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42DCA" w14:textId="5727B8E0" w:rsidR="00B845A1" w:rsidRPr="007B10C2" w:rsidRDefault="00153DC5" w:rsidP="00CA0D70">
      <w:pPr>
        <w:pStyle w:val="Titulodeartculo"/>
        <w:rPr>
          <w:lang w:val="en-US" w:eastAsia="pt-BR"/>
        </w:rPr>
      </w:pPr>
      <w:r w:rsidRPr="002B2297">
        <w:rPr>
          <w:lang w:val="en-US"/>
        </w:rPr>
        <w:t xml:space="preserve"> </w:t>
      </w:r>
      <w:ins w:id="1" w:author="Autor">
        <w:r w:rsidR="00154876" w:rsidRPr="00154876">
          <w:rPr>
            <w:lang w:val="en-US"/>
          </w:rPr>
          <w:t>Association of impulsivity, risk taking and neurocognitive functioning with alcohol use in preadolescents and adolescents</w:t>
        </w:r>
      </w:ins>
      <w:del w:id="2" w:author="Autor">
        <w:r w:rsidR="007B10C2" w:rsidRPr="007B10C2" w:rsidDel="00154876">
          <w:rPr>
            <w:lang w:val="en-US"/>
          </w:rPr>
          <w:delText>Alcohol use in preadolescents and adolescents: effect of personality and neurocognitive functioning</w:delText>
        </w:r>
      </w:del>
    </w:p>
    <w:p w14:paraId="0BAD9FA3" w14:textId="098C1666" w:rsidR="00C413D4" w:rsidRPr="00107993" w:rsidRDefault="00C413D4" w:rsidP="00C413D4">
      <w:pPr>
        <w:rPr>
          <w:rFonts w:ascii="Times" w:hAnsi="Times"/>
          <w:i/>
          <w:sz w:val="28"/>
          <w:szCs w:val="28"/>
          <w:lang w:val="en-US"/>
        </w:rPr>
      </w:pPr>
      <w:r w:rsidRPr="00E25900">
        <w:rPr>
          <w:noProof/>
          <w:lang w:val="en-US" w:eastAsia="en-US"/>
        </w:rPr>
        <mc:AlternateContent>
          <mc:Choice Requires="wps">
            <w:drawing>
              <wp:anchor distT="4294967295" distB="4294967295" distL="114300" distR="114300" simplePos="0" relativeHeight="251659264" behindDoc="0" locked="0" layoutInCell="1" allowOverlap="1" wp14:anchorId="40A29C03" wp14:editId="5E43EB78">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C3AB7DE" id="Straight Connector 8"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" strokecolor="windowText" strokeweight="2pt">
                <o:lock v:ext="edit" shapetype="f"/>
              </v:line>
            </w:pict>
          </mc:Fallback>
        </mc:AlternateContent>
      </w:r>
    </w:p>
    <w:p w14:paraId="1B312314" w14:textId="77777777" w:rsidR="00C413D4" w:rsidRPr="00107993" w:rsidRDefault="00C413D4" w:rsidP="00C413D4">
      <w:pPr>
        <w:rPr>
          <w:b/>
          <w:sz w:val="20"/>
          <w:szCs w:val="20"/>
          <w:lang w:val="en-US"/>
        </w:rPr>
      </w:pPr>
    </w:p>
    <w:p w14:paraId="61F0B918" w14:textId="7AB7DCB9" w:rsidR="00C43335" w:rsidRPr="004C1657" w:rsidRDefault="00C413D4" w:rsidP="00C43335">
      <w:pPr>
        <w:pStyle w:val="TtuloResumen"/>
        <w:rPr>
          <w:lang w:val="en-US"/>
        </w:rPr>
      </w:pPr>
      <w:r w:rsidRPr="004C1657">
        <w:rPr>
          <w:lang w:val="en-US"/>
        </w:rPr>
        <w:t>Abstract</w:t>
      </w:r>
    </w:p>
    <w:p w14:paraId="0BF1C075" w14:textId="0DEC0E3B" w:rsidR="00C413D4" w:rsidRPr="003031EB" w:rsidRDefault="003031EB" w:rsidP="005B5614">
      <w:pPr>
        <w:jc w:val="both"/>
        <w:rPr>
          <w:sz w:val="20"/>
          <w:szCs w:val="20"/>
          <w:lang w:val="en-US"/>
        </w:rPr>
      </w:pPr>
      <w:r w:rsidRPr="003031EB">
        <w:rPr>
          <w:sz w:val="20"/>
          <w:szCs w:val="20"/>
          <w:lang w:val="en-US"/>
        </w:rPr>
        <w:t>Underage drinking is associated with a wide range of negative consequences, including alterations in brain development and poor cognitive functioning. Personality traits linked to drinking include impulsivity, sensation seeking and risk taking. The present study examined, separately in preadolescents (11 to 13 years old) and adolescents (14 to 16 years old), the bivariate and multivariate relationship between impulsivity, risk taking, cognitive flexibility and alcohol consumption. Preadolescents and adolescents (</w:t>
      </w:r>
      <w:r w:rsidRPr="004C1657">
        <w:rPr>
          <w:i/>
          <w:iCs/>
          <w:sz w:val="20"/>
          <w:szCs w:val="20"/>
          <w:lang w:val="en-US"/>
        </w:rPr>
        <w:t>n</w:t>
      </w:r>
      <w:r w:rsidRPr="003031EB">
        <w:rPr>
          <w:sz w:val="20"/>
          <w:szCs w:val="20"/>
          <w:lang w:val="en-US"/>
        </w:rPr>
        <w:t xml:space="preserve"> = 974; </w:t>
      </w:r>
      <w:r w:rsidRPr="00F90033">
        <w:rPr>
          <w:i/>
          <w:iCs/>
          <w:sz w:val="20"/>
          <w:szCs w:val="20"/>
          <w:lang w:val="en-US"/>
        </w:rPr>
        <w:t>M</w:t>
      </w:r>
      <w:r w:rsidRPr="003031EB">
        <w:rPr>
          <w:sz w:val="20"/>
          <w:szCs w:val="20"/>
          <w:lang w:val="en-US"/>
        </w:rPr>
        <w:t xml:space="preserve"> age = 13.30 ± 0.955; 54.5% women; 56.5% preadolescents) of Cordoba (Argentina) completed a survey assessing trait-like impulsivity (UPPS-P Scale) and alcohol use. They also underwent the Balloon Analogue Risk Task, the Go/No-Go Task and the Wisconsin Card Sorting Test. Trait-like impulsivity was significantly associated to substance use behaviors in preadolescents and adolescents. In the younger, but not in the older group, higher scores in risk taking and inattention explained higher frequency of alcohol use. In contrast, alcohol use in the adolescents was associated with diminished cognitive flexibility. The present study helps disentangle predictors of underage drinking at two stages of adolescence. Prevention and intervention strategies should attend the noted differences between preadolescents and adolescents.</w:t>
      </w:r>
    </w:p>
    <w:p w14:paraId="547103FF" w14:textId="77777777" w:rsidR="00C413D4" w:rsidRPr="003031EB" w:rsidRDefault="00C413D4" w:rsidP="00C413D4">
      <w:pPr>
        <w:rPr>
          <w:sz w:val="20"/>
          <w:szCs w:val="20"/>
          <w:lang w:val="en-US"/>
        </w:rPr>
      </w:pPr>
    </w:p>
    <w:p w14:paraId="0EB33005" w14:textId="77777777" w:rsidR="00C413D4" w:rsidRPr="00E25900" w:rsidRDefault="00C413D4" w:rsidP="00C413D4">
      <w:pPr>
        <w:rPr>
          <w:b/>
          <w:sz w:val="20"/>
          <w:szCs w:val="20"/>
          <w:lang w:val="en-US"/>
        </w:rPr>
      </w:pPr>
      <w:r w:rsidRPr="00E25900">
        <w:rPr>
          <w:b/>
          <w:sz w:val="20"/>
          <w:szCs w:val="20"/>
          <w:lang w:val="en-US"/>
        </w:rPr>
        <w:t>Keywords</w:t>
      </w:r>
    </w:p>
    <w:p w14:paraId="120FF658" w14:textId="099411BD" w:rsidR="00153DC5" w:rsidRPr="00E25900" w:rsidRDefault="003031EB" w:rsidP="007A7C7C">
      <w:pPr>
        <w:jc w:val="both"/>
        <w:rPr>
          <w:bCs/>
          <w:sz w:val="20"/>
          <w:szCs w:val="20"/>
          <w:lang w:val="en-US"/>
        </w:rPr>
      </w:pPr>
      <w:r>
        <w:rPr>
          <w:bCs/>
          <w:sz w:val="20"/>
          <w:szCs w:val="20"/>
          <w:lang w:val="en-US"/>
        </w:rPr>
        <w:t>A</w:t>
      </w:r>
      <w:r w:rsidRPr="003031EB">
        <w:rPr>
          <w:bCs/>
          <w:sz w:val="20"/>
          <w:szCs w:val="20"/>
          <w:lang w:val="en-US"/>
        </w:rPr>
        <w:t>lcohol use; preadolescents; adolescents; personality; cognitive flexibility</w:t>
      </w:r>
    </w:p>
    <w:p w14:paraId="3C2A8692" w14:textId="46796CA0" w:rsidR="00153DC5" w:rsidRPr="00E25900" w:rsidRDefault="00153DC5" w:rsidP="007A7C7C">
      <w:pPr>
        <w:jc w:val="both"/>
        <w:rPr>
          <w:bCs/>
          <w:sz w:val="20"/>
          <w:szCs w:val="20"/>
          <w:lang w:val="en-US"/>
        </w:rPr>
      </w:pPr>
    </w:p>
    <w:p w14:paraId="7C35B110" w14:textId="65566B47" w:rsidR="00153DC5" w:rsidRPr="006B088F" w:rsidRDefault="00153DC5" w:rsidP="006B088F">
      <w:pPr>
        <w:pStyle w:val="TtuloResumen"/>
        <w:rPr>
          <w:lang w:val="es-AR"/>
        </w:rPr>
      </w:pPr>
      <w:r w:rsidRPr="00E25900">
        <w:rPr>
          <w:lang w:val="es-AR"/>
        </w:rPr>
        <w:t>Resum</w:t>
      </w:r>
      <w:r w:rsidR="009A583F" w:rsidRPr="00E25900">
        <w:rPr>
          <w:lang w:val="es-AR"/>
        </w:rPr>
        <w:t>en</w:t>
      </w:r>
    </w:p>
    <w:p w14:paraId="32D6BA22" w14:textId="441126A6" w:rsidR="00153DC5" w:rsidRDefault="00F90033" w:rsidP="005B5614">
      <w:pPr>
        <w:jc w:val="both"/>
        <w:rPr>
          <w:sz w:val="20"/>
          <w:szCs w:val="20"/>
          <w:lang w:val="es-AR"/>
        </w:rPr>
      </w:pPr>
      <w:r w:rsidRPr="00F90033">
        <w:rPr>
          <w:sz w:val="20"/>
          <w:szCs w:val="20"/>
          <w:lang w:val="es-AR"/>
        </w:rPr>
        <w:t>El consumo de alcohol en adolescentes se asocia a diferentes consecuencias negativas, incluyendo alteraciones en el cerebro y funcionamiento cognitivo disminuido. Algunos rasgos de personalidad, como la impulsividad, búsqueda de sensaciones y toma de riesgos, han sido asociados al consumo de alcohol. Este estudio examinó, en preadolescentes (11-13 años) y adolescentes (14-16 años) la relación bi- y multivariada entre el consumo de alcohol y la impulsividad, toma de riesgos y flexibilidad cognitiva. Participaron 974 preadolescentes y adolescentes (</w:t>
      </w:r>
      <w:r w:rsidRPr="00F90033">
        <w:rPr>
          <w:i/>
          <w:iCs/>
          <w:sz w:val="20"/>
          <w:szCs w:val="20"/>
          <w:lang w:val="es-AR"/>
        </w:rPr>
        <w:t>M</w:t>
      </w:r>
      <w:r w:rsidRPr="00F90033">
        <w:rPr>
          <w:sz w:val="20"/>
          <w:szCs w:val="20"/>
          <w:lang w:val="es-AR"/>
        </w:rPr>
        <w:t xml:space="preserve"> edad= 13.30 ± 0.955; 54.5% mujeres; 56.5% preadolescentes) de Córdoba (Argentina) respondiendo una encuesta sobre impulsividad rasgo (Escala UPPS-P) y consumo de alcohol; además completaron la Prueba de Riesgo Analógico con Globos, Prueba Go/No-Go y Prueba de Ordenamiento de Cartas Wisconsin. La impulsividad rasgo se asoció con el consumo de alcohol en adolescentes y preadolescentes. En los preadolescentes la mayor toma de riesgos y la falta de atención explicaron un mayor consumo de alcohol. En cambio, en los adolescentes el consumo de alcohol se asoció con una menor flexibilidad cognitiva. Los resultados de este estudio suman evidencia sobre diferentes predictores del consumo de alcohol en diferentes etapas de la adolescencia, lo que puede ser de utilidad para programas de prevención e intervención.</w:t>
      </w:r>
    </w:p>
    <w:p w14:paraId="6FAC1C5D" w14:textId="77777777" w:rsidR="0027261B" w:rsidRPr="00E25900" w:rsidRDefault="0027261B" w:rsidP="005B5614">
      <w:pPr>
        <w:jc w:val="both"/>
        <w:rPr>
          <w:i/>
          <w:sz w:val="20"/>
          <w:szCs w:val="20"/>
          <w:lang w:val="es-ES"/>
        </w:rPr>
      </w:pPr>
    </w:p>
    <w:p w14:paraId="72AF85FC" w14:textId="58A3DFE5" w:rsidR="00153DC5" w:rsidRPr="00E25900" w:rsidRDefault="00153DC5" w:rsidP="00153DC5">
      <w:pPr>
        <w:rPr>
          <w:sz w:val="20"/>
          <w:szCs w:val="20"/>
          <w:lang w:val="es-AR"/>
        </w:rPr>
      </w:pPr>
    </w:p>
    <w:p w14:paraId="52B41A5E" w14:textId="174EFA85" w:rsidR="00153DC5" w:rsidRPr="00E25900" w:rsidRDefault="00153DC5" w:rsidP="00153DC5">
      <w:pPr>
        <w:jc w:val="both"/>
        <w:rPr>
          <w:b/>
          <w:sz w:val="20"/>
          <w:szCs w:val="20"/>
          <w:lang w:val="es-ES"/>
        </w:rPr>
      </w:pPr>
      <w:r w:rsidRPr="00E25900">
        <w:rPr>
          <w:b/>
          <w:sz w:val="20"/>
          <w:szCs w:val="20"/>
          <w:lang w:val="es-ES"/>
        </w:rPr>
        <w:t>Pala</w:t>
      </w:r>
      <w:r w:rsidR="009A583F" w:rsidRPr="00E25900">
        <w:rPr>
          <w:b/>
          <w:sz w:val="20"/>
          <w:szCs w:val="20"/>
          <w:lang w:val="es-ES"/>
        </w:rPr>
        <w:t>bras clave</w:t>
      </w:r>
    </w:p>
    <w:p w14:paraId="3B490AF2" w14:textId="6BAD7A9E" w:rsidR="00153DC5" w:rsidRPr="00E25900" w:rsidRDefault="00A25C68" w:rsidP="007A7C7C">
      <w:pPr>
        <w:jc w:val="both"/>
        <w:rPr>
          <w:bCs/>
          <w:sz w:val="20"/>
          <w:szCs w:val="20"/>
          <w:lang w:val="es-AR"/>
        </w:rPr>
      </w:pPr>
      <w:r>
        <w:rPr>
          <w:bCs/>
          <w:sz w:val="20"/>
          <w:szCs w:val="20"/>
          <w:lang w:val="es-ES"/>
        </w:rPr>
        <w:t>C</w:t>
      </w:r>
      <w:r w:rsidRPr="00A25C68">
        <w:rPr>
          <w:bCs/>
          <w:sz w:val="20"/>
          <w:szCs w:val="20"/>
          <w:lang w:val="es-ES"/>
        </w:rPr>
        <w:t xml:space="preserve">onsumo de alcohol; adolescentes; preadolescentes; personalidad; flexibilidad cognitiva.  </w:t>
      </w:r>
    </w:p>
    <w:p w14:paraId="7189B82D" w14:textId="752BA2A1" w:rsidR="00E55124" w:rsidRPr="00E25900" w:rsidRDefault="00E55124" w:rsidP="007A7C7C">
      <w:pPr>
        <w:jc w:val="both"/>
        <w:rPr>
          <w:bCs/>
          <w:sz w:val="20"/>
          <w:szCs w:val="20"/>
          <w:lang w:val="es-AR"/>
        </w:rPr>
      </w:pPr>
      <w:r w:rsidRPr="00E25900">
        <w:rPr>
          <w:bCs/>
          <w:noProof/>
          <w:sz w:val="20"/>
          <w:szCs w:val="20"/>
          <w:lang w:val="en-US" w:eastAsia="en-US"/>
        </w:rPr>
        <w:drawing>
          <wp:anchor distT="0" distB="0" distL="114300" distR="114300" simplePos="0" relativeHeight="251662336" behindDoc="0" locked="0" layoutInCell="1" allowOverlap="1" wp14:anchorId="260AE470" wp14:editId="0162207C">
            <wp:simplePos x="0" y="0"/>
            <wp:positionH relativeFrom="column">
              <wp:posOffset>5400675</wp:posOffset>
            </wp:positionH>
            <wp:positionV relativeFrom="page">
              <wp:posOffset>9181465</wp:posOffset>
            </wp:positionV>
            <wp:extent cx="396000" cy="259200"/>
            <wp:effectExtent l="0" t="0" r="0" b="0"/>
            <wp:wrapNone/>
            <wp:docPr id="3" name="Gráfico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8"/>
                    </pic:cNvPr>
                    <pic:cNvPicPr/>
                  </pic:nvPicPr>
                  <pic:blipFill>
                    <a:blip r:embed="rId9">
                      <a:extLst>
                        <a:ext uri="{96DAC541-7B7A-43D3-8B79-37D633B846F1}">
                          <asvg:svgBlip xmlns:asvg="http://schemas.microsoft.com/office/drawing/2016/SVG/main" r:embed="rId10"/>
                        </a:ext>
                      </a:extLst>
                    </a:blip>
                    <a:stretch>
                      <a:fillRect/>
                    </a:stretch>
                  </pic:blipFill>
                  <pic:spPr>
                    <a:xfrm>
                      <a:off x="0" y="0"/>
                      <a:ext cx="396000" cy="259200"/>
                    </a:xfrm>
                    <a:prstGeom prst="rect">
                      <a:avLst/>
                    </a:prstGeom>
                  </pic:spPr>
                </pic:pic>
              </a:graphicData>
            </a:graphic>
            <wp14:sizeRelH relativeFrom="page">
              <wp14:pctWidth>0</wp14:pctWidth>
            </wp14:sizeRelH>
            <wp14:sizeRelV relativeFrom="page">
              <wp14:pctHeight>0</wp14:pctHeight>
            </wp14:sizeRelV>
          </wp:anchor>
        </w:drawing>
      </w:r>
    </w:p>
    <w:p w14:paraId="3B35E00C" w14:textId="77777777" w:rsidR="00483D6B" w:rsidRPr="00E25900" w:rsidRDefault="00483D6B" w:rsidP="00B6522A">
      <w:pPr>
        <w:rPr>
          <w:b/>
          <w:lang w:val="es-AR"/>
        </w:rPr>
      </w:pPr>
    </w:p>
    <w:p w14:paraId="3F538DA7" w14:textId="71BF8F46" w:rsidR="00153DC5" w:rsidRPr="00E25900" w:rsidRDefault="0059034C" w:rsidP="007A7CDC">
      <w:pPr>
        <w:pStyle w:val="Ttuloprincipiodeartculo"/>
        <w:rPr>
          <w:lang w:val="es-AR"/>
        </w:rPr>
      </w:pPr>
      <w:r w:rsidRPr="00E25900">
        <w:rPr>
          <w:lang w:val="es-AR"/>
        </w:rPr>
        <w:br w:type="page"/>
      </w:r>
      <w:ins w:id="3" w:author="Autor">
        <w:r w:rsidR="00154876" w:rsidRPr="00154876">
          <w:rPr>
            <w:lang w:val="es-AR"/>
          </w:rPr>
          <w:lastRenderedPageBreak/>
          <w:t>Asociación de impulsividad, toma de riesgos y funcionamiento neurocognitivo con el consumo de alcohol durante la preadolescencia y adolescencia.</w:t>
        </w:r>
      </w:ins>
      <w:del w:id="4" w:author="Autor">
        <w:r w:rsidR="002D6C0F" w:rsidRPr="002D6C0F" w:rsidDel="00154876">
          <w:rPr>
            <w:lang w:val="es-AR"/>
          </w:rPr>
          <w:delText>Consumo de alcohol durante la preadolescencia y adolescencia: efecto de personalidad y funcionamiento neurocognitivo</w:delText>
        </w:r>
      </w:del>
    </w:p>
    <w:p w14:paraId="4FA726CB" w14:textId="2726F646" w:rsidR="006A1BA2" w:rsidRPr="007B10C2" w:rsidRDefault="00153DC5" w:rsidP="00CE7D65">
      <w:pPr>
        <w:pStyle w:val="Ttulosinternos"/>
        <w:rPr>
          <w:bCs/>
          <w:lang w:val="es-AR"/>
        </w:rPr>
      </w:pPr>
      <w:r w:rsidRPr="00107993">
        <w:rPr>
          <w:lang w:val="es-ES_tradnl"/>
        </w:rPr>
        <w:t>Introduc</w:t>
      </w:r>
      <w:r w:rsidR="00107993" w:rsidRPr="00107993">
        <w:rPr>
          <w:lang w:val="es-ES_tradnl"/>
        </w:rPr>
        <w:t>ción</w:t>
      </w:r>
    </w:p>
    <w:p w14:paraId="15F8D728" w14:textId="43B4C6BF" w:rsidR="002D6C0F" w:rsidRPr="002D6C0F" w:rsidRDefault="002D6C0F" w:rsidP="002D6C0F">
      <w:pPr>
        <w:pStyle w:val="Prrafocomn"/>
        <w:rPr>
          <w:lang w:val="es-AR"/>
        </w:rPr>
      </w:pPr>
      <w:r w:rsidRPr="002D6C0F">
        <w:rPr>
          <w:lang w:val="es-AR"/>
        </w:rPr>
        <w:t xml:space="preserve">La preadolescencia (i.e., 11 a 13 años) y la adolescencia (i.e., 14 a 17 años) son etapas del desarrollo que se caracterizan por un incremento en los comportamientos riesgosos (Curtis, 2015) como la experimentación con el consumo de sustancias, particularmente el alcohol (Spear, 2018). Efectivamente, el inicio del consumo de alcohol suele ocurrir en la preadolescencia o incluso antes (i.e., antes de los 11 años; Pilatti et al., 2013; </w:t>
      </w:r>
      <w:ins w:id="5" w:author="Autor">
        <w:r w:rsidR="000D0289">
          <w:rPr>
            <w:lang w:val="es-AR"/>
          </w:rPr>
          <w:t xml:space="preserve">Salguero et al., 2020; </w:t>
        </w:r>
      </w:ins>
      <w:r w:rsidRPr="002D6C0F">
        <w:rPr>
          <w:lang w:val="es-AR"/>
        </w:rPr>
        <w:t>SEDRONAR, 2018); aunque lo más común es observar un aumento progresivo, asociado a la edad (Aiken et al., 2018</w:t>
      </w:r>
      <w:ins w:id="6" w:author="Autor">
        <w:r w:rsidR="000D0289">
          <w:rPr>
            <w:lang w:val="es-AR"/>
          </w:rPr>
          <w:t>, Pilatti et al., 2021</w:t>
        </w:r>
      </w:ins>
      <w:r w:rsidRPr="002D6C0F">
        <w:rPr>
          <w:lang w:val="es-AR"/>
        </w:rPr>
        <w:t>). Por ejemplo, mientras el 46.4% de los preadolescentes y adolescentes argentinos de hasta 14 años consumió alcohol alguna vez en la vida, el porcentaje se eleva a 79% entre adolescentes de 15 y 16 años (SEDRONAR, 2018). A su vez, entre los preadolescentes y adolescentes que consumieron alcohol, la mitad (52%) presentó al menos un episodio de Consumo Episódico Elevado (CEEA) en los últimos 15 días (SEDRONAR, 2018). El CEEA es una modalidad de consumo que comprende la ingesta de 3 o más unidades estándar de alcohol (UEA; i.e., 14 gramos) en las mujeres y entre 3 a 5 UEA en los varones, dependiendo de la edad y el peso (National Institute on Alcohol Abuse and Alcoholism [NIAAA], 2017).</w:t>
      </w:r>
    </w:p>
    <w:p w14:paraId="0662CBD0" w14:textId="77777777" w:rsidR="002D6C0F" w:rsidRPr="002D6C0F" w:rsidRDefault="002D6C0F" w:rsidP="002D6C0F">
      <w:pPr>
        <w:pStyle w:val="Prrafocomn"/>
        <w:rPr>
          <w:lang w:val="es-AR"/>
        </w:rPr>
      </w:pPr>
      <w:r w:rsidRPr="002D6C0F">
        <w:rPr>
          <w:lang w:val="es-AR"/>
        </w:rPr>
        <w:t xml:space="preserve">El consumo de alcohol en estas etapas, y en particular el CEEA, ejerce efectos a corto (accidentes, peleas físicas, relaciones sexuales no planificadas o sin protección; Donoghue et al., 2017) y a largo plazo, incluyendo alteraciones en el desarrollo del cerebro que se traducen en un pobre funcionamiento cognitivo (Peeters et al., 2013) y mayores probabilidades de presentar, más adelante, un trastorno de uso de alcohol (Waller et al., 2019). Además, el uso de alcohol en la adolescencia puede interferir en el desarrollo de competencias y habilidades sociales y académicas, que son de vital importancia para lograr la independencia que define la vida adulta (Chung et al., 2018; Spear, 2018). Los adolescentes que consumen alcohol de manera intensiva exhiben déficits en el funcionamiento cognitivo (Peeters et al., 2013; Lees et al., 2020) y, como el cerebro adolescente aún está en desarrollo, las alteraciones estructurales y funcionales pueden aparecer rápidamente después de iniciar el consumo (Spear, 2018; Squeglia et al., 2017).  </w:t>
      </w:r>
    </w:p>
    <w:p w14:paraId="17319978" w14:textId="74FD7EAC" w:rsidR="002D6C0F" w:rsidRPr="002D6C0F" w:rsidRDefault="002D6C0F" w:rsidP="002D6C0F">
      <w:pPr>
        <w:pStyle w:val="Prrafocomn"/>
        <w:rPr>
          <w:lang w:val="es-AR"/>
        </w:rPr>
      </w:pPr>
      <w:r w:rsidRPr="002D6C0F">
        <w:rPr>
          <w:lang w:val="es-AR"/>
        </w:rPr>
        <w:t xml:space="preserve">La impulsividad promueve el consumo adolescente de alcohol y de otras sustancias (Fernie et al., 2013; Martínez Loredo et al., 2015), y engloba comportamientos como realizar acciones no planificadas, la incapacidad de inhibir una respuesta, la dificultad para considerar </w:t>
      </w:r>
      <w:r w:rsidRPr="002D6C0F">
        <w:rPr>
          <w:lang w:val="es-AR"/>
        </w:rPr>
        <w:lastRenderedPageBreak/>
        <w:t>las consecuencias de una conducta y la preferencia por recompensas pequeñas e inmediatas por sobre aquellas de mayor tamaño, aunque demoradas en el tiempo (</w:t>
      </w:r>
      <w:ins w:id="7" w:author="Autor">
        <w:r w:rsidR="000D0289">
          <w:rPr>
            <w:lang w:val="es-AR"/>
          </w:rPr>
          <w:t>Dick et al., 2010; Stevens et al., 2018</w:t>
        </w:r>
      </w:ins>
      <w:del w:id="8" w:author="Autor">
        <w:r w:rsidRPr="002D6C0F" w:rsidDel="000D0289">
          <w:rPr>
            <w:lang w:val="es-AR"/>
          </w:rPr>
          <w:delText>Dom et al., 2007</w:delText>
        </w:r>
      </w:del>
      <w:r w:rsidRPr="002D6C0F">
        <w:rPr>
          <w:lang w:val="es-AR"/>
        </w:rPr>
        <w:t>). La impulsividad rasgo puede medirse a través de escalas de auto-reporte (que se basan en la percepción que las personas tienen acerca de sus propios comportamientos). Una de ellas es la escala UPPS-P (Lynam et al.,  2006), basada en un modelo teórico que propone cinco facetas de la variable: Falta de Premeditación (i.e., actuar sin considerar las consecuencias de la conducta), Falta de Perseverancia (i.e., no poder permanecer ante tareas largas y/o aburridas), Búsqueda de Sensaciones (i.e., perseguir actividades nuevas y excitantes), Urgencia Negativa y Urgencia Positiva (i.e., la tendencia a actuar impulsivamente ante estados emocionales negativos/positivos, respectivamente). Cada dimensión se asocia de manera diferencial con distintos indicadores de consumo de alcohol (</w:t>
      </w:r>
      <w:ins w:id="9" w:author="Autor">
        <w:r w:rsidR="00422559" w:rsidRPr="00422559">
          <w:rPr>
            <w:lang w:val="es-AR"/>
          </w:rPr>
          <w:t xml:space="preserve">Caswell </w:t>
        </w:r>
        <w:r w:rsidR="00422559">
          <w:rPr>
            <w:lang w:val="es-AR"/>
          </w:rPr>
          <w:t xml:space="preserve">et al., 2016; </w:t>
        </w:r>
      </w:ins>
      <w:r w:rsidRPr="002D6C0F">
        <w:rPr>
          <w:lang w:val="es-AR"/>
        </w:rPr>
        <w:t>Fernie et al., 2013; Pilatti et al., 2016</w:t>
      </w:r>
      <w:ins w:id="10" w:author="Autor">
        <w:r w:rsidR="00892363">
          <w:rPr>
            <w:lang w:val="es-AR"/>
          </w:rPr>
          <w:t>; Stevens et al., 2018</w:t>
        </w:r>
      </w:ins>
      <w:r w:rsidRPr="002D6C0F">
        <w:rPr>
          <w:lang w:val="es-AR"/>
        </w:rPr>
        <w:t xml:space="preserve">). Una revisión de investigaciones realizadas en adolescentes indicó que el consumo social, controlado, de alcohol presenta asociaciones más fuertes entre quienes buscan sensaciones novedosas y excitantes, mientras que el consumo problemático se asoció más fuertemente con la tendencia a actuar de manera impulsiva bajo emociones negativas y positivas intensas (Stautz &amp; Cooper, 2013).  </w:t>
      </w:r>
    </w:p>
    <w:p w14:paraId="64D95F31" w14:textId="3CEA203F" w:rsidR="002D6C0F" w:rsidRPr="002D6C0F" w:rsidRDefault="002D6C0F" w:rsidP="002D6C0F">
      <w:pPr>
        <w:pStyle w:val="Prrafocomn"/>
        <w:rPr>
          <w:lang w:val="es-AR"/>
        </w:rPr>
      </w:pPr>
      <w:r w:rsidRPr="002D6C0F">
        <w:rPr>
          <w:lang w:val="es-AR"/>
        </w:rPr>
        <w:t xml:space="preserve">Asimismo, hay pruebas neuropsicológicas que analizan la impulsividad conductualmente, por ejemplo, midiendo la dificultad para inhibir una respuesta </w:t>
      </w:r>
      <w:del w:id="11" w:author="Autor">
        <w:r w:rsidRPr="002D6C0F" w:rsidDel="00892363">
          <w:rPr>
            <w:lang w:val="es-AR"/>
          </w:rPr>
          <w:delText xml:space="preserve">(Cyders &amp; Coskunpinar, 2011) </w:delText>
        </w:r>
      </w:del>
      <w:r w:rsidRPr="002D6C0F">
        <w:rPr>
          <w:lang w:val="es-AR"/>
        </w:rPr>
        <w:t>o para mantener la atención en tareas repetitivas</w:t>
      </w:r>
      <w:ins w:id="12" w:author="Autor">
        <w:r w:rsidR="00892363">
          <w:rPr>
            <w:lang w:val="es-AR"/>
          </w:rPr>
          <w:t xml:space="preserve"> (</w:t>
        </w:r>
        <w:r w:rsidR="00892363" w:rsidRPr="00892363">
          <w:rPr>
            <w:lang w:val="es-MX" w:eastAsia="en-US"/>
            <w:rPrChange w:id="13" w:author="Autor">
              <w:rPr>
                <w:lang w:eastAsia="en-US"/>
              </w:rPr>
            </w:rPrChange>
          </w:rPr>
          <w:t>Cyders, &amp; Coskunpinar</w:t>
        </w:r>
        <w:r w:rsidR="00892363">
          <w:rPr>
            <w:lang w:val="es-MX" w:eastAsia="en-US"/>
          </w:rPr>
          <w:t xml:space="preserve">, 2011; </w:t>
        </w:r>
        <w:r w:rsidR="00892363">
          <w:rPr>
            <w:lang w:val="es-AR"/>
          </w:rPr>
          <w:t>Dick et al., 2010; Stevens et al., 2018)</w:t>
        </w:r>
      </w:ins>
      <w:del w:id="14" w:author="Autor">
        <w:r w:rsidRPr="002D6C0F" w:rsidDel="00892363">
          <w:rPr>
            <w:lang w:val="es-AR"/>
          </w:rPr>
          <w:delText xml:space="preserve"> (Bezdjian et al., 2009) -ambas medidas por la Go/No-Go Task-</w:delText>
        </w:r>
      </w:del>
      <w:r w:rsidRPr="002D6C0F">
        <w:rPr>
          <w:lang w:val="es-AR"/>
        </w:rPr>
        <w:t>. Otras pruebas miden la preferencia por alternativas riesgosas antes que opciones conservadoras, también conceptualizada como toma de riesgos, que suele evaluarse con la Balloon Analogue Risk Task (Lejuez et al., 2003). Estas pruebas conductuales poseen la ventaja de que no dependen de las habilidades de lectura de los participantes (</w:t>
      </w:r>
      <w:r w:rsidR="004665B3">
        <w:rPr>
          <w:lang w:val="es-AR"/>
        </w:rPr>
        <w:t>Xu</w:t>
      </w:r>
      <w:r w:rsidRPr="002D6C0F">
        <w:rPr>
          <w:lang w:val="es-AR"/>
        </w:rPr>
        <w:t xml:space="preserve"> et al., 2013) ni de su capacidad para valorar correctamente rasgos de su personalidad (de Wit, 2008). </w:t>
      </w:r>
    </w:p>
    <w:p w14:paraId="0225C966" w14:textId="77777777" w:rsidR="002D6C0F" w:rsidRPr="002D6C0F" w:rsidRDefault="002D6C0F" w:rsidP="002D6C0F">
      <w:pPr>
        <w:pStyle w:val="Prrafocomn"/>
        <w:rPr>
          <w:lang w:val="es-AR"/>
        </w:rPr>
      </w:pPr>
      <w:r w:rsidRPr="002D6C0F">
        <w:rPr>
          <w:lang w:val="es-AR"/>
        </w:rPr>
        <w:t xml:space="preserve">Estudios realizados con preadolescentes y adolescentes (de 12 a 14 años) han mostrado que un peor desempeño en pruebas que medían funcionamiento cognitivo, atención sostenida (Squeglia et al., 2017) e inhibición de respuesta (Squeglia et al., 2014) predijeron el inicio en el consumo de alcohol, así como una mayor cantidad y frecuencia de consumo durante los años posteriores de la adolescencia (17 a 18 años). Otro estudio longitudinal mostró que una menor capacidad inhibitoria predice el involucramiento en CEEA 3 años después (Wetherill et al., 2013). Finalmente, elevados niveles de búsqueda de sensaciones y toma de riesgos (medida a través de la prueba BART) en preadolescentes de entre 9 y 13 años, predijeron una mayor probabilidad de consumo de alcohol en los dos años posteriores (MacPherson et al., 2010). </w:t>
      </w:r>
    </w:p>
    <w:p w14:paraId="7EAC056C" w14:textId="12AD10D5" w:rsidR="002D6C0F" w:rsidRPr="002D6C0F" w:rsidRDefault="002D6C0F" w:rsidP="002D6C0F">
      <w:pPr>
        <w:pStyle w:val="Prrafocomn"/>
        <w:rPr>
          <w:lang w:val="es-AR"/>
        </w:rPr>
      </w:pPr>
      <w:r w:rsidRPr="002D6C0F">
        <w:rPr>
          <w:lang w:val="es-AR"/>
        </w:rPr>
        <w:t>Si bien los rasgos de personalidad</w:t>
      </w:r>
      <w:ins w:id="15" w:author="Autor">
        <w:r w:rsidR="00F633C3">
          <w:rPr>
            <w:lang w:val="es-AR"/>
          </w:rPr>
          <w:t>, como la impulsividad rasgo,</w:t>
        </w:r>
      </w:ins>
      <w:r w:rsidRPr="002D6C0F">
        <w:rPr>
          <w:lang w:val="es-AR"/>
        </w:rPr>
        <w:t xml:space="preserve"> suelen conceptualizarse como relativamente estables, la evidencia ha mostrado la naturaleza dinámica de la impulsividad, la búsqueda de sensaciones y la toma de riesgos durante el período adolescente (Collado et al., 2014; Harden &amp; Tucker-Drob, 2011). Los resultados de un estudio longitudinal muestran que, mientras la búsqueda de sensaciones se incrementa desde la preadolescencia (i.e., 13 años) hasta la adolescencia media (i.e., 15 años), la impulsividad y la toma de riesgos muestran su mayor incremento en la preadolescencia y luego se estabilizan durante la adolescencia media, mostrando incluso una leve caída en su expresión (Collado et al., 2014). Estos cambios podrían deberse a la maduración de la corteza prefrontal, que hace más eficiente la inhibición de respuestas y el control de impulsos (López-Caneda et al., 2014).  </w:t>
      </w:r>
    </w:p>
    <w:p w14:paraId="213F4D96" w14:textId="72AAE310" w:rsidR="00F633C3" w:rsidDel="00C4579B" w:rsidRDefault="002D6C0F" w:rsidP="00F633C3">
      <w:pPr>
        <w:pStyle w:val="Prrafocomn"/>
        <w:rPr>
          <w:ins w:id="16" w:author="Autor"/>
          <w:del w:id="17" w:author="Autor"/>
          <w:lang w:val="es-AR"/>
        </w:rPr>
      </w:pPr>
      <w:r w:rsidRPr="002D6C0F">
        <w:rPr>
          <w:lang w:val="es-AR"/>
        </w:rPr>
        <w:t xml:space="preserve">Los estudios que evalúan el rol predictivo de estos factores de personalidad </w:t>
      </w:r>
      <w:ins w:id="18" w:author="Autor">
        <w:r w:rsidR="00F633C3">
          <w:rPr>
            <w:lang w:val="es-AR"/>
          </w:rPr>
          <w:t xml:space="preserve">(i.e., impulsividad o toma de riesgos) </w:t>
        </w:r>
      </w:ins>
      <w:r w:rsidRPr="002D6C0F">
        <w:rPr>
          <w:lang w:val="es-AR"/>
        </w:rPr>
        <w:t xml:space="preserve">sobre el consumo adolescente de alcohol provienen mayormente de países anglosajones, y son escasas las investigaciones en poblaciones de otras sociedades o culturas, como aquellas del cono sur de América Latina. </w:t>
      </w:r>
      <w:ins w:id="19" w:author="Autor">
        <w:r w:rsidR="00F633C3">
          <w:rPr>
            <w:lang w:val="es-AR"/>
          </w:rPr>
          <w:t xml:space="preserve">Las </w:t>
        </w:r>
        <w:r w:rsidR="00F633C3" w:rsidRPr="00F633C3">
          <w:rPr>
            <w:lang w:val="es-AR"/>
          </w:rPr>
          <w:t xml:space="preserve">culturas y las sociedades </w:t>
        </w:r>
        <w:r w:rsidR="00F633C3">
          <w:rPr>
            <w:lang w:val="es-AR"/>
          </w:rPr>
          <w:t xml:space="preserve">moldean </w:t>
        </w:r>
        <w:r w:rsidR="00F633C3" w:rsidRPr="00F633C3">
          <w:rPr>
            <w:lang w:val="es-AR"/>
          </w:rPr>
          <w:t>los comportamientos de uso de sustancias (</w:t>
        </w:r>
        <w:r w:rsidR="000A3480" w:rsidRPr="000A3480">
          <w:rPr>
            <w:lang w:val="es-AR"/>
          </w:rPr>
          <w:t>Sudhinaraset</w:t>
        </w:r>
        <w:r w:rsidR="000A3480" w:rsidRPr="000A3480" w:rsidDel="000A3480">
          <w:rPr>
            <w:lang w:val="es-AR"/>
          </w:rPr>
          <w:t xml:space="preserve"> </w:t>
        </w:r>
        <w:del w:id="20" w:author="Autor">
          <w:r w:rsidR="00F633C3" w:rsidRPr="00F633C3" w:rsidDel="000A3480">
            <w:rPr>
              <w:lang w:val="es-AR"/>
            </w:rPr>
            <w:delText>Dietze</w:delText>
          </w:r>
        </w:del>
        <w:r w:rsidR="00F633C3" w:rsidRPr="00F633C3">
          <w:rPr>
            <w:lang w:val="es-AR"/>
          </w:rPr>
          <w:t xml:space="preserve"> et al.,</w:t>
        </w:r>
        <w:r w:rsidR="00F633C3">
          <w:rPr>
            <w:lang w:val="es-AR"/>
          </w:rPr>
          <w:t xml:space="preserve"> 201</w:t>
        </w:r>
        <w:del w:id="21" w:author="Autor">
          <w:r w:rsidR="00F633C3" w:rsidDel="000A3480">
            <w:rPr>
              <w:lang w:val="es-AR"/>
            </w:rPr>
            <w:delText>3)</w:delText>
          </w:r>
        </w:del>
        <w:r w:rsidR="000A3480">
          <w:rPr>
            <w:lang w:val="es-AR"/>
          </w:rPr>
          <w:t>6</w:t>
        </w:r>
        <w:r w:rsidR="00F633C3">
          <w:rPr>
            <w:lang w:val="es-AR"/>
          </w:rPr>
          <w:t xml:space="preserve"> y, además, hay variaciones culturales en la socialización del consumo de alcohol. Por ejemplo, hay sociedades, como la argentina (Pilatti et al., 2013), donde parece haber una mayor </w:t>
        </w:r>
        <w:r w:rsidR="00F633C3" w:rsidRPr="00F633C3">
          <w:rPr>
            <w:lang w:val="es-AR"/>
          </w:rPr>
          <w:t xml:space="preserve">aceptación </w:t>
        </w:r>
        <w:r w:rsidR="00F633C3">
          <w:rPr>
            <w:lang w:val="es-AR"/>
          </w:rPr>
          <w:t>social del consumo</w:t>
        </w:r>
        <w:r w:rsidR="00F633C3" w:rsidRPr="00F633C3">
          <w:rPr>
            <w:lang w:val="es-AR"/>
          </w:rPr>
          <w:t xml:space="preserve"> de alcohol </w:t>
        </w:r>
        <w:r w:rsidR="00F633C3">
          <w:rPr>
            <w:lang w:val="es-AR"/>
          </w:rPr>
          <w:t xml:space="preserve">a edades tempranas </w:t>
        </w:r>
        <w:r w:rsidR="00F633C3" w:rsidRPr="00F633C3">
          <w:rPr>
            <w:lang w:val="es-AR"/>
          </w:rPr>
          <w:t>en entornos familiares</w:t>
        </w:r>
        <w:r w:rsidR="00F633C3">
          <w:rPr>
            <w:lang w:val="es-AR"/>
          </w:rPr>
          <w:t>. Esto podría estar relacionado</w:t>
        </w:r>
        <w:r w:rsidR="00F633C3" w:rsidRPr="00F633C3">
          <w:rPr>
            <w:lang w:val="es-AR"/>
          </w:rPr>
          <w:t xml:space="preserve"> con la creencia, sostenida por algunos padres</w:t>
        </w:r>
        <w:r w:rsidR="00F633C3">
          <w:rPr>
            <w:lang w:val="es-AR"/>
          </w:rPr>
          <w:t xml:space="preserve"> o madres</w:t>
        </w:r>
        <w:r w:rsidR="00F633C3" w:rsidRPr="00F633C3">
          <w:rPr>
            <w:lang w:val="es-AR"/>
          </w:rPr>
          <w:t>, que suministrar pequeñas cantidades de alcohol a sus hijos</w:t>
        </w:r>
        <w:r w:rsidR="00F633C3">
          <w:rPr>
            <w:lang w:val="es-AR"/>
          </w:rPr>
          <w:t xml:space="preserve"> o hijas</w:t>
        </w:r>
        <w:r w:rsidR="00F633C3" w:rsidRPr="00F633C3">
          <w:rPr>
            <w:lang w:val="es-AR"/>
          </w:rPr>
          <w:t xml:space="preserve"> en un entorno controlado y supervisado, les ayuda a lograr un consumo responsable y </w:t>
        </w:r>
        <w:r w:rsidR="00F633C3">
          <w:rPr>
            <w:lang w:val="es-AR"/>
          </w:rPr>
          <w:t>a reducir e</w:t>
        </w:r>
        <w:r w:rsidR="00F633C3" w:rsidRPr="00F633C3">
          <w:rPr>
            <w:lang w:val="es-AR"/>
          </w:rPr>
          <w:t>l riesgo de que presenten un consumo de riesgo. patrones más adelante en la vida (Gilligan &amp; Kypri, 2012, Jackson et al., 2012)</w:t>
        </w:r>
        <w:r w:rsidR="00F633C3">
          <w:rPr>
            <w:lang w:val="es-AR"/>
          </w:rPr>
          <w:t>. Es</w:t>
        </w:r>
        <w:r w:rsidR="00F633C3" w:rsidRPr="00F633C3">
          <w:rPr>
            <w:lang w:val="es-AR"/>
          </w:rPr>
          <w:t xml:space="preserve">tas idiosincrasias locales </w:t>
        </w:r>
        <w:r w:rsidR="00F633C3">
          <w:rPr>
            <w:lang w:val="es-AR"/>
          </w:rPr>
          <w:t xml:space="preserve">podrían impactar en las relaciones entre variables </w:t>
        </w:r>
        <w:r w:rsidR="000A3480">
          <w:rPr>
            <w:lang w:val="es-AR"/>
          </w:rPr>
          <w:t>que podrían reflejarse en</w:t>
        </w:r>
        <w:del w:id="22" w:author="Autor">
          <w:r w:rsidR="00F633C3" w:rsidDel="000A3480">
            <w:rPr>
              <w:lang w:val="es-AR"/>
            </w:rPr>
            <w:delText xml:space="preserve">y es posible plantear la posibilidad de </w:delText>
          </w:r>
        </w:del>
        <w:r w:rsidR="000A3480">
          <w:rPr>
            <w:lang w:val="es-AR"/>
          </w:rPr>
          <w:t xml:space="preserve"> </w:t>
        </w:r>
        <w:r w:rsidR="00F633C3">
          <w:rPr>
            <w:lang w:val="es-AR"/>
          </w:rPr>
          <w:t>diferencias entre el contexto argentino y lo encontrado en otros países. Asimismo, otro aspecto novedoso del trabajo es que</w:t>
        </w:r>
        <w:r w:rsidR="005F744A">
          <w:rPr>
            <w:lang w:val="es-AR"/>
          </w:rPr>
          <w:t xml:space="preserve">, al incluir participantes con edades más bajas que las típicamente estudiadas, permite capturar momentos críticos del desarrollo (Hamilton et al., 2019). Finalmente, pero no menos importante, otro aspecto novedoso es la inclusión, en un mismo estudio, de pruebas de auto-reporte y conductuales para medir impulsividad. Al respecto, estudios relativamente recientes (Wardell et al., 2016) han señalado la necesidad e importancia de combinar pruebas de auto-reporte con pruebas conductuales de impulsividad. </w:t>
        </w:r>
      </w:ins>
    </w:p>
    <w:p w14:paraId="3D0980FE" w14:textId="1CB32B00" w:rsidR="005F744A" w:rsidRDefault="005F744A" w:rsidP="00F633C3">
      <w:pPr>
        <w:pStyle w:val="Prrafocomn"/>
        <w:rPr>
          <w:ins w:id="23" w:author="Autor"/>
          <w:lang w:val="es-AR"/>
        </w:rPr>
      </w:pPr>
    </w:p>
    <w:p w14:paraId="1DD31437" w14:textId="130847CE" w:rsidR="00107993" w:rsidRPr="00107993" w:rsidRDefault="002D6C0F" w:rsidP="002D6C0F">
      <w:pPr>
        <w:pStyle w:val="Prrafocomn"/>
        <w:rPr>
          <w:lang w:val="es-AR"/>
        </w:rPr>
      </w:pPr>
      <w:r w:rsidRPr="002D6C0F">
        <w:rPr>
          <w:lang w:val="es-AR"/>
        </w:rPr>
        <w:t xml:space="preserve">Es importante, por lo tanto, examinar predictores del consumo a edades tempranas que favorezca el desarrollo de estrategias de intervención culturalmente sensibles y destinadas a subpoblaciones específicas (Henrich et al., 2010). Asimismo, resulta de particular interés estudiar posibles factores de riesgo en edades tempranas, cuando empiezan a generarse cambios normativos, tanto en la personalidad (como el incremento de impulsividad y búsqueda de sensaciones) como madurativos a nivel cerebral, que pueden contribuir al incremento de conductas riesgosas, tales como el uso de sustancias. Este estudio tiene como objetivos describir el consumo de alcohol e indicadores de impulsividad (rasgo y conductual), toma de riesgos y flexibilidad cognitiva en preadolescentes (11 a 13 años) y adolescentes (14 a 16 años) argentinos, examinando posibles diferencias en función de los grupos de edades. Se analizará también, en preadolescentes y adolescentes, si existen asociaciones entre el consumo de alcohol y factores de riesgo (impulsividad, toma de riesgos y flexibilidad cognitiva). Por último, se examinará la utilidad de estos factores para explicar el consumo de alcohol en ambos grupos de edades. </w:t>
      </w:r>
      <w:ins w:id="24" w:author="Autor">
        <w:r w:rsidR="00025000">
          <w:rPr>
            <w:lang w:val="es-AR"/>
          </w:rPr>
          <w:t xml:space="preserve">Esto aportará información de utilidad </w:t>
        </w:r>
      </w:ins>
      <w:del w:id="25" w:author="Autor">
        <w:r w:rsidR="004C1657" w:rsidDel="00025000">
          <w:rPr>
            <w:lang w:val="es-AR"/>
          </w:rPr>
          <w:delText>Analiza</w:delText>
        </w:r>
        <w:r w:rsidRPr="002D6C0F" w:rsidDel="00025000">
          <w:rPr>
            <w:lang w:val="es-AR"/>
          </w:rPr>
          <w:delText xml:space="preserve">r </w:delText>
        </w:r>
        <w:r w:rsidRPr="00CD1B55" w:rsidDel="00025000">
          <w:rPr>
            <w:lang w:val="es-AR"/>
          </w:rPr>
          <w:delText>que</w:delText>
        </w:r>
      </w:del>
      <w:ins w:id="26" w:author="Autor">
        <w:del w:id="27" w:author="Autor">
          <w:r w:rsidR="003F32AD" w:rsidRPr="00CD1B55" w:rsidDel="00025000">
            <w:rPr>
              <w:lang w:val="es-AR"/>
            </w:rPr>
            <w:delText>qué</w:delText>
          </w:r>
        </w:del>
      </w:ins>
      <w:del w:id="28" w:author="Autor">
        <w:r w:rsidRPr="00CD1B55" w:rsidDel="00025000">
          <w:rPr>
            <w:lang w:val="es-AR"/>
          </w:rPr>
          <w:delText xml:space="preserve"> factores de personalidad</w:delText>
        </w:r>
        <w:r w:rsidRPr="002D6C0F" w:rsidDel="00025000">
          <w:rPr>
            <w:lang w:val="es-AR"/>
          </w:rPr>
          <w:delText xml:space="preserve"> se asocian con el consumo de alcohol en la adolescencia permitirá</w:delText>
        </w:r>
      </w:del>
      <w:ins w:id="29" w:author="Autor">
        <w:r w:rsidR="00025000">
          <w:rPr>
            <w:lang w:val="es-AR"/>
          </w:rPr>
          <w:t xml:space="preserve">para </w:t>
        </w:r>
      </w:ins>
      <w:del w:id="30" w:author="Autor">
        <w:r w:rsidRPr="002D6C0F" w:rsidDel="00025000">
          <w:rPr>
            <w:lang w:val="es-AR"/>
          </w:rPr>
          <w:delText xml:space="preserve"> </w:delText>
        </w:r>
      </w:del>
      <w:r w:rsidRPr="002D6C0F">
        <w:rPr>
          <w:lang w:val="es-AR"/>
        </w:rPr>
        <w:t>determinar que individuos presentan una mayor vulnerabilidad a iniciarse y escalar en el consumo de sustancias, generando información para el desarrollo de estrategias preventivas.</w:t>
      </w:r>
    </w:p>
    <w:p w14:paraId="7CA36542" w14:textId="77777777" w:rsidR="004C1657" w:rsidRDefault="004C1657" w:rsidP="001516ED">
      <w:pPr>
        <w:pStyle w:val="Ttulosinternos"/>
        <w:rPr>
          <w:lang w:val="es-AR"/>
        </w:rPr>
      </w:pPr>
    </w:p>
    <w:p w14:paraId="30E9D987" w14:textId="77777777" w:rsidR="004C1657" w:rsidRDefault="004C1657" w:rsidP="001516ED">
      <w:pPr>
        <w:pStyle w:val="Ttulosinternos"/>
        <w:rPr>
          <w:lang w:val="es-AR"/>
        </w:rPr>
      </w:pPr>
    </w:p>
    <w:p w14:paraId="2254AC27" w14:textId="237093FB" w:rsidR="006F7E7E" w:rsidRPr="00107993" w:rsidRDefault="001516ED" w:rsidP="001516ED">
      <w:pPr>
        <w:pStyle w:val="Ttulosinternos"/>
        <w:rPr>
          <w:lang w:val="es-AR"/>
        </w:rPr>
      </w:pPr>
      <w:r w:rsidRPr="00107993">
        <w:rPr>
          <w:lang w:val="es-AR"/>
        </w:rPr>
        <w:t>M</w:t>
      </w:r>
      <w:r w:rsidR="00107993" w:rsidRPr="00107993">
        <w:rPr>
          <w:lang w:val="es-AR"/>
        </w:rPr>
        <w:t>étodo</w:t>
      </w:r>
    </w:p>
    <w:p w14:paraId="2F19162A" w14:textId="324531C5" w:rsidR="006F7E7E" w:rsidRPr="005B24FF" w:rsidRDefault="005B24FF" w:rsidP="007E3B8D">
      <w:pPr>
        <w:pStyle w:val="SubtituloInterno"/>
        <w:rPr>
          <w:rFonts w:eastAsia="Calibri"/>
          <w:lang w:val="es-AR"/>
        </w:rPr>
      </w:pPr>
      <w:r w:rsidRPr="005B24FF">
        <w:rPr>
          <w:rFonts w:eastAsia="Calibri"/>
          <w:lang w:val="es-ES_tradnl"/>
        </w:rPr>
        <w:t>Participa</w:t>
      </w:r>
      <w:r>
        <w:rPr>
          <w:rFonts w:eastAsia="Calibri"/>
          <w:lang w:val="es-ES_tradnl"/>
        </w:rPr>
        <w:t>ntes</w:t>
      </w:r>
    </w:p>
    <w:p w14:paraId="04705CD0" w14:textId="0B15C136" w:rsidR="002D6C0F" w:rsidRPr="002D6C0F" w:rsidRDefault="002D6C0F" w:rsidP="002D6C0F">
      <w:pPr>
        <w:pStyle w:val="Prrafocomn"/>
        <w:rPr>
          <w:lang w:val="es-AR" w:eastAsia="en-US"/>
        </w:rPr>
      </w:pPr>
      <w:r w:rsidRPr="002D6C0F">
        <w:rPr>
          <w:lang w:val="es-AR" w:eastAsia="en-US"/>
        </w:rPr>
        <w:t xml:space="preserve">Se contactó, a partir del listado oficial de escuelas secundarias de la ciudad de Córdoba (Argentina, capital de la provincia homónima), a las 46 instituciones, públicas y privadas, ubicadas en un radio de 10 km2 desde el centro de la ciudad. La invitación explicaba los objetivos y procedimiento del estudio. Se controló que las instituciones dispusieran de una sala de computación (criterio de inclusión) donde aplicar las pruebas conductuales a varios participantes a la vez. Del total de instituciones contactadas, 13 escuelas públicas no cumplían con el criterio de inclusión y 23 escuelas privadas decidieron no colaborar con el estudio (principalmente por falta de tiempo en el calendario escolar para destinar a la investigación). Por lo tanto, participaron 10 instituciones educativas privadas. Los directores y representantes legales de cada institución firmaron una autorización para trabajar en la institución. A su vez, se envió una nota (proporcionando datos de contacto de los investigadores a cargo) a los padres/madres/tutores para que brindaran su consentimiento para que los menores a su cargo participen del estudio. Asimismo, los </w:t>
      </w:r>
      <w:r w:rsidR="00FB1FFA">
        <w:rPr>
          <w:lang w:val="es-AR" w:eastAsia="en-US"/>
        </w:rPr>
        <w:t>estudiante</w:t>
      </w:r>
      <w:r w:rsidRPr="002D6C0F">
        <w:rPr>
          <w:lang w:val="es-AR" w:eastAsia="en-US"/>
        </w:rPr>
        <w:t xml:space="preserve">s brindaron, de manera verbal, su consentimiento voluntario a participar del estudio. Se enfatizó la naturaleza voluntaria de la participación y el manejo confidencial de los datos.  </w:t>
      </w:r>
    </w:p>
    <w:p w14:paraId="2ECD28CA" w14:textId="1ECF67CB" w:rsidR="006F7E7E" w:rsidRPr="005B24FF" w:rsidRDefault="002D6C0F" w:rsidP="002D6C0F">
      <w:pPr>
        <w:pStyle w:val="Prrafocomn"/>
        <w:rPr>
          <w:rFonts w:eastAsia="Calibri"/>
          <w:lang w:val="es-AR" w:eastAsia="en-US"/>
        </w:rPr>
      </w:pPr>
      <w:r w:rsidRPr="002D6C0F">
        <w:rPr>
          <w:lang w:val="es-AR" w:eastAsia="en-US"/>
        </w:rPr>
        <w:t>Este estudio forma parte del proyecto MATE (Estudio sobre Marihuana, Alcohol y Tabaco en Escuelas) que estudia el consumo de sustancias en preadolescentes y adolescentes de Córdoba, Argentina. La muestra final quedó conformada por 974 participantes de entre 11 a 16 años (</w:t>
      </w:r>
      <w:r w:rsidRPr="002D6C0F">
        <w:rPr>
          <w:i/>
          <w:iCs/>
          <w:lang w:val="es-AR" w:eastAsia="en-US"/>
        </w:rPr>
        <w:t>M</w:t>
      </w:r>
      <w:r w:rsidRPr="002D6C0F">
        <w:rPr>
          <w:lang w:val="es-AR" w:eastAsia="en-US"/>
        </w:rPr>
        <w:t xml:space="preserve"> edad = 13.30 ± 0.955; 54.5% mujeres; 56.5% preadolescentes).  </w:t>
      </w:r>
    </w:p>
    <w:p w14:paraId="42256443" w14:textId="58F839EC" w:rsidR="005B24FF" w:rsidRPr="007B10C2" w:rsidRDefault="005B24FF" w:rsidP="005B24FF">
      <w:pPr>
        <w:pStyle w:val="SubtituloInterno"/>
        <w:rPr>
          <w:lang w:val="es-AR"/>
        </w:rPr>
      </w:pPr>
      <w:r w:rsidRPr="007B10C2">
        <w:rPr>
          <w:lang w:val="es-AR"/>
        </w:rPr>
        <w:t>Materiales</w:t>
      </w:r>
    </w:p>
    <w:p w14:paraId="35A65F0C" w14:textId="77B8EA5C" w:rsidR="002D6C0F" w:rsidRPr="000320FE" w:rsidRDefault="002D6C0F" w:rsidP="000320FE">
      <w:pPr>
        <w:pStyle w:val="Prrafocomn"/>
        <w:ind w:firstLine="0"/>
        <w:rPr>
          <w:i/>
          <w:iCs/>
          <w:lang w:val="es-AR" w:eastAsia="en-US"/>
        </w:rPr>
      </w:pPr>
      <w:r w:rsidRPr="000320FE">
        <w:rPr>
          <w:i/>
          <w:iCs/>
          <w:lang w:val="es-AR" w:eastAsia="en-US"/>
        </w:rPr>
        <w:t>Escalas de auto-reporte</w:t>
      </w:r>
    </w:p>
    <w:p w14:paraId="4A99180A" w14:textId="77777777" w:rsidR="002D6C0F" w:rsidRPr="002D6C0F" w:rsidRDefault="002D6C0F" w:rsidP="002D6C0F">
      <w:pPr>
        <w:pStyle w:val="Prrafocomn"/>
        <w:rPr>
          <w:lang w:val="es-AR" w:eastAsia="en-US"/>
        </w:rPr>
      </w:pPr>
      <w:r w:rsidRPr="002D6C0F">
        <w:rPr>
          <w:i/>
          <w:iCs/>
          <w:lang w:val="es-AR" w:eastAsia="en-US"/>
        </w:rPr>
        <w:t>Cuestionario de Uso de Alcohol.</w:t>
      </w:r>
      <w:r w:rsidRPr="002D6C0F">
        <w:rPr>
          <w:lang w:val="es-AR" w:eastAsia="en-US"/>
        </w:rPr>
        <w:t xml:space="preserve"> Se utilizaron preguntas similares a las utilizadas por Pilatti et al. (2013). Los participantes reportaron la ocurrencia (0= no; 1= sí) de consumo de alcohol alguna vez en la vida y durante el último año. Se utilizaron tres preguntas para indagar las dos bebidas alcohólicas de mayor consumo: 1- tipo (por ej. cerveza, vino, ron), 2- frecuencia de consumo de alcohol durante el último año (desde 0= no consumí en el último año hasta 12= cuatro veces por semana o más) y 3- cantidad de vasos de bebidas con alcohol consumidos en una misma ocasión. A partir de la graduación alcohólica de cada bebida, se determinaron los gramos de alcohol puro consumidos por ocasión de consumo. Asimismo, se midió la ocurrencia (0= no; 1= sí) y frecuencia (desde 0= no consumí en el último año hasta 12= cuatro veces por semana o más) del CEEA. Se tomaron como referencia los valores establecidos por la NIAAA (2017): para mujeres de entre 9-17 años: ≥ 3 UEA (i.e., 14 gramos); para hombres: 9-13 años: ≥ 3 UEA, 14-15 años: ≥ 4 UEA y 16-17 años: ≥ 5 UEA. La frecuencia de consumo de alcohol y de CEEA, variables ordinales, fueron transformadas en variables continuas (e.g., 1= una vez al mes se recodificó en 12 días).     </w:t>
      </w:r>
    </w:p>
    <w:p w14:paraId="6E3C18D0" w14:textId="77777777" w:rsidR="002D6C0F" w:rsidRPr="002D6C0F" w:rsidRDefault="002D6C0F" w:rsidP="002D6C0F">
      <w:pPr>
        <w:pStyle w:val="Prrafocomn"/>
        <w:rPr>
          <w:lang w:val="es-AR" w:eastAsia="en-US"/>
        </w:rPr>
      </w:pPr>
      <w:r w:rsidRPr="002D6C0F">
        <w:rPr>
          <w:i/>
          <w:iCs/>
          <w:lang w:val="es-AR" w:eastAsia="en-US"/>
        </w:rPr>
        <w:t>Escala de Impulsividad UPPS-P para niños y adolescentes.</w:t>
      </w:r>
      <w:r w:rsidRPr="002D6C0F">
        <w:rPr>
          <w:lang w:val="es-AR" w:eastAsia="en-US"/>
        </w:rPr>
        <w:t xml:space="preserve"> Se utilizó la versión adaptada al español (Caneto et al., 2015) de la UPPS-P-Child (Gunn y Smith, 2010). Este instrumento está compuesto por 40 ítems diseñados para medir cinco dimensiones diferenciales de la impulsividad (Urgencia positiva, Urgencia negativa, Perseverancia, Premeditación y Búsqueda de Sensaciones). Los participantes indicaron, en una escala de cuatro puntos (desde 1= nada parecido a mi hasta 4= muy parecido a mi), en qué medida cada uno de los ítems describía su comportamiento. Las cinco dimensiones cuentan con aceptables valores de confiabilidad tanto en la adaptación al español (desde α = .73 hasta α = .89; Caneto et al., 2020) como en presente estudio (preadolescentes: desde α = .79 hasta α = .90; adolescentes: desde α = .78 hasta α = .91).</w:t>
      </w:r>
    </w:p>
    <w:p w14:paraId="1290D3F5" w14:textId="77777777" w:rsidR="002D6C0F" w:rsidRPr="002D6C0F" w:rsidRDefault="002D6C0F" w:rsidP="002D6C0F">
      <w:pPr>
        <w:pStyle w:val="Prrafocomn"/>
        <w:rPr>
          <w:lang w:val="es-AR" w:eastAsia="en-US"/>
        </w:rPr>
      </w:pPr>
    </w:p>
    <w:p w14:paraId="59202329" w14:textId="77777777" w:rsidR="002D6C0F" w:rsidRPr="000320FE" w:rsidRDefault="002D6C0F" w:rsidP="000320FE">
      <w:pPr>
        <w:pStyle w:val="Prrafocomn"/>
        <w:ind w:firstLine="0"/>
        <w:rPr>
          <w:i/>
          <w:iCs/>
          <w:lang w:val="es-AR" w:eastAsia="en-US"/>
        </w:rPr>
      </w:pPr>
      <w:r w:rsidRPr="000320FE">
        <w:rPr>
          <w:i/>
          <w:iCs/>
          <w:lang w:val="es-AR" w:eastAsia="en-US"/>
        </w:rPr>
        <w:t xml:space="preserve">Pruebas informatizadas </w:t>
      </w:r>
    </w:p>
    <w:p w14:paraId="40F1CED6" w14:textId="77777777" w:rsidR="002D6C0F" w:rsidRPr="002D6C0F" w:rsidRDefault="002D6C0F" w:rsidP="002D6C0F">
      <w:pPr>
        <w:pStyle w:val="Prrafocomn"/>
        <w:rPr>
          <w:lang w:val="es-AR" w:eastAsia="en-US"/>
        </w:rPr>
      </w:pPr>
      <w:r w:rsidRPr="002D6C0F">
        <w:rPr>
          <w:i/>
          <w:iCs/>
          <w:lang w:val="es-AR" w:eastAsia="en-US"/>
        </w:rPr>
        <w:t>Prueba de Riesgo Analógico con Globos para Jóvenes.</w:t>
      </w:r>
      <w:r w:rsidRPr="002D6C0F">
        <w:rPr>
          <w:lang w:val="es-AR" w:eastAsia="en-US"/>
        </w:rPr>
        <w:t xml:space="preserve"> Esta prueba computarizada evalúa la conducta de riesgo en la toma de decisiones (Lejuez et al., 2003). La tarea consiste en 30 ensayos en los cuales se debe “inflar” un globo haciendo clic con el ratón. Existe la posibilidad, a una tasa desconocida para el participante, de que el globo explote. Cada ensayo termina cuando el participante elige guardar los puntos acumulados (i.e. en cada inflada se ganan 5 puntos), o cuando el globo explota, lo que conlleva la pérdida de los puntos acumulados. Consideramos como variable dependiente el promedio ajustado de infladas (i.e., el promedio de infladas realizadas en los globos que no explotaron; Lejuez et al., 2003). </w:t>
      </w:r>
    </w:p>
    <w:p w14:paraId="1798B3A6" w14:textId="77777777" w:rsidR="002D6C0F" w:rsidRPr="002D6C0F" w:rsidRDefault="002D6C0F" w:rsidP="002D6C0F">
      <w:pPr>
        <w:pStyle w:val="Prrafocomn"/>
        <w:rPr>
          <w:lang w:val="es-AR" w:eastAsia="en-US"/>
        </w:rPr>
      </w:pPr>
      <w:r w:rsidRPr="002D6C0F">
        <w:rPr>
          <w:i/>
          <w:iCs/>
          <w:lang w:val="es-AR" w:eastAsia="en-US"/>
        </w:rPr>
        <w:t xml:space="preserve">Prueba Go/No-Go. </w:t>
      </w:r>
      <w:r w:rsidRPr="002D6C0F">
        <w:rPr>
          <w:lang w:val="es-AR" w:eastAsia="en-US"/>
        </w:rPr>
        <w:t>Se utilizó la versión desarrollada por Bezdjian et al. (2009) de la Go/No-Go Task. Esta prueba informa sobre la capacidad de inhibición de respuesta y la falta de atención, dos aspectos de la impulsividad. La tarea consiste en hacer clic con el ratón cuando aparece un estímulo “Go”, el cual se presenta un 80% de las veces, y no hacer clic, cuando se presenta un estímulo “No-Go”. El experimento consta de dos fases, en la fase 1 el estímulo Go es la letra P y el estímulo No-Go es la letra R y la presentación de ambos durante todo el experimento es aleatoria. En la segunda fase del experimento se invierten los estímulos, siendo la letra R el estímulo Go y la letra P el estímulo No-Go. La relativa frecuencia de los ensayos go en comparación con los No-Go, crea una tendencia a responder sobre todos los ensayos, la cual debe ser inhibida en los ensayos No-Go. Las medidas dependientes fueron: 1- el número de errores por comisión (a partir de respuestas erróneas ante el estímulo No-Go donde el participante debía inhibir su respuesta) y 2- los errores por omisión (indica falta de atención, cuando el participante no responde ante un estímulo Go).</w:t>
      </w:r>
    </w:p>
    <w:p w14:paraId="7BEB0B38" w14:textId="58309ADB" w:rsidR="005B24FF" w:rsidRPr="005B24FF" w:rsidRDefault="002D6C0F" w:rsidP="002D6C0F">
      <w:pPr>
        <w:pStyle w:val="Prrafocomn"/>
        <w:rPr>
          <w:lang w:val="es-AR" w:eastAsia="en-US"/>
        </w:rPr>
      </w:pPr>
      <w:r w:rsidRPr="002D6C0F">
        <w:rPr>
          <w:i/>
          <w:iCs/>
          <w:lang w:val="es-AR" w:eastAsia="en-US"/>
        </w:rPr>
        <w:t>Prueba de Ordenamiento de Cartas de Wisconsin.</w:t>
      </w:r>
      <w:r w:rsidRPr="002D6C0F">
        <w:rPr>
          <w:lang w:val="es-AR" w:eastAsia="en-US"/>
        </w:rPr>
        <w:t xml:space="preserve"> Se utilizó la versión computarizada de la Wisconsin Card Sorting Test (Grant &amp; Berg, 1948). Esta prueba mide funciones ejecutivas, como resolución de problemas, planeamiento, probar hipótesis, memoria de trabajo, identificación visual y respuesta a retroalimentación externa (Heaton et al., 1993). La versión electrónica de esta prueba cuenta con 128 cartas. Se le pide al participante que las emparejen en función de cuatro mazos de referencia. Luego de diez clasificaciones correctas consecutivas se cambia el criterio de clasificación (i.e., color, forma o número), sin previa advertencia. El procedimiento continúa hasta que se han completado 6 categorías correctas o hasta que se han colocado las 128 cartas. La variable dependiente fue la cantidad de errores perseverativos (i.e., cuando el participante continúa clasificando las cartas con el criterio de la categoría anterior a pesar de recibir retroalimentación sobre el error; Heaton et al., 1993).</w:t>
      </w:r>
    </w:p>
    <w:p w14:paraId="7F1F03A6" w14:textId="70FDDF68" w:rsidR="005B24FF" w:rsidRPr="005B24FF" w:rsidRDefault="005B24FF" w:rsidP="007E3B8D">
      <w:pPr>
        <w:pStyle w:val="SubtituloInterno"/>
        <w:rPr>
          <w:lang w:val="es-AR"/>
        </w:rPr>
      </w:pPr>
      <w:r w:rsidRPr="005B24FF">
        <w:rPr>
          <w:lang w:val="es-AR"/>
        </w:rPr>
        <w:t>Procedimientos</w:t>
      </w:r>
    </w:p>
    <w:p w14:paraId="0706BB52" w14:textId="0142758E" w:rsidR="005B24FF" w:rsidRDefault="002D6C0F" w:rsidP="005B24FF">
      <w:pPr>
        <w:pStyle w:val="Prrafocomn"/>
        <w:rPr>
          <w:lang w:val="es-AR"/>
        </w:rPr>
      </w:pPr>
      <w:r w:rsidRPr="002D6C0F">
        <w:rPr>
          <w:lang w:val="es-AR"/>
        </w:rPr>
        <w:t xml:space="preserve">La recolección de datos se llevó a cabo en la sala de computación de cada colegio. Los datos fueron recolectados en grupos de, aproximadamente, 15 alumnos donde cada participante completó los cuestionarios y pruebas de manera individual, en computadoras con divisorios adecuadamente preparados para resguardar la privacidad de cada participante. En primer lugar, los participantes completaron tres pruebas computarizadas que miden inhibición de respuesta, toma de riesgos y flexibilidad cognitiva utilizando el software gratuito </w:t>
      </w:r>
      <w:r w:rsidRPr="004C1657">
        <w:rPr>
          <w:i/>
          <w:iCs/>
          <w:lang w:val="es-AR"/>
        </w:rPr>
        <w:t>The Psychology Experiment Building Language Test Battery</w:t>
      </w:r>
      <w:r w:rsidRPr="002D6C0F">
        <w:rPr>
          <w:lang w:val="es-AR"/>
        </w:rPr>
        <w:t xml:space="preserve"> (Mueller &amp; Piper, 2014). Posteriormente, y luego de un breve descanso, completaron una encuesta online (</w:t>
      </w:r>
      <w:r w:rsidRPr="004C1657">
        <w:rPr>
          <w:i/>
          <w:iCs/>
          <w:lang w:val="es-AR"/>
        </w:rPr>
        <w:t>LimeSurvey</w:t>
      </w:r>
      <w:r w:rsidRPr="002D6C0F">
        <w:rPr>
          <w:lang w:val="es-AR"/>
        </w:rPr>
        <w:t>) sobre consumo de alcohol e impulsividad rasgo. Para poder unificar los datos de la encuesta y de las pruebas, resguardando la confidencialidad, a cada participante se le asignó un código alfanumérico. La administración total (encuesta y pruebas computarizadas) tomó 80 minutos aproximadamente y los datos se recogieron en un período de cuatro meses (agosto a noviembre de 2018).</w:t>
      </w:r>
    </w:p>
    <w:p w14:paraId="6DA48174" w14:textId="5B073A2C" w:rsidR="004C1657" w:rsidRDefault="004C1657" w:rsidP="005B24FF">
      <w:pPr>
        <w:pStyle w:val="Prrafocomn"/>
        <w:rPr>
          <w:lang w:val="es-AR"/>
        </w:rPr>
      </w:pPr>
    </w:p>
    <w:p w14:paraId="3F4F991A" w14:textId="6BB16298" w:rsidR="004C1657" w:rsidRDefault="004C1657" w:rsidP="005B24FF">
      <w:pPr>
        <w:pStyle w:val="Prrafocomn"/>
        <w:rPr>
          <w:lang w:val="es-AR"/>
        </w:rPr>
      </w:pPr>
    </w:p>
    <w:p w14:paraId="0F204D7E" w14:textId="77777777" w:rsidR="004C1657" w:rsidRPr="005B24FF" w:rsidRDefault="004C1657" w:rsidP="005B24FF">
      <w:pPr>
        <w:pStyle w:val="Prrafocomn"/>
        <w:rPr>
          <w:lang w:val="es-AR"/>
        </w:rPr>
      </w:pPr>
    </w:p>
    <w:p w14:paraId="0F4ED851" w14:textId="4BC03188" w:rsidR="007C3C14" w:rsidRPr="005B24FF" w:rsidRDefault="005B24FF" w:rsidP="007C3C14">
      <w:pPr>
        <w:pStyle w:val="SubtituloInterno"/>
        <w:rPr>
          <w:lang w:val="es-AR"/>
        </w:rPr>
      </w:pPr>
      <w:r>
        <w:rPr>
          <w:lang w:val="es-AR"/>
        </w:rPr>
        <w:t>Análisis de los datos</w:t>
      </w:r>
    </w:p>
    <w:p w14:paraId="7627EC2D" w14:textId="489CB503" w:rsidR="00076F0A" w:rsidRPr="005B24FF" w:rsidRDefault="002D6C0F" w:rsidP="002D6C0F">
      <w:pPr>
        <w:pStyle w:val="Prrafocomn"/>
        <w:rPr>
          <w:lang w:val="es-AR"/>
        </w:rPr>
      </w:pPr>
      <w:r w:rsidRPr="002D6C0F">
        <w:rPr>
          <w:lang w:val="es-AR"/>
        </w:rPr>
        <w:t xml:space="preserve">Se calcularon porcentajes, medias y desviación estándar (según nivel de medición de las variables) para describir los indicadores de consumo de alcohol, impulsividad, toma de riesgos, control inhibitorio, falta de atención y flexibilidad cognitiva en función de los grupos de edad (i.e., preadolescentes [11-13 años] y adolescentes [14-16 años]). Para analizar potenciales diferencias significativas en dichos indicadores (de consumo de alcohol y factores de riesgo) entre preadolescentes y adolescentes se utilizó el estadístico Chi Cuadrado (en variables nominales) y la prueba </w:t>
      </w:r>
      <w:r w:rsidRPr="004C1657">
        <w:rPr>
          <w:i/>
          <w:iCs/>
          <w:lang w:val="es-AR"/>
        </w:rPr>
        <w:t>t</w:t>
      </w:r>
      <w:r w:rsidRPr="002D6C0F">
        <w:rPr>
          <w:lang w:val="es-AR"/>
        </w:rPr>
        <w:t xml:space="preserve"> de Student (en variables continuas).</w:t>
      </w:r>
      <w:r w:rsidR="00EA63BE">
        <w:rPr>
          <w:lang w:val="es-AR"/>
        </w:rPr>
        <w:t xml:space="preserve"> P</w:t>
      </w:r>
      <w:r w:rsidRPr="002D6C0F">
        <w:rPr>
          <w:lang w:val="es-AR"/>
        </w:rPr>
        <w:t>ara examinar la relación entre el consumo de alcohol y factores de riesgo (impulsividad, toma de riesgos, control inhibitorio, falta de atención y flexibilidad cognitiva) se utilizó el coeficiente de correlación de Pearson. Los análisis se realizaron separadamente para cada grupo de edad. Finalmente, mediante un análisis de regresión múltiple, realizados separadamente en preadolescentes y adolescentes, se examinó la utilidad de las variables independientes (i.e., impulsividad, toma de riesgos, control inhibitorio, falta de atención y flexibilidad cognitiva) para explicar la frecuencia de la bebida alcohólica de mayor consumo. Todos los análisis se realizaron con el programa estadístico SPSS 23.0. Se empleó un alfa de .05.</w:t>
      </w:r>
    </w:p>
    <w:p w14:paraId="4E1AE28B" w14:textId="77777777" w:rsidR="005B24FF" w:rsidRPr="005B24FF" w:rsidRDefault="005B24FF" w:rsidP="005B24FF">
      <w:pPr>
        <w:pStyle w:val="SubtituloInterno"/>
        <w:rPr>
          <w:lang w:val="es-ES_tradnl"/>
        </w:rPr>
      </w:pPr>
      <w:r w:rsidRPr="005B24FF">
        <w:rPr>
          <w:lang w:val="es-ES_tradnl"/>
        </w:rPr>
        <w:t>Consideraciones éticas</w:t>
      </w:r>
    </w:p>
    <w:p w14:paraId="336975B6" w14:textId="6AE28191" w:rsidR="00076F0A" w:rsidRPr="005B24FF" w:rsidRDefault="002D6C0F" w:rsidP="00CE0EB6">
      <w:pPr>
        <w:pStyle w:val="Prrafocomn"/>
        <w:rPr>
          <w:lang w:val="es-AR"/>
        </w:rPr>
      </w:pPr>
      <w:r w:rsidRPr="002D6C0F">
        <w:rPr>
          <w:lang w:val="es-ES_tradnl"/>
        </w:rPr>
        <w:t>A lo largo de todo el estudio se respetaron los lineamientos éticos para la investigación con seres humanos establecidos por la Asociación Psicológica Americana (2016), la declaración de Helsinki de la Asociación Médica Mundial (2017) y la Ley Nacional Argentina 25.326 de Protección de los Datos Personales (2000</w:t>
      </w:r>
      <w:r w:rsidR="00FB1FFA">
        <w:rPr>
          <w:lang w:val="es-ES_tradnl"/>
        </w:rPr>
        <w:t>),</w:t>
      </w:r>
      <w:r w:rsidR="00CE0EB6">
        <w:rPr>
          <w:lang w:val="es-ES_tradnl"/>
        </w:rPr>
        <w:t xml:space="preserve"> </w:t>
      </w:r>
      <w:r w:rsidR="00CE0EB6" w:rsidRPr="00CE0EB6">
        <w:rPr>
          <w:lang w:val="es-ES_tradnl"/>
        </w:rPr>
        <w:t>a</w:t>
      </w:r>
      <w:r w:rsidR="005B24FF" w:rsidRPr="00CE0EB6">
        <w:rPr>
          <w:lang w:val="es-ES_tradnl"/>
        </w:rPr>
        <w:t>sí como por lo establecido en la Declaración Universal de Principios Éticos para Psicólogas y Psicólogos (IAAP &amp; IUPsyS, 2008), las Pautas Éticas Internacionales para la Investigación Biomédica en seres humanos (CIOMS, OMS &amp; OPS, 2016) y las declaraciones de la S</w:t>
      </w:r>
      <w:r w:rsidR="00CE0EB6">
        <w:rPr>
          <w:lang w:val="es-ES_tradnl"/>
        </w:rPr>
        <w:t xml:space="preserve">ociedad </w:t>
      </w:r>
      <w:r w:rsidR="005B24FF" w:rsidRPr="00CE0EB6">
        <w:rPr>
          <w:lang w:val="es-ES_tradnl"/>
        </w:rPr>
        <w:t>I</w:t>
      </w:r>
      <w:r w:rsidR="00CE0EB6">
        <w:rPr>
          <w:lang w:val="es-ES_tradnl"/>
        </w:rPr>
        <w:t xml:space="preserve">nteramericana de </w:t>
      </w:r>
      <w:r w:rsidR="005B24FF" w:rsidRPr="00CE0EB6">
        <w:rPr>
          <w:lang w:val="es-ES_tradnl"/>
        </w:rPr>
        <w:t>P</w:t>
      </w:r>
      <w:r w:rsidR="00CE0EB6">
        <w:rPr>
          <w:lang w:val="es-ES_tradnl"/>
        </w:rPr>
        <w:t>sicología</w:t>
      </w:r>
      <w:r w:rsidR="005B24FF" w:rsidRPr="00CE0EB6">
        <w:rPr>
          <w:lang w:val="es-ES_tradnl"/>
        </w:rPr>
        <w:t xml:space="preserve"> vigentes</w:t>
      </w:r>
      <w:r w:rsidR="005B24FF" w:rsidRPr="00CE0EB6">
        <w:rPr>
          <w:lang w:val="es-AR"/>
        </w:rPr>
        <w:t xml:space="preserve"> al respecto del accionar ético (SIP, 1978, 2008).</w:t>
      </w:r>
    </w:p>
    <w:p w14:paraId="61754C2A" w14:textId="04F11712" w:rsidR="006F7E7E" w:rsidRDefault="005B5614" w:rsidP="00CE7D65">
      <w:pPr>
        <w:pStyle w:val="Ttulosinternos"/>
        <w:rPr>
          <w:lang w:val="es-ES_tradnl"/>
        </w:rPr>
      </w:pPr>
      <w:r w:rsidRPr="005B24FF">
        <w:rPr>
          <w:lang w:val="es-ES_tradnl"/>
        </w:rPr>
        <w:t>Result</w:t>
      </w:r>
      <w:r w:rsidR="005B24FF" w:rsidRPr="005B24FF">
        <w:rPr>
          <w:lang w:val="es-ES_tradnl"/>
        </w:rPr>
        <w:t>ados</w:t>
      </w:r>
    </w:p>
    <w:p w14:paraId="7B3D04E9" w14:textId="77777777" w:rsidR="007B64B7" w:rsidRPr="007B64B7" w:rsidRDefault="007B64B7" w:rsidP="007B64B7">
      <w:pPr>
        <w:pStyle w:val="Prrafocomn"/>
        <w:ind w:firstLine="0"/>
        <w:rPr>
          <w:b/>
          <w:bCs/>
          <w:i/>
          <w:iCs/>
          <w:lang w:val="es-AR"/>
        </w:rPr>
      </w:pPr>
      <w:r w:rsidRPr="007B64B7">
        <w:rPr>
          <w:b/>
          <w:bCs/>
          <w:i/>
          <w:iCs/>
          <w:lang w:val="es-AR"/>
        </w:rPr>
        <w:t>Descriptivos</w:t>
      </w:r>
    </w:p>
    <w:p w14:paraId="6EF267D6" w14:textId="540D2135" w:rsidR="007B64B7" w:rsidRPr="000320FE" w:rsidRDefault="007B64B7" w:rsidP="000320FE">
      <w:pPr>
        <w:pStyle w:val="Prrafocomn"/>
        <w:ind w:firstLine="0"/>
        <w:rPr>
          <w:i/>
          <w:iCs/>
          <w:lang w:val="es-AR"/>
        </w:rPr>
      </w:pPr>
      <w:r w:rsidRPr="000320FE">
        <w:rPr>
          <w:i/>
          <w:iCs/>
          <w:lang w:val="es-AR"/>
        </w:rPr>
        <w:t>Consumo de alcohol.</w:t>
      </w:r>
    </w:p>
    <w:p w14:paraId="483F1CE7" w14:textId="036FB4C8" w:rsidR="007B64B7" w:rsidRDefault="007B64B7" w:rsidP="00AE20AC">
      <w:pPr>
        <w:pStyle w:val="Prrafocomn"/>
        <w:rPr>
          <w:lang w:val="es-AR"/>
        </w:rPr>
      </w:pPr>
      <w:r w:rsidRPr="007B64B7">
        <w:rPr>
          <w:lang w:val="es-AR"/>
        </w:rPr>
        <w:tab/>
        <w:t>La Tabla 1 presenta indicadores de consumo de alcohol para la muestra total y en función de los grupos de edad (preadolescentes y adolescentes). Se observa que más de dos tercios de los preadolescentes consumieron alcohol alguna vez en la vida y que este porcentaje asciende a un 85% en el caso de los adolescentes. Asimismo, se observa que, entre los bebedores, los adolescentes consumieron casi el doble en cantidad y frecuencia que los preadolescentes (para ambas bebidas). Por ejemplo, considerando la bebida de mayor consumo, los más jóvenes consumieron, en promedio, unos 27.7 gramos de alcohol por ocasión de consumo con una frecuencia de 13 días en el último año. Es decir, consumen aproximadamente una vez por mes, unas dos medidas estándar de alcohol cada vez. En el caso de los más grandes estos valores ascienden a un consumo promedio de 53.8 gramos por ocasión (i.e., casi 4 medidas estándar) y una frecuencia de 23 días en los últimos 12 meses. El 13% de los preadolescentes y el 34% de los adolescentes presentó CEEA en el último año. En todos los casos, los adolescentes presentaron ocurrencia, frecuencia y cantidad de alcohol consumido significativamente más altas que los preadolescentes.</w:t>
      </w:r>
    </w:p>
    <w:p w14:paraId="6F770BA0" w14:textId="77777777" w:rsidR="00F26837" w:rsidRDefault="00F26837" w:rsidP="00AE20AC">
      <w:pPr>
        <w:pStyle w:val="Prrafocomn"/>
        <w:rPr>
          <w:lang w:val="es-AR"/>
        </w:rPr>
      </w:pPr>
    </w:p>
    <w:p w14:paraId="0C0E08A2" w14:textId="77777777" w:rsidR="007B64B7" w:rsidRPr="007B64B7" w:rsidRDefault="007B64B7" w:rsidP="007B64B7">
      <w:pPr>
        <w:spacing w:line="276" w:lineRule="auto"/>
        <w:ind w:right="707"/>
        <w:jc w:val="both"/>
        <w:rPr>
          <w:rFonts w:eastAsia="Calibri"/>
          <w:sz w:val="20"/>
          <w:szCs w:val="20"/>
          <w:lang w:val="es-AR" w:eastAsia="en-US"/>
        </w:rPr>
      </w:pPr>
      <w:r w:rsidRPr="007B64B7">
        <w:rPr>
          <w:rFonts w:eastAsia="Calibri"/>
          <w:sz w:val="20"/>
          <w:szCs w:val="20"/>
          <w:lang w:val="es-AR" w:eastAsia="en-US"/>
        </w:rPr>
        <w:t>Tabla 1.</w:t>
      </w:r>
    </w:p>
    <w:p w14:paraId="3DA4F84D" w14:textId="263972FD" w:rsidR="007B64B7" w:rsidRPr="007B64B7" w:rsidRDefault="007B64B7" w:rsidP="007B64B7">
      <w:pPr>
        <w:spacing w:line="276" w:lineRule="auto"/>
        <w:ind w:right="707"/>
        <w:jc w:val="both"/>
        <w:rPr>
          <w:rFonts w:eastAsia="Calibri"/>
          <w:i/>
          <w:sz w:val="20"/>
          <w:szCs w:val="20"/>
          <w:lang w:val="es-AR" w:eastAsia="en-US"/>
        </w:rPr>
      </w:pPr>
      <w:r w:rsidRPr="007B64B7">
        <w:rPr>
          <w:rFonts w:eastAsia="Calibri"/>
          <w:i/>
          <w:sz w:val="20"/>
          <w:szCs w:val="20"/>
          <w:lang w:val="es-AR" w:eastAsia="en-US"/>
        </w:rPr>
        <w:t>Indicadores de consumo de alcohol en preadolescentes y adolescentes.</w:t>
      </w:r>
    </w:p>
    <w:tbl>
      <w:tblPr>
        <w:tblStyle w:val="Tablaconcuadrcula1"/>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1559"/>
        <w:gridCol w:w="2410"/>
        <w:gridCol w:w="2126"/>
        <w:gridCol w:w="851"/>
      </w:tblGrid>
      <w:tr w:rsidR="007B64B7" w:rsidRPr="007B64B7" w14:paraId="2E9F78BA" w14:textId="77777777" w:rsidTr="007B64B7">
        <w:trPr>
          <w:trHeight w:hRule="exact" w:val="472"/>
        </w:trPr>
        <w:tc>
          <w:tcPr>
            <w:tcW w:w="1843" w:type="dxa"/>
            <w:tcBorders>
              <w:top w:val="single" w:sz="4" w:space="0" w:color="auto"/>
              <w:bottom w:val="single" w:sz="4" w:space="0" w:color="auto"/>
            </w:tcBorders>
            <w:vAlign w:val="center"/>
          </w:tcPr>
          <w:p w14:paraId="7CD68985" w14:textId="77777777" w:rsidR="007B64B7" w:rsidRPr="007B64B7" w:rsidRDefault="007B64B7" w:rsidP="007B64B7">
            <w:pPr>
              <w:autoSpaceDE w:val="0"/>
              <w:autoSpaceDN w:val="0"/>
              <w:adjustRightInd w:val="0"/>
              <w:snapToGrid w:val="0"/>
              <w:spacing w:line="276" w:lineRule="auto"/>
              <w:rPr>
                <w:rFonts w:eastAsia="Calibri"/>
                <w:color w:val="000000"/>
                <w:sz w:val="20"/>
                <w:szCs w:val="20"/>
                <w:lang w:val="es-AR" w:eastAsia="en-US"/>
              </w:rPr>
            </w:pPr>
          </w:p>
        </w:tc>
        <w:tc>
          <w:tcPr>
            <w:tcW w:w="1559" w:type="dxa"/>
            <w:tcBorders>
              <w:top w:val="single" w:sz="4" w:space="0" w:color="auto"/>
              <w:bottom w:val="single" w:sz="4" w:space="0" w:color="auto"/>
            </w:tcBorders>
            <w:vAlign w:val="center"/>
          </w:tcPr>
          <w:p w14:paraId="4D66B491" w14:textId="77777777" w:rsidR="007B64B7" w:rsidRPr="007B64B7" w:rsidRDefault="007B64B7" w:rsidP="007B64B7">
            <w:pPr>
              <w:autoSpaceDE w:val="0"/>
              <w:autoSpaceDN w:val="0"/>
              <w:adjustRightInd w:val="0"/>
              <w:snapToGrid w:val="0"/>
              <w:spacing w:line="276" w:lineRule="auto"/>
              <w:jc w:val="center"/>
              <w:rPr>
                <w:rFonts w:eastAsia="Calibri"/>
                <w:bCs/>
                <w:color w:val="000000"/>
                <w:sz w:val="20"/>
                <w:szCs w:val="20"/>
                <w:lang w:val="es-AR" w:eastAsia="en-US"/>
              </w:rPr>
            </w:pPr>
            <w:r w:rsidRPr="007B64B7">
              <w:rPr>
                <w:rFonts w:eastAsia="Calibri"/>
                <w:bCs/>
                <w:color w:val="000000"/>
                <w:sz w:val="20"/>
                <w:szCs w:val="20"/>
                <w:lang w:val="es-AR" w:eastAsia="en-US"/>
              </w:rPr>
              <w:t>Total</w:t>
            </w:r>
          </w:p>
        </w:tc>
        <w:tc>
          <w:tcPr>
            <w:tcW w:w="2410" w:type="dxa"/>
            <w:tcBorders>
              <w:top w:val="single" w:sz="4" w:space="0" w:color="auto"/>
              <w:bottom w:val="single" w:sz="4" w:space="0" w:color="auto"/>
            </w:tcBorders>
            <w:vAlign w:val="center"/>
          </w:tcPr>
          <w:p w14:paraId="782A0540" w14:textId="77777777" w:rsidR="007B64B7" w:rsidRPr="007B64B7" w:rsidRDefault="007B64B7" w:rsidP="007B64B7">
            <w:pPr>
              <w:autoSpaceDE w:val="0"/>
              <w:autoSpaceDN w:val="0"/>
              <w:adjustRightInd w:val="0"/>
              <w:snapToGrid w:val="0"/>
              <w:spacing w:line="276" w:lineRule="auto"/>
              <w:jc w:val="center"/>
              <w:rPr>
                <w:rFonts w:eastAsia="Calibri"/>
                <w:bCs/>
                <w:color w:val="000000"/>
                <w:sz w:val="20"/>
                <w:szCs w:val="20"/>
                <w:lang w:val="es-AR" w:eastAsia="en-US"/>
              </w:rPr>
            </w:pPr>
            <w:r w:rsidRPr="007B64B7">
              <w:rPr>
                <w:rFonts w:eastAsia="Calibri"/>
                <w:bCs/>
                <w:color w:val="000000"/>
                <w:sz w:val="20"/>
                <w:szCs w:val="20"/>
                <w:lang w:val="es-AR" w:eastAsia="en-US"/>
              </w:rPr>
              <w:t>Preadolescentes (</w:t>
            </w:r>
            <w:r w:rsidRPr="007B64B7">
              <w:rPr>
                <w:rFonts w:eastAsia="Calibri"/>
                <w:bCs/>
                <w:i/>
                <w:iCs/>
                <w:color w:val="000000"/>
                <w:sz w:val="20"/>
                <w:szCs w:val="20"/>
                <w:lang w:val="es-AR" w:eastAsia="en-US"/>
              </w:rPr>
              <w:t>n</w:t>
            </w:r>
            <w:r w:rsidRPr="007B64B7">
              <w:rPr>
                <w:rFonts w:eastAsia="Calibri"/>
                <w:bCs/>
                <w:color w:val="000000"/>
                <w:sz w:val="20"/>
                <w:szCs w:val="20"/>
                <w:lang w:val="es-AR" w:eastAsia="en-US"/>
              </w:rPr>
              <w:t xml:space="preserve"> = 550)</w:t>
            </w:r>
          </w:p>
        </w:tc>
        <w:tc>
          <w:tcPr>
            <w:tcW w:w="2126" w:type="dxa"/>
            <w:tcBorders>
              <w:top w:val="single" w:sz="4" w:space="0" w:color="auto"/>
              <w:bottom w:val="single" w:sz="4" w:space="0" w:color="auto"/>
            </w:tcBorders>
            <w:vAlign w:val="center"/>
          </w:tcPr>
          <w:p w14:paraId="7F185BA3" w14:textId="77777777" w:rsidR="007B64B7" w:rsidRPr="007B64B7" w:rsidRDefault="007B64B7" w:rsidP="007B64B7">
            <w:pPr>
              <w:autoSpaceDE w:val="0"/>
              <w:autoSpaceDN w:val="0"/>
              <w:adjustRightInd w:val="0"/>
              <w:snapToGrid w:val="0"/>
              <w:spacing w:line="276" w:lineRule="auto"/>
              <w:jc w:val="center"/>
              <w:rPr>
                <w:rFonts w:eastAsia="Calibri"/>
                <w:bCs/>
                <w:color w:val="000000"/>
                <w:sz w:val="20"/>
                <w:szCs w:val="20"/>
                <w:lang w:val="es-AR" w:eastAsia="en-US"/>
              </w:rPr>
            </w:pPr>
            <w:r w:rsidRPr="007B64B7">
              <w:rPr>
                <w:rFonts w:eastAsia="Calibri"/>
                <w:bCs/>
                <w:color w:val="000000"/>
                <w:sz w:val="20"/>
                <w:szCs w:val="20"/>
                <w:lang w:val="es-AR" w:eastAsia="en-US"/>
              </w:rPr>
              <w:t>Adolescentes (</w:t>
            </w:r>
            <w:r w:rsidRPr="007B64B7">
              <w:rPr>
                <w:rFonts w:eastAsia="Calibri"/>
                <w:bCs/>
                <w:i/>
                <w:iCs/>
                <w:color w:val="000000"/>
                <w:sz w:val="20"/>
                <w:szCs w:val="20"/>
                <w:lang w:val="es-AR" w:eastAsia="en-US"/>
              </w:rPr>
              <w:t>n</w:t>
            </w:r>
            <w:r w:rsidRPr="007B64B7">
              <w:rPr>
                <w:rFonts w:eastAsia="Calibri"/>
                <w:bCs/>
                <w:color w:val="000000"/>
                <w:sz w:val="20"/>
                <w:szCs w:val="20"/>
                <w:lang w:val="es-AR" w:eastAsia="en-US"/>
              </w:rPr>
              <w:t xml:space="preserve"> = 424)</w:t>
            </w:r>
          </w:p>
        </w:tc>
        <w:tc>
          <w:tcPr>
            <w:tcW w:w="851" w:type="dxa"/>
            <w:tcBorders>
              <w:top w:val="single" w:sz="4" w:space="0" w:color="auto"/>
              <w:bottom w:val="single" w:sz="4" w:space="0" w:color="auto"/>
            </w:tcBorders>
            <w:vAlign w:val="center"/>
          </w:tcPr>
          <w:p w14:paraId="648071ED" w14:textId="77777777" w:rsidR="007B64B7" w:rsidRPr="007B64B7" w:rsidRDefault="007B64B7" w:rsidP="007B64B7">
            <w:pPr>
              <w:autoSpaceDE w:val="0"/>
              <w:autoSpaceDN w:val="0"/>
              <w:adjustRightInd w:val="0"/>
              <w:snapToGrid w:val="0"/>
              <w:spacing w:line="276" w:lineRule="auto"/>
              <w:jc w:val="center"/>
              <w:rPr>
                <w:rFonts w:eastAsia="Calibri"/>
                <w:bCs/>
                <w:color w:val="000000"/>
                <w:sz w:val="20"/>
                <w:szCs w:val="20"/>
                <w:lang w:val="es-AR" w:eastAsia="en-US"/>
              </w:rPr>
            </w:pPr>
            <w:r w:rsidRPr="007B64B7">
              <w:rPr>
                <w:rFonts w:eastAsia="Calibri"/>
                <w:bCs/>
                <w:color w:val="000000"/>
                <w:sz w:val="20"/>
                <w:szCs w:val="20"/>
                <w:lang w:val="es-AR" w:eastAsia="en-US"/>
              </w:rPr>
              <w:t>χ</w:t>
            </w:r>
            <w:r w:rsidRPr="007B64B7">
              <w:rPr>
                <w:rFonts w:eastAsia="Calibri"/>
                <w:bCs/>
                <w:color w:val="000000"/>
                <w:sz w:val="20"/>
                <w:szCs w:val="20"/>
                <w:vertAlign w:val="superscript"/>
                <w:lang w:val="es-AR" w:eastAsia="en-US"/>
              </w:rPr>
              <w:t>2</w:t>
            </w:r>
            <w:r w:rsidRPr="007B64B7">
              <w:rPr>
                <w:rFonts w:eastAsia="Calibri"/>
                <w:bCs/>
                <w:color w:val="000000"/>
                <w:sz w:val="20"/>
                <w:szCs w:val="20"/>
                <w:lang w:val="es-AR" w:eastAsia="en-US"/>
              </w:rPr>
              <w:t>/t</w:t>
            </w:r>
          </w:p>
        </w:tc>
      </w:tr>
      <w:tr w:rsidR="007B64B7" w:rsidRPr="007B64B7" w14:paraId="05E19642" w14:textId="77777777" w:rsidTr="007B64B7">
        <w:trPr>
          <w:trHeight w:hRule="exact" w:val="432"/>
        </w:trPr>
        <w:tc>
          <w:tcPr>
            <w:tcW w:w="1843" w:type="dxa"/>
            <w:vAlign w:val="center"/>
          </w:tcPr>
          <w:p w14:paraId="36E73310" w14:textId="77777777" w:rsidR="007B64B7" w:rsidRPr="007B64B7" w:rsidRDefault="007B64B7" w:rsidP="007B64B7">
            <w:pPr>
              <w:autoSpaceDE w:val="0"/>
              <w:autoSpaceDN w:val="0"/>
              <w:adjustRightInd w:val="0"/>
              <w:snapToGrid w:val="0"/>
              <w:spacing w:line="276" w:lineRule="auto"/>
              <w:rPr>
                <w:rFonts w:eastAsia="Calibri"/>
                <w:color w:val="000000"/>
                <w:sz w:val="20"/>
                <w:szCs w:val="20"/>
                <w:lang w:val="es-AR" w:eastAsia="en-US"/>
              </w:rPr>
            </w:pPr>
            <w:r w:rsidRPr="007B64B7">
              <w:rPr>
                <w:rFonts w:eastAsia="Calibri"/>
                <w:color w:val="000000"/>
                <w:sz w:val="20"/>
                <w:szCs w:val="20"/>
                <w:lang w:val="es-AR" w:eastAsia="en-US"/>
              </w:rPr>
              <w:t>Alcohol vez</w:t>
            </w:r>
          </w:p>
        </w:tc>
        <w:tc>
          <w:tcPr>
            <w:tcW w:w="1559" w:type="dxa"/>
          </w:tcPr>
          <w:p w14:paraId="5E9ECF31" w14:textId="77777777" w:rsidR="007B64B7" w:rsidRPr="007B64B7" w:rsidRDefault="007B64B7" w:rsidP="007B64B7">
            <w:pPr>
              <w:autoSpaceDE w:val="0"/>
              <w:autoSpaceDN w:val="0"/>
              <w:adjustRightInd w:val="0"/>
              <w:snapToGrid w:val="0"/>
              <w:spacing w:line="276" w:lineRule="auto"/>
              <w:jc w:val="center"/>
              <w:rPr>
                <w:rFonts w:eastAsia="Calibri"/>
                <w:color w:val="000000"/>
                <w:sz w:val="20"/>
                <w:szCs w:val="20"/>
                <w:lang w:val="es-AR" w:eastAsia="en-US"/>
              </w:rPr>
            </w:pPr>
            <w:r w:rsidRPr="007B64B7">
              <w:rPr>
                <w:rFonts w:eastAsia="Calibri"/>
                <w:color w:val="000000"/>
                <w:sz w:val="20"/>
                <w:szCs w:val="20"/>
                <w:lang w:val="es-AR" w:eastAsia="en-US"/>
              </w:rPr>
              <w:t>73.2</w:t>
            </w:r>
          </w:p>
        </w:tc>
        <w:tc>
          <w:tcPr>
            <w:tcW w:w="2410" w:type="dxa"/>
            <w:vAlign w:val="center"/>
          </w:tcPr>
          <w:p w14:paraId="0D7F779A" w14:textId="77777777" w:rsidR="007B64B7" w:rsidRPr="007B64B7" w:rsidRDefault="007B64B7" w:rsidP="007B64B7">
            <w:pPr>
              <w:autoSpaceDE w:val="0"/>
              <w:autoSpaceDN w:val="0"/>
              <w:adjustRightInd w:val="0"/>
              <w:snapToGrid w:val="0"/>
              <w:spacing w:line="276" w:lineRule="auto"/>
              <w:jc w:val="center"/>
              <w:rPr>
                <w:rFonts w:eastAsia="Calibri"/>
                <w:color w:val="000000"/>
                <w:sz w:val="20"/>
                <w:szCs w:val="20"/>
                <w:lang w:val="es-AR" w:eastAsia="en-US"/>
              </w:rPr>
            </w:pPr>
            <w:r w:rsidRPr="007B64B7">
              <w:rPr>
                <w:rFonts w:eastAsia="Calibri"/>
                <w:color w:val="000000"/>
                <w:sz w:val="20"/>
                <w:szCs w:val="20"/>
                <w:lang w:val="es-AR" w:eastAsia="en-US"/>
              </w:rPr>
              <w:t>63.8</w:t>
            </w:r>
          </w:p>
        </w:tc>
        <w:tc>
          <w:tcPr>
            <w:tcW w:w="2126" w:type="dxa"/>
            <w:vAlign w:val="center"/>
          </w:tcPr>
          <w:p w14:paraId="6E1BF887" w14:textId="77777777" w:rsidR="007B64B7" w:rsidRPr="007B64B7" w:rsidRDefault="007B64B7" w:rsidP="007B64B7">
            <w:pPr>
              <w:autoSpaceDE w:val="0"/>
              <w:autoSpaceDN w:val="0"/>
              <w:adjustRightInd w:val="0"/>
              <w:snapToGrid w:val="0"/>
              <w:spacing w:line="276" w:lineRule="auto"/>
              <w:jc w:val="center"/>
              <w:rPr>
                <w:rFonts w:eastAsia="Calibri"/>
                <w:color w:val="000000"/>
                <w:sz w:val="20"/>
                <w:szCs w:val="20"/>
                <w:lang w:val="es-AR" w:eastAsia="en-US"/>
              </w:rPr>
            </w:pPr>
            <w:r w:rsidRPr="007B64B7">
              <w:rPr>
                <w:rFonts w:eastAsia="Calibri"/>
                <w:color w:val="000000"/>
                <w:sz w:val="20"/>
                <w:szCs w:val="20"/>
                <w:lang w:val="es-AR" w:eastAsia="en-US"/>
              </w:rPr>
              <w:t>85.4</w:t>
            </w:r>
          </w:p>
        </w:tc>
        <w:tc>
          <w:tcPr>
            <w:tcW w:w="851" w:type="dxa"/>
            <w:vAlign w:val="center"/>
          </w:tcPr>
          <w:p w14:paraId="421A4BFA" w14:textId="77777777" w:rsidR="007B64B7" w:rsidRPr="007B64B7" w:rsidRDefault="007B64B7" w:rsidP="007B64B7">
            <w:pPr>
              <w:autoSpaceDE w:val="0"/>
              <w:autoSpaceDN w:val="0"/>
              <w:adjustRightInd w:val="0"/>
              <w:snapToGrid w:val="0"/>
              <w:spacing w:line="276" w:lineRule="auto"/>
              <w:jc w:val="center"/>
              <w:rPr>
                <w:rFonts w:eastAsia="Calibri"/>
                <w:b/>
                <w:bCs/>
                <w:color w:val="000000"/>
                <w:sz w:val="20"/>
                <w:szCs w:val="20"/>
                <w:lang w:val="es-AR" w:eastAsia="en-US"/>
              </w:rPr>
            </w:pPr>
            <w:r w:rsidRPr="007B64B7">
              <w:rPr>
                <w:rFonts w:eastAsia="Calibri"/>
                <w:b/>
                <w:bCs/>
                <w:color w:val="000000"/>
                <w:sz w:val="20"/>
                <w:szCs w:val="20"/>
                <w:lang w:val="es-AR" w:eastAsia="en-US"/>
              </w:rPr>
              <w:t>56.9</w:t>
            </w:r>
          </w:p>
        </w:tc>
      </w:tr>
      <w:tr w:rsidR="007B64B7" w:rsidRPr="007B64B7" w14:paraId="21826D58" w14:textId="77777777" w:rsidTr="007B64B7">
        <w:trPr>
          <w:trHeight w:hRule="exact" w:val="432"/>
        </w:trPr>
        <w:tc>
          <w:tcPr>
            <w:tcW w:w="1843" w:type="dxa"/>
            <w:vAlign w:val="center"/>
          </w:tcPr>
          <w:p w14:paraId="3A4E0CB0" w14:textId="77777777" w:rsidR="007B64B7" w:rsidRPr="007B64B7" w:rsidRDefault="007B64B7" w:rsidP="007B64B7">
            <w:pPr>
              <w:autoSpaceDE w:val="0"/>
              <w:autoSpaceDN w:val="0"/>
              <w:adjustRightInd w:val="0"/>
              <w:snapToGrid w:val="0"/>
              <w:spacing w:line="276" w:lineRule="auto"/>
              <w:rPr>
                <w:rFonts w:eastAsia="Calibri"/>
                <w:color w:val="000000"/>
                <w:sz w:val="20"/>
                <w:szCs w:val="20"/>
                <w:lang w:val="es-AR" w:eastAsia="en-US"/>
              </w:rPr>
            </w:pPr>
            <w:r w:rsidRPr="007B64B7">
              <w:rPr>
                <w:rFonts w:eastAsia="Calibri"/>
                <w:color w:val="000000"/>
                <w:sz w:val="20"/>
                <w:szCs w:val="20"/>
                <w:lang w:val="es-AR" w:eastAsia="en-US"/>
              </w:rPr>
              <w:t>Último año</w:t>
            </w:r>
          </w:p>
        </w:tc>
        <w:tc>
          <w:tcPr>
            <w:tcW w:w="1559" w:type="dxa"/>
          </w:tcPr>
          <w:p w14:paraId="5F4983F1" w14:textId="77777777" w:rsidR="007B64B7" w:rsidRPr="007B64B7" w:rsidRDefault="007B64B7" w:rsidP="007B64B7">
            <w:pPr>
              <w:autoSpaceDE w:val="0"/>
              <w:autoSpaceDN w:val="0"/>
              <w:adjustRightInd w:val="0"/>
              <w:snapToGrid w:val="0"/>
              <w:spacing w:line="276" w:lineRule="auto"/>
              <w:jc w:val="center"/>
              <w:rPr>
                <w:rFonts w:eastAsia="Calibri"/>
                <w:color w:val="000000"/>
                <w:sz w:val="20"/>
                <w:szCs w:val="20"/>
                <w:lang w:val="es-AR" w:eastAsia="en-US"/>
              </w:rPr>
            </w:pPr>
            <w:r w:rsidRPr="007B64B7">
              <w:rPr>
                <w:rFonts w:eastAsia="Calibri"/>
                <w:color w:val="000000"/>
                <w:sz w:val="20"/>
                <w:szCs w:val="20"/>
                <w:lang w:val="es-AR" w:eastAsia="en-US"/>
              </w:rPr>
              <w:t>55.8</w:t>
            </w:r>
          </w:p>
        </w:tc>
        <w:tc>
          <w:tcPr>
            <w:tcW w:w="2410" w:type="dxa"/>
            <w:vAlign w:val="center"/>
          </w:tcPr>
          <w:p w14:paraId="2257A3BF" w14:textId="77777777" w:rsidR="007B64B7" w:rsidRPr="007B64B7" w:rsidRDefault="007B64B7" w:rsidP="007B64B7">
            <w:pPr>
              <w:autoSpaceDE w:val="0"/>
              <w:autoSpaceDN w:val="0"/>
              <w:adjustRightInd w:val="0"/>
              <w:snapToGrid w:val="0"/>
              <w:spacing w:line="276" w:lineRule="auto"/>
              <w:jc w:val="center"/>
              <w:rPr>
                <w:rFonts w:eastAsia="Calibri"/>
                <w:color w:val="000000"/>
                <w:sz w:val="20"/>
                <w:szCs w:val="20"/>
                <w:lang w:val="es-AR" w:eastAsia="en-US"/>
              </w:rPr>
            </w:pPr>
            <w:r w:rsidRPr="007B64B7">
              <w:rPr>
                <w:rFonts w:eastAsia="Calibri"/>
                <w:color w:val="000000"/>
                <w:sz w:val="20"/>
                <w:szCs w:val="20"/>
                <w:lang w:val="es-AR" w:eastAsia="en-US"/>
              </w:rPr>
              <w:t>45.0</w:t>
            </w:r>
          </w:p>
        </w:tc>
        <w:tc>
          <w:tcPr>
            <w:tcW w:w="2126" w:type="dxa"/>
            <w:vAlign w:val="center"/>
          </w:tcPr>
          <w:p w14:paraId="17319F25" w14:textId="77777777" w:rsidR="007B64B7" w:rsidRPr="007B64B7" w:rsidRDefault="007B64B7" w:rsidP="007B64B7">
            <w:pPr>
              <w:autoSpaceDE w:val="0"/>
              <w:autoSpaceDN w:val="0"/>
              <w:adjustRightInd w:val="0"/>
              <w:snapToGrid w:val="0"/>
              <w:spacing w:line="276" w:lineRule="auto"/>
              <w:jc w:val="center"/>
              <w:rPr>
                <w:rFonts w:eastAsia="Calibri"/>
                <w:color w:val="000000"/>
                <w:sz w:val="20"/>
                <w:szCs w:val="20"/>
                <w:lang w:val="es-AR" w:eastAsia="en-US"/>
              </w:rPr>
            </w:pPr>
            <w:r w:rsidRPr="007B64B7">
              <w:rPr>
                <w:rFonts w:eastAsia="Calibri"/>
                <w:color w:val="000000"/>
                <w:sz w:val="20"/>
                <w:szCs w:val="20"/>
                <w:lang w:val="es-AR" w:eastAsia="en-US"/>
              </w:rPr>
              <w:t>69.8</w:t>
            </w:r>
          </w:p>
        </w:tc>
        <w:tc>
          <w:tcPr>
            <w:tcW w:w="851" w:type="dxa"/>
            <w:vAlign w:val="center"/>
          </w:tcPr>
          <w:p w14:paraId="65B3103A" w14:textId="77777777" w:rsidR="007B64B7" w:rsidRPr="007B64B7" w:rsidRDefault="007B64B7" w:rsidP="007B64B7">
            <w:pPr>
              <w:autoSpaceDE w:val="0"/>
              <w:autoSpaceDN w:val="0"/>
              <w:adjustRightInd w:val="0"/>
              <w:snapToGrid w:val="0"/>
              <w:spacing w:line="276" w:lineRule="auto"/>
              <w:jc w:val="center"/>
              <w:rPr>
                <w:rFonts w:eastAsia="Calibri"/>
                <w:b/>
                <w:bCs/>
                <w:color w:val="000000"/>
                <w:sz w:val="20"/>
                <w:szCs w:val="20"/>
                <w:lang w:val="es-AR" w:eastAsia="en-US"/>
              </w:rPr>
            </w:pPr>
            <w:r w:rsidRPr="007B64B7">
              <w:rPr>
                <w:rFonts w:eastAsia="Calibri"/>
                <w:b/>
                <w:bCs/>
                <w:color w:val="000000"/>
                <w:sz w:val="20"/>
                <w:szCs w:val="20"/>
                <w:lang w:val="es-AR" w:eastAsia="en-US"/>
              </w:rPr>
              <w:t>59.8</w:t>
            </w:r>
          </w:p>
        </w:tc>
      </w:tr>
      <w:tr w:rsidR="007B64B7" w:rsidRPr="007B64B7" w14:paraId="0868DF00" w14:textId="77777777" w:rsidTr="007B64B7">
        <w:trPr>
          <w:trHeight w:hRule="exact" w:val="432"/>
        </w:trPr>
        <w:tc>
          <w:tcPr>
            <w:tcW w:w="1843" w:type="dxa"/>
            <w:vAlign w:val="center"/>
          </w:tcPr>
          <w:p w14:paraId="23A98E81" w14:textId="77777777" w:rsidR="007B64B7" w:rsidRPr="007B64B7" w:rsidRDefault="007B64B7" w:rsidP="007B64B7">
            <w:pPr>
              <w:autoSpaceDE w:val="0"/>
              <w:autoSpaceDN w:val="0"/>
              <w:adjustRightInd w:val="0"/>
              <w:snapToGrid w:val="0"/>
              <w:spacing w:line="276" w:lineRule="auto"/>
              <w:rPr>
                <w:rFonts w:eastAsia="Calibri"/>
                <w:color w:val="000000"/>
                <w:sz w:val="20"/>
                <w:szCs w:val="20"/>
                <w:lang w:val="es-AR" w:eastAsia="en-US"/>
              </w:rPr>
            </w:pPr>
            <w:r w:rsidRPr="007B64B7">
              <w:rPr>
                <w:rFonts w:eastAsia="Calibri"/>
                <w:color w:val="000000"/>
                <w:sz w:val="20"/>
                <w:szCs w:val="20"/>
                <w:lang w:val="es-AR" w:eastAsia="en-US"/>
              </w:rPr>
              <w:t>Último mes</w:t>
            </w:r>
          </w:p>
        </w:tc>
        <w:tc>
          <w:tcPr>
            <w:tcW w:w="1559" w:type="dxa"/>
          </w:tcPr>
          <w:p w14:paraId="3ACCB3EB" w14:textId="77777777" w:rsidR="007B64B7" w:rsidRPr="007B64B7" w:rsidRDefault="007B64B7" w:rsidP="007B64B7">
            <w:pPr>
              <w:autoSpaceDE w:val="0"/>
              <w:autoSpaceDN w:val="0"/>
              <w:adjustRightInd w:val="0"/>
              <w:snapToGrid w:val="0"/>
              <w:spacing w:line="276" w:lineRule="auto"/>
              <w:jc w:val="center"/>
              <w:rPr>
                <w:rFonts w:eastAsia="Calibri"/>
                <w:color w:val="000000"/>
                <w:sz w:val="20"/>
                <w:szCs w:val="20"/>
                <w:lang w:val="es-AR" w:eastAsia="en-US"/>
              </w:rPr>
            </w:pPr>
            <w:r w:rsidRPr="007B64B7">
              <w:rPr>
                <w:rFonts w:eastAsia="Calibri"/>
                <w:color w:val="000000"/>
                <w:sz w:val="20"/>
                <w:szCs w:val="20"/>
                <w:lang w:val="es-AR" w:eastAsia="en-US"/>
              </w:rPr>
              <w:t>23.3</w:t>
            </w:r>
          </w:p>
        </w:tc>
        <w:tc>
          <w:tcPr>
            <w:tcW w:w="2410" w:type="dxa"/>
            <w:vAlign w:val="center"/>
          </w:tcPr>
          <w:p w14:paraId="5A1F1C08" w14:textId="77777777" w:rsidR="007B64B7" w:rsidRPr="007B64B7" w:rsidRDefault="007B64B7" w:rsidP="007B64B7">
            <w:pPr>
              <w:autoSpaceDE w:val="0"/>
              <w:autoSpaceDN w:val="0"/>
              <w:adjustRightInd w:val="0"/>
              <w:snapToGrid w:val="0"/>
              <w:spacing w:line="276" w:lineRule="auto"/>
              <w:jc w:val="center"/>
              <w:rPr>
                <w:rFonts w:eastAsia="Calibri"/>
                <w:color w:val="000000"/>
                <w:sz w:val="20"/>
                <w:szCs w:val="20"/>
                <w:lang w:val="es-AR" w:eastAsia="en-US"/>
              </w:rPr>
            </w:pPr>
            <w:r w:rsidRPr="007B64B7">
              <w:rPr>
                <w:rFonts w:eastAsia="Calibri"/>
                <w:color w:val="000000"/>
                <w:sz w:val="20"/>
                <w:szCs w:val="20"/>
                <w:lang w:val="es-AR" w:eastAsia="en-US"/>
              </w:rPr>
              <w:t>11.8</w:t>
            </w:r>
          </w:p>
        </w:tc>
        <w:tc>
          <w:tcPr>
            <w:tcW w:w="2126" w:type="dxa"/>
            <w:vAlign w:val="center"/>
          </w:tcPr>
          <w:p w14:paraId="76833AB1" w14:textId="77777777" w:rsidR="007B64B7" w:rsidRPr="007B64B7" w:rsidRDefault="007B64B7" w:rsidP="007B64B7">
            <w:pPr>
              <w:autoSpaceDE w:val="0"/>
              <w:autoSpaceDN w:val="0"/>
              <w:adjustRightInd w:val="0"/>
              <w:snapToGrid w:val="0"/>
              <w:spacing w:line="276" w:lineRule="auto"/>
              <w:jc w:val="center"/>
              <w:rPr>
                <w:rFonts w:eastAsia="Calibri"/>
                <w:color w:val="000000"/>
                <w:sz w:val="20"/>
                <w:szCs w:val="20"/>
                <w:lang w:val="es-AR" w:eastAsia="en-US"/>
              </w:rPr>
            </w:pPr>
            <w:r w:rsidRPr="007B64B7">
              <w:rPr>
                <w:rFonts w:eastAsia="Calibri"/>
                <w:color w:val="000000"/>
                <w:sz w:val="20"/>
                <w:szCs w:val="20"/>
                <w:lang w:val="es-AR" w:eastAsia="en-US"/>
              </w:rPr>
              <w:t>38.2</w:t>
            </w:r>
          </w:p>
        </w:tc>
        <w:tc>
          <w:tcPr>
            <w:tcW w:w="851" w:type="dxa"/>
            <w:vAlign w:val="center"/>
          </w:tcPr>
          <w:p w14:paraId="236F85B3" w14:textId="77777777" w:rsidR="007B64B7" w:rsidRPr="007B64B7" w:rsidRDefault="007B64B7" w:rsidP="007B64B7">
            <w:pPr>
              <w:autoSpaceDE w:val="0"/>
              <w:autoSpaceDN w:val="0"/>
              <w:adjustRightInd w:val="0"/>
              <w:snapToGrid w:val="0"/>
              <w:spacing w:line="276" w:lineRule="auto"/>
              <w:jc w:val="center"/>
              <w:rPr>
                <w:rFonts w:eastAsia="Calibri"/>
                <w:b/>
                <w:bCs/>
                <w:color w:val="000000"/>
                <w:sz w:val="20"/>
                <w:szCs w:val="20"/>
                <w:lang w:val="es-AR" w:eastAsia="en-US"/>
              </w:rPr>
            </w:pPr>
            <w:r w:rsidRPr="007B64B7">
              <w:rPr>
                <w:rFonts w:eastAsia="Calibri"/>
                <w:b/>
                <w:bCs/>
                <w:color w:val="000000"/>
                <w:sz w:val="20"/>
                <w:szCs w:val="20"/>
                <w:lang w:val="es-AR" w:eastAsia="en-US"/>
              </w:rPr>
              <w:t>92.9</w:t>
            </w:r>
          </w:p>
        </w:tc>
      </w:tr>
      <w:tr w:rsidR="007B64B7" w:rsidRPr="007B64B7" w14:paraId="0348F34B" w14:textId="77777777" w:rsidTr="007B64B7">
        <w:trPr>
          <w:trHeight w:hRule="exact" w:val="432"/>
        </w:trPr>
        <w:tc>
          <w:tcPr>
            <w:tcW w:w="1843" w:type="dxa"/>
            <w:vAlign w:val="center"/>
          </w:tcPr>
          <w:p w14:paraId="3A3FB49A" w14:textId="77777777" w:rsidR="007B64B7" w:rsidRPr="007B64B7" w:rsidRDefault="007B64B7" w:rsidP="007B64B7">
            <w:pPr>
              <w:autoSpaceDE w:val="0"/>
              <w:autoSpaceDN w:val="0"/>
              <w:adjustRightInd w:val="0"/>
              <w:snapToGrid w:val="0"/>
              <w:spacing w:line="276" w:lineRule="auto"/>
              <w:rPr>
                <w:rFonts w:eastAsia="Calibri"/>
                <w:color w:val="000000"/>
                <w:sz w:val="20"/>
                <w:szCs w:val="20"/>
                <w:lang w:val="es-AR" w:eastAsia="en-US"/>
              </w:rPr>
            </w:pPr>
            <w:r w:rsidRPr="007B64B7">
              <w:rPr>
                <w:rFonts w:eastAsia="Calibri"/>
                <w:color w:val="000000"/>
                <w:sz w:val="20"/>
                <w:szCs w:val="20"/>
                <w:lang w:val="es-AR" w:eastAsia="en-US"/>
              </w:rPr>
              <w:t>Frecuencia B1</w:t>
            </w:r>
            <w:r w:rsidRPr="007B64B7">
              <w:rPr>
                <w:rFonts w:eastAsia="Calibri"/>
                <w:color w:val="000000"/>
                <w:sz w:val="20"/>
                <w:szCs w:val="20"/>
                <w:vertAlign w:val="superscript"/>
                <w:lang w:val="es-AR" w:eastAsia="en-US"/>
              </w:rPr>
              <w:t>1</w:t>
            </w:r>
          </w:p>
        </w:tc>
        <w:tc>
          <w:tcPr>
            <w:tcW w:w="1559" w:type="dxa"/>
          </w:tcPr>
          <w:p w14:paraId="39005B3A" w14:textId="77777777" w:rsidR="007B64B7" w:rsidRPr="007B64B7" w:rsidRDefault="007B64B7" w:rsidP="007B64B7">
            <w:pPr>
              <w:autoSpaceDE w:val="0"/>
              <w:autoSpaceDN w:val="0"/>
              <w:adjustRightInd w:val="0"/>
              <w:snapToGrid w:val="0"/>
              <w:spacing w:line="276" w:lineRule="auto"/>
              <w:jc w:val="center"/>
              <w:rPr>
                <w:rFonts w:eastAsia="Calibri"/>
                <w:color w:val="000000"/>
                <w:sz w:val="20"/>
                <w:szCs w:val="20"/>
                <w:lang w:val="es-AR" w:eastAsia="en-US"/>
              </w:rPr>
            </w:pPr>
            <w:r w:rsidRPr="007B64B7">
              <w:rPr>
                <w:rFonts w:eastAsia="Calibri"/>
                <w:color w:val="000000"/>
                <w:sz w:val="20"/>
                <w:szCs w:val="20"/>
                <w:lang w:val="es-AR" w:eastAsia="en-US"/>
              </w:rPr>
              <w:t>18.59 (30.27)</w:t>
            </w:r>
          </w:p>
        </w:tc>
        <w:tc>
          <w:tcPr>
            <w:tcW w:w="2410" w:type="dxa"/>
            <w:vAlign w:val="center"/>
          </w:tcPr>
          <w:p w14:paraId="5DB88D65" w14:textId="77777777" w:rsidR="007B64B7" w:rsidRPr="007B64B7" w:rsidRDefault="007B64B7" w:rsidP="007B64B7">
            <w:pPr>
              <w:autoSpaceDE w:val="0"/>
              <w:autoSpaceDN w:val="0"/>
              <w:adjustRightInd w:val="0"/>
              <w:snapToGrid w:val="0"/>
              <w:spacing w:line="276" w:lineRule="auto"/>
              <w:jc w:val="center"/>
              <w:rPr>
                <w:rFonts w:eastAsia="Calibri"/>
                <w:color w:val="000000"/>
                <w:sz w:val="20"/>
                <w:szCs w:val="20"/>
                <w:lang w:val="es-AR" w:eastAsia="en-US"/>
              </w:rPr>
            </w:pPr>
            <w:r w:rsidRPr="007B64B7">
              <w:rPr>
                <w:rFonts w:eastAsia="Calibri"/>
                <w:color w:val="000000"/>
                <w:sz w:val="20"/>
                <w:szCs w:val="20"/>
                <w:lang w:val="es-AR" w:eastAsia="en-US"/>
              </w:rPr>
              <w:t>12.78 (25.86)</w:t>
            </w:r>
          </w:p>
        </w:tc>
        <w:tc>
          <w:tcPr>
            <w:tcW w:w="2126" w:type="dxa"/>
            <w:vAlign w:val="center"/>
          </w:tcPr>
          <w:p w14:paraId="0C1546EB" w14:textId="77777777" w:rsidR="007B64B7" w:rsidRPr="007B64B7" w:rsidRDefault="007B64B7" w:rsidP="007B64B7">
            <w:pPr>
              <w:autoSpaceDE w:val="0"/>
              <w:autoSpaceDN w:val="0"/>
              <w:adjustRightInd w:val="0"/>
              <w:snapToGrid w:val="0"/>
              <w:spacing w:line="276" w:lineRule="auto"/>
              <w:jc w:val="center"/>
              <w:rPr>
                <w:rFonts w:eastAsia="Calibri"/>
                <w:color w:val="000000"/>
                <w:sz w:val="20"/>
                <w:szCs w:val="20"/>
                <w:lang w:val="es-AR" w:eastAsia="en-US"/>
              </w:rPr>
            </w:pPr>
            <w:r w:rsidRPr="007B64B7">
              <w:rPr>
                <w:rFonts w:eastAsia="Calibri"/>
                <w:color w:val="000000"/>
                <w:sz w:val="20"/>
                <w:szCs w:val="20"/>
                <w:lang w:val="es-AR" w:eastAsia="en-US"/>
              </w:rPr>
              <w:t>23.44 (32.77)</w:t>
            </w:r>
          </w:p>
        </w:tc>
        <w:tc>
          <w:tcPr>
            <w:tcW w:w="851" w:type="dxa"/>
            <w:vAlign w:val="center"/>
          </w:tcPr>
          <w:p w14:paraId="274E5614" w14:textId="77777777" w:rsidR="007B64B7" w:rsidRPr="007B64B7" w:rsidRDefault="007B64B7" w:rsidP="007B64B7">
            <w:pPr>
              <w:autoSpaceDE w:val="0"/>
              <w:autoSpaceDN w:val="0"/>
              <w:adjustRightInd w:val="0"/>
              <w:snapToGrid w:val="0"/>
              <w:spacing w:line="276" w:lineRule="auto"/>
              <w:jc w:val="center"/>
              <w:rPr>
                <w:rFonts w:eastAsia="Calibri"/>
                <w:b/>
                <w:bCs/>
                <w:color w:val="000000"/>
                <w:sz w:val="20"/>
                <w:szCs w:val="20"/>
                <w:lang w:val="es-AR" w:eastAsia="en-US"/>
              </w:rPr>
            </w:pPr>
            <w:r w:rsidRPr="007B64B7">
              <w:rPr>
                <w:rFonts w:eastAsia="Calibri"/>
                <w:b/>
                <w:bCs/>
                <w:color w:val="000000"/>
                <w:sz w:val="20"/>
                <w:szCs w:val="20"/>
                <w:lang w:val="es-AR" w:eastAsia="en-US"/>
              </w:rPr>
              <w:t>4.15</w:t>
            </w:r>
          </w:p>
        </w:tc>
      </w:tr>
      <w:tr w:rsidR="007B64B7" w:rsidRPr="007B64B7" w14:paraId="09889E4E" w14:textId="77777777" w:rsidTr="007B64B7">
        <w:trPr>
          <w:trHeight w:hRule="exact" w:val="432"/>
        </w:trPr>
        <w:tc>
          <w:tcPr>
            <w:tcW w:w="1843" w:type="dxa"/>
            <w:vAlign w:val="center"/>
          </w:tcPr>
          <w:p w14:paraId="20AA364D" w14:textId="77777777" w:rsidR="007B64B7" w:rsidRPr="007B64B7" w:rsidRDefault="007B64B7" w:rsidP="007B64B7">
            <w:pPr>
              <w:autoSpaceDE w:val="0"/>
              <w:autoSpaceDN w:val="0"/>
              <w:adjustRightInd w:val="0"/>
              <w:snapToGrid w:val="0"/>
              <w:spacing w:line="276" w:lineRule="auto"/>
              <w:rPr>
                <w:rFonts w:eastAsia="Calibri"/>
                <w:color w:val="000000"/>
                <w:sz w:val="20"/>
                <w:szCs w:val="20"/>
                <w:lang w:val="es-AR" w:eastAsia="en-US"/>
              </w:rPr>
            </w:pPr>
            <w:r w:rsidRPr="007B64B7">
              <w:rPr>
                <w:rFonts w:eastAsia="Calibri"/>
                <w:color w:val="000000"/>
                <w:sz w:val="20"/>
                <w:szCs w:val="20"/>
                <w:lang w:val="es-AR" w:eastAsia="en-US"/>
              </w:rPr>
              <w:t>Gramos B1</w:t>
            </w:r>
            <w:r w:rsidRPr="007B64B7">
              <w:rPr>
                <w:rFonts w:eastAsia="Calibri"/>
                <w:color w:val="000000"/>
                <w:sz w:val="20"/>
                <w:szCs w:val="20"/>
                <w:vertAlign w:val="superscript"/>
                <w:lang w:val="es-AR" w:eastAsia="en-US"/>
              </w:rPr>
              <w:t>1</w:t>
            </w:r>
          </w:p>
        </w:tc>
        <w:tc>
          <w:tcPr>
            <w:tcW w:w="1559" w:type="dxa"/>
          </w:tcPr>
          <w:p w14:paraId="3CF1E857" w14:textId="77777777" w:rsidR="007B64B7" w:rsidRPr="007B64B7" w:rsidRDefault="007B64B7" w:rsidP="007B64B7">
            <w:pPr>
              <w:autoSpaceDE w:val="0"/>
              <w:autoSpaceDN w:val="0"/>
              <w:adjustRightInd w:val="0"/>
              <w:snapToGrid w:val="0"/>
              <w:spacing w:line="276" w:lineRule="auto"/>
              <w:jc w:val="center"/>
              <w:rPr>
                <w:rFonts w:eastAsia="Calibri"/>
                <w:color w:val="000000"/>
                <w:sz w:val="20"/>
                <w:szCs w:val="20"/>
                <w:lang w:val="es-AR" w:eastAsia="en-US"/>
              </w:rPr>
            </w:pPr>
            <w:r w:rsidRPr="007B64B7">
              <w:rPr>
                <w:rFonts w:eastAsia="Calibri"/>
                <w:color w:val="000000"/>
                <w:sz w:val="20"/>
                <w:szCs w:val="20"/>
                <w:lang w:val="es-AR" w:eastAsia="en-US"/>
              </w:rPr>
              <w:t>41.89 (49.32)</w:t>
            </w:r>
          </w:p>
        </w:tc>
        <w:tc>
          <w:tcPr>
            <w:tcW w:w="2410" w:type="dxa"/>
            <w:vAlign w:val="center"/>
          </w:tcPr>
          <w:p w14:paraId="276B1D36" w14:textId="77777777" w:rsidR="007B64B7" w:rsidRPr="007B64B7" w:rsidRDefault="007B64B7" w:rsidP="007B64B7">
            <w:pPr>
              <w:autoSpaceDE w:val="0"/>
              <w:autoSpaceDN w:val="0"/>
              <w:adjustRightInd w:val="0"/>
              <w:snapToGrid w:val="0"/>
              <w:spacing w:line="276" w:lineRule="auto"/>
              <w:jc w:val="center"/>
              <w:rPr>
                <w:rFonts w:eastAsia="Calibri"/>
                <w:color w:val="000000"/>
                <w:sz w:val="20"/>
                <w:szCs w:val="20"/>
                <w:lang w:val="es-AR" w:eastAsia="en-US"/>
              </w:rPr>
            </w:pPr>
            <w:r w:rsidRPr="007B64B7">
              <w:rPr>
                <w:rFonts w:eastAsia="Calibri"/>
                <w:color w:val="000000"/>
                <w:sz w:val="20"/>
                <w:szCs w:val="20"/>
                <w:lang w:val="es-AR" w:eastAsia="en-US"/>
              </w:rPr>
              <w:t>27.66 (35.75)</w:t>
            </w:r>
          </w:p>
        </w:tc>
        <w:tc>
          <w:tcPr>
            <w:tcW w:w="2126" w:type="dxa"/>
            <w:vAlign w:val="center"/>
          </w:tcPr>
          <w:p w14:paraId="534C5EA8" w14:textId="77777777" w:rsidR="007B64B7" w:rsidRPr="007B64B7" w:rsidRDefault="007B64B7" w:rsidP="007B64B7">
            <w:pPr>
              <w:autoSpaceDE w:val="0"/>
              <w:autoSpaceDN w:val="0"/>
              <w:adjustRightInd w:val="0"/>
              <w:snapToGrid w:val="0"/>
              <w:spacing w:line="276" w:lineRule="auto"/>
              <w:jc w:val="center"/>
              <w:rPr>
                <w:rFonts w:eastAsia="Calibri"/>
                <w:color w:val="000000"/>
                <w:sz w:val="20"/>
                <w:szCs w:val="20"/>
                <w:lang w:val="es-AR" w:eastAsia="en-US"/>
              </w:rPr>
            </w:pPr>
            <w:r w:rsidRPr="007B64B7">
              <w:rPr>
                <w:rFonts w:eastAsia="Calibri"/>
                <w:color w:val="000000"/>
                <w:sz w:val="20"/>
                <w:szCs w:val="20"/>
                <w:lang w:val="es-AR" w:eastAsia="en-US"/>
              </w:rPr>
              <w:t>53.76 (55.60)</w:t>
            </w:r>
          </w:p>
        </w:tc>
        <w:tc>
          <w:tcPr>
            <w:tcW w:w="851" w:type="dxa"/>
            <w:vAlign w:val="center"/>
          </w:tcPr>
          <w:p w14:paraId="33D83C28" w14:textId="77777777" w:rsidR="007B64B7" w:rsidRPr="007B64B7" w:rsidRDefault="007B64B7" w:rsidP="007B64B7">
            <w:pPr>
              <w:autoSpaceDE w:val="0"/>
              <w:autoSpaceDN w:val="0"/>
              <w:adjustRightInd w:val="0"/>
              <w:snapToGrid w:val="0"/>
              <w:spacing w:line="276" w:lineRule="auto"/>
              <w:jc w:val="center"/>
              <w:rPr>
                <w:rFonts w:eastAsia="Calibri"/>
                <w:b/>
                <w:bCs/>
                <w:color w:val="000000"/>
                <w:sz w:val="20"/>
                <w:szCs w:val="20"/>
                <w:lang w:val="es-AR" w:eastAsia="en-US"/>
              </w:rPr>
            </w:pPr>
            <w:r w:rsidRPr="007B64B7">
              <w:rPr>
                <w:rFonts w:eastAsia="Calibri"/>
                <w:b/>
                <w:bCs/>
                <w:color w:val="000000"/>
                <w:sz w:val="20"/>
                <w:szCs w:val="20"/>
                <w:lang w:val="es-AR" w:eastAsia="en-US"/>
              </w:rPr>
              <w:t>6.36</w:t>
            </w:r>
          </w:p>
        </w:tc>
      </w:tr>
      <w:tr w:rsidR="007B64B7" w:rsidRPr="007B64B7" w14:paraId="47827916" w14:textId="77777777" w:rsidTr="007B64B7">
        <w:trPr>
          <w:trHeight w:hRule="exact" w:val="432"/>
        </w:trPr>
        <w:tc>
          <w:tcPr>
            <w:tcW w:w="1843" w:type="dxa"/>
            <w:vAlign w:val="center"/>
          </w:tcPr>
          <w:p w14:paraId="592DCCA8" w14:textId="77777777" w:rsidR="007B64B7" w:rsidRPr="007B64B7" w:rsidRDefault="007B64B7" w:rsidP="007B64B7">
            <w:pPr>
              <w:autoSpaceDE w:val="0"/>
              <w:autoSpaceDN w:val="0"/>
              <w:adjustRightInd w:val="0"/>
              <w:snapToGrid w:val="0"/>
              <w:spacing w:line="276" w:lineRule="auto"/>
              <w:rPr>
                <w:rFonts w:eastAsia="Calibri"/>
                <w:color w:val="000000"/>
                <w:sz w:val="20"/>
                <w:szCs w:val="20"/>
                <w:lang w:val="es-AR" w:eastAsia="en-US"/>
              </w:rPr>
            </w:pPr>
            <w:r w:rsidRPr="007B64B7">
              <w:rPr>
                <w:rFonts w:eastAsia="Calibri"/>
                <w:color w:val="000000"/>
                <w:sz w:val="20"/>
                <w:szCs w:val="20"/>
                <w:lang w:val="es-AR" w:eastAsia="en-US"/>
              </w:rPr>
              <w:t>Frecuencia B2</w:t>
            </w:r>
            <w:r w:rsidRPr="007B64B7">
              <w:rPr>
                <w:rFonts w:eastAsia="Calibri"/>
                <w:color w:val="000000"/>
                <w:sz w:val="20"/>
                <w:szCs w:val="20"/>
                <w:vertAlign w:val="superscript"/>
                <w:lang w:val="es-AR" w:eastAsia="en-US"/>
              </w:rPr>
              <w:t>1</w:t>
            </w:r>
          </w:p>
        </w:tc>
        <w:tc>
          <w:tcPr>
            <w:tcW w:w="1559" w:type="dxa"/>
          </w:tcPr>
          <w:p w14:paraId="4D113D52" w14:textId="77777777" w:rsidR="007B64B7" w:rsidRPr="007B64B7" w:rsidRDefault="007B64B7" w:rsidP="007B64B7">
            <w:pPr>
              <w:autoSpaceDE w:val="0"/>
              <w:autoSpaceDN w:val="0"/>
              <w:adjustRightInd w:val="0"/>
              <w:snapToGrid w:val="0"/>
              <w:spacing w:line="276" w:lineRule="auto"/>
              <w:jc w:val="center"/>
              <w:rPr>
                <w:rFonts w:eastAsia="Calibri"/>
                <w:color w:val="000000"/>
                <w:sz w:val="20"/>
                <w:szCs w:val="20"/>
                <w:lang w:val="es-AR" w:eastAsia="en-US"/>
              </w:rPr>
            </w:pPr>
            <w:r w:rsidRPr="007B64B7">
              <w:rPr>
                <w:rFonts w:eastAsia="Calibri"/>
                <w:color w:val="000000"/>
                <w:sz w:val="20"/>
                <w:szCs w:val="20"/>
                <w:lang w:val="es-AR" w:eastAsia="en-US"/>
              </w:rPr>
              <w:t>10.87 (23.60)</w:t>
            </w:r>
          </w:p>
        </w:tc>
        <w:tc>
          <w:tcPr>
            <w:tcW w:w="2410" w:type="dxa"/>
            <w:vAlign w:val="center"/>
          </w:tcPr>
          <w:p w14:paraId="296A4909" w14:textId="77777777" w:rsidR="007B64B7" w:rsidRPr="007B64B7" w:rsidRDefault="007B64B7" w:rsidP="007B64B7">
            <w:pPr>
              <w:autoSpaceDE w:val="0"/>
              <w:autoSpaceDN w:val="0"/>
              <w:adjustRightInd w:val="0"/>
              <w:snapToGrid w:val="0"/>
              <w:spacing w:line="276" w:lineRule="auto"/>
              <w:jc w:val="center"/>
              <w:rPr>
                <w:rFonts w:eastAsia="Calibri"/>
                <w:color w:val="000000"/>
                <w:sz w:val="20"/>
                <w:szCs w:val="20"/>
                <w:lang w:val="es-AR" w:eastAsia="en-US"/>
              </w:rPr>
            </w:pPr>
            <w:r w:rsidRPr="007B64B7">
              <w:rPr>
                <w:rFonts w:eastAsia="Calibri"/>
                <w:color w:val="000000"/>
                <w:sz w:val="20"/>
                <w:szCs w:val="20"/>
                <w:lang w:val="es-AR" w:eastAsia="en-US"/>
              </w:rPr>
              <w:t>7.42 (22.11)</w:t>
            </w:r>
          </w:p>
        </w:tc>
        <w:tc>
          <w:tcPr>
            <w:tcW w:w="2126" w:type="dxa"/>
            <w:vAlign w:val="center"/>
          </w:tcPr>
          <w:p w14:paraId="6D80945E" w14:textId="77777777" w:rsidR="007B64B7" w:rsidRPr="007B64B7" w:rsidRDefault="007B64B7" w:rsidP="007B64B7">
            <w:pPr>
              <w:autoSpaceDE w:val="0"/>
              <w:autoSpaceDN w:val="0"/>
              <w:adjustRightInd w:val="0"/>
              <w:snapToGrid w:val="0"/>
              <w:spacing w:line="276" w:lineRule="auto"/>
              <w:jc w:val="center"/>
              <w:rPr>
                <w:rFonts w:eastAsia="Calibri"/>
                <w:color w:val="000000"/>
                <w:sz w:val="20"/>
                <w:szCs w:val="20"/>
                <w:lang w:val="es-AR" w:eastAsia="en-US"/>
              </w:rPr>
            </w:pPr>
            <w:r w:rsidRPr="007B64B7">
              <w:rPr>
                <w:rFonts w:eastAsia="Calibri"/>
                <w:color w:val="000000"/>
                <w:sz w:val="20"/>
                <w:szCs w:val="20"/>
                <w:lang w:val="es-AR" w:eastAsia="en-US"/>
              </w:rPr>
              <w:t>13.75 (24.44)</w:t>
            </w:r>
          </w:p>
        </w:tc>
        <w:tc>
          <w:tcPr>
            <w:tcW w:w="851" w:type="dxa"/>
            <w:vAlign w:val="center"/>
          </w:tcPr>
          <w:p w14:paraId="78C8B987" w14:textId="77777777" w:rsidR="007B64B7" w:rsidRPr="007B64B7" w:rsidRDefault="007B64B7" w:rsidP="007B64B7">
            <w:pPr>
              <w:autoSpaceDE w:val="0"/>
              <w:autoSpaceDN w:val="0"/>
              <w:adjustRightInd w:val="0"/>
              <w:snapToGrid w:val="0"/>
              <w:spacing w:line="276" w:lineRule="auto"/>
              <w:jc w:val="center"/>
              <w:rPr>
                <w:rFonts w:eastAsia="Calibri"/>
                <w:b/>
                <w:bCs/>
                <w:color w:val="000000"/>
                <w:sz w:val="20"/>
                <w:szCs w:val="20"/>
                <w:lang w:val="es-AR" w:eastAsia="en-US"/>
              </w:rPr>
            </w:pPr>
            <w:r w:rsidRPr="007B64B7">
              <w:rPr>
                <w:rFonts w:eastAsia="Calibri"/>
                <w:b/>
                <w:bCs/>
                <w:color w:val="000000"/>
                <w:sz w:val="20"/>
                <w:szCs w:val="20"/>
                <w:lang w:val="es-AR" w:eastAsia="en-US"/>
              </w:rPr>
              <w:t>3.14</w:t>
            </w:r>
          </w:p>
        </w:tc>
      </w:tr>
      <w:tr w:rsidR="007B64B7" w:rsidRPr="007B64B7" w14:paraId="2B750388" w14:textId="77777777" w:rsidTr="007B64B7">
        <w:trPr>
          <w:trHeight w:hRule="exact" w:val="432"/>
        </w:trPr>
        <w:tc>
          <w:tcPr>
            <w:tcW w:w="1843" w:type="dxa"/>
            <w:vAlign w:val="center"/>
          </w:tcPr>
          <w:p w14:paraId="736C235F" w14:textId="77777777" w:rsidR="007B64B7" w:rsidRPr="007B64B7" w:rsidRDefault="007B64B7" w:rsidP="007B64B7">
            <w:pPr>
              <w:autoSpaceDE w:val="0"/>
              <w:autoSpaceDN w:val="0"/>
              <w:adjustRightInd w:val="0"/>
              <w:snapToGrid w:val="0"/>
              <w:spacing w:line="276" w:lineRule="auto"/>
              <w:rPr>
                <w:rFonts w:eastAsia="Calibri"/>
                <w:color w:val="000000"/>
                <w:sz w:val="20"/>
                <w:szCs w:val="20"/>
                <w:lang w:val="es-AR" w:eastAsia="en-US"/>
              </w:rPr>
            </w:pPr>
            <w:r w:rsidRPr="007B64B7">
              <w:rPr>
                <w:rFonts w:eastAsia="Calibri"/>
                <w:color w:val="000000"/>
                <w:sz w:val="20"/>
                <w:szCs w:val="20"/>
                <w:lang w:val="es-AR" w:eastAsia="en-US"/>
              </w:rPr>
              <w:t>Gramos B2</w:t>
            </w:r>
            <w:r w:rsidRPr="007B64B7">
              <w:rPr>
                <w:rFonts w:eastAsia="Calibri"/>
                <w:color w:val="000000"/>
                <w:sz w:val="20"/>
                <w:szCs w:val="20"/>
                <w:vertAlign w:val="superscript"/>
                <w:lang w:val="es-AR" w:eastAsia="en-US"/>
              </w:rPr>
              <w:t>1</w:t>
            </w:r>
          </w:p>
        </w:tc>
        <w:tc>
          <w:tcPr>
            <w:tcW w:w="1559" w:type="dxa"/>
          </w:tcPr>
          <w:p w14:paraId="1695E04F" w14:textId="77777777" w:rsidR="007B64B7" w:rsidRPr="007B64B7" w:rsidRDefault="007B64B7" w:rsidP="007B64B7">
            <w:pPr>
              <w:autoSpaceDE w:val="0"/>
              <w:autoSpaceDN w:val="0"/>
              <w:adjustRightInd w:val="0"/>
              <w:snapToGrid w:val="0"/>
              <w:spacing w:line="276" w:lineRule="auto"/>
              <w:jc w:val="center"/>
              <w:rPr>
                <w:rFonts w:eastAsia="Calibri"/>
                <w:color w:val="000000"/>
                <w:sz w:val="20"/>
                <w:szCs w:val="20"/>
                <w:lang w:val="es-AR" w:eastAsia="en-US"/>
              </w:rPr>
            </w:pPr>
            <w:r w:rsidRPr="007B64B7">
              <w:rPr>
                <w:rFonts w:eastAsia="Calibri"/>
                <w:color w:val="000000"/>
                <w:sz w:val="20"/>
                <w:szCs w:val="20"/>
                <w:lang w:val="es-AR" w:eastAsia="en-US"/>
              </w:rPr>
              <w:t>26.84 (38.31)</w:t>
            </w:r>
          </w:p>
        </w:tc>
        <w:tc>
          <w:tcPr>
            <w:tcW w:w="2410" w:type="dxa"/>
            <w:vAlign w:val="center"/>
          </w:tcPr>
          <w:p w14:paraId="0ECB06A7" w14:textId="77777777" w:rsidR="007B64B7" w:rsidRPr="007B64B7" w:rsidRDefault="007B64B7" w:rsidP="007B64B7">
            <w:pPr>
              <w:autoSpaceDE w:val="0"/>
              <w:autoSpaceDN w:val="0"/>
              <w:adjustRightInd w:val="0"/>
              <w:snapToGrid w:val="0"/>
              <w:spacing w:line="276" w:lineRule="auto"/>
              <w:jc w:val="center"/>
              <w:rPr>
                <w:rFonts w:eastAsia="Calibri"/>
                <w:color w:val="000000"/>
                <w:sz w:val="20"/>
                <w:szCs w:val="20"/>
                <w:lang w:val="es-AR" w:eastAsia="en-US"/>
              </w:rPr>
            </w:pPr>
            <w:r w:rsidRPr="007B64B7">
              <w:rPr>
                <w:rFonts w:eastAsia="Calibri"/>
                <w:color w:val="000000"/>
                <w:sz w:val="20"/>
                <w:szCs w:val="20"/>
                <w:lang w:val="es-AR" w:eastAsia="en-US"/>
              </w:rPr>
              <w:t>17.93 (29.52)</w:t>
            </w:r>
          </w:p>
        </w:tc>
        <w:tc>
          <w:tcPr>
            <w:tcW w:w="2126" w:type="dxa"/>
            <w:vAlign w:val="center"/>
          </w:tcPr>
          <w:p w14:paraId="1DCAE0E1" w14:textId="77777777" w:rsidR="007B64B7" w:rsidRPr="007B64B7" w:rsidRDefault="007B64B7" w:rsidP="007B64B7">
            <w:pPr>
              <w:autoSpaceDE w:val="0"/>
              <w:autoSpaceDN w:val="0"/>
              <w:adjustRightInd w:val="0"/>
              <w:snapToGrid w:val="0"/>
              <w:spacing w:line="276" w:lineRule="auto"/>
              <w:jc w:val="center"/>
              <w:rPr>
                <w:rFonts w:eastAsia="Calibri"/>
                <w:color w:val="000000"/>
                <w:sz w:val="20"/>
                <w:szCs w:val="20"/>
                <w:lang w:val="es-AR" w:eastAsia="en-US"/>
              </w:rPr>
            </w:pPr>
            <w:r w:rsidRPr="007B64B7">
              <w:rPr>
                <w:rFonts w:eastAsia="Calibri"/>
                <w:color w:val="000000"/>
                <w:sz w:val="20"/>
                <w:szCs w:val="20"/>
                <w:lang w:val="es-AR" w:eastAsia="en-US"/>
              </w:rPr>
              <w:t>34.27 (42.98)</w:t>
            </w:r>
          </w:p>
        </w:tc>
        <w:tc>
          <w:tcPr>
            <w:tcW w:w="851" w:type="dxa"/>
            <w:vAlign w:val="center"/>
          </w:tcPr>
          <w:p w14:paraId="0B21D1A9" w14:textId="77777777" w:rsidR="007B64B7" w:rsidRPr="007B64B7" w:rsidRDefault="007B64B7" w:rsidP="007B64B7">
            <w:pPr>
              <w:autoSpaceDE w:val="0"/>
              <w:autoSpaceDN w:val="0"/>
              <w:adjustRightInd w:val="0"/>
              <w:snapToGrid w:val="0"/>
              <w:spacing w:line="276" w:lineRule="auto"/>
              <w:jc w:val="center"/>
              <w:rPr>
                <w:rFonts w:eastAsia="Calibri"/>
                <w:b/>
                <w:bCs/>
                <w:color w:val="000000"/>
                <w:sz w:val="20"/>
                <w:szCs w:val="20"/>
                <w:lang w:val="es-AR" w:eastAsia="en-US"/>
              </w:rPr>
            </w:pPr>
            <w:r w:rsidRPr="007B64B7">
              <w:rPr>
                <w:rFonts w:eastAsia="Calibri"/>
                <w:b/>
                <w:bCs/>
                <w:color w:val="000000"/>
                <w:sz w:val="20"/>
                <w:szCs w:val="20"/>
                <w:lang w:val="es-AR" w:eastAsia="en-US"/>
              </w:rPr>
              <w:t>5.06</w:t>
            </w:r>
          </w:p>
        </w:tc>
      </w:tr>
      <w:tr w:rsidR="007B64B7" w:rsidRPr="007B64B7" w14:paraId="532FE94E" w14:textId="77777777" w:rsidTr="007B64B7">
        <w:trPr>
          <w:trHeight w:hRule="exact" w:val="432"/>
        </w:trPr>
        <w:tc>
          <w:tcPr>
            <w:tcW w:w="1843" w:type="dxa"/>
            <w:vAlign w:val="center"/>
          </w:tcPr>
          <w:p w14:paraId="431548A8" w14:textId="77777777" w:rsidR="007B64B7" w:rsidRPr="007B64B7" w:rsidRDefault="007B64B7" w:rsidP="007B64B7">
            <w:pPr>
              <w:autoSpaceDE w:val="0"/>
              <w:autoSpaceDN w:val="0"/>
              <w:adjustRightInd w:val="0"/>
              <w:snapToGrid w:val="0"/>
              <w:spacing w:line="276" w:lineRule="auto"/>
              <w:rPr>
                <w:rFonts w:eastAsia="Calibri"/>
                <w:color w:val="000000"/>
                <w:sz w:val="20"/>
                <w:szCs w:val="20"/>
                <w:lang w:val="es-AR" w:eastAsia="en-US"/>
              </w:rPr>
            </w:pPr>
            <w:r w:rsidRPr="007B64B7">
              <w:rPr>
                <w:rFonts w:eastAsia="Calibri"/>
                <w:color w:val="000000"/>
                <w:sz w:val="20"/>
                <w:szCs w:val="20"/>
                <w:lang w:val="es-AR" w:eastAsia="en-US"/>
              </w:rPr>
              <w:t>CEEA vez</w:t>
            </w:r>
          </w:p>
        </w:tc>
        <w:tc>
          <w:tcPr>
            <w:tcW w:w="1559" w:type="dxa"/>
          </w:tcPr>
          <w:p w14:paraId="22911D1D" w14:textId="77777777" w:rsidR="007B64B7" w:rsidRPr="007B64B7" w:rsidRDefault="007B64B7" w:rsidP="007B64B7">
            <w:pPr>
              <w:autoSpaceDE w:val="0"/>
              <w:autoSpaceDN w:val="0"/>
              <w:adjustRightInd w:val="0"/>
              <w:snapToGrid w:val="0"/>
              <w:spacing w:line="276" w:lineRule="auto"/>
              <w:jc w:val="center"/>
              <w:rPr>
                <w:rFonts w:eastAsia="Calibri"/>
                <w:color w:val="000000"/>
                <w:sz w:val="20"/>
                <w:szCs w:val="20"/>
                <w:lang w:val="es-AR" w:eastAsia="en-US"/>
              </w:rPr>
            </w:pPr>
            <w:r w:rsidRPr="007B64B7">
              <w:rPr>
                <w:rFonts w:eastAsia="Calibri"/>
                <w:color w:val="000000"/>
                <w:sz w:val="20"/>
                <w:szCs w:val="20"/>
                <w:lang w:val="es-AR" w:eastAsia="en-US"/>
              </w:rPr>
              <w:t>26.7</w:t>
            </w:r>
          </w:p>
        </w:tc>
        <w:tc>
          <w:tcPr>
            <w:tcW w:w="2410" w:type="dxa"/>
            <w:vAlign w:val="center"/>
          </w:tcPr>
          <w:p w14:paraId="3416B156" w14:textId="77777777" w:rsidR="007B64B7" w:rsidRPr="007B64B7" w:rsidRDefault="007B64B7" w:rsidP="007B64B7">
            <w:pPr>
              <w:autoSpaceDE w:val="0"/>
              <w:autoSpaceDN w:val="0"/>
              <w:adjustRightInd w:val="0"/>
              <w:snapToGrid w:val="0"/>
              <w:spacing w:line="276" w:lineRule="auto"/>
              <w:jc w:val="center"/>
              <w:rPr>
                <w:rFonts w:eastAsia="Calibri"/>
                <w:color w:val="000000"/>
                <w:sz w:val="20"/>
                <w:szCs w:val="20"/>
                <w:lang w:val="es-AR" w:eastAsia="en-US"/>
              </w:rPr>
            </w:pPr>
            <w:r w:rsidRPr="007B64B7">
              <w:rPr>
                <w:rFonts w:eastAsia="Calibri"/>
                <w:color w:val="000000"/>
                <w:sz w:val="20"/>
                <w:szCs w:val="20"/>
                <w:lang w:val="es-AR" w:eastAsia="en-US"/>
              </w:rPr>
              <w:t>16.6</w:t>
            </w:r>
          </w:p>
        </w:tc>
        <w:tc>
          <w:tcPr>
            <w:tcW w:w="2126" w:type="dxa"/>
            <w:vAlign w:val="center"/>
          </w:tcPr>
          <w:p w14:paraId="659DF4E0" w14:textId="77777777" w:rsidR="007B64B7" w:rsidRPr="007B64B7" w:rsidRDefault="007B64B7" w:rsidP="007B64B7">
            <w:pPr>
              <w:autoSpaceDE w:val="0"/>
              <w:autoSpaceDN w:val="0"/>
              <w:adjustRightInd w:val="0"/>
              <w:snapToGrid w:val="0"/>
              <w:spacing w:line="276" w:lineRule="auto"/>
              <w:jc w:val="center"/>
              <w:rPr>
                <w:rFonts w:eastAsia="Calibri"/>
                <w:color w:val="000000"/>
                <w:sz w:val="20"/>
                <w:szCs w:val="20"/>
                <w:lang w:val="es-AR" w:eastAsia="en-US"/>
              </w:rPr>
            </w:pPr>
            <w:r w:rsidRPr="007B64B7">
              <w:rPr>
                <w:rFonts w:eastAsia="Calibri"/>
                <w:color w:val="000000"/>
                <w:sz w:val="20"/>
                <w:szCs w:val="20"/>
                <w:lang w:val="es-AR" w:eastAsia="en-US"/>
              </w:rPr>
              <w:t>39.9</w:t>
            </w:r>
          </w:p>
        </w:tc>
        <w:tc>
          <w:tcPr>
            <w:tcW w:w="851" w:type="dxa"/>
            <w:vAlign w:val="center"/>
          </w:tcPr>
          <w:p w14:paraId="77C81DE6" w14:textId="77777777" w:rsidR="007B64B7" w:rsidRPr="007B64B7" w:rsidRDefault="007B64B7" w:rsidP="007B64B7">
            <w:pPr>
              <w:autoSpaceDE w:val="0"/>
              <w:autoSpaceDN w:val="0"/>
              <w:adjustRightInd w:val="0"/>
              <w:snapToGrid w:val="0"/>
              <w:spacing w:line="276" w:lineRule="auto"/>
              <w:jc w:val="center"/>
              <w:rPr>
                <w:rFonts w:eastAsia="Calibri"/>
                <w:b/>
                <w:bCs/>
                <w:color w:val="000000"/>
                <w:sz w:val="20"/>
                <w:szCs w:val="20"/>
                <w:lang w:val="es-AR" w:eastAsia="en-US"/>
              </w:rPr>
            </w:pPr>
            <w:r w:rsidRPr="007B64B7">
              <w:rPr>
                <w:rFonts w:eastAsia="Calibri"/>
                <w:b/>
                <w:bCs/>
                <w:color w:val="000000"/>
                <w:sz w:val="20"/>
                <w:szCs w:val="20"/>
                <w:lang w:val="es-AR" w:eastAsia="en-US"/>
              </w:rPr>
              <w:t>66.2</w:t>
            </w:r>
          </w:p>
        </w:tc>
      </w:tr>
      <w:tr w:rsidR="007B64B7" w:rsidRPr="007B64B7" w14:paraId="63F10811" w14:textId="77777777" w:rsidTr="007B64B7">
        <w:trPr>
          <w:trHeight w:hRule="exact" w:val="432"/>
        </w:trPr>
        <w:tc>
          <w:tcPr>
            <w:tcW w:w="1843" w:type="dxa"/>
            <w:vAlign w:val="center"/>
          </w:tcPr>
          <w:p w14:paraId="70162CC6" w14:textId="77777777" w:rsidR="007B64B7" w:rsidRPr="007B64B7" w:rsidRDefault="007B64B7" w:rsidP="007B64B7">
            <w:pPr>
              <w:autoSpaceDE w:val="0"/>
              <w:autoSpaceDN w:val="0"/>
              <w:adjustRightInd w:val="0"/>
              <w:snapToGrid w:val="0"/>
              <w:spacing w:line="276" w:lineRule="auto"/>
              <w:rPr>
                <w:rFonts w:eastAsia="Calibri"/>
                <w:color w:val="000000"/>
                <w:sz w:val="20"/>
                <w:szCs w:val="20"/>
                <w:lang w:val="es-AR" w:eastAsia="en-US"/>
              </w:rPr>
            </w:pPr>
            <w:r w:rsidRPr="007B64B7">
              <w:rPr>
                <w:rFonts w:eastAsia="Calibri"/>
                <w:color w:val="000000"/>
                <w:sz w:val="20"/>
                <w:szCs w:val="20"/>
                <w:lang w:val="es-AR" w:eastAsia="en-US"/>
              </w:rPr>
              <w:t>CEEA último año</w:t>
            </w:r>
          </w:p>
        </w:tc>
        <w:tc>
          <w:tcPr>
            <w:tcW w:w="1559" w:type="dxa"/>
          </w:tcPr>
          <w:p w14:paraId="1DC0A729" w14:textId="77777777" w:rsidR="007B64B7" w:rsidRPr="007B64B7" w:rsidRDefault="007B64B7" w:rsidP="007B64B7">
            <w:pPr>
              <w:autoSpaceDE w:val="0"/>
              <w:autoSpaceDN w:val="0"/>
              <w:adjustRightInd w:val="0"/>
              <w:snapToGrid w:val="0"/>
              <w:spacing w:line="276" w:lineRule="auto"/>
              <w:jc w:val="center"/>
              <w:rPr>
                <w:rFonts w:eastAsia="Calibri"/>
                <w:color w:val="000000"/>
                <w:sz w:val="20"/>
                <w:szCs w:val="20"/>
                <w:lang w:val="es-AR" w:eastAsia="en-US"/>
              </w:rPr>
            </w:pPr>
            <w:r w:rsidRPr="007B64B7">
              <w:rPr>
                <w:rFonts w:eastAsia="Calibri"/>
                <w:color w:val="000000"/>
                <w:sz w:val="20"/>
                <w:szCs w:val="20"/>
                <w:lang w:val="es-AR" w:eastAsia="en-US"/>
              </w:rPr>
              <w:t>22.5</w:t>
            </w:r>
          </w:p>
        </w:tc>
        <w:tc>
          <w:tcPr>
            <w:tcW w:w="2410" w:type="dxa"/>
            <w:vAlign w:val="center"/>
          </w:tcPr>
          <w:p w14:paraId="02D993DC" w14:textId="77777777" w:rsidR="007B64B7" w:rsidRPr="007B64B7" w:rsidRDefault="007B64B7" w:rsidP="007B64B7">
            <w:pPr>
              <w:autoSpaceDE w:val="0"/>
              <w:autoSpaceDN w:val="0"/>
              <w:adjustRightInd w:val="0"/>
              <w:snapToGrid w:val="0"/>
              <w:spacing w:line="276" w:lineRule="auto"/>
              <w:jc w:val="center"/>
              <w:rPr>
                <w:rFonts w:eastAsia="Calibri"/>
                <w:color w:val="000000"/>
                <w:sz w:val="20"/>
                <w:szCs w:val="20"/>
                <w:lang w:val="es-AR" w:eastAsia="en-US"/>
              </w:rPr>
            </w:pPr>
            <w:r w:rsidRPr="007B64B7">
              <w:rPr>
                <w:rFonts w:eastAsia="Calibri"/>
                <w:color w:val="000000"/>
                <w:sz w:val="20"/>
                <w:szCs w:val="20"/>
                <w:lang w:val="es-AR" w:eastAsia="en-US"/>
              </w:rPr>
              <w:t>13.3</w:t>
            </w:r>
          </w:p>
        </w:tc>
        <w:tc>
          <w:tcPr>
            <w:tcW w:w="2126" w:type="dxa"/>
            <w:vAlign w:val="center"/>
          </w:tcPr>
          <w:p w14:paraId="700A08BB" w14:textId="77777777" w:rsidR="007B64B7" w:rsidRPr="007B64B7" w:rsidRDefault="007B64B7" w:rsidP="007B64B7">
            <w:pPr>
              <w:autoSpaceDE w:val="0"/>
              <w:autoSpaceDN w:val="0"/>
              <w:adjustRightInd w:val="0"/>
              <w:snapToGrid w:val="0"/>
              <w:spacing w:line="276" w:lineRule="auto"/>
              <w:jc w:val="center"/>
              <w:rPr>
                <w:rFonts w:eastAsia="Calibri"/>
                <w:color w:val="000000"/>
                <w:sz w:val="20"/>
                <w:szCs w:val="20"/>
                <w:lang w:val="es-AR" w:eastAsia="en-US"/>
              </w:rPr>
            </w:pPr>
            <w:r w:rsidRPr="007B64B7">
              <w:rPr>
                <w:rFonts w:eastAsia="Calibri"/>
                <w:color w:val="000000"/>
                <w:sz w:val="20"/>
                <w:szCs w:val="20"/>
                <w:lang w:val="es-AR" w:eastAsia="en-US"/>
              </w:rPr>
              <w:t>34.4</w:t>
            </w:r>
          </w:p>
        </w:tc>
        <w:tc>
          <w:tcPr>
            <w:tcW w:w="851" w:type="dxa"/>
            <w:vAlign w:val="center"/>
          </w:tcPr>
          <w:p w14:paraId="4BFDD569" w14:textId="77777777" w:rsidR="007B64B7" w:rsidRPr="007B64B7" w:rsidRDefault="007B64B7" w:rsidP="007B64B7">
            <w:pPr>
              <w:autoSpaceDE w:val="0"/>
              <w:autoSpaceDN w:val="0"/>
              <w:adjustRightInd w:val="0"/>
              <w:snapToGrid w:val="0"/>
              <w:spacing w:line="276" w:lineRule="auto"/>
              <w:jc w:val="center"/>
              <w:rPr>
                <w:rFonts w:eastAsia="Calibri"/>
                <w:b/>
                <w:bCs/>
                <w:color w:val="000000"/>
                <w:sz w:val="20"/>
                <w:szCs w:val="20"/>
                <w:lang w:val="es-AR" w:eastAsia="en-US"/>
              </w:rPr>
            </w:pPr>
            <w:r w:rsidRPr="007B64B7">
              <w:rPr>
                <w:rFonts w:eastAsia="Calibri"/>
                <w:b/>
                <w:bCs/>
                <w:color w:val="000000"/>
                <w:sz w:val="20"/>
                <w:szCs w:val="20"/>
                <w:lang w:val="es-AR" w:eastAsia="en-US"/>
              </w:rPr>
              <w:t>61.3</w:t>
            </w:r>
          </w:p>
        </w:tc>
      </w:tr>
      <w:tr w:rsidR="007B64B7" w:rsidRPr="007B64B7" w14:paraId="766F0A11" w14:textId="77777777" w:rsidTr="007B64B7">
        <w:trPr>
          <w:trHeight w:hRule="exact" w:val="432"/>
        </w:trPr>
        <w:tc>
          <w:tcPr>
            <w:tcW w:w="1843" w:type="dxa"/>
            <w:tcBorders>
              <w:bottom w:val="single" w:sz="4" w:space="0" w:color="auto"/>
            </w:tcBorders>
            <w:vAlign w:val="center"/>
          </w:tcPr>
          <w:p w14:paraId="30CF55BC" w14:textId="77777777" w:rsidR="007B64B7" w:rsidRPr="007B64B7" w:rsidRDefault="007B64B7" w:rsidP="007B64B7">
            <w:pPr>
              <w:autoSpaceDE w:val="0"/>
              <w:autoSpaceDN w:val="0"/>
              <w:adjustRightInd w:val="0"/>
              <w:snapToGrid w:val="0"/>
              <w:spacing w:line="276" w:lineRule="auto"/>
              <w:rPr>
                <w:rFonts w:eastAsia="Calibri"/>
                <w:color w:val="000000"/>
                <w:sz w:val="20"/>
                <w:szCs w:val="20"/>
                <w:lang w:val="es-AR" w:eastAsia="en-US"/>
              </w:rPr>
            </w:pPr>
            <w:r w:rsidRPr="007B64B7">
              <w:rPr>
                <w:rFonts w:eastAsia="Calibri"/>
                <w:color w:val="000000"/>
                <w:sz w:val="20"/>
                <w:szCs w:val="20"/>
                <w:lang w:val="es-AR" w:eastAsia="en-US"/>
              </w:rPr>
              <w:t>Frecuencia CEEA</w:t>
            </w:r>
            <w:r w:rsidRPr="007B64B7">
              <w:rPr>
                <w:rFonts w:eastAsia="Calibri"/>
                <w:color w:val="000000"/>
                <w:sz w:val="20"/>
                <w:szCs w:val="20"/>
                <w:vertAlign w:val="superscript"/>
                <w:lang w:val="es-AR" w:eastAsia="en-US"/>
              </w:rPr>
              <w:t>1</w:t>
            </w:r>
          </w:p>
        </w:tc>
        <w:tc>
          <w:tcPr>
            <w:tcW w:w="1559" w:type="dxa"/>
            <w:tcBorders>
              <w:bottom w:val="single" w:sz="4" w:space="0" w:color="auto"/>
            </w:tcBorders>
          </w:tcPr>
          <w:p w14:paraId="1D18D3CF" w14:textId="77777777" w:rsidR="007B64B7" w:rsidRPr="007B64B7" w:rsidRDefault="007B64B7" w:rsidP="007B64B7">
            <w:pPr>
              <w:autoSpaceDE w:val="0"/>
              <w:autoSpaceDN w:val="0"/>
              <w:adjustRightInd w:val="0"/>
              <w:snapToGrid w:val="0"/>
              <w:spacing w:line="276" w:lineRule="auto"/>
              <w:jc w:val="center"/>
              <w:rPr>
                <w:rFonts w:eastAsia="Calibri"/>
                <w:color w:val="000000"/>
                <w:sz w:val="20"/>
                <w:szCs w:val="20"/>
                <w:lang w:val="es-AR" w:eastAsia="en-US"/>
              </w:rPr>
            </w:pPr>
            <w:r w:rsidRPr="007B64B7">
              <w:rPr>
                <w:rFonts w:eastAsia="Calibri"/>
                <w:color w:val="000000"/>
                <w:sz w:val="20"/>
                <w:szCs w:val="20"/>
                <w:lang w:val="es-AR" w:eastAsia="en-US"/>
              </w:rPr>
              <w:t>12.04 (26.37)</w:t>
            </w:r>
          </w:p>
        </w:tc>
        <w:tc>
          <w:tcPr>
            <w:tcW w:w="2410" w:type="dxa"/>
            <w:tcBorders>
              <w:bottom w:val="single" w:sz="4" w:space="0" w:color="auto"/>
            </w:tcBorders>
            <w:vAlign w:val="center"/>
          </w:tcPr>
          <w:p w14:paraId="5C825CC0" w14:textId="77777777" w:rsidR="007B64B7" w:rsidRPr="007B64B7" w:rsidRDefault="007B64B7" w:rsidP="007B64B7">
            <w:pPr>
              <w:autoSpaceDE w:val="0"/>
              <w:autoSpaceDN w:val="0"/>
              <w:adjustRightInd w:val="0"/>
              <w:snapToGrid w:val="0"/>
              <w:spacing w:line="276" w:lineRule="auto"/>
              <w:jc w:val="center"/>
              <w:rPr>
                <w:rFonts w:eastAsia="Calibri"/>
                <w:color w:val="000000"/>
                <w:sz w:val="20"/>
                <w:szCs w:val="20"/>
                <w:lang w:val="es-AR" w:eastAsia="en-US"/>
              </w:rPr>
            </w:pPr>
            <w:r w:rsidRPr="007B64B7">
              <w:rPr>
                <w:rFonts w:eastAsia="Calibri"/>
                <w:color w:val="000000"/>
                <w:sz w:val="20"/>
                <w:szCs w:val="20"/>
                <w:lang w:val="es-AR" w:eastAsia="en-US"/>
              </w:rPr>
              <w:t>7.32 (24.17)</w:t>
            </w:r>
          </w:p>
        </w:tc>
        <w:tc>
          <w:tcPr>
            <w:tcW w:w="2126" w:type="dxa"/>
            <w:tcBorders>
              <w:bottom w:val="single" w:sz="4" w:space="0" w:color="auto"/>
            </w:tcBorders>
            <w:vAlign w:val="center"/>
          </w:tcPr>
          <w:p w14:paraId="102D2691" w14:textId="77777777" w:rsidR="007B64B7" w:rsidRPr="007B64B7" w:rsidRDefault="007B64B7" w:rsidP="007B64B7">
            <w:pPr>
              <w:autoSpaceDE w:val="0"/>
              <w:autoSpaceDN w:val="0"/>
              <w:adjustRightInd w:val="0"/>
              <w:snapToGrid w:val="0"/>
              <w:spacing w:line="276" w:lineRule="auto"/>
              <w:jc w:val="center"/>
              <w:rPr>
                <w:rFonts w:eastAsia="Calibri"/>
                <w:color w:val="000000"/>
                <w:sz w:val="20"/>
                <w:szCs w:val="20"/>
                <w:lang w:val="es-AR" w:eastAsia="en-US"/>
              </w:rPr>
            </w:pPr>
            <w:r w:rsidRPr="007B64B7">
              <w:rPr>
                <w:rFonts w:eastAsia="Calibri"/>
                <w:color w:val="000000"/>
                <w:sz w:val="20"/>
                <w:szCs w:val="20"/>
                <w:lang w:val="es-AR" w:eastAsia="en-US"/>
              </w:rPr>
              <w:t>15.98 (27.49)</w:t>
            </w:r>
          </w:p>
        </w:tc>
        <w:tc>
          <w:tcPr>
            <w:tcW w:w="851" w:type="dxa"/>
            <w:tcBorders>
              <w:bottom w:val="single" w:sz="4" w:space="0" w:color="auto"/>
            </w:tcBorders>
            <w:vAlign w:val="center"/>
          </w:tcPr>
          <w:p w14:paraId="2F2D42F9" w14:textId="77777777" w:rsidR="007B64B7" w:rsidRPr="007B64B7" w:rsidRDefault="007B64B7" w:rsidP="007B64B7">
            <w:pPr>
              <w:autoSpaceDE w:val="0"/>
              <w:autoSpaceDN w:val="0"/>
              <w:adjustRightInd w:val="0"/>
              <w:snapToGrid w:val="0"/>
              <w:spacing w:line="276" w:lineRule="auto"/>
              <w:jc w:val="center"/>
              <w:rPr>
                <w:rFonts w:eastAsia="Calibri"/>
                <w:b/>
                <w:bCs/>
                <w:color w:val="000000"/>
                <w:sz w:val="20"/>
                <w:szCs w:val="20"/>
                <w:lang w:val="es-AR" w:eastAsia="en-US"/>
              </w:rPr>
            </w:pPr>
            <w:r w:rsidRPr="007B64B7">
              <w:rPr>
                <w:rFonts w:eastAsia="Calibri"/>
                <w:b/>
                <w:bCs/>
                <w:color w:val="000000"/>
                <w:sz w:val="20"/>
                <w:szCs w:val="20"/>
                <w:lang w:val="es-AR" w:eastAsia="en-US"/>
              </w:rPr>
              <w:t>3.86</w:t>
            </w:r>
          </w:p>
        </w:tc>
      </w:tr>
    </w:tbl>
    <w:p w14:paraId="1CE2368C" w14:textId="77777777" w:rsidR="007B64B7" w:rsidRPr="007B64B7" w:rsidRDefault="007B64B7" w:rsidP="007B64B7">
      <w:pPr>
        <w:spacing w:line="276" w:lineRule="auto"/>
        <w:ind w:left="90" w:right="571"/>
        <w:jc w:val="both"/>
        <w:rPr>
          <w:rFonts w:eastAsia="Calibri"/>
          <w:color w:val="000000"/>
          <w:sz w:val="20"/>
          <w:szCs w:val="20"/>
          <w:lang w:val="es-AR" w:eastAsia="en-US"/>
        </w:rPr>
      </w:pPr>
      <w:r w:rsidRPr="007B64B7">
        <w:rPr>
          <w:rFonts w:eastAsia="Calibri"/>
          <w:i/>
          <w:color w:val="000000"/>
          <w:sz w:val="20"/>
          <w:szCs w:val="20"/>
          <w:lang w:val="es-AR" w:eastAsia="en-US"/>
        </w:rPr>
        <w:t>Nota.</w:t>
      </w:r>
      <w:r w:rsidRPr="007B64B7">
        <w:rPr>
          <w:rFonts w:eastAsia="Calibri"/>
          <w:color w:val="000000"/>
          <w:sz w:val="20"/>
          <w:szCs w:val="20"/>
          <w:lang w:val="es-AR" w:eastAsia="en-US"/>
        </w:rPr>
        <w:t xml:space="preserve"> Los resultados se presentan como porcentajes de casos que caen dentro de cada categoría. Para las variables continuas, los datos se presentan como medias y desviación estándar en cada categoría. Preadolescentes = 11 a 13 años; Adolescentes = 14 a 16 años; Alcohol vez = Consumo alguna vez en la vida; B1 = bebida de mayor consumo; B2 = segunda bebida de mayor consumo; Gramos = cantidad de gramos de alcohol consumidos por ocasión de consumo; CEEA = Consumo Episódico Elevado. </w:t>
      </w:r>
      <w:r w:rsidRPr="007B64B7">
        <w:rPr>
          <w:rFonts w:eastAsia="Calibri"/>
          <w:color w:val="000000"/>
          <w:sz w:val="20"/>
          <w:szCs w:val="20"/>
          <w:vertAlign w:val="superscript"/>
          <w:lang w:val="es-AR" w:eastAsia="en-US"/>
        </w:rPr>
        <w:t>1</w:t>
      </w:r>
      <w:r w:rsidRPr="007B64B7">
        <w:rPr>
          <w:rFonts w:eastAsia="Calibri"/>
          <w:color w:val="000000"/>
          <w:sz w:val="20"/>
          <w:szCs w:val="20"/>
          <w:lang w:val="es-AR" w:eastAsia="en-US"/>
        </w:rPr>
        <w:t xml:space="preserve">Calculado entre quienes consumieron durante el último año. En negrita se destacan los resultados estadísticamente significativos a </w:t>
      </w:r>
      <w:r w:rsidRPr="007B64B7">
        <w:rPr>
          <w:rFonts w:eastAsia="Calibri"/>
          <w:i/>
          <w:color w:val="000000"/>
          <w:sz w:val="20"/>
          <w:szCs w:val="20"/>
          <w:lang w:val="es-AR" w:eastAsia="en-US"/>
        </w:rPr>
        <w:t>p</w:t>
      </w:r>
      <w:r w:rsidRPr="007B64B7">
        <w:rPr>
          <w:rFonts w:eastAsia="Calibri"/>
          <w:color w:val="000000"/>
          <w:sz w:val="20"/>
          <w:szCs w:val="20"/>
          <w:lang w:val="es-AR" w:eastAsia="en-US"/>
        </w:rPr>
        <w:t xml:space="preserve"> ≤ .05</w:t>
      </w:r>
    </w:p>
    <w:p w14:paraId="22902661" w14:textId="4EF3C6BF" w:rsidR="007B64B7" w:rsidRDefault="007B64B7" w:rsidP="007B64B7">
      <w:pPr>
        <w:pStyle w:val="Prrafocomn"/>
        <w:ind w:firstLine="0"/>
        <w:rPr>
          <w:lang w:val="es-AR"/>
        </w:rPr>
      </w:pPr>
    </w:p>
    <w:p w14:paraId="36846A0D" w14:textId="77777777" w:rsidR="00561CA1" w:rsidRPr="000320FE" w:rsidRDefault="00561CA1" w:rsidP="000320FE">
      <w:pPr>
        <w:pStyle w:val="Prrafocomn"/>
        <w:ind w:firstLine="0"/>
        <w:rPr>
          <w:i/>
          <w:iCs/>
          <w:lang w:val="es-AR"/>
        </w:rPr>
      </w:pPr>
      <w:r w:rsidRPr="000320FE">
        <w:rPr>
          <w:i/>
          <w:iCs/>
          <w:lang w:val="es-AR"/>
        </w:rPr>
        <w:t>Impulsividad rasgo y pruebas conductuales.</w:t>
      </w:r>
    </w:p>
    <w:p w14:paraId="791C6FEA" w14:textId="4505E5CD" w:rsidR="00561CA1" w:rsidRDefault="00561CA1" w:rsidP="00561CA1">
      <w:pPr>
        <w:pStyle w:val="Prrafocomn"/>
        <w:ind w:firstLine="0"/>
        <w:rPr>
          <w:lang w:val="es-AR"/>
        </w:rPr>
      </w:pPr>
      <w:r w:rsidRPr="00561CA1">
        <w:rPr>
          <w:lang w:val="es-AR"/>
        </w:rPr>
        <w:tab/>
        <w:t xml:space="preserve">La Tabla 2 muestra que los adolescentes presentaron puntuaciones significativamente más altas en Urgencia Negativa y Búsqueda de Sensaciones que los preadolescentes. El resto de las dimensiones de impulsividad rasgo no presentó diferencias significativas en función de los grupos de edad. Asimismo, los adolescentes puntuaron significativamente más alto en toma de riesgos (promedio ajustado) y los preadolescentes presentaron mayor cantidad de errores por comisión (inhibición de respuesta) y perseverativos (flexibilidad cognitiva).  </w:t>
      </w:r>
    </w:p>
    <w:p w14:paraId="0E4DB2FB" w14:textId="77777777" w:rsidR="00F26837" w:rsidRPr="007B64B7" w:rsidRDefault="00F26837" w:rsidP="00561CA1">
      <w:pPr>
        <w:pStyle w:val="Prrafocomn"/>
        <w:ind w:firstLine="0"/>
        <w:rPr>
          <w:lang w:val="es-AR"/>
        </w:rPr>
      </w:pPr>
    </w:p>
    <w:p w14:paraId="7F57154E" w14:textId="77777777" w:rsidR="00561CA1" w:rsidRPr="00561CA1" w:rsidRDefault="00561CA1" w:rsidP="00561CA1">
      <w:pPr>
        <w:ind w:right="707"/>
        <w:jc w:val="both"/>
        <w:rPr>
          <w:rFonts w:eastAsia="Calibri"/>
          <w:sz w:val="20"/>
          <w:szCs w:val="20"/>
          <w:lang w:val="pt-BR" w:eastAsia="en-US"/>
        </w:rPr>
      </w:pPr>
      <w:r w:rsidRPr="00561CA1">
        <w:rPr>
          <w:rFonts w:eastAsia="Calibri"/>
          <w:sz w:val="20"/>
          <w:szCs w:val="20"/>
          <w:lang w:val="pt-BR" w:eastAsia="en-US"/>
        </w:rPr>
        <w:t>Tabla 2.</w:t>
      </w:r>
    </w:p>
    <w:p w14:paraId="4AD94CD1" w14:textId="77777777" w:rsidR="00561CA1" w:rsidRPr="00561CA1" w:rsidRDefault="00561CA1" w:rsidP="00561CA1">
      <w:pPr>
        <w:ind w:right="1138"/>
        <w:jc w:val="both"/>
        <w:rPr>
          <w:rFonts w:eastAsia="Calibri"/>
          <w:i/>
          <w:sz w:val="20"/>
          <w:szCs w:val="20"/>
          <w:lang w:val="pt-BR" w:eastAsia="en-US"/>
        </w:rPr>
      </w:pPr>
      <w:r w:rsidRPr="00561CA1">
        <w:rPr>
          <w:rFonts w:eastAsia="Calibri"/>
          <w:i/>
          <w:sz w:val="20"/>
          <w:szCs w:val="20"/>
          <w:lang w:val="pt-BR" w:eastAsia="en-US"/>
        </w:rPr>
        <w:t>Indicadores de impulsividad rasgo y conductual, toma de riesgos y flexibilidad cognitiva en preadolescentes y adolescentes.</w:t>
      </w:r>
    </w:p>
    <w:tbl>
      <w:tblPr>
        <w:tblStyle w:val="Tablaconcuadrcula2"/>
        <w:tblW w:w="8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2410"/>
        <w:gridCol w:w="2126"/>
        <w:gridCol w:w="993"/>
      </w:tblGrid>
      <w:tr w:rsidR="00561CA1" w:rsidRPr="00561CA1" w14:paraId="6512329A" w14:textId="77777777" w:rsidTr="00561CA1">
        <w:trPr>
          <w:trHeight w:hRule="exact" w:val="766"/>
        </w:trPr>
        <w:tc>
          <w:tcPr>
            <w:tcW w:w="2835" w:type="dxa"/>
            <w:tcBorders>
              <w:top w:val="single" w:sz="4" w:space="0" w:color="auto"/>
              <w:bottom w:val="single" w:sz="4" w:space="0" w:color="auto"/>
            </w:tcBorders>
            <w:vAlign w:val="center"/>
          </w:tcPr>
          <w:p w14:paraId="0D64D4F5" w14:textId="77777777" w:rsidR="00561CA1" w:rsidRPr="00561CA1" w:rsidRDefault="00561CA1" w:rsidP="00561CA1">
            <w:pPr>
              <w:autoSpaceDE w:val="0"/>
              <w:autoSpaceDN w:val="0"/>
              <w:adjustRightInd w:val="0"/>
              <w:snapToGrid w:val="0"/>
              <w:rPr>
                <w:rFonts w:eastAsia="Calibri"/>
                <w:color w:val="000000"/>
                <w:sz w:val="20"/>
                <w:szCs w:val="20"/>
                <w:lang w:val="pt-BR" w:eastAsia="en-US"/>
              </w:rPr>
            </w:pPr>
          </w:p>
        </w:tc>
        <w:tc>
          <w:tcPr>
            <w:tcW w:w="2410" w:type="dxa"/>
            <w:tcBorders>
              <w:top w:val="single" w:sz="4" w:space="0" w:color="auto"/>
              <w:bottom w:val="single" w:sz="4" w:space="0" w:color="auto"/>
            </w:tcBorders>
            <w:vAlign w:val="center"/>
          </w:tcPr>
          <w:p w14:paraId="704A651C" w14:textId="77777777" w:rsidR="00561CA1" w:rsidRPr="00561CA1" w:rsidRDefault="00561CA1" w:rsidP="00561CA1">
            <w:pPr>
              <w:autoSpaceDE w:val="0"/>
              <w:autoSpaceDN w:val="0"/>
              <w:adjustRightInd w:val="0"/>
              <w:snapToGrid w:val="0"/>
              <w:jc w:val="center"/>
              <w:rPr>
                <w:rFonts w:eastAsia="Calibri"/>
                <w:color w:val="000000"/>
                <w:sz w:val="20"/>
                <w:szCs w:val="20"/>
                <w:lang w:val="pt-BR" w:eastAsia="en-US"/>
              </w:rPr>
            </w:pPr>
            <w:r w:rsidRPr="00561CA1">
              <w:rPr>
                <w:rFonts w:eastAsia="Calibri"/>
                <w:b/>
                <w:color w:val="000000"/>
                <w:sz w:val="20"/>
                <w:szCs w:val="20"/>
                <w:lang w:val="pt-BR" w:eastAsia="en-US"/>
              </w:rPr>
              <w:t>Preadolescentes (</w:t>
            </w:r>
            <w:r w:rsidRPr="00561CA1">
              <w:rPr>
                <w:rFonts w:eastAsia="Calibri"/>
                <w:b/>
                <w:i/>
                <w:iCs/>
                <w:color w:val="000000"/>
                <w:sz w:val="20"/>
                <w:szCs w:val="20"/>
                <w:lang w:val="pt-BR" w:eastAsia="en-US"/>
              </w:rPr>
              <w:t>n</w:t>
            </w:r>
            <w:r w:rsidRPr="00561CA1">
              <w:rPr>
                <w:rFonts w:eastAsia="Calibri"/>
                <w:b/>
                <w:color w:val="000000"/>
                <w:sz w:val="20"/>
                <w:szCs w:val="20"/>
                <w:lang w:val="pt-BR" w:eastAsia="en-US"/>
              </w:rPr>
              <w:t xml:space="preserve"> = 550)</w:t>
            </w:r>
          </w:p>
        </w:tc>
        <w:tc>
          <w:tcPr>
            <w:tcW w:w="2126" w:type="dxa"/>
            <w:tcBorders>
              <w:top w:val="single" w:sz="4" w:space="0" w:color="auto"/>
              <w:bottom w:val="single" w:sz="4" w:space="0" w:color="auto"/>
            </w:tcBorders>
            <w:vAlign w:val="center"/>
          </w:tcPr>
          <w:p w14:paraId="7115E685" w14:textId="77777777" w:rsidR="00561CA1" w:rsidRPr="00561CA1" w:rsidRDefault="00561CA1" w:rsidP="00561CA1">
            <w:pPr>
              <w:autoSpaceDE w:val="0"/>
              <w:autoSpaceDN w:val="0"/>
              <w:adjustRightInd w:val="0"/>
              <w:snapToGrid w:val="0"/>
              <w:jc w:val="center"/>
              <w:rPr>
                <w:rFonts w:eastAsia="Calibri"/>
                <w:b/>
                <w:color w:val="000000"/>
                <w:sz w:val="20"/>
                <w:szCs w:val="20"/>
                <w:lang w:val="pt-BR" w:eastAsia="en-US"/>
              </w:rPr>
            </w:pPr>
            <w:r w:rsidRPr="00561CA1">
              <w:rPr>
                <w:rFonts w:eastAsia="Calibri"/>
                <w:b/>
                <w:color w:val="000000"/>
                <w:sz w:val="20"/>
                <w:szCs w:val="20"/>
                <w:lang w:val="pt-BR" w:eastAsia="en-US"/>
              </w:rPr>
              <w:t>Adolescentes (</w:t>
            </w:r>
            <w:r w:rsidRPr="00561CA1">
              <w:rPr>
                <w:rFonts w:eastAsia="Calibri"/>
                <w:b/>
                <w:i/>
                <w:iCs/>
                <w:color w:val="000000"/>
                <w:sz w:val="20"/>
                <w:szCs w:val="20"/>
                <w:lang w:val="pt-BR" w:eastAsia="en-US"/>
              </w:rPr>
              <w:t>n</w:t>
            </w:r>
            <w:r w:rsidRPr="00561CA1">
              <w:rPr>
                <w:rFonts w:eastAsia="Calibri"/>
                <w:b/>
                <w:color w:val="000000"/>
                <w:sz w:val="20"/>
                <w:szCs w:val="20"/>
                <w:lang w:val="pt-BR" w:eastAsia="en-US"/>
              </w:rPr>
              <w:t xml:space="preserve"> = 424)</w:t>
            </w:r>
          </w:p>
        </w:tc>
        <w:tc>
          <w:tcPr>
            <w:tcW w:w="993" w:type="dxa"/>
            <w:tcBorders>
              <w:top w:val="single" w:sz="4" w:space="0" w:color="auto"/>
              <w:bottom w:val="single" w:sz="4" w:space="0" w:color="auto"/>
            </w:tcBorders>
            <w:vAlign w:val="center"/>
          </w:tcPr>
          <w:p w14:paraId="70396630" w14:textId="77777777" w:rsidR="00561CA1" w:rsidRPr="00561CA1" w:rsidRDefault="00561CA1" w:rsidP="00561CA1">
            <w:pPr>
              <w:autoSpaceDE w:val="0"/>
              <w:autoSpaceDN w:val="0"/>
              <w:adjustRightInd w:val="0"/>
              <w:snapToGrid w:val="0"/>
              <w:jc w:val="center"/>
              <w:rPr>
                <w:rFonts w:eastAsia="Calibri"/>
                <w:color w:val="000000"/>
                <w:sz w:val="20"/>
                <w:szCs w:val="20"/>
                <w:lang w:val="pt-BR" w:eastAsia="en-US"/>
              </w:rPr>
            </w:pPr>
            <w:r w:rsidRPr="00561CA1">
              <w:rPr>
                <w:rFonts w:eastAsia="Calibri"/>
                <w:b/>
                <w:i/>
                <w:iCs/>
                <w:color w:val="000000"/>
                <w:sz w:val="20"/>
                <w:szCs w:val="20"/>
                <w:lang w:val="pt-BR" w:eastAsia="en-US"/>
              </w:rPr>
              <w:t xml:space="preserve">t </w:t>
            </w:r>
            <w:r w:rsidRPr="00561CA1">
              <w:rPr>
                <w:rFonts w:eastAsia="Calibri"/>
                <w:b/>
                <w:color w:val="000000"/>
                <w:sz w:val="20"/>
                <w:szCs w:val="20"/>
                <w:lang w:val="pt-BR" w:eastAsia="en-US"/>
              </w:rPr>
              <w:t>Student</w:t>
            </w:r>
          </w:p>
        </w:tc>
      </w:tr>
      <w:tr w:rsidR="00561CA1" w:rsidRPr="00561CA1" w14:paraId="0C94AD7C" w14:textId="77777777" w:rsidTr="00561CA1">
        <w:trPr>
          <w:trHeight w:hRule="exact" w:val="432"/>
        </w:trPr>
        <w:tc>
          <w:tcPr>
            <w:tcW w:w="2835" w:type="dxa"/>
            <w:vAlign w:val="center"/>
          </w:tcPr>
          <w:p w14:paraId="062C1ED5" w14:textId="77777777" w:rsidR="00561CA1" w:rsidRPr="00561CA1" w:rsidRDefault="00561CA1" w:rsidP="00561CA1">
            <w:pPr>
              <w:autoSpaceDE w:val="0"/>
              <w:autoSpaceDN w:val="0"/>
              <w:adjustRightInd w:val="0"/>
              <w:snapToGrid w:val="0"/>
              <w:rPr>
                <w:rFonts w:eastAsia="Calibri"/>
                <w:b/>
                <w:bCs/>
                <w:color w:val="000000"/>
                <w:sz w:val="20"/>
                <w:szCs w:val="20"/>
                <w:lang w:val="pt-BR" w:eastAsia="en-US"/>
              </w:rPr>
            </w:pPr>
            <w:r w:rsidRPr="00561CA1">
              <w:rPr>
                <w:rFonts w:eastAsia="Calibri"/>
                <w:b/>
                <w:bCs/>
                <w:color w:val="000000"/>
                <w:sz w:val="20"/>
                <w:szCs w:val="20"/>
                <w:lang w:val="pt-BR" w:eastAsia="en-US"/>
              </w:rPr>
              <w:t>Impulsividad rasgo</w:t>
            </w:r>
          </w:p>
        </w:tc>
        <w:tc>
          <w:tcPr>
            <w:tcW w:w="2410" w:type="dxa"/>
            <w:vAlign w:val="center"/>
          </w:tcPr>
          <w:p w14:paraId="65A77F88" w14:textId="77777777" w:rsidR="00561CA1" w:rsidRPr="00561CA1" w:rsidRDefault="00561CA1" w:rsidP="00561CA1">
            <w:pPr>
              <w:autoSpaceDE w:val="0"/>
              <w:autoSpaceDN w:val="0"/>
              <w:adjustRightInd w:val="0"/>
              <w:snapToGrid w:val="0"/>
              <w:jc w:val="center"/>
              <w:rPr>
                <w:rFonts w:eastAsia="Calibri"/>
                <w:b/>
                <w:bCs/>
                <w:color w:val="000000"/>
                <w:sz w:val="20"/>
                <w:szCs w:val="20"/>
                <w:lang w:val="pt-BR" w:eastAsia="en-US"/>
              </w:rPr>
            </w:pPr>
          </w:p>
        </w:tc>
        <w:tc>
          <w:tcPr>
            <w:tcW w:w="2126" w:type="dxa"/>
            <w:vAlign w:val="center"/>
          </w:tcPr>
          <w:p w14:paraId="65D48069" w14:textId="77777777" w:rsidR="00561CA1" w:rsidRPr="00561CA1" w:rsidRDefault="00561CA1" w:rsidP="00561CA1">
            <w:pPr>
              <w:autoSpaceDE w:val="0"/>
              <w:autoSpaceDN w:val="0"/>
              <w:adjustRightInd w:val="0"/>
              <w:snapToGrid w:val="0"/>
              <w:jc w:val="center"/>
              <w:rPr>
                <w:rFonts w:eastAsia="Calibri"/>
                <w:b/>
                <w:bCs/>
                <w:color w:val="000000"/>
                <w:sz w:val="20"/>
                <w:szCs w:val="20"/>
                <w:lang w:val="pt-BR" w:eastAsia="en-US"/>
              </w:rPr>
            </w:pPr>
          </w:p>
        </w:tc>
        <w:tc>
          <w:tcPr>
            <w:tcW w:w="993" w:type="dxa"/>
            <w:vAlign w:val="center"/>
          </w:tcPr>
          <w:p w14:paraId="244F2D97" w14:textId="77777777" w:rsidR="00561CA1" w:rsidRPr="00561CA1" w:rsidRDefault="00561CA1" w:rsidP="00561CA1">
            <w:pPr>
              <w:autoSpaceDE w:val="0"/>
              <w:autoSpaceDN w:val="0"/>
              <w:adjustRightInd w:val="0"/>
              <w:snapToGrid w:val="0"/>
              <w:jc w:val="center"/>
              <w:rPr>
                <w:rFonts w:eastAsia="Calibri"/>
                <w:b/>
                <w:bCs/>
                <w:color w:val="000000"/>
                <w:sz w:val="20"/>
                <w:szCs w:val="20"/>
                <w:lang w:val="pt-BR" w:eastAsia="en-US"/>
              </w:rPr>
            </w:pPr>
          </w:p>
        </w:tc>
      </w:tr>
      <w:tr w:rsidR="00561CA1" w:rsidRPr="00561CA1" w14:paraId="27DD5E83" w14:textId="77777777" w:rsidTr="00561CA1">
        <w:trPr>
          <w:trHeight w:hRule="exact" w:val="432"/>
        </w:trPr>
        <w:tc>
          <w:tcPr>
            <w:tcW w:w="2835" w:type="dxa"/>
            <w:vAlign w:val="center"/>
          </w:tcPr>
          <w:p w14:paraId="3ED0274B" w14:textId="77777777" w:rsidR="00561CA1" w:rsidRPr="00561CA1" w:rsidRDefault="00561CA1" w:rsidP="00561CA1">
            <w:pPr>
              <w:autoSpaceDE w:val="0"/>
              <w:autoSpaceDN w:val="0"/>
              <w:adjustRightInd w:val="0"/>
              <w:snapToGrid w:val="0"/>
              <w:rPr>
                <w:rFonts w:eastAsia="Calibri"/>
                <w:color w:val="000000"/>
                <w:sz w:val="20"/>
                <w:szCs w:val="20"/>
                <w:lang w:val="pt-BR" w:eastAsia="en-US"/>
              </w:rPr>
            </w:pPr>
            <w:r w:rsidRPr="00561CA1">
              <w:rPr>
                <w:rFonts w:eastAsia="Calibri"/>
                <w:color w:val="000000"/>
                <w:sz w:val="20"/>
                <w:szCs w:val="20"/>
                <w:lang w:val="pt-BR" w:eastAsia="en-US"/>
              </w:rPr>
              <w:t xml:space="preserve">Urgencia Negativa </w:t>
            </w:r>
          </w:p>
        </w:tc>
        <w:tc>
          <w:tcPr>
            <w:tcW w:w="2410" w:type="dxa"/>
            <w:vAlign w:val="center"/>
          </w:tcPr>
          <w:p w14:paraId="52803965" w14:textId="77777777" w:rsidR="00561CA1" w:rsidRPr="00561CA1" w:rsidRDefault="00561CA1" w:rsidP="00561CA1">
            <w:pPr>
              <w:autoSpaceDE w:val="0"/>
              <w:autoSpaceDN w:val="0"/>
              <w:adjustRightInd w:val="0"/>
              <w:snapToGrid w:val="0"/>
              <w:jc w:val="center"/>
              <w:rPr>
                <w:rFonts w:eastAsia="Calibri"/>
                <w:color w:val="000000"/>
                <w:sz w:val="20"/>
                <w:szCs w:val="20"/>
                <w:lang w:val="pt-BR" w:eastAsia="en-US"/>
              </w:rPr>
            </w:pPr>
            <w:r w:rsidRPr="00561CA1">
              <w:rPr>
                <w:rFonts w:eastAsia="Calibri"/>
                <w:color w:val="000000"/>
                <w:sz w:val="20"/>
                <w:szCs w:val="20"/>
                <w:lang w:val="pt-BR" w:eastAsia="en-US"/>
              </w:rPr>
              <w:t xml:space="preserve">16.98 (5.29) </w:t>
            </w:r>
          </w:p>
        </w:tc>
        <w:tc>
          <w:tcPr>
            <w:tcW w:w="2126" w:type="dxa"/>
            <w:vAlign w:val="center"/>
          </w:tcPr>
          <w:p w14:paraId="1C26A6AB" w14:textId="77777777" w:rsidR="00561CA1" w:rsidRPr="00561CA1" w:rsidRDefault="00561CA1" w:rsidP="00561CA1">
            <w:pPr>
              <w:autoSpaceDE w:val="0"/>
              <w:autoSpaceDN w:val="0"/>
              <w:adjustRightInd w:val="0"/>
              <w:snapToGrid w:val="0"/>
              <w:jc w:val="center"/>
              <w:rPr>
                <w:rFonts w:eastAsia="Calibri"/>
                <w:color w:val="000000"/>
                <w:sz w:val="20"/>
                <w:szCs w:val="20"/>
                <w:lang w:val="pt-BR" w:eastAsia="en-US"/>
              </w:rPr>
            </w:pPr>
            <w:r w:rsidRPr="00561CA1">
              <w:rPr>
                <w:rFonts w:eastAsia="Calibri"/>
                <w:color w:val="000000"/>
                <w:sz w:val="20"/>
                <w:szCs w:val="20"/>
                <w:lang w:val="pt-BR" w:eastAsia="en-US"/>
              </w:rPr>
              <w:t>18.10 (5.43)</w:t>
            </w:r>
          </w:p>
        </w:tc>
        <w:tc>
          <w:tcPr>
            <w:tcW w:w="993" w:type="dxa"/>
            <w:vAlign w:val="center"/>
          </w:tcPr>
          <w:p w14:paraId="11D4B2D5" w14:textId="77777777" w:rsidR="00561CA1" w:rsidRPr="00561CA1" w:rsidRDefault="00561CA1" w:rsidP="00561CA1">
            <w:pPr>
              <w:autoSpaceDE w:val="0"/>
              <w:autoSpaceDN w:val="0"/>
              <w:adjustRightInd w:val="0"/>
              <w:snapToGrid w:val="0"/>
              <w:jc w:val="center"/>
              <w:rPr>
                <w:rFonts w:eastAsia="Calibri"/>
                <w:b/>
                <w:bCs/>
                <w:color w:val="000000"/>
                <w:sz w:val="20"/>
                <w:szCs w:val="20"/>
                <w:lang w:val="pt-BR" w:eastAsia="en-US"/>
              </w:rPr>
            </w:pPr>
            <w:r w:rsidRPr="00561CA1">
              <w:rPr>
                <w:rFonts w:eastAsia="Calibri"/>
                <w:b/>
                <w:bCs/>
                <w:color w:val="000000"/>
                <w:sz w:val="20"/>
                <w:szCs w:val="20"/>
                <w:lang w:val="pt-BR" w:eastAsia="en-US"/>
              </w:rPr>
              <w:t>3.23</w:t>
            </w:r>
          </w:p>
        </w:tc>
      </w:tr>
      <w:tr w:rsidR="00561CA1" w:rsidRPr="00561CA1" w14:paraId="7E91977D" w14:textId="77777777" w:rsidTr="00561CA1">
        <w:trPr>
          <w:trHeight w:hRule="exact" w:val="432"/>
        </w:trPr>
        <w:tc>
          <w:tcPr>
            <w:tcW w:w="2835" w:type="dxa"/>
            <w:vAlign w:val="center"/>
          </w:tcPr>
          <w:p w14:paraId="727F85DA" w14:textId="77777777" w:rsidR="00561CA1" w:rsidRPr="00561CA1" w:rsidRDefault="00561CA1" w:rsidP="00561CA1">
            <w:pPr>
              <w:autoSpaceDE w:val="0"/>
              <w:autoSpaceDN w:val="0"/>
              <w:adjustRightInd w:val="0"/>
              <w:snapToGrid w:val="0"/>
              <w:rPr>
                <w:rFonts w:eastAsia="Calibri"/>
                <w:color w:val="000000"/>
                <w:sz w:val="20"/>
                <w:szCs w:val="20"/>
                <w:lang w:val="pt-BR" w:eastAsia="en-US"/>
              </w:rPr>
            </w:pPr>
            <w:r w:rsidRPr="00561CA1">
              <w:rPr>
                <w:rFonts w:eastAsia="Calibri"/>
                <w:color w:val="000000"/>
                <w:sz w:val="20"/>
                <w:szCs w:val="20"/>
                <w:lang w:val="pt-BR" w:eastAsia="en-US"/>
              </w:rPr>
              <w:t>Urgencia Positiva</w:t>
            </w:r>
          </w:p>
        </w:tc>
        <w:tc>
          <w:tcPr>
            <w:tcW w:w="2410" w:type="dxa"/>
            <w:vAlign w:val="center"/>
          </w:tcPr>
          <w:p w14:paraId="213EFA3A" w14:textId="77777777" w:rsidR="00561CA1" w:rsidRPr="00561CA1" w:rsidRDefault="00561CA1" w:rsidP="00561CA1">
            <w:pPr>
              <w:autoSpaceDE w:val="0"/>
              <w:autoSpaceDN w:val="0"/>
              <w:adjustRightInd w:val="0"/>
              <w:snapToGrid w:val="0"/>
              <w:jc w:val="center"/>
              <w:rPr>
                <w:rFonts w:eastAsia="Calibri"/>
                <w:color w:val="000000"/>
                <w:sz w:val="20"/>
                <w:szCs w:val="20"/>
                <w:lang w:val="pt-BR" w:eastAsia="en-US"/>
              </w:rPr>
            </w:pPr>
            <w:r w:rsidRPr="00561CA1">
              <w:rPr>
                <w:rFonts w:eastAsia="Calibri"/>
                <w:color w:val="000000"/>
                <w:sz w:val="20"/>
                <w:szCs w:val="20"/>
                <w:lang w:val="pt-BR" w:eastAsia="en-US"/>
              </w:rPr>
              <w:t>16.96 (6.05)</w:t>
            </w:r>
          </w:p>
        </w:tc>
        <w:tc>
          <w:tcPr>
            <w:tcW w:w="2126" w:type="dxa"/>
            <w:vAlign w:val="center"/>
          </w:tcPr>
          <w:p w14:paraId="08124AA1" w14:textId="77777777" w:rsidR="00561CA1" w:rsidRPr="00561CA1" w:rsidRDefault="00561CA1" w:rsidP="00561CA1">
            <w:pPr>
              <w:autoSpaceDE w:val="0"/>
              <w:autoSpaceDN w:val="0"/>
              <w:adjustRightInd w:val="0"/>
              <w:snapToGrid w:val="0"/>
              <w:jc w:val="center"/>
              <w:rPr>
                <w:rFonts w:eastAsia="Calibri"/>
                <w:color w:val="000000"/>
                <w:sz w:val="20"/>
                <w:szCs w:val="20"/>
                <w:lang w:val="pt-BR" w:eastAsia="en-US"/>
              </w:rPr>
            </w:pPr>
            <w:r w:rsidRPr="00561CA1">
              <w:rPr>
                <w:rFonts w:eastAsia="Calibri"/>
                <w:color w:val="000000"/>
                <w:sz w:val="20"/>
                <w:szCs w:val="20"/>
                <w:lang w:val="pt-BR" w:eastAsia="en-US"/>
              </w:rPr>
              <w:t>17.69 (6.14)</w:t>
            </w:r>
          </w:p>
        </w:tc>
        <w:tc>
          <w:tcPr>
            <w:tcW w:w="993" w:type="dxa"/>
            <w:vAlign w:val="center"/>
          </w:tcPr>
          <w:p w14:paraId="40C5C7DF" w14:textId="77777777" w:rsidR="00561CA1" w:rsidRPr="00561CA1" w:rsidRDefault="00561CA1" w:rsidP="00561CA1">
            <w:pPr>
              <w:autoSpaceDE w:val="0"/>
              <w:autoSpaceDN w:val="0"/>
              <w:adjustRightInd w:val="0"/>
              <w:snapToGrid w:val="0"/>
              <w:jc w:val="center"/>
              <w:rPr>
                <w:rFonts w:eastAsia="Calibri"/>
                <w:color w:val="000000"/>
                <w:sz w:val="20"/>
                <w:szCs w:val="20"/>
                <w:lang w:val="pt-BR" w:eastAsia="en-US"/>
              </w:rPr>
            </w:pPr>
            <w:r w:rsidRPr="00561CA1">
              <w:rPr>
                <w:rFonts w:eastAsia="Calibri"/>
                <w:color w:val="000000"/>
                <w:sz w:val="20"/>
                <w:szCs w:val="20"/>
                <w:lang w:val="pt-BR" w:eastAsia="en-US"/>
              </w:rPr>
              <w:t>1.85</w:t>
            </w:r>
          </w:p>
        </w:tc>
      </w:tr>
      <w:tr w:rsidR="00561CA1" w:rsidRPr="00561CA1" w14:paraId="68ACE248" w14:textId="77777777" w:rsidTr="00561CA1">
        <w:trPr>
          <w:trHeight w:hRule="exact" w:val="432"/>
        </w:trPr>
        <w:tc>
          <w:tcPr>
            <w:tcW w:w="2835" w:type="dxa"/>
            <w:vAlign w:val="center"/>
          </w:tcPr>
          <w:p w14:paraId="326DA2AD" w14:textId="77777777" w:rsidR="00561CA1" w:rsidRPr="00561CA1" w:rsidRDefault="00561CA1" w:rsidP="00561CA1">
            <w:pPr>
              <w:autoSpaceDE w:val="0"/>
              <w:autoSpaceDN w:val="0"/>
              <w:adjustRightInd w:val="0"/>
              <w:snapToGrid w:val="0"/>
              <w:rPr>
                <w:rFonts w:eastAsia="Calibri"/>
                <w:color w:val="000000"/>
                <w:sz w:val="20"/>
                <w:szCs w:val="20"/>
                <w:lang w:val="pt-BR" w:eastAsia="en-US"/>
              </w:rPr>
            </w:pPr>
            <w:r w:rsidRPr="00561CA1">
              <w:rPr>
                <w:rFonts w:eastAsia="Calibri"/>
                <w:color w:val="000000"/>
                <w:sz w:val="20"/>
                <w:szCs w:val="20"/>
                <w:lang w:val="pt-BR" w:eastAsia="en-US"/>
              </w:rPr>
              <w:t>Falta de Premeditación</w:t>
            </w:r>
          </w:p>
        </w:tc>
        <w:tc>
          <w:tcPr>
            <w:tcW w:w="2410" w:type="dxa"/>
            <w:vAlign w:val="center"/>
          </w:tcPr>
          <w:p w14:paraId="3306A1E3" w14:textId="77777777" w:rsidR="00561CA1" w:rsidRPr="00561CA1" w:rsidRDefault="00561CA1" w:rsidP="00561CA1">
            <w:pPr>
              <w:autoSpaceDE w:val="0"/>
              <w:autoSpaceDN w:val="0"/>
              <w:adjustRightInd w:val="0"/>
              <w:snapToGrid w:val="0"/>
              <w:jc w:val="center"/>
              <w:rPr>
                <w:rFonts w:eastAsia="Calibri"/>
                <w:color w:val="000000"/>
                <w:sz w:val="20"/>
                <w:szCs w:val="20"/>
                <w:lang w:val="pt-BR" w:eastAsia="en-US"/>
              </w:rPr>
            </w:pPr>
            <w:r w:rsidRPr="00561CA1">
              <w:rPr>
                <w:rFonts w:eastAsia="Calibri"/>
                <w:color w:val="000000"/>
                <w:sz w:val="20"/>
                <w:szCs w:val="20"/>
                <w:lang w:val="pt-BR" w:eastAsia="en-US"/>
              </w:rPr>
              <w:t>17.42 (4.54)</w:t>
            </w:r>
          </w:p>
        </w:tc>
        <w:tc>
          <w:tcPr>
            <w:tcW w:w="2126" w:type="dxa"/>
            <w:vAlign w:val="center"/>
          </w:tcPr>
          <w:p w14:paraId="207D4F8B" w14:textId="77777777" w:rsidR="00561CA1" w:rsidRPr="00561CA1" w:rsidRDefault="00561CA1" w:rsidP="00561CA1">
            <w:pPr>
              <w:autoSpaceDE w:val="0"/>
              <w:autoSpaceDN w:val="0"/>
              <w:adjustRightInd w:val="0"/>
              <w:snapToGrid w:val="0"/>
              <w:jc w:val="center"/>
              <w:rPr>
                <w:rFonts w:eastAsia="Calibri"/>
                <w:color w:val="000000"/>
                <w:sz w:val="20"/>
                <w:szCs w:val="20"/>
                <w:lang w:val="pt-BR" w:eastAsia="en-US"/>
              </w:rPr>
            </w:pPr>
            <w:r w:rsidRPr="00561CA1">
              <w:rPr>
                <w:rFonts w:eastAsia="Calibri"/>
                <w:color w:val="000000"/>
                <w:sz w:val="20"/>
                <w:szCs w:val="20"/>
                <w:lang w:val="pt-BR" w:eastAsia="en-US"/>
              </w:rPr>
              <w:t>17.67 (4.55)</w:t>
            </w:r>
          </w:p>
        </w:tc>
        <w:tc>
          <w:tcPr>
            <w:tcW w:w="993" w:type="dxa"/>
            <w:vAlign w:val="center"/>
          </w:tcPr>
          <w:p w14:paraId="02614551" w14:textId="77777777" w:rsidR="00561CA1" w:rsidRPr="00561CA1" w:rsidRDefault="00561CA1" w:rsidP="00561CA1">
            <w:pPr>
              <w:autoSpaceDE w:val="0"/>
              <w:autoSpaceDN w:val="0"/>
              <w:adjustRightInd w:val="0"/>
              <w:snapToGrid w:val="0"/>
              <w:jc w:val="center"/>
              <w:rPr>
                <w:rFonts w:eastAsia="Calibri"/>
                <w:color w:val="000000"/>
                <w:sz w:val="20"/>
                <w:szCs w:val="20"/>
                <w:lang w:val="pt-BR" w:eastAsia="en-US"/>
              </w:rPr>
            </w:pPr>
            <w:r w:rsidRPr="00561CA1">
              <w:rPr>
                <w:rFonts w:eastAsia="Calibri"/>
                <w:color w:val="000000"/>
                <w:sz w:val="20"/>
                <w:szCs w:val="20"/>
                <w:lang w:val="pt-BR" w:eastAsia="en-US"/>
              </w:rPr>
              <w:t>0.87</w:t>
            </w:r>
          </w:p>
        </w:tc>
      </w:tr>
      <w:tr w:rsidR="00561CA1" w:rsidRPr="00561CA1" w14:paraId="444CDE34" w14:textId="77777777" w:rsidTr="00561CA1">
        <w:trPr>
          <w:trHeight w:hRule="exact" w:val="432"/>
        </w:trPr>
        <w:tc>
          <w:tcPr>
            <w:tcW w:w="2835" w:type="dxa"/>
            <w:vAlign w:val="center"/>
          </w:tcPr>
          <w:p w14:paraId="4B71C44B" w14:textId="77777777" w:rsidR="00561CA1" w:rsidRPr="00561CA1" w:rsidRDefault="00561CA1" w:rsidP="00561CA1">
            <w:pPr>
              <w:autoSpaceDE w:val="0"/>
              <w:autoSpaceDN w:val="0"/>
              <w:adjustRightInd w:val="0"/>
              <w:snapToGrid w:val="0"/>
              <w:rPr>
                <w:rFonts w:eastAsia="Calibri"/>
                <w:color w:val="000000"/>
                <w:sz w:val="20"/>
                <w:szCs w:val="20"/>
                <w:lang w:val="pt-BR" w:eastAsia="en-US"/>
              </w:rPr>
            </w:pPr>
            <w:r w:rsidRPr="00561CA1">
              <w:rPr>
                <w:rFonts w:eastAsia="Calibri"/>
                <w:color w:val="000000"/>
                <w:sz w:val="20"/>
                <w:szCs w:val="20"/>
                <w:lang w:val="pt-BR" w:eastAsia="en-US"/>
              </w:rPr>
              <w:t>Falta de Perseverancia</w:t>
            </w:r>
          </w:p>
        </w:tc>
        <w:tc>
          <w:tcPr>
            <w:tcW w:w="2410" w:type="dxa"/>
            <w:vAlign w:val="center"/>
          </w:tcPr>
          <w:p w14:paraId="66843D72" w14:textId="77777777" w:rsidR="00561CA1" w:rsidRPr="00561CA1" w:rsidRDefault="00561CA1" w:rsidP="00561CA1">
            <w:pPr>
              <w:autoSpaceDE w:val="0"/>
              <w:autoSpaceDN w:val="0"/>
              <w:adjustRightInd w:val="0"/>
              <w:snapToGrid w:val="0"/>
              <w:jc w:val="center"/>
              <w:rPr>
                <w:rFonts w:eastAsia="Calibri"/>
                <w:color w:val="000000"/>
                <w:sz w:val="20"/>
                <w:szCs w:val="20"/>
                <w:lang w:val="pt-BR" w:eastAsia="en-US"/>
              </w:rPr>
            </w:pPr>
            <w:r w:rsidRPr="00561CA1">
              <w:rPr>
                <w:rFonts w:eastAsia="Calibri"/>
                <w:color w:val="000000"/>
                <w:sz w:val="20"/>
                <w:szCs w:val="20"/>
                <w:lang w:val="pt-BR" w:eastAsia="en-US"/>
              </w:rPr>
              <w:t>17.29 (4.43)</w:t>
            </w:r>
          </w:p>
        </w:tc>
        <w:tc>
          <w:tcPr>
            <w:tcW w:w="2126" w:type="dxa"/>
            <w:vAlign w:val="center"/>
          </w:tcPr>
          <w:p w14:paraId="7A363433" w14:textId="77777777" w:rsidR="00561CA1" w:rsidRPr="00561CA1" w:rsidRDefault="00561CA1" w:rsidP="00561CA1">
            <w:pPr>
              <w:autoSpaceDE w:val="0"/>
              <w:autoSpaceDN w:val="0"/>
              <w:adjustRightInd w:val="0"/>
              <w:snapToGrid w:val="0"/>
              <w:jc w:val="center"/>
              <w:rPr>
                <w:rFonts w:eastAsia="Calibri"/>
                <w:color w:val="000000"/>
                <w:sz w:val="20"/>
                <w:szCs w:val="20"/>
                <w:lang w:val="pt-BR" w:eastAsia="en-US"/>
              </w:rPr>
            </w:pPr>
            <w:r w:rsidRPr="00561CA1">
              <w:rPr>
                <w:rFonts w:eastAsia="Calibri"/>
                <w:color w:val="000000"/>
                <w:sz w:val="20"/>
                <w:szCs w:val="20"/>
                <w:lang w:val="pt-BR" w:eastAsia="en-US"/>
              </w:rPr>
              <w:t>17.59 (4.29)</w:t>
            </w:r>
          </w:p>
        </w:tc>
        <w:tc>
          <w:tcPr>
            <w:tcW w:w="993" w:type="dxa"/>
            <w:vAlign w:val="center"/>
          </w:tcPr>
          <w:p w14:paraId="0C7D770D" w14:textId="77777777" w:rsidR="00561CA1" w:rsidRPr="00561CA1" w:rsidRDefault="00561CA1" w:rsidP="00561CA1">
            <w:pPr>
              <w:autoSpaceDE w:val="0"/>
              <w:autoSpaceDN w:val="0"/>
              <w:adjustRightInd w:val="0"/>
              <w:snapToGrid w:val="0"/>
              <w:jc w:val="center"/>
              <w:rPr>
                <w:rFonts w:eastAsia="Calibri"/>
                <w:color w:val="000000"/>
                <w:sz w:val="20"/>
                <w:szCs w:val="20"/>
                <w:lang w:val="pt-BR" w:eastAsia="en-US"/>
              </w:rPr>
            </w:pPr>
            <w:r w:rsidRPr="00561CA1">
              <w:rPr>
                <w:rFonts w:eastAsia="Calibri"/>
                <w:color w:val="000000"/>
                <w:sz w:val="20"/>
                <w:szCs w:val="20"/>
                <w:lang w:val="pt-BR" w:eastAsia="en-US"/>
              </w:rPr>
              <w:t>1.07</w:t>
            </w:r>
          </w:p>
        </w:tc>
      </w:tr>
      <w:tr w:rsidR="00561CA1" w:rsidRPr="00561CA1" w14:paraId="41997C6D" w14:textId="77777777" w:rsidTr="00561CA1">
        <w:trPr>
          <w:trHeight w:hRule="exact" w:val="432"/>
        </w:trPr>
        <w:tc>
          <w:tcPr>
            <w:tcW w:w="2835" w:type="dxa"/>
            <w:vAlign w:val="center"/>
          </w:tcPr>
          <w:p w14:paraId="53F5385F" w14:textId="77777777" w:rsidR="00561CA1" w:rsidRPr="00561CA1" w:rsidRDefault="00561CA1" w:rsidP="00561CA1">
            <w:pPr>
              <w:autoSpaceDE w:val="0"/>
              <w:autoSpaceDN w:val="0"/>
              <w:adjustRightInd w:val="0"/>
              <w:snapToGrid w:val="0"/>
              <w:rPr>
                <w:rFonts w:eastAsia="Calibri"/>
                <w:color w:val="000000"/>
                <w:sz w:val="20"/>
                <w:szCs w:val="20"/>
                <w:lang w:val="pt-BR" w:eastAsia="en-US"/>
              </w:rPr>
            </w:pPr>
            <w:r w:rsidRPr="00561CA1">
              <w:rPr>
                <w:rFonts w:eastAsia="Calibri"/>
                <w:color w:val="000000"/>
                <w:sz w:val="20"/>
                <w:szCs w:val="20"/>
                <w:lang w:val="pt-BR" w:eastAsia="en-US"/>
              </w:rPr>
              <w:t>Búsqueda de Sensaciones</w:t>
            </w:r>
          </w:p>
        </w:tc>
        <w:tc>
          <w:tcPr>
            <w:tcW w:w="2410" w:type="dxa"/>
            <w:vAlign w:val="center"/>
          </w:tcPr>
          <w:p w14:paraId="0180794B" w14:textId="77777777" w:rsidR="00561CA1" w:rsidRPr="00561CA1" w:rsidRDefault="00561CA1" w:rsidP="00561CA1">
            <w:pPr>
              <w:autoSpaceDE w:val="0"/>
              <w:autoSpaceDN w:val="0"/>
              <w:adjustRightInd w:val="0"/>
              <w:snapToGrid w:val="0"/>
              <w:jc w:val="center"/>
              <w:rPr>
                <w:rFonts w:eastAsia="Calibri"/>
                <w:color w:val="000000"/>
                <w:sz w:val="20"/>
                <w:szCs w:val="20"/>
                <w:lang w:val="pt-BR" w:eastAsia="en-US"/>
              </w:rPr>
            </w:pPr>
            <w:r w:rsidRPr="00561CA1">
              <w:rPr>
                <w:rFonts w:eastAsia="Calibri"/>
                <w:color w:val="000000"/>
                <w:sz w:val="20"/>
                <w:szCs w:val="20"/>
                <w:lang w:val="pt-BR" w:eastAsia="en-US"/>
              </w:rPr>
              <w:t>20.95 (5.47)</w:t>
            </w:r>
          </w:p>
        </w:tc>
        <w:tc>
          <w:tcPr>
            <w:tcW w:w="2126" w:type="dxa"/>
            <w:vAlign w:val="center"/>
          </w:tcPr>
          <w:p w14:paraId="38B9F17D" w14:textId="77777777" w:rsidR="00561CA1" w:rsidRPr="00561CA1" w:rsidRDefault="00561CA1" w:rsidP="00561CA1">
            <w:pPr>
              <w:autoSpaceDE w:val="0"/>
              <w:autoSpaceDN w:val="0"/>
              <w:adjustRightInd w:val="0"/>
              <w:snapToGrid w:val="0"/>
              <w:jc w:val="center"/>
              <w:rPr>
                <w:rFonts w:eastAsia="Calibri"/>
                <w:color w:val="000000"/>
                <w:sz w:val="20"/>
                <w:szCs w:val="20"/>
                <w:lang w:val="pt-BR" w:eastAsia="en-US"/>
              </w:rPr>
            </w:pPr>
            <w:r w:rsidRPr="00561CA1">
              <w:rPr>
                <w:rFonts w:eastAsia="Calibri"/>
                <w:color w:val="000000"/>
                <w:sz w:val="20"/>
                <w:szCs w:val="20"/>
                <w:lang w:val="pt-BR" w:eastAsia="en-US"/>
              </w:rPr>
              <w:t>22.38 (5.43)</w:t>
            </w:r>
          </w:p>
        </w:tc>
        <w:tc>
          <w:tcPr>
            <w:tcW w:w="993" w:type="dxa"/>
            <w:vAlign w:val="center"/>
          </w:tcPr>
          <w:p w14:paraId="50720793" w14:textId="77777777" w:rsidR="00561CA1" w:rsidRPr="00561CA1" w:rsidRDefault="00561CA1" w:rsidP="00561CA1">
            <w:pPr>
              <w:autoSpaceDE w:val="0"/>
              <w:autoSpaceDN w:val="0"/>
              <w:adjustRightInd w:val="0"/>
              <w:snapToGrid w:val="0"/>
              <w:jc w:val="center"/>
              <w:rPr>
                <w:rFonts w:eastAsia="Calibri"/>
                <w:b/>
                <w:bCs/>
                <w:color w:val="000000"/>
                <w:sz w:val="20"/>
                <w:szCs w:val="20"/>
                <w:lang w:val="pt-BR" w:eastAsia="en-US"/>
              </w:rPr>
            </w:pPr>
            <w:r w:rsidRPr="00561CA1">
              <w:rPr>
                <w:rFonts w:eastAsia="Calibri"/>
                <w:b/>
                <w:bCs/>
                <w:color w:val="000000"/>
                <w:sz w:val="20"/>
                <w:szCs w:val="20"/>
                <w:lang w:val="pt-BR" w:eastAsia="en-US"/>
              </w:rPr>
              <w:t>4.07</w:t>
            </w:r>
          </w:p>
        </w:tc>
      </w:tr>
      <w:tr w:rsidR="00561CA1" w:rsidRPr="00561CA1" w14:paraId="2A4F2632" w14:textId="77777777" w:rsidTr="00561CA1">
        <w:trPr>
          <w:trHeight w:hRule="exact" w:val="432"/>
        </w:trPr>
        <w:tc>
          <w:tcPr>
            <w:tcW w:w="2835" w:type="dxa"/>
            <w:vAlign w:val="center"/>
          </w:tcPr>
          <w:p w14:paraId="38473C43" w14:textId="77777777" w:rsidR="00561CA1" w:rsidRPr="00561CA1" w:rsidRDefault="00561CA1" w:rsidP="00561CA1">
            <w:pPr>
              <w:autoSpaceDE w:val="0"/>
              <w:autoSpaceDN w:val="0"/>
              <w:adjustRightInd w:val="0"/>
              <w:snapToGrid w:val="0"/>
              <w:rPr>
                <w:rFonts w:eastAsia="Calibri"/>
                <w:b/>
                <w:bCs/>
                <w:color w:val="000000"/>
                <w:sz w:val="20"/>
                <w:szCs w:val="20"/>
                <w:lang w:val="pt-BR" w:eastAsia="en-US"/>
              </w:rPr>
            </w:pPr>
            <w:r w:rsidRPr="00561CA1">
              <w:rPr>
                <w:rFonts w:eastAsia="Calibri"/>
                <w:b/>
                <w:bCs/>
                <w:color w:val="000000"/>
                <w:sz w:val="20"/>
                <w:szCs w:val="20"/>
                <w:lang w:val="pt-BR" w:eastAsia="en-US"/>
              </w:rPr>
              <w:t xml:space="preserve">Pruebas conductuales </w:t>
            </w:r>
          </w:p>
        </w:tc>
        <w:tc>
          <w:tcPr>
            <w:tcW w:w="2410" w:type="dxa"/>
            <w:vAlign w:val="center"/>
          </w:tcPr>
          <w:p w14:paraId="1FDFA7F0" w14:textId="77777777" w:rsidR="00561CA1" w:rsidRPr="00561CA1" w:rsidRDefault="00561CA1" w:rsidP="00561CA1">
            <w:pPr>
              <w:autoSpaceDE w:val="0"/>
              <w:autoSpaceDN w:val="0"/>
              <w:adjustRightInd w:val="0"/>
              <w:snapToGrid w:val="0"/>
              <w:jc w:val="center"/>
              <w:rPr>
                <w:rFonts w:eastAsia="Calibri"/>
                <w:b/>
                <w:bCs/>
                <w:color w:val="000000"/>
                <w:sz w:val="20"/>
                <w:szCs w:val="20"/>
                <w:lang w:val="pt-BR" w:eastAsia="en-US"/>
              </w:rPr>
            </w:pPr>
          </w:p>
        </w:tc>
        <w:tc>
          <w:tcPr>
            <w:tcW w:w="2126" w:type="dxa"/>
            <w:vAlign w:val="center"/>
          </w:tcPr>
          <w:p w14:paraId="623A749B" w14:textId="77777777" w:rsidR="00561CA1" w:rsidRPr="00561CA1" w:rsidRDefault="00561CA1" w:rsidP="00561CA1">
            <w:pPr>
              <w:autoSpaceDE w:val="0"/>
              <w:autoSpaceDN w:val="0"/>
              <w:adjustRightInd w:val="0"/>
              <w:snapToGrid w:val="0"/>
              <w:jc w:val="center"/>
              <w:rPr>
                <w:rFonts w:eastAsia="Calibri"/>
                <w:b/>
                <w:bCs/>
                <w:color w:val="000000"/>
                <w:sz w:val="20"/>
                <w:szCs w:val="20"/>
                <w:lang w:val="pt-BR" w:eastAsia="en-US"/>
              </w:rPr>
            </w:pPr>
          </w:p>
        </w:tc>
        <w:tc>
          <w:tcPr>
            <w:tcW w:w="993" w:type="dxa"/>
            <w:vAlign w:val="center"/>
          </w:tcPr>
          <w:p w14:paraId="77985704" w14:textId="77777777" w:rsidR="00561CA1" w:rsidRPr="00561CA1" w:rsidRDefault="00561CA1" w:rsidP="00561CA1">
            <w:pPr>
              <w:autoSpaceDE w:val="0"/>
              <w:autoSpaceDN w:val="0"/>
              <w:adjustRightInd w:val="0"/>
              <w:snapToGrid w:val="0"/>
              <w:jc w:val="center"/>
              <w:rPr>
                <w:rFonts w:eastAsia="Calibri"/>
                <w:color w:val="000000"/>
                <w:sz w:val="20"/>
                <w:szCs w:val="20"/>
                <w:lang w:val="pt-BR" w:eastAsia="en-US"/>
              </w:rPr>
            </w:pPr>
          </w:p>
        </w:tc>
      </w:tr>
      <w:tr w:rsidR="00561CA1" w:rsidRPr="00561CA1" w14:paraId="1DB73234" w14:textId="77777777" w:rsidTr="00561CA1">
        <w:trPr>
          <w:trHeight w:hRule="exact" w:val="432"/>
        </w:trPr>
        <w:tc>
          <w:tcPr>
            <w:tcW w:w="2835" w:type="dxa"/>
            <w:vAlign w:val="center"/>
          </w:tcPr>
          <w:p w14:paraId="39791BD0" w14:textId="77777777" w:rsidR="00561CA1" w:rsidRPr="00561CA1" w:rsidRDefault="00561CA1" w:rsidP="00561CA1">
            <w:pPr>
              <w:autoSpaceDE w:val="0"/>
              <w:autoSpaceDN w:val="0"/>
              <w:adjustRightInd w:val="0"/>
              <w:snapToGrid w:val="0"/>
              <w:rPr>
                <w:rFonts w:eastAsia="Calibri"/>
                <w:color w:val="000000"/>
                <w:sz w:val="20"/>
                <w:szCs w:val="20"/>
                <w:lang w:val="pt-BR" w:eastAsia="en-US"/>
              </w:rPr>
            </w:pPr>
            <w:r w:rsidRPr="00561CA1">
              <w:rPr>
                <w:rFonts w:eastAsia="Calibri"/>
                <w:color w:val="000000"/>
                <w:sz w:val="20"/>
                <w:szCs w:val="20"/>
                <w:lang w:val="pt-BR" w:eastAsia="en-US"/>
              </w:rPr>
              <w:t>Prom Ajustado (BART)</w:t>
            </w:r>
          </w:p>
        </w:tc>
        <w:tc>
          <w:tcPr>
            <w:tcW w:w="2410" w:type="dxa"/>
            <w:vAlign w:val="center"/>
          </w:tcPr>
          <w:p w14:paraId="762CD79F" w14:textId="77777777" w:rsidR="00561CA1" w:rsidRPr="00561CA1" w:rsidRDefault="00561CA1" w:rsidP="00561CA1">
            <w:pPr>
              <w:autoSpaceDE w:val="0"/>
              <w:autoSpaceDN w:val="0"/>
              <w:adjustRightInd w:val="0"/>
              <w:snapToGrid w:val="0"/>
              <w:jc w:val="center"/>
              <w:rPr>
                <w:rFonts w:eastAsia="Calibri"/>
                <w:color w:val="000000"/>
                <w:sz w:val="20"/>
                <w:szCs w:val="20"/>
                <w:lang w:val="pt-BR" w:eastAsia="en-US"/>
              </w:rPr>
            </w:pPr>
            <w:r w:rsidRPr="00561CA1">
              <w:rPr>
                <w:rFonts w:eastAsia="Calibri"/>
                <w:color w:val="000000"/>
                <w:sz w:val="20"/>
                <w:szCs w:val="20"/>
                <w:lang w:val="pt-BR" w:eastAsia="en-US"/>
              </w:rPr>
              <w:t>30.77 (13.05)</w:t>
            </w:r>
          </w:p>
        </w:tc>
        <w:tc>
          <w:tcPr>
            <w:tcW w:w="2126" w:type="dxa"/>
            <w:vAlign w:val="center"/>
          </w:tcPr>
          <w:p w14:paraId="3158DF88" w14:textId="77777777" w:rsidR="00561CA1" w:rsidRPr="00561CA1" w:rsidRDefault="00561CA1" w:rsidP="00561CA1">
            <w:pPr>
              <w:autoSpaceDE w:val="0"/>
              <w:autoSpaceDN w:val="0"/>
              <w:adjustRightInd w:val="0"/>
              <w:snapToGrid w:val="0"/>
              <w:jc w:val="center"/>
              <w:rPr>
                <w:rFonts w:eastAsia="Calibri"/>
                <w:color w:val="000000"/>
                <w:sz w:val="20"/>
                <w:szCs w:val="20"/>
                <w:lang w:val="pt-BR" w:eastAsia="en-US"/>
              </w:rPr>
            </w:pPr>
            <w:r w:rsidRPr="00561CA1">
              <w:rPr>
                <w:rFonts w:eastAsia="Calibri"/>
                <w:color w:val="000000"/>
                <w:sz w:val="20"/>
                <w:szCs w:val="20"/>
                <w:lang w:val="pt-BR" w:eastAsia="en-US"/>
              </w:rPr>
              <w:t>33.18 (13.76)</w:t>
            </w:r>
          </w:p>
        </w:tc>
        <w:tc>
          <w:tcPr>
            <w:tcW w:w="993" w:type="dxa"/>
            <w:vAlign w:val="center"/>
          </w:tcPr>
          <w:p w14:paraId="3984261E" w14:textId="77777777" w:rsidR="00561CA1" w:rsidRPr="00561CA1" w:rsidRDefault="00561CA1" w:rsidP="00561CA1">
            <w:pPr>
              <w:autoSpaceDE w:val="0"/>
              <w:autoSpaceDN w:val="0"/>
              <w:adjustRightInd w:val="0"/>
              <w:snapToGrid w:val="0"/>
              <w:jc w:val="center"/>
              <w:rPr>
                <w:rFonts w:eastAsia="Calibri"/>
                <w:b/>
                <w:bCs/>
                <w:color w:val="000000"/>
                <w:sz w:val="20"/>
                <w:szCs w:val="20"/>
                <w:lang w:val="pt-BR" w:eastAsia="en-US"/>
              </w:rPr>
            </w:pPr>
            <w:r w:rsidRPr="00561CA1">
              <w:rPr>
                <w:rFonts w:eastAsia="Calibri"/>
                <w:b/>
                <w:bCs/>
                <w:color w:val="000000"/>
                <w:sz w:val="20"/>
                <w:szCs w:val="20"/>
                <w:lang w:val="pt-BR" w:eastAsia="en-US"/>
              </w:rPr>
              <w:t>2.79</w:t>
            </w:r>
          </w:p>
        </w:tc>
      </w:tr>
      <w:tr w:rsidR="00561CA1" w:rsidRPr="00561CA1" w14:paraId="76F19AA9" w14:textId="77777777" w:rsidTr="00561CA1">
        <w:trPr>
          <w:trHeight w:hRule="exact" w:val="432"/>
        </w:trPr>
        <w:tc>
          <w:tcPr>
            <w:tcW w:w="2835" w:type="dxa"/>
            <w:vAlign w:val="center"/>
          </w:tcPr>
          <w:p w14:paraId="180DBE8C" w14:textId="77777777" w:rsidR="00561CA1" w:rsidRPr="00561CA1" w:rsidRDefault="00561CA1" w:rsidP="00561CA1">
            <w:pPr>
              <w:autoSpaceDE w:val="0"/>
              <w:autoSpaceDN w:val="0"/>
              <w:adjustRightInd w:val="0"/>
              <w:snapToGrid w:val="0"/>
              <w:rPr>
                <w:rFonts w:eastAsia="Calibri"/>
                <w:color w:val="000000"/>
                <w:sz w:val="20"/>
                <w:szCs w:val="20"/>
                <w:lang w:val="pt-BR" w:eastAsia="en-US"/>
              </w:rPr>
            </w:pPr>
            <w:r w:rsidRPr="00561CA1">
              <w:rPr>
                <w:rFonts w:eastAsia="Calibri"/>
                <w:color w:val="000000"/>
                <w:sz w:val="20"/>
                <w:szCs w:val="20"/>
                <w:lang w:val="pt-BR" w:eastAsia="en-US"/>
              </w:rPr>
              <w:t>Errores comisión (GO NO-GO)</w:t>
            </w:r>
          </w:p>
        </w:tc>
        <w:tc>
          <w:tcPr>
            <w:tcW w:w="2410" w:type="dxa"/>
            <w:vAlign w:val="center"/>
          </w:tcPr>
          <w:p w14:paraId="6253C98A" w14:textId="77777777" w:rsidR="00561CA1" w:rsidRPr="00561CA1" w:rsidRDefault="00561CA1" w:rsidP="00561CA1">
            <w:pPr>
              <w:autoSpaceDE w:val="0"/>
              <w:autoSpaceDN w:val="0"/>
              <w:adjustRightInd w:val="0"/>
              <w:snapToGrid w:val="0"/>
              <w:jc w:val="center"/>
              <w:rPr>
                <w:rFonts w:eastAsia="Calibri"/>
                <w:color w:val="000000"/>
                <w:sz w:val="20"/>
                <w:szCs w:val="20"/>
                <w:lang w:val="pt-BR" w:eastAsia="en-US"/>
              </w:rPr>
            </w:pPr>
            <w:r w:rsidRPr="00561CA1">
              <w:rPr>
                <w:rFonts w:eastAsia="Calibri"/>
                <w:color w:val="000000"/>
                <w:sz w:val="20"/>
                <w:szCs w:val="20"/>
                <w:lang w:val="pt-BR" w:eastAsia="en-US"/>
              </w:rPr>
              <w:t>15.88 (6.43)</w:t>
            </w:r>
          </w:p>
        </w:tc>
        <w:tc>
          <w:tcPr>
            <w:tcW w:w="2126" w:type="dxa"/>
            <w:vAlign w:val="center"/>
          </w:tcPr>
          <w:p w14:paraId="43679451" w14:textId="77777777" w:rsidR="00561CA1" w:rsidRPr="00561CA1" w:rsidRDefault="00561CA1" w:rsidP="00561CA1">
            <w:pPr>
              <w:autoSpaceDE w:val="0"/>
              <w:autoSpaceDN w:val="0"/>
              <w:adjustRightInd w:val="0"/>
              <w:snapToGrid w:val="0"/>
              <w:jc w:val="center"/>
              <w:rPr>
                <w:rFonts w:eastAsia="Calibri"/>
                <w:color w:val="000000"/>
                <w:sz w:val="20"/>
                <w:szCs w:val="20"/>
                <w:lang w:val="pt-BR" w:eastAsia="en-US"/>
              </w:rPr>
            </w:pPr>
            <w:r w:rsidRPr="00561CA1">
              <w:rPr>
                <w:rFonts w:eastAsia="Calibri"/>
                <w:color w:val="000000"/>
                <w:sz w:val="20"/>
                <w:szCs w:val="20"/>
                <w:lang w:val="pt-BR" w:eastAsia="en-US"/>
              </w:rPr>
              <w:t>14.07 (6.12)</w:t>
            </w:r>
          </w:p>
        </w:tc>
        <w:tc>
          <w:tcPr>
            <w:tcW w:w="993" w:type="dxa"/>
            <w:vAlign w:val="center"/>
          </w:tcPr>
          <w:p w14:paraId="77B1B174" w14:textId="77777777" w:rsidR="00561CA1" w:rsidRPr="00561CA1" w:rsidRDefault="00561CA1" w:rsidP="00561CA1">
            <w:pPr>
              <w:autoSpaceDE w:val="0"/>
              <w:autoSpaceDN w:val="0"/>
              <w:adjustRightInd w:val="0"/>
              <w:snapToGrid w:val="0"/>
              <w:jc w:val="center"/>
              <w:rPr>
                <w:rFonts w:eastAsia="Calibri"/>
                <w:b/>
                <w:bCs/>
                <w:color w:val="000000"/>
                <w:sz w:val="20"/>
                <w:szCs w:val="20"/>
                <w:lang w:val="pt-BR" w:eastAsia="en-US"/>
              </w:rPr>
            </w:pPr>
            <w:r w:rsidRPr="00561CA1">
              <w:rPr>
                <w:rFonts w:eastAsia="Calibri"/>
                <w:b/>
                <w:bCs/>
                <w:color w:val="000000"/>
                <w:sz w:val="20"/>
                <w:szCs w:val="20"/>
                <w:lang w:val="pt-BR" w:eastAsia="en-US"/>
              </w:rPr>
              <w:t>4.46</w:t>
            </w:r>
          </w:p>
        </w:tc>
      </w:tr>
      <w:tr w:rsidR="00561CA1" w:rsidRPr="00561CA1" w14:paraId="795CEEF0" w14:textId="77777777" w:rsidTr="00561CA1">
        <w:trPr>
          <w:trHeight w:hRule="exact" w:val="432"/>
        </w:trPr>
        <w:tc>
          <w:tcPr>
            <w:tcW w:w="2835" w:type="dxa"/>
            <w:vAlign w:val="center"/>
          </w:tcPr>
          <w:p w14:paraId="2DC73869" w14:textId="77777777" w:rsidR="00561CA1" w:rsidRPr="00561CA1" w:rsidRDefault="00561CA1" w:rsidP="00561CA1">
            <w:pPr>
              <w:autoSpaceDE w:val="0"/>
              <w:autoSpaceDN w:val="0"/>
              <w:adjustRightInd w:val="0"/>
              <w:snapToGrid w:val="0"/>
              <w:rPr>
                <w:rFonts w:eastAsia="Calibri"/>
                <w:color w:val="000000"/>
                <w:sz w:val="20"/>
                <w:szCs w:val="20"/>
                <w:lang w:val="pt-BR" w:eastAsia="en-US"/>
              </w:rPr>
            </w:pPr>
            <w:r w:rsidRPr="00561CA1">
              <w:rPr>
                <w:rFonts w:eastAsia="Calibri"/>
                <w:color w:val="000000"/>
                <w:sz w:val="20"/>
                <w:szCs w:val="20"/>
                <w:lang w:val="pt-BR" w:eastAsia="en-US"/>
              </w:rPr>
              <w:t>Errores omisión (GO NO-GO)</w:t>
            </w:r>
          </w:p>
        </w:tc>
        <w:tc>
          <w:tcPr>
            <w:tcW w:w="2410" w:type="dxa"/>
            <w:vAlign w:val="center"/>
          </w:tcPr>
          <w:p w14:paraId="4ECBE717" w14:textId="77777777" w:rsidR="00561CA1" w:rsidRPr="00561CA1" w:rsidRDefault="00561CA1" w:rsidP="00561CA1">
            <w:pPr>
              <w:autoSpaceDE w:val="0"/>
              <w:autoSpaceDN w:val="0"/>
              <w:adjustRightInd w:val="0"/>
              <w:snapToGrid w:val="0"/>
              <w:jc w:val="center"/>
              <w:rPr>
                <w:rFonts w:eastAsia="Calibri"/>
                <w:color w:val="000000"/>
                <w:sz w:val="20"/>
                <w:szCs w:val="20"/>
                <w:lang w:val="pt-BR" w:eastAsia="en-US"/>
              </w:rPr>
            </w:pPr>
            <w:r w:rsidRPr="00561CA1">
              <w:rPr>
                <w:rFonts w:eastAsia="Calibri"/>
                <w:color w:val="000000"/>
                <w:sz w:val="20"/>
                <w:szCs w:val="20"/>
                <w:lang w:val="pt-BR" w:eastAsia="en-US"/>
              </w:rPr>
              <w:t>6.90 (12.67)</w:t>
            </w:r>
          </w:p>
        </w:tc>
        <w:tc>
          <w:tcPr>
            <w:tcW w:w="2126" w:type="dxa"/>
            <w:vAlign w:val="center"/>
          </w:tcPr>
          <w:p w14:paraId="7F6D3A1D" w14:textId="77777777" w:rsidR="00561CA1" w:rsidRPr="00561CA1" w:rsidRDefault="00561CA1" w:rsidP="00561CA1">
            <w:pPr>
              <w:autoSpaceDE w:val="0"/>
              <w:autoSpaceDN w:val="0"/>
              <w:adjustRightInd w:val="0"/>
              <w:snapToGrid w:val="0"/>
              <w:jc w:val="center"/>
              <w:rPr>
                <w:rFonts w:eastAsia="Calibri"/>
                <w:color w:val="000000"/>
                <w:sz w:val="20"/>
                <w:szCs w:val="20"/>
                <w:lang w:val="pt-BR" w:eastAsia="en-US"/>
              </w:rPr>
            </w:pPr>
            <w:r w:rsidRPr="00561CA1">
              <w:rPr>
                <w:rFonts w:eastAsia="Calibri"/>
                <w:color w:val="000000"/>
                <w:sz w:val="20"/>
                <w:szCs w:val="20"/>
                <w:lang w:val="pt-BR" w:eastAsia="en-US"/>
              </w:rPr>
              <w:t>6.49 (13.29)</w:t>
            </w:r>
          </w:p>
        </w:tc>
        <w:tc>
          <w:tcPr>
            <w:tcW w:w="993" w:type="dxa"/>
            <w:vAlign w:val="center"/>
          </w:tcPr>
          <w:p w14:paraId="1C5B65CB" w14:textId="77777777" w:rsidR="00561CA1" w:rsidRPr="00561CA1" w:rsidRDefault="00561CA1" w:rsidP="00561CA1">
            <w:pPr>
              <w:autoSpaceDE w:val="0"/>
              <w:autoSpaceDN w:val="0"/>
              <w:adjustRightInd w:val="0"/>
              <w:snapToGrid w:val="0"/>
              <w:jc w:val="center"/>
              <w:rPr>
                <w:rFonts w:eastAsia="Calibri"/>
                <w:color w:val="000000"/>
                <w:sz w:val="20"/>
                <w:szCs w:val="20"/>
                <w:lang w:val="pt-BR" w:eastAsia="en-US"/>
              </w:rPr>
            </w:pPr>
            <w:r w:rsidRPr="00561CA1">
              <w:rPr>
                <w:rFonts w:eastAsia="Calibri"/>
                <w:color w:val="000000"/>
                <w:sz w:val="20"/>
                <w:szCs w:val="20"/>
                <w:lang w:val="pt-BR" w:eastAsia="en-US"/>
              </w:rPr>
              <w:t>0.49</w:t>
            </w:r>
          </w:p>
        </w:tc>
      </w:tr>
      <w:tr w:rsidR="00561CA1" w:rsidRPr="00561CA1" w14:paraId="42FE274E" w14:textId="77777777" w:rsidTr="00561CA1">
        <w:trPr>
          <w:trHeight w:hRule="exact" w:val="432"/>
        </w:trPr>
        <w:tc>
          <w:tcPr>
            <w:tcW w:w="2835" w:type="dxa"/>
            <w:tcBorders>
              <w:bottom w:val="single" w:sz="4" w:space="0" w:color="auto"/>
            </w:tcBorders>
            <w:vAlign w:val="center"/>
          </w:tcPr>
          <w:p w14:paraId="7D47775A" w14:textId="77777777" w:rsidR="00561CA1" w:rsidRPr="00561CA1" w:rsidRDefault="00561CA1" w:rsidP="00561CA1">
            <w:pPr>
              <w:autoSpaceDE w:val="0"/>
              <w:autoSpaceDN w:val="0"/>
              <w:adjustRightInd w:val="0"/>
              <w:snapToGrid w:val="0"/>
              <w:rPr>
                <w:rFonts w:eastAsia="Calibri"/>
                <w:color w:val="000000"/>
                <w:sz w:val="20"/>
                <w:szCs w:val="20"/>
                <w:lang w:val="pt-BR" w:eastAsia="en-US"/>
              </w:rPr>
            </w:pPr>
            <w:r w:rsidRPr="00561CA1">
              <w:rPr>
                <w:rFonts w:eastAsia="Calibri"/>
                <w:color w:val="000000"/>
                <w:sz w:val="20"/>
                <w:szCs w:val="20"/>
                <w:lang w:val="pt-BR" w:eastAsia="en-US"/>
              </w:rPr>
              <w:t>Errores perseverativos (WISC)</w:t>
            </w:r>
          </w:p>
        </w:tc>
        <w:tc>
          <w:tcPr>
            <w:tcW w:w="2410" w:type="dxa"/>
            <w:tcBorders>
              <w:bottom w:val="single" w:sz="4" w:space="0" w:color="auto"/>
            </w:tcBorders>
            <w:vAlign w:val="center"/>
          </w:tcPr>
          <w:p w14:paraId="39BAB5CD" w14:textId="77777777" w:rsidR="00561CA1" w:rsidRPr="00561CA1" w:rsidRDefault="00561CA1" w:rsidP="00561CA1">
            <w:pPr>
              <w:autoSpaceDE w:val="0"/>
              <w:autoSpaceDN w:val="0"/>
              <w:adjustRightInd w:val="0"/>
              <w:snapToGrid w:val="0"/>
              <w:jc w:val="center"/>
              <w:rPr>
                <w:rFonts w:eastAsia="Calibri"/>
                <w:color w:val="000000"/>
                <w:sz w:val="20"/>
                <w:szCs w:val="20"/>
                <w:lang w:val="pt-BR" w:eastAsia="en-US"/>
              </w:rPr>
            </w:pPr>
            <w:r w:rsidRPr="00561CA1">
              <w:rPr>
                <w:rFonts w:eastAsia="Calibri"/>
                <w:color w:val="000000"/>
                <w:sz w:val="20"/>
                <w:szCs w:val="20"/>
                <w:lang w:val="pt-BR" w:eastAsia="en-US"/>
              </w:rPr>
              <w:t>21.16 (8.73)</w:t>
            </w:r>
          </w:p>
        </w:tc>
        <w:tc>
          <w:tcPr>
            <w:tcW w:w="2126" w:type="dxa"/>
            <w:tcBorders>
              <w:bottom w:val="single" w:sz="4" w:space="0" w:color="auto"/>
            </w:tcBorders>
            <w:vAlign w:val="center"/>
          </w:tcPr>
          <w:p w14:paraId="4ADD47EC" w14:textId="77777777" w:rsidR="00561CA1" w:rsidRPr="00561CA1" w:rsidRDefault="00561CA1" w:rsidP="00561CA1">
            <w:pPr>
              <w:autoSpaceDE w:val="0"/>
              <w:autoSpaceDN w:val="0"/>
              <w:adjustRightInd w:val="0"/>
              <w:snapToGrid w:val="0"/>
              <w:jc w:val="center"/>
              <w:rPr>
                <w:rFonts w:eastAsia="Calibri"/>
                <w:color w:val="000000"/>
                <w:sz w:val="20"/>
                <w:szCs w:val="20"/>
                <w:lang w:val="pt-BR" w:eastAsia="en-US"/>
              </w:rPr>
            </w:pPr>
            <w:r w:rsidRPr="00561CA1">
              <w:rPr>
                <w:rFonts w:eastAsia="Calibri"/>
                <w:color w:val="000000"/>
                <w:sz w:val="20"/>
                <w:szCs w:val="20"/>
                <w:lang w:val="pt-BR" w:eastAsia="en-US"/>
              </w:rPr>
              <w:t>19.70 (7.77)</w:t>
            </w:r>
          </w:p>
        </w:tc>
        <w:tc>
          <w:tcPr>
            <w:tcW w:w="993" w:type="dxa"/>
            <w:tcBorders>
              <w:bottom w:val="single" w:sz="4" w:space="0" w:color="auto"/>
            </w:tcBorders>
            <w:vAlign w:val="center"/>
          </w:tcPr>
          <w:p w14:paraId="261D0965" w14:textId="77777777" w:rsidR="00561CA1" w:rsidRPr="00561CA1" w:rsidRDefault="00561CA1" w:rsidP="00561CA1">
            <w:pPr>
              <w:autoSpaceDE w:val="0"/>
              <w:autoSpaceDN w:val="0"/>
              <w:adjustRightInd w:val="0"/>
              <w:snapToGrid w:val="0"/>
              <w:jc w:val="center"/>
              <w:rPr>
                <w:rFonts w:eastAsia="Calibri"/>
                <w:b/>
                <w:bCs/>
                <w:color w:val="000000"/>
                <w:sz w:val="20"/>
                <w:szCs w:val="20"/>
                <w:lang w:val="pt-BR" w:eastAsia="en-US"/>
              </w:rPr>
            </w:pPr>
            <w:r w:rsidRPr="00561CA1">
              <w:rPr>
                <w:rFonts w:eastAsia="Calibri"/>
                <w:b/>
                <w:bCs/>
                <w:color w:val="000000"/>
                <w:sz w:val="20"/>
                <w:szCs w:val="20"/>
                <w:lang w:val="pt-BR" w:eastAsia="en-US"/>
              </w:rPr>
              <w:t>2.72</w:t>
            </w:r>
          </w:p>
        </w:tc>
      </w:tr>
    </w:tbl>
    <w:p w14:paraId="2B36BD58" w14:textId="68EDC3E0" w:rsidR="00561CA1" w:rsidRDefault="00561CA1" w:rsidP="00561CA1">
      <w:pPr>
        <w:ind w:left="90" w:right="996"/>
        <w:jc w:val="both"/>
        <w:rPr>
          <w:rFonts w:eastAsia="Calibri"/>
          <w:color w:val="000000"/>
          <w:sz w:val="20"/>
          <w:szCs w:val="20"/>
          <w:lang w:val="pt-BR" w:eastAsia="en-US"/>
        </w:rPr>
      </w:pPr>
      <w:r w:rsidRPr="00561CA1">
        <w:rPr>
          <w:rFonts w:eastAsia="Calibri"/>
          <w:i/>
          <w:color w:val="000000"/>
          <w:sz w:val="20"/>
          <w:szCs w:val="20"/>
          <w:lang w:val="pt-BR" w:eastAsia="en-US"/>
        </w:rPr>
        <w:t>Nota.</w:t>
      </w:r>
      <w:r w:rsidRPr="00561CA1">
        <w:rPr>
          <w:rFonts w:eastAsia="Calibri"/>
          <w:color w:val="000000"/>
          <w:sz w:val="20"/>
          <w:szCs w:val="20"/>
          <w:lang w:val="pt-BR" w:eastAsia="en-US"/>
        </w:rPr>
        <w:t xml:space="preserve"> Los resultados se presentan como medias y desviación estándar en cada categoría. Preadolescentes = 11 a 13 años; Adolescentes = 14 a 16 años. En negrita se destacan las diferencias estadísticamente significativas a </w:t>
      </w:r>
      <w:r w:rsidRPr="00561CA1">
        <w:rPr>
          <w:rFonts w:eastAsia="Calibri"/>
          <w:i/>
          <w:color w:val="000000"/>
          <w:sz w:val="20"/>
          <w:szCs w:val="20"/>
          <w:lang w:val="pt-BR" w:eastAsia="en-US"/>
        </w:rPr>
        <w:t>p</w:t>
      </w:r>
      <w:r w:rsidRPr="00561CA1">
        <w:rPr>
          <w:rFonts w:eastAsia="Calibri"/>
          <w:color w:val="000000"/>
          <w:sz w:val="20"/>
          <w:szCs w:val="20"/>
          <w:lang w:val="pt-BR" w:eastAsia="en-US"/>
        </w:rPr>
        <w:t xml:space="preserve"> ≤ .05</w:t>
      </w:r>
    </w:p>
    <w:p w14:paraId="048045F7" w14:textId="6549A061" w:rsidR="000320FE" w:rsidRDefault="000320FE" w:rsidP="00561CA1">
      <w:pPr>
        <w:ind w:left="90" w:right="996"/>
        <w:jc w:val="both"/>
        <w:rPr>
          <w:rFonts w:eastAsia="Calibri"/>
          <w:color w:val="000000"/>
          <w:sz w:val="20"/>
          <w:szCs w:val="20"/>
          <w:lang w:val="pt-BR" w:eastAsia="en-US"/>
        </w:rPr>
      </w:pPr>
    </w:p>
    <w:p w14:paraId="549A9FA0" w14:textId="77777777" w:rsidR="004C1657" w:rsidRDefault="004C1657" w:rsidP="00561CA1">
      <w:pPr>
        <w:ind w:left="90" w:right="996"/>
        <w:jc w:val="both"/>
        <w:rPr>
          <w:rFonts w:eastAsia="Calibri"/>
          <w:color w:val="000000"/>
          <w:sz w:val="20"/>
          <w:szCs w:val="20"/>
          <w:lang w:val="pt-BR" w:eastAsia="en-US"/>
        </w:rPr>
      </w:pPr>
    </w:p>
    <w:p w14:paraId="2E1FEAA7" w14:textId="77777777" w:rsidR="000320FE" w:rsidRPr="000320FE" w:rsidRDefault="000320FE" w:rsidP="000320FE">
      <w:pPr>
        <w:widowControl w:val="0"/>
        <w:autoSpaceDE w:val="0"/>
        <w:autoSpaceDN w:val="0"/>
        <w:adjustRightInd w:val="0"/>
        <w:spacing w:line="360" w:lineRule="auto"/>
        <w:rPr>
          <w:b/>
          <w:bCs/>
          <w:i/>
          <w:iCs/>
          <w:lang w:val="es-AR" w:eastAsia="en-US"/>
        </w:rPr>
      </w:pPr>
      <w:r w:rsidRPr="000320FE">
        <w:rPr>
          <w:b/>
          <w:bCs/>
          <w:i/>
          <w:iCs/>
          <w:lang w:val="es-AR" w:eastAsia="en-US"/>
        </w:rPr>
        <w:t xml:space="preserve">Análisis de correlación </w:t>
      </w:r>
    </w:p>
    <w:p w14:paraId="1979C823" w14:textId="77777777" w:rsidR="000320FE" w:rsidRPr="000320FE" w:rsidRDefault="000320FE" w:rsidP="000320FE">
      <w:pPr>
        <w:widowControl w:val="0"/>
        <w:autoSpaceDE w:val="0"/>
        <w:autoSpaceDN w:val="0"/>
        <w:adjustRightInd w:val="0"/>
        <w:spacing w:line="360" w:lineRule="auto"/>
        <w:rPr>
          <w:i/>
          <w:iCs/>
          <w:lang w:val="es-AR" w:eastAsia="en-US"/>
        </w:rPr>
      </w:pPr>
      <w:r w:rsidRPr="000320FE">
        <w:rPr>
          <w:i/>
          <w:iCs/>
          <w:lang w:val="es-AR" w:eastAsia="en-US"/>
        </w:rPr>
        <w:t>Preadolescentes.</w:t>
      </w:r>
    </w:p>
    <w:p w14:paraId="6FFF946B" w14:textId="2438DEEB" w:rsidR="000320FE" w:rsidRDefault="000320FE" w:rsidP="000320FE">
      <w:pPr>
        <w:widowControl w:val="0"/>
        <w:autoSpaceDE w:val="0"/>
        <w:autoSpaceDN w:val="0"/>
        <w:adjustRightInd w:val="0"/>
        <w:spacing w:line="360" w:lineRule="auto"/>
        <w:ind w:firstLine="708"/>
        <w:jc w:val="both"/>
        <w:rPr>
          <w:lang w:val="es-AR" w:eastAsia="en-US"/>
        </w:rPr>
      </w:pPr>
      <w:r w:rsidRPr="000320FE">
        <w:rPr>
          <w:lang w:val="es-AR" w:eastAsia="en-US"/>
        </w:rPr>
        <w:t>En líneas generales, el consumo de alcohol se asoció positiva y significativamente con todas las dimensiones de impulsividad rasgo (a excepción de la Falta de Perseverancia) y con la toma de riesgos. Asimismo, una mayor frecuencia de consumo de las dos bebidas de preferencia se relacionó significativamente con una mayor cantidad de errores de omisión. La frecuencia de CEEA se asoció positiva y significativamente con la impulsividad rasgo (ambas Urgencias y Falta de Premeditación), la falta de atención (errores de omisión) y la toma de riesgos.  La flexibilidad cognitiva no se asoció con el consumo de alcohol y CEEA. Los resultados se presentan en la Tabla 3.</w:t>
      </w:r>
    </w:p>
    <w:p w14:paraId="4F2600DB" w14:textId="204297BD" w:rsidR="00AE20AC" w:rsidRDefault="00AE20AC" w:rsidP="00AE20AC">
      <w:pPr>
        <w:widowControl w:val="0"/>
        <w:autoSpaceDE w:val="0"/>
        <w:autoSpaceDN w:val="0"/>
        <w:adjustRightInd w:val="0"/>
        <w:spacing w:line="360" w:lineRule="auto"/>
        <w:jc w:val="both"/>
        <w:rPr>
          <w:sz w:val="20"/>
          <w:szCs w:val="20"/>
          <w:lang w:val="es-AR" w:eastAsia="en-US"/>
        </w:rPr>
      </w:pPr>
    </w:p>
    <w:p w14:paraId="7304F376" w14:textId="77777777" w:rsidR="00AE20AC" w:rsidRPr="00AE20AC" w:rsidRDefault="00AE20AC" w:rsidP="00AE20AC">
      <w:pPr>
        <w:ind w:right="8"/>
        <w:jc w:val="both"/>
        <w:rPr>
          <w:rFonts w:eastAsia="Calibri"/>
          <w:sz w:val="20"/>
          <w:szCs w:val="20"/>
          <w:lang w:val="es-AR" w:eastAsia="en-US"/>
        </w:rPr>
      </w:pPr>
      <w:r w:rsidRPr="00AE20AC">
        <w:rPr>
          <w:rFonts w:eastAsia="Calibri"/>
          <w:sz w:val="20"/>
          <w:szCs w:val="20"/>
          <w:lang w:val="es-AR" w:eastAsia="en-US"/>
        </w:rPr>
        <w:t>Tabla 3.</w:t>
      </w:r>
    </w:p>
    <w:p w14:paraId="1FFCFAE6" w14:textId="77777777" w:rsidR="00AE20AC" w:rsidRPr="00AE20AC" w:rsidRDefault="00AE20AC" w:rsidP="00F26837">
      <w:pPr>
        <w:ind w:right="95"/>
        <w:jc w:val="both"/>
        <w:rPr>
          <w:rFonts w:eastAsia="Calibri"/>
          <w:i/>
          <w:sz w:val="20"/>
          <w:szCs w:val="20"/>
          <w:lang w:val="es-AR" w:eastAsia="en-US"/>
        </w:rPr>
      </w:pPr>
      <w:r w:rsidRPr="00AE20AC">
        <w:rPr>
          <w:rFonts w:eastAsia="Calibri"/>
          <w:i/>
          <w:sz w:val="20"/>
          <w:szCs w:val="20"/>
          <w:lang w:val="es-AR" w:eastAsia="en-US"/>
        </w:rPr>
        <w:t>Correlaciones entre indicadores de consumo de alcohol, impulsividad (rasgo y conductual), toma de riesgos y flexibilidad cognitiva en preadolescentes y adolescentes.</w:t>
      </w:r>
    </w:p>
    <w:p w14:paraId="47321BE7" w14:textId="77777777" w:rsidR="00AE20AC" w:rsidRPr="00AE20AC" w:rsidRDefault="00AE20AC" w:rsidP="00AE20AC">
      <w:pPr>
        <w:ind w:right="707"/>
        <w:jc w:val="both"/>
        <w:rPr>
          <w:rFonts w:eastAsia="Calibri"/>
          <w:i/>
          <w:sz w:val="20"/>
          <w:szCs w:val="20"/>
          <w:lang w:val="es-AR" w:eastAsia="en-US"/>
        </w:rPr>
      </w:pPr>
    </w:p>
    <w:tbl>
      <w:tblPr>
        <w:tblStyle w:val="Tablaconcuadrcula3"/>
        <w:tblW w:w="9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470"/>
        <w:gridCol w:w="567"/>
        <w:gridCol w:w="567"/>
        <w:gridCol w:w="567"/>
        <w:gridCol w:w="567"/>
        <w:gridCol w:w="567"/>
        <w:gridCol w:w="567"/>
        <w:gridCol w:w="567"/>
        <w:gridCol w:w="567"/>
        <w:gridCol w:w="567"/>
        <w:gridCol w:w="567"/>
        <w:gridCol w:w="567"/>
        <w:gridCol w:w="567"/>
        <w:gridCol w:w="567"/>
      </w:tblGrid>
      <w:tr w:rsidR="00F26837" w:rsidRPr="00AE20AC" w14:paraId="2F08B6EC" w14:textId="77777777" w:rsidTr="00F26837">
        <w:trPr>
          <w:trHeight w:hRule="exact" w:val="496"/>
        </w:trPr>
        <w:tc>
          <w:tcPr>
            <w:tcW w:w="1276" w:type="dxa"/>
            <w:tcBorders>
              <w:top w:val="single" w:sz="4" w:space="0" w:color="auto"/>
              <w:bottom w:val="single" w:sz="4" w:space="0" w:color="auto"/>
            </w:tcBorders>
            <w:vAlign w:val="center"/>
          </w:tcPr>
          <w:p w14:paraId="6865384B" w14:textId="77777777" w:rsidR="00AE20AC" w:rsidRPr="00AE20AC" w:rsidRDefault="00AE20AC" w:rsidP="00F26837">
            <w:pPr>
              <w:autoSpaceDE w:val="0"/>
              <w:autoSpaceDN w:val="0"/>
              <w:adjustRightInd w:val="0"/>
              <w:snapToGrid w:val="0"/>
              <w:ind w:right="-106"/>
              <w:jc w:val="center"/>
              <w:rPr>
                <w:rFonts w:eastAsia="Calibri"/>
                <w:color w:val="000000"/>
                <w:sz w:val="20"/>
                <w:szCs w:val="20"/>
                <w:lang w:val="es-AR" w:eastAsia="en-US"/>
              </w:rPr>
            </w:pPr>
          </w:p>
        </w:tc>
        <w:tc>
          <w:tcPr>
            <w:tcW w:w="470" w:type="dxa"/>
            <w:tcBorders>
              <w:top w:val="single" w:sz="4" w:space="0" w:color="auto"/>
              <w:bottom w:val="single" w:sz="4" w:space="0" w:color="auto"/>
            </w:tcBorders>
            <w:vAlign w:val="center"/>
          </w:tcPr>
          <w:p w14:paraId="0E2D8B1D" w14:textId="77777777" w:rsidR="00AE20AC" w:rsidRPr="00AE20AC" w:rsidRDefault="00AE20AC" w:rsidP="00AE20AC">
            <w:pPr>
              <w:autoSpaceDE w:val="0"/>
              <w:autoSpaceDN w:val="0"/>
              <w:adjustRightInd w:val="0"/>
              <w:snapToGrid w:val="0"/>
              <w:jc w:val="center"/>
              <w:rPr>
                <w:rFonts w:eastAsia="Calibri"/>
                <w:color w:val="000000"/>
                <w:sz w:val="20"/>
                <w:szCs w:val="20"/>
                <w:lang w:val="es-AR" w:eastAsia="en-US"/>
              </w:rPr>
            </w:pPr>
            <w:r w:rsidRPr="00AE20AC">
              <w:rPr>
                <w:rFonts w:eastAsia="Calibri"/>
                <w:color w:val="000000"/>
                <w:sz w:val="20"/>
                <w:szCs w:val="20"/>
                <w:lang w:val="es-AR" w:eastAsia="en-US"/>
              </w:rPr>
              <w:t>1</w:t>
            </w:r>
          </w:p>
        </w:tc>
        <w:tc>
          <w:tcPr>
            <w:tcW w:w="567" w:type="dxa"/>
            <w:tcBorders>
              <w:top w:val="single" w:sz="4" w:space="0" w:color="auto"/>
              <w:bottom w:val="single" w:sz="4" w:space="0" w:color="auto"/>
            </w:tcBorders>
            <w:vAlign w:val="center"/>
          </w:tcPr>
          <w:p w14:paraId="043E804D" w14:textId="77777777" w:rsidR="00AE20AC" w:rsidRPr="00AE20AC" w:rsidRDefault="00AE20AC" w:rsidP="00AE20AC">
            <w:pPr>
              <w:autoSpaceDE w:val="0"/>
              <w:autoSpaceDN w:val="0"/>
              <w:adjustRightInd w:val="0"/>
              <w:snapToGrid w:val="0"/>
              <w:jc w:val="center"/>
              <w:rPr>
                <w:rFonts w:eastAsia="Calibri"/>
                <w:color w:val="000000"/>
                <w:sz w:val="20"/>
                <w:szCs w:val="20"/>
                <w:lang w:val="es-AR" w:eastAsia="en-US"/>
              </w:rPr>
            </w:pPr>
            <w:r w:rsidRPr="00AE20AC">
              <w:rPr>
                <w:rFonts w:eastAsia="Calibri"/>
                <w:color w:val="000000"/>
                <w:sz w:val="20"/>
                <w:szCs w:val="20"/>
                <w:lang w:val="es-AR" w:eastAsia="en-US"/>
              </w:rPr>
              <w:t>2</w:t>
            </w:r>
          </w:p>
        </w:tc>
        <w:tc>
          <w:tcPr>
            <w:tcW w:w="567" w:type="dxa"/>
            <w:tcBorders>
              <w:top w:val="single" w:sz="4" w:space="0" w:color="auto"/>
              <w:bottom w:val="single" w:sz="4" w:space="0" w:color="auto"/>
            </w:tcBorders>
            <w:vAlign w:val="center"/>
          </w:tcPr>
          <w:p w14:paraId="6CCCB641" w14:textId="77777777" w:rsidR="00AE20AC" w:rsidRPr="00AE20AC" w:rsidRDefault="00AE20AC" w:rsidP="00AE20AC">
            <w:pPr>
              <w:autoSpaceDE w:val="0"/>
              <w:autoSpaceDN w:val="0"/>
              <w:adjustRightInd w:val="0"/>
              <w:snapToGrid w:val="0"/>
              <w:jc w:val="center"/>
              <w:rPr>
                <w:rFonts w:eastAsia="Calibri"/>
                <w:color w:val="000000"/>
                <w:sz w:val="20"/>
                <w:szCs w:val="20"/>
                <w:lang w:val="es-AR" w:eastAsia="en-US"/>
              </w:rPr>
            </w:pPr>
            <w:r w:rsidRPr="00AE20AC">
              <w:rPr>
                <w:rFonts w:eastAsia="Calibri"/>
                <w:color w:val="000000"/>
                <w:sz w:val="20"/>
                <w:szCs w:val="20"/>
                <w:lang w:val="es-AR" w:eastAsia="en-US"/>
              </w:rPr>
              <w:t>3</w:t>
            </w:r>
          </w:p>
        </w:tc>
        <w:tc>
          <w:tcPr>
            <w:tcW w:w="567" w:type="dxa"/>
            <w:tcBorders>
              <w:top w:val="single" w:sz="4" w:space="0" w:color="auto"/>
              <w:bottom w:val="single" w:sz="4" w:space="0" w:color="auto"/>
            </w:tcBorders>
            <w:vAlign w:val="center"/>
          </w:tcPr>
          <w:p w14:paraId="0478C2DE" w14:textId="77777777" w:rsidR="00AE20AC" w:rsidRPr="00AE20AC" w:rsidRDefault="00AE20AC" w:rsidP="00AE20AC">
            <w:pPr>
              <w:autoSpaceDE w:val="0"/>
              <w:autoSpaceDN w:val="0"/>
              <w:adjustRightInd w:val="0"/>
              <w:snapToGrid w:val="0"/>
              <w:jc w:val="center"/>
              <w:rPr>
                <w:rFonts w:eastAsia="Calibri"/>
                <w:color w:val="000000"/>
                <w:sz w:val="20"/>
                <w:szCs w:val="20"/>
                <w:lang w:val="es-AR" w:eastAsia="en-US"/>
              </w:rPr>
            </w:pPr>
            <w:r w:rsidRPr="00AE20AC">
              <w:rPr>
                <w:rFonts w:eastAsia="Calibri"/>
                <w:color w:val="000000"/>
                <w:sz w:val="20"/>
                <w:szCs w:val="20"/>
                <w:lang w:val="es-AR" w:eastAsia="en-US"/>
              </w:rPr>
              <w:t>4</w:t>
            </w:r>
          </w:p>
        </w:tc>
        <w:tc>
          <w:tcPr>
            <w:tcW w:w="567" w:type="dxa"/>
            <w:tcBorders>
              <w:top w:val="single" w:sz="4" w:space="0" w:color="auto"/>
              <w:bottom w:val="single" w:sz="4" w:space="0" w:color="auto"/>
            </w:tcBorders>
            <w:vAlign w:val="center"/>
          </w:tcPr>
          <w:p w14:paraId="27D87DD1" w14:textId="77777777" w:rsidR="00AE20AC" w:rsidRPr="00AE20AC" w:rsidRDefault="00AE20AC" w:rsidP="00AE20AC">
            <w:pPr>
              <w:autoSpaceDE w:val="0"/>
              <w:autoSpaceDN w:val="0"/>
              <w:adjustRightInd w:val="0"/>
              <w:snapToGrid w:val="0"/>
              <w:jc w:val="center"/>
              <w:rPr>
                <w:rFonts w:eastAsia="Calibri"/>
                <w:color w:val="000000"/>
                <w:sz w:val="20"/>
                <w:szCs w:val="20"/>
                <w:lang w:val="es-AR" w:eastAsia="en-US"/>
              </w:rPr>
            </w:pPr>
            <w:r w:rsidRPr="00AE20AC">
              <w:rPr>
                <w:rFonts w:eastAsia="Calibri"/>
                <w:color w:val="000000"/>
                <w:sz w:val="20"/>
                <w:szCs w:val="20"/>
                <w:lang w:val="es-AR" w:eastAsia="en-US"/>
              </w:rPr>
              <w:t>5</w:t>
            </w:r>
          </w:p>
        </w:tc>
        <w:tc>
          <w:tcPr>
            <w:tcW w:w="567" w:type="dxa"/>
            <w:tcBorders>
              <w:top w:val="single" w:sz="4" w:space="0" w:color="auto"/>
              <w:bottom w:val="single" w:sz="4" w:space="0" w:color="auto"/>
            </w:tcBorders>
            <w:vAlign w:val="center"/>
          </w:tcPr>
          <w:p w14:paraId="375F731F" w14:textId="77777777" w:rsidR="00AE20AC" w:rsidRPr="00AE20AC" w:rsidRDefault="00AE20AC" w:rsidP="00AE20AC">
            <w:pPr>
              <w:autoSpaceDE w:val="0"/>
              <w:autoSpaceDN w:val="0"/>
              <w:adjustRightInd w:val="0"/>
              <w:snapToGrid w:val="0"/>
              <w:jc w:val="center"/>
              <w:rPr>
                <w:rFonts w:eastAsia="Calibri"/>
                <w:color w:val="000000"/>
                <w:sz w:val="20"/>
                <w:szCs w:val="20"/>
                <w:lang w:val="es-AR" w:eastAsia="en-US"/>
              </w:rPr>
            </w:pPr>
            <w:r w:rsidRPr="00AE20AC">
              <w:rPr>
                <w:rFonts w:eastAsia="Calibri"/>
                <w:color w:val="000000"/>
                <w:sz w:val="20"/>
                <w:szCs w:val="20"/>
                <w:lang w:val="es-AR" w:eastAsia="en-US"/>
              </w:rPr>
              <w:t>6</w:t>
            </w:r>
          </w:p>
        </w:tc>
        <w:tc>
          <w:tcPr>
            <w:tcW w:w="567" w:type="dxa"/>
            <w:tcBorders>
              <w:top w:val="single" w:sz="4" w:space="0" w:color="auto"/>
              <w:bottom w:val="single" w:sz="4" w:space="0" w:color="auto"/>
            </w:tcBorders>
            <w:vAlign w:val="center"/>
          </w:tcPr>
          <w:p w14:paraId="63D04EF1" w14:textId="77777777" w:rsidR="00AE20AC" w:rsidRPr="00AE20AC" w:rsidRDefault="00AE20AC" w:rsidP="00AE20AC">
            <w:pPr>
              <w:autoSpaceDE w:val="0"/>
              <w:autoSpaceDN w:val="0"/>
              <w:adjustRightInd w:val="0"/>
              <w:snapToGrid w:val="0"/>
              <w:jc w:val="center"/>
              <w:rPr>
                <w:rFonts w:eastAsia="Calibri"/>
                <w:color w:val="000000"/>
                <w:sz w:val="20"/>
                <w:szCs w:val="20"/>
                <w:lang w:val="es-AR" w:eastAsia="en-US"/>
              </w:rPr>
            </w:pPr>
            <w:r w:rsidRPr="00AE20AC">
              <w:rPr>
                <w:rFonts w:eastAsia="Calibri"/>
                <w:color w:val="000000"/>
                <w:sz w:val="20"/>
                <w:szCs w:val="20"/>
                <w:lang w:val="es-AR" w:eastAsia="en-US"/>
              </w:rPr>
              <w:t>7</w:t>
            </w:r>
          </w:p>
        </w:tc>
        <w:tc>
          <w:tcPr>
            <w:tcW w:w="567" w:type="dxa"/>
            <w:tcBorders>
              <w:top w:val="single" w:sz="4" w:space="0" w:color="auto"/>
              <w:bottom w:val="single" w:sz="4" w:space="0" w:color="auto"/>
            </w:tcBorders>
            <w:vAlign w:val="center"/>
          </w:tcPr>
          <w:p w14:paraId="497155DB" w14:textId="77777777" w:rsidR="00AE20AC" w:rsidRPr="00AE20AC" w:rsidRDefault="00AE20AC" w:rsidP="00AE20AC">
            <w:pPr>
              <w:autoSpaceDE w:val="0"/>
              <w:autoSpaceDN w:val="0"/>
              <w:adjustRightInd w:val="0"/>
              <w:snapToGrid w:val="0"/>
              <w:jc w:val="center"/>
              <w:rPr>
                <w:rFonts w:eastAsia="Calibri"/>
                <w:color w:val="000000"/>
                <w:sz w:val="20"/>
                <w:szCs w:val="20"/>
                <w:lang w:val="es-AR" w:eastAsia="en-US"/>
              </w:rPr>
            </w:pPr>
            <w:r w:rsidRPr="00AE20AC">
              <w:rPr>
                <w:rFonts w:eastAsia="Calibri"/>
                <w:color w:val="000000"/>
                <w:sz w:val="20"/>
                <w:szCs w:val="20"/>
                <w:lang w:val="es-AR" w:eastAsia="en-US"/>
              </w:rPr>
              <w:t>8</w:t>
            </w:r>
          </w:p>
        </w:tc>
        <w:tc>
          <w:tcPr>
            <w:tcW w:w="567" w:type="dxa"/>
            <w:tcBorders>
              <w:top w:val="single" w:sz="4" w:space="0" w:color="auto"/>
              <w:bottom w:val="single" w:sz="4" w:space="0" w:color="auto"/>
            </w:tcBorders>
            <w:vAlign w:val="center"/>
          </w:tcPr>
          <w:p w14:paraId="1BF79863" w14:textId="77777777" w:rsidR="00AE20AC" w:rsidRPr="00AE20AC" w:rsidRDefault="00AE20AC" w:rsidP="00AE20AC">
            <w:pPr>
              <w:autoSpaceDE w:val="0"/>
              <w:autoSpaceDN w:val="0"/>
              <w:adjustRightInd w:val="0"/>
              <w:snapToGrid w:val="0"/>
              <w:jc w:val="center"/>
              <w:rPr>
                <w:rFonts w:eastAsia="Calibri"/>
                <w:color w:val="000000"/>
                <w:sz w:val="20"/>
                <w:szCs w:val="20"/>
                <w:lang w:val="es-AR" w:eastAsia="en-US"/>
              </w:rPr>
            </w:pPr>
            <w:r w:rsidRPr="00AE20AC">
              <w:rPr>
                <w:rFonts w:eastAsia="Calibri"/>
                <w:color w:val="000000"/>
                <w:sz w:val="20"/>
                <w:szCs w:val="20"/>
                <w:lang w:val="es-AR" w:eastAsia="en-US"/>
              </w:rPr>
              <w:t>9</w:t>
            </w:r>
          </w:p>
        </w:tc>
        <w:tc>
          <w:tcPr>
            <w:tcW w:w="567" w:type="dxa"/>
            <w:tcBorders>
              <w:top w:val="single" w:sz="4" w:space="0" w:color="auto"/>
              <w:bottom w:val="single" w:sz="4" w:space="0" w:color="auto"/>
            </w:tcBorders>
            <w:vAlign w:val="center"/>
          </w:tcPr>
          <w:p w14:paraId="049DE20A" w14:textId="77777777" w:rsidR="00AE20AC" w:rsidRPr="00AE20AC" w:rsidRDefault="00AE20AC" w:rsidP="00AE20AC">
            <w:pPr>
              <w:autoSpaceDE w:val="0"/>
              <w:autoSpaceDN w:val="0"/>
              <w:adjustRightInd w:val="0"/>
              <w:snapToGrid w:val="0"/>
              <w:jc w:val="center"/>
              <w:rPr>
                <w:rFonts w:eastAsia="Calibri"/>
                <w:color w:val="000000"/>
                <w:sz w:val="20"/>
                <w:szCs w:val="20"/>
                <w:lang w:val="es-AR" w:eastAsia="en-US"/>
              </w:rPr>
            </w:pPr>
            <w:r w:rsidRPr="00AE20AC">
              <w:rPr>
                <w:rFonts w:eastAsia="Calibri"/>
                <w:color w:val="000000"/>
                <w:sz w:val="20"/>
                <w:szCs w:val="20"/>
                <w:lang w:val="es-AR" w:eastAsia="en-US"/>
              </w:rPr>
              <w:t>10</w:t>
            </w:r>
          </w:p>
        </w:tc>
        <w:tc>
          <w:tcPr>
            <w:tcW w:w="567" w:type="dxa"/>
            <w:tcBorders>
              <w:top w:val="single" w:sz="4" w:space="0" w:color="auto"/>
              <w:bottom w:val="single" w:sz="4" w:space="0" w:color="auto"/>
            </w:tcBorders>
            <w:vAlign w:val="center"/>
          </w:tcPr>
          <w:p w14:paraId="37F54577" w14:textId="77777777" w:rsidR="00AE20AC" w:rsidRPr="00AE20AC" w:rsidRDefault="00AE20AC" w:rsidP="00AE20AC">
            <w:pPr>
              <w:autoSpaceDE w:val="0"/>
              <w:autoSpaceDN w:val="0"/>
              <w:adjustRightInd w:val="0"/>
              <w:snapToGrid w:val="0"/>
              <w:jc w:val="center"/>
              <w:rPr>
                <w:rFonts w:eastAsia="Calibri"/>
                <w:color w:val="000000"/>
                <w:sz w:val="20"/>
                <w:szCs w:val="20"/>
                <w:lang w:val="es-AR" w:eastAsia="en-US"/>
              </w:rPr>
            </w:pPr>
            <w:r w:rsidRPr="00AE20AC">
              <w:rPr>
                <w:rFonts w:eastAsia="Calibri"/>
                <w:color w:val="000000"/>
                <w:sz w:val="20"/>
                <w:szCs w:val="20"/>
                <w:lang w:val="es-AR" w:eastAsia="en-US"/>
              </w:rPr>
              <w:t>11</w:t>
            </w:r>
          </w:p>
        </w:tc>
        <w:tc>
          <w:tcPr>
            <w:tcW w:w="567" w:type="dxa"/>
            <w:tcBorders>
              <w:top w:val="single" w:sz="4" w:space="0" w:color="auto"/>
              <w:bottom w:val="single" w:sz="4" w:space="0" w:color="auto"/>
            </w:tcBorders>
            <w:vAlign w:val="center"/>
          </w:tcPr>
          <w:p w14:paraId="5776CA09" w14:textId="77777777" w:rsidR="00AE20AC" w:rsidRPr="00AE20AC" w:rsidRDefault="00AE20AC" w:rsidP="00AE20AC">
            <w:pPr>
              <w:autoSpaceDE w:val="0"/>
              <w:autoSpaceDN w:val="0"/>
              <w:adjustRightInd w:val="0"/>
              <w:snapToGrid w:val="0"/>
              <w:jc w:val="center"/>
              <w:rPr>
                <w:rFonts w:eastAsia="Calibri"/>
                <w:color w:val="000000"/>
                <w:sz w:val="20"/>
                <w:szCs w:val="20"/>
                <w:lang w:val="es-AR" w:eastAsia="en-US"/>
              </w:rPr>
            </w:pPr>
            <w:r w:rsidRPr="00AE20AC">
              <w:rPr>
                <w:rFonts w:eastAsia="Calibri"/>
                <w:color w:val="000000"/>
                <w:sz w:val="20"/>
                <w:szCs w:val="20"/>
                <w:lang w:val="es-AR" w:eastAsia="en-US"/>
              </w:rPr>
              <w:t>12</w:t>
            </w:r>
          </w:p>
        </w:tc>
        <w:tc>
          <w:tcPr>
            <w:tcW w:w="567" w:type="dxa"/>
            <w:tcBorders>
              <w:top w:val="single" w:sz="4" w:space="0" w:color="auto"/>
              <w:bottom w:val="single" w:sz="4" w:space="0" w:color="auto"/>
            </w:tcBorders>
            <w:vAlign w:val="center"/>
          </w:tcPr>
          <w:p w14:paraId="03319304" w14:textId="77777777" w:rsidR="00AE20AC" w:rsidRPr="00AE20AC" w:rsidRDefault="00AE20AC" w:rsidP="00AE20AC">
            <w:pPr>
              <w:autoSpaceDE w:val="0"/>
              <w:autoSpaceDN w:val="0"/>
              <w:adjustRightInd w:val="0"/>
              <w:snapToGrid w:val="0"/>
              <w:jc w:val="center"/>
              <w:rPr>
                <w:rFonts w:eastAsia="Calibri"/>
                <w:color w:val="000000"/>
                <w:sz w:val="20"/>
                <w:szCs w:val="20"/>
                <w:lang w:val="es-AR" w:eastAsia="en-US"/>
              </w:rPr>
            </w:pPr>
            <w:r w:rsidRPr="00AE20AC">
              <w:rPr>
                <w:rFonts w:eastAsia="Calibri"/>
                <w:color w:val="000000"/>
                <w:sz w:val="20"/>
                <w:szCs w:val="20"/>
                <w:lang w:val="es-AR" w:eastAsia="en-US"/>
              </w:rPr>
              <w:t>13</w:t>
            </w:r>
          </w:p>
        </w:tc>
        <w:tc>
          <w:tcPr>
            <w:tcW w:w="567" w:type="dxa"/>
            <w:tcBorders>
              <w:top w:val="single" w:sz="4" w:space="0" w:color="auto"/>
              <w:bottom w:val="single" w:sz="4" w:space="0" w:color="auto"/>
            </w:tcBorders>
            <w:vAlign w:val="center"/>
          </w:tcPr>
          <w:p w14:paraId="1FE1A878" w14:textId="77777777" w:rsidR="00AE20AC" w:rsidRPr="00AE20AC" w:rsidRDefault="00AE20AC" w:rsidP="00AE20AC">
            <w:pPr>
              <w:autoSpaceDE w:val="0"/>
              <w:autoSpaceDN w:val="0"/>
              <w:adjustRightInd w:val="0"/>
              <w:snapToGrid w:val="0"/>
              <w:jc w:val="center"/>
              <w:rPr>
                <w:rFonts w:eastAsia="Calibri"/>
                <w:color w:val="000000"/>
                <w:sz w:val="20"/>
                <w:szCs w:val="20"/>
                <w:lang w:val="es-AR" w:eastAsia="en-US"/>
              </w:rPr>
            </w:pPr>
            <w:r w:rsidRPr="00AE20AC">
              <w:rPr>
                <w:rFonts w:eastAsia="Calibri"/>
                <w:color w:val="000000"/>
                <w:sz w:val="20"/>
                <w:szCs w:val="20"/>
                <w:lang w:val="es-AR" w:eastAsia="en-US"/>
              </w:rPr>
              <w:t>14</w:t>
            </w:r>
          </w:p>
        </w:tc>
      </w:tr>
      <w:tr w:rsidR="00F26837" w:rsidRPr="00AE20AC" w14:paraId="12AB2DA8" w14:textId="77777777" w:rsidTr="00F26837">
        <w:trPr>
          <w:trHeight w:hRule="exact" w:val="432"/>
        </w:trPr>
        <w:tc>
          <w:tcPr>
            <w:tcW w:w="1276" w:type="dxa"/>
            <w:tcBorders>
              <w:top w:val="single" w:sz="4" w:space="0" w:color="auto"/>
            </w:tcBorders>
            <w:vAlign w:val="center"/>
          </w:tcPr>
          <w:p w14:paraId="7C5E5678" w14:textId="77777777" w:rsidR="00AE20AC" w:rsidRPr="00AE20AC" w:rsidRDefault="00AE20AC" w:rsidP="00F26837">
            <w:pPr>
              <w:autoSpaceDE w:val="0"/>
              <w:autoSpaceDN w:val="0"/>
              <w:adjustRightInd w:val="0"/>
              <w:snapToGrid w:val="0"/>
              <w:ind w:right="-108"/>
              <w:rPr>
                <w:rFonts w:eastAsia="Calibri"/>
                <w:color w:val="000000"/>
                <w:sz w:val="20"/>
                <w:szCs w:val="20"/>
                <w:lang w:val="es-AR" w:eastAsia="en-US"/>
              </w:rPr>
            </w:pPr>
            <w:r w:rsidRPr="00AE20AC">
              <w:rPr>
                <w:rFonts w:eastAsia="Calibri"/>
                <w:color w:val="000000"/>
                <w:sz w:val="20"/>
                <w:szCs w:val="20"/>
                <w:lang w:val="es-AR" w:eastAsia="en-US"/>
              </w:rPr>
              <w:t>1. F B1</w:t>
            </w:r>
          </w:p>
        </w:tc>
        <w:tc>
          <w:tcPr>
            <w:tcW w:w="470" w:type="dxa"/>
            <w:tcBorders>
              <w:top w:val="single" w:sz="4" w:space="0" w:color="auto"/>
            </w:tcBorders>
            <w:vAlign w:val="center"/>
          </w:tcPr>
          <w:p w14:paraId="4A283886" w14:textId="77777777" w:rsidR="00AE20AC" w:rsidRPr="00AE20AC" w:rsidRDefault="00AE20AC" w:rsidP="00AE20AC">
            <w:pPr>
              <w:autoSpaceDE w:val="0"/>
              <w:autoSpaceDN w:val="0"/>
              <w:adjustRightInd w:val="0"/>
              <w:snapToGrid w:val="0"/>
              <w:jc w:val="center"/>
              <w:rPr>
                <w:rFonts w:eastAsia="Calibri"/>
                <w:color w:val="000000"/>
                <w:sz w:val="20"/>
                <w:szCs w:val="20"/>
                <w:lang w:val="es-AR" w:eastAsia="en-US"/>
              </w:rPr>
            </w:pPr>
          </w:p>
        </w:tc>
        <w:tc>
          <w:tcPr>
            <w:tcW w:w="567" w:type="dxa"/>
            <w:tcBorders>
              <w:top w:val="single" w:sz="4" w:space="0" w:color="auto"/>
            </w:tcBorders>
          </w:tcPr>
          <w:p w14:paraId="040D3B22"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.63</w:t>
            </w:r>
          </w:p>
        </w:tc>
        <w:tc>
          <w:tcPr>
            <w:tcW w:w="567" w:type="dxa"/>
            <w:tcBorders>
              <w:top w:val="single" w:sz="4" w:space="0" w:color="auto"/>
            </w:tcBorders>
          </w:tcPr>
          <w:p w14:paraId="0AA241A6"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.78</w:t>
            </w:r>
          </w:p>
        </w:tc>
        <w:tc>
          <w:tcPr>
            <w:tcW w:w="567" w:type="dxa"/>
            <w:tcBorders>
              <w:top w:val="single" w:sz="4" w:space="0" w:color="auto"/>
            </w:tcBorders>
          </w:tcPr>
          <w:p w14:paraId="0DBD3CEC"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.60</w:t>
            </w:r>
          </w:p>
        </w:tc>
        <w:tc>
          <w:tcPr>
            <w:tcW w:w="567" w:type="dxa"/>
            <w:tcBorders>
              <w:top w:val="single" w:sz="4" w:space="0" w:color="auto"/>
            </w:tcBorders>
          </w:tcPr>
          <w:p w14:paraId="2FD6E561"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.85</w:t>
            </w:r>
          </w:p>
        </w:tc>
        <w:tc>
          <w:tcPr>
            <w:tcW w:w="567" w:type="dxa"/>
            <w:tcBorders>
              <w:top w:val="single" w:sz="4" w:space="0" w:color="auto"/>
            </w:tcBorders>
          </w:tcPr>
          <w:p w14:paraId="622A8431"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.26</w:t>
            </w:r>
          </w:p>
        </w:tc>
        <w:tc>
          <w:tcPr>
            <w:tcW w:w="567" w:type="dxa"/>
            <w:tcBorders>
              <w:top w:val="single" w:sz="4" w:space="0" w:color="auto"/>
            </w:tcBorders>
          </w:tcPr>
          <w:p w14:paraId="141E305C"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.23</w:t>
            </w:r>
          </w:p>
        </w:tc>
        <w:tc>
          <w:tcPr>
            <w:tcW w:w="567" w:type="dxa"/>
            <w:tcBorders>
              <w:top w:val="single" w:sz="4" w:space="0" w:color="auto"/>
            </w:tcBorders>
          </w:tcPr>
          <w:p w14:paraId="6531E3C1"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.25</w:t>
            </w:r>
          </w:p>
        </w:tc>
        <w:tc>
          <w:tcPr>
            <w:tcW w:w="567" w:type="dxa"/>
            <w:tcBorders>
              <w:top w:val="single" w:sz="4" w:space="0" w:color="auto"/>
            </w:tcBorders>
          </w:tcPr>
          <w:p w14:paraId="45FB5501"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.19</w:t>
            </w:r>
          </w:p>
        </w:tc>
        <w:tc>
          <w:tcPr>
            <w:tcW w:w="567" w:type="dxa"/>
            <w:tcBorders>
              <w:top w:val="single" w:sz="4" w:space="0" w:color="auto"/>
            </w:tcBorders>
          </w:tcPr>
          <w:p w14:paraId="55F8E4CC"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.23</w:t>
            </w:r>
          </w:p>
        </w:tc>
        <w:tc>
          <w:tcPr>
            <w:tcW w:w="567" w:type="dxa"/>
            <w:tcBorders>
              <w:top w:val="single" w:sz="4" w:space="0" w:color="auto"/>
            </w:tcBorders>
          </w:tcPr>
          <w:p w14:paraId="486E535B"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sz w:val="20"/>
                <w:szCs w:val="20"/>
                <w:lang w:val="es-AR" w:eastAsia="en-US"/>
              </w:rPr>
              <w:t>-.02</w:t>
            </w:r>
          </w:p>
        </w:tc>
        <w:tc>
          <w:tcPr>
            <w:tcW w:w="567" w:type="dxa"/>
            <w:tcBorders>
              <w:top w:val="single" w:sz="4" w:space="0" w:color="auto"/>
            </w:tcBorders>
          </w:tcPr>
          <w:p w14:paraId="4B809D74"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sz w:val="20"/>
                <w:szCs w:val="20"/>
                <w:lang w:val="es-AR" w:eastAsia="en-US"/>
              </w:rPr>
              <w:t>.07</w:t>
            </w:r>
          </w:p>
        </w:tc>
        <w:tc>
          <w:tcPr>
            <w:tcW w:w="567" w:type="dxa"/>
            <w:tcBorders>
              <w:top w:val="single" w:sz="4" w:space="0" w:color="auto"/>
            </w:tcBorders>
          </w:tcPr>
          <w:p w14:paraId="20254B5A"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sz w:val="20"/>
                <w:szCs w:val="20"/>
                <w:lang w:val="es-AR" w:eastAsia="en-US"/>
              </w:rPr>
              <w:t>-.04</w:t>
            </w:r>
          </w:p>
        </w:tc>
        <w:tc>
          <w:tcPr>
            <w:tcW w:w="567" w:type="dxa"/>
            <w:tcBorders>
              <w:top w:val="single" w:sz="4" w:space="0" w:color="auto"/>
            </w:tcBorders>
          </w:tcPr>
          <w:p w14:paraId="51C877DD"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.11</w:t>
            </w:r>
          </w:p>
        </w:tc>
      </w:tr>
      <w:tr w:rsidR="00F26837" w:rsidRPr="00AE20AC" w14:paraId="520CE2CC" w14:textId="77777777" w:rsidTr="00F26837">
        <w:trPr>
          <w:trHeight w:hRule="exact" w:val="432"/>
        </w:trPr>
        <w:tc>
          <w:tcPr>
            <w:tcW w:w="1276" w:type="dxa"/>
            <w:vAlign w:val="center"/>
          </w:tcPr>
          <w:p w14:paraId="4C034DBD" w14:textId="77777777" w:rsidR="00AE20AC" w:rsidRPr="00AE20AC" w:rsidRDefault="00AE20AC" w:rsidP="00F26837">
            <w:pPr>
              <w:autoSpaceDE w:val="0"/>
              <w:autoSpaceDN w:val="0"/>
              <w:adjustRightInd w:val="0"/>
              <w:snapToGrid w:val="0"/>
              <w:ind w:right="-108"/>
              <w:rPr>
                <w:rFonts w:eastAsia="Calibri"/>
                <w:color w:val="000000"/>
                <w:sz w:val="20"/>
                <w:szCs w:val="20"/>
                <w:lang w:val="es-AR" w:eastAsia="en-US"/>
              </w:rPr>
            </w:pPr>
            <w:r w:rsidRPr="00AE20AC">
              <w:rPr>
                <w:rFonts w:eastAsia="Calibri"/>
                <w:color w:val="000000"/>
                <w:sz w:val="20"/>
                <w:szCs w:val="20"/>
                <w:lang w:val="es-AR" w:eastAsia="en-US"/>
              </w:rPr>
              <w:t>2. Gr B1</w:t>
            </w:r>
          </w:p>
        </w:tc>
        <w:tc>
          <w:tcPr>
            <w:tcW w:w="470" w:type="dxa"/>
          </w:tcPr>
          <w:p w14:paraId="35CA1EFB"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.53</w:t>
            </w:r>
          </w:p>
        </w:tc>
        <w:tc>
          <w:tcPr>
            <w:tcW w:w="567" w:type="dxa"/>
            <w:vAlign w:val="center"/>
          </w:tcPr>
          <w:p w14:paraId="26135C6D" w14:textId="77777777" w:rsidR="00AE20AC" w:rsidRPr="00AE20AC" w:rsidRDefault="00AE20AC" w:rsidP="00AE20AC">
            <w:pPr>
              <w:autoSpaceDE w:val="0"/>
              <w:autoSpaceDN w:val="0"/>
              <w:adjustRightInd w:val="0"/>
              <w:snapToGrid w:val="0"/>
              <w:jc w:val="center"/>
              <w:rPr>
                <w:rFonts w:eastAsia="Calibri"/>
                <w:color w:val="000000"/>
                <w:sz w:val="20"/>
                <w:szCs w:val="20"/>
                <w:lang w:val="es-AR" w:eastAsia="en-US"/>
              </w:rPr>
            </w:pPr>
          </w:p>
        </w:tc>
        <w:tc>
          <w:tcPr>
            <w:tcW w:w="567" w:type="dxa"/>
          </w:tcPr>
          <w:p w14:paraId="4FCD81E3"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.56</w:t>
            </w:r>
          </w:p>
        </w:tc>
        <w:tc>
          <w:tcPr>
            <w:tcW w:w="567" w:type="dxa"/>
          </w:tcPr>
          <w:p w14:paraId="19FCB576"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.64</w:t>
            </w:r>
          </w:p>
        </w:tc>
        <w:tc>
          <w:tcPr>
            <w:tcW w:w="567" w:type="dxa"/>
          </w:tcPr>
          <w:p w14:paraId="0ECA3B19"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.62</w:t>
            </w:r>
          </w:p>
        </w:tc>
        <w:tc>
          <w:tcPr>
            <w:tcW w:w="567" w:type="dxa"/>
          </w:tcPr>
          <w:p w14:paraId="7F49EFA4"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.29</w:t>
            </w:r>
          </w:p>
        </w:tc>
        <w:tc>
          <w:tcPr>
            <w:tcW w:w="567" w:type="dxa"/>
          </w:tcPr>
          <w:p w14:paraId="527B644F"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.28</w:t>
            </w:r>
          </w:p>
        </w:tc>
        <w:tc>
          <w:tcPr>
            <w:tcW w:w="567" w:type="dxa"/>
          </w:tcPr>
          <w:p w14:paraId="62C3FCBE"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.24</w:t>
            </w:r>
          </w:p>
        </w:tc>
        <w:tc>
          <w:tcPr>
            <w:tcW w:w="567" w:type="dxa"/>
          </w:tcPr>
          <w:p w14:paraId="13C40142"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.17</w:t>
            </w:r>
          </w:p>
        </w:tc>
        <w:tc>
          <w:tcPr>
            <w:tcW w:w="567" w:type="dxa"/>
          </w:tcPr>
          <w:p w14:paraId="6170FA98"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.23</w:t>
            </w:r>
          </w:p>
        </w:tc>
        <w:tc>
          <w:tcPr>
            <w:tcW w:w="567" w:type="dxa"/>
          </w:tcPr>
          <w:p w14:paraId="464A8D35"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sz w:val="20"/>
                <w:szCs w:val="20"/>
                <w:lang w:val="es-AR" w:eastAsia="en-US"/>
              </w:rPr>
              <w:t>-.04</w:t>
            </w:r>
          </w:p>
        </w:tc>
        <w:tc>
          <w:tcPr>
            <w:tcW w:w="567" w:type="dxa"/>
          </w:tcPr>
          <w:p w14:paraId="35180AFD"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sz w:val="20"/>
                <w:szCs w:val="20"/>
                <w:lang w:val="es-AR" w:eastAsia="en-US"/>
              </w:rPr>
              <w:t>.06</w:t>
            </w:r>
          </w:p>
        </w:tc>
        <w:tc>
          <w:tcPr>
            <w:tcW w:w="567" w:type="dxa"/>
          </w:tcPr>
          <w:p w14:paraId="766A527D"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sz w:val="20"/>
                <w:szCs w:val="20"/>
                <w:lang w:val="es-AR" w:eastAsia="en-US"/>
              </w:rPr>
              <w:t>-.05</w:t>
            </w:r>
          </w:p>
        </w:tc>
        <w:tc>
          <w:tcPr>
            <w:tcW w:w="567" w:type="dxa"/>
          </w:tcPr>
          <w:p w14:paraId="67EB89A8"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sz w:val="20"/>
                <w:szCs w:val="20"/>
                <w:lang w:val="es-AR" w:eastAsia="en-US"/>
              </w:rPr>
              <w:t>.05</w:t>
            </w:r>
          </w:p>
        </w:tc>
      </w:tr>
      <w:tr w:rsidR="00F26837" w:rsidRPr="00AE20AC" w14:paraId="4E6BD9ED" w14:textId="77777777" w:rsidTr="00F26837">
        <w:trPr>
          <w:trHeight w:hRule="exact" w:val="432"/>
        </w:trPr>
        <w:tc>
          <w:tcPr>
            <w:tcW w:w="1276" w:type="dxa"/>
            <w:vAlign w:val="center"/>
          </w:tcPr>
          <w:p w14:paraId="5365941C" w14:textId="77777777" w:rsidR="00AE20AC" w:rsidRPr="00AE20AC" w:rsidRDefault="00AE20AC" w:rsidP="00AE20AC">
            <w:pPr>
              <w:autoSpaceDE w:val="0"/>
              <w:autoSpaceDN w:val="0"/>
              <w:adjustRightInd w:val="0"/>
              <w:snapToGrid w:val="0"/>
              <w:ind w:right="-130"/>
              <w:rPr>
                <w:rFonts w:eastAsia="Calibri"/>
                <w:color w:val="000000"/>
                <w:sz w:val="20"/>
                <w:szCs w:val="20"/>
                <w:lang w:val="es-AR" w:eastAsia="en-US"/>
              </w:rPr>
            </w:pPr>
            <w:r w:rsidRPr="00AE20AC">
              <w:rPr>
                <w:rFonts w:eastAsia="Calibri"/>
                <w:color w:val="000000"/>
                <w:sz w:val="20"/>
                <w:szCs w:val="20"/>
                <w:lang w:val="es-AR" w:eastAsia="en-US"/>
              </w:rPr>
              <w:t>3. F B2</w:t>
            </w:r>
          </w:p>
        </w:tc>
        <w:tc>
          <w:tcPr>
            <w:tcW w:w="470" w:type="dxa"/>
          </w:tcPr>
          <w:p w14:paraId="7AEFD481"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.71</w:t>
            </w:r>
          </w:p>
        </w:tc>
        <w:tc>
          <w:tcPr>
            <w:tcW w:w="567" w:type="dxa"/>
          </w:tcPr>
          <w:p w14:paraId="5DB84D00"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.59</w:t>
            </w:r>
          </w:p>
        </w:tc>
        <w:tc>
          <w:tcPr>
            <w:tcW w:w="567" w:type="dxa"/>
            <w:vAlign w:val="center"/>
          </w:tcPr>
          <w:p w14:paraId="026EE7D3" w14:textId="77777777" w:rsidR="00AE20AC" w:rsidRPr="00AE20AC" w:rsidRDefault="00AE20AC" w:rsidP="00AE20AC">
            <w:pPr>
              <w:autoSpaceDE w:val="0"/>
              <w:autoSpaceDN w:val="0"/>
              <w:adjustRightInd w:val="0"/>
              <w:snapToGrid w:val="0"/>
              <w:jc w:val="center"/>
              <w:rPr>
                <w:rFonts w:eastAsia="Calibri"/>
                <w:color w:val="000000"/>
                <w:sz w:val="20"/>
                <w:szCs w:val="20"/>
                <w:lang w:val="es-AR" w:eastAsia="en-US"/>
              </w:rPr>
            </w:pPr>
          </w:p>
        </w:tc>
        <w:tc>
          <w:tcPr>
            <w:tcW w:w="567" w:type="dxa"/>
            <w:vAlign w:val="center"/>
          </w:tcPr>
          <w:p w14:paraId="73C02F90"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color w:val="000000"/>
                <w:sz w:val="20"/>
                <w:szCs w:val="20"/>
                <w:lang w:val="es-AR" w:eastAsia="en-US"/>
              </w:rPr>
              <w:t>.60</w:t>
            </w:r>
          </w:p>
        </w:tc>
        <w:tc>
          <w:tcPr>
            <w:tcW w:w="567" w:type="dxa"/>
            <w:vAlign w:val="center"/>
          </w:tcPr>
          <w:p w14:paraId="2EEDA412"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color w:val="000000"/>
                <w:sz w:val="20"/>
                <w:szCs w:val="20"/>
                <w:lang w:val="es-AR" w:eastAsia="en-US"/>
              </w:rPr>
              <w:t>.71</w:t>
            </w:r>
          </w:p>
        </w:tc>
        <w:tc>
          <w:tcPr>
            <w:tcW w:w="567" w:type="dxa"/>
            <w:vAlign w:val="center"/>
          </w:tcPr>
          <w:p w14:paraId="6DBC2193"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color w:val="000000"/>
                <w:sz w:val="20"/>
                <w:szCs w:val="20"/>
                <w:lang w:val="es-AR" w:eastAsia="en-US"/>
              </w:rPr>
              <w:t>.26</w:t>
            </w:r>
          </w:p>
        </w:tc>
        <w:tc>
          <w:tcPr>
            <w:tcW w:w="567" w:type="dxa"/>
            <w:vAlign w:val="center"/>
          </w:tcPr>
          <w:p w14:paraId="6560F8D7"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color w:val="000000"/>
                <w:sz w:val="20"/>
                <w:szCs w:val="20"/>
                <w:lang w:val="es-AR" w:eastAsia="en-US"/>
              </w:rPr>
              <w:t>.22</w:t>
            </w:r>
          </w:p>
        </w:tc>
        <w:tc>
          <w:tcPr>
            <w:tcW w:w="567" w:type="dxa"/>
            <w:vAlign w:val="center"/>
          </w:tcPr>
          <w:p w14:paraId="5437346F"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color w:val="000000"/>
                <w:sz w:val="20"/>
                <w:szCs w:val="20"/>
                <w:lang w:val="es-AR" w:eastAsia="en-US"/>
              </w:rPr>
              <w:t>.25</w:t>
            </w:r>
          </w:p>
        </w:tc>
        <w:tc>
          <w:tcPr>
            <w:tcW w:w="567" w:type="dxa"/>
            <w:vAlign w:val="center"/>
          </w:tcPr>
          <w:p w14:paraId="64E3687A"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color w:val="000000"/>
                <w:sz w:val="20"/>
                <w:szCs w:val="20"/>
                <w:lang w:val="es-AR" w:eastAsia="en-US"/>
              </w:rPr>
              <w:t>.15</w:t>
            </w:r>
          </w:p>
        </w:tc>
        <w:tc>
          <w:tcPr>
            <w:tcW w:w="567" w:type="dxa"/>
            <w:vAlign w:val="center"/>
          </w:tcPr>
          <w:p w14:paraId="032C0E94"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color w:val="000000"/>
                <w:sz w:val="20"/>
                <w:szCs w:val="20"/>
                <w:lang w:val="es-AR" w:eastAsia="en-US"/>
              </w:rPr>
              <w:t>.20</w:t>
            </w:r>
          </w:p>
        </w:tc>
        <w:tc>
          <w:tcPr>
            <w:tcW w:w="567" w:type="dxa"/>
            <w:vAlign w:val="center"/>
          </w:tcPr>
          <w:p w14:paraId="4C37F9B7"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color w:val="000000"/>
                <w:sz w:val="20"/>
                <w:szCs w:val="20"/>
                <w:lang w:val="es-AR" w:eastAsia="en-US"/>
              </w:rPr>
              <w:t>.04</w:t>
            </w:r>
          </w:p>
        </w:tc>
        <w:tc>
          <w:tcPr>
            <w:tcW w:w="567" w:type="dxa"/>
            <w:vAlign w:val="center"/>
          </w:tcPr>
          <w:p w14:paraId="1A73B2EF"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color w:val="000000"/>
                <w:sz w:val="20"/>
                <w:szCs w:val="20"/>
                <w:lang w:val="es-AR" w:eastAsia="en-US"/>
              </w:rPr>
              <w:t>.06</w:t>
            </w:r>
          </w:p>
        </w:tc>
        <w:tc>
          <w:tcPr>
            <w:tcW w:w="567" w:type="dxa"/>
            <w:vAlign w:val="center"/>
          </w:tcPr>
          <w:p w14:paraId="63A42FF2"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color w:val="000000"/>
                <w:sz w:val="20"/>
                <w:szCs w:val="20"/>
                <w:lang w:val="es-AR" w:eastAsia="en-US"/>
              </w:rPr>
              <w:t>-.06</w:t>
            </w:r>
          </w:p>
        </w:tc>
        <w:tc>
          <w:tcPr>
            <w:tcW w:w="567" w:type="dxa"/>
            <w:vAlign w:val="center"/>
          </w:tcPr>
          <w:p w14:paraId="2CD04ECD"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color w:val="000000"/>
                <w:sz w:val="20"/>
                <w:szCs w:val="20"/>
                <w:lang w:val="es-AR" w:eastAsia="en-US"/>
              </w:rPr>
              <w:t>.12</w:t>
            </w:r>
          </w:p>
        </w:tc>
      </w:tr>
      <w:tr w:rsidR="00F26837" w:rsidRPr="00AE20AC" w14:paraId="5A46DCC8" w14:textId="77777777" w:rsidTr="00F26837">
        <w:trPr>
          <w:trHeight w:hRule="exact" w:val="432"/>
        </w:trPr>
        <w:tc>
          <w:tcPr>
            <w:tcW w:w="1276" w:type="dxa"/>
            <w:vAlign w:val="center"/>
          </w:tcPr>
          <w:p w14:paraId="1A942F91" w14:textId="77777777" w:rsidR="00AE20AC" w:rsidRPr="00AE20AC" w:rsidRDefault="00AE20AC" w:rsidP="00AE20AC">
            <w:pPr>
              <w:autoSpaceDE w:val="0"/>
              <w:autoSpaceDN w:val="0"/>
              <w:adjustRightInd w:val="0"/>
              <w:snapToGrid w:val="0"/>
              <w:rPr>
                <w:rFonts w:eastAsia="Calibri"/>
                <w:color w:val="000000"/>
                <w:sz w:val="20"/>
                <w:szCs w:val="20"/>
                <w:lang w:val="es-AR" w:eastAsia="en-US"/>
              </w:rPr>
            </w:pPr>
            <w:r w:rsidRPr="00AE20AC">
              <w:rPr>
                <w:rFonts w:eastAsia="Calibri"/>
                <w:color w:val="000000"/>
                <w:sz w:val="20"/>
                <w:szCs w:val="20"/>
                <w:lang w:val="es-AR" w:eastAsia="en-US"/>
              </w:rPr>
              <w:t>4. Gr B2</w:t>
            </w:r>
          </w:p>
        </w:tc>
        <w:tc>
          <w:tcPr>
            <w:tcW w:w="470" w:type="dxa"/>
          </w:tcPr>
          <w:p w14:paraId="41F198AE"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.47</w:t>
            </w:r>
          </w:p>
        </w:tc>
        <w:tc>
          <w:tcPr>
            <w:tcW w:w="567" w:type="dxa"/>
          </w:tcPr>
          <w:p w14:paraId="6C7B1E3B"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.76</w:t>
            </w:r>
          </w:p>
        </w:tc>
        <w:tc>
          <w:tcPr>
            <w:tcW w:w="567" w:type="dxa"/>
          </w:tcPr>
          <w:p w14:paraId="4A43A12A"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.60</w:t>
            </w:r>
          </w:p>
        </w:tc>
        <w:tc>
          <w:tcPr>
            <w:tcW w:w="567" w:type="dxa"/>
            <w:vAlign w:val="center"/>
          </w:tcPr>
          <w:p w14:paraId="1F8A991C"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p>
        </w:tc>
        <w:tc>
          <w:tcPr>
            <w:tcW w:w="567" w:type="dxa"/>
          </w:tcPr>
          <w:p w14:paraId="23207A46"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.56</w:t>
            </w:r>
          </w:p>
        </w:tc>
        <w:tc>
          <w:tcPr>
            <w:tcW w:w="567" w:type="dxa"/>
          </w:tcPr>
          <w:p w14:paraId="2FFFA4A0"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.25</w:t>
            </w:r>
          </w:p>
        </w:tc>
        <w:tc>
          <w:tcPr>
            <w:tcW w:w="567" w:type="dxa"/>
          </w:tcPr>
          <w:p w14:paraId="7D5B55C1"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.24</w:t>
            </w:r>
          </w:p>
        </w:tc>
        <w:tc>
          <w:tcPr>
            <w:tcW w:w="567" w:type="dxa"/>
          </w:tcPr>
          <w:p w14:paraId="33F5BFD4"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.25</w:t>
            </w:r>
          </w:p>
        </w:tc>
        <w:tc>
          <w:tcPr>
            <w:tcW w:w="567" w:type="dxa"/>
          </w:tcPr>
          <w:p w14:paraId="75CD0573"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.19</w:t>
            </w:r>
          </w:p>
        </w:tc>
        <w:tc>
          <w:tcPr>
            <w:tcW w:w="567" w:type="dxa"/>
          </w:tcPr>
          <w:p w14:paraId="5556FA06"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.21</w:t>
            </w:r>
          </w:p>
        </w:tc>
        <w:tc>
          <w:tcPr>
            <w:tcW w:w="567" w:type="dxa"/>
          </w:tcPr>
          <w:p w14:paraId="04C28BBB"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sz w:val="20"/>
                <w:szCs w:val="20"/>
                <w:lang w:val="es-AR" w:eastAsia="en-US"/>
              </w:rPr>
              <w:t>.03</w:t>
            </w:r>
          </w:p>
        </w:tc>
        <w:tc>
          <w:tcPr>
            <w:tcW w:w="567" w:type="dxa"/>
          </w:tcPr>
          <w:p w14:paraId="3677265A"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sz w:val="20"/>
                <w:szCs w:val="20"/>
                <w:lang w:val="es-AR" w:eastAsia="en-US"/>
              </w:rPr>
              <w:t>.07</w:t>
            </w:r>
          </w:p>
        </w:tc>
        <w:tc>
          <w:tcPr>
            <w:tcW w:w="567" w:type="dxa"/>
          </w:tcPr>
          <w:p w14:paraId="140724FD"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sz w:val="20"/>
                <w:szCs w:val="20"/>
                <w:lang w:val="es-AR" w:eastAsia="en-US"/>
              </w:rPr>
              <w:t>-.03</w:t>
            </w:r>
          </w:p>
        </w:tc>
        <w:tc>
          <w:tcPr>
            <w:tcW w:w="567" w:type="dxa"/>
          </w:tcPr>
          <w:p w14:paraId="7122ACAA"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sz w:val="20"/>
                <w:szCs w:val="20"/>
                <w:lang w:val="es-AR" w:eastAsia="en-US"/>
              </w:rPr>
              <w:t>.03</w:t>
            </w:r>
          </w:p>
        </w:tc>
      </w:tr>
      <w:tr w:rsidR="00F26837" w:rsidRPr="00AE20AC" w14:paraId="6F189712" w14:textId="77777777" w:rsidTr="00F26837">
        <w:trPr>
          <w:trHeight w:hRule="exact" w:val="432"/>
        </w:trPr>
        <w:tc>
          <w:tcPr>
            <w:tcW w:w="1276" w:type="dxa"/>
            <w:vAlign w:val="center"/>
          </w:tcPr>
          <w:p w14:paraId="6B90DB91" w14:textId="77777777" w:rsidR="00AE20AC" w:rsidRPr="00AE20AC" w:rsidRDefault="00AE20AC" w:rsidP="00AE20AC">
            <w:pPr>
              <w:autoSpaceDE w:val="0"/>
              <w:autoSpaceDN w:val="0"/>
              <w:adjustRightInd w:val="0"/>
              <w:snapToGrid w:val="0"/>
              <w:rPr>
                <w:rFonts w:eastAsia="Calibri"/>
                <w:color w:val="000000"/>
                <w:sz w:val="20"/>
                <w:szCs w:val="20"/>
                <w:lang w:val="es-AR" w:eastAsia="en-US"/>
              </w:rPr>
            </w:pPr>
            <w:r w:rsidRPr="00AE20AC">
              <w:rPr>
                <w:rFonts w:eastAsia="Calibri"/>
                <w:color w:val="000000"/>
                <w:sz w:val="20"/>
                <w:szCs w:val="20"/>
                <w:lang w:val="es-AR" w:eastAsia="en-US"/>
              </w:rPr>
              <w:t>5. F CEEA</w:t>
            </w:r>
          </w:p>
        </w:tc>
        <w:tc>
          <w:tcPr>
            <w:tcW w:w="470" w:type="dxa"/>
          </w:tcPr>
          <w:p w14:paraId="2F442DA2"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.87</w:t>
            </w:r>
          </w:p>
        </w:tc>
        <w:tc>
          <w:tcPr>
            <w:tcW w:w="567" w:type="dxa"/>
          </w:tcPr>
          <w:p w14:paraId="65975F50"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.46</w:t>
            </w:r>
          </w:p>
        </w:tc>
        <w:tc>
          <w:tcPr>
            <w:tcW w:w="567" w:type="dxa"/>
          </w:tcPr>
          <w:p w14:paraId="7B307A7E"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.65</w:t>
            </w:r>
          </w:p>
        </w:tc>
        <w:tc>
          <w:tcPr>
            <w:tcW w:w="567" w:type="dxa"/>
          </w:tcPr>
          <w:p w14:paraId="0DD82C56"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.40</w:t>
            </w:r>
          </w:p>
        </w:tc>
        <w:tc>
          <w:tcPr>
            <w:tcW w:w="567" w:type="dxa"/>
            <w:vAlign w:val="center"/>
          </w:tcPr>
          <w:p w14:paraId="39299CC2"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p>
        </w:tc>
        <w:tc>
          <w:tcPr>
            <w:tcW w:w="567" w:type="dxa"/>
          </w:tcPr>
          <w:p w14:paraId="0C6F9D30"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.23</w:t>
            </w:r>
          </w:p>
        </w:tc>
        <w:tc>
          <w:tcPr>
            <w:tcW w:w="567" w:type="dxa"/>
          </w:tcPr>
          <w:p w14:paraId="30EE04B1"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.19</w:t>
            </w:r>
          </w:p>
        </w:tc>
        <w:tc>
          <w:tcPr>
            <w:tcW w:w="567" w:type="dxa"/>
          </w:tcPr>
          <w:p w14:paraId="3636D45E"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.24</w:t>
            </w:r>
          </w:p>
        </w:tc>
        <w:tc>
          <w:tcPr>
            <w:tcW w:w="567" w:type="dxa"/>
          </w:tcPr>
          <w:p w14:paraId="707DDA5C"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.16</w:t>
            </w:r>
          </w:p>
        </w:tc>
        <w:tc>
          <w:tcPr>
            <w:tcW w:w="567" w:type="dxa"/>
          </w:tcPr>
          <w:p w14:paraId="272EEED0"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.21</w:t>
            </w:r>
          </w:p>
        </w:tc>
        <w:tc>
          <w:tcPr>
            <w:tcW w:w="567" w:type="dxa"/>
          </w:tcPr>
          <w:p w14:paraId="4E8C70E9"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sz w:val="20"/>
                <w:szCs w:val="20"/>
                <w:lang w:val="es-AR" w:eastAsia="en-US"/>
              </w:rPr>
              <w:t>-.02</w:t>
            </w:r>
          </w:p>
        </w:tc>
        <w:tc>
          <w:tcPr>
            <w:tcW w:w="567" w:type="dxa"/>
          </w:tcPr>
          <w:p w14:paraId="7CD48231"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sz w:val="20"/>
                <w:szCs w:val="20"/>
                <w:lang w:val="es-AR" w:eastAsia="en-US"/>
              </w:rPr>
              <w:t>.07</w:t>
            </w:r>
          </w:p>
        </w:tc>
        <w:tc>
          <w:tcPr>
            <w:tcW w:w="567" w:type="dxa"/>
          </w:tcPr>
          <w:p w14:paraId="7F93930C"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sz w:val="20"/>
                <w:szCs w:val="20"/>
                <w:lang w:val="es-AR" w:eastAsia="en-US"/>
              </w:rPr>
              <w:t>-.01</w:t>
            </w:r>
          </w:p>
        </w:tc>
        <w:tc>
          <w:tcPr>
            <w:tcW w:w="567" w:type="dxa"/>
          </w:tcPr>
          <w:p w14:paraId="5B7D404C"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.14</w:t>
            </w:r>
          </w:p>
        </w:tc>
      </w:tr>
      <w:tr w:rsidR="00F26837" w:rsidRPr="00AE20AC" w14:paraId="6DF96C23" w14:textId="77777777" w:rsidTr="00F26837">
        <w:trPr>
          <w:trHeight w:hRule="exact" w:val="432"/>
        </w:trPr>
        <w:tc>
          <w:tcPr>
            <w:tcW w:w="1276" w:type="dxa"/>
            <w:vAlign w:val="center"/>
          </w:tcPr>
          <w:p w14:paraId="1D688A39" w14:textId="55228A80" w:rsidR="00AE20AC" w:rsidRPr="00AE20AC" w:rsidRDefault="00AE20AC" w:rsidP="00F26837">
            <w:pPr>
              <w:autoSpaceDE w:val="0"/>
              <w:autoSpaceDN w:val="0"/>
              <w:adjustRightInd w:val="0"/>
              <w:snapToGrid w:val="0"/>
              <w:ind w:right="-106"/>
              <w:rPr>
                <w:rFonts w:eastAsia="Calibri"/>
                <w:color w:val="000000"/>
                <w:sz w:val="20"/>
                <w:szCs w:val="20"/>
                <w:lang w:val="es-AR" w:eastAsia="en-US"/>
              </w:rPr>
            </w:pPr>
            <w:r w:rsidRPr="00AE20AC">
              <w:rPr>
                <w:rFonts w:eastAsia="Calibri"/>
                <w:color w:val="000000"/>
                <w:sz w:val="20"/>
                <w:szCs w:val="20"/>
                <w:lang w:val="es-AR" w:eastAsia="en-US"/>
              </w:rPr>
              <w:t>6. URG</w:t>
            </w:r>
            <w:r w:rsidR="00F26837">
              <w:rPr>
                <w:rFonts w:eastAsia="Calibri"/>
                <w:color w:val="000000"/>
                <w:sz w:val="20"/>
                <w:szCs w:val="20"/>
                <w:lang w:val="es-AR" w:eastAsia="en-US"/>
              </w:rPr>
              <w:t xml:space="preserve"> </w:t>
            </w:r>
            <w:r w:rsidRPr="00AE20AC">
              <w:rPr>
                <w:rFonts w:eastAsia="Calibri"/>
                <w:color w:val="000000"/>
                <w:sz w:val="20"/>
                <w:szCs w:val="20"/>
                <w:lang w:val="es-AR" w:eastAsia="en-US"/>
              </w:rPr>
              <w:t>NEG</w:t>
            </w:r>
          </w:p>
        </w:tc>
        <w:tc>
          <w:tcPr>
            <w:tcW w:w="470" w:type="dxa"/>
          </w:tcPr>
          <w:p w14:paraId="4E8B69C6"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.22</w:t>
            </w:r>
          </w:p>
        </w:tc>
        <w:tc>
          <w:tcPr>
            <w:tcW w:w="567" w:type="dxa"/>
          </w:tcPr>
          <w:p w14:paraId="5565AC31"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.23</w:t>
            </w:r>
          </w:p>
        </w:tc>
        <w:tc>
          <w:tcPr>
            <w:tcW w:w="567" w:type="dxa"/>
          </w:tcPr>
          <w:p w14:paraId="388BB6C8"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.16</w:t>
            </w:r>
          </w:p>
        </w:tc>
        <w:tc>
          <w:tcPr>
            <w:tcW w:w="567" w:type="dxa"/>
          </w:tcPr>
          <w:p w14:paraId="62EFEE78"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26</w:t>
            </w:r>
          </w:p>
        </w:tc>
        <w:tc>
          <w:tcPr>
            <w:tcW w:w="567" w:type="dxa"/>
          </w:tcPr>
          <w:p w14:paraId="299C6D4D"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.16</w:t>
            </w:r>
          </w:p>
        </w:tc>
        <w:tc>
          <w:tcPr>
            <w:tcW w:w="567" w:type="dxa"/>
            <w:vAlign w:val="center"/>
          </w:tcPr>
          <w:p w14:paraId="7119F88A"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p>
        </w:tc>
        <w:tc>
          <w:tcPr>
            <w:tcW w:w="567" w:type="dxa"/>
          </w:tcPr>
          <w:p w14:paraId="0C60B09C"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.63</w:t>
            </w:r>
          </w:p>
        </w:tc>
        <w:tc>
          <w:tcPr>
            <w:tcW w:w="567" w:type="dxa"/>
          </w:tcPr>
          <w:p w14:paraId="7464087E"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.41</w:t>
            </w:r>
          </w:p>
        </w:tc>
        <w:tc>
          <w:tcPr>
            <w:tcW w:w="567" w:type="dxa"/>
          </w:tcPr>
          <w:p w14:paraId="3CA6AFFA"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.17</w:t>
            </w:r>
          </w:p>
        </w:tc>
        <w:tc>
          <w:tcPr>
            <w:tcW w:w="567" w:type="dxa"/>
          </w:tcPr>
          <w:p w14:paraId="61B9DA5E"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.22</w:t>
            </w:r>
          </w:p>
        </w:tc>
        <w:tc>
          <w:tcPr>
            <w:tcW w:w="567" w:type="dxa"/>
          </w:tcPr>
          <w:p w14:paraId="31FB2C1B"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sz w:val="20"/>
                <w:szCs w:val="20"/>
                <w:lang w:val="es-AR" w:eastAsia="en-US"/>
              </w:rPr>
              <w:t>-.00</w:t>
            </w:r>
          </w:p>
        </w:tc>
        <w:tc>
          <w:tcPr>
            <w:tcW w:w="567" w:type="dxa"/>
          </w:tcPr>
          <w:p w14:paraId="0BD7C720"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.10</w:t>
            </w:r>
          </w:p>
        </w:tc>
        <w:tc>
          <w:tcPr>
            <w:tcW w:w="567" w:type="dxa"/>
          </w:tcPr>
          <w:p w14:paraId="6FFEDCC1"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sz w:val="20"/>
                <w:szCs w:val="20"/>
                <w:lang w:val="es-AR" w:eastAsia="en-US"/>
              </w:rPr>
              <w:t>.02</w:t>
            </w:r>
          </w:p>
        </w:tc>
        <w:tc>
          <w:tcPr>
            <w:tcW w:w="567" w:type="dxa"/>
          </w:tcPr>
          <w:p w14:paraId="1F67D8EB"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sz w:val="20"/>
                <w:szCs w:val="20"/>
                <w:lang w:val="es-AR" w:eastAsia="en-US"/>
              </w:rPr>
              <w:t>.07</w:t>
            </w:r>
          </w:p>
        </w:tc>
      </w:tr>
      <w:tr w:rsidR="00F26837" w:rsidRPr="00AE20AC" w14:paraId="412BAFE2" w14:textId="77777777" w:rsidTr="00F26837">
        <w:trPr>
          <w:trHeight w:hRule="exact" w:val="432"/>
        </w:trPr>
        <w:tc>
          <w:tcPr>
            <w:tcW w:w="1276" w:type="dxa"/>
            <w:vAlign w:val="center"/>
          </w:tcPr>
          <w:p w14:paraId="14B66078" w14:textId="77777777" w:rsidR="00AE20AC" w:rsidRPr="00AE20AC" w:rsidRDefault="00AE20AC" w:rsidP="00AE20AC">
            <w:pPr>
              <w:autoSpaceDE w:val="0"/>
              <w:autoSpaceDN w:val="0"/>
              <w:adjustRightInd w:val="0"/>
              <w:snapToGrid w:val="0"/>
              <w:rPr>
                <w:rFonts w:eastAsia="Calibri"/>
                <w:color w:val="000000"/>
                <w:sz w:val="20"/>
                <w:szCs w:val="20"/>
                <w:lang w:val="es-AR" w:eastAsia="en-US"/>
              </w:rPr>
            </w:pPr>
            <w:r w:rsidRPr="00AE20AC">
              <w:rPr>
                <w:rFonts w:eastAsia="Calibri"/>
                <w:color w:val="000000"/>
                <w:sz w:val="20"/>
                <w:szCs w:val="20"/>
                <w:lang w:val="es-AR" w:eastAsia="en-US"/>
              </w:rPr>
              <w:t>7. URG POS</w:t>
            </w:r>
          </w:p>
        </w:tc>
        <w:tc>
          <w:tcPr>
            <w:tcW w:w="470" w:type="dxa"/>
          </w:tcPr>
          <w:p w14:paraId="339FA8D9"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.21</w:t>
            </w:r>
          </w:p>
        </w:tc>
        <w:tc>
          <w:tcPr>
            <w:tcW w:w="567" w:type="dxa"/>
          </w:tcPr>
          <w:p w14:paraId="0F1D4ABA"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.20</w:t>
            </w:r>
          </w:p>
        </w:tc>
        <w:tc>
          <w:tcPr>
            <w:tcW w:w="567" w:type="dxa"/>
          </w:tcPr>
          <w:p w14:paraId="71C87664"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.11</w:t>
            </w:r>
          </w:p>
        </w:tc>
        <w:tc>
          <w:tcPr>
            <w:tcW w:w="567" w:type="dxa"/>
          </w:tcPr>
          <w:p w14:paraId="3272DCB4"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.20</w:t>
            </w:r>
          </w:p>
        </w:tc>
        <w:tc>
          <w:tcPr>
            <w:tcW w:w="567" w:type="dxa"/>
          </w:tcPr>
          <w:p w14:paraId="7B89C153"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.15</w:t>
            </w:r>
          </w:p>
        </w:tc>
        <w:tc>
          <w:tcPr>
            <w:tcW w:w="567" w:type="dxa"/>
          </w:tcPr>
          <w:p w14:paraId="6ECA887B"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68</w:t>
            </w:r>
          </w:p>
        </w:tc>
        <w:tc>
          <w:tcPr>
            <w:tcW w:w="567" w:type="dxa"/>
            <w:vAlign w:val="center"/>
          </w:tcPr>
          <w:p w14:paraId="6AE2D649"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p>
        </w:tc>
        <w:tc>
          <w:tcPr>
            <w:tcW w:w="567" w:type="dxa"/>
          </w:tcPr>
          <w:p w14:paraId="1B439540"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.53</w:t>
            </w:r>
          </w:p>
        </w:tc>
        <w:tc>
          <w:tcPr>
            <w:tcW w:w="567" w:type="dxa"/>
          </w:tcPr>
          <w:p w14:paraId="0AC16CEE"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.18</w:t>
            </w:r>
          </w:p>
        </w:tc>
        <w:tc>
          <w:tcPr>
            <w:tcW w:w="567" w:type="dxa"/>
          </w:tcPr>
          <w:p w14:paraId="397C8E2C"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.32</w:t>
            </w:r>
          </w:p>
        </w:tc>
        <w:tc>
          <w:tcPr>
            <w:tcW w:w="567" w:type="dxa"/>
          </w:tcPr>
          <w:p w14:paraId="7A671229"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sz w:val="20"/>
                <w:szCs w:val="20"/>
                <w:lang w:val="es-AR" w:eastAsia="en-US"/>
              </w:rPr>
              <w:t>.03</w:t>
            </w:r>
          </w:p>
        </w:tc>
        <w:tc>
          <w:tcPr>
            <w:tcW w:w="567" w:type="dxa"/>
          </w:tcPr>
          <w:p w14:paraId="5F30A97A"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.16</w:t>
            </w:r>
          </w:p>
        </w:tc>
        <w:tc>
          <w:tcPr>
            <w:tcW w:w="567" w:type="dxa"/>
          </w:tcPr>
          <w:p w14:paraId="68E28D73"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.11</w:t>
            </w:r>
          </w:p>
        </w:tc>
        <w:tc>
          <w:tcPr>
            <w:tcW w:w="567" w:type="dxa"/>
          </w:tcPr>
          <w:p w14:paraId="565976B4"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sz w:val="20"/>
                <w:szCs w:val="20"/>
                <w:lang w:val="es-AR" w:eastAsia="en-US"/>
              </w:rPr>
              <w:t>.08</w:t>
            </w:r>
          </w:p>
        </w:tc>
      </w:tr>
      <w:tr w:rsidR="00F26837" w:rsidRPr="00AE20AC" w14:paraId="3D1B0715" w14:textId="77777777" w:rsidTr="00F26837">
        <w:trPr>
          <w:trHeight w:hRule="exact" w:val="432"/>
        </w:trPr>
        <w:tc>
          <w:tcPr>
            <w:tcW w:w="1276" w:type="dxa"/>
            <w:vAlign w:val="center"/>
          </w:tcPr>
          <w:p w14:paraId="4407386F" w14:textId="77777777" w:rsidR="00AE20AC" w:rsidRPr="00AE20AC" w:rsidRDefault="00AE20AC" w:rsidP="00AE20AC">
            <w:pPr>
              <w:autoSpaceDE w:val="0"/>
              <w:autoSpaceDN w:val="0"/>
              <w:adjustRightInd w:val="0"/>
              <w:snapToGrid w:val="0"/>
              <w:rPr>
                <w:rFonts w:eastAsia="Calibri"/>
                <w:color w:val="000000"/>
                <w:sz w:val="20"/>
                <w:szCs w:val="20"/>
                <w:lang w:val="es-AR" w:eastAsia="en-US"/>
              </w:rPr>
            </w:pPr>
            <w:r w:rsidRPr="00AE20AC">
              <w:rPr>
                <w:rFonts w:eastAsia="Calibri"/>
                <w:color w:val="000000"/>
                <w:sz w:val="20"/>
                <w:szCs w:val="20"/>
                <w:lang w:val="es-AR" w:eastAsia="en-US"/>
              </w:rPr>
              <w:t>8. PREM</w:t>
            </w:r>
          </w:p>
        </w:tc>
        <w:tc>
          <w:tcPr>
            <w:tcW w:w="470" w:type="dxa"/>
          </w:tcPr>
          <w:p w14:paraId="640CD12A"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.13</w:t>
            </w:r>
          </w:p>
        </w:tc>
        <w:tc>
          <w:tcPr>
            <w:tcW w:w="567" w:type="dxa"/>
          </w:tcPr>
          <w:p w14:paraId="5AC1261A"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.19</w:t>
            </w:r>
          </w:p>
        </w:tc>
        <w:tc>
          <w:tcPr>
            <w:tcW w:w="567" w:type="dxa"/>
          </w:tcPr>
          <w:p w14:paraId="3EDF9839" w14:textId="77777777" w:rsidR="00AE20AC" w:rsidRPr="00AE20AC" w:rsidRDefault="00AE20AC" w:rsidP="00AE20AC">
            <w:pPr>
              <w:autoSpaceDE w:val="0"/>
              <w:autoSpaceDN w:val="0"/>
              <w:adjustRightInd w:val="0"/>
              <w:snapToGrid w:val="0"/>
              <w:jc w:val="center"/>
              <w:rPr>
                <w:rFonts w:eastAsia="Calibri"/>
                <w:color w:val="000000"/>
                <w:sz w:val="20"/>
                <w:szCs w:val="20"/>
                <w:lang w:val="es-AR" w:eastAsia="en-US"/>
              </w:rPr>
            </w:pPr>
            <w:r w:rsidRPr="00AE20AC">
              <w:rPr>
                <w:rFonts w:eastAsia="Calibri"/>
                <w:sz w:val="20"/>
                <w:szCs w:val="20"/>
                <w:lang w:val="es-AR" w:eastAsia="en-US"/>
              </w:rPr>
              <w:t>.08</w:t>
            </w:r>
          </w:p>
        </w:tc>
        <w:tc>
          <w:tcPr>
            <w:tcW w:w="567" w:type="dxa"/>
          </w:tcPr>
          <w:p w14:paraId="22DFA850"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.20</w:t>
            </w:r>
          </w:p>
        </w:tc>
        <w:tc>
          <w:tcPr>
            <w:tcW w:w="567" w:type="dxa"/>
          </w:tcPr>
          <w:p w14:paraId="7948C439"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.13</w:t>
            </w:r>
          </w:p>
        </w:tc>
        <w:tc>
          <w:tcPr>
            <w:tcW w:w="567" w:type="dxa"/>
          </w:tcPr>
          <w:p w14:paraId="779CC3A0"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.37</w:t>
            </w:r>
          </w:p>
        </w:tc>
        <w:tc>
          <w:tcPr>
            <w:tcW w:w="567" w:type="dxa"/>
          </w:tcPr>
          <w:p w14:paraId="5409DA51"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.47</w:t>
            </w:r>
          </w:p>
        </w:tc>
        <w:tc>
          <w:tcPr>
            <w:tcW w:w="567" w:type="dxa"/>
            <w:vAlign w:val="center"/>
          </w:tcPr>
          <w:p w14:paraId="190945BF"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p>
        </w:tc>
        <w:tc>
          <w:tcPr>
            <w:tcW w:w="567" w:type="dxa"/>
            <w:vAlign w:val="center"/>
          </w:tcPr>
          <w:p w14:paraId="13C56E95"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color w:val="000000"/>
                <w:sz w:val="20"/>
                <w:szCs w:val="20"/>
                <w:lang w:val="es-AR" w:eastAsia="en-US"/>
              </w:rPr>
              <w:t>.49</w:t>
            </w:r>
          </w:p>
        </w:tc>
        <w:tc>
          <w:tcPr>
            <w:tcW w:w="567" w:type="dxa"/>
            <w:vAlign w:val="center"/>
          </w:tcPr>
          <w:p w14:paraId="182FF477"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color w:val="000000"/>
                <w:sz w:val="20"/>
                <w:szCs w:val="20"/>
                <w:lang w:val="es-AR" w:eastAsia="en-US"/>
              </w:rPr>
              <w:t>.19</w:t>
            </w:r>
          </w:p>
        </w:tc>
        <w:tc>
          <w:tcPr>
            <w:tcW w:w="567" w:type="dxa"/>
            <w:vAlign w:val="center"/>
          </w:tcPr>
          <w:p w14:paraId="02C244C3"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color w:val="000000"/>
                <w:sz w:val="20"/>
                <w:szCs w:val="20"/>
                <w:lang w:val="es-AR" w:eastAsia="en-US"/>
              </w:rPr>
              <w:t>.05</w:t>
            </w:r>
          </w:p>
        </w:tc>
        <w:tc>
          <w:tcPr>
            <w:tcW w:w="567" w:type="dxa"/>
            <w:vAlign w:val="center"/>
          </w:tcPr>
          <w:p w14:paraId="71D4A3E9"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color w:val="000000"/>
                <w:sz w:val="20"/>
                <w:szCs w:val="20"/>
                <w:lang w:val="es-AR" w:eastAsia="en-US"/>
              </w:rPr>
              <w:t>.17</w:t>
            </w:r>
          </w:p>
        </w:tc>
        <w:tc>
          <w:tcPr>
            <w:tcW w:w="567" w:type="dxa"/>
            <w:vAlign w:val="center"/>
          </w:tcPr>
          <w:p w14:paraId="05A10EE5"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color w:val="000000"/>
                <w:sz w:val="20"/>
                <w:szCs w:val="20"/>
                <w:lang w:val="es-AR" w:eastAsia="en-US"/>
              </w:rPr>
              <w:t>.00</w:t>
            </w:r>
          </w:p>
        </w:tc>
        <w:tc>
          <w:tcPr>
            <w:tcW w:w="567" w:type="dxa"/>
            <w:vAlign w:val="center"/>
          </w:tcPr>
          <w:p w14:paraId="0EC52B4E"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color w:val="000000"/>
                <w:sz w:val="20"/>
                <w:szCs w:val="20"/>
                <w:lang w:val="es-AR" w:eastAsia="en-US"/>
              </w:rPr>
              <w:t>.02</w:t>
            </w:r>
          </w:p>
        </w:tc>
      </w:tr>
      <w:tr w:rsidR="00F26837" w:rsidRPr="00AE20AC" w14:paraId="05134035" w14:textId="77777777" w:rsidTr="00F26837">
        <w:trPr>
          <w:trHeight w:hRule="exact" w:val="432"/>
        </w:trPr>
        <w:tc>
          <w:tcPr>
            <w:tcW w:w="1276" w:type="dxa"/>
            <w:vAlign w:val="center"/>
          </w:tcPr>
          <w:p w14:paraId="50EB8FDD" w14:textId="77777777" w:rsidR="00AE20AC" w:rsidRPr="00AE20AC" w:rsidRDefault="00AE20AC" w:rsidP="00AE20AC">
            <w:pPr>
              <w:autoSpaceDE w:val="0"/>
              <w:autoSpaceDN w:val="0"/>
              <w:adjustRightInd w:val="0"/>
              <w:snapToGrid w:val="0"/>
              <w:rPr>
                <w:rFonts w:eastAsia="Calibri"/>
                <w:color w:val="000000"/>
                <w:sz w:val="20"/>
                <w:szCs w:val="20"/>
                <w:lang w:val="es-AR" w:eastAsia="en-US"/>
              </w:rPr>
            </w:pPr>
            <w:r w:rsidRPr="00AE20AC">
              <w:rPr>
                <w:rFonts w:eastAsia="Calibri"/>
                <w:color w:val="000000"/>
                <w:sz w:val="20"/>
                <w:szCs w:val="20"/>
                <w:lang w:val="es-AR" w:eastAsia="en-US"/>
              </w:rPr>
              <w:t>9. PERS</w:t>
            </w:r>
          </w:p>
        </w:tc>
        <w:tc>
          <w:tcPr>
            <w:tcW w:w="470" w:type="dxa"/>
          </w:tcPr>
          <w:p w14:paraId="77FAE5F3" w14:textId="77777777" w:rsidR="00AE20AC" w:rsidRPr="00AE20AC" w:rsidRDefault="00AE20AC" w:rsidP="00AE20AC">
            <w:pPr>
              <w:autoSpaceDE w:val="0"/>
              <w:autoSpaceDN w:val="0"/>
              <w:adjustRightInd w:val="0"/>
              <w:snapToGrid w:val="0"/>
              <w:jc w:val="center"/>
              <w:rPr>
                <w:rFonts w:eastAsia="Calibri"/>
                <w:color w:val="000000"/>
                <w:sz w:val="20"/>
                <w:szCs w:val="20"/>
                <w:lang w:val="es-AR" w:eastAsia="en-US"/>
              </w:rPr>
            </w:pPr>
            <w:r w:rsidRPr="00AE20AC">
              <w:rPr>
                <w:rFonts w:eastAsia="Calibri"/>
                <w:sz w:val="20"/>
                <w:szCs w:val="20"/>
                <w:lang w:val="es-AR" w:eastAsia="en-US"/>
              </w:rPr>
              <w:t>.02</w:t>
            </w:r>
          </w:p>
        </w:tc>
        <w:tc>
          <w:tcPr>
            <w:tcW w:w="567" w:type="dxa"/>
          </w:tcPr>
          <w:p w14:paraId="6F54A538" w14:textId="77777777" w:rsidR="00AE20AC" w:rsidRPr="00AE20AC" w:rsidRDefault="00AE20AC" w:rsidP="00AE20AC">
            <w:pPr>
              <w:autoSpaceDE w:val="0"/>
              <w:autoSpaceDN w:val="0"/>
              <w:adjustRightInd w:val="0"/>
              <w:snapToGrid w:val="0"/>
              <w:jc w:val="center"/>
              <w:rPr>
                <w:rFonts w:eastAsia="Calibri"/>
                <w:color w:val="000000"/>
                <w:sz w:val="20"/>
                <w:szCs w:val="20"/>
                <w:lang w:val="es-AR" w:eastAsia="en-US"/>
              </w:rPr>
            </w:pPr>
            <w:r w:rsidRPr="00AE20AC">
              <w:rPr>
                <w:rFonts w:eastAsia="Calibri"/>
                <w:sz w:val="20"/>
                <w:szCs w:val="20"/>
                <w:lang w:val="es-AR" w:eastAsia="en-US"/>
              </w:rPr>
              <w:t>.08</w:t>
            </w:r>
          </w:p>
        </w:tc>
        <w:tc>
          <w:tcPr>
            <w:tcW w:w="567" w:type="dxa"/>
          </w:tcPr>
          <w:p w14:paraId="1D533E9F" w14:textId="77777777" w:rsidR="00AE20AC" w:rsidRPr="00AE20AC" w:rsidRDefault="00AE20AC" w:rsidP="00AE20AC">
            <w:pPr>
              <w:autoSpaceDE w:val="0"/>
              <w:autoSpaceDN w:val="0"/>
              <w:adjustRightInd w:val="0"/>
              <w:snapToGrid w:val="0"/>
              <w:jc w:val="center"/>
              <w:rPr>
                <w:rFonts w:eastAsia="Calibri"/>
                <w:color w:val="000000"/>
                <w:sz w:val="20"/>
                <w:szCs w:val="20"/>
                <w:lang w:val="es-AR" w:eastAsia="en-US"/>
              </w:rPr>
            </w:pPr>
            <w:r w:rsidRPr="00AE20AC">
              <w:rPr>
                <w:rFonts w:eastAsia="Calibri"/>
                <w:sz w:val="20"/>
                <w:szCs w:val="20"/>
                <w:lang w:val="es-AR" w:eastAsia="en-US"/>
              </w:rPr>
              <w:t>.00</w:t>
            </w:r>
          </w:p>
        </w:tc>
        <w:tc>
          <w:tcPr>
            <w:tcW w:w="567" w:type="dxa"/>
          </w:tcPr>
          <w:p w14:paraId="1D96152F"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sz w:val="20"/>
                <w:szCs w:val="20"/>
                <w:lang w:val="es-AR" w:eastAsia="en-US"/>
              </w:rPr>
              <w:t>.06</w:t>
            </w:r>
          </w:p>
        </w:tc>
        <w:tc>
          <w:tcPr>
            <w:tcW w:w="567" w:type="dxa"/>
          </w:tcPr>
          <w:p w14:paraId="21B76120"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sz w:val="20"/>
                <w:szCs w:val="20"/>
                <w:lang w:val="es-AR" w:eastAsia="en-US"/>
              </w:rPr>
              <w:t>.03</w:t>
            </w:r>
          </w:p>
        </w:tc>
        <w:tc>
          <w:tcPr>
            <w:tcW w:w="567" w:type="dxa"/>
          </w:tcPr>
          <w:p w14:paraId="1315D32F"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.21</w:t>
            </w:r>
          </w:p>
        </w:tc>
        <w:tc>
          <w:tcPr>
            <w:tcW w:w="567" w:type="dxa"/>
          </w:tcPr>
          <w:p w14:paraId="47535B49"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.18</w:t>
            </w:r>
          </w:p>
        </w:tc>
        <w:tc>
          <w:tcPr>
            <w:tcW w:w="567" w:type="dxa"/>
          </w:tcPr>
          <w:p w14:paraId="63E1D59C"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.48</w:t>
            </w:r>
          </w:p>
        </w:tc>
        <w:tc>
          <w:tcPr>
            <w:tcW w:w="567" w:type="dxa"/>
            <w:vAlign w:val="center"/>
          </w:tcPr>
          <w:p w14:paraId="69CCB68F"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p>
        </w:tc>
        <w:tc>
          <w:tcPr>
            <w:tcW w:w="567" w:type="dxa"/>
            <w:vAlign w:val="center"/>
          </w:tcPr>
          <w:p w14:paraId="6D847393"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color w:val="000000"/>
                <w:sz w:val="20"/>
                <w:szCs w:val="20"/>
                <w:lang w:val="es-AR" w:eastAsia="en-US"/>
              </w:rPr>
              <w:t>-.06</w:t>
            </w:r>
          </w:p>
        </w:tc>
        <w:tc>
          <w:tcPr>
            <w:tcW w:w="567" w:type="dxa"/>
            <w:vAlign w:val="center"/>
          </w:tcPr>
          <w:p w14:paraId="0D52B043"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color w:val="000000"/>
                <w:sz w:val="20"/>
                <w:szCs w:val="20"/>
                <w:lang w:val="es-AR" w:eastAsia="en-US"/>
              </w:rPr>
              <w:t>.02</w:t>
            </w:r>
          </w:p>
        </w:tc>
        <w:tc>
          <w:tcPr>
            <w:tcW w:w="567" w:type="dxa"/>
            <w:vAlign w:val="center"/>
          </w:tcPr>
          <w:p w14:paraId="3840B682"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color w:val="000000"/>
                <w:sz w:val="20"/>
                <w:szCs w:val="20"/>
                <w:lang w:val="es-AR" w:eastAsia="en-US"/>
              </w:rPr>
              <w:t>.15</w:t>
            </w:r>
          </w:p>
        </w:tc>
        <w:tc>
          <w:tcPr>
            <w:tcW w:w="567" w:type="dxa"/>
            <w:vAlign w:val="center"/>
          </w:tcPr>
          <w:p w14:paraId="25A66D99"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color w:val="000000"/>
                <w:sz w:val="20"/>
                <w:szCs w:val="20"/>
                <w:lang w:val="es-AR" w:eastAsia="en-US"/>
              </w:rPr>
              <w:t>.06</w:t>
            </w:r>
          </w:p>
        </w:tc>
        <w:tc>
          <w:tcPr>
            <w:tcW w:w="567" w:type="dxa"/>
            <w:vAlign w:val="center"/>
          </w:tcPr>
          <w:p w14:paraId="7CC74E49"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color w:val="000000"/>
                <w:sz w:val="20"/>
                <w:szCs w:val="20"/>
                <w:lang w:val="es-AR" w:eastAsia="en-US"/>
              </w:rPr>
              <w:t>.06</w:t>
            </w:r>
          </w:p>
        </w:tc>
      </w:tr>
      <w:tr w:rsidR="00F26837" w:rsidRPr="00AE20AC" w14:paraId="4C6509F0" w14:textId="77777777" w:rsidTr="00F26837">
        <w:trPr>
          <w:trHeight w:hRule="exact" w:val="432"/>
        </w:trPr>
        <w:tc>
          <w:tcPr>
            <w:tcW w:w="1276" w:type="dxa"/>
            <w:vAlign w:val="center"/>
          </w:tcPr>
          <w:p w14:paraId="4E92E421" w14:textId="77777777" w:rsidR="00AE20AC" w:rsidRPr="00AE20AC" w:rsidRDefault="00AE20AC" w:rsidP="00AE20AC">
            <w:pPr>
              <w:autoSpaceDE w:val="0"/>
              <w:autoSpaceDN w:val="0"/>
              <w:adjustRightInd w:val="0"/>
              <w:snapToGrid w:val="0"/>
              <w:rPr>
                <w:rFonts w:eastAsia="Calibri"/>
                <w:color w:val="000000"/>
                <w:sz w:val="20"/>
                <w:szCs w:val="20"/>
                <w:lang w:val="es-AR" w:eastAsia="en-US"/>
              </w:rPr>
            </w:pPr>
            <w:r w:rsidRPr="00AE20AC">
              <w:rPr>
                <w:rFonts w:eastAsia="Calibri"/>
                <w:color w:val="000000"/>
                <w:sz w:val="20"/>
                <w:szCs w:val="20"/>
                <w:lang w:val="es-AR" w:eastAsia="en-US"/>
              </w:rPr>
              <w:t>10. SENS</w:t>
            </w:r>
          </w:p>
        </w:tc>
        <w:tc>
          <w:tcPr>
            <w:tcW w:w="470" w:type="dxa"/>
          </w:tcPr>
          <w:p w14:paraId="7446ACA3"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.09</w:t>
            </w:r>
          </w:p>
        </w:tc>
        <w:tc>
          <w:tcPr>
            <w:tcW w:w="567" w:type="dxa"/>
          </w:tcPr>
          <w:p w14:paraId="5659E392"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.16</w:t>
            </w:r>
          </w:p>
        </w:tc>
        <w:tc>
          <w:tcPr>
            <w:tcW w:w="567" w:type="dxa"/>
          </w:tcPr>
          <w:p w14:paraId="517C49B4"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.09</w:t>
            </w:r>
          </w:p>
        </w:tc>
        <w:tc>
          <w:tcPr>
            <w:tcW w:w="567" w:type="dxa"/>
          </w:tcPr>
          <w:p w14:paraId="28246D49"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.14</w:t>
            </w:r>
          </w:p>
        </w:tc>
        <w:tc>
          <w:tcPr>
            <w:tcW w:w="567" w:type="dxa"/>
          </w:tcPr>
          <w:p w14:paraId="18815CC5"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sz w:val="20"/>
                <w:szCs w:val="20"/>
                <w:lang w:val="es-AR" w:eastAsia="en-US"/>
              </w:rPr>
              <w:t>.05</w:t>
            </w:r>
          </w:p>
        </w:tc>
        <w:tc>
          <w:tcPr>
            <w:tcW w:w="567" w:type="dxa"/>
          </w:tcPr>
          <w:p w14:paraId="35D09D7A"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.26</w:t>
            </w:r>
          </w:p>
        </w:tc>
        <w:tc>
          <w:tcPr>
            <w:tcW w:w="567" w:type="dxa"/>
          </w:tcPr>
          <w:p w14:paraId="1F3615BB"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.43</w:t>
            </w:r>
          </w:p>
        </w:tc>
        <w:tc>
          <w:tcPr>
            <w:tcW w:w="567" w:type="dxa"/>
          </w:tcPr>
          <w:p w14:paraId="78EC7A8D"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.20</w:t>
            </w:r>
          </w:p>
        </w:tc>
        <w:tc>
          <w:tcPr>
            <w:tcW w:w="567" w:type="dxa"/>
          </w:tcPr>
          <w:p w14:paraId="23266856"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-.11</w:t>
            </w:r>
          </w:p>
        </w:tc>
        <w:tc>
          <w:tcPr>
            <w:tcW w:w="567" w:type="dxa"/>
            <w:vAlign w:val="center"/>
          </w:tcPr>
          <w:p w14:paraId="137D817D"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p>
        </w:tc>
        <w:tc>
          <w:tcPr>
            <w:tcW w:w="567" w:type="dxa"/>
            <w:vAlign w:val="center"/>
          </w:tcPr>
          <w:p w14:paraId="50DD4E82"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color w:val="000000"/>
                <w:sz w:val="20"/>
                <w:szCs w:val="20"/>
                <w:lang w:val="es-AR" w:eastAsia="en-US"/>
              </w:rPr>
              <w:t>.09</w:t>
            </w:r>
          </w:p>
        </w:tc>
        <w:tc>
          <w:tcPr>
            <w:tcW w:w="567" w:type="dxa"/>
            <w:vAlign w:val="center"/>
          </w:tcPr>
          <w:p w14:paraId="5519B09C"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color w:val="000000"/>
                <w:sz w:val="20"/>
                <w:szCs w:val="20"/>
                <w:lang w:val="es-AR" w:eastAsia="en-US"/>
              </w:rPr>
              <w:t>.07</w:t>
            </w:r>
          </w:p>
        </w:tc>
        <w:tc>
          <w:tcPr>
            <w:tcW w:w="567" w:type="dxa"/>
            <w:vAlign w:val="center"/>
          </w:tcPr>
          <w:p w14:paraId="55993347"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color w:val="000000"/>
                <w:sz w:val="20"/>
                <w:szCs w:val="20"/>
                <w:lang w:val="es-AR" w:eastAsia="en-US"/>
              </w:rPr>
              <w:t>.06</w:t>
            </w:r>
          </w:p>
        </w:tc>
        <w:tc>
          <w:tcPr>
            <w:tcW w:w="567" w:type="dxa"/>
            <w:vAlign w:val="center"/>
          </w:tcPr>
          <w:p w14:paraId="71510621"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color w:val="000000"/>
                <w:sz w:val="20"/>
                <w:szCs w:val="20"/>
                <w:lang w:val="es-AR" w:eastAsia="en-US"/>
              </w:rPr>
              <w:t>-.00</w:t>
            </w:r>
          </w:p>
        </w:tc>
      </w:tr>
      <w:tr w:rsidR="00F26837" w:rsidRPr="00AE20AC" w14:paraId="7A00B1C5" w14:textId="77777777" w:rsidTr="00F26837">
        <w:trPr>
          <w:trHeight w:hRule="exact" w:val="432"/>
        </w:trPr>
        <w:tc>
          <w:tcPr>
            <w:tcW w:w="1276" w:type="dxa"/>
            <w:vAlign w:val="center"/>
          </w:tcPr>
          <w:p w14:paraId="5B3B1008" w14:textId="77777777" w:rsidR="00AE20AC" w:rsidRPr="00AE20AC" w:rsidRDefault="00AE20AC" w:rsidP="00AE20AC">
            <w:pPr>
              <w:autoSpaceDE w:val="0"/>
              <w:autoSpaceDN w:val="0"/>
              <w:adjustRightInd w:val="0"/>
              <w:snapToGrid w:val="0"/>
              <w:rPr>
                <w:rFonts w:eastAsia="Calibri"/>
                <w:color w:val="000000"/>
                <w:sz w:val="20"/>
                <w:szCs w:val="20"/>
                <w:lang w:val="es-AR" w:eastAsia="en-US"/>
              </w:rPr>
            </w:pPr>
            <w:r w:rsidRPr="00AE20AC">
              <w:rPr>
                <w:rFonts w:eastAsia="Calibri"/>
                <w:color w:val="000000"/>
                <w:sz w:val="20"/>
                <w:szCs w:val="20"/>
                <w:lang w:val="es-AR" w:eastAsia="en-US"/>
              </w:rPr>
              <w:t>11. PA</w:t>
            </w:r>
          </w:p>
        </w:tc>
        <w:tc>
          <w:tcPr>
            <w:tcW w:w="470" w:type="dxa"/>
          </w:tcPr>
          <w:p w14:paraId="03E2E691"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.11</w:t>
            </w:r>
          </w:p>
        </w:tc>
        <w:tc>
          <w:tcPr>
            <w:tcW w:w="567" w:type="dxa"/>
          </w:tcPr>
          <w:p w14:paraId="32B3EC1E" w14:textId="77777777" w:rsidR="00AE20AC" w:rsidRPr="00AE20AC" w:rsidRDefault="00AE20AC" w:rsidP="00AE20AC">
            <w:pPr>
              <w:autoSpaceDE w:val="0"/>
              <w:autoSpaceDN w:val="0"/>
              <w:adjustRightInd w:val="0"/>
              <w:snapToGrid w:val="0"/>
              <w:jc w:val="center"/>
              <w:rPr>
                <w:rFonts w:eastAsia="Calibri"/>
                <w:color w:val="000000"/>
                <w:sz w:val="20"/>
                <w:szCs w:val="20"/>
                <w:lang w:val="es-AR" w:eastAsia="en-US"/>
              </w:rPr>
            </w:pPr>
            <w:r w:rsidRPr="00AE20AC">
              <w:rPr>
                <w:rFonts w:eastAsia="Calibri"/>
                <w:sz w:val="20"/>
                <w:szCs w:val="20"/>
                <w:lang w:val="es-AR" w:eastAsia="en-US"/>
              </w:rPr>
              <w:t>.07</w:t>
            </w:r>
          </w:p>
        </w:tc>
        <w:tc>
          <w:tcPr>
            <w:tcW w:w="567" w:type="dxa"/>
          </w:tcPr>
          <w:p w14:paraId="3B761184"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.13</w:t>
            </w:r>
          </w:p>
        </w:tc>
        <w:tc>
          <w:tcPr>
            <w:tcW w:w="567" w:type="dxa"/>
          </w:tcPr>
          <w:p w14:paraId="3B8ACDE5"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.12</w:t>
            </w:r>
          </w:p>
        </w:tc>
        <w:tc>
          <w:tcPr>
            <w:tcW w:w="567" w:type="dxa"/>
          </w:tcPr>
          <w:p w14:paraId="570994F8"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.13</w:t>
            </w:r>
          </w:p>
        </w:tc>
        <w:tc>
          <w:tcPr>
            <w:tcW w:w="567" w:type="dxa"/>
          </w:tcPr>
          <w:p w14:paraId="25A4D293"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sz w:val="20"/>
                <w:szCs w:val="20"/>
                <w:lang w:val="es-AR" w:eastAsia="en-US"/>
              </w:rPr>
              <w:t>.03</w:t>
            </w:r>
          </w:p>
        </w:tc>
        <w:tc>
          <w:tcPr>
            <w:tcW w:w="567" w:type="dxa"/>
          </w:tcPr>
          <w:p w14:paraId="3F2F1B22"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sz w:val="20"/>
                <w:szCs w:val="20"/>
                <w:lang w:val="es-AR" w:eastAsia="en-US"/>
              </w:rPr>
              <w:t>.03</w:t>
            </w:r>
          </w:p>
        </w:tc>
        <w:tc>
          <w:tcPr>
            <w:tcW w:w="567" w:type="dxa"/>
          </w:tcPr>
          <w:p w14:paraId="0D30B701"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sz w:val="20"/>
                <w:szCs w:val="20"/>
                <w:lang w:val="es-AR" w:eastAsia="en-US"/>
              </w:rPr>
              <w:t>.06</w:t>
            </w:r>
          </w:p>
        </w:tc>
        <w:tc>
          <w:tcPr>
            <w:tcW w:w="567" w:type="dxa"/>
          </w:tcPr>
          <w:p w14:paraId="20E95810"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sz w:val="20"/>
                <w:szCs w:val="20"/>
                <w:lang w:val="es-AR" w:eastAsia="en-US"/>
              </w:rPr>
              <w:t>.08</w:t>
            </w:r>
          </w:p>
        </w:tc>
        <w:tc>
          <w:tcPr>
            <w:tcW w:w="567" w:type="dxa"/>
          </w:tcPr>
          <w:p w14:paraId="32E42838"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sz w:val="20"/>
                <w:szCs w:val="20"/>
                <w:lang w:val="es-AR" w:eastAsia="en-US"/>
              </w:rPr>
              <w:t>.00</w:t>
            </w:r>
          </w:p>
        </w:tc>
        <w:tc>
          <w:tcPr>
            <w:tcW w:w="567" w:type="dxa"/>
            <w:vAlign w:val="center"/>
          </w:tcPr>
          <w:p w14:paraId="75E7ADFA"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p>
        </w:tc>
        <w:tc>
          <w:tcPr>
            <w:tcW w:w="567" w:type="dxa"/>
            <w:vAlign w:val="center"/>
          </w:tcPr>
          <w:p w14:paraId="540A5484"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color w:val="000000"/>
                <w:sz w:val="20"/>
                <w:szCs w:val="20"/>
                <w:lang w:val="es-AR" w:eastAsia="en-US"/>
              </w:rPr>
              <w:t>-.04</w:t>
            </w:r>
          </w:p>
        </w:tc>
        <w:tc>
          <w:tcPr>
            <w:tcW w:w="567" w:type="dxa"/>
            <w:vAlign w:val="center"/>
          </w:tcPr>
          <w:p w14:paraId="2B59402B"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color w:val="000000"/>
                <w:sz w:val="20"/>
                <w:szCs w:val="20"/>
                <w:lang w:val="es-AR" w:eastAsia="en-US"/>
              </w:rPr>
              <w:t>-.06</w:t>
            </w:r>
          </w:p>
        </w:tc>
        <w:tc>
          <w:tcPr>
            <w:tcW w:w="567" w:type="dxa"/>
            <w:vAlign w:val="center"/>
          </w:tcPr>
          <w:p w14:paraId="19FF80E6"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color w:val="000000"/>
                <w:sz w:val="20"/>
                <w:szCs w:val="20"/>
                <w:lang w:val="es-AR" w:eastAsia="en-US"/>
              </w:rPr>
              <w:t>-.09</w:t>
            </w:r>
          </w:p>
        </w:tc>
      </w:tr>
      <w:tr w:rsidR="00F26837" w:rsidRPr="00AE20AC" w14:paraId="14830E47" w14:textId="77777777" w:rsidTr="00F26837">
        <w:trPr>
          <w:trHeight w:hRule="exact" w:val="432"/>
        </w:trPr>
        <w:tc>
          <w:tcPr>
            <w:tcW w:w="1276" w:type="dxa"/>
            <w:vAlign w:val="center"/>
          </w:tcPr>
          <w:p w14:paraId="07B0D7F1" w14:textId="77777777" w:rsidR="00AE20AC" w:rsidRPr="00AE20AC" w:rsidRDefault="00AE20AC" w:rsidP="00AE20AC">
            <w:pPr>
              <w:autoSpaceDE w:val="0"/>
              <w:autoSpaceDN w:val="0"/>
              <w:adjustRightInd w:val="0"/>
              <w:snapToGrid w:val="0"/>
              <w:rPr>
                <w:rFonts w:eastAsia="Calibri"/>
                <w:color w:val="000000"/>
                <w:sz w:val="20"/>
                <w:szCs w:val="20"/>
                <w:lang w:val="es-AR" w:eastAsia="en-US"/>
              </w:rPr>
            </w:pPr>
            <w:r w:rsidRPr="00AE20AC">
              <w:rPr>
                <w:rFonts w:eastAsia="Calibri"/>
                <w:color w:val="000000"/>
                <w:sz w:val="20"/>
                <w:szCs w:val="20"/>
                <w:lang w:val="es-AR" w:eastAsia="en-US"/>
              </w:rPr>
              <w:t>12. E COM</w:t>
            </w:r>
          </w:p>
        </w:tc>
        <w:tc>
          <w:tcPr>
            <w:tcW w:w="470" w:type="dxa"/>
          </w:tcPr>
          <w:p w14:paraId="2658F851" w14:textId="77777777" w:rsidR="00AE20AC" w:rsidRPr="00AE20AC" w:rsidRDefault="00AE20AC" w:rsidP="00AE20AC">
            <w:pPr>
              <w:autoSpaceDE w:val="0"/>
              <w:autoSpaceDN w:val="0"/>
              <w:adjustRightInd w:val="0"/>
              <w:snapToGrid w:val="0"/>
              <w:jc w:val="center"/>
              <w:rPr>
                <w:rFonts w:eastAsia="Calibri"/>
                <w:color w:val="000000"/>
                <w:sz w:val="20"/>
                <w:szCs w:val="20"/>
                <w:lang w:val="es-AR" w:eastAsia="en-US"/>
              </w:rPr>
            </w:pPr>
            <w:r w:rsidRPr="00AE20AC">
              <w:rPr>
                <w:rFonts w:eastAsia="Calibri"/>
                <w:sz w:val="20"/>
                <w:szCs w:val="20"/>
                <w:lang w:val="es-AR" w:eastAsia="en-US"/>
              </w:rPr>
              <w:t>.05</w:t>
            </w:r>
          </w:p>
        </w:tc>
        <w:tc>
          <w:tcPr>
            <w:tcW w:w="567" w:type="dxa"/>
          </w:tcPr>
          <w:p w14:paraId="3E3B0501"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.09</w:t>
            </w:r>
          </w:p>
        </w:tc>
        <w:tc>
          <w:tcPr>
            <w:tcW w:w="567" w:type="dxa"/>
          </w:tcPr>
          <w:p w14:paraId="793BDF6F" w14:textId="77777777" w:rsidR="00AE20AC" w:rsidRPr="00AE20AC" w:rsidRDefault="00AE20AC" w:rsidP="00AE20AC">
            <w:pPr>
              <w:autoSpaceDE w:val="0"/>
              <w:autoSpaceDN w:val="0"/>
              <w:adjustRightInd w:val="0"/>
              <w:snapToGrid w:val="0"/>
              <w:jc w:val="center"/>
              <w:rPr>
                <w:rFonts w:eastAsia="Calibri"/>
                <w:color w:val="000000"/>
                <w:sz w:val="20"/>
                <w:szCs w:val="20"/>
                <w:lang w:val="es-AR" w:eastAsia="en-US"/>
              </w:rPr>
            </w:pPr>
            <w:r w:rsidRPr="00AE20AC">
              <w:rPr>
                <w:rFonts w:eastAsia="Calibri"/>
                <w:sz w:val="20"/>
                <w:szCs w:val="20"/>
                <w:lang w:val="es-AR" w:eastAsia="en-US"/>
              </w:rPr>
              <w:t>.05</w:t>
            </w:r>
          </w:p>
        </w:tc>
        <w:tc>
          <w:tcPr>
            <w:tcW w:w="567" w:type="dxa"/>
          </w:tcPr>
          <w:p w14:paraId="08F7B0FF"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sz w:val="20"/>
                <w:szCs w:val="20"/>
                <w:lang w:val="es-AR" w:eastAsia="en-US"/>
              </w:rPr>
              <w:t>.06</w:t>
            </w:r>
          </w:p>
        </w:tc>
        <w:tc>
          <w:tcPr>
            <w:tcW w:w="567" w:type="dxa"/>
          </w:tcPr>
          <w:p w14:paraId="214DC9EE"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sz w:val="20"/>
                <w:szCs w:val="20"/>
                <w:lang w:val="es-AR" w:eastAsia="en-US"/>
              </w:rPr>
              <w:t>.04</w:t>
            </w:r>
          </w:p>
        </w:tc>
        <w:tc>
          <w:tcPr>
            <w:tcW w:w="567" w:type="dxa"/>
          </w:tcPr>
          <w:p w14:paraId="40487824"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sz w:val="20"/>
                <w:szCs w:val="20"/>
                <w:lang w:val="es-AR" w:eastAsia="en-US"/>
              </w:rPr>
              <w:t>.07</w:t>
            </w:r>
          </w:p>
        </w:tc>
        <w:tc>
          <w:tcPr>
            <w:tcW w:w="567" w:type="dxa"/>
          </w:tcPr>
          <w:p w14:paraId="3735DE43"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.11</w:t>
            </w:r>
          </w:p>
        </w:tc>
        <w:tc>
          <w:tcPr>
            <w:tcW w:w="567" w:type="dxa"/>
          </w:tcPr>
          <w:p w14:paraId="289C7A5F"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.15</w:t>
            </w:r>
          </w:p>
        </w:tc>
        <w:tc>
          <w:tcPr>
            <w:tcW w:w="567" w:type="dxa"/>
          </w:tcPr>
          <w:p w14:paraId="160F53AC"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sz w:val="20"/>
                <w:szCs w:val="20"/>
                <w:lang w:val="es-AR" w:eastAsia="en-US"/>
              </w:rPr>
              <w:t>.06</w:t>
            </w:r>
          </w:p>
        </w:tc>
        <w:tc>
          <w:tcPr>
            <w:tcW w:w="567" w:type="dxa"/>
          </w:tcPr>
          <w:p w14:paraId="6509BA0F"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sz w:val="20"/>
                <w:szCs w:val="20"/>
                <w:lang w:val="es-AR" w:eastAsia="en-US"/>
              </w:rPr>
              <w:t>.07</w:t>
            </w:r>
          </w:p>
        </w:tc>
        <w:tc>
          <w:tcPr>
            <w:tcW w:w="567" w:type="dxa"/>
          </w:tcPr>
          <w:p w14:paraId="4133C3B7"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sz w:val="20"/>
                <w:szCs w:val="20"/>
                <w:lang w:val="es-AR" w:eastAsia="en-US"/>
              </w:rPr>
              <w:t>.06</w:t>
            </w:r>
          </w:p>
        </w:tc>
        <w:tc>
          <w:tcPr>
            <w:tcW w:w="567" w:type="dxa"/>
            <w:vAlign w:val="center"/>
          </w:tcPr>
          <w:p w14:paraId="79E81D64"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p>
        </w:tc>
        <w:tc>
          <w:tcPr>
            <w:tcW w:w="567" w:type="dxa"/>
            <w:vAlign w:val="center"/>
          </w:tcPr>
          <w:p w14:paraId="58BC8455"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color w:val="000000"/>
                <w:sz w:val="20"/>
                <w:szCs w:val="20"/>
                <w:lang w:val="es-AR" w:eastAsia="en-US"/>
              </w:rPr>
              <w:t>.18</w:t>
            </w:r>
          </w:p>
        </w:tc>
        <w:tc>
          <w:tcPr>
            <w:tcW w:w="567" w:type="dxa"/>
            <w:vAlign w:val="center"/>
          </w:tcPr>
          <w:p w14:paraId="532D8639"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color w:val="000000"/>
                <w:sz w:val="20"/>
                <w:szCs w:val="20"/>
                <w:lang w:val="es-AR" w:eastAsia="en-US"/>
              </w:rPr>
              <w:t>.11</w:t>
            </w:r>
          </w:p>
        </w:tc>
      </w:tr>
      <w:tr w:rsidR="00F26837" w:rsidRPr="00AE20AC" w14:paraId="401A3BAD" w14:textId="77777777" w:rsidTr="00F26837">
        <w:trPr>
          <w:trHeight w:hRule="exact" w:val="432"/>
        </w:trPr>
        <w:tc>
          <w:tcPr>
            <w:tcW w:w="1276" w:type="dxa"/>
            <w:vAlign w:val="center"/>
          </w:tcPr>
          <w:p w14:paraId="02C77DE8" w14:textId="77777777" w:rsidR="00AE20AC" w:rsidRPr="00AE20AC" w:rsidRDefault="00AE20AC" w:rsidP="00AE20AC">
            <w:pPr>
              <w:autoSpaceDE w:val="0"/>
              <w:autoSpaceDN w:val="0"/>
              <w:adjustRightInd w:val="0"/>
              <w:snapToGrid w:val="0"/>
              <w:rPr>
                <w:rFonts w:eastAsia="Calibri"/>
                <w:color w:val="000000"/>
                <w:sz w:val="20"/>
                <w:szCs w:val="20"/>
                <w:lang w:val="es-AR" w:eastAsia="en-US"/>
              </w:rPr>
            </w:pPr>
            <w:r w:rsidRPr="00AE20AC">
              <w:rPr>
                <w:rFonts w:eastAsia="Calibri"/>
                <w:color w:val="000000"/>
                <w:sz w:val="20"/>
                <w:szCs w:val="20"/>
                <w:lang w:val="es-AR" w:eastAsia="en-US"/>
              </w:rPr>
              <w:t>13. E OM</w:t>
            </w:r>
          </w:p>
        </w:tc>
        <w:tc>
          <w:tcPr>
            <w:tcW w:w="470" w:type="dxa"/>
          </w:tcPr>
          <w:p w14:paraId="3A35E507"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.16</w:t>
            </w:r>
          </w:p>
        </w:tc>
        <w:tc>
          <w:tcPr>
            <w:tcW w:w="567" w:type="dxa"/>
          </w:tcPr>
          <w:p w14:paraId="40A01CC8" w14:textId="77777777" w:rsidR="00AE20AC" w:rsidRPr="00AE20AC" w:rsidRDefault="00AE20AC" w:rsidP="00AE20AC">
            <w:pPr>
              <w:autoSpaceDE w:val="0"/>
              <w:autoSpaceDN w:val="0"/>
              <w:adjustRightInd w:val="0"/>
              <w:snapToGrid w:val="0"/>
              <w:jc w:val="center"/>
              <w:rPr>
                <w:rFonts w:eastAsia="Calibri"/>
                <w:color w:val="000000"/>
                <w:sz w:val="20"/>
                <w:szCs w:val="20"/>
                <w:lang w:val="es-AR" w:eastAsia="en-US"/>
              </w:rPr>
            </w:pPr>
            <w:r w:rsidRPr="00AE20AC">
              <w:rPr>
                <w:rFonts w:eastAsia="Calibri"/>
                <w:sz w:val="20"/>
                <w:szCs w:val="20"/>
                <w:lang w:val="es-AR" w:eastAsia="en-US"/>
              </w:rPr>
              <w:t>.08</w:t>
            </w:r>
          </w:p>
        </w:tc>
        <w:tc>
          <w:tcPr>
            <w:tcW w:w="567" w:type="dxa"/>
          </w:tcPr>
          <w:p w14:paraId="597CE9F7"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.13</w:t>
            </w:r>
          </w:p>
        </w:tc>
        <w:tc>
          <w:tcPr>
            <w:tcW w:w="567" w:type="dxa"/>
          </w:tcPr>
          <w:p w14:paraId="2828833F"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sz w:val="20"/>
                <w:szCs w:val="20"/>
                <w:lang w:val="es-AR" w:eastAsia="en-US"/>
              </w:rPr>
              <w:t>.06</w:t>
            </w:r>
          </w:p>
        </w:tc>
        <w:tc>
          <w:tcPr>
            <w:tcW w:w="567" w:type="dxa"/>
          </w:tcPr>
          <w:p w14:paraId="353FCB8C"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.18</w:t>
            </w:r>
          </w:p>
        </w:tc>
        <w:tc>
          <w:tcPr>
            <w:tcW w:w="567" w:type="dxa"/>
          </w:tcPr>
          <w:p w14:paraId="6B709485"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.12</w:t>
            </w:r>
          </w:p>
        </w:tc>
        <w:tc>
          <w:tcPr>
            <w:tcW w:w="567" w:type="dxa"/>
          </w:tcPr>
          <w:p w14:paraId="58FEAA47"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.11</w:t>
            </w:r>
          </w:p>
        </w:tc>
        <w:tc>
          <w:tcPr>
            <w:tcW w:w="567" w:type="dxa"/>
          </w:tcPr>
          <w:p w14:paraId="3CD7384A"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.11</w:t>
            </w:r>
          </w:p>
        </w:tc>
        <w:tc>
          <w:tcPr>
            <w:tcW w:w="567" w:type="dxa"/>
          </w:tcPr>
          <w:p w14:paraId="27974833"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sz w:val="20"/>
                <w:szCs w:val="20"/>
                <w:lang w:val="es-AR" w:eastAsia="en-US"/>
              </w:rPr>
              <w:t>.04</w:t>
            </w:r>
          </w:p>
        </w:tc>
        <w:tc>
          <w:tcPr>
            <w:tcW w:w="567" w:type="dxa"/>
          </w:tcPr>
          <w:p w14:paraId="71B993C8"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sz w:val="20"/>
                <w:szCs w:val="20"/>
                <w:lang w:val="es-AR" w:eastAsia="en-US"/>
              </w:rPr>
              <w:t>-.02</w:t>
            </w:r>
          </w:p>
        </w:tc>
        <w:tc>
          <w:tcPr>
            <w:tcW w:w="567" w:type="dxa"/>
          </w:tcPr>
          <w:p w14:paraId="776755E4"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sz w:val="20"/>
                <w:szCs w:val="20"/>
                <w:lang w:val="es-AR" w:eastAsia="en-US"/>
              </w:rPr>
              <w:t>.01</w:t>
            </w:r>
          </w:p>
        </w:tc>
        <w:tc>
          <w:tcPr>
            <w:tcW w:w="567" w:type="dxa"/>
          </w:tcPr>
          <w:p w14:paraId="5256FDF1"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.18</w:t>
            </w:r>
          </w:p>
        </w:tc>
        <w:tc>
          <w:tcPr>
            <w:tcW w:w="567" w:type="dxa"/>
            <w:vAlign w:val="center"/>
          </w:tcPr>
          <w:p w14:paraId="6E58F8F7"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p>
        </w:tc>
        <w:tc>
          <w:tcPr>
            <w:tcW w:w="567" w:type="dxa"/>
            <w:vAlign w:val="center"/>
          </w:tcPr>
          <w:p w14:paraId="66540394"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color w:val="000000"/>
                <w:sz w:val="20"/>
                <w:szCs w:val="20"/>
                <w:lang w:val="es-AR" w:eastAsia="en-US"/>
              </w:rPr>
              <w:t>.12</w:t>
            </w:r>
          </w:p>
        </w:tc>
      </w:tr>
      <w:tr w:rsidR="00F26837" w:rsidRPr="00AE20AC" w14:paraId="2CB53B31" w14:textId="77777777" w:rsidTr="00F26837">
        <w:trPr>
          <w:trHeight w:hRule="exact" w:val="432"/>
        </w:trPr>
        <w:tc>
          <w:tcPr>
            <w:tcW w:w="1276" w:type="dxa"/>
            <w:tcBorders>
              <w:bottom w:val="single" w:sz="4" w:space="0" w:color="auto"/>
            </w:tcBorders>
            <w:vAlign w:val="center"/>
          </w:tcPr>
          <w:p w14:paraId="49703FCD" w14:textId="77777777" w:rsidR="00AE20AC" w:rsidRPr="00AE20AC" w:rsidRDefault="00AE20AC" w:rsidP="00AE20AC">
            <w:pPr>
              <w:autoSpaceDE w:val="0"/>
              <w:autoSpaceDN w:val="0"/>
              <w:adjustRightInd w:val="0"/>
              <w:snapToGrid w:val="0"/>
              <w:rPr>
                <w:rFonts w:eastAsia="Calibri"/>
                <w:color w:val="000000"/>
                <w:sz w:val="20"/>
                <w:szCs w:val="20"/>
                <w:lang w:val="es-AR" w:eastAsia="en-US"/>
              </w:rPr>
            </w:pPr>
            <w:r w:rsidRPr="00AE20AC">
              <w:rPr>
                <w:rFonts w:eastAsia="Calibri"/>
                <w:color w:val="000000"/>
                <w:sz w:val="20"/>
                <w:szCs w:val="20"/>
                <w:lang w:val="es-AR" w:eastAsia="en-US"/>
              </w:rPr>
              <w:t>14. E PERS</w:t>
            </w:r>
          </w:p>
        </w:tc>
        <w:tc>
          <w:tcPr>
            <w:tcW w:w="470" w:type="dxa"/>
            <w:tcBorders>
              <w:bottom w:val="single" w:sz="4" w:space="0" w:color="auto"/>
            </w:tcBorders>
          </w:tcPr>
          <w:p w14:paraId="724C8126" w14:textId="77777777" w:rsidR="00AE20AC" w:rsidRPr="00AE20AC" w:rsidRDefault="00AE20AC" w:rsidP="00AE20AC">
            <w:pPr>
              <w:autoSpaceDE w:val="0"/>
              <w:autoSpaceDN w:val="0"/>
              <w:adjustRightInd w:val="0"/>
              <w:snapToGrid w:val="0"/>
              <w:jc w:val="center"/>
              <w:rPr>
                <w:rFonts w:eastAsia="Calibri"/>
                <w:color w:val="000000"/>
                <w:sz w:val="20"/>
                <w:szCs w:val="20"/>
                <w:lang w:val="es-AR" w:eastAsia="en-US"/>
              </w:rPr>
            </w:pPr>
            <w:r w:rsidRPr="00AE20AC">
              <w:rPr>
                <w:rFonts w:eastAsia="Calibri"/>
                <w:sz w:val="20"/>
                <w:szCs w:val="20"/>
                <w:lang w:val="es-AR" w:eastAsia="en-US"/>
              </w:rPr>
              <w:t>.04</w:t>
            </w:r>
          </w:p>
        </w:tc>
        <w:tc>
          <w:tcPr>
            <w:tcW w:w="567" w:type="dxa"/>
            <w:tcBorders>
              <w:bottom w:val="single" w:sz="4" w:space="0" w:color="auto"/>
            </w:tcBorders>
          </w:tcPr>
          <w:p w14:paraId="7C037B4C" w14:textId="77777777" w:rsidR="00AE20AC" w:rsidRPr="00AE20AC" w:rsidRDefault="00AE20AC" w:rsidP="00AE20AC">
            <w:pPr>
              <w:autoSpaceDE w:val="0"/>
              <w:autoSpaceDN w:val="0"/>
              <w:adjustRightInd w:val="0"/>
              <w:snapToGrid w:val="0"/>
              <w:jc w:val="center"/>
              <w:rPr>
                <w:rFonts w:eastAsia="Calibri"/>
                <w:color w:val="000000"/>
                <w:sz w:val="20"/>
                <w:szCs w:val="20"/>
                <w:lang w:val="es-AR" w:eastAsia="en-US"/>
              </w:rPr>
            </w:pPr>
            <w:r w:rsidRPr="00AE20AC">
              <w:rPr>
                <w:rFonts w:eastAsia="Calibri"/>
                <w:sz w:val="20"/>
                <w:szCs w:val="20"/>
                <w:lang w:val="es-AR" w:eastAsia="en-US"/>
              </w:rPr>
              <w:t>.01</w:t>
            </w:r>
          </w:p>
        </w:tc>
        <w:tc>
          <w:tcPr>
            <w:tcW w:w="567" w:type="dxa"/>
            <w:tcBorders>
              <w:bottom w:val="single" w:sz="4" w:space="0" w:color="auto"/>
            </w:tcBorders>
          </w:tcPr>
          <w:p w14:paraId="2C9E136A" w14:textId="77777777" w:rsidR="00AE20AC" w:rsidRPr="00AE20AC" w:rsidRDefault="00AE20AC" w:rsidP="00AE20AC">
            <w:pPr>
              <w:autoSpaceDE w:val="0"/>
              <w:autoSpaceDN w:val="0"/>
              <w:adjustRightInd w:val="0"/>
              <w:snapToGrid w:val="0"/>
              <w:jc w:val="center"/>
              <w:rPr>
                <w:rFonts w:eastAsia="Calibri"/>
                <w:color w:val="000000"/>
                <w:sz w:val="20"/>
                <w:szCs w:val="20"/>
                <w:lang w:val="es-AR" w:eastAsia="en-US"/>
              </w:rPr>
            </w:pPr>
            <w:r w:rsidRPr="00AE20AC">
              <w:rPr>
                <w:rFonts w:eastAsia="Calibri"/>
                <w:sz w:val="20"/>
                <w:szCs w:val="20"/>
                <w:lang w:val="es-AR" w:eastAsia="en-US"/>
              </w:rPr>
              <w:t>.03</w:t>
            </w:r>
          </w:p>
        </w:tc>
        <w:tc>
          <w:tcPr>
            <w:tcW w:w="567" w:type="dxa"/>
            <w:tcBorders>
              <w:bottom w:val="single" w:sz="4" w:space="0" w:color="auto"/>
            </w:tcBorders>
          </w:tcPr>
          <w:p w14:paraId="475B8646"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sz w:val="20"/>
                <w:szCs w:val="20"/>
                <w:lang w:val="es-AR" w:eastAsia="en-US"/>
              </w:rPr>
              <w:t>.03</w:t>
            </w:r>
          </w:p>
        </w:tc>
        <w:tc>
          <w:tcPr>
            <w:tcW w:w="567" w:type="dxa"/>
            <w:tcBorders>
              <w:bottom w:val="single" w:sz="4" w:space="0" w:color="auto"/>
            </w:tcBorders>
          </w:tcPr>
          <w:p w14:paraId="1D3B112F"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sz w:val="20"/>
                <w:szCs w:val="20"/>
                <w:lang w:val="es-AR" w:eastAsia="en-US"/>
              </w:rPr>
              <w:t>.07</w:t>
            </w:r>
          </w:p>
        </w:tc>
        <w:tc>
          <w:tcPr>
            <w:tcW w:w="567" w:type="dxa"/>
            <w:tcBorders>
              <w:bottom w:val="single" w:sz="4" w:space="0" w:color="auto"/>
            </w:tcBorders>
          </w:tcPr>
          <w:p w14:paraId="7E0F052C"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sz w:val="20"/>
                <w:szCs w:val="20"/>
                <w:lang w:val="es-AR" w:eastAsia="en-US"/>
              </w:rPr>
              <w:t>-.04</w:t>
            </w:r>
          </w:p>
        </w:tc>
        <w:tc>
          <w:tcPr>
            <w:tcW w:w="567" w:type="dxa"/>
            <w:tcBorders>
              <w:bottom w:val="single" w:sz="4" w:space="0" w:color="auto"/>
            </w:tcBorders>
          </w:tcPr>
          <w:p w14:paraId="214665AB"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sz w:val="20"/>
                <w:szCs w:val="20"/>
                <w:lang w:val="es-AR" w:eastAsia="en-US"/>
              </w:rPr>
              <w:t>-.02</w:t>
            </w:r>
          </w:p>
        </w:tc>
        <w:tc>
          <w:tcPr>
            <w:tcW w:w="567" w:type="dxa"/>
            <w:tcBorders>
              <w:bottom w:val="single" w:sz="4" w:space="0" w:color="auto"/>
            </w:tcBorders>
          </w:tcPr>
          <w:p w14:paraId="24B70E31"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sz w:val="20"/>
                <w:szCs w:val="20"/>
                <w:lang w:val="es-AR" w:eastAsia="en-US"/>
              </w:rPr>
              <w:t>-.04</w:t>
            </w:r>
          </w:p>
        </w:tc>
        <w:tc>
          <w:tcPr>
            <w:tcW w:w="567" w:type="dxa"/>
            <w:tcBorders>
              <w:bottom w:val="single" w:sz="4" w:space="0" w:color="auto"/>
            </w:tcBorders>
          </w:tcPr>
          <w:p w14:paraId="1DA822B4"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sz w:val="20"/>
                <w:szCs w:val="20"/>
                <w:lang w:val="es-AR" w:eastAsia="en-US"/>
              </w:rPr>
              <w:t>.00</w:t>
            </w:r>
          </w:p>
        </w:tc>
        <w:tc>
          <w:tcPr>
            <w:tcW w:w="567" w:type="dxa"/>
            <w:tcBorders>
              <w:bottom w:val="single" w:sz="4" w:space="0" w:color="auto"/>
            </w:tcBorders>
          </w:tcPr>
          <w:p w14:paraId="56481002"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sz w:val="20"/>
                <w:szCs w:val="20"/>
                <w:lang w:val="es-AR" w:eastAsia="en-US"/>
              </w:rPr>
              <w:t>.01</w:t>
            </w:r>
          </w:p>
        </w:tc>
        <w:tc>
          <w:tcPr>
            <w:tcW w:w="567" w:type="dxa"/>
            <w:tcBorders>
              <w:bottom w:val="single" w:sz="4" w:space="0" w:color="auto"/>
            </w:tcBorders>
          </w:tcPr>
          <w:p w14:paraId="259AF48B"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sz w:val="20"/>
                <w:szCs w:val="20"/>
                <w:lang w:val="es-AR" w:eastAsia="en-US"/>
              </w:rPr>
              <w:t>.02</w:t>
            </w:r>
          </w:p>
        </w:tc>
        <w:tc>
          <w:tcPr>
            <w:tcW w:w="567" w:type="dxa"/>
            <w:tcBorders>
              <w:bottom w:val="single" w:sz="4" w:space="0" w:color="auto"/>
            </w:tcBorders>
          </w:tcPr>
          <w:p w14:paraId="44A44DD7"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sz w:val="20"/>
                <w:szCs w:val="20"/>
                <w:lang w:val="es-AR" w:eastAsia="en-US"/>
              </w:rPr>
              <w:t>.00</w:t>
            </w:r>
          </w:p>
        </w:tc>
        <w:tc>
          <w:tcPr>
            <w:tcW w:w="567" w:type="dxa"/>
            <w:tcBorders>
              <w:bottom w:val="single" w:sz="4" w:space="0" w:color="auto"/>
            </w:tcBorders>
            <w:vAlign w:val="center"/>
          </w:tcPr>
          <w:p w14:paraId="6E4B06AC"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color w:val="000000"/>
                <w:sz w:val="20"/>
                <w:szCs w:val="20"/>
                <w:lang w:val="es-AR" w:eastAsia="en-US"/>
              </w:rPr>
              <w:t>.15</w:t>
            </w:r>
          </w:p>
        </w:tc>
        <w:tc>
          <w:tcPr>
            <w:tcW w:w="567" w:type="dxa"/>
            <w:tcBorders>
              <w:bottom w:val="single" w:sz="4" w:space="0" w:color="auto"/>
            </w:tcBorders>
            <w:vAlign w:val="center"/>
          </w:tcPr>
          <w:p w14:paraId="4F4BDEF5"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p>
        </w:tc>
      </w:tr>
    </w:tbl>
    <w:p w14:paraId="3FAC86A4" w14:textId="22945A49" w:rsidR="00AE20AC" w:rsidRPr="00AE20AC" w:rsidRDefault="001C3E27" w:rsidP="00F26837">
      <w:pPr>
        <w:spacing w:after="200"/>
        <w:ind w:right="-46"/>
        <w:jc w:val="both"/>
        <w:rPr>
          <w:rFonts w:eastAsia="Calibri"/>
          <w:color w:val="000000"/>
          <w:sz w:val="20"/>
          <w:szCs w:val="20"/>
          <w:lang w:val="es-AR" w:eastAsia="en-US"/>
        </w:rPr>
      </w:pPr>
      <w:r w:rsidRPr="00AE20AC">
        <w:rPr>
          <w:rFonts w:eastAsia="Calibri"/>
          <w:color w:val="000000"/>
          <w:sz w:val="20"/>
          <w:szCs w:val="20"/>
          <w:lang w:val="es-AR" w:eastAsia="en-US"/>
        </w:rPr>
        <w:t xml:space="preserve">Triángulo Inferior: correlaciones entre preadolescentes; Triángulo Superior: correlaciones entre adolescentes. </w:t>
      </w:r>
      <w:r w:rsidR="00AE20AC" w:rsidRPr="00AE20AC">
        <w:rPr>
          <w:rFonts w:eastAsia="Calibri"/>
          <w:color w:val="000000"/>
          <w:sz w:val="20"/>
          <w:szCs w:val="20"/>
          <w:lang w:val="es-AR" w:eastAsia="en-US"/>
        </w:rPr>
        <w:t xml:space="preserve">F= frecuencia; Gr: </w:t>
      </w:r>
      <w:r w:rsidRPr="00F26837">
        <w:rPr>
          <w:rFonts w:eastAsia="Calibri"/>
          <w:color w:val="000000"/>
          <w:sz w:val="20"/>
          <w:szCs w:val="20"/>
          <w:lang w:val="es-AR" w:eastAsia="en-US"/>
        </w:rPr>
        <w:t>G</w:t>
      </w:r>
      <w:r w:rsidR="00AE20AC" w:rsidRPr="00AE20AC">
        <w:rPr>
          <w:rFonts w:eastAsia="Calibri"/>
          <w:color w:val="000000"/>
          <w:sz w:val="20"/>
          <w:szCs w:val="20"/>
          <w:lang w:val="es-AR" w:eastAsia="en-US"/>
        </w:rPr>
        <w:t>ramos de alcohol consumidos por ocasión; B1 = bebida de mayor consumo; B2 = segunda bebida de mayor consumo; CEEA = Consumo Episódico Elevado;</w:t>
      </w:r>
      <w:r w:rsidR="00AE20AC" w:rsidRPr="00AE20AC">
        <w:rPr>
          <w:rFonts w:eastAsia="Calibri"/>
          <w:sz w:val="20"/>
          <w:szCs w:val="20"/>
          <w:lang w:val="es-ES" w:eastAsia="en-US"/>
        </w:rPr>
        <w:t xml:space="preserve"> URG NEG= Urgencia Negativa; URG POS= Urgencia Positiva; PREM= Falta de Premeditación; PERS= Falta de Perseverancia; </w:t>
      </w:r>
      <w:r w:rsidR="00AE20AC" w:rsidRPr="00AE20AC">
        <w:rPr>
          <w:rFonts w:eastAsia="Calibri"/>
          <w:sz w:val="20"/>
          <w:szCs w:val="20"/>
          <w:lang w:val="es-AR" w:eastAsia="en-US"/>
        </w:rPr>
        <w:t xml:space="preserve">SENS= Búsqueda de Sensaciones; PA= Promedio Ajustado; E COM = Errores de Comisión; E OM= Errores por Omisión; E PERS= Errores Perseverativos. </w:t>
      </w:r>
      <w:r w:rsidR="00AE20AC" w:rsidRPr="00AE20AC">
        <w:rPr>
          <w:rFonts w:eastAsia="Calibri"/>
          <w:color w:val="000000"/>
          <w:sz w:val="20"/>
          <w:szCs w:val="20"/>
          <w:lang w:val="es-AR" w:eastAsia="en-US"/>
        </w:rPr>
        <w:t xml:space="preserve">En negrita se destacan los resultados estadísticamente significativos a </w:t>
      </w:r>
      <w:r w:rsidR="00AE20AC" w:rsidRPr="00AE20AC">
        <w:rPr>
          <w:rFonts w:eastAsia="Calibri"/>
          <w:i/>
          <w:color w:val="000000"/>
          <w:sz w:val="20"/>
          <w:szCs w:val="20"/>
          <w:lang w:val="es-AR" w:eastAsia="en-US"/>
        </w:rPr>
        <w:t>p</w:t>
      </w:r>
      <w:r w:rsidR="00AE20AC" w:rsidRPr="00AE20AC">
        <w:rPr>
          <w:rFonts w:eastAsia="Calibri"/>
          <w:color w:val="000000"/>
          <w:sz w:val="20"/>
          <w:szCs w:val="20"/>
          <w:lang w:val="es-AR" w:eastAsia="en-US"/>
        </w:rPr>
        <w:t xml:space="preserve"> ≤ .05</w:t>
      </w:r>
    </w:p>
    <w:p w14:paraId="5ACECA85" w14:textId="77777777" w:rsidR="00F26837" w:rsidRDefault="00F26837" w:rsidP="000320FE">
      <w:pPr>
        <w:widowControl w:val="0"/>
        <w:autoSpaceDE w:val="0"/>
        <w:autoSpaceDN w:val="0"/>
        <w:adjustRightInd w:val="0"/>
        <w:spacing w:line="360" w:lineRule="auto"/>
        <w:jc w:val="both"/>
        <w:rPr>
          <w:i/>
          <w:iCs/>
          <w:lang w:val="es-AR" w:eastAsia="en-US"/>
        </w:rPr>
      </w:pPr>
    </w:p>
    <w:p w14:paraId="4EBBF0D7" w14:textId="55D801ED" w:rsidR="000320FE" w:rsidRPr="000320FE" w:rsidRDefault="000320FE" w:rsidP="000320FE">
      <w:pPr>
        <w:widowControl w:val="0"/>
        <w:autoSpaceDE w:val="0"/>
        <w:autoSpaceDN w:val="0"/>
        <w:adjustRightInd w:val="0"/>
        <w:spacing w:line="360" w:lineRule="auto"/>
        <w:jc w:val="both"/>
        <w:rPr>
          <w:i/>
          <w:iCs/>
          <w:lang w:val="es-AR" w:eastAsia="en-US"/>
        </w:rPr>
      </w:pPr>
      <w:r w:rsidRPr="000320FE">
        <w:rPr>
          <w:i/>
          <w:iCs/>
          <w:lang w:val="es-AR" w:eastAsia="en-US"/>
        </w:rPr>
        <w:t>Adolescentes.</w:t>
      </w:r>
    </w:p>
    <w:p w14:paraId="1B1346D1" w14:textId="77777777" w:rsidR="000320FE" w:rsidRPr="000320FE" w:rsidRDefault="000320FE" w:rsidP="000320FE">
      <w:pPr>
        <w:widowControl w:val="0"/>
        <w:autoSpaceDE w:val="0"/>
        <w:autoSpaceDN w:val="0"/>
        <w:adjustRightInd w:val="0"/>
        <w:spacing w:line="360" w:lineRule="auto"/>
        <w:ind w:firstLine="708"/>
        <w:jc w:val="both"/>
        <w:rPr>
          <w:lang w:val="es-AR" w:eastAsia="en-US"/>
        </w:rPr>
      </w:pPr>
      <w:r w:rsidRPr="000320FE">
        <w:rPr>
          <w:lang w:val="es-AR" w:eastAsia="en-US"/>
        </w:rPr>
        <w:t xml:space="preserve">La Tabla 3 muestra que el consumo de alcohol y de CEEA se asoció positiva y significativamente con todas las dimensiones de impulsividad rasgo. A su vez, la mayor frecuencia de consumo de las dos bebidas más elegidas y de CEEA se relacionó con una mayor cantidad de errores perseverativos. Por otro lado, el consumo de alcohol no se asoció con la toma de riesgos, inhibición de respuesta y falta de atención en este grupo etario. </w:t>
      </w:r>
    </w:p>
    <w:p w14:paraId="4D908A2E" w14:textId="77777777" w:rsidR="000320FE" w:rsidRPr="000320FE" w:rsidRDefault="000320FE" w:rsidP="000320FE">
      <w:pPr>
        <w:widowControl w:val="0"/>
        <w:autoSpaceDE w:val="0"/>
        <w:autoSpaceDN w:val="0"/>
        <w:adjustRightInd w:val="0"/>
        <w:spacing w:line="360" w:lineRule="auto"/>
        <w:rPr>
          <w:lang w:val="es-AR" w:eastAsia="en-US"/>
        </w:rPr>
      </w:pPr>
    </w:p>
    <w:p w14:paraId="3D11E0C6" w14:textId="77777777" w:rsidR="000320FE" w:rsidRPr="000320FE" w:rsidRDefault="000320FE" w:rsidP="000320FE">
      <w:pPr>
        <w:widowControl w:val="0"/>
        <w:autoSpaceDE w:val="0"/>
        <w:autoSpaceDN w:val="0"/>
        <w:adjustRightInd w:val="0"/>
        <w:spacing w:line="360" w:lineRule="auto"/>
        <w:rPr>
          <w:b/>
          <w:bCs/>
          <w:i/>
          <w:iCs/>
          <w:lang w:val="es-AR" w:eastAsia="en-US"/>
        </w:rPr>
      </w:pPr>
      <w:r w:rsidRPr="000320FE">
        <w:rPr>
          <w:b/>
          <w:bCs/>
          <w:i/>
          <w:iCs/>
          <w:lang w:val="es-AR" w:eastAsia="en-US"/>
        </w:rPr>
        <w:t>Análisis de regresión múltiple</w:t>
      </w:r>
    </w:p>
    <w:p w14:paraId="71E8F281" w14:textId="77777777" w:rsidR="000320FE" w:rsidRPr="000320FE" w:rsidRDefault="000320FE" w:rsidP="000320FE">
      <w:pPr>
        <w:widowControl w:val="0"/>
        <w:autoSpaceDE w:val="0"/>
        <w:autoSpaceDN w:val="0"/>
        <w:adjustRightInd w:val="0"/>
        <w:spacing w:line="360" w:lineRule="auto"/>
        <w:rPr>
          <w:i/>
          <w:iCs/>
          <w:lang w:val="es-AR" w:eastAsia="en-US"/>
        </w:rPr>
      </w:pPr>
      <w:r w:rsidRPr="000320FE">
        <w:rPr>
          <w:i/>
          <w:iCs/>
          <w:lang w:val="es-AR" w:eastAsia="en-US"/>
        </w:rPr>
        <w:t>Preadolescentes.</w:t>
      </w:r>
    </w:p>
    <w:p w14:paraId="10AC3242" w14:textId="77777777" w:rsidR="000320FE" w:rsidRPr="000320FE" w:rsidRDefault="000320FE" w:rsidP="000320FE">
      <w:pPr>
        <w:widowControl w:val="0"/>
        <w:autoSpaceDE w:val="0"/>
        <w:autoSpaceDN w:val="0"/>
        <w:adjustRightInd w:val="0"/>
        <w:spacing w:line="360" w:lineRule="auto"/>
        <w:ind w:firstLine="708"/>
        <w:jc w:val="both"/>
        <w:rPr>
          <w:lang w:val="es-AR" w:eastAsia="en-US"/>
        </w:rPr>
      </w:pPr>
      <w:r w:rsidRPr="000320FE">
        <w:rPr>
          <w:lang w:val="es-AR" w:eastAsia="en-US"/>
        </w:rPr>
        <w:t>Las variables incluidas en el modelo explicaron el 13% de la varianza de la frecuencia de consumo de alcohol en preadolescentes (F</w:t>
      </w:r>
      <w:r w:rsidRPr="000320FE">
        <w:rPr>
          <w:vertAlign w:val="subscript"/>
          <w:lang w:val="es-AR" w:eastAsia="en-US"/>
        </w:rPr>
        <w:t>cambio</w:t>
      </w:r>
      <w:r w:rsidRPr="000320FE">
        <w:rPr>
          <w:lang w:val="es-AR" w:eastAsia="en-US"/>
        </w:rPr>
        <w:t xml:space="preserve">= 9.13, </w:t>
      </w:r>
      <w:r w:rsidRPr="000320FE">
        <w:rPr>
          <w:i/>
          <w:iCs/>
          <w:lang w:val="es-AR" w:eastAsia="en-US"/>
        </w:rPr>
        <w:t>p</w:t>
      </w:r>
      <w:r w:rsidRPr="000320FE">
        <w:rPr>
          <w:lang w:val="es-AR" w:eastAsia="en-US"/>
        </w:rPr>
        <w:t xml:space="preserve"> ≤ .001). La Urgencia Negativa (β= .13, </w:t>
      </w:r>
      <w:r w:rsidRPr="000320FE">
        <w:rPr>
          <w:i/>
          <w:iCs/>
          <w:lang w:val="es-AR" w:eastAsia="en-US"/>
        </w:rPr>
        <w:t>t</w:t>
      </w:r>
      <w:r w:rsidRPr="000320FE">
        <w:rPr>
          <w:lang w:val="es-AR" w:eastAsia="en-US"/>
        </w:rPr>
        <w:t xml:space="preserve">= 2.38, </w:t>
      </w:r>
      <w:r w:rsidRPr="000320FE">
        <w:rPr>
          <w:i/>
          <w:iCs/>
          <w:lang w:val="es-AR" w:eastAsia="en-US"/>
        </w:rPr>
        <w:t>p</w:t>
      </w:r>
      <w:r w:rsidRPr="000320FE">
        <w:rPr>
          <w:lang w:val="es-AR" w:eastAsia="en-US"/>
        </w:rPr>
        <w:t xml:space="preserve"> ≤ .05), Búsqueda de Sensaciones (β= .10, </w:t>
      </w:r>
      <w:r w:rsidRPr="000320FE">
        <w:rPr>
          <w:i/>
          <w:iCs/>
          <w:lang w:val="es-AR" w:eastAsia="en-US"/>
        </w:rPr>
        <w:t>t</w:t>
      </w:r>
      <w:r w:rsidRPr="000320FE">
        <w:rPr>
          <w:lang w:val="es-AR" w:eastAsia="en-US"/>
        </w:rPr>
        <w:t xml:space="preserve">= 2.28, </w:t>
      </w:r>
      <w:r w:rsidRPr="000320FE">
        <w:rPr>
          <w:i/>
          <w:iCs/>
          <w:lang w:val="es-AR" w:eastAsia="en-US"/>
        </w:rPr>
        <w:t>p</w:t>
      </w:r>
      <w:r w:rsidRPr="000320FE">
        <w:rPr>
          <w:lang w:val="es-AR" w:eastAsia="en-US"/>
        </w:rPr>
        <w:t xml:space="preserve"> ≤ .05), Urgencia Positiva (β= .12, </w:t>
      </w:r>
      <w:r w:rsidRPr="000320FE">
        <w:rPr>
          <w:i/>
          <w:iCs/>
          <w:lang w:val="es-AR" w:eastAsia="en-US"/>
        </w:rPr>
        <w:t>t</w:t>
      </w:r>
      <w:r w:rsidRPr="000320FE">
        <w:rPr>
          <w:lang w:val="es-AR" w:eastAsia="en-US"/>
        </w:rPr>
        <w:t xml:space="preserve">= 2.01, </w:t>
      </w:r>
      <w:r w:rsidRPr="000320FE">
        <w:rPr>
          <w:i/>
          <w:iCs/>
          <w:lang w:val="es-AR" w:eastAsia="en-US"/>
        </w:rPr>
        <w:t xml:space="preserve">p </w:t>
      </w:r>
      <w:r w:rsidRPr="000320FE">
        <w:rPr>
          <w:lang w:val="es-AR" w:eastAsia="en-US"/>
        </w:rPr>
        <w:t xml:space="preserve">≤ .05), el Promedio Ajustado (β= .14, </w:t>
      </w:r>
      <w:r w:rsidRPr="000320FE">
        <w:rPr>
          <w:i/>
          <w:iCs/>
          <w:lang w:val="es-AR" w:eastAsia="en-US"/>
        </w:rPr>
        <w:t>t</w:t>
      </w:r>
      <w:r w:rsidRPr="000320FE">
        <w:rPr>
          <w:lang w:val="es-AR" w:eastAsia="en-US"/>
        </w:rPr>
        <w:t xml:space="preserve">= 3.52, </w:t>
      </w:r>
      <w:r w:rsidRPr="000320FE">
        <w:rPr>
          <w:i/>
          <w:iCs/>
          <w:lang w:val="es-AR" w:eastAsia="en-US"/>
        </w:rPr>
        <w:t>p</w:t>
      </w:r>
      <w:r w:rsidRPr="000320FE">
        <w:rPr>
          <w:lang w:val="es-AR" w:eastAsia="en-US"/>
        </w:rPr>
        <w:t xml:space="preserve"> ≤ .05) y los Errores de Omisión (β= .09, </w:t>
      </w:r>
      <w:r w:rsidRPr="000320FE">
        <w:rPr>
          <w:i/>
          <w:iCs/>
          <w:lang w:val="es-AR" w:eastAsia="en-US"/>
        </w:rPr>
        <w:t>t</w:t>
      </w:r>
      <w:r w:rsidRPr="000320FE">
        <w:rPr>
          <w:lang w:val="es-AR" w:eastAsia="en-US"/>
        </w:rPr>
        <w:t xml:space="preserve">= 2.06, </w:t>
      </w:r>
      <w:r w:rsidRPr="000320FE">
        <w:rPr>
          <w:i/>
          <w:iCs/>
          <w:lang w:val="es-AR" w:eastAsia="en-US"/>
        </w:rPr>
        <w:t xml:space="preserve">p </w:t>
      </w:r>
      <w:r w:rsidRPr="000320FE">
        <w:rPr>
          <w:lang w:val="es-AR" w:eastAsia="en-US"/>
        </w:rPr>
        <w:t xml:space="preserve">≤ .05) se asociaron de manera significativa con una mayor frecuencia de consumo de alcohol. Las variables Falta de Premeditación, Falta de Perseverancia, errores de comisión y errores perseverativos no tuvieron un efecto significativo. </w:t>
      </w:r>
    </w:p>
    <w:p w14:paraId="3910B6F7" w14:textId="77777777" w:rsidR="000320FE" w:rsidRPr="000320FE" w:rsidRDefault="000320FE" w:rsidP="000320FE">
      <w:pPr>
        <w:widowControl w:val="0"/>
        <w:autoSpaceDE w:val="0"/>
        <w:autoSpaceDN w:val="0"/>
        <w:adjustRightInd w:val="0"/>
        <w:spacing w:line="360" w:lineRule="auto"/>
        <w:ind w:firstLine="708"/>
        <w:jc w:val="both"/>
        <w:rPr>
          <w:lang w:val="es-AR" w:eastAsia="en-US"/>
        </w:rPr>
      </w:pPr>
    </w:p>
    <w:p w14:paraId="5147E2EB" w14:textId="77777777" w:rsidR="000320FE" w:rsidRPr="000320FE" w:rsidRDefault="000320FE" w:rsidP="000320FE">
      <w:pPr>
        <w:widowControl w:val="0"/>
        <w:autoSpaceDE w:val="0"/>
        <w:autoSpaceDN w:val="0"/>
        <w:adjustRightInd w:val="0"/>
        <w:spacing w:line="360" w:lineRule="auto"/>
        <w:jc w:val="both"/>
        <w:rPr>
          <w:i/>
          <w:iCs/>
          <w:lang w:val="es-AR" w:eastAsia="en-US"/>
        </w:rPr>
      </w:pPr>
      <w:r w:rsidRPr="000320FE">
        <w:rPr>
          <w:i/>
          <w:iCs/>
          <w:lang w:val="es-AR" w:eastAsia="en-US"/>
        </w:rPr>
        <w:t>Adolescentes.</w:t>
      </w:r>
    </w:p>
    <w:p w14:paraId="4DD92C42" w14:textId="77777777" w:rsidR="000320FE" w:rsidRPr="000320FE" w:rsidRDefault="000320FE" w:rsidP="000320FE">
      <w:pPr>
        <w:widowControl w:val="0"/>
        <w:autoSpaceDE w:val="0"/>
        <w:autoSpaceDN w:val="0"/>
        <w:adjustRightInd w:val="0"/>
        <w:spacing w:line="360" w:lineRule="auto"/>
        <w:ind w:firstLine="708"/>
        <w:jc w:val="both"/>
        <w:rPr>
          <w:lang w:val="es-AR" w:eastAsia="en-US"/>
        </w:rPr>
      </w:pPr>
      <w:r w:rsidRPr="000320FE">
        <w:rPr>
          <w:lang w:val="es-AR" w:eastAsia="en-US"/>
        </w:rPr>
        <w:t>Entre los adolescentes, tres dimensiones de impulsividad rasgo y el funcionamiento cognitivo explicaron el 18% de la varianza de la frecuencia de consumo de alcohol (F</w:t>
      </w:r>
      <w:r w:rsidRPr="000320FE">
        <w:rPr>
          <w:vertAlign w:val="subscript"/>
          <w:lang w:val="es-AR" w:eastAsia="en-US"/>
        </w:rPr>
        <w:t>cambio</w:t>
      </w:r>
      <w:r w:rsidRPr="000320FE">
        <w:rPr>
          <w:lang w:val="es-AR" w:eastAsia="en-US"/>
        </w:rPr>
        <w:t xml:space="preserve">= 10.28, </w:t>
      </w:r>
      <w:r w:rsidRPr="000320FE">
        <w:rPr>
          <w:i/>
          <w:iCs/>
          <w:lang w:val="es-AR" w:eastAsia="en-US"/>
        </w:rPr>
        <w:t>p</w:t>
      </w:r>
      <w:r w:rsidRPr="000320FE">
        <w:rPr>
          <w:lang w:val="es-AR" w:eastAsia="en-US"/>
        </w:rPr>
        <w:t xml:space="preserve"> ≤ .001). Específicamente, Urgencia Negativa (β= .15, </w:t>
      </w:r>
      <w:r w:rsidRPr="000320FE">
        <w:rPr>
          <w:i/>
          <w:iCs/>
          <w:lang w:val="es-AR" w:eastAsia="en-US"/>
        </w:rPr>
        <w:t>t</w:t>
      </w:r>
      <w:r w:rsidRPr="000320FE">
        <w:rPr>
          <w:lang w:val="es-AR" w:eastAsia="en-US"/>
        </w:rPr>
        <w:t xml:space="preserve">= 2.64, </w:t>
      </w:r>
      <w:r w:rsidRPr="000320FE">
        <w:rPr>
          <w:i/>
          <w:iCs/>
          <w:lang w:val="es-AR" w:eastAsia="en-US"/>
        </w:rPr>
        <w:t xml:space="preserve">p </w:t>
      </w:r>
      <w:r w:rsidRPr="000320FE">
        <w:rPr>
          <w:lang w:val="es-AR" w:eastAsia="en-US"/>
        </w:rPr>
        <w:t xml:space="preserve">≤ .01), Falta de Perseverancia (β= .16, </w:t>
      </w:r>
      <w:r w:rsidRPr="000320FE">
        <w:rPr>
          <w:i/>
          <w:iCs/>
          <w:lang w:val="es-AR" w:eastAsia="en-US"/>
        </w:rPr>
        <w:t>t</w:t>
      </w:r>
      <w:r w:rsidRPr="000320FE">
        <w:rPr>
          <w:lang w:val="es-AR" w:eastAsia="en-US"/>
        </w:rPr>
        <w:t xml:space="preserve">= 3.06, </w:t>
      </w:r>
      <w:r w:rsidRPr="000320FE">
        <w:rPr>
          <w:i/>
          <w:iCs/>
          <w:lang w:val="es-AR" w:eastAsia="en-US"/>
        </w:rPr>
        <w:t xml:space="preserve">p </w:t>
      </w:r>
      <w:r w:rsidRPr="000320FE">
        <w:rPr>
          <w:lang w:val="es-AR" w:eastAsia="en-US"/>
        </w:rPr>
        <w:t xml:space="preserve">≤ .01), Búsqueda de Sensaciones (β= .23, </w:t>
      </w:r>
      <w:r w:rsidRPr="000320FE">
        <w:rPr>
          <w:i/>
          <w:iCs/>
          <w:lang w:val="es-AR" w:eastAsia="en-US"/>
        </w:rPr>
        <w:t>t</w:t>
      </w:r>
      <w:r w:rsidRPr="000320FE">
        <w:rPr>
          <w:lang w:val="es-AR" w:eastAsia="en-US"/>
        </w:rPr>
        <w:t xml:space="preserve">= 4.81, </w:t>
      </w:r>
      <w:r w:rsidRPr="000320FE">
        <w:rPr>
          <w:i/>
          <w:iCs/>
          <w:lang w:val="es-AR" w:eastAsia="en-US"/>
        </w:rPr>
        <w:t xml:space="preserve">p </w:t>
      </w:r>
      <w:r w:rsidRPr="000320FE">
        <w:rPr>
          <w:lang w:val="es-AR" w:eastAsia="en-US"/>
        </w:rPr>
        <w:t xml:space="preserve">≤ .001) y los Errores Perseverativos (β= .11, </w:t>
      </w:r>
      <w:r w:rsidRPr="000320FE">
        <w:rPr>
          <w:i/>
          <w:iCs/>
          <w:lang w:val="es-AR" w:eastAsia="en-US"/>
        </w:rPr>
        <w:t>t</w:t>
      </w:r>
      <w:r w:rsidRPr="000320FE">
        <w:rPr>
          <w:lang w:val="es-AR" w:eastAsia="en-US"/>
        </w:rPr>
        <w:t xml:space="preserve">= 2.35, </w:t>
      </w:r>
      <w:r w:rsidRPr="000320FE">
        <w:rPr>
          <w:i/>
          <w:iCs/>
          <w:lang w:val="es-AR" w:eastAsia="en-US"/>
        </w:rPr>
        <w:t xml:space="preserve">p </w:t>
      </w:r>
      <w:r w:rsidRPr="000320FE">
        <w:rPr>
          <w:lang w:val="es-AR" w:eastAsia="en-US"/>
        </w:rPr>
        <w:t xml:space="preserve">≤ .05) se asociaron positiva y significativamente con una mayor frecuencia de consumo de alcohol. La Urgencia Positiva, Falta de Premeditación y los Errores de Comisión y Omisión no tuvieron efectos significativos en el modelo.  </w:t>
      </w:r>
    </w:p>
    <w:p w14:paraId="220C813D" w14:textId="1FFB5965" w:rsidR="00CE7D65" w:rsidRPr="00E23C9E" w:rsidRDefault="00CE7D65" w:rsidP="00CE7D65">
      <w:pPr>
        <w:pStyle w:val="Ttulosinternos"/>
        <w:rPr>
          <w:lang w:val="es-ES_tradnl"/>
        </w:rPr>
      </w:pPr>
      <w:r w:rsidRPr="00E23C9E">
        <w:rPr>
          <w:lang w:val="es-ES_tradnl"/>
        </w:rPr>
        <w:t>Discusi</w:t>
      </w:r>
      <w:r w:rsidR="00E23C9E" w:rsidRPr="00E23C9E">
        <w:rPr>
          <w:lang w:val="es-ES_tradnl"/>
        </w:rPr>
        <w:t>ó</w:t>
      </w:r>
      <w:r w:rsidRPr="00E23C9E">
        <w:rPr>
          <w:lang w:val="es-ES_tradnl"/>
        </w:rPr>
        <w:t>n</w:t>
      </w:r>
    </w:p>
    <w:p w14:paraId="1494E24A" w14:textId="11CF6396" w:rsidR="00C72989" w:rsidRDefault="000320FE" w:rsidP="00C72989">
      <w:pPr>
        <w:pStyle w:val="Prrafocomn"/>
        <w:rPr>
          <w:ins w:id="31" w:author="Autor"/>
          <w:lang w:val="es-ES_tradnl"/>
        </w:rPr>
      </w:pPr>
      <w:del w:id="32" w:author="Autor">
        <w:r w:rsidRPr="000320FE" w:rsidDel="00C72989">
          <w:rPr>
            <w:lang w:val="es-ES_tradnl"/>
          </w:rPr>
          <w:delText xml:space="preserve">Este trabajo examinó diferencias en indicadores de consumo de alcohol, así como en distintos factores de riesgo (impulsividad [rasgo y conductual], toma de riesgos y flexibilidad cognitiva) en función de la edad (preadolescentes y adolescentes). A su vez, se analizó si estos factores de riesgo se asocian con el consumo de alcohol en ambos grupos de edades. Además, se examinó si la impulsividad (rasgo y conductual), toma de riesgos y flexibilidad cognitiva predecían la frecuencia de consumo de alcohol de la bebida de mayor preferencia en preadolescentes y adolescentes. </w:delText>
        </w:r>
      </w:del>
      <w:ins w:id="33" w:author="Autor">
        <w:r w:rsidR="00C72989">
          <w:rPr>
            <w:lang w:val="es-ES_tradnl"/>
          </w:rPr>
          <w:t>Un primer resultado de relevancia</w:t>
        </w:r>
        <w:r w:rsidR="00E560F4">
          <w:rPr>
            <w:lang w:val="es-ES_tradnl"/>
          </w:rPr>
          <w:t>, del presente trabajo,</w:t>
        </w:r>
        <w:r w:rsidR="00C72989">
          <w:rPr>
            <w:lang w:val="es-ES_tradnl"/>
          </w:rPr>
          <w:t xml:space="preserve"> es</w:t>
        </w:r>
        <w:r w:rsidR="00C72989" w:rsidRPr="000320FE">
          <w:rPr>
            <w:lang w:val="es-ES_tradnl"/>
          </w:rPr>
          <w:t xml:space="preserve"> </w:t>
        </w:r>
        <w:r w:rsidR="00C72989">
          <w:rPr>
            <w:lang w:val="es-ES_tradnl"/>
          </w:rPr>
          <w:t>la</w:t>
        </w:r>
        <w:r w:rsidR="00C72989" w:rsidRPr="000320FE">
          <w:rPr>
            <w:lang w:val="es-ES_tradnl"/>
          </w:rPr>
          <w:t xml:space="preserve"> alta prevalencia de consumo de alcohol alguna vez en la vida, tanto en preadolescentes (</w:t>
        </w:r>
        <w:r w:rsidR="00E560F4">
          <w:rPr>
            <w:lang w:val="es-ES_tradnl"/>
          </w:rPr>
          <w:t>64%) como en adolescentes (85%). Estos</w:t>
        </w:r>
        <w:r w:rsidR="00C72989" w:rsidRPr="000320FE">
          <w:rPr>
            <w:lang w:val="es-ES_tradnl"/>
          </w:rPr>
          <w:t xml:space="preserve"> valores </w:t>
        </w:r>
        <w:r w:rsidR="00E560F4">
          <w:rPr>
            <w:lang w:val="es-ES_tradnl"/>
          </w:rPr>
          <w:t xml:space="preserve">son </w:t>
        </w:r>
        <w:r w:rsidR="00C72989" w:rsidRPr="000320FE">
          <w:rPr>
            <w:lang w:val="es-ES_tradnl"/>
          </w:rPr>
          <w:t>más elevados que los reportados a nivel nacional</w:t>
        </w:r>
        <w:r w:rsidR="00C72989">
          <w:rPr>
            <w:lang w:val="es-ES_tradnl"/>
          </w:rPr>
          <w:t xml:space="preserve"> en Argentina</w:t>
        </w:r>
        <w:r w:rsidR="00C72989" w:rsidRPr="000320FE">
          <w:rPr>
            <w:lang w:val="es-ES_tradnl"/>
          </w:rPr>
          <w:t xml:space="preserve"> (46% y 79% </w:t>
        </w:r>
        <w:r w:rsidR="00E560F4">
          <w:rPr>
            <w:lang w:val="es-ES_tradnl"/>
          </w:rPr>
          <w:t xml:space="preserve">en </w:t>
        </w:r>
        <w:r w:rsidR="00E560F4" w:rsidRPr="000320FE">
          <w:rPr>
            <w:lang w:val="es-ES_tradnl"/>
          </w:rPr>
          <w:t xml:space="preserve">preadolescentes </w:t>
        </w:r>
        <w:r w:rsidR="00E560F4">
          <w:rPr>
            <w:lang w:val="es-ES_tradnl"/>
          </w:rPr>
          <w:t xml:space="preserve">y adolescentes, </w:t>
        </w:r>
        <w:r w:rsidR="00C72989" w:rsidRPr="000320FE">
          <w:rPr>
            <w:lang w:val="es-ES_tradnl"/>
          </w:rPr>
          <w:t xml:space="preserve">respectivamente; SEDRONAR, 2018). </w:t>
        </w:r>
        <w:del w:id="34" w:author="Autor">
          <w:r w:rsidR="00C72989" w:rsidDel="00B4440B">
            <w:rPr>
              <w:lang w:val="es-ES_tradnl"/>
            </w:rPr>
            <w:delText>L</w:delText>
          </w:r>
          <w:r w:rsidR="00C72989" w:rsidRPr="000320FE" w:rsidDel="00B4440B">
            <w:rPr>
              <w:lang w:val="es-ES_tradnl"/>
            </w:rPr>
            <w:delText>os</w:delText>
          </w:r>
        </w:del>
        <w:r w:rsidR="00B4440B">
          <w:rPr>
            <w:lang w:val="es-ES_tradnl"/>
          </w:rPr>
          <w:t>Estos</w:t>
        </w:r>
        <w:r w:rsidR="00C72989" w:rsidRPr="000320FE">
          <w:rPr>
            <w:lang w:val="es-ES_tradnl"/>
          </w:rPr>
          <w:t xml:space="preserve"> indicadores </w:t>
        </w:r>
        <w:del w:id="35" w:author="Autor">
          <w:r w:rsidR="00C72989" w:rsidRPr="000320FE" w:rsidDel="00B4440B">
            <w:rPr>
              <w:lang w:val="es-ES_tradnl"/>
            </w:rPr>
            <w:delText>de consumo de alcohol</w:delText>
          </w:r>
          <w:r w:rsidR="00C72989" w:rsidDel="00B4440B">
            <w:rPr>
              <w:lang w:val="es-ES_tradnl"/>
            </w:rPr>
            <w:delText xml:space="preserve"> </w:delText>
          </w:r>
        </w:del>
        <w:r w:rsidR="00C72989">
          <w:rPr>
            <w:lang w:val="es-ES_tradnl"/>
          </w:rPr>
          <w:t xml:space="preserve">se incrementaron con la edad, con </w:t>
        </w:r>
        <w:r w:rsidR="00C72989" w:rsidRPr="000320FE">
          <w:rPr>
            <w:lang w:val="es-ES_tradnl"/>
          </w:rPr>
          <w:t>los adolescentes reporta</w:t>
        </w:r>
        <w:r w:rsidR="00C72989">
          <w:rPr>
            <w:lang w:val="es-ES_tradnl"/>
          </w:rPr>
          <w:t>ndo</w:t>
        </w:r>
        <w:r w:rsidR="00C72989" w:rsidRPr="000320FE">
          <w:rPr>
            <w:lang w:val="es-ES_tradnl"/>
          </w:rPr>
          <w:t xml:space="preserve"> consumir significativamente más</w:t>
        </w:r>
        <w:r w:rsidR="00C72989">
          <w:rPr>
            <w:lang w:val="es-ES_tradnl"/>
          </w:rPr>
          <w:t xml:space="preserve"> volumen de</w:t>
        </w:r>
        <w:r w:rsidR="00C72989" w:rsidRPr="000320FE">
          <w:rPr>
            <w:lang w:val="es-ES_tradnl"/>
          </w:rPr>
          <w:t xml:space="preserve"> </w:t>
        </w:r>
        <w:r w:rsidR="00C72989">
          <w:rPr>
            <w:lang w:val="es-ES_tradnl"/>
          </w:rPr>
          <w:t>a</w:t>
        </w:r>
        <w:r w:rsidR="00C72989" w:rsidRPr="000320FE">
          <w:rPr>
            <w:lang w:val="es-ES_tradnl"/>
          </w:rPr>
          <w:t>lcohol</w:t>
        </w:r>
        <w:r w:rsidR="00C72989">
          <w:rPr>
            <w:lang w:val="es-ES_tradnl"/>
          </w:rPr>
          <w:t>,</w:t>
        </w:r>
        <w:r w:rsidR="00C72989" w:rsidRPr="000320FE">
          <w:rPr>
            <w:lang w:val="es-ES_tradnl"/>
          </w:rPr>
          <w:t xml:space="preserve"> y con mayor frecuencia</w:t>
        </w:r>
        <w:r w:rsidR="00C72989">
          <w:rPr>
            <w:lang w:val="es-ES_tradnl"/>
          </w:rPr>
          <w:t>,</w:t>
        </w:r>
        <w:r w:rsidR="00C72989" w:rsidRPr="000320FE">
          <w:rPr>
            <w:lang w:val="es-ES_tradnl"/>
          </w:rPr>
          <w:t xml:space="preserve"> que los preadolescentes. Más preocupante, el 14% y el 40% de los preadolescentes y adolescentes, respectivamente, reportó al menos un episodio de CEEA en su vida. Asimismo, los adolescentes reportaron esta modalidad de consumo más de una vez por mes, </w:t>
        </w:r>
        <w:del w:id="36" w:author="Autor">
          <w:r w:rsidR="00C72989" w:rsidRPr="000320FE" w:rsidDel="00B4440B">
            <w:rPr>
              <w:lang w:val="es-ES_tradnl"/>
            </w:rPr>
            <w:delText>e incluso</w:delText>
          </w:r>
        </w:del>
        <w:r w:rsidR="00B4440B">
          <w:rPr>
            <w:lang w:val="es-ES_tradnl"/>
          </w:rPr>
          <w:t>y</w:t>
        </w:r>
        <w:r w:rsidR="00C72989" w:rsidRPr="000320FE">
          <w:rPr>
            <w:lang w:val="es-ES_tradnl"/>
          </w:rPr>
          <w:t xml:space="preserve"> se observa que la cantidad usual de alcohol consumida por ocasión (53.8 gramos = 3.8 UEA) </w:t>
        </w:r>
        <w:r w:rsidR="00C72989">
          <w:rPr>
            <w:lang w:val="es-ES_tradnl"/>
          </w:rPr>
          <w:t>bordea o supera el límite que define al</w:t>
        </w:r>
        <w:r w:rsidR="00C72989" w:rsidRPr="000320FE">
          <w:rPr>
            <w:lang w:val="es-ES_tradnl"/>
          </w:rPr>
          <w:t xml:space="preserve"> CEEA. </w:t>
        </w:r>
      </w:ins>
    </w:p>
    <w:p w14:paraId="0FA04585" w14:textId="1754D661" w:rsidR="00C72989" w:rsidRDefault="00C72989" w:rsidP="00E560F4">
      <w:pPr>
        <w:pStyle w:val="Prrafocomn"/>
        <w:rPr>
          <w:ins w:id="37" w:author="Autor"/>
          <w:lang w:val="es-ES_tradnl"/>
        </w:rPr>
      </w:pPr>
      <w:ins w:id="38" w:author="Autor">
        <w:del w:id="39" w:author="Autor">
          <w:r w:rsidDel="00B4440B">
            <w:rPr>
              <w:lang w:val="es-ES_tradnl"/>
            </w:rPr>
            <w:delText xml:space="preserve">Los </w:delText>
          </w:r>
        </w:del>
        <w:r w:rsidR="00B4440B">
          <w:rPr>
            <w:lang w:val="es-ES_tradnl"/>
          </w:rPr>
          <w:t xml:space="preserve">Estos </w:t>
        </w:r>
        <w:r>
          <w:rPr>
            <w:lang w:val="es-ES_tradnl"/>
          </w:rPr>
          <w:t>datos</w:t>
        </w:r>
        <w:del w:id="40" w:author="Autor">
          <w:r w:rsidDel="00B4440B">
            <w:rPr>
              <w:lang w:val="es-ES_tradnl"/>
            </w:rPr>
            <w:delText xml:space="preserve"> reseñados</w:delText>
          </w:r>
        </w:del>
        <w:r w:rsidR="00E560F4">
          <w:rPr>
            <w:lang w:val="es-ES_tradnl"/>
          </w:rPr>
          <w:t xml:space="preserve"> son</w:t>
        </w:r>
        <w:r w:rsidRPr="000320FE">
          <w:rPr>
            <w:lang w:val="es-ES_tradnl"/>
          </w:rPr>
          <w:t xml:space="preserve"> alarmantes ya que el consumo </w:t>
        </w:r>
        <w:r>
          <w:rPr>
            <w:lang w:val="es-ES_tradnl"/>
          </w:rPr>
          <w:t xml:space="preserve">temprano </w:t>
        </w:r>
        <w:r w:rsidRPr="000320FE">
          <w:rPr>
            <w:lang w:val="es-ES_tradnl"/>
          </w:rPr>
          <w:t>de alcohol se asocia a una gran variedad de consecuencias negativas (comportamentales, neurofisiológicas y neurocognitivas; Spear</w:t>
        </w:r>
        <w:r>
          <w:rPr>
            <w:lang w:val="es-ES_tradnl"/>
          </w:rPr>
          <w:t>,</w:t>
        </w:r>
        <w:r w:rsidRPr="000320FE">
          <w:rPr>
            <w:lang w:val="es-ES_tradnl"/>
          </w:rPr>
          <w:t xml:space="preserve"> 2018; Squeglia et al., 2012; Van Reen et al., 2016), así como con mayores probabilidades de desarrollar trastornos por consumo de alcohol (Waller et al., 2019). </w:t>
        </w:r>
        <w:r w:rsidR="00305771">
          <w:rPr>
            <w:lang w:val="es-ES_tradnl"/>
          </w:rPr>
          <w:t xml:space="preserve">En este sentido, </w:t>
        </w:r>
        <w:del w:id="41" w:author="Autor">
          <w:r w:rsidR="00031FF2" w:rsidDel="00E560F4">
            <w:rPr>
              <w:lang w:val="es-ES_tradnl"/>
            </w:rPr>
            <w:delText>dos</w:delText>
          </w:r>
        </w:del>
        <w:r w:rsidR="00E560F4">
          <w:rPr>
            <w:lang w:val="es-ES_tradnl"/>
          </w:rPr>
          <w:t>un</w:t>
        </w:r>
        <w:r w:rsidR="00305771">
          <w:rPr>
            <w:lang w:val="es-ES_tradnl"/>
          </w:rPr>
          <w:t xml:space="preserve"> aspecto</w:t>
        </w:r>
        <w:del w:id="42" w:author="Autor">
          <w:r w:rsidR="00305771" w:rsidDel="00E560F4">
            <w:rPr>
              <w:lang w:val="es-ES_tradnl"/>
            </w:rPr>
            <w:delText>s</w:delText>
          </w:r>
        </w:del>
        <w:r w:rsidR="00305771">
          <w:rPr>
            <w:lang w:val="es-ES_tradnl"/>
          </w:rPr>
          <w:t xml:space="preserve"> novedosos de este trabajo fue</w:t>
        </w:r>
        <w:del w:id="43" w:author="Autor">
          <w:r w:rsidR="00305771" w:rsidDel="00E560F4">
            <w:rPr>
              <w:lang w:val="es-ES_tradnl"/>
            </w:rPr>
            <w:delText>ron</w:delText>
          </w:r>
        </w:del>
        <w:r w:rsidR="00E560F4">
          <w:rPr>
            <w:lang w:val="es-ES_tradnl"/>
          </w:rPr>
          <w:t xml:space="preserve"> el de</w:t>
        </w:r>
        <w:r w:rsidR="00031FF2">
          <w:rPr>
            <w:lang w:val="es-ES_tradnl"/>
          </w:rPr>
          <w:t xml:space="preserve"> incluir en la muestra </w:t>
        </w:r>
        <w:r w:rsidR="00E560F4">
          <w:rPr>
            <w:lang w:val="es-ES_tradnl"/>
          </w:rPr>
          <w:t xml:space="preserve">a </w:t>
        </w:r>
        <w:del w:id="44" w:author="Autor">
          <w:r w:rsidR="00031FF2" w:rsidDel="00E560F4">
            <w:rPr>
              <w:lang w:val="es-ES_tradnl"/>
            </w:rPr>
            <w:delText xml:space="preserve">participantes de </w:delText>
          </w:r>
          <w:r w:rsidR="00305771" w:rsidDel="00E560F4">
            <w:rPr>
              <w:lang w:val="es-ES_tradnl"/>
            </w:rPr>
            <w:delText>un</w:delText>
          </w:r>
          <w:r w:rsidR="00031FF2" w:rsidDel="00E560F4">
            <w:rPr>
              <w:lang w:val="es-ES_tradnl"/>
            </w:rPr>
            <w:delText xml:space="preserve"> rango etario </w:delText>
          </w:r>
          <w:r w:rsidR="00305771" w:rsidDel="00E560F4">
            <w:rPr>
              <w:lang w:val="es-ES_tradnl"/>
            </w:rPr>
            <w:delText xml:space="preserve">generalmente </w:delText>
          </w:r>
          <w:r w:rsidR="00031FF2" w:rsidDel="00E560F4">
            <w:rPr>
              <w:lang w:val="es-ES_tradnl"/>
            </w:rPr>
            <w:delText>menos estudiado (</w:delText>
          </w:r>
        </w:del>
        <w:r w:rsidR="00031FF2">
          <w:rPr>
            <w:lang w:val="es-ES_tradnl"/>
          </w:rPr>
          <w:t>preadolescentes</w:t>
        </w:r>
        <w:r w:rsidR="00E560F4">
          <w:rPr>
            <w:lang w:val="es-ES_tradnl"/>
          </w:rPr>
          <w:t xml:space="preserve">. </w:t>
        </w:r>
        <w:del w:id="45" w:author="Autor">
          <w:r w:rsidR="00031FF2" w:rsidDel="00E560F4">
            <w:rPr>
              <w:lang w:val="es-ES_tradnl"/>
            </w:rPr>
            <w:delText>) y el uso combinado de pruebas conductuales y de auto reporte para medir impulsividad</w:delText>
          </w:r>
          <w:r w:rsidR="00031FF2" w:rsidRPr="00D76591" w:rsidDel="00E560F4">
            <w:rPr>
              <w:lang w:val="es-ES_tradnl"/>
            </w:rPr>
            <w:delText xml:space="preserve">. </w:delText>
          </w:r>
        </w:del>
        <w:r>
          <w:rPr>
            <w:lang w:val="es-ES_tradnl"/>
          </w:rPr>
          <w:t xml:space="preserve">Los efectos del alcohol en </w:t>
        </w:r>
        <w:del w:id="46" w:author="Autor">
          <w:r w:rsidDel="00B4440B">
            <w:rPr>
              <w:lang w:val="es-ES_tradnl"/>
            </w:rPr>
            <w:delText xml:space="preserve">sujetos </w:delText>
          </w:r>
        </w:del>
        <w:r>
          <w:rPr>
            <w:lang w:val="es-ES_tradnl"/>
          </w:rPr>
          <w:t>pre-adolescentes han sido ampliamente estudiados en modelos pre-clínicos</w:t>
        </w:r>
        <w:r w:rsidR="00E560F4">
          <w:rPr>
            <w:lang w:val="es-ES_tradnl"/>
          </w:rPr>
          <w:t>, observándose una alta sensibilidad a los efectos reforzantes del alcohol que correlaciona con altos niveles de ingesta de esta sustancia</w:t>
        </w:r>
        <w:r>
          <w:rPr>
            <w:lang w:val="es-ES_tradnl"/>
          </w:rPr>
          <w:t xml:space="preserve"> (para revisión y referencias, véase Pautassi et al., 2009)</w:t>
        </w:r>
        <w:r w:rsidR="00E560F4">
          <w:rPr>
            <w:lang w:val="es-ES_tradnl"/>
          </w:rPr>
          <w:t xml:space="preserve">. En cambio, los trabajos clínicos o epidemiológicos que emplean participantes preadolescentes son relativamente escasos. </w:t>
        </w:r>
      </w:ins>
    </w:p>
    <w:p w14:paraId="1735DEF1" w14:textId="2A8762BB" w:rsidR="000320FE" w:rsidRPr="000320FE" w:rsidRDefault="00E560F4" w:rsidP="000320FE">
      <w:pPr>
        <w:pStyle w:val="Prrafocomn"/>
        <w:rPr>
          <w:lang w:val="es-ES_tradnl"/>
        </w:rPr>
      </w:pPr>
      <w:ins w:id="47" w:author="Autor">
        <w:r>
          <w:rPr>
            <w:lang w:val="es-ES_tradnl"/>
          </w:rPr>
          <w:t xml:space="preserve">Más aún, </w:t>
        </w:r>
        <w:del w:id="48" w:author="Autor">
          <w:r w:rsidR="00031FF2" w:rsidRPr="00D76591" w:rsidDel="00E560F4">
            <w:rPr>
              <w:lang w:val="es-ES_tradnl"/>
              <w:rPrChange w:id="49" w:author="Autor">
                <w:rPr>
                  <w:highlight w:val="yellow"/>
                  <w:lang w:val="es-ES_tradnl"/>
                </w:rPr>
              </w:rPrChange>
            </w:rPr>
            <w:delText>Esto, sumado a</w:delText>
          </w:r>
        </w:del>
        <w:r>
          <w:rPr>
            <w:lang w:val="es-ES_tradnl"/>
          </w:rPr>
          <w:t>el presente trabajo</w:t>
        </w:r>
        <w:r w:rsidR="00031FF2" w:rsidRPr="00D76591">
          <w:rPr>
            <w:lang w:val="es-ES_tradnl"/>
            <w:rPrChange w:id="50" w:author="Autor">
              <w:rPr>
                <w:highlight w:val="yellow"/>
                <w:lang w:val="es-ES_tradnl"/>
              </w:rPr>
            </w:rPrChange>
          </w:rPr>
          <w:t xml:space="preserve"> avanza</w:t>
        </w:r>
        <w:del w:id="51" w:author="Autor">
          <w:r w:rsidR="00031FF2" w:rsidRPr="00D76591" w:rsidDel="00E560F4">
            <w:rPr>
              <w:lang w:val="es-ES_tradnl"/>
              <w:rPrChange w:id="52" w:author="Autor">
                <w:rPr>
                  <w:highlight w:val="yellow"/>
                  <w:lang w:val="es-ES_tradnl"/>
                </w:rPr>
              </w:rPrChange>
            </w:rPr>
            <w:delText>r</w:delText>
          </w:r>
        </w:del>
        <w:r w:rsidR="00031FF2" w:rsidRPr="00D76591">
          <w:rPr>
            <w:lang w:val="es-ES_tradnl"/>
            <w:rPrChange w:id="53" w:author="Autor">
              <w:rPr>
                <w:highlight w:val="yellow"/>
                <w:lang w:val="es-ES_tradnl"/>
              </w:rPr>
            </w:rPrChange>
          </w:rPr>
          <w:t xml:space="preserve"> en estudiar est</w:t>
        </w:r>
        <w:del w:id="54" w:author="Autor">
          <w:r w:rsidR="00031FF2" w:rsidRPr="00D76591" w:rsidDel="008D4EA9">
            <w:rPr>
              <w:lang w:val="es-ES_tradnl"/>
              <w:rPrChange w:id="55" w:author="Autor">
                <w:rPr>
                  <w:highlight w:val="yellow"/>
                  <w:lang w:val="es-ES_tradnl"/>
                </w:rPr>
              </w:rPrChange>
            </w:rPr>
            <w:delText>as</w:delText>
          </w:r>
        </w:del>
        <w:r w:rsidR="008D4EA9">
          <w:rPr>
            <w:lang w:val="es-ES_tradnl"/>
          </w:rPr>
          <w:t>os fenómenos</w:t>
        </w:r>
        <w:del w:id="56" w:author="Autor">
          <w:r w:rsidR="00031FF2" w:rsidRPr="00D76591" w:rsidDel="008D4EA9">
            <w:rPr>
              <w:lang w:val="es-ES_tradnl"/>
              <w:rPrChange w:id="57" w:author="Autor">
                <w:rPr>
                  <w:highlight w:val="yellow"/>
                  <w:lang w:val="es-ES_tradnl"/>
                </w:rPr>
              </w:rPrChange>
            </w:rPr>
            <w:delText xml:space="preserve"> relaciones</w:delText>
          </w:r>
        </w:del>
        <w:r w:rsidR="00031FF2" w:rsidRPr="00D76591">
          <w:rPr>
            <w:lang w:val="es-ES_tradnl"/>
            <w:rPrChange w:id="58" w:author="Autor">
              <w:rPr>
                <w:highlight w:val="yellow"/>
                <w:lang w:val="es-ES_tradnl"/>
              </w:rPr>
            </w:rPrChange>
          </w:rPr>
          <w:t xml:space="preserve"> en muestras de países diferentes a los que concentran la mayor producción sobre estos temas, </w:t>
        </w:r>
        <w:r w:rsidR="008D4EA9">
          <w:rPr>
            <w:lang w:val="es-ES_tradnl"/>
          </w:rPr>
          <w:t xml:space="preserve">lo que </w:t>
        </w:r>
        <w:r w:rsidR="00D76591" w:rsidRPr="00D76591">
          <w:rPr>
            <w:lang w:val="es-ES_tradnl"/>
            <w:rPrChange w:id="59" w:author="Autor">
              <w:rPr>
                <w:highlight w:val="yellow"/>
                <w:lang w:val="es-ES_tradnl"/>
              </w:rPr>
            </w:rPrChange>
          </w:rPr>
          <w:t xml:space="preserve">permite examinar si relaciones halladas en estudios previos son similares (i.e., invariantes o universales) o diferentes (i.e., especificas). </w:t>
        </w:r>
        <w:r w:rsidR="00D76591">
          <w:rPr>
            <w:lang w:val="es-ES_tradnl"/>
          </w:rPr>
          <w:t>Esto es importante y necesario</w:t>
        </w:r>
        <w:del w:id="60" w:author="Autor">
          <w:r w:rsidR="00D76591" w:rsidRPr="00D76591" w:rsidDel="00B4440B">
            <w:rPr>
              <w:lang w:val="es-ES_tradnl"/>
              <w:rPrChange w:id="61" w:author="Autor">
                <w:rPr>
                  <w:highlight w:val="yellow"/>
                  <w:lang w:val="es-ES_tradnl"/>
                </w:rPr>
              </w:rPrChange>
            </w:rPr>
            <w:delText>, entre otros aspectos</w:delText>
          </w:r>
        </w:del>
        <w:r w:rsidR="00D76591" w:rsidRPr="00D76591">
          <w:rPr>
            <w:lang w:val="es-ES_tradnl"/>
            <w:rPrChange w:id="62" w:author="Autor">
              <w:rPr>
                <w:highlight w:val="yellow"/>
                <w:lang w:val="es-ES_tradnl"/>
              </w:rPr>
            </w:rPrChange>
          </w:rPr>
          <w:t xml:space="preserve">, </w:t>
        </w:r>
        <w:r w:rsidR="00D76591">
          <w:rPr>
            <w:lang w:val="es-ES_tradnl"/>
          </w:rPr>
          <w:t>porque</w:t>
        </w:r>
        <w:r w:rsidR="00D76591" w:rsidRPr="00D76591">
          <w:rPr>
            <w:lang w:val="es-ES_tradnl"/>
            <w:rPrChange w:id="63" w:author="Autor">
              <w:rPr>
                <w:highlight w:val="yellow"/>
                <w:lang w:val="es-ES_tradnl"/>
              </w:rPr>
            </w:rPrChange>
          </w:rPr>
          <w:t xml:space="preserve"> si los resultados apoyan aquellos de investigaciones previas, es posible pensar que estrategias de intervención desarrolladas en otras culturas podrían ser aplicadas en contextos como el de Argentina. </w:t>
        </w:r>
      </w:ins>
      <w:del w:id="64" w:author="Autor">
        <w:r w:rsidR="000320FE" w:rsidRPr="00D76591" w:rsidDel="00031FF2">
          <w:rPr>
            <w:lang w:val="es-ES_tradnl"/>
          </w:rPr>
          <w:delText>Un aporte novedoso de este trabajo es la combinación de pruebas psicométricas y conductuales para la medición de variables de personalidad.</w:delText>
        </w:r>
      </w:del>
    </w:p>
    <w:p w14:paraId="08B67EE6" w14:textId="7723CF69" w:rsidR="000320FE" w:rsidRPr="000320FE" w:rsidDel="00C72989" w:rsidRDefault="00E560F4" w:rsidP="000320FE">
      <w:pPr>
        <w:pStyle w:val="Prrafocomn"/>
        <w:rPr>
          <w:del w:id="65" w:author="Autor"/>
          <w:lang w:val="es-ES_tradnl"/>
        </w:rPr>
      </w:pPr>
      <w:ins w:id="66" w:author="Autor">
        <w:r>
          <w:rPr>
            <w:lang w:val="es-ES_tradnl"/>
          </w:rPr>
          <w:t>Otro rasgo novedoso del presente trabajo es el uso combinado de pruebas conductuales y de auto reporte para medir impulsividad</w:t>
        </w:r>
        <w:r w:rsidRPr="00D76591">
          <w:rPr>
            <w:lang w:val="es-ES_tradnl"/>
          </w:rPr>
          <w:t>.</w:t>
        </w:r>
        <w:r>
          <w:rPr>
            <w:lang w:val="es-ES_tradnl"/>
          </w:rPr>
          <w:t xml:space="preserve"> </w:t>
        </w:r>
      </w:ins>
      <w:del w:id="67" w:author="Autor">
        <w:r w:rsidR="000320FE" w:rsidRPr="000320FE" w:rsidDel="00C72989">
          <w:rPr>
            <w:lang w:val="es-ES_tradnl"/>
          </w:rPr>
          <w:delText>Los resultados muestran una alta prevalencia de consumo de alcohol alguna vez en la vida, tanto en preadolescentes (64%) como en adolescentes (85%), cuyos valores son más elevados que los reportados a nivel nacional (46% y 79% respectivamente; SEDRONAR, 2018). A su vez, se observa un incremento marcado, asociado a la edad, en todos los indicadores de consumo de alcohol. Puntualmente, los adolescentes reportaron consumir significativamente más cantidad alcohol y con mayor frecuencia que los preadolescentes. Mas</w:delText>
        </w:r>
      </w:del>
      <w:ins w:id="68" w:author="Autor">
        <w:del w:id="69" w:author="Autor">
          <w:r w:rsidR="00720EC9" w:rsidRPr="000320FE" w:rsidDel="00C72989">
            <w:rPr>
              <w:lang w:val="es-ES_tradnl"/>
            </w:rPr>
            <w:delText>Más</w:delText>
          </w:r>
        </w:del>
      </w:ins>
      <w:del w:id="70" w:author="Autor">
        <w:r w:rsidR="000320FE" w:rsidRPr="000320FE" w:rsidDel="00C72989">
          <w:rPr>
            <w:lang w:val="es-ES_tradnl"/>
          </w:rPr>
          <w:delText xml:space="preserve"> preocupante aun, el 14% y el 40% de los preadolescentes y adolescentes, respectivamente, reportó al menos un episodio de CEEA en su vida. Asimismo, los adolescentes reportaron esta modalidad de consumo más de una vez por mes, e incluso se observa que la cantidad usual de alcohol consumida por ocasión (53.8 gramos = 3.8 UEA) constituye CEEA en las mujeres y bordea el límite en los varones. Estas cifras son alarmantes ya que, como se mencionó previamente, el consumo de alcohol en estas edades se asocia a una gran variedad de consecuencias negativas (comportamentales, neurofisiológicas y neurocognitivas; Spear</w:delText>
        </w:r>
      </w:del>
      <w:ins w:id="71" w:author="Autor">
        <w:del w:id="72" w:author="Autor">
          <w:r w:rsidR="005F6892" w:rsidDel="00C72989">
            <w:rPr>
              <w:lang w:val="es-ES_tradnl"/>
            </w:rPr>
            <w:delText>,</w:delText>
          </w:r>
        </w:del>
      </w:ins>
      <w:del w:id="73" w:author="Autor">
        <w:r w:rsidR="000320FE" w:rsidRPr="000320FE" w:rsidDel="00C72989">
          <w:rPr>
            <w:lang w:val="es-ES_tradnl"/>
          </w:rPr>
          <w:delText xml:space="preserve"> 2018; Squeglia et al., 2012; Van Reen et al., 2016), así como con mayores probabilidades de desarrollar trastornos por consumo de alcohol (Waller et al., 2019).   </w:delText>
        </w:r>
      </w:del>
    </w:p>
    <w:p w14:paraId="5C2EEBA2" w14:textId="7A003D7E" w:rsidR="000320FE" w:rsidRPr="000320FE" w:rsidRDefault="000320FE" w:rsidP="000320FE">
      <w:pPr>
        <w:pStyle w:val="Prrafocomn"/>
        <w:rPr>
          <w:lang w:val="es-ES_tradnl"/>
        </w:rPr>
      </w:pPr>
      <w:r w:rsidRPr="000320FE">
        <w:rPr>
          <w:lang w:val="es-ES_tradnl"/>
        </w:rPr>
        <w:t>A nivel multivariado</w:t>
      </w:r>
      <w:del w:id="74" w:author="Autor">
        <w:r w:rsidRPr="000320FE" w:rsidDel="008D4EA9">
          <w:rPr>
            <w:lang w:val="es-ES_tradnl"/>
          </w:rPr>
          <w:delText>, y reflejando los resultados encontrados a nivel bivariado</w:delText>
        </w:r>
      </w:del>
      <w:r w:rsidRPr="000320FE">
        <w:rPr>
          <w:lang w:val="es-ES_tradnl"/>
        </w:rPr>
        <w:t xml:space="preserve">, entre los preadolescentes las dimensiones de impulsividad Urgencia Positiva, Urgencia Negativa y Búsqueda de Sensaciones influyeron de manera significativa en la frecuencia de consumo de alcohol. Otras investigaciones, realizadas en edades similares (Gunn &amp; Smith, 2010; Riley, 2015; Settles et al., 2014), han encontrado asociaciones entre estas dimensiones y el consumo de alcohol. Asimismo, en los adolescentes, las dimensiones Urgencia Negativa, Búsqueda de Sensaciones y Falta de Perseverancia explicaron la frecuencia de consumo de alcohol, coincidiendo con estudios previos realizados en adolescentes (Doumas et al., 2017; Pilatti et al., 2017). Como ya se ha mencionado, la impulsividad en general y la Búsqueda de Sensaciones en particular, durante estos años de desarrollo (11 a 15 años) muestran su mayor incremento (Collado et al., 2014), por lo que nuestros resultados suman evidencia que esto puede ser particularmente riesgoso para quienes se inician o ya exhiben conductas de consumo de alcohol. </w:t>
      </w:r>
    </w:p>
    <w:p w14:paraId="0F129AE5" w14:textId="77777777" w:rsidR="000320FE" w:rsidRPr="000320FE" w:rsidRDefault="000320FE" w:rsidP="000320FE">
      <w:pPr>
        <w:pStyle w:val="Prrafocomn"/>
        <w:rPr>
          <w:lang w:val="es-ES_tradnl"/>
        </w:rPr>
      </w:pPr>
      <w:r w:rsidRPr="000320FE">
        <w:rPr>
          <w:lang w:val="es-ES_tradnl"/>
        </w:rPr>
        <w:t xml:space="preserve">A su vez, entre los preadolescentes, la mayor toma de riesgos y la falta de atención se asoció a una mayor frecuencia de consumo de alcohol. La preferencia por alternativas riesgosas ha sido asociada con el consumo de alcohol en el último año en preadolescentes (MacPherson et al., 2010) y a su vez predijo una mayor probabilidad de consumo de alcohol en intervalos de 6 (Fernie et al., 2013) o 12 meses (MacPherson et al., 2010) a lo largo de dos años. Por otro lado, una menor capacidad atencional ha sido relacionada con una mayor cantidad de alcohol consumido y permitió distinguir entre adolescentes con problemas de dependencia al alcohol (Thoma et al., 2011). Paralelamente, la falta de atención se asoció a otras conductas de consumo en adolescentes, entre ellas, el consumo de marihuana (Elkins et al., 2018) y la dependencia a la nicotina (Pingault et al., 2013). La relativa inmadurez del cerebro a estas edades, en particular el tardío desarrollo de la corteza prefrontal, podría explicar las dificultades atencionales y la propensión a involucrarse en conductas riesgosas in considerar las consecuencias negativas de estos comportamientos (Bava &amp; Tapert, 2010). Finalmente, en este rango etario, la flexibilidad cognitiva no se asoció con el consumo de alcohol (ni a nivel bivariado ni multivariado), posiblemente debido a la naturaleza incipiente del consumo. </w:t>
      </w:r>
    </w:p>
    <w:p w14:paraId="7CF72E16" w14:textId="6BAACDB4" w:rsidR="008D4EA9" w:rsidRDefault="000320FE" w:rsidP="000320FE">
      <w:pPr>
        <w:pStyle w:val="Prrafocomn"/>
        <w:rPr>
          <w:ins w:id="75" w:author="Autor"/>
          <w:lang w:val="es-ES_tradnl"/>
        </w:rPr>
      </w:pPr>
      <w:r w:rsidRPr="000320FE">
        <w:rPr>
          <w:lang w:val="es-ES_tradnl"/>
        </w:rPr>
        <w:t xml:space="preserve">Por su parte, a nivel bivariado y multivariado, los adolescentes que tuvieron un peor desempeño en la tarea de flexibilidad cognitiva (i.e., mayor cantidad de errores perseverativos) consumieron alcohol con mayor frecuencia. Este resultado, similar a otras investigaciones (Thoma et al., 2011; Squeglia et al., 2017), puede interpretarse de dos maneras: que los adolescentes cuyo funcionamiento cognitivo está menos desarrollado tienden a consumir más alcohol o, que el consumo de alcohol deriva en déficits cognitivos. En relación a esto último, estudios longitudinales han mostrado que el consumo de alcohol durante la adolescencia, y en especial el CEEA, se asocian con déficits ejecutivos (ver revisión de Lees et al., 2020). </w:t>
      </w:r>
      <w:ins w:id="76" w:author="Autor">
        <w:r w:rsidR="008D4EA9">
          <w:rPr>
            <w:lang w:val="es-ES_tradnl"/>
          </w:rPr>
          <w:t xml:space="preserve">La misma conclusión se deriva de estudios pre-clínicos. Por ejemplo, Galaj et al. (2019) observaron alteraciones en aprendizaje inverso (i.e., </w:t>
        </w:r>
        <w:r w:rsidR="00B4440B">
          <w:rPr>
            <w:lang w:val="es-ES_tradnl"/>
          </w:rPr>
          <w:t xml:space="preserve">mediante un procedimiento que requiere </w:t>
        </w:r>
        <w:r w:rsidR="008D4EA9">
          <w:rPr>
            <w:lang w:val="es-ES_tradnl"/>
          </w:rPr>
          <w:t>aprender una secuencia motora en un laberinto, y luego tener que aprender la inversa) en ratas que, durante toda su adolescencia, habían sido expuestas a un modelo de CEEA.</w:t>
        </w:r>
      </w:ins>
    </w:p>
    <w:p w14:paraId="57CCEC07" w14:textId="6D8FABDD" w:rsidR="000320FE" w:rsidRPr="000320FE" w:rsidRDefault="000320FE" w:rsidP="000320FE">
      <w:pPr>
        <w:pStyle w:val="Prrafocomn"/>
        <w:rPr>
          <w:lang w:val="es-ES_tradnl"/>
        </w:rPr>
      </w:pPr>
      <w:r w:rsidRPr="000320FE">
        <w:rPr>
          <w:lang w:val="es-ES_tradnl"/>
        </w:rPr>
        <w:t xml:space="preserve">A su vez, contrariamente a lo esperado (Jacobus et al., 2013; Patrick &amp; Schulenberg, 2013), la toma de riesgos no influyó en la frecuencia de consumo de alcohol. </w:t>
      </w:r>
      <w:del w:id="77" w:author="Autor">
        <w:r w:rsidRPr="000320FE" w:rsidDel="008D4EA9">
          <w:rPr>
            <w:lang w:val="es-ES_tradnl"/>
          </w:rPr>
          <w:delText xml:space="preserve">Al respecto, </w:delText>
        </w:r>
      </w:del>
      <w:r w:rsidRPr="000320FE">
        <w:rPr>
          <w:lang w:val="es-ES_tradnl"/>
        </w:rPr>
        <w:t>Willoughby et al., (2014) han postulado que, si bien algunos adolescentes consumen alcohol debido a la falta de control de impulsos y a una mayor propensión a tomar riesgos, las conductas de consumo también podrían ser el resultado de un acción deliberada y planeada por los beneficios sociales que genera (e.g., facilitar la desinhibición social, aceptación social entre pares, entre otros). Además, otros estudios (de Boer et al., 2017; Smith et al., 2014) han encontrado que la toma de riesgos podría estar modulada por la presencia de pares, influenciando en la valoración de costo-beneficio a la hora de tomar una alternativa riesgosa</w:t>
      </w:r>
      <w:del w:id="78" w:author="Autor">
        <w:r w:rsidRPr="000320FE" w:rsidDel="008D4EA9">
          <w:rPr>
            <w:lang w:val="es-ES_tradnl"/>
          </w:rPr>
          <w:delText xml:space="preserve"> (e.g., consumir o no una sustancia de abuso)</w:delText>
        </w:r>
      </w:del>
      <w:r w:rsidRPr="000320FE">
        <w:rPr>
          <w:lang w:val="es-ES_tradnl"/>
        </w:rPr>
        <w:t xml:space="preserve">. </w:t>
      </w:r>
    </w:p>
    <w:p w14:paraId="6B87A228" w14:textId="49BAEF64" w:rsidR="000320FE" w:rsidRPr="000320FE" w:rsidRDefault="000320FE" w:rsidP="000320FE">
      <w:pPr>
        <w:pStyle w:val="Prrafocomn"/>
        <w:rPr>
          <w:lang w:val="es-ES_tradnl"/>
        </w:rPr>
      </w:pPr>
      <w:r w:rsidRPr="000320FE">
        <w:rPr>
          <w:lang w:val="es-ES_tradnl"/>
        </w:rPr>
        <w:t xml:space="preserve">A diferencia de otras investigaciones (Squeglia et al., 2014; Wetherill et al., 2013) la inhibición de respuestas (i.e., impulsividad motora) no se asoció con las conductas de consumo de alcohol en ninguno de los dos grupos. El control inhibitorio es una función compleja en pleno desarrollo durante la adolescencia (López Caneda et al., 2014). Por la edad de los participantes (M edad = 13.30 ± 0.955), es posible que la relativa inmadurez del control inhibitorio haya sido similar en toda la muestra, sin poder expresar diferencias en función del consumo. De igual manera, un estudio longitudinal en Holanda con preadolescentes y adolescentes de entre 11 a 19 años no encontró asociaciones significativas entre diferentes grupos de consumidores </w:t>
      </w:r>
      <w:del w:id="79" w:author="Autor">
        <w:r w:rsidRPr="000320FE" w:rsidDel="00B4440B">
          <w:rPr>
            <w:lang w:val="es-ES_tradnl"/>
          </w:rPr>
          <w:delText xml:space="preserve">(abstemios, moderados y con diferentes tipos de consumo problemático) </w:delText>
        </w:r>
      </w:del>
      <w:r w:rsidRPr="000320FE">
        <w:rPr>
          <w:lang w:val="es-ES_tradnl"/>
        </w:rPr>
        <w:t xml:space="preserve">y la maduración del control inhibitorio (Boelema et al., 2015). Otra posible explicación remite a la relativa simpleza de la versión utilizada de la prueba Go/No-Go, en la cual los participantes tenían que responder (o inhibir su respuesta) ante la aparición de una determinada letra del abecedario. Quizás una versión más compleja (con mayor cantidad de estímulos visuales) hubiera arrojado otros resultados.   </w:t>
      </w:r>
    </w:p>
    <w:p w14:paraId="4D64BBA9" w14:textId="7E53D3B6" w:rsidR="000320FE" w:rsidRPr="000320FE" w:rsidRDefault="000320FE" w:rsidP="000320FE">
      <w:pPr>
        <w:pStyle w:val="Prrafocomn"/>
        <w:rPr>
          <w:lang w:val="es-ES_tradnl"/>
        </w:rPr>
      </w:pPr>
      <w:r w:rsidRPr="000320FE">
        <w:rPr>
          <w:lang w:val="es-ES_tradnl"/>
        </w:rPr>
        <w:t xml:space="preserve">Esta investigación debe contemplarse en el marco de ciertas limitaciones. Si bien se contactó a todos los colegios dentro del área establecida, la selección no fue aleatoria sino auto-elegida (formaron parte de la muestra todas las escuelas que aceptaron participar) y no se pudo contar con colegios públicos debido a que no poseían sala de computación, por lo que ambos factores limitan la representatividad de la muestra. A su vez, la naturaleza transversal del estudio impide realizar conclusiones </w:t>
      </w:r>
      <w:del w:id="80" w:author="Autor">
        <w:r w:rsidRPr="000320FE" w:rsidDel="00720EC9">
          <w:rPr>
            <w:lang w:val="es-ES_tradnl"/>
          </w:rPr>
          <w:delText>de causa-efecto</w:delText>
        </w:r>
      </w:del>
      <w:ins w:id="81" w:author="Autor">
        <w:r w:rsidR="00720EC9">
          <w:rPr>
            <w:lang w:val="es-ES_tradnl"/>
          </w:rPr>
          <w:t>respecto a la temporalidad de las relaciones</w:t>
        </w:r>
      </w:ins>
      <w:r w:rsidRPr="000320FE">
        <w:rPr>
          <w:lang w:val="es-ES_tradnl"/>
        </w:rPr>
        <w:t xml:space="preserve">. Es necesario avanzar en estudios longitudinales, que permitan examinar las relaciones bidireccionales entre las variables, no solo analizando el efecto de variables de personalidad sobre el consumo de alcohol, sino también examinando si cambios (y en particular, incrementos) en el consumo de alcohol, durante la adolescencia, podrían generar modificaciones en la impulsividad, funciones cognitivas y toma de riesgos. </w:t>
      </w:r>
      <w:ins w:id="82" w:author="Autor">
        <w:r w:rsidR="00720EC9">
          <w:rPr>
            <w:lang w:val="es-ES_tradnl"/>
          </w:rPr>
          <w:t xml:space="preserve">Otra limitación a mencionar es que </w:t>
        </w:r>
        <w:r w:rsidR="00720EC9" w:rsidRPr="00720EC9">
          <w:rPr>
            <w:lang w:val="es-ES_tradnl"/>
          </w:rPr>
          <w:t xml:space="preserve">el conjunto de los </w:t>
        </w:r>
        <w:r w:rsidR="00720EC9">
          <w:rPr>
            <w:lang w:val="es-ES_tradnl"/>
          </w:rPr>
          <w:t>factores incluidos en el modelo de regresión</w:t>
        </w:r>
        <w:r w:rsidR="00720EC9" w:rsidRPr="00720EC9">
          <w:rPr>
            <w:lang w:val="es-ES_tradnl"/>
          </w:rPr>
          <w:t xml:space="preserve"> logró explicar un</w:t>
        </w:r>
        <w:r w:rsidR="00720EC9">
          <w:rPr>
            <w:lang w:val="es-ES_tradnl"/>
          </w:rPr>
          <w:t xml:space="preserve"> porcentaje relativamente bajo de la variabilidad observada. Esto sugiere</w:t>
        </w:r>
        <w:r w:rsidR="00720EC9" w:rsidRPr="00720EC9">
          <w:rPr>
            <w:lang w:val="es-ES_tradnl"/>
          </w:rPr>
          <w:t xml:space="preserve"> que los factores analizados no son necesariamente los más relevantes </w:t>
        </w:r>
        <w:del w:id="83" w:author="Autor">
          <w:r w:rsidR="00720EC9" w:rsidRPr="00720EC9" w:rsidDel="00CD1B55">
            <w:rPr>
              <w:lang w:val="es-ES_tradnl"/>
            </w:rPr>
            <w:delText>en</w:delText>
          </w:r>
        </w:del>
        <w:r w:rsidR="00CD1B55">
          <w:rPr>
            <w:lang w:val="es-ES_tradnl"/>
          </w:rPr>
          <w:t>para explicar el</w:t>
        </w:r>
        <w:r w:rsidR="00720EC9" w:rsidRPr="00720EC9">
          <w:rPr>
            <w:lang w:val="es-ES_tradnl"/>
          </w:rPr>
          <w:t xml:space="preserve"> consumo de alcohol</w:t>
        </w:r>
        <w:r w:rsidR="00720EC9">
          <w:rPr>
            <w:lang w:val="es-ES_tradnl"/>
          </w:rPr>
          <w:t xml:space="preserve"> </w:t>
        </w:r>
        <w:r w:rsidR="00CD1B55">
          <w:rPr>
            <w:lang w:val="es-ES_tradnl"/>
          </w:rPr>
          <w:t xml:space="preserve">en estas edades </w:t>
        </w:r>
        <w:r w:rsidR="00720EC9">
          <w:rPr>
            <w:lang w:val="es-ES_tradnl"/>
          </w:rPr>
          <w:t>o que otros factores</w:t>
        </w:r>
        <w:r w:rsidR="00CB11C6">
          <w:rPr>
            <w:lang w:val="es-ES_tradnl"/>
          </w:rPr>
          <w:t>, como las normas sociales (Pilatti et al., 2021),</w:t>
        </w:r>
        <w:r w:rsidR="00720EC9">
          <w:rPr>
            <w:lang w:val="es-ES_tradnl"/>
          </w:rPr>
          <w:t xml:space="preserve"> podrían</w:t>
        </w:r>
        <w:r w:rsidR="00CB11C6">
          <w:rPr>
            <w:lang w:val="es-ES_tradnl"/>
          </w:rPr>
          <w:t xml:space="preserve"> tener un rol más determinante o, incluso, actuar</w:t>
        </w:r>
        <w:r w:rsidR="00720EC9">
          <w:rPr>
            <w:lang w:val="es-ES_tradnl"/>
          </w:rPr>
          <w:t xml:space="preserve"> como variables mediadoras en la relación que estos factores distales ma</w:t>
        </w:r>
        <w:r w:rsidR="00CB11C6">
          <w:rPr>
            <w:lang w:val="es-ES_tradnl"/>
          </w:rPr>
          <w:t>ntienen sobre el uso de alcohol (Pearson et al., 2014).</w:t>
        </w:r>
        <w:r w:rsidR="00720EC9">
          <w:rPr>
            <w:lang w:val="es-ES_tradnl"/>
          </w:rPr>
          <w:t xml:space="preserve"> </w:t>
        </w:r>
      </w:ins>
    </w:p>
    <w:p w14:paraId="0580FB8B" w14:textId="2C802839" w:rsidR="000320FE" w:rsidRPr="007B10C2" w:rsidRDefault="000320FE" w:rsidP="000320FE">
      <w:pPr>
        <w:pStyle w:val="Prrafocomn"/>
        <w:rPr>
          <w:lang w:val="es-AR"/>
        </w:rPr>
      </w:pPr>
      <w:r w:rsidRPr="000320FE">
        <w:rPr>
          <w:lang w:val="es-ES_tradnl"/>
        </w:rPr>
        <w:t xml:space="preserve">A pesar de las limitaciones, los resultados muestran que la impulsividad rasgo se asoció de manera consistente con las conductas de consumo de alcohol en preadolescentes y adolescentes. Además, en los preadolescentes (pero no en los adolescentes) una mayor toma de riesgos y falta de atención explicaron la mayor frecuencia de consumo de alcohol. A diferencia de esto, en los adolescentes el consumo de alcohol se asoció con una menor flexibilidad cognitiva. De esta manera, los resultados de este estudio suman evidencia sobre diferentes predictores del consumo de alcohol en edades tempranas a través del uso combinado de instrumentos psicométricos estandarizados y pruebas conductuales. Los programas preventivos centrados en la autorregulación emocional y </w:t>
      </w:r>
      <w:r w:rsidRPr="005F744A">
        <w:rPr>
          <w:i/>
          <w:lang w:val="es-ES_tradnl"/>
          <w:rPrChange w:id="84" w:author="Autor">
            <w:rPr>
              <w:lang w:val="es-ES_tradnl"/>
            </w:rPr>
          </w:rPrChange>
        </w:rPr>
        <w:t>mindfulness</w:t>
      </w:r>
      <w:r w:rsidRPr="000320FE">
        <w:rPr>
          <w:lang w:val="es-ES_tradnl"/>
        </w:rPr>
        <w:t xml:space="preserve"> han sido eficaces para reducir los niveles de impulsividad (Martínez-Loredo &amp; Fernández-Hermida, 2019) y podrían ser de utilidad para el entrenamiento en la toma de decisiones. Asimismo, una reciente revisión de estrategias preventivas destinadas a adolescentes concluyó que las entrevistas motivacionales breves (destinadas a reducir el consumo de alcohol o mantenerse en la abstinencia) han probado su efectividad tanto para reducir el consumo problemático de alcohol, así como los problemas asociados (Steele et al., 2020).</w:t>
      </w:r>
    </w:p>
    <w:p w14:paraId="13FA8237" w14:textId="11B47063" w:rsidR="007E3B8D" w:rsidRPr="007B10C2" w:rsidRDefault="007E3B8D" w:rsidP="00E23C9E">
      <w:pPr>
        <w:pStyle w:val="Prrafocomn"/>
        <w:rPr>
          <w:lang w:val="es-AR"/>
        </w:rPr>
      </w:pPr>
      <w:r w:rsidRPr="007B10C2">
        <w:rPr>
          <w:lang w:val="es-AR"/>
        </w:rPr>
        <w:br w:type="page"/>
      </w:r>
    </w:p>
    <w:p w14:paraId="6CD8B4A8" w14:textId="3D7FF6F6" w:rsidR="006F7E7E" w:rsidRPr="00E25900" w:rsidRDefault="00CE7D65" w:rsidP="00D4751A">
      <w:pPr>
        <w:pStyle w:val="Ttulosinternos"/>
      </w:pPr>
      <w:r w:rsidRPr="007B10C2">
        <w:t>Referenc</w:t>
      </w:r>
      <w:r w:rsidR="00E23C9E" w:rsidRPr="007B10C2">
        <w:t>ias</w:t>
      </w:r>
    </w:p>
    <w:p w14:paraId="0D4CEA67" w14:textId="0EA64B57" w:rsidR="00D4751A" w:rsidRPr="004C1657" w:rsidRDefault="00D4751A" w:rsidP="00FC4499">
      <w:pPr>
        <w:widowControl w:val="0"/>
        <w:autoSpaceDE w:val="0"/>
        <w:autoSpaceDN w:val="0"/>
        <w:adjustRightInd w:val="0"/>
        <w:ind w:left="709" w:hanging="709"/>
        <w:rPr>
          <w:lang w:val="es-AR" w:eastAsia="en-US"/>
        </w:rPr>
      </w:pPr>
      <w:r w:rsidRPr="00D4751A">
        <w:rPr>
          <w:lang w:val="en-US" w:eastAsia="en-US"/>
        </w:rPr>
        <w:t>Aiken, A., Clare, P. J., Wadolowski, M., Hutchinson, D., Najman, J. M., Slade, T., Bruno, R., McBride, N., Kypri, K., &amp; Mattick, R. P. (2018). Age of alcohol initiation and progression to binge drinking in adolescence: a prospective cohort study. </w:t>
      </w:r>
      <w:r w:rsidRPr="004C1657">
        <w:rPr>
          <w:i/>
          <w:iCs/>
          <w:lang w:val="es-AR" w:eastAsia="en-US"/>
        </w:rPr>
        <w:t>Alcoholism: Clinical and Experimental Research</w:t>
      </w:r>
      <w:r w:rsidRPr="004C1657">
        <w:rPr>
          <w:lang w:val="es-AR" w:eastAsia="en-US"/>
        </w:rPr>
        <w:t>, </w:t>
      </w:r>
      <w:r w:rsidRPr="004C1657">
        <w:rPr>
          <w:i/>
          <w:iCs/>
          <w:lang w:val="es-AR" w:eastAsia="en-US"/>
        </w:rPr>
        <w:t>42</w:t>
      </w:r>
      <w:r w:rsidRPr="004C1657">
        <w:rPr>
          <w:lang w:val="es-AR" w:eastAsia="en-US"/>
        </w:rPr>
        <w:t xml:space="preserve">(1), 100-110. </w:t>
      </w:r>
      <w:hyperlink r:id="rId11" w:history="1">
        <w:r w:rsidR="00FB0521" w:rsidRPr="004C1657">
          <w:rPr>
            <w:rStyle w:val="Hipervnculo"/>
            <w:lang w:val="es-AR" w:eastAsia="en-US"/>
          </w:rPr>
          <w:t>https://doi.org/10.1111/acer.13525</w:t>
        </w:r>
      </w:hyperlink>
      <w:r w:rsidR="00FB0521" w:rsidRPr="004C1657">
        <w:rPr>
          <w:lang w:val="es-AR" w:eastAsia="en-US"/>
        </w:rPr>
        <w:t xml:space="preserve"> </w:t>
      </w:r>
    </w:p>
    <w:p w14:paraId="5AC93B12" w14:textId="77777777" w:rsidR="00D4751A" w:rsidRPr="00D4751A" w:rsidRDefault="00D4751A" w:rsidP="00FC4499">
      <w:pPr>
        <w:widowControl w:val="0"/>
        <w:autoSpaceDE w:val="0"/>
        <w:autoSpaceDN w:val="0"/>
        <w:adjustRightInd w:val="0"/>
        <w:ind w:left="709" w:hanging="709"/>
        <w:rPr>
          <w:lang w:val="es-AR" w:eastAsia="en-US"/>
        </w:rPr>
      </w:pPr>
      <w:r w:rsidRPr="004C1657">
        <w:rPr>
          <w:lang w:val="es-AR" w:eastAsia="en-US"/>
        </w:rPr>
        <w:t xml:space="preserve">Asociación Psicológica Americana, APA (2016). </w:t>
      </w:r>
      <w:r w:rsidRPr="00D4751A">
        <w:rPr>
          <w:i/>
          <w:iCs/>
          <w:lang w:val="en-US" w:eastAsia="en-US"/>
        </w:rPr>
        <w:t>Publication Manual of the American Psychological Association</w:t>
      </w:r>
      <w:r w:rsidRPr="00D4751A">
        <w:rPr>
          <w:lang w:val="en-US" w:eastAsia="en-US"/>
        </w:rPr>
        <w:t xml:space="preserve"> (6th Ed.). </w:t>
      </w:r>
      <w:r w:rsidRPr="00D4751A">
        <w:rPr>
          <w:lang w:val="es-AR" w:eastAsia="en-US"/>
        </w:rPr>
        <w:t>Washington: American Psychological Association.</w:t>
      </w:r>
    </w:p>
    <w:p w14:paraId="74EC1094" w14:textId="1DA14D2F" w:rsidR="00D4751A" w:rsidRPr="00D4751A" w:rsidRDefault="00D4751A" w:rsidP="00FC4499">
      <w:pPr>
        <w:widowControl w:val="0"/>
        <w:autoSpaceDE w:val="0"/>
        <w:autoSpaceDN w:val="0"/>
        <w:adjustRightInd w:val="0"/>
        <w:ind w:left="709" w:hanging="709"/>
        <w:rPr>
          <w:lang w:val="es-AR" w:eastAsia="en-US"/>
        </w:rPr>
      </w:pPr>
      <w:r w:rsidRPr="00D4751A">
        <w:rPr>
          <w:lang w:val="es-AR" w:eastAsia="en-US"/>
        </w:rPr>
        <w:t xml:space="preserve">Asociación Médica Mundial (2017). Declaración de Helsinki – Principios éticos para las investigaciones médicas en seres humanos. Recuperado de: </w:t>
      </w:r>
      <w:hyperlink r:id="rId12" w:history="1">
        <w:r w:rsidR="00FB0521" w:rsidRPr="00D4751A">
          <w:rPr>
            <w:rStyle w:val="Hipervnculo"/>
            <w:lang w:val="es-AR" w:eastAsia="en-US"/>
          </w:rPr>
          <w:t>https://www.wma.net/es/policies-post/declaracion-de-helsinki-de-la-amm-principios-eticos-para-las-investigaciones-medicas-en-seres-humanos</w:t>
        </w:r>
      </w:hyperlink>
      <w:r w:rsidR="00FB0521">
        <w:rPr>
          <w:lang w:val="es-AR" w:eastAsia="en-US"/>
        </w:rPr>
        <w:t xml:space="preserve"> </w:t>
      </w:r>
    </w:p>
    <w:p w14:paraId="1F450550" w14:textId="29E39243" w:rsidR="00D4751A" w:rsidRPr="00D4751A" w:rsidRDefault="00D4751A" w:rsidP="00FC4499">
      <w:pPr>
        <w:widowControl w:val="0"/>
        <w:autoSpaceDE w:val="0"/>
        <w:autoSpaceDN w:val="0"/>
        <w:adjustRightInd w:val="0"/>
        <w:ind w:left="709" w:hanging="709"/>
        <w:rPr>
          <w:lang w:val="en-US" w:eastAsia="en-US"/>
        </w:rPr>
      </w:pPr>
      <w:r w:rsidRPr="00D4751A">
        <w:rPr>
          <w:lang w:val="en-US" w:eastAsia="en-US"/>
        </w:rPr>
        <w:t xml:space="preserve">Bava, S., &amp; Tapert, S. F. (2010). Adolescent brain development and the risk for alcohol and other drug problems. </w:t>
      </w:r>
      <w:r w:rsidRPr="00D4751A">
        <w:rPr>
          <w:i/>
          <w:iCs/>
          <w:lang w:val="en-US" w:eastAsia="en-US"/>
        </w:rPr>
        <w:t>Neuropsychology Review, 20</w:t>
      </w:r>
      <w:r w:rsidRPr="00D4751A">
        <w:rPr>
          <w:lang w:val="en-US" w:eastAsia="en-US"/>
        </w:rPr>
        <w:t xml:space="preserve">(4), 398-413. </w:t>
      </w:r>
      <w:r w:rsidR="000D0289">
        <w:fldChar w:fldCharType="begin"/>
      </w:r>
      <w:r w:rsidR="000D0289" w:rsidRPr="00892363">
        <w:rPr>
          <w:lang w:val="en-US"/>
          <w:rPrChange w:id="85" w:author="Autor">
            <w:rPr/>
          </w:rPrChange>
        </w:rPr>
        <w:instrText xml:space="preserve"> HYPERLINK "https://doi.org/10.1007/s11065-010-9146-6" </w:instrText>
      </w:r>
      <w:r w:rsidR="000D0289">
        <w:fldChar w:fldCharType="separate"/>
      </w:r>
      <w:r w:rsidR="00FB0521" w:rsidRPr="00D4751A">
        <w:rPr>
          <w:rStyle w:val="Hipervnculo"/>
          <w:lang w:val="en-US" w:eastAsia="en-US"/>
        </w:rPr>
        <w:t>https://doi.org/10.1007/s11065-010-9146-6</w:t>
      </w:r>
      <w:r w:rsidR="000D0289">
        <w:rPr>
          <w:rStyle w:val="Hipervnculo"/>
          <w:lang w:val="en-US" w:eastAsia="en-US"/>
        </w:rPr>
        <w:fldChar w:fldCharType="end"/>
      </w:r>
      <w:r w:rsidR="00FB0521">
        <w:rPr>
          <w:lang w:val="en-US" w:eastAsia="en-US"/>
        </w:rPr>
        <w:t xml:space="preserve"> </w:t>
      </w:r>
    </w:p>
    <w:p w14:paraId="35E9982B" w14:textId="2432CAB6" w:rsidR="00D4751A" w:rsidRPr="00D4751A" w:rsidRDefault="00D4751A" w:rsidP="00FC4499">
      <w:pPr>
        <w:widowControl w:val="0"/>
        <w:autoSpaceDE w:val="0"/>
        <w:autoSpaceDN w:val="0"/>
        <w:adjustRightInd w:val="0"/>
        <w:ind w:left="709" w:hanging="709"/>
        <w:rPr>
          <w:lang w:val="en-US" w:eastAsia="en-US"/>
        </w:rPr>
      </w:pPr>
      <w:r w:rsidRPr="00D4751A">
        <w:rPr>
          <w:lang w:val="en-US" w:eastAsia="en-US"/>
        </w:rPr>
        <w:t>Bezdjian, S., Baker, L. A., Lozano, D. I., &amp; Raine, A. (2009). Assessing inattention and impulsivity in children during the Go/NoGo task. </w:t>
      </w:r>
      <w:r w:rsidRPr="00D4751A">
        <w:rPr>
          <w:i/>
          <w:iCs/>
          <w:lang w:val="en-US" w:eastAsia="en-US"/>
        </w:rPr>
        <w:t>British Journal of Developmental Psychology</w:t>
      </w:r>
      <w:r w:rsidRPr="00D4751A">
        <w:rPr>
          <w:lang w:val="en-US" w:eastAsia="en-US"/>
        </w:rPr>
        <w:t>, </w:t>
      </w:r>
      <w:r w:rsidRPr="00D4751A">
        <w:rPr>
          <w:i/>
          <w:iCs/>
          <w:lang w:val="en-US" w:eastAsia="en-US"/>
        </w:rPr>
        <w:t>27</w:t>
      </w:r>
      <w:r w:rsidRPr="00D4751A">
        <w:rPr>
          <w:lang w:val="en-US" w:eastAsia="en-US"/>
        </w:rPr>
        <w:t>(2), 365-383.</w:t>
      </w:r>
      <w:r w:rsidRPr="00D4751A">
        <w:rPr>
          <w:rFonts w:eastAsia="Calibri"/>
          <w:sz w:val="22"/>
          <w:szCs w:val="22"/>
          <w:lang w:val="en-US" w:eastAsia="en-US"/>
        </w:rPr>
        <w:t xml:space="preserve"> </w:t>
      </w:r>
      <w:r w:rsidR="000D0289">
        <w:fldChar w:fldCharType="begin"/>
      </w:r>
      <w:r w:rsidR="000D0289" w:rsidRPr="00892363">
        <w:rPr>
          <w:lang w:val="en-US"/>
          <w:rPrChange w:id="86" w:author="Autor">
            <w:rPr/>
          </w:rPrChange>
        </w:rPr>
        <w:instrText xml:space="preserve"> HYPERLINK "https://doi.org/10.1348/026151008X314919" </w:instrText>
      </w:r>
      <w:r w:rsidR="000D0289">
        <w:fldChar w:fldCharType="separate"/>
      </w:r>
      <w:r w:rsidR="00FB0521" w:rsidRPr="00D4751A">
        <w:rPr>
          <w:rStyle w:val="Hipervnculo"/>
          <w:lang w:val="en-US" w:eastAsia="en-US"/>
        </w:rPr>
        <w:t>https://doi.org/10.1348/026151008X314919</w:t>
      </w:r>
      <w:r w:rsidR="000D0289">
        <w:rPr>
          <w:rStyle w:val="Hipervnculo"/>
          <w:lang w:val="en-US" w:eastAsia="en-US"/>
        </w:rPr>
        <w:fldChar w:fldCharType="end"/>
      </w:r>
      <w:r w:rsidR="00FB0521">
        <w:rPr>
          <w:lang w:val="en-US" w:eastAsia="en-US"/>
        </w:rPr>
        <w:t xml:space="preserve"> </w:t>
      </w:r>
    </w:p>
    <w:p w14:paraId="5D7F75BF" w14:textId="297C474D" w:rsidR="00D4751A" w:rsidRPr="00D4751A" w:rsidRDefault="00D4751A" w:rsidP="00FC4499">
      <w:pPr>
        <w:widowControl w:val="0"/>
        <w:autoSpaceDE w:val="0"/>
        <w:autoSpaceDN w:val="0"/>
        <w:adjustRightInd w:val="0"/>
        <w:ind w:left="709" w:hanging="709"/>
        <w:rPr>
          <w:lang w:val="es-AR" w:eastAsia="en-US"/>
        </w:rPr>
      </w:pPr>
      <w:r w:rsidRPr="00D4751A">
        <w:rPr>
          <w:lang w:val="pt-BR" w:eastAsia="en-US"/>
        </w:rPr>
        <w:t>Boelema, S. R., Harakeh, Z., Van Zandvoort, M. J., Reijneveld, S. A., Verhulst, F. C., Ormel, J., &amp; Vollebergh, W. A. (2015). Adolescent heavy drinking does not affect maturation of basic executive functioning: longitudinal findings from the TRAILS study. </w:t>
      </w:r>
      <w:r w:rsidRPr="00D4751A">
        <w:rPr>
          <w:i/>
          <w:iCs/>
          <w:lang w:val="pt-BR" w:eastAsia="en-US"/>
        </w:rPr>
        <w:t>PLoS One</w:t>
      </w:r>
      <w:r w:rsidRPr="00D4751A">
        <w:rPr>
          <w:lang w:val="pt-BR" w:eastAsia="en-US"/>
        </w:rPr>
        <w:t>, </w:t>
      </w:r>
      <w:r w:rsidRPr="00D4751A">
        <w:rPr>
          <w:i/>
          <w:iCs/>
          <w:lang w:val="pt-BR" w:eastAsia="en-US"/>
        </w:rPr>
        <w:t>10</w:t>
      </w:r>
      <w:r w:rsidRPr="00D4751A">
        <w:rPr>
          <w:lang w:val="pt-BR" w:eastAsia="en-US"/>
        </w:rPr>
        <w:t xml:space="preserve">(10), e0139186. </w:t>
      </w:r>
      <w:hyperlink r:id="rId13" w:history="1">
        <w:r w:rsidR="00FB0521" w:rsidRPr="00D4751A">
          <w:rPr>
            <w:rStyle w:val="Hipervnculo"/>
            <w:lang w:val="es-AR" w:eastAsia="en-US"/>
          </w:rPr>
          <w:t>https://doi.org/</w:t>
        </w:r>
        <w:r w:rsidR="00FB0521" w:rsidRPr="00D4751A">
          <w:rPr>
            <w:rStyle w:val="Hipervnculo"/>
            <w:lang w:val="pt-BR" w:eastAsia="en-US"/>
          </w:rPr>
          <w:t>10.1371/journal.pone.0139186</w:t>
        </w:r>
      </w:hyperlink>
      <w:r w:rsidR="00FB0521">
        <w:rPr>
          <w:lang w:val="pt-BR" w:eastAsia="en-US"/>
        </w:rPr>
        <w:t xml:space="preserve"> </w:t>
      </w:r>
    </w:p>
    <w:p w14:paraId="7DD50F34" w14:textId="7BCBEC9F" w:rsidR="00D4751A" w:rsidRDefault="00D4751A" w:rsidP="00FC4499">
      <w:pPr>
        <w:widowControl w:val="0"/>
        <w:autoSpaceDE w:val="0"/>
        <w:autoSpaceDN w:val="0"/>
        <w:adjustRightInd w:val="0"/>
        <w:ind w:left="706" w:hanging="706"/>
        <w:rPr>
          <w:ins w:id="87" w:author="Autor"/>
          <w:lang w:val="en-US" w:eastAsia="en-US"/>
        </w:rPr>
      </w:pPr>
      <w:r w:rsidRPr="00D4751A">
        <w:rPr>
          <w:lang w:val="es-AR" w:eastAsia="en-US"/>
        </w:rPr>
        <w:t xml:space="preserve">Caneto, F., Pilatti, A., Cupani, M., &amp; Pautassi, R. M. (2020). Validación de la versión breve en español de la escala UPPS-P de impulsividad para niños y adolescentes (BUPPS-P NA). </w:t>
      </w:r>
      <w:r w:rsidRPr="00D4751A">
        <w:rPr>
          <w:i/>
          <w:iCs/>
          <w:lang w:val="en-US" w:eastAsia="en-US"/>
        </w:rPr>
        <w:t>Journal of Psychopathology and Clinical Psychology/ Revista de Psicopatología y Psicología Clínica, 25</w:t>
      </w:r>
      <w:r w:rsidRPr="00D4751A">
        <w:rPr>
          <w:lang w:val="en-US" w:eastAsia="en-US"/>
        </w:rPr>
        <w:t xml:space="preserve">(3), 175-185. </w:t>
      </w:r>
      <w:r w:rsidR="000D0289">
        <w:fldChar w:fldCharType="begin"/>
      </w:r>
      <w:r w:rsidR="000D0289" w:rsidRPr="00892363">
        <w:rPr>
          <w:lang w:val="en-US"/>
          <w:rPrChange w:id="88" w:author="Autor">
            <w:rPr/>
          </w:rPrChange>
        </w:rPr>
        <w:instrText xml:space="preserve"> HYPERLINK "https://doi.org/10.5944/rppc.26249" </w:instrText>
      </w:r>
      <w:r w:rsidR="000D0289">
        <w:fldChar w:fldCharType="separate"/>
      </w:r>
      <w:r w:rsidR="00FB0521" w:rsidRPr="00FC382E">
        <w:rPr>
          <w:rStyle w:val="Hipervnculo"/>
          <w:lang w:val="en-US" w:eastAsia="en-US"/>
        </w:rPr>
        <w:t>https://doi.org/10.5944/rppc.26249</w:t>
      </w:r>
      <w:r w:rsidR="000D0289">
        <w:rPr>
          <w:rStyle w:val="Hipervnculo"/>
          <w:lang w:val="en-US" w:eastAsia="en-US"/>
        </w:rPr>
        <w:fldChar w:fldCharType="end"/>
      </w:r>
      <w:r w:rsidR="00FB0521">
        <w:rPr>
          <w:lang w:val="en-US" w:eastAsia="en-US"/>
        </w:rPr>
        <w:t xml:space="preserve"> </w:t>
      </w:r>
    </w:p>
    <w:p w14:paraId="594179A2" w14:textId="7AA9C8C9" w:rsidR="009B2BDF" w:rsidRPr="00D4751A" w:rsidRDefault="009B2BDF" w:rsidP="00FC4499">
      <w:pPr>
        <w:widowControl w:val="0"/>
        <w:autoSpaceDE w:val="0"/>
        <w:autoSpaceDN w:val="0"/>
        <w:adjustRightInd w:val="0"/>
        <w:ind w:left="706" w:hanging="706"/>
        <w:rPr>
          <w:lang w:val="en-US" w:eastAsia="en-US"/>
        </w:rPr>
      </w:pPr>
      <w:ins w:id="89" w:author="Autor">
        <w:r w:rsidRPr="009B2BDF">
          <w:rPr>
            <w:lang w:val="en-US" w:eastAsia="en-US"/>
          </w:rPr>
          <w:t>Caswell AJ, Celio MA, Morgan MJ, Duka T. Impulsivity as a Multifaceted Construct Related to Excessive Drinking Among UK Students. Alcohol Alcohol. 2016 Jan;51(1):77-83. doi: 10.1093/alcalc/agv070.</w:t>
        </w:r>
      </w:ins>
    </w:p>
    <w:p w14:paraId="71B53087" w14:textId="77777777" w:rsidR="00D4751A" w:rsidRPr="00D4751A" w:rsidRDefault="00D4751A" w:rsidP="00FC4499">
      <w:pPr>
        <w:widowControl w:val="0"/>
        <w:autoSpaceDE w:val="0"/>
        <w:autoSpaceDN w:val="0"/>
        <w:adjustRightInd w:val="0"/>
        <w:ind w:left="706" w:hanging="706"/>
        <w:rPr>
          <w:lang w:val="en-US" w:eastAsia="en-US"/>
        </w:rPr>
      </w:pPr>
      <w:r w:rsidRPr="00D4751A">
        <w:rPr>
          <w:lang w:val="en-US" w:eastAsia="en-US"/>
        </w:rPr>
        <w:t>Chung, T., Creswell, K. G., Bachrach, R., Clark, D. B., &amp; Martin, C. S. (2018). Adolescent binge drinking: Developmental context and opportunities for prevention. </w:t>
      </w:r>
      <w:r w:rsidRPr="00D4751A">
        <w:rPr>
          <w:i/>
          <w:iCs/>
          <w:lang w:val="en-US" w:eastAsia="en-US"/>
        </w:rPr>
        <w:t>Alcohol Research: Current Reviews, 39</w:t>
      </w:r>
      <w:r w:rsidRPr="00D4751A">
        <w:rPr>
          <w:lang w:val="en-US" w:eastAsia="en-US"/>
        </w:rPr>
        <w:t>(1), 5–15.</w:t>
      </w:r>
    </w:p>
    <w:p w14:paraId="14E1CD87" w14:textId="3596777B" w:rsidR="00D4751A" w:rsidRDefault="00D4751A" w:rsidP="00FC4499">
      <w:pPr>
        <w:widowControl w:val="0"/>
        <w:autoSpaceDE w:val="0"/>
        <w:autoSpaceDN w:val="0"/>
        <w:adjustRightInd w:val="0"/>
        <w:ind w:left="706" w:hanging="706"/>
        <w:rPr>
          <w:lang w:val="es-AR" w:eastAsia="en-US"/>
        </w:rPr>
      </w:pPr>
      <w:r w:rsidRPr="00DE7EB8">
        <w:rPr>
          <w:lang w:val="es-AR"/>
        </w:rPr>
        <w:t xml:space="preserve">CIOMS, OMS &amp; OPS (2016). Pautas éticas internacionales para la investigación relacionada con la salud con seres humanos. </w:t>
      </w:r>
      <w:r w:rsidRPr="009B4F42">
        <w:rPr>
          <w:lang w:val="es-AR"/>
        </w:rPr>
        <w:t xml:space="preserve">Recuperado de </w:t>
      </w:r>
      <w:hyperlink r:id="rId14" w:history="1">
        <w:r w:rsidRPr="009B4F42">
          <w:rPr>
            <w:rStyle w:val="Hipervnculo"/>
            <w:lang w:val="es-AR"/>
          </w:rPr>
          <w:t>https://cioms.ch/wp-content/uploads/2017/12/CIOMS-EthicalGuideline_SP_INTERIOR-FINAL.pdf</w:t>
        </w:r>
      </w:hyperlink>
    </w:p>
    <w:p w14:paraId="4F13A7F3" w14:textId="020A9E26" w:rsidR="00D4751A" w:rsidRPr="00D4751A" w:rsidRDefault="00D4751A" w:rsidP="00FC4499">
      <w:pPr>
        <w:widowControl w:val="0"/>
        <w:autoSpaceDE w:val="0"/>
        <w:autoSpaceDN w:val="0"/>
        <w:adjustRightInd w:val="0"/>
        <w:ind w:left="706" w:hanging="706"/>
        <w:rPr>
          <w:lang w:val="en-US" w:eastAsia="en-US"/>
        </w:rPr>
      </w:pPr>
      <w:r w:rsidRPr="00D4751A">
        <w:rPr>
          <w:lang w:val="es-AR" w:eastAsia="en-US"/>
        </w:rPr>
        <w:t xml:space="preserve">Collado, A., Felton, J. W., MacPherson, L., &amp; Lejuez, C. W. (2014). </w:t>
      </w:r>
      <w:r w:rsidRPr="00D4751A">
        <w:rPr>
          <w:lang w:val="en-US" w:eastAsia="en-US"/>
        </w:rPr>
        <w:t>Longitudinal trajectories of sensation seeking, risk taking propensity, and impulsivity across early to middle adolescence. </w:t>
      </w:r>
      <w:r w:rsidRPr="00D4751A">
        <w:rPr>
          <w:i/>
          <w:iCs/>
          <w:lang w:val="en-US" w:eastAsia="en-US"/>
        </w:rPr>
        <w:t>Addictive Behaviors</w:t>
      </w:r>
      <w:r w:rsidRPr="00D4751A">
        <w:rPr>
          <w:lang w:val="en-US" w:eastAsia="en-US"/>
        </w:rPr>
        <w:t>, </w:t>
      </w:r>
      <w:r w:rsidRPr="00D4751A">
        <w:rPr>
          <w:i/>
          <w:iCs/>
          <w:lang w:val="en-US" w:eastAsia="en-US"/>
        </w:rPr>
        <w:t>39</w:t>
      </w:r>
      <w:r w:rsidRPr="00D4751A">
        <w:rPr>
          <w:lang w:val="en-US" w:eastAsia="en-US"/>
        </w:rPr>
        <w:t xml:space="preserve">(11), 1580-1588. </w:t>
      </w:r>
      <w:r w:rsidR="000D0289">
        <w:fldChar w:fldCharType="begin"/>
      </w:r>
      <w:r w:rsidR="000D0289" w:rsidRPr="00892363">
        <w:rPr>
          <w:lang w:val="en-US"/>
          <w:rPrChange w:id="90" w:author="Autor">
            <w:rPr/>
          </w:rPrChange>
        </w:rPr>
        <w:instrText xml:space="preserve"> HYPERLINK "https://doi.org/10.1016/j.addbeh.2014.01.024" </w:instrText>
      </w:r>
      <w:r w:rsidR="000D0289">
        <w:fldChar w:fldCharType="separate"/>
      </w:r>
      <w:r w:rsidR="00FB0521" w:rsidRPr="00D4751A">
        <w:rPr>
          <w:rStyle w:val="Hipervnculo"/>
          <w:lang w:val="en-US" w:eastAsia="en-US"/>
        </w:rPr>
        <w:t>https://doi.org/10.1016/j.addbeh.2014.01.024</w:t>
      </w:r>
      <w:r w:rsidR="000D0289">
        <w:rPr>
          <w:rStyle w:val="Hipervnculo"/>
          <w:lang w:val="en-US" w:eastAsia="en-US"/>
        </w:rPr>
        <w:fldChar w:fldCharType="end"/>
      </w:r>
      <w:r w:rsidR="00FB0521">
        <w:rPr>
          <w:lang w:val="en-US" w:eastAsia="en-US"/>
        </w:rPr>
        <w:t xml:space="preserve"> </w:t>
      </w:r>
    </w:p>
    <w:p w14:paraId="401EE753" w14:textId="25A0A308" w:rsidR="00D4751A" w:rsidRPr="00D4751A" w:rsidRDefault="00D4751A" w:rsidP="00FC4499">
      <w:pPr>
        <w:widowControl w:val="0"/>
        <w:autoSpaceDE w:val="0"/>
        <w:autoSpaceDN w:val="0"/>
        <w:adjustRightInd w:val="0"/>
        <w:ind w:left="706" w:hanging="706"/>
        <w:rPr>
          <w:lang w:val="en-US" w:eastAsia="en-US"/>
        </w:rPr>
      </w:pPr>
      <w:bookmarkStart w:id="91" w:name="_Hlk56160800"/>
      <w:r w:rsidRPr="00D4751A">
        <w:rPr>
          <w:lang w:val="pt-BR" w:eastAsia="en-US"/>
        </w:rPr>
        <w:t>Curtis, A. C. (2015). Defining adolescence. </w:t>
      </w:r>
      <w:r w:rsidRPr="00D4751A">
        <w:rPr>
          <w:i/>
          <w:iCs/>
          <w:lang w:val="pt-BR" w:eastAsia="en-US"/>
        </w:rPr>
        <w:t xml:space="preserve">Journal of </w:t>
      </w:r>
      <w:r w:rsidR="00FB0521">
        <w:rPr>
          <w:i/>
          <w:iCs/>
          <w:lang w:val="pt-BR" w:eastAsia="en-US"/>
        </w:rPr>
        <w:t>A</w:t>
      </w:r>
      <w:r w:rsidRPr="00D4751A">
        <w:rPr>
          <w:i/>
          <w:iCs/>
          <w:lang w:val="pt-BR" w:eastAsia="en-US"/>
        </w:rPr>
        <w:t xml:space="preserve">dolescent and </w:t>
      </w:r>
      <w:r w:rsidR="00FB0521">
        <w:rPr>
          <w:i/>
          <w:iCs/>
          <w:lang w:val="pt-BR" w:eastAsia="en-US"/>
        </w:rPr>
        <w:t>F</w:t>
      </w:r>
      <w:r w:rsidRPr="00D4751A">
        <w:rPr>
          <w:i/>
          <w:iCs/>
          <w:lang w:val="pt-BR" w:eastAsia="en-US"/>
        </w:rPr>
        <w:t xml:space="preserve">amily </w:t>
      </w:r>
      <w:r w:rsidR="00FB0521">
        <w:rPr>
          <w:i/>
          <w:iCs/>
          <w:lang w:val="pt-BR" w:eastAsia="en-US"/>
        </w:rPr>
        <w:t>H</w:t>
      </w:r>
      <w:r w:rsidRPr="00D4751A">
        <w:rPr>
          <w:i/>
          <w:iCs/>
          <w:lang w:val="pt-BR" w:eastAsia="en-US"/>
        </w:rPr>
        <w:t>ealth</w:t>
      </w:r>
      <w:r w:rsidRPr="00D4751A">
        <w:rPr>
          <w:lang w:val="pt-BR" w:eastAsia="en-US"/>
        </w:rPr>
        <w:t>, </w:t>
      </w:r>
      <w:r w:rsidRPr="00D4751A">
        <w:rPr>
          <w:i/>
          <w:iCs/>
          <w:lang w:val="pt-BR" w:eastAsia="en-US"/>
        </w:rPr>
        <w:t>7</w:t>
      </w:r>
      <w:r w:rsidRPr="00D4751A">
        <w:rPr>
          <w:lang w:val="pt-BR" w:eastAsia="en-US"/>
        </w:rPr>
        <w:t>(2), 1-39.</w:t>
      </w:r>
    </w:p>
    <w:p w14:paraId="7C9D3104" w14:textId="34381452" w:rsidR="00D4751A" w:rsidRPr="00D4751A" w:rsidRDefault="00D4751A" w:rsidP="00FC4499">
      <w:pPr>
        <w:widowControl w:val="0"/>
        <w:autoSpaceDE w:val="0"/>
        <w:autoSpaceDN w:val="0"/>
        <w:adjustRightInd w:val="0"/>
        <w:ind w:left="706" w:hanging="706"/>
        <w:rPr>
          <w:lang w:val="en-US" w:eastAsia="en-US"/>
        </w:rPr>
      </w:pPr>
      <w:r w:rsidRPr="00D4751A">
        <w:rPr>
          <w:lang w:val="en-US" w:eastAsia="en-US"/>
        </w:rPr>
        <w:t>Cyders, M. A., &amp; Coskunpinar, A. (2011). Measurement of constructs using self-report and behavioral lab tasks: is there overlap in nomothetic span and construct representation for impulsivity?. </w:t>
      </w:r>
      <w:r w:rsidRPr="00D4751A">
        <w:rPr>
          <w:i/>
          <w:iCs/>
          <w:lang w:val="en-US" w:eastAsia="en-US"/>
        </w:rPr>
        <w:t>Clinical Psychology Review</w:t>
      </w:r>
      <w:r w:rsidRPr="00D4751A">
        <w:rPr>
          <w:lang w:val="en-US" w:eastAsia="en-US"/>
        </w:rPr>
        <w:t>, </w:t>
      </w:r>
      <w:r w:rsidRPr="00D4751A">
        <w:rPr>
          <w:i/>
          <w:iCs/>
          <w:lang w:val="en-US" w:eastAsia="en-US"/>
        </w:rPr>
        <w:t>31</w:t>
      </w:r>
      <w:r w:rsidRPr="00D4751A">
        <w:rPr>
          <w:lang w:val="en-US" w:eastAsia="en-US"/>
        </w:rPr>
        <w:t xml:space="preserve">(6), 965–982. </w:t>
      </w:r>
      <w:r w:rsidR="000D0289">
        <w:fldChar w:fldCharType="begin"/>
      </w:r>
      <w:r w:rsidR="000D0289" w:rsidRPr="00892363">
        <w:rPr>
          <w:lang w:val="en-US"/>
          <w:rPrChange w:id="92" w:author="Autor">
            <w:rPr/>
          </w:rPrChange>
        </w:rPr>
        <w:instrText xml:space="preserve"> HYPERLINK "https://doi.org/10.1016/j.cpr.2011.06.001" </w:instrText>
      </w:r>
      <w:r w:rsidR="000D0289">
        <w:fldChar w:fldCharType="separate"/>
      </w:r>
      <w:r w:rsidR="00FB0521" w:rsidRPr="00D4751A">
        <w:rPr>
          <w:rStyle w:val="Hipervnculo"/>
          <w:lang w:val="en-US" w:eastAsia="en-US"/>
        </w:rPr>
        <w:t>https://doi.org/10.1016/j.cpr.2011.06.001</w:t>
      </w:r>
      <w:r w:rsidR="000D0289">
        <w:rPr>
          <w:rStyle w:val="Hipervnculo"/>
          <w:lang w:val="en-US" w:eastAsia="en-US"/>
        </w:rPr>
        <w:fldChar w:fldCharType="end"/>
      </w:r>
      <w:r w:rsidR="00FB0521">
        <w:rPr>
          <w:lang w:val="en-US" w:eastAsia="en-US"/>
        </w:rPr>
        <w:t xml:space="preserve"> </w:t>
      </w:r>
    </w:p>
    <w:bookmarkEnd w:id="91"/>
    <w:p w14:paraId="356E6CCD" w14:textId="10392631" w:rsidR="00D4751A" w:rsidRPr="00D4751A" w:rsidRDefault="00D4751A" w:rsidP="00FC4499">
      <w:pPr>
        <w:widowControl w:val="0"/>
        <w:autoSpaceDE w:val="0"/>
        <w:autoSpaceDN w:val="0"/>
        <w:adjustRightInd w:val="0"/>
        <w:ind w:left="706" w:hanging="706"/>
        <w:rPr>
          <w:lang w:val="en-US" w:eastAsia="en-US"/>
        </w:rPr>
      </w:pPr>
      <w:r w:rsidRPr="00D4751A">
        <w:rPr>
          <w:lang w:val="pt-BR" w:eastAsia="en-US"/>
        </w:rPr>
        <w:t xml:space="preserve">De Boer, A., Peeters, M., </w:t>
      </w:r>
      <w:r w:rsidRPr="00D4751A">
        <w:rPr>
          <w:lang w:val="en-US" w:eastAsia="en-US"/>
        </w:rPr>
        <w:t>&amp;</w:t>
      </w:r>
      <w:r w:rsidRPr="00D4751A">
        <w:rPr>
          <w:lang w:val="pt-BR" w:eastAsia="en-US"/>
        </w:rPr>
        <w:t xml:space="preserve"> Koning, I. (2017). An experimental study of risk taking behavior among adolescents: A closer look at peer and sex influences. </w:t>
      </w:r>
      <w:r w:rsidRPr="00D4751A">
        <w:rPr>
          <w:i/>
          <w:iCs/>
          <w:lang w:val="pt-BR" w:eastAsia="en-US"/>
        </w:rPr>
        <w:t>The Journal of Early Adolescence</w:t>
      </w:r>
      <w:r w:rsidRPr="00D4751A">
        <w:rPr>
          <w:lang w:val="pt-BR" w:eastAsia="en-US"/>
        </w:rPr>
        <w:t>, </w:t>
      </w:r>
      <w:r w:rsidRPr="00D4751A">
        <w:rPr>
          <w:i/>
          <w:iCs/>
          <w:lang w:val="pt-BR" w:eastAsia="en-US"/>
        </w:rPr>
        <w:t>37</w:t>
      </w:r>
      <w:r w:rsidRPr="00D4751A">
        <w:rPr>
          <w:lang w:val="pt-BR" w:eastAsia="en-US"/>
        </w:rPr>
        <w:t>(8), 1125-1141.</w:t>
      </w:r>
      <w:r w:rsidR="00FB0521">
        <w:rPr>
          <w:lang w:val="pt-BR" w:eastAsia="en-US"/>
        </w:rPr>
        <w:t xml:space="preserve"> </w:t>
      </w:r>
      <w:r w:rsidR="000D0289">
        <w:fldChar w:fldCharType="begin"/>
      </w:r>
      <w:r w:rsidR="000D0289" w:rsidRPr="00892363">
        <w:rPr>
          <w:lang w:val="en-US"/>
          <w:rPrChange w:id="93" w:author="Autor">
            <w:rPr/>
          </w:rPrChange>
        </w:rPr>
        <w:instrText xml:space="preserve"> HYPERLINK "https://doi.org/10.1177/0272431616648453" </w:instrText>
      </w:r>
      <w:r w:rsidR="000D0289">
        <w:fldChar w:fldCharType="separate"/>
      </w:r>
      <w:r w:rsidR="00FB0521" w:rsidRPr="00FC382E">
        <w:rPr>
          <w:rStyle w:val="Hipervnculo"/>
          <w:lang w:val="pt-BR" w:eastAsia="en-US"/>
        </w:rPr>
        <w:t>https://doi.org/10.1177/0272431616648453</w:t>
      </w:r>
      <w:r w:rsidR="000D0289">
        <w:rPr>
          <w:rStyle w:val="Hipervnculo"/>
          <w:lang w:val="pt-BR" w:eastAsia="en-US"/>
        </w:rPr>
        <w:fldChar w:fldCharType="end"/>
      </w:r>
      <w:r w:rsidR="00FB0521">
        <w:rPr>
          <w:lang w:val="pt-BR" w:eastAsia="en-US"/>
        </w:rPr>
        <w:t xml:space="preserve"> </w:t>
      </w:r>
    </w:p>
    <w:p w14:paraId="6850C22C" w14:textId="61A269F1" w:rsidR="00D4751A" w:rsidRDefault="00D4751A" w:rsidP="00FC4499">
      <w:pPr>
        <w:widowControl w:val="0"/>
        <w:autoSpaceDE w:val="0"/>
        <w:autoSpaceDN w:val="0"/>
        <w:adjustRightInd w:val="0"/>
        <w:ind w:left="706" w:hanging="706"/>
        <w:rPr>
          <w:ins w:id="94" w:author="Autor"/>
          <w:lang w:val="en-US" w:eastAsia="en-US"/>
        </w:rPr>
      </w:pPr>
      <w:r w:rsidRPr="00D4751A">
        <w:rPr>
          <w:lang w:val="en-US" w:eastAsia="en-US"/>
        </w:rPr>
        <w:t xml:space="preserve">De Wit, H. (2008). Impulsivity as a determinant and consequence of drug use: a review of underlying processes. </w:t>
      </w:r>
      <w:r w:rsidRPr="00D4751A">
        <w:rPr>
          <w:i/>
          <w:lang w:val="en-US" w:eastAsia="en-US"/>
        </w:rPr>
        <w:t>Addiction Biology, 14</w:t>
      </w:r>
      <w:r w:rsidRPr="00D4751A">
        <w:rPr>
          <w:lang w:val="en-US" w:eastAsia="en-US"/>
        </w:rPr>
        <w:t>, 22-31.</w:t>
      </w:r>
      <w:r w:rsidR="00997AEF" w:rsidRPr="004C1657">
        <w:rPr>
          <w:lang w:val="en-US"/>
        </w:rPr>
        <w:t xml:space="preserve"> </w:t>
      </w:r>
      <w:r w:rsidR="000D0289">
        <w:fldChar w:fldCharType="begin"/>
      </w:r>
      <w:r w:rsidR="000D0289" w:rsidRPr="00892363">
        <w:rPr>
          <w:lang w:val="en-US"/>
          <w:rPrChange w:id="95" w:author="Autor">
            <w:rPr/>
          </w:rPrChange>
        </w:rPr>
        <w:instrText xml:space="preserve"> HYPERLINK "https://doi.org/10.1111/j.1369-1600.2008.00129.x" </w:instrText>
      </w:r>
      <w:r w:rsidR="000D0289">
        <w:fldChar w:fldCharType="separate"/>
      </w:r>
      <w:r w:rsidR="00997AEF" w:rsidRPr="004C1657">
        <w:rPr>
          <w:rStyle w:val="Hipervnculo"/>
          <w:lang w:val="en-US"/>
        </w:rPr>
        <w:t>https://doi.org/</w:t>
      </w:r>
      <w:r w:rsidR="00997AEF" w:rsidRPr="00FC382E">
        <w:rPr>
          <w:rStyle w:val="Hipervnculo"/>
          <w:lang w:val="en-US" w:eastAsia="en-US"/>
        </w:rPr>
        <w:t>10.1111/j.1369-1600.2008.00129.x</w:t>
      </w:r>
      <w:r w:rsidR="000D0289">
        <w:rPr>
          <w:rStyle w:val="Hipervnculo"/>
          <w:lang w:val="en-US" w:eastAsia="en-US"/>
        </w:rPr>
        <w:fldChar w:fldCharType="end"/>
      </w:r>
      <w:r w:rsidR="00997AEF">
        <w:rPr>
          <w:lang w:val="en-US" w:eastAsia="en-US"/>
        </w:rPr>
        <w:t xml:space="preserve"> </w:t>
      </w:r>
    </w:p>
    <w:p w14:paraId="2EC72130" w14:textId="043049BB" w:rsidR="009B2BDF" w:rsidRPr="00D4751A" w:rsidRDefault="009B2BDF" w:rsidP="00FC4499">
      <w:pPr>
        <w:widowControl w:val="0"/>
        <w:autoSpaceDE w:val="0"/>
        <w:autoSpaceDN w:val="0"/>
        <w:adjustRightInd w:val="0"/>
        <w:ind w:left="706" w:hanging="706"/>
        <w:rPr>
          <w:lang w:val="en-US" w:eastAsia="en-US"/>
        </w:rPr>
      </w:pPr>
      <w:ins w:id="96" w:author="Autor">
        <w:r w:rsidRPr="009B2BDF">
          <w:rPr>
            <w:lang w:val="en-US" w:eastAsia="en-US"/>
          </w:rPr>
          <w:t>Dick, D. M., Smith, G., Olausson, P., Mitchell, S. H., Leeman, R. F., O'Malley, S. S., &amp; Sher, K. (2010). Understanding the construct of impulsivity and its relationship to alcohol use disorders. Addiction biology, 15(2), 217–226. https://doi.org/10.1111/j.1369-1600.2009.00190.x</w:t>
        </w:r>
      </w:ins>
    </w:p>
    <w:p w14:paraId="7D35F9AF" w14:textId="31EB40E8" w:rsidR="00D4751A" w:rsidRPr="00D4751A" w:rsidRDefault="00D4751A" w:rsidP="00FC4499">
      <w:pPr>
        <w:widowControl w:val="0"/>
        <w:autoSpaceDE w:val="0"/>
        <w:autoSpaceDN w:val="0"/>
        <w:adjustRightInd w:val="0"/>
        <w:ind w:left="706" w:hanging="706"/>
        <w:rPr>
          <w:lang w:val="en-US" w:eastAsia="en-US"/>
        </w:rPr>
      </w:pPr>
      <w:r w:rsidRPr="00D4751A">
        <w:rPr>
          <w:lang w:val="en-US" w:eastAsia="en-US"/>
        </w:rPr>
        <w:t>Dom, G., De Wilde, B., Hulstijn, W., &amp; Sabbe, B. (2007). Dimensions of impulsive behaviour in abstinent alcoholics. </w:t>
      </w:r>
      <w:r w:rsidRPr="00D4751A">
        <w:rPr>
          <w:i/>
          <w:iCs/>
          <w:lang w:val="en-US" w:eastAsia="en-US"/>
        </w:rPr>
        <w:t xml:space="preserve">Personality and Individual </w:t>
      </w:r>
      <w:r w:rsidR="001602E4">
        <w:rPr>
          <w:i/>
          <w:iCs/>
          <w:lang w:val="en-US" w:eastAsia="en-US"/>
        </w:rPr>
        <w:t>D</w:t>
      </w:r>
      <w:r w:rsidRPr="00D4751A">
        <w:rPr>
          <w:i/>
          <w:iCs/>
          <w:lang w:val="en-US" w:eastAsia="en-US"/>
        </w:rPr>
        <w:t>ifferences</w:t>
      </w:r>
      <w:r w:rsidRPr="00D4751A">
        <w:rPr>
          <w:lang w:val="en-US" w:eastAsia="en-US"/>
        </w:rPr>
        <w:t>, </w:t>
      </w:r>
      <w:r w:rsidRPr="00D4751A">
        <w:rPr>
          <w:i/>
          <w:iCs/>
          <w:lang w:val="en-US" w:eastAsia="en-US"/>
        </w:rPr>
        <w:t>42</w:t>
      </w:r>
      <w:r w:rsidRPr="00D4751A">
        <w:rPr>
          <w:lang w:val="en-US" w:eastAsia="en-US"/>
        </w:rPr>
        <w:t>(3), 465-476.</w:t>
      </w:r>
      <w:r w:rsidR="001602E4">
        <w:rPr>
          <w:lang w:val="en-US" w:eastAsia="en-US"/>
        </w:rPr>
        <w:t xml:space="preserve"> </w:t>
      </w:r>
      <w:r w:rsidR="000D0289">
        <w:fldChar w:fldCharType="begin"/>
      </w:r>
      <w:r w:rsidR="000D0289" w:rsidRPr="00892363">
        <w:rPr>
          <w:lang w:val="en-US"/>
          <w:rPrChange w:id="97" w:author="Autor">
            <w:rPr/>
          </w:rPrChange>
        </w:rPr>
        <w:instrText xml:space="preserve"> HYPERLINK "https://doi.org/10.1016/j.paid.2006.08.007" </w:instrText>
      </w:r>
      <w:r w:rsidR="000D0289">
        <w:fldChar w:fldCharType="separate"/>
      </w:r>
      <w:r w:rsidR="001602E4" w:rsidRPr="00FC382E">
        <w:rPr>
          <w:rStyle w:val="Hipervnculo"/>
          <w:lang w:val="en-US" w:eastAsia="en-US"/>
        </w:rPr>
        <w:t>https://doi.org/10.1016/j.paid.2006.08.007</w:t>
      </w:r>
      <w:r w:rsidR="000D0289">
        <w:rPr>
          <w:rStyle w:val="Hipervnculo"/>
          <w:lang w:val="en-US" w:eastAsia="en-US"/>
        </w:rPr>
        <w:fldChar w:fldCharType="end"/>
      </w:r>
      <w:r w:rsidR="001602E4">
        <w:rPr>
          <w:lang w:val="en-US" w:eastAsia="en-US"/>
        </w:rPr>
        <w:t xml:space="preserve"> </w:t>
      </w:r>
    </w:p>
    <w:p w14:paraId="1AB89767" w14:textId="12C84699" w:rsidR="00D4751A" w:rsidRPr="00D4751A" w:rsidRDefault="00D4751A" w:rsidP="00FC4499">
      <w:pPr>
        <w:widowControl w:val="0"/>
        <w:autoSpaceDE w:val="0"/>
        <w:autoSpaceDN w:val="0"/>
        <w:adjustRightInd w:val="0"/>
        <w:ind w:left="706" w:hanging="706"/>
        <w:rPr>
          <w:lang w:val="pt-BR" w:eastAsia="en-US"/>
        </w:rPr>
      </w:pPr>
      <w:r w:rsidRPr="00D4751A">
        <w:rPr>
          <w:lang w:val="pt-BR" w:eastAsia="en-US"/>
        </w:rPr>
        <w:t>Donoghue, K., Rose, H., Boniface, S., Deluca, P., Coulton, S., Alam, M. F. Gilvarry, E., Kaner, E., Lynch, E., Maconochie, I., McArdle, P., McGovern, R., Newbury-Birch, D., Patton, R., Phillips, C. J., Phillips, T., Russell, I., Strang, J., &amp; Drummond, C. (2017). Alcohol consumption, early-onset drinking, and health-related consequences in adolescents presenting at emergency departments in England. </w:t>
      </w:r>
      <w:r w:rsidRPr="00D4751A">
        <w:rPr>
          <w:i/>
          <w:iCs/>
          <w:lang w:val="pt-BR" w:eastAsia="en-US"/>
        </w:rPr>
        <w:t>Journal of Adolescent Health</w:t>
      </w:r>
      <w:r w:rsidRPr="00D4751A">
        <w:rPr>
          <w:lang w:val="pt-BR" w:eastAsia="en-US"/>
        </w:rPr>
        <w:t>, </w:t>
      </w:r>
      <w:r w:rsidRPr="00D4751A">
        <w:rPr>
          <w:i/>
          <w:iCs/>
          <w:lang w:val="pt-BR" w:eastAsia="en-US"/>
        </w:rPr>
        <w:t>60</w:t>
      </w:r>
      <w:r w:rsidRPr="00D4751A">
        <w:rPr>
          <w:lang w:val="pt-BR" w:eastAsia="en-US"/>
        </w:rPr>
        <w:t>(4), 438-446.</w:t>
      </w:r>
      <w:r w:rsidRPr="00D4751A">
        <w:rPr>
          <w:rFonts w:ascii="Calibri" w:eastAsia="Calibri" w:hAnsi="Calibri"/>
          <w:sz w:val="22"/>
          <w:szCs w:val="22"/>
          <w:lang w:val="pt-BR" w:eastAsia="en-US"/>
        </w:rPr>
        <w:t xml:space="preserve"> </w:t>
      </w:r>
      <w:r w:rsidR="00720EC9">
        <w:fldChar w:fldCharType="begin"/>
      </w:r>
      <w:r w:rsidR="00720EC9" w:rsidRPr="005F744A">
        <w:rPr>
          <w:lang w:val="en-US"/>
          <w:rPrChange w:id="98" w:author="Autor">
            <w:rPr/>
          </w:rPrChange>
        </w:rPr>
        <w:instrText xml:space="preserve"> HYPERLINK "https://doi.org/10.1016/j.jadohealth.2016.11.017" </w:instrText>
      </w:r>
      <w:r w:rsidR="00720EC9">
        <w:fldChar w:fldCharType="separate"/>
      </w:r>
      <w:r w:rsidR="00FB0521" w:rsidRPr="00D4751A">
        <w:rPr>
          <w:rStyle w:val="Hipervnculo"/>
          <w:lang w:val="en-US" w:eastAsia="en-US"/>
        </w:rPr>
        <w:t>https://doi.org/</w:t>
      </w:r>
      <w:r w:rsidR="00FB0521" w:rsidRPr="00D4751A">
        <w:rPr>
          <w:rStyle w:val="Hipervnculo"/>
          <w:lang w:val="pt-BR" w:eastAsia="en-US"/>
        </w:rPr>
        <w:t>10.1016/j.jadohealth.2016.11.017</w:t>
      </w:r>
      <w:r w:rsidR="00720EC9">
        <w:rPr>
          <w:rStyle w:val="Hipervnculo"/>
          <w:lang w:val="pt-BR" w:eastAsia="en-US"/>
        </w:rPr>
        <w:fldChar w:fldCharType="end"/>
      </w:r>
      <w:r w:rsidR="00FB0521">
        <w:rPr>
          <w:lang w:val="pt-BR" w:eastAsia="en-US"/>
        </w:rPr>
        <w:t xml:space="preserve"> </w:t>
      </w:r>
    </w:p>
    <w:p w14:paraId="36950264" w14:textId="4262BF3F" w:rsidR="00D4751A" w:rsidRPr="00D4751A" w:rsidRDefault="00D4751A" w:rsidP="00FC4499">
      <w:pPr>
        <w:widowControl w:val="0"/>
        <w:autoSpaceDE w:val="0"/>
        <w:autoSpaceDN w:val="0"/>
        <w:adjustRightInd w:val="0"/>
        <w:ind w:left="706" w:hanging="706"/>
        <w:rPr>
          <w:lang w:val="en-US" w:eastAsia="en-US"/>
        </w:rPr>
      </w:pPr>
      <w:r w:rsidRPr="00D4751A">
        <w:rPr>
          <w:lang w:val="pt-BR" w:eastAsia="en-US"/>
        </w:rPr>
        <w:t xml:space="preserve">Doumas, D. M., Miller, R., </w:t>
      </w:r>
      <w:r w:rsidRPr="00720EC9">
        <w:rPr>
          <w:lang w:val="en-US" w:eastAsia="en-US"/>
        </w:rPr>
        <w:t>&amp;</w:t>
      </w:r>
      <w:r w:rsidRPr="00D4751A">
        <w:rPr>
          <w:lang w:val="pt-BR" w:eastAsia="en-US"/>
        </w:rPr>
        <w:t xml:space="preserve"> Esp, S. (2017). Impulsive sensation seeking, binge drinking, and alcohol-related consequences: Do protective behavioral strategies help high risk adolescents?. </w:t>
      </w:r>
      <w:r w:rsidRPr="00D4751A">
        <w:rPr>
          <w:i/>
          <w:iCs/>
          <w:lang w:val="pt-BR" w:eastAsia="en-US"/>
        </w:rPr>
        <w:t>Addictive Behaviors</w:t>
      </w:r>
      <w:r w:rsidRPr="00D4751A">
        <w:rPr>
          <w:lang w:val="pt-BR" w:eastAsia="en-US"/>
        </w:rPr>
        <w:t>, </w:t>
      </w:r>
      <w:r w:rsidRPr="00D4751A">
        <w:rPr>
          <w:i/>
          <w:iCs/>
          <w:lang w:val="pt-BR" w:eastAsia="en-US"/>
        </w:rPr>
        <w:t>64</w:t>
      </w:r>
      <w:r w:rsidRPr="00D4751A">
        <w:rPr>
          <w:lang w:val="pt-BR" w:eastAsia="en-US"/>
        </w:rPr>
        <w:t xml:space="preserve">, 6-12. </w:t>
      </w:r>
      <w:r w:rsidR="000D0289">
        <w:fldChar w:fldCharType="begin"/>
      </w:r>
      <w:r w:rsidR="000D0289" w:rsidRPr="00892363">
        <w:rPr>
          <w:lang w:val="en-US"/>
          <w:rPrChange w:id="99" w:author="Autor">
            <w:rPr/>
          </w:rPrChange>
        </w:rPr>
        <w:instrText xml:space="preserve"> HYPERLINK "https://doi.org/10.1016/j.addbeh.2016.08.003" </w:instrText>
      </w:r>
      <w:r w:rsidR="000D0289">
        <w:fldChar w:fldCharType="separate"/>
      </w:r>
      <w:r w:rsidR="00FB0521" w:rsidRPr="00D4751A">
        <w:rPr>
          <w:rStyle w:val="Hipervnculo"/>
          <w:lang w:val="en-US" w:eastAsia="en-US"/>
        </w:rPr>
        <w:t>https://doi.org/</w:t>
      </w:r>
      <w:r w:rsidR="00FB0521" w:rsidRPr="00D4751A">
        <w:rPr>
          <w:rStyle w:val="Hipervnculo"/>
          <w:lang w:val="pt-BR" w:eastAsia="en-US"/>
        </w:rPr>
        <w:t>10.1016/j.addbeh.2016.08.003</w:t>
      </w:r>
      <w:r w:rsidR="000D0289">
        <w:rPr>
          <w:rStyle w:val="Hipervnculo"/>
          <w:lang w:val="pt-BR" w:eastAsia="en-US"/>
        </w:rPr>
        <w:fldChar w:fldCharType="end"/>
      </w:r>
      <w:r w:rsidR="00FB0521">
        <w:rPr>
          <w:lang w:val="pt-BR" w:eastAsia="en-US"/>
        </w:rPr>
        <w:t xml:space="preserve"> </w:t>
      </w:r>
    </w:p>
    <w:p w14:paraId="0D89841B" w14:textId="2EFFB998" w:rsidR="00D4751A" w:rsidRPr="00D4751A" w:rsidRDefault="00D4751A" w:rsidP="00FC4499">
      <w:pPr>
        <w:widowControl w:val="0"/>
        <w:autoSpaceDE w:val="0"/>
        <w:autoSpaceDN w:val="0"/>
        <w:adjustRightInd w:val="0"/>
        <w:ind w:left="706" w:hanging="706"/>
        <w:rPr>
          <w:lang w:val="en-US" w:eastAsia="en-US"/>
        </w:rPr>
      </w:pPr>
      <w:r w:rsidRPr="00D4751A">
        <w:rPr>
          <w:lang w:val="pt-BR" w:eastAsia="en-US"/>
        </w:rPr>
        <w:t xml:space="preserve">Elkins, I. J., Saunders, G. R., Malone, S. M., Keyes, M. A., McGue, M., </w:t>
      </w:r>
      <w:r w:rsidRPr="00D4751A">
        <w:rPr>
          <w:lang w:val="en-US" w:eastAsia="en-US"/>
        </w:rPr>
        <w:t>&amp;</w:t>
      </w:r>
      <w:r w:rsidRPr="00D4751A">
        <w:rPr>
          <w:lang w:val="pt-BR" w:eastAsia="en-US"/>
        </w:rPr>
        <w:t xml:space="preserve"> Iacono, W. G. (2018). Associations between childhood ADHD, gender, and adolescent alcohol and marijuana involvement: A causally informative design. </w:t>
      </w:r>
      <w:r w:rsidRPr="00D4751A">
        <w:rPr>
          <w:i/>
          <w:iCs/>
          <w:lang w:val="pt-BR" w:eastAsia="en-US"/>
        </w:rPr>
        <w:t>Drug and Alcohol Dependence</w:t>
      </w:r>
      <w:r w:rsidRPr="00D4751A">
        <w:rPr>
          <w:lang w:val="pt-BR" w:eastAsia="en-US"/>
        </w:rPr>
        <w:t>, </w:t>
      </w:r>
      <w:r w:rsidRPr="00D4751A">
        <w:rPr>
          <w:i/>
          <w:iCs/>
          <w:lang w:val="pt-BR" w:eastAsia="en-US"/>
        </w:rPr>
        <w:t>184</w:t>
      </w:r>
      <w:r w:rsidRPr="00D4751A">
        <w:rPr>
          <w:lang w:val="pt-BR" w:eastAsia="en-US"/>
        </w:rPr>
        <w:t>, 33-41.</w:t>
      </w:r>
      <w:r w:rsidR="008F76E3">
        <w:rPr>
          <w:lang w:val="pt-BR" w:eastAsia="en-US"/>
        </w:rPr>
        <w:t xml:space="preserve"> </w:t>
      </w:r>
      <w:r w:rsidR="000D0289">
        <w:fldChar w:fldCharType="begin"/>
      </w:r>
      <w:r w:rsidR="000D0289" w:rsidRPr="00892363">
        <w:rPr>
          <w:lang w:val="en-US"/>
          <w:rPrChange w:id="100" w:author="Autor">
            <w:rPr/>
          </w:rPrChange>
        </w:rPr>
        <w:instrText xml:space="preserve"> HYPERLINK "https://doi.org/10.1016/j.drugalcdep.2017.11.011" </w:instrText>
      </w:r>
      <w:r w:rsidR="000D0289">
        <w:fldChar w:fldCharType="separate"/>
      </w:r>
      <w:r w:rsidR="008F76E3" w:rsidRPr="00FC382E">
        <w:rPr>
          <w:rStyle w:val="Hipervnculo"/>
          <w:lang w:val="pt-BR" w:eastAsia="en-US"/>
        </w:rPr>
        <w:t>https://doi.org/10.1016/j.drugalcdep.2017.11.011</w:t>
      </w:r>
      <w:r w:rsidR="000D0289">
        <w:rPr>
          <w:rStyle w:val="Hipervnculo"/>
          <w:lang w:val="pt-BR" w:eastAsia="en-US"/>
        </w:rPr>
        <w:fldChar w:fldCharType="end"/>
      </w:r>
      <w:r w:rsidR="008F76E3">
        <w:rPr>
          <w:lang w:val="pt-BR" w:eastAsia="en-US"/>
        </w:rPr>
        <w:t xml:space="preserve"> </w:t>
      </w:r>
    </w:p>
    <w:p w14:paraId="6F9DC81D" w14:textId="45C64745" w:rsidR="00D4751A" w:rsidRDefault="00D4751A" w:rsidP="00FC4499">
      <w:pPr>
        <w:widowControl w:val="0"/>
        <w:autoSpaceDE w:val="0"/>
        <w:autoSpaceDN w:val="0"/>
        <w:adjustRightInd w:val="0"/>
        <w:ind w:left="706" w:hanging="706"/>
        <w:rPr>
          <w:ins w:id="101" w:author="Autor"/>
          <w:lang w:val="en-US" w:eastAsia="en-US"/>
        </w:rPr>
      </w:pPr>
      <w:r w:rsidRPr="00D4751A">
        <w:rPr>
          <w:lang w:val="en-US" w:eastAsia="en-US"/>
        </w:rPr>
        <w:t xml:space="preserve">Fernie, G., Peeters, M., Gullo, M., Christiansen, P., Cole, J., Sumnall, H., &amp; Field, M. (2013). Multiple behavioural impulsivity tasks predict prospective alcohol involvement in adolescents. </w:t>
      </w:r>
      <w:r w:rsidRPr="00D4751A">
        <w:rPr>
          <w:i/>
          <w:lang w:val="en-US" w:eastAsia="en-US"/>
        </w:rPr>
        <w:t>Addiction, 108</w:t>
      </w:r>
      <w:r w:rsidRPr="00D4751A">
        <w:rPr>
          <w:lang w:val="en-US" w:eastAsia="en-US"/>
        </w:rPr>
        <w:t>, 1916–1923.</w:t>
      </w:r>
      <w:r w:rsidR="008F76E3">
        <w:rPr>
          <w:lang w:val="en-US" w:eastAsia="en-US"/>
        </w:rPr>
        <w:t xml:space="preserve"> </w:t>
      </w:r>
      <w:r w:rsidR="000D0289">
        <w:fldChar w:fldCharType="begin"/>
      </w:r>
      <w:r w:rsidR="000D0289" w:rsidRPr="00892363">
        <w:rPr>
          <w:lang w:val="en-US"/>
          <w:rPrChange w:id="102" w:author="Autor">
            <w:rPr/>
          </w:rPrChange>
        </w:rPr>
        <w:instrText xml:space="preserve"> HYPERLINK "https://doi.org/10.1111/add.12283" </w:instrText>
      </w:r>
      <w:r w:rsidR="000D0289">
        <w:fldChar w:fldCharType="separate"/>
      </w:r>
      <w:r w:rsidR="008F76E3" w:rsidRPr="00FC382E">
        <w:rPr>
          <w:rStyle w:val="Hipervnculo"/>
          <w:lang w:val="en-US" w:eastAsia="en-US"/>
        </w:rPr>
        <w:t>https://doi.org/10.1111/add.12283</w:t>
      </w:r>
      <w:r w:rsidR="000D0289">
        <w:rPr>
          <w:rStyle w:val="Hipervnculo"/>
          <w:lang w:val="en-US" w:eastAsia="en-US"/>
        </w:rPr>
        <w:fldChar w:fldCharType="end"/>
      </w:r>
      <w:r w:rsidR="008F76E3">
        <w:rPr>
          <w:lang w:val="en-US" w:eastAsia="en-US"/>
        </w:rPr>
        <w:t xml:space="preserve"> </w:t>
      </w:r>
    </w:p>
    <w:p w14:paraId="62A8F430" w14:textId="7ED0BD3D" w:rsidR="008D4EA9" w:rsidRPr="00C227E5" w:rsidRDefault="008D4EA9" w:rsidP="00FC4499">
      <w:pPr>
        <w:widowControl w:val="0"/>
        <w:autoSpaceDE w:val="0"/>
        <w:autoSpaceDN w:val="0"/>
        <w:adjustRightInd w:val="0"/>
        <w:ind w:left="706" w:hanging="706"/>
        <w:rPr>
          <w:ins w:id="103" w:author="Autor"/>
          <w:rStyle w:val="Hipervnculo"/>
          <w:lang w:val="en-US"/>
          <w:rPrChange w:id="104" w:author="Autor">
            <w:rPr>
              <w:ins w:id="105" w:author="Autor"/>
              <w:rStyle w:val="Hipervnculo"/>
            </w:rPr>
          </w:rPrChange>
        </w:rPr>
      </w:pPr>
      <w:ins w:id="106" w:author="Autor">
        <w:r w:rsidRPr="008D4EA9">
          <w:rPr>
            <w:lang w:val="en-US" w:eastAsia="en-US"/>
          </w:rPr>
          <w:t>Galaj</w:t>
        </w:r>
        <w:r>
          <w:rPr>
            <w:lang w:val="en-US" w:eastAsia="en-US"/>
          </w:rPr>
          <w:t>.</w:t>
        </w:r>
        <w:r w:rsidRPr="008D4EA9">
          <w:rPr>
            <w:lang w:val="en-US" w:eastAsia="en-US"/>
          </w:rPr>
          <w:t xml:space="preserve"> E</w:t>
        </w:r>
        <w:r>
          <w:rPr>
            <w:lang w:val="en-US" w:eastAsia="en-US"/>
          </w:rPr>
          <w:t>.</w:t>
        </w:r>
        <w:r w:rsidRPr="008D4EA9">
          <w:rPr>
            <w:lang w:val="en-US" w:eastAsia="en-US"/>
          </w:rPr>
          <w:t>, Kipp</w:t>
        </w:r>
        <w:r>
          <w:rPr>
            <w:lang w:val="en-US" w:eastAsia="en-US"/>
          </w:rPr>
          <w:t>,</w:t>
        </w:r>
        <w:r w:rsidRPr="008D4EA9">
          <w:rPr>
            <w:lang w:val="en-US" w:eastAsia="en-US"/>
          </w:rPr>
          <w:t xml:space="preserve"> B</w:t>
        </w:r>
        <w:r>
          <w:rPr>
            <w:lang w:val="en-US" w:eastAsia="en-US"/>
          </w:rPr>
          <w:t>.</w:t>
        </w:r>
        <w:r w:rsidRPr="008D4EA9">
          <w:rPr>
            <w:lang w:val="en-US" w:eastAsia="en-US"/>
          </w:rPr>
          <w:t>T</w:t>
        </w:r>
        <w:r>
          <w:rPr>
            <w:lang w:val="en-US" w:eastAsia="en-US"/>
          </w:rPr>
          <w:t>.</w:t>
        </w:r>
        <w:r w:rsidRPr="008D4EA9">
          <w:rPr>
            <w:lang w:val="en-US" w:eastAsia="en-US"/>
          </w:rPr>
          <w:t>, Floresco</w:t>
        </w:r>
        <w:r>
          <w:rPr>
            <w:lang w:val="en-US" w:eastAsia="en-US"/>
          </w:rPr>
          <w:t>,</w:t>
        </w:r>
        <w:r w:rsidRPr="008D4EA9">
          <w:rPr>
            <w:lang w:val="en-US" w:eastAsia="en-US"/>
          </w:rPr>
          <w:t xml:space="preserve"> S</w:t>
        </w:r>
        <w:r>
          <w:rPr>
            <w:lang w:val="en-US" w:eastAsia="en-US"/>
          </w:rPr>
          <w:t>.</w:t>
        </w:r>
        <w:r w:rsidRPr="008D4EA9">
          <w:rPr>
            <w:lang w:val="en-US" w:eastAsia="en-US"/>
          </w:rPr>
          <w:t>B</w:t>
        </w:r>
        <w:r>
          <w:rPr>
            <w:lang w:val="en-US" w:eastAsia="en-US"/>
          </w:rPr>
          <w:t>.</w:t>
        </w:r>
        <w:r w:rsidRPr="008D4EA9">
          <w:rPr>
            <w:lang w:val="en-US" w:eastAsia="en-US"/>
          </w:rPr>
          <w:t>, Savage</w:t>
        </w:r>
        <w:r>
          <w:rPr>
            <w:lang w:val="en-US" w:eastAsia="en-US"/>
          </w:rPr>
          <w:t>,</w:t>
        </w:r>
        <w:r w:rsidRPr="008D4EA9">
          <w:rPr>
            <w:lang w:val="en-US" w:eastAsia="en-US"/>
          </w:rPr>
          <w:t xml:space="preserve"> L</w:t>
        </w:r>
        <w:r>
          <w:rPr>
            <w:lang w:val="en-US" w:eastAsia="en-US"/>
          </w:rPr>
          <w:t>.</w:t>
        </w:r>
        <w:r w:rsidRPr="008D4EA9">
          <w:rPr>
            <w:lang w:val="en-US" w:eastAsia="en-US"/>
          </w:rPr>
          <w:t>M.</w:t>
        </w:r>
        <w:r>
          <w:rPr>
            <w:lang w:val="en-US" w:eastAsia="en-US"/>
          </w:rPr>
          <w:t xml:space="preserve"> (2019).</w:t>
        </w:r>
        <w:r w:rsidRPr="008D4EA9">
          <w:rPr>
            <w:lang w:val="en-US" w:eastAsia="en-US"/>
          </w:rPr>
          <w:t xml:space="preserve"> Persistent Alterations of Accumbal Cholinergic Interneurons and Cognitive Dysfunction after Adolescent Intermittent Ethanol Exposure. </w:t>
        </w:r>
        <w:r w:rsidRPr="00802212">
          <w:rPr>
            <w:i/>
            <w:lang w:val="en-US" w:eastAsia="en-US"/>
            <w:rPrChange w:id="107" w:author="Autor">
              <w:rPr>
                <w:lang w:val="en-US" w:eastAsia="en-US"/>
              </w:rPr>
            </w:rPrChange>
          </w:rPr>
          <w:t>Neuroscience</w:t>
        </w:r>
        <w:r w:rsidRPr="008D4EA9">
          <w:rPr>
            <w:lang w:val="en-US" w:eastAsia="en-US"/>
          </w:rPr>
          <w:t xml:space="preserve"> </w:t>
        </w:r>
        <w:r w:rsidRPr="00802212">
          <w:rPr>
            <w:i/>
            <w:lang w:val="en-US" w:eastAsia="en-US"/>
            <w:rPrChange w:id="108" w:author="Autor">
              <w:rPr>
                <w:lang w:val="en-US" w:eastAsia="en-US"/>
              </w:rPr>
            </w:rPrChange>
          </w:rPr>
          <w:t>15</w:t>
        </w:r>
        <w:r>
          <w:rPr>
            <w:lang w:val="en-US" w:eastAsia="en-US"/>
          </w:rPr>
          <w:t xml:space="preserve">, </w:t>
        </w:r>
        <w:r w:rsidRPr="008D4EA9">
          <w:rPr>
            <w:lang w:val="en-US" w:eastAsia="en-US"/>
          </w:rPr>
          <w:t xml:space="preserve">153-164. </w:t>
        </w:r>
        <w:r w:rsidR="00C227E5">
          <w:rPr>
            <w:rStyle w:val="Hipervnculo"/>
          </w:rPr>
          <w:fldChar w:fldCharType="begin"/>
        </w:r>
        <w:r w:rsidR="00C227E5" w:rsidRPr="00154876">
          <w:rPr>
            <w:rStyle w:val="Hipervnculo"/>
            <w:lang w:val="en-US"/>
            <w:rPrChange w:id="109" w:author="Autor">
              <w:rPr>
                <w:rStyle w:val="Hipervnculo"/>
              </w:rPr>
            </w:rPrChange>
          </w:rPr>
          <w:instrText xml:space="preserve"> HYPERLINK "</w:instrText>
        </w:r>
        <w:r w:rsidR="00C227E5" w:rsidRPr="00154876">
          <w:rPr>
            <w:rStyle w:val="Hipervnculo"/>
            <w:rPrChange w:id="110" w:author="Autor">
              <w:rPr>
                <w:lang w:val="en-US" w:eastAsia="en-US"/>
              </w:rPr>
            </w:rPrChange>
          </w:rPr>
          <w:instrText>https://doi.org/10.1016/j.neuroscience.2019.01.062</w:instrText>
        </w:r>
        <w:r w:rsidR="00C227E5" w:rsidRPr="00154876">
          <w:rPr>
            <w:rStyle w:val="Hipervnculo"/>
            <w:lang w:val="en-US"/>
            <w:rPrChange w:id="111" w:author="Autor">
              <w:rPr>
                <w:rStyle w:val="Hipervnculo"/>
              </w:rPr>
            </w:rPrChange>
          </w:rPr>
          <w:instrText xml:space="preserve">" </w:instrText>
        </w:r>
        <w:r w:rsidR="00C227E5">
          <w:rPr>
            <w:rStyle w:val="Hipervnculo"/>
          </w:rPr>
          <w:fldChar w:fldCharType="separate"/>
        </w:r>
        <w:r w:rsidR="00C227E5" w:rsidRPr="00154876">
          <w:rPr>
            <w:rStyle w:val="Hipervnculo"/>
            <w:rPrChange w:id="112" w:author="Autor">
              <w:rPr>
                <w:lang w:val="en-US" w:eastAsia="en-US"/>
              </w:rPr>
            </w:rPrChange>
          </w:rPr>
          <w:t>https://doi.org/10.1016/j.neuroscience.2019.01.062</w:t>
        </w:r>
        <w:r w:rsidR="00C227E5">
          <w:rPr>
            <w:rStyle w:val="Hipervnculo"/>
          </w:rPr>
          <w:fldChar w:fldCharType="end"/>
        </w:r>
      </w:ins>
    </w:p>
    <w:p w14:paraId="297B58D0" w14:textId="714CC43C" w:rsidR="00C227E5" w:rsidRPr="00802212" w:rsidRDefault="00C227E5" w:rsidP="00FC4499">
      <w:pPr>
        <w:widowControl w:val="0"/>
        <w:autoSpaceDE w:val="0"/>
        <w:autoSpaceDN w:val="0"/>
        <w:adjustRightInd w:val="0"/>
        <w:ind w:left="706" w:hanging="706"/>
        <w:rPr>
          <w:lang w:val="en-US" w:eastAsia="en-US"/>
        </w:rPr>
      </w:pPr>
      <w:ins w:id="113" w:author="Autor">
        <w:r w:rsidRPr="00C227E5">
          <w:rPr>
            <w:lang w:val="en-US" w:eastAsia="en-US"/>
          </w:rPr>
          <w:t xml:space="preserve">Gilligan, C., &amp; Kypri, K. (2012). Parent attitudes, family dynamics and adolescent drinking: qualitative study of the Australian Parenting Guidelines for Adolescent Alcohol Use. </w:t>
        </w:r>
        <w:r w:rsidRPr="00C227E5">
          <w:rPr>
            <w:i/>
            <w:iCs/>
            <w:lang w:val="en-US" w:eastAsia="en-US"/>
            <w:rPrChange w:id="114" w:author="Autor">
              <w:rPr>
                <w:lang w:val="en-US" w:eastAsia="en-US"/>
              </w:rPr>
            </w:rPrChange>
          </w:rPr>
          <w:t xml:space="preserve">BMC </w:t>
        </w:r>
        <w:r>
          <w:rPr>
            <w:i/>
            <w:iCs/>
            <w:lang w:val="en-US" w:eastAsia="en-US"/>
          </w:rPr>
          <w:t>P</w:t>
        </w:r>
        <w:r w:rsidRPr="00C227E5">
          <w:rPr>
            <w:i/>
            <w:iCs/>
            <w:lang w:val="en-US" w:eastAsia="en-US"/>
            <w:rPrChange w:id="115" w:author="Autor">
              <w:rPr>
                <w:lang w:val="en-US" w:eastAsia="en-US"/>
              </w:rPr>
            </w:rPrChange>
          </w:rPr>
          <w:t xml:space="preserve">ublic </w:t>
        </w:r>
        <w:r>
          <w:rPr>
            <w:i/>
            <w:iCs/>
            <w:lang w:val="en-US" w:eastAsia="en-US"/>
          </w:rPr>
          <w:t>H</w:t>
        </w:r>
        <w:r w:rsidRPr="00C227E5">
          <w:rPr>
            <w:i/>
            <w:iCs/>
            <w:lang w:val="en-US" w:eastAsia="en-US"/>
            <w:rPrChange w:id="116" w:author="Autor">
              <w:rPr>
                <w:lang w:val="en-US" w:eastAsia="en-US"/>
              </w:rPr>
            </w:rPrChange>
          </w:rPr>
          <w:t>ealth, 12,</w:t>
        </w:r>
        <w:r w:rsidRPr="00C227E5">
          <w:rPr>
            <w:lang w:val="en-US" w:eastAsia="en-US"/>
          </w:rPr>
          <w:t xml:space="preserve"> 491. https://doi.org/10.1186/1471-2458-12-491</w:t>
        </w:r>
      </w:ins>
    </w:p>
    <w:p w14:paraId="1312E53E" w14:textId="00A03764" w:rsidR="00D4751A" w:rsidRPr="00D4751A" w:rsidRDefault="00D4751A" w:rsidP="00FC4499">
      <w:pPr>
        <w:widowControl w:val="0"/>
        <w:autoSpaceDE w:val="0"/>
        <w:autoSpaceDN w:val="0"/>
        <w:adjustRightInd w:val="0"/>
        <w:ind w:left="706" w:hanging="706"/>
        <w:rPr>
          <w:lang w:val="en-US" w:eastAsia="en-US"/>
        </w:rPr>
      </w:pPr>
      <w:r w:rsidRPr="00D4751A">
        <w:rPr>
          <w:lang w:val="en-US" w:eastAsia="en-US"/>
        </w:rPr>
        <w:t xml:space="preserve">Grant, D., &amp; Berg, E. (1948). A behavioral analysis of degree of reinforcement and ease of shifting to new responses in a Weigl-type card-sorting problem. </w:t>
      </w:r>
      <w:r w:rsidRPr="00D4751A">
        <w:rPr>
          <w:i/>
          <w:lang w:val="en-US" w:eastAsia="en-US"/>
        </w:rPr>
        <w:t>Journal of Experimental Psychology, 38</w:t>
      </w:r>
      <w:r w:rsidRPr="00D4751A">
        <w:rPr>
          <w:iCs/>
          <w:lang w:val="en-US" w:eastAsia="en-US"/>
        </w:rPr>
        <w:t>(4)</w:t>
      </w:r>
      <w:r w:rsidRPr="00D4751A">
        <w:rPr>
          <w:lang w:val="en-US" w:eastAsia="en-US"/>
        </w:rPr>
        <w:t>, 404-411.</w:t>
      </w:r>
      <w:r w:rsidR="008F76E3">
        <w:rPr>
          <w:lang w:val="en-US" w:eastAsia="en-US"/>
        </w:rPr>
        <w:t xml:space="preserve"> </w:t>
      </w:r>
      <w:r w:rsidR="000D0289">
        <w:fldChar w:fldCharType="begin"/>
      </w:r>
      <w:r w:rsidR="000D0289" w:rsidRPr="00892363">
        <w:rPr>
          <w:lang w:val="en-US"/>
          <w:rPrChange w:id="117" w:author="Autor">
            <w:rPr/>
          </w:rPrChange>
        </w:rPr>
        <w:instrText xml:space="preserve"> HYPERLINK "https://doi.org/10.1037/h0059831" </w:instrText>
      </w:r>
      <w:r w:rsidR="000D0289">
        <w:fldChar w:fldCharType="separate"/>
      </w:r>
      <w:r w:rsidR="008F76E3" w:rsidRPr="00FC382E">
        <w:rPr>
          <w:rStyle w:val="Hipervnculo"/>
          <w:lang w:val="en-US" w:eastAsia="en-US"/>
        </w:rPr>
        <w:t>https://doi.org/10.1037/h0059831</w:t>
      </w:r>
      <w:r w:rsidR="000D0289">
        <w:rPr>
          <w:rStyle w:val="Hipervnculo"/>
          <w:lang w:val="en-US" w:eastAsia="en-US"/>
        </w:rPr>
        <w:fldChar w:fldCharType="end"/>
      </w:r>
      <w:r w:rsidR="008F76E3">
        <w:rPr>
          <w:lang w:val="en-US" w:eastAsia="en-US"/>
        </w:rPr>
        <w:t xml:space="preserve"> </w:t>
      </w:r>
    </w:p>
    <w:p w14:paraId="56F133CB" w14:textId="3C6F5587" w:rsidR="00D4751A" w:rsidRDefault="00D4751A" w:rsidP="00FC4499">
      <w:pPr>
        <w:widowControl w:val="0"/>
        <w:autoSpaceDE w:val="0"/>
        <w:autoSpaceDN w:val="0"/>
        <w:adjustRightInd w:val="0"/>
        <w:ind w:left="706" w:hanging="706"/>
        <w:rPr>
          <w:ins w:id="118" w:author="Autor"/>
          <w:lang w:val="en-US" w:eastAsia="en-US"/>
        </w:rPr>
      </w:pPr>
      <w:r w:rsidRPr="00D4751A">
        <w:rPr>
          <w:lang w:val="en-US" w:eastAsia="en-US"/>
        </w:rPr>
        <w:t xml:space="preserve">Gunn, R., &amp; Smith, G. (2010). Risk factors for elementary school drinking: Pubertal status, personality, and alcohol expectancies concurrently predict fifth grade alcohol consumption. </w:t>
      </w:r>
      <w:r w:rsidRPr="00D4751A">
        <w:rPr>
          <w:i/>
          <w:iCs/>
          <w:lang w:val="en-US" w:eastAsia="en-US"/>
        </w:rPr>
        <w:t>Psychology of Addictive Behaviors, 24</w:t>
      </w:r>
      <w:r w:rsidRPr="00D4751A">
        <w:rPr>
          <w:lang w:val="en-US" w:eastAsia="en-US"/>
        </w:rPr>
        <w:t xml:space="preserve">(4), 617-627. </w:t>
      </w:r>
      <w:r w:rsidR="000D0289">
        <w:fldChar w:fldCharType="begin"/>
      </w:r>
      <w:r w:rsidR="000D0289" w:rsidRPr="00892363">
        <w:rPr>
          <w:lang w:val="en-US"/>
          <w:rPrChange w:id="119" w:author="Autor">
            <w:rPr/>
          </w:rPrChange>
        </w:rPr>
        <w:instrText xml:space="preserve"> HYPERLINK "https://doi.org/10.1037/a0020334" </w:instrText>
      </w:r>
      <w:r w:rsidR="000D0289">
        <w:fldChar w:fldCharType="separate"/>
      </w:r>
      <w:r w:rsidR="00FB0521" w:rsidRPr="00D4751A">
        <w:rPr>
          <w:rStyle w:val="Hipervnculo"/>
          <w:lang w:val="en-US" w:eastAsia="en-US"/>
        </w:rPr>
        <w:t>https://doi.org/10.1037/a0020334</w:t>
      </w:r>
      <w:r w:rsidR="000D0289">
        <w:rPr>
          <w:rStyle w:val="Hipervnculo"/>
          <w:lang w:val="en-US" w:eastAsia="en-US"/>
        </w:rPr>
        <w:fldChar w:fldCharType="end"/>
      </w:r>
      <w:r w:rsidR="00FB0521">
        <w:rPr>
          <w:lang w:val="en-US" w:eastAsia="en-US"/>
        </w:rPr>
        <w:t xml:space="preserve"> </w:t>
      </w:r>
    </w:p>
    <w:p w14:paraId="1630EE18" w14:textId="6D5545B3" w:rsidR="00C227E5" w:rsidRPr="00D4751A" w:rsidRDefault="00C227E5" w:rsidP="00FC4499">
      <w:pPr>
        <w:widowControl w:val="0"/>
        <w:autoSpaceDE w:val="0"/>
        <w:autoSpaceDN w:val="0"/>
        <w:adjustRightInd w:val="0"/>
        <w:ind w:left="706" w:hanging="706"/>
        <w:rPr>
          <w:lang w:val="en-US" w:eastAsia="en-US"/>
        </w:rPr>
      </w:pPr>
      <w:ins w:id="120" w:author="Autor">
        <w:r w:rsidRPr="00C227E5">
          <w:rPr>
            <w:lang w:val="en-US" w:eastAsia="en-US"/>
          </w:rPr>
          <w:t xml:space="preserve">Hamilton, K. R., Felton, J. W., Gonçalves, S. F., Tasheuras, O. N., Yoon, M., &amp; Lejuez, C. W. (2019). Trait impulsivity during early adolescence predicts steepness of alcohol use escalation across adolescence. </w:t>
        </w:r>
        <w:r w:rsidRPr="00C227E5">
          <w:rPr>
            <w:i/>
            <w:iCs/>
            <w:lang w:val="en-US" w:eastAsia="en-US"/>
            <w:rPrChange w:id="121" w:author="Autor">
              <w:rPr>
                <w:lang w:val="en-US" w:eastAsia="en-US"/>
              </w:rPr>
            </w:rPrChange>
          </w:rPr>
          <w:t xml:space="preserve">Addictive </w:t>
        </w:r>
        <w:r>
          <w:rPr>
            <w:i/>
            <w:iCs/>
            <w:lang w:val="en-US" w:eastAsia="en-US"/>
          </w:rPr>
          <w:t>B</w:t>
        </w:r>
        <w:r w:rsidRPr="00C227E5">
          <w:rPr>
            <w:i/>
            <w:iCs/>
            <w:lang w:val="en-US" w:eastAsia="en-US"/>
            <w:rPrChange w:id="122" w:author="Autor">
              <w:rPr>
                <w:lang w:val="en-US" w:eastAsia="en-US"/>
              </w:rPr>
            </w:rPrChange>
          </w:rPr>
          <w:t>ehaviors, 98</w:t>
        </w:r>
        <w:r w:rsidRPr="00C227E5">
          <w:rPr>
            <w:lang w:val="en-US" w:eastAsia="en-US"/>
          </w:rPr>
          <w:t>, 106017. https://doi.org/10.1016/j.addbeh.2019.06.006</w:t>
        </w:r>
      </w:ins>
    </w:p>
    <w:p w14:paraId="7E5CDC64" w14:textId="3567AB13" w:rsidR="00D4751A" w:rsidRPr="00D4751A" w:rsidRDefault="00D4751A" w:rsidP="00FC4499">
      <w:pPr>
        <w:widowControl w:val="0"/>
        <w:autoSpaceDE w:val="0"/>
        <w:autoSpaceDN w:val="0"/>
        <w:adjustRightInd w:val="0"/>
        <w:ind w:left="709" w:hanging="709"/>
        <w:rPr>
          <w:lang w:val="en-US" w:eastAsia="en-US"/>
        </w:rPr>
      </w:pPr>
      <w:r w:rsidRPr="00D4751A">
        <w:rPr>
          <w:lang w:val="en-US" w:eastAsia="en-US"/>
        </w:rPr>
        <w:t>Harden, K. P., &amp; Tucker-Drob, E. M. (2011). Individual differences in the development of sensation seeking and impulsivity during adolescence: further evidence for a dual systems model. </w:t>
      </w:r>
      <w:r w:rsidRPr="00D4751A">
        <w:rPr>
          <w:i/>
          <w:iCs/>
          <w:lang w:val="en-US" w:eastAsia="en-US"/>
        </w:rPr>
        <w:t>Developmental Psychology</w:t>
      </w:r>
      <w:r w:rsidRPr="00D4751A">
        <w:rPr>
          <w:lang w:val="en-US" w:eastAsia="en-US"/>
        </w:rPr>
        <w:t>, </w:t>
      </w:r>
      <w:r w:rsidRPr="00D4751A">
        <w:rPr>
          <w:i/>
          <w:iCs/>
          <w:lang w:val="en-US" w:eastAsia="en-US"/>
        </w:rPr>
        <w:t>47</w:t>
      </w:r>
      <w:r w:rsidRPr="00D4751A">
        <w:rPr>
          <w:lang w:val="en-US" w:eastAsia="en-US"/>
        </w:rPr>
        <w:t xml:space="preserve">(3), 739-746. </w:t>
      </w:r>
      <w:r w:rsidR="000D0289">
        <w:fldChar w:fldCharType="begin"/>
      </w:r>
      <w:r w:rsidR="000D0289" w:rsidRPr="00892363">
        <w:rPr>
          <w:lang w:val="en-US"/>
          <w:rPrChange w:id="123" w:author="Autor">
            <w:rPr/>
          </w:rPrChange>
        </w:rPr>
        <w:instrText xml:space="preserve"> HYPERLINK "https://doi.org/10.1037/a0023279" </w:instrText>
      </w:r>
      <w:r w:rsidR="000D0289">
        <w:fldChar w:fldCharType="separate"/>
      </w:r>
      <w:r w:rsidR="00FB0521" w:rsidRPr="00D4751A">
        <w:rPr>
          <w:rStyle w:val="Hipervnculo"/>
          <w:lang w:val="en-US" w:eastAsia="en-US"/>
        </w:rPr>
        <w:t>https://doi.org/10.1037/a0023279</w:t>
      </w:r>
      <w:r w:rsidR="000D0289">
        <w:rPr>
          <w:rStyle w:val="Hipervnculo"/>
          <w:lang w:val="en-US" w:eastAsia="en-US"/>
        </w:rPr>
        <w:fldChar w:fldCharType="end"/>
      </w:r>
      <w:r w:rsidR="00FB0521">
        <w:rPr>
          <w:lang w:val="en-US" w:eastAsia="en-US"/>
        </w:rPr>
        <w:t xml:space="preserve"> </w:t>
      </w:r>
      <w:r w:rsidRPr="00D4751A">
        <w:rPr>
          <w:lang w:val="en-US" w:eastAsia="en-US"/>
        </w:rPr>
        <w:t xml:space="preserve"> </w:t>
      </w:r>
      <w:r w:rsidR="00FB0521">
        <w:rPr>
          <w:lang w:val="en-US" w:eastAsia="en-US"/>
        </w:rPr>
        <w:t xml:space="preserve"> </w:t>
      </w:r>
    </w:p>
    <w:p w14:paraId="4B7FECE0" w14:textId="77777777" w:rsidR="00D4751A" w:rsidRPr="00D4751A" w:rsidRDefault="00D4751A" w:rsidP="00FC4499">
      <w:pPr>
        <w:widowControl w:val="0"/>
        <w:autoSpaceDE w:val="0"/>
        <w:autoSpaceDN w:val="0"/>
        <w:adjustRightInd w:val="0"/>
        <w:ind w:left="709" w:hanging="709"/>
        <w:rPr>
          <w:lang w:val="en-US" w:eastAsia="en-US"/>
        </w:rPr>
      </w:pPr>
      <w:r w:rsidRPr="00D4751A">
        <w:rPr>
          <w:lang w:val="en-US" w:eastAsia="en-US"/>
        </w:rPr>
        <w:t xml:space="preserve">Heaton, R., Chelune, G., Talley, J., Kay, G., &amp; Curtiss, G. (1993). </w:t>
      </w:r>
      <w:r w:rsidRPr="00D4751A">
        <w:rPr>
          <w:i/>
          <w:lang w:val="en-US" w:eastAsia="en-US"/>
        </w:rPr>
        <w:t>Wisconsin Card Sorting Test Manual: Revised and expanded</w:t>
      </w:r>
      <w:r w:rsidRPr="00D4751A">
        <w:rPr>
          <w:lang w:val="en-US" w:eastAsia="en-US"/>
        </w:rPr>
        <w:t>. Odessa: Psychological Assessment Resources Inc.</w:t>
      </w:r>
    </w:p>
    <w:p w14:paraId="05AF33A8" w14:textId="1B43CC64" w:rsidR="00D4751A" w:rsidRPr="00D4751A" w:rsidRDefault="00D4751A" w:rsidP="00FC4499">
      <w:pPr>
        <w:widowControl w:val="0"/>
        <w:autoSpaceDE w:val="0"/>
        <w:autoSpaceDN w:val="0"/>
        <w:adjustRightInd w:val="0"/>
        <w:ind w:left="709" w:hanging="709"/>
        <w:rPr>
          <w:lang w:val="es-AR" w:eastAsia="en-US"/>
        </w:rPr>
      </w:pPr>
      <w:r w:rsidRPr="00D4751A">
        <w:rPr>
          <w:lang w:val="en-US" w:eastAsia="en-US"/>
        </w:rPr>
        <w:t xml:space="preserve">Henrich, J., Heine, S., &amp; Norenzayan, A. (2010). Most people are not WEIRD. </w:t>
      </w:r>
      <w:r w:rsidRPr="00D4751A">
        <w:rPr>
          <w:i/>
          <w:lang w:val="es-AR" w:eastAsia="en-US"/>
        </w:rPr>
        <w:t>Nature, 466</w:t>
      </w:r>
      <w:r w:rsidRPr="00D4751A">
        <w:rPr>
          <w:lang w:val="es-AR" w:eastAsia="en-US"/>
        </w:rPr>
        <w:t>, 29.</w:t>
      </w:r>
      <w:r w:rsidR="008F76E3">
        <w:rPr>
          <w:lang w:val="es-AR" w:eastAsia="en-US"/>
        </w:rPr>
        <w:t xml:space="preserve"> </w:t>
      </w:r>
      <w:hyperlink r:id="rId15" w:history="1">
        <w:r w:rsidR="008F76E3" w:rsidRPr="00FC382E">
          <w:rPr>
            <w:rStyle w:val="Hipervnculo"/>
            <w:lang w:val="es-AR" w:eastAsia="en-US"/>
          </w:rPr>
          <w:t>https://doi.org/10.1038/466029a</w:t>
        </w:r>
      </w:hyperlink>
      <w:r w:rsidR="008F76E3">
        <w:rPr>
          <w:lang w:val="es-AR" w:eastAsia="en-US"/>
        </w:rPr>
        <w:t xml:space="preserve"> </w:t>
      </w:r>
    </w:p>
    <w:p w14:paraId="2D5D6530" w14:textId="6C34A58D" w:rsidR="00D4751A" w:rsidRPr="00D4751A" w:rsidRDefault="00D4751A" w:rsidP="00FC4499">
      <w:pPr>
        <w:autoSpaceDE w:val="0"/>
        <w:autoSpaceDN w:val="0"/>
        <w:adjustRightInd w:val="0"/>
        <w:ind w:left="742" w:hangingChars="309" w:hanging="742"/>
        <w:rPr>
          <w:rFonts w:eastAsia="Calibri"/>
          <w:shd w:val="clear" w:color="auto" w:fill="FFFFFF"/>
          <w:lang w:val="pt-BR" w:eastAsia="en-US"/>
        </w:rPr>
      </w:pPr>
      <w:r w:rsidRPr="00D4751A">
        <w:rPr>
          <w:rFonts w:eastAsia="Calibri"/>
          <w:shd w:val="clear" w:color="auto" w:fill="FFFFFF"/>
          <w:lang w:val="pt-BR" w:eastAsia="en-US"/>
        </w:rPr>
        <w:t xml:space="preserve">Honorable Congreso de la Nación Argentina (2000). </w:t>
      </w:r>
      <w:r w:rsidRPr="00D4751A">
        <w:rPr>
          <w:rFonts w:eastAsia="Calibri"/>
          <w:i/>
          <w:iCs/>
          <w:shd w:val="clear" w:color="auto" w:fill="FFFFFF"/>
          <w:lang w:val="pt-BR" w:eastAsia="en-US"/>
        </w:rPr>
        <w:t>Ley 25326: Protección de datos personales</w:t>
      </w:r>
      <w:r w:rsidRPr="00D4751A">
        <w:rPr>
          <w:rFonts w:eastAsia="Calibri"/>
          <w:shd w:val="clear" w:color="auto" w:fill="FFFFFF"/>
          <w:lang w:val="pt-BR" w:eastAsia="en-US"/>
        </w:rPr>
        <w:t xml:space="preserve">. Recuperado de: </w:t>
      </w:r>
      <w:hyperlink r:id="rId16" w:history="1">
        <w:r w:rsidR="00FB0521" w:rsidRPr="00D4751A">
          <w:rPr>
            <w:rStyle w:val="Hipervnculo"/>
            <w:rFonts w:eastAsia="Calibri"/>
            <w:shd w:val="clear" w:color="auto" w:fill="FFFFFF"/>
            <w:lang w:val="pt-BR" w:eastAsia="en-US"/>
          </w:rPr>
          <w:t>https://www.argentina.gob.ar/normativa/nacional/ley-25326-64790</w:t>
        </w:r>
      </w:hyperlink>
      <w:r w:rsidR="00FB0521">
        <w:rPr>
          <w:rFonts w:eastAsia="Calibri"/>
          <w:shd w:val="clear" w:color="auto" w:fill="FFFFFF"/>
          <w:lang w:val="pt-BR" w:eastAsia="en-US"/>
        </w:rPr>
        <w:t xml:space="preserve"> </w:t>
      </w:r>
    </w:p>
    <w:p w14:paraId="5EF295D2" w14:textId="77777777" w:rsidR="00D4751A" w:rsidRPr="00DE7EB8" w:rsidRDefault="00D4751A" w:rsidP="00FC4499">
      <w:pPr>
        <w:ind w:left="720" w:hanging="720"/>
        <w:rPr>
          <w:lang w:val="en-US"/>
        </w:rPr>
      </w:pPr>
      <w:r w:rsidRPr="00DE7EB8">
        <w:rPr>
          <w:lang w:val="en-US"/>
        </w:rPr>
        <w:t xml:space="preserve">IAAP &amp; IUPsyS (2008). Universal Declaration of Ethical Principles for Psychologists. </w:t>
      </w:r>
      <w:r>
        <w:rPr>
          <w:lang w:val="en-US"/>
        </w:rPr>
        <w:t xml:space="preserve">Disponible en </w:t>
      </w:r>
      <w:r w:rsidRPr="00DE7EB8">
        <w:rPr>
          <w:lang w:val="en-US"/>
        </w:rPr>
        <w:t xml:space="preserve">the International Union of Psychological Science Web site: </w:t>
      </w:r>
      <w:r w:rsidR="000D0289">
        <w:fldChar w:fldCharType="begin"/>
      </w:r>
      <w:r w:rsidR="000D0289" w:rsidRPr="00892363">
        <w:rPr>
          <w:lang w:val="en-US"/>
          <w:rPrChange w:id="124" w:author="Autor">
            <w:rPr/>
          </w:rPrChange>
        </w:rPr>
        <w:instrText xml:space="preserve"> HYPERLINK "https://www.iupsys.net/about/governance/universal-declaration-of-ethical-principles-for-psychologists.html" </w:instrText>
      </w:r>
      <w:r w:rsidR="000D0289">
        <w:fldChar w:fldCharType="separate"/>
      </w:r>
      <w:r w:rsidRPr="00DE7EB8">
        <w:rPr>
          <w:rStyle w:val="Hipervnculo"/>
          <w:lang w:val="en-US"/>
        </w:rPr>
        <w:t>https://www.iupsys.net/about/governance/universal-declaration-of-ethical-principles-for-psychologists.html</w:t>
      </w:r>
      <w:r w:rsidR="000D0289">
        <w:rPr>
          <w:rStyle w:val="Hipervnculo"/>
          <w:lang w:val="en-US"/>
        </w:rPr>
        <w:fldChar w:fldCharType="end"/>
      </w:r>
      <w:r w:rsidRPr="00DE7EB8">
        <w:rPr>
          <w:lang w:val="en-US"/>
        </w:rPr>
        <w:t xml:space="preserve"> </w:t>
      </w:r>
    </w:p>
    <w:p w14:paraId="72FF9BE8" w14:textId="21AE3400" w:rsidR="00D4751A" w:rsidRDefault="00D4751A" w:rsidP="00FC4499">
      <w:pPr>
        <w:autoSpaceDE w:val="0"/>
        <w:autoSpaceDN w:val="0"/>
        <w:adjustRightInd w:val="0"/>
        <w:ind w:left="742" w:hangingChars="309" w:hanging="742"/>
        <w:rPr>
          <w:ins w:id="125" w:author="Autor"/>
          <w:rFonts w:eastAsia="Calibri"/>
          <w:shd w:val="clear" w:color="auto" w:fill="FFFFFF"/>
          <w:lang w:val="pt-BR" w:eastAsia="en-US"/>
        </w:rPr>
      </w:pPr>
      <w:r w:rsidRPr="00D4751A">
        <w:rPr>
          <w:rFonts w:eastAsia="Calibri"/>
          <w:shd w:val="clear" w:color="auto" w:fill="FFFFFF"/>
          <w:lang w:val="pt-BR" w:eastAsia="en-US"/>
        </w:rPr>
        <w:t xml:space="preserve">Jacobus, J., Thayer, R. E., Trim, R. S., Bava, S., Frank, L. R., </w:t>
      </w:r>
      <w:r w:rsidRPr="00D4751A">
        <w:rPr>
          <w:lang w:val="en-US" w:eastAsia="en-US"/>
        </w:rPr>
        <w:t>&amp;</w:t>
      </w:r>
      <w:r w:rsidRPr="00D4751A">
        <w:rPr>
          <w:rFonts w:eastAsia="Calibri"/>
          <w:shd w:val="clear" w:color="auto" w:fill="FFFFFF"/>
          <w:lang w:val="pt-BR" w:eastAsia="en-US"/>
        </w:rPr>
        <w:t xml:space="preserve"> Tapert, S. F. (2013). White matter integrity, substance use, and risk taking in adolescence. </w:t>
      </w:r>
      <w:r w:rsidRPr="00D4751A">
        <w:rPr>
          <w:rFonts w:eastAsia="Calibri"/>
          <w:i/>
          <w:iCs/>
          <w:shd w:val="clear" w:color="auto" w:fill="FFFFFF"/>
          <w:lang w:val="pt-BR" w:eastAsia="en-US"/>
        </w:rPr>
        <w:t>Psychology of Addictive Behaviors: Journal of the Society of Psychologists in Addictive Behaviors</w:t>
      </w:r>
      <w:r w:rsidRPr="00D4751A">
        <w:rPr>
          <w:rFonts w:eastAsia="Calibri"/>
          <w:shd w:val="clear" w:color="auto" w:fill="FFFFFF"/>
          <w:lang w:val="pt-BR" w:eastAsia="en-US"/>
        </w:rPr>
        <w:t>, </w:t>
      </w:r>
      <w:r w:rsidRPr="00D4751A">
        <w:rPr>
          <w:rFonts w:eastAsia="Calibri"/>
          <w:i/>
          <w:iCs/>
          <w:shd w:val="clear" w:color="auto" w:fill="FFFFFF"/>
          <w:lang w:val="pt-BR" w:eastAsia="en-US"/>
        </w:rPr>
        <w:t>27</w:t>
      </w:r>
      <w:r w:rsidRPr="00D4751A">
        <w:rPr>
          <w:rFonts w:eastAsia="Calibri"/>
          <w:shd w:val="clear" w:color="auto" w:fill="FFFFFF"/>
          <w:lang w:val="pt-BR" w:eastAsia="en-US"/>
        </w:rPr>
        <w:t xml:space="preserve">(2), 431–442. </w:t>
      </w:r>
      <w:r w:rsidR="000D0289">
        <w:fldChar w:fldCharType="begin"/>
      </w:r>
      <w:r w:rsidR="000D0289" w:rsidRPr="00892363">
        <w:rPr>
          <w:lang w:val="en-US"/>
          <w:rPrChange w:id="126" w:author="Autor">
            <w:rPr/>
          </w:rPrChange>
        </w:rPr>
        <w:instrText xml:space="preserve"> HYPERLINK "https://doi.org/10.1037/a0028235" </w:instrText>
      </w:r>
      <w:r w:rsidR="000D0289">
        <w:fldChar w:fldCharType="separate"/>
      </w:r>
      <w:r w:rsidR="00FB0521" w:rsidRPr="00D4751A">
        <w:rPr>
          <w:rStyle w:val="Hipervnculo"/>
          <w:lang w:val="en-US" w:eastAsia="en-US"/>
        </w:rPr>
        <w:t>https://doi.org/</w:t>
      </w:r>
      <w:r w:rsidR="00FB0521" w:rsidRPr="00D4751A">
        <w:rPr>
          <w:rStyle w:val="Hipervnculo"/>
          <w:rFonts w:eastAsia="Calibri"/>
          <w:shd w:val="clear" w:color="auto" w:fill="FFFFFF"/>
          <w:lang w:val="pt-BR" w:eastAsia="en-US"/>
        </w:rPr>
        <w:t>10.1037/a0028235</w:t>
      </w:r>
      <w:r w:rsidR="000D0289">
        <w:rPr>
          <w:rStyle w:val="Hipervnculo"/>
          <w:rFonts w:eastAsia="Calibri"/>
          <w:shd w:val="clear" w:color="auto" w:fill="FFFFFF"/>
          <w:lang w:val="pt-BR" w:eastAsia="en-US"/>
        </w:rPr>
        <w:fldChar w:fldCharType="end"/>
      </w:r>
      <w:r w:rsidR="00FB0521">
        <w:rPr>
          <w:rFonts w:eastAsia="Calibri"/>
          <w:shd w:val="clear" w:color="auto" w:fill="FFFFFF"/>
          <w:lang w:val="pt-BR" w:eastAsia="en-US"/>
        </w:rPr>
        <w:t xml:space="preserve"> </w:t>
      </w:r>
    </w:p>
    <w:p w14:paraId="330DB7EC" w14:textId="44347822" w:rsidR="00C227E5" w:rsidRPr="00D4751A" w:rsidRDefault="00C227E5" w:rsidP="00FC4499">
      <w:pPr>
        <w:autoSpaceDE w:val="0"/>
        <w:autoSpaceDN w:val="0"/>
        <w:adjustRightInd w:val="0"/>
        <w:ind w:left="742" w:hangingChars="309" w:hanging="742"/>
        <w:rPr>
          <w:rFonts w:eastAsia="Calibri"/>
          <w:shd w:val="clear" w:color="auto" w:fill="FFFFFF"/>
          <w:lang w:val="pt-BR" w:eastAsia="en-US"/>
        </w:rPr>
      </w:pPr>
      <w:ins w:id="127" w:author="Autor">
        <w:r w:rsidRPr="00C227E5">
          <w:rPr>
            <w:rFonts w:eastAsia="Calibri"/>
            <w:shd w:val="clear" w:color="auto" w:fill="FFFFFF"/>
            <w:lang w:val="pt-BR" w:eastAsia="en-US"/>
          </w:rPr>
          <w:t xml:space="preserve">Jackson, C., Ennett, S. T., Dickinson, D. M., &amp; Bowling, J. M. (2012). Letting children sip: understanding why parents allow alcohol use by elementary school-aged children. </w:t>
        </w:r>
        <w:r w:rsidRPr="00C227E5">
          <w:rPr>
            <w:rFonts w:eastAsia="Calibri"/>
            <w:i/>
            <w:iCs/>
            <w:shd w:val="clear" w:color="auto" w:fill="FFFFFF"/>
            <w:lang w:val="pt-BR" w:eastAsia="en-US"/>
            <w:rPrChange w:id="128" w:author="Autor">
              <w:rPr>
                <w:rFonts w:eastAsia="Calibri"/>
                <w:shd w:val="clear" w:color="auto" w:fill="FFFFFF"/>
                <w:lang w:val="pt-BR" w:eastAsia="en-US"/>
              </w:rPr>
            </w:rPrChange>
          </w:rPr>
          <w:t xml:space="preserve">Archives of </w:t>
        </w:r>
        <w:r>
          <w:rPr>
            <w:rFonts w:eastAsia="Calibri"/>
            <w:i/>
            <w:iCs/>
            <w:shd w:val="clear" w:color="auto" w:fill="FFFFFF"/>
            <w:lang w:val="pt-BR" w:eastAsia="en-US"/>
          </w:rPr>
          <w:t>P</w:t>
        </w:r>
        <w:r w:rsidRPr="00C227E5">
          <w:rPr>
            <w:rFonts w:eastAsia="Calibri"/>
            <w:i/>
            <w:iCs/>
            <w:shd w:val="clear" w:color="auto" w:fill="FFFFFF"/>
            <w:lang w:val="pt-BR" w:eastAsia="en-US"/>
            <w:rPrChange w:id="129" w:author="Autor">
              <w:rPr>
                <w:rFonts w:eastAsia="Calibri"/>
                <w:shd w:val="clear" w:color="auto" w:fill="FFFFFF"/>
                <w:lang w:val="pt-BR" w:eastAsia="en-US"/>
              </w:rPr>
            </w:rPrChange>
          </w:rPr>
          <w:t xml:space="preserve">ediatrics &amp; </w:t>
        </w:r>
        <w:r>
          <w:rPr>
            <w:rFonts w:eastAsia="Calibri"/>
            <w:i/>
            <w:iCs/>
            <w:shd w:val="clear" w:color="auto" w:fill="FFFFFF"/>
            <w:lang w:val="pt-BR" w:eastAsia="en-US"/>
          </w:rPr>
          <w:t>A</w:t>
        </w:r>
        <w:r w:rsidRPr="00C227E5">
          <w:rPr>
            <w:rFonts w:eastAsia="Calibri"/>
            <w:i/>
            <w:iCs/>
            <w:shd w:val="clear" w:color="auto" w:fill="FFFFFF"/>
            <w:lang w:val="pt-BR" w:eastAsia="en-US"/>
            <w:rPrChange w:id="130" w:author="Autor">
              <w:rPr>
                <w:rFonts w:eastAsia="Calibri"/>
                <w:shd w:val="clear" w:color="auto" w:fill="FFFFFF"/>
                <w:lang w:val="pt-BR" w:eastAsia="en-US"/>
              </w:rPr>
            </w:rPrChange>
          </w:rPr>
          <w:t xml:space="preserve">dolescent </w:t>
        </w:r>
        <w:r>
          <w:rPr>
            <w:rFonts w:eastAsia="Calibri"/>
            <w:i/>
            <w:iCs/>
            <w:shd w:val="clear" w:color="auto" w:fill="FFFFFF"/>
            <w:lang w:val="pt-BR" w:eastAsia="en-US"/>
          </w:rPr>
          <w:t>M</w:t>
        </w:r>
        <w:r w:rsidRPr="00C227E5">
          <w:rPr>
            <w:rFonts w:eastAsia="Calibri"/>
            <w:i/>
            <w:iCs/>
            <w:shd w:val="clear" w:color="auto" w:fill="FFFFFF"/>
            <w:lang w:val="pt-BR" w:eastAsia="en-US"/>
            <w:rPrChange w:id="131" w:author="Autor">
              <w:rPr>
                <w:rFonts w:eastAsia="Calibri"/>
                <w:shd w:val="clear" w:color="auto" w:fill="FFFFFF"/>
                <w:lang w:val="pt-BR" w:eastAsia="en-US"/>
              </w:rPr>
            </w:rPrChange>
          </w:rPr>
          <w:t>edicine, 166</w:t>
        </w:r>
        <w:r w:rsidRPr="00C227E5">
          <w:rPr>
            <w:rFonts w:eastAsia="Calibri"/>
            <w:shd w:val="clear" w:color="auto" w:fill="FFFFFF"/>
            <w:lang w:val="pt-BR" w:eastAsia="en-US"/>
          </w:rPr>
          <w:t>(11), 1053–1057. https://doi.org/10.1001/archpediatrics.2012.1198</w:t>
        </w:r>
      </w:ins>
    </w:p>
    <w:p w14:paraId="530CF955" w14:textId="05D3BD05" w:rsidR="00D4751A" w:rsidRPr="00D4751A" w:rsidRDefault="00D4751A" w:rsidP="00FC4499">
      <w:pPr>
        <w:autoSpaceDE w:val="0"/>
        <w:autoSpaceDN w:val="0"/>
        <w:adjustRightInd w:val="0"/>
        <w:ind w:left="742" w:hangingChars="309" w:hanging="742"/>
        <w:rPr>
          <w:rFonts w:eastAsia="Calibri"/>
          <w:shd w:val="clear" w:color="auto" w:fill="FFFFFF"/>
          <w:lang w:val="en-US" w:eastAsia="en-US"/>
        </w:rPr>
      </w:pPr>
      <w:r w:rsidRPr="00D4751A">
        <w:rPr>
          <w:rFonts w:eastAsia="Calibri"/>
          <w:shd w:val="clear" w:color="auto" w:fill="FFFFFF"/>
          <w:lang w:val="pt-BR" w:eastAsia="en-US"/>
        </w:rPr>
        <w:t xml:space="preserve">Lees, B., Meredith, L. R., Kirkland, A. E., Bryant, B. E., </w:t>
      </w:r>
      <w:r w:rsidRPr="00D4751A">
        <w:rPr>
          <w:lang w:val="en-US" w:eastAsia="en-US"/>
        </w:rPr>
        <w:t>&amp;</w:t>
      </w:r>
      <w:r w:rsidRPr="00D4751A">
        <w:rPr>
          <w:rFonts w:eastAsia="Calibri"/>
          <w:shd w:val="clear" w:color="auto" w:fill="FFFFFF"/>
          <w:lang w:val="pt-BR" w:eastAsia="en-US"/>
        </w:rPr>
        <w:t xml:space="preserve"> Squeglia, L. M. (2020). Effect of alcohol use on the adolescent brain and behavior. </w:t>
      </w:r>
      <w:r w:rsidRPr="00D4751A">
        <w:rPr>
          <w:rFonts w:eastAsia="Calibri"/>
          <w:i/>
          <w:iCs/>
          <w:shd w:val="clear" w:color="auto" w:fill="FFFFFF"/>
          <w:lang w:val="pt-BR" w:eastAsia="en-US"/>
        </w:rPr>
        <w:t>Pharmacology Biochemistry and Behavior</w:t>
      </w:r>
      <w:r w:rsidRPr="00D4751A">
        <w:rPr>
          <w:rFonts w:eastAsia="Calibri"/>
          <w:shd w:val="clear" w:color="auto" w:fill="FFFFFF"/>
          <w:lang w:val="pt-BR" w:eastAsia="en-US"/>
        </w:rPr>
        <w:t>,192, 172906.</w:t>
      </w:r>
      <w:r w:rsidR="008F76E3">
        <w:rPr>
          <w:rFonts w:eastAsia="Calibri"/>
          <w:shd w:val="clear" w:color="auto" w:fill="FFFFFF"/>
          <w:lang w:val="pt-BR" w:eastAsia="en-US"/>
        </w:rPr>
        <w:t xml:space="preserve"> </w:t>
      </w:r>
      <w:r w:rsidR="000D0289">
        <w:fldChar w:fldCharType="begin"/>
      </w:r>
      <w:r w:rsidR="000D0289" w:rsidRPr="00892363">
        <w:rPr>
          <w:lang w:val="en-US"/>
          <w:rPrChange w:id="132" w:author="Autor">
            <w:rPr/>
          </w:rPrChange>
        </w:rPr>
        <w:instrText xml:space="preserve"> HYPERLINK "https://doi.org/10.1016/j.pbb.2020.172906" </w:instrText>
      </w:r>
      <w:r w:rsidR="000D0289">
        <w:fldChar w:fldCharType="separate"/>
      </w:r>
      <w:r w:rsidR="008F76E3" w:rsidRPr="00FC382E">
        <w:rPr>
          <w:rStyle w:val="Hipervnculo"/>
          <w:rFonts w:eastAsia="Calibri"/>
          <w:shd w:val="clear" w:color="auto" w:fill="FFFFFF"/>
          <w:lang w:val="pt-BR" w:eastAsia="en-US"/>
        </w:rPr>
        <w:t>https://doi.org/10.1016/j.pbb.2020.172906</w:t>
      </w:r>
      <w:r w:rsidR="000D0289">
        <w:rPr>
          <w:rStyle w:val="Hipervnculo"/>
          <w:rFonts w:eastAsia="Calibri"/>
          <w:shd w:val="clear" w:color="auto" w:fill="FFFFFF"/>
          <w:lang w:val="pt-BR" w:eastAsia="en-US"/>
        </w:rPr>
        <w:fldChar w:fldCharType="end"/>
      </w:r>
      <w:r w:rsidR="008F76E3">
        <w:rPr>
          <w:rFonts w:eastAsia="Calibri"/>
          <w:shd w:val="clear" w:color="auto" w:fill="FFFFFF"/>
          <w:lang w:val="pt-BR" w:eastAsia="en-US"/>
        </w:rPr>
        <w:t xml:space="preserve"> </w:t>
      </w:r>
    </w:p>
    <w:p w14:paraId="33C61B01" w14:textId="1A43A7DE" w:rsidR="00D4751A" w:rsidRPr="00D4751A" w:rsidRDefault="00D4751A" w:rsidP="00FC4499">
      <w:pPr>
        <w:autoSpaceDE w:val="0"/>
        <w:autoSpaceDN w:val="0"/>
        <w:adjustRightInd w:val="0"/>
        <w:ind w:left="742" w:hangingChars="309" w:hanging="742"/>
        <w:rPr>
          <w:rFonts w:eastAsia="Calibri"/>
          <w:shd w:val="clear" w:color="auto" w:fill="FFFFFF"/>
          <w:lang w:val="es-AR" w:eastAsia="en-US"/>
        </w:rPr>
      </w:pPr>
      <w:r w:rsidRPr="00D4751A">
        <w:rPr>
          <w:rFonts w:eastAsia="Calibri"/>
          <w:shd w:val="clear" w:color="auto" w:fill="FFFFFF"/>
          <w:lang w:val="en-US" w:eastAsia="en-US"/>
        </w:rPr>
        <w:t xml:space="preserve">Lejuez, C., Aklin, W., Zvolensky, M., </w:t>
      </w:r>
      <w:r w:rsidRPr="00D4751A">
        <w:rPr>
          <w:lang w:val="en-US" w:eastAsia="en-US"/>
        </w:rPr>
        <w:t>&amp;</w:t>
      </w:r>
      <w:r w:rsidRPr="00D4751A">
        <w:rPr>
          <w:rFonts w:eastAsia="Calibri"/>
          <w:shd w:val="clear" w:color="auto" w:fill="FFFFFF"/>
          <w:lang w:val="en-US" w:eastAsia="en-US"/>
        </w:rPr>
        <w:t xml:space="preserve"> Pedulla, C. (2003). Evaluation of the Balloon Analogue Risk Task (BART) as a predictor of adolescent real-world risk-taking behaviours. </w:t>
      </w:r>
      <w:r w:rsidRPr="00D4751A">
        <w:rPr>
          <w:rFonts w:eastAsia="Calibri"/>
          <w:i/>
          <w:shd w:val="clear" w:color="auto" w:fill="FFFFFF"/>
          <w:lang w:val="es-AR" w:eastAsia="en-US"/>
        </w:rPr>
        <w:t>Journal of Adolescence</w:t>
      </w:r>
      <w:r w:rsidRPr="00D4751A">
        <w:rPr>
          <w:rFonts w:eastAsia="Calibri"/>
          <w:shd w:val="clear" w:color="auto" w:fill="FFFFFF"/>
          <w:lang w:val="es-AR" w:eastAsia="en-US"/>
        </w:rPr>
        <w:t>, </w:t>
      </w:r>
      <w:r w:rsidRPr="00D4751A">
        <w:rPr>
          <w:rFonts w:eastAsia="Calibri"/>
          <w:i/>
          <w:shd w:val="clear" w:color="auto" w:fill="FFFFFF"/>
          <w:lang w:val="es-AR" w:eastAsia="en-US"/>
        </w:rPr>
        <w:t>26</w:t>
      </w:r>
      <w:r w:rsidRPr="00D4751A">
        <w:rPr>
          <w:rFonts w:eastAsia="Calibri"/>
          <w:shd w:val="clear" w:color="auto" w:fill="FFFFFF"/>
          <w:lang w:val="es-AR" w:eastAsia="en-US"/>
        </w:rPr>
        <w:t xml:space="preserve">(4), 475-479. </w:t>
      </w:r>
      <w:hyperlink r:id="rId17" w:history="1">
        <w:r w:rsidR="00FB0521" w:rsidRPr="00D4751A">
          <w:rPr>
            <w:rStyle w:val="Hipervnculo"/>
            <w:lang w:val="es-AR" w:eastAsia="en-US"/>
          </w:rPr>
          <w:t>https://doi.org/</w:t>
        </w:r>
        <w:r w:rsidR="00FB0521" w:rsidRPr="00D4751A">
          <w:rPr>
            <w:rStyle w:val="Hipervnculo"/>
            <w:rFonts w:eastAsia="Calibri"/>
            <w:shd w:val="clear" w:color="auto" w:fill="FFFFFF"/>
            <w:lang w:val="es-AR" w:eastAsia="en-US"/>
          </w:rPr>
          <w:t>10.1016/S0140-1971(03)00036-8</w:t>
        </w:r>
      </w:hyperlink>
      <w:r w:rsidR="00FB0521">
        <w:rPr>
          <w:rFonts w:eastAsia="Calibri"/>
          <w:shd w:val="clear" w:color="auto" w:fill="FFFFFF"/>
          <w:lang w:val="es-AR" w:eastAsia="en-US"/>
        </w:rPr>
        <w:t xml:space="preserve"> </w:t>
      </w:r>
    </w:p>
    <w:p w14:paraId="5206C922" w14:textId="410CB9A8" w:rsidR="00D4751A" w:rsidRPr="00D4751A" w:rsidRDefault="00D4751A" w:rsidP="00FC4499">
      <w:pPr>
        <w:autoSpaceDE w:val="0"/>
        <w:autoSpaceDN w:val="0"/>
        <w:adjustRightInd w:val="0"/>
        <w:ind w:left="742" w:hangingChars="309" w:hanging="742"/>
        <w:rPr>
          <w:lang w:val="en-US" w:eastAsia="en-US"/>
        </w:rPr>
      </w:pPr>
      <w:r w:rsidRPr="00D4751A">
        <w:rPr>
          <w:lang w:val="es-AR" w:eastAsia="en-US"/>
        </w:rPr>
        <w:t xml:space="preserve">López-Caneda, E., Rodríguez Holguín, S., Cadaveira, F., Corral, M., &amp; Doallo, S. (2014). </w:t>
      </w:r>
      <w:r w:rsidRPr="00D4751A">
        <w:rPr>
          <w:lang w:val="en-US" w:eastAsia="en-US"/>
        </w:rPr>
        <w:t>Impact of Alcohol Use on Inhibitory Control (and Vice Versa) During Adolescence and Young Adulthood: A Review. </w:t>
      </w:r>
      <w:r w:rsidRPr="00D4751A">
        <w:rPr>
          <w:i/>
          <w:iCs/>
          <w:lang w:val="en-US" w:eastAsia="en-US"/>
        </w:rPr>
        <w:t>Alcohol and Alcoholism</w:t>
      </w:r>
      <w:r w:rsidRPr="00D4751A">
        <w:rPr>
          <w:lang w:val="en-US" w:eastAsia="en-US"/>
        </w:rPr>
        <w:t xml:space="preserve">, </w:t>
      </w:r>
      <w:r w:rsidRPr="00D4751A">
        <w:rPr>
          <w:i/>
          <w:iCs/>
          <w:lang w:val="en-US" w:eastAsia="en-US"/>
        </w:rPr>
        <w:t>49</w:t>
      </w:r>
      <w:r w:rsidRPr="00D4751A">
        <w:rPr>
          <w:lang w:val="en-US" w:eastAsia="en-US"/>
        </w:rPr>
        <w:t xml:space="preserve">(2), 173-181. </w:t>
      </w:r>
      <w:r w:rsidR="000D0289">
        <w:fldChar w:fldCharType="begin"/>
      </w:r>
      <w:r w:rsidR="000D0289" w:rsidRPr="00892363">
        <w:rPr>
          <w:lang w:val="en-US"/>
          <w:rPrChange w:id="133" w:author="Autor">
            <w:rPr/>
          </w:rPrChange>
        </w:rPr>
        <w:instrText xml:space="preserve"> HYPERLINK "https://doi.org/10.1093/alcalc/agt168" </w:instrText>
      </w:r>
      <w:r w:rsidR="000D0289">
        <w:fldChar w:fldCharType="separate"/>
      </w:r>
      <w:r w:rsidR="00FB0521" w:rsidRPr="00D4751A">
        <w:rPr>
          <w:rStyle w:val="Hipervnculo"/>
          <w:lang w:val="en-US" w:eastAsia="en-US"/>
        </w:rPr>
        <w:t>https://doi.org/10.1093/alcalc/agt168</w:t>
      </w:r>
      <w:r w:rsidR="000D0289">
        <w:rPr>
          <w:rStyle w:val="Hipervnculo"/>
          <w:lang w:val="en-US" w:eastAsia="en-US"/>
        </w:rPr>
        <w:fldChar w:fldCharType="end"/>
      </w:r>
      <w:r w:rsidR="00FB0521">
        <w:rPr>
          <w:lang w:val="en-US" w:eastAsia="en-US"/>
        </w:rPr>
        <w:t xml:space="preserve"> </w:t>
      </w:r>
    </w:p>
    <w:p w14:paraId="695EFA09" w14:textId="77777777" w:rsidR="00D4751A" w:rsidRPr="00D4751A" w:rsidRDefault="00D4751A" w:rsidP="00FC4499">
      <w:pPr>
        <w:autoSpaceDE w:val="0"/>
        <w:autoSpaceDN w:val="0"/>
        <w:adjustRightInd w:val="0"/>
        <w:ind w:left="742" w:hangingChars="309" w:hanging="742"/>
        <w:rPr>
          <w:bCs/>
          <w:lang w:val="en-US" w:eastAsia="en-US"/>
        </w:rPr>
      </w:pPr>
      <w:r w:rsidRPr="00D4751A">
        <w:rPr>
          <w:bCs/>
          <w:lang w:val="en-US" w:eastAsia="en-US"/>
        </w:rPr>
        <w:t xml:space="preserve">Lynam, D. R., Smith, G. T., Whiteside, S. P., </w:t>
      </w:r>
      <w:r w:rsidRPr="00D4751A">
        <w:rPr>
          <w:lang w:val="en-US" w:eastAsia="en-US"/>
        </w:rPr>
        <w:t>&amp;</w:t>
      </w:r>
      <w:r w:rsidRPr="00D4751A">
        <w:rPr>
          <w:bCs/>
          <w:lang w:val="en-US" w:eastAsia="en-US"/>
        </w:rPr>
        <w:t xml:space="preserve"> Cyders, M. A. (2006). </w:t>
      </w:r>
      <w:r w:rsidRPr="00D4751A">
        <w:rPr>
          <w:bCs/>
          <w:i/>
          <w:iCs/>
          <w:lang w:val="en-US" w:eastAsia="en-US"/>
        </w:rPr>
        <w:t>The UPPS–P: Assessing five personality pathways to impulsive behavior (Tech. Rep.)</w:t>
      </w:r>
      <w:r w:rsidRPr="00D4751A">
        <w:rPr>
          <w:bCs/>
          <w:lang w:val="en-US" w:eastAsia="en-US"/>
        </w:rPr>
        <w:t>. West Lafayette, IN: Purdue University.</w:t>
      </w:r>
    </w:p>
    <w:p w14:paraId="7BAB1F8E" w14:textId="2B90D849" w:rsidR="00D4751A" w:rsidRPr="00D4751A" w:rsidRDefault="00D4751A" w:rsidP="00FC4499">
      <w:pPr>
        <w:autoSpaceDE w:val="0"/>
        <w:autoSpaceDN w:val="0"/>
        <w:adjustRightInd w:val="0"/>
        <w:ind w:left="742" w:hangingChars="309" w:hanging="742"/>
        <w:rPr>
          <w:lang w:val="en-US" w:eastAsia="en-US"/>
        </w:rPr>
      </w:pPr>
      <w:r w:rsidRPr="00D4751A">
        <w:rPr>
          <w:lang w:val="en-US" w:eastAsia="en-US"/>
        </w:rPr>
        <w:t>MacPherson, L., Magidson, J. F., Reynolds, E. K., Kahler, C. W., &amp; Lejuez, C. W. (2010). Changes in sensation seeking and risk-taking propensity predict increases in alcohol use among early adolescents. </w:t>
      </w:r>
      <w:r w:rsidRPr="00D4751A">
        <w:rPr>
          <w:i/>
          <w:iCs/>
          <w:lang w:val="en-US" w:eastAsia="en-US"/>
        </w:rPr>
        <w:t>Alcoholism, Clinical and Experimental Research</w:t>
      </w:r>
      <w:r w:rsidRPr="00D4751A">
        <w:rPr>
          <w:lang w:val="en-US" w:eastAsia="en-US"/>
        </w:rPr>
        <w:t>, </w:t>
      </w:r>
      <w:r w:rsidRPr="00D4751A">
        <w:rPr>
          <w:i/>
          <w:iCs/>
          <w:lang w:val="en-US" w:eastAsia="en-US"/>
        </w:rPr>
        <w:t>34</w:t>
      </w:r>
      <w:r w:rsidRPr="00D4751A">
        <w:rPr>
          <w:lang w:val="en-US" w:eastAsia="en-US"/>
        </w:rPr>
        <w:t xml:space="preserve">(8), 1400–1408. </w:t>
      </w:r>
      <w:r w:rsidR="000D0289">
        <w:fldChar w:fldCharType="begin"/>
      </w:r>
      <w:r w:rsidR="000D0289" w:rsidRPr="00892363">
        <w:rPr>
          <w:lang w:val="en-US"/>
          <w:rPrChange w:id="134" w:author="Autor">
            <w:rPr/>
          </w:rPrChange>
        </w:rPr>
        <w:instrText xml:space="preserve"> HYPERLINK "https://doi.org/10.1111/j.1530-0277.2010.01223.x" </w:instrText>
      </w:r>
      <w:r w:rsidR="000D0289">
        <w:fldChar w:fldCharType="separate"/>
      </w:r>
      <w:r w:rsidR="00FB0521" w:rsidRPr="00D4751A">
        <w:rPr>
          <w:rStyle w:val="Hipervnculo"/>
          <w:lang w:val="en-US" w:eastAsia="en-US"/>
        </w:rPr>
        <w:t>https://doi.org/10.1111/j.1530-0277.2010.01223.x</w:t>
      </w:r>
      <w:r w:rsidR="000D0289">
        <w:rPr>
          <w:rStyle w:val="Hipervnculo"/>
          <w:lang w:val="en-US" w:eastAsia="en-US"/>
        </w:rPr>
        <w:fldChar w:fldCharType="end"/>
      </w:r>
      <w:r w:rsidR="00FB0521">
        <w:rPr>
          <w:lang w:val="en-US" w:eastAsia="en-US"/>
        </w:rPr>
        <w:t xml:space="preserve"> </w:t>
      </w:r>
    </w:p>
    <w:p w14:paraId="6EE68730" w14:textId="2F79E3A9" w:rsidR="00D4751A" w:rsidRPr="00D4751A" w:rsidRDefault="00D4751A" w:rsidP="00FC4499">
      <w:pPr>
        <w:autoSpaceDE w:val="0"/>
        <w:autoSpaceDN w:val="0"/>
        <w:adjustRightInd w:val="0"/>
        <w:ind w:left="742" w:hangingChars="309" w:hanging="742"/>
        <w:rPr>
          <w:lang w:val="es-AR" w:eastAsia="en-US"/>
        </w:rPr>
      </w:pPr>
      <w:r w:rsidRPr="00D4751A">
        <w:rPr>
          <w:lang w:val="en-US" w:eastAsia="en-US"/>
        </w:rPr>
        <w:t>Martínez Loredo, V., &amp; Fernández Hermida, J. R. (2019). Impulsivity-targeted selective preventive interventions and treatments in addictive behaviors. </w:t>
      </w:r>
      <w:r w:rsidRPr="00D4751A">
        <w:rPr>
          <w:i/>
          <w:iCs/>
          <w:lang w:val="es-AR" w:eastAsia="en-US"/>
        </w:rPr>
        <w:t>Revista de Psicología Clínica con Niños y Adolescentes, 6</w:t>
      </w:r>
      <w:r w:rsidRPr="00D4751A">
        <w:rPr>
          <w:lang w:val="es-AR" w:eastAsia="en-US"/>
        </w:rPr>
        <w:t xml:space="preserve">(3), 1-7. </w:t>
      </w:r>
      <w:hyperlink r:id="rId18" w:history="1">
        <w:r w:rsidR="00FB0521" w:rsidRPr="00D4751A">
          <w:rPr>
            <w:rStyle w:val="Hipervnculo"/>
            <w:lang w:val="es-AR" w:eastAsia="en-US"/>
          </w:rPr>
          <w:t>https://doi.org/10.21134/rpcna.2019.06.2.4</w:t>
        </w:r>
      </w:hyperlink>
      <w:r w:rsidR="00FB0521">
        <w:rPr>
          <w:lang w:val="es-AR" w:eastAsia="en-US"/>
        </w:rPr>
        <w:t xml:space="preserve"> </w:t>
      </w:r>
    </w:p>
    <w:p w14:paraId="1CDD3F57" w14:textId="4C54E39D" w:rsidR="00D4751A" w:rsidRPr="00D4751A" w:rsidRDefault="00D4751A" w:rsidP="00FC4499">
      <w:pPr>
        <w:autoSpaceDE w:val="0"/>
        <w:autoSpaceDN w:val="0"/>
        <w:adjustRightInd w:val="0"/>
        <w:ind w:left="742" w:hangingChars="309" w:hanging="742"/>
        <w:rPr>
          <w:lang w:val="en-US" w:eastAsia="en-US"/>
        </w:rPr>
      </w:pPr>
      <w:r w:rsidRPr="00D4751A">
        <w:rPr>
          <w:lang w:val="es-AR" w:eastAsia="en-US"/>
        </w:rPr>
        <w:t xml:space="preserve">Martínez-Loredo, V., Fernández-Hermida, J., Fernández-Artamendi, S., Carballo, J., García-Cueto, E., &amp; García-Rodríguez, O. (2015). </w:t>
      </w:r>
      <w:r w:rsidRPr="00D4751A">
        <w:rPr>
          <w:lang w:val="en-US" w:eastAsia="en-US"/>
        </w:rPr>
        <w:t xml:space="preserve">The association of both self-reported and behavioral impulsivity with the annual prevalence of substance use among early adolescents. </w:t>
      </w:r>
      <w:r w:rsidRPr="00D4751A">
        <w:rPr>
          <w:i/>
          <w:lang w:val="en-US" w:eastAsia="en-US"/>
        </w:rPr>
        <w:t>Substance Abuse Treatment, Prevention, and Policy, 10</w:t>
      </w:r>
      <w:r w:rsidRPr="00D4751A">
        <w:rPr>
          <w:lang w:val="en-US" w:eastAsia="en-US"/>
        </w:rPr>
        <w:t xml:space="preserve">, </w:t>
      </w:r>
      <w:r w:rsidR="008F76E3">
        <w:rPr>
          <w:lang w:val="en-US" w:eastAsia="en-US"/>
        </w:rPr>
        <w:t>23</w:t>
      </w:r>
      <w:r w:rsidRPr="00D4751A">
        <w:rPr>
          <w:lang w:val="en-US" w:eastAsia="en-US"/>
        </w:rPr>
        <w:t xml:space="preserve">.  </w:t>
      </w:r>
      <w:r w:rsidR="003F32AD">
        <w:fldChar w:fldCharType="begin"/>
      </w:r>
      <w:r w:rsidR="003F32AD" w:rsidRPr="001C2C20">
        <w:rPr>
          <w:lang w:val="en-US"/>
          <w:rPrChange w:id="135" w:author="Autor">
            <w:rPr/>
          </w:rPrChange>
        </w:rPr>
        <w:instrText xml:space="preserve"> HYPERLINK "https://doi.org/10.1186/s13011-015-0019-0" </w:instrText>
      </w:r>
      <w:r w:rsidR="003F32AD">
        <w:fldChar w:fldCharType="separate"/>
      </w:r>
      <w:r w:rsidR="008F76E3" w:rsidRPr="00FC382E">
        <w:rPr>
          <w:rStyle w:val="Hipervnculo"/>
          <w:lang w:val="en-US" w:eastAsia="en-US"/>
        </w:rPr>
        <w:t>https://doi.org/10.1186/s13011-015-0019-0</w:t>
      </w:r>
      <w:r w:rsidR="003F32AD">
        <w:rPr>
          <w:rStyle w:val="Hipervnculo"/>
          <w:lang w:val="en-US" w:eastAsia="en-US"/>
        </w:rPr>
        <w:fldChar w:fldCharType="end"/>
      </w:r>
      <w:r w:rsidR="008F76E3">
        <w:rPr>
          <w:lang w:val="en-US" w:eastAsia="en-US"/>
        </w:rPr>
        <w:t xml:space="preserve"> </w:t>
      </w:r>
    </w:p>
    <w:p w14:paraId="6ED3ACAB" w14:textId="6596D3D1" w:rsidR="00D4751A" w:rsidRPr="00D4751A" w:rsidRDefault="00D4751A" w:rsidP="00FC4499">
      <w:pPr>
        <w:autoSpaceDE w:val="0"/>
        <w:autoSpaceDN w:val="0"/>
        <w:adjustRightInd w:val="0"/>
        <w:ind w:left="742" w:hangingChars="309" w:hanging="742"/>
        <w:rPr>
          <w:lang w:val="en-US" w:eastAsia="en-US"/>
        </w:rPr>
      </w:pPr>
      <w:r w:rsidRPr="00D4751A">
        <w:rPr>
          <w:lang w:val="pt-BR" w:eastAsia="en-US"/>
        </w:rPr>
        <w:t>Mueller, S. T., &amp; Piper, B. J. (2014). The Psychology Experiment Building Language (PEBL) and PEBL test battery. </w:t>
      </w:r>
      <w:r w:rsidRPr="00D4751A">
        <w:rPr>
          <w:i/>
          <w:iCs/>
          <w:lang w:val="pt-BR" w:eastAsia="en-US"/>
        </w:rPr>
        <w:t>Journal of Neuroscience Methods</w:t>
      </w:r>
      <w:r w:rsidRPr="00D4751A">
        <w:rPr>
          <w:lang w:val="pt-BR" w:eastAsia="en-US"/>
        </w:rPr>
        <w:t>, </w:t>
      </w:r>
      <w:r w:rsidRPr="00D4751A">
        <w:rPr>
          <w:i/>
          <w:iCs/>
          <w:lang w:val="pt-BR" w:eastAsia="en-US"/>
        </w:rPr>
        <w:t>222</w:t>
      </w:r>
      <w:r w:rsidRPr="00D4751A">
        <w:rPr>
          <w:lang w:val="pt-BR" w:eastAsia="en-US"/>
        </w:rPr>
        <w:t xml:space="preserve">, 250-259. </w:t>
      </w:r>
      <w:r w:rsidR="000D0289">
        <w:fldChar w:fldCharType="begin"/>
      </w:r>
      <w:r w:rsidR="000D0289" w:rsidRPr="00892363">
        <w:rPr>
          <w:lang w:val="en-US"/>
          <w:rPrChange w:id="136" w:author="Autor">
            <w:rPr/>
          </w:rPrChange>
        </w:rPr>
        <w:instrText xml:space="preserve"> HYPERLINK "https://doi.org/10.1016/j.jneumeth.2013.10.024" </w:instrText>
      </w:r>
      <w:r w:rsidR="000D0289">
        <w:fldChar w:fldCharType="separate"/>
      </w:r>
      <w:r w:rsidR="00FB0521" w:rsidRPr="00D4751A">
        <w:rPr>
          <w:rStyle w:val="Hipervnculo"/>
          <w:lang w:val="pt-BR" w:eastAsia="en-US"/>
        </w:rPr>
        <w:t>https://doi.org/10.1016/j.jneumeth.2013.10.024</w:t>
      </w:r>
      <w:r w:rsidR="000D0289">
        <w:rPr>
          <w:rStyle w:val="Hipervnculo"/>
          <w:lang w:val="pt-BR" w:eastAsia="en-US"/>
        </w:rPr>
        <w:fldChar w:fldCharType="end"/>
      </w:r>
      <w:r w:rsidR="00FB0521">
        <w:rPr>
          <w:lang w:val="pt-BR" w:eastAsia="en-US"/>
        </w:rPr>
        <w:t xml:space="preserve"> </w:t>
      </w:r>
    </w:p>
    <w:p w14:paraId="49940193" w14:textId="1C95C474" w:rsidR="00D4751A" w:rsidRPr="00154876" w:rsidRDefault="00D4751A" w:rsidP="00FC4499">
      <w:pPr>
        <w:autoSpaceDE w:val="0"/>
        <w:autoSpaceDN w:val="0"/>
        <w:adjustRightInd w:val="0"/>
        <w:ind w:left="742" w:hangingChars="309" w:hanging="742"/>
        <w:rPr>
          <w:lang w:val="en-US" w:eastAsia="en-US"/>
        </w:rPr>
      </w:pPr>
      <w:r w:rsidRPr="00D4751A">
        <w:rPr>
          <w:lang w:val="en-US" w:eastAsia="en-US"/>
        </w:rPr>
        <w:t xml:space="preserve">National Institute on Alcohol Abuse and Alcoholism (2017). Underage drinking. </w:t>
      </w:r>
      <w:r w:rsidRPr="00154876">
        <w:rPr>
          <w:lang w:val="en-US" w:eastAsia="en-US"/>
        </w:rPr>
        <w:t xml:space="preserve">Recuperado de: </w:t>
      </w:r>
      <w:r w:rsidR="000D0289">
        <w:fldChar w:fldCharType="begin"/>
      </w:r>
      <w:r w:rsidR="000D0289" w:rsidRPr="00154876">
        <w:rPr>
          <w:lang w:val="en-US"/>
          <w:rPrChange w:id="137" w:author="Autor">
            <w:rPr/>
          </w:rPrChange>
        </w:rPr>
        <w:instrText xml:space="preserve"> HYPERLINK "https://pubs.niaaa.nih.gov/publications/underagedrinking/Underage_Fact.pdf" </w:instrText>
      </w:r>
      <w:r w:rsidR="000D0289">
        <w:fldChar w:fldCharType="separate"/>
      </w:r>
      <w:r w:rsidR="00FB0521" w:rsidRPr="00154876">
        <w:rPr>
          <w:rStyle w:val="Hipervnculo"/>
          <w:lang w:val="en-US" w:eastAsia="en-US"/>
        </w:rPr>
        <w:t>https://pubs.niaaa.nih.gov/publications/underagedrinking/Underage_Fact.pdf</w:t>
      </w:r>
      <w:r w:rsidR="000D0289">
        <w:rPr>
          <w:rStyle w:val="Hipervnculo"/>
          <w:lang w:val="en-US" w:eastAsia="en-US"/>
        </w:rPr>
        <w:fldChar w:fldCharType="end"/>
      </w:r>
      <w:r w:rsidR="00FB0521" w:rsidRPr="00154876">
        <w:rPr>
          <w:lang w:val="en-US" w:eastAsia="en-US"/>
        </w:rPr>
        <w:t xml:space="preserve"> </w:t>
      </w:r>
    </w:p>
    <w:p w14:paraId="4E0D3C25" w14:textId="2CB098E0" w:rsidR="00D4751A" w:rsidRDefault="00D4751A" w:rsidP="00FC4499">
      <w:pPr>
        <w:autoSpaceDE w:val="0"/>
        <w:autoSpaceDN w:val="0"/>
        <w:adjustRightInd w:val="0"/>
        <w:ind w:left="742" w:hangingChars="309" w:hanging="742"/>
        <w:rPr>
          <w:ins w:id="138" w:author="Autor"/>
          <w:lang w:val="pt-BR" w:eastAsia="en-US"/>
        </w:rPr>
      </w:pPr>
      <w:r w:rsidRPr="00D4751A">
        <w:rPr>
          <w:lang w:val="pt-BR" w:eastAsia="en-US"/>
        </w:rPr>
        <w:t xml:space="preserve">Patrick, M. E., </w:t>
      </w:r>
      <w:r w:rsidRPr="00D4751A">
        <w:rPr>
          <w:lang w:val="en-US" w:eastAsia="en-US"/>
        </w:rPr>
        <w:t>&amp;</w:t>
      </w:r>
      <w:r w:rsidRPr="00D4751A">
        <w:rPr>
          <w:lang w:val="pt-BR" w:eastAsia="en-US"/>
        </w:rPr>
        <w:t xml:space="preserve"> Schulenberg, J. E. (2013). Prevalence and predictors of adolescent alcohol use and binge drinking in the United States. </w:t>
      </w:r>
      <w:r w:rsidRPr="00D4751A">
        <w:rPr>
          <w:i/>
          <w:iCs/>
          <w:lang w:val="pt-BR" w:eastAsia="en-US"/>
        </w:rPr>
        <w:t>Alcohol Research: Current Reviews</w:t>
      </w:r>
      <w:r w:rsidRPr="00D4751A">
        <w:rPr>
          <w:lang w:val="pt-BR" w:eastAsia="en-US"/>
        </w:rPr>
        <w:t>, </w:t>
      </w:r>
      <w:r w:rsidRPr="00D4751A">
        <w:rPr>
          <w:i/>
          <w:iCs/>
          <w:lang w:val="pt-BR" w:eastAsia="en-US"/>
        </w:rPr>
        <w:t>35</w:t>
      </w:r>
      <w:r w:rsidRPr="00D4751A">
        <w:rPr>
          <w:lang w:val="pt-BR" w:eastAsia="en-US"/>
        </w:rPr>
        <w:t>(2), 193–200.</w:t>
      </w:r>
    </w:p>
    <w:p w14:paraId="5C2E258F" w14:textId="2FB72D62" w:rsidR="00E560F4" w:rsidRPr="00E560F4" w:rsidRDefault="00E560F4" w:rsidP="00E560F4">
      <w:pPr>
        <w:autoSpaceDE w:val="0"/>
        <w:autoSpaceDN w:val="0"/>
        <w:adjustRightInd w:val="0"/>
        <w:ind w:left="742" w:hangingChars="309" w:hanging="742"/>
        <w:rPr>
          <w:lang w:val="en-US" w:eastAsia="en-US"/>
        </w:rPr>
      </w:pPr>
      <w:ins w:id="139" w:author="Autor">
        <w:r w:rsidRPr="00E560F4">
          <w:rPr>
            <w:lang w:val="en-US" w:eastAsia="en-US"/>
          </w:rPr>
          <w:t>Pautassi</w:t>
        </w:r>
        <w:r>
          <w:rPr>
            <w:lang w:val="en-US" w:eastAsia="en-US"/>
          </w:rPr>
          <w:t>,</w:t>
        </w:r>
        <w:r w:rsidRPr="00E560F4">
          <w:rPr>
            <w:lang w:val="en-US" w:eastAsia="en-US"/>
          </w:rPr>
          <w:t xml:space="preserve"> R</w:t>
        </w:r>
        <w:r>
          <w:rPr>
            <w:lang w:val="en-US" w:eastAsia="en-US"/>
          </w:rPr>
          <w:t>.</w:t>
        </w:r>
        <w:r w:rsidRPr="00E560F4">
          <w:rPr>
            <w:lang w:val="en-US" w:eastAsia="en-US"/>
          </w:rPr>
          <w:t>M</w:t>
        </w:r>
        <w:r>
          <w:rPr>
            <w:lang w:val="en-US" w:eastAsia="en-US"/>
          </w:rPr>
          <w:t>.</w:t>
        </w:r>
        <w:r w:rsidRPr="00E560F4">
          <w:rPr>
            <w:lang w:val="en-US" w:eastAsia="en-US"/>
          </w:rPr>
          <w:t>, Nizhnikov</w:t>
        </w:r>
        <w:r>
          <w:rPr>
            <w:lang w:val="en-US" w:eastAsia="en-US"/>
          </w:rPr>
          <w:t>,</w:t>
        </w:r>
        <w:r w:rsidRPr="00E560F4">
          <w:rPr>
            <w:lang w:val="en-US" w:eastAsia="en-US"/>
          </w:rPr>
          <w:t xml:space="preserve"> ME, Spear NE.</w:t>
        </w:r>
        <w:r>
          <w:rPr>
            <w:lang w:val="en-US" w:eastAsia="en-US"/>
          </w:rPr>
          <w:t xml:space="preserve"> (2009)</w:t>
        </w:r>
        <w:r w:rsidRPr="00E560F4">
          <w:rPr>
            <w:lang w:val="en-US" w:eastAsia="en-US"/>
          </w:rPr>
          <w:t xml:space="preserve"> Assessing appetitive, aversive, and negative ethanol-mediated reinforcement through an immature rat model.</w:t>
        </w:r>
        <w:r w:rsidRPr="00802212">
          <w:rPr>
            <w:i/>
            <w:lang w:val="en-US" w:eastAsia="en-US"/>
            <w:rPrChange w:id="140" w:author="Autor">
              <w:rPr>
                <w:lang w:val="en-US" w:eastAsia="en-US"/>
              </w:rPr>
            </w:rPrChange>
          </w:rPr>
          <w:t xml:space="preserve"> Neuroscience Biobehavioral Reviews</w:t>
        </w:r>
        <w:r>
          <w:rPr>
            <w:lang w:val="en-US" w:eastAsia="en-US"/>
          </w:rPr>
          <w:t xml:space="preserve">, </w:t>
        </w:r>
        <w:r w:rsidRPr="00802212">
          <w:rPr>
            <w:i/>
            <w:lang w:val="en-US" w:eastAsia="en-US"/>
            <w:rPrChange w:id="141" w:author="Autor">
              <w:rPr>
                <w:lang w:val="en-US" w:eastAsia="en-US"/>
              </w:rPr>
            </w:rPrChange>
          </w:rPr>
          <w:t>33</w:t>
        </w:r>
        <w:r>
          <w:rPr>
            <w:lang w:val="en-US" w:eastAsia="en-US"/>
          </w:rPr>
          <w:t xml:space="preserve">, </w:t>
        </w:r>
        <w:r w:rsidRPr="00E560F4">
          <w:rPr>
            <w:lang w:val="en-US" w:eastAsia="en-US"/>
          </w:rPr>
          <w:t xml:space="preserve">953-74. </w:t>
        </w:r>
        <w:r w:rsidRPr="00154876">
          <w:rPr>
            <w:rStyle w:val="Hipervnculo"/>
            <w:rPrChange w:id="142" w:author="Autor">
              <w:rPr>
                <w:lang w:val="en-US" w:eastAsia="en-US"/>
              </w:rPr>
            </w:rPrChange>
          </w:rPr>
          <w:t>https://doi.org/10.1016/j.neubiorev.2009.03.008</w:t>
        </w:r>
      </w:ins>
    </w:p>
    <w:p w14:paraId="6CC925D0" w14:textId="42E98F7C" w:rsidR="00D4751A" w:rsidRPr="00D4751A" w:rsidRDefault="00D4751A" w:rsidP="00FC4499">
      <w:pPr>
        <w:autoSpaceDE w:val="0"/>
        <w:autoSpaceDN w:val="0"/>
        <w:adjustRightInd w:val="0"/>
        <w:ind w:left="742" w:hangingChars="309" w:hanging="742"/>
        <w:rPr>
          <w:lang w:val="en-US" w:eastAsia="en-US"/>
        </w:rPr>
      </w:pPr>
      <w:r w:rsidRPr="00D4751A">
        <w:rPr>
          <w:lang w:val="en-US" w:eastAsia="en-US"/>
        </w:rPr>
        <w:t xml:space="preserve">Peeters, M., Vollebergh, W., Wiers, R., &amp; Field, M. (2013). Psychological Changes and Cognitive Impairments in Adolescent Heavy Drinkers. </w:t>
      </w:r>
      <w:r w:rsidRPr="00D4751A">
        <w:rPr>
          <w:i/>
          <w:lang w:val="en-US" w:eastAsia="en-US"/>
        </w:rPr>
        <w:t>Alcohol and Alcoholism, 49</w:t>
      </w:r>
      <w:r w:rsidRPr="00D4751A">
        <w:rPr>
          <w:lang w:val="en-US" w:eastAsia="en-US"/>
        </w:rPr>
        <w:t xml:space="preserve">, 182-186. </w:t>
      </w:r>
      <w:r w:rsidR="000D0289">
        <w:fldChar w:fldCharType="begin"/>
      </w:r>
      <w:r w:rsidR="000D0289" w:rsidRPr="00892363">
        <w:rPr>
          <w:lang w:val="en-US"/>
          <w:rPrChange w:id="143" w:author="Autor">
            <w:rPr/>
          </w:rPrChange>
        </w:rPr>
        <w:instrText xml:space="preserve"> HYPERLINK "https://doi.org/10.1093/alcalc/agt162" </w:instrText>
      </w:r>
      <w:r w:rsidR="000D0289">
        <w:fldChar w:fldCharType="separate"/>
      </w:r>
      <w:r w:rsidR="00FB0521" w:rsidRPr="00D4751A">
        <w:rPr>
          <w:rStyle w:val="Hipervnculo"/>
          <w:lang w:val="en-US" w:eastAsia="en-US"/>
        </w:rPr>
        <w:t>https://doi.org/10.1093/alcalc/agt162</w:t>
      </w:r>
      <w:r w:rsidR="000D0289">
        <w:rPr>
          <w:rStyle w:val="Hipervnculo"/>
          <w:lang w:val="en-US" w:eastAsia="en-US"/>
        </w:rPr>
        <w:fldChar w:fldCharType="end"/>
      </w:r>
      <w:r w:rsidR="00FB0521">
        <w:rPr>
          <w:lang w:val="en-US" w:eastAsia="en-US"/>
        </w:rPr>
        <w:t xml:space="preserve"> </w:t>
      </w:r>
    </w:p>
    <w:p w14:paraId="7BBC9C9D" w14:textId="77777777" w:rsidR="00D4751A" w:rsidRPr="00D4751A" w:rsidRDefault="00D4751A" w:rsidP="00FC4499">
      <w:pPr>
        <w:autoSpaceDE w:val="0"/>
        <w:autoSpaceDN w:val="0"/>
        <w:adjustRightInd w:val="0"/>
        <w:ind w:left="742" w:hangingChars="309" w:hanging="742"/>
        <w:rPr>
          <w:rFonts w:eastAsia="Calibri"/>
          <w:bCs/>
          <w:lang w:val="es-AR" w:eastAsia="en-US"/>
        </w:rPr>
      </w:pPr>
      <w:r w:rsidRPr="00D4751A">
        <w:rPr>
          <w:rFonts w:eastAsia="Calibri"/>
          <w:bCs/>
          <w:lang w:val="pt-BR" w:eastAsia="en-US"/>
        </w:rPr>
        <w:t xml:space="preserve">Pilatti, A., Fernández, C., Viola, A., García, J. S., </w:t>
      </w:r>
      <w:r w:rsidRPr="00D4751A">
        <w:rPr>
          <w:lang w:val="en-US" w:eastAsia="en-US"/>
        </w:rPr>
        <w:t>&amp;</w:t>
      </w:r>
      <w:r w:rsidRPr="00D4751A">
        <w:rPr>
          <w:rFonts w:eastAsia="Calibri"/>
          <w:bCs/>
          <w:lang w:val="pt-BR" w:eastAsia="en-US"/>
        </w:rPr>
        <w:t xml:space="preserve"> Pautassi, R. M. (2017). Efecto recíproco de impulsividad y consumo de alcohol en adolescentes argentinos. </w:t>
      </w:r>
      <w:r w:rsidRPr="00D4751A">
        <w:rPr>
          <w:rFonts w:eastAsia="Calibri"/>
          <w:bCs/>
          <w:i/>
          <w:iCs/>
          <w:lang w:val="pt-BR" w:eastAsia="en-US"/>
        </w:rPr>
        <w:t>Salud y Drogas</w:t>
      </w:r>
      <w:r w:rsidRPr="00D4751A">
        <w:rPr>
          <w:rFonts w:eastAsia="Calibri"/>
          <w:bCs/>
          <w:lang w:val="pt-BR" w:eastAsia="en-US"/>
        </w:rPr>
        <w:t>, </w:t>
      </w:r>
      <w:r w:rsidRPr="00D4751A">
        <w:rPr>
          <w:rFonts w:eastAsia="Calibri"/>
          <w:bCs/>
          <w:i/>
          <w:iCs/>
          <w:lang w:val="pt-BR" w:eastAsia="en-US"/>
        </w:rPr>
        <w:t>17</w:t>
      </w:r>
      <w:r w:rsidRPr="00D4751A">
        <w:rPr>
          <w:rFonts w:eastAsia="Calibri"/>
          <w:bCs/>
          <w:lang w:val="pt-BR" w:eastAsia="en-US"/>
        </w:rPr>
        <w:t>(1), 107-120.</w:t>
      </w:r>
    </w:p>
    <w:p w14:paraId="0DD11D36" w14:textId="4D2D36FC" w:rsidR="00D4751A" w:rsidRDefault="00D4751A" w:rsidP="00FC4499">
      <w:pPr>
        <w:autoSpaceDE w:val="0"/>
        <w:autoSpaceDN w:val="0"/>
        <w:adjustRightInd w:val="0"/>
        <w:ind w:left="742" w:hangingChars="309" w:hanging="742"/>
        <w:rPr>
          <w:ins w:id="144" w:author="Autor"/>
          <w:rFonts w:eastAsia="Calibri"/>
          <w:bCs/>
          <w:lang w:val="es-AR" w:eastAsia="en-US"/>
        </w:rPr>
      </w:pPr>
      <w:r w:rsidRPr="00D4751A">
        <w:rPr>
          <w:rFonts w:eastAsia="Calibri"/>
          <w:bCs/>
          <w:lang w:val="es-AR" w:eastAsia="en-US"/>
        </w:rPr>
        <w:t xml:space="preserve">Pilatti, A., Godoy, J. C., Brussino, S., </w:t>
      </w:r>
      <w:r w:rsidRPr="00D4751A">
        <w:rPr>
          <w:lang w:val="es-AR" w:eastAsia="en-US"/>
        </w:rPr>
        <w:t>&amp;</w:t>
      </w:r>
      <w:r w:rsidRPr="00D4751A">
        <w:rPr>
          <w:rFonts w:eastAsia="Calibri"/>
          <w:bCs/>
          <w:lang w:val="es-AR" w:eastAsia="en-US"/>
        </w:rPr>
        <w:t xml:space="preserve"> Pautassi, R. M. (2013). </w:t>
      </w:r>
      <w:r w:rsidRPr="00D4751A">
        <w:rPr>
          <w:rFonts w:eastAsia="Calibri"/>
          <w:bCs/>
          <w:lang w:val="en-US" w:eastAsia="en-US"/>
        </w:rPr>
        <w:t xml:space="preserve">Underage drinking: prevalence and risk factors associated with drinking experiences among Argentinean children. </w:t>
      </w:r>
      <w:r w:rsidRPr="00D4751A">
        <w:rPr>
          <w:rFonts w:eastAsia="Calibri"/>
          <w:bCs/>
          <w:i/>
          <w:iCs/>
          <w:lang w:val="es-AR" w:eastAsia="en-US"/>
        </w:rPr>
        <w:t>Alcohol, 47</w:t>
      </w:r>
      <w:r w:rsidRPr="00D4751A">
        <w:rPr>
          <w:rFonts w:eastAsia="Calibri"/>
          <w:bCs/>
          <w:lang w:val="es-AR" w:eastAsia="en-US"/>
        </w:rPr>
        <w:t>(4), 323-331.</w:t>
      </w:r>
      <w:r w:rsidR="000E650E">
        <w:rPr>
          <w:rFonts w:eastAsia="Calibri"/>
          <w:bCs/>
          <w:lang w:val="es-AR" w:eastAsia="en-US"/>
        </w:rPr>
        <w:t xml:space="preserve"> </w:t>
      </w:r>
      <w:hyperlink r:id="rId19" w:history="1">
        <w:r w:rsidR="000E650E" w:rsidRPr="00FC382E">
          <w:rPr>
            <w:rStyle w:val="Hipervnculo"/>
            <w:rFonts w:eastAsia="Calibri"/>
            <w:bCs/>
            <w:lang w:val="es-AR" w:eastAsia="en-US"/>
          </w:rPr>
          <w:t>https://doi.org/10.1016/j.alcohol.2013.02.001</w:t>
        </w:r>
      </w:hyperlink>
      <w:r w:rsidR="000E650E">
        <w:rPr>
          <w:rFonts w:eastAsia="Calibri"/>
          <w:bCs/>
          <w:lang w:val="es-AR" w:eastAsia="en-US"/>
        </w:rPr>
        <w:t xml:space="preserve"> </w:t>
      </w:r>
    </w:p>
    <w:p w14:paraId="5AA34E91" w14:textId="0709621F" w:rsidR="006568B2" w:rsidRPr="00154876" w:rsidRDefault="006568B2" w:rsidP="00FC4499">
      <w:pPr>
        <w:autoSpaceDE w:val="0"/>
        <w:autoSpaceDN w:val="0"/>
        <w:adjustRightInd w:val="0"/>
        <w:ind w:left="742" w:hangingChars="309" w:hanging="742"/>
        <w:rPr>
          <w:rFonts w:eastAsia="Calibri"/>
          <w:bCs/>
          <w:lang w:val="en-US" w:eastAsia="en-US"/>
          <w:rPrChange w:id="145" w:author="Autor">
            <w:rPr>
              <w:rFonts w:eastAsia="Calibri"/>
              <w:bCs/>
              <w:lang w:val="es-AR" w:eastAsia="en-US"/>
            </w:rPr>
          </w:rPrChange>
        </w:rPr>
      </w:pPr>
      <w:ins w:id="146" w:author="Autor">
        <w:r w:rsidRPr="006568B2">
          <w:rPr>
            <w:rFonts w:eastAsia="Calibri"/>
            <w:bCs/>
            <w:lang w:val="es-AR" w:eastAsia="en-US"/>
          </w:rPr>
          <w:t xml:space="preserve">Pilatti, A., Kuntsche, E., Acosta, B. et al. </w:t>
        </w:r>
        <w:r w:rsidRPr="00C227E5">
          <w:rPr>
            <w:rFonts w:eastAsia="Calibri"/>
            <w:bCs/>
            <w:lang w:val="en-US" w:eastAsia="en-US"/>
            <w:rPrChange w:id="147" w:author="Autor">
              <w:rPr>
                <w:rFonts w:eastAsia="Calibri"/>
                <w:bCs/>
                <w:lang w:val="es-AR" w:eastAsia="en-US"/>
              </w:rPr>
            </w:rPrChange>
          </w:rPr>
          <w:t xml:space="preserve">Perceived Risk and Social Norms Associated with Alcohol, Tobacco, and Marijuana Use in Argentinean Teenagers. </w:t>
        </w:r>
        <w:r w:rsidRPr="00154876">
          <w:rPr>
            <w:rFonts w:eastAsia="Calibri"/>
            <w:bCs/>
            <w:lang w:val="en-US" w:eastAsia="en-US"/>
            <w:rPrChange w:id="148" w:author="Autor">
              <w:rPr>
                <w:rFonts w:eastAsia="Calibri"/>
                <w:bCs/>
                <w:lang w:val="es-AR" w:eastAsia="en-US"/>
              </w:rPr>
            </w:rPrChange>
          </w:rPr>
          <w:t>Int J Ment Health Addiction (2021). https://doi.org/10.1007/s11469-021-00689-7</w:t>
        </w:r>
      </w:ins>
    </w:p>
    <w:p w14:paraId="2A5A62EE" w14:textId="561E9583" w:rsidR="00D4751A" w:rsidRPr="00D4751A" w:rsidRDefault="00D4751A" w:rsidP="00FC4499">
      <w:pPr>
        <w:autoSpaceDE w:val="0"/>
        <w:autoSpaceDN w:val="0"/>
        <w:adjustRightInd w:val="0"/>
        <w:ind w:left="742" w:hangingChars="309" w:hanging="742"/>
        <w:rPr>
          <w:rFonts w:eastAsia="Calibri"/>
          <w:bCs/>
          <w:lang w:val="es-AR" w:eastAsia="en-US"/>
        </w:rPr>
      </w:pPr>
      <w:r w:rsidRPr="00154876">
        <w:rPr>
          <w:rFonts w:eastAsia="Calibri"/>
          <w:bCs/>
          <w:lang w:val="en-US" w:eastAsia="en-US"/>
          <w:rPrChange w:id="149" w:author="Autor">
            <w:rPr>
              <w:rFonts w:eastAsia="Calibri"/>
              <w:bCs/>
              <w:lang w:val="es-AR" w:eastAsia="en-US"/>
            </w:rPr>
          </w:rPrChange>
        </w:rPr>
        <w:t xml:space="preserve">Pilatti, A., Rivarola Montejano, G., Lozano, O., </w:t>
      </w:r>
      <w:r w:rsidRPr="00154876">
        <w:rPr>
          <w:lang w:val="en-US" w:eastAsia="en-US"/>
          <w:rPrChange w:id="150" w:author="Autor">
            <w:rPr>
              <w:lang w:val="es-AR" w:eastAsia="en-US"/>
            </w:rPr>
          </w:rPrChange>
        </w:rPr>
        <w:t>&amp;</w:t>
      </w:r>
      <w:r w:rsidRPr="00154876">
        <w:rPr>
          <w:rFonts w:eastAsia="Calibri"/>
          <w:bCs/>
          <w:lang w:val="en-US" w:eastAsia="en-US"/>
          <w:rPrChange w:id="151" w:author="Autor">
            <w:rPr>
              <w:rFonts w:eastAsia="Calibri"/>
              <w:bCs/>
              <w:lang w:val="es-AR" w:eastAsia="en-US"/>
            </w:rPr>
          </w:rPrChange>
        </w:rPr>
        <w:t xml:space="preserve"> Pautassi, R. (2016). </w:t>
      </w:r>
      <w:r w:rsidRPr="00D4751A">
        <w:rPr>
          <w:rFonts w:eastAsia="Calibri"/>
          <w:bCs/>
          <w:lang w:val="es-AR" w:eastAsia="en-US"/>
        </w:rPr>
        <w:t xml:space="preserve">Relación entre impulsividad y consumo de alcohol en hombres y mujeres argentinos. </w:t>
      </w:r>
      <w:r w:rsidRPr="00D4751A">
        <w:rPr>
          <w:rFonts w:eastAsia="Calibri"/>
          <w:bCs/>
          <w:i/>
          <w:lang w:val="es-AR" w:eastAsia="en-US"/>
        </w:rPr>
        <w:t>Quaderns de Psicología, 18</w:t>
      </w:r>
      <w:r w:rsidRPr="00D4751A">
        <w:rPr>
          <w:rFonts w:eastAsia="Calibri"/>
          <w:bCs/>
          <w:lang w:val="es-AR" w:eastAsia="en-US"/>
        </w:rPr>
        <w:t xml:space="preserve">, 75-91. </w:t>
      </w:r>
      <w:hyperlink r:id="rId20" w:history="1">
        <w:r w:rsidR="000E650E" w:rsidRPr="00FC382E">
          <w:rPr>
            <w:rStyle w:val="Hipervnculo"/>
            <w:rFonts w:eastAsia="Calibri"/>
            <w:bCs/>
            <w:lang w:val="es-AR" w:eastAsia="en-US"/>
          </w:rPr>
          <w:t>https://doi.org/10.5565/rev/qpsicologia.1329</w:t>
        </w:r>
      </w:hyperlink>
      <w:r w:rsidR="000E650E">
        <w:rPr>
          <w:rFonts w:eastAsia="Calibri"/>
          <w:bCs/>
          <w:lang w:val="es-AR" w:eastAsia="en-US"/>
        </w:rPr>
        <w:t xml:space="preserve"> </w:t>
      </w:r>
    </w:p>
    <w:p w14:paraId="689214C8" w14:textId="5FB4F778" w:rsidR="00D4751A" w:rsidRPr="00D4751A" w:rsidRDefault="00D4751A" w:rsidP="00FC4499">
      <w:pPr>
        <w:autoSpaceDE w:val="0"/>
        <w:autoSpaceDN w:val="0"/>
        <w:adjustRightInd w:val="0"/>
        <w:ind w:left="742" w:hangingChars="309" w:hanging="742"/>
        <w:rPr>
          <w:rFonts w:eastAsia="Calibri"/>
          <w:bCs/>
          <w:lang w:val="en-US" w:eastAsia="en-US"/>
        </w:rPr>
      </w:pPr>
      <w:r w:rsidRPr="00D4751A">
        <w:rPr>
          <w:rFonts w:eastAsia="Calibri"/>
          <w:bCs/>
          <w:lang w:val="pt-BR" w:eastAsia="en-US"/>
        </w:rPr>
        <w:t xml:space="preserve">Pingault, J. B., Côté, S. M., Galéra, C., Genolini, C., Falissard, B., Vitaro, F., </w:t>
      </w:r>
      <w:r w:rsidRPr="00154876">
        <w:rPr>
          <w:lang w:val="es-MX" w:eastAsia="en-US"/>
          <w:rPrChange w:id="152" w:author="Autor">
            <w:rPr>
              <w:lang w:val="es-AR" w:eastAsia="en-US"/>
            </w:rPr>
          </w:rPrChange>
        </w:rPr>
        <w:t>&amp;</w:t>
      </w:r>
      <w:r w:rsidRPr="00D4751A">
        <w:rPr>
          <w:rFonts w:eastAsia="Calibri"/>
          <w:bCs/>
          <w:lang w:val="pt-BR" w:eastAsia="en-US"/>
        </w:rPr>
        <w:t xml:space="preserve"> Tremblay, R. E. (2013). Childhood trajectories of inattention, hyperactivity and oppositional behaviors and prediction of substance abuse/dependence: a 15-year longitudinal population-based study. </w:t>
      </w:r>
      <w:r w:rsidRPr="00D4751A">
        <w:rPr>
          <w:rFonts w:eastAsia="Calibri"/>
          <w:bCs/>
          <w:i/>
          <w:iCs/>
          <w:lang w:val="pt-BR" w:eastAsia="en-US"/>
        </w:rPr>
        <w:t>Molecular Psychiatry</w:t>
      </w:r>
      <w:r w:rsidRPr="00D4751A">
        <w:rPr>
          <w:rFonts w:eastAsia="Calibri"/>
          <w:bCs/>
          <w:lang w:val="pt-BR" w:eastAsia="en-US"/>
        </w:rPr>
        <w:t>, </w:t>
      </w:r>
      <w:r w:rsidRPr="00D4751A">
        <w:rPr>
          <w:rFonts w:eastAsia="Calibri"/>
          <w:bCs/>
          <w:i/>
          <w:iCs/>
          <w:lang w:val="pt-BR" w:eastAsia="en-US"/>
        </w:rPr>
        <w:t>18</w:t>
      </w:r>
      <w:r w:rsidRPr="00D4751A">
        <w:rPr>
          <w:rFonts w:eastAsia="Calibri"/>
          <w:bCs/>
          <w:lang w:val="pt-BR" w:eastAsia="en-US"/>
        </w:rPr>
        <w:t>(7), 806-812.</w:t>
      </w:r>
      <w:r w:rsidR="004665B3">
        <w:rPr>
          <w:rFonts w:eastAsia="Calibri"/>
          <w:bCs/>
          <w:lang w:val="pt-BR" w:eastAsia="en-US"/>
        </w:rPr>
        <w:t xml:space="preserve"> </w:t>
      </w:r>
      <w:r w:rsidR="000D0289">
        <w:fldChar w:fldCharType="begin"/>
      </w:r>
      <w:r w:rsidR="000D0289" w:rsidRPr="00892363">
        <w:rPr>
          <w:lang w:val="en-US"/>
          <w:rPrChange w:id="153" w:author="Autor">
            <w:rPr/>
          </w:rPrChange>
        </w:rPr>
        <w:instrText xml:space="preserve"> HYPERLINK "https://doi.org/10.1038/mp.2012.87" </w:instrText>
      </w:r>
      <w:r w:rsidR="000D0289">
        <w:fldChar w:fldCharType="separate"/>
      </w:r>
      <w:r w:rsidR="004665B3" w:rsidRPr="00FC382E">
        <w:rPr>
          <w:rStyle w:val="Hipervnculo"/>
          <w:rFonts w:eastAsia="Calibri"/>
          <w:bCs/>
          <w:lang w:val="pt-BR" w:eastAsia="en-US"/>
        </w:rPr>
        <w:t>https://doi.org/10.1038/mp.2012.87</w:t>
      </w:r>
      <w:r w:rsidR="000D0289">
        <w:rPr>
          <w:rStyle w:val="Hipervnculo"/>
          <w:rFonts w:eastAsia="Calibri"/>
          <w:bCs/>
          <w:lang w:val="pt-BR" w:eastAsia="en-US"/>
        </w:rPr>
        <w:fldChar w:fldCharType="end"/>
      </w:r>
      <w:r w:rsidR="004665B3">
        <w:rPr>
          <w:rFonts w:eastAsia="Calibri"/>
          <w:bCs/>
          <w:lang w:val="pt-BR" w:eastAsia="en-US"/>
        </w:rPr>
        <w:t xml:space="preserve"> </w:t>
      </w:r>
    </w:p>
    <w:p w14:paraId="6B433854" w14:textId="77777777" w:rsidR="006568B2" w:rsidRDefault="00D4751A" w:rsidP="00FC4499">
      <w:pPr>
        <w:autoSpaceDE w:val="0"/>
        <w:autoSpaceDN w:val="0"/>
        <w:adjustRightInd w:val="0"/>
        <w:ind w:left="742" w:hangingChars="309" w:hanging="742"/>
        <w:rPr>
          <w:ins w:id="154" w:author="Autor"/>
          <w:rStyle w:val="Hipervnculo"/>
          <w:rFonts w:eastAsia="Calibri"/>
          <w:bCs/>
          <w:lang w:val="pt-BR" w:eastAsia="en-US"/>
        </w:rPr>
      </w:pPr>
      <w:r w:rsidRPr="00D4751A">
        <w:rPr>
          <w:rFonts w:eastAsia="Calibri"/>
          <w:bCs/>
          <w:lang w:val="pt-BR" w:eastAsia="en-US"/>
        </w:rPr>
        <w:t xml:space="preserve">Riley, E. N. (2015) The reciprocal predictive relationship between personality and risky behaviors: an 8-wave longitudinal study in early adolescents. (Tesis de Maestría) Recuperado de: </w:t>
      </w:r>
      <w:hyperlink r:id="rId21" w:history="1">
        <w:r w:rsidR="00FB0521" w:rsidRPr="00D4751A">
          <w:rPr>
            <w:rStyle w:val="Hipervnculo"/>
            <w:rFonts w:eastAsia="Calibri"/>
            <w:bCs/>
            <w:lang w:val="pt-BR" w:eastAsia="en-US"/>
          </w:rPr>
          <w:t>https://uknowledge.uky.edu/psychology_etds/67</w:t>
        </w:r>
      </w:hyperlink>
    </w:p>
    <w:p w14:paraId="47343212" w14:textId="3B9321E6" w:rsidR="00D4751A" w:rsidRPr="00D4751A" w:rsidRDefault="00FB0521" w:rsidP="00FC4499">
      <w:pPr>
        <w:autoSpaceDE w:val="0"/>
        <w:autoSpaceDN w:val="0"/>
        <w:adjustRightInd w:val="0"/>
        <w:ind w:left="742" w:hangingChars="309" w:hanging="742"/>
        <w:rPr>
          <w:rFonts w:eastAsia="Calibri"/>
          <w:bCs/>
          <w:lang w:val="es-AR" w:eastAsia="en-US"/>
        </w:rPr>
      </w:pPr>
      <w:r>
        <w:rPr>
          <w:rFonts w:eastAsia="Calibri"/>
          <w:bCs/>
          <w:lang w:val="pt-BR" w:eastAsia="en-US"/>
        </w:rPr>
        <w:t xml:space="preserve"> </w:t>
      </w:r>
      <w:ins w:id="155" w:author="Autor">
        <w:r w:rsidR="006568B2" w:rsidRPr="006568B2">
          <w:rPr>
            <w:rFonts w:eastAsia="Calibri"/>
            <w:bCs/>
            <w:lang w:val="pt-BR" w:eastAsia="en-US"/>
          </w:rPr>
          <w:t>Salguero, A., Leiva, L., Luque, M., &amp; Pautassi, R. (2020). Consumo de alcohol en niños y adolescentes: prevalencia en países del cono sur de América Latina, factores de protección y factores de vulnerabilidad. Revista Argentina De Ciencias Del Comportamiento, 12(1), 26–39. https://doi.org/10.32348/1852.4206.v12.n1.24280</w:t>
        </w:r>
      </w:ins>
    </w:p>
    <w:p w14:paraId="3871A838" w14:textId="6885481E" w:rsidR="00D4751A" w:rsidRPr="00D4751A" w:rsidRDefault="00D4751A" w:rsidP="00FC4499">
      <w:pPr>
        <w:autoSpaceDE w:val="0"/>
        <w:autoSpaceDN w:val="0"/>
        <w:adjustRightInd w:val="0"/>
        <w:ind w:left="742" w:hangingChars="309" w:hanging="742"/>
        <w:rPr>
          <w:lang w:val="es-AR" w:eastAsia="en-US"/>
        </w:rPr>
      </w:pPr>
      <w:r w:rsidRPr="00D4751A">
        <w:rPr>
          <w:rFonts w:eastAsia="Calibri"/>
          <w:bCs/>
          <w:lang w:val="es-AR" w:eastAsia="en-US"/>
        </w:rPr>
        <w:t xml:space="preserve">Secretaría de Políticas Integrales sobre Drogas de la Nación Argentina [SEDRONAR] </w:t>
      </w:r>
      <w:r w:rsidRPr="00D4751A">
        <w:rPr>
          <w:lang w:val="es-AR" w:eastAsia="en-US"/>
        </w:rPr>
        <w:t xml:space="preserve">(2018). Estudio epidemiológico en población de educación secundaria. Recuperado de: </w:t>
      </w:r>
      <w:hyperlink r:id="rId22" w:history="1">
        <w:r w:rsidR="00FB0521" w:rsidRPr="00D4751A">
          <w:rPr>
            <w:rStyle w:val="Hipervnculo"/>
            <w:lang w:val="es-AR" w:eastAsia="en-US"/>
          </w:rPr>
          <w:t>https://observatorio.gov.ar/media/k2/attachments/EstudioZepidemiolgicoZenZpoblacionesZdeZenseanzaZmedia.pdf</w:t>
        </w:r>
      </w:hyperlink>
      <w:r w:rsidR="00FB0521">
        <w:rPr>
          <w:lang w:val="es-AR" w:eastAsia="en-US"/>
        </w:rPr>
        <w:t xml:space="preserve"> </w:t>
      </w:r>
    </w:p>
    <w:p w14:paraId="7B4F3159" w14:textId="731D8C94" w:rsidR="00D4751A" w:rsidRPr="00D4751A" w:rsidRDefault="00D4751A" w:rsidP="00FC4499">
      <w:pPr>
        <w:autoSpaceDE w:val="0"/>
        <w:autoSpaceDN w:val="0"/>
        <w:adjustRightInd w:val="0"/>
        <w:ind w:left="742" w:hangingChars="309" w:hanging="742"/>
        <w:rPr>
          <w:lang w:val="en-US" w:eastAsia="en-US"/>
        </w:rPr>
      </w:pPr>
      <w:r w:rsidRPr="00D4751A">
        <w:rPr>
          <w:lang w:val="pt-BR" w:eastAsia="en-US"/>
        </w:rPr>
        <w:t xml:space="preserve">Settles, R. E., Zapolski, T. C., </w:t>
      </w:r>
      <w:r w:rsidRPr="00D4751A">
        <w:rPr>
          <w:lang w:val="en-US" w:eastAsia="en-US"/>
        </w:rPr>
        <w:t>&amp;</w:t>
      </w:r>
      <w:r w:rsidRPr="00D4751A">
        <w:rPr>
          <w:lang w:val="pt-BR" w:eastAsia="en-US"/>
        </w:rPr>
        <w:t xml:space="preserve"> Smith, G. T. (2014). Longitudinal test of a developmental model of the transition to early drinking. </w:t>
      </w:r>
      <w:r w:rsidRPr="00D4751A">
        <w:rPr>
          <w:i/>
          <w:iCs/>
          <w:lang w:val="pt-BR" w:eastAsia="en-US"/>
        </w:rPr>
        <w:t>Journal of Abnormal Psychology</w:t>
      </w:r>
      <w:r w:rsidRPr="00D4751A">
        <w:rPr>
          <w:lang w:val="pt-BR" w:eastAsia="en-US"/>
        </w:rPr>
        <w:t>, </w:t>
      </w:r>
      <w:r w:rsidRPr="00D4751A">
        <w:rPr>
          <w:i/>
          <w:iCs/>
          <w:lang w:val="pt-BR" w:eastAsia="en-US"/>
        </w:rPr>
        <w:t>123</w:t>
      </w:r>
      <w:r w:rsidRPr="00D4751A">
        <w:rPr>
          <w:lang w:val="pt-BR" w:eastAsia="en-US"/>
        </w:rPr>
        <w:t xml:space="preserve">(1), 141–151. </w:t>
      </w:r>
      <w:r w:rsidR="000D0289">
        <w:fldChar w:fldCharType="begin"/>
      </w:r>
      <w:r w:rsidR="000D0289" w:rsidRPr="00892363">
        <w:rPr>
          <w:lang w:val="en-US"/>
          <w:rPrChange w:id="156" w:author="Autor">
            <w:rPr/>
          </w:rPrChange>
        </w:rPr>
        <w:instrText xml:space="preserve"> HYPERLINK "https://doi.org/10.1037/a0035670" </w:instrText>
      </w:r>
      <w:r w:rsidR="000D0289">
        <w:fldChar w:fldCharType="separate"/>
      </w:r>
      <w:r w:rsidR="00FB0521" w:rsidRPr="00D4751A">
        <w:rPr>
          <w:rStyle w:val="Hipervnculo"/>
          <w:lang w:val="en-US" w:eastAsia="en-US"/>
        </w:rPr>
        <w:t>https://doi.org/</w:t>
      </w:r>
      <w:r w:rsidR="00FB0521" w:rsidRPr="00D4751A">
        <w:rPr>
          <w:rStyle w:val="Hipervnculo"/>
          <w:lang w:val="pt-BR" w:eastAsia="en-US"/>
        </w:rPr>
        <w:t>10.1037/a0035670</w:t>
      </w:r>
      <w:r w:rsidR="000D0289">
        <w:rPr>
          <w:rStyle w:val="Hipervnculo"/>
          <w:lang w:val="pt-BR" w:eastAsia="en-US"/>
        </w:rPr>
        <w:fldChar w:fldCharType="end"/>
      </w:r>
      <w:r w:rsidR="00FB0521">
        <w:rPr>
          <w:lang w:val="pt-BR" w:eastAsia="en-US"/>
        </w:rPr>
        <w:t xml:space="preserve"> </w:t>
      </w:r>
    </w:p>
    <w:p w14:paraId="357D5D2C" w14:textId="6449F0A7" w:rsidR="00D4751A" w:rsidRPr="00D4751A" w:rsidRDefault="00D4751A" w:rsidP="00FC4499">
      <w:pPr>
        <w:autoSpaceDE w:val="0"/>
        <w:autoSpaceDN w:val="0"/>
        <w:adjustRightInd w:val="0"/>
        <w:ind w:left="742" w:hangingChars="309" w:hanging="742"/>
        <w:rPr>
          <w:lang w:val="pt-BR" w:eastAsia="en-US"/>
        </w:rPr>
      </w:pPr>
      <w:r w:rsidRPr="00D4751A">
        <w:rPr>
          <w:lang w:val="pt-BR" w:eastAsia="en-US"/>
        </w:rPr>
        <w:t xml:space="preserve">Smith, A. R., Chein, J., </w:t>
      </w:r>
      <w:r w:rsidRPr="00D4751A">
        <w:rPr>
          <w:lang w:val="en-US" w:eastAsia="en-US"/>
        </w:rPr>
        <w:t>&amp;</w:t>
      </w:r>
      <w:r w:rsidRPr="00D4751A">
        <w:rPr>
          <w:lang w:val="pt-BR" w:eastAsia="en-US"/>
        </w:rPr>
        <w:t xml:space="preserve"> Steinberg, L. (2014). Peers increase adolescent risk taking even when the probabilities of negative outcomes are known. </w:t>
      </w:r>
      <w:r w:rsidRPr="00D4751A">
        <w:rPr>
          <w:i/>
          <w:iCs/>
          <w:lang w:val="pt-BR" w:eastAsia="en-US"/>
        </w:rPr>
        <w:t>Developmental Psychology</w:t>
      </w:r>
      <w:r w:rsidRPr="00D4751A">
        <w:rPr>
          <w:lang w:val="pt-BR" w:eastAsia="en-US"/>
        </w:rPr>
        <w:t>, </w:t>
      </w:r>
      <w:r w:rsidRPr="00D4751A">
        <w:rPr>
          <w:i/>
          <w:iCs/>
          <w:lang w:val="pt-BR" w:eastAsia="en-US"/>
        </w:rPr>
        <w:t>50</w:t>
      </w:r>
      <w:r w:rsidRPr="00D4751A">
        <w:rPr>
          <w:lang w:val="pt-BR" w:eastAsia="en-US"/>
        </w:rPr>
        <w:t>(5), 1564.</w:t>
      </w:r>
      <w:r w:rsidR="00CB3189" w:rsidRPr="00CB3189">
        <w:t xml:space="preserve"> </w:t>
      </w:r>
      <w:hyperlink r:id="rId23" w:history="1">
        <w:r w:rsidR="00CB3189" w:rsidRPr="00D4751A">
          <w:rPr>
            <w:rStyle w:val="Hipervnculo"/>
          </w:rPr>
          <w:t>https://doi.org/</w:t>
        </w:r>
        <w:r w:rsidR="00CB3189" w:rsidRPr="00FC382E">
          <w:rPr>
            <w:rStyle w:val="Hipervnculo"/>
            <w:lang w:val="pt-BR" w:eastAsia="en-US"/>
          </w:rPr>
          <w:t>10.1037/a0035696</w:t>
        </w:r>
      </w:hyperlink>
      <w:r w:rsidR="00CB3189">
        <w:rPr>
          <w:lang w:val="pt-BR" w:eastAsia="en-US"/>
        </w:rPr>
        <w:t xml:space="preserve"> </w:t>
      </w:r>
    </w:p>
    <w:p w14:paraId="0BF37C39" w14:textId="77777777" w:rsidR="00D4751A" w:rsidRPr="00DE7EB8" w:rsidRDefault="00D4751A" w:rsidP="00FC4499">
      <w:pPr>
        <w:ind w:left="720" w:hanging="720"/>
        <w:rPr>
          <w:lang w:val="es-AR"/>
        </w:rPr>
      </w:pPr>
      <w:r>
        <w:rPr>
          <w:lang w:val="es-AR"/>
        </w:rPr>
        <w:t>Sociedad Interamericana de Psicología, SIP</w:t>
      </w:r>
      <w:r w:rsidRPr="00DE7EB8">
        <w:rPr>
          <w:lang w:val="es-AR"/>
        </w:rPr>
        <w:t xml:space="preserve"> (1978). Resolución sobre la práctica psicológica y los derechos humanos. </w:t>
      </w:r>
      <w:r w:rsidRPr="009B4F42">
        <w:rPr>
          <w:i/>
          <w:iCs/>
          <w:lang w:val="es-AR"/>
        </w:rPr>
        <w:t>Revista Latinoamericana de Psicología, 10</w:t>
      </w:r>
      <w:r w:rsidRPr="00DE7EB8">
        <w:rPr>
          <w:lang w:val="es-AR"/>
        </w:rPr>
        <w:t xml:space="preserve">(2), 298-299. </w:t>
      </w:r>
    </w:p>
    <w:p w14:paraId="16F15FEA" w14:textId="77777777" w:rsidR="00D4751A" w:rsidRPr="00DE7EB8" w:rsidRDefault="00D4751A" w:rsidP="00FC4499">
      <w:pPr>
        <w:ind w:left="720" w:hanging="720"/>
        <w:rPr>
          <w:lang w:val="en-US"/>
        </w:rPr>
      </w:pPr>
      <w:r>
        <w:rPr>
          <w:lang w:val="es-AR"/>
        </w:rPr>
        <w:t>Sociedad Interamericana de Psicología,</w:t>
      </w:r>
      <w:r w:rsidRPr="00DE7EB8">
        <w:rPr>
          <w:lang w:val="es-AR"/>
        </w:rPr>
        <w:t xml:space="preserve"> S</w:t>
      </w:r>
      <w:r>
        <w:rPr>
          <w:lang w:val="es-AR"/>
        </w:rPr>
        <w:t>I</w:t>
      </w:r>
      <w:r w:rsidRPr="00DE7EB8">
        <w:rPr>
          <w:lang w:val="es-AR"/>
        </w:rPr>
        <w:t xml:space="preserve">P (2008). Consideraciones Éticas de la SIP. </w:t>
      </w:r>
      <w:r w:rsidRPr="00DE7EB8">
        <w:rPr>
          <w:lang w:val="en-US"/>
        </w:rPr>
        <w:t xml:space="preserve">Retrieved from </w:t>
      </w:r>
      <w:r w:rsidR="000D0289">
        <w:fldChar w:fldCharType="begin"/>
      </w:r>
      <w:r w:rsidR="000D0289" w:rsidRPr="00892363">
        <w:rPr>
          <w:lang w:val="en-US"/>
          <w:rPrChange w:id="157" w:author="Autor">
            <w:rPr/>
          </w:rPrChange>
        </w:rPr>
        <w:instrText xml:space="preserve"> HYPERLINK "https://archive.org/details/sip-2008b-declaracion-sobre-principios-eticos" </w:instrText>
      </w:r>
      <w:r w:rsidR="000D0289">
        <w:fldChar w:fldCharType="separate"/>
      </w:r>
      <w:r w:rsidRPr="00DE7EB8">
        <w:rPr>
          <w:rStyle w:val="Hipervnculo"/>
          <w:lang w:val="en-US"/>
        </w:rPr>
        <w:t>https://archive.org/details/sip-2008b-declaracion-sobre-principios-eticos</w:t>
      </w:r>
      <w:r w:rsidR="000D0289">
        <w:rPr>
          <w:rStyle w:val="Hipervnculo"/>
          <w:lang w:val="en-US"/>
        </w:rPr>
        <w:fldChar w:fldCharType="end"/>
      </w:r>
      <w:r w:rsidRPr="00DE7EB8">
        <w:rPr>
          <w:lang w:val="en-US"/>
        </w:rPr>
        <w:t xml:space="preserve"> </w:t>
      </w:r>
    </w:p>
    <w:p w14:paraId="256C3A27" w14:textId="61D30C0B" w:rsidR="00D4751A" w:rsidRPr="00D4751A" w:rsidRDefault="00D4751A" w:rsidP="00FC4499">
      <w:pPr>
        <w:autoSpaceDE w:val="0"/>
        <w:autoSpaceDN w:val="0"/>
        <w:adjustRightInd w:val="0"/>
        <w:ind w:left="742" w:hangingChars="309" w:hanging="742"/>
        <w:rPr>
          <w:rFonts w:eastAsia="Calibri"/>
          <w:shd w:val="clear" w:color="auto" w:fill="FFFFFF"/>
          <w:lang w:val="en-US" w:eastAsia="en-US"/>
        </w:rPr>
      </w:pPr>
      <w:r w:rsidRPr="00D4751A">
        <w:rPr>
          <w:rFonts w:eastAsia="Calibri"/>
          <w:shd w:val="clear" w:color="auto" w:fill="FFFFFF"/>
          <w:lang w:val="en-US" w:eastAsia="en-US"/>
        </w:rPr>
        <w:t>Spear, L. P. (2018). Effects of adolescent alcohol consumption on the brain and behaviour. </w:t>
      </w:r>
      <w:r w:rsidRPr="00D4751A">
        <w:rPr>
          <w:rFonts w:eastAsia="Calibri"/>
          <w:i/>
          <w:iCs/>
          <w:shd w:val="clear" w:color="auto" w:fill="FFFFFF"/>
          <w:lang w:val="en-US" w:eastAsia="en-US"/>
        </w:rPr>
        <w:t>Nature Reviews Neuroscience</w:t>
      </w:r>
      <w:r w:rsidRPr="00D4751A">
        <w:rPr>
          <w:rFonts w:eastAsia="Calibri"/>
          <w:shd w:val="clear" w:color="auto" w:fill="FFFFFF"/>
          <w:lang w:val="en-US" w:eastAsia="en-US"/>
        </w:rPr>
        <w:t>, </w:t>
      </w:r>
      <w:r w:rsidRPr="00D4751A">
        <w:rPr>
          <w:rFonts w:eastAsia="Calibri"/>
          <w:i/>
          <w:iCs/>
          <w:shd w:val="clear" w:color="auto" w:fill="FFFFFF"/>
          <w:lang w:val="en-US" w:eastAsia="en-US"/>
        </w:rPr>
        <w:t>19</w:t>
      </w:r>
      <w:r w:rsidRPr="00D4751A">
        <w:rPr>
          <w:rFonts w:eastAsia="Calibri"/>
          <w:shd w:val="clear" w:color="auto" w:fill="FFFFFF"/>
          <w:lang w:val="en-US" w:eastAsia="en-US"/>
        </w:rPr>
        <w:t xml:space="preserve">(4), 197-214. </w:t>
      </w:r>
      <w:r w:rsidR="000D0289">
        <w:fldChar w:fldCharType="begin"/>
      </w:r>
      <w:r w:rsidR="000D0289" w:rsidRPr="00892363">
        <w:rPr>
          <w:lang w:val="en-US"/>
          <w:rPrChange w:id="158" w:author="Autor">
            <w:rPr/>
          </w:rPrChange>
        </w:rPr>
        <w:instrText xml:space="preserve"> HYPERLINK "https://doi.org/10.1038/nrn.2018.10" </w:instrText>
      </w:r>
      <w:r w:rsidR="000D0289">
        <w:fldChar w:fldCharType="separate"/>
      </w:r>
      <w:r w:rsidR="00FB0521" w:rsidRPr="00D4751A">
        <w:rPr>
          <w:rStyle w:val="Hipervnculo"/>
          <w:lang w:val="en-US" w:eastAsia="en-US"/>
        </w:rPr>
        <w:t>https://doi.org/</w:t>
      </w:r>
      <w:r w:rsidR="00FB0521" w:rsidRPr="00D4751A">
        <w:rPr>
          <w:rStyle w:val="Hipervnculo"/>
          <w:rFonts w:eastAsia="Calibri"/>
          <w:shd w:val="clear" w:color="auto" w:fill="FFFFFF"/>
          <w:lang w:val="en-US" w:eastAsia="en-US"/>
        </w:rPr>
        <w:t>10.1038/nrn.2018.10</w:t>
      </w:r>
      <w:r w:rsidR="000D0289">
        <w:rPr>
          <w:rStyle w:val="Hipervnculo"/>
          <w:rFonts w:eastAsia="Calibri"/>
          <w:shd w:val="clear" w:color="auto" w:fill="FFFFFF"/>
          <w:lang w:val="en-US" w:eastAsia="en-US"/>
        </w:rPr>
        <w:fldChar w:fldCharType="end"/>
      </w:r>
      <w:r w:rsidR="00FB0521">
        <w:rPr>
          <w:rFonts w:eastAsia="Calibri"/>
          <w:shd w:val="clear" w:color="auto" w:fill="FFFFFF"/>
          <w:lang w:val="en-US" w:eastAsia="en-US"/>
        </w:rPr>
        <w:t xml:space="preserve"> </w:t>
      </w:r>
    </w:p>
    <w:p w14:paraId="43FFA37D" w14:textId="7C7E51E0" w:rsidR="00D4751A" w:rsidRPr="00D4751A" w:rsidRDefault="00D4751A" w:rsidP="00FC4499">
      <w:pPr>
        <w:autoSpaceDE w:val="0"/>
        <w:autoSpaceDN w:val="0"/>
        <w:adjustRightInd w:val="0"/>
        <w:ind w:left="742" w:hangingChars="309" w:hanging="742"/>
        <w:rPr>
          <w:rFonts w:eastAsia="Calibri"/>
          <w:shd w:val="clear" w:color="auto" w:fill="FFFFFF"/>
          <w:lang w:val="en-US" w:eastAsia="en-US"/>
        </w:rPr>
      </w:pPr>
      <w:r w:rsidRPr="00D4751A">
        <w:rPr>
          <w:rFonts w:eastAsia="Calibri"/>
          <w:shd w:val="clear" w:color="auto" w:fill="FFFFFF"/>
          <w:lang w:val="en-US" w:eastAsia="en-US"/>
        </w:rPr>
        <w:t>Squeglia, L. M., Ball, T. M., Jacobus, J., Brumback, T., McKenna, B. S., Nguyen-Louie, T. T., Sorg, S. F., Paulus, M. P., &amp; Tapert, S. F. (2017). Neural Predictors of Initiating Alcohol Use During Adolescence. </w:t>
      </w:r>
      <w:r w:rsidRPr="00D4751A">
        <w:rPr>
          <w:rFonts w:eastAsia="Calibri"/>
          <w:i/>
          <w:iCs/>
          <w:shd w:val="clear" w:color="auto" w:fill="FFFFFF"/>
          <w:lang w:val="en-US" w:eastAsia="en-US"/>
        </w:rPr>
        <w:t>The American Journal of Psychiatry</w:t>
      </w:r>
      <w:r w:rsidRPr="00D4751A">
        <w:rPr>
          <w:rFonts w:eastAsia="Calibri"/>
          <w:shd w:val="clear" w:color="auto" w:fill="FFFFFF"/>
          <w:lang w:val="en-US" w:eastAsia="en-US"/>
        </w:rPr>
        <w:t>, </w:t>
      </w:r>
      <w:r w:rsidRPr="00D4751A">
        <w:rPr>
          <w:rFonts w:eastAsia="Calibri"/>
          <w:i/>
          <w:iCs/>
          <w:shd w:val="clear" w:color="auto" w:fill="FFFFFF"/>
          <w:lang w:val="en-US" w:eastAsia="en-US"/>
        </w:rPr>
        <w:t>174</w:t>
      </w:r>
      <w:r w:rsidRPr="00D4751A">
        <w:rPr>
          <w:rFonts w:eastAsia="Calibri"/>
          <w:shd w:val="clear" w:color="auto" w:fill="FFFFFF"/>
          <w:lang w:val="en-US" w:eastAsia="en-US"/>
        </w:rPr>
        <w:t xml:space="preserve">(2), 172–185. </w:t>
      </w:r>
      <w:r w:rsidR="000D0289">
        <w:fldChar w:fldCharType="begin"/>
      </w:r>
      <w:r w:rsidR="000D0289" w:rsidRPr="00892363">
        <w:rPr>
          <w:lang w:val="en-US"/>
          <w:rPrChange w:id="159" w:author="Autor">
            <w:rPr/>
          </w:rPrChange>
        </w:rPr>
        <w:instrText xml:space="preserve"> HYPERLINK "https://doi.org/10.1176/appi.ajp.2016.15121587" </w:instrText>
      </w:r>
      <w:r w:rsidR="000D0289">
        <w:fldChar w:fldCharType="separate"/>
      </w:r>
      <w:r w:rsidR="00FB0521" w:rsidRPr="00D4751A">
        <w:rPr>
          <w:rStyle w:val="Hipervnculo"/>
          <w:lang w:val="en-US" w:eastAsia="en-US"/>
        </w:rPr>
        <w:t>https://doi.org/</w:t>
      </w:r>
      <w:r w:rsidR="00FB0521" w:rsidRPr="00D4751A">
        <w:rPr>
          <w:rStyle w:val="Hipervnculo"/>
          <w:rFonts w:eastAsia="Calibri"/>
          <w:shd w:val="clear" w:color="auto" w:fill="FFFFFF"/>
          <w:lang w:val="en-US" w:eastAsia="en-US"/>
        </w:rPr>
        <w:t>10.1176/appi.ajp.2016.15121587</w:t>
      </w:r>
      <w:r w:rsidR="000D0289">
        <w:rPr>
          <w:rStyle w:val="Hipervnculo"/>
          <w:rFonts w:eastAsia="Calibri"/>
          <w:shd w:val="clear" w:color="auto" w:fill="FFFFFF"/>
          <w:lang w:val="en-US" w:eastAsia="en-US"/>
        </w:rPr>
        <w:fldChar w:fldCharType="end"/>
      </w:r>
      <w:r w:rsidR="00FB0521">
        <w:rPr>
          <w:rFonts w:eastAsia="Calibri"/>
          <w:shd w:val="clear" w:color="auto" w:fill="FFFFFF"/>
          <w:lang w:val="en-US" w:eastAsia="en-US"/>
        </w:rPr>
        <w:t xml:space="preserve"> </w:t>
      </w:r>
    </w:p>
    <w:p w14:paraId="412FCA87" w14:textId="743AC85F" w:rsidR="00D4751A" w:rsidRPr="00D4751A" w:rsidRDefault="00D4751A" w:rsidP="00FC4499">
      <w:pPr>
        <w:autoSpaceDE w:val="0"/>
        <w:autoSpaceDN w:val="0"/>
        <w:adjustRightInd w:val="0"/>
        <w:ind w:left="742" w:hangingChars="309" w:hanging="742"/>
        <w:rPr>
          <w:rFonts w:eastAsia="Calibri"/>
          <w:shd w:val="clear" w:color="auto" w:fill="FFFFFF"/>
          <w:lang w:val="en-US" w:eastAsia="en-US"/>
        </w:rPr>
      </w:pPr>
      <w:r w:rsidRPr="00D4751A">
        <w:rPr>
          <w:rFonts w:eastAsia="Calibri"/>
          <w:shd w:val="clear" w:color="auto" w:fill="FFFFFF"/>
          <w:lang w:val="en-US" w:eastAsia="en-US"/>
        </w:rPr>
        <w:t xml:space="preserve">Squeglia, L. M., Jacobus, J., Nguyen-Louie, T. T., </w:t>
      </w:r>
      <w:r w:rsidRPr="00D4751A">
        <w:rPr>
          <w:lang w:val="en-US" w:eastAsia="en-US"/>
        </w:rPr>
        <w:t>&amp;</w:t>
      </w:r>
      <w:r w:rsidRPr="00D4751A">
        <w:rPr>
          <w:rFonts w:eastAsia="Calibri"/>
          <w:shd w:val="clear" w:color="auto" w:fill="FFFFFF"/>
          <w:lang w:val="en-US" w:eastAsia="en-US"/>
        </w:rPr>
        <w:t xml:space="preserve"> Tapert, S. F. (2014). Inhibition during early adolescence predicts alcohol and marijuana use by late adolescence. </w:t>
      </w:r>
      <w:r w:rsidRPr="00D4751A">
        <w:rPr>
          <w:rFonts w:eastAsia="Calibri"/>
          <w:i/>
          <w:iCs/>
          <w:shd w:val="clear" w:color="auto" w:fill="FFFFFF"/>
          <w:lang w:val="en-US" w:eastAsia="en-US"/>
        </w:rPr>
        <w:t>Neuropsychology, 28</w:t>
      </w:r>
      <w:r w:rsidRPr="00D4751A">
        <w:rPr>
          <w:rFonts w:eastAsia="Calibri"/>
          <w:shd w:val="clear" w:color="auto" w:fill="FFFFFF"/>
          <w:lang w:val="en-US" w:eastAsia="en-US"/>
        </w:rPr>
        <w:t>(5), 782–790. </w:t>
      </w:r>
      <w:r w:rsidR="000D0289">
        <w:fldChar w:fldCharType="begin"/>
      </w:r>
      <w:r w:rsidR="000D0289" w:rsidRPr="00892363">
        <w:rPr>
          <w:lang w:val="en-US"/>
          <w:rPrChange w:id="160" w:author="Autor">
            <w:rPr/>
          </w:rPrChange>
        </w:rPr>
        <w:instrText xml:space="preserve"> HYPERLINK "https://doi.org/10.1037/neu0000083" </w:instrText>
      </w:r>
      <w:r w:rsidR="000D0289">
        <w:fldChar w:fldCharType="separate"/>
      </w:r>
      <w:r w:rsidR="00FB0521" w:rsidRPr="00D4751A">
        <w:rPr>
          <w:rStyle w:val="Hipervnculo"/>
          <w:lang w:val="en-US" w:eastAsia="en-US"/>
        </w:rPr>
        <w:t>https://doi.org/</w:t>
      </w:r>
      <w:r w:rsidR="00FB0521" w:rsidRPr="00D4751A">
        <w:rPr>
          <w:rStyle w:val="Hipervnculo"/>
          <w:rFonts w:eastAsia="Calibri"/>
          <w:shd w:val="clear" w:color="auto" w:fill="FFFFFF"/>
          <w:lang w:val="en-US" w:eastAsia="en-US"/>
        </w:rPr>
        <w:t>10.1037/neu0000083</w:t>
      </w:r>
      <w:r w:rsidR="000D0289">
        <w:rPr>
          <w:rStyle w:val="Hipervnculo"/>
          <w:rFonts w:eastAsia="Calibri"/>
          <w:shd w:val="clear" w:color="auto" w:fill="FFFFFF"/>
          <w:lang w:val="en-US" w:eastAsia="en-US"/>
        </w:rPr>
        <w:fldChar w:fldCharType="end"/>
      </w:r>
      <w:r w:rsidR="00FB0521">
        <w:rPr>
          <w:rFonts w:eastAsia="Calibri"/>
          <w:shd w:val="clear" w:color="auto" w:fill="FFFFFF"/>
          <w:lang w:val="en-US" w:eastAsia="en-US"/>
        </w:rPr>
        <w:t xml:space="preserve"> </w:t>
      </w:r>
    </w:p>
    <w:p w14:paraId="617967E5" w14:textId="76A812C5" w:rsidR="00D4751A" w:rsidRPr="00D4751A" w:rsidRDefault="00D4751A" w:rsidP="00FC4499">
      <w:pPr>
        <w:autoSpaceDE w:val="0"/>
        <w:autoSpaceDN w:val="0"/>
        <w:adjustRightInd w:val="0"/>
        <w:ind w:left="742" w:hangingChars="309" w:hanging="742"/>
        <w:rPr>
          <w:rFonts w:eastAsia="Calibri"/>
          <w:shd w:val="clear" w:color="auto" w:fill="FFFFFF"/>
          <w:lang w:val="en-US" w:eastAsia="en-US"/>
        </w:rPr>
      </w:pPr>
      <w:r w:rsidRPr="00D4751A">
        <w:rPr>
          <w:rFonts w:eastAsia="Calibri"/>
          <w:shd w:val="clear" w:color="auto" w:fill="FFFFFF"/>
          <w:lang w:val="en-US" w:eastAsia="en-US"/>
        </w:rPr>
        <w:t xml:space="preserve">Stautz, K., </w:t>
      </w:r>
      <w:r w:rsidRPr="00D4751A">
        <w:rPr>
          <w:lang w:val="en-US" w:eastAsia="en-US"/>
        </w:rPr>
        <w:t>&amp;</w:t>
      </w:r>
      <w:r w:rsidRPr="00D4751A">
        <w:rPr>
          <w:rFonts w:eastAsia="Calibri"/>
          <w:shd w:val="clear" w:color="auto" w:fill="FFFFFF"/>
          <w:lang w:val="en-US" w:eastAsia="en-US"/>
        </w:rPr>
        <w:t xml:space="preserve"> Cooper, A. (2013). Impulsivity-related personality traits and adolescent alcohol use: A meta-analytic review. </w:t>
      </w:r>
      <w:r w:rsidRPr="00D4751A">
        <w:rPr>
          <w:rFonts w:eastAsia="Calibri"/>
          <w:i/>
          <w:iCs/>
          <w:shd w:val="clear" w:color="auto" w:fill="FFFFFF"/>
          <w:lang w:val="en-US" w:eastAsia="en-US"/>
        </w:rPr>
        <w:t>Clinical Psychology Review</w:t>
      </w:r>
      <w:r w:rsidRPr="00D4751A">
        <w:rPr>
          <w:rFonts w:eastAsia="Calibri"/>
          <w:shd w:val="clear" w:color="auto" w:fill="FFFFFF"/>
          <w:lang w:val="en-US" w:eastAsia="en-US"/>
        </w:rPr>
        <w:t>, </w:t>
      </w:r>
      <w:r w:rsidRPr="00D4751A">
        <w:rPr>
          <w:rFonts w:eastAsia="Calibri"/>
          <w:i/>
          <w:iCs/>
          <w:shd w:val="clear" w:color="auto" w:fill="FFFFFF"/>
          <w:lang w:val="en-US" w:eastAsia="en-US"/>
        </w:rPr>
        <w:t>33</w:t>
      </w:r>
      <w:r w:rsidRPr="00D4751A">
        <w:rPr>
          <w:rFonts w:eastAsia="Calibri"/>
          <w:shd w:val="clear" w:color="auto" w:fill="FFFFFF"/>
          <w:lang w:val="en-US" w:eastAsia="en-US"/>
        </w:rPr>
        <w:t xml:space="preserve">(4), 574-592. </w:t>
      </w:r>
      <w:r w:rsidR="000D0289">
        <w:fldChar w:fldCharType="begin"/>
      </w:r>
      <w:r w:rsidR="000D0289" w:rsidRPr="00892363">
        <w:rPr>
          <w:lang w:val="en-US"/>
          <w:rPrChange w:id="161" w:author="Autor">
            <w:rPr/>
          </w:rPrChange>
        </w:rPr>
        <w:instrText xml:space="preserve"> HYPERLINK "https://doi.org/10.1016/j.cpr.2013.03.003" </w:instrText>
      </w:r>
      <w:r w:rsidR="000D0289">
        <w:fldChar w:fldCharType="separate"/>
      </w:r>
      <w:r w:rsidR="00FB0521" w:rsidRPr="00D4751A">
        <w:rPr>
          <w:rStyle w:val="Hipervnculo"/>
          <w:lang w:val="en-US" w:eastAsia="en-US"/>
        </w:rPr>
        <w:t>https://doi.org/</w:t>
      </w:r>
      <w:r w:rsidR="00FB0521" w:rsidRPr="00D4751A">
        <w:rPr>
          <w:rStyle w:val="Hipervnculo"/>
          <w:rFonts w:eastAsia="Calibri"/>
          <w:shd w:val="clear" w:color="auto" w:fill="FFFFFF"/>
          <w:lang w:val="en-US" w:eastAsia="en-US"/>
        </w:rPr>
        <w:t>10.1016/j.cpr.2013.03.003</w:t>
      </w:r>
      <w:r w:rsidR="000D0289">
        <w:rPr>
          <w:rStyle w:val="Hipervnculo"/>
          <w:rFonts w:eastAsia="Calibri"/>
          <w:shd w:val="clear" w:color="auto" w:fill="FFFFFF"/>
          <w:lang w:val="en-US" w:eastAsia="en-US"/>
        </w:rPr>
        <w:fldChar w:fldCharType="end"/>
      </w:r>
      <w:r w:rsidR="00FB0521">
        <w:rPr>
          <w:rFonts w:eastAsia="Calibri"/>
          <w:shd w:val="clear" w:color="auto" w:fill="FFFFFF"/>
          <w:lang w:val="en-US" w:eastAsia="en-US"/>
        </w:rPr>
        <w:t xml:space="preserve"> </w:t>
      </w:r>
    </w:p>
    <w:p w14:paraId="0993A7A4" w14:textId="7CAE4524" w:rsidR="00D4751A" w:rsidRDefault="00D4751A" w:rsidP="00FC4499">
      <w:pPr>
        <w:autoSpaceDE w:val="0"/>
        <w:autoSpaceDN w:val="0"/>
        <w:adjustRightInd w:val="0"/>
        <w:ind w:left="742" w:hangingChars="309" w:hanging="742"/>
        <w:rPr>
          <w:ins w:id="162" w:author="Autor"/>
          <w:rFonts w:eastAsia="Calibri"/>
          <w:shd w:val="clear" w:color="auto" w:fill="FFFFFF"/>
          <w:lang w:val="pt-BR" w:eastAsia="en-US"/>
        </w:rPr>
      </w:pPr>
      <w:r w:rsidRPr="00D4751A">
        <w:rPr>
          <w:rFonts w:eastAsia="Calibri"/>
          <w:shd w:val="clear" w:color="auto" w:fill="FFFFFF"/>
          <w:lang w:val="pt-BR" w:eastAsia="en-US"/>
        </w:rPr>
        <w:t xml:space="preserve">Steele, D. W., Becker, S. J., Danko, K. J., Balk, E. M., Adam, G. P., Saldanha, I. J., </w:t>
      </w:r>
      <w:r w:rsidRPr="00D4751A">
        <w:rPr>
          <w:lang w:val="en-US" w:eastAsia="en-US"/>
        </w:rPr>
        <w:t>&amp;</w:t>
      </w:r>
      <w:r w:rsidRPr="00D4751A">
        <w:rPr>
          <w:rFonts w:eastAsia="Calibri"/>
          <w:shd w:val="clear" w:color="auto" w:fill="FFFFFF"/>
          <w:lang w:val="pt-BR" w:eastAsia="en-US"/>
        </w:rPr>
        <w:t xml:space="preserve"> Trikalinos, T. A. (2020). Brief behavioral interventions for substance use in adolescents: a meta-analysis. </w:t>
      </w:r>
      <w:r w:rsidRPr="00D4751A">
        <w:rPr>
          <w:rFonts w:eastAsia="Calibri"/>
          <w:i/>
          <w:iCs/>
          <w:shd w:val="clear" w:color="auto" w:fill="FFFFFF"/>
          <w:lang w:val="pt-BR" w:eastAsia="en-US"/>
        </w:rPr>
        <w:t>Pediatrics</w:t>
      </w:r>
      <w:r w:rsidRPr="00D4751A">
        <w:rPr>
          <w:rFonts w:eastAsia="Calibri"/>
          <w:shd w:val="clear" w:color="auto" w:fill="FFFFFF"/>
          <w:lang w:val="pt-BR" w:eastAsia="en-US"/>
        </w:rPr>
        <w:t>, </w:t>
      </w:r>
      <w:r w:rsidRPr="00D4751A">
        <w:rPr>
          <w:rFonts w:eastAsia="Calibri"/>
          <w:i/>
          <w:iCs/>
          <w:shd w:val="clear" w:color="auto" w:fill="FFFFFF"/>
          <w:lang w:val="pt-BR" w:eastAsia="en-US"/>
        </w:rPr>
        <w:t>146</w:t>
      </w:r>
      <w:r w:rsidRPr="00D4751A">
        <w:rPr>
          <w:rFonts w:eastAsia="Calibri"/>
          <w:shd w:val="clear" w:color="auto" w:fill="FFFFFF"/>
          <w:lang w:val="pt-BR" w:eastAsia="en-US"/>
        </w:rPr>
        <w:t xml:space="preserve">(4), e20200351. </w:t>
      </w:r>
      <w:r w:rsidR="000D0289">
        <w:fldChar w:fldCharType="begin"/>
      </w:r>
      <w:r w:rsidR="000D0289" w:rsidRPr="00892363">
        <w:rPr>
          <w:lang w:val="pt-BR"/>
          <w:rPrChange w:id="163" w:author="Autor">
            <w:rPr/>
          </w:rPrChange>
        </w:rPr>
        <w:instrText xml:space="preserve"> HYPERLINK "https://doi.org/10.1542/peds.2020-0351" </w:instrText>
      </w:r>
      <w:r w:rsidR="000D0289">
        <w:fldChar w:fldCharType="separate"/>
      </w:r>
      <w:r w:rsidR="00FB0521" w:rsidRPr="004C1657">
        <w:rPr>
          <w:rStyle w:val="Hipervnculo"/>
          <w:lang w:val="pt-BR" w:eastAsia="en-US"/>
        </w:rPr>
        <w:t>https://doi.org/</w:t>
      </w:r>
      <w:r w:rsidR="00FB0521" w:rsidRPr="00D4751A">
        <w:rPr>
          <w:rStyle w:val="Hipervnculo"/>
          <w:rFonts w:eastAsia="Calibri"/>
          <w:shd w:val="clear" w:color="auto" w:fill="FFFFFF"/>
          <w:lang w:val="pt-BR" w:eastAsia="en-US"/>
        </w:rPr>
        <w:t>10.1542/peds.2020-0351</w:t>
      </w:r>
      <w:r w:rsidR="000D0289">
        <w:rPr>
          <w:rStyle w:val="Hipervnculo"/>
          <w:rFonts w:eastAsia="Calibri"/>
          <w:shd w:val="clear" w:color="auto" w:fill="FFFFFF"/>
          <w:lang w:val="pt-BR" w:eastAsia="en-US"/>
        </w:rPr>
        <w:fldChar w:fldCharType="end"/>
      </w:r>
      <w:r w:rsidR="00FB0521">
        <w:rPr>
          <w:rFonts w:eastAsia="Calibri"/>
          <w:shd w:val="clear" w:color="auto" w:fill="FFFFFF"/>
          <w:lang w:val="pt-BR" w:eastAsia="en-US"/>
        </w:rPr>
        <w:t xml:space="preserve"> </w:t>
      </w:r>
    </w:p>
    <w:p w14:paraId="449F8365" w14:textId="71FD59D8" w:rsidR="006568B2" w:rsidRDefault="006568B2" w:rsidP="00FC4499">
      <w:pPr>
        <w:autoSpaceDE w:val="0"/>
        <w:autoSpaceDN w:val="0"/>
        <w:adjustRightInd w:val="0"/>
        <w:ind w:left="742" w:hangingChars="309" w:hanging="742"/>
        <w:rPr>
          <w:ins w:id="164" w:author="Autor"/>
          <w:rFonts w:eastAsia="Calibri"/>
          <w:shd w:val="clear" w:color="auto" w:fill="FFFFFF"/>
          <w:lang w:val="pt-BR" w:eastAsia="en-US"/>
        </w:rPr>
      </w:pPr>
      <w:ins w:id="165" w:author="Autor">
        <w:r w:rsidRPr="006568B2">
          <w:rPr>
            <w:rFonts w:eastAsia="Calibri"/>
            <w:shd w:val="clear" w:color="auto" w:fill="FFFFFF"/>
            <w:lang w:val="pt-BR" w:eastAsia="en-US"/>
          </w:rPr>
          <w:t>Stevens, A.K., Blanchard, B.E. &amp; Littlefield, A.K.</w:t>
        </w:r>
        <w:r>
          <w:rPr>
            <w:rFonts w:eastAsia="Calibri"/>
            <w:shd w:val="clear" w:color="auto" w:fill="FFFFFF"/>
            <w:lang w:val="pt-BR" w:eastAsia="en-US"/>
          </w:rPr>
          <w:t xml:space="preserve"> (2018).</w:t>
        </w:r>
        <w:r w:rsidRPr="006568B2">
          <w:rPr>
            <w:rFonts w:eastAsia="Calibri"/>
            <w:shd w:val="clear" w:color="auto" w:fill="FFFFFF"/>
            <w:lang w:val="pt-BR" w:eastAsia="en-US"/>
          </w:rPr>
          <w:t xml:space="preserve"> Impulsive dispositions and alcohol: what we know, how we know it, and where to go from here. </w:t>
        </w:r>
        <w:r w:rsidRPr="00C227E5">
          <w:rPr>
            <w:rFonts w:eastAsia="Calibri"/>
            <w:i/>
            <w:iCs/>
            <w:shd w:val="clear" w:color="auto" w:fill="FFFFFF"/>
            <w:lang w:val="pt-BR" w:eastAsia="en-US"/>
            <w:rPrChange w:id="166" w:author="Autor">
              <w:rPr>
                <w:rFonts w:eastAsia="Calibri"/>
                <w:shd w:val="clear" w:color="auto" w:fill="FFFFFF"/>
                <w:lang w:val="pt-BR" w:eastAsia="en-US"/>
              </w:rPr>
            </w:rPrChange>
          </w:rPr>
          <w:t>Borderline Personality Disorder and Emotion Dysregulation, 5,</w:t>
        </w:r>
        <w:r w:rsidRPr="006568B2">
          <w:rPr>
            <w:rFonts w:eastAsia="Calibri"/>
            <w:shd w:val="clear" w:color="auto" w:fill="FFFFFF"/>
            <w:lang w:val="pt-BR" w:eastAsia="en-US"/>
          </w:rPr>
          <w:t xml:space="preserve"> 4. https://doi.org/10.1186/s40479-018-0081-0 bord personal disord emot dysregul 5, 4 (2018). </w:t>
        </w:r>
        <w:r>
          <w:rPr>
            <w:rFonts w:eastAsia="Calibri"/>
            <w:shd w:val="clear" w:color="auto" w:fill="FFFFFF"/>
            <w:lang w:val="pt-BR" w:eastAsia="en-US"/>
          </w:rPr>
          <w:fldChar w:fldCharType="begin"/>
        </w:r>
        <w:r>
          <w:rPr>
            <w:rFonts w:eastAsia="Calibri"/>
            <w:shd w:val="clear" w:color="auto" w:fill="FFFFFF"/>
            <w:lang w:val="pt-BR" w:eastAsia="en-US"/>
          </w:rPr>
          <w:instrText xml:space="preserve"> HYPERLINK "</w:instrText>
        </w:r>
        <w:r w:rsidRPr="00154876">
          <w:rPr>
            <w:rFonts w:eastAsia="Calibri"/>
            <w:lang w:val="en-US"/>
            <w:rPrChange w:id="167" w:author="Autor">
              <w:rPr>
                <w:rStyle w:val="Hipervnculo"/>
                <w:rFonts w:eastAsia="Calibri"/>
                <w:shd w:val="clear" w:color="auto" w:fill="FFFFFF"/>
                <w:lang w:val="pt-BR" w:eastAsia="en-US"/>
              </w:rPr>
            </w:rPrChange>
          </w:rPr>
          <w:instrText>https://doi.org/10.1186/s40479-018-0081-</w:instrText>
        </w:r>
        <w:r w:rsidRPr="006568B2">
          <w:rPr>
            <w:rFonts w:eastAsia="Calibri"/>
            <w:shd w:val="clear" w:color="auto" w:fill="FFFFFF"/>
            <w:lang w:val="pt-BR" w:eastAsia="en-US"/>
          </w:rPr>
          <w:instrText>0</w:instrText>
        </w:r>
        <w:r>
          <w:rPr>
            <w:rFonts w:eastAsia="Calibri"/>
            <w:shd w:val="clear" w:color="auto" w:fill="FFFFFF"/>
            <w:lang w:val="pt-BR" w:eastAsia="en-US"/>
          </w:rPr>
          <w:instrText xml:space="preserve">" </w:instrText>
        </w:r>
        <w:r>
          <w:rPr>
            <w:rFonts w:eastAsia="Calibri"/>
            <w:shd w:val="clear" w:color="auto" w:fill="FFFFFF"/>
            <w:lang w:val="pt-BR" w:eastAsia="en-US"/>
          </w:rPr>
          <w:fldChar w:fldCharType="separate"/>
        </w:r>
        <w:r w:rsidRPr="006568B2">
          <w:rPr>
            <w:rStyle w:val="Hipervnculo"/>
            <w:rFonts w:eastAsia="Calibri"/>
            <w:shd w:val="clear" w:color="auto" w:fill="FFFFFF"/>
            <w:lang w:val="pt-BR" w:eastAsia="en-US"/>
          </w:rPr>
          <w:t>https://doi.org/10.1186/s40479-018-0081-</w:t>
        </w:r>
        <w:r w:rsidRPr="00DA7C19">
          <w:rPr>
            <w:rStyle w:val="Hipervnculo"/>
            <w:rFonts w:eastAsia="Calibri"/>
            <w:shd w:val="clear" w:color="auto" w:fill="FFFFFF"/>
            <w:lang w:val="pt-BR" w:eastAsia="en-US"/>
          </w:rPr>
          <w:t>0</w:t>
        </w:r>
        <w:r>
          <w:rPr>
            <w:rFonts w:eastAsia="Calibri"/>
            <w:shd w:val="clear" w:color="auto" w:fill="FFFFFF"/>
            <w:lang w:val="pt-BR" w:eastAsia="en-US"/>
          </w:rPr>
          <w:fldChar w:fldCharType="end"/>
        </w:r>
      </w:ins>
    </w:p>
    <w:p w14:paraId="55A4C857" w14:textId="2097BC35" w:rsidR="006568B2" w:rsidRPr="00D4751A" w:rsidRDefault="006568B2" w:rsidP="00FC4499">
      <w:pPr>
        <w:autoSpaceDE w:val="0"/>
        <w:autoSpaceDN w:val="0"/>
        <w:adjustRightInd w:val="0"/>
        <w:ind w:left="742" w:hangingChars="309" w:hanging="742"/>
        <w:rPr>
          <w:rFonts w:eastAsia="Calibri"/>
          <w:shd w:val="clear" w:color="auto" w:fill="FFFFFF"/>
          <w:lang w:val="pt-BR" w:eastAsia="en-US"/>
        </w:rPr>
      </w:pPr>
      <w:ins w:id="168" w:author="Autor">
        <w:r w:rsidRPr="006568B2">
          <w:rPr>
            <w:rFonts w:eastAsia="Calibri"/>
            <w:shd w:val="clear" w:color="auto" w:fill="FFFFFF"/>
            <w:lang w:val="pt-BR" w:eastAsia="en-US"/>
          </w:rPr>
          <w:t xml:space="preserve">Sudhinaraset, M., Wigglesworth, C., &amp; Takeuchi, D. T. (2016). Social and Cultural Contexts of Alcohol Use: Influences in a Social-Ecological Framework. </w:t>
        </w:r>
        <w:r w:rsidRPr="00C227E5">
          <w:rPr>
            <w:rFonts w:eastAsia="Calibri"/>
            <w:i/>
            <w:iCs/>
            <w:shd w:val="clear" w:color="auto" w:fill="FFFFFF"/>
            <w:lang w:val="pt-BR" w:eastAsia="en-US"/>
            <w:rPrChange w:id="169" w:author="Autor">
              <w:rPr>
                <w:rFonts w:eastAsia="Calibri"/>
                <w:shd w:val="clear" w:color="auto" w:fill="FFFFFF"/>
                <w:lang w:val="pt-BR" w:eastAsia="en-US"/>
              </w:rPr>
            </w:rPrChange>
          </w:rPr>
          <w:t>Alcohol Research: Current Reviews, 38</w:t>
        </w:r>
        <w:r w:rsidRPr="006568B2">
          <w:rPr>
            <w:rFonts w:eastAsia="Calibri"/>
            <w:shd w:val="clear" w:color="auto" w:fill="FFFFFF"/>
            <w:lang w:val="pt-BR" w:eastAsia="en-US"/>
          </w:rPr>
          <w:t>(1), 35–45.</w:t>
        </w:r>
      </w:ins>
    </w:p>
    <w:p w14:paraId="00930431" w14:textId="410630C7" w:rsidR="00D4751A" w:rsidRPr="00D4751A" w:rsidRDefault="00D4751A" w:rsidP="00FC4499">
      <w:pPr>
        <w:autoSpaceDE w:val="0"/>
        <w:autoSpaceDN w:val="0"/>
        <w:adjustRightInd w:val="0"/>
        <w:ind w:left="742" w:hangingChars="309" w:hanging="742"/>
        <w:rPr>
          <w:rFonts w:eastAsia="Calibri"/>
          <w:shd w:val="clear" w:color="auto" w:fill="FFFFFF"/>
          <w:lang w:val="en-US" w:eastAsia="en-US"/>
        </w:rPr>
      </w:pPr>
      <w:r w:rsidRPr="00D4751A">
        <w:rPr>
          <w:rFonts w:eastAsia="Calibri"/>
          <w:shd w:val="clear" w:color="auto" w:fill="FFFFFF"/>
          <w:lang w:val="pt-BR" w:eastAsia="en-US"/>
        </w:rPr>
        <w:t>Thoma, R. J., Monnig, M. A., Lysne, P. A., Ruhl, D. A., Pommy, J. A., Bogenschutz, M., Tonigan, J. S., &amp; Yeo, R. A. (2011). Adolescent substance abuse: the effects of alcohol and marijuana on neuropsychological performance. </w:t>
      </w:r>
      <w:r w:rsidRPr="00D4751A">
        <w:rPr>
          <w:rFonts w:eastAsia="Calibri"/>
          <w:i/>
          <w:iCs/>
          <w:shd w:val="clear" w:color="auto" w:fill="FFFFFF"/>
          <w:lang w:val="pt-BR" w:eastAsia="en-US"/>
        </w:rPr>
        <w:t>Alcoholism: Clinical and Experimental Research</w:t>
      </w:r>
      <w:r w:rsidRPr="00D4751A">
        <w:rPr>
          <w:rFonts w:eastAsia="Calibri"/>
          <w:shd w:val="clear" w:color="auto" w:fill="FFFFFF"/>
          <w:lang w:val="pt-BR" w:eastAsia="en-US"/>
        </w:rPr>
        <w:t>, </w:t>
      </w:r>
      <w:r w:rsidRPr="00D4751A">
        <w:rPr>
          <w:rFonts w:eastAsia="Calibri"/>
          <w:i/>
          <w:iCs/>
          <w:shd w:val="clear" w:color="auto" w:fill="FFFFFF"/>
          <w:lang w:val="pt-BR" w:eastAsia="en-US"/>
        </w:rPr>
        <w:t>35</w:t>
      </w:r>
      <w:r w:rsidRPr="00D4751A">
        <w:rPr>
          <w:rFonts w:eastAsia="Calibri"/>
          <w:shd w:val="clear" w:color="auto" w:fill="FFFFFF"/>
          <w:lang w:val="pt-BR" w:eastAsia="en-US"/>
        </w:rPr>
        <w:t>(1), 39-46</w:t>
      </w:r>
      <w:r w:rsidR="00FB0521">
        <w:rPr>
          <w:rFonts w:eastAsia="Calibri"/>
          <w:shd w:val="clear" w:color="auto" w:fill="FFFFFF"/>
          <w:lang w:val="pt-BR" w:eastAsia="en-US"/>
        </w:rPr>
        <w:t>.</w:t>
      </w:r>
      <w:r w:rsidR="00CB3189">
        <w:rPr>
          <w:rFonts w:eastAsia="Calibri"/>
          <w:shd w:val="clear" w:color="auto" w:fill="FFFFFF"/>
          <w:lang w:val="pt-BR" w:eastAsia="en-US"/>
        </w:rPr>
        <w:t xml:space="preserve"> </w:t>
      </w:r>
      <w:r w:rsidR="000D0289">
        <w:fldChar w:fldCharType="begin"/>
      </w:r>
      <w:r w:rsidR="000D0289" w:rsidRPr="00892363">
        <w:rPr>
          <w:lang w:val="en-US"/>
          <w:rPrChange w:id="170" w:author="Autor">
            <w:rPr/>
          </w:rPrChange>
        </w:rPr>
        <w:instrText xml:space="preserve"> HYPERLINK "https://doi.org/10.1111/j.1530-0277.2010.01320.x" </w:instrText>
      </w:r>
      <w:r w:rsidR="000D0289">
        <w:fldChar w:fldCharType="separate"/>
      </w:r>
      <w:r w:rsidR="00CB3189" w:rsidRPr="00FC382E">
        <w:rPr>
          <w:rStyle w:val="Hipervnculo"/>
          <w:rFonts w:eastAsia="Calibri"/>
          <w:shd w:val="clear" w:color="auto" w:fill="FFFFFF"/>
          <w:lang w:val="pt-BR" w:eastAsia="en-US"/>
        </w:rPr>
        <w:t>https://doi.org/10.1111/j.1530-0277.2010.01320.x</w:t>
      </w:r>
      <w:r w:rsidR="000D0289">
        <w:rPr>
          <w:rStyle w:val="Hipervnculo"/>
          <w:rFonts w:eastAsia="Calibri"/>
          <w:shd w:val="clear" w:color="auto" w:fill="FFFFFF"/>
          <w:lang w:val="pt-BR" w:eastAsia="en-US"/>
        </w:rPr>
        <w:fldChar w:fldCharType="end"/>
      </w:r>
      <w:r w:rsidR="00CB3189">
        <w:rPr>
          <w:rFonts w:eastAsia="Calibri"/>
          <w:shd w:val="clear" w:color="auto" w:fill="FFFFFF"/>
          <w:lang w:val="pt-BR" w:eastAsia="en-US"/>
        </w:rPr>
        <w:t xml:space="preserve"> </w:t>
      </w:r>
    </w:p>
    <w:p w14:paraId="23147577" w14:textId="76D92516" w:rsidR="00D4751A" w:rsidRDefault="00D4751A" w:rsidP="00FC4499">
      <w:pPr>
        <w:autoSpaceDE w:val="0"/>
        <w:autoSpaceDN w:val="0"/>
        <w:adjustRightInd w:val="0"/>
        <w:ind w:left="742" w:hangingChars="309" w:hanging="742"/>
        <w:rPr>
          <w:ins w:id="171" w:author="Autor"/>
          <w:rFonts w:eastAsia="Calibri"/>
          <w:shd w:val="clear" w:color="auto" w:fill="FFFFFF"/>
          <w:lang w:val="en-US" w:eastAsia="en-US"/>
        </w:rPr>
      </w:pPr>
      <w:r w:rsidRPr="00D4751A">
        <w:rPr>
          <w:rFonts w:eastAsia="Calibri"/>
          <w:shd w:val="clear" w:color="auto" w:fill="FFFFFF"/>
          <w:lang w:val="en-US" w:eastAsia="en-US"/>
        </w:rPr>
        <w:t xml:space="preserve">Waller, R., Murray, L., Shaw, D. S., Forbes, E. E., </w:t>
      </w:r>
      <w:r w:rsidRPr="00D4751A">
        <w:rPr>
          <w:lang w:val="en-US" w:eastAsia="en-US"/>
        </w:rPr>
        <w:t>&amp;</w:t>
      </w:r>
      <w:r w:rsidRPr="00D4751A">
        <w:rPr>
          <w:rFonts w:eastAsia="Calibri"/>
          <w:shd w:val="clear" w:color="auto" w:fill="FFFFFF"/>
          <w:lang w:val="en-US" w:eastAsia="en-US"/>
        </w:rPr>
        <w:t xml:space="preserve"> Hyde, L. W. (2019). Accelerated alcohol use across adolescence predicts early adult symptoms of alcohol use disorder via reward-related neural function. </w:t>
      </w:r>
      <w:r w:rsidRPr="00D4751A">
        <w:rPr>
          <w:rFonts w:eastAsia="Calibri"/>
          <w:i/>
          <w:iCs/>
          <w:shd w:val="clear" w:color="auto" w:fill="FFFFFF"/>
          <w:lang w:val="en-US" w:eastAsia="en-US"/>
        </w:rPr>
        <w:t>Psychological Medicine</w:t>
      </w:r>
      <w:r w:rsidRPr="00D4751A">
        <w:rPr>
          <w:rFonts w:eastAsia="Calibri"/>
          <w:shd w:val="clear" w:color="auto" w:fill="FFFFFF"/>
          <w:lang w:val="en-US" w:eastAsia="en-US"/>
        </w:rPr>
        <w:t>, </w:t>
      </w:r>
      <w:r w:rsidRPr="00D4751A">
        <w:rPr>
          <w:rFonts w:eastAsia="Calibri"/>
          <w:i/>
          <w:iCs/>
          <w:shd w:val="clear" w:color="auto" w:fill="FFFFFF"/>
          <w:lang w:val="en-US" w:eastAsia="en-US"/>
        </w:rPr>
        <w:t>49</w:t>
      </w:r>
      <w:r w:rsidRPr="00D4751A">
        <w:rPr>
          <w:rFonts w:eastAsia="Calibri"/>
          <w:shd w:val="clear" w:color="auto" w:fill="FFFFFF"/>
          <w:lang w:val="en-US" w:eastAsia="en-US"/>
        </w:rPr>
        <w:t xml:space="preserve">(4), 675-684. </w:t>
      </w:r>
      <w:r w:rsidR="000D0289">
        <w:fldChar w:fldCharType="begin"/>
      </w:r>
      <w:r w:rsidR="000D0289" w:rsidRPr="00892363">
        <w:rPr>
          <w:lang w:val="en-US"/>
          <w:rPrChange w:id="172" w:author="Autor">
            <w:rPr/>
          </w:rPrChange>
        </w:rPr>
        <w:instrText xml:space="preserve"> HYPERLINK "https://doi.org/10.1017/S003329171800137X" </w:instrText>
      </w:r>
      <w:r w:rsidR="000D0289">
        <w:fldChar w:fldCharType="separate"/>
      </w:r>
      <w:r w:rsidR="00FB0521" w:rsidRPr="00D4751A">
        <w:rPr>
          <w:rStyle w:val="Hipervnculo"/>
          <w:lang w:val="en-US" w:eastAsia="en-US"/>
        </w:rPr>
        <w:t>https://doi.org/</w:t>
      </w:r>
      <w:r w:rsidR="00FB0521" w:rsidRPr="00D4751A">
        <w:rPr>
          <w:rStyle w:val="Hipervnculo"/>
          <w:rFonts w:eastAsia="Calibri"/>
          <w:shd w:val="clear" w:color="auto" w:fill="FFFFFF"/>
          <w:lang w:val="en-US" w:eastAsia="en-US"/>
        </w:rPr>
        <w:t>10.1017/S003329171800137X</w:t>
      </w:r>
      <w:r w:rsidR="000D0289">
        <w:rPr>
          <w:rStyle w:val="Hipervnculo"/>
          <w:rFonts w:eastAsia="Calibri"/>
          <w:shd w:val="clear" w:color="auto" w:fill="FFFFFF"/>
          <w:lang w:val="en-US" w:eastAsia="en-US"/>
        </w:rPr>
        <w:fldChar w:fldCharType="end"/>
      </w:r>
      <w:r w:rsidR="00FB0521">
        <w:rPr>
          <w:rFonts w:eastAsia="Calibri"/>
          <w:shd w:val="clear" w:color="auto" w:fill="FFFFFF"/>
          <w:lang w:val="en-US" w:eastAsia="en-US"/>
        </w:rPr>
        <w:t xml:space="preserve"> </w:t>
      </w:r>
    </w:p>
    <w:p w14:paraId="0370ABBE" w14:textId="4A7AFC7B" w:rsidR="006568B2" w:rsidRPr="00D4751A" w:rsidRDefault="006568B2" w:rsidP="00FC4499">
      <w:pPr>
        <w:autoSpaceDE w:val="0"/>
        <w:autoSpaceDN w:val="0"/>
        <w:adjustRightInd w:val="0"/>
        <w:ind w:left="742" w:hangingChars="309" w:hanging="742"/>
        <w:rPr>
          <w:rFonts w:eastAsia="Calibri"/>
          <w:shd w:val="clear" w:color="auto" w:fill="FFFFFF"/>
          <w:lang w:val="en-US" w:eastAsia="en-US"/>
        </w:rPr>
      </w:pPr>
      <w:ins w:id="173" w:author="Autor">
        <w:r w:rsidRPr="006568B2">
          <w:rPr>
            <w:rFonts w:eastAsia="Calibri"/>
            <w:shd w:val="clear" w:color="auto" w:fill="FFFFFF"/>
            <w:lang w:val="en-US" w:eastAsia="en-US"/>
          </w:rPr>
          <w:t xml:space="preserve">Wardell, J. D., Quilty, L. C., &amp; Hendershot, C. S. (2016). Impulsivity, working memory, and impaired control over alcohol: A latent variable analysis. </w:t>
        </w:r>
        <w:r w:rsidRPr="00C227E5">
          <w:rPr>
            <w:rFonts w:eastAsia="Calibri"/>
            <w:i/>
            <w:iCs/>
            <w:shd w:val="clear" w:color="auto" w:fill="FFFFFF"/>
            <w:lang w:val="en-US" w:eastAsia="en-US"/>
            <w:rPrChange w:id="174" w:author="Autor">
              <w:rPr>
                <w:rFonts w:eastAsia="Calibri"/>
                <w:shd w:val="clear" w:color="auto" w:fill="FFFFFF"/>
                <w:lang w:val="en-US" w:eastAsia="en-US"/>
              </w:rPr>
            </w:rPrChange>
          </w:rPr>
          <w:t xml:space="preserve">Psychology of </w:t>
        </w:r>
        <w:r>
          <w:rPr>
            <w:rFonts w:eastAsia="Calibri"/>
            <w:i/>
            <w:iCs/>
            <w:shd w:val="clear" w:color="auto" w:fill="FFFFFF"/>
            <w:lang w:val="en-US" w:eastAsia="en-US"/>
          </w:rPr>
          <w:t>A</w:t>
        </w:r>
        <w:r w:rsidRPr="00C227E5">
          <w:rPr>
            <w:rFonts w:eastAsia="Calibri"/>
            <w:i/>
            <w:iCs/>
            <w:shd w:val="clear" w:color="auto" w:fill="FFFFFF"/>
            <w:lang w:val="en-US" w:eastAsia="en-US"/>
            <w:rPrChange w:id="175" w:author="Autor">
              <w:rPr>
                <w:rFonts w:eastAsia="Calibri"/>
                <w:shd w:val="clear" w:color="auto" w:fill="FFFFFF"/>
                <w:lang w:val="en-US" w:eastAsia="en-US"/>
              </w:rPr>
            </w:rPrChange>
          </w:rPr>
          <w:t xml:space="preserve">ddictive </w:t>
        </w:r>
        <w:r>
          <w:rPr>
            <w:rFonts w:eastAsia="Calibri"/>
            <w:i/>
            <w:iCs/>
            <w:shd w:val="clear" w:color="auto" w:fill="FFFFFF"/>
            <w:lang w:val="en-US" w:eastAsia="en-US"/>
          </w:rPr>
          <w:t>B</w:t>
        </w:r>
        <w:r w:rsidRPr="00C227E5">
          <w:rPr>
            <w:rFonts w:eastAsia="Calibri"/>
            <w:i/>
            <w:iCs/>
            <w:shd w:val="clear" w:color="auto" w:fill="FFFFFF"/>
            <w:lang w:val="en-US" w:eastAsia="en-US"/>
            <w:rPrChange w:id="176" w:author="Autor">
              <w:rPr>
                <w:rFonts w:eastAsia="Calibri"/>
                <w:shd w:val="clear" w:color="auto" w:fill="FFFFFF"/>
                <w:lang w:val="en-US" w:eastAsia="en-US"/>
              </w:rPr>
            </w:rPrChange>
          </w:rPr>
          <w:t>ehaviors</w:t>
        </w:r>
        <w:r>
          <w:rPr>
            <w:rFonts w:eastAsia="Calibri"/>
            <w:shd w:val="clear" w:color="auto" w:fill="FFFFFF"/>
            <w:lang w:val="en-US" w:eastAsia="en-US"/>
          </w:rPr>
          <w:t xml:space="preserve">, </w:t>
        </w:r>
        <w:r w:rsidRPr="00C227E5">
          <w:rPr>
            <w:rFonts w:eastAsia="Calibri"/>
            <w:i/>
            <w:iCs/>
            <w:shd w:val="clear" w:color="auto" w:fill="FFFFFF"/>
            <w:lang w:val="en-US" w:eastAsia="en-US"/>
            <w:rPrChange w:id="177" w:author="Autor">
              <w:rPr>
                <w:rFonts w:eastAsia="Calibri"/>
                <w:shd w:val="clear" w:color="auto" w:fill="FFFFFF"/>
                <w:lang w:val="en-US" w:eastAsia="en-US"/>
              </w:rPr>
            </w:rPrChange>
          </w:rPr>
          <w:t>30</w:t>
        </w:r>
        <w:r w:rsidRPr="006568B2">
          <w:rPr>
            <w:rFonts w:eastAsia="Calibri"/>
            <w:shd w:val="clear" w:color="auto" w:fill="FFFFFF"/>
            <w:lang w:val="en-US" w:eastAsia="en-US"/>
          </w:rPr>
          <w:t>(5), 544–554. https://doi.org/10.1037/adb0000186</w:t>
        </w:r>
      </w:ins>
    </w:p>
    <w:p w14:paraId="62EB0968" w14:textId="41E99C1C" w:rsidR="00D4751A" w:rsidRPr="00D4751A" w:rsidRDefault="00D4751A" w:rsidP="00FC4499">
      <w:pPr>
        <w:autoSpaceDE w:val="0"/>
        <w:autoSpaceDN w:val="0"/>
        <w:adjustRightInd w:val="0"/>
        <w:ind w:left="742" w:hangingChars="309" w:hanging="742"/>
        <w:rPr>
          <w:rFonts w:eastAsia="Calibri"/>
          <w:shd w:val="clear" w:color="auto" w:fill="FFFFFF"/>
          <w:lang w:val="en-US" w:eastAsia="en-US"/>
        </w:rPr>
      </w:pPr>
      <w:r w:rsidRPr="00D4751A">
        <w:rPr>
          <w:rFonts w:eastAsia="Calibri"/>
          <w:shd w:val="clear" w:color="auto" w:fill="FFFFFF"/>
          <w:lang w:val="en-US" w:eastAsia="en-US"/>
        </w:rPr>
        <w:t xml:space="preserve">Wetherill, R. R., Squeglia, L. M., Yang, T. T., </w:t>
      </w:r>
      <w:r w:rsidRPr="00D4751A">
        <w:rPr>
          <w:lang w:val="en-US" w:eastAsia="en-US"/>
        </w:rPr>
        <w:t>&amp;</w:t>
      </w:r>
      <w:r w:rsidRPr="00D4751A">
        <w:rPr>
          <w:rFonts w:eastAsia="Calibri"/>
          <w:shd w:val="clear" w:color="auto" w:fill="FFFFFF"/>
          <w:lang w:val="en-US" w:eastAsia="en-US"/>
        </w:rPr>
        <w:t xml:space="preserve"> Tapert, S. F. (2013). A longitudinal examination of adolescent response inhibition: neural differences before and after the initiation of heavy drinking. </w:t>
      </w:r>
      <w:r w:rsidRPr="00D4751A">
        <w:rPr>
          <w:rFonts w:eastAsia="Calibri"/>
          <w:i/>
          <w:iCs/>
          <w:shd w:val="clear" w:color="auto" w:fill="FFFFFF"/>
          <w:lang w:val="en-US" w:eastAsia="en-US"/>
        </w:rPr>
        <w:t>Psychopharmacology</w:t>
      </w:r>
      <w:r w:rsidRPr="00D4751A">
        <w:rPr>
          <w:rFonts w:eastAsia="Calibri"/>
          <w:shd w:val="clear" w:color="auto" w:fill="FFFFFF"/>
          <w:lang w:val="en-US" w:eastAsia="en-US"/>
        </w:rPr>
        <w:t>, </w:t>
      </w:r>
      <w:r w:rsidRPr="00D4751A">
        <w:rPr>
          <w:rFonts w:eastAsia="Calibri"/>
          <w:i/>
          <w:iCs/>
          <w:shd w:val="clear" w:color="auto" w:fill="FFFFFF"/>
          <w:lang w:val="en-US" w:eastAsia="en-US"/>
        </w:rPr>
        <w:t>230</w:t>
      </w:r>
      <w:r w:rsidRPr="00D4751A">
        <w:rPr>
          <w:rFonts w:eastAsia="Calibri"/>
          <w:shd w:val="clear" w:color="auto" w:fill="FFFFFF"/>
          <w:lang w:val="en-US" w:eastAsia="en-US"/>
        </w:rPr>
        <w:t xml:space="preserve">(4), 663-671. </w:t>
      </w:r>
      <w:r w:rsidR="000D0289">
        <w:fldChar w:fldCharType="begin"/>
      </w:r>
      <w:r w:rsidR="000D0289" w:rsidRPr="00892363">
        <w:rPr>
          <w:lang w:val="en-US"/>
          <w:rPrChange w:id="178" w:author="Autor">
            <w:rPr/>
          </w:rPrChange>
        </w:rPr>
        <w:instrText xml:space="preserve"> HYPERLINK "https://doi.org/10.1007/s00213-013-3198-2" </w:instrText>
      </w:r>
      <w:r w:rsidR="000D0289">
        <w:fldChar w:fldCharType="separate"/>
      </w:r>
      <w:r w:rsidR="00FB0521" w:rsidRPr="00D4751A">
        <w:rPr>
          <w:rStyle w:val="Hipervnculo"/>
          <w:lang w:val="en-US" w:eastAsia="en-US"/>
        </w:rPr>
        <w:t>https://doi.org/</w:t>
      </w:r>
      <w:r w:rsidR="00FB0521" w:rsidRPr="00D4751A">
        <w:rPr>
          <w:rStyle w:val="Hipervnculo"/>
          <w:rFonts w:eastAsia="Calibri"/>
          <w:shd w:val="clear" w:color="auto" w:fill="FFFFFF"/>
          <w:lang w:val="en-US" w:eastAsia="en-US"/>
        </w:rPr>
        <w:t>10.1007/s00213-013-3198-2</w:t>
      </w:r>
      <w:r w:rsidR="000D0289">
        <w:rPr>
          <w:rStyle w:val="Hipervnculo"/>
          <w:rFonts w:eastAsia="Calibri"/>
          <w:shd w:val="clear" w:color="auto" w:fill="FFFFFF"/>
          <w:lang w:val="en-US" w:eastAsia="en-US"/>
        </w:rPr>
        <w:fldChar w:fldCharType="end"/>
      </w:r>
      <w:r w:rsidR="00FB0521">
        <w:rPr>
          <w:rFonts w:eastAsia="Calibri"/>
          <w:shd w:val="clear" w:color="auto" w:fill="FFFFFF"/>
          <w:lang w:val="en-US" w:eastAsia="en-US"/>
        </w:rPr>
        <w:t xml:space="preserve"> </w:t>
      </w:r>
    </w:p>
    <w:p w14:paraId="6DD4C271" w14:textId="1726B83B" w:rsidR="00D4751A" w:rsidRDefault="00D4751A" w:rsidP="00FC4499">
      <w:pPr>
        <w:autoSpaceDE w:val="0"/>
        <w:autoSpaceDN w:val="0"/>
        <w:adjustRightInd w:val="0"/>
        <w:ind w:left="742" w:hangingChars="309" w:hanging="742"/>
        <w:rPr>
          <w:rFonts w:eastAsia="Calibri"/>
          <w:shd w:val="clear" w:color="auto" w:fill="FFFFFF"/>
          <w:lang w:val="pt-BR" w:eastAsia="en-US"/>
        </w:rPr>
      </w:pPr>
      <w:r w:rsidRPr="00D4751A">
        <w:rPr>
          <w:rFonts w:eastAsia="Calibri"/>
          <w:shd w:val="clear" w:color="auto" w:fill="FFFFFF"/>
          <w:lang w:val="pt-BR" w:eastAsia="en-US"/>
        </w:rPr>
        <w:t xml:space="preserve">Willoughby, T., Good, M., Adachi, P. J., Hamza, C., </w:t>
      </w:r>
      <w:r w:rsidRPr="00D4751A">
        <w:rPr>
          <w:lang w:val="en-US" w:eastAsia="en-US"/>
        </w:rPr>
        <w:t>&amp;</w:t>
      </w:r>
      <w:r w:rsidRPr="00D4751A">
        <w:rPr>
          <w:rFonts w:eastAsia="Calibri"/>
          <w:shd w:val="clear" w:color="auto" w:fill="FFFFFF"/>
          <w:lang w:val="pt-BR" w:eastAsia="en-US"/>
        </w:rPr>
        <w:t xml:space="preserve"> Tavernier, R. (2014). Examining the link between adolescent brain development and risk taking from a social–developmental perspective (reprinted). </w:t>
      </w:r>
      <w:r w:rsidRPr="00D4751A">
        <w:rPr>
          <w:rFonts w:eastAsia="Calibri"/>
          <w:i/>
          <w:iCs/>
          <w:shd w:val="clear" w:color="auto" w:fill="FFFFFF"/>
          <w:lang w:val="pt-BR" w:eastAsia="en-US"/>
        </w:rPr>
        <w:t>Brain and Cognition</w:t>
      </w:r>
      <w:r w:rsidRPr="00D4751A">
        <w:rPr>
          <w:rFonts w:eastAsia="Calibri"/>
          <w:shd w:val="clear" w:color="auto" w:fill="FFFFFF"/>
          <w:lang w:val="pt-BR" w:eastAsia="en-US"/>
        </w:rPr>
        <w:t>, </w:t>
      </w:r>
      <w:r w:rsidRPr="00D4751A">
        <w:rPr>
          <w:rFonts w:eastAsia="Calibri"/>
          <w:i/>
          <w:iCs/>
          <w:shd w:val="clear" w:color="auto" w:fill="FFFFFF"/>
          <w:lang w:val="pt-BR" w:eastAsia="en-US"/>
        </w:rPr>
        <w:t>89</w:t>
      </w:r>
      <w:r w:rsidRPr="00D4751A">
        <w:rPr>
          <w:rFonts w:eastAsia="Calibri"/>
          <w:shd w:val="clear" w:color="auto" w:fill="FFFFFF"/>
          <w:lang w:val="pt-BR" w:eastAsia="en-US"/>
        </w:rPr>
        <w:t>, 70-78.</w:t>
      </w:r>
      <w:r w:rsidR="00CB3189">
        <w:rPr>
          <w:rFonts w:eastAsia="Calibri"/>
          <w:shd w:val="clear" w:color="auto" w:fill="FFFFFF"/>
          <w:lang w:val="pt-BR" w:eastAsia="en-US"/>
        </w:rPr>
        <w:t xml:space="preserve"> </w:t>
      </w:r>
      <w:r w:rsidR="000D0289">
        <w:fldChar w:fldCharType="begin"/>
      </w:r>
      <w:r w:rsidR="000D0289" w:rsidRPr="00892363">
        <w:rPr>
          <w:lang w:val="en-US"/>
          <w:rPrChange w:id="179" w:author="Autor">
            <w:rPr/>
          </w:rPrChange>
        </w:rPr>
        <w:instrText xml:space="preserve"> HYPERLINK "https://doi.org/10.1016/j.bandc.2014.07.006" </w:instrText>
      </w:r>
      <w:r w:rsidR="000D0289">
        <w:fldChar w:fldCharType="separate"/>
      </w:r>
      <w:r w:rsidR="00CB3189" w:rsidRPr="00FC382E">
        <w:rPr>
          <w:rStyle w:val="Hipervnculo"/>
          <w:rFonts w:eastAsia="Calibri"/>
          <w:shd w:val="clear" w:color="auto" w:fill="FFFFFF"/>
          <w:lang w:val="pt-BR" w:eastAsia="en-US"/>
        </w:rPr>
        <w:t>https://doi.org/10.1016/j.bandc.2014.07.006</w:t>
      </w:r>
      <w:r w:rsidR="000D0289">
        <w:rPr>
          <w:rStyle w:val="Hipervnculo"/>
          <w:rFonts w:eastAsia="Calibri"/>
          <w:shd w:val="clear" w:color="auto" w:fill="FFFFFF"/>
          <w:lang w:val="pt-BR" w:eastAsia="en-US"/>
        </w:rPr>
        <w:fldChar w:fldCharType="end"/>
      </w:r>
      <w:r w:rsidR="00CB3189">
        <w:rPr>
          <w:rFonts w:eastAsia="Calibri"/>
          <w:shd w:val="clear" w:color="auto" w:fill="FFFFFF"/>
          <w:lang w:val="pt-BR" w:eastAsia="en-US"/>
        </w:rPr>
        <w:t xml:space="preserve"> </w:t>
      </w:r>
    </w:p>
    <w:p w14:paraId="715E7F1B" w14:textId="65262E7B" w:rsidR="00D4751A" w:rsidRDefault="004665B3" w:rsidP="00FC4499">
      <w:pPr>
        <w:autoSpaceDE w:val="0"/>
        <w:autoSpaceDN w:val="0"/>
        <w:adjustRightInd w:val="0"/>
        <w:ind w:left="742" w:hangingChars="309" w:hanging="742"/>
        <w:rPr>
          <w:lang w:val="es-AR"/>
        </w:rPr>
      </w:pPr>
      <w:r w:rsidRPr="004665B3">
        <w:rPr>
          <w:rFonts w:eastAsia="Calibri"/>
          <w:shd w:val="clear" w:color="auto" w:fill="FFFFFF"/>
          <w:lang w:val="pt-BR" w:eastAsia="en-US"/>
        </w:rPr>
        <w:t xml:space="preserve">Xu, S., Korczykowski, M., Zhu, S., &amp; Rao, H. (2013). </w:t>
      </w:r>
      <w:r w:rsidRPr="004665B3">
        <w:rPr>
          <w:rFonts w:eastAsia="Calibri"/>
          <w:shd w:val="clear" w:color="auto" w:fill="FFFFFF"/>
          <w:lang w:val="en-US" w:eastAsia="en-US"/>
        </w:rPr>
        <w:t>Assessment of risk-taking and impulsive behaviors: A comparison between three tasks. </w:t>
      </w:r>
      <w:r w:rsidRPr="004665B3">
        <w:rPr>
          <w:rFonts w:eastAsia="Calibri"/>
          <w:i/>
          <w:iCs/>
          <w:shd w:val="clear" w:color="auto" w:fill="FFFFFF"/>
          <w:lang w:eastAsia="en-US"/>
        </w:rPr>
        <w:t xml:space="preserve">Social </w:t>
      </w:r>
      <w:r>
        <w:rPr>
          <w:rFonts w:eastAsia="Calibri"/>
          <w:i/>
          <w:iCs/>
          <w:shd w:val="clear" w:color="auto" w:fill="FFFFFF"/>
          <w:lang w:eastAsia="en-US"/>
        </w:rPr>
        <w:t>B</w:t>
      </w:r>
      <w:r w:rsidRPr="004665B3">
        <w:rPr>
          <w:rFonts w:eastAsia="Calibri"/>
          <w:i/>
          <w:iCs/>
          <w:shd w:val="clear" w:color="auto" w:fill="FFFFFF"/>
          <w:lang w:eastAsia="en-US"/>
        </w:rPr>
        <w:t xml:space="preserve">ehavior and </w:t>
      </w:r>
      <w:r>
        <w:rPr>
          <w:rFonts w:eastAsia="Calibri"/>
          <w:i/>
          <w:iCs/>
          <w:shd w:val="clear" w:color="auto" w:fill="FFFFFF"/>
          <w:lang w:eastAsia="en-US"/>
        </w:rPr>
        <w:t>P</w:t>
      </w:r>
      <w:r w:rsidRPr="004665B3">
        <w:rPr>
          <w:rFonts w:eastAsia="Calibri"/>
          <w:i/>
          <w:iCs/>
          <w:shd w:val="clear" w:color="auto" w:fill="FFFFFF"/>
          <w:lang w:eastAsia="en-US"/>
        </w:rPr>
        <w:t>ersonality</w:t>
      </w:r>
      <w:r w:rsidRPr="004665B3">
        <w:rPr>
          <w:rFonts w:eastAsia="Calibri"/>
          <w:shd w:val="clear" w:color="auto" w:fill="FFFFFF"/>
          <w:lang w:eastAsia="en-US"/>
        </w:rPr>
        <w:t>, </w:t>
      </w:r>
      <w:r w:rsidRPr="004665B3">
        <w:rPr>
          <w:rFonts w:eastAsia="Calibri"/>
          <w:i/>
          <w:iCs/>
          <w:shd w:val="clear" w:color="auto" w:fill="FFFFFF"/>
          <w:lang w:eastAsia="en-US"/>
        </w:rPr>
        <w:t>41</w:t>
      </w:r>
      <w:r w:rsidRPr="004665B3">
        <w:rPr>
          <w:rFonts w:eastAsia="Calibri"/>
          <w:shd w:val="clear" w:color="auto" w:fill="FFFFFF"/>
          <w:lang w:eastAsia="en-US"/>
        </w:rPr>
        <w:t xml:space="preserve">(3), 477–486. </w:t>
      </w:r>
      <w:hyperlink r:id="rId24" w:history="1">
        <w:r w:rsidRPr="00FC382E">
          <w:rPr>
            <w:rStyle w:val="Hipervnculo"/>
            <w:rFonts w:eastAsia="Calibri"/>
            <w:shd w:val="clear" w:color="auto" w:fill="FFFFFF"/>
            <w:lang w:eastAsia="en-US"/>
          </w:rPr>
          <w:t>https://doi.org/10.2224/sbp.2013.41.3.477</w:t>
        </w:r>
      </w:hyperlink>
      <w:r>
        <w:rPr>
          <w:rFonts w:eastAsia="Calibri"/>
          <w:shd w:val="clear" w:color="auto" w:fill="FFFFFF"/>
          <w:lang w:eastAsia="en-US"/>
        </w:rPr>
        <w:t xml:space="preserve"> </w:t>
      </w:r>
    </w:p>
    <w:p w14:paraId="692850B7" w14:textId="35E6321E" w:rsidR="00DE7EB8" w:rsidRPr="009B4F42" w:rsidRDefault="00DE7EB8" w:rsidP="00DE7EB8">
      <w:pPr>
        <w:ind w:left="720" w:hanging="720"/>
        <w:jc w:val="both"/>
        <w:rPr>
          <w:lang w:val="es-AR"/>
        </w:rPr>
      </w:pPr>
    </w:p>
    <w:p w14:paraId="781863B5" w14:textId="04D209FE" w:rsidR="00594317" w:rsidRPr="001C3E27" w:rsidRDefault="00594317" w:rsidP="001C3E27">
      <w:pPr>
        <w:rPr>
          <w:i/>
          <w:sz w:val="28"/>
          <w:szCs w:val="28"/>
          <w:lang w:val="pt-BR"/>
        </w:rPr>
      </w:pPr>
    </w:p>
    <w:sectPr w:rsidR="00594317" w:rsidRPr="001C3E27" w:rsidSect="001C3E27">
      <w:headerReference w:type="even" r:id="rId25"/>
      <w:headerReference w:type="default" r:id="rId26"/>
      <w:footerReference w:type="even" r:id="rId27"/>
      <w:footerReference w:type="default" r:id="rId2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6CFCC" w14:textId="77777777" w:rsidR="009248A5" w:rsidRDefault="009248A5" w:rsidP="00C413D4">
      <w:r>
        <w:separator/>
      </w:r>
    </w:p>
  </w:endnote>
  <w:endnote w:type="continuationSeparator" w:id="0">
    <w:p w14:paraId="3AE2DBF2" w14:textId="77777777" w:rsidR="009248A5" w:rsidRDefault="009248A5"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dy CS)">
    <w:altName w:val="Times New Roman"/>
    <w:charset w:val="00"/>
    <w:family w:val="roman"/>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4EBE6B2B" w14:textId="08085AC5" w:rsidR="00C72989" w:rsidRDefault="00C72989" w:rsidP="0059034C">
        <w:pPr>
          <w:pStyle w:val="Piedepgina"/>
          <w:ind w:left="3960" w:firstLine="3960"/>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B4440B">
          <w:rPr>
            <w:rStyle w:val="Nmerodepgina"/>
            <w:rFonts w:ascii="Times" w:hAnsi="Times"/>
            <w:noProof/>
            <w:sz w:val="16"/>
            <w:szCs w:val="16"/>
          </w:rPr>
          <w:t>16</w:t>
        </w:r>
        <w:r w:rsidRPr="007F5913">
          <w:rPr>
            <w:rStyle w:val="Nmerodepgina"/>
            <w:rFonts w:ascii="Times" w:hAnsi="Times"/>
            <w:sz w:val="16"/>
            <w:szCs w:val="16"/>
          </w:rPr>
          <w:fldChar w:fldCharType="end"/>
        </w:r>
      </w:p>
    </w:sdtContent>
  </w:sdt>
  <w:p w14:paraId="7A222F7A" w14:textId="77777777" w:rsidR="00C72989" w:rsidRDefault="00C7298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4C78B845" w14:textId="78B0908F" w:rsidR="00C72989" w:rsidRDefault="00C72989"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B4440B">
          <w:rPr>
            <w:rStyle w:val="Nmerodepgina"/>
            <w:rFonts w:ascii="Times" w:hAnsi="Times"/>
            <w:noProof/>
            <w:sz w:val="16"/>
            <w:szCs w:val="16"/>
          </w:rPr>
          <w:t>17</w:t>
        </w:r>
        <w:r w:rsidRPr="007F5913">
          <w:rPr>
            <w:rStyle w:val="Nmerodepgina"/>
            <w:rFonts w:ascii="Times" w:hAnsi="Times"/>
            <w:sz w:val="16"/>
            <w:szCs w:val="16"/>
          </w:rPr>
          <w:fldChar w:fldCharType="end"/>
        </w:r>
      </w:p>
    </w:sdtContent>
  </w:sdt>
  <w:p w14:paraId="4E421D5C" w14:textId="77777777" w:rsidR="00C72989" w:rsidRDefault="00C7298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68440" w14:textId="77777777" w:rsidR="009248A5" w:rsidRDefault="009248A5" w:rsidP="00C413D4">
      <w:r>
        <w:separator/>
      </w:r>
    </w:p>
  </w:footnote>
  <w:footnote w:type="continuationSeparator" w:id="0">
    <w:p w14:paraId="5FA7C64D" w14:textId="77777777" w:rsidR="009248A5" w:rsidRDefault="009248A5" w:rsidP="00C41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20193" w14:textId="12332247" w:rsidR="00C72989" w:rsidRPr="001566F6" w:rsidRDefault="00C72989" w:rsidP="0059034C">
    <w:pPr>
      <w:pStyle w:val="Encabezado"/>
      <w:jc w:val="center"/>
      <w:rPr>
        <w:rFonts w:ascii="Times" w:hAnsi="Times" w:cs="Times New Roman (Body CS)"/>
        <w:smallCaps/>
        <w:sz w:val="20"/>
        <w:szCs w:val="20"/>
        <w:lang w:val="es-AR"/>
      </w:rPr>
    </w:pPr>
    <w:r w:rsidRPr="001566F6">
      <w:rPr>
        <w:rFonts w:ascii="Times" w:hAnsi="Times" w:cs="Times New Roman (Body CS)"/>
        <w:smallCaps/>
        <w:sz w:val="20"/>
        <w:szCs w:val="20"/>
        <w:lang w:val="es-ES"/>
      </w:rPr>
      <w:t>Modelo de Envío de Manuscrito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90CEF" w14:textId="2BDE3CB7" w:rsidR="00C72989" w:rsidRDefault="00C72989" w:rsidP="00C413D4">
    <w:pPr>
      <w:pStyle w:val="Encabezado"/>
      <w:jc w:val="right"/>
      <w:rPr>
        <w:rFonts w:ascii="Times" w:hAnsi="Times"/>
        <w:i/>
        <w:sz w:val="18"/>
        <w:szCs w:val="18"/>
        <w:lang w:val="es-ES"/>
      </w:rPr>
    </w:pPr>
    <w:r>
      <w:rPr>
        <w:noProof/>
      </w:rPr>
      <w:drawing>
        <wp:anchor distT="0" distB="0" distL="114300" distR="114300" simplePos="0" relativeHeight="251658240"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Psicología/Interamerican Journal of Psychology</w:t>
    </w:r>
  </w:p>
  <w:p w14:paraId="4669E1FB" w14:textId="64E673DE" w:rsidR="00C72989" w:rsidRPr="0027261B" w:rsidRDefault="00C72989" w:rsidP="00977250">
    <w:pPr>
      <w:pStyle w:val="Encabezado"/>
      <w:jc w:val="right"/>
      <w:rPr>
        <w:lang w:val="es-AR"/>
      </w:rPr>
    </w:pPr>
    <w:r>
      <w:rPr>
        <w:rFonts w:ascii="Times" w:hAnsi="Times"/>
        <w:i/>
        <w:sz w:val="18"/>
        <w:szCs w:val="18"/>
        <w:lang w:val="es-ES"/>
      </w:rPr>
      <w:t>Modelo de Envío de Manuscrito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9406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2205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E127B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0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C28B1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9CF4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88D9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3E46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72AF8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2B0E9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9F1799B"/>
    <w:multiLevelType w:val="hybridMultilevel"/>
    <w:tmpl w:val="FC526396"/>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num w:numId="1" w16cid:durableId="1614752463">
    <w:abstractNumId w:val="10"/>
  </w:num>
  <w:num w:numId="2" w16cid:durableId="1789396917">
    <w:abstractNumId w:val="4"/>
  </w:num>
  <w:num w:numId="3" w16cid:durableId="1310790838">
    <w:abstractNumId w:val="5"/>
  </w:num>
  <w:num w:numId="4" w16cid:durableId="677390807">
    <w:abstractNumId w:val="6"/>
  </w:num>
  <w:num w:numId="5" w16cid:durableId="1793283199">
    <w:abstractNumId w:val="7"/>
  </w:num>
  <w:num w:numId="6" w16cid:durableId="670642175">
    <w:abstractNumId w:val="9"/>
  </w:num>
  <w:num w:numId="7" w16cid:durableId="1321349690">
    <w:abstractNumId w:val="0"/>
  </w:num>
  <w:num w:numId="8" w16cid:durableId="818375751">
    <w:abstractNumId w:val="1"/>
  </w:num>
  <w:num w:numId="9" w16cid:durableId="1471704003">
    <w:abstractNumId w:val="2"/>
  </w:num>
  <w:num w:numId="10" w16cid:durableId="1610551937">
    <w:abstractNumId w:val="3"/>
  </w:num>
  <w:num w:numId="11" w16cid:durableId="5116477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D04"/>
    <w:rsid w:val="00025000"/>
    <w:rsid w:val="00031FF2"/>
    <w:rsid w:val="000320FE"/>
    <w:rsid w:val="000365CA"/>
    <w:rsid w:val="00076F0A"/>
    <w:rsid w:val="000A3480"/>
    <w:rsid w:val="000D0289"/>
    <w:rsid w:val="000D35CD"/>
    <w:rsid w:val="000E3B16"/>
    <w:rsid w:val="000E650E"/>
    <w:rsid w:val="00100E23"/>
    <w:rsid w:val="00107993"/>
    <w:rsid w:val="001253E7"/>
    <w:rsid w:val="00127870"/>
    <w:rsid w:val="00127AE1"/>
    <w:rsid w:val="001516ED"/>
    <w:rsid w:val="00153DC5"/>
    <w:rsid w:val="00154876"/>
    <w:rsid w:val="001566F6"/>
    <w:rsid w:val="001602E4"/>
    <w:rsid w:val="001C2C20"/>
    <w:rsid w:val="001C3E27"/>
    <w:rsid w:val="001F7509"/>
    <w:rsid w:val="002105F5"/>
    <w:rsid w:val="00216AFF"/>
    <w:rsid w:val="00231F8F"/>
    <w:rsid w:val="00234E5C"/>
    <w:rsid w:val="00246D04"/>
    <w:rsid w:val="002624E0"/>
    <w:rsid w:val="00271502"/>
    <w:rsid w:val="0027261B"/>
    <w:rsid w:val="00294547"/>
    <w:rsid w:val="00297AFB"/>
    <w:rsid w:val="002B2297"/>
    <w:rsid w:val="002C009C"/>
    <w:rsid w:val="002C1EB1"/>
    <w:rsid w:val="002C3A8D"/>
    <w:rsid w:val="002C7C6D"/>
    <w:rsid w:val="002C7DF0"/>
    <w:rsid w:val="002D1053"/>
    <w:rsid w:val="002D6C0F"/>
    <w:rsid w:val="002E0320"/>
    <w:rsid w:val="002F070D"/>
    <w:rsid w:val="002F257B"/>
    <w:rsid w:val="002F38C8"/>
    <w:rsid w:val="00302C5C"/>
    <w:rsid w:val="003031EB"/>
    <w:rsid w:val="00305771"/>
    <w:rsid w:val="003166FC"/>
    <w:rsid w:val="003909A7"/>
    <w:rsid w:val="003C4AA4"/>
    <w:rsid w:val="003D21B8"/>
    <w:rsid w:val="003D6171"/>
    <w:rsid w:val="003E438F"/>
    <w:rsid w:val="003E4B06"/>
    <w:rsid w:val="003F32AD"/>
    <w:rsid w:val="004050FF"/>
    <w:rsid w:val="0042142D"/>
    <w:rsid w:val="00422559"/>
    <w:rsid w:val="00430C97"/>
    <w:rsid w:val="00447E89"/>
    <w:rsid w:val="004665B3"/>
    <w:rsid w:val="00475FC0"/>
    <w:rsid w:val="00483D6B"/>
    <w:rsid w:val="0048651A"/>
    <w:rsid w:val="004C0823"/>
    <w:rsid w:val="004C1657"/>
    <w:rsid w:val="004D5719"/>
    <w:rsid w:val="00510E52"/>
    <w:rsid w:val="00542090"/>
    <w:rsid w:val="00561CA1"/>
    <w:rsid w:val="00576894"/>
    <w:rsid w:val="0059034C"/>
    <w:rsid w:val="00594317"/>
    <w:rsid w:val="005B24FF"/>
    <w:rsid w:val="005B5614"/>
    <w:rsid w:val="005F6892"/>
    <w:rsid w:val="005F744A"/>
    <w:rsid w:val="0061199D"/>
    <w:rsid w:val="00613DC2"/>
    <w:rsid w:val="006568B2"/>
    <w:rsid w:val="006937D3"/>
    <w:rsid w:val="006A1BA2"/>
    <w:rsid w:val="006B0812"/>
    <w:rsid w:val="006B088F"/>
    <w:rsid w:val="006B293C"/>
    <w:rsid w:val="006B294A"/>
    <w:rsid w:val="006B4F65"/>
    <w:rsid w:val="006C21BC"/>
    <w:rsid w:val="006F6924"/>
    <w:rsid w:val="006F7E7E"/>
    <w:rsid w:val="00700F77"/>
    <w:rsid w:val="00704ECD"/>
    <w:rsid w:val="00720EC9"/>
    <w:rsid w:val="00724F5C"/>
    <w:rsid w:val="00742E4A"/>
    <w:rsid w:val="00770AE4"/>
    <w:rsid w:val="00795D57"/>
    <w:rsid w:val="007A7C7C"/>
    <w:rsid w:val="007A7CDC"/>
    <w:rsid w:val="007B10C2"/>
    <w:rsid w:val="007B64B7"/>
    <w:rsid w:val="007C3C14"/>
    <w:rsid w:val="007E34D6"/>
    <w:rsid w:val="007E3B8D"/>
    <w:rsid w:val="00802212"/>
    <w:rsid w:val="008114AC"/>
    <w:rsid w:val="008151AB"/>
    <w:rsid w:val="00816268"/>
    <w:rsid w:val="00824D3A"/>
    <w:rsid w:val="0082571B"/>
    <w:rsid w:val="008543BB"/>
    <w:rsid w:val="00863414"/>
    <w:rsid w:val="00872EFD"/>
    <w:rsid w:val="00880120"/>
    <w:rsid w:val="00892363"/>
    <w:rsid w:val="008B0F10"/>
    <w:rsid w:val="008C0F47"/>
    <w:rsid w:val="008C409A"/>
    <w:rsid w:val="008C775E"/>
    <w:rsid w:val="008D4EA9"/>
    <w:rsid w:val="008D509E"/>
    <w:rsid w:val="008F1820"/>
    <w:rsid w:val="008F76E3"/>
    <w:rsid w:val="009032D5"/>
    <w:rsid w:val="00903DEB"/>
    <w:rsid w:val="009248A5"/>
    <w:rsid w:val="00977250"/>
    <w:rsid w:val="00993241"/>
    <w:rsid w:val="00997AEF"/>
    <w:rsid w:val="009A583F"/>
    <w:rsid w:val="009B2BDF"/>
    <w:rsid w:val="009B36AC"/>
    <w:rsid w:val="009B3EF3"/>
    <w:rsid w:val="009B4687"/>
    <w:rsid w:val="009B4F42"/>
    <w:rsid w:val="009D2551"/>
    <w:rsid w:val="00A25C68"/>
    <w:rsid w:val="00A30790"/>
    <w:rsid w:val="00A318AC"/>
    <w:rsid w:val="00A457D0"/>
    <w:rsid w:val="00A516C7"/>
    <w:rsid w:val="00A62218"/>
    <w:rsid w:val="00A741BB"/>
    <w:rsid w:val="00A871FB"/>
    <w:rsid w:val="00AC0FD7"/>
    <w:rsid w:val="00AD3238"/>
    <w:rsid w:val="00AE20AC"/>
    <w:rsid w:val="00AE48D4"/>
    <w:rsid w:val="00B02133"/>
    <w:rsid w:val="00B06283"/>
    <w:rsid w:val="00B35B61"/>
    <w:rsid w:val="00B4440B"/>
    <w:rsid w:val="00B511FB"/>
    <w:rsid w:val="00B60E75"/>
    <w:rsid w:val="00B6522A"/>
    <w:rsid w:val="00B74D71"/>
    <w:rsid w:val="00B83A6E"/>
    <w:rsid w:val="00B845A1"/>
    <w:rsid w:val="00B912A7"/>
    <w:rsid w:val="00B9678D"/>
    <w:rsid w:val="00BC2AFB"/>
    <w:rsid w:val="00BD26F5"/>
    <w:rsid w:val="00BD39C9"/>
    <w:rsid w:val="00BF59E7"/>
    <w:rsid w:val="00C227E5"/>
    <w:rsid w:val="00C413D4"/>
    <w:rsid w:val="00C43335"/>
    <w:rsid w:val="00C4579B"/>
    <w:rsid w:val="00C64ECF"/>
    <w:rsid w:val="00C72989"/>
    <w:rsid w:val="00C84812"/>
    <w:rsid w:val="00CA0D70"/>
    <w:rsid w:val="00CA3BFF"/>
    <w:rsid w:val="00CA3C92"/>
    <w:rsid w:val="00CB11C6"/>
    <w:rsid w:val="00CB3189"/>
    <w:rsid w:val="00CB32AD"/>
    <w:rsid w:val="00CD1B55"/>
    <w:rsid w:val="00CE0EB6"/>
    <w:rsid w:val="00CE7D65"/>
    <w:rsid w:val="00CF4E1F"/>
    <w:rsid w:val="00CF5D21"/>
    <w:rsid w:val="00D42580"/>
    <w:rsid w:val="00D4751A"/>
    <w:rsid w:val="00D609BB"/>
    <w:rsid w:val="00D76591"/>
    <w:rsid w:val="00D94A3F"/>
    <w:rsid w:val="00DA7CE0"/>
    <w:rsid w:val="00DB4A71"/>
    <w:rsid w:val="00DB6400"/>
    <w:rsid w:val="00DD1EB5"/>
    <w:rsid w:val="00DE1119"/>
    <w:rsid w:val="00DE7EB8"/>
    <w:rsid w:val="00E23C9E"/>
    <w:rsid w:val="00E25900"/>
    <w:rsid w:val="00E26883"/>
    <w:rsid w:val="00E3671F"/>
    <w:rsid w:val="00E416F6"/>
    <w:rsid w:val="00E449A9"/>
    <w:rsid w:val="00E55124"/>
    <w:rsid w:val="00E560F4"/>
    <w:rsid w:val="00E97D42"/>
    <w:rsid w:val="00EA63BE"/>
    <w:rsid w:val="00EA6646"/>
    <w:rsid w:val="00EB213C"/>
    <w:rsid w:val="00ED2663"/>
    <w:rsid w:val="00F21272"/>
    <w:rsid w:val="00F26837"/>
    <w:rsid w:val="00F53AF1"/>
    <w:rsid w:val="00F633C3"/>
    <w:rsid w:val="00F90033"/>
    <w:rsid w:val="00F92F1A"/>
    <w:rsid w:val="00FB0419"/>
    <w:rsid w:val="00FB0521"/>
    <w:rsid w:val="00FB1FFA"/>
    <w:rsid w:val="00FC4499"/>
    <w:rsid w:val="00FC5C57"/>
    <w:rsid w:val="00FD2D27"/>
    <w:rsid w:val="00FF17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9C3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3D4"/>
    <w:rPr>
      <w:rFonts w:ascii="Times New Roman" w:eastAsia="Times New Roman" w:hAnsi="Times New Roman" w:cs="Times New Roman"/>
      <w:lang w:val="es-ES_tradnl" w:eastAsia="es-ES_tradnl"/>
    </w:rPr>
  </w:style>
  <w:style w:type="paragraph" w:styleId="Ttulo2">
    <w:name w:val="heading 2"/>
    <w:basedOn w:val="Normal"/>
    <w:next w:val="Normal"/>
    <w:link w:val="Ttulo2C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semiHidden/>
    <w:unhideWhenUsed/>
    <w:rsid w:val="00C413D4"/>
    <w:rPr>
      <w:sz w:val="20"/>
      <w:szCs w:val="20"/>
    </w:rPr>
  </w:style>
  <w:style w:type="character" w:customStyle="1" w:styleId="TextonotapieCar">
    <w:name w:val="Texto nota pie Car"/>
    <w:basedOn w:val="Fuentedeprrafopredeter"/>
    <w:link w:val="Textonotapie"/>
    <w:uiPriority w:val="99"/>
    <w:semiHidden/>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semiHidden/>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iPriority w:val="99"/>
    <w:unhideWhenUsed/>
    <w:rsid w:val="00B6522A"/>
    <w:rPr>
      <w:color w:val="0000FF"/>
      <w:u w:val="single"/>
    </w:rPr>
  </w:style>
  <w:style w:type="paragraph" w:styleId="Textodeglobo">
    <w:name w:val="Balloon Text"/>
    <w:basedOn w:val="Normal"/>
    <w:link w:val="TextodegloboCar"/>
    <w:uiPriority w:val="99"/>
    <w:semiHidden/>
    <w:unhideWhenUsed/>
    <w:rsid w:val="00FB0419"/>
    <w:rPr>
      <w:sz w:val="18"/>
      <w:szCs w:val="18"/>
    </w:rPr>
  </w:style>
  <w:style w:type="character" w:customStyle="1" w:styleId="TextodegloboCar">
    <w:name w:val="Texto de globo Car"/>
    <w:basedOn w:val="Fuentedeprrafopredeter"/>
    <w:link w:val="Textodeglobo"/>
    <w:uiPriority w:val="99"/>
    <w:semiHidden/>
    <w:rsid w:val="00FB0419"/>
    <w:rPr>
      <w:rFonts w:ascii="Times New Roman" w:eastAsia="Times New Roman" w:hAnsi="Times New Roman" w:cs="Times New Roman"/>
      <w:sz w:val="18"/>
      <w:szCs w:val="18"/>
      <w:lang w:val="es-ES_tradnl" w:eastAsia="es-ES_tradnl"/>
    </w:rPr>
  </w:style>
  <w:style w:type="table" w:styleId="Tablaconcuadrcula">
    <w:name w:val="Table Grid"/>
    <w:basedOn w:val="Tab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1516ED"/>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CA0D70"/>
    <w:pPr>
      <w:jc w:val="center"/>
      <w:outlineLvl w:val="0"/>
      <w:pPrChange w:id="0" w:author="Autor">
        <w:pPr>
          <w:jc w:val="center"/>
          <w:outlineLvl w:val="0"/>
        </w:pPr>
      </w:pPrChange>
    </w:pPr>
    <w:rPr>
      <w:b/>
      <w:noProof/>
      <w:sz w:val="36"/>
      <w:szCs w:val="36"/>
      <w:rPrChange w:id="0" w:author="Autor">
        <w:rPr>
          <w:b/>
          <w:noProof/>
          <w:sz w:val="36"/>
          <w:szCs w:val="36"/>
          <w:lang w:val="es-ES_tradnl" w:eastAsia="es-ES_tradnl" w:bidi="ar-SA"/>
        </w:rPr>
      </w:rPrChange>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uentedeprrafopredeter"/>
    <w:link w:val="Ttulosinternos"/>
    <w:rsid w:val="001516ED"/>
    <w:rPr>
      <w:rFonts w:ascii="Times New Roman" w:eastAsia="Times New Roman" w:hAnsi="Times New Roman" w:cs="Times New Roman"/>
      <w:b/>
    </w:rPr>
  </w:style>
  <w:style w:type="character" w:customStyle="1" w:styleId="Ttulo2Car">
    <w:name w:val="Título 2 Car"/>
    <w:basedOn w:val="Fuentedeprrafopredeter"/>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Fuentedeprrafopredeter"/>
    <w:link w:val="Titulodeartculo"/>
    <w:rsid w:val="00CA0D70"/>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uentedeprrafopredeter"/>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uentedeprrafopredeter"/>
    <w:link w:val="TtuloResumen"/>
    <w:rsid w:val="00C43335"/>
    <w:rPr>
      <w:rFonts w:ascii="Times New Roman" w:eastAsia="Times New Roman" w:hAnsi="Times New Roman" w:cs="Times New Roman"/>
      <w:b/>
      <w:smallCaps/>
      <w:sz w:val="20"/>
      <w:szCs w:val="20"/>
      <w:lang w:val="pt-BR" w:eastAsia="es-ES_tradnl"/>
    </w:rPr>
  </w:style>
  <w:style w:type="character" w:customStyle="1" w:styleId="Mencinsinresolver1">
    <w:name w:val="Mención sin resolver1"/>
    <w:basedOn w:val="Fuentedeprrafopredeter"/>
    <w:uiPriority w:val="99"/>
    <w:semiHidden/>
    <w:unhideWhenUsed/>
    <w:rsid w:val="00EB213C"/>
    <w:rPr>
      <w:color w:val="605E5C"/>
      <w:shd w:val="clear" w:color="auto" w:fill="E1DFDD"/>
    </w:rPr>
  </w:style>
  <w:style w:type="paragraph" w:styleId="NormalWeb">
    <w:name w:val="Normal (Web)"/>
    <w:basedOn w:val="Normal"/>
    <w:uiPriority w:val="99"/>
    <w:unhideWhenUsed/>
    <w:rsid w:val="0048651A"/>
  </w:style>
  <w:style w:type="table" w:styleId="Tablanormal2">
    <w:name w:val="Plain Table 2"/>
    <w:basedOn w:val="Tablanormal"/>
    <w:uiPriority w:val="99"/>
    <w:rsid w:val="00E23C9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delista6concolores-nfasis3">
    <w:name w:val="List Table 6 Colorful Accent 3"/>
    <w:basedOn w:val="Tablanormal"/>
    <w:uiPriority w:val="51"/>
    <w:rsid w:val="00E23C9E"/>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
    <w:name w:val="Grid Table 1 Light"/>
    <w:basedOn w:val="Tablanormal"/>
    <w:uiPriority w:val="99"/>
    <w:rsid w:val="00E23C9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normal4">
    <w:name w:val="Plain Table 4"/>
    <w:basedOn w:val="Tablanormal"/>
    <w:uiPriority w:val="99"/>
    <w:rsid w:val="00E23C9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clara">
    <w:name w:val="Grid Table Light"/>
    <w:basedOn w:val="Tablanormal"/>
    <w:uiPriority w:val="99"/>
    <w:rsid w:val="00E23C9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
    <w:name w:val="Table Normal"/>
    <w:rsid w:val="00F92F1A"/>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DE7EB8"/>
    <w:pPr>
      <w:outlineLvl w:val="2"/>
    </w:pPr>
    <w:rPr>
      <w:b w:val="0"/>
      <w:lang w:val="es-AR" w:eastAsia="en-US"/>
    </w:rPr>
  </w:style>
  <w:style w:type="character" w:customStyle="1" w:styleId="SubtituloInterno1Car">
    <w:name w:val="Subtitulo Interno 1 Car"/>
    <w:basedOn w:val="Fuentedeprrafopredeter"/>
    <w:link w:val="SubtituloInterno1"/>
    <w:rsid w:val="00DE7EB8"/>
    <w:rPr>
      <w:rFonts w:ascii="Times New Roman" w:eastAsia="Times New Roman" w:hAnsi="Times New Roman" w:cs="Times New Roman"/>
      <w:i/>
      <w:lang w:val="es-AR"/>
    </w:rPr>
  </w:style>
  <w:style w:type="table" w:customStyle="1" w:styleId="Tablaconcuadrcula1">
    <w:name w:val="Tabla con cuadrícula1"/>
    <w:basedOn w:val="Tablanormal"/>
    <w:next w:val="Tablaconcuadrcula"/>
    <w:uiPriority w:val="59"/>
    <w:rsid w:val="007B64B7"/>
    <w:rPr>
      <w:sz w:val="22"/>
      <w:szCs w:val="22"/>
      <w:lang w:val="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82571B"/>
    <w:rPr>
      <w:sz w:val="16"/>
      <w:szCs w:val="16"/>
    </w:rPr>
  </w:style>
  <w:style w:type="paragraph" w:styleId="Textocomentario">
    <w:name w:val="annotation text"/>
    <w:basedOn w:val="Normal"/>
    <w:link w:val="TextocomentarioCar"/>
    <w:uiPriority w:val="99"/>
    <w:semiHidden/>
    <w:unhideWhenUsed/>
    <w:rsid w:val="0082571B"/>
    <w:rPr>
      <w:sz w:val="20"/>
      <w:szCs w:val="20"/>
    </w:rPr>
  </w:style>
  <w:style w:type="character" w:customStyle="1" w:styleId="TextocomentarioCar">
    <w:name w:val="Texto comentario Car"/>
    <w:basedOn w:val="Fuentedeprrafopredeter"/>
    <w:link w:val="Textocomentario"/>
    <w:uiPriority w:val="99"/>
    <w:semiHidden/>
    <w:rsid w:val="0082571B"/>
    <w:rPr>
      <w:rFonts w:ascii="Times New Roman" w:eastAsia="Times New Roman" w:hAnsi="Times New Roman" w:cs="Times New Roman"/>
      <w:sz w:val="20"/>
      <w:szCs w:val="20"/>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82571B"/>
    <w:rPr>
      <w:b/>
      <w:bCs/>
    </w:rPr>
  </w:style>
  <w:style w:type="character" w:customStyle="1" w:styleId="AsuntodelcomentarioCar">
    <w:name w:val="Asunto del comentario Car"/>
    <w:basedOn w:val="TextocomentarioCar"/>
    <w:link w:val="Asuntodelcomentario"/>
    <w:uiPriority w:val="99"/>
    <w:semiHidden/>
    <w:rsid w:val="0082571B"/>
    <w:rPr>
      <w:rFonts w:ascii="Times New Roman" w:eastAsia="Times New Roman" w:hAnsi="Times New Roman" w:cs="Times New Roman"/>
      <w:b/>
      <w:bCs/>
      <w:sz w:val="20"/>
      <w:szCs w:val="20"/>
      <w:lang w:val="es-ES_tradnl" w:eastAsia="es-ES_tradnl"/>
    </w:rPr>
  </w:style>
  <w:style w:type="table" w:customStyle="1" w:styleId="Tablaconcuadrcula2">
    <w:name w:val="Tabla con cuadrícula2"/>
    <w:basedOn w:val="Tablanormal"/>
    <w:next w:val="Tablaconcuadrcula"/>
    <w:uiPriority w:val="59"/>
    <w:rsid w:val="00561CA1"/>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AE20AC"/>
    <w:rPr>
      <w:sz w:val="22"/>
      <w:szCs w:val="22"/>
      <w:lang w:val="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0A3480"/>
    <w:rPr>
      <w:rFonts w:ascii="Times New Roman" w:eastAsia="Times New Roman" w:hAnsi="Times New Roman" w:cs="Times New Roman"/>
      <w:lang w:val="es-ES_tradnl" w:eastAsia="es-ES_tradnl"/>
    </w:rPr>
  </w:style>
  <w:style w:type="character" w:styleId="Mencinsinresolver">
    <w:name w:val="Unresolved Mention"/>
    <w:basedOn w:val="Fuentedeprrafopredeter"/>
    <w:uiPriority w:val="99"/>
    <w:semiHidden/>
    <w:unhideWhenUsed/>
    <w:rsid w:val="006568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642006847">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65125519">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265655613">
      <w:bodyDiv w:val="1"/>
      <w:marLeft w:val="0"/>
      <w:marRight w:val="0"/>
      <w:marTop w:val="0"/>
      <w:marBottom w:val="0"/>
      <w:divBdr>
        <w:top w:val="none" w:sz="0" w:space="0" w:color="auto"/>
        <w:left w:val="none" w:sz="0" w:space="0" w:color="auto"/>
        <w:bottom w:val="none" w:sz="0" w:space="0" w:color="auto"/>
        <w:right w:val="none" w:sz="0" w:space="0" w:color="auto"/>
      </w:divBdr>
    </w:div>
    <w:div w:id="1310020690">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196137933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sych.org/" TargetMode="External"/><Relationship Id="rId13" Type="http://schemas.openxmlformats.org/officeDocument/2006/relationships/hyperlink" Target="https://doi.org/10.1371/journal.pone.0139186" TargetMode="External"/><Relationship Id="rId18" Type="http://schemas.openxmlformats.org/officeDocument/2006/relationships/hyperlink" Target="https://doi.org/10.21134/rpcna.2019.06.2.4"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uknowledge.uky.edu/psychology_etds/67" TargetMode="External"/><Relationship Id="rId7" Type="http://schemas.openxmlformats.org/officeDocument/2006/relationships/endnotes" Target="endnotes.xml"/><Relationship Id="rId12" Type="http://schemas.openxmlformats.org/officeDocument/2006/relationships/hyperlink" Target="https://www.wma.net/es/policies-post/declaracion-de-helsinki-de-la-amm-principios-eticos-para-las-investigaciones-medicas-en-seres-humanos" TargetMode="External"/><Relationship Id="rId17" Type="http://schemas.openxmlformats.org/officeDocument/2006/relationships/hyperlink" Target="https://doi.org/10.1016/S0140-1971(03)00036-8"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argentina.gob.ar/normativa/nacional/ley-25326-64790" TargetMode="External"/><Relationship Id="rId20" Type="http://schemas.openxmlformats.org/officeDocument/2006/relationships/hyperlink" Target="https://doi.org/10.5565/rev/qpsicologia.1329"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11/acer.13525" TargetMode="External"/><Relationship Id="rId24" Type="http://schemas.openxmlformats.org/officeDocument/2006/relationships/hyperlink" Target="https://doi.org/10.2224/sbp.2013.41.3.477" TargetMode="External"/><Relationship Id="rId5" Type="http://schemas.openxmlformats.org/officeDocument/2006/relationships/webSettings" Target="webSettings.xml"/><Relationship Id="rId15" Type="http://schemas.openxmlformats.org/officeDocument/2006/relationships/hyperlink" Target="https://doi.org/10.1038/466029a" TargetMode="External"/><Relationship Id="rId23" Type="http://schemas.openxmlformats.org/officeDocument/2006/relationships/hyperlink" Target="https://doi.org/10.1037/a0035696" TargetMode="External"/><Relationship Id="rId28" Type="http://schemas.openxmlformats.org/officeDocument/2006/relationships/footer" Target="footer2.xml"/><Relationship Id="rId10" Type="http://schemas.openxmlformats.org/officeDocument/2006/relationships/image" Target="media/image2.svg"/><Relationship Id="rId19" Type="http://schemas.openxmlformats.org/officeDocument/2006/relationships/hyperlink" Target="https://doi.org/10.1016/j.alcohol.2013.02.001"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cioms.ch/wp-content/uploads/2017/12/CIOMS-EthicalGuideline_SP_INTERIOR-FINAL.pdf" TargetMode="External"/><Relationship Id="rId22" Type="http://schemas.openxmlformats.org/officeDocument/2006/relationships/hyperlink" Target="https://observatorio.gov.ar/media/k2/attachments/EstudioZepidemiolgicoZenZpoblacionesZdeZenseanzaZmedia.pdf" TargetMode="External"/><Relationship Id="rId27" Type="http://schemas.openxmlformats.org/officeDocument/2006/relationships/footer" Target="footer1.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C07EE9-3071-4B48-A7C5-833D9B237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10120</Words>
  <Characters>55661</Characters>
  <Application>Microsoft Office Word</Application>
  <DocSecurity>0</DocSecurity>
  <Lines>463</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2022-06-05T22:25:00Z</dcterms:created>
  <dcterms:modified xsi:type="dcterms:W3CDTF">2022-06-07T17:38:00Z</dcterms:modified>
</cp:coreProperties>
</file>