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1D61D" w14:textId="51272A56" w:rsidR="00B631EE" w:rsidRDefault="00B631EE" w:rsidP="00B631EE">
      <w:pPr>
        <w:spacing w:line="360" w:lineRule="auto"/>
        <w:ind w:firstLine="0"/>
        <w:jc w:val="center"/>
        <w:rPr>
          <w:rFonts w:cs="Times New Roman"/>
          <w:b/>
        </w:rPr>
      </w:pPr>
      <w:r w:rsidRPr="00992BDD">
        <w:rPr>
          <w:rFonts w:cs="Times New Roman"/>
          <w:b/>
        </w:rPr>
        <w:t>Tecnoestrés en Estudiantes Universitarios Argentinos en Pandemia COVID</w:t>
      </w:r>
      <w:r w:rsidR="008B4084">
        <w:rPr>
          <w:rFonts w:cs="Times New Roman"/>
          <w:b/>
        </w:rPr>
        <w:t>-</w:t>
      </w:r>
      <w:r w:rsidRPr="00992BDD">
        <w:rPr>
          <w:rFonts w:cs="Times New Roman"/>
          <w:b/>
        </w:rPr>
        <w:t>19</w:t>
      </w:r>
    </w:p>
    <w:p w14:paraId="62B23E95" w14:textId="6B17D130" w:rsidR="00A427E4" w:rsidRDefault="00A427E4" w:rsidP="00B631EE">
      <w:pPr>
        <w:spacing w:line="360" w:lineRule="auto"/>
        <w:ind w:firstLine="0"/>
        <w:jc w:val="center"/>
        <w:rPr>
          <w:rFonts w:cs="Times New Roman"/>
          <w:b/>
        </w:rPr>
      </w:pPr>
    </w:p>
    <w:p w14:paraId="089C43F4" w14:textId="77777777" w:rsidR="00A427E4" w:rsidRPr="00A427E4" w:rsidRDefault="00A427E4" w:rsidP="00A427E4">
      <w:pPr>
        <w:spacing w:line="360" w:lineRule="auto"/>
        <w:ind w:firstLine="0"/>
        <w:rPr>
          <w:lang w:val="es-ES"/>
        </w:rPr>
      </w:pPr>
      <w:r w:rsidRPr="00A427E4">
        <w:rPr>
          <w:i/>
          <w:lang w:val="es-ES"/>
        </w:rPr>
        <w:t xml:space="preserve">Palabras Clave: </w:t>
      </w:r>
      <w:r>
        <w:rPr>
          <w:lang w:val="es-ES"/>
        </w:rPr>
        <w:t>tecnoestrés, estudiantes universitarios, pandemia COVID-19</w:t>
      </w:r>
    </w:p>
    <w:p w14:paraId="0BC11055" w14:textId="77777777" w:rsidR="00A427E4" w:rsidRPr="00992BDD" w:rsidRDefault="00A427E4" w:rsidP="00A427E4">
      <w:pPr>
        <w:spacing w:line="360" w:lineRule="auto"/>
        <w:ind w:firstLine="0"/>
        <w:jc w:val="left"/>
        <w:rPr>
          <w:rFonts w:cs="Times New Roman"/>
          <w:b/>
        </w:rPr>
      </w:pPr>
    </w:p>
    <w:p w14:paraId="10439B42" w14:textId="77777777" w:rsidR="00B631EE" w:rsidRDefault="00B631EE" w:rsidP="006D4CD9">
      <w:pPr>
        <w:spacing w:line="360" w:lineRule="auto"/>
        <w:ind w:firstLine="0"/>
        <w:jc w:val="center"/>
        <w:rPr>
          <w:rFonts w:cs="Times New Roman"/>
          <w:b/>
        </w:rPr>
      </w:pPr>
    </w:p>
    <w:p w14:paraId="1FD94678" w14:textId="77777777" w:rsidR="00B631EE" w:rsidRDefault="00B631EE" w:rsidP="00A427E4">
      <w:pPr>
        <w:ind w:firstLine="0"/>
        <w:rPr>
          <w:rFonts w:cs="Times New Roman"/>
          <w:b/>
        </w:rPr>
      </w:pPr>
      <w:r>
        <w:rPr>
          <w:rFonts w:cs="Times New Roman"/>
          <w:b/>
        </w:rPr>
        <w:br w:type="page"/>
      </w:r>
    </w:p>
    <w:p w14:paraId="141879B2" w14:textId="77777777" w:rsidR="00D104D4" w:rsidRDefault="00D104D4" w:rsidP="006D4CD9">
      <w:pPr>
        <w:spacing w:line="360" w:lineRule="auto"/>
        <w:ind w:firstLine="0"/>
        <w:jc w:val="center"/>
        <w:rPr>
          <w:rFonts w:cs="Times New Roman"/>
          <w:b/>
        </w:rPr>
      </w:pPr>
    </w:p>
    <w:p w14:paraId="44C307C1" w14:textId="41563779" w:rsidR="006D3435" w:rsidRPr="006D3435" w:rsidRDefault="006D3435" w:rsidP="006D3435">
      <w:pPr>
        <w:jc w:val="center"/>
        <w:rPr>
          <w:rFonts w:cs="Times New Roman"/>
          <w:b/>
          <w:lang w:val="en-US"/>
        </w:rPr>
      </w:pPr>
      <w:r w:rsidRPr="006D3435">
        <w:rPr>
          <w:rFonts w:cs="Times New Roman"/>
          <w:b/>
          <w:lang w:val="en-US"/>
        </w:rPr>
        <w:t>Technostress in Argentinian University Students in the Pandemic of COVID</w:t>
      </w:r>
      <w:r w:rsidR="00DA0806">
        <w:rPr>
          <w:rFonts w:cs="Times New Roman"/>
          <w:b/>
          <w:lang w:val="en-US"/>
        </w:rPr>
        <w:t>-</w:t>
      </w:r>
      <w:r w:rsidRPr="006D3435">
        <w:rPr>
          <w:rFonts w:cs="Times New Roman"/>
          <w:b/>
          <w:lang w:val="en-US"/>
        </w:rPr>
        <w:t>19</w:t>
      </w:r>
    </w:p>
    <w:p w14:paraId="45D9C846" w14:textId="4F13C6EB" w:rsidR="00D104D4" w:rsidRPr="006D3435" w:rsidRDefault="00D104D4" w:rsidP="006D3435">
      <w:pPr>
        <w:jc w:val="center"/>
        <w:rPr>
          <w:rFonts w:cs="Times New Roman"/>
          <w:b/>
          <w:lang w:val="en-US"/>
        </w:rPr>
      </w:pPr>
      <w:r w:rsidRPr="006D3435">
        <w:rPr>
          <w:rFonts w:cs="Times New Roman"/>
          <w:b/>
          <w:lang w:val="en-US"/>
        </w:rPr>
        <w:t>Abstract</w:t>
      </w:r>
    </w:p>
    <w:p w14:paraId="4EE50EEE" w14:textId="77777777" w:rsidR="00D104D4" w:rsidRPr="006D3435" w:rsidRDefault="00D104D4" w:rsidP="006D3435">
      <w:pPr>
        <w:ind w:firstLine="0"/>
        <w:rPr>
          <w:rFonts w:cs="Times New Roman"/>
          <w:lang w:val="en-US"/>
        </w:rPr>
      </w:pPr>
      <w:r w:rsidRPr="006D3435">
        <w:rPr>
          <w:rFonts w:cs="Times New Roman"/>
          <w:lang w:val="en-US"/>
        </w:rPr>
        <w:t>The increasing use of digitalization in higher education requires the use of various information and communication technologies (ICTs). However, studies have shown that the use of ICTs induces techno-stress and, sometimes, techno-addiction. Consequently, knowing the levels of psychological stress produced by digitalization can give a better understanding of the different ways to intervene in the problem. The main objective of this work was to study the psychological impact of the use of ICTs in university students from Argentina in the context of the COVID-19 pandemic. The methodological design used was non-experimental, cross-sectional, descriptive, correlational and group difference. The sample consisted of 1656 university students with a mean age of 24.69 (</w:t>
      </w:r>
      <w:r w:rsidRPr="006D3435">
        <w:rPr>
          <w:rFonts w:cs="Times New Roman"/>
          <w:i/>
          <w:lang w:val="en-US"/>
        </w:rPr>
        <w:t xml:space="preserve">SD </w:t>
      </w:r>
      <w:r w:rsidRPr="006D3435">
        <w:rPr>
          <w:rFonts w:cs="Times New Roman"/>
          <w:lang w:val="en-US"/>
        </w:rPr>
        <w:t xml:space="preserve">= 6.52, </w:t>
      </w:r>
      <w:r w:rsidRPr="006D3435">
        <w:rPr>
          <w:rFonts w:cs="Times New Roman"/>
          <w:i/>
          <w:lang w:val="en-US"/>
        </w:rPr>
        <w:t>Min</w:t>
      </w:r>
      <w:r w:rsidRPr="006D3435">
        <w:rPr>
          <w:rFonts w:cs="Times New Roman"/>
          <w:lang w:val="en-US"/>
        </w:rPr>
        <w:t xml:space="preserve"> = 18, </w:t>
      </w:r>
      <w:r w:rsidRPr="006D3435">
        <w:rPr>
          <w:rFonts w:cs="Times New Roman"/>
          <w:i/>
          <w:lang w:val="en-US"/>
        </w:rPr>
        <w:t>Max</w:t>
      </w:r>
      <w:r w:rsidRPr="006D3435">
        <w:rPr>
          <w:rFonts w:cs="Times New Roman"/>
          <w:lang w:val="en-US"/>
        </w:rPr>
        <w:t xml:space="preserve"> = 66; 78.2% were female and 21.8% were male). The results reported high to very high levels of technostress, predominantly in women who used cell phones and computers for academic purposes. In turn, positive and significant relationships were found between participants' age, length of university experience and frequency of computer use. Negative and significant correlations were obtained between the frequency of cell phone use and the dimensions Fatigue, Skepticism and Addiction. Finally, the frequency of computer use for academic purposes correlated positively and significantly with the dimensions Anxiety, Fatigue, Skepticism and Inefficacy.  It can be concluded that the psychological impact of the use of ICTs in university students from the Argentine population in the context of the COVID-19 pandemic produced modifications in the quality of life and daily life activities of the students.  </w:t>
      </w:r>
    </w:p>
    <w:p w14:paraId="447A90B6" w14:textId="51743F77" w:rsidR="00D104D4" w:rsidRPr="006D3435" w:rsidRDefault="00D104D4" w:rsidP="00D104D4">
      <w:pPr>
        <w:rPr>
          <w:rFonts w:cs="Times New Roman"/>
          <w:lang w:val="en-US"/>
        </w:rPr>
      </w:pPr>
      <w:r w:rsidRPr="006D3435">
        <w:rPr>
          <w:rFonts w:cs="Times New Roman"/>
          <w:i/>
          <w:lang w:val="en-US"/>
        </w:rPr>
        <w:t>Keywords:</w:t>
      </w:r>
      <w:r w:rsidRPr="006D3435">
        <w:rPr>
          <w:rFonts w:cs="Times New Roman"/>
          <w:lang w:val="en-US"/>
        </w:rPr>
        <w:t xml:space="preserve"> technostress, university students, COVID-19 pandemic</w:t>
      </w:r>
      <w:bookmarkStart w:id="0" w:name="_GoBack"/>
      <w:bookmarkEnd w:id="0"/>
    </w:p>
    <w:p w14:paraId="41462291" w14:textId="3AA8E0BB" w:rsidR="006D3435" w:rsidRPr="006D3435" w:rsidRDefault="006D3435" w:rsidP="00D104D4">
      <w:pPr>
        <w:rPr>
          <w:rFonts w:cs="Times New Roman"/>
          <w:lang w:val="en-US"/>
        </w:rPr>
      </w:pPr>
    </w:p>
    <w:p w14:paraId="7BC2276B" w14:textId="626F2AA1" w:rsidR="006D3435" w:rsidRDefault="006D3435" w:rsidP="00D104D4">
      <w:pPr>
        <w:rPr>
          <w:rFonts w:cs="Times New Roman"/>
        </w:rPr>
      </w:pPr>
    </w:p>
    <w:p w14:paraId="73CF6DD8" w14:textId="77777777" w:rsidR="00D104D4" w:rsidRDefault="00D104D4">
      <w:pPr>
        <w:rPr>
          <w:rFonts w:cs="Times New Roman"/>
          <w:b/>
        </w:rPr>
      </w:pPr>
    </w:p>
    <w:p w14:paraId="4B35D589" w14:textId="679DC102" w:rsidR="00500914" w:rsidRDefault="00500914" w:rsidP="006D4CD9">
      <w:pPr>
        <w:spacing w:line="360" w:lineRule="auto"/>
        <w:ind w:firstLine="0"/>
        <w:jc w:val="center"/>
        <w:rPr>
          <w:b/>
        </w:rPr>
      </w:pPr>
      <w:r w:rsidRPr="00CD3E32">
        <w:rPr>
          <w:b/>
        </w:rPr>
        <w:lastRenderedPageBreak/>
        <w:t>Resumen</w:t>
      </w:r>
    </w:p>
    <w:p w14:paraId="2A0260DD" w14:textId="1A9A9AAF" w:rsidR="0023229D" w:rsidRDefault="009D5B3B" w:rsidP="006D4CD9">
      <w:pPr>
        <w:spacing w:line="360" w:lineRule="auto"/>
        <w:ind w:firstLine="0"/>
        <w:rPr>
          <w:lang w:val="es-ES"/>
        </w:rPr>
      </w:pPr>
      <w:r>
        <w:rPr>
          <w:lang w:val="es-ES"/>
        </w:rPr>
        <w:t>El creciente uso de la</w:t>
      </w:r>
      <w:r w:rsidRPr="009D5B3B">
        <w:rPr>
          <w:lang w:val="es-ES"/>
        </w:rPr>
        <w:t xml:space="preserve"> digitalización </w:t>
      </w:r>
      <w:r>
        <w:rPr>
          <w:lang w:val="es-ES"/>
        </w:rPr>
        <w:t>en la</w:t>
      </w:r>
      <w:r w:rsidRPr="009D5B3B">
        <w:rPr>
          <w:lang w:val="es-ES"/>
        </w:rPr>
        <w:t xml:space="preserve"> enseñanza superior exige el uso de diversas tecnologías de la información y la comunicación</w:t>
      </w:r>
      <w:r>
        <w:rPr>
          <w:lang w:val="es-ES"/>
        </w:rPr>
        <w:t xml:space="preserve"> (</w:t>
      </w:r>
      <w:proofErr w:type="spellStart"/>
      <w:r>
        <w:rPr>
          <w:lang w:val="es-ES"/>
        </w:rPr>
        <w:t>TICs</w:t>
      </w:r>
      <w:proofErr w:type="spellEnd"/>
      <w:r>
        <w:rPr>
          <w:lang w:val="es-ES"/>
        </w:rPr>
        <w:t>). Sin embargo</w:t>
      </w:r>
      <w:r w:rsidRPr="009D5B3B">
        <w:rPr>
          <w:lang w:val="es-ES"/>
        </w:rPr>
        <w:t xml:space="preserve">, los estudios han demostrado que </w:t>
      </w:r>
      <w:r>
        <w:rPr>
          <w:lang w:val="es-ES"/>
        </w:rPr>
        <w:t xml:space="preserve">el uso de las </w:t>
      </w:r>
      <w:proofErr w:type="spellStart"/>
      <w:r w:rsidRPr="009D5B3B">
        <w:rPr>
          <w:lang w:val="es-ES"/>
        </w:rPr>
        <w:t>TIC</w:t>
      </w:r>
      <w:r>
        <w:rPr>
          <w:lang w:val="es-ES"/>
        </w:rPr>
        <w:t>s</w:t>
      </w:r>
      <w:proofErr w:type="spellEnd"/>
      <w:r w:rsidRPr="009D5B3B">
        <w:rPr>
          <w:lang w:val="es-ES"/>
        </w:rPr>
        <w:t xml:space="preserve"> </w:t>
      </w:r>
      <w:r>
        <w:rPr>
          <w:lang w:val="es-ES"/>
        </w:rPr>
        <w:t>induce</w:t>
      </w:r>
      <w:r w:rsidRPr="009D5B3B">
        <w:rPr>
          <w:lang w:val="es-ES"/>
        </w:rPr>
        <w:t xml:space="preserve"> al tecnoestrés</w:t>
      </w:r>
      <w:r>
        <w:rPr>
          <w:lang w:val="es-ES"/>
        </w:rPr>
        <w:t xml:space="preserve"> y, en ocasiones a la </w:t>
      </w:r>
      <w:proofErr w:type="spellStart"/>
      <w:r>
        <w:rPr>
          <w:lang w:val="es-ES"/>
        </w:rPr>
        <w:t>tecnoadiccción</w:t>
      </w:r>
      <w:proofErr w:type="spellEnd"/>
      <w:r>
        <w:rPr>
          <w:lang w:val="es-ES"/>
        </w:rPr>
        <w:t xml:space="preserve">. En consecuencia, conocer los niveles de estrés psicológico producido por la digitalización pueden dar una mayor comprensión respecto a las diferentes formas de intervenir ante la problemática. El objetivo principal de este </w:t>
      </w:r>
      <w:r w:rsidR="00434F8C">
        <w:t>trabajo fue estudiar el</w:t>
      </w:r>
      <w:r w:rsidR="00434F8C" w:rsidRPr="00B22BB7">
        <w:t xml:space="preserve"> impacto psicológico del uso de la</w:t>
      </w:r>
      <w:r w:rsidR="00434F8C">
        <w:t>s</w:t>
      </w:r>
      <w:r w:rsidR="00434F8C" w:rsidRPr="00B22BB7">
        <w:t xml:space="preserve"> </w:t>
      </w:r>
      <w:proofErr w:type="spellStart"/>
      <w:r w:rsidR="00434F8C">
        <w:t>TICs</w:t>
      </w:r>
      <w:proofErr w:type="spellEnd"/>
      <w:r w:rsidR="00434F8C" w:rsidRPr="00B22BB7">
        <w:t xml:space="preserve"> en estudiantes universitarios </w:t>
      </w:r>
      <w:r w:rsidR="00434F8C" w:rsidRPr="00596D27">
        <w:rPr>
          <w:sz w:val="22"/>
          <w:szCs w:val="22"/>
          <w:lang w:val="es-AR"/>
        </w:rPr>
        <w:t>de</w:t>
      </w:r>
      <w:r w:rsidR="00434F8C">
        <w:rPr>
          <w:sz w:val="22"/>
          <w:szCs w:val="22"/>
          <w:lang w:val="es-AR"/>
        </w:rPr>
        <w:t xml:space="preserve"> población Argentina</w:t>
      </w:r>
      <w:r w:rsidR="00434F8C">
        <w:rPr>
          <w:lang w:val="es-ES"/>
        </w:rPr>
        <w:t xml:space="preserve"> en contexto pandemia COVID-19. </w:t>
      </w:r>
      <w:r w:rsidR="00715D11">
        <w:rPr>
          <w:lang w:val="es-ES"/>
        </w:rPr>
        <w:t xml:space="preserve">El diseño metodológico utilizado fue no experimental de corte transversal bajo un tipo de estudio descriptivo, correlacional y de diferencia de grupos. La muestra </w:t>
      </w:r>
      <w:r w:rsidR="00715D11">
        <w:t>estuvo constituida</w:t>
      </w:r>
      <w:r w:rsidR="00715D11" w:rsidRPr="00992BDD">
        <w:t xml:space="preserve"> </w:t>
      </w:r>
      <w:r w:rsidR="00715D11">
        <w:t xml:space="preserve">por </w:t>
      </w:r>
      <w:r w:rsidR="00715D11" w:rsidRPr="00992BDD">
        <w:t xml:space="preserve">1656 estudiantes universitarios </w:t>
      </w:r>
      <w:r w:rsidR="00715D11">
        <w:t xml:space="preserve">con una  edad promedio </w:t>
      </w:r>
      <w:r w:rsidR="00715D11" w:rsidRPr="00992BDD">
        <w:t>de 24.69 (</w:t>
      </w:r>
      <w:r w:rsidR="00715D11" w:rsidRPr="00992BDD">
        <w:rPr>
          <w:i/>
        </w:rPr>
        <w:t xml:space="preserve">DE = </w:t>
      </w:r>
      <w:r w:rsidR="00715D11" w:rsidRPr="00992BDD">
        <w:t xml:space="preserve">6.52, </w:t>
      </w:r>
      <w:proofErr w:type="spellStart"/>
      <w:r w:rsidR="00715D11" w:rsidRPr="00992BDD">
        <w:rPr>
          <w:i/>
        </w:rPr>
        <w:t>Mín</w:t>
      </w:r>
      <w:proofErr w:type="spellEnd"/>
      <w:r w:rsidR="00715D11" w:rsidRPr="00992BDD">
        <w:rPr>
          <w:i/>
        </w:rPr>
        <w:t xml:space="preserve"> = </w:t>
      </w:r>
      <w:r w:rsidR="00715D11" w:rsidRPr="00992BDD">
        <w:t xml:space="preserve">18, </w:t>
      </w:r>
      <w:proofErr w:type="spellStart"/>
      <w:r w:rsidR="00715D11" w:rsidRPr="00992BDD">
        <w:rPr>
          <w:i/>
        </w:rPr>
        <w:t>Máx</w:t>
      </w:r>
      <w:proofErr w:type="spellEnd"/>
      <w:r w:rsidR="00715D11" w:rsidRPr="00992BDD">
        <w:rPr>
          <w:i/>
        </w:rPr>
        <w:t xml:space="preserve"> = </w:t>
      </w:r>
      <w:r w:rsidR="00715D11" w:rsidRPr="00992BDD">
        <w:t>66</w:t>
      </w:r>
      <w:r w:rsidR="00715D11">
        <w:t xml:space="preserve">; el  </w:t>
      </w:r>
      <w:r w:rsidR="00715D11" w:rsidRPr="00992BDD">
        <w:t>78.2% eran mujeres y el 21.8% eran varones</w:t>
      </w:r>
      <w:r w:rsidR="00715D11">
        <w:t>). Los resultados informaron niveles de tecnoestrés entre altos y muy altos</w:t>
      </w:r>
      <w:r w:rsidR="007B6C44">
        <w:t>,</w:t>
      </w:r>
      <w:r w:rsidR="00715D11">
        <w:t xml:space="preserve"> predominantemente en mujeres que </w:t>
      </w:r>
      <w:r w:rsidR="007B6C44">
        <w:t>utilizaron</w:t>
      </w:r>
      <w:r w:rsidR="00715D11">
        <w:t xml:space="preserve"> el celular y la computadora para fines académicos. A su vez, se hallaron relaciones positivas y significativas entre la edad de los participantes, el tiempo de experiencia universitaria y la frecuencia en el uso de la computadora. Se obtuvieron correlaciones negativas y significativas entre la frecuencia del uso del celular y las dimensiones Fatiga, Escepticismo y Adicción. Finalmente, </w:t>
      </w:r>
      <w:r w:rsidR="00715D11" w:rsidRPr="00992BDD">
        <w:t xml:space="preserve">la frecuencia en el uso de la computadora para fines académicos correlacionó de forma positiva y significativa con las dimensiones </w:t>
      </w:r>
      <w:r w:rsidR="007B6C44">
        <w:t>A</w:t>
      </w:r>
      <w:r w:rsidR="00715D11" w:rsidRPr="00992BDD">
        <w:t xml:space="preserve">nsiedad, </w:t>
      </w:r>
      <w:r w:rsidR="007B6C44">
        <w:t>F</w:t>
      </w:r>
      <w:r w:rsidR="00715D11" w:rsidRPr="00992BDD">
        <w:t xml:space="preserve">atiga, </w:t>
      </w:r>
      <w:r w:rsidR="007B6C44">
        <w:t>E</w:t>
      </w:r>
      <w:r w:rsidR="00715D11" w:rsidRPr="00992BDD">
        <w:t xml:space="preserve">scepticismo e </w:t>
      </w:r>
      <w:r w:rsidR="007B6C44">
        <w:t>I</w:t>
      </w:r>
      <w:r w:rsidR="00715D11" w:rsidRPr="00992BDD">
        <w:t xml:space="preserve">neficacia. </w:t>
      </w:r>
      <w:r w:rsidR="00715D11">
        <w:t xml:space="preserve"> Se puede concluir que el </w:t>
      </w:r>
      <w:r w:rsidR="00715D11" w:rsidRPr="00B22BB7">
        <w:t>impacto psicológico del uso de la</w:t>
      </w:r>
      <w:r w:rsidR="00715D11">
        <w:t>s</w:t>
      </w:r>
      <w:r w:rsidR="00715D11" w:rsidRPr="00B22BB7">
        <w:t xml:space="preserve"> </w:t>
      </w:r>
      <w:proofErr w:type="spellStart"/>
      <w:r w:rsidR="00715D11">
        <w:t>TICs</w:t>
      </w:r>
      <w:proofErr w:type="spellEnd"/>
      <w:r w:rsidR="00715D11" w:rsidRPr="00B22BB7">
        <w:t xml:space="preserve"> en estudiantes universitarios </w:t>
      </w:r>
      <w:r w:rsidR="00715D11" w:rsidRPr="00596D27">
        <w:rPr>
          <w:sz w:val="22"/>
          <w:szCs w:val="22"/>
          <w:lang w:val="es-AR"/>
        </w:rPr>
        <w:t>de</w:t>
      </w:r>
      <w:r w:rsidR="00715D11">
        <w:rPr>
          <w:sz w:val="22"/>
          <w:szCs w:val="22"/>
          <w:lang w:val="es-AR"/>
        </w:rPr>
        <w:t xml:space="preserve"> población Argentina</w:t>
      </w:r>
      <w:r w:rsidR="00715D11">
        <w:rPr>
          <w:lang w:val="es-ES"/>
        </w:rPr>
        <w:t xml:space="preserve"> en contexto pandemia COVID-19 produjo modificaciones en la calidad de vida y en las actividades de la vida cotidiana del alumnado.  </w:t>
      </w:r>
    </w:p>
    <w:p w14:paraId="382CF6CE" w14:textId="4979D417" w:rsidR="00A427E4" w:rsidRPr="00A427E4" w:rsidRDefault="00A427E4" w:rsidP="006D4CD9">
      <w:pPr>
        <w:spacing w:line="360" w:lineRule="auto"/>
        <w:ind w:firstLine="0"/>
        <w:rPr>
          <w:lang w:val="es-ES"/>
        </w:rPr>
      </w:pPr>
      <w:r w:rsidRPr="00A427E4">
        <w:rPr>
          <w:i/>
          <w:lang w:val="es-ES"/>
        </w:rPr>
        <w:t xml:space="preserve">Palabras Clave: </w:t>
      </w:r>
      <w:r>
        <w:rPr>
          <w:lang w:val="es-ES"/>
        </w:rPr>
        <w:t>tecnoestrés, estudiantes universitarios, pandemia COVID-19</w:t>
      </w:r>
    </w:p>
    <w:p w14:paraId="56447C25" w14:textId="1C5B7A46" w:rsidR="007B6C44" w:rsidRDefault="007B6C44" w:rsidP="006D4CD9">
      <w:pPr>
        <w:spacing w:line="360" w:lineRule="auto"/>
        <w:ind w:firstLine="0"/>
      </w:pPr>
    </w:p>
    <w:p w14:paraId="7C6E994E" w14:textId="77777777" w:rsidR="007B6C44" w:rsidRPr="009D5B3B" w:rsidRDefault="007B6C44" w:rsidP="006D4CD9">
      <w:pPr>
        <w:spacing w:line="360" w:lineRule="auto"/>
        <w:ind w:firstLine="0"/>
      </w:pPr>
    </w:p>
    <w:p w14:paraId="6B4DC1EF" w14:textId="27253771" w:rsidR="00500914" w:rsidRPr="00992BDD" w:rsidRDefault="00500914" w:rsidP="006D4CD9">
      <w:pPr>
        <w:spacing w:line="360" w:lineRule="auto"/>
        <w:ind w:firstLine="0"/>
        <w:jc w:val="center"/>
        <w:rPr>
          <w:b/>
        </w:rPr>
      </w:pPr>
      <w:r w:rsidRPr="00992BDD">
        <w:rPr>
          <w:b/>
        </w:rPr>
        <w:t>Introducción</w:t>
      </w:r>
    </w:p>
    <w:p w14:paraId="4BA1C083" w14:textId="47DF0C9B" w:rsidR="00C309BF" w:rsidRPr="00992BDD" w:rsidRDefault="00995659" w:rsidP="00BE0A9C">
      <w:pPr>
        <w:spacing w:line="360" w:lineRule="auto"/>
        <w:ind w:firstLine="0"/>
        <w:jc w:val="left"/>
      </w:pPr>
      <w:r w:rsidRPr="00992BDD">
        <w:tab/>
      </w:r>
      <w:r w:rsidR="004D23AD" w:rsidRPr="00992BDD">
        <w:t>El agente etiológico SARS-Cov-2 fue identificado a fines de diciembre del 2019 como causante de neumonía grave en</w:t>
      </w:r>
      <w:r w:rsidR="001F2879" w:rsidRPr="00992BDD">
        <w:t xml:space="preserve"> Wuhan capital de la provincia Hubei en China central</w:t>
      </w:r>
      <w:r w:rsidR="00B74C95" w:rsidRPr="00992BDD">
        <w:t xml:space="preserve"> </w:t>
      </w:r>
      <w:r w:rsidR="004D23AD" w:rsidRPr="00EA2C99">
        <w:t>(Organización Panamericana de la Salud, 2020).</w:t>
      </w:r>
      <w:r w:rsidR="004D23AD" w:rsidRPr="00992BDD">
        <w:t xml:space="preserve"> </w:t>
      </w:r>
      <w:r w:rsidR="00ED06AE" w:rsidRPr="00992BDD">
        <w:t xml:space="preserve">En poco tiempo, el virus se esparció alrededor del mundo produciendo un acelerado nivel de contagio lo cual impuso a la mayoría de los países afectados </w:t>
      </w:r>
      <w:r w:rsidR="00246627" w:rsidRPr="00992BDD">
        <w:t xml:space="preserve">la toma de decisiones ligadas a la prevención y al cuidado de la sociedad. </w:t>
      </w:r>
      <w:r w:rsidR="00C309BF" w:rsidRPr="00992BDD">
        <w:t xml:space="preserve">Es así como, alumnos, docentes y la comunidad en general se vieron forzados a cumplir con la implementación de aislamiento social preventivo obligatorio decretado el 20 de marzo en nuestro país </w:t>
      </w:r>
      <w:r w:rsidR="00C309BF" w:rsidRPr="00EA2C99">
        <w:t>(Decreto N° 297/2020).</w:t>
      </w:r>
      <w:r w:rsidR="00C309BF" w:rsidRPr="00992BDD">
        <w:t xml:space="preserve"> </w:t>
      </w:r>
      <w:r w:rsidR="00491492" w:rsidRPr="00992BDD">
        <w:t>El</w:t>
      </w:r>
      <w:r w:rsidR="0005385A" w:rsidRPr="00992BDD">
        <w:t xml:space="preserve"> rol presencial de la educación se enfrentó </w:t>
      </w:r>
      <w:r w:rsidR="0005385A" w:rsidRPr="00992BDD">
        <w:lastRenderedPageBreak/>
        <w:t>con el surgimiento de las nuevas tecnologías que, mediante redes, pantallas y datos, desafiaron</w:t>
      </w:r>
      <w:r w:rsidR="00F86CE6" w:rsidRPr="00992BDD">
        <w:t xml:space="preserve"> </w:t>
      </w:r>
      <w:r w:rsidR="0005385A" w:rsidRPr="00992BDD">
        <w:t>aún más a las estructuras educativas.</w:t>
      </w:r>
      <w:r w:rsidR="00491492" w:rsidRPr="00992BDD">
        <w:t xml:space="preserve"> En este contexto, la incorporación de las </w:t>
      </w:r>
      <w:proofErr w:type="spellStart"/>
      <w:r w:rsidR="00491492" w:rsidRPr="00992BDD">
        <w:t>TICs</w:t>
      </w:r>
      <w:proofErr w:type="spellEnd"/>
      <w:r w:rsidR="00491492" w:rsidRPr="00992BDD">
        <w:t xml:space="preserve"> en los jóvenes se convirtió en una herramienta esencial en sus estilos de vida.</w:t>
      </w:r>
    </w:p>
    <w:p w14:paraId="651BC7B8" w14:textId="3CD12ED0" w:rsidR="00CB6E61" w:rsidRPr="00992BDD" w:rsidRDefault="00185915" w:rsidP="00BE0A9C">
      <w:pPr>
        <w:spacing w:line="360" w:lineRule="auto"/>
        <w:ind w:firstLine="0"/>
        <w:jc w:val="left"/>
      </w:pPr>
      <w:r w:rsidRPr="00992BDD">
        <w:tab/>
      </w:r>
      <w:r w:rsidR="001F2879" w:rsidRPr="00992BDD">
        <w:t>L</w:t>
      </w:r>
      <w:r w:rsidRPr="00992BDD">
        <w:t xml:space="preserve">os expertos en salud </w:t>
      </w:r>
      <w:r w:rsidR="00F86CE6" w:rsidRPr="00992BDD">
        <w:t>acordaron</w:t>
      </w:r>
      <w:r w:rsidRPr="00992BDD">
        <w:t xml:space="preserve"> que la medida  preventiva más efectiva para combatir </w:t>
      </w:r>
      <w:r w:rsidR="00F86CE6" w:rsidRPr="00992BDD">
        <w:t>la</w:t>
      </w:r>
      <w:r w:rsidRPr="00992BDD">
        <w:t xml:space="preserve"> enfermedad </w:t>
      </w:r>
      <w:r w:rsidR="00F86CE6" w:rsidRPr="00992BDD">
        <w:t>era</w:t>
      </w:r>
      <w:r w:rsidRPr="00992BDD">
        <w:t xml:space="preserve"> el aislamiento de los </w:t>
      </w:r>
      <w:r w:rsidRPr="00EA2C99">
        <w:t>individuos (Toledo Ibarra et al., 2020)</w:t>
      </w:r>
      <w:r w:rsidR="001F2879" w:rsidRPr="00EA2C99">
        <w:t>,</w:t>
      </w:r>
      <w:r w:rsidR="001F2879" w:rsidRPr="00992BDD">
        <w:t xml:space="preserve"> </w:t>
      </w:r>
      <w:r w:rsidR="003838D4" w:rsidRPr="00992BDD">
        <w:t>no obstante</w:t>
      </w:r>
      <w:r w:rsidR="001F2879" w:rsidRPr="00992BDD">
        <w:t xml:space="preserve"> </w:t>
      </w:r>
      <w:r w:rsidR="00581903" w:rsidRPr="00992BDD">
        <w:t>l</w:t>
      </w:r>
      <w:r w:rsidR="005B2C3C" w:rsidRPr="00992BDD">
        <w:t>as vivencias ligadas a la pandemi</w:t>
      </w:r>
      <w:r w:rsidR="00CA4788" w:rsidRPr="00992BDD">
        <w:t>a</w:t>
      </w:r>
      <w:r w:rsidR="005B2C3C" w:rsidRPr="00992BDD">
        <w:t xml:space="preserve"> han provocado en las personas numerosas manifestaciones </w:t>
      </w:r>
      <w:r w:rsidR="005B2C3C" w:rsidRPr="00EA2C99">
        <w:t>psicológicas (</w:t>
      </w:r>
      <w:proofErr w:type="spellStart"/>
      <w:r w:rsidR="005B2C3C" w:rsidRPr="00EA2C99">
        <w:t>Brunetti</w:t>
      </w:r>
      <w:proofErr w:type="spellEnd"/>
      <w:r w:rsidR="005B2C3C" w:rsidRPr="00EA2C99">
        <w:t xml:space="preserve"> &amp; </w:t>
      </w:r>
      <w:proofErr w:type="spellStart"/>
      <w:r w:rsidR="005B2C3C" w:rsidRPr="00EA2C99">
        <w:t>Gargoloff</w:t>
      </w:r>
      <w:proofErr w:type="spellEnd"/>
      <w:r w:rsidR="005B2C3C" w:rsidRPr="00EA2C99">
        <w:t>, 2020).</w:t>
      </w:r>
      <w:r w:rsidR="008B3A56" w:rsidRPr="00EA2C99">
        <w:t xml:space="preserve"> </w:t>
      </w:r>
      <w:r w:rsidR="00B735C5" w:rsidRPr="00EA2C99">
        <w:t>Tal</w:t>
      </w:r>
      <w:r w:rsidR="00B735C5" w:rsidRPr="00992BDD">
        <w:t xml:space="preserve"> es así que, </w:t>
      </w:r>
      <w:r w:rsidR="009D1EA1" w:rsidRPr="00992BDD">
        <w:t>al comenzar</w:t>
      </w:r>
      <w:r w:rsidR="00B735C5" w:rsidRPr="00992BDD">
        <w:t xml:space="preserve"> a utilizar con mayor frecuencia las </w:t>
      </w:r>
      <w:proofErr w:type="spellStart"/>
      <w:r w:rsidR="00B735C5" w:rsidRPr="00992BDD">
        <w:t>TICs</w:t>
      </w:r>
      <w:proofErr w:type="spellEnd"/>
      <w:r w:rsidR="00B735C5" w:rsidRPr="00992BDD">
        <w:t xml:space="preserve"> para fines académicos</w:t>
      </w:r>
      <w:r w:rsidR="00491492" w:rsidRPr="00992BDD">
        <w:t>,</w:t>
      </w:r>
      <w:r w:rsidR="00B735C5" w:rsidRPr="00992BDD">
        <w:t xml:space="preserve"> </w:t>
      </w:r>
      <w:r w:rsidR="00491492" w:rsidRPr="00992BDD">
        <w:t xml:space="preserve">las personas </w:t>
      </w:r>
      <w:r w:rsidR="009D1EA1" w:rsidRPr="00992BDD">
        <w:t>estrecharon</w:t>
      </w:r>
      <w:r w:rsidR="00CA4788" w:rsidRPr="00992BDD">
        <w:t xml:space="preserve"> sus</w:t>
      </w:r>
      <w:r w:rsidR="00CC2523" w:rsidRPr="00992BDD">
        <w:t xml:space="preserve"> vínculos para la consecución de </w:t>
      </w:r>
      <w:r w:rsidR="009D1EA1" w:rsidRPr="00992BDD">
        <w:t>sus</w:t>
      </w:r>
      <w:r w:rsidR="00CC2523" w:rsidRPr="00992BDD">
        <w:t xml:space="preserve"> objetivos.</w:t>
      </w:r>
      <w:r w:rsidR="00F47D4F" w:rsidRPr="00992BDD">
        <w:rPr>
          <w:rFonts w:ascii="Arial" w:hAnsi="Arial"/>
        </w:rPr>
        <w:t xml:space="preserve"> </w:t>
      </w:r>
      <w:r w:rsidR="00F47D4F" w:rsidRPr="00992BDD">
        <w:t xml:space="preserve">En este contexto, el tecnoestrés ha sido considerado como un fenómeno global que surgió como respuesta a los efectos nocivos ocasionados por el uso frecuente de las tecnologías </w:t>
      </w:r>
      <w:r w:rsidR="00F47D4F" w:rsidRPr="00EA2C99">
        <w:t>(</w:t>
      </w:r>
      <w:proofErr w:type="spellStart"/>
      <w:r w:rsidR="00A36E27" w:rsidRPr="00EA2C99">
        <w:t>Rodicio</w:t>
      </w:r>
      <w:proofErr w:type="spellEnd"/>
      <w:r w:rsidR="00A36E27" w:rsidRPr="00EA2C99">
        <w:t xml:space="preserve"> García</w:t>
      </w:r>
      <w:r w:rsidR="00A36E27" w:rsidRPr="00EA2C99" w:rsidDel="00A36E27">
        <w:t xml:space="preserve"> </w:t>
      </w:r>
      <w:r w:rsidR="00EA2C99">
        <w:t>et al.</w:t>
      </w:r>
      <w:r w:rsidR="00F47D4F" w:rsidRPr="00EA2C99">
        <w:t>, 2020).</w:t>
      </w:r>
      <w:r w:rsidR="00CC2523" w:rsidRPr="00992BDD">
        <w:t xml:space="preserve"> </w:t>
      </w:r>
      <w:r w:rsidR="002F444E" w:rsidRPr="00992BDD">
        <w:t xml:space="preserve">En el presente estudio se intentará aportar evidencia respecto de </w:t>
      </w:r>
      <w:r w:rsidR="008358B0" w:rsidRPr="00992BDD">
        <w:t>los niveles de tecnoestrés en estudiantes universitarios en contexto COVID-19</w:t>
      </w:r>
      <w:r w:rsidR="00CB6E61" w:rsidRPr="00992BDD">
        <w:t xml:space="preserve">. </w:t>
      </w:r>
    </w:p>
    <w:p w14:paraId="1AC34108" w14:textId="6DB63786" w:rsidR="00FD2B5E" w:rsidRPr="00992BDD" w:rsidRDefault="00B87590" w:rsidP="00BE0A9C">
      <w:pPr>
        <w:spacing w:line="360" w:lineRule="auto"/>
        <w:ind w:firstLine="708"/>
        <w:jc w:val="left"/>
      </w:pPr>
      <w:r w:rsidRPr="00992BDD">
        <w:t xml:space="preserve">En sus orígenes, el término estuvo estrechamente vinculado al ámbito </w:t>
      </w:r>
      <w:r w:rsidRPr="00EA2C99">
        <w:t xml:space="preserve">laboral (Jiménez, 2010; </w:t>
      </w:r>
      <w:proofErr w:type="spellStart"/>
      <w:r w:rsidRPr="00EA2C99">
        <w:t>Salanova</w:t>
      </w:r>
      <w:proofErr w:type="spellEnd"/>
      <w:r w:rsidRPr="00EA2C99">
        <w:t xml:space="preserve"> et al., 1999; </w:t>
      </w:r>
      <w:proofErr w:type="spellStart"/>
      <w:r w:rsidRPr="00EA2C99">
        <w:t>Salanova</w:t>
      </w:r>
      <w:proofErr w:type="spellEnd"/>
      <w:r w:rsidRPr="00EA2C99">
        <w:t xml:space="preserve">, 2003). </w:t>
      </w:r>
      <w:proofErr w:type="spellStart"/>
      <w:r w:rsidR="0070685A" w:rsidRPr="00EA2C99">
        <w:t>Bord</w:t>
      </w:r>
      <w:proofErr w:type="spellEnd"/>
      <w:r w:rsidR="0070685A" w:rsidRPr="00EA2C99">
        <w:t xml:space="preserve"> (1984)</w:t>
      </w:r>
      <w:r w:rsidR="0070685A" w:rsidRPr="00992BDD">
        <w:t xml:space="preserve"> </w:t>
      </w:r>
      <w:r w:rsidR="007F01B1" w:rsidRPr="00992BDD">
        <w:t xml:space="preserve">lo </w:t>
      </w:r>
      <w:r w:rsidR="0070685A" w:rsidRPr="00992BDD">
        <w:t xml:space="preserve">definió </w:t>
      </w:r>
      <w:r w:rsidR="000056DE" w:rsidRPr="00992BDD">
        <w:t>al tecnoestrés como</w:t>
      </w:r>
      <w:r w:rsidR="0070685A" w:rsidRPr="00992BDD">
        <w:t xml:space="preserve"> una enfermedad de adaptación causada por la falta de habilidad para tratar con las nuevas tecnologías de manera saludable. Es decir, como un problema de adaptación a las nuevas herramientas y sistemas tecnoló</w:t>
      </w:r>
      <w:r w:rsidR="00196BCC" w:rsidRPr="00992BDD">
        <w:t>gicos causadas por la falta de habilidad de los usuarios.</w:t>
      </w:r>
      <w:r w:rsidR="00E14050" w:rsidRPr="00992BDD">
        <w:t xml:space="preserve"> </w:t>
      </w:r>
      <w:r w:rsidR="00CF6B56" w:rsidRPr="00992BDD">
        <w:t>Sin embargo, pareciera una premisa a priori que los estudiantes al poseer el carácter de nativo digital se supone que enfrentan una problemática distinta, motivo por el cual son pocos los estudios que se realizaron en población de estudiantes universitarios controlados por la variable tecnoestrés.</w:t>
      </w:r>
      <w:r w:rsidR="00132E2D" w:rsidRPr="00992BDD">
        <w:t xml:space="preserve"> Por ejemplo</w:t>
      </w:r>
      <w:r w:rsidR="00304DFB" w:rsidRPr="00992BDD">
        <w:t>,</w:t>
      </w:r>
      <w:r w:rsidR="00132E2D" w:rsidRPr="00992BDD">
        <w:t xml:space="preserve"> </w:t>
      </w:r>
      <w:r w:rsidR="004A2C13" w:rsidRPr="00992BDD">
        <w:t>diversos estudios demostraron que las actividades académicas</w:t>
      </w:r>
      <w:r w:rsidR="00FD2B5E" w:rsidRPr="00992BDD">
        <w:t xml:space="preserve"> en alumnos universitarios</w:t>
      </w:r>
      <w:r w:rsidR="004A2C13" w:rsidRPr="00992BDD">
        <w:t xml:space="preserve"> demandan mucho tiempo de  conexión a </w:t>
      </w:r>
      <w:r w:rsidR="00B64265" w:rsidRPr="00992BDD">
        <w:t>i</w:t>
      </w:r>
      <w:r w:rsidR="004A2C13" w:rsidRPr="00992BDD">
        <w:t xml:space="preserve">nternet </w:t>
      </w:r>
      <w:r w:rsidR="00B64265" w:rsidRPr="00992BDD">
        <w:t xml:space="preserve">y como consecuencia </w:t>
      </w:r>
      <w:proofErr w:type="spellStart"/>
      <w:r w:rsidR="004A2C13" w:rsidRPr="00992BDD">
        <w:t>hiperconexión</w:t>
      </w:r>
      <w:proofErr w:type="spellEnd"/>
      <w:r w:rsidR="004A2C13" w:rsidRPr="00992BDD">
        <w:t xml:space="preserve"> </w:t>
      </w:r>
      <w:r w:rsidR="00FD2B5E" w:rsidRPr="00992BDD">
        <w:t xml:space="preserve">que deriva </w:t>
      </w:r>
      <w:r w:rsidR="00B64265" w:rsidRPr="00992BDD">
        <w:t>en un incremento de ansiedad, fatiga, ineficacia y adicción a la</w:t>
      </w:r>
      <w:r w:rsidR="004A2C13" w:rsidRPr="00992BDD">
        <w:t xml:space="preserve"> tecnología</w:t>
      </w:r>
      <w:r w:rsidR="00B64265" w:rsidRPr="00992BDD">
        <w:t xml:space="preserve"> </w:t>
      </w:r>
      <w:r w:rsidR="004A2C13" w:rsidRPr="00EA2C99">
        <w:t>(</w:t>
      </w:r>
      <w:proofErr w:type="spellStart"/>
      <w:r w:rsidR="00FD2B5E" w:rsidRPr="00EA2C99">
        <w:t>Carlotto</w:t>
      </w:r>
      <w:proofErr w:type="spellEnd"/>
      <w:r w:rsidR="00FD2B5E" w:rsidRPr="00EA2C99">
        <w:t xml:space="preserve">, 2017; Cuervo et al., 2017; </w:t>
      </w:r>
      <w:r w:rsidR="004A2C13" w:rsidRPr="00EA2C99">
        <w:t>Quintero et al., 2015).</w:t>
      </w:r>
      <w:r w:rsidR="004A2C13" w:rsidRPr="00992BDD">
        <w:t> </w:t>
      </w:r>
    </w:p>
    <w:p w14:paraId="027D0087" w14:textId="190C1F20" w:rsidR="00AF062F" w:rsidRPr="00992BDD" w:rsidRDefault="001D325A" w:rsidP="00BE0A9C">
      <w:pPr>
        <w:spacing w:line="360" w:lineRule="auto"/>
        <w:ind w:firstLine="708"/>
        <w:jc w:val="left"/>
      </w:pPr>
      <w:r w:rsidRPr="00992BDD">
        <w:t>Por otro lado, e</w:t>
      </w:r>
      <w:r w:rsidR="00AF062F" w:rsidRPr="00992BDD">
        <w:t xml:space="preserve">n Hong Kong </w:t>
      </w:r>
      <w:r w:rsidR="00E16FFC" w:rsidRPr="00992BDD">
        <w:t>se examinaron</w:t>
      </w:r>
      <w:r w:rsidR="00AF062F" w:rsidRPr="00992BDD">
        <w:t xml:space="preserve"> los efectos negativos y positivos del uso del </w:t>
      </w:r>
      <w:r w:rsidR="00E16FFC" w:rsidRPr="00992BDD">
        <w:t>celular</w:t>
      </w:r>
      <w:r w:rsidR="00AF062F" w:rsidRPr="00992BDD">
        <w:t xml:space="preserve"> en</w:t>
      </w:r>
      <w:r w:rsidR="00E16FFC" w:rsidRPr="00992BDD">
        <w:t xml:space="preserve"> </w:t>
      </w:r>
      <w:r w:rsidR="00AF062F" w:rsidRPr="00992BDD">
        <w:t>los estudiantes universitarios</w:t>
      </w:r>
      <w:r w:rsidR="00AF062F" w:rsidRPr="00EA2C99">
        <w:t>.</w:t>
      </w:r>
      <w:r w:rsidRPr="00EA2C99">
        <w:t xml:space="preserve"> </w:t>
      </w:r>
      <w:r w:rsidR="00AF062F" w:rsidRPr="00EA2C99">
        <w:t>Este</w:t>
      </w:r>
      <w:r w:rsidR="00AF062F" w:rsidRPr="00992BDD">
        <w:t xml:space="preserve"> estudio encontró que el uso de</w:t>
      </w:r>
      <w:r w:rsidR="00E16FFC" w:rsidRPr="00992BDD">
        <w:t xml:space="preserve">l celular </w:t>
      </w:r>
      <w:r w:rsidR="00AF062F" w:rsidRPr="00992BDD">
        <w:t>relacionado con la educación y las actividades en el aula genera directamente tecnoestrés, pero ayuda a mejorar el rendimiento académico</w:t>
      </w:r>
      <w:r w:rsidRPr="00992BDD">
        <w:t xml:space="preserve"> </w:t>
      </w:r>
      <w:r w:rsidR="00E16FFC" w:rsidRPr="00EA2C99">
        <w:t>(</w:t>
      </w:r>
      <w:proofErr w:type="spellStart"/>
      <w:r w:rsidR="00E16FFC" w:rsidRPr="00EA2C99">
        <w:t>Qi</w:t>
      </w:r>
      <w:proofErr w:type="spellEnd"/>
      <w:r w:rsidR="00E16FFC" w:rsidRPr="00EA2C99">
        <w:t>, 2019)</w:t>
      </w:r>
      <w:r w:rsidR="00AF062F" w:rsidRPr="00EA2C99">
        <w:t>.</w:t>
      </w:r>
      <w:r w:rsidR="00AF062F" w:rsidRPr="00992BDD">
        <w:t xml:space="preserve"> </w:t>
      </w:r>
      <w:r w:rsidR="00AB6C35" w:rsidRPr="00992BDD">
        <w:t>Además</w:t>
      </w:r>
      <w:r w:rsidRPr="00992BDD">
        <w:t xml:space="preserve">, en </w:t>
      </w:r>
      <w:r w:rsidR="00AF062F" w:rsidRPr="00992BDD">
        <w:t>un</w:t>
      </w:r>
      <w:r w:rsidR="00C6473E">
        <w:t>a</w:t>
      </w:r>
      <w:r w:rsidR="00AF062F" w:rsidRPr="00992BDD">
        <w:t xml:space="preserve"> </w:t>
      </w:r>
      <w:r w:rsidR="00C6473E">
        <w:t>investigaci</w:t>
      </w:r>
      <w:r w:rsidR="003C6AF7">
        <w:t>ón</w:t>
      </w:r>
      <w:r w:rsidR="00AF062F" w:rsidRPr="00992BDD">
        <w:t xml:space="preserve"> </w:t>
      </w:r>
      <w:r w:rsidR="003C6AF7">
        <w:t>con</w:t>
      </w:r>
      <w:r w:rsidR="00AF062F" w:rsidRPr="00992BDD">
        <w:t xml:space="preserve"> estudiantes en Sudáfrica, </w:t>
      </w:r>
      <w:r w:rsidRPr="00992BDD">
        <w:t xml:space="preserve">se </w:t>
      </w:r>
      <w:r w:rsidR="00AF062F" w:rsidRPr="00992BDD">
        <w:t xml:space="preserve">examinó el tecnoestrés asociado a los libros de texto digitales </w:t>
      </w:r>
      <w:r w:rsidRPr="00992BDD">
        <w:t xml:space="preserve">donde se </w:t>
      </w:r>
      <w:r w:rsidR="00AF062F" w:rsidRPr="00992BDD">
        <w:t xml:space="preserve">encontró efecto negativo directo </w:t>
      </w:r>
      <w:r w:rsidR="003C6AF7">
        <w:t>entre las variables</w:t>
      </w:r>
      <w:r w:rsidRPr="00992BDD">
        <w:t xml:space="preserve"> provocando montos elevados de ansiedad y fatiga </w:t>
      </w:r>
      <w:r w:rsidRPr="00EA2C99">
        <w:t>(</w:t>
      </w:r>
      <w:proofErr w:type="spellStart"/>
      <w:r w:rsidRPr="00EA2C99">
        <w:t>Verkijika</w:t>
      </w:r>
      <w:proofErr w:type="spellEnd"/>
      <w:r w:rsidRPr="00EA2C99">
        <w:t>, 2019).</w:t>
      </w:r>
    </w:p>
    <w:p w14:paraId="4617A1D0" w14:textId="5126C470" w:rsidR="00192260" w:rsidRPr="00992BDD" w:rsidRDefault="00AB6C35" w:rsidP="00BE0A9C">
      <w:pPr>
        <w:spacing w:line="360" w:lineRule="auto"/>
        <w:ind w:firstLine="708"/>
        <w:jc w:val="left"/>
      </w:pPr>
      <w:r w:rsidRPr="00992BDD">
        <w:t xml:space="preserve">Pasando ahora a los estudios sobre el tecnoestrés controlado por </w:t>
      </w:r>
      <w:r w:rsidR="00417C81">
        <w:t>la variable</w:t>
      </w:r>
      <w:r w:rsidR="003C6AF7">
        <w:t xml:space="preserve"> sexo</w:t>
      </w:r>
      <w:r w:rsidRPr="00992BDD">
        <w:t>, e</w:t>
      </w:r>
      <w:r w:rsidR="00132E2D" w:rsidRPr="00992BDD">
        <w:t xml:space="preserve">l </w:t>
      </w:r>
      <w:r w:rsidR="00132E2D" w:rsidRPr="00EA2C99">
        <w:t>Instituto Nacional de Estadística de Espa</w:t>
      </w:r>
      <w:r w:rsidR="00304DFB" w:rsidRPr="00EA2C99">
        <w:t>ña (2019)</w:t>
      </w:r>
      <w:r w:rsidR="009E1DF5" w:rsidRPr="00992BDD">
        <w:t xml:space="preserve"> informó que </w:t>
      </w:r>
      <w:r w:rsidR="00154B45" w:rsidRPr="00992BDD">
        <w:t xml:space="preserve">las mujeres, a diferencia de </w:t>
      </w:r>
      <w:r w:rsidR="00154B45" w:rsidRPr="00992BDD">
        <w:lastRenderedPageBreak/>
        <w:t xml:space="preserve">los hombres, </w:t>
      </w:r>
      <w:r w:rsidR="00EB3E81" w:rsidRPr="00992BDD">
        <w:t xml:space="preserve">presentaron mayores niveles en usos diarios de las </w:t>
      </w:r>
      <w:proofErr w:type="spellStart"/>
      <w:r w:rsidR="00EB3E81" w:rsidRPr="00992BDD">
        <w:t>TICs</w:t>
      </w:r>
      <w:proofErr w:type="spellEnd"/>
      <w:r w:rsidR="00871AAA" w:rsidRPr="00992BDD">
        <w:t xml:space="preserve"> </w:t>
      </w:r>
      <w:r w:rsidR="00C625E5" w:rsidRPr="00C625E5">
        <w:t>mostrando</w:t>
      </w:r>
      <w:r w:rsidR="00871AAA" w:rsidRPr="00C625E5">
        <w:t xml:space="preserve"> elevados signos y síntomas relacionados al tecnoestrés</w:t>
      </w:r>
      <w:r w:rsidR="00EB3E81" w:rsidRPr="00C625E5">
        <w:t>.</w:t>
      </w:r>
      <w:r w:rsidR="003838D4" w:rsidRPr="00992BDD">
        <w:t xml:space="preserve"> En la misma línea, </w:t>
      </w:r>
      <w:r w:rsidR="003838D4" w:rsidRPr="00EA2C99">
        <w:t>Domínguez et al. (2019)</w:t>
      </w:r>
      <w:r w:rsidR="00C22BB2" w:rsidRPr="00992BDD">
        <w:t xml:space="preserve"> </w:t>
      </w:r>
      <w:r w:rsidR="00854E0A" w:rsidRPr="00992BDD">
        <w:t>informaron</w:t>
      </w:r>
      <w:r w:rsidR="00C22BB2" w:rsidRPr="00992BDD">
        <w:t xml:space="preserve"> que la </w:t>
      </w:r>
      <w:proofErr w:type="spellStart"/>
      <w:r w:rsidR="00C22BB2" w:rsidRPr="00992BDD">
        <w:t>tecnoansiedad</w:t>
      </w:r>
      <w:proofErr w:type="spellEnd"/>
      <w:r w:rsidR="00C22BB2" w:rsidRPr="00992BDD">
        <w:t xml:space="preserve"> es una de las </w:t>
      </w:r>
      <w:r w:rsidR="003C6AF7" w:rsidRPr="00992BDD">
        <w:t>variables</w:t>
      </w:r>
      <w:r w:rsidR="00C22BB2" w:rsidRPr="00992BDD">
        <w:t xml:space="preserve"> más influyentes en el tecnoestrés</w:t>
      </w:r>
      <w:r w:rsidR="008F3EB5" w:rsidRPr="00992BDD">
        <w:t xml:space="preserve"> </w:t>
      </w:r>
      <w:r w:rsidR="00CD171A" w:rsidRPr="00992BDD">
        <w:t>para las</w:t>
      </w:r>
      <w:r w:rsidRPr="00992BDD">
        <w:t xml:space="preserve"> mujeres, </w:t>
      </w:r>
      <w:r w:rsidR="003C6AF7">
        <w:t>que provoca</w:t>
      </w:r>
      <w:r w:rsidR="008F3EB5" w:rsidRPr="00992BDD">
        <w:t xml:space="preserve"> elevados montos de ineficacia y escepticismo hacia</w:t>
      </w:r>
      <w:r w:rsidR="00871AAA" w:rsidRPr="00992BDD">
        <w:t xml:space="preserve"> el uso de</w:t>
      </w:r>
      <w:r w:rsidR="008F3EB5" w:rsidRPr="00992BDD">
        <w:t xml:space="preserve"> las </w:t>
      </w:r>
      <w:proofErr w:type="spellStart"/>
      <w:r w:rsidR="008F3EB5" w:rsidRPr="00992BDD">
        <w:t>TICs</w:t>
      </w:r>
      <w:proofErr w:type="spellEnd"/>
      <w:r w:rsidR="008F3EB5" w:rsidRPr="00992BDD">
        <w:t xml:space="preserve">. </w:t>
      </w:r>
      <w:r w:rsidR="00CA42AE" w:rsidRPr="00992BDD">
        <w:t xml:space="preserve">Por último, </w:t>
      </w:r>
      <w:r w:rsidR="004560C2" w:rsidRPr="00EA2C99">
        <w:t>un</w:t>
      </w:r>
      <w:r w:rsidR="000D5A02" w:rsidRPr="00EA2C99">
        <w:t>a</w:t>
      </w:r>
      <w:r w:rsidR="004560C2" w:rsidRPr="00EA2C99">
        <w:t xml:space="preserve"> </w:t>
      </w:r>
      <w:r w:rsidR="000D5A02" w:rsidRPr="00EA2C99">
        <w:t>investigación</w:t>
      </w:r>
      <w:r w:rsidR="004560C2" w:rsidRPr="00EA2C99">
        <w:t xml:space="preserve"> llevad</w:t>
      </w:r>
      <w:r w:rsidR="000D5A02" w:rsidRPr="00EA2C99">
        <w:t>a</w:t>
      </w:r>
      <w:r w:rsidR="004560C2" w:rsidRPr="00EA2C99">
        <w:t xml:space="preserve"> a cabo con estudiantes españoles </w:t>
      </w:r>
      <w:r w:rsidR="000D5A02" w:rsidRPr="00EA2C99">
        <w:t>informó que el alumnado de mayor edad</w:t>
      </w:r>
      <w:r w:rsidR="000D5A02" w:rsidRPr="00992BDD">
        <w:t xml:space="preserve"> consideró que poseía habilidades tecnológicas insuficientes, dificultades para implementar con eficacia las indicaciones educativas y dificultades para ponerse al día ante los cambios constantes en las </w:t>
      </w:r>
      <w:proofErr w:type="spellStart"/>
      <w:r w:rsidR="000D5A02" w:rsidRPr="00992BDD">
        <w:t>TICs</w:t>
      </w:r>
      <w:proofErr w:type="spellEnd"/>
      <w:r w:rsidR="000D5A02" w:rsidRPr="00992BDD">
        <w:t xml:space="preserve"> y como consecuencia </w:t>
      </w:r>
      <w:r w:rsidR="003C6AF7">
        <w:t>presentaron</w:t>
      </w:r>
      <w:r w:rsidR="000D5A02" w:rsidRPr="00992BDD">
        <w:t xml:space="preserve"> mayores niveles de ansiedad, fatiga, escepticismo y </w:t>
      </w:r>
      <w:r w:rsidR="000D5A02" w:rsidRPr="00EA2C99">
        <w:t>adicción</w:t>
      </w:r>
      <w:r w:rsidR="00C344A7" w:rsidRPr="00EA2C99">
        <w:t xml:space="preserve"> (</w:t>
      </w:r>
      <w:proofErr w:type="spellStart"/>
      <w:r w:rsidR="00C344A7" w:rsidRPr="00EA2C99">
        <w:t>Rodicio</w:t>
      </w:r>
      <w:proofErr w:type="spellEnd"/>
      <w:r w:rsidR="00C344A7" w:rsidRPr="00EA2C99">
        <w:t xml:space="preserve"> García et al., 2020)</w:t>
      </w:r>
    </w:p>
    <w:p w14:paraId="7BB006DB" w14:textId="185D08C1" w:rsidR="0060402B" w:rsidRPr="00992BDD" w:rsidRDefault="00C344A7" w:rsidP="00BE0A9C">
      <w:pPr>
        <w:spacing w:line="360" w:lineRule="auto"/>
        <w:ind w:firstLine="708"/>
        <w:jc w:val="left"/>
      </w:pPr>
      <w:r w:rsidRPr="00992BDD">
        <w:t xml:space="preserve">De la bibliografía </w:t>
      </w:r>
      <w:r w:rsidR="00992BDD" w:rsidRPr="00992BDD">
        <w:t>recabada</w:t>
      </w:r>
      <w:r w:rsidRPr="00992BDD">
        <w:t>, la mayoría de las investigaciones sobre el tecnoestrés en estudiantes universitarios en contexto de pandemia fueron internacionales</w:t>
      </w:r>
      <w:r w:rsidR="0084343D" w:rsidRPr="00992BDD">
        <w:t xml:space="preserve"> </w:t>
      </w:r>
      <w:r w:rsidR="00992BDD">
        <w:t xml:space="preserve">en las que se utilizó </w:t>
      </w:r>
      <w:r w:rsidR="0084343D" w:rsidRPr="00992BDD">
        <w:t>instrumentos de recolección de datos basados en los constructos que se supone genera</w:t>
      </w:r>
      <w:r w:rsidR="00F740DF">
        <w:t>n</w:t>
      </w:r>
      <w:r w:rsidR="0084343D" w:rsidRPr="00992BDD">
        <w:t xml:space="preserve"> el estrés tecnológico en </w:t>
      </w:r>
      <w:r w:rsidR="00417C81">
        <w:t>este contexto</w:t>
      </w:r>
      <w:r w:rsidR="0084343D" w:rsidRPr="00992BDD">
        <w:t xml:space="preserve">. Al no hallarse </w:t>
      </w:r>
      <w:r w:rsidR="00F740DF" w:rsidRPr="00992BDD">
        <w:t>investigaciones</w:t>
      </w:r>
      <w:r w:rsidR="0084343D" w:rsidRPr="00992BDD">
        <w:t xml:space="preserve"> previas que hayan utilizado un instrumento adaptado y validado a la población argentina en contexto de pandemia</w:t>
      </w:r>
      <w:r w:rsidR="00417C81">
        <w:t xml:space="preserve"> COVID-19</w:t>
      </w:r>
      <w:r w:rsidR="0084343D" w:rsidRPr="00992BDD">
        <w:t xml:space="preserve">, los objetivos propuestos para </w:t>
      </w:r>
      <w:r w:rsidR="00417C81">
        <w:t>el presente estudio</w:t>
      </w:r>
      <w:r w:rsidR="0084343D" w:rsidRPr="00992BDD">
        <w:t xml:space="preserve"> fueron: </w:t>
      </w:r>
      <w:r w:rsidR="00CA0CD4">
        <w:t xml:space="preserve">a) </w:t>
      </w:r>
      <w:r w:rsidR="00595EDB">
        <w:t>d</w:t>
      </w:r>
      <w:r w:rsidR="00CA0CD4" w:rsidRPr="00CA0CD4">
        <w:t>escribir los niveles de tecnoestrés en estudiantes universitarios de población Argentina</w:t>
      </w:r>
      <w:r w:rsidR="00595EDB">
        <w:t>, b) v</w:t>
      </w:r>
      <w:r w:rsidR="00CA0CD4" w:rsidRPr="00CA0CD4">
        <w:t>erificar</w:t>
      </w:r>
      <w:r w:rsidR="00595EDB">
        <w:t xml:space="preserve"> </w:t>
      </w:r>
      <w:r w:rsidR="00CA0CD4" w:rsidRPr="00CA0CD4">
        <w:t xml:space="preserve">si </w:t>
      </w:r>
      <w:r w:rsidR="00595EDB" w:rsidRPr="00CA0CD4">
        <w:t>existen</w:t>
      </w:r>
      <w:r w:rsidR="00CA0CD4" w:rsidRPr="00CA0CD4">
        <w:t xml:space="preserve"> diferencias significativas en los niveles de tecnoestrés según datos sociodemográficos </w:t>
      </w:r>
      <w:r w:rsidR="00595EDB">
        <w:t xml:space="preserve">y c) </w:t>
      </w:r>
      <w:r w:rsidR="00CA0CD4" w:rsidRPr="00CA0CD4">
        <w:t xml:space="preserve">Analizar las asociaciones entre los niveles de tecnoestrés y el tiempo de uso del celular, la computadora y los años de </w:t>
      </w:r>
      <w:r w:rsidR="00CA0CD4" w:rsidRPr="00EA2C99">
        <w:t>cursada en la carrera en universitarios</w:t>
      </w:r>
      <w:r w:rsidR="00CA0CD4" w:rsidRPr="00CA0CD4">
        <w:t xml:space="preserve"> argentinos.</w:t>
      </w:r>
    </w:p>
    <w:p w14:paraId="541CC5F1" w14:textId="6EE2A41C" w:rsidR="00C309BF" w:rsidRPr="00992BDD" w:rsidRDefault="00C309BF" w:rsidP="006D4CD9">
      <w:pPr>
        <w:spacing w:line="360" w:lineRule="auto"/>
        <w:ind w:firstLine="0"/>
      </w:pPr>
      <w:r w:rsidRPr="00992BDD">
        <w:tab/>
      </w:r>
    </w:p>
    <w:p w14:paraId="2115CD83" w14:textId="37914E58" w:rsidR="00500914" w:rsidRPr="00992BDD" w:rsidRDefault="00500914" w:rsidP="006D4CD9">
      <w:pPr>
        <w:spacing w:line="360" w:lineRule="auto"/>
        <w:ind w:firstLine="0"/>
        <w:jc w:val="center"/>
        <w:rPr>
          <w:b/>
        </w:rPr>
      </w:pPr>
      <w:r w:rsidRPr="00992BDD">
        <w:rPr>
          <w:b/>
        </w:rPr>
        <w:t>Método</w:t>
      </w:r>
    </w:p>
    <w:p w14:paraId="47A3F6B1" w14:textId="3668455D" w:rsidR="006F4AB0" w:rsidRPr="00992BDD" w:rsidRDefault="00500914" w:rsidP="006D4CD9">
      <w:pPr>
        <w:spacing w:line="360" w:lineRule="auto"/>
        <w:ind w:firstLine="0"/>
        <w:rPr>
          <w:b/>
        </w:rPr>
      </w:pPr>
      <w:r w:rsidRPr="00992BDD">
        <w:rPr>
          <w:b/>
        </w:rPr>
        <w:t>Participantes</w:t>
      </w:r>
    </w:p>
    <w:p w14:paraId="783BCBA0" w14:textId="302D5C15" w:rsidR="00202207" w:rsidRPr="00992BDD" w:rsidRDefault="006F4AB0" w:rsidP="00BE0A9C">
      <w:pPr>
        <w:spacing w:line="360" w:lineRule="auto"/>
        <w:ind w:firstLine="708"/>
        <w:jc w:val="left"/>
      </w:pPr>
      <w:r w:rsidRPr="00992BDD">
        <w:t>El muestreo no probabilístico y voluntario, estuvo conformado por 1656 estudiantes universitarios de población Argentina en contexto de pandemia por COVID-19. La edad promedio fue de 24.69 (</w:t>
      </w:r>
      <w:r w:rsidRPr="00992BDD">
        <w:rPr>
          <w:i/>
        </w:rPr>
        <w:t xml:space="preserve">DE = </w:t>
      </w:r>
      <w:r w:rsidRPr="00992BDD">
        <w:t xml:space="preserve">6.52, </w:t>
      </w:r>
      <w:proofErr w:type="spellStart"/>
      <w:r w:rsidRPr="00992BDD">
        <w:rPr>
          <w:i/>
        </w:rPr>
        <w:t>Mín</w:t>
      </w:r>
      <w:proofErr w:type="spellEnd"/>
      <w:r w:rsidRPr="00992BDD">
        <w:rPr>
          <w:i/>
        </w:rPr>
        <w:t xml:space="preserve"> = </w:t>
      </w:r>
      <w:r w:rsidRPr="00992BDD">
        <w:t xml:space="preserve">18, </w:t>
      </w:r>
      <w:proofErr w:type="spellStart"/>
      <w:r w:rsidRPr="00992BDD">
        <w:rPr>
          <w:i/>
        </w:rPr>
        <w:t>Máx</w:t>
      </w:r>
      <w:proofErr w:type="spellEnd"/>
      <w:r w:rsidRPr="00992BDD">
        <w:rPr>
          <w:i/>
        </w:rPr>
        <w:t xml:space="preserve"> = </w:t>
      </w:r>
      <w:r w:rsidRPr="00992BDD">
        <w:t>66). El 78.2% (</w:t>
      </w:r>
      <w:r w:rsidRPr="00992BDD">
        <w:rPr>
          <w:i/>
        </w:rPr>
        <w:t xml:space="preserve">n </w:t>
      </w:r>
      <w:r w:rsidRPr="00992BDD">
        <w:t>= 1295) eran mujeres</w:t>
      </w:r>
      <w:r w:rsidR="00541F48" w:rsidRPr="00992BDD">
        <w:t xml:space="preserve"> y</w:t>
      </w:r>
      <w:r w:rsidRPr="00992BDD">
        <w:t xml:space="preserve"> el 21</w:t>
      </w:r>
      <w:r w:rsidR="00541F48" w:rsidRPr="00992BDD">
        <w:t>.8</w:t>
      </w:r>
      <w:r w:rsidRPr="00992BDD">
        <w:t>% (</w:t>
      </w:r>
      <w:r w:rsidRPr="00992BDD">
        <w:rPr>
          <w:i/>
        </w:rPr>
        <w:t xml:space="preserve">n </w:t>
      </w:r>
      <w:r w:rsidRPr="00992BDD">
        <w:t xml:space="preserve">= </w:t>
      </w:r>
      <w:r w:rsidR="00541F48" w:rsidRPr="00992BDD">
        <w:t>361</w:t>
      </w:r>
      <w:r w:rsidRPr="00992BDD">
        <w:t>) eran varones. En cuanto a su lugar de residencia el 42.3% (</w:t>
      </w:r>
      <w:r w:rsidRPr="00992BDD">
        <w:rPr>
          <w:i/>
        </w:rPr>
        <w:t xml:space="preserve">n </w:t>
      </w:r>
      <w:r w:rsidRPr="00992BDD">
        <w:t>= 700) informó vivir en la provincia del Chaco, el 18</w:t>
      </w:r>
      <w:r w:rsidRPr="00EA2C99">
        <w:t>%</w:t>
      </w:r>
      <w:r w:rsidRPr="00992BDD">
        <w:t xml:space="preserve"> (</w:t>
      </w:r>
      <w:r w:rsidRPr="00992BDD">
        <w:rPr>
          <w:i/>
        </w:rPr>
        <w:t xml:space="preserve">n </w:t>
      </w:r>
      <w:r w:rsidRPr="00992BDD">
        <w:t>= 298) en Buenos Aires, el 9.9% (</w:t>
      </w:r>
      <w:r w:rsidRPr="00992BDD">
        <w:rPr>
          <w:i/>
        </w:rPr>
        <w:t>n</w:t>
      </w:r>
      <w:r w:rsidRPr="00992BDD">
        <w:t xml:space="preserve"> = 164) en la Ciudad de Buenos Aires, el 15.7% (</w:t>
      </w:r>
      <w:r w:rsidRPr="00992BDD">
        <w:rPr>
          <w:i/>
        </w:rPr>
        <w:t xml:space="preserve">n </w:t>
      </w:r>
      <w:r w:rsidRPr="00992BDD">
        <w:t>= 260) en la provincia de Corrientes, el 6% (</w:t>
      </w:r>
      <w:r w:rsidRPr="00992BDD">
        <w:rPr>
          <w:i/>
        </w:rPr>
        <w:t>n</w:t>
      </w:r>
      <w:r w:rsidRPr="00992BDD">
        <w:t xml:space="preserve"> = 53) en la provincia de </w:t>
      </w:r>
      <w:r w:rsidR="0094535D" w:rsidRPr="00992BDD">
        <w:t>Formosa</w:t>
      </w:r>
      <w:r w:rsidRPr="00992BDD">
        <w:t>, el 2.9% (</w:t>
      </w:r>
      <w:r w:rsidRPr="00992BDD">
        <w:rPr>
          <w:i/>
        </w:rPr>
        <w:t>n</w:t>
      </w:r>
      <w:r w:rsidRPr="00992BDD">
        <w:t xml:space="preserve"> = 48) en la provincia de San Juan, el 2.2% (</w:t>
      </w:r>
      <w:r w:rsidRPr="00992BDD">
        <w:rPr>
          <w:i/>
        </w:rPr>
        <w:t>n</w:t>
      </w:r>
      <w:r w:rsidRPr="00992BDD">
        <w:t xml:space="preserve"> = 36) en la provincia de Córdoba el 2.9% (</w:t>
      </w:r>
      <w:r w:rsidRPr="00992BDD">
        <w:rPr>
          <w:i/>
        </w:rPr>
        <w:t>n</w:t>
      </w:r>
      <w:r w:rsidRPr="00992BDD">
        <w:t xml:space="preserve"> = 26</w:t>
      </w:r>
      <w:r w:rsidR="00D21018" w:rsidRPr="00992BDD">
        <w:t>) y</w:t>
      </w:r>
      <w:r w:rsidRPr="00992BDD">
        <w:t xml:space="preserve"> el 7.8% (</w:t>
      </w:r>
      <w:r w:rsidRPr="00992BDD">
        <w:rPr>
          <w:i/>
        </w:rPr>
        <w:t>n</w:t>
      </w:r>
      <w:r w:rsidRPr="00992BDD">
        <w:t xml:space="preserve"> = 71) restante se encontraban distribuidos entre las restantes provincias argentinas. El 68.1% (</w:t>
      </w:r>
      <w:r w:rsidRPr="00992BDD">
        <w:rPr>
          <w:i/>
        </w:rPr>
        <w:t>n</w:t>
      </w:r>
      <w:r w:rsidRPr="00992BDD">
        <w:t xml:space="preserve"> = 1128) informó asistir a universidad pública, el 30.4%  a universidad privada (</w:t>
      </w:r>
      <w:r w:rsidRPr="00992BDD">
        <w:rPr>
          <w:i/>
        </w:rPr>
        <w:t>n</w:t>
      </w:r>
      <w:r w:rsidRPr="00992BDD">
        <w:t xml:space="preserve"> = 504) y el 1.4% (</w:t>
      </w:r>
      <w:r w:rsidRPr="00992BDD">
        <w:rPr>
          <w:i/>
        </w:rPr>
        <w:t>n</w:t>
      </w:r>
      <w:r w:rsidRPr="00992BDD">
        <w:t xml:space="preserve"> = 24) restante a universidad semipública. </w:t>
      </w:r>
      <w:r w:rsidR="00891076" w:rsidRPr="00992BDD">
        <w:t>E</w:t>
      </w:r>
      <w:r w:rsidRPr="00992BDD">
        <w:t>l tiempo de cursada promedio fue  de 3.36 años (</w:t>
      </w:r>
      <w:r w:rsidRPr="00992BDD">
        <w:rPr>
          <w:i/>
        </w:rPr>
        <w:t>DE =</w:t>
      </w:r>
      <w:r w:rsidRPr="00992BDD">
        <w:t xml:space="preserve">1.78, </w:t>
      </w:r>
      <w:proofErr w:type="spellStart"/>
      <w:r w:rsidRPr="00992BDD">
        <w:rPr>
          <w:i/>
        </w:rPr>
        <w:t>Mín</w:t>
      </w:r>
      <w:proofErr w:type="spellEnd"/>
      <w:r w:rsidRPr="00992BDD">
        <w:rPr>
          <w:i/>
        </w:rPr>
        <w:t xml:space="preserve"> = </w:t>
      </w:r>
      <w:r w:rsidRPr="00992BDD">
        <w:t xml:space="preserve">1, </w:t>
      </w:r>
      <w:proofErr w:type="spellStart"/>
      <w:r w:rsidRPr="00992BDD">
        <w:rPr>
          <w:i/>
        </w:rPr>
        <w:t>Máx</w:t>
      </w:r>
      <w:proofErr w:type="spellEnd"/>
      <w:r w:rsidRPr="00992BDD">
        <w:rPr>
          <w:i/>
        </w:rPr>
        <w:t xml:space="preserve"> = </w:t>
      </w:r>
      <w:r w:rsidRPr="00992BDD">
        <w:t>9).</w:t>
      </w:r>
      <w:r w:rsidR="00891076" w:rsidRPr="00992BDD">
        <w:t xml:space="preserve"> El </w:t>
      </w:r>
      <w:r w:rsidR="008014DA" w:rsidRPr="00992BDD">
        <w:t>95.2% (</w:t>
      </w:r>
      <w:r w:rsidR="008014DA" w:rsidRPr="00992BDD">
        <w:rPr>
          <w:i/>
        </w:rPr>
        <w:t>n</w:t>
      </w:r>
      <w:r w:rsidR="008014DA" w:rsidRPr="00992BDD">
        <w:t xml:space="preserve"> = 1577) </w:t>
      </w:r>
      <w:r w:rsidR="000E4BD7" w:rsidRPr="00992BDD">
        <w:t>informó que usaba</w:t>
      </w:r>
      <w:r w:rsidR="00891076" w:rsidRPr="00992BDD">
        <w:t xml:space="preserve"> </w:t>
      </w:r>
      <w:r w:rsidR="000E4BD7" w:rsidRPr="00992BDD">
        <w:t>su</w:t>
      </w:r>
      <w:r w:rsidR="00891076" w:rsidRPr="00992BDD">
        <w:t xml:space="preserve"> celular </w:t>
      </w:r>
      <w:r w:rsidR="000E4BD7" w:rsidRPr="00992BDD">
        <w:t xml:space="preserve">para fines académicos, </w:t>
      </w:r>
      <w:r w:rsidR="000E4BD7" w:rsidRPr="00992BDD">
        <w:lastRenderedPageBreak/>
        <w:t>mientas que el 4.8% (</w:t>
      </w:r>
      <w:r w:rsidR="000E4BD7" w:rsidRPr="00992BDD">
        <w:rPr>
          <w:i/>
        </w:rPr>
        <w:t>n</w:t>
      </w:r>
      <w:r w:rsidR="000E4BD7" w:rsidRPr="00992BDD">
        <w:t xml:space="preserve"> = 79) refirió no hacerlo</w:t>
      </w:r>
      <w:r w:rsidR="00CA5F65" w:rsidRPr="00992BDD">
        <w:t>. Finalmente, el 87.5% (</w:t>
      </w:r>
      <w:r w:rsidR="00CA5F65" w:rsidRPr="00992BDD">
        <w:rPr>
          <w:i/>
        </w:rPr>
        <w:t>n</w:t>
      </w:r>
      <w:r w:rsidR="00CA5F65" w:rsidRPr="00992BDD">
        <w:t xml:space="preserve"> = 1449) </w:t>
      </w:r>
      <w:r w:rsidR="00AD0B18" w:rsidRPr="00992BDD">
        <w:t xml:space="preserve">expresó que </w:t>
      </w:r>
      <w:r w:rsidR="00CA5F65" w:rsidRPr="00992BDD">
        <w:t>utilizaba su computadora para estudiar y el 12.5% (</w:t>
      </w:r>
      <w:r w:rsidR="00CA5F65" w:rsidRPr="00992BDD">
        <w:rPr>
          <w:i/>
        </w:rPr>
        <w:t>n</w:t>
      </w:r>
      <w:r w:rsidR="00CA5F65" w:rsidRPr="00992BDD">
        <w:t xml:space="preserve"> = 207) </w:t>
      </w:r>
      <w:r w:rsidR="00EC5DC0" w:rsidRPr="00992BDD">
        <w:t xml:space="preserve">informó que </w:t>
      </w:r>
      <w:r w:rsidR="00CA5F65" w:rsidRPr="00992BDD">
        <w:t xml:space="preserve">no lo realizaba. </w:t>
      </w:r>
    </w:p>
    <w:p w14:paraId="28FFA579" w14:textId="77777777" w:rsidR="00500914" w:rsidRPr="00992BDD" w:rsidRDefault="00500914" w:rsidP="00BE0A9C">
      <w:pPr>
        <w:spacing w:line="360" w:lineRule="auto"/>
        <w:ind w:firstLine="0"/>
        <w:jc w:val="left"/>
        <w:rPr>
          <w:b/>
        </w:rPr>
      </w:pPr>
      <w:r w:rsidRPr="00992BDD">
        <w:rPr>
          <w:b/>
        </w:rPr>
        <w:t>Medición</w:t>
      </w:r>
    </w:p>
    <w:p w14:paraId="727BDF9B" w14:textId="77777777" w:rsidR="00FC04E8" w:rsidRPr="00992BDD" w:rsidRDefault="00FC04E8" w:rsidP="00BE0A9C">
      <w:pPr>
        <w:spacing w:line="360" w:lineRule="auto"/>
        <w:ind w:firstLine="708"/>
        <w:jc w:val="left"/>
      </w:pPr>
      <w:r w:rsidRPr="00992BDD">
        <w:rPr>
          <w:i/>
        </w:rPr>
        <w:t>Entrevista sociodemográfico ad-hoc</w:t>
      </w:r>
      <w:r w:rsidRPr="00992BDD">
        <w:t xml:space="preserve">. Mediante este cuestionario se obtuvieron datos sobre la edad, el sexo, la institución a la que asistían, los años de cursada, si utilizaba el celular para fines académicos, la frecuencia con la que lo utilizaba, si tenía computadora propia y la frecuencia con la que la utilizaba para fines académicos. </w:t>
      </w:r>
    </w:p>
    <w:p w14:paraId="153E368C" w14:textId="3FFDAD8A" w:rsidR="00194088" w:rsidRPr="00992BDD" w:rsidRDefault="00FC04E8" w:rsidP="00BE0A9C">
      <w:pPr>
        <w:spacing w:line="360" w:lineRule="auto"/>
        <w:ind w:firstLine="708"/>
        <w:jc w:val="left"/>
        <w:rPr>
          <w:rFonts w:cs="Times New Roman"/>
          <w:shd w:val="clear" w:color="auto" w:fill="FFFFFF"/>
        </w:rPr>
      </w:pPr>
      <w:r w:rsidRPr="00992BDD">
        <w:rPr>
          <w:i/>
        </w:rPr>
        <w:t xml:space="preserve">Escala de Tecnoestrés </w:t>
      </w:r>
      <w:r w:rsidRPr="00992BDD">
        <w:t>(Llorens et al., 2011)</w:t>
      </w:r>
      <w:r w:rsidRPr="00992BDD">
        <w:rPr>
          <w:i/>
        </w:rPr>
        <w:t xml:space="preserve">. </w:t>
      </w:r>
      <w:r w:rsidRPr="00992BDD">
        <w:t xml:space="preserve">El cuestionario consta de 22 ítems divididos en 5 </w:t>
      </w:r>
      <w:proofErr w:type="spellStart"/>
      <w:r w:rsidRPr="00992BDD">
        <w:t>subescalas</w:t>
      </w:r>
      <w:proofErr w:type="spellEnd"/>
      <w:r w:rsidRPr="00992BDD">
        <w:t xml:space="preserve"> que miden las </w:t>
      </w:r>
      <w:r w:rsidR="0075726D" w:rsidRPr="00992BDD">
        <w:t>dimensiones</w:t>
      </w:r>
      <w:r w:rsidRPr="00992BDD">
        <w:t xml:space="preserve"> de: escepticismo, fatiga, ansiedad, ineficacia y adicción. Los ítems se responden en una escala Likert de 7 puntos (0 = </w:t>
      </w:r>
      <w:r w:rsidRPr="00992BDD">
        <w:rPr>
          <w:i/>
        </w:rPr>
        <w:t>nada</w:t>
      </w:r>
      <w:r w:rsidRPr="00992BDD">
        <w:t xml:space="preserve"> a 6 = </w:t>
      </w:r>
      <w:r w:rsidRPr="00992BDD">
        <w:rPr>
          <w:i/>
        </w:rPr>
        <w:t>siempre</w:t>
      </w:r>
      <w:r w:rsidRPr="00992BDD">
        <w:t xml:space="preserve">) y las puntuaciones se clasifican desde muy bajas a muy altas. La consistencia interna supera en todas las dimensiones un puntaje mínimo de </w:t>
      </w:r>
      <w:r w:rsidRPr="00992BDD">
        <w:rPr>
          <w:rFonts w:cs="Times New Roman"/>
          <w:i/>
        </w:rPr>
        <w:t xml:space="preserve">α </w:t>
      </w:r>
      <w:r w:rsidRPr="00992BDD">
        <w:t xml:space="preserve">.70. Se utilizó la versión Argentina del instrumento (Eidman &amp; </w:t>
      </w:r>
      <w:proofErr w:type="spellStart"/>
      <w:r w:rsidRPr="00992BDD">
        <w:t>Basualdo</w:t>
      </w:r>
      <w:proofErr w:type="spellEnd"/>
      <w:r w:rsidRPr="00992BDD">
        <w:t>, en prensa). La escala cuenta con una adecuada</w:t>
      </w:r>
      <w:r w:rsidRPr="00992BDD">
        <w:rPr>
          <w:rFonts w:cs="Times New Roman"/>
          <w:shd w:val="clear" w:color="auto" w:fill="FFFFFF"/>
        </w:rPr>
        <w:t xml:space="preserve"> evidencia de validez de contenido, aparente, de constructo y con excelentes puntuaciones de consistencia interna (fatiga, </w:t>
      </w:r>
      <w:r w:rsidRPr="00992BDD">
        <w:rPr>
          <w:rFonts w:cs="Times New Roman"/>
          <w:i/>
          <w:shd w:val="clear" w:color="auto" w:fill="FFFFFF"/>
        </w:rPr>
        <w:t>α</w:t>
      </w:r>
      <w:r w:rsidRPr="00992BDD">
        <w:rPr>
          <w:rFonts w:cs="Times New Roman"/>
          <w:shd w:val="clear" w:color="auto" w:fill="FFFFFF"/>
        </w:rPr>
        <w:t xml:space="preserve"> ordinal = .93 y </w:t>
      </w:r>
      <w:r w:rsidRPr="00992BDD">
        <w:rPr>
          <w:rFonts w:cs="Times New Roman"/>
          <w:i/>
          <w:shd w:val="clear" w:color="auto" w:fill="FFFFFF"/>
        </w:rPr>
        <w:t xml:space="preserve">ω </w:t>
      </w:r>
      <w:r w:rsidRPr="00992BDD">
        <w:rPr>
          <w:rFonts w:cs="Times New Roman"/>
          <w:shd w:val="clear" w:color="auto" w:fill="FFFFFF"/>
        </w:rPr>
        <w:t xml:space="preserve">nominal = .95; ansiedad, </w:t>
      </w:r>
      <w:r w:rsidRPr="00992BDD">
        <w:rPr>
          <w:rFonts w:cs="Times New Roman"/>
          <w:i/>
          <w:shd w:val="clear" w:color="auto" w:fill="FFFFFF"/>
        </w:rPr>
        <w:t>α</w:t>
      </w:r>
      <w:r w:rsidRPr="00992BDD">
        <w:rPr>
          <w:rFonts w:cs="Times New Roman"/>
          <w:shd w:val="clear" w:color="auto" w:fill="FFFFFF"/>
        </w:rPr>
        <w:t xml:space="preserve"> ordinal = .87 y </w:t>
      </w:r>
      <w:r w:rsidRPr="00992BDD">
        <w:rPr>
          <w:rFonts w:cs="Times New Roman"/>
          <w:i/>
          <w:shd w:val="clear" w:color="auto" w:fill="FFFFFF"/>
        </w:rPr>
        <w:t xml:space="preserve">ω </w:t>
      </w:r>
      <w:r w:rsidRPr="00992BDD">
        <w:rPr>
          <w:rFonts w:cs="Times New Roman"/>
          <w:shd w:val="clear" w:color="auto" w:fill="FFFFFF"/>
        </w:rPr>
        <w:t xml:space="preserve">nominal = .90; ineficacia </w:t>
      </w:r>
      <w:r w:rsidRPr="00992BDD">
        <w:rPr>
          <w:rFonts w:cs="Times New Roman"/>
          <w:i/>
          <w:shd w:val="clear" w:color="auto" w:fill="FFFFFF"/>
        </w:rPr>
        <w:t>α</w:t>
      </w:r>
      <w:r w:rsidRPr="00992BDD">
        <w:rPr>
          <w:rFonts w:cs="Times New Roman"/>
          <w:shd w:val="clear" w:color="auto" w:fill="FFFFFF"/>
        </w:rPr>
        <w:t xml:space="preserve"> ordinal = .90 y </w:t>
      </w:r>
      <w:r w:rsidRPr="00992BDD">
        <w:rPr>
          <w:rFonts w:cs="Times New Roman"/>
          <w:i/>
          <w:shd w:val="clear" w:color="auto" w:fill="FFFFFF"/>
        </w:rPr>
        <w:t xml:space="preserve">ω </w:t>
      </w:r>
      <w:r w:rsidRPr="00992BDD">
        <w:rPr>
          <w:rFonts w:cs="Times New Roman"/>
          <w:shd w:val="clear" w:color="auto" w:fill="FFFFFF"/>
        </w:rPr>
        <w:t xml:space="preserve">nominal = .91 y adicción </w:t>
      </w:r>
      <w:r w:rsidRPr="00992BDD">
        <w:rPr>
          <w:rFonts w:cs="Times New Roman"/>
          <w:i/>
          <w:shd w:val="clear" w:color="auto" w:fill="FFFFFF"/>
        </w:rPr>
        <w:t>α</w:t>
      </w:r>
      <w:r w:rsidRPr="00992BDD">
        <w:rPr>
          <w:rFonts w:cs="Times New Roman"/>
          <w:shd w:val="clear" w:color="auto" w:fill="FFFFFF"/>
        </w:rPr>
        <w:t xml:space="preserve"> ordinal = .76 y </w:t>
      </w:r>
      <w:r w:rsidRPr="00992BDD">
        <w:rPr>
          <w:rFonts w:cs="Times New Roman"/>
          <w:i/>
          <w:shd w:val="clear" w:color="auto" w:fill="FFFFFF"/>
        </w:rPr>
        <w:t xml:space="preserve">ω </w:t>
      </w:r>
      <w:r w:rsidRPr="00992BDD">
        <w:rPr>
          <w:rFonts w:cs="Times New Roman"/>
          <w:shd w:val="clear" w:color="auto" w:fill="FFFFFF"/>
        </w:rPr>
        <w:t>nominal = .84) lo cual determina que es un instrumento válido y confiable para evaluar el tecnoestrés en población de estudiantes universitarios argentinos.</w:t>
      </w:r>
    </w:p>
    <w:p w14:paraId="0EBF4871" w14:textId="77777777" w:rsidR="00500914" w:rsidRPr="00992BDD" w:rsidRDefault="00500914" w:rsidP="00BE0A9C">
      <w:pPr>
        <w:spacing w:line="360" w:lineRule="auto"/>
        <w:ind w:firstLine="0"/>
        <w:jc w:val="left"/>
        <w:rPr>
          <w:b/>
        </w:rPr>
      </w:pPr>
      <w:r w:rsidRPr="00992BDD">
        <w:rPr>
          <w:b/>
        </w:rPr>
        <w:t>Procedimiento</w:t>
      </w:r>
    </w:p>
    <w:p w14:paraId="5B4AD7A3" w14:textId="0B5E35FA" w:rsidR="000D6960" w:rsidRPr="00992BDD" w:rsidRDefault="00AC351E" w:rsidP="00BE0A9C">
      <w:pPr>
        <w:spacing w:line="360" w:lineRule="auto"/>
        <w:ind w:firstLine="708"/>
        <w:jc w:val="left"/>
        <w:rPr>
          <w:b/>
        </w:rPr>
      </w:pPr>
      <w:r w:rsidRPr="00992BDD">
        <w:rPr>
          <w:rFonts w:cs="Times New Roman"/>
          <w:lang w:eastAsia="es-MX"/>
        </w:rPr>
        <w:t>Las técnicas utilizadas para medir las variables</w:t>
      </w:r>
      <w:r w:rsidR="00443AB0">
        <w:rPr>
          <w:rFonts w:cs="Times New Roman"/>
          <w:lang w:eastAsia="es-MX"/>
        </w:rPr>
        <w:t xml:space="preserve"> </w:t>
      </w:r>
      <w:r w:rsidRPr="00992BDD">
        <w:rPr>
          <w:rFonts w:cs="Times New Roman"/>
          <w:lang w:eastAsia="es-MX"/>
        </w:rPr>
        <w:t xml:space="preserve">fueron </w:t>
      </w:r>
      <w:r w:rsidR="00443AB0" w:rsidRPr="00992BDD">
        <w:rPr>
          <w:rFonts w:cs="Times New Roman"/>
          <w:lang w:eastAsia="es-MX"/>
        </w:rPr>
        <w:t>distribuidas</w:t>
      </w:r>
      <w:r w:rsidRPr="00992BDD">
        <w:rPr>
          <w:rFonts w:cs="Times New Roman"/>
          <w:lang w:eastAsia="es-MX"/>
        </w:rPr>
        <w:t xml:space="preserve"> mediante</w:t>
      </w:r>
      <w:r w:rsidR="00443AB0">
        <w:rPr>
          <w:rFonts w:cs="Times New Roman"/>
          <w:lang w:eastAsia="es-MX"/>
        </w:rPr>
        <w:t xml:space="preserve"> las</w:t>
      </w:r>
      <w:r w:rsidRPr="00992BDD">
        <w:rPr>
          <w:rFonts w:cs="Times New Roman"/>
          <w:lang w:eastAsia="es-MX"/>
        </w:rPr>
        <w:t xml:space="preserve"> redes sociales bajo la modalidad </w:t>
      </w:r>
      <w:r w:rsidRPr="00992BDD">
        <w:rPr>
          <w:rFonts w:cs="Times New Roman"/>
          <w:i/>
          <w:lang w:eastAsia="es-MX"/>
        </w:rPr>
        <w:t xml:space="preserve">google </w:t>
      </w:r>
      <w:proofErr w:type="spellStart"/>
      <w:r w:rsidRPr="00992BDD">
        <w:rPr>
          <w:rFonts w:cs="Times New Roman"/>
          <w:i/>
          <w:lang w:eastAsia="es-MX"/>
        </w:rPr>
        <w:t>forms</w:t>
      </w:r>
      <w:proofErr w:type="spellEnd"/>
      <w:r w:rsidRPr="00992BDD">
        <w:rPr>
          <w:rFonts w:cs="Times New Roman"/>
          <w:i/>
          <w:lang w:eastAsia="es-MX"/>
        </w:rPr>
        <w:t>©.</w:t>
      </w:r>
      <w:r w:rsidRPr="00992BDD">
        <w:rPr>
          <w:rFonts w:cs="Times New Roman"/>
          <w:lang w:eastAsia="es-MX"/>
        </w:rPr>
        <w:t xml:space="preserve"> Los participantes fueron voluntarios y no recibieron retribución alguna por su colaboración. Los sujetos que participaron del estudio fueron informados sobre los objetivos de la investigación y las características de la colaboración solicitada. El formulario contenía en su portada como campo obligatorio aceptar el consentimiento informado ajustado a la declaración de Helsinki de 1964 y sus enmiendas posteriores o sus normas éticas equivalentes, y aprobado por la Ley 25.326 de protección de los datos personales que se ocupa de las implicancias éticas de las investigaciones en salud en las que participen seres humanos, con el fin de proteger sus derechos fundamentales ponderando, a su vez, la necesidad de promover la investigación en salud</w:t>
      </w:r>
      <w:r w:rsidR="00443AB0">
        <w:rPr>
          <w:rFonts w:cs="Times New Roman"/>
          <w:lang w:eastAsia="es-MX"/>
        </w:rPr>
        <w:t>.</w:t>
      </w:r>
    </w:p>
    <w:p w14:paraId="613F7815" w14:textId="77777777" w:rsidR="00500914" w:rsidRPr="00992BDD" w:rsidRDefault="00500914" w:rsidP="00BE0A9C">
      <w:pPr>
        <w:spacing w:line="360" w:lineRule="auto"/>
        <w:ind w:firstLine="0"/>
        <w:jc w:val="left"/>
        <w:rPr>
          <w:b/>
        </w:rPr>
      </w:pPr>
      <w:r w:rsidRPr="00992BDD">
        <w:rPr>
          <w:b/>
        </w:rPr>
        <w:t>Análisis de Datos</w:t>
      </w:r>
    </w:p>
    <w:p w14:paraId="5AEE9EBC" w14:textId="77777777" w:rsidR="006B0A88" w:rsidRPr="00992BDD" w:rsidRDefault="006B0A88" w:rsidP="00BE0A9C">
      <w:pPr>
        <w:spacing w:line="360" w:lineRule="auto"/>
        <w:ind w:firstLine="0"/>
        <w:jc w:val="left"/>
      </w:pPr>
      <w:r w:rsidRPr="00992BDD">
        <w:tab/>
      </w:r>
      <w:r w:rsidR="001B33A7" w:rsidRPr="00992BDD">
        <w:t xml:space="preserve">Se utilizó el programa estadístico SPSS en su versión 25. </w:t>
      </w:r>
      <w:r w:rsidR="00FA68AC" w:rsidRPr="00992BDD">
        <w:t xml:space="preserve">Como paso previo al análisis, se realizó una depuración de la base de datos a través de la identificación de datos perdidos. </w:t>
      </w:r>
      <w:r w:rsidR="00C7674F" w:rsidRPr="00992BDD">
        <w:t xml:space="preserve">En primer lugar, </w:t>
      </w:r>
      <w:r w:rsidR="00FA68AC" w:rsidRPr="00992BDD">
        <w:t>se utilizaron estadísticos descriptivos de frecuencias absolutas y relativas (medidas de tendencia central).</w:t>
      </w:r>
      <w:r w:rsidR="00C7674F" w:rsidRPr="00992BDD">
        <w:t xml:space="preserve"> </w:t>
      </w:r>
      <w:r w:rsidR="00957FA2" w:rsidRPr="00992BDD">
        <w:t>Posteriormente, t</w:t>
      </w:r>
      <w:r w:rsidR="00FA68AC" w:rsidRPr="00992BDD">
        <w:t xml:space="preserve">eniendo en cuenta que de acuerdo a </w:t>
      </w:r>
      <w:r w:rsidR="00FA68AC" w:rsidRPr="00992BDD">
        <w:lastRenderedPageBreak/>
        <w:t xml:space="preserve">la prueba </w:t>
      </w:r>
      <w:proofErr w:type="spellStart"/>
      <w:r w:rsidR="00FA68AC" w:rsidRPr="00992BDD">
        <w:t>Kolmogorov</w:t>
      </w:r>
      <w:proofErr w:type="spellEnd"/>
      <w:r w:rsidR="00D05570" w:rsidRPr="00992BDD">
        <w:t xml:space="preserve"> </w:t>
      </w:r>
      <w:r w:rsidR="00FA68AC" w:rsidRPr="00992BDD">
        <w:t xml:space="preserve">- </w:t>
      </w:r>
      <w:proofErr w:type="spellStart"/>
      <w:r w:rsidR="00FA68AC" w:rsidRPr="00992BDD">
        <w:t>Smirnov</w:t>
      </w:r>
      <w:proofErr w:type="spellEnd"/>
      <w:r w:rsidR="00FA68AC" w:rsidRPr="00992BDD">
        <w:t xml:space="preserve">, </w:t>
      </w:r>
      <w:r w:rsidR="00C7674F" w:rsidRPr="00992BDD">
        <w:t>la distribución de las puntuaciones compuestas de los instrumentos administrados no difería</w:t>
      </w:r>
      <w:r w:rsidR="00FA68AC" w:rsidRPr="00992BDD">
        <w:t xml:space="preserve"> de una distribución normal (</w:t>
      </w:r>
      <w:r w:rsidR="00FA68AC" w:rsidRPr="00992BDD">
        <w:rPr>
          <w:i/>
        </w:rPr>
        <w:t>p</w:t>
      </w:r>
      <w:r w:rsidR="00FA68AC" w:rsidRPr="00992BDD">
        <w:t xml:space="preserve"> &gt;.05) y se </w:t>
      </w:r>
      <w:r w:rsidR="00FA68AC" w:rsidRPr="00EA2C99">
        <w:t>cumplimentaba</w:t>
      </w:r>
      <w:r w:rsidR="00FA68AC" w:rsidRPr="00992BDD">
        <w:t xml:space="preserve"> con la homogeneidad de varianzas, se utilizaron pruebas paramétricas. </w:t>
      </w:r>
      <w:r w:rsidR="00937130" w:rsidRPr="00992BDD">
        <w:t xml:space="preserve">Se </w:t>
      </w:r>
      <w:r w:rsidR="00D709BE" w:rsidRPr="00992BDD">
        <w:t>calcularon</w:t>
      </w:r>
      <w:r w:rsidR="00937130" w:rsidRPr="00992BDD">
        <w:t xml:space="preserve"> pruebas </w:t>
      </w:r>
      <w:r w:rsidR="00937130" w:rsidRPr="00992BDD">
        <w:rPr>
          <w:i/>
        </w:rPr>
        <w:t>t</w:t>
      </w:r>
      <w:r w:rsidR="00937130" w:rsidRPr="00992BDD">
        <w:t xml:space="preserve"> de Student y</w:t>
      </w:r>
      <w:r w:rsidR="00D709BE" w:rsidRPr="00992BDD">
        <w:t xml:space="preserve"> análisis multivariado de la varianzas (MANOVA)</w:t>
      </w:r>
      <w:r w:rsidR="00937130" w:rsidRPr="00992BDD">
        <w:t xml:space="preserve"> para los objetivos de diferencias de grupos.</w:t>
      </w:r>
      <w:r w:rsidR="00D709BE" w:rsidRPr="00992BDD">
        <w:t xml:space="preserve"> Finalmente, para los objetivos correlacionales se realizaron correlaciones de Pearson para así valorar </w:t>
      </w:r>
      <w:r w:rsidR="00957FA2" w:rsidRPr="00992BDD">
        <w:t xml:space="preserve">las asociaciones entre variables. </w:t>
      </w:r>
    </w:p>
    <w:p w14:paraId="0F4C7BB9" w14:textId="77777777" w:rsidR="00D97370" w:rsidRPr="00992BDD" w:rsidRDefault="00D97370" w:rsidP="006D4CD9">
      <w:pPr>
        <w:spacing w:line="360" w:lineRule="auto"/>
        <w:ind w:firstLine="0"/>
      </w:pPr>
    </w:p>
    <w:p w14:paraId="0433317E" w14:textId="77777777" w:rsidR="00500914" w:rsidRPr="00992BDD" w:rsidRDefault="00500914" w:rsidP="006D4CD9">
      <w:pPr>
        <w:spacing w:line="360" w:lineRule="auto"/>
        <w:ind w:firstLine="0"/>
        <w:jc w:val="center"/>
        <w:rPr>
          <w:b/>
        </w:rPr>
      </w:pPr>
      <w:r w:rsidRPr="00992BDD">
        <w:rPr>
          <w:b/>
        </w:rPr>
        <w:t>Resultados</w:t>
      </w:r>
    </w:p>
    <w:p w14:paraId="3AFE549D" w14:textId="77777777" w:rsidR="00D97370" w:rsidRPr="00992BDD" w:rsidRDefault="00FD1EA3" w:rsidP="00BE0A9C">
      <w:pPr>
        <w:spacing w:line="360" w:lineRule="auto"/>
        <w:ind w:firstLine="0"/>
        <w:jc w:val="left"/>
        <w:rPr>
          <w:b/>
        </w:rPr>
      </w:pPr>
      <w:r w:rsidRPr="00992BDD">
        <w:rPr>
          <w:b/>
        </w:rPr>
        <w:t>Niveles de Tecnoestrés en Estudiantes Universitarios Argentinos</w:t>
      </w:r>
    </w:p>
    <w:p w14:paraId="4A00DA75" w14:textId="77777777" w:rsidR="00FD1EA3" w:rsidRPr="00992BDD" w:rsidRDefault="00FC207D" w:rsidP="00BE0A9C">
      <w:pPr>
        <w:spacing w:line="360" w:lineRule="auto"/>
        <w:ind w:firstLine="0"/>
        <w:jc w:val="left"/>
      </w:pPr>
      <w:r w:rsidRPr="00992BDD">
        <w:rPr>
          <w:b/>
        </w:rPr>
        <w:tab/>
      </w:r>
      <w:r w:rsidRPr="00992BDD">
        <w:t xml:space="preserve">En la Tabla 1 se presentan los resultados del análisis descriptivo de las variables </w:t>
      </w:r>
      <w:r w:rsidR="009034C5" w:rsidRPr="00992BDD">
        <w:t>que conforman al tecnoestrés</w:t>
      </w:r>
      <w:r w:rsidRPr="00992BDD">
        <w:t xml:space="preserve">. </w:t>
      </w:r>
    </w:p>
    <w:tbl>
      <w:tblPr>
        <w:tblStyle w:val="Tablaconcuadrcula"/>
        <w:tblW w:w="8861" w:type="dxa"/>
        <w:tblLook w:val="04A0" w:firstRow="1" w:lastRow="0" w:firstColumn="1" w:lastColumn="0" w:noHBand="0" w:noVBand="1"/>
      </w:tblPr>
      <w:tblGrid>
        <w:gridCol w:w="1771"/>
        <w:gridCol w:w="1771"/>
        <w:gridCol w:w="1771"/>
        <w:gridCol w:w="1771"/>
        <w:gridCol w:w="1777"/>
      </w:tblGrid>
      <w:tr w:rsidR="009034C5" w:rsidRPr="00992BDD" w14:paraId="5C6621F2" w14:textId="77777777" w:rsidTr="000B1426">
        <w:trPr>
          <w:trHeight w:val="266"/>
        </w:trPr>
        <w:tc>
          <w:tcPr>
            <w:tcW w:w="8861" w:type="dxa"/>
            <w:gridSpan w:val="5"/>
            <w:tcBorders>
              <w:top w:val="nil"/>
              <w:left w:val="nil"/>
              <w:bottom w:val="nil"/>
              <w:right w:val="nil"/>
            </w:tcBorders>
          </w:tcPr>
          <w:p w14:paraId="1DC9A907" w14:textId="77777777" w:rsidR="009034C5" w:rsidRPr="00992BDD" w:rsidRDefault="009034C5" w:rsidP="006D4CD9">
            <w:pPr>
              <w:spacing w:line="360" w:lineRule="auto"/>
              <w:ind w:firstLine="0"/>
              <w:rPr>
                <w:rFonts w:cs="Times New Roman"/>
                <w:b/>
                <w:sz w:val="18"/>
                <w:szCs w:val="18"/>
              </w:rPr>
            </w:pPr>
            <w:r w:rsidRPr="00992BDD">
              <w:rPr>
                <w:rFonts w:cs="Times New Roman"/>
                <w:b/>
                <w:sz w:val="18"/>
                <w:szCs w:val="18"/>
              </w:rPr>
              <w:t>Tabla 1</w:t>
            </w:r>
          </w:p>
        </w:tc>
      </w:tr>
      <w:tr w:rsidR="009034C5" w:rsidRPr="00992BDD" w14:paraId="59D05948" w14:textId="77777777" w:rsidTr="000B1426">
        <w:trPr>
          <w:trHeight w:val="266"/>
        </w:trPr>
        <w:tc>
          <w:tcPr>
            <w:tcW w:w="8861" w:type="dxa"/>
            <w:gridSpan w:val="5"/>
            <w:tcBorders>
              <w:top w:val="nil"/>
              <w:left w:val="nil"/>
              <w:bottom w:val="single" w:sz="4" w:space="0" w:color="auto"/>
              <w:right w:val="nil"/>
            </w:tcBorders>
          </w:tcPr>
          <w:p w14:paraId="553127CA" w14:textId="77777777" w:rsidR="009034C5" w:rsidRPr="00992BDD" w:rsidRDefault="009034C5" w:rsidP="006D4CD9">
            <w:pPr>
              <w:spacing w:line="360" w:lineRule="auto"/>
              <w:ind w:firstLine="0"/>
              <w:rPr>
                <w:rFonts w:cs="Times New Roman"/>
                <w:b/>
                <w:i/>
                <w:sz w:val="18"/>
                <w:szCs w:val="18"/>
              </w:rPr>
            </w:pPr>
            <w:r w:rsidRPr="00992BDD">
              <w:rPr>
                <w:rFonts w:cs="Times New Roman"/>
                <w:i/>
                <w:sz w:val="18"/>
                <w:szCs w:val="18"/>
              </w:rPr>
              <w:t xml:space="preserve">Estadísticos </w:t>
            </w:r>
            <w:r w:rsidR="00DA3494" w:rsidRPr="00992BDD">
              <w:rPr>
                <w:rFonts w:cs="Times New Roman"/>
                <w:i/>
                <w:sz w:val="18"/>
                <w:szCs w:val="18"/>
              </w:rPr>
              <w:t>D</w:t>
            </w:r>
            <w:r w:rsidRPr="00992BDD">
              <w:rPr>
                <w:rFonts w:cs="Times New Roman"/>
                <w:i/>
                <w:sz w:val="18"/>
                <w:szCs w:val="18"/>
              </w:rPr>
              <w:t>escriptivos de</w:t>
            </w:r>
            <w:r w:rsidR="00DA3494" w:rsidRPr="00992BDD">
              <w:rPr>
                <w:rFonts w:cs="Times New Roman"/>
                <w:i/>
                <w:sz w:val="18"/>
                <w:szCs w:val="18"/>
              </w:rPr>
              <w:t>l</w:t>
            </w:r>
            <w:r w:rsidRPr="00992BDD">
              <w:rPr>
                <w:rFonts w:cs="Times New Roman"/>
                <w:i/>
                <w:sz w:val="18"/>
                <w:szCs w:val="18"/>
              </w:rPr>
              <w:t xml:space="preserve"> </w:t>
            </w:r>
            <w:r w:rsidR="00DA3494" w:rsidRPr="00992BDD">
              <w:rPr>
                <w:rFonts w:cs="Times New Roman"/>
                <w:i/>
                <w:sz w:val="18"/>
                <w:szCs w:val="18"/>
              </w:rPr>
              <w:t>Tecnoestrés</w:t>
            </w:r>
          </w:p>
        </w:tc>
      </w:tr>
      <w:tr w:rsidR="009034C5" w:rsidRPr="00992BDD" w14:paraId="4C6076DB" w14:textId="77777777" w:rsidTr="000B1426">
        <w:trPr>
          <w:trHeight w:val="255"/>
        </w:trPr>
        <w:tc>
          <w:tcPr>
            <w:tcW w:w="1771" w:type="dxa"/>
            <w:tcBorders>
              <w:left w:val="nil"/>
              <w:right w:val="nil"/>
            </w:tcBorders>
          </w:tcPr>
          <w:p w14:paraId="28FE0463" w14:textId="77777777" w:rsidR="009034C5" w:rsidRPr="00992BDD" w:rsidRDefault="009034C5" w:rsidP="006D4CD9">
            <w:pPr>
              <w:spacing w:line="360" w:lineRule="auto"/>
              <w:ind w:firstLine="0"/>
              <w:rPr>
                <w:rFonts w:cs="Times New Roman"/>
                <w:sz w:val="18"/>
                <w:szCs w:val="18"/>
              </w:rPr>
            </w:pPr>
            <w:r w:rsidRPr="00992BDD">
              <w:rPr>
                <w:rFonts w:cs="Times New Roman"/>
                <w:sz w:val="18"/>
                <w:szCs w:val="18"/>
              </w:rPr>
              <w:t>Variables</w:t>
            </w:r>
          </w:p>
        </w:tc>
        <w:tc>
          <w:tcPr>
            <w:tcW w:w="1771" w:type="dxa"/>
            <w:tcBorders>
              <w:left w:val="nil"/>
              <w:right w:val="nil"/>
            </w:tcBorders>
          </w:tcPr>
          <w:p w14:paraId="33FB0CA7" w14:textId="77777777" w:rsidR="009034C5" w:rsidRPr="00992BDD" w:rsidRDefault="009034C5" w:rsidP="006D4CD9">
            <w:pPr>
              <w:spacing w:line="360" w:lineRule="auto"/>
              <w:ind w:firstLine="0"/>
              <w:jc w:val="center"/>
              <w:rPr>
                <w:rFonts w:cs="Times New Roman"/>
                <w:i/>
                <w:sz w:val="18"/>
                <w:szCs w:val="18"/>
              </w:rPr>
            </w:pPr>
            <w:r w:rsidRPr="00992BDD">
              <w:rPr>
                <w:rFonts w:cs="Times New Roman"/>
                <w:i/>
                <w:sz w:val="18"/>
                <w:szCs w:val="18"/>
              </w:rPr>
              <w:t>M(DE)</w:t>
            </w:r>
          </w:p>
        </w:tc>
        <w:tc>
          <w:tcPr>
            <w:tcW w:w="1771" w:type="dxa"/>
            <w:tcBorders>
              <w:left w:val="nil"/>
              <w:right w:val="nil"/>
            </w:tcBorders>
          </w:tcPr>
          <w:p w14:paraId="41212F78"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 xml:space="preserve">95% </w:t>
            </w:r>
            <w:r w:rsidRPr="00992BDD">
              <w:rPr>
                <w:rFonts w:cs="Times New Roman"/>
                <w:i/>
                <w:sz w:val="18"/>
                <w:szCs w:val="18"/>
              </w:rPr>
              <w:t>IC</w:t>
            </w:r>
          </w:p>
        </w:tc>
        <w:tc>
          <w:tcPr>
            <w:tcW w:w="1771" w:type="dxa"/>
            <w:tcBorders>
              <w:left w:val="nil"/>
              <w:right w:val="nil"/>
            </w:tcBorders>
          </w:tcPr>
          <w:p w14:paraId="3126EF67"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Rango</w:t>
            </w:r>
          </w:p>
        </w:tc>
        <w:tc>
          <w:tcPr>
            <w:tcW w:w="1776" w:type="dxa"/>
            <w:tcBorders>
              <w:left w:val="nil"/>
              <w:right w:val="nil"/>
            </w:tcBorders>
          </w:tcPr>
          <w:p w14:paraId="3DBB0FF8" w14:textId="77777777" w:rsidR="009034C5" w:rsidRPr="00992BDD" w:rsidRDefault="009034C5" w:rsidP="006D4CD9">
            <w:pPr>
              <w:spacing w:line="360" w:lineRule="auto"/>
              <w:ind w:firstLine="0"/>
              <w:jc w:val="center"/>
              <w:rPr>
                <w:rFonts w:cs="Times New Roman"/>
                <w:i/>
                <w:sz w:val="18"/>
                <w:szCs w:val="18"/>
              </w:rPr>
            </w:pPr>
            <w:r w:rsidRPr="00992BDD">
              <w:rPr>
                <w:rFonts w:cs="Times New Roman"/>
                <w:i/>
                <w:sz w:val="18"/>
                <w:szCs w:val="18"/>
              </w:rPr>
              <w:t>n</w:t>
            </w:r>
          </w:p>
        </w:tc>
      </w:tr>
      <w:tr w:rsidR="009034C5" w:rsidRPr="00992BDD" w14:paraId="333D7F53" w14:textId="77777777" w:rsidTr="000B1426">
        <w:trPr>
          <w:trHeight w:val="266"/>
        </w:trPr>
        <w:tc>
          <w:tcPr>
            <w:tcW w:w="1771" w:type="dxa"/>
            <w:tcBorders>
              <w:top w:val="nil"/>
              <w:left w:val="nil"/>
              <w:bottom w:val="nil"/>
              <w:right w:val="nil"/>
            </w:tcBorders>
          </w:tcPr>
          <w:p w14:paraId="2BBCA0A0" w14:textId="77777777" w:rsidR="009034C5" w:rsidRPr="00992BDD" w:rsidRDefault="009034C5" w:rsidP="006D4CD9">
            <w:pPr>
              <w:spacing w:line="360" w:lineRule="auto"/>
              <w:ind w:firstLine="0"/>
              <w:rPr>
                <w:rFonts w:cs="Times New Roman"/>
                <w:sz w:val="18"/>
                <w:szCs w:val="18"/>
              </w:rPr>
            </w:pPr>
            <w:r w:rsidRPr="00992BDD">
              <w:rPr>
                <w:rFonts w:cs="Times New Roman"/>
                <w:sz w:val="18"/>
                <w:szCs w:val="18"/>
              </w:rPr>
              <w:t>Ansiedad</w:t>
            </w:r>
          </w:p>
        </w:tc>
        <w:tc>
          <w:tcPr>
            <w:tcW w:w="1771" w:type="dxa"/>
            <w:tcBorders>
              <w:top w:val="nil"/>
              <w:left w:val="nil"/>
              <w:bottom w:val="nil"/>
              <w:right w:val="nil"/>
            </w:tcBorders>
          </w:tcPr>
          <w:p w14:paraId="7E6AF7A2"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2.54 (0.03)</w:t>
            </w:r>
          </w:p>
        </w:tc>
        <w:tc>
          <w:tcPr>
            <w:tcW w:w="1771" w:type="dxa"/>
            <w:tcBorders>
              <w:top w:val="nil"/>
              <w:left w:val="nil"/>
              <w:bottom w:val="nil"/>
              <w:right w:val="nil"/>
            </w:tcBorders>
          </w:tcPr>
          <w:p w14:paraId="68AAF610" w14:textId="77777777" w:rsidR="009034C5" w:rsidRPr="00992BDD" w:rsidRDefault="009034C5" w:rsidP="006D4CD9">
            <w:pPr>
              <w:pStyle w:val="Default"/>
              <w:spacing w:line="360" w:lineRule="auto"/>
              <w:jc w:val="center"/>
              <w:rPr>
                <w:rFonts w:ascii="Times New Roman" w:hAnsi="Times New Roman" w:cs="Times New Roman"/>
                <w:sz w:val="18"/>
                <w:szCs w:val="18"/>
              </w:rPr>
            </w:pPr>
            <w:r w:rsidRPr="00992BDD">
              <w:rPr>
                <w:rFonts w:ascii="Times New Roman" w:hAnsi="Times New Roman" w:cs="Times New Roman"/>
                <w:sz w:val="18"/>
                <w:szCs w:val="18"/>
              </w:rPr>
              <w:t>[2.47,2.61]</w:t>
            </w:r>
          </w:p>
        </w:tc>
        <w:tc>
          <w:tcPr>
            <w:tcW w:w="1771" w:type="dxa"/>
            <w:tcBorders>
              <w:top w:val="nil"/>
              <w:left w:val="nil"/>
              <w:bottom w:val="nil"/>
              <w:right w:val="nil"/>
            </w:tcBorders>
          </w:tcPr>
          <w:p w14:paraId="01AEB987"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6-24</w:t>
            </w:r>
          </w:p>
        </w:tc>
        <w:tc>
          <w:tcPr>
            <w:tcW w:w="1776" w:type="dxa"/>
            <w:tcBorders>
              <w:top w:val="nil"/>
              <w:left w:val="nil"/>
              <w:bottom w:val="nil"/>
              <w:right w:val="nil"/>
            </w:tcBorders>
          </w:tcPr>
          <w:p w14:paraId="2710313C"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1656</w:t>
            </w:r>
          </w:p>
        </w:tc>
      </w:tr>
      <w:tr w:rsidR="009034C5" w:rsidRPr="00992BDD" w14:paraId="138FFB87" w14:textId="77777777" w:rsidTr="000B1426">
        <w:trPr>
          <w:trHeight w:val="266"/>
        </w:trPr>
        <w:tc>
          <w:tcPr>
            <w:tcW w:w="1771" w:type="dxa"/>
            <w:tcBorders>
              <w:top w:val="nil"/>
              <w:left w:val="nil"/>
              <w:bottom w:val="nil"/>
              <w:right w:val="nil"/>
            </w:tcBorders>
          </w:tcPr>
          <w:p w14:paraId="594A6A4B" w14:textId="77777777" w:rsidR="009034C5" w:rsidRPr="00992BDD" w:rsidRDefault="009034C5" w:rsidP="006D4CD9">
            <w:pPr>
              <w:spacing w:line="360" w:lineRule="auto"/>
              <w:ind w:firstLine="0"/>
              <w:rPr>
                <w:rFonts w:cs="Times New Roman"/>
                <w:sz w:val="18"/>
                <w:szCs w:val="18"/>
              </w:rPr>
            </w:pPr>
            <w:r w:rsidRPr="00992BDD">
              <w:rPr>
                <w:rFonts w:cs="Times New Roman"/>
                <w:sz w:val="18"/>
                <w:szCs w:val="18"/>
              </w:rPr>
              <w:t>Fatiga</w:t>
            </w:r>
          </w:p>
        </w:tc>
        <w:tc>
          <w:tcPr>
            <w:tcW w:w="1771" w:type="dxa"/>
            <w:tcBorders>
              <w:top w:val="nil"/>
              <w:left w:val="nil"/>
              <w:bottom w:val="nil"/>
              <w:right w:val="nil"/>
            </w:tcBorders>
          </w:tcPr>
          <w:p w14:paraId="16DCA29B"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3.52 (0.36)</w:t>
            </w:r>
          </w:p>
        </w:tc>
        <w:tc>
          <w:tcPr>
            <w:tcW w:w="1771" w:type="dxa"/>
            <w:tcBorders>
              <w:top w:val="nil"/>
              <w:left w:val="nil"/>
              <w:bottom w:val="nil"/>
              <w:right w:val="nil"/>
            </w:tcBorders>
          </w:tcPr>
          <w:p w14:paraId="2956C23E" w14:textId="77777777" w:rsidR="009034C5" w:rsidRPr="00992BDD" w:rsidRDefault="009034C5" w:rsidP="006D4CD9">
            <w:pPr>
              <w:pStyle w:val="Default"/>
              <w:spacing w:line="360" w:lineRule="auto"/>
              <w:jc w:val="center"/>
              <w:rPr>
                <w:rFonts w:ascii="Times New Roman" w:hAnsi="Times New Roman" w:cs="Times New Roman"/>
                <w:sz w:val="18"/>
                <w:szCs w:val="18"/>
              </w:rPr>
            </w:pPr>
            <w:r w:rsidRPr="00992BDD">
              <w:rPr>
                <w:rFonts w:ascii="Times New Roman" w:hAnsi="Times New Roman" w:cs="Times New Roman"/>
                <w:sz w:val="18"/>
                <w:szCs w:val="18"/>
              </w:rPr>
              <w:t>[3.44,3.59]</w:t>
            </w:r>
          </w:p>
        </w:tc>
        <w:tc>
          <w:tcPr>
            <w:tcW w:w="1771" w:type="dxa"/>
            <w:tcBorders>
              <w:top w:val="nil"/>
              <w:left w:val="nil"/>
              <w:bottom w:val="nil"/>
              <w:right w:val="nil"/>
            </w:tcBorders>
          </w:tcPr>
          <w:p w14:paraId="00668544"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6-24</w:t>
            </w:r>
          </w:p>
        </w:tc>
        <w:tc>
          <w:tcPr>
            <w:tcW w:w="1776" w:type="dxa"/>
            <w:tcBorders>
              <w:top w:val="nil"/>
              <w:left w:val="nil"/>
              <w:bottom w:val="nil"/>
              <w:right w:val="nil"/>
            </w:tcBorders>
          </w:tcPr>
          <w:p w14:paraId="781332C7"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1656</w:t>
            </w:r>
          </w:p>
        </w:tc>
      </w:tr>
      <w:tr w:rsidR="009034C5" w:rsidRPr="00992BDD" w14:paraId="00A94CAE" w14:textId="77777777" w:rsidTr="000B1426">
        <w:trPr>
          <w:trHeight w:val="266"/>
        </w:trPr>
        <w:tc>
          <w:tcPr>
            <w:tcW w:w="1771" w:type="dxa"/>
            <w:tcBorders>
              <w:top w:val="nil"/>
              <w:left w:val="nil"/>
              <w:bottom w:val="nil"/>
              <w:right w:val="nil"/>
            </w:tcBorders>
          </w:tcPr>
          <w:p w14:paraId="15B115E1" w14:textId="77777777" w:rsidR="009034C5" w:rsidRPr="00992BDD" w:rsidRDefault="009034C5" w:rsidP="006D4CD9">
            <w:pPr>
              <w:spacing w:line="360" w:lineRule="auto"/>
              <w:ind w:firstLine="0"/>
              <w:rPr>
                <w:rFonts w:cs="Times New Roman"/>
                <w:sz w:val="18"/>
                <w:szCs w:val="18"/>
              </w:rPr>
            </w:pPr>
            <w:r w:rsidRPr="00992BDD">
              <w:rPr>
                <w:rFonts w:cs="Times New Roman"/>
                <w:sz w:val="18"/>
                <w:szCs w:val="18"/>
              </w:rPr>
              <w:t>Escepticismo</w:t>
            </w:r>
          </w:p>
        </w:tc>
        <w:tc>
          <w:tcPr>
            <w:tcW w:w="1771" w:type="dxa"/>
            <w:tcBorders>
              <w:top w:val="nil"/>
              <w:left w:val="nil"/>
              <w:bottom w:val="nil"/>
              <w:right w:val="nil"/>
            </w:tcBorders>
          </w:tcPr>
          <w:p w14:paraId="45A1162E"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2.28 (0.02)</w:t>
            </w:r>
          </w:p>
        </w:tc>
        <w:tc>
          <w:tcPr>
            <w:tcW w:w="1771" w:type="dxa"/>
            <w:tcBorders>
              <w:top w:val="nil"/>
              <w:left w:val="nil"/>
              <w:bottom w:val="nil"/>
              <w:right w:val="nil"/>
            </w:tcBorders>
          </w:tcPr>
          <w:p w14:paraId="4FDCBA74" w14:textId="77777777" w:rsidR="009034C5" w:rsidRPr="00992BDD" w:rsidRDefault="009034C5" w:rsidP="006D4CD9">
            <w:pPr>
              <w:pStyle w:val="Default"/>
              <w:spacing w:line="360" w:lineRule="auto"/>
              <w:jc w:val="center"/>
              <w:rPr>
                <w:rFonts w:ascii="Times New Roman" w:hAnsi="Times New Roman" w:cs="Times New Roman"/>
                <w:sz w:val="18"/>
                <w:szCs w:val="18"/>
              </w:rPr>
            </w:pPr>
            <w:r w:rsidRPr="00992BDD">
              <w:rPr>
                <w:rFonts w:ascii="Times New Roman" w:hAnsi="Times New Roman" w:cs="Times New Roman"/>
                <w:sz w:val="18"/>
                <w:szCs w:val="18"/>
              </w:rPr>
              <w:t>[2.22,2.34]</w:t>
            </w:r>
          </w:p>
        </w:tc>
        <w:tc>
          <w:tcPr>
            <w:tcW w:w="1771" w:type="dxa"/>
            <w:tcBorders>
              <w:top w:val="nil"/>
              <w:left w:val="nil"/>
              <w:bottom w:val="nil"/>
              <w:right w:val="nil"/>
            </w:tcBorders>
          </w:tcPr>
          <w:p w14:paraId="61E9C284"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6-24</w:t>
            </w:r>
          </w:p>
        </w:tc>
        <w:tc>
          <w:tcPr>
            <w:tcW w:w="1776" w:type="dxa"/>
            <w:tcBorders>
              <w:top w:val="nil"/>
              <w:left w:val="nil"/>
              <w:bottom w:val="nil"/>
              <w:right w:val="nil"/>
            </w:tcBorders>
          </w:tcPr>
          <w:p w14:paraId="5FD81BA4"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1656</w:t>
            </w:r>
          </w:p>
        </w:tc>
      </w:tr>
      <w:tr w:rsidR="009034C5" w:rsidRPr="00992BDD" w14:paraId="23CD6955" w14:textId="77777777" w:rsidTr="000B1426">
        <w:trPr>
          <w:trHeight w:val="266"/>
        </w:trPr>
        <w:tc>
          <w:tcPr>
            <w:tcW w:w="1771" w:type="dxa"/>
            <w:tcBorders>
              <w:top w:val="nil"/>
              <w:left w:val="nil"/>
              <w:bottom w:val="nil"/>
              <w:right w:val="nil"/>
            </w:tcBorders>
          </w:tcPr>
          <w:p w14:paraId="79EF6A7A" w14:textId="77777777" w:rsidR="009034C5" w:rsidRPr="00992BDD" w:rsidRDefault="009034C5" w:rsidP="006D4CD9">
            <w:pPr>
              <w:spacing w:line="360" w:lineRule="auto"/>
              <w:ind w:firstLine="0"/>
              <w:rPr>
                <w:rFonts w:cs="Times New Roman"/>
                <w:sz w:val="18"/>
                <w:szCs w:val="18"/>
              </w:rPr>
            </w:pPr>
            <w:r w:rsidRPr="00992BDD">
              <w:rPr>
                <w:rFonts w:cs="Times New Roman"/>
                <w:sz w:val="18"/>
                <w:szCs w:val="18"/>
              </w:rPr>
              <w:t>Ineficacia</w:t>
            </w:r>
          </w:p>
        </w:tc>
        <w:tc>
          <w:tcPr>
            <w:tcW w:w="1771" w:type="dxa"/>
            <w:tcBorders>
              <w:top w:val="nil"/>
              <w:left w:val="nil"/>
              <w:bottom w:val="nil"/>
              <w:right w:val="nil"/>
            </w:tcBorders>
          </w:tcPr>
          <w:p w14:paraId="70D4BE28"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1.80 (0.30)</w:t>
            </w:r>
          </w:p>
        </w:tc>
        <w:tc>
          <w:tcPr>
            <w:tcW w:w="1771" w:type="dxa"/>
            <w:tcBorders>
              <w:top w:val="nil"/>
              <w:left w:val="nil"/>
              <w:bottom w:val="nil"/>
              <w:right w:val="nil"/>
            </w:tcBorders>
          </w:tcPr>
          <w:p w14:paraId="2C90093B" w14:textId="77777777" w:rsidR="009034C5" w:rsidRPr="00992BDD" w:rsidRDefault="009034C5" w:rsidP="006D4CD9">
            <w:pPr>
              <w:pStyle w:val="Default"/>
              <w:spacing w:line="360" w:lineRule="auto"/>
              <w:jc w:val="center"/>
              <w:rPr>
                <w:rFonts w:ascii="Times New Roman" w:hAnsi="Times New Roman" w:cs="Times New Roman"/>
                <w:sz w:val="18"/>
                <w:szCs w:val="18"/>
              </w:rPr>
            </w:pPr>
            <w:r w:rsidRPr="00992BDD">
              <w:rPr>
                <w:rFonts w:ascii="Times New Roman" w:hAnsi="Times New Roman" w:cs="Times New Roman"/>
                <w:sz w:val="18"/>
                <w:szCs w:val="18"/>
              </w:rPr>
              <w:t>[1.74,1.86]</w:t>
            </w:r>
          </w:p>
        </w:tc>
        <w:tc>
          <w:tcPr>
            <w:tcW w:w="1771" w:type="dxa"/>
            <w:tcBorders>
              <w:top w:val="nil"/>
              <w:left w:val="nil"/>
              <w:bottom w:val="nil"/>
              <w:right w:val="nil"/>
            </w:tcBorders>
          </w:tcPr>
          <w:p w14:paraId="2CBEEA49"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6-24</w:t>
            </w:r>
          </w:p>
        </w:tc>
        <w:tc>
          <w:tcPr>
            <w:tcW w:w="1776" w:type="dxa"/>
            <w:tcBorders>
              <w:top w:val="nil"/>
              <w:left w:val="nil"/>
              <w:bottom w:val="nil"/>
              <w:right w:val="nil"/>
            </w:tcBorders>
          </w:tcPr>
          <w:p w14:paraId="332EC1CB"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1656</w:t>
            </w:r>
          </w:p>
        </w:tc>
      </w:tr>
      <w:tr w:rsidR="009034C5" w:rsidRPr="00992BDD" w14:paraId="1037F6BE" w14:textId="77777777" w:rsidTr="000B1426">
        <w:trPr>
          <w:trHeight w:val="255"/>
        </w:trPr>
        <w:tc>
          <w:tcPr>
            <w:tcW w:w="1771" w:type="dxa"/>
            <w:tcBorders>
              <w:top w:val="nil"/>
              <w:left w:val="nil"/>
              <w:bottom w:val="single" w:sz="4" w:space="0" w:color="auto"/>
              <w:right w:val="nil"/>
            </w:tcBorders>
          </w:tcPr>
          <w:p w14:paraId="1A4E9A87" w14:textId="77777777" w:rsidR="009034C5" w:rsidRPr="00992BDD" w:rsidRDefault="009034C5" w:rsidP="006D4CD9">
            <w:pPr>
              <w:spacing w:line="360" w:lineRule="auto"/>
              <w:ind w:firstLine="0"/>
              <w:rPr>
                <w:rFonts w:cs="Times New Roman"/>
                <w:sz w:val="18"/>
                <w:szCs w:val="18"/>
              </w:rPr>
            </w:pPr>
            <w:r w:rsidRPr="00992BDD">
              <w:rPr>
                <w:rFonts w:cs="Times New Roman"/>
                <w:sz w:val="18"/>
                <w:szCs w:val="18"/>
              </w:rPr>
              <w:t>Adicción</w:t>
            </w:r>
          </w:p>
        </w:tc>
        <w:tc>
          <w:tcPr>
            <w:tcW w:w="1771" w:type="dxa"/>
            <w:tcBorders>
              <w:top w:val="nil"/>
              <w:left w:val="nil"/>
              <w:bottom w:val="single" w:sz="4" w:space="0" w:color="auto"/>
              <w:right w:val="nil"/>
            </w:tcBorders>
          </w:tcPr>
          <w:p w14:paraId="548AECCE"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3.98 (0.30)</w:t>
            </w:r>
          </w:p>
        </w:tc>
        <w:tc>
          <w:tcPr>
            <w:tcW w:w="1771" w:type="dxa"/>
            <w:tcBorders>
              <w:top w:val="nil"/>
              <w:left w:val="nil"/>
              <w:bottom w:val="single" w:sz="4" w:space="0" w:color="auto"/>
              <w:right w:val="nil"/>
            </w:tcBorders>
          </w:tcPr>
          <w:p w14:paraId="70AB8AC7" w14:textId="77777777" w:rsidR="009034C5" w:rsidRPr="00992BDD" w:rsidRDefault="009034C5" w:rsidP="006D4CD9">
            <w:pPr>
              <w:pStyle w:val="Default"/>
              <w:spacing w:line="360" w:lineRule="auto"/>
              <w:jc w:val="center"/>
              <w:rPr>
                <w:rFonts w:ascii="Times New Roman" w:hAnsi="Times New Roman" w:cs="Times New Roman"/>
                <w:sz w:val="18"/>
                <w:szCs w:val="18"/>
              </w:rPr>
            </w:pPr>
            <w:r w:rsidRPr="00992BDD">
              <w:rPr>
                <w:rFonts w:ascii="Times New Roman" w:hAnsi="Times New Roman" w:cs="Times New Roman"/>
                <w:sz w:val="18"/>
                <w:szCs w:val="18"/>
              </w:rPr>
              <w:t>[3.92,4.04]</w:t>
            </w:r>
          </w:p>
        </w:tc>
        <w:tc>
          <w:tcPr>
            <w:tcW w:w="1771" w:type="dxa"/>
            <w:tcBorders>
              <w:top w:val="nil"/>
              <w:left w:val="nil"/>
              <w:bottom w:val="single" w:sz="4" w:space="0" w:color="auto"/>
              <w:right w:val="nil"/>
            </w:tcBorders>
          </w:tcPr>
          <w:p w14:paraId="7FF7DC5D"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6-36</w:t>
            </w:r>
          </w:p>
        </w:tc>
        <w:tc>
          <w:tcPr>
            <w:tcW w:w="1776" w:type="dxa"/>
            <w:tcBorders>
              <w:top w:val="nil"/>
              <w:left w:val="nil"/>
              <w:bottom w:val="single" w:sz="4" w:space="0" w:color="auto"/>
              <w:right w:val="nil"/>
            </w:tcBorders>
          </w:tcPr>
          <w:p w14:paraId="62CDE786" w14:textId="77777777" w:rsidR="009034C5" w:rsidRPr="00992BDD" w:rsidRDefault="009034C5" w:rsidP="006D4CD9">
            <w:pPr>
              <w:spacing w:line="360" w:lineRule="auto"/>
              <w:ind w:firstLine="0"/>
              <w:jc w:val="center"/>
              <w:rPr>
                <w:rFonts w:cs="Times New Roman"/>
                <w:sz w:val="18"/>
                <w:szCs w:val="18"/>
              </w:rPr>
            </w:pPr>
            <w:r w:rsidRPr="00992BDD">
              <w:rPr>
                <w:rFonts w:cs="Times New Roman"/>
                <w:sz w:val="18"/>
                <w:szCs w:val="18"/>
              </w:rPr>
              <w:t>1656</w:t>
            </w:r>
          </w:p>
        </w:tc>
      </w:tr>
      <w:tr w:rsidR="009034C5" w:rsidRPr="00992BDD" w14:paraId="2FC5D8A9" w14:textId="77777777" w:rsidTr="000B1426">
        <w:trPr>
          <w:trHeight w:val="255"/>
        </w:trPr>
        <w:tc>
          <w:tcPr>
            <w:tcW w:w="8861" w:type="dxa"/>
            <w:gridSpan w:val="5"/>
            <w:tcBorders>
              <w:left w:val="nil"/>
              <w:bottom w:val="nil"/>
              <w:right w:val="nil"/>
            </w:tcBorders>
          </w:tcPr>
          <w:p w14:paraId="4E01A28D" w14:textId="77777777" w:rsidR="009034C5" w:rsidRPr="00992BDD" w:rsidRDefault="009034C5" w:rsidP="006D4CD9">
            <w:pPr>
              <w:spacing w:line="360" w:lineRule="auto"/>
              <w:ind w:firstLine="0"/>
              <w:jc w:val="left"/>
              <w:rPr>
                <w:rFonts w:cs="Times New Roman"/>
                <w:sz w:val="18"/>
                <w:szCs w:val="18"/>
              </w:rPr>
            </w:pPr>
            <w:r w:rsidRPr="00992BDD">
              <w:rPr>
                <w:rFonts w:cs="Times New Roman"/>
                <w:i/>
                <w:sz w:val="18"/>
                <w:szCs w:val="18"/>
              </w:rPr>
              <w:t>Nota.</w:t>
            </w:r>
            <w:r w:rsidRPr="00992BDD">
              <w:rPr>
                <w:rFonts w:cs="Times New Roman"/>
                <w:sz w:val="18"/>
                <w:szCs w:val="18"/>
              </w:rPr>
              <w:t xml:space="preserve"> </w:t>
            </w:r>
            <w:r w:rsidRPr="00992BDD">
              <w:rPr>
                <w:rFonts w:cs="Times New Roman"/>
                <w:i/>
                <w:sz w:val="18"/>
                <w:szCs w:val="18"/>
              </w:rPr>
              <w:t>IC</w:t>
            </w:r>
            <w:r w:rsidRPr="00992BDD">
              <w:rPr>
                <w:rFonts w:cs="Times New Roman"/>
                <w:sz w:val="18"/>
                <w:szCs w:val="18"/>
              </w:rPr>
              <w:t>: Intervalo de confianza.</w:t>
            </w:r>
          </w:p>
        </w:tc>
      </w:tr>
    </w:tbl>
    <w:p w14:paraId="54159247" w14:textId="77777777" w:rsidR="00A00B4C" w:rsidRPr="00992BDD" w:rsidRDefault="00A00B4C" w:rsidP="006D4CD9">
      <w:pPr>
        <w:spacing w:line="360" w:lineRule="auto"/>
        <w:ind w:firstLine="0"/>
      </w:pPr>
    </w:p>
    <w:p w14:paraId="5A998130" w14:textId="687D3E92" w:rsidR="00771C61" w:rsidRPr="00992BDD" w:rsidRDefault="00771C61" w:rsidP="00BE0A9C">
      <w:pPr>
        <w:spacing w:line="360" w:lineRule="auto"/>
        <w:ind w:firstLine="708"/>
        <w:jc w:val="left"/>
      </w:pPr>
      <w:r w:rsidRPr="00992BDD">
        <w:t xml:space="preserve">En la Tabla 2 se encuentran los resultados </w:t>
      </w:r>
      <w:r w:rsidR="006A6E33" w:rsidRPr="00992BDD">
        <w:t>obtenidos</w:t>
      </w:r>
      <w:r w:rsidRPr="00992BDD">
        <w:t xml:space="preserve"> según </w:t>
      </w:r>
      <w:r w:rsidR="00C14172" w:rsidRPr="00992BDD">
        <w:t xml:space="preserve">el </w:t>
      </w:r>
      <w:r w:rsidRPr="00992BDD">
        <w:t>nivel de tecnoestrés en estudiantes universitarios argentinos</w:t>
      </w:r>
      <w:r w:rsidR="00DA258F" w:rsidRPr="00992BDD">
        <w:t xml:space="preserve"> en contexto de pandemia COVID</w:t>
      </w:r>
      <w:r w:rsidR="00924CA4" w:rsidRPr="00992BDD">
        <w:t>-19</w:t>
      </w:r>
      <w:r w:rsidRPr="00992BDD">
        <w:t xml:space="preserve">. Mediante el análisis de frecuencias por dimensiones, </w:t>
      </w:r>
      <w:r w:rsidR="007D26DA" w:rsidRPr="00992BDD">
        <w:t>el 76.9% informó niveles de ansiedad que oscilaron entre alto y muy alto</w:t>
      </w:r>
      <w:r w:rsidR="002A5A35" w:rsidRPr="00992BDD">
        <w:t>,</w:t>
      </w:r>
      <w:r w:rsidR="007D26DA" w:rsidRPr="00992BDD">
        <w:t xml:space="preserve"> </w:t>
      </w:r>
      <w:r w:rsidRPr="00992BDD">
        <w:t>el 82.5% presentó niveles de fatiga</w:t>
      </w:r>
      <w:r w:rsidR="002A5A35" w:rsidRPr="00992BDD">
        <w:t xml:space="preserve"> </w:t>
      </w:r>
      <w:r w:rsidRPr="00992BDD">
        <w:t xml:space="preserve">en el mismo rango, al igual que el 75.8% en la dimensión adicción. A su vez, el 76.4% presentó niveles </w:t>
      </w:r>
      <w:r w:rsidR="00924CA4" w:rsidRPr="00992BDD">
        <w:t>que variaron entre medio alto y alto en</w:t>
      </w:r>
      <w:r w:rsidRPr="00992BDD">
        <w:t xml:space="preserve"> escepticismo</w:t>
      </w:r>
      <w:r w:rsidR="002A5A35" w:rsidRPr="00992BDD">
        <w:t xml:space="preserve"> y el 62.8% </w:t>
      </w:r>
      <w:r w:rsidR="00924CA4" w:rsidRPr="00992BDD">
        <w:t>en</w:t>
      </w:r>
      <w:r w:rsidR="002A5A35" w:rsidRPr="00992BDD">
        <w:t xml:space="preserve"> ineficacia</w:t>
      </w:r>
      <w:r w:rsidRPr="00992BDD">
        <w:t xml:space="preserve">. </w:t>
      </w:r>
    </w:p>
    <w:tbl>
      <w:tblPr>
        <w:tblStyle w:val="Tablaconcuadrcula"/>
        <w:tblW w:w="9276" w:type="dxa"/>
        <w:tblInd w:w="-142" w:type="dxa"/>
        <w:tblLook w:val="04A0" w:firstRow="1" w:lastRow="0" w:firstColumn="1" w:lastColumn="0" w:noHBand="0" w:noVBand="1"/>
      </w:tblPr>
      <w:tblGrid>
        <w:gridCol w:w="1428"/>
        <w:gridCol w:w="566"/>
        <w:gridCol w:w="603"/>
        <w:gridCol w:w="564"/>
        <w:gridCol w:w="627"/>
        <w:gridCol w:w="774"/>
        <w:gridCol w:w="769"/>
        <w:gridCol w:w="764"/>
        <w:gridCol w:w="643"/>
        <w:gridCol w:w="630"/>
        <w:gridCol w:w="625"/>
        <w:gridCol w:w="647"/>
        <w:gridCol w:w="621"/>
        <w:gridCol w:w="15"/>
      </w:tblGrid>
      <w:tr w:rsidR="00771C61" w:rsidRPr="00992BDD" w14:paraId="21B91279" w14:textId="77777777" w:rsidTr="00771C61">
        <w:trPr>
          <w:trHeight w:val="162"/>
        </w:trPr>
        <w:tc>
          <w:tcPr>
            <w:tcW w:w="9276" w:type="dxa"/>
            <w:gridSpan w:val="14"/>
            <w:tcBorders>
              <w:top w:val="nil"/>
              <w:left w:val="nil"/>
              <w:bottom w:val="nil"/>
              <w:right w:val="nil"/>
            </w:tcBorders>
          </w:tcPr>
          <w:p w14:paraId="4DFDEEA5" w14:textId="2A839285" w:rsidR="00771C61" w:rsidRPr="00992BDD" w:rsidRDefault="00771C61" w:rsidP="006D4CD9">
            <w:pPr>
              <w:spacing w:line="360" w:lineRule="auto"/>
              <w:ind w:firstLine="0"/>
              <w:rPr>
                <w:rFonts w:cs="Times New Roman"/>
                <w:sz w:val="18"/>
                <w:szCs w:val="18"/>
              </w:rPr>
            </w:pPr>
            <w:r w:rsidRPr="00992BDD">
              <w:rPr>
                <w:rFonts w:cs="Times New Roman"/>
                <w:b/>
                <w:sz w:val="18"/>
                <w:szCs w:val="18"/>
              </w:rPr>
              <w:t xml:space="preserve">Tabla </w:t>
            </w:r>
            <w:r w:rsidR="0082731B" w:rsidRPr="00992BDD">
              <w:rPr>
                <w:rFonts w:cs="Times New Roman"/>
                <w:b/>
                <w:sz w:val="18"/>
                <w:szCs w:val="18"/>
              </w:rPr>
              <w:t>2</w:t>
            </w:r>
          </w:p>
        </w:tc>
      </w:tr>
      <w:tr w:rsidR="00771C61" w:rsidRPr="00992BDD" w14:paraId="1875DE3A" w14:textId="77777777" w:rsidTr="00771C61">
        <w:trPr>
          <w:trHeight w:val="162"/>
        </w:trPr>
        <w:tc>
          <w:tcPr>
            <w:tcW w:w="9276" w:type="dxa"/>
            <w:gridSpan w:val="14"/>
            <w:tcBorders>
              <w:top w:val="nil"/>
              <w:left w:val="nil"/>
              <w:right w:val="nil"/>
            </w:tcBorders>
          </w:tcPr>
          <w:p w14:paraId="54068053" w14:textId="77777777" w:rsidR="00771C61" w:rsidRPr="00992BDD" w:rsidRDefault="00771C61" w:rsidP="006D4CD9">
            <w:pPr>
              <w:spacing w:line="360" w:lineRule="auto"/>
              <w:ind w:firstLine="0"/>
              <w:rPr>
                <w:rFonts w:cs="Times New Roman"/>
                <w:i/>
                <w:sz w:val="18"/>
                <w:szCs w:val="18"/>
              </w:rPr>
            </w:pPr>
            <w:r w:rsidRPr="00992BDD">
              <w:rPr>
                <w:rFonts w:cs="Times New Roman"/>
                <w:i/>
                <w:sz w:val="18"/>
                <w:szCs w:val="18"/>
              </w:rPr>
              <w:t>Niveles de estrés psicológico</w:t>
            </w:r>
          </w:p>
        </w:tc>
      </w:tr>
      <w:tr w:rsidR="00771C61" w:rsidRPr="00992BDD" w14:paraId="351F3462" w14:textId="77777777" w:rsidTr="00771C61">
        <w:trPr>
          <w:trHeight w:val="304"/>
        </w:trPr>
        <w:tc>
          <w:tcPr>
            <w:tcW w:w="1428" w:type="dxa"/>
            <w:tcBorders>
              <w:left w:val="nil"/>
              <w:bottom w:val="nil"/>
              <w:right w:val="nil"/>
            </w:tcBorders>
            <w:vAlign w:val="center"/>
          </w:tcPr>
          <w:p w14:paraId="7CDB0406" w14:textId="77777777" w:rsidR="00771C61" w:rsidRPr="00992BDD" w:rsidRDefault="00771C61" w:rsidP="006D4CD9">
            <w:pPr>
              <w:spacing w:line="360" w:lineRule="auto"/>
              <w:ind w:firstLine="0"/>
              <w:jc w:val="center"/>
              <w:rPr>
                <w:rFonts w:cs="Times New Roman"/>
                <w:sz w:val="18"/>
                <w:szCs w:val="18"/>
              </w:rPr>
            </w:pPr>
          </w:p>
        </w:tc>
        <w:tc>
          <w:tcPr>
            <w:tcW w:w="7848" w:type="dxa"/>
            <w:gridSpan w:val="13"/>
            <w:tcBorders>
              <w:left w:val="nil"/>
              <w:right w:val="nil"/>
            </w:tcBorders>
            <w:vAlign w:val="center"/>
          </w:tcPr>
          <w:p w14:paraId="793659C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Niveles de tecnoestrés</w:t>
            </w:r>
          </w:p>
        </w:tc>
      </w:tr>
      <w:tr w:rsidR="00771C61" w:rsidRPr="00992BDD" w14:paraId="7D9833DF" w14:textId="77777777" w:rsidTr="00771C61">
        <w:trPr>
          <w:trHeight w:hRule="exact" w:val="221"/>
        </w:trPr>
        <w:tc>
          <w:tcPr>
            <w:tcW w:w="1428" w:type="dxa"/>
            <w:tcBorders>
              <w:top w:val="nil"/>
              <w:left w:val="nil"/>
              <w:bottom w:val="nil"/>
              <w:right w:val="nil"/>
            </w:tcBorders>
            <w:vAlign w:val="center"/>
          </w:tcPr>
          <w:p w14:paraId="09296EA5" w14:textId="77777777" w:rsidR="00771C61" w:rsidRPr="00992BDD" w:rsidRDefault="00771C61" w:rsidP="006D4CD9">
            <w:pPr>
              <w:spacing w:line="360" w:lineRule="auto"/>
              <w:ind w:firstLine="0"/>
              <w:rPr>
                <w:rFonts w:cs="Times New Roman"/>
                <w:sz w:val="18"/>
                <w:szCs w:val="18"/>
              </w:rPr>
            </w:pPr>
          </w:p>
        </w:tc>
        <w:tc>
          <w:tcPr>
            <w:tcW w:w="1169" w:type="dxa"/>
            <w:gridSpan w:val="2"/>
            <w:tcBorders>
              <w:left w:val="nil"/>
              <w:right w:val="nil"/>
            </w:tcBorders>
            <w:vAlign w:val="center"/>
          </w:tcPr>
          <w:p w14:paraId="158657A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Muy Bajo</w:t>
            </w:r>
          </w:p>
        </w:tc>
        <w:tc>
          <w:tcPr>
            <w:tcW w:w="1191" w:type="dxa"/>
            <w:gridSpan w:val="2"/>
            <w:tcBorders>
              <w:left w:val="nil"/>
              <w:right w:val="nil"/>
            </w:tcBorders>
            <w:vAlign w:val="center"/>
          </w:tcPr>
          <w:p w14:paraId="5DDD85D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Bajo</w:t>
            </w:r>
          </w:p>
          <w:p w14:paraId="1664AA0E" w14:textId="77777777" w:rsidR="00771C61" w:rsidRPr="00992BDD" w:rsidRDefault="00771C61" w:rsidP="006D4CD9">
            <w:pPr>
              <w:spacing w:line="360" w:lineRule="auto"/>
              <w:ind w:firstLine="0"/>
              <w:jc w:val="center"/>
              <w:rPr>
                <w:rFonts w:cs="Times New Roman"/>
                <w:sz w:val="18"/>
                <w:szCs w:val="18"/>
              </w:rPr>
            </w:pPr>
          </w:p>
        </w:tc>
        <w:tc>
          <w:tcPr>
            <w:tcW w:w="1543" w:type="dxa"/>
            <w:gridSpan w:val="2"/>
            <w:tcBorders>
              <w:left w:val="nil"/>
              <w:right w:val="nil"/>
            </w:tcBorders>
            <w:vAlign w:val="center"/>
          </w:tcPr>
          <w:p w14:paraId="2EDC94DB"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Medio Bajo</w:t>
            </w:r>
          </w:p>
          <w:p w14:paraId="5F47711F" w14:textId="77777777" w:rsidR="00771C61" w:rsidRPr="00992BDD" w:rsidRDefault="00771C61" w:rsidP="006D4CD9">
            <w:pPr>
              <w:spacing w:line="360" w:lineRule="auto"/>
              <w:ind w:firstLine="0"/>
              <w:jc w:val="center"/>
              <w:rPr>
                <w:rFonts w:cs="Times New Roman"/>
                <w:sz w:val="18"/>
                <w:szCs w:val="18"/>
              </w:rPr>
            </w:pPr>
          </w:p>
        </w:tc>
        <w:tc>
          <w:tcPr>
            <w:tcW w:w="1407" w:type="dxa"/>
            <w:gridSpan w:val="2"/>
            <w:tcBorders>
              <w:left w:val="nil"/>
              <w:right w:val="nil"/>
            </w:tcBorders>
            <w:vAlign w:val="center"/>
          </w:tcPr>
          <w:p w14:paraId="52CB8AC0"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Medio Alto</w:t>
            </w:r>
          </w:p>
          <w:p w14:paraId="6596D571" w14:textId="77777777" w:rsidR="00771C61" w:rsidRPr="00992BDD" w:rsidRDefault="00771C61" w:rsidP="006D4CD9">
            <w:pPr>
              <w:spacing w:line="360" w:lineRule="auto"/>
              <w:ind w:firstLine="0"/>
              <w:jc w:val="center"/>
              <w:rPr>
                <w:rFonts w:cs="Times New Roman"/>
                <w:sz w:val="18"/>
                <w:szCs w:val="18"/>
              </w:rPr>
            </w:pPr>
          </w:p>
        </w:tc>
        <w:tc>
          <w:tcPr>
            <w:tcW w:w="1255" w:type="dxa"/>
            <w:gridSpan w:val="2"/>
            <w:tcBorders>
              <w:left w:val="nil"/>
              <w:right w:val="nil"/>
            </w:tcBorders>
            <w:vAlign w:val="center"/>
          </w:tcPr>
          <w:p w14:paraId="66874D41"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Alto</w:t>
            </w:r>
          </w:p>
          <w:p w14:paraId="6FABA475" w14:textId="77777777" w:rsidR="00771C61" w:rsidRPr="00992BDD" w:rsidRDefault="00771C61" w:rsidP="006D4CD9">
            <w:pPr>
              <w:spacing w:line="360" w:lineRule="auto"/>
              <w:ind w:firstLine="0"/>
              <w:jc w:val="center"/>
              <w:rPr>
                <w:rFonts w:cs="Times New Roman"/>
                <w:sz w:val="18"/>
                <w:szCs w:val="18"/>
              </w:rPr>
            </w:pPr>
          </w:p>
        </w:tc>
        <w:tc>
          <w:tcPr>
            <w:tcW w:w="1283" w:type="dxa"/>
            <w:gridSpan w:val="3"/>
            <w:tcBorders>
              <w:left w:val="nil"/>
              <w:right w:val="nil"/>
            </w:tcBorders>
            <w:vAlign w:val="center"/>
          </w:tcPr>
          <w:p w14:paraId="26D10149"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Muy Alto</w:t>
            </w:r>
          </w:p>
          <w:p w14:paraId="3B2B0CD6" w14:textId="77777777" w:rsidR="00771C61" w:rsidRPr="00992BDD" w:rsidRDefault="00771C61" w:rsidP="006D4CD9">
            <w:pPr>
              <w:spacing w:line="360" w:lineRule="auto"/>
              <w:ind w:firstLine="0"/>
              <w:jc w:val="center"/>
              <w:rPr>
                <w:rFonts w:cs="Times New Roman"/>
                <w:sz w:val="18"/>
                <w:szCs w:val="18"/>
              </w:rPr>
            </w:pPr>
          </w:p>
        </w:tc>
      </w:tr>
      <w:tr w:rsidR="00771C61" w:rsidRPr="00992BDD" w14:paraId="663620E7" w14:textId="77777777" w:rsidTr="00771C61">
        <w:trPr>
          <w:gridAfter w:val="1"/>
          <w:wAfter w:w="15" w:type="dxa"/>
          <w:trHeight w:val="155"/>
        </w:trPr>
        <w:tc>
          <w:tcPr>
            <w:tcW w:w="1428" w:type="dxa"/>
            <w:tcBorders>
              <w:top w:val="nil"/>
              <w:left w:val="nil"/>
              <w:bottom w:val="single" w:sz="4" w:space="0" w:color="auto"/>
              <w:right w:val="nil"/>
            </w:tcBorders>
          </w:tcPr>
          <w:p w14:paraId="530AF2D0" w14:textId="77777777" w:rsidR="00771C61" w:rsidRPr="00992BDD" w:rsidRDefault="00771C61" w:rsidP="006D4CD9">
            <w:pPr>
              <w:spacing w:line="360" w:lineRule="auto"/>
              <w:ind w:firstLine="0"/>
              <w:rPr>
                <w:rFonts w:cs="Times New Roman"/>
                <w:sz w:val="18"/>
                <w:szCs w:val="18"/>
              </w:rPr>
            </w:pPr>
            <w:r w:rsidRPr="00992BDD">
              <w:rPr>
                <w:rFonts w:cs="Times New Roman"/>
                <w:sz w:val="18"/>
                <w:szCs w:val="18"/>
              </w:rPr>
              <w:t>Dimensiones</w:t>
            </w:r>
          </w:p>
        </w:tc>
        <w:tc>
          <w:tcPr>
            <w:tcW w:w="566" w:type="dxa"/>
            <w:tcBorders>
              <w:left w:val="nil"/>
              <w:bottom w:val="single" w:sz="4" w:space="0" w:color="auto"/>
              <w:right w:val="nil"/>
            </w:tcBorders>
          </w:tcPr>
          <w:p w14:paraId="6611F8B1" w14:textId="77777777" w:rsidR="00771C61" w:rsidRPr="00992BDD" w:rsidRDefault="00771C61" w:rsidP="006D4CD9">
            <w:pPr>
              <w:spacing w:line="360" w:lineRule="auto"/>
              <w:ind w:firstLine="0"/>
              <w:jc w:val="center"/>
              <w:rPr>
                <w:rFonts w:cs="Times New Roman"/>
                <w:i/>
                <w:sz w:val="18"/>
                <w:szCs w:val="18"/>
              </w:rPr>
            </w:pPr>
            <w:r w:rsidRPr="00992BDD">
              <w:rPr>
                <w:rFonts w:cs="Times New Roman"/>
                <w:i/>
                <w:sz w:val="18"/>
                <w:szCs w:val="18"/>
              </w:rPr>
              <w:t>n</w:t>
            </w:r>
          </w:p>
        </w:tc>
        <w:tc>
          <w:tcPr>
            <w:tcW w:w="603" w:type="dxa"/>
            <w:tcBorders>
              <w:left w:val="nil"/>
              <w:bottom w:val="single" w:sz="4" w:space="0" w:color="auto"/>
              <w:right w:val="nil"/>
            </w:tcBorders>
          </w:tcPr>
          <w:p w14:paraId="5A7E840D"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564" w:type="dxa"/>
            <w:tcBorders>
              <w:left w:val="nil"/>
              <w:bottom w:val="single" w:sz="4" w:space="0" w:color="auto"/>
              <w:right w:val="nil"/>
            </w:tcBorders>
          </w:tcPr>
          <w:p w14:paraId="429CDA30" w14:textId="77777777" w:rsidR="00771C61" w:rsidRPr="00992BDD" w:rsidRDefault="00771C61" w:rsidP="006D4CD9">
            <w:pPr>
              <w:spacing w:line="360" w:lineRule="auto"/>
              <w:ind w:firstLine="0"/>
              <w:jc w:val="center"/>
              <w:rPr>
                <w:rFonts w:cs="Times New Roman"/>
                <w:sz w:val="18"/>
                <w:szCs w:val="18"/>
              </w:rPr>
            </w:pPr>
            <w:r w:rsidRPr="00992BDD">
              <w:rPr>
                <w:rFonts w:cs="Times New Roman"/>
                <w:i/>
                <w:sz w:val="18"/>
                <w:szCs w:val="18"/>
              </w:rPr>
              <w:t>n</w:t>
            </w:r>
          </w:p>
        </w:tc>
        <w:tc>
          <w:tcPr>
            <w:tcW w:w="627" w:type="dxa"/>
            <w:tcBorders>
              <w:left w:val="nil"/>
              <w:bottom w:val="single" w:sz="4" w:space="0" w:color="auto"/>
              <w:right w:val="nil"/>
            </w:tcBorders>
          </w:tcPr>
          <w:p w14:paraId="166B39C2"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774" w:type="dxa"/>
            <w:tcBorders>
              <w:left w:val="nil"/>
              <w:bottom w:val="single" w:sz="4" w:space="0" w:color="auto"/>
              <w:right w:val="nil"/>
            </w:tcBorders>
          </w:tcPr>
          <w:p w14:paraId="2A93848B" w14:textId="77777777" w:rsidR="00771C61" w:rsidRPr="00992BDD" w:rsidRDefault="00771C61" w:rsidP="006D4CD9">
            <w:pPr>
              <w:spacing w:line="360" w:lineRule="auto"/>
              <w:ind w:firstLine="0"/>
              <w:jc w:val="center"/>
              <w:rPr>
                <w:rFonts w:cs="Times New Roman"/>
                <w:sz w:val="18"/>
                <w:szCs w:val="18"/>
              </w:rPr>
            </w:pPr>
            <w:r w:rsidRPr="00992BDD">
              <w:rPr>
                <w:rFonts w:cs="Times New Roman"/>
                <w:i/>
                <w:sz w:val="18"/>
                <w:szCs w:val="18"/>
              </w:rPr>
              <w:t>n</w:t>
            </w:r>
          </w:p>
        </w:tc>
        <w:tc>
          <w:tcPr>
            <w:tcW w:w="769" w:type="dxa"/>
            <w:tcBorders>
              <w:left w:val="nil"/>
              <w:bottom w:val="single" w:sz="4" w:space="0" w:color="auto"/>
              <w:right w:val="nil"/>
            </w:tcBorders>
          </w:tcPr>
          <w:p w14:paraId="7850A3C1"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764" w:type="dxa"/>
            <w:tcBorders>
              <w:left w:val="nil"/>
              <w:bottom w:val="single" w:sz="4" w:space="0" w:color="auto"/>
              <w:right w:val="nil"/>
            </w:tcBorders>
          </w:tcPr>
          <w:p w14:paraId="48A72C75" w14:textId="77777777" w:rsidR="00771C61" w:rsidRPr="00992BDD" w:rsidRDefault="00771C61" w:rsidP="006D4CD9">
            <w:pPr>
              <w:spacing w:line="360" w:lineRule="auto"/>
              <w:ind w:firstLine="0"/>
              <w:jc w:val="center"/>
              <w:rPr>
                <w:rFonts w:cs="Times New Roman"/>
                <w:sz w:val="18"/>
                <w:szCs w:val="18"/>
              </w:rPr>
            </w:pPr>
            <w:r w:rsidRPr="00992BDD">
              <w:rPr>
                <w:rFonts w:cs="Times New Roman"/>
                <w:i/>
                <w:sz w:val="18"/>
                <w:szCs w:val="18"/>
              </w:rPr>
              <w:t>n</w:t>
            </w:r>
          </w:p>
        </w:tc>
        <w:tc>
          <w:tcPr>
            <w:tcW w:w="643" w:type="dxa"/>
            <w:tcBorders>
              <w:left w:val="nil"/>
              <w:bottom w:val="single" w:sz="4" w:space="0" w:color="auto"/>
              <w:right w:val="nil"/>
            </w:tcBorders>
          </w:tcPr>
          <w:p w14:paraId="50615C6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630" w:type="dxa"/>
            <w:tcBorders>
              <w:left w:val="nil"/>
              <w:bottom w:val="single" w:sz="4" w:space="0" w:color="auto"/>
              <w:right w:val="nil"/>
            </w:tcBorders>
          </w:tcPr>
          <w:p w14:paraId="42226B01" w14:textId="77777777" w:rsidR="00771C61" w:rsidRPr="00992BDD" w:rsidRDefault="00771C61" w:rsidP="006D4CD9">
            <w:pPr>
              <w:spacing w:line="360" w:lineRule="auto"/>
              <w:ind w:firstLine="0"/>
              <w:jc w:val="center"/>
              <w:rPr>
                <w:rFonts w:cs="Times New Roman"/>
                <w:sz w:val="18"/>
                <w:szCs w:val="18"/>
              </w:rPr>
            </w:pPr>
            <w:r w:rsidRPr="00992BDD">
              <w:rPr>
                <w:rFonts w:cs="Times New Roman"/>
                <w:i/>
                <w:sz w:val="18"/>
                <w:szCs w:val="18"/>
              </w:rPr>
              <w:t>n</w:t>
            </w:r>
          </w:p>
        </w:tc>
        <w:tc>
          <w:tcPr>
            <w:tcW w:w="625" w:type="dxa"/>
            <w:tcBorders>
              <w:left w:val="nil"/>
              <w:bottom w:val="single" w:sz="4" w:space="0" w:color="auto"/>
              <w:right w:val="nil"/>
            </w:tcBorders>
          </w:tcPr>
          <w:p w14:paraId="3D6FD6D0"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647" w:type="dxa"/>
            <w:tcBorders>
              <w:left w:val="nil"/>
              <w:bottom w:val="single" w:sz="4" w:space="0" w:color="auto"/>
              <w:right w:val="nil"/>
            </w:tcBorders>
          </w:tcPr>
          <w:p w14:paraId="0690AE0D" w14:textId="77777777" w:rsidR="00771C61" w:rsidRPr="00992BDD" w:rsidRDefault="00771C61" w:rsidP="006D4CD9">
            <w:pPr>
              <w:spacing w:line="360" w:lineRule="auto"/>
              <w:ind w:firstLine="0"/>
              <w:jc w:val="center"/>
              <w:rPr>
                <w:rFonts w:cs="Times New Roman"/>
                <w:sz w:val="18"/>
                <w:szCs w:val="18"/>
              </w:rPr>
            </w:pPr>
            <w:r w:rsidRPr="00992BDD">
              <w:rPr>
                <w:rFonts w:cs="Times New Roman"/>
                <w:i/>
                <w:sz w:val="18"/>
                <w:szCs w:val="18"/>
              </w:rPr>
              <w:t>n</w:t>
            </w:r>
          </w:p>
        </w:tc>
        <w:tc>
          <w:tcPr>
            <w:tcW w:w="621" w:type="dxa"/>
            <w:tcBorders>
              <w:left w:val="nil"/>
              <w:bottom w:val="single" w:sz="4" w:space="0" w:color="auto"/>
              <w:right w:val="nil"/>
            </w:tcBorders>
          </w:tcPr>
          <w:p w14:paraId="7771DCF2"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r>
      <w:tr w:rsidR="00771C61" w:rsidRPr="00992BDD" w14:paraId="19020C88" w14:textId="77777777" w:rsidTr="00771C61">
        <w:trPr>
          <w:gridAfter w:val="1"/>
          <w:wAfter w:w="15" w:type="dxa"/>
          <w:trHeight w:val="317"/>
        </w:trPr>
        <w:tc>
          <w:tcPr>
            <w:tcW w:w="1428" w:type="dxa"/>
            <w:tcBorders>
              <w:top w:val="single" w:sz="4" w:space="0" w:color="auto"/>
              <w:left w:val="nil"/>
              <w:bottom w:val="nil"/>
              <w:right w:val="nil"/>
            </w:tcBorders>
            <w:vAlign w:val="center"/>
          </w:tcPr>
          <w:p w14:paraId="45993AD3" w14:textId="77777777" w:rsidR="00771C61" w:rsidRPr="00992BDD" w:rsidRDefault="00771C61" w:rsidP="006D4CD9">
            <w:pPr>
              <w:spacing w:line="360" w:lineRule="auto"/>
              <w:ind w:firstLine="0"/>
              <w:jc w:val="left"/>
              <w:rPr>
                <w:rFonts w:cs="Times New Roman"/>
                <w:sz w:val="18"/>
                <w:szCs w:val="18"/>
              </w:rPr>
            </w:pPr>
            <w:r w:rsidRPr="00992BDD">
              <w:rPr>
                <w:rFonts w:cs="Times New Roman"/>
                <w:sz w:val="18"/>
                <w:szCs w:val="18"/>
              </w:rPr>
              <w:t>Ansiedad</w:t>
            </w:r>
          </w:p>
        </w:tc>
        <w:tc>
          <w:tcPr>
            <w:tcW w:w="566" w:type="dxa"/>
            <w:tcBorders>
              <w:left w:val="nil"/>
              <w:bottom w:val="nil"/>
              <w:right w:val="nil"/>
            </w:tcBorders>
            <w:vAlign w:val="center"/>
          </w:tcPr>
          <w:p w14:paraId="227282A0"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80</w:t>
            </w:r>
          </w:p>
        </w:tc>
        <w:tc>
          <w:tcPr>
            <w:tcW w:w="603" w:type="dxa"/>
            <w:tcBorders>
              <w:left w:val="nil"/>
              <w:bottom w:val="nil"/>
              <w:right w:val="nil"/>
            </w:tcBorders>
            <w:vAlign w:val="center"/>
          </w:tcPr>
          <w:p w14:paraId="1E0A0307"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4.8</w:t>
            </w:r>
          </w:p>
        </w:tc>
        <w:tc>
          <w:tcPr>
            <w:tcW w:w="564" w:type="dxa"/>
            <w:tcBorders>
              <w:left w:val="nil"/>
              <w:bottom w:val="nil"/>
              <w:right w:val="nil"/>
            </w:tcBorders>
            <w:vAlign w:val="center"/>
          </w:tcPr>
          <w:p w14:paraId="0122E14A"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54</w:t>
            </w:r>
          </w:p>
        </w:tc>
        <w:tc>
          <w:tcPr>
            <w:tcW w:w="627" w:type="dxa"/>
            <w:tcBorders>
              <w:left w:val="nil"/>
              <w:bottom w:val="nil"/>
              <w:right w:val="nil"/>
            </w:tcBorders>
            <w:vAlign w:val="center"/>
          </w:tcPr>
          <w:p w14:paraId="32297AC6"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3.3</w:t>
            </w:r>
          </w:p>
        </w:tc>
        <w:tc>
          <w:tcPr>
            <w:tcW w:w="774" w:type="dxa"/>
            <w:tcBorders>
              <w:left w:val="nil"/>
              <w:bottom w:val="nil"/>
              <w:right w:val="nil"/>
            </w:tcBorders>
            <w:vAlign w:val="center"/>
          </w:tcPr>
          <w:p w14:paraId="7C57BBD1"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115</w:t>
            </w:r>
          </w:p>
        </w:tc>
        <w:tc>
          <w:tcPr>
            <w:tcW w:w="769" w:type="dxa"/>
            <w:tcBorders>
              <w:left w:val="nil"/>
              <w:bottom w:val="nil"/>
              <w:right w:val="nil"/>
            </w:tcBorders>
            <w:vAlign w:val="center"/>
          </w:tcPr>
          <w:p w14:paraId="4CCD4DFA"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6.9</w:t>
            </w:r>
          </w:p>
        </w:tc>
        <w:tc>
          <w:tcPr>
            <w:tcW w:w="764" w:type="dxa"/>
            <w:tcBorders>
              <w:left w:val="nil"/>
              <w:bottom w:val="nil"/>
              <w:right w:val="nil"/>
            </w:tcBorders>
            <w:vAlign w:val="center"/>
          </w:tcPr>
          <w:p w14:paraId="7B355A97"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135</w:t>
            </w:r>
          </w:p>
        </w:tc>
        <w:tc>
          <w:tcPr>
            <w:tcW w:w="643" w:type="dxa"/>
            <w:tcBorders>
              <w:left w:val="nil"/>
              <w:bottom w:val="nil"/>
              <w:right w:val="nil"/>
            </w:tcBorders>
            <w:vAlign w:val="center"/>
          </w:tcPr>
          <w:p w14:paraId="48E14CD7"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8.2</w:t>
            </w:r>
          </w:p>
        </w:tc>
        <w:tc>
          <w:tcPr>
            <w:tcW w:w="630" w:type="dxa"/>
            <w:tcBorders>
              <w:left w:val="nil"/>
              <w:bottom w:val="nil"/>
              <w:right w:val="nil"/>
            </w:tcBorders>
            <w:vAlign w:val="center"/>
          </w:tcPr>
          <w:p w14:paraId="064DA2DC"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569</w:t>
            </w:r>
          </w:p>
        </w:tc>
        <w:tc>
          <w:tcPr>
            <w:tcW w:w="625" w:type="dxa"/>
            <w:tcBorders>
              <w:left w:val="nil"/>
              <w:bottom w:val="nil"/>
              <w:right w:val="nil"/>
            </w:tcBorders>
            <w:vAlign w:val="center"/>
          </w:tcPr>
          <w:p w14:paraId="6B6D81B9"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34.4</w:t>
            </w:r>
          </w:p>
        </w:tc>
        <w:tc>
          <w:tcPr>
            <w:tcW w:w="647" w:type="dxa"/>
            <w:tcBorders>
              <w:left w:val="nil"/>
              <w:bottom w:val="nil"/>
              <w:right w:val="nil"/>
            </w:tcBorders>
            <w:vAlign w:val="center"/>
          </w:tcPr>
          <w:p w14:paraId="63169210"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703</w:t>
            </w:r>
          </w:p>
        </w:tc>
        <w:tc>
          <w:tcPr>
            <w:tcW w:w="621" w:type="dxa"/>
            <w:tcBorders>
              <w:left w:val="nil"/>
              <w:bottom w:val="nil"/>
              <w:right w:val="nil"/>
            </w:tcBorders>
            <w:vAlign w:val="center"/>
          </w:tcPr>
          <w:p w14:paraId="73EE5364"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42.5</w:t>
            </w:r>
          </w:p>
        </w:tc>
      </w:tr>
      <w:tr w:rsidR="00771C61" w:rsidRPr="00992BDD" w14:paraId="3E1F0E5E" w14:textId="77777777" w:rsidTr="00771C61">
        <w:trPr>
          <w:gridAfter w:val="1"/>
          <w:wAfter w:w="15" w:type="dxa"/>
          <w:trHeight w:val="300"/>
        </w:trPr>
        <w:tc>
          <w:tcPr>
            <w:tcW w:w="1428" w:type="dxa"/>
            <w:tcBorders>
              <w:top w:val="nil"/>
              <w:left w:val="nil"/>
              <w:bottom w:val="nil"/>
              <w:right w:val="nil"/>
            </w:tcBorders>
            <w:vAlign w:val="center"/>
          </w:tcPr>
          <w:p w14:paraId="7EA771C7" w14:textId="77777777" w:rsidR="00771C61" w:rsidRPr="00992BDD" w:rsidRDefault="00771C61" w:rsidP="006D4CD9">
            <w:pPr>
              <w:spacing w:line="360" w:lineRule="auto"/>
              <w:ind w:firstLine="0"/>
              <w:jc w:val="left"/>
              <w:rPr>
                <w:rFonts w:cs="Times New Roman"/>
                <w:sz w:val="18"/>
                <w:szCs w:val="18"/>
              </w:rPr>
            </w:pPr>
            <w:r w:rsidRPr="00992BDD">
              <w:rPr>
                <w:rFonts w:cs="Times New Roman"/>
                <w:sz w:val="18"/>
                <w:szCs w:val="18"/>
              </w:rPr>
              <w:t>Fatiga</w:t>
            </w:r>
          </w:p>
        </w:tc>
        <w:tc>
          <w:tcPr>
            <w:tcW w:w="566" w:type="dxa"/>
            <w:tcBorders>
              <w:top w:val="nil"/>
              <w:left w:val="nil"/>
              <w:bottom w:val="nil"/>
              <w:right w:val="nil"/>
            </w:tcBorders>
            <w:vAlign w:val="center"/>
          </w:tcPr>
          <w:p w14:paraId="78C4DE3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36</w:t>
            </w:r>
          </w:p>
        </w:tc>
        <w:tc>
          <w:tcPr>
            <w:tcW w:w="603" w:type="dxa"/>
            <w:tcBorders>
              <w:top w:val="nil"/>
              <w:left w:val="nil"/>
              <w:bottom w:val="nil"/>
              <w:right w:val="nil"/>
            </w:tcBorders>
            <w:vAlign w:val="center"/>
          </w:tcPr>
          <w:p w14:paraId="338DFF2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2.2</w:t>
            </w:r>
          </w:p>
        </w:tc>
        <w:tc>
          <w:tcPr>
            <w:tcW w:w="564" w:type="dxa"/>
            <w:tcBorders>
              <w:top w:val="nil"/>
              <w:left w:val="nil"/>
              <w:bottom w:val="nil"/>
              <w:right w:val="nil"/>
            </w:tcBorders>
            <w:vAlign w:val="center"/>
          </w:tcPr>
          <w:p w14:paraId="69828243"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27</w:t>
            </w:r>
          </w:p>
        </w:tc>
        <w:tc>
          <w:tcPr>
            <w:tcW w:w="627" w:type="dxa"/>
            <w:tcBorders>
              <w:top w:val="nil"/>
              <w:left w:val="nil"/>
              <w:bottom w:val="nil"/>
              <w:right w:val="nil"/>
            </w:tcBorders>
            <w:vAlign w:val="center"/>
          </w:tcPr>
          <w:p w14:paraId="4ECC3149"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1.6</w:t>
            </w:r>
          </w:p>
        </w:tc>
        <w:tc>
          <w:tcPr>
            <w:tcW w:w="774" w:type="dxa"/>
            <w:tcBorders>
              <w:top w:val="nil"/>
              <w:left w:val="nil"/>
              <w:bottom w:val="nil"/>
              <w:right w:val="nil"/>
            </w:tcBorders>
            <w:vAlign w:val="center"/>
          </w:tcPr>
          <w:p w14:paraId="0A8B9B69"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56</w:t>
            </w:r>
          </w:p>
        </w:tc>
        <w:tc>
          <w:tcPr>
            <w:tcW w:w="769" w:type="dxa"/>
            <w:tcBorders>
              <w:top w:val="nil"/>
              <w:left w:val="nil"/>
              <w:bottom w:val="nil"/>
              <w:right w:val="nil"/>
            </w:tcBorders>
            <w:vAlign w:val="center"/>
          </w:tcPr>
          <w:p w14:paraId="28D5AF1D"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3.4</w:t>
            </w:r>
          </w:p>
        </w:tc>
        <w:tc>
          <w:tcPr>
            <w:tcW w:w="764" w:type="dxa"/>
            <w:tcBorders>
              <w:top w:val="nil"/>
              <w:left w:val="nil"/>
              <w:bottom w:val="nil"/>
              <w:right w:val="nil"/>
            </w:tcBorders>
            <w:vAlign w:val="center"/>
          </w:tcPr>
          <w:p w14:paraId="28ABA63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172</w:t>
            </w:r>
          </w:p>
        </w:tc>
        <w:tc>
          <w:tcPr>
            <w:tcW w:w="643" w:type="dxa"/>
            <w:tcBorders>
              <w:top w:val="nil"/>
              <w:left w:val="nil"/>
              <w:bottom w:val="nil"/>
              <w:right w:val="nil"/>
            </w:tcBorders>
            <w:vAlign w:val="center"/>
          </w:tcPr>
          <w:p w14:paraId="5C13FB5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10.4</w:t>
            </w:r>
          </w:p>
        </w:tc>
        <w:tc>
          <w:tcPr>
            <w:tcW w:w="630" w:type="dxa"/>
            <w:tcBorders>
              <w:top w:val="nil"/>
              <w:left w:val="nil"/>
              <w:bottom w:val="nil"/>
              <w:right w:val="nil"/>
            </w:tcBorders>
            <w:vAlign w:val="center"/>
          </w:tcPr>
          <w:p w14:paraId="059E52BD"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329</w:t>
            </w:r>
          </w:p>
        </w:tc>
        <w:tc>
          <w:tcPr>
            <w:tcW w:w="625" w:type="dxa"/>
            <w:tcBorders>
              <w:top w:val="nil"/>
              <w:left w:val="nil"/>
              <w:bottom w:val="nil"/>
              <w:right w:val="nil"/>
            </w:tcBorders>
            <w:vAlign w:val="center"/>
          </w:tcPr>
          <w:p w14:paraId="25D8C220"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19.9</w:t>
            </w:r>
          </w:p>
        </w:tc>
        <w:tc>
          <w:tcPr>
            <w:tcW w:w="647" w:type="dxa"/>
            <w:tcBorders>
              <w:top w:val="nil"/>
              <w:left w:val="nil"/>
              <w:bottom w:val="nil"/>
              <w:right w:val="nil"/>
            </w:tcBorders>
            <w:vAlign w:val="center"/>
          </w:tcPr>
          <w:p w14:paraId="079C1893"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1036</w:t>
            </w:r>
          </w:p>
        </w:tc>
        <w:tc>
          <w:tcPr>
            <w:tcW w:w="621" w:type="dxa"/>
            <w:tcBorders>
              <w:top w:val="nil"/>
              <w:left w:val="nil"/>
              <w:bottom w:val="nil"/>
              <w:right w:val="nil"/>
            </w:tcBorders>
            <w:vAlign w:val="center"/>
          </w:tcPr>
          <w:p w14:paraId="0A6775CE"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62.6</w:t>
            </w:r>
          </w:p>
        </w:tc>
      </w:tr>
      <w:tr w:rsidR="00771C61" w:rsidRPr="00992BDD" w14:paraId="460CD1E1" w14:textId="77777777" w:rsidTr="00771C61">
        <w:trPr>
          <w:gridAfter w:val="1"/>
          <w:wAfter w:w="15" w:type="dxa"/>
          <w:trHeight w:val="315"/>
        </w:trPr>
        <w:tc>
          <w:tcPr>
            <w:tcW w:w="1428" w:type="dxa"/>
            <w:tcBorders>
              <w:top w:val="nil"/>
              <w:left w:val="nil"/>
              <w:bottom w:val="nil"/>
              <w:right w:val="nil"/>
            </w:tcBorders>
            <w:vAlign w:val="center"/>
          </w:tcPr>
          <w:p w14:paraId="4876FE45" w14:textId="77777777" w:rsidR="00771C61" w:rsidRPr="00992BDD" w:rsidRDefault="00771C61" w:rsidP="006D4CD9">
            <w:pPr>
              <w:spacing w:line="360" w:lineRule="auto"/>
              <w:ind w:firstLine="0"/>
              <w:jc w:val="left"/>
              <w:rPr>
                <w:rFonts w:cs="Times New Roman"/>
                <w:sz w:val="18"/>
                <w:szCs w:val="18"/>
              </w:rPr>
            </w:pPr>
            <w:r w:rsidRPr="00992BDD">
              <w:rPr>
                <w:rFonts w:cs="Times New Roman"/>
                <w:sz w:val="18"/>
                <w:szCs w:val="18"/>
              </w:rPr>
              <w:t>Escepticismo</w:t>
            </w:r>
          </w:p>
        </w:tc>
        <w:tc>
          <w:tcPr>
            <w:tcW w:w="566" w:type="dxa"/>
            <w:tcBorders>
              <w:top w:val="nil"/>
              <w:left w:val="nil"/>
              <w:bottom w:val="nil"/>
              <w:right w:val="nil"/>
            </w:tcBorders>
            <w:vAlign w:val="center"/>
          </w:tcPr>
          <w:p w14:paraId="180579E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92</w:t>
            </w:r>
          </w:p>
        </w:tc>
        <w:tc>
          <w:tcPr>
            <w:tcW w:w="603" w:type="dxa"/>
            <w:tcBorders>
              <w:top w:val="nil"/>
              <w:left w:val="nil"/>
              <w:bottom w:val="nil"/>
              <w:right w:val="nil"/>
            </w:tcBorders>
            <w:vAlign w:val="center"/>
          </w:tcPr>
          <w:p w14:paraId="25226EC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5.6</w:t>
            </w:r>
          </w:p>
        </w:tc>
        <w:tc>
          <w:tcPr>
            <w:tcW w:w="564" w:type="dxa"/>
            <w:tcBorders>
              <w:top w:val="nil"/>
              <w:left w:val="nil"/>
              <w:bottom w:val="nil"/>
              <w:right w:val="nil"/>
            </w:tcBorders>
            <w:vAlign w:val="center"/>
          </w:tcPr>
          <w:p w14:paraId="3500BCA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627" w:type="dxa"/>
            <w:tcBorders>
              <w:top w:val="nil"/>
              <w:left w:val="nil"/>
              <w:bottom w:val="nil"/>
              <w:right w:val="nil"/>
            </w:tcBorders>
            <w:vAlign w:val="center"/>
          </w:tcPr>
          <w:p w14:paraId="7852563D"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774" w:type="dxa"/>
            <w:tcBorders>
              <w:top w:val="nil"/>
              <w:left w:val="nil"/>
              <w:bottom w:val="nil"/>
              <w:right w:val="nil"/>
            </w:tcBorders>
            <w:vAlign w:val="center"/>
          </w:tcPr>
          <w:p w14:paraId="09C360DE"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203</w:t>
            </w:r>
          </w:p>
        </w:tc>
        <w:tc>
          <w:tcPr>
            <w:tcW w:w="769" w:type="dxa"/>
            <w:tcBorders>
              <w:top w:val="nil"/>
              <w:left w:val="nil"/>
              <w:bottom w:val="nil"/>
              <w:right w:val="nil"/>
            </w:tcBorders>
            <w:vAlign w:val="center"/>
          </w:tcPr>
          <w:p w14:paraId="2767DE1F"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12.3</w:t>
            </w:r>
          </w:p>
        </w:tc>
        <w:tc>
          <w:tcPr>
            <w:tcW w:w="764" w:type="dxa"/>
            <w:tcBorders>
              <w:top w:val="nil"/>
              <w:left w:val="nil"/>
              <w:bottom w:val="nil"/>
              <w:right w:val="nil"/>
            </w:tcBorders>
            <w:vAlign w:val="center"/>
          </w:tcPr>
          <w:p w14:paraId="56C10AF3"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829</w:t>
            </w:r>
          </w:p>
        </w:tc>
        <w:tc>
          <w:tcPr>
            <w:tcW w:w="643" w:type="dxa"/>
            <w:tcBorders>
              <w:top w:val="nil"/>
              <w:left w:val="nil"/>
              <w:bottom w:val="nil"/>
              <w:right w:val="nil"/>
            </w:tcBorders>
            <w:vAlign w:val="center"/>
          </w:tcPr>
          <w:p w14:paraId="46CDF540"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50.1</w:t>
            </w:r>
          </w:p>
        </w:tc>
        <w:tc>
          <w:tcPr>
            <w:tcW w:w="630" w:type="dxa"/>
            <w:tcBorders>
              <w:top w:val="nil"/>
              <w:left w:val="nil"/>
              <w:bottom w:val="nil"/>
              <w:right w:val="nil"/>
            </w:tcBorders>
            <w:vAlign w:val="center"/>
          </w:tcPr>
          <w:p w14:paraId="66468472"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435</w:t>
            </w:r>
          </w:p>
        </w:tc>
        <w:tc>
          <w:tcPr>
            <w:tcW w:w="625" w:type="dxa"/>
            <w:tcBorders>
              <w:top w:val="nil"/>
              <w:left w:val="nil"/>
              <w:bottom w:val="nil"/>
              <w:right w:val="nil"/>
            </w:tcBorders>
            <w:vAlign w:val="center"/>
          </w:tcPr>
          <w:p w14:paraId="3A53EE5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26.3</w:t>
            </w:r>
          </w:p>
        </w:tc>
        <w:tc>
          <w:tcPr>
            <w:tcW w:w="647" w:type="dxa"/>
            <w:tcBorders>
              <w:top w:val="nil"/>
              <w:left w:val="nil"/>
              <w:bottom w:val="nil"/>
              <w:right w:val="nil"/>
            </w:tcBorders>
            <w:vAlign w:val="center"/>
          </w:tcPr>
          <w:p w14:paraId="40EB732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97</w:t>
            </w:r>
          </w:p>
        </w:tc>
        <w:tc>
          <w:tcPr>
            <w:tcW w:w="621" w:type="dxa"/>
            <w:tcBorders>
              <w:top w:val="nil"/>
              <w:left w:val="nil"/>
              <w:bottom w:val="nil"/>
              <w:right w:val="nil"/>
            </w:tcBorders>
            <w:vAlign w:val="center"/>
          </w:tcPr>
          <w:p w14:paraId="23AD2FBB"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5.9</w:t>
            </w:r>
          </w:p>
        </w:tc>
      </w:tr>
      <w:tr w:rsidR="00771C61" w:rsidRPr="00992BDD" w14:paraId="4E9EEF39" w14:textId="77777777" w:rsidTr="00771C61">
        <w:trPr>
          <w:gridAfter w:val="1"/>
          <w:wAfter w:w="15" w:type="dxa"/>
          <w:trHeight w:val="299"/>
        </w:trPr>
        <w:tc>
          <w:tcPr>
            <w:tcW w:w="1428" w:type="dxa"/>
            <w:tcBorders>
              <w:top w:val="nil"/>
              <w:left w:val="nil"/>
              <w:bottom w:val="nil"/>
              <w:right w:val="nil"/>
            </w:tcBorders>
            <w:vAlign w:val="center"/>
          </w:tcPr>
          <w:p w14:paraId="74DC805F" w14:textId="77777777" w:rsidR="00771C61" w:rsidRPr="00992BDD" w:rsidRDefault="00771C61" w:rsidP="006D4CD9">
            <w:pPr>
              <w:spacing w:line="360" w:lineRule="auto"/>
              <w:ind w:firstLine="0"/>
              <w:jc w:val="left"/>
              <w:rPr>
                <w:rFonts w:cs="Times New Roman"/>
                <w:sz w:val="18"/>
                <w:szCs w:val="18"/>
              </w:rPr>
            </w:pPr>
            <w:r w:rsidRPr="00992BDD">
              <w:rPr>
                <w:rFonts w:cs="Times New Roman"/>
                <w:sz w:val="18"/>
                <w:szCs w:val="18"/>
              </w:rPr>
              <w:t>Ineficacia</w:t>
            </w:r>
          </w:p>
        </w:tc>
        <w:tc>
          <w:tcPr>
            <w:tcW w:w="566" w:type="dxa"/>
            <w:tcBorders>
              <w:top w:val="nil"/>
              <w:left w:val="nil"/>
              <w:bottom w:val="nil"/>
              <w:right w:val="nil"/>
            </w:tcBorders>
            <w:vAlign w:val="center"/>
          </w:tcPr>
          <w:p w14:paraId="4A35C25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151</w:t>
            </w:r>
          </w:p>
        </w:tc>
        <w:tc>
          <w:tcPr>
            <w:tcW w:w="603" w:type="dxa"/>
            <w:tcBorders>
              <w:top w:val="nil"/>
              <w:left w:val="nil"/>
              <w:bottom w:val="nil"/>
              <w:right w:val="nil"/>
            </w:tcBorders>
            <w:vAlign w:val="center"/>
          </w:tcPr>
          <w:p w14:paraId="0B6D209B"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9.1</w:t>
            </w:r>
          </w:p>
        </w:tc>
        <w:tc>
          <w:tcPr>
            <w:tcW w:w="564" w:type="dxa"/>
            <w:tcBorders>
              <w:top w:val="nil"/>
              <w:left w:val="nil"/>
              <w:bottom w:val="nil"/>
              <w:right w:val="nil"/>
            </w:tcBorders>
            <w:vAlign w:val="center"/>
          </w:tcPr>
          <w:p w14:paraId="7488991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627" w:type="dxa"/>
            <w:tcBorders>
              <w:top w:val="nil"/>
              <w:left w:val="nil"/>
              <w:bottom w:val="nil"/>
              <w:right w:val="nil"/>
            </w:tcBorders>
            <w:vAlign w:val="center"/>
          </w:tcPr>
          <w:p w14:paraId="3766362A"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w:t>
            </w:r>
          </w:p>
        </w:tc>
        <w:tc>
          <w:tcPr>
            <w:tcW w:w="774" w:type="dxa"/>
            <w:tcBorders>
              <w:top w:val="nil"/>
              <w:left w:val="nil"/>
              <w:bottom w:val="nil"/>
              <w:right w:val="nil"/>
            </w:tcBorders>
            <w:vAlign w:val="center"/>
          </w:tcPr>
          <w:p w14:paraId="6738BA41"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395</w:t>
            </w:r>
          </w:p>
        </w:tc>
        <w:tc>
          <w:tcPr>
            <w:tcW w:w="769" w:type="dxa"/>
            <w:tcBorders>
              <w:top w:val="nil"/>
              <w:left w:val="nil"/>
              <w:bottom w:val="nil"/>
              <w:right w:val="nil"/>
            </w:tcBorders>
            <w:vAlign w:val="center"/>
          </w:tcPr>
          <w:p w14:paraId="064E370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23.9</w:t>
            </w:r>
          </w:p>
        </w:tc>
        <w:tc>
          <w:tcPr>
            <w:tcW w:w="764" w:type="dxa"/>
            <w:tcBorders>
              <w:top w:val="nil"/>
              <w:left w:val="nil"/>
              <w:bottom w:val="nil"/>
              <w:right w:val="nil"/>
            </w:tcBorders>
            <w:vAlign w:val="center"/>
          </w:tcPr>
          <w:p w14:paraId="01A16169"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781</w:t>
            </w:r>
          </w:p>
        </w:tc>
        <w:tc>
          <w:tcPr>
            <w:tcW w:w="643" w:type="dxa"/>
            <w:tcBorders>
              <w:top w:val="nil"/>
              <w:left w:val="nil"/>
              <w:bottom w:val="nil"/>
              <w:right w:val="nil"/>
            </w:tcBorders>
            <w:vAlign w:val="center"/>
          </w:tcPr>
          <w:p w14:paraId="27229B2A"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47.2</w:t>
            </w:r>
          </w:p>
        </w:tc>
        <w:tc>
          <w:tcPr>
            <w:tcW w:w="630" w:type="dxa"/>
            <w:tcBorders>
              <w:top w:val="nil"/>
              <w:left w:val="nil"/>
              <w:bottom w:val="nil"/>
              <w:right w:val="nil"/>
            </w:tcBorders>
            <w:vAlign w:val="center"/>
          </w:tcPr>
          <w:p w14:paraId="75A75F91"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258</w:t>
            </w:r>
          </w:p>
        </w:tc>
        <w:tc>
          <w:tcPr>
            <w:tcW w:w="625" w:type="dxa"/>
            <w:tcBorders>
              <w:top w:val="nil"/>
              <w:left w:val="nil"/>
              <w:bottom w:val="nil"/>
              <w:right w:val="nil"/>
            </w:tcBorders>
            <w:vAlign w:val="center"/>
          </w:tcPr>
          <w:p w14:paraId="310A23B1"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15.6</w:t>
            </w:r>
          </w:p>
        </w:tc>
        <w:tc>
          <w:tcPr>
            <w:tcW w:w="647" w:type="dxa"/>
            <w:tcBorders>
              <w:top w:val="nil"/>
              <w:left w:val="nil"/>
              <w:bottom w:val="nil"/>
              <w:right w:val="nil"/>
            </w:tcBorders>
            <w:vAlign w:val="center"/>
          </w:tcPr>
          <w:p w14:paraId="6D080FA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70</w:t>
            </w:r>
          </w:p>
        </w:tc>
        <w:tc>
          <w:tcPr>
            <w:tcW w:w="621" w:type="dxa"/>
            <w:tcBorders>
              <w:top w:val="nil"/>
              <w:left w:val="nil"/>
              <w:bottom w:val="nil"/>
              <w:right w:val="nil"/>
            </w:tcBorders>
            <w:vAlign w:val="center"/>
          </w:tcPr>
          <w:p w14:paraId="694D1EAE"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4.2</w:t>
            </w:r>
          </w:p>
        </w:tc>
      </w:tr>
      <w:tr w:rsidR="00771C61" w:rsidRPr="00992BDD" w14:paraId="0AF48099" w14:textId="77777777" w:rsidTr="00771C61">
        <w:trPr>
          <w:gridAfter w:val="1"/>
          <w:wAfter w:w="15" w:type="dxa"/>
          <w:trHeight w:val="314"/>
        </w:trPr>
        <w:tc>
          <w:tcPr>
            <w:tcW w:w="1428" w:type="dxa"/>
            <w:tcBorders>
              <w:top w:val="nil"/>
              <w:left w:val="nil"/>
              <w:bottom w:val="single" w:sz="4" w:space="0" w:color="auto"/>
              <w:right w:val="nil"/>
            </w:tcBorders>
            <w:vAlign w:val="center"/>
          </w:tcPr>
          <w:p w14:paraId="424C3AC5" w14:textId="77777777" w:rsidR="00771C61" w:rsidRPr="00992BDD" w:rsidRDefault="00771C61" w:rsidP="006D4CD9">
            <w:pPr>
              <w:spacing w:line="360" w:lineRule="auto"/>
              <w:ind w:firstLine="0"/>
              <w:jc w:val="left"/>
              <w:rPr>
                <w:rFonts w:cs="Times New Roman"/>
                <w:sz w:val="18"/>
                <w:szCs w:val="18"/>
              </w:rPr>
            </w:pPr>
            <w:r w:rsidRPr="00992BDD">
              <w:rPr>
                <w:rFonts w:cs="Times New Roman"/>
                <w:sz w:val="18"/>
                <w:szCs w:val="18"/>
              </w:rPr>
              <w:t>Adicción</w:t>
            </w:r>
          </w:p>
        </w:tc>
        <w:tc>
          <w:tcPr>
            <w:tcW w:w="566" w:type="dxa"/>
            <w:tcBorders>
              <w:top w:val="nil"/>
              <w:left w:val="nil"/>
              <w:bottom w:val="single" w:sz="4" w:space="0" w:color="auto"/>
              <w:right w:val="nil"/>
            </w:tcBorders>
            <w:vAlign w:val="center"/>
          </w:tcPr>
          <w:p w14:paraId="017761F9"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7</w:t>
            </w:r>
          </w:p>
        </w:tc>
        <w:tc>
          <w:tcPr>
            <w:tcW w:w="603" w:type="dxa"/>
            <w:tcBorders>
              <w:top w:val="nil"/>
              <w:left w:val="nil"/>
              <w:bottom w:val="single" w:sz="4" w:space="0" w:color="auto"/>
              <w:right w:val="nil"/>
            </w:tcBorders>
            <w:vAlign w:val="center"/>
          </w:tcPr>
          <w:p w14:paraId="5BF64F1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0.4</w:t>
            </w:r>
          </w:p>
        </w:tc>
        <w:tc>
          <w:tcPr>
            <w:tcW w:w="564" w:type="dxa"/>
            <w:tcBorders>
              <w:top w:val="nil"/>
              <w:left w:val="nil"/>
              <w:bottom w:val="single" w:sz="4" w:space="0" w:color="auto"/>
              <w:right w:val="nil"/>
            </w:tcBorders>
            <w:vAlign w:val="center"/>
          </w:tcPr>
          <w:p w14:paraId="13452A0F"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37</w:t>
            </w:r>
          </w:p>
        </w:tc>
        <w:tc>
          <w:tcPr>
            <w:tcW w:w="627" w:type="dxa"/>
            <w:tcBorders>
              <w:top w:val="nil"/>
              <w:left w:val="nil"/>
              <w:bottom w:val="single" w:sz="4" w:space="0" w:color="auto"/>
              <w:right w:val="nil"/>
            </w:tcBorders>
            <w:vAlign w:val="center"/>
          </w:tcPr>
          <w:p w14:paraId="5F6B3453"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2.2</w:t>
            </w:r>
          </w:p>
        </w:tc>
        <w:tc>
          <w:tcPr>
            <w:tcW w:w="774" w:type="dxa"/>
            <w:tcBorders>
              <w:top w:val="nil"/>
              <w:left w:val="nil"/>
              <w:bottom w:val="single" w:sz="4" w:space="0" w:color="auto"/>
              <w:right w:val="nil"/>
            </w:tcBorders>
            <w:vAlign w:val="center"/>
          </w:tcPr>
          <w:p w14:paraId="2EC33ACE"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100</w:t>
            </w:r>
          </w:p>
        </w:tc>
        <w:tc>
          <w:tcPr>
            <w:tcW w:w="769" w:type="dxa"/>
            <w:tcBorders>
              <w:top w:val="nil"/>
              <w:left w:val="nil"/>
              <w:bottom w:val="single" w:sz="4" w:space="0" w:color="auto"/>
              <w:right w:val="nil"/>
            </w:tcBorders>
            <w:vAlign w:val="center"/>
          </w:tcPr>
          <w:p w14:paraId="12B3C4D5"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6.0</w:t>
            </w:r>
          </w:p>
        </w:tc>
        <w:tc>
          <w:tcPr>
            <w:tcW w:w="764" w:type="dxa"/>
            <w:tcBorders>
              <w:top w:val="nil"/>
              <w:left w:val="nil"/>
              <w:bottom w:val="single" w:sz="4" w:space="0" w:color="auto"/>
              <w:right w:val="nil"/>
            </w:tcBorders>
            <w:vAlign w:val="center"/>
          </w:tcPr>
          <w:p w14:paraId="1592EA9C"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258</w:t>
            </w:r>
          </w:p>
        </w:tc>
        <w:tc>
          <w:tcPr>
            <w:tcW w:w="643" w:type="dxa"/>
            <w:tcBorders>
              <w:top w:val="nil"/>
              <w:left w:val="nil"/>
              <w:bottom w:val="single" w:sz="4" w:space="0" w:color="auto"/>
              <w:right w:val="nil"/>
            </w:tcBorders>
            <w:vAlign w:val="center"/>
          </w:tcPr>
          <w:p w14:paraId="403F243C"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15.6</w:t>
            </w:r>
          </w:p>
        </w:tc>
        <w:tc>
          <w:tcPr>
            <w:tcW w:w="630" w:type="dxa"/>
            <w:tcBorders>
              <w:top w:val="nil"/>
              <w:left w:val="nil"/>
              <w:bottom w:val="single" w:sz="4" w:space="0" w:color="auto"/>
              <w:right w:val="nil"/>
            </w:tcBorders>
            <w:vAlign w:val="center"/>
          </w:tcPr>
          <w:p w14:paraId="515DE92A"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463</w:t>
            </w:r>
          </w:p>
        </w:tc>
        <w:tc>
          <w:tcPr>
            <w:tcW w:w="625" w:type="dxa"/>
            <w:tcBorders>
              <w:top w:val="nil"/>
              <w:left w:val="nil"/>
              <w:bottom w:val="single" w:sz="4" w:space="0" w:color="auto"/>
              <w:right w:val="nil"/>
            </w:tcBorders>
            <w:vAlign w:val="center"/>
          </w:tcPr>
          <w:p w14:paraId="1AC6C22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28.0</w:t>
            </w:r>
          </w:p>
        </w:tc>
        <w:tc>
          <w:tcPr>
            <w:tcW w:w="647" w:type="dxa"/>
            <w:tcBorders>
              <w:top w:val="nil"/>
              <w:left w:val="nil"/>
              <w:bottom w:val="single" w:sz="4" w:space="0" w:color="auto"/>
              <w:right w:val="nil"/>
            </w:tcBorders>
            <w:vAlign w:val="center"/>
          </w:tcPr>
          <w:p w14:paraId="56134076"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791</w:t>
            </w:r>
          </w:p>
        </w:tc>
        <w:tc>
          <w:tcPr>
            <w:tcW w:w="621" w:type="dxa"/>
            <w:tcBorders>
              <w:top w:val="nil"/>
              <w:left w:val="nil"/>
              <w:bottom w:val="single" w:sz="4" w:space="0" w:color="auto"/>
              <w:right w:val="nil"/>
            </w:tcBorders>
            <w:vAlign w:val="center"/>
          </w:tcPr>
          <w:p w14:paraId="3B9CD718" w14:textId="77777777" w:rsidR="00771C61" w:rsidRPr="00992BDD" w:rsidRDefault="00771C61" w:rsidP="006D4CD9">
            <w:pPr>
              <w:spacing w:line="360" w:lineRule="auto"/>
              <w:ind w:firstLine="0"/>
              <w:jc w:val="center"/>
              <w:rPr>
                <w:rFonts w:cs="Times New Roman"/>
                <w:sz w:val="18"/>
                <w:szCs w:val="18"/>
              </w:rPr>
            </w:pPr>
            <w:r w:rsidRPr="00992BDD">
              <w:rPr>
                <w:rFonts w:cs="Times New Roman"/>
                <w:sz w:val="18"/>
                <w:szCs w:val="18"/>
              </w:rPr>
              <w:t>47.8</w:t>
            </w:r>
          </w:p>
        </w:tc>
      </w:tr>
      <w:tr w:rsidR="00771C61" w:rsidRPr="00992BDD" w14:paraId="5F75B611" w14:textId="77777777" w:rsidTr="00771C61">
        <w:trPr>
          <w:trHeight w:val="162"/>
        </w:trPr>
        <w:tc>
          <w:tcPr>
            <w:tcW w:w="9276" w:type="dxa"/>
            <w:gridSpan w:val="14"/>
            <w:tcBorders>
              <w:left w:val="nil"/>
              <w:bottom w:val="nil"/>
              <w:right w:val="nil"/>
            </w:tcBorders>
          </w:tcPr>
          <w:p w14:paraId="60F62EFE" w14:textId="77777777" w:rsidR="00771C61" w:rsidRPr="00992BDD" w:rsidRDefault="00771C61" w:rsidP="006D4CD9">
            <w:pPr>
              <w:spacing w:line="360" w:lineRule="auto"/>
              <w:ind w:firstLine="0"/>
              <w:jc w:val="left"/>
              <w:rPr>
                <w:rFonts w:cs="Times New Roman"/>
                <w:sz w:val="18"/>
                <w:szCs w:val="18"/>
              </w:rPr>
            </w:pPr>
            <w:r w:rsidRPr="00992BDD">
              <w:rPr>
                <w:rFonts w:cs="Times New Roman"/>
                <w:i/>
                <w:sz w:val="18"/>
                <w:szCs w:val="18"/>
              </w:rPr>
              <w:t>Nota.</w:t>
            </w:r>
            <w:r w:rsidRPr="00992BDD">
              <w:rPr>
                <w:rFonts w:cs="Times New Roman"/>
                <w:sz w:val="18"/>
                <w:szCs w:val="18"/>
              </w:rPr>
              <w:t xml:space="preserve"> </w:t>
            </w:r>
            <w:r w:rsidRPr="00992BDD">
              <w:rPr>
                <w:rFonts w:cs="Times New Roman"/>
                <w:i/>
                <w:sz w:val="18"/>
                <w:szCs w:val="18"/>
              </w:rPr>
              <w:t xml:space="preserve">n </w:t>
            </w:r>
            <w:r w:rsidRPr="00992BDD">
              <w:rPr>
                <w:rFonts w:cs="Times New Roman"/>
                <w:sz w:val="18"/>
                <w:szCs w:val="18"/>
              </w:rPr>
              <w:t>= 1656.</w:t>
            </w:r>
          </w:p>
        </w:tc>
      </w:tr>
    </w:tbl>
    <w:p w14:paraId="41D68451" w14:textId="5F1D3EBF" w:rsidR="00771C61" w:rsidRPr="00992BDD" w:rsidRDefault="00771C61" w:rsidP="006D4CD9">
      <w:pPr>
        <w:spacing w:line="360" w:lineRule="auto"/>
        <w:ind w:firstLine="0"/>
        <w:rPr>
          <w:b/>
        </w:rPr>
      </w:pPr>
    </w:p>
    <w:p w14:paraId="7FFD14E0" w14:textId="4C214BFD" w:rsidR="00924CA4" w:rsidRPr="00992BDD" w:rsidRDefault="007A46AA" w:rsidP="00BE0A9C">
      <w:pPr>
        <w:spacing w:line="360" w:lineRule="auto"/>
        <w:ind w:firstLine="0"/>
        <w:jc w:val="left"/>
        <w:rPr>
          <w:b/>
        </w:rPr>
      </w:pPr>
      <w:r w:rsidRPr="00436885">
        <w:rPr>
          <w:b/>
        </w:rPr>
        <w:lastRenderedPageBreak/>
        <w:t>Niveles de Tecnoestrés Según Datos Sociodemográficos</w:t>
      </w:r>
    </w:p>
    <w:p w14:paraId="49A853E7" w14:textId="296FD9F5" w:rsidR="005E143F" w:rsidRPr="00992BDD" w:rsidRDefault="00BC0BAB" w:rsidP="00BE0A9C">
      <w:pPr>
        <w:spacing w:line="360" w:lineRule="auto"/>
        <w:ind w:firstLine="708"/>
        <w:jc w:val="left"/>
      </w:pPr>
      <w:r w:rsidRPr="00992BDD">
        <w:t xml:space="preserve">Con la intención de verificar si existían diferencias estadísticamente significativas en las dimensiones de tecnoestrés </w:t>
      </w:r>
      <w:r w:rsidR="0010712E" w:rsidRPr="00992BDD">
        <w:t>según datos sociodemográficos</w:t>
      </w:r>
      <w:r w:rsidRPr="00992BDD">
        <w:t>, se efectuó</w:t>
      </w:r>
      <w:r w:rsidR="00761079" w:rsidRPr="00992BDD">
        <w:t xml:space="preserve"> una prueba</w:t>
      </w:r>
      <w:r w:rsidR="00761079" w:rsidRPr="00992BDD">
        <w:rPr>
          <w:i/>
        </w:rPr>
        <w:t xml:space="preserve"> t</w:t>
      </w:r>
      <w:r w:rsidR="00761079" w:rsidRPr="00992BDD">
        <w:t xml:space="preserve"> de </w:t>
      </w:r>
      <w:proofErr w:type="spellStart"/>
      <w:r w:rsidR="00761079" w:rsidRPr="00992BDD">
        <w:t>student</w:t>
      </w:r>
      <w:proofErr w:type="spellEnd"/>
      <w:r w:rsidR="00761079" w:rsidRPr="00992BDD">
        <w:t xml:space="preserve"> </w:t>
      </w:r>
      <w:r w:rsidR="00340048" w:rsidRPr="00992BDD">
        <w:t>para muestras independientes</w:t>
      </w:r>
      <w:r w:rsidR="00214081" w:rsidRPr="00992BDD">
        <w:t xml:space="preserve">. </w:t>
      </w:r>
      <w:r w:rsidR="005D0A4B" w:rsidRPr="00992BDD">
        <w:t>Además</w:t>
      </w:r>
      <w:r w:rsidR="005D0A4B">
        <w:t xml:space="preserve">, </w:t>
      </w:r>
      <w:r w:rsidR="00340048" w:rsidRPr="00992BDD">
        <w:t xml:space="preserve">se obtuvieron los valores relacionados al tamaño del efecto con el estadístico </w:t>
      </w:r>
      <w:r w:rsidR="00340048" w:rsidRPr="00992BDD">
        <w:rPr>
          <w:i/>
        </w:rPr>
        <w:t xml:space="preserve">d </w:t>
      </w:r>
      <w:r w:rsidR="00340048" w:rsidRPr="00992BDD">
        <w:t xml:space="preserve">de Cohen </w:t>
      </w:r>
      <w:r w:rsidR="00340048" w:rsidRPr="00EA2C99">
        <w:t>(Cohen, 1988).</w:t>
      </w:r>
    </w:p>
    <w:p w14:paraId="17562ED3" w14:textId="7B316D77" w:rsidR="0010712E" w:rsidRPr="00992BDD" w:rsidRDefault="0010712E" w:rsidP="00BE0A9C">
      <w:pPr>
        <w:spacing w:line="360" w:lineRule="auto"/>
        <w:ind w:firstLine="708"/>
        <w:jc w:val="left"/>
      </w:pPr>
      <w:r w:rsidRPr="00992BDD">
        <w:t xml:space="preserve">En la Tabla 3 </w:t>
      </w:r>
      <w:r w:rsidR="003C5E8D" w:rsidRPr="00992BDD">
        <w:t xml:space="preserve">se observa que en todas las dimensiones evaluadas se obtuvieron diferencias estadísticamente significativas </w:t>
      </w:r>
      <w:r w:rsidR="00930DA4" w:rsidRPr="00992BDD">
        <w:t>(</w:t>
      </w:r>
      <w:r w:rsidR="00930DA4" w:rsidRPr="00992BDD">
        <w:rPr>
          <w:i/>
        </w:rPr>
        <w:t>p</w:t>
      </w:r>
      <w:r w:rsidR="00930DA4" w:rsidRPr="00992BDD">
        <w:t xml:space="preserve"> &lt; .000) </w:t>
      </w:r>
      <w:r w:rsidR="003C5E8D" w:rsidRPr="00992BDD">
        <w:t xml:space="preserve">según el sexo de los participantes. </w:t>
      </w:r>
      <w:r w:rsidR="000C6E65">
        <w:tab/>
      </w:r>
    </w:p>
    <w:tbl>
      <w:tblPr>
        <w:tblStyle w:val="Tablaconcuadrcula"/>
        <w:tblW w:w="0" w:type="auto"/>
        <w:tblLook w:val="04A0" w:firstRow="1" w:lastRow="0" w:firstColumn="1" w:lastColumn="0" w:noHBand="0" w:noVBand="1"/>
      </w:tblPr>
      <w:tblGrid>
        <w:gridCol w:w="1496"/>
        <w:gridCol w:w="1051"/>
        <w:gridCol w:w="1129"/>
        <w:gridCol w:w="1068"/>
        <w:gridCol w:w="1068"/>
        <w:gridCol w:w="1068"/>
        <w:gridCol w:w="1068"/>
        <w:gridCol w:w="1068"/>
      </w:tblGrid>
      <w:tr w:rsidR="005E143F" w:rsidRPr="00992BDD" w14:paraId="10D54F62" w14:textId="77777777" w:rsidTr="0031096D">
        <w:tc>
          <w:tcPr>
            <w:tcW w:w="9016" w:type="dxa"/>
            <w:gridSpan w:val="8"/>
            <w:tcBorders>
              <w:top w:val="nil"/>
              <w:left w:val="nil"/>
              <w:bottom w:val="nil"/>
              <w:right w:val="nil"/>
            </w:tcBorders>
          </w:tcPr>
          <w:p w14:paraId="59A7AE44" w14:textId="77777777" w:rsidR="005E143F" w:rsidRPr="00992BDD" w:rsidRDefault="005E143F" w:rsidP="006D4CD9">
            <w:pPr>
              <w:spacing w:line="360" w:lineRule="auto"/>
              <w:ind w:firstLine="0"/>
              <w:rPr>
                <w:b/>
                <w:sz w:val="18"/>
                <w:szCs w:val="18"/>
              </w:rPr>
            </w:pPr>
            <w:r w:rsidRPr="00992BDD">
              <w:rPr>
                <w:b/>
                <w:sz w:val="18"/>
                <w:szCs w:val="18"/>
              </w:rPr>
              <w:t>Tabla 3</w:t>
            </w:r>
          </w:p>
        </w:tc>
      </w:tr>
      <w:tr w:rsidR="005E143F" w:rsidRPr="00992BDD" w14:paraId="2715BF5D" w14:textId="77777777" w:rsidTr="0031096D">
        <w:tc>
          <w:tcPr>
            <w:tcW w:w="9016" w:type="dxa"/>
            <w:gridSpan w:val="8"/>
            <w:tcBorders>
              <w:top w:val="nil"/>
              <w:left w:val="nil"/>
              <w:bottom w:val="single" w:sz="4" w:space="0" w:color="auto"/>
              <w:right w:val="nil"/>
            </w:tcBorders>
          </w:tcPr>
          <w:p w14:paraId="62530C8F" w14:textId="77777777" w:rsidR="005E143F" w:rsidRPr="00992BDD" w:rsidRDefault="005E143F" w:rsidP="006D4CD9">
            <w:pPr>
              <w:spacing w:line="360" w:lineRule="auto"/>
              <w:ind w:firstLine="0"/>
              <w:rPr>
                <w:i/>
                <w:sz w:val="18"/>
                <w:szCs w:val="18"/>
              </w:rPr>
            </w:pPr>
            <w:r w:rsidRPr="00992BDD">
              <w:rPr>
                <w:i/>
                <w:sz w:val="18"/>
                <w:szCs w:val="18"/>
              </w:rPr>
              <w:t>Diferencias en Tecnoestrés según Sexo</w:t>
            </w:r>
          </w:p>
        </w:tc>
      </w:tr>
      <w:tr w:rsidR="005E143F" w:rsidRPr="00992BDD" w14:paraId="61CA86AD" w14:textId="77777777" w:rsidTr="00AC62A0">
        <w:tc>
          <w:tcPr>
            <w:tcW w:w="1496" w:type="dxa"/>
            <w:tcBorders>
              <w:top w:val="single" w:sz="4" w:space="0" w:color="auto"/>
              <w:left w:val="nil"/>
              <w:bottom w:val="nil"/>
              <w:right w:val="nil"/>
            </w:tcBorders>
          </w:tcPr>
          <w:p w14:paraId="085B1E77" w14:textId="77777777" w:rsidR="005E143F" w:rsidRPr="00992BDD" w:rsidRDefault="005E143F" w:rsidP="006D4CD9">
            <w:pPr>
              <w:spacing w:line="360" w:lineRule="auto"/>
              <w:ind w:firstLine="0"/>
              <w:rPr>
                <w:sz w:val="18"/>
                <w:szCs w:val="18"/>
              </w:rPr>
            </w:pPr>
          </w:p>
        </w:tc>
        <w:tc>
          <w:tcPr>
            <w:tcW w:w="2180" w:type="dxa"/>
            <w:gridSpan w:val="2"/>
            <w:tcBorders>
              <w:top w:val="single" w:sz="4" w:space="0" w:color="auto"/>
              <w:left w:val="nil"/>
              <w:right w:val="nil"/>
            </w:tcBorders>
          </w:tcPr>
          <w:p w14:paraId="2AAC803E" w14:textId="77777777" w:rsidR="005E143F" w:rsidRPr="00992BDD" w:rsidRDefault="005E143F" w:rsidP="006D4CD9">
            <w:pPr>
              <w:spacing w:line="360" w:lineRule="auto"/>
              <w:ind w:firstLine="0"/>
              <w:jc w:val="center"/>
              <w:rPr>
                <w:sz w:val="18"/>
                <w:szCs w:val="18"/>
              </w:rPr>
            </w:pPr>
            <w:r w:rsidRPr="00992BDD">
              <w:rPr>
                <w:sz w:val="18"/>
                <w:szCs w:val="18"/>
              </w:rPr>
              <w:t>Mujer</w:t>
            </w:r>
          </w:p>
        </w:tc>
        <w:tc>
          <w:tcPr>
            <w:tcW w:w="2136" w:type="dxa"/>
            <w:gridSpan w:val="2"/>
            <w:tcBorders>
              <w:top w:val="single" w:sz="4" w:space="0" w:color="auto"/>
              <w:left w:val="nil"/>
              <w:right w:val="nil"/>
            </w:tcBorders>
          </w:tcPr>
          <w:p w14:paraId="36C0892A" w14:textId="77777777" w:rsidR="005E143F" w:rsidRPr="00992BDD" w:rsidRDefault="005E143F" w:rsidP="006D4CD9">
            <w:pPr>
              <w:spacing w:line="360" w:lineRule="auto"/>
              <w:ind w:firstLine="0"/>
              <w:jc w:val="center"/>
              <w:rPr>
                <w:i/>
                <w:sz w:val="18"/>
                <w:szCs w:val="18"/>
              </w:rPr>
            </w:pPr>
            <w:r w:rsidRPr="00992BDD">
              <w:rPr>
                <w:sz w:val="18"/>
                <w:szCs w:val="18"/>
              </w:rPr>
              <w:t>Hombre</w:t>
            </w:r>
          </w:p>
        </w:tc>
        <w:tc>
          <w:tcPr>
            <w:tcW w:w="1068" w:type="dxa"/>
            <w:tcBorders>
              <w:top w:val="single" w:sz="4" w:space="0" w:color="auto"/>
              <w:left w:val="nil"/>
              <w:bottom w:val="nil"/>
              <w:right w:val="nil"/>
            </w:tcBorders>
          </w:tcPr>
          <w:p w14:paraId="135AE468" w14:textId="6D158112" w:rsidR="005E143F" w:rsidRPr="00992BDD" w:rsidRDefault="009C540D" w:rsidP="006D4CD9">
            <w:pPr>
              <w:spacing w:line="360" w:lineRule="auto"/>
              <w:ind w:firstLine="0"/>
              <w:jc w:val="center"/>
              <w:rPr>
                <w:sz w:val="18"/>
                <w:szCs w:val="18"/>
              </w:rPr>
            </w:pPr>
            <w:r w:rsidRPr="00992BDD">
              <w:rPr>
                <w:i/>
                <w:sz w:val="18"/>
                <w:szCs w:val="18"/>
              </w:rPr>
              <w:t xml:space="preserve">t </w:t>
            </w:r>
            <w:r w:rsidR="005E143F" w:rsidRPr="00992BDD">
              <w:rPr>
                <w:sz w:val="18"/>
                <w:szCs w:val="18"/>
              </w:rPr>
              <w:t>(1656)</w:t>
            </w:r>
          </w:p>
        </w:tc>
        <w:tc>
          <w:tcPr>
            <w:tcW w:w="1068" w:type="dxa"/>
            <w:tcBorders>
              <w:top w:val="single" w:sz="4" w:space="0" w:color="auto"/>
              <w:left w:val="nil"/>
              <w:bottom w:val="nil"/>
              <w:right w:val="nil"/>
            </w:tcBorders>
          </w:tcPr>
          <w:p w14:paraId="20F91C96" w14:textId="77777777" w:rsidR="005E143F" w:rsidRPr="00992BDD" w:rsidRDefault="005E143F" w:rsidP="006D4CD9">
            <w:pPr>
              <w:spacing w:line="360" w:lineRule="auto"/>
              <w:ind w:firstLine="0"/>
              <w:jc w:val="center"/>
              <w:rPr>
                <w:i/>
                <w:sz w:val="18"/>
                <w:szCs w:val="18"/>
              </w:rPr>
            </w:pPr>
            <w:r w:rsidRPr="00992BDD">
              <w:rPr>
                <w:i/>
                <w:sz w:val="18"/>
                <w:szCs w:val="18"/>
              </w:rPr>
              <w:t>p</w:t>
            </w:r>
          </w:p>
        </w:tc>
        <w:tc>
          <w:tcPr>
            <w:tcW w:w="1068" w:type="dxa"/>
            <w:tcBorders>
              <w:top w:val="single" w:sz="4" w:space="0" w:color="auto"/>
              <w:left w:val="nil"/>
              <w:bottom w:val="nil"/>
              <w:right w:val="nil"/>
            </w:tcBorders>
          </w:tcPr>
          <w:p w14:paraId="0FCA5FD1" w14:textId="77777777" w:rsidR="005E143F" w:rsidRPr="00992BDD" w:rsidRDefault="005E143F" w:rsidP="006D4CD9">
            <w:pPr>
              <w:spacing w:line="360" w:lineRule="auto"/>
              <w:ind w:firstLine="0"/>
              <w:jc w:val="center"/>
              <w:rPr>
                <w:i/>
                <w:sz w:val="18"/>
                <w:szCs w:val="18"/>
              </w:rPr>
            </w:pPr>
            <w:r w:rsidRPr="00992BDD">
              <w:rPr>
                <w:i/>
                <w:sz w:val="18"/>
                <w:szCs w:val="18"/>
              </w:rPr>
              <w:t xml:space="preserve">d </w:t>
            </w:r>
            <w:r w:rsidRPr="00992BDD">
              <w:rPr>
                <w:sz w:val="18"/>
                <w:szCs w:val="18"/>
              </w:rPr>
              <w:t>de Cohen</w:t>
            </w:r>
            <w:r w:rsidRPr="00992BDD">
              <w:rPr>
                <w:i/>
                <w:sz w:val="18"/>
                <w:szCs w:val="18"/>
              </w:rPr>
              <w:t xml:space="preserve"> </w:t>
            </w:r>
          </w:p>
        </w:tc>
      </w:tr>
      <w:tr w:rsidR="005E143F" w:rsidRPr="00992BDD" w14:paraId="6B7A8BD0" w14:textId="77777777" w:rsidTr="00AC62A0">
        <w:tc>
          <w:tcPr>
            <w:tcW w:w="1496" w:type="dxa"/>
            <w:vMerge w:val="restart"/>
            <w:tcBorders>
              <w:top w:val="nil"/>
              <w:left w:val="nil"/>
              <w:right w:val="nil"/>
            </w:tcBorders>
            <w:vAlign w:val="center"/>
          </w:tcPr>
          <w:p w14:paraId="319D8C11" w14:textId="77777777" w:rsidR="005E143F" w:rsidRPr="00992BDD" w:rsidRDefault="005E143F" w:rsidP="006D4CD9">
            <w:pPr>
              <w:spacing w:line="360" w:lineRule="auto"/>
              <w:ind w:firstLine="0"/>
              <w:jc w:val="left"/>
              <w:rPr>
                <w:sz w:val="18"/>
                <w:szCs w:val="18"/>
              </w:rPr>
            </w:pPr>
            <w:r w:rsidRPr="00992BDD">
              <w:rPr>
                <w:sz w:val="18"/>
                <w:szCs w:val="18"/>
              </w:rPr>
              <w:t>Tecnoestrés</w:t>
            </w:r>
          </w:p>
        </w:tc>
        <w:tc>
          <w:tcPr>
            <w:tcW w:w="1051" w:type="dxa"/>
            <w:tcBorders>
              <w:left w:val="nil"/>
              <w:right w:val="nil"/>
            </w:tcBorders>
          </w:tcPr>
          <w:p w14:paraId="04132D43" w14:textId="77777777" w:rsidR="005E143F" w:rsidRPr="00992BDD" w:rsidRDefault="005E143F" w:rsidP="006D4CD9">
            <w:pPr>
              <w:spacing w:line="360" w:lineRule="auto"/>
              <w:ind w:firstLine="0"/>
              <w:jc w:val="center"/>
              <w:rPr>
                <w:i/>
                <w:sz w:val="18"/>
                <w:szCs w:val="18"/>
              </w:rPr>
            </w:pPr>
            <w:r w:rsidRPr="00992BDD">
              <w:rPr>
                <w:i/>
                <w:sz w:val="18"/>
                <w:szCs w:val="18"/>
              </w:rPr>
              <w:t>M</w:t>
            </w:r>
          </w:p>
        </w:tc>
        <w:tc>
          <w:tcPr>
            <w:tcW w:w="1129" w:type="dxa"/>
            <w:tcBorders>
              <w:left w:val="nil"/>
              <w:right w:val="nil"/>
            </w:tcBorders>
          </w:tcPr>
          <w:p w14:paraId="6EBC28F2" w14:textId="3663BAEC" w:rsidR="005E143F" w:rsidRPr="00992BDD" w:rsidRDefault="00797889" w:rsidP="006D4CD9">
            <w:pPr>
              <w:spacing w:line="360" w:lineRule="auto"/>
              <w:ind w:firstLine="0"/>
              <w:jc w:val="center"/>
              <w:rPr>
                <w:i/>
                <w:sz w:val="18"/>
                <w:szCs w:val="18"/>
              </w:rPr>
            </w:pPr>
            <w:r>
              <w:rPr>
                <w:i/>
                <w:sz w:val="18"/>
                <w:szCs w:val="18"/>
              </w:rPr>
              <w:t>DE</w:t>
            </w:r>
          </w:p>
        </w:tc>
        <w:tc>
          <w:tcPr>
            <w:tcW w:w="1068" w:type="dxa"/>
            <w:tcBorders>
              <w:left w:val="nil"/>
              <w:right w:val="nil"/>
            </w:tcBorders>
          </w:tcPr>
          <w:p w14:paraId="437BC24D" w14:textId="77777777" w:rsidR="005E143F" w:rsidRPr="00992BDD" w:rsidRDefault="005E143F" w:rsidP="006D4CD9">
            <w:pPr>
              <w:spacing w:line="360" w:lineRule="auto"/>
              <w:ind w:firstLine="0"/>
              <w:jc w:val="center"/>
              <w:rPr>
                <w:i/>
                <w:sz w:val="18"/>
                <w:szCs w:val="18"/>
              </w:rPr>
            </w:pPr>
            <w:r w:rsidRPr="00992BDD">
              <w:rPr>
                <w:i/>
                <w:sz w:val="18"/>
                <w:szCs w:val="18"/>
              </w:rPr>
              <w:t>M</w:t>
            </w:r>
          </w:p>
        </w:tc>
        <w:tc>
          <w:tcPr>
            <w:tcW w:w="1068" w:type="dxa"/>
            <w:tcBorders>
              <w:left w:val="nil"/>
              <w:right w:val="nil"/>
            </w:tcBorders>
          </w:tcPr>
          <w:p w14:paraId="7DD9DD82" w14:textId="31BED159" w:rsidR="005E143F" w:rsidRPr="00992BDD" w:rsidRDefault="00797889" w:rsidP="006D4CD9">
            <w:pPr>
              <w:spacing w:line="360" w:lineRule="auto"/>
              <w:ind w:firstLine="0"/>
              <w:jc w:val="center"/>
              <w:rPr>
                <w:i/>
                <w:sz w:val="18"/>
                <w:szCs w:val="18"/>
              </w:rPr>
            </w:pPr>
            <w:r>
              <w:rPr>
                <w:i/>
                <w:sz w:val="18"/>
                <w:szCs w:val="18"/>
              </w:rPr>
              <w:t>DE</w:t>
            </w:r>
          </w:p>
        </w:tc>
        <w:tc>
          <w:tcPr>
            <w:tcW w:w="1068" w:type="dxa"/>
            <w:tcBorders>
              <w:top w:val="nil"/>
              <w:left w:val="nil"/>
              <w:bottom w:val="single" w:sz="4" w:space="0" w:color="auto"/>
              <w:right w:val="nil"/>
            </w:tcBorders>
          </w:tcPr>
          <w:p w14:paraId="2A13C6C1" w14:textId="77777777" w:rsidR="005E143F" w:rsidRPr="00992BDD" w:rsidRDefault="005E143F"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53BC9DC6" w14:textId="77777777" w:rsidR="005E143F" w:rsidRPr="00992BDD" w:rsidRDefault="005E143F"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05FD8F99" w14:textId="77777777" w:rsidR="005E143F" w:rsidRPr="00992BDD" w:rsidRDefault="005E143F" w:rsidP="006D4CD9">
            <w:pPr>
              <w:spacing w:line="360" w:lineRule="auto"/>
              <w:ind w:firstLine="0"/>
              <w:jc w:val="center"/>
              <w:rPr>
                <w:sz w:val="18"/>
                <w:szCs w:val="18"/>
              </w:rPr>
            </w:pPr>
          </w:p>
        </w:tc>
      </w:tr>
      <w:tr w:rsidR="005E143F" w:rsidRPr="00992BDD" w14:paraId="4754ABB4" w14:textId="77777777" w:rsidTr="00AC62A0">
        <w:trPr>
          <w:trHeight w:val="271"/>
        </w:trPr>
        <w:tc>
          <w:tcPr>
            <w:tcW w:w="1496" w:type="dxa"/>
            <w:vMerge/>
            <w:tcBorders>
              <w:left w:val="nil"/>
              <w:bottom w:val="nil"/>
              <w:right w:val="nil"/>
            </w:tcBorders>
          </w:tcPr>
          <w:p w14:paraId="5752A359" w14:textId="77777777" w:rsidR="005E143F" w:rsidRPr="00992BDD" w:rsidRDefault="005E143F" w:rsidP="006D4CD9">
            <w:pPr>
              <w:spacing w:line="360" w:lineRule="auto"/>
              <w:ind w:firstLine="0"/>
              <w:rPr>
                <w:sz w:val="18"/>
                <w:szCs w:val="18"/>
              </w:rPr>
            </w:pPr>
          </w:p>
        </w:tc>
        <w:tc>
          <w:tcPr>
            <w:tcW w:w="1051" w:type="dxa"/>
            <w:tcBorders>
              <w:left w:val="nil"/>
              <w:bottom w:val="nil"/>
              <w:right w:val="nil"/>
            </w:tcBorders>
          </w:tcPr>
          <w:p w14:paraId="18515FAE" w14:textId="77777777" w:rsidR="005E143F" w:rsidRPr="00992BDD" w:rsidRDefault="005E143F" w:rsidP="006D4CD9">
            <w:pPr>
              <w:spacing w:line="360" w:lineRule="auto"/>
              <w:ind w:firstLine="0"/>
              <w:jc w:val="center"/>
              <w:rPr>
                <w:sz w:val="18"/>
                <w:szCs w:val="18"/>
              </w:rPr>
            </w:pPr>
          </w:p>
        </w:tc>
        <w:tc>
          <w:tcPr>
            <w:tcW w:w="1129" w:type="dxa"/>
            <w:tcBorders>
              <w:left w:val="nil"/>
              <w:bottom w:val="nil"/>
              <w:right w:val="nil"/>
            </w:tcBorders>
          </w:tcPr>
          <w:p w14:paraId="04D06198" w14:textId="77777777" w:rsidR="005E143F" w:rsidRPr="00992BDD" w:rsidRDefault="005E143F"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493CAD5B" w14:textId="77777777" w:rsidR="005E143F" w:rsidRPr="00992BDD" w:rsidRDefault="005E143F"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37D34B2F" w14:textId="77777777" w:rsidR="005E143F" w:rsidRPr="00992BDD" w:rsidRDefault="005E143F"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3FF81CB8" w14:textId="77777777" w:rsidR="005E143F" w:rsidRPr="00992BDD" w:rsidRDefault="005E143F"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2C72A619" w14:textId="77777777" w:rsidR="005E143F" w:rsidRPr="00992BDD" w:rsidRDefault="005E143F"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455ACC19" w14:textId="77777777" w:rsidR="005E143F" w:rsidRPr="00992BDD" w:rsidRDefault="005E143F" w:rsidP="006D4CD9">
            <w:pPr>
              <w:spacing w:line="360" w:lineRule="auto"/>
              <w:ind w:firstLine="0"/>
              <w:jc w:val="center"/>
              <w:rPr>
                <w:sz w:val="18"/>
                <w:szCs w:val="18"/>
              </w:rPr>
            </w:pPr>
          </w:p>
        </w:tc>
      </w:tr>
      <w:tr w:rsidR="005E143F" w:rsidRPr="00992BDD" w14:paraId="5ABE0F91" w14:textId="77777777" w:rsidTr="00AC62A0">
        <w:tc>
          <w:tcPr>
            <w:tcW w:w="1496" w:type="dxa"/>
            <w:tcBorders>
              <w:top w:val="nil"/>
              <w:left w:val="nil"/>
              <w:bottom w:val="nil"/>
              <w:right w:val="nil"/>
            </w:tcBorders>
          </w:tcPr>
          <w:p w14:paraId="164C0351" w14:textId="77777777" w:rsidR="005E143F" w:rsidRPr="00992BDD" w:rsidRDefault="005E143F" w:rsidP="006D4CD9">
            <w:pPr>
              <w:spacing w:line="360" w:lineRule="auto"/>
              <w:ind w:firstLine="0"/>
              <w:rPr>
                <w:sz w:val="18"/>
                <w:szCs w:val="18"/>
              </w:rPr>
            </w:pPr>
            <w:r w:rsidRPr="00992BDD">
              <w:rPr>
                <w:sz w:val="18"/>
                <w:szCs w:val="18"/>
              </w:rPr>
              <w:t>Ansiedad</w:t>
            </w:r>
          </w:p>
        </w:tc>
        <w:tc>
          <w:tcPr>
            <w:tcW w:w="1051" w:type="dxa"/>
            <w:tcBorders>
              <w:top w:val="nil"/>
              <w:left w:val="nil"/>
              <w:bottom w:val="nil"/>
              <w:right w:val="nil"/>
            </w:tcBorders>
          </w:tcPr>
          <w:p w14:paraId="7D27F59E" w14:textId="77777777" w:rsidR="005E143F" w:rsidRPr="00992BDD" w:rsidRDefault="005E143F" w:rsidP="006D4CD9">
            <w:pPr>
              <w:spacing w:line="360" w:lineRule="auto"/>
              <w:ind w:firstLine="0"/>
              <w:jc w:val="center"/>
              <w:rPr>
                <w:sz w:val="18"/>
                <w:szCs w:val="18"/>
              </w:rPr>
            </w:pPr>
            <w:r w:rsidRPr="00992BDD">
              <w:rPr>
                <w:sz w:val="18"/>
                <w:szCs w:val="18"/>
              </w:rPr>
              <w:t>2.722</w:t>
            </w:r>
          </w:p>
        </w:tc>
        <w:tc>
          <w:tcPr>
            <w:tcW w:w="1129" w:type="dxa"/>
            <w:tcBorders>
              <w:top w:val="nil"/>
              <w:left w:val="nil"/>
              <w:bottom w:val="nil"/>
              <w:right w:val="nil"/>
            </w:tcBorders>
          </w:tcPr>
          <w:p w14:paraId="01069B46" w14:textId="77777777" w:rsidR="005E143F" w:rsidRPr="00992BDD" w:rsidRDefault="005E143F" w:rsidP="006D4CD9">
            <w:pPr>
              <w:spacing w:line="360" w:lineRule="auto"/>
              <w:ind w:firstLine="0"/>
              <w:jc w:val="center"/>
              <w:rPr>
                <w:sz w:val="18"/>
                <w:szCs w:val="18"/>
              </w:rPr>
            </w:pPr>
            <w:r w:rsidRPr="00992BDD">
              <w:rPr>
                <w:sz w:val="18"/>
                <w:szCs w:val="18"/>
              </w:rPr>
              <w:t>1.406</w:t>
            </w:r>
          </w:p>
        </w:tc>
        <w:tc>
          <w:tcPr>
            <w:tcW w:w="1068" w:type="dxa"/>
            <w:tcBorders>
              <w:top w:val="nil"/>
              <w:left w:val="nil"/>
              <w:bottom w:val="nil"/>
              <w:right w:val="nil"/>
            </w:tcBorders>
          </w:tcPr>
          <w:p w14:paraId="757F7D0E" w14:textId="77777777" w:rsidR="005E143F" w:rsidRPr="00992BDD" w:rsidRDefault="005E143F" w:rsidP="006D4CD9">
            <w:pPr>
              <w:spacing w:line="360" w:lineRule="auto"/>
              <w:ind w:firstLine="0"/>
              <w:jc w:val="center"/>
              <w:rPr>
                <w:sz w:val="18"/>
                <w:szCs w:val="18"/>
              </w:rPr>
            </w:pPr>
            <w:r w:rsidRPr="00992BDD">
              <w:rPr>
                <w:sz w:val="18"/>
                <w:szCs w:val="18"/>
              </w:rPr>
              <w:t>1.902</w:t>
            </w:r>
          </w:p>
        </w:tc>
        <w:tc>
          <w:tcPr>
            <w:tcW w:w="1068" w:type="dxa"/>
            <w:tcBorders>
              <w:top w:val="nil"/>
              <w:left w:val="nil"/>
              <w:bottom w:val="nil"/>
              <w:right w:val="nil"/>
            </w:tcBorders>
          </w:tcPr>
          <w:p w14:paraId="36ED7DDF" w14:textId="77777777" w:rsidR="005E143F" w:rsidRPr="00992BDD" w:rsidRDefault="005E143F" w:rsidP="006D4CD9">
            <w:pPr>
              <w:spacing w:line="360" w:lineRule="auto"/>
              <w:ind w:firstLine="0"/>
              <w:jc w:val="center"/>
              <w:rPr>
                <w:sz w:val="18"/>
                <w:szCs w:val="18"/>
              </w:rPr>
            </w:pPr>
            <w:r w:rsidRPr="00992BDD">
              <w:rPr>
                <w:sz w:val="18"/>
                <w:szCs w:val="18"/>
              </w:rPr>
              <w:t>1.428</w:t>
            </w:r>
          </w:p>
        </w:tc>
        <w:tc>
          <w:tcPr>
            <w:tcW w:w="1068" w:type="dxa"/>
            <w:tcBorders>
              <w:top w:val="nil"/>
              <w:left w:val="nil"/>
              <w:bottom w:val="nil"/>
              <w:right w:val="nil"/>
            </w:tcBorders>
          </w:tcPr>
          <w:p w14:paraId="500295B9" w14:textId="77777777" w:rsidR="005E143F" w:rsidRPr="00992BDD" w:rsidRDefault="005E143F" w:rsidP="006D4CD9">
            <w:pPr>
              <w:spacing w:line="360" w:lineRule="auto"/>
              <w:ind w:firstLine="0"/>
              <w:jc w:val="center"/>
              <w:rPr>
                <w:sz w:val="18"/>
                <w:szCs w:val="18"/>
              </w:rPr>
            </w:pPr>
            <w:r w:rsidRPr="00992BDD">
              <w:rPr>
                <w:sz w:val="18"/>
                <w:szCs w:val="18"/>
              </w:rPr>
              <w:t>9.611</w:t>
            </w:r>
          </w:p>
        </w:tc>
        <w:tc>
          <w:tcPr>
            <w:tcW w:w="1068" w:type="dxa"/>
            <w:tcBorders>
              <w:top w:val="nil"/>
              <w:left w:val="nil"/>
              <w:bottom w:val="nil"/>
              <w:right w:val="nil"/>
            </w:tcBorders>
          </w:tcPr>
          <w:p w14:paraId="0E36BF83" w14:textId="77777777" w:rsidR="005E143F" w:rsidRPr="00992BDD" w:rsidRDefault="005E143F"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655DCE3E" w14:textId="77777777" w:rsidR="005E143F" w:rsidRPr="00992BDD" w:rsidRDefault="005E143F" w:rsidP="006D4CD9">
            <w:pPr>
              <w:spacing w:line="360" w:lineRule="auto"/>
              <w:ind w:firstLine="0"/>
              <w:jc w:val="center"/>
              <w:rPr>
                <w:sz w:val="18"/>
                <w:szCs w:val="18"/>
              </w:rPr>
            </w:pPr>
            <w:r w:rsidRPr="00992BDD">
              <w:rPr>
                <w:sz w:val="18"/>
                <w:szCs w:val="18"/>
              </w:rPr>
              <w:t>0.490</w:t>
            </w:r>
          </w:p>
        </w:tc>
      </w:tr>
      <w:tr w:rsidR="005E143F" w:rsidRPr="00992BDD" w14:paraId="2A42D6C7" w14:textId="77777777" w:rsidTr="00AC62A0">
        <w:tc>
          <w:tcPr>
            <w:tcW w:w="1496" w:type="dxa"/>
            <w:tcBorders>
              <w:top w:val="nil"/>
              <w:left w:val="nil"/>
              <w:bottom w:val="nil"/>
              <w:right w:val="nil"/>
            </w:tcBorders>
          </w:tcPr>
          <w:p w14:paraId="48680EDC" w14:textId="77777777" w:rsidR="005E143F" w:rsidRPr="00992BDD" w:rsidRDefault="005E143F" w:rsidP="006D4CD9">
            <w:pPr>
              <w:spacing w:line="360" w:lineRule="auto"/>
              <w:ind w:firstLine="0"/>
              <w:rPr>
                <w:sz w:val="18"/>
                <w:szCs w:val="18"/>
              </w:rPr>
            </w:pPr>
            <w:r w:rsidRPr="00992BDD">
              <w:rPr>
                <w:sz w:val="18"/>
                <w:szCs w:val="18"/>
              </w:rPr>
              <w:t>Fatiga</w:t>
            </w:r>
          </w:p>
        </w:tc>
        <w:tc>
          <w:tcPr>
            <w:tcW w:w="1051" w:type="dxa"/>
            <w:tcBorders>
              <w:top w:val="nil"/>
              <w:left w:val="nil"/>
              <w:bottom w:val="nil"/>
              <w:right w:val="nil"/>
            </w:tcBorders>
          </w:tcPr>
          <w:p w14:paraId="5B0ED7F3" w14:textId="77777777" w:rsidR="005E143F" w:rsidRPr="00992BDD" w:rsidRDefault="005E143F" w:rsidP="006D4CD9">
            <w:pPr>
              <w:spacing w:line="360" w:lineRule="auto"/>
              <w:ind w:firstLine="0"/>
              <w:jc w:val="center"/>
              <w:rPr>
                <w:sz w:val="18"/>
                <w:szCs w:val="18"/>
              </w:rPr>
            </w:pPr>
            <w:r w:rsidRPr="00992BDD">
              <w:rPr>
                <w:sz w:val="18"/>
                <w:szCs w:val="18"/>
              </w:rPr>
              <w:t>3.702</w:t>
            </w:r>
          </w:p>
        </w:tc>
        <w:tc>
          <w:tcPr>
            <w:tcW w:w="1129" w:type="dxa"/>
            <w:tcBorders>
              <w:top w:val="nil"/>
              <w:left w:val="nil"/>
              <w:bottom w:val="nil"/>
              <w:right w:val="nil"/>
            </w:tcBorders>
          </w:tcPr>
          <w:p w14:paraId="637F70CC" w14:textId="77777777" w:rsidR="005E143F" w:rsidRPr="00992BDD" w:rsidRDefault="005E143F" w:rsidP="006D4CD9">
            <w:pPr>
              <w:spacing w:line="360" w:lineRule="auto"/>
              <w:ind w:firstLine="0"/>
              <w:jc w:val="center"/>
              <w:rPr>
                <w:sz w:val="18"/>
                <w:szCs w:val="18"/>
              </w:rPr>
            </w:pPr>
            <w:r w:rsidRPr="00992BDD">
              <w:rPr>
                <w:sz w:val="18"/>
                <w:szCs w:val="18"/>
              </w:rPr>
              <w:t>1.399</w:t>
            </w:r>
          </w:p>
        </w:tc>
        <w:tc>
          <w:tcPr>
            <w:tcW w:w="1068" w:type="dxa"/>
            <w:tcBorders>
              <w:top w:val="nil"/>
              <w:left w:val="nil"/>
              <w:bottom w:val="nil"/>
              <w:right w:val="nil"/>
            </w:tcBorders>
          </w:tcPr>
          <w:p w14:paraId="2B17350D" w14:textId="77777777" w:rsidR="005E143F" w:rsidRPr="00992BDD" w:rsidRDefault="005E143F" w:rsidP="006D4CD9">
            <w:pPr>
              <w:spacing w:line="360" w:lineRule="auto"/>
              <w:ind w:firstLine="0"/>
              <w:jc w:val="center"/>
              <w:rPr>
                <w:sz w:val="18"/>
                <w:szCs w:val="18"/>
              </w:rPr>
            </w:pPr>
            <w:r w:rsidRPr="00992BDD">
              <w:rPr>
                <w:sz w:val="18"/>
                <w:szCs w:val="18"/>
              </w:rPr>
              <w:t>2.869</w:t>
            </w:r>
          </w:p>
        </w:tc>
        <w:tc>
          <w:tcPr>
            <w:tcW w:w="1068" w:type="dxa"/>
            <w:tcBorders>
              <w:top w:val="nil"/>
              <w:left w:val="nil"/>
              <w:bottom w:val="nil"/>
              <w:right w:val="nil"/>
            </w:tcBorders>
          </w:tcPr>
          <w:p w14:paraId="345AFFA0" w14:textId="77777777" w:rsidR="005E143F" w:rsidRPr="00992BDD" w:rsidRDefault="005E143F" w:rsidP="006D4CD9">
            <w:pPr>
              <w:spacing w:line="360" w:lineRule="auto"/>
              <w:ind w:firstLine="0"/>
              <w:jc w:val="center"/>
              <w:rPr>
                <w:sz w:val="18"/>
                <w:szCs w:val="18"/>
              </w:rPr>
            </w:pPr>
            <w:r w:rsidRPr="00992BDD">
              <w:rPr>
                <w:sz w:val="18"/>
                <w:szCs w:val="18"/>
              </w:rPr>
              <w:t>1.529</w:t>
            </w:r>
          </w:p>
        </w:tc>
        <w:tc>
          <w:tcPr>
            <w:tcW w:w="1068" w:type="dxa"/>
            <w:tcBorders>
              <w:top w:val="nil"/>
              <w:left w:val="nil"/>
              <w:bottom w:val="nil"/>
              <w:right w:val="nil"/>
            </w:tcBorders>
          </w:tcPr>
          <w:p w14:paraId="220D770B" w14:textId="77777777" w:rsidR="005E143F" w:rsidRPr="00992BDD" w:rsidRDefault="005E143F" w:rsidP="006D4CD9">
            <w:pPr>
              <w:spacing w:line="360" w:lineRule="auto"/>
              <w:ind w:firstLine="0"/>
              <w:jc w:val="center"/>
              <w:rPr>
                <w:sz w:val="18"/>
                <w:szCs w:val="18"/>
              </w:rPr>
            </w:pPr>
            <w:r w:rsidRPr="00992BDD">
              <w:rPr>
                <w:sz w:val="18"/>
                <w:szCs w:val="18"/>
              </w:rPr>
              <w:t>9.646</w:t>
            </w:r>
          </w:p>
        </w:tc>
        <w:tc>
          <w:tcPr>
            <w:tcW w:w="1068" w:type="dxa"/>
            <w:tcBorders>
              <w:top w:val="nil"/>
              <w:left w:val="nil"/>
              <w:bottom w:val="nil"/>
              <w:right w:val="nil"/>
            </w:tcBorders>
          </w:tcPr>
          <w:p w14:paraId="799C9345" w14:textId="77777777" w:rsidR="005E143F" w:rsidRPr="00992BDD" w:rsidRDefault="005E143F"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06CAB9B4" w14:textId="77777777" w:rsidR="005E143F" w:rsidRPr="00992BDD" w:rsidRDefault="005E143F" w:rsidP="006D4CD9">
            <w:pPr>
              <w:spacing w:line="360" w:lineRule="auto"/>
              <w:ind w:firstLine="0"/>
              <w:jc w:val="center"/>
              <w:rPr>
                <w:sz w:val="18"/>
                <w:szCs w:val="18"/>
              </w:rPr>
            </w:pPr>
            <w:r w:rsidRPr="00992BDD">
              <w:rPr>
                <w:sz w:val="18"/>
                <w:szCs w:val="18"/>
              </w:rPr>
              <w:t>0.568</w:t>
            </w:r>
          </w:p>
        </w:tc>
      </w:tr>
      <w:tr w:rsidR="005E143F" w:rsidRPr="00992BDD" w14:paraId="54DA37B6" w14:textId="77777777" w:rsidTr="00AC62A0">
        <w:tc>
          <w:tcPr>
            <w:tcW w:w="1496" w:type="dxa"/>
            <w:tcBorders>
              <w:top w:val="nil"/>
              <w:left w:val="nil"/>
              <w:bottom w:val="nil"/>
              <w:right w:val="nil"/>
            </w:tcBorders>
          </w:tcPr>
          <w:p w14:paraId="61366675" w14:textId="77777777" w:rsidR="005E143F" w:rsidRPr="00992BDD" w:rsidRDefault="005E143F" w:rsidP="006D4CD9">
            <w:pPr>
              <w:spacing w:line="360" w:lineRule="auto"/>
              <w:ind w:firstLine="0"/>
              <w:rPr>
                <w:sz w:val="18"/>
                <w:szCs w:val="18"/>
              </w:rPr>
            </w:pPr>
            <w:r w:rsidRPr="00992BDD">
              <w:rPr>
                <w:sz w:val="18"/>
                <w:szCs w:val="18"/>
              </w:rPr>
              <w:t>Escepticismo</w:t>
            </w:r>
          </w:p>
        </w:tc>
        <w:tc>
          <w:tcPr>
            <w:tcW w:w="1051" w:type="dxa"/>
            <w:tcBorders>
              <w:top w:val="nil"/>
              <w:left w:val="nil"/>
              <w:bottom w:val="nil"/>
              <w:right w:val="nil"/>
            </w:tcBorders>
          </w:tcPr>
          <w:p w14:paraId="7F05925B" w14:textId="77777777" w:rsidR="005E143F" w:rsidRPr="00992BDD" w:rsidRDefault="005E143F" w:rsidP="006D4CD9">
            <w:pPr>
              <w:spacing w:line="360" w:lineRule="auto"/>
              <w:ind w:firstLine="0"/>
              <w:jc w:val="center"/>
              <w:rPr>
                <w:sz w:val="18"/>
                <w:szCs w:val="18"/>
              </w:rPr>
            </w:pPr>
            <w:r w:rsidRPr="00992BDD">
              <w:rPr>
                <w:sz w:val="18"/>
                <w:szCs w:val="18"/>
              </w:rPr>
              <w:t>2.357</w:t>
            </w:r>
          </w:p>
        </w:tc>
        <w:tc>
          <w:tcPr>
            <w:tcW w:w="1129" w:type="dxa"/>
            <w:tcBorders>
              <w:top w:val="nil"/>
              <w:left w:val="nil"/>
              <w:bottom w:val="nil"/>
              <w:right w:val="nil"/>
            </w:tcBorders>
          </w:tcPr>
          <w:p w14:paraId="13CCB6EE" w14:textId="77777777" w:rsidR="005E143F" w:rsidRPr="00992BDD" w:rsidRDefault="005E143F" w:rsidP="006D4CD9">
            <w:pPr>
              <w:spacing w:line="360" w:lineRule="auto"/>
              <w:ind w:firstLine="0"/>
              <w:jc w:val="center"/>
              <w:rPr>
                <w:sz w:val="18"/>
                <w:szCs w:val="18"/>
              </w:rPr>
            </w:pPr>
            <w:r w:rsidRPr="00992BDD">
              <w:rPr>
                <w:sz w:val="18"/>
                <w:szCs w:val="18"/>
              </w:rPr>
              <w:t>1.180</w:t>
            </w:r>
          </w:p>
        </w:tc>
        <w:tc>
          <w:tcPr>
            <w:tcW w:w="1068" w:type="dxa"/>
            <w:tcBorders>
              <w:top w:val="nil"/>
              <w:left w:val="nil"/>
              <w:bottom w:val="nil"/>
              <w:right w:val="nil"/>
            </w:tcBorders>
          </w:tcPr>
          <w:p w14:paraId="2F928454" w14:textId="77777777" w:rsidR="005E143F" w:rsidRPr="00992BDD" w:rsidRDefault="005E143F" w:rsidP="006D4CD9">
            <w:pPr>
              <w:spacing w:line="360" w:lineRule="auto"/>
              <w:ind w:firstLine="0"/>
              <w:jc w:val="center"/>
              <w:rPr>
                <w:sz w:val="18"/>
                <w:szCs w:val="18"/>
              </w:rPr>
            </w:pPr>
            <w:r w:rsidRPr="00992BDD">
              <w:rPr>
                <w:sz w:val="18"/>
                <w:szCs w:val="18"/>
              </w:rPr>
              <w:t>2.012</w:t>
            </w:r>
          </w:p>
        </w:tc>
        <w:tc>
          <w:tcPr>
            <w:tcW w:w="1068" w:type="dxa"/>
            <w:tcBorders>
              <w:top w:val="nil"/>
              <w:left w:val="nil"/>
              <w:bottom w:val="nil"/>
              <w:right w:val="nil"/>
            </w:tcBorders>
          </w:tcPr>
          <w:p w14:paraId="22EB6960" w14:textId="77777777" w:rsidR="005E143F" w:rsidRPr="00992BDD" w:rsidRDefault="005E143F" w:rsidP="006D4CD9">
            <w:pPr>
              <w:spacing w:line="360" w:lineRule="auto"/>
              <w:ind w:firstLine="0"/>
              <w:jc w:val="center"/>
              <w:rPr>
                <w:sz w:val="18"/>
                <w:szCs w:val="18"/>
              </w:rPr>
            </w:pPr>
            <w:r w:rsidRPr="00992BDD">
              <w:rPr>
                <w:sz w:val="18"/>
                <w:szCs w:val="18"/>
              </w:rPr>
              <w:t>1.252</w:t>
            </w:r>
          </w:p>
        </w:tc>
        <w:tc>
          <w:tcPr>
            <w:tcW w:w="1068" w:type="dxa"/>
            <w:tcBorders>
              <w:top w:val="nil"/>
              <w:left w:val="nil"/>
              <w:bottom w:val="nil"/>
              <w:right w:val="nil"/>
            </w:tcBorders>
          </w:tcPr>
          <w:p w14:paraId="3C366011" w14:textId="77777777" w:rsidR="005E143F" w:rsidRPr="00992BDD" w:rsidRDefault="005E143F" w:rsidP="006D4CD9">
            <w:pPr>
              <w:spacing w:line="360" w:lineRule="auto"/>
              <w:ind w:firstLine="0"/>
              <w:jc w:val="center"/>
              <w:rPr>
                <w:sz w:val="18"/>
                <w:szCs w:val="18"/>
              </w:rPr>
            </w:pPr>
            <w:r w:rsidRPr="00992BDD">
              <w:rPr>
                <w:sz w:val="18"/>
                <w:szCs w:val="18"/>
              </w:rPr>
              <w:t>4.760</w:t>
            </w:r>
          </w:p>
        </w:tc>
        <w:tc>
          <w:tcPr>
            <w:tcW w:w="1068" w:type="dxa"/>
            <w:tcBorders>
              <w:top w:val="nil"/>
              <w:left w:val="nil"/>
              <w:bottom w:val="nil"/>
              <w:right w:val="nil"/>
            </w:tcBorders>
          </w:tcPr>
          <w:p w14:paraId="0D103E00" w14:textId="77777777" w:rsidR="005E143F" w:rsidRPr="00992BDD" w:rsidRDefault="005E143F"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432746F7" w14:textId="77777777" w:rsidR="005E143F" w:rsidRPr="00992BDD" w:rsidRDefault="005E143F" w:rsidP="006D4CD9">
            <w:pPr>
              <w:spacing w:line="360" w:lineRule="auto"/>
              <w:ind w:firstLine="0"/>
              <w:jc w:val="center"/>
              <w:rPr>
                <w:sz w:val="18"/>
                <w:szCs w:val="18"/>
              </w:rPr>
            </w:pPr>
            <w:r w:rsidRPr="00992BDD">
              <w:rPr>
                <w:sz w:val="18"/>
                <w:szCs w:val="18"/>
              </w:rPr>
              <w:t>0.283</w:t>
            </w:r>
          </w:p>
        </w:tc>
      </w:tr>
      <w:tr w:rsidR="005E143F" w:rsidRPr="00992BDD" w14:paraId="09D340FC" w14:textId="77777777" w:rsidTr="00AC62A0">
        <w:tc>
          <w:tcPr>
            <w:tcW w:w="1496" w:type="dxa"/>
            <w:tcBorders>
              <w:top w:val="nil"/>
              <w:left w:val="nil"/>
              <w:bottom w:val="nil"/>
              <w:right w:val="nil"/>
            </w:tcBorders>
          </w:tcPr>
          <w:p w14:paraId="529833FB" w14:textId="77777777" w:rsidR="005E143F" w:rsidRPr="00992BDD" w:rsidRDefault="005E143F" w:rsidP="006D4CD9">
            <w:pPr>
              <w:spacing w:line="360" w:lineRule="auto"/>
              <w:ind w:firstLine="0"/>
              <w:rPr>
                <w:sz w:val="18"/>
                <w:szCs w:val="18"/>
              </w:rPr>
            </w:pPr>
            <w:r w:rsidRPr="00992BDD">
              <w:rPr>
                <w:sz w:val="18"/>
                <w:szCs w:val="18"/>
              </w:rPr>
              <w:t>Ineficacia</w:t>
            </w:r>
          </w:p>
        </w:tc>
        <w:tc>
          <w:tcPr>
            <w:tcW w:w="1051" w:type="dxa"/>
            <w:tcBorders>
              <w:top w:val="nil"/>
              <w:left w:val="nil"/>
              <w:bottom w:val="nil"/>
              <w:right w:val="nil"/>
            </w:tcBorders>
          </w:tcPr>
          <w:p w14:paraId="340F0F7B" w14:textId="77777777" w:rsidR="005E143F" w:rsidRPr="00992BDD" w:rsidRDefault="005E143F" w:rsidP="006D4CD9">
            <w:pPr>
              <w:spacing w:line="360" w:lineRule="auto"/>
              <w:ind w:firstLine="0"/>
              <w:jc w:val="center"/>
              <w:rPr>
                <w:sz w:val="18"/>
                <w:szCs w:val="18"/>
              </w:rPr>
            </w:pPr>
            <w:r w:rsidRPr="00992BDD">
              <w:rPr>
                <w:sz w:val="18"/>
                <w:szCs w:val="18"/>
              </w:rPr>
              <w:t>1.918</w:t>
            </w:r>
          </w:p>
        </w:tc>
        <w:tc>
          <w:tcPr>
            <w:tcW w:w="1129" w:type="dxa"/>
            <w:tcBorders>
              <w:top w:val="nil"/>
              <w:left w:val="nil"/>
              <w:bottom w:val="nil"/>
              <w:right w:val="nil"/>
            </w:tcBorders>
          </w:tcPr>
          <w:p w14:paraId="40D1BFB8" w14:textId="77777777" w:rsidR="005E143F" w:rsidRPr="00992BDD" w:rsidRDefault="005E143F" w:rsidP="006D4CD9">
            <w:pPr>
              <w:spacing w:line="360" w:lineRule="auto"/>
              <w:ind w:firstLine="0"/>
              <w:jc w:val="center"/>
              <w:rPr>
                <w:sz w:val="18"/>
                <w:szCs w:val="18"/>
              </w:rPr>
            </w:pPr>
            <w:r w:rsidRPr="00992BDD">
              <w:rPr>
                <w:sz w:val="18"/>
                <w:szCs w:val="18"/>
              </w:rPr>
              <w:t>1.220</w:t>
            </w:r>
          </w:p>
        </w:tc>
        <w:tc>
          <w:tcPr>
            <w:tcW w:w="1068" w:type="dxa"/>
            <w:tcBorders>
              <w:top w:val="nil"/>
              <w:left w:val="nil"/>
              <w:bottom w:val="nil"/>
              <w:right w:val="nil"/>
            </w:tcBorders>
          </w:tcPr>
          <w:p w14:paraId="49B4CE1C" w14:textId="77777777" w:rsidR="005E143F" w:rsidRPr="00992BDD" w:rsidRDefault="005E143F" w:rsidP="006D4CD9">
            <w:pPr>
              <w:spacing w:line="360" w:lineRule="auto"/>
              <w:ind w:firstLine="0"/>
              <w:jc w:val="center"/>
              <w:rPr>
                <w:sz w:val="18"/>
                <w:szCs w:val="18"/>
              </w:rPr>
            </w:pPr>
            <w:r w:rsidRPr="00992BDD">
              <w:rPr>
                <w:sz w:val="18"/>
                <w:szCs w:val="18"/>
              </w:rPr>
              <w:t>1.394</w:t>
            </w:r>
          </w:p>
        </w:tc>
        <w:tc>
          <w:tcPr>
            <w:tcW w:w="1068" w:type="dxa"/>
            <w:tcBorders>
              <w:top w:val="nil"/>
              <w:left w:val="nil"/>
              <w:bottom w:val="nil"/>
              <w:right w:val="nil"/>
            </w:tcBorders>
          </w:tcPr>
          <w:p w14:paraId="3853E0F6" w14:textId="77777777" w:rsidR="005E143F" w:rsidRPr="00992BDD" w:rsidRDefault="005E143F" w:rsidP="006D4CD9">
            <w:pPr>
              <w:spacing w:line="360" w:lineRule="auto"/>
              <w:ind w:firstLine="0"/>
              <w:jc w:val="center"/>
              <w:rPr>
                <w:sz w:val="18"/>
                <w:szCs w:val="18"/>
              </w:rPr>
            </w:pPr>
            <w:r w:rsidRPr="00992BDD">
              <w:rPr>
                <w:sz w:val="18"/>
                <w:szCs w:val="18"/>
              </w:rPr>
              <w:t>1.169</w:t>
            </w:r>
          </w:p>
        </w:tc>
        <w:tc>
          <w:tcPr>
            <w:tcW w:w="1068" w:type="dxa"/>
            <w:tcBorders>
              <w:top w:val="nil"/>
              <w:left w:val="nil"/>
              <w:bottom w:val="nil"/>
              <w:right w:val="nil"/>
            </w:tcBorders>
          </w:tcPr>
          <w:p w14:paraId="04EA2094" w14:textId="77777777" w:rsidR="005E143F" w:rsidRPr="00992BDD" w:rsidRDefault="005E143F" w:rsidP="006D4CD9">
            <w:pPr>
              <w:spacing w:line="360" w:lineRule="auto"/>
              <w:ind w:firstLine="0"/>
              <w:jc w:val="center"/>
              <w:rPr>
                <w:sz w:val="18"/>
                <w:szCs w:val="18"/>
              </w:rPr>
            </w:pPr>
            <w:r w:rsidRPr="00992BDD">
              <w:rPr>
                <w:sz w:val="18"/>
                <w:szCs w:val="18"/>
              </w:rPr>
              <w:t>7.186</w:t>
            </w:r>
          </w:p>
        </w:tc>
        <w:tc>
          <w:tcPr>
            <w:tcW w:w="1068" w:type="dxa"/>
            <w:tcBorders>
              <w:top w:val="nil"/>
              <w:left w:val="nil"/>
              <w:bottom w:val="nil"/>
              <w:right w:val="nil"/>
            </w:tcBorders>
          </w:tcPr>
          <w:p w14:paraId="24F06DC3" w14:textId="77777777" w:rsidR="005E143F" w:rsidRPr="00992BDD" w:rsidRDefault="005E143F"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36AF9AD2" w14:textId="77777777" w:rsidR="005E143F" w:rsidRPr="00992BDD" w:rsidRDefault="005E143F" w:rsidP="006D4CD9">
            <w:pPr>
              <w:spacing w:line="360" w:lineRule="auto"/>
              <w:ind w:firstLine="0"/>
              <w:jc w:val="center"/>
              <w:rPr>
                <w:sz w:val="18"/>
                <w:szCs w:val="18"/>
              </w:rPr>
            </w:pPr>
            <w:r w:rsidRPr="00992BDD">
              <w:rPr>
                <w:sz w:val="18"/>
                <w:szCs w:val="18"/>
              </w:rPr>
              <w:t>0.542</w:t>
            </w:r>
          </w:p>
        </w:tc>
      </w:tr>
      <w:tr w:rsidR="005E143F" w:rsidRPr="00992BDD" w14:paraId="67D5A4D2" w14:textId="77777777" w:rsidTr="00AC62A0">
        <w:tc>
          <w:tcPr>
            <w:tcW w:w="1496" w:type="dxa"/>
            <w:tcBorders>
              <w:top w:val="nil"/>
              <w:left w:val="nil"/>
              <w:right w:val="nil"/>
            </w:tcBorders>
          </w:tcPr>
          <w:p w14:paraId="0870BD18" w14:textId="77777777" w:rsidR="005E143F" w:rsidRPr="00992BDD" w:rsidRDefault="005E143F" w:rsidP="006D4CD9">
            <w:pPr>
              <w:spacing w:line="360" w:lineRule="auto"/>
              <w:ind w:firstLine="0"/>
              <w:rPr>
                <w:sz w:val="18"/>
                <w:szCs w:val="18"/>
              </w:rPr>
            </w:pPr>
            <w:r w:rsidRPr="00992BDD">
              <w:rPr>
                <w:sz w:val="18"/>
                <w:szCs w:val="18"/>
              </w:rPr>
              <w:t>Adicción</w:t>
            </w:r>
          </w:p>
        </w:tc>
        <w:tc>
          <w:tcPr>
            <w:tcW w:w="1051" w:type="dxa"/>
            <w:tcBorders>
              <w:top w:val="nil"/>
              <w:left w:val="nil"/>
              <w:right w:val="nil"/>
            </w:tcBorders>
          </w:tcPr>
          <w:p w14:paraId="68130860" w14:textId="77777777" w:rsidR="005E143F" w:rsidRPr="00992BDD" w:rsidRDefault="005E143F" w:rsidP="006D4CD9">
            <w:pPr>
              <w:spacing w:line="360" w:lineRule="auto"/>
              <w:ind w:firstLine="0"/>
              <w:jc w:val="center"/>
              <w:rPr>
                <w:sz w:val="18"/>
                <w:szCs w:val="18"/>
              </w:rPr>
            </w:pPr>
            <w:r w:rsidRPr="00992BDD">
              <w:rPr>
                <w:sz w:val="18"/>
                <w:szCs w:val="18"/>
              </w:rPr>
              <w:t>4.074</w:t>
            </w:r>
          </w:p>
        </w:tc>
        <w:tc>
          <w:tcPr>
            <w:tcW w:w="1129" w:type="dxa"/>
            <w:tcBorders>
              <w:top w:val="nil"/>
              <w:left w:val="nil"/>
              <w:right w:val="nil"/>
            </w:tcBorders>
          </w:tcPr>
          <w:p w14:paraId="3D352FBB" w14:textId="77777777" w:rsidR="005E143F" w:rsidRPr="00992BDD" w:rsidRDefault="005E143F" w:rsidP="006D4CD9">
            <w:pPr>
              <w:spacing w:line="360" w:lineRule="auto"/>
              <w:ind w:firstLine="0"/>
              <w:jc w:val="center"/>
              <w:rPr>
                <w:sz w:val="18"/>
                <w:szCs w:val="18"/>
              </w:rPr>
            </w:pPr>
            <w:r w:rsidRPr="00992BDD">
              <w:rPr>
                <w:sz w:val="18"/>
                <w:szCs w:val="18"/>
              </w:rPr>
              <w:t>1.208</w:t>
            </w:r>
          </w:p>
        </w:tc>
        <w:tc>
          <w:tcPr>
            <w:tcW w:w="1068" w:type="dxa"/>
            <w:tcBorders>
              <w:top w:val="nil"/>
              <w:left w:val="nil"/>
              <w:right w:val="nil"/>
            </w:tcBorders>
          </w:tcPr>
          <w:p w14:paraId="3C74DF24" w14:textId="77777777" w:rsidR="005E143F" w:rsidRPr="00992BDD" w:rsidRDefault="005E143F" w:rsidP="006D4CD9">
            <w:pPr>
              <w:spacing w:line="360" w:lineRule="auto"/>
              <w:ind w:firstLine="0"/>
              <w:jc w:val="center"/>
              <w:rPr>
                <w:sz w:val="18"/>
                <w:szCs w:val="18"/>
              </w:rPr>
            </w:pPr>
            <w:r w:rsidRPr="00992BDD">
              <w:rPr>
                <w:sz w:val="18"/>
                <w:szCs w:val="18"/>
              </w:rPr>
              <w:t>3.643</w:t>
            </w:r>
          </w:p>
        </w:tc>
        <w:tc>
          <w:tcPr>
            <w:tcW w:w="1068" w:type="dxa"/>
            <w:tcBorders>
              <w:top w:val="nil"/>
              <w:left w:val="nil"/>
              <w:right w:val="nil"/>
            </w:tcBorders>
          </w:tcPr>
          <w:p w14:paraId="6AA1497C" w14:textId="77777777" w:rsidR="005E143F" w:rsidRPr="00992BDD" w:rsidRDefault="005E143F" w:rsidP="006D4CD9">
            <w:pPr>
              <w:spacing w:line="360" w:lineRule="auto"/>
              <w:ind w:firstLine="0"/>
              <w:jc w:val="center"/>
              <w:rPr>
                <w:sz w:val="18"/>
                <w:szCs w:val="18"/>
              </w:rPr>
            </w:pPr>
            <w:r w:rsidRPr="00992BDD">
              <w:rPr>
                <w:sz w:val="18"/>
                <w:szCs w:val="18"/>
              </w:rPr>
              <w:t>1.266</w:t>
            </w:r>
          </w:p>
        </w:tc>
        <w:tc>
          <w:tcPr>
            <w:tcW w:w="1068" w:type="dxa"/>
            <w:tcBorders>
              <w:top w:val="nil"/>
              <w:left w:val="nil"/>
              <w:right w:val="nil"/>
            </w:tcBorders>
          </w:tcPr>
          <w:p w14:paraId="488CF8FB" w14:textId="77777777" w:rsidR="005E143F" w:rsidRPr="00992BDD" w:rsidRDefault="005E143F" w:rsidP="006D4CD9">
            <w:pPr>
              <w:spacing w:line="360" w:lineRule="auto"/>
              <w:ind w:firstLine="0"/>
              <w:jc w:val="center"/>
              <w:rPr>
                <w:sz w:val="18"/>
                <w:szCs w:val="18"/>
              </w:rPr>
            </w:pPr>
            <w:r w:rsidRPr="00992BDD">
              <w:rPr>
                <w:sz w:val="18"/>
                <w:szCs w:val="18"/>
              </w:rPr>
              <w:t>5.844</w:t>
            </w:r>
          </w:p>
        </w:tc>
        <w:tc>
          <w:tcPr>
            <w:tcW w:w="1068" w:type="dxa"/>
            <w:tcBorders>
              <w:top w:val="nil"/>
              <w:left w:val="nil"/>
              <w:right w:val="nil"/>
            </w:tcBorders>
          </w:tcPr>
          <w:p w14:paraId="63389457" w14:textId="77777777" w:rsidR="005E143F" w:rsidRPr="00992BDD" w:rsidRDefault="005E143F" w:rsidP="006D4CD9">
            <w:pPr>
              <w:spacing w:line="360" w:lineRule="auto"/>
              <w:ind w:firstLine="0"/>
              <w:jc w:val="center"/>
              <w:rPr>
                <w:sz w:val="18"/>
                <w:szCs w:val="18"/>
              </w:rPr>
            </w:pPr>
            <w:r w:rsidRPr="00992BDD">
              <w:rPr>
                <w:sz w:val="18"/>
                <w:szCs w:val="18"/>
              </w:rPr>
              <w:t>.000</w:t>
            </w:r>
          </w:p>
        </w:tc>
        <w:tc>
          <w:tcPr>
            <w:tcW w:w="1068" w:type="dxa"/>
            <w:tcBorders>
              <w:top w:val="nil"/>
              <w:left w:val="nil"/>
              <w:right w:val="nil"/>
            </w:tcBorders>
          </w:tcPr>
          <w:p w14:paraId="0C9FC1AC" w14:textId="77777777" w:rsidR="005E143F" w:rsidRPr="00992BDD" w:rsidRDefault="005E143F" w:rsidP="006D4CD9">
            <w:pPr>
              <w:spacing w:line="360" w:lineRule="auto"/>
              <w:ind w:firstLine="0"/>
              <w:jc w:val="center"/>
              <w:rPr>
                <w:sz w:val="18"/>
                <w:szCs w:val="18"/>
              </w:rPr>
            </w:pPr>
            <w:r w:rsidRPr="00992BDD">
              <w:rPr>
                <w:sz w:val="18"/>
                <w:szCs w:val="18"/>
              </w:rPr>
              <w:t>0.465</w:t>
            </w:r>
          </w:p>
        </w:tc>
      </w:tr>
    </w:tbl>
    <w:p w14:paraId="5D9EDE9B" w14:textId="4EBA2267" w:rsidR="00B86B64" w:rsidRPr="00992BDD" w:rsidRDefault="00B86B64" w:rsidP="006D4CD9">
      <w:pPr>
        <w:spacing w:line="360" w:lineRule="auto"/>
        <w:ind w:firstLine="0"/>
      </w:pPr>
    </w:p>
    <w:p w14:paraId="55C69DB6" w14:textId="65DA04D9" w:rsidR="006A7357" w:rsidRPr="00992BDD" w:rsidRDefault="00921E9E" w:rsidP="00BE0A9C">
      <w:pPr>
        <w:spacing w:line="360" w:lineRule="auto"/>
        <w:ind w:firstLine="0"/>
        <w:jc w:val="left"/>
      </w:pPr>
      <w:r w:rsidRPr="00992BDD">
        <w:tab/>
      </w:r>
      <w:r w:rsidR="00214081" w:rsidRPr="00992BDD">
        <w:t>Respecto</w:t>
      </w:r>
      <w:r w:rsidR="00D27262" w:rsidRPr="00992BDD">
        <w:t xml:space="preserve"> a las diferencias en las dimensiones del tecnoestrés según la utilización del celular para fines académicos, </w:t>
      </w:r>
      <w:r w:rsidR="00FA5E8D" w:rsidRPr="00992BDD">
        <w:t>los resultados informaron</w:t>
      </w:r>
      <w:r w:rsidR="00284A40" w:rsidRPr="00992BDD">
        <w:t xml:space="preserve"> que las </w:t>
      </w:r>
      <w:r w:rsidR="006937C7" w:rsidRPr="00992BDD">
        <w:t xml:space="preserve">personas </w:t>
      </w:r>
      <w:r w:rsidR="00FA5E8D" w:rsidRPr="00992BDD">
        <w:t>al utilizar</w:t>
      </w:r>
      <w:r w:rsidR="006937C7" w:rsidRPr="00992BDD">
        <w:t xml:space="preserve"> su celular para fines académicas </w:t>
      </w:r>
      <w:r w:rsidR="00FA5E8D" w:rsidRPr="00992BDD">
        <w:t>presentaban</w:t>
      </w:r>
      <w:r w:rsidR="006937C7" w:rsidRPr="00992BDD">
        <w:t xml:space="preserve"> diferencias</w:t>
      </w:r>
      <w:r w:rsidR="00284A40" w:rsidRPr="00992BDD">
        <w:t xml:space="preserve"> estadísticamente significativas </w:t>
      </w:r>
      <w:r w:rsidR="006937C7" w:rsidRPr="00992BDD">
        <w:t>(</w:t>
      </w:r>
      <w:r w:rsidR="006937C7" w:rsidRPr="00992BDD">
        <w:rPr>
          <w:i/>
        </w:rPr>
        <w:t>p</w:t>
      </w:r>
      <w:r w:rsidR="006937C7" w:rsidRPr="00992BDD">
        <w:t xml:space="preserve"> &lt; .000) en la dimensión  adicción en comparación con quienes no lo utilizaban. </w:t>
      </w:r>
      <w:r w:rsidR="00245EFB" w:rsidRPr="00992BDD">
        <w:t xml:space="preserve">A su vez, el tamaño del efecto </w:t>
      </w:r>
      <w:r w:rsidR="00B54BAF" w:rsidRPr="00992BDD">
        <w:t xml:space="preserve">marcó una diferencia estadística grande. </w:t>
      </w:r>
      <w:r w:rsidR="006937C7" w:rsidRPr="00992BDD">
        <w:t xml:space="preserve">Sin embargo, </w:t>
      </w:r>
      <w:r w:rsidR="002013B6" w:rsidRPr="00992BDD">
        <w:t xml:space="preserve">en las demás dimensiones </w:t>
      </w:r>
      <w:r w:rsidR="006937C7" w:rsidRPr="00992BDD">
        <w:t>no se hallaron diferencias estadísticamente significativas (</w:t>
      </w:r>
      <w:r w:rsidR="006937C7" w:rsidRPr="00992BDD">
        <w:rPr>
          <w:i/>
        </w:rPr>
        <w:t xml:space="preserve">p </w:t>
      </w:r>
      <w:r w:rsidR="006937C7" w:rsidRPr="00992BDD">
        <w:t>&gt; .05)</w:t>
      </w:r>
      <w:r w:rsidR="00FA5E8D" w:rsidRPr="00992BDD">
        <w:t xml:space="preserve"> (ver Tabla 4).</w:t>
      </w:r>
    </w:p>
    <w:tbl>
      <w:tblPr>
        <w:tblStyle w:val="Tablaconcuadrcula"/>
        <w:tblW w:w="0" w:type="auto"/>
        <w:tblLook w:val="04A0" w:firstRow="1" w:lastRow="0" w:firstColumn="1" w:lastColumn="0" w:noHBand="0" w:noVBand="1"/>
      </w:tblPr>
      <w:tblGrid>
        <w:gridCol w:w="1496"/>
        <w:gridCol w:w="1051"/>
        <w:gridCol w:w="1129"/>
        <w:gridCol w:w="1068"/>
        <w:gridCol w:w="1068"/>
        <w:gridCol w:w="1068"/>
        <w:gridCol w:w="1068"/>
        <w:gridCol w:w="1068"/>
      </w:tblGrid>
      <w:tr w:rsidR="005E5365" w:rsidRPr="00992BDD" w14:paraId="7E5E4020" w14:textId="77777777" w:rsidTr="005E5365">
        <w:tc>
          <w:tcPr>
            <w:tcW w:w="9016" w:type="dxa"/>
            <w:gridSpan w:val="8"/>
            <w:tcBorders>
              <w:top w:val="nil"/>
              <w:left w:val="nil"/>
              <w:bottom w:val="nil"/>
              <w:right w:val="nil"/>
            </w:tcBorders>
          </w:tcPr>
          <w:p w14:paraId="3B6720B3" w14:textId="3A5392C0" w:rsidR="005E5365" w:rsidRPr="00992BDD" w:rsidRDefault="005E5365" w:rsidP="006D4CD9">
            <w:pPr>
              <w:spacing w:line="360" w:lineRule="auto"/>
              <w:ind w:firstLine="0"/>
              <w:rPr>
                <w:b/>
                <w:sz w:val="18"/>
                <w:szCs w:val="18"/>
              </w:rPr>
            </w:pPr>
            <w:r w:rsidRPr="00992BDD">
              <w:rPr>
                <w:b/>
                <w:sz w:val="18"/>
                <w:szCs w:val="18"/>
              </w:rPr>
              <w:t>Tabla 4</w:t>
            </w:r>
          </w:p>
        </w:tc>
      </w:tr>
      <w:tr w:rsidR="005E5365" w:rsidRPr="00992BDD" w14:paraId="217E7BC5" w14:textId="77777777" w:rsidTr="005E5365">
        <w:tc>
          <w:tcPr>
            <w:tcW w:w="9016" w:type="dxa"/>
            <w:gridSpan w:val="8"/>
            <w:tcBorders>
              <w:top w:val="nil"/>
              <w:left w:val="nil"/>
              <w:bottom w:val="single" w:sz="4" w:space="0" w:color="auto"/>
              <w:right w:val="nil"/>
            </w:tcBorders>
          </w:tcPr>
          <w:p w14:paraId="00CF084F" w14:textId="2641E44C" w:rsidR="005E5365" w:rsidRPr="00992BDD" w:rsidRDefault="005E5365" w:rsidP="006D4CD9">
            <w:pPr>
              <w:spacing w:line="360" w:lineRule="auto"/>
              <w:ind w:firstLine="0"/>
              <w:rPr>
                <w:i/>
                <w:sz w:val="18"/>
                <w:szCs w:val="18"/>
              </w:rPr>
            </w:pPr>
            <w:r w:rsidRPr="00992BDD">
              <w:rPr>
                <w:i/>
                <w:sz w:val="18"/>
                <w:szCs w:val="18"/>
              </w:rPr>
              <w:t xml:space="preserve">Diferencias </w:t>
            </w:r>
            <w:r w:rsidR="00514D6E" w:rsidRPr="00992BDD">
              <w:rPr>
                <w:i/>
                <w:sz w:val="18"/>
                <w:szCs w:val="18"/>
              </w:rPr>
              <w:t xml:space="preserve">en Tecnoestrés según </w:t>
            </w:r>
            <w:r w:rsidRPr="00992BDD">
              <w:rPr>
                <w:i/>
                <w:sz w:val="18"/>
                <w:szCs w:val="18"/>
              </w:rPr>
              <w:t>Utilización del Celular para Fines Académicos</w:t>
            </w:r>
          </w:p>
        </w:tc>
      </w:tr>
      <w:tr w:rsidR="005E5365" w:rsidRPr="00992BDD" w14:paraId="5B319275" w14:textId="77777777" w:rsidTr="00AC62A0">
        <w:tc>
          <w:tcPr>
            <w:tcW w:w="1496" w:type="dxa"/>
            <w:tcBorders>
              <w:top w:val="single" w:sz="4" w:space="0" w:color="auto"/>
              <w:left w:val="nil"/>
              <w:bottom w:val="nil"/>
              <w:right w:val="nil"/>
            </w:tcBorders>
          </w:tcPr>
          <w:p w14:paraId="0C5EE978" w14:textId="77777777" w:rsidR="005E5365" w:rsidRPr="00992BDD" w:rsidRDefault="005E5365" w:rsidP="006D4CD9">
            <w:pPr>
              <w:spacing w:line="360" w:lineRule="auto"/>
              <w:ind w:firstLine="0"/>
              <w:rPr>
                <w:sz w:val="18"/>
                <w:szCs w:val="18"/>
              </w:rPr>
            </w:pPr>
          </w:p>
        </w:tc>
        <w:tc>
          <w:tcPr>
            <w:tcW w:w="2180" w:type="dxa"/>
            <w:gridSpan w:val="2"/>
            <w:tcBorders>
              <w:top w:val="single" w:sz="4" w:space="0" w:color="auto"/>
              <w:left w:val="nil"/>
              <w:right w:val="nil"/>
            </w:tcBorders>
          </w:tcPr>
          <w:p w14:paraId="302F68B7" w14:textId="77777777" w:rsidR="005E5365" w:rsidRPr="00992BDD" w:rsidRDefault="005E5365" w:rsidP="006D4CD9">
            <w:pPr>
              <w:spacing w:line="360" w:lineRule="auto"/>
              <w:ind w:firstLine="0"/>
              <w:jc w:val="center"/>
              <w:rPr>
                <w:sz w:val="18"/>
                <w:szCs w:val="18"/>
              </w:rPr>
            </w:pPr>
            <w:r w:rsidRPr="00992BDD">
              <w:rPr>
                <w:sz w:val="18"/>
                <w:szCs w:val="18"/>
              </w:rPr>
              <w:t xml:space="preserve">Usa </w:t>
            </w:r>
          </w:p>
        </w:tc>
        <w:tc>
          <w:tcPr>
            <w:tcW w:w="2136" w:type="dxa"/>
            <w:gridSpan w:val="2"/>
            <w:tcBorders>
              <w:top w:val="single" w:sz="4" w:space="0" w:color="auto"/>
              <w:left w:val="nil"/>
              <w:right w:val="nil"/>
            </w:tcBorders>
          </w:tcPr>
          <w:p w14:paraId="25D0F495" w14:textId="77777777" w:rsidR="005E5365" w:rsidRPr="00992BDD" w:rsidRDefault="005E5365" w:rsidP="006D4CD9">
            <w:pPr>
              <w:spacing w:line="360" w:lineRule="auto"/>
              <w:ind w:firstLine="0"/>
              <w:jc w:val="center"/>
              <w:rPr>
                <w:i/>
                <w:sz w:val="18"/>
                <w:szCs w:val="18"/>
              </w:rPr>
            </w:pPr>
            <w:r w:rsidRPr="00992BDD">
              <w:rPr>
                <w:sz w:val="18"/>
                <w:szCs w:val="18"/>
              </w:rPr>
              <w:t>No usa</w:t>
            </w:r>
          </w:p>
        </w:tc>
        <w:tc>
          <w:tcPr>
            <w:tcW w:w="1068" w:type="dxa"/>
            <w:tcBorders>
              <w:top w:val="single" w:sz="4" w:space="0" w:color="auto"/>
              <w:left w:val="nil"/>
              <w:bottom w:val="nil"/>
              <w:right w:val="nil"/>
            </w:tcBorders>
          </w:tcPr>
          <w:p w14:paraId="5C43CDE2" w14:textId="0F9363F9" w:rsidR="005E5365" w:rsidRPr="00992BDD" w:rsidRDefault="005E5365" w:rsidP="006D4CD9">
            <w:pPr>
              <w:spacing w:line="360" w:lineRule="auto"/>
              <w:ind w:firstLine="0"/>
              <w:jc w:val="center"/>
              <w:rPr>
                <w:sz w:val="18"/>
                <w:szCs w:val="18"/>
              </w:rPr>
            </w:pPr>
            <w:r w:rsidRPr="00992BDD">
              <w:rPr>
                <w:i/>
                <w:sz w:val="18"/>
                <w:szCs w:val="18"/>
              </w:rPr>
              <w:t>t</w:t>
            </w:r>
            <w:r w:rsidR="00EC1305" w:rsidRPr="00992BDD">
              <w:rPr>
                <w:i/>
                <w:sz w:val="18"/>
                <w:szCs w:val="18"/>
              </w:rPr>
              <w:t xml:space="preserve"> </w:t>
            </w:r>
            <w:r w:rsidRPr="00992BDD">
              <w:rPr>
                <w:sz w:val="18"/>
                <w:szCs w:val="18"/>
              </w:rPr>
              <w:t>(1656)</w:t>
            </w:r>
          </w:p>
        </w:tc>
        <w:tc>
          <w:tcPr>
            <w:tcW w:w="1068" w:type="dxa"/>
            <w:tcBorders>
              <w:top w:val="single" w:sz="4" w:space="0" w:color="auto"/>
              <w:left w:val="nil"/>
              <w:bottom w:val="nil"/>
              <w:right w:val="nil"/>
            </w:tcBorders>
          </w:tcPr>
          <w:p w14:paraId="303E3FD1" w14:textId="77777777" w:rsidR="005E5365" w:rsidRPr="00992BDD" w:rsidRDefault="005E5365" w:rsidP="006D4CD9">
            <w:pPr>
              <w:spacing w:line="360" w:lineRule="auto"/>
              <w:ind w:firstLine="0"/>
              <w:jc w:val="center"/>
              <w:rPr>
                <w:i/>
                <w:sz w:val="18"/>
                <w:szCs w:val="18"/>
              </w:rPr>
            </w:pPr>
            <w:r w:rsidRPr="00992BDD">
              <w:rPr>
                <w:i/>
                <w:sz w:val="18"/>
                <w:szCs w:val="18"/>
              </w:rPr>
              <w:t>p</w:t>
            </w:r>
          </w:p>
        </w:tc>
        <w:tc>
          <w:tcPr>
            <w:tcW w:w="1068" w:type="dxa"/>
            <w:tcBorders>
              <w:top w:val="single" w:sz="4" w:space="0" w:color="auto"/>
              <w:left w:val="nil"/>
              <w:bottom w:val="nil"/>
              <w:right w:val="nil"/>
            </w:tcBorders>
          </w:tcPr>
          <w:p w14:paraId="5F22F583" w14:textId="77777777" w:rsidR="005E5365" w:rsidRPr="00992BDD" w:rsidRDefault="005E5365" w:rsidP="006D4CD9">
            <w:pPr>
              <w:spacing w:line="360" w:lineRule="auto"/>
              <w:ind w:firstLine="0"/>
              <w:jc w:val="center"/>
              <w:rPr>
                <w:i/>
                <w:sz w:val="18"/>
                <w:szCs w:val="18"/>
              </w:rPr>
            </w:pPr>
            <w:r w:rsidRPr="00992BDD">
              <w:rPr>
                <w:i/>
                <w:sz w:val="18"/>
                <w:szCs w:val="18"/>
              </w:rPr>
              <w:t xml:space="preserve">d </w:t>
            </w:r>
            <w:r w:rsidRPr="00992BDD">
              <w:rPr>
                <w:sz w:val="18"/>
                <w:szCs w:val="18"/>
              </w:rPr>
              <w:t>de Cohen</w:t>
            </w:r>
            <w:r w:rsidRPr="00992BDD">
              <w:rPr>
                <w:i/>
                <w:sz w:val="18"/>
                <w:szCs w:val="18"/>
              </w:rPr>
              <w:t xml:space="preserve"> </w:t>
            </w:r>
          </w:p>
        </w:tc>
      </w:tr>
      <w:tr w:rsidR="005E5365" w:rsidRPr="00992BDD" w14:paraId="6ED5F9E5" w14:textId="77777777" w:rsidTr="00AC62A0">
        <w:tc>
          <w:tcPr>
            <w:tcW w:w="1496" w:type="dxa"/>
            <w:vMerge w:val="restart"/>
            <w:tcBorders>
              <w:top w:val="nil"/>
              <w:left w:val="nil"/>
              <w:right w:val="nil"/>
            </w:tcBorders>
            <w:vAlign w:val="center"/>
          </w:tcPr>
          <w:p w14:paraId="17CC739D" w14:textId="77777777" w:rsidR="005E5365" w:rsidRPr="00992BDD" w:rsidRDefault="005E5365" w:rsidP="006D4CD9">
            <w:pPr>
              <w:spacing w:line="360" w:lineRule="auto"/>
              <w:ind w:firstLine="0"/>
              <w:jc w:val="left"/>
              <w:rPr>
                <w:sz w:val="18"/>
                <w:szCs w:val="18"/>
              </w:rPr>
            </w:pPr>
            <w:r w:rsidRPr="00992BDD">
              <w:rPr>
                <w:sz w:val="18"/>
                <w:szCs w:val="18"/>
              </w:rPr>
              <w:t>Tecnoestrés</w:t>
            </w:r>
          </w:p>
        </w:tc>
        <w:tc>
          <w:tcPr>
            <w:tcW w:w="1051" w:type="dxa"/>
            <w:tcBorders>
              <w:left w:val="nil"/>
              <w:right w:val="nil"/>
            </w:tcBorders>
          </w:tcPr>
          <w:p w14:paraId="197C1119" w14:textId="77777777" w:rsidR="005E5365" w:rsidRPr="00992BDD" w:rsidRDefault="005E5365" w:rsidP="006D4CD9">
            <w:pPr>
              <w:spacing w:line="360" w:lineRule="auto"/>
              <w:ind w:firstLine="0"/>
              <w:jc w:val="center"/>
              <w:rPr>
                <w:i/>
                <w:sz w:val="18"/>
                <w:szCs w:val="18"/>
              </w:rPr>
            </w:pPr>
            <w:r w:rsidRPr="00992BDD">
              <w:rPr>
                <w:i/>
                <w:sz w:val="18"/>
                <w:szCs w:val="18"/>
              </w:rPr>
              <w:t>M</w:t>
            </w:r>
          </w:p>
        </w:tc>
        <w:tc>
          <w:tcPr>
            <w:tcW w:w="1129" w:type="dxa"/>
            <w:tcBorders>
              <w:left w:val="nil"/>
              <w:right w:val="nil"/>
            </w:tcBorders>
          </w:tcPr>
          <w:p w14:paraId="47A8B55D" w14:textId="695A5E4F" w:rsidR="005E5365" w:rsidRPr="00992BDD" w:rsidRDefault="00443FFD" w:rsidP="006D4CD9">
            <w:pPr>
              <w:spacing w:line="360" w:lineRule="auto"/>
              <w:ind w:firstLine="0"/>
              <w:jc w:val="center"/>
              <w:rPr>
                <w:i/>
                <w:sz w:val="18"/>
                <w:szCs w:val="18"/>
              </w:rPr>
            </w:pPr>
            <w:r>
              <w:rPr>
                <w:i/>
                <w:sz w:val="18"/>
                <w:szCs w:val="18"/>
              </w:rPr>
              <w:t>DE</w:t>
            </w:r>
          </w:p>
        </w:tc>
        <w:tc>
          <w:tcPr>
            <w:tcW w:w="1068" w:type="dxa"/>
            <w:tcBorders>
              <w:left w:val="nil"/>
              <w:right w:val="nil"/>
            </w:tcBorders>
          </w:tcPr>
          <w:p w14:paraId="2E427CFD" w14:textId="77777777" w:rsidR="005E5365" w:rsidRPr="00992BDD" w:rsidRDefault="005E5365" w:rsidP="006D4CD9">
            <w:pPr>
              <w:spacing w:line="360" w:lineRule="auto"/>
              <w:ind w:firstLine="0"/>
              <w:jc w:val="center"/>
              <w:rPr>
                <w:i/>
                <w:sz w:val="18"/>
                <w:szCs w:val="18"/>
              </w:rPr>
            </w:pPr>
            <w:r w:rsidRPr="00992BDD">
              <w:rPr>
                <w:i/>
                <w:sz w:val="18"/>
                <w:szCs w:val="18"/>
              </w:rPr>
              <w:t>M</w:t>
            </w:r>
          </w:p>
        </w:tc>
        <w:tc>
          <w:tcPr>
            <w:tcW w:w="1068" w:type="dxa"/>
            <w:tcBorders>
              <w:left w:val="nil"/>
              <w:right w:val="nil"/>
            </w:tcBorders>
          </w:tcPr>
          <w:p w14:paraId="47C1C556" w14:textId="1BDDA11B" w:rsidR="005E5365" w:rsidRPr="00992BDD" w:rsidRDefault="00443FFD" w:rsidP="006D4CD9">
            <w:pPr>
              <w:spacing w:line="360" w:lineRule="auto"/>
              <w:ind w:firstLine="0"/>
              <w:jc w:val="center"/>
              <w:rPr>
                <w:i/>
                <w:sz w:val="18"/>
                <w:szCs w:val="18"/>
              </w:rPr>
            </w:pPr>
            <w:r>
              <w:rPr>
                <w:i/>
                <w:sz w:val="18"/>
                <w:szCs w:val="18"/>
              </w:rPr>
              <w:t>DE</w:t>
            </w:r>
          </w:p>
        </w:tc>
        <w:tc>
          <w:tcPr>
            <w:tcW w:w="1068" w:type="dxa"/>
            <w:tcBorders>
              <w:top w:val="nil"/>
              <w:left w:val="nil"/>
              <w:bottom w:val="single" w:sz="4" w:space="0" w:color="auto"/>
              <w:right w:val="nil"/>
            </w:tcBorders>
          </w:tcPr>
          <w:p w14:paraId="6FBC3C65" w14:textId="77777777" w:rsidR="005E5365" w:rsidRPr="00992BDD" w:rsidRDefault="005E5365"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2365EBD3" w14:textId="77777777" w:rsidR="005E5365" w:rsidRPr="00992BDD" w:rsidRDefault="005E5365"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1814BE51" w14:textId="77777777" w:rsidR="005E5365" w:rsidRPr="00992BDD" w:rsidRDefault="005E5365" w:rsidP="006D4CD9">
            <w:pPr>
              <w:spacing w:line="360" w:lineRule="auto"/>
              <w:ind w:firstLine="0"/>
              <w:jc w:val="center"/>
              <w:rPr>
                <w:sz w:val="18"/>
                <w:szCs w:val="18"/>
              </w:rPr>
            </w:pPr>
          </w:p>
        </w:tc>
      </w:tr>
      <w:tr w:rsidR="005E5365" w:rsidRPr="00992BDD" w14:paraId="68D7F9BE" w14:textId="77777777" w:rsidTr="00AC62A0">
        <w:trPr>
          <w:trHeight w:val="271"/>
        </w:trPr>
        <w:tc>
          <w:tcPr>
            <w:tcW w:w="1496" w:type="dxa"/>
            <w:vMerge/>
            <w:tcBorders>
              <w:left w:val="nil"/>
              <w:bottom w:val="nil"/>
              <w:right w:val="nil"/>
            </w:tcBorders>
          </w:tcPr>
          <w:p w14:paraId="21E0C98B" w14:textId="77777777" w:rsidR="005E5365" w:rsidRPr="00992BDD" w:rsidRDefault="005E5365" w:rsidP="006D4CD9">
            <w:pPr>
              <w:spacing w:line="360" w:lineRule="auto"/>
              <w:ind w:firstLine="0"/>
              <w:rPr>
                <w:sz w:val="18"/>
                <w:szCs w:val="18"/>
              </w:rPr>
            </w:pPr>
          </w:p>
        </w:tc>
        <w:tc>
          <w:tcPr>
            <w:tcW w:w="1051" w:type="dxa"/>
            <w:tcBorders>
              <w:left w:val="nil"/>
              <w:bottom w:val="nil"/>
              <w:right w:val="nil"/>
            </w:tcBorders>
          </w:tcPr>
          <w:p w14:paraId="47A09D02" w14:textId="77777777" w:rsidR="005E5365" w:rsidRPr="00992BDD" w:rsidRDefault="005E5365" w:rsidP="006D4CD9">
            <w:pPr>
              <w:spacing w:line="360" w:lineRule="auto"/>
              <w:ind w:firstLine="0"/>
              <w:jc w:val="center"/>
              <w:rPr>
                <w:sz w:val="18"/>
                <w:szCs w:val="18"/>
              </w:rPr>
            </w:pPr>
          </w:p>
        </w:tc>
        <w:tc>
          <w:tcPr>
            <w:tcW w:w="1129" w:type="dxa"/>
            <w:tcBorders>
              <w:left w:val="nil"/>
              <w:bottom w:val="nil"/>
              <w:right w:val="nil"/>
            </w:tcBorders>
          </w:tcPr>
          <w:p w14:paraId="77B42273" w14:textId="77777777" w:rsidR="005E5365" w:rsidRPr="00992BDD" w:rsidRDefault="005E5365"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549A95FB" w14:textId="77777777" w:rsidR="005E5365" w:rsidRPr="00992BDD" w:rsidRDefault="005E5365"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49788FEE" w14:textId="77777777" w:rsidR="005E5365" w:rsidRPr="00992BDD" w:rsidRDefault="005E5365"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31367DD2" w14:textId="77777777" w:rsidR="005E5365" w:rsidRPr="00992BDD" w:rsidRDefault="005E5365"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1285AB65" w14:textId="77777777" w:rsidR="005E5365" w:rsidRPr="00992BDD" w:rsidRDefault="005E5365"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2D0D0DD2" w14:textId="77777777" w:rsidR="005E5365" w:rsidRPr="00992BDD" w:rsidRDefault="005E5365" w:rsidP="006D4CD9">
            <w:pPr>
              <w:spacing w:line="360" w:lineRule="auto"/>
              <w:ind w:firstLine="0"/>
              <w:jc w:val="center"/>
              <w:rPr>
                <w:sz w:val="18"/>
                <w:szCs w:val="18"/>
              </w:rPr>
            </w:pPr>
          </w:p>
        </w:tc>
      </w:tr>
      <w:tr w:rsidR="005E5365" w:rsidRPr="00992BDD" w14:paraId="53310D91" w14:textId="77777777" w:rsidTr="00AC62A0">
        <w:tc>
          <w:tcPr>
            <w:tcW w:w="1496" w:type="dxa"/>
            <w:tcBorders>
              <w:top w:val="nil"/>
              <w:left w:val="nil"/>
              <w:bottom w:val="nil"/>
              <w:right w:val="nil"/>
            </w:tcBorders>
          </w:tcPr>
          <w:p w14:paraId="4094E0AA" w14:textId="77777777" w:rsidR="005E5365" w:rsidRPr="00992BDD" w:rsidRDefault="005E5365" w:rsidP="006D4CD9">
            <w:pPr>
              <w:spacing w:line="360" w:lineRule="auto"/>
              <w:ind w:firstLine="0"/>
              <w:rPr>
                <w:sz w:val="18"/>
                <w:szCs w:val="18"/>
              </w:rPr>
            </w:pPr>
            <w:r w:rsidRPr="00992BDD">
              <w:rPr>
                <w:sz w:val="18"/>
                <w:szCs w:val="18"/>
              </w:rPr>
              <w:t>Ansiedad</w:t>
            </w:r>
          </w:p>
        </w:tc>
        <w:tc>
          <w:tcPr>
            <w:tcW w:w="1051" w:type="dxa"/>
            <w:tcBorders>
              <w:top w:val="nil"/>
              <w:left w:val="nil"/>
              <w:bottom w:val="nil"/>
              <w:right w:val="nil"/>
            </w:tcBorders>
          </w:tcPr>
          <w:p w14:paraId="2A7BB027" w14:textId="77777777" w:rsidR="005E5365" w:rsidRPr="00992BDD" w:rsidRDefault="005E5365" w:rsidP="006D4CD9">
            <w:pPr>
              <w:spacing w:line="360" w:lineRule="auto"/>
              <w:ind w:firstLine="0"/>
              <w:jc w:val="center"/>
              <w:rPr>
                <w:sz w:val="18"/>
                <w:szCs w:val="18"/>
              </w:rPr>
            </w:pPr>
            <w:r w:rsidRPr="00992BDD">
              <w:rPr>
                <w:sz w:val="18"/>
                <w:szCs w:val="18"/>
              </w:rPr>
              <w:t>2.550</w:t>
            </w:r>
          </w:p>
        </w:tc>
        <w:tc>
          <w:tcPr>
            <w:tcW w:w="1129" w:type="dxa"/>
            <w:tcBorders>
              <w:top w:val="nil"/>
              <w:left w:val="nil"/>
              <w:bottom w:val="nil"/>
              <w:right w:val="nil"/>
            </w:tcBorders>
          </w:tcPr>
          <w:p w14:paraId="66218C33" w14:textId="77777777" w:rsidR="005E5365" w:rsidRPr="00992BDD" w:rsidRDefault="005E5365" w:rsidP="006D4CD9">
            <w:pPr>
              <w:spacing w:line="360" w:lineRule="auto"/>
              <w:ind w:firstLine="0"/>
              <w:jc w:val="center"/>
              <w:rPr>
                <w:sz w:val="18"/>
                <w:szCs w:val="18"/>
              </w:rPr>
            </w:pPr>
            <w:r w:rsidRPr="00992BDD">
              <w:rPr>
                <w:sz w:val="18"/>
                <w:szCs w:val="18"/>
              </w:rPr>
              <w:t>1.434</w:t>
            </w:r>
          </w:p>
        </w:tc>
        <w:tc>
          <w:tcPr>
            <w:tcW w:w="1068" w:type="dxa"/>
            <w:tcBorders>
              <w:top w:val="nil"/>
              <w:left w:val="nil"/>
              <w:bottom w:val="nil"/>
              <w:right w:val="nil"/>
            </w:tcBorders>
          </w:tcPr>
          <w:p w14:paraId="300C7E09" w14:textId="77777777" w:rsidR="005E5365" w:rsidRPr="00992BDD" w:rsidRDefault="005E5365" w:rsidP="006D4CD9">
            <w:pPr>
              <w:spacing w:line="360" w:lineRule="auto"/>
              <w:ind w:firstLine="0"/>
              <w:jc w:val="center"/>
              <w:rPr>
                <w:sz w:val="18"/>
                <w:szCs w:val="18"/>
              </w:rPr>
            </w:pPr>
            <w:r w:rsidRPr="00992BDD">
              <w:rPr>
                <w:sz w:val="18"/>
                <w:szCs w:val="18"/>
              </w:rPr>
              <w:t>2.477</w:t>
            </w:r>
          </w:p>
        </w:tc>
        <w:tc>
          <w:tcPr>
            <w:tcW w:w="1068" w:type="dxa"/>
            <w:tcBorders>
              <w:top w:val="nil"/>
              <w:left w:val="nil"/>
              <w:bottom w:val="nil"/>
              <w:right w:val="nil"/>
            </w:tcBorders>
          </w:tcPr>
          <w:p w14:paraId="6A4BDC42" w14:textId="77777777" w:rsidR="005E5365" w:rsidRPr="00992BDD" w:rsidRDefault="005E5365" w:rsidP="006D4CD9">
            <w:pPr>
              <w:spacing w:line="360" w:lineRule="auto"/>
              <w:ind w:firstLine="0"/>
              <w:jc w:val="center"/>
              <w:rPr>
                <w:sz w:val="18"/>
                <w:szCs w:val="18"/>
              </w:rPr>
            </w:pPr>
            <w:r w:rsidRPr="00992BDD">
              <w:rPr>
                <w:sz w:val="18"/>
                <w:szCs w:val="18"/>
              </w:rPr>
              <w:t>1.751</w:t>
            </w:r>
          </w:p>
        </w:tc>
        <w:tc>
          <w:tcPr>
            <w:tcW w:w="1068" w:type="dxa"/>
            <w:tcBorders>
              <w:top w:val="nil"/>
              <w:left w:val="nil"/>
              <w:bottom w:val="nil"/>
              <w:right w:val="nil"/>
            </w:tcBorders>
          </w:tcPr>
          <w:p w14:paraId="7B4DCAA2" w14:textId="77777777" w:rsidR="005E5365" w:rsidRPr="00992BDD" w:rsidRDefault="005E5365" w:rsidP="006D4CD9">
            <w:pPr>
              <w:spacing w:line="360" w:lineRule="auto"/>
              <w:ind w:firstLine="0"/>
              <w:jc w:val="center"/>
              <w:rPr>
                <w:sz w:val="18"/>
                <w:szCs w:val="18"/>
              </w:rPr>
            </w:pPr>
            <w:r w:rsidRPr="00992BDD">
              <w:rPr>
                <w:sz w:val="18"/>
                <w:szCs w:val="18"/>
              </w:rPr>
              <w:t>0.432</w:t>
            </w:r>
          </w:p>
        </w:tc>
        <w:tc>
          <w:tcPr>
            <w:tcW w:w="1068" w:type="dxa"/>
            <w:tcBorders>
              <w:top w:val="nil"/>
              <w:left w:val="nil"/>
              <w:bottom w:val="nil"/>
              <w:right w:val="nil"/>
            </w:tcBorders>
          </w:tcPr>
          <w:p w14:paraId="72638FF3" w14:textId="77777777" w:rsidR="005E5365" w:rsidRPr="00992BDD" w:rsidRDefault="005E5365" w:rsidP="006D4CD9">
            <w:pPr>
              <w:spacing w:line="360" w:lineRule="auto"/>
              <w:ind w:firstLine="0"/>
              <w:jc w:val="center"/>
              <w:rPr>
                <w:sz w:val="18"/>
                <w:szCs w:val="18"/>
              </w:rPr>
            </w:pPr>
            <w:r w:rsidRPr="00992BDD">
              <w:rPr>
                <w:sz w:val="18"/>
                <w:szCs w:val="18"/>
              </w:rPr>
              <w:t>.666</w:t>
            </w:r>
          </w:p>
        </w:tc>
        <w:tc>
          <w:tcPr>
            <w:tcW w:w="1068" w:type="dxa"/>
            <w:tcBorders>
              <w:top w:val="nil"/>
              <w:left w:val="nil"/>
              <w:bottom w:val="nil"/>
              <w:right w:val="nil"/>
            </w:tcBorders>
          </w:tcPr>
          <w:p w14:paraId="70965B14" w14:textId="77777777" w:rsidR="005E5365" w:rsidRPr="00992BDD" w:rsidRDefault="005E5365" w:rsidP="006D4CD9">
            <w:pPr>
              <w:spacing w:line="360" w:lineRule="auto"/>
              <w:ind w:firstLine="0"/>
              <w:jc w:val="center"/>
              <w:rPr>
                <w:sz w:val="18"/>
                <w:szCs w:val="18"/>
              </w:rPr>
            </w:pPr>
            <w:r w:rsidRPr="00992BDD">
              <w:rPr>
                <w:sz w:val="18"/>
                <w:szCs w:val="18"/>
              </w:rPr>
              <w:t>0.250</w:t>
            </w:r>
          </w:p>
        </w:tc>
      </w:tr>
      <w:tr w:rsidR="005E5365" w:rsidRPr="00992BDD" w14:paraId="08E0F55E" w14:textId="77777777" w:rsidTr="00AC62A0">
        <w:tc>
          <w:tcPr>
            <w:tcW w:w="1496" w:type="dxa"/>
            <w:tcBorders>
              <w:top w:val="nil"/>
              <w:left w:val="nil"/>
              <w:bottom w:val="nil"/>
              <w:right w:val="nil"/>
            </w:tcBorders>
          </w:tcPr>
          <w:p w14:paraId="1BE264E5" w14:textId="77777777" w:rsidR="005E5365" w:rsidRPr="00992BDD" w:rsidRDefault="005E5365" w:rsidP="006D4CD9">
            <w:pPr>
              <w:spacing w:line="360" w:lineRule="auto"/>
              <w:ind w:firstLine="0"/>
              <w:rPr>
                <w:sz w:val="18"/>
                <w:szCs w:val="18"/>
              </w:rPr>
            </w:pPr>
            <w:r w:rsidRPr="00992BDD">
              <w:rPr>
                <w:sz w:val="18"/>
                <w:szCs w:val="18"/>
              </w:rPr>
              <w:t>Fatiga</w:t>
            </w:r>
          </w:p>
        </w:tc>
        <w:tc>
          <w:tcPr>
            <w:tcW w:w="1051" w:type="dxa"/>
            <w:tcBorders>
              <w:top w:val="nil"/>
              <w:left w:val="nil"/>
              <w:bottom w:val="nil"/>
              <w:right w:val="nil"/>
            </w:tcBorders>
          </w:tcPr>
          <w:p w14:paraId="57456A46" w14:textId="77777777" w:rsidR="005E5365" w:rsidRPr="00992BDD" w:rsidRDefault="005E5365" w:rsidP="006D4CD9">
            <w:pPr>
              <w:spacing w:line="360" w:lineRule="auto"/>
              <w:ind w:firstLine="0"/>
              <w:jc w:val="center"/>
              <w:rPr>
                <w:sz w:val="18"/>
                <w:szCs w:val="18"/>
              </w:rPr>
            </w:pPr>
            <w:r w:rsidRPr="00992BDD">
              <w:rPr>
                <w:sz w:val="18"/>
                <w:szCs w:val="18"/>
              </w:rPr>
              <w:t>3.536</w:t>
            </w:r>
          </w:p>
        </w:tc>
        <w:tc>
          <w:tcPr>
            <w:tcW w:w="1129" w:type="dxa"/>
            <w:tcBorders>
              <w:top w:val="nil"/>
              <w:left w:val="nil"/>
              <w:bottom w:val="nil"/>
              <w:right w:val="nil"/>
            </w:tcBorders>
          </w:tcPr>
          <w:p w14:paraId="1D0AEB67" w14:textId="77777777" w:rsidR="005E5365" w:rsidRPr="00992BDD" w:rsidRDefault="005E5365" w:rsidP="006D4CD9">
            <w:pPr>
              <w:spacing w:line="360" w:lineRule="auto"/>
              <w:ind w:firstLine="0"/>
              <w:jc w:val="center"/>
              <w:rPr>
                <w:sz w:val="18"/>
                <w:szCs w:val="18"/>
              </w:rPr>
            </w:pPr>
            <w:r w:rsidRPr="00992BDD">
              <w:rPr>
                <w:sz w:val="18"/>
                <w:szCs w:val="18"/>
              </w:rPr>
              <w:t>1.456</w:t>
            </w:r>
          </w:p>
        </w:tc>
        <w:tc>
          <w:tcPr>
            <w:tcW w:w="1068" w:type="dxa"/>
            <w:tcBorders>
              <w:top w:val="nil"/>
              <w:left w:val="nil"/>
              <w:bottom w:val="nil"/>
              <w:right w:val="nil"/>
            </w:tcBorders>
          </w:tcPr>
          <w:p w14:paraId="46F59E71" w14:textId="77777777" w:rsidR="005E5365" w:rsidRPr="00992BDD" w:rsidRDefault="005E5365" w:rsidP="006D4CD9">
            <w:pPr>
              <w:spacing w:line="360" w:lineRule="auto"/>
              <w:ind w:firstLine="0"/>
              <w:jc w:val="center"/>
              <w:rPr>
                <w:sz w:val="18"/>
                <w:szCs w:val="18"/>
              </w:rPr>
            </w:pPr>
            <w:r w:rsidRPr="00992BDD">
              <w:rPr>
                <w:sz w:val="18"/>
                <w:szCs w:val="18"/>
              </w:rPr>
              <w:t>3.199</w:t>
            </w:r>
          </w:p>
        </w:tc>
        <w:tc>
          <w:tcPr>
            <w:tcW w:w="1068" w:type="dxa"/>
            <w:tcBorders>
              <w:top w:val="nil"/>
              <w:left w:val="nil"/>
              <w:bottom w:val="nil"/>
              <w:right w:val="nil"/>
            </w:tcBorders>
          </w:tcPr>
          <w:p w14:paraId="57CC2E97" w14:textId="77777777" w:rsidR="005E5365" w:rsidRPr="00992BDD" w:rsidRDefault="005E5365" w:rsidP="006D4CD9">
            <w:pPr>
              <w:spacing w:line="360" w:lineRule="auto"/>
              <w:ind w:firstLine="0"/>
              <w:jc w:val="center"/>
              <w:rPr>
                <w:sz w:val="18"/>
                <w:szCs w:val="18"/>
              </w:rPr>
            </w:pPr>
            <w:r w:rsidRPr="00992BDD">
              <w:rPr>
                <w:sz w:val="18"/>
                <w:szCs w:val="18"/>
              </w:rPr>
              <w:t>1.754</w:t>
            </w:r>
          </w:p>
        </w:tc>
        <w:tc>
          <w:tcPr>
            <w:tcW w:w="1068" w:type="dxa"/>
            <w:tcBorders>
              <w:top w:val="nil"/>
              <w:left w:val="nil"/>
              <w:bottom w:val="nil"/>
              <w:right w:val="nil"/>
            </w:tcBorders>
          </w:tcPr>
          <w:p w14:paraId="4F243304" w14:textId="77777777" w:rsidR="005E5365" w:rsidRPr="00992BDD" w:rsidRDefault="005E5365" w:rsidP="006D4CD9">
            <w:pPr>
              <w:spacing w:line="360" w:lineRule="auto"/>
              <w:ind w:firstLine="0"/>
              <w:jc w:val="center"/>
              <w:rPr>
                <w:sz w:val="18"/>
                <w:szCs w:val="18"/>
              </w:rPr>
            </w:pPr>
            <w:r w:rsidRPr="00992BDD">
              <w:rPr>
                <w:sz w:val="18"/>
                <w:szCs w:val="18"/>
              </w:rPr>
              <w:t>1.985</w:t>
            </w:r>
          </w:p>
        </w:tc>
        <w:tc>
          <w:tcPr>
            <w:tcW w:w="1068" w:type="dxa"/>
            <w:tcBorders>
              <w:top w:val="nil"/>
              <w:left w:val="nil"/>
              <w:bottom w:val="nil"/>
              <w:right w:val="nil"/>
            </w:tcBorders>
          </w:tcPr>
          <w:p w14:paraId="3AC60A54" w14:textId="77777777" w:rsidR="005E5365" w:rsidRPr="00992BDD" w:rsidRDefault="005E5365" w:rsidP="006D4CD9">
            <w:pPr>
              <w:spacing w:line="360" w:lineRule="auto"/>
              <w:ind w:firstLine="0"/>
              <w:jc w:val="center"/>
              <w:rPr>
                <w:sz w:val="18"/>
                <w:szCs w:val="18"/>
              </w:rPr>
            </w:pPr>
            <w:r w:rsidRPr="00992BDD">
              <w:rPr>
                <w:sz w:val="18"/>
                <w:szCs w:val="18"/>
              </w:rPr>
              <w:t>.047</w:t>
            </w:r>
          </w:p>
        </w:tc>
        <w:tc>
          <w:tcPr>
            <w:tcW w:w="1068" w:type="dxa"/>
            <w:tcBorders>
              <w:top w:val="nil"/>
              <w:left w:val="nil"/>
              <w:bottom w:val="nil"/>
              <w:right w:val="nil"/>
            </w:tcBorders>
          </w:tcPr>
          <w:p w14:paraId="5A87053E" w14:textId="77777777" w:rsidR="005E5365" w:rsidRPr="00992BDD" w:rsidRDefault="005E5365" w:rsidP="006D4CD9">
            <w:pPr>
              <w:spacing w:line="360" w:lineRule="auto"/>
              <w:ind w:firstLine="0"/>
              <w:jc w:val="center"/>
              <w:rPr>
                <w:sz w:val="18"/>
                <w:szCs w:val="18"/>
              </w:rPr>
            </w:pPr>
            <w:r w:rsidRPr="00992BDD">
              <w:rPr>
                <w:sz w:val="18"/>
                <w:szCs w:val="18"/>
              </w:rPr>
              <w:t>0.806</w:t>
            </w:r>
          </w:p>
        </w:tc>
      </w:tr>
      <w:tr w:rsidR="005E5365" w:rsidRPr="00992BDD" w14:paraId="61FCFB7D" w14:textId="77777777" w:rsidTr="00AC62A0">
        <w:tc>
          <w:tcPr>
            <w:tcW w:w="1496" w:type="dxa"/>
            <w:tcBorders>
              <w:top w:val="nil"/>
              <w:left w:val="nil"/>
              <w:bottom w:val="nil"/>
              <w:right w:val="nil"/>
            </w:tcBorders>
          </w:tcPr>
          <w:p w14:paraId="3931C275" w14:textId="77777777" w:rsidR="005E5365" w:rsidRPr="00992BDD" w:rsidRDefault="005E5365" w:rsidP="006D4CD9">
            <w:pPr>
              <w:spacing w:line="360" w:lineRule="auto"/>
              <w:ind w:firstLine="0"/>
              <w:rPr>
                <w:sz w:val="18"/>
                <w:szCs w:val="18"/>
              </w:rPr>
            </w:pPr>
            <w:r w:rsidRPr="00992BDD">
              <w:rPr>
                <w:sz w:val="18"/>
                <w:szCs w:val="18"/>
              </w:rPr>
              <w:t>Escepticismo</w:t>
            </w:r>
          </w:p>
        </w:tc>
        <w:tc>
          <w:tcPr>
            <w:tcW w:w="1051" w:type="dxa"/>
            <w:tcBorders>
              <w:top w:val="nil"/>
              <w:left w:val="nil"/>
              <w:bottom w:val="nil"/>
              <w:right w:val="nil"/>
            </w:tcBorders>
          </w:tcPr>
          <w:p w14:paraId="44FDDBE5" w14:textId="77777777" w:rsidR="005E5365" w:rsidRPr="00992BDD" w:rsidRDefault="005E5365" w:rsidP="006D4CD9">
            <w:pPr>
              <w:spacing w:line="360" w:lineRule="auto"/>
              <w:ind w:firstLine="0"/>
              <w:jc w:val="center"/>
              <w:rPr>
                <w:sz w:val="18"/>
                <w:szCs w:val="18"/>
              </w:rPr>
            </w:pPr>
            <w:r w:rsidRPr="00992BDD">
              <w:rPr>
                <w:sz w:val="18"/>
                <w:szCs w:val="18"/>
              </w:rPr>
              <w:t>2.281</w:t>
            </w:r>
          </w:p>
        </w:tc>
        <w:tc>
          <w:tcPr>
            <w:tcW w:w="1129" w:type="dxa"/>
            <w:tcBorders>
              <w:top w:val="nil"/>
              <w:left w:val="nil"/>
              <w:bottom w:val="nil"/>
              <w:right w:val="nil"/>
            </w:tcBorders>
          </w:tcPr>
          <w:p w14:paraId="59E9AE6A" w14:textId="77777777" w:rsidR="005E5365" w:rsidRPr="00992BDD" w:rsidRDefault="005E5365" w:rsidP="006D4CD9">
            <w:pPr>
              <w:spacing w:line="360" w:lineRule="auto"/>
              <w:ind w:firstLine="0"/>
              <w:jc w:val="center"/>
              <w:rPr>
                <w:sz w:val="18"/>
                <w:szCs w:val="18"/>
              </w:rPr>
            </w:pPr>
            <w:r w:rsidRPr="00992BDD">
              <w:rPr>
                <w:sz w:val="18"/>
                <w:szCs w:val="18"/>
              </w:rPr>
              <w:t>1.201</w:t>
            </w:r>
          </w:p>
        </w:tc>
        <w:tc>
          <w:tcPr>
            <w:tcW w:w="1068" w:type="dxa"/>
            <w:tcBorders>
              <w:top w:val="nil"/>
              <w:left w:val="nil"/>
              <w:bottom w:val="nil"/>
              <w:right w:val="nil"/>
            </w:tcBorders>
          </w:tcPr>
          <w:p w14:paraId="74D50A9F" w14:textId="77777777" w:rsidR="005E5365" w:rsidRPr="00992BDD" w:rsidRDefault="005E5365" w:rsidP="006D4CD9">
            <w:pPr>
              <w:spacing w:line="360" w:lineRule="auto"/>
              <w:ind w:firstLine="0"/>
              <w:jc w:val="center"/>
              <w:rPr>
                <w:sz w:val="18"/>
                <w:szCs w:val="18"/>
              </w:rPr>
            </w:pPr>
            <w:r w:rsidRPr="00992BDD">
              <w:rPr>
                <w:sz w:val="18"/>
                <w:szCs w:val="18"/>
              </w:rPr>
              <w:t>2.322</w:t>
            </w:r>
          </w:p>
        </w:tc>
        <w:tc>
          <w:tcPr>
            <w:tcW w:w="1068" w:type="dxa"/>
            <w:tcBorders>
              <w:top w:val="nil"/>
              <w:left w:val="nil"/>
              <w:bottom w:val="nil"/>
              <w:right w:val="nil"/>
            </w:tcBorders>
          </w:tcPr>
          <w:p w14:paraId="2C05681B" w14:textId="77777777" w:rsidR="005E5365" w:rsidRPr="00992BDD" w:rsidRDefault="005E5365" w:rsidP="006D4CD9">
            <w:pPr>
              <w:spacing w:line="360" w:lineRule="auto"/>
              <w:ind w:firstLine="0"/>
              <w:jc w:val="center"/>
              <w:rPr>
                <w:sz w:val="18"/>
                <w:szCs w:val="18"/>
              </w:rPr>
            </w:pPr>
            <w:r w:rsidRPr="00992BDD">
              <w:rPr>
                <w:sz w:val="18"/>
                <w:szCs w:val="18"/>
              </w:rPr>
              <w:t>1.265</w:t>
            </w:r>
          </w:p>
        </w:tc>
        <w:tc>
          <w:tcPr>
            <w:tcW w:w="1068" w:type="dxa"/>
            <w:tcBorders>
              <w:top w:val="nil"/>
              <w:left w:val="nil"/>
              <w:bottom w:val="nil"/>
              <w:right w:val="nil"/>
            </w:tcBorders>
          </w:tcPr>
          <w:p w14:paraId="66778E7A" w14:textId="77777777" w:rsidR="005E5365" w:rsidRPr="00992BDD" w:rsidRDefault="005E5365" w:rsidP="006D4CD9">
            <w:pPr>
              <w:spacing w:line="360" w:lineRule="auto"/>
              <w:ind w:firstLine="0"/>
              <w:jc w:val="center"/>
              <w:rPr>
                <w:sz w:val="18"/>
                <w:szCs w:val="18"/>
              </w:rPr>
            </w:pPr>
            <w:r w:rsidRPr="00992BDD">
              <w:rPr>
                <w:sz w:val="18"/>
                <w:szCs w:val="18"/>
              </w:rPr>
              <w:t>-0.299</w:t>
            </w:r>
          </w:p>
        </w:tc>
        <w:tc>
          <w:tcPr>
            <w:tcW w:w="1068" w:type="dxa"/>
            <w:tcBorders>
              <w:top w:val="nil"/>
              <w:left w:val="nil"/>
              <w:bottom w:val="nil"/>
              <w:right w:val="nil"/>
            </w:tcBorders>
          </w:tcPr>
          <w:p w14:paraId="13A1C0C7" w14:textId="77777777" w:rsidR="005E5365" w:rsidRPr="00992BDD" w:rsidRDefault="005E5365" w:rsidP="006D4CD9">
            <w:pPr>
              <w:spacing w:line="360" w:lineRule="auto"/>
              <w:ind w:firstLine="0"/>
              <w:jc w:val="center"/>
              <w:rPr>
                <w:sz w:val="18"/>
                <w:szCs w:val="18"/>
              </w:rPr>
            </w:pPr>
            <w:r w:rsidRPr="00992BDD">
              <w:rPr>
                <w:sz w:val="18"/>
                <w:szCs w:val="18"/>
              </w:rPr>
              <w:t>.719</w:t>
            </w:r>
          </w:p>
        </w:tc>
        <w:tc>
          <w:tcPr>
            <w:tcW w:w="1068" w:type="dxa"/>
            <w:tcBorders>
              <w:top w:val="nil"/>
              <w:left w:val="nil"/>
              <w:bottom w:val="nil"/>
              <w:right w:val="nil"/>
            </w:tcBorders>
          </w:tcPr>
          <w:p w14:paraId="3F6D5FB2" w14:textId="77777777" w:rsidR="005E5365" w:rsidRPr="00992BDD" w:rsidRDefault="005E5365" w:rsidP="006D4CD9">
            <w:pPr>
              <w:spacing w:line="360" w:lineRule="auto"/>
              <w:ind w:firstLine="0"/>
              <w:jc w:val="center"/>
              <w:rPr>
                <w:sz w:val="18"/>
                <w:szCs w:val="18"/>
              </w:rPr>
            </w:pPr>
            <w:r w:rsidRPr="00992BDD">
              <w:rPr>
                <w:sz w:val="18"/>
                <w:szCs w:val="18"/>
              </w:rPr>
              <w:t>0.577</w:t>
            </w:r>
          </w:p>
        </w:tc>
      </w:tr>
      <w:tr w:rsidR="005E5365" w:rsidRPr="00992BDD" w14:paraId="550D33C3" w14:textId="77777777" w:rsidTr="00AC62A0">
        <w:tc>
          <w:tcPr>
            <w:tcW w:w="1496" w:type="dxa"/>
            <w:tcBorders>
              <w:top w:val="nil"/>
              <w:left w:val="nil"/>
              <w:bottom w:val="nil"/>
              <w:right w:val="nil"/>
            </w:tcBorders>
          </w:tcPr>
          <w:p w14:paraId="4148E3B8" w14:textId="77777777" w:rsidR="005E5365" w:rsidRPr="00992BDD" w:rsidRDefault="005E5365" w:rsidP="006D4CD9">
            <w:pPr>
              <w:spacing w:line="360" w:lineRule="auto"/>
              <w:ind w:firstLine="0"/>
              <w:rPr>
                <w:sz w:val="18"/>
                <w:szCs w:val="18"/>
              </w:rPr>
            </w:pPr>
            <w:r w:rsidRPr="00992BDD">
              <w:rPr>
                <w:sz w:val="18"/>
                <w:szCs w:val="18"/>
              </w:rPr>
              <w:t>Ineficacia</w:t>
            </w:r>
          </w:p>
        </w:tc>
        <w:tc>
          <w:tcPr>
            <w:tcW w:w="1051" w:type="dxa"/>
            <w:tcBorders>
              <w:top w:val="nil"/>
              <w:left w:val="nil"/>
              <w:bottom w:val="nil"/>
              <w:right w:val="nil"/>
            </w:tcBorders>
          </w:tcPr>
          <w:p w14:paraId="2454E69B" w14:textId="77777777" w:rsidR="005E5365" w:rsidRPr="00992BDD" w:rsidRDefault="005E5365" w:rsidP="006D4CD9">
            <w:pPr>
              <w:spacing w:line="360" w:lineRule="auto"/>
              <w:ind w:firstLine="0"/>
              <w:jc w:val="center"/>
              <w:rPr>
                <w:sz w:val="18"/>
                <w:szCs w:val="18"/>
              </w:rPr>
            </w:pPr>
            <w:r w:rsidRPr="00992BDD">
              <w:rPr>
                <w:sz w:val="18"/>
                <w:szCs w:val="18"/>
              </w:rPr>
              <w:t>1.805</w:t>
            </w:r>
          </w:p>
        </w:tc>
        <w:tc>
          <w:tcPr>
            <w:tcW w:w="1129" w:type="dxa"/>
            <w:tcBorders>
              <w:top w:val="nil"/>
              <w:left w:val="nil"/>
              <w:bottom w:val="nil"/>
              <w:right w:val="nil"/>
            </w:tcBorders>
          </w:tcPr>
          <w:p w14:paraId="681F9D33" w14:textId="77777777" w:rsidR="005E5365" w:rsidRPr="00992BDD" w:rsidRDefault="005E5365" w:rsidP="006D4CD9">
            <w:pPr>
              <w:spacing w:line="360" w:lineRule="auto"/>
              <w:ind w:firstLine="0"/>
              <w:jc w:val="center"/>
              <w:rPr>
                <w:sz w:val="18"/>
                <w:szCs w:val="18"/>
              </w:rPr>
            </w:pPr>
            <w:r w:rsidRPr="00992BDD">
              <w:rPr>
                <w:sz w:val="18"/>
                <w:szCs w:val="18"/>
              </w:rPr>
              <w:t>1.220</w:t>
            </w:r>
          </w:p>
        </w:tc>
        <w:tc>
          <w:tcPr>
            <w:tcW w:w="1068" w:type="dxa"/>
            <w:tcBorders>
              <w:top w:val="nil"/>
              <w:left w:val="nil"/>
              <w:bottom w:val="nil"/>
              <w:right w:val="nil"/>
            </w:tcBorders>
          </w:tcPr>
          <w:p w14:paraId="1FDEA604" w14:textId="77777777" w:rsidR="005E5365" w:rsidRPr="00992BDD" w:rsidRDefault="005E5365" w:rsidP="006D4CD9">
            <w:pPr>
              <w:spacing w:line="360" w:lineRule="auto"/>
              <w:ind w:firstLine="0"/>
              <w:jc w:val="center"/>
              <w:rPr>
                <w:sz w:val="18"/>
                <w:szCs w:val="18"/>
              </w:rPr>
            </w:pPr>
            <w:r w:rsidRPr="00992BDD">
              <w:rPr>
                <w:sz w:val="18"/>
                <w:szCs w:val="18"/>
              </w:rPr>
              <w:t>1.851</w:t>
            </w:r>
          </w:p>
        </w:tc>
        <w:tc>
          <w:tcPr>
            <w:tcW w:w="1068" w:type="dxa"/>
            <w:tcBorders>
              <w:top w:val="nil"/>
              <w:left w:val="nil"/>
              <w:bottom w:val="nil"/>
              <w:right w:val="nil"/>
            </w:tcBorders>
          </w:tcPr>
          <w:p w14:paraId="3B939DED" w14:textId="77777777" w:rsidR="005E5365" w:rsidRPr="00992BDD" w:rsidRDefault="005E5365" w:rsidP="006D4CD9">
            <w:pPr>
              <w:spacing w:line="360" w:lineRule="auto"/>
              <w:ind w:firstLine="0"/>
              <w:jc w:val="center"/>
              <w:rPr>
                <w:sz w:val="18"/>
                <w:szCs w:val="18"/>
              </w:rPr>
            </w:pPr>
            <w:r w:rsidRPr="00992BDD">
              <w:rPr>
                <w:sz w:val="18"/>
                <w:szCs w:val="18"/>
              </w:rPr>
              <w:t>1.402</w:t>
            </w:r>
          </w:p>
        </w:tc>
        <w:tc>
          <w:tcPr>
            <w:tcW w:w="1068" w:type="dxa"/>
            <w:tcBorders>
              <w:top w:val="nil"/>
              <w:left w:val="nil"/>
              <w:bottom w:val="nil"/>
              <w:right w:val="nil"/>
            </w:tcBorders>
          </w:tcPr>
          <w:p w14:paraId="291E68F6" w14:textId="77777777" w:rsidR="005E5365" w:rsidRPr="00992BDD" w:rsidRDefault="005E5365" w:rsidP="006D4CD9">
            <w:pPr>
              <w:spacing w:line="360" w:lineRule="auto"/>
              <w:ind w:firstLine="0"/>
              <w:jc w:val="center"/>
              <w:rPr>
                <w:sz w:val="18"/>
                <w:szCs w:val="18"/>
              </w:rPr>
            </w:pPr>
            <w:r w:rsidRPr="00992BDD">
              <w:rPr>
                <w:sz w:val="18"/>
                <w:szCs w:val="18"/>
              </w:rPr>
              <w:t>-0.321</w:t>
            </w:r>
          </w:p>
        </w:tc>
        <w:tc>
          <w:tcPr>
            <w:tcW w:w="1068" w:type="dxa"/>
            <w:tcBorders>
              <w:top w:val="nil"/>
              <w:left w:val="nil"/>
              <w:bottom w:val="nil"/>
              <w:right w:val="nil"/>
            </w:tcBorders>
          </w:tcPr>
          <w:p w14:paraId="0EAD735F" w14:textId="77777777" w:rsidR="005E5365" w:rsidRPr="00992BDD" w:rsidRDefault="005E5365" w:rsidP="006D4CD9">
            <w:pPr>
              <w:spacing w:line="360" w:lineRule="auto"/>
              <w:ind w:firstLine="0"/>
              <w:jc w:val="center"/>
              <w:rPr>
                <w:sz w:val="18"/>
                <w:szCs w:val="18"/>
              </w:rPr>
            </w:pPr>
            <w:r w:rsidRPr="00992BDD">
              <w:rPr>
                <w:sz w:val="18"/>
                <w:szCs w:val="18"/>
              </w:rPr>
              <w:t>.748</w:t>
            </w:r>
          </w:p>
        </w:tc>
        <w:tc>
          <w:tcPr>
            <w:tcW w:w="1068" w:type="dxa"/>
            <w:tcBorders>
              <w:top w:val="nil"/>
              <w:left w:val="nil"/>
              <w:bottom w:val="nil"/>
              <w:right w:val="nil"/>
            </w:tcBorders>
          </w:tcPr>
          <w:p w14:paraId="2F2FBA5C" w14:textId="77777777" w:rsidR="005E5365" w:rsidRPr="00992BDD" w:rsidRDefault="005E5365" w:rsidP="006D4CD9">
            <w:pPr>
              <w:spacing w:line="360" w:lineRule="auto"/>
              <w:ind w:firstLine="0"/>
              <w:jc w:val="center"/>
              <w:rPr>
                <w:sz w:val="18"/>
                <w:szCs w:val="18"/>
              </w:rPr>
            </w:pPr>
            <w:r w:rsidRPr="00992BDD">
              <w:rPr>
                <w:sz w:val="18"/>
                <w:szCs w:val="18"/>
              </w:rPr>
              <w:t>0.356</w:t>
            </w:r>
          </w:p>
        </w:tc>
      </w:tr>
      <w:tr w:rsidR="005E5365" w:rsidRPr="00992BDD" w14:paraId="65873550" w14:textId="77777777" w:rsidTr="00AC62A0">
        <w:tc>
          <w:tcPr>
            <w:tcW w:w="1496" w:type="dxa"/>
            <w:tcBorders>
              <w:top w:val="nil"/>
              <w:left w:val="nil"/>
              <w:right w:val="nil"/>
            </w:tcBorders>
          </w:tcPr>
          <w:p w14:paraId="76879F98" w14:textId="77777777" w:rsidR="005E5365" w:rsidRPr="00992BDD" w:rsidRDefault="005E5365" w:rsidP="006D4CD9">
            <w:pPr>
              <w:spacing w:line="360" w:lineRule="auto"/>
              <w:ind w:firstLine="0"/>
              <w:rPr>
                <w:sz w:val="18"/>
                <w:szCs w:val="18"/>
              </w:rPr>
            </w:pPr>
            <w:r w:rsidRPr="00992BDD">
              <w:rPr>
                <w:sz w:val="18"/>
                <w:szCs w:val="18"/>
              </w:rPr>
              <w:t>Adicción</w:t>
            </w:r>
          </w:p>
        </w:tc>
        <w:tc>
          <w:tcPr>
            <w:tcW w:w="1051" w:type="dxa"/>
            <w:tcBorders>
              <w:top w:val="nil"/>
              <w:left w:val="nil"/>
              <w:right w:val="nil"/>
            </w:tcBorders>
          </w:tcPr>
          <w:p w14:paraId="4C028FAA" w14:textId="77777777" w:rsidR="005E5365" w:rsidRPr="00992BDD" w:rsidRDefault="005E5365" w:rsidP="006D4CD9">
            <w:pPr>
              <w:spacing w:line="360" w:lineRule="auto"/>
              <w:ind w:firstLine="0"/>
              <w:jc w:val="center"/>
              <w:rPr>
                <w:sz w:val="18"/>
                <w:szCs w:val="18"/>
              </w:rPr>
            </w:pPr>
            <w:r w:rsidRPr="00992BDD">
              <w:rPr>
                <w:sz w:val="18"/>
                <w:szCs w:val="18"/>
              </w:rPr>
              <w:t>4.026</w:t>
            </w:r>
          </w:p>
        </w:tc>
        <w:tc>
          <w:tcPr>
            <w:tcW w:w="1129" w:type="dxa"/>
            <w:tcBorders>
              <w:top w:val="nil"/>
              <w:left w:val="nil"/>
              <w:right w:val="nil"/>
            </w:tcBorders>
          </w:tcPr>
          <w:p w14:paraId="194E59EE" w14:textId="77777777" w:rsidR="005E5365" w:rsidRPr="00992BDD" w:rsidRDefault="005E5365" w:rsidP="006D4CD9">
            <w:pPr>
              <w:spacing w:line="360" w:lineRule="auto"/>
              <w:ind w:firstLine="0"/>
              <w:jc w:val="center"/>
              <w:rPr>
                <w:sz w:val="18"/>
                <w:szCs w:val="18"/>
              </w:rPr>
            </w:pPr>
            <w:r w:rsidRPr="00992BDD">
              <w:rPr>
                <w:sz w:val="18"/>
                <w:szCs w:val="18"/>
              </w:rPr>
              <w:t>1.195</w:t>
            </w:r>
          </w:p>
        </w:tc>
        <w:tc>
          <w:tcPr>
            <w:tcW w:w="1068" w:type="dxa"/>
            <w:tcBorders>
              <w:top w:val="nil"/>
              <w:left w:val="nil"/>
              <w:right w:val="nil"/>
            </w:tcBorders>
          </w:tcPr>
          <w:p w14:paraId="6DDCCBE3" w14:textId="77777777" w:rsidR="005E5365" w:rsidRPr="00992BDD" w:rsidRDefault="005E5365" w:rsidP="006D4CD9">
            <w:pPr>
              <w:spacing w:line="360" w:lineRule="auto"/>
              <w:ind w:firstLine="0"/>
              <w:jc w:val="center"/>
              <w:rPr>
                <w:sz w:val="18"/>
                <w:szCs w:val="18"/>
              </w:rPr>
            </w:pPr>
            <w:r w:rsidRPr="00992BDD">
              <w:rPr>
                <w:sz w:val="18"/>
                <w:szCs w:val="18"/>
              </w:rPr>
              <w:t>3.063</w:t>
            </w:r>
          </w:p>
        </w:tc>
        <w:tc>
          <w:tcPr>
            <w:tcW w:w="1068" w:type="dxa"/>
            <w:tcBorders>
              <w:top w:val="nil"/>
              <w:left w:val="nil"/>
              <w:right w:val="nil"/>
            </w:tcBorders>
          </w:tcPr>
          <w:p w14:paraId="4A86A7CB" w14:textId="77777777" w:rsidR="005E5365" w:rsidRPr="00992BDD" w:rsidRDefault="005E5365" w:rsidP="006D4CD9">
            <w:pPr>
              <w:spacing w:line="360" w:lineRule="auto"/>
              <w:ind w:firstLine="0"/>
              <w:jc w:val="center"/>
              <w:rPr>
                <w:sz w:val="18"/>
                <w:szCs w:val="18"/>
              </w:rPr>
            </w:pPr>
            <w:r w:rsidRPr="00992BDD">
              <w:rPr>
                <w:sz w:val="18"/>
                <w:szCs w:val="18"/>
              </w:rPr>
              <w:t>1.608</w:t>
            </w:r>
          </w:p>
        </w:tc>
        <w:tc>
          <w:tcPr>
            <w:tcW w:w="1068" w:type="dxa"/>
            <w:tcBorders>
              <w:top w:val="nil"/>
              <w:left w:val="nil"/>
              <w:right w:val="nil"/>
            </w:tcBorders>
          </w:tcPr>
          <w:p w14:paraId="2ADFF8FB" w14:textId="77777777" w:rsidR="005E5365" w:rsidRPr="00992BDD" w:rsidRDefault="005E5365" w:rsidP="006D4CD9">
            <w:pPr>
              <w:spacing w:line="360" w:lineRule="auto"/>
              <w:ind w:firstLine="0"/>
              <w:jc w:val="center"/>
              <w:rPr>
                <w:sz w:val="18"/>
                <w:szCs w:val="18"/>
              </w:rPr>
            </w:pPr>
            <w:r w:rsidRPr="00992BDD">
              <w:rPr>
                <w:sz w:val="18"/>
                <w:szCs w:val="18"/>
              </w:rPr>
              <w:t>6.862</w:t>
            </w:r>
          </w:p>
        </w:tc>
        <w:tc>
          <w:tcPr>
            <w:tcW w:w="1068" w:type="dxa"/>
            <w:tcBorders>
              <w:top w:val="nil"/>
              <w:left w:val="nil"/>
              <w:right w:val="nil"/>
            </w:tcBorders>
          </w:tcPr>
          <w:p w14:paraId="6D5F6DAD" w14:textId="77777777" w:rsidR="005E5365" w:rsidRPr="00992BDD" w:rsidRDefault="005E5365" w:rsidP="006D4CD9">
            <w:pPr>
              <w:spacing w:line="360" w:lineRule="auto"/>
              <w:ind w:firstLine="0"/>
              <w:jc w:val="center"/>
              <w:rPr>
                <w:sz w:val="18"/>
                <w:szCs w:val="18"/>
              </w:rPr>
            </w:pPr>
            <w:r w:rsidRPr="00992BDD">
              <w:rPr>
                <w:sz w:val="18"/>
                <w:szCs w:val="18"/>
              </w:rPr>
              <w:t>.000</w:t>
            </w:r>
          </w:p>
        </w:tc>
        <w:tc>
          <w:tcPr>
            <w:tcW w:w="1068" w:type="dxa"/>
            <w:tcBorders>
              <w:top w:val="nil"/>
              <w:left w:val="nil"/>
              <w:right w:val="nil"/>
            </w:tcBorders>
          </w:tcPr>
          <w:p w14:paraId="00FF8468" w14:textId="77777777" w:rsidR="005E5365" w:rsidRPr="00992BDD" w:rsidRDefault="005E5365" w:rsidP="006D4CD9">
            <w:pPr>
              <w:spacing w:line="360" w:lineRule="auto"/>
              <w:ind w:firstLine="0"/>
              <w:jc w:val="center"/>
              <w:rPr>
                <w:sz w:val="18"/>
                <w:szCs w:val="18"/>
              </w:rPr>
            </w:pPr>
            <w:r w:rsidRPr="00992BDD">
              <w:rPr>
                <w:sz w:val="18"/>
                <w:szCs w:val="18"/>
              </w:rPr>
              <w:t>1.157</w:t>
            </w:r>
          </w:p>
        </w:tc>
      </w:tr>
    </w:tbl>
    <w:p w14:paraId="7CC562AA" w14:textId="5143EDA8" w:rsidR="005E5365" w:rsidRPr="00992BDD" w:rsidRDefault="005E5365" w:rsidP="006D4CD9">
      <w:pPr>
        <w:spacing w:line="360" w:lineRule="auto"/>
        <w:ind w:firstLine="0"/>
      </w:pPr>
    </w:p>
    <w:p w14:paraId="360117DB" w14:textId="267DB506" w:rsidR="00D662D5" w:rsidRPr="00992BDD" w:rsidRDefault="00EE534C" w:rsidP="00BE0A9C">
      <w:pPr>
        <w:spacing w:line="360" w:lineRule="auto"/>
        <w:ind w:firstLine="0"/>
        <w:jc w:val="left"/>
      </w:pPr>
      <w:r w:rsidRPr="00992BDD">
        <w:tab/>
        <w:t xml:space="preserve">En lo que se refiere a las diferencias en las dimensiones del tecnoestrés según la utilización de la computadora para fines académicos, </w:t>
      </w:r>
      <w:r w:rsidR="005F3D45" w:rsidRPr="00992BDD">
        <w:t>en la Tabla 5 se puede observar que exceptuando la</w:t>
      </w:r>
      <w:r w:rsidRPr="00992BDD">
        <w:t xml:space="preserve"> dimensión ineficacia</w:t>
      </w:r>
      <w:r w:rsidR="001718B5" w:rsidRPr="00992BDD">
        <w:t>,</w:t>
      </w:r>
      <w:r w:rsidRPr="00992BDD">
        <w:t xml:space="preserve"> donde no se encontraron diferencias estadísticamente </w:t>
      </w:r>
      <w:r w:rsidRPr="00992BDD">
        <w:lastRenderedPageBreak/>
        <w:t xml:space="preserve">significativas </w:t>
      </w:r>
      <w:r w:rsidR="005F3D45" w:rsidRPr="00992BDD">
        <w:t>(</w:t>
      </w:r>
      <w:r w:rsidR="005F3D45" w:rsidRPr="00992BDD">
        <w:rPr>
          <w:i/>
        </w:rPr>
        <w:t>p</w:t>
      </w:r>
      <w:r w:rsidR="004A356D" w:rsidRPr="00992BDD">
        <w:rPr>
          <w:i/>
        </w:rPr>
        <w:t xml:space="preserve"> </w:t>
      </w:r>
      <w:r w:rsidR="005F3D45" w:rsidRPr="00992BDD">
        <w:t>&gt;</w:t>
      </w:r>
      <w:r w:rsidR="004A356D" w:rsidRPr="00992BDD">
        <w:t xml:space="preserve"> </w:t>
      </w:r>
      <w:r w:rsidR="005F3D45" w:rsidRPr="00992BDD">
        <w:t>.05), se hallaron diferencias estadísticamente significativas en las dimensiones restantes (</w:t>
      </w:r>
      <w:r w:rsidR="005F3D45" w:rsidRPr="00992BDD">
        <w:rPr>
          <w:i/>
        </w:rPr>
        <w:t>p</w:t>
      </w:r>
      <w:r w:rsidR="005F3D45" w:rsidRPr="00992BDD">
        <w:t xml:space="preserve"> &lt; .000). </w:t>
      </w:r>
      <w:r w:rsidR="007032BA" w:rsidRPr="00992BDD">
        <w:t>El tamaño del efecto varió entre pequeño y moderado.</w:t>
      </w:r>
    </w:p>
    <w:tbl>
      <w:tblPr>
        <w:tblStyle w:val="Tablaconcuadrcula"/>
        <w:tblW w:w="0" w:type="auto"/>
        <w:tblLook w:val="04A0" w:firstRow="1" w:lastRow="0" w:firstColumn="1" w:lastColumn="0" w:noHBand="0" w:noVBand="1"/>
      </w:tblPr>
      <w:tblGrid>
        <w:gridCol w:w="1496"/>
        <w:gridCol w:w="1051"/>
        <w:gridCol w:w="1129"/>
        <w:gridCol w:w="1068"/>
        <w:gridCol w:w="1068"/>
        <w:gridCol w:w="1068"/>
        <w:gridCol w:w="1068"/>
        <w:gridCol w:w="1068"/>
      </w:tblGrid>
      <w:tr w:rsidR="00AC62A0" w:rsidRPr="00992BDD" w14:paraId="429F468D" w14:textId="77777777" w:rsidTr="00AC62A0">
        <w:tc>
          <w:tcPr>
            <w:tcW w:w="9016" w:type="dxa"/>
            <w:gridSpan w:val="8"/>
            <w:tcBorders>
              <w:top w:val="nil"/>
              <w:left w:val="nil"/>
              <w:bottom w:val="nil"/>
              <w:right w:val="nil"/>
            </w:tcBorders>
          </w:tcPr>
          <w:p w14:paraId="754DBED7" w14:textId="4D57F8AF" w:rsidR="00AC62A0" w:rsidRPr="00992BDD" w:rsidRDefault="00AC62A0" w:rsidP="006D4CD9">
            <w:pPr>
              <w:spacing w:line="360" w:lineRule="auto"/>
              <w:ind w:firstLine="0"/>
              <w:rPr>
                <w:b/>
                <w:sz w:val="18"/>
                <w:szCs w:val="18"/>
              </w:rPr>
            </w:pPr>
            <w:r w:rsidRPr="00992BDD">
              <w:rPr>
                <w:b/>
                <w:sz w:val="18"/>
                <w:szCs w:val="18"/>
              </w:rPr>
              <w:t>Tabla 5</w:t>
            </w:r>
          </w:p>
        </w:tc>
      </w:tr>
      <w:tr w:rsidR="00AC62A0" w:rsidRPr="00992BDD" w14:paraId="20122BBF" w14:textId="77777777" w:rsidTr="00AC62A0">
        <w:tc>
          <w:tcPr>
            <w:tcW w:w="9016" w:type="dxa"/>
            <w:gridSpan w:val="8"/>
            <w:tcBorders>
              <w:top w:val="nil"/>
              <w:left w:val="nil"/>
              <w:bottom w:val="single" w:sz="4" w:space="0" w:color="auto"/>
              <w:right w:val="nil"/>
            </w:tcBorders>
          </w:tcPr>
          <w:p w14:paraId="73626038" w14:textId="40A3347C" w:rsidR="00AC62A0" w:rsidRPr="00992BDD" w:rsidRDefault="00AC62A0" w:rsidP="006D4CD9">
            <w:pPr>
              <w:spacing w:line="360" w:lineRule="auto"/>
              <w:ind w:firstLine="0"/>
              <w:jc w:val="left"/>
              <w:rPr>
                <w:i/>
                <w:sz w:val="18"/>
                <w:szCs w:val="18"/>
              </w:rPr>
            </w:pPr>
            <w:r w:rsidRPr="00992BDD">
              <w:rPr>
                <w:i/>
                <w:sz w:val="18"/>
                <w:szCs w:val="18"/>
              </w:rPr>
              <w:t>Diferencias en</w:t>
            </w:r>
            <w:r w:rsidR="00514D6E" w:rsidRPr="00992BDD">
              <w:rPr>
                <w:i/>
                <w:sz w:val="18"/>
                <w:szCs w:val="18"/>
              </w:rPr>
              <w:t xml:space="preserve"> Tecnoestrés según</w:t>
            </w:r>
            <w:r w:rsidRPr="00992BDD">
              <w:rPr>
                <w:i/>
                <w:sz w:val="18"/>
                <w:szCs w:val="18"/>
              </w:rPr>
              <w:t xml:space="preserve"> Utilización de la Computadora para Fines Académicos</w:t>
            </w:r>
          </w:p>
        </w:tc>
      </w:tr>
      <w:tr w:rsidR="00AC62A0" w:rsidRPr="00992BDD" w14:paraId="50941A15" w14:textId="77777777" w:rsidTr="00AC62A0">
        <w:tc>
          <w:tcPr>
            <w:tcW w:w="1496" w:type="dxa"/>
            <w:tcBorders>
              <w:top w:val="single" w:sz="4" w:space="0" w:color="auto"/>
              <w:left w:val="nil"/>
              <w:bottom w:val="nil"/>
              <w:right w:val="nil"/>
            </w:tcBorders>
          </w:tcPr>
          <w:p w14:paraId="74250B56" w14:textId="77777777" w:rsidR="00AC62A0" w:rsidRPr="00992BDD" w:rsidRDefault="00AC62A0" w:rsidP="006D4CD9">
            <w:pPr>
              <w:spacing w:line="360" w:lineRule="auto"/>
              <w:ind w:firstLine="0"/>
              <w:rPr>
                <w:sz w:val="18"/>
                <w:szCs w:val="18"/>
              </w:rPr>
            </w:pPr>
          </w:p>
        </w:tc>
        <w:tc>
          <w:tcPr>
            <w:tcW w:w="2180" w:type="dxa"/>
            <w:gridSpan w:val="2"/>
            <w:tcBorders>
              <w:top w:val="single" w:sz="4" w:space="0" w:color="auto"/>
              <w:left w:val="nil"/>
              <w:right w:val="nil"/>
            </w:tcBorders>
          </w:tcPr>
          <w:p w14:paraId="4C30D0FC" w14:textId="77777777" w:rsidR="00AC62A0" w:rsidRPr="00992BDD" w:rsidRDefault="00AC62A0" w:rsidP="006D4CD9">
            <w:pPr>
              <w:spacing w:line="360" w:lineRule="auto"/>
              <w:ind w:firstLine="0"/>
              <w:jc w:val="center"/>
              <w:rPr>
                <w:sz w:val="18"/>
                <w:szCs w:val="18"/>
              </w:rPr>
            </w:pPr>
            <w:r w:rsidRPr="00992BDD">
              <w:rPr>
                <w:sz w:val="18"/>
                <w:szCs w:val="18"/>
              </w:rPr>
              <w:t xml:space="preserve">Usa </w:t>
            </w:r>
          </w:p>
        </w:tc>
        <w:tc>
          <w:tcPr>
            <w:tcW w:w="2136" w:type="dxa"/>
            <w:gridSpan w:val="2"/>
            <w:tcBorders>
              <w:top w:val="single" w:sz="4" w:space="0" w:color="auto"/>
              <w:left w:val="nil"/>
              <w:right w:val="nil"/>
            </w:tcBorders>
          </w:tcPr>
          <w:p w14:paraId="07CE3F5F" w14:textId="77777777" w:rsidR="00AC62A0" w:rsidRPr="00992BDD" w:rsidRDefault="00AC62A0" w:rsidP="006D4CD9">
            <w:pPr>
              <w:spacing w:line="360" w:lineRule="auto"/>
              <w:ind w:firstLine="0"/>
              <w:jc w:val="center"/>
              <w:rPr>
                <w:i/>
                <w:sz w:val="18"/>
                <w:szCs w:val="18"/>
              </w:rPr>
            </w:pPr>
            <w:r w:rsidRPr="00992BDD">
              <w:rPr>
                <w:sz w:val="18"/>
                <w:szCs w:val="18"/>
              </w:rPr>
              <w:t>No usa</w:t>
            </w:r>
          </w:p>
        </w:tc>
        <w:tc>
          <w:tcPr>
            <w:tcW w:w="1068" w:type="dxa"/>
            <w:tcBorders>
              <w:top w:val="single" w:sz="4" w:space="0" w:color="auto"/>
              <w:left w:val="nil"/>
              <w:bottom w:val="nil"/>
              <w:right w:val="nil"/>
            </w:tcBorders>
          </w:tcPr>
          <w:p w14:paraId="0E61E19A" w14:textId="2CEE9060" w:rsidR="00AC62A0" w:rsidRPr="00992BDD" w:rsidRDefault="005F3C94" w:rsidP="006D4CD9">
            <w:pPr>
              <w:spacing w:line="360" w:lineRule="auto"/>
              <w:ind w:firstLine="0"/>
              <w:jc w:val="center"/>
              <w:rPr>
                <w:sz w:val="18"/>
                <w:szCs w:val="18"/>
              </w:rPr>
            </w:pPr>
            <w:r w:rsidRPr="00992BDD">
              <w:rPr>
                <w:i/>
                <w:sz w:val="18"/>
                <w:szCs w:val="18"/>
              </w:rPr>
              <w:t>t</w:t>
            </w:r>
            <w:r w:rsidR="00EC1305" w:rsidRPr="00992BDD">
              <w:rPr>
                <w:i/>
                <w:sz w:val="18"/>
                <w:szCs w:val="18"/>
              </w:rPr>
              <w:t xml:space="preserve"> </w:t>
            </w:r>
            <w:r w:rsidR="00AC62A0" w:rsidRPr="00992BDD">
              <w:rPr>
                <w:sz w:val="18"/>
                <w:szCs w:val="18"/>
              </w:rPr>
              <w:t>(1656)</w:t>
            </w:r>
          </w:p>
        </w:tc>
        <w:tc>
          <w:tcPr>
            <w:tcW w:w="1068" w:type="dxa"/>
            <w:tcBorders>
              <w:top w:val="single" w:sz="4" w:space="0" w:color="auto"/>
              <w:left w:val="nil"/>
              <w:bottom w:val="nil"/>
              <w:right w:val="nil"/>
            </w:tcBorders>
          </w:tcPr>
          <w:p w14:paraId="5C188C5D" w14:textId="77777777" w:rsidR="00AC62A0" w:rsidRPr="00992BDD" w:rsidRDefault="00AC62A0" w:rsidP="006D4CD9">
            <w:pPr>
              <w:spacing w:line="360" w:lineRule="auto"/>
              <w:ind w:firstLine="0"/>
              <w:jc w:val="center"/>
              <w:rPr>
                <w:i/>
                <w:sz w:val="18"/>
                <w:szCs w:val="18"/>
              </w:rPr>
            </w:pPr>
            <w:r w:rsidRPr="00992BDD">
              <w:rPr>
                <w:i/>
                <w:sz w:val="18"/>
                <w:szCs w:val="18"/>
              </w:rPr>
              <w:t>p</w:t>
            </w:r>
          </w:p>
        </w:tc>
        <w:tc>
          <w:tcPr>
            <w:tcW w:w="1068" w:type="dxa"/>
            <w:tcBorders>
              <w:top w:val="single" w:sz="4" w:space="0" w:color="auto"/>
              <w:left w:val="nil"/>
              <w:bottom w:val="nil"/>
              <w:right w:val="nil"/>
            </w:tcBorders>
          </w:tcPr>
          <w:p w14:paraId="34CDA733" w14:textId="77777777" w:rsidR="00AC62A0" w:rsidRPr="00992BDD" w:rsidRDefault="00AC62A0" w:rsidP="006D4CD9">
            <w:pPr>
              <w:spacing w:line="360" w:lineRule="auto"/>
              <w:ind w:firstLine="0"/>
              <w:jc w:val="center"/>
              <w:rPr>
                <w:i/>
                <w:sz w:val="18"/>
                <w:szCs w:val="18"/>
              </w:rPr>
            </w:pPr>
            <w:r w:rsidRPr="00992BDD">
              <w:rPr>
                <w:i/>
                <w:sz w:val="18"/>
                <w:szCs w:val="18"/>
              </w:rPr>
              <w:t xml:space="preserve">d </w:t>
            </w:r>
            <w:r w:rsidRPr="00992BDD">
              <w:rPr>
                <w:sz w:val="18"/>
                <w:szCs w:val="18"/>
              </w:rPr>
              <w:t>de Cohen</w:t>
            </w:r>
            <w:r w:rsidRPr="00992BDD">
              <w:rPr>
                <w:i/>
                <w:sz w:val="18"/>
                <w:szCs w:val="18"/>
              </w:rPr>
              <w:t xml:space="preserve"> </w:t>
            </w:r>
          </w:p>
        </w:tc>
      </w:tr>
      <w:tr w:rsidR="00AC62A0" w:rsidRPr="00992BDD" w14:paraId="27696698" w14:textId="77777777" w:rsidTr="00AC62A0">
        <w:tc>
          <w:tcPr>
            <w:tcW w:w="1496" w:type="dxa"/>
            <w:vMerge w:val="restart"/>
            <w:tcBorders>
              <w:top w:val="nil"/>
              <w:left w:val="nil"/>
              <w:right w:val="nil"/>
            </w:tcBorders>
            <w:vAlign w:val="center"/>
          </w:tcPr>
          <w:p w14:paraId="5CB96734" w14:textId="77777777" w:rsidR="00AC62A0" w:rsidRPr="00992BDD" w:rsidRDefault="00AC62A0" w:rsidP="006D4CD9">
            <w:pPr>
              <w:spacing w:line="360" w:lineRule="auto"/>
              <w:ind w:firstLine="0"/>
              <w:jc w:val="left"/>
              <w:rPr>
                <w:sz w:val="18"/>
                <w:szCs w:val="18"/>
              </w:rPr>
            </w:pPr>
            <w:r w:rsidRPr="00992BDD">
              <w:rPr>
                <w:sz w:val="18"/>
                <w:szCs w:val="18"/>
              </w:rPr>
              <w:t>Tecnoestrés</w:t>
            </w:r>
          </w:p>
        </w:tc>
        <w:tc>
          <w:tcPr>
            <w:tcW w:w="1051" w:type="dxa"/>
            <w:tcBorders>
              <w:left w:val="nil"/>
              <w:right w:val="nil"/>
            </w:tcBorders>
          </w:tcPr>
          <w:p w14:paraId="4FB90BFC" w14:textId="77777777" w:rsidR="00AC62A0" w:rsidRPr="00992BDD" w:rsidRDefault="00AC62A0" w:rsidP="006D4CD9">
            <w:pPr>
              <w:spacing w:line="360" w:lineRule="auto"/>
              <w:ind w:firstLine="0"/>
              <w:jc w:val="center"/>
              <w:rPr>
                <w:i/>
                <w:sz w:val="18"/>
                <w:szCs w:val="18"/>
              </w:rPr>
            </w:pPr>
            <w:r w:rsidRPr="00992BDD">
              <w:rPr>
                <w:i/>
                <w:sz w:val="18"/>
                <w:szCs w:val="18"/>
              </w:rPr>
              <w:t>M</w:t>
            </w:r>
          </w:p>
        </w:tc>
        <w:tc>
          <w:tcPr>
            <w:tcW w:w="1129" w:type="dxa"/>
            <w:tcBorders>
              <w:left w:val="nil"/>
              <w:right w:val="nil"/>
            </w:tcBorders>
          </w:tcPr>
          <w:p w14:paraId="090D9113" w14:textId="6CB76562" w:rsidR="00AC62A0" w:rsidRPr="00992BDD" w:rsidRDefault="009614E9" w:rsidP="006D4CD9">
            <w:pPr>
              <w:spacing w:line="360" w:lineRule="auto"/>
              <w:ind w:firstLine="0"/>
              <w:jc w:val="center"/>
              <w:rPr>
                <w:i/>
                <w:sz w:val="18"/>
                <w:szCs w:val="18"/>
              </w:rPr>
            </w:pPr>
            <w:r>
              <w:rPr>
                <w:i/>
                <w:sz w:val="18"/>
                <w:szCs w:val="18"/>
              </w:rPr>
              <w:t>DE</w:t>
            </w:r>
          </w:p>
        </w:tc>
        <w:tc>
          <w:tcPr>
            <w:tcW w:w="1068" w:type="dxa"/>
            <w:tcBorders>
              <w:left w:val="nil"/>
              <w:right w:val="nil"/>
            </w:tcBorders>
          </w:tcPr>
          <w:p w14:paraId="6883472A" w14:textId="77777777" w:rsidR="00AC62A0" w:rsidRPr="00992BDD" w:rsidRDefault="00AC62A0" w:rsidP="006D4CD9">
            <w:pPr>
              <w:spacing w:line="360" w:lineRule="auto"/>
              <w:ind w:firstLine="0"/>
              <w:jc w:val="center"/>
              <w:rPr>
                <w:i/>
                <w:sz w:val="18"/>
                <w:szCs w:val="18"/>
              </w:rPr>
            </w:pPr>
            <w:r w:rsidRPr="00992BDD">
              <w:rPr>
                <w:i/>
                <w:sz w:val="18"/>
                <w:szCs w:val="18"/>
              </w:rPr>
              <w:t>M</w:t>
            </w:r>
          </w:p>
        </w:tc>
        <w:tc>
          <w:tcPr>
            <w:tcW w:w="1068" w:type="dxa"/>
            <w:tcBorders>
              <w:left w:val="nil"/>
              <w:right w:val="nil"/>
            </w:tcBorders>
          </w:tcPr>
          <w:p w14:paraId="0F4DF81E" w14:textId="46055DA2" w:rsidR="00AC62A0" w:rsidRPr="00992BDD" w:rsidRDefault="009614E9" w:rsidP="006D4CD9">
            <w:pPr>
              <w:spacing w:line="360" w:lineRule="auto"/>
              <w:ind w:firstLine="0"/>
              <w:jc w:val="center"/>
              <w:rPr>
                <w:i/>
                <w:sz w:val="18"/>
                <w:szCs w:val="18"/>
              </w:rPr>
            </w:pPr>
            <w:r>
              <w:rPr>
                <w:i/>
                <w:sz w:val="18"/>
                <w:szCs w:val="18"/>
              </w:rPr>
              <w:t>DE</w:t>
            </w:r>
          </w:p>
        </w:tc>
        <w:tc>
          <w:tcPr>
            <w:tcW w:w="1068" w:type="dxa"/>
            <w:tcBorders>
              <w:top w:val="nil"/>
              <w:left w:val="nil"/>
              <w:bottom w:val="single" w:sz="4" w:space="0" w:color="auto"/>
              <w:right w:val="nil"/>
            </w:tcBorders>
          </w:tcPr>
          <w:p w14:paraId="3D3452EB" w14:textId="77777777" w:rsidR="00AC62A0" w:rsidRPr="00992BDD" w:rsidRDefault="00AC62A0"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1B5DC7CE" w14:textId="77777777" w:rsidR="00AC62A0" w:rsidRPr="00992BDD" w:rsidRDefault="00AC62A0"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77C6F9C8" w14:textId="77777777" w:rsidR="00AC62A0" w:rsidRPr="00992BDD" w:rsidRDefault="00AC62A0" w:rsidP="006D4CD9">
            <w:pPr>
              <w:spacing w:line="360" w:lineRule="auto"/>
              <w:ind w:firstLine="0"/>
              <w:jc w:val="center"/>
              <w:rPr>
                <w:sz w:val="18"/>
                <w:szCs w:val="18"/>
              </w:rPr>
            </w:pPr>
          </w:p>
        </w:tc>
      </w:tr>
      <w:tr w:rsidR="00AC62A0" w:rsidRPr="00992BDD" w14:paraId="16489E3C" w14:textId="77777777" w:rsidTr="00AC62A0">
        <w:trPr>
          <w:trHeight w:val="271"/>
        </w:trPr>
        <w:tc>
          <w:tcPr>
            <w:tcW w:w="1496" w:type="dxa"/>
            <w:vMerge/>
            <w:tcBorders>
              <w:left w:val="nil"/>
              <w:bottom w:val="nil"/>
              <w:right w:val="nil"/>
            </w:tcBorders>
          </w:tcPr>
          <w:p w14:paraId="11918F4B" w14:textId="77777777" w:rsidR="00AC62A0" w:rsidRPr="00992BDD" w:rsidRDefault="00AC62A0" w:rsidP="006D4CD9">
            <w:pPr>
              <w:spacing w:line="360" w:lineRule="auto"/>
              <w:ind w:firstLine="0"/>
              <w:rPr>
                <w:sz w:val="18"/>
                <w:szCs w:val="18"/>
              </w:rPr>
            </w:pPr>
          </w:p>
        </w:tc>
        <w:tc>
          <w:tcPr>
            <w:tcW w:w="1051" w:type="dxa"/>
            <w:tcBorders>
              <w:left w:val="nil"/>
              <w:bottom w:val="nil"/>
              <w:right w:val="nil"/>
            </w:tcBorders>
          </w:tcPr>
          <w:p w14:paraId="1832DAF5" w14:textId="77777777" w:rsidR="00AC62A0" w:rsidRPr="00992BDD" w:rsidRDefault="00AC62A0" w:rsidP="006D4CD9">
            <w:pPr>
              <w:spacing w:line="360" w:lineRule="auto"/>
              <w:ind w:firstLine="0"/>
              <w:jc w:val="center"/>
              <w:rPr>
                <w:sz w:val="18"/>
                <w:szCs w:val="18"/>
              </w:rPr>
            </w:pPr>
          </w:p>
        </w:tc>
        <w:tc>
          <w:tcPr>
            <w:tcW w:w="1129" w:type="dxa"/>
            <w:tcBorders>
              <w:left w:val="nil"/>
              <w:bottom w:val="nil"/>
              <w:right w:val="nil"/>
            </w:tcBorders>
          </w:tcPr>
          <w:p w14:paraId="7206B102" w14:textId="77777777" w:rsidR="00AC62A0" w:rsidRPr="00992BDD" w:rsidRDefault="00AC62A0"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05C188ED" w14:textId="77777777" w:rsidR="00AC62A0" w:rsidRPr="00992BDD" w:rsidRDefault="00AC62A0"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6CAE8E7D" w14:textId="77777777" w:rsidR="00AC62A0" w:rsidRPr="00992BDD" w:rsidRDefault="00AC62A0"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7F9D398F" w14:textId="77777777" w:rsidR="00AC62A0" w:rsidRPr="00992BDD" w:rsidRDefault="00AC62A0"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4DB60F5F" w14:textId="77777777" w:rsidR="00AC62A0" w:rsidRPr="00992BDD" w:rsidRDefault="00AC62A0"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5C78830E" w14:textId="77777777" w:rsidR="00AC62A0" w:rsidRPr="00992BDD" w:rsidRDefault="00AC62A0" w:rsidP="006D4CD9">
            <w:pPr>
              <w:spacing w:line="360" w:lineRule="auto"/>
              <w:ind w:firstLine="0"/>
              <w:jc w:val="center"/>
              <w:rPr>
                <w:sz w:val="18"/>
                <w:szCs w:val="18"/>
              </w:rPr>
            </w:pPr>
          </w:p>
        </w:tc>
      </w:tr>
      <w:tr w:rsidR="00AC62A0" w:rsidRPr="00992BDD" w14:paraId="3E572A83" w14:textId="77777777" w:rsidTr="00AC62A0">
        <w:tc>
          <w:tcPr>
            <w:tcW w:w="1496" w:type="dxa"/>
            <w:tcBorders>
              <w:top w:val="nil"/>
              <w:left w:val="nil"/>
              <w:bottom w:val="nil"/>
              <w:right w:val="nil"/>
            </w:tcBorders>
          </w:tcPr>
          <w:p w14:paraId="7AEB17B8" w14:textId="77777777" w:rsidR="00AC62A0" w:rsidRPr="00992BDD" w:rsidRDefault="00AC62A0" w:rsidP="006D4CD9">
            <w:pPr>
              <w:spacing w:line="360" w:lineRule="auto"/>
              <w:ind w:firstLine="0"/>
              <w:rPr>
                <w:sz w:val="18"/>
                <w:szCs w:val="18"/>
              </w:rPr>
            </w:pPr>
            <w:r w:rsidRPr="00992BDD">
              <w:rPr>
                <w:sz w:val="18"/>
                <w:szCs w:val="18"/>
              </w:rPr>
              <w:t>Ansiedad</w:t>
            </w:r>
          </w:p>
        </w:tc>
        <w:tc>
          <w:tcPr>
            <w:tcW w:w="1051" w:type="dxa"/>
            <w:tcBorders>
              <w:top w:val="nil"/>
              <w:left w:val="nil"/>
              <w:bottom w:val="nil"/>
              <w:right w:val="nil"/>
            </w:tcBorders>
          </w:tcPr>
          <w:p w14:paraId="27F9E954" w14:textId="77777777" w:rsidR="00AC62A0" w:rsidRPr="00992BDD" w:rsidRDefault="00AC62A0" w:rsidP="006D4CD9">
            <w:pPr>
              <w:spacing w:line="360" w:lineRule="auto"/>
              <w:ind w:firstLine="0"/>
              <w:jc w:val="center"/>
              <w:rPr>
                <w:sz w:val="18"/>
                <w:szCs w:val="18"/>
              </w:rPr>
            </w:pPr>
            <w:r w:rsidRPr="00992BDD">
              <w:rPr>
                <w:sz w:val="18"/>
                <w:szCs w:val="18"/>
              </w:rPr>
              <w:t>2.447</w:t>
            </w:r>
          </w:p>
        </w:tc>
        <w:tc>
          <w:tcPr>
            <w:tcW w:w="1129" w:type="dxa"/>
            <w:tcBorders>
              <w:top w:val="nil"/>
              <w:left w:val="nil"/>
              <w:bottom w:val="nil"/>
              <w:right w:val="nil"/>
            </w:tcBorders>
          </w:tcPr>
          <w:p w14:paraId="3978FC2E" w14:textId="77777777" w:rsidR="00AC62A0" w:rsidRPr="00992BDD" w:rsidRDefault="00AC62A0" w:rsidP="006D4CD9">
            <w:pPr>
              <w:spacing w:line="360" w:lineRule="auto"/>
              <w:ind w:firstLine="0"/>
              <w:jc w:val="center"/>
              <w:rPr>
                <w:sz w:val="18"/>
                <w:szCs w:val="18"/>
              </w:rPr>
            </w:pPr>
            <w:r w:rsidRPr="00992BDD">
              <w:rPr>
                <w:sz w:val="18"/>
                <w:szCs w:val="18"/>
              </w:rPr>
              <w:t>1.425</w:t>
            </w:r>
          </w:p>
        </w:tc>
        <w:tc>
          <w:tcPr>
            <w:tcW w:w="1068" w:type="dxa"/>
            <w:tcBorders>
              <w:top w:val="nil"/>
              <w:left w:val="nil"/>
              <w:bottom w:val="nil"/>
              <w:right w:val="nil"/>
            </w:tcBorders>
          </w:tcPr>
          <w:p w14:paraId="716F412E" w14:textId="77777777" w:rsidR="00AC62A0" w:rsidRPr="00992BDD" w:rsidRDefault="00AC62A0" w:rsidP="006D4CD9">
            <w:pPr>
              <w:spacing w:line="360" w:lineRule="auto"/>
              <w:ind w:firstLine="0"/>
              <w:jc w:val="center"/>
              <w:rPr>
                <w:sz w:val="18"/>
                <w:szCs w:val="18"/>
              </w:rPr>
            </w:pPr>
            <w:r w:rsidRPr="00992BDD">
              <w:rPr>
                <w:sz w:val="18"/>
                <w:szCs w:val="18"/>
              </w:rPr>
              <w:t>3.240</w:t>
            </w:r>
          </w:p>
        </w:tc>
        <w:tc>
          <w:tcPr>
            <w:tcW w:w="1068" w:type="dxa"/>
            <w:tcBorders>
              <w:top w:val="nil"/>
              <w:left w:val="nil"/>
              <w:bottom w:val="nil"/>
              <w:right w:val="nil"/>
            </w:tcBorders>
          </w:tcPr>
          <w:p w14:paraId="5424850F" w14:textId="77777777" w:rsidR="00AC62A0" w:rsidRPr="00992BDD" w:rsidRDefault="00AC62A0" w:rsidP="006D4CD9">
            <w:pPr>
              <w:spacing w:line="360" w:lineRule="auto"/>
              <w:ind w:firstLine="0"/>
              <w:jc w:val="center"/>
              <w:rPr>
                <w:sz w:val="18"/>
                <w:szCs w:val="18"/>
              </w:rPr>
            </w:pPr>
            <w:r w:rsidRPr="00992BDD">
              <w:rPr>
                <w:sz w:val="18"/>
                <w:szCs w:val="18"/>
              </w:rPr>
              <w:t>1.440</w:t>
            </w:r>
          </w:p>
        </w:tc>
        <w:tc>
          <w:tcPr>
            <w:tcW w:w="1068" w:type="dxa"/>
            <w:tcBorders>
              <w:top w:val="nil"/>
              <w:left w:val="nil"/>
              <w:bottom w:val="nil"/>
              <w:right w:val="nil"/>
            </w:tcBorders>
          </w:tcPr>
          <w:p w14:paraId="18117A53" w14:textId="77777777" w:rsidR="00AC62A0" w:rsidRPr="00992BDD" w:rsidRDefault="00AC62A0" w:rsidP="006D4CD9">
            <w:pPr>
              <w:spacing w:line="360" w:lineRule="auto"/>
              <w:ind w:firstLine="0"/>
              <w:jc w:val="center"/>
              <w:rPr>
                <w:sz w:val="18"/>
                <w:szCs w:val="18"/>
              </w:rPr>
            </w:pPr>
            <w:r w:rsidRPr="00992BDD">
              <w:rPr>
                <w:sz w:val="18"/>
                <w:szCs w:val="18"/>
              </w:rPr>
              <w:t>-7.475</w:t>
            </w:r>
          </w:p>
        </w:tc>
        <w:tc>
          <w:tcPr>
            <w:tcW w:w="1068" w:type="dxa"/>
            <w:tcBorders>
              <w:top w:val="nil"/>
              <w:left w:val="nil"/>
              <w:bottom w:val="nil"/>
              <w:right w:val="nil"/>
            </w:tcBorders>
          </w:tcPr>
          <w:p w14:paraId="718E8EE0" w14:textId="77777777" w:rsidR="00AC62A0" w:rsidRPr="00992BDD" w:rsidRDefault="00AC62A0"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050C2795" w14:textId="77777777" w:rsidR="00AC62A0" w:rsidRPr="00992BDD" w:rsidRDefault="00AC62A0" w:rsidP="006D4CD9">
            <w:pPr>
              <w:spacing w:line="360" w:lineRule="auto"/>
              <w:ind w:firstLine="0"/>
              <w:jc w:val="center"/>
              <w:rPr>
                <w:sz w:val="18"/>
                <w:szCs w:val="18"/>
              </w:rPr>
            </w:pPr>
            <w:r w:rsidRPr="00992BDD">
              <w:rPr>
                <w:sz w:val="18"/>
                <w:szCs w:val="18"/>
              </w:rPr>
              <w:t>0.553</w:t>
            </w:r>
          </w:p>
        </w:tc>
      </w:tr>
      <w:tr w:rsidR="00AC62A0" w:rsidRPr="00992BDD" w14:paraId="6E8B2F29" w14:textId="77777777" w:rsidTr="00AC62A0">
        <w:tc>
          <w:tcPr>
            <w:tcW w:w="1496" w:type="dxa"/>
            <w:tcBorders>
              <w:top w:val="nil"/>
              <w:left w:val="nil"/>
              <w:bottom w:val="nil"/>
              <w:right w:val="nil"/>
            </w:tcBorders>
          </w:tcPr>
          <w:p w14:paraId="3106C3F3" w14:textId="77777777" w:rsidR="00AC62A0" w:rsidRPr="00992BDD" w:rsidRDefault="00AC62A0" w:rsidP="006D4CD9">
            <w:pPr>
              <w:spacing w:line="360" w:lineRule="auto"/>
              <w:ind w:firstLine="0"/>
              <w:rPr>
                <w:sz w:val="18"/>
                <w:szCs w:val="18"/>
              </w:rPr>
            </w:pPr>
            <w:r w:rsidRPr="00992BDD">
              <w:rPr>
                <w:sz w:val="18"/>
                <w:szCs w:val="18"/>
              </w:rPr>
              <w:t>Fatiga</w:t>
            </w:r>
          </w:p>
        </w:tc>
        <w:tc>
          <w:tcPr>
            <w:tcW w:w="1051" w:type="dxa"/>
            <w:tcBorders>
              <w:top w:val="nil"/>
              <w:left w:val="nil"/>
              <w:bottom w:val="nil"/>
              <w:right w:val="nil"/>
            </w:tcBorders>
          </w:tcPr>
          <w:p w14:paraId="6B980B61" w14:textId="77777777" w:rsidR="00AC62A0" w:rsidRPr="00992BDD" w:rsidRDefault="00AC62A0" w:rsidP="006D4CD9">
            <w:pPr>
              <w:spacing w:line="360" w:lineRule="auto"/>
              <w:ind w:firstLine="0"/>
              <w:jc w:val="center"/>
              <w:rPr>
                <w:sz w:val="18"/>
                <w:szCs w:val="18"/>
              </w:rPr>
            </w:pPr>
            <w:r w:rsidRPr="00992BDD">
              <w:rPr>
                <w:sz w:val="18"/>
                <w:szCs w:val="18"/>
              </w:rPr>
              <w:t>3.459</w:t>
            </w:r>
          </w:p>
        </w:tc>
        <w:tc>
          <w:tcPr>
            <w:tcW w:w="1129" w:type="dxa"/>
            <w:tcBorders>
              <w:top w:val="nil"/>
              <w:left w:val="nil"/>
              <w:bottom w:val="nil"/>
              <w:right w:val="nil"/>
            </w:tcBorders>
          </w:tcPr>
          <w:p w14:paraId="42F97ABB" w14:textId="77777777" w:rsidR="00AC62A0" w:rsidRPr="00992BDD" w:rsidRDefault="00AC62A0" w:rsidP="006D4CD9">
            <w:pPr>
              <w:spacing w:line="360" w:lineRule="auto"/>
              <w:ind w:firstLine="0"/>
              <w:jc w:val="center"/>
              <w:rPr>
                <w:sz w:val="18"/>
                <w:szCs w:val="18"/>
              </w:rPr>
            </w:pPr>
            <w:r w:rsidRPr="00992BDD">
              <w:rPr>
                <w:sz w:val="18"/>
                <w:szCs w:val="18"/>
              </w:rPr>
              <w:t>1.486</w:t>
            </w:r>
          </w:p>
        </w:tc>
        <w:tc>
          <w:tcPr>
            <w:tcW w:w="1068" w:type="dxa"/>
            <w:tcBorders>
              <w:top w:val="nil"/>
              <w:left w:val="nil"/>
              <w:bottom w:val="nil"/>
              <w:right w:val="nil"/>
            </w:tcBorders>
          </w:tcPr>
          <w:p w14:paraId="77E62063" w14:textId="77777777" w:rsidR="00AC62A0" w:rsidRPr="00992BDD" w:rsidRDefault="00AC62A0" w:rsidP="006D4CD9">
            <w:pPr>
              <w:spacing w:line="360" w:lineRule="auto"/>
              <w:ind w:firstLine="0"/>
              <w:jc w:val="center"/>
              <w:rPr>
                <w:sz w:val="18"/>
                <w:szCs w:val="18"/>
              </w:rPr>
            </w:pPr>
            <w:r w:rsidRPr="00992BDD">
              <w:rPr>
                <w:sz w:val="18"/>
                <w:szCs w:val="18"/>
              </w:rPr>
              <w:t>3.946</w:t>
            </w:r>
          </w:p>
        </w:tc>
        <w:tc>
          <w:tcPr>
            <w:tcW w:w="1068" w:type="dxa"/>
            <w:tcBorders>
              <w:top w:val="nil"/>
              <w:left w:val="nil"/>
              <w:bottom w:val="nil"/>
              <w:right w:val="nil"/>
            </w:tcBorders>
          </w:tcPr>
          <w:p w14:paraId="5275689B" w14:textId="77777777" w:rsidR="00AC62A0" w:rsidRPr="00992BDD" w:rsidRDefault="00AC62A0" w:rsidP="006D4CD9">
            <w:pPr>
              <w:spacing w:line="360" w:lineRule="auto"/>
              <w:ind w:firstLine="0"/>
              <w:jc w:val="center"/>
              <w:rPr>
                <w:sz w:val="18"/>
                <w:szCs w:val="18"/>
              </w:rPr>
            </w:pPr>
            <w:r w:rsidRPr="00992BDD">
              <w:rPr>
                <w:sz w:val="18"/>
                <w:szCs w:val="18"/>
              </w:rPr>
              <w:t>1.305</w:t>
            </w:r>
          </w:p>
        </w:tc>
        <w:tc>
          <w:tcPr>
            <w:tcW w:w="1068" w:type="dxa"/>
            <w:tcBorders>
              <w:top w:val="nil"/>
              <w:left w:val="nil"/>
              <w:bottom w:val="nil"/>
              <w:right w:val="nil"/>
            </w:tcBorders>
          </w:tcPr>
          <w:p w14:paraId="7D3AD8D9" w14:textId="77777777" w:rsidR="00AC62A0" w:rsidRPr="00992BDD" w:rsidRDefault="00AC62A0" w:rsidP="006D4CD9">
            <w:pPr>
              <w:spacing w:line="360" w:lineRule="auto"/>
              <w:ind w:firstLine="0"/>
              <w:jc w:val="center"/>
              <w:rPr>
                <w:sz w:val="18"/>
                <w:szCs w:val="18"/>
              </w:rPr>
            </w:pPr>
            <w:r w:rsidRPr="00992BDD">
              <w:rPr>
                <w:sz w:val="18"/>
                <w:szCs w:val="18"/>
              </w:rPr>
              <w:t>-4.478</w:t>
            </w:r>
          </w:p>
        </w:tc>
        <w:tc>
          <w:tcPr>
            <w:tcW w:w="1068" w:type="dxa"/>
            <w:tcBorders>
              <w:top w:val="nil"/>
              <w:left w:val="nil"/>
              <w:bottom w:val="nil"/>
              <w:right w:val="nil"/>
            </w:tcBorders>
          </w:tcPr>
          <w:p w14:paraId="559DF52A" w14:textId="77777777" w:rsidR="00AC62A0" w:rsidRPr="00992BDD" w:rsidRDefault="00AC62A0"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27D341AC" w14:textId="77777777" w:rsidR="00AC62A0" w:rsidRPr="00992BDD" w:rsidRDefault="00AC62A0" w:rsidP="006D4CD9">
            <w:pPr>
              <w:spacing w:line="360" w:lineRule="auto"/>
              <w:ind w:firstLine="0"/>
              <w:jc w:val="center"/>
              <w:rPr>
                <w:sz w:val="18"/>
                <w:szCs w:val="18"/>
              </w:rPr>
            </w:pPr>
            <w:r w:rsidRPr="00992BDD">
              <w:rPr>
                <w:sz w:val="18"/>
                <w:szCs w:val="18"/>
              </w:rPr>
              <w:t>0.348</w:t>
            </w:r>
          </w:p>
        </w:tc>
      </w:tr>
      <w:tr w:rsidR="00AC62A0" w:rsidRPr="00992BDD" w14:paraId="3D34056E" w14:textId="77777777" w:rsidTr="00AC62A0">
        <w:tc>
          <w:tcPr>
            <w:tcW w:w="1496" w:type="dxa"/>
            <w:tcBorders>
              <w:top w:val="nil"/>
              <w:left w:val="nil"/>
              <w:bottom w:val="nil"/>
              <w:right w:val="nil"/>
            </w:tcBorders>
          </w:tcPr>
          <w:p w14:paraId="6C9D2344" w14:textId="77777777" w:rsidR="00AC62A0" w:rsidRPr="00992BDD" w:rsidRDefault="00AC62A0" w:rsidP="006D4CD9">
            <w:pPr>
              <w:spacing w:line="360" w:lineRule="auto"/>
              <w:ind w:firstLine="0"/>
              <w:rPr>
                <w:sz w:val="18"/>
                <w:szCs w:val="18"/>
              </w:rPr>
            </w:pPr>
            <w:r w:rsidRPr="00992BDD">
              <w:rPr>
                <w:sz w:val="18"/>
                <w:szCs w:val="18"/>
              </w:rPr>
              <w:t>Escepticismo</w:t>
            </w:r>
          </w:p>
        </w:tc>
        <w:tc>
          <w:tcPr>
            <w:tcW w:w="1051" w:type="dxa"/>
            <w:tcBorders>
              <w:top w:val="nil"/>
              <w:left w:val="nil"/>
              <w:bottom w:val="nil"/>
              <w:right w:val="nil"/>
            </w:tcBorders>
          </w:tcPr>
          <w:p w14:paraId="635ECCC8" w14:textId="77777777" w:rsidR="00AC62A0" w:rsidRPr="00992BDD" w:rsidRDefault="00AC62A0" w:rsidP="006D4CD9">
            <w:pPr>
              <w:spacing w:line="360" w:lineRule="auto"/>
              <w:ind w:firstLine="0"/>
              <w:jc w:val="center"/>
              <w:rPr>
                <w:sz w:val="18"/>
                <w:szCs w:val="18"/>
              </w:rPr>
            </w:pPr>
            <w:r w:rsidRPr="00992BDD">
              <w:rPr>
                <w:sz w:val="18"/>
                <w:szCs w:val="18"/>
              </w:rPr>
              <w:t>2.212</w:t>
            </w:r>
          </w:p>
        </w:tc>
        <w:tc>
          <w:tcPr>
            <w:tcW w:w="1129" w:type="dxa"/>
            <w:tcBorders>
              <w:top w:val="nil"/>
              <w:left w:val="nil"/>
              <w:bottom w:val="nil"/>
              <w:right w:val="nil"/>
            </w:tcBorders>
          </w:tcPr>
          <w:p w14:paraId="46E2EFD8" w14:textId="77777777" w:rsidR="00AC62A0" w:rsidRPr="00992BDD" w:rsidRDefault="00AC62A0" w:rsidP="006D4CD9">
            <w:pPr>
              <w:spacing w:line="360" w:lineRule="auto"/>
              <w:ind w:firstLine="0"/>
              <w:jc w:val="center"/>
              <w:rPr>
                <w:sz w:val="18"/>
                <w:szCs w:val="18"/>
              </w:rPr>
            </w:pPr>
            <w:r w:rsidRPr="00992BDD">
              <w:rPr>
                <w:sz w:val="18"/>
                <w:szCs w:val="18"/>
              </w:rPr>
              <w:t>1.201</w:t>
            </w:r>
          </w:p>
        </w:tc>
        <w:tc>
          <w:tcPr>
            <w:tcW w:w="1068" w:type="dxa"/>
            <w:tcBorders>
              <w:top w:val="nil"/>
              <w:left w:val="nil"/>
              <w:bottom w:val="nil"/>
              <w:right w:val="nil"/>
            </w:tcBorders>
          </w:tcPr>
          <w:p w14:paraId="0B180D7C" w14:textId="77777777" w:rsidR="00AC62A0" w:rsidRPr="00992BDD" w:rsidRDefault="00AC62A0" w:rsidP="006D4CD9">
            <w:pPr>
              <w:spacing w:line="360" w:lineRule="auto"/>
              <w:ind w:firstLine="0"/>
              <w:jc w:val="center"/>
              <w:rPr>
                <w:sz w:val="18"/>
                <w:szCs w:val="18"/>
              </w:rPr>
            </w:pPr>
            <w:r w:rsidRPr="00992BDD">
              <w:rPr>
                <w:sz w:val="18"/>
                <w:szCs w:val="18"/>
              </w:rPr>
              <w:t>2.776</w:t>
            </w:r>
          </w:p>
        </w:tc>
        <w:tc>
          <w:tcPr>
            <w:tcW w:w="1068" w:type="dxa"/>
            <w:tcBorders>
              <w:top w:val="nil"/>
              <w:left w:val="nil"/>
              <w:bottom w:val="nil"/>
              <w:right w:val="nil"/>
            </w:tcBorders>
          </w:tcPr>
          <w:p w14:paraId="34CA039F" w14:textId="77777777" w:rsidR="00AC62A0" w:rsidRPr="00992BDD" w:rsidRDefault="00AC62A0" w:rsidP="006D4CD9">
            <w:pPr>
              <w:spacing w:line="360" w:lineRule="auto"/>
              <w:ind w:firstLine="0"/>
              <w:jc w:val="center"/>
              <w:rPr>
                <w:sz w:val="18"/>
                <w:szCs w:val="18"/>
              </w:rPr>
            </w:pPr>
            <w:r w:rsidRPr="00992BDD">
              <w:rPr>
                <w:sz w:val="18"/>
                <w:szCs w:val="18"/>
              </w:rPr>
              <w:t>1.106</w:t>
            </w:r>
          </w:p>
        </w:tc>
        <w:tc>
          <w:tcPr>
            <w:tcW w:w="1068" w:type="dxa"/>
            <w:tcBorders>
              <w:top w:val="nil"/>
              <w:left w:val="nil"/>
              <w:bottom w:val="nil"/>
              <w:right w:val="nil"/>
            </w:tcBorders>
          </w:tcPr>
          <w:p w14:paraId="44F9BFBB" w14:textId="77777777" w:rsidR="00AC62A0" w:rsidRPr="00992BDD" w:rsidRDefault="00AC62A0" w:rsidP="006D4CD9">
            <w:pPr>
              <w:spacing w:line="360" w:lineRule="auto"/>
              <w:ind w:firstLine="0"/>
              <w:jc w:val="center"/>
              <w:rPr>
                <w:sz w:val="18"/>
                <w:szCs w:val="18"/>
              </w:rPr>
            </w:pPr>
            <w:r w:rsidRPr="00992BDD">
              <w:rPr>
                <w:sz w:val="18"/>
                <w:szCs w:val="18"/>
              </w:rPr>
              <w:t>-6.375</w:t>
            </w:r>
          </w:p>
        </w:tc>
        <w:tc>
          <w:tcPr>
            <w:tcW w:w="1068" w:type="dxa"/>
            <w:tcBorders>
              <w:top w:val="nil"/>
              <w:left w:val="nil"/>
              <w:bottom w:val="nil"/>
              <w:right w:val="nil"/>
            </w:tcBorders>
          </w:tcPr>
          <w:p w14:paraId="3C3D4206" w14:textId="77777777" w:rsidR="00AC62A0" w:rsidRPr="00992BDD" w:rsidRDefault="00AC62A0"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151AB8E6" w14:textId="77777777" w:rsidR="00AC62A0" w:rsidRPr="00992BDD" w:rsidRDefault="00AC62A0" w:rsidP="006D4CD9">
            <w:pPr>
              <w:spacing w:line="360" w:lineRule="auto"/>
              <w:ind w:firstLine="0"/>
              <w:jc w:val="center"/>
              <w:rPr>
                <w:sz w:val="18"/>
                <w:szCs w:val="18"/>
              </w:rPr>
            </w:pPr>
            <w:r w:rsidRPr="00992BDD">
              <w:rPr>
                <w:sz w:val="18"/>
                <w:szCs w:val="18"/>
              </w:rPr>
              <w:t>0.488</w:t>
            </w:r>
          </w:p>
        </w:tc>
      </w:tr>
      <w:tr w:rsidR="00AC62A0" w:rsidRPr="00992BDD" w14:paraId="270F465E" w14:textId="77777777" w:rsidTr="00AC62A0">
        <w:tc>
          <w:tcPr>
            <w:tcW w:w="1496" w:type="dxa"/>
            <w:tcBorders>
              <w:top w:val="nil"/>
              <w:left w:val="nil"/>
              <w:bottom w:val="nil"/>
              <w:right w:val="nil"/>
            </w:tcBorders>
          </w:tcPr>
          <w:p w14:paraId="0FC11771" w14:textId="77777777" w:rsidR="00AC62A0" w:rsidRPr="00992BDD" w:rsidRDefault="00AC62A0" w:rsidP="006D4CD9">
            <w:pPr>
              <w:spacing w:line="360" w:lineRule="auto"/>
              <w:ind w:firstLine="0"/>
              <w:rPr>
                <w:sz w:val="18"/>
                <w:szCs w:val="18"/>
              </w:rPr>
            </w:pPr>
            <w:r w:rsidRPr="00992BDD">
              <w:rPr>
                <w:sz w:val="18"/>
                <w:szCs w:val="18"/>
              </w:rPr>
              <w:t>Ineficacia</w:t>
            </w:r>
          </w:p>
        </w:tc>
        <w:tc>
          <w:tcPr>
            <w:tcW w:w="1051" w:type="dxa"/>
            <w:tcBorders>
              <w:top w:val="nil"/>
              <w:left w:val="nil"/>
              <w:bottom w:val="nil"/>
              <w:right w:val="nil"/>
            </w:tcBorders>
          </w:tcPr>
          <w:p w14:paraId="7DAD12A7" w14:textId="77777777" w:rsidR="00AC62A0" w:rsidRPr="00992BDD" w:rsidRDefault="00AC62A0" w:rsidP="006D4CD9">
            <w:pPr>
              <w:spacing w:line="360" w:lineRule="auto"/>
              <w:ind w:firstLine="0"/>
              <w:jc w:val="center"/>
              <w:rPr>
                <w:sz w:val="18"/>
                <w:szCs w:val="18"/>
              </w:rPr>
            </w:pPr>
            <w:r w:rsidRPr="00992BDD">
              <w:rPr>
                <w:sz w:val="18"/>
                <w:szCs w:val="18"/>
              </w:rPr>
              <w:t>1.725</w:t>
            </w:r>
          </w:p>
        </w:tc>
        <w:tc>
          <w:tcPr>
            <w:tcW w:w="1129" w:type="dxa"/>
            <w:tcBorders>
              <w:top w:val="nil"/>
              <w:left w:val="nil"/>
              <w:bottom w:val="nil"/>
              <w:right w:val="nil"/>
            </w:tcBorders>
          </w:tcPr>
          <w:p w14:paraId="73B1913E" w14:textId="77777777" w:rsidR="00AC62A0" w:rsidRPr="00992BDD" w:rsidRDefault="00AC62A0" w:rsidP="006D4CD9">
            <w:pPr>
              <w:spacing w:line="360" w:lineRule="auto"/>
              <w:ind w:firstLine="0"/>
              <w:jc w:val="center"/>
              <w:rPr>
                <w:sz w:val="18"/>
                <w:szCs w:val="18"/>
              </w:rPr>
            </w:pPr>
            <w:r w:rsidRPr="00992BDD">
              <w:rPr>
                <w:sz w:val="18"/>
                <w:szCs w:val="18"/>
              </w:rPr>
              <w:t>1.190</w:t>
            </w:r>
          </w:p>
        </w:tc>
        <w:tc>
          <w:tcPr>
            <w:tcW w:w="1068" w:type="dxa"/>
            <w:tcBorders>
              <w:top w:val="nil"/>
              <w:left w:val="nil"/>
              <w:bottom w:val="nil"/>
              <w:right w:val="nil"/>
            </w:tcBorders>
          </w:tcPr>
          <w:p w14:paraId="7E1DEC09" w14:textId="77777777" w:rsidR="00AC62A0" w:rsidRPr="00992BDD" w:rsidRDefault="00AC62A0" w:rsidP="006D4CD9">
            <w:pPr>
              <w:spacing w:line="360" w:lineRule="auto"/>
              <w:ind w:firstLine="0"/>
              <w:jc w:val="center"/>
              <w:rPr>
                <w:sz w:val="18"/>
                <w:szCs w:val="18"/>
              </w:rPr>
            </w:pPr>
            <w:r w:rsidRPr="00992BDD">
              <w:rPr>
                <w:sz w:val="18"/>
                <w:szCs w:val="18"/>
              </w:rPr>
              <w:t>2.384</w:t>
            </w:r>
          </w:p>
        </w:tc>
        <w:tc>
          <w:tcPr>
            <w:tcW w:w="1068" w:type="dxa"/>
            <w:tcBorders>
              <w:top w:val="nil"/>
              <w:left w:val="nil"/>
              <w:bottom w:val="nil"/>
              <w:right w:val="nil"/>
            </w:tcBorders>
          </w:tcPr>
          <w:p w14:paraId="5CF5007E" w14:textId="77777777" w:rsidR="00AC62A0" w:rsidRPr="00992BDD" w:rsidRDefault="00AC62A0" w:rsidP="006D4CD9">
            <w:pPr>
              <w:spacing w:line="360" w:lineRule="auto"/>
              <w:ind w:firstLine="0"/>
              <w:jc w:val="center"/>
              <w:rPr>
                <w:sz w:val="18"/>
                <w:szCs w:val="18"/>
              </w:rPr>
            </w:pPr>
            <w:r w:rsidRPr="00992BDD">
              <w:rPr>
                <w:sz w:val="18"/>
                <w:szCs w:val="18"/>
              </w:rPr>
              <w:t>1.402</w:t>
            </w:r>
          </w:p>
        </w:tc>
        <w:tc>
          <w:tcPr>
            <w:tcW w:w="1068" w:type="dxa"/>
            <w:tcBorders>
              <w:top w:val="nil"/>
              <w:left w:val="nil"/>
              <w:bottom w:val="nil"/>
              <w:right w:val="nil"/>
            </w:tcBorders>
          </w:tcPr>
          <w:p w14:paraId="3E20B8EA" w14:textId="77777777" w:rsidR="00AC62A0" w:rsidRPr="00992BDD" w:rsidRDefault="00AC62A0" w:rsidP="006D4CD9">
            <w:pPr>
              <w:spacing w:line="360" w:lineRule="auto"/>
              <w:ind w:firstLine="0"/>
              <w:jc w:val="center"/>
              <w:rPr>
                <w:sz w:val="18"/>
                <w:szCs w:val="18"/>
              </w:rPr>
            </w:pPr>
            <w:r w:rsidRPr="00992BDD">
              <w:rPr>
                <w:sz w:val="18"/>
                <w:szCs w:val="18"/>
              </w:rPr>
              <w:t>-0.321</w:t>
            </w:r>
          </w:p>
        </w:tc>
        <w:tc>
          <w:tcPr>
            <w:tcW w:w="1068" w:type="dxa"/>
            <w:tcBorders>
              <w:top w:val="nil"/>
              <w:left w:val="nil"/>
              <w:bottom w:val="nil"/>
              <w:right w:val="nil"/>
            </w:tcBorders>
          </w:tcPr>
          <w:p w14:paraId="0862CC5E" w14:textId="77777777" w:rsidR="00AC62A0" w:rsidRPr="00992BDD" w:rsidRDefault="00AC62A0" w:rsidP="006D4CD9">
            <w:pPr>
              <w:spacing w:line="360" w:lineRule="auto"/>
              <w:ind w:firstLine="0"/>
              <w:jc w:val="center"/>
              <w:rPr>
                <w:sz w:val="18"/>
                <w:szCs w:val="18"/>
              </w:rPr>
            </w:pPr>
            <w:r w:rsidRPr="00992BDD">
              <w:rPr>
                <w:sz w:val="18"/>
                <w:szCs w:val="18"/>
              </w:rPr>
              <w:t>.748</w:t>
            </w:r>
          </w:p>
        </w:tc>
        <w:tc>
          <w:tcPr>
            <w:tcW w:w="1068" w:type="dxa"/>
            <w:tcBorders>
              <w:top w:val="nil"/>
              <w:left w:val="nil"/>
              <w:bottom w:val="nil"/>
              <w:right w:val="nil"/>
            </w:tcBorders>
          </w:tcPr>
          <w:p w14:paraId="5146E014" w14:textId="77777777" w:rsidR="00AC62A0" w:rsidRPr="00992BDD" w:rsidRDefault="00AC62A0" w:rsidP="006D4CD9">
            <w:pPr>
              <w:spacing w:line="360" w:lineRule="auto"/>
              <w:ind w:firstLine="0"/>
              <w:jc w:val="center"/>
              <w:rPr>
                <w:sz w:val="18"/>
                <w:szCs w:val="18"/>
              </w:rPr>
            </w:pPr>
            <w:r w:rsidRPr="00992BDD">
              <w:rPr>
                <w:sz w:val="18"/>
                <w:szCs w:val="18"/>
              </w:rPr>
              <w:t>-0.506</w:t>
            </w:r>
          </w:p>
        </w:tc>
      </w:tr>
      <w:tr w:rsidR="00AC62A0" w:rsidRPr="00992BDD" w14:paraId="5269591A" w14:textId="77777777" w:rsidTr="00AC62A0">
        <w:tc>
          <w:tcPr>
            <w:tcW w:w="1496" w:type="dxa"/>
            <w:tcBorders>
              <w:top w:val="nil"/>
              <w:left w:val="nil"/>
              <w:right w:val="nil"/>
            </w:tcBorders>
          </w:tcPr>
          <w:p w14:paraId="100B5B98" w14:textId="77777777" w:rsidR="00AC62A0" w:rsidRPr="00992BDD" w:rsidRDefault="00AC62A0" w:rsidP="006D4CD9">
            <w:pPr>
              <w:spacing w:line="360" w:lineRule="auto"/>
              <w:ind w:firstLine="0"/>
              <w:rPr>
                <w:sz w:val="18"/>
                <w:szCs w:val="18"/>
              </w:rPr>
            </w:pPr>
            <w:r w:rsidRPr="00992BDD">
              <w:rPr>
                <w:sz w:val="18"/>
                <w:szCs w:val="18"/>
              </w:rPr>
              <w:t>Adicción</w:t>
            </w:r>
          </w:p>
        </w:tc>
        <w:tc>
          <w:tcPr>
            <w:tcW w:w="1051" w:type="dxa"/>
            <w:tcBorders>
              <w:top w:val="nil"/>
              <w:left w:val="nil"/>
              <w:right w:val="nil"/>
            </w:tcBorders>
          </w:tcPr>
          <w:p w14:paraId="1EC588B9" w14:textId="77777777" w:rsidR="00AC62A0" w:rsidRPr="00992BDD" w:rsidRDefault="00AC62A0" w:rsidP="006D4CD9">
            <w:pPr>
              <w:spacing w:line="360" w:lineRule="auto"/>
              <w:ind w:firstLine="0"/>
              <w:jc w:val="center"/>
              <w:rPr>
                <w:sz w:val="18"/>
                <w:szCs w:val="18"/>
              </w:rPr>
            </w:pPr>
            <w:r w:rsidRPr="00992BDD">
              <w:rPr>
                <w:sz w:val="18"/>
                <w:szCs w:val="18"/>
              </w:rPr>
              <w:t>4.026</w:t>
            </w:r>
          </w:p>
        </w:tc>
        <w:tc>
          <w:tcPr>
            <w:tcW w:w="1129" w:type="dxa"/>
            <w:tcBorders>
              <w:top w:val="nil"/>
              <w:left w:val="nil"/>
              <w:right w:val="nil"/>
            </w:tcBorders>
          </w:tcPr>
          <w:p w14:paraId="1B1AE505" w14:textId="77777777" w:rsidR="00AC62A0" w:rsidRPr="00992BDD" w:rsidRDefault="00AC62A0" w:rsidP="006D4CD9">
            <w:pPr>
              <w:spacing w:line="360" w:lineRule="auto"/>
              <w:ind w:firstLine="0"/>
              <w:jc w:val="center"/>
              <w:rPr>
                <w:sz w:val="18"/>
                <w:szCs w:val="18"/>
              </w:rPr>
            </w:pPr>
            <w:r w:rsidRPr="00992BDD">
              <w:rPr>
                <w:sz w:val="18"/>
                <w:szCs w:val="18"/>
              </w:rPr>
              <w:t>1.195</w:t>
            </w:r>
          </w:p>
        </w:tc>
        <w:tc>
          <w:tcPr>
            <w:tcW w:w="1068" w:type="dxa"/>
            <w:tcBorders>
              <w:top w:val="nil"/>
              <w:left w:val="nil"/>
              <w:right w:val="nil"/>
            </w:tcBorders>
          </w:tcPr>
          <w:p w14:paraId="71D0B30D" w14:textId="77777777" w:rsidR="00AC62A0" w:rsidRPr="00992BDD" w:rsidRDefault="00AC62A0" w:rsidP="006D4CD9">
            <w:pPr>
              <w:spacing w:line="360" w:lineRule="auto"/>
              <w:ind w:firstLine="0"/>
              <w:jc w:val="center"/>
              <w:rPr>
                <w:sz w:val="18"/>
                <w:szCs w:val="18"/>
              </w:rPr>
            </w:pPr>
            <w:r w:rsidRPr="00992BDD">
              <w:rPr>
                <w:sz w:val="18"/>
                <w:szCs w:val="18"/>
              </w:rPr>
              <w:t>3.063</w:t>
            </w:r>
          </w:p>
        </w:tc>
        <w:tc>
          <w:tcPr>
            <w:tcW w:w="1068" w:type="dxa"/>
            <w:tcBorders>
              <w:top w:val="nil"/>
              <w:left w:val="nil"/>
              <w:right w:val="nil"/>
            </w:tcBorders>
          </w:tcPr>
          <w:p w14:paraId="6E71E970" w14:textId="77777777" w:rsidR="00AC62A0" w:rsidRPr="00992BDD" w:rsidRDefault="00AC62A0" w:rsidP="006D4CD9">
            <w:pPr>
              <w:spacing w:line="360" w:lineRule="auto"/>
              <w:ind w:firstLine="0"/>
              <w:jc w:val="center"/>
              <w:rPr>
                <w:sz w:val="18"/>
                <w:szCs w:val="18"/>
              </w:rPr>
            </w:pPr>
            <w:r w:rsidRPr="00992BDD">
              <w:rPr>
                <w:sz w:val="18"/>
                <w:szCs w:val="18"/>
              </w:rPr>
              <w:t>1.608</w:t>
            </w:r>
          </w:p>
        </w:tc>
        <w:tc>
          <w:tcPr>
            <w:tcW w:w="1068" w:type="dxa"/>
            <w:tcBorders>
              <w:top w:val="nil"/>
              <w:left w:val="nil"/>
              <w:right w:val="nil"/>
            </w:tcBorders>
          </w:tcPr>
          <w:p w14:paraId="2315674C" w14:textId="77777777" w:rsidR="00AC62A0" w:rsidRPr="00992BDD" w:rsidRDefault="00AC62A0" w:rsidP="006D4CD9">
            <w:pPr>
              <w:spacing w:line="360" w:lineRule="auto"/>
              <w:ind w:firstLine="0"/>
              <w:jc w:val="center"/>
              <w:rPr>
                <w:sz w:val="18"/>
                <w:szCs w:val="18"/>
              </w:rPr>
            </w:pPr>
            <w:r w:rsidRPr="00992BDD">
              <w:rPr>
                <w:sz w:val="18"/>
                <w:szCs w:val="18"/>
              </w:rPr>
              <w:t>6.862</w:t>
            </w:r>
          </w:p>
        </w:tc>
        <w:tc>
          <w:tcPr>
            <w:tcW w:w="1068" w:type="dxa"/>
            <w:tcBorders>
              <w:top w:val="nil"/>
              <w:left w:val="nil"/>
              <w:right w:val="nil"/>
            </w:tcBorders>
          </w:tcPr>
          <w:p w14:paraId="0728A0F6" w14:textId="77777777" w:rsidR="00AC62A0" w:rsidRPr="00992BDD" w:rsidRDefault="00AC62A0" w:rsidP="006D4CD9">
            <w:pPr>
              <w:spacing w:line="360" w:lineRule="auto"/>
              <w:ind w:firstLine="0"/>
              <w:jc w:val="center"/>
              <w:rPr>
                <w:sz w:val="18"/>
                <w:szCs w:val="18"/>
              </w:rPr>
            </w:pPr>
            <w:r w:rsidRPr="00992BDD">
              <w:rPr>
                <w:sz w:val="18"/>
                <w:szCs w:val="18"/>
              </w:rPr>
              <w:t>.000</w:t>
            </w:r>
          </w:p>
        </w:tc>
        <w:tc>
          <w:tcPr>
            <w:tcW w:w="1068" w:type="dxa"/>
            <w:tcBorders>
              <w:top w:val="nil"/>
              <w:left w:val="nil"/>
              <w:right w:val="nil"/>
            </w:tcBorders>
          </w:tcPr>
          <w:p w14:paraId="3CB3A262" w14:textId="77777777" w:rsidR="00AC62A0" w:rsidRPr="00992BDD" w:rsidRDefault="00AC62A0" w:rsidP="006D4CD9">
            <w:pPr>
              <w:spacing w:line="360" w:lineRule="auto"/>
              <w:ind w:firstLine="0"/>
              <w:jc w:val="center"/>
              <w:rPr>
                <w:sz w:val="18"/>
                <w:szCs w:val="18"/>
              </w:rPr>
            </w:pPr>
            <w:r w:rsidRPr="00992BDD">
              <w:rPr>
                <w:sz w:val="18"/>
                <w:szCs w:val="18"/>
              </w:rPr>
              <w:t>0.679</w:t>
            </w:r>
          </w:p>
        </w:tc>
      </w:tr>
    </w:tbl>
    <w:p w14:paraId="70653276" w14:textId="305F56D2" w:rsidR="00AC62A0" w:rsidRPr="00992BDD" w:rsidRDefault="00AC62A0" w:rsidP="006D4CD9">
      <w:pPr>
        <w:spacing w:line="360" w:lineRule="auto"/>
        <w:ind w:firstLine="0"/>
      </w:pPr>
    </w:p>
    <w:p w14:paraId="08068DBB" w14:textId="002FEA5D" w:rsidR="00D86892" w:rsidRDefault="005F3D45" w:rsidP="00BE0A9C">
      <w:pPr>
        <w:spacing w:line="360" w:lineRule="auto"/>
        <w:ind w:firstLine="0"/>
        <w:jc w:val="left"/>
      </w:pPr>
      <w:r w:rsidRPr="00992BDD">
        <w:tab/>
        <w:t xml:space="preserve">Por último, </w:t>
      </w:r>
      <w:r w:rsidR="007032BA" w:rsidRPr="00992BDD">
        <w:t>en la Tabla 6</w:t>
      </w:r>
      <w:r w:rsidR="001C7D27" w:rsidRPr="00992BDD">
        <w:t xml:space="preserve"> </w:t>
      </w:r>
      <w:r w:rsidR="00863330" w:rsidRPr="00992BDD">
        <w:t xml:space="preserve">se observan diferencias estadísticamente significativas en las dimensiones </w:t>
      </w:r>
      <w:r w:rsidR="00BB1387" w:rsidRPr="00992BDD">
        <w:t>ineficacia (</w:t>
      </w:r>
      <w:r w:rsidR="00BB1387" w:rsidRPr="00992BDD">
        <w:rPr>
          <w:i/>
        </w:rPr>
        <w:t>p</w:t>
      </w:r>
      <w:r w:rsidR="00BB1387" w:rsidRPr="00992BDD">
        <w:t xml:space="preserve"> &lt; .005) y ansiedad (</w:t>
      </w:r>
      <w:r w:rsidR="00BB1387" w:rsidRPr="00992BDD">
        <w:rPr>
          <w:i/>
        </w:rPr>
        <w:t>p</w:t>
      </w:r>
      <w:r w:rsidR="00BB1387" w:rsidRPr="00992BDD">
        <w:t xml:space="preserve"> &lt; .000) </w:t>
      </w:r>
      <w:r w:rsidR="00863330" w:rsidRPr="00992BDD">
        <w:t xml:space="preserve">en </w:t>
      </w:r>
      <w:r w:rsidR="001C7D27" w:rsidRPr="00992BDD">
        <w:t xml:space="preserve">personas que refirieron tener internet en su domicilio </w:t>
      </w:r>
      <w:r w:rsidR="00BB1387" w:rsidRPr="00992BDD">
        <w:t xml:space="preserve">en comparación con quienes no </w:t>
      </w:r>
      <w:r w:rsidR="00884BD8" w:rsidRPr="00992BDD">
        <w:t xml:space="preserve">refirieron contar con el servicio. </w:t>
      </w:r>
      <w:r w:rsidR="00D86892" w:rsidRPr="00992BDD">
        <w:t xml:space="preserve">En relación al tamaño del efecto las diferencias fueron entre bajas y moderadas. </w:t>
      </w:r>
    </w:p>
    <w:p w14:paraId="493E9108" w14:textId="77777777" w:rsidR="00715D11" w:rsidRPr="00992BDD" w:rsidRDefault="00715D11" w:rsidP="006D4CD9">
      <w:pPr>
        <w:spacing w:line="360" w:lineRule="auto"/>
        <w:ind w:firstLine="0"/>
      </w:pPr>
    </w:p>
    <w:tbl>
      <w:tblPr>
        <w:tblStyle w:val="Tablaconcuadrcula"/>
        <w:tblW w:w="0" w:type="auto"/>
        <w:tblLook w:val="04A0" w:firstRow="1" w:lastRow="0" w:firstColumn="1" w:lastColumn="0" w:noHBand="0" w:noVBand="1"/>
      </w:tblPr>
      <w:tblGrid>
        <w:gridCol w:w="1496"/>
        <w:gridCol w:w="1051"/>
        <w:gridCol w:w="1129"/>
        <w:gridCol w:w="1068"/>
        <w:gridCol w:w="1068"/>
        <w:gridCol w:w="1068"/>
        <w:gridCol w:w="1068"/>
        <w:gridCol w:w="1068"/>
      </w:tblGrid>
      <w:tr w:rsidR="0082731B" w:rsidRPr="00992BDD" w14:paraId="524E2B93" w14:textId="77777777" w:rsidTr="00396DC4">
        <w:tc>
          <w:tcPr>
            <w:tcW w:w="9016" w:type="dxa"/>
            <w:gridSpan w:val="8"/>
            <w:tcBorders>
              <w:top w:val="nil"/>
              <w:left w:val="nil"/>
              <w:bottom w:val="nil"/>
              <w:right w:val="nil"/>
            </w:tcBorders>
          </w:tcPr>
          <w:p w14:paraId="34D108DF" w14:textId="6E048EE4" w:rsidR="0082731B" w:rsidRPr="00992BDD" w:rsidRDefault="0082731B" w:rsidP="006D4CD9">
            <w:pPr>
              <w:spacing w:line="360" w:lineRule="auto"/>
              <w:ind w:firstLine="0"/>
              <w:rPr>
                <w:b/>
                <w:sz w:val="18"/>
                <w:szCs w:val="18"/>
              </w:rPr>
            </w:pPr>
            <w:r w:rsidRPr="00992BDD">
              <w:rPr>
                <w:b/>
                <w:sz w:val="18"/>
                <w:szCs w:val="18"/>
              </w:rPr>
              <w:t>Tabla 6</w:t>
            </w:r>
          </w:p>
        </w:tc>
      </w:tr>
      <w:tr w:rsidR="0082731B" w:rsidRPr="00992BDD" w14:paraId="124BADE6" w14:textId="77777777" w:rsidTr="00396DC4">
        <w:tc>
          <w:tcPr>
            <w:tcW w:w="9016" w:type="dxa"/>
            <w:gridSpan w:val="8"/>
            <w:tcBorders>
              <w:top w:val="nil"/>
              <w:left w:val="nil"/>
              <w:bottom w:val="single" w:sz="4" w:space="0" w:color="auto"/>
              <w:right w:val="nil"/>
            </w:tcBorders>
          </w:tcPr>
          <w:p w14:paraId="1BEA9B11" w14:textId="77777777" w:rsidR="0082731B" w:rsidRPr="00992BDD" w:rsidRDefault="0082731B" w:rsidP="006D4CD9">
            <w:pPr>
              <w:spacing w:line="360" w:lineRule="auto"/>
              <w:ind w:firstLine="0"/>
              <w:rPr>
                <w:i/>
                <w:sz w:val="18"/>
                <w:szCs w:val="18"/>
              </w:rPr>
            </w:pPr>
            <w:r w:rsidRPr="00992BDD">
              <w:rPr>
                <w:i/>
                <w:sz w:val="18"/>
                <w:szCs w:val="18"/>
              </w:rPr>
              <w:t xml:space="preserve">Diferencias en Tecnoestrés según Internet en Domicilio </w:t>
            </w:r>
          </w:p>
        </w:tc>
      </w:tr>
      <w:tr w:rsidR="0082731B" w:rsidRPr="00992BDD" w14:paraId="117EA644" w14:textId="77777777" w:rsidTr="00396DC4">
        <w:tc>
          <w:tcPr>
            <w:tcW w:w="1496" w:type="dxa"/>
            <w:tcBorders>
              <w:top w:val="single" w:sz="4" w:space="0" w:color="auto"/>
              <w:left w:val="nil"/>
              <w:bottom w:val="nil"/>
              <w:right w:val="nil"/>
            </w:tcBorders>
          </w:tcPr>
          <w:p w14:paraId="7C5B1868" w14:textId="77777777" w:rsidR="0082731B" w:rsidRPr="00992BDD" w:rsidRDefault="0082731B" w:rsidP="006D4CD9">
            <w:pPr>
              <w:spacing w:line="360" w:lineRule="auto"/>
              <w:ind w:firstLine="0"/>
              <w:rPr>
                <w:sz w:val="18"/>
                <w:szCs w:val="18"/>
              </w:rPr>
            </w:pPr>
          </w:p>
        </w:tc>
        <w:tc>
          <w:tcPr>
            <w:tcW w:w="2180" w:type="dxa"/>
            <w:gridSpan w:val="2"/>
            <w:tcBorders>
              <w:top w:val="single" w:sz="4" w:space="0" w:color="auto"/>
              <w:left w:val="nil"/>
              <w:right w:val="nil"/>
            </w:tcBorders>
          </w:tcPr>
          <w:p w14:paraId="4DC45567" w14:textId="77777777" w:rsidR="0082731B" w:rsidRPr="00992BDD" w:rsidRDefault="0082731B" w:rsidP="006D4CD9">
            <w:pPr>
              <w:spacing w:line="360" w:lineRule="auto"/>
              <w:ind w:firstLine="0"/>
              <w:jc w:val="center"/>
              <w:rPr>
                <w:sz w:val="18"/>
                <w:szCs w:val="18"/>
              </w:rPr>
            </w:pPr>
            <w:r w:rsidRPr="00992BDD">
              <w:rPr>
                <w:sz w:val="18"/>
                <w:szCs w:val="18"/>
              </w:rPr>
              <w:t xml:space="preserve">Tiene </w:t>
            </w:r>
          </w:p>
        </w:tc>
        <w:tc>
          <w:tcPr>
            <w:tcW w:w="2136" w:type="dxa"/>
            <w:gridSpan w:val="2"/>
            <w:tcBorders>
              <w:top w:val="single" w:sz="4" w:space="0" w:color="auto"/>
              <w:left w:val="nil"/>
              <w:right w:val="nil"/>
            </w:tcBorders>
          </w:tcPr>
          <w:p w14:paraId="000D2192" w14:textId="77777777" w:rsidR="0082731B" w:rsidRPr="00992BDD" w:rsidRDefault="0082731B" w:rsidP="006D4CD9">
            <w:pPr>
              <w:spacing w:line="360" w:lineRule="auto"/>
              <w:ind w:firstLine="0"/>
              <w:jc w:val="center"/>
              <w:rPr>
                <w:i/>
                <w:sz w:val="18"/>
                <w:szCs w:val="18"/>
              </w:rPr>
            </w:pPr>
            <w:r w:rsidRPr="00992BDD">
              <w:rPr>
                <w:sz w:val="18"/>
                <w:szCs w:val="18"/>
              </w:rPr>
              <w:t>No Tiene</w:t>
            </w:r>
          </w:p>
        </w:tc>
        <w:tc>
          <w:tcPr>
            <w:tcW w:w="1068" w:type="dxa"/>
            <w:tcBorders>
              <w:top w:val="single" w:sz="4" w:space="0" w:color="auto"/>
              <w:left w:val="nil"/>
              <w:bottom w:val="nil"/>
              <w:right w:val="nil"/>
            </w:tcBorders>
          </w:tcPr>
          <w:p w14:paraId="12CD86A7" w14:textId="486E59B7" w:rsidR="0082731B" w:rsidRPr="00992BDD" w:rsidRDefault="005F3C94" w:rsidP="006D4CD9">
            <w:pPr>
              <w:spacing w:line="360" w:lineRule="auto"/>
              <w:ind w:firstLine="0"/>
              <w:jc w:val="center"/>
              <w:rPr>
                <w:sz w:val="18"/>
                <w:szCs w:val="18"/>
              </w:rPr>
            </w:pPr>
            <w:r w:rsidRPr="00992BDD">
              <w:rPr>
                <w:i/>
                <w:sz w:val="18"/>
                <w:szCs w:val="18"/>
              </w:rPr>
              <w:t xml:space="preserve">t </w:t>
            </w:r>
            <w:r w:rsidR="0082731B" w:rsidRPr="00992BDD">
              <w:rPr>
                <w:sz w:val="18"/>
                <w:szCs w:val="18"/>
              </w:rPr>
              <w:t>(1656)</w:t>
            </w:r>
          </w:p>
        </w:tc>
        <w:tc>
          <w:tcPr>
            <w:tcW w:w="1068" w:type="dxa"/>
            <w:tcBorders>
              <w:top w:val="single" w:sz="4" w:space="0" w:color="auto"/>
              <w:left w:val="nil"/>
              <w:bottom w:val="nil"/>
              <w:right w:val="nil"/>
            </w:tcBorders>
          </w:tcPr>
          <w:p w14:paraId="71B37960" w14:textId="77777777" w:rsidR="0082731B" w:rsidRPr="00992BDD" w:rsidRDefault="0082731B" w:rsidP="006D4CD9">
            <w:pPr>
              <w:spacing w:line="360" w:lineRule="auto"/>
              <w:ind w:firstLine="0"/>
              <w:jc w:val="center"/>
              <w:rPr>
                <w:i/>
                <w:sz w:val="18"/>
                <w:szCs w:val="18"/>
              </w:rPr>
            </w:pPr>
            <w:r w:rsidRPr="00992BDD">
              <w:rPr>
                <w:i/>
                <w:sz w:val="18"/>
                <w:szCs w:val="18"/>
              </w:rPr>
              <w:t>p</w:t>
            </w:r>
          </w:p>
        </w:tc>
        <w:tc>
          <w:tcPr>
            <w:tcW w:w="1068" w:type="dxa"/>
            <w:tcBorders>
              <w:top w:val="single" w:sz="4" w:space="0" w:color="auto"/>
              <w:left w:val="nil"/>
              <w:bottom w:val="nil"/>
              <w:right w:val="nil"/>
            </w:tcBorders>
          </w:tcPr>
          <w:p w14:paraId="0D445507" w14:textId="77777777" w:rsidR="0082731B" w:rsidRPr="00992BDD" w:rsidRDefault="0082731B" w:rsidP="006D4CD9">
            <w:pPr>
              <w:spacing w:line="360" w:lineRule="auto"/>
              <w:ind w:firstLine="0"/>
              <w:jc w:val="center"/>
              <w:rPr>
                <w:i/>
                <w:sz w:val="18"/>
                <w:szCs w:val="18"/>
              </w:rPr>
            </w:pPr>
            <w:r w:rsidRPr="00992BDD">
              <w:rPr>
                <w:i/>
                <w:sz w:val="18"/>
                <w:szCs w:val="18"/>
              </w:rPr>
              <w:t xml:space="preserve">d </w:t>
            </w:r>
            <w:r w:rsidRPr="00992BDD">
              <w:rPr>
                <w:sz w:val="18"/>
                <w:szCs w:val="18"/>
              </w:rPr>
              <w:t>de Cohen</w:t>
            </w:r>
            <w:r w:rsidRPr="00992BDD">
              <w:rPr>
                <w:i/>
                <w:sz w:val="18"/>
                <w:szCs w:val="18"/>
              </w:rPr>
              <w:t xml:space="preserve"> </w:t>
            </w:r>
          </w:p>
        </w:tc>
      </w:tr>
      <w:tr w:rsidR="0082731B" w:rsidRPr="00992BDD" w14:paraId="1A0F1273" w14:textId="77777777" w:rsidTr="00396DC4">
        <w:tc>
          <w:tcPr>
            <w:tcW w:w="1496" w:type="dxa"/>
            <w:vMerge w:val="restart"/>
            <w:tcBorders>
              <w:top w:val="nil"/>
              <w:left w:val="nil"/>
              <w:right w:val="nil"/>
            </w:tcBorders>
            <w:vAlign w:val="center"/>
          </w:tcPr>
          <w:p w14:paraId="42BD4570" w14:textId="77777777" w:rsidR="0082731B" w:rsidRPr="00992BDD" w:rsidRDefault="0082731B" w:rsidP="006D4CD9">
            <w:pPr>
              <w:spacing w:line="360" w:lineRule="auto"/>
              <w:ind w:firstLine="0"/>
              <w:jc w:val="left"/>
              <w:rPr>
                <w:sz w:val="18"/>
                <w:szCs w:val="18"/>
              </w:rPr>
            </w:pPr>
            <w:r w:rsidRPr="00992BDD">
              <w:rPr>
                <w:sz w:val="18"/>
                <w:szCs w:val="18"/>
              </w:rPr>
              <w:t>Tecnoestrés</w:t>
            </w:r>
          </w:p>
        </w:tc>
        <w:tc>
          <w:tcPr>
            <w:tcW w:w="1051" w:type="dxa"/>
            <w:tcBorders>
              <w:left w:val="nil"/>
              <w:right w:val="nil"/>
            </w:tcBorders>
          </w:tcPr>
          <w:p w14:paraId="721D9F25" w14:textId="77777777" w:rsidR="0082731B" w:rsidRPr="00992BDD" w:rsidRDefault="0082731B" w:rsidP="006D4CD9">
            <w:pPr>
              <w:spacing w:line="360" w:lineRule="auto"/>
              <w:ind w:firstLine="0"/>
              <w:jc w:val="center"/>
              <w:rPr>
                <w:i/>
                <w:sz w:val="18"/>
                <w:szCs w:val="18"/>
              </w:rPr>
            </w:pPr>
            <w:r w:rsidRPr="00992BDD">
              <w:rPr>
                <w:i/>
                <w:sz w:val="18"/>
                <w:szCs w:val="18"/>
              </w:rPr>
              <w:t>M</w:t>
            </w:r>
          </w:p>
        </w:tc>
        <w:tc>
          <w:tcPr>
            <w:tcW w:w="1129" w:type="dxa"/>
            <w:tcBorders>
              <w:left w:val="nil"/>
              <w:right w:val="nil"/>
            </w:tcBorders>
          </w:tcPr>
          <w:p w14:paraId="756F36E3" w14:textId="3BAE35E0" w:rsidR="0082731B" w:rsidRPr="00992BDD" w:rsidRDefault="009614E9" w:rsidP="006D4CD9">
            <w:pPr>
              <w:spacing w:line="360" w:lineRule="auto"/>
              <w:ind w:firstLine="0"/>
              <w:jc w:val="center"/>
              <w:rPr>
                <w:i/>
                <w:sz w:val="18"/>
                <w:szCs w:val="18"/>
              </w:rPr>
            </w:pPr>
            <w:r>
              <w:rPr>
                <w:i/>
                <w:sz w:val="18"/>
                <w:szCs w:val="18"/>
              </w:rPr>
              <w:t>DE</w:t>
            </w:r>
          </w:p>
        </w:tc>
        <w:tc>
          <w:tcPr>
            <w:tcW w:w="1068" w:type="dxa"/>
            <w:tcBorders>
              <w:left w:val="nil"/>
              <w:right w:val="nil"/>
            </w:tcBorders>
          </w:tcPr>
          <w:p w14:paraId="4699AAC2" w14:textId="77777777" w:rsidR="0082731B" w:rsidRPr="00992BDD" w:rsidRDefault="0082731B" w:rsidP="006D4CD9">
            <w:pPr>
              <w:spacing w:line="360" w:lineRule="auto"/>
              <w:ind w:firstLine="0"/>
              <w:jc w:val="center"/>
              <w:rPr>
                <w:i/>
                <w:sz w:val="18"/>
                <w:szCs w:val="18"/>
              </w:rPr>
            </w:pPr>
            <w:r w:rsidRPr="00992BDD">
              <w:rPr>
                <w:i/>
                <w:sz w:val="18"/>
                <w:szCs w:val="18"/>
              </w:rPr>
              <w:t>M</w:t>
            </w:r>
          </w:p>
        </w:tc>
        <w:tc>
          <w:tcPr>
            <w:tcW w:w="1068" w:type="dxa"/>
            <w:tcBorders>
              <w:left w:val="nil"/>
              <w:right w:val="nil"/>
            </w:tcBorders>
          </w:tcPr>
          <w:p w14:paraId="1038BDE7" w14:textId="53308A29" w:rsidR="0082731B" w:rsidRPr="00992BDD" w:rsidRDefault="009614E9" w:rsidP="006D4CD9">
            <w:pPr>
              <w:spacing w:line="360" w:lineRule="auto"/>
              <w:ind w:firstLine="0"/>
              <w:jc w:val="center"/>
              <w:rPr>
                <w:i/>
                <w:sz w:val="18"/>
                <w:szCs w:val="18"/>
              </w:rPr>
            </w:pPr>
            <w:r>
              <w:rPr>
                <w:i/>
                <w:sz w:val="18"/>
                <w:szCs w:val="18"/>
              </w:rPr>
              <w:t>DE</w:t>
            </w:r>
          </w:p>
        </w:tc>
        <w:tc>
          <w:tcPr>
            <w:tcW w:w="1068" w:type="dxa"/>
            <w:tcBorders>
              <w:top w:val="nil"/>
              <w:left w:val="nil"/>
              <w:bottom w:val="single" w:sz="4" w:space="0" w:color="auto"/>
              <w:right w:val="nil"/>
            </w:tcBorders>
          </w:tcPr>
          <w:p w14:paraId="6BDA1032" w14:textId="77777777" w:rsidR="0082731B" w:rsidRPr="00992BDD" w:rsidRDefault="0082731B"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27AC40BB" w14:textId="77777777" w:rsidR="0082731B" w:rsidRPr="00992BDD" w:rsidRDefault="0082731B" w:rsidP="006D4CD9">
            <w:pPr>
              <w:spacing w:line="360" w:lineRule="auto"/>
              <w:ind w:firstLine="0"/>
              <w:jc w:val="center"/>
              <w:rPr>
                <w:sz w:val="18"/>
                <w:szCs w:val="18"/>
              </w:rPr>
            </w:pPr>
          </w:p>
        </w:tc>
        <w:tc>
          <w:tcPr>
            <w:tcW w:w="1068" w:type="dxa"/>
            <w:tcBorders>
              <w:top w:val="nil"/>
              <w:left w:val="nil"/>
              <w:bottom w:val="single" w:sz="4" w:space="0" w:color="auto"/>
              <w:right w:val="nil"/>
            </w:tcBorders>
          </w:tcPr>
          <w:p w14:paraId="163C156F" w14:textId="77777777" w:rsidR="0082731B" w:rsidRPr="00992BDD" w:rsidRDefault="0082731B" w:rsidP="006D4CD9">
            <w:pPr>
              <w:spacing w:line="360" w:lineRule="auto"/>
              <w:ind w:firstLine="0"/>
              <w:jc w:val="center"/>
              <w:rPr>
                <w:sz w:val="18"/>
                <w:szCs w:val="18"/>
              </w:rPr>
            </w:pPr>
          </w:p>
        </w:tc>
      </w:tr>
      <w:tr w:rsidR="0082731B" w:rsidRPr="00992BDD" w14:paraId="1BBD8D1C" w14:textId="77777777" w:rsidTr="00396DC4">
        <w:trPr>
          <w:trHeight w:val="271"/>
        </w:trPr>
        <w:tc>
          <w:tcPr>
            <w:tcW w:w="1496" w:type="dxa"/>
            <w:vMerge/>
            <w:tcBorders>
              <w:left w:val="nil"/>
              <w:bottom w:val="nil"/>
              <w:right w:val="nil"/>
            </w:tcBorders>
          </w:tcPr>
          <w:p w14:paraId="4F43986C" w14:textId="77777777" w:rsidR="0082731B" w:rsidRPr="00992BDD" w:rsidRDefault="0082731B" w:rsidP="006D4CD9">
            <w:pPr>
              <w:spacing w:line="360" w:lineRule="auto"/>
              <w:ind w:firstLine="0"/>
              <w:rPr>
                <w:sz w:val="18"/>
                <w:szCs w:val="18"/>
              </w:rPr>
            </w:pPr>
          </w:p>
        </w:tc>
        <w:tc>
          <w:tcPr>
            <w:tcW w:w="1051" w:type="dxa"/>
            <w:tcBorders>
              <w:left w:val="nil"/>
              <w:bottom w:val="nil"/>
              <w:right w:val="nil"/>
            </w:tcBorders>
          </w:tcPr>
          <w:p w14:paraId="6F3B4E7C" w14:textId="77777777" w:rsidR="0082731B" w:rsidRPr="00992BDD" w:rsidRDefault="0082731B" w:rsidP="006D4CD9">
            <w:pPr>
              <w:spacing w:line="360" w:lineRule="auto"/>
              <w:ind w:firstLine="0"/>
              <w:jc w:val="center"/>
              <w:rPr>
                <w:sz w:val="18"/>
                <w:szCs w:val="18"/>
              </w:rPr>
            </w:pPr>
          </w:p>
        </w:tc>
        <w:tc>
          <w:tcPr>
            <w:tcW w:w="1129" w:type="dxa"/>
            <w:tcBorders>
              <w:left w:val="nil"/>
              <w:bottom w:val="nil"/>
              <w:right w:val="nil"/>
            </w:tcBorders>
          </w:tcPr>
          <w:p w14:paraId="513ED06D" w14:textId="77777777" w:rsidR="0082731B" w:rsidRPr="00992BDD" w:rsidRDefault="0082731B"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71CEB64B" w14:textId="77777777" w:rsidR="0082731B" w:rsidRPr="00992BDD" w:rsidRDefault="0082731B"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22344D24" w14:textId="77777777" w:rsidR="0082731B" w:rsidRPr="00992BDD" w:rsidRDefault="0082731B"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4B801526" w14:textId="77777777" w:rsidR="0082731B" w:rsidRPr="00992BDD" w:rsidRDefault="0082731B"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0BB8400E" w14:textId="77777777" w:rsidR="0082731B" w:rsidRPr="00992BDD" w:rsidRDefault="0082731B" w:rsidP="006D4CD9">
            <w:pPr>
              <w:spacing w:line="360" w:lineRule="auto"/>
              <w:ind w:firstLine="0"/>
              <w:jc w:val="center"/>
              <w:rPr>
                <w:sz w:val="18"/>
                <w:szCs w:val="18"/>
              </w:rPr>
            </w:pPr>
          </w:p>
        </w:tc>
        <w:tc>
          <w:tcPr>
            <w:tcW w:w="1068" w:type="dxa"/>
            <w:tcBorders>
              <w:top w:val="single" w:sz="4" w:space="0" w:color="auto"/>
              <w:left w:val="nil"/>
              <w:bottom w:val="nil"/>
              <w:right w:val="nil"/>
            </w:tcBorders>
          </w:tcPr>
          <w:p w14:paraId="367E061E" w14:textId="77777777" w:rsidR="0082731B" w:rsidRPr="00992BDD" w:rsidRDefault="0082731B" w:rsidP="006D4CD9">
            <w:pPr>
              <w:spacing w:line="360" w:lineRule="auto"/>
              <w:ind w:firstLine="0"/>
              <w:jc w:val="center"/>
              <w:rPr>
                <w:sz w:val="18"/>
                <w:szCs w:val="18"/>
              </w:rPr>
            </w:pPr>
          </w:p>
        </w:tc>
      </w:tr>
      <w:tr w:rsidR="0082731B" w:rsidRPr="00992BDD" w14:paraId="16833B60" w14:textId="77777777" w:rsidTr="00396DC4">
        <w:tc>
          <w:tcPr>
            <w:tcW w:w="1496" w:type="dxa"/>
            <w:tcBorders>
              <w:top w:val="nil"/>
              <w:left w:val="nil"/>
              <w:bottom w:val="nil"/>
              <w:right w:val="nil"/>
            </w:tcBorders>
          </w:tcPr>
          <w:p w14:paraId="51DB2757" w14:textId="77777777" w:rsidR="0082731B" w:rsidRPr="00992BDD" w:rsidRDefault="0082731B" w:rsidP="006D4CD9">
            <w:pPr>
              <w:spacing w:line="360" w:lineRule="auto"/>
              <w:ind w:firstLine="0"/>
              <w:rPr>
                <w:sz w:val="18"/>
                <w:szCs w:val="18"/>
              </w:rPr>
            </w:pPr>
            <w:r w:rsidRPr="00992BDD">
              <w:rPr>
                <w:sz w:val="18"/>
                <w:szCs w:val="18"/>
              </w:rPr>
              <w:t>Ansiedad</w:t>
            </w:r>
          </w:p>
        </w:tc>
        <w:tc>
          <w:tcPr>
            <w:tcW w:w="1051" w:type="dxa"/>
            <w:tcBorders>
              <w:top w:val="nil"/>
              <w:left w:val="nil"/>
              <w:bottom w:val="nil"/>
              <w:right w:val="nil"/>
            </w:tcBorders>
          </w:tcPr>
          <w:p w14:paraId="5F8108F9" w14:textId="77777777" w:rsidR="0082731B" w:rsidRPr="00992BDD" w:rsidRDefault="0082731B" w:rsidP="006D4CD9">
            <w:pPr>
              <w:spacing w:line="360" w:lineRule="auto"/>
              <w:ind w:firstLine="0"/>
              <w:jc w:val="center"/>
              <w:rPr>
                <w:sz w:val="18"/>
                <w:szCs w:val="18"/>
              </w:rPr>
            </w:pPr>
            <w:r w:rsidRPr="00992BDD">
              <w:rPr>
                <w:sz w:val="18"/>
                <w:szCs w:val="18"/>
              </w:rPr>
              <w:t>2.522</w:t>
            </w:r>
          </w:p>
        </w:tc>
        <w:tc>
          <w:tcPr>
            <w:tcW w:w="1129" w:type="dxa"/>
            <w:tcBorders>
              <w:top w:val="nil"/>
              <w:left w:val="nil"/>
              <w:bottom w:val="nil"/>
              <w:right w:val="nil"/>
            </w:tcBorders>
          </w:tcPr>
          <w:p w14:paraId="74422686" w14:textId="77777777" w:rsidR="0082731B" w:rsidRPr="00992BDD" w:rsidRDefault="0082731B" w:rsidP="006D4CD9">
            <w:pPr>
              <w:spacing w:line="360" w:lineRule="auto"/>
              <w:ind w:firstLine="0"/>
              <w:jc w:val="center"/>
              <w:rPr>
                <w:sz w:val="18"/>
                <w:szCs w:val="18"/>
              </w:rPr>
            </w:pPr>
            <w:r w:rsidRPr="00992BDD">
              <w:rPr>
                <w:sz w:val="18"/>
                <w:szCs w:val="18"/>
              </w:rPr>
              <w:t>1.440</w:t>
            </w:r>
          </w:p>
        </w:tc>
        <w:tc>
          <w:tcPr>
            <w:tcW w:w="1068" w:type="dxa"/>
            <w:tcBorders>
              <w:top w:val="nil"/>
              <w:left w:val="nil"/>
              <w:bottom w:val="nil"/>
              <w:right w:val="nil"/>
            </w:tcBorders>
          </w:tcPr>
          <w:p w14:paraId="28CCDC5D" w14:textId="77777777" w:rsidR="0082731B" w:rsidRPr="00992BDD" w:rsidRDefault="0082731B" w:rsidP="006D4CD9">
            <w:pPr>
              <w:spacing w:line="360" w:lineRule="auto"/>
              <w:ind w:firstLine="0"/>
              <w:jc w:val="center"/>
              <w:rPr>
                <w:sz w:val="18"/>
                <w:szCs w:val="18"/>
              </w:rPr>
            </w:pPr>
            <w:r w:rsidRPr="00992BDD">
              <w:rPr>
                <w:sz w:val="18"/>
                <w:szCs w:val="18"/>
              </w:rPr>
              <w:t>3.211</w:t>
            </w:r>
          </w:p>
        </w:tc>
        <w:tc>
          <w:tcPr>
            <w:tcW w:w="1068" w:type="dxa"/>
            <w:tcBorders>
              <w:top w:val="nil"/>
              <w:left w:val="nil"/>
              <w:bottom w:val="nil"/>
              <w:right w:val="nil"/>
            </w:tcBorders>
          </w:tcPr>
          <w:p w14:paraId="562EB506" w14:textId="77777777" w:rsidR="0082731B" w:rsidRPr="00992BDD" w:rsidRDefault="0082731B" w:rsidP="006D4CD9">
            <w:pPr>
              <w:spacing w:line="360" w:lineRule="auto"/>
              <w:ind w:firstLine="0"/>
              <w:jc w:val="center"/>
              <w:rPr>
                <w:sz w:val="18"/>
                <w:szCs w:val="18"/>
              </w:rPr>
            </w:pPr>
            <w:r w:rsidRPr="00992BDD">
              <w:rPr>
                <w:sz w:val="18"/>
                <w:szCs w:val="18"/>
              </w:rPr>
              <w:t>1.585</w:t>
            </w:r>
          </w:p>
        </w:tc>
        <w:tc>
          <w:tcPr>
            <w:tcW w:w="1068" w:type="dxa"/>
            <w:tcBorders>
              <w:top w:val="nil"/>
              <w:left w:val="nil"/>
              <w:bottom w:val="nil"/>
              <w:right w:val="nil"/>
            </w:tcBorders>
          </w:tcPr>
          <w:p w14:paraId="58E38DD5" w14:textId="77777777" w:rsidR="0082731B" w:rsidRPr="00992BDD" w:rsidRDefault="0082731B" w:rsidP="006D4CD9">
            <w:pPr>
              <w:spacing w:line="360" w:lineRule="auto"/>
              <w:ind w:firstLine="0"/>
              <w:jc w:val="center"/>
              <w:rPr>
                <w:sz w:val="18"/>
                <w:szCs w:val="18"/>
              </w:rPr>
            </w:pPr>
            <w:r w:rsidRPr="00992BDD">
              <w:rPr>
                <w:sz w:val="18"/>
                <w:szCs w:val="18"/>
              </w:rPr>
              <w:t>-3.564</w:t>
            </w:r>
          </w:p>
        </w:tc>
        <w:tc>
          <w:tcPr>
            <w:tcW w:w="1068" w:type="dxa"/>
            <w:tcBorders>
              <w:top w:val="nil"/>
              <w:left w:val="nil"/>
              <w:bottom w:val="nil"/>
              <w:right w:val="nil"/>
            </w:tcBorders>
          </w:tcPr>
          <w:p w14:paraId="2CC4F860" w14:textId="77777777" w:rsidR="0082731B" w:rsidRPr="00992BDD" w:rsidRDefault="0082731B" w:rsidP="006D4CD9">
            <w:pPr>
              <w:spacing w:line="360" w:lineRule="auto"/>
              <w:ind w:firstLine="0"/>
              <w:jc w:val="center"/>
              <w:rPr>
                <w:sz w:val="18"/>
                <w:szCs w:val="18"/>
              </w:rPr>
            </w:pPr>
            <w:r w:rsidRPr="00992BDD">
              <w:rPr>
                <w:sz w:val="18"/>
                <w:szCs w:val="18"/>
              </w:rPr>
              <w:t>.000</w:t>
            </w:r>
          </w:p>
        </w:tc>
        <w:tc>
          <w:tcPr>
            <w:tcW w:w="1068" w:type="dxa"/>
            <w:tcBorders>
              <w:top w:val="nil"/>
              <w:left w:val="nil"/>
              <w:bottom w:val="nil"/>
              <w:right w:val="nil"/>
            </w:tcBorders>
          </w:tcPr>
          <w:p w14:paraId="1B79461B" w14:textId="77777777" w:rsidR="0082731B" w:rsidRPr="00992BDD" w:rsidRDefault="0082731B" w:rsidP="006D4CD9">
            <w:pPr>
              <w:spacing w:line="360" w:lineRule="auto"/>
              <w:ind w:firstLine="0"/>
              <w:jc w:val="center"/>
              <w:rPr>
                <w:sz w:val="18"/>
                <w:szCs w:val="18"/>
              </w:rPr>
            </w:pPr>
            <w:r w:rsidRPr="00992BDD">
              <w:rPr>
                <w:sz w:val="18"/>
                <w:szCs w:val="18"/>
              </w:rPr>
              <w:t>0.455</w:t>
            </w:r>
          </w:p>
        </w:tc>
      </w:tr>
      <w:tr w:rsidR="0082731B" w:rsidRPr="00992BDD" w14:paraId="14FCCA12" w14:textId="77777777" w:rsidTr="00396DC4">
        <w:tc>
          <w:tcPr>
            <w:tcW w:w="1496" w:type="dxa"/>
            <w:tcBorders>
              <w:top w:val="nil"/>
              <w:left w:val="nil"/>
              <w:bottom w:val="nil"/>
              <w:right w:val="nil"/>
            </w:tcBorders>
          </w:tcPr>
          <w:p w14:paraId="438982E1" w14:textId="77777777" w:rsidR="0082731B" w:rsidRPr="00992BDD" w:rsidRDefault="0082731B" w:rsidP="006D4CD9">
            <w:pPr>
              <w:spacing w:line="360" w:lineRule="auto"/>
              <w:ind w:firstLine="0"/>
              <w:rPr>
                <w:sz w:val="18"/>
                <w:szCs w:val="18"/>
              </w:rPr>
            </w:pPr>
            <w:r w:rsidRPr="00992BDD">
              <w:rPr>
                <w:sz w:val="18"/>
                <w:szCs w:val="18"/>
              </w:rPr>
              <w:t>Fatiga</w:t>
            </w:r>
          </w:p>
        </w:tc>
        <w:tc>
          <w:tcPr>
            <w:tcW w:w="1051" w:type="dxa"/>
            <w:tcBorders>
              <w:top w:val="nil"/>
              <w:left w:val="nil"/>
              <w:bottom w:val="nil"/>
              <w:right w:val="nil"/>
            </w:tcBorders>
          </w:tcPr>
          <w:p w14:paraId="0D6EC3A3" w14:textId="77777777" w:rsidR="0082731B" w:rsidRPr="00992BDD" w:rsidRDefault="0082731B" w:rsidP="006D4CD9">
            <w:pPr>
              <w:spacing w:line="360" w:lineRule="auto"/>
              <w:ind w:firstLine="0"/>
              <w:jc w:val="center"/>
              <w:rPr>
                <w:sz w:val="18"/>
                <w:szCs w:val="18"/>
              </w:rPr>
            </w:pPr>
            <w:r w:rsidRPr="00992BDD">
              <w:rPr>
                <w:sz w:val="18"/>
                <w:szCs w:val="18"/>
              </w:rPr>
              <w:t>3.506</w:t>
            </w:r>
          </w:p>
        </w:tc>
        <w:tc>
          <w:tcPr>
            <w:tcW w:w="1129" w:type="dxa"/>
            <w:tcBorders>
              <w:top w:val="nil"/>
              <w:left w:val="nil"/>
              <w:bottom w:val="nil"/>
              <w:right w:val="nil"/>
            </w:tcBorders>
          </w:tcPr>
          <w:p w14:paraId="6D540C25" w14:textId="77777777" w:rsidR="0082731B" w:rsidRPr="00992BDD" w:rsidRDefault="0082731B" w:rsidP="006D4CD9">
            <w:pPr>
              <w:spacing w:line="360" w:lineRule="auto"/>
              <w:ind w:firstLine="0"/>
              <w:jc w:val="center"/>
              <w:rPr>
                <w:sz w:val="18"/>
                <w:szCs w:val="18"/>
              </w:rPr>
            </w:pPr>
            <w:r w:rsidRPr="00992BDD">
              <w:rPr>
                <w:sz w:val="18"/>
                <w:szCs w:val="18"/>
              </w:rPr>
              <w:t>1.473</w:t>
            </w:r>
          </w:p>
        </w:tc>
        <w:tc>
          <w:tcPr>
            <w:tcW w:w="1068" w:type="dxa"/>
            <w:tcBorders>
              <w:top w:val="nil"/>
              <w:left w:val="nil"/>
              <w:bottom w:val="nil"/>
              <w:right w:val="nil"/>
            </w:tcBorders>
          </w:tcPr>
          <w:p w14:paraId="4C62CFAB" w14:textId="77777777" w:rsidR="0082731B" w:rsidRPr="00992BDD" w:rsidRDefault="0082731B" w:rsidP="006D4CD9">
            <w:pPr>
              <w:spacing w:line="360" w:lineRule="auto"/>
              <w:ind w:firstLine="0"/>
              <w:jc w:val="center"/>
              <w:rPr>
                <w:sz w:val="18"/>
                <w:szCs w:val="18"/>
              </w:rPr>
            </w:pPr>
            <w:r w:rsidRPr="00992BDD">
              <w:rPr>
                <w:sz w:val="18"/>
                <w:szCs w:val="18"/>
              </w:rPr>
              <w:t>3.900</w:t>
            </w:r>
          </w:p>
        </w:tc>
        <w:tc>
          <w:tcPr>
            <w:tcW w:w="1068" w:type="dxa"/>
            <w:tcBorders>
              <w:top w:val="nil"/>
              <w:left w:val="nil"/>
              <w:bottom w:val="nil"/>
              <w:right w:val="nil"/>
            </w:tcBorders>
          </w:tcPr>
          <w:p w14:paraId="05C5A014" w14:textId="77777777" w:rsidR="0082731B" w:rsidRPr="00992BDD" w:rsidRDefault="0082731B" w:rsidP="006D4CD9">
            <w:pPr>
              <w:spacing w:line="360" w:lineRule="auto"/>
              <w:ind w:firstLine="0"/>
              <w:jc w:val="center"/>
              <w:rPr>
                <w:sz w:val="18"/>
                <w:szCs w:val="18"/>
              </w:rPr>
            </w:pPr>
            <w:r w:rsidRPr="00992BDD">
              <w:rPr>
                <w:sz w:val="18"/>
                <w:szCs w:val="18"/>
              </w:rPr>
              <w:t>1.444</w:t>
            </w:r>
          </w:p>
        </w:tc>
        <w:tc>
          <w:tcPr>
            <w:tcW w:w="1068" w:type="dxa"/>
            <w:tcBorders>
              <w:top w:val="nil"/>
              <w:left w:val="nil"/>
              <w:bottom w:val="nil"/>
              <w:right w:val="nil"/>
            </w:tcBorders>
          </w:tcPr>
          <w:p w14:paraId="099AC149" w14:textId="77777777" w:rsidR="0082731B" w:rsidRPr="00992BDD" w:rsidRDefault="0082731B" w:rsidP="006D4CD9">
            <w:pPr>
              <w:spacing w:line="360" w:lineRule="auto"/>
              <w:ind w:firstLine="0"/>
              <w:jc w:val="center"/>
              <w:rPr>
                <w:sz w:val="18"/>
                <w:szCs w:val="18"/>
              </w:rPr>
            </w:pPr>
            <w:r w:rsidRPr="00992BDD">
              <w:rPr>
                <w:sz w:val="18"/>
                <w:szCs w:val="18"/>
              </w:rPr>
              <w:t>-2.004</w:t>
            </w:r>
          </w:p>
        </w:tc>
        <w:tc>
          <w:tcPr>
            <w:tcW w:w="1068" w:type="dxa"/>
            <w:tcBorders>
              <w:top w:val="nil"/>
              <w:left w:val="nil"/>
              <w:bottom w:val="nil"/>
              <w:right w:val="nil"/>
            </w:tcBorders>
          </w:tcPr>
          <w:p w14:paraId="10F5D2D5" w14:textId="77777777" w:rsidR="0082731B" w:rsidRPr="00992BDD" w:rsidRDefault="0082731B" w:rsidP="006D4CD9">
            <w:pPr>
              <w:spacing w:line="360" w:lineRule="auto"/>
              <w:ind w:firstLine="0"/>
              <w:jc w:val="center"/>
              <w:rPr>
                <w:sz w:val="18"/>
                <w:szCs w:val="18"/>
              </w:rPr>
            </w:pPr>
            <w:r w:rsidRPr="00992BDD">
              <w:rPr>
                <w:sz w:val="18"/>
                <w:szCs w:val="18"/>
              </w:rPr>
              <w:t>.045</w:t>
            </w:r>
          </w:p>
        </w:tc>
        <w:tc>
          <w:tcPr>
            <w:tcW w:w="1068" w:type="dxa"/>
            <w:tcBorders>
              <w:top w:val="nil"/>
              <w:left w:val="nil"/>
              <w:bottom w:val="nil"/>
              <w:right w:val="nil"/>
            </w:tcBorders>
          </w:tcPr>
          <w:p w14:paraId="41A5E987" w14:textId="77777777" w:rsidR="0082731B" w:rsidRPr="00992BDD" w:rsidRDefault="0082731B" w:rsidP="006D4CD9">
            <w:pPr>
              <w:spacing w:line="360" w:lineRule="auto"/>
              <w:ind w:firstLine="0"/>
              <w:jc w:val="center"/>
              <w:rPr>
                <w:sz w:val="18"/>
                <w:szCs w:val="18"/>
              </w:rPr>
            </w:pPr>
            <w:r w:rsidRPr="00992BDD">
              <w:rPr>
                <w:sz w:val="18"/>
                <w:szCs w:val="18"/>
              </w:rPr>
              <w:t>0.348</w:t>
            </w:r>
          </w:p>
        </w:tc>
      </w:tr>
      <w:tr w:rsidR="0082731B" w:rsidRPr="00992BDD" w14:paraId="758DCEB7" w14:textId="77777777" w:rsidTr="00396DC4">
        <w:tc>
          <w:tcPr>
            <w:tcW w:w="1496" w:type="dxa"/>
            <w:tcBorders>
              <w:top w:val="nil"/>
              <w:left w:val="nil"/>
              <w:bottom w:val="nil"/>
              <w:right w:val="nil"/>
            </w:tcBorders>
          </w:tcPr>
          <w:p w14:paraId="40E0C8D7" w14:textId="77777777" w:rsidR="0082731B" w:rsidRPr="00992BDD" w:rsidRDefault="0082731B" w:rsidP="006D4CD9">
            <w:pPr>
              <w:spacing w:line="360" w:lineRule="auto"/>
              <w:ind w:firstLine="0"/>
              <w:rPr>
                <w:sz w:val="18"/>
                <w:szCs w:val="18"/>
              </w:rPr>
            </w:pPr>
            <w:r w:rsidRPr="00992BDD">
              <w:rPr>
                <w:sz w:val="18"/>
                <w:szCs w:val="18"/>
              </w:rPr>
              <w:t>Escepticismo</w:t>
            </w:r>
          </w:p>
        </w:tc>
        <w:tc>
          <w:tcPr>
            <w:tcW w:w="1051" w:type="dxa"/>
            <w:tcBorders>
              <w:top w:val="nil"/>
              <w:left w:val="nil"/>
              <w:bottom w:val="nil"/>
              <w:right w:val="nil"/>
            </w:tcBorders>
          </w:tcPr>
          <w:p w14:paraId="0A85B1B5" w14:textId="77777777" w:rsidR="0082731B" w:rsidRPr="00992BDD" w:rsidRDefault="0082731B" w:rsidP="006D4CD9">
            <w:pPr>
              <w:spacing w:line="360" w:lineRule="auto"/>
              <w:ind w:firstLine="0"/>
              <w:jc w:val="center"/>
              <w:rPr>
                <w:sz w:val="18"/>
                <w:szCs w:val="18"/>
              </w:rPr>
            </w:pPr>
            <w:r w:rsidRPr="00992BDD">
              <w:rPr>
                <w:sz w:val="18"/>
                <w:szCs w:val="18"/>
              </w:rPr>
              <w:t>2.275</w:t>
            </w:r>
          </w:p>
        </w:tc>
        <w:tc>
          <w:tcPr>
            <w:tcW w:w="1129" w:type="dxa"/>
            <w:tcBorders>
              <w:top w:val="nil"/>
              <w:left w:val="nil"/>
              <w:bottom w:val="nil"/>
              <w:right w:val="nil"/>
            </w:tcBorders>
          </w:tcPr>
          <w:p w14:paraId="45FF18D0" w14:textId="77777777" w:rsidR="0082731B" w:rsidRPr="00992BDD" w:rsidRDefault="0082731B" w:rsidP="006D4CD9">
            <w:pPr>
              <w:spacing w:line="360" w:lineRule="auto"/>
              <w:ind w:firstLine="0"/>
              <w:jc w:val="center"/>
              <w:rPr>
                <w:sz w:val="18"/>
                <w:szCs w:val="18"/>
              </w:rPr>
            </w:pPr>
            <w:r w:rsidRPr="00992BDD">
              <w:rPr>
                <w:sz w:val="18"/>
                <w:szCs w:val="18"/>
              </w:rPr>
              <w:t>1.202</w:t>
            </w:r>
          </w:p>
        </w:tc>
        <w:tc>
          <w:tcPr>
            <w:tcW w:w="1068" w:type="dxa"/>
            <w:tcBorders>
              <w:top w:val="nil"/>
              <w:left w:val="nil"/>
              <w:bottom w:val="nil"/>
              <w:right w:val="nil"/>
            </w:tcBorders>
          </w:tcPr>
          <w:p w14:paraId="6667B5E8" w14:textId="77777777" w:rsidR="0082731B" w:rsidRPr="00992BDD" w:rsidRDefault="0082731B" w:rsidP="006D4CD9">
            <w:pPr>
              <w:spacing w:line="360" w:lineRule="auto"/>
              <w:ind w:firstLine="0"/>
              <w:jc w:val="center"/>
              <w:rPr>
                <w:sz w:val="18"/>
                <w:szCs w:val="18"/>
              </w:rPr>
            </w:pPr>
            <w:r w:rsidRPr="00992BDD">
              <w:rPr>
                <w:sz w:val="18"/>
                <w:szCs w:val="18"/>
              </w:rPr>
              <w:t>2.491</w:t>
            </w:r>
          </w:p>
        </w:tc>
        <w:tc>
          <w:tcPr>
            <w:tcW w:w="1068" w:type="dxa"/>
            <w:tcBorders>
              <w:top w:val="nil"/>
              <w:left w:val="nil"/>
              <w:bottom w:val="nil"/>
              <w:right w:val="nil"/>
            </w:tcBorders>
          </w:tcPr>
          <w:p w14:paraId="33BA7706" w14:textId="77777777" w:rsidR="0082731B" w:rsidRPr="00992BDD" w:rsidRDefault="0082731B" w:rsidP="006D4CD9">
            <w:pPr>
              <w:spacing w:line="360" w:lineRule="auto"/>
              <w:ind w:firstLine="0"/>
              <w:jc w:val="center"/>
              <w:rPr>
                <w:sz w:val="18"/>
                <w:szCs w:val="18"/>
              </w:rPr>
            </w:pPr>
            <w:r w:rsidRPr="00992BDD">
              <w:rPr>
                <w:sz w:val="18"/>
                <w:szCs w:val="18"/>
              </w:rPr>
              <w:t>1.262</w:t>
            </w:r>
          </w:p>
        </w:tc>
        <w:tc>
          <w:tcPr>
            <w:tcW w:w="1068" w:type="dxa"/>
            <w:tcBorders>
              <w:top w:val="nil"/>
              <w:left w:val="nil"/>
              <w:bottom w:val="nil"/>
              <w:right w:val="nil"/>
            </w:tcBorders>
          </w:tcPr>
          <w:p w14:paraId="1374F0AF" w14:textId="77777777" w:rsidR="0082731B" w:rsidRPr="00992BDD" w:rsidRDefault="0082731B" w:rsidP="006D4CD9">
            <w:pPr>
              <w:spacing w:line="360" w:lineRule="auto"/>
              <w:ind w:firstLine="0"/>
              <w:jc w:val="center"/>
              <w:rPr>
                <w:sz w:val="18"/>
                <w:szCs w:val="18"/>
              </w:rPr>
            </w:pPr>
            <w:r w:rsidRPr="00992BDD">
              <w:rPr>
                <w:sz w:val="18"/>
                <w:szCs w:val="18"/>
              </w:rPr>
              <w:t>-1.340</w:t>
            </w:r>
          </w:p>
        </w:tc>
        <w:tc>
          <w:tcPr>
            <w:tcW w:w="1068" w:type="dxa"/>
            <w:tcBorders>
              <w:top w:val="nil"/>
              <w:left w:val="nil"/>
              <w:bottom w:val="nil"/>
              <w:right w:val="nil"/>
            </w:tcBorders>
          </w:tcPr>
          <w:p w14:paraId="08421257" w14:textId="77777777" w:rsidR="0082731B" w:rsidRPr="00992BDD" w:rsidRDefault="0082731B" w:rsidP="006D4CD9">
            <w:pPr>
              <w:spacing w:line="360" w:lineRule="auto"/>
              <w:ind w:firstLine="0"/>
              <w:jc w:val="center"/>
              <w:rPr>
                <w:sz w:val="18"/>
                <w:szCs w:val="18"/>
              </w:rPr>
            </w:pPr>
            <w:r w:rsidRPr="00992BDD">
              <w:rPr>
                <w:sz w:val="18"/>
                <w:szCs w:val="18"/>
              </w:rPr>
              <w:t>.180</w:t>
            </w:r>
          </w:p>
        </w:tc>
        <w:tc>
          <w:tcPr>
            <w:tcW w:w="1068" w:type="dxa"/>
            <w:tcBorders>
              <w:top w:val="nil"/>
              <w:left w:val="nil"/>
              <w:bottom w:val="nil"/>
              <w:right w:val="nil"/>
            </w:tcBorders>
          </w:tcPr>
          <w:p w14:paraId="69C63FE3" w14:textId="77777777" w:rsidR="0082731B" w:rsidRPr="00992BDD" w:rsidRDefault="0082731B" w:rsidP="006D4CD9">
            <w:pPr>
              <w:spacing w:line="360" w:lineRule="auto"/>
              <w:ind w:firstLine="0"/>
              <w:jc w:val="center"/>
              <w:rPr>
                <w:sz w:val="18"/>
                <w:szCs w:val="18"/>
              </w:rPr>
            </w:pPr>
            <w:r w:rsidRPr="00992BDD">
              <w:rPr>
                <w:sz w:val="18"/>
                <w:szCs w:val="18"/>
              </w:rPr>
              <w:t>0.488</w:t>
            </w:r>
          </w:p>
        </w:tc>
      </w:tr>
      <w:tr w:rsidR="0082731B" w:rsidRPr="00992BDD" w14:paraId="43B5ADC9" w14:textId="77777777" w:rsidTr="00396DC4">
        <w:tc>
          <w:tcPr>
            <w:tcW w:w="1496" w:type="dxa"/>
            <w:tcBorders>
              <w:top w:val="nil"/>
              <w:left w:val="nil"/>
              <w:bottom w:val="nil"/>
              <w:right w:val="nil"/>
            </w:tcBorders>
          </w:tcPr>
          <w:p w14:paraId="5C4027DB" w14:textId="77777777" w:rsidR="0082731B" w:rsidRPr="00992BDD" w:rsidRDefault="0082731B" w:rsidP="006D4CD9">
            <w:pPr>
              <w:spacing w:line="360" w:lineRule="auto"/>
              <w:ind w:firstLine="0"/>
              <w:rPr>
                <w:sz w:val="18"/>
                <w:szCs w:val="18"/>
              </w:rPr>
            </w:pPr>
            <w:r w:rsidRPr="00992BDD">
              <w:rPr>
                <w:sz w:val="18"/>
                <w:szCs w:val="18"/>
              </w:rPr>
              <w:t>Ineficacia</w:t>
            </w:r>
          </w:p>
        </w:tc>
        <w:tc>
          <w:tcPr>
            <w:tcW w:w="1051" w:type="dxa"/>
            <w:tcBorders>
              <w:top w:val="nil"/>
              <w:left w:val="nil"/>
              <w:bottom w:val="nil"/>
              <w:right w:val="nil"/>
            </w:tcBorders>
          </w:tcPr>
          <w:p w14:paraId="2445F39F" w14:textId="77777777" w:rsidR="0082731B" w:rsidRPr="00992BDD" w:rsidRDefault="0082731B" w:rsidP="006D4CD9">
            <w:pPr>
              <w:spacing w:line="360" w:lineRule="auto"/>
              <w:ind w:firstLine="0"/>
              <w:jc w:val="center"/>
              <w:rPr>
                <w:sz w:val="18"/>
                <w:szCs w:val="18"/>
              </w:rPr>
            </w:pPr>
            <w:r w:rsidRPr="00992BDD">
              <w:rPr>
                <w:sz w:val="18"/>
                <w:szCs w:val="18"/>
              </w:rPr>
              <w:t>1.791</w:t>
            </w:r>
          </w:p>
        </w:tc>
        <w:tc>
          <w:tcPr>
            <w:tcW w:w="1129" w:type="dxa"/>
            <w:tcBorders>
              <w:top w:val="nil"/>
              <w:left w:val="nil"/>
              <w:bottom w:val="nil"/>
              <w:right w:val="nil"/>
            </w:tcBorders>
          </w:tcPr>
          <w:p w14:paraId="2A9FE64B" w14:textId="77777777" w:rsidR="0082731B" w:rsidRPr="00992BDD" w:rsidRDefault="0082731B" w:rsidP="006D4CD9">
            <w:pPr>
              <w:spacing w:line="360" w:lineRule="auto"/>
              <w:ind w:firstLine="0"/>
              <w:jc w:val="center"/>
              <w:rPr>
                <w:sz w:val="18"/>
                <w:szCs w:val="18"/>
              </w:rPr>
            </w:pPr>
            <w:r w:rsidRPr="00992BDD">
              <w:rPr>
                <w:sz w:val="18"/>
                <w:szCs w:val="18"/>
              </w:rPr>
              <w:t>1.216</w:t>
            </w:r>
          </w:p>
        </w:tc>
        <w:tc>
          <w:tcPr>
            <w:tcW w:w="1068" w:type="dxa"/>
            <w:tcBorders>
              <w:top w:val="nil"/>
              <w:left w:val="nil"/>
              <w:bottom w:val="nil"/>
              <w:right w:val="nil"/>
            </w:tcBorders>
          </w:tcPr>
          <w:p w14:paraId="53528251" w14:textId="77777777" w:rsidR="0082731B" w:rsidRPr="00992BDD" w:rsidRDefault="0082731B" w:rsidP="006D4CD9">
            <w:pPr>
              <w:spacing w:line="360" w:lineRule="auto"/>
              <w:ind w:firstLine="0"/>
              <w:jc w:val="center"/>
              <w:rPr>
                <w:sz w:val="18"/>
                <w:szCs w:val="18"/>
              </w:rPr>
            </w:pPr>
            <w:r w:rsidRPr="00992BDD">
              <w:rPr>
                <w:sz w:val="18"/>
                <w:szCs w:val="18"/>
              </w:rPr>
              <w:t>2.250</w:t>
            </w:r>
          </w:p>
        </w:tc>
        <w:tc>
          <w:tcPr>
            <w:tcW w:w="1068" w:type="dxa"/>
            <w:tcBorders>
              <w:top w:val="nil"/>
              <w:left w:val="nil"/>
              <w:bottom w:val="nil"/>
              <w:right w:val="nil"/>
            </w:tcBorders>
          </w:tcPr>
          <w:p w14:paraId="1F5E4AAC" w14:textId="77777777" w:rsidR="0082731B" w:rsidRPr="00992BDD" w:rsidRDefault="0082731B" w:rsidP="006D4CD9">
            <w:pPr>
              <w:spacing w:line="360" w:lineRule="auto"/>
              <w:ind w:firstLine="0"/>
              <w:jc w:val="center"/>
              <w:rPr>
                <w:sz w:val="18"/>
                <w:szCs w:val="18"/>
              </w:rPr>
            </w:pPr>
            <w:r w:rsidRPr="00992BDD">
              <w:rPr>
                <w:sz w:val="18"/>
                <w:szCs w:val="18"/>
              </w:rPr>
              <w:t>1.476</w:t>
            </w:r>
          </w:p>
        </w:tc>
        <w:tc>
          <w:tcPr>
            <w:tcW w:w="1068" w:type="dxa"/>
            <w:tcBorders>
              <w:top w:val="nil"/>
              <w:left w:val="nil"/>
              <w:bottom w:val="nil"/>
              <w:right w:val="nil"/>
            </w:tcBorders>
          </w:tcPr>
          <w:p w14:paraId="7F637BE0" w14:textId="77777777" w:rsidR="0082731B" w:rsidRPr="00992BDD" w:rsidRDefault="0082731B" w:rsidP="006D4CD9">
            <w:pPr>
              <w:spacing w:line="360" w:lineRule="auto"/>
              <w:ind w:firstLine="0"/>
              <w:jc w:val="center"/>
              <w:rPr>
                <w:sz w:val="18"/>
                <w:szCs w:val="18"/>
              </w:rPr>
            </w:pPr>
            <w:r w:rsidRPr="00992BDD">
              <w:rPr>
                <w:sz w:val="18"/>
                <w:szCs w:val="18"/>
              </w:rPr>
              <w:t>-2.794</w:t>
            </w:r>
          </w:p>
        </w:tc>
        <w:tc>
          <w:tcPr>
            <w:tcW w:w="1068" w:type="dxa"/>
            <w:tcBorders>
              <w:top w:val="nil"/>
              <w:left w:val="nil"/>
              <w:bottom w:val="nil"/>
              <w:right w:val="nil"/>
            </w:tcBorders>
          </w:tcPr>
          <w:p w14:paraId="269446F3" w14:textId="427A1C76" w:rsidR="0082731B" w:rsidRPr="00992BDD" w:rsidRDefault="0082731B" w:rsidP="006D4CD9">
            <w:pPr>
              <w:spacing w:line="360" w:lineRule="auto"/>
              <w:ind w:firstLine="0"/>
              <w:jc w:val="center"/>
              <w:rPr>
                <w:sz w:val="18"/>
                <w:szCs w:val="18"/>
              </w:rPr>
            </w:pPr>
            <w:r w:rsidRPr="00992BDD">
              <w:rPr>
                <w:sz w:val="18"/>
                <w:szCs w:val="18"/>
              </w:rPr>
              <w:t>.</w:t>
            </w:r>
            <w:r w:rsidR="00A40F93">
              <w:rPr>
                <w:sz w:val="18"/>
                <w:szCs w:val="18"/>
              </w:rPr>
              <w:t>0</w:t>
            </w:r>
            <w:r w:rsidRPr="00992BDD">
              <w:rPr>
                <w:sz w:val="18"/>
                <w:szCs w:val="18"/>
              </w:rPr>
              <w:t>05</w:t>
            </w:r>
          </w:p>
        </w:tc>
        <w:tc>
          <w:tcPr>
            <w:tcW w:w="1068" w:type="dxa"/>
            <w:tcBorders>
              <w:top w:val="nil"/>
              <w:left w:val="nil"/>
              <w:bottom w:val="nil"/>
              <w:right w:val="nil"/>
            </w:tcBorders>
          </w:tcPr>
          <w:p w14:paraId="21729472" w14:textId="387D595D" w:rsidR="0082731B" w:rsidRPr="00992BDD" w:rsidRDefault="0082731B" w:rsidP="006D4CD9">
            <w:pPr>
              <w:spacing w:line="360" w:lineRule="auto"/>
              <w:ind w:firstLine="0"/>
              <w:jc w:val="center"/>
              <w:rPr>
                <w:sz w:val="18"/>
                <w:szCs w:val="18"/>
              </w:rPr>
            </w:pPr>
            <w:r w:rsidRPr="00992BDD">
              <w:rPr>
                <w:sz w:val="18"/>
                <w:szCs w:val="18"/>
              </w:rPr>
              <w:t>0.506</w:t>
            </w:r>
          </w:p>
        </w:tc>
      </w:tr>
      <w:tr w:rsidR="0082731B" w:rsidRPr="00992BDD" w14:paraId="1164D373" w14:textId="77777777" w:rsidTr="00396DC4">
        <w:tc>
          <w:tcPr>
            <w:tcW w:w="1496" w:type="dxa"/>
            <w:tcBorders>
              <w:top w:val="nil"/>
              <w:left w:val="nil"/>
              <w:right w:val="nil"/>
            </w:tcBorders>
          </w:tcPr>
          <w:p w14:paraId="2BD8BFBA" w14:textId="77777777" w:rsidR="0082731B" w:rsidRPr="00992BDD" w:rsidRDefault="0082731B" w:rsidP="006D4CD9">
            <w:pPr>
              <w:spacing w:line="360" w:lineRule="auto"/>
              <w:ind w:firstLine="0"/>
              <w:rPr>
                <w:sz w:val="18"/>
                <w:szCs w:val="18"/>
              </w:rPr>
            </w:pPr>
            <w:r w:rsidRPr="00992BDD">
              <w:rPr>
                <w:sz w:val="18"/>
                <w:szCs w:val="18"/>
              </w:rPr>
              <w:t>Adicción</w:t>
            </w:r>
          </w:p>
        </w:tc>
        <w:tc>
          <w:tcPr>
            <w:tcW w:w="1051" w:type="dxa"/>
            <w:tcBorders>
              <w:top w:val="nil"/>
              <w:left w:val="nil"/>
              <w:right w:val="nil"/>
            </w:tcBorders>
          </w:tcPr>
          <w:p w14:paraId="354015E4" w14:textId="77777777" w:rsidR="0082731B" w:rsidRPr="00992BDD" w:rsidRDefault="0082731B" w:rsidP="006D4CD9">
            <w:pPr>
              <w:spacing w:line="360" w:lineRule="auto"/>
              <w:ind w:firstLine="0"/>
              <w:jc w:val="center"/>
              <w:rPr>
                <w:sz w:val="18"/>
                <w:szCs w:val="18"/>
              </w:rPr>
            </w:pPr>
            <w:r w:rsidRPr="00992BDD">
              <w:rPr>
                <w:sz w:val="18"/>
                <w:szCs w:val="18"/>
              </w:rPr>
              <w:t>3.983</w:t>
            </w:r>
          </w:p>
        </w:tc>
        <w:tc>
          <w:tcPr>
            <w:tcW w:w="1129" w:type="dxa"/>
            <w:tcBorders>
              <w:top w:val="nil"/>
              <w:left w:val="nil"/>
              <w:right w:val="nil"/>
            </w:tcBorders>
          </w:tcPr>
          <w:p w14:paraId="7694A511" w14:textId="77777777" w:rsidR="0082731B" w:rsidRPr="00992BDD" w:rsidRDefault="0082731B" w:rsidP="006D4CD9">
            <w:pPr>
              <w:spacing w:line="360" w:lineRule="auto"/>
              <w:ind w:firstLine="0"/>
              <w:jc w:val="center"/>
              <w:rPr>
                <w:sz w:val="18"/>
                <w:szCs w:val="18"/>
              </w:rPr>
            </w:pPr>
            <w:r w:rsidRPr="00992BDD">
              <w:rPr>
                <w:sz w:val="18"/>
                <w:szCs w:val="18"/>
              </w:rPr>
              <w:t>1.231</w:t>
            </w:r>
          </w:p>
        </w:tc>
        <w:tc>
          <w:tcPr>
            <w:tcW w:w="1068" w:type="dxa"/>
            <w:tcBorders>
              <w:top w:val="nil"/>
              <w:left w:val="nil"/>
              <w:right w:val="nil"/>
            </w:tcBorders>
          </w:tcPr>
          <w:p w14:paraId="3F8D63D4" w14:textId="77777777" w:rsidR="0082731B" w:rsidRPr="00992BDD" w:rsidRDefault="0082731B" w:rsidP="006D4CD9">
            <w:pPr>
              <w:spacing w:line="360" w:lineRule="auto"/>
              <w:ind w:firstLine="0"/>
              <w:jc w:val="center"/>
              <w:rPr>
                <w:sz w:val="18"/>
                <w:szCs w:val="18"/>
              </w:rPr>
            </w:pPr>
            <w:r w:rsidRPr="00992BDD">
              <w:rPr>
                <w:sz w:val="18"/>
                <w:szCs w:val="18"/>
              </w:rPr>
              <w:t>3.910</w:t>
            </w:r>
          </w:p>
        </w:tc>
        <w:tc>
          <w:tcPr>
            <w:tcW w:w="1068" w:type="dxa"/>
            <w:tcBorders>
              <w:top w:val="nil"/>
              <w:left w:val="nil"/>
              <w:right w:val="nil"/>
            </w:tcBorders>
          </w:tcPr>
          <w:p w14:paraId="2E3B9029" w14:textId="77777777" w:rsidR="0082731B" w:rsidRPr="00992BDD" w:rsidRDefault="0082731B" w:rsidP="006D4CD9">
            <w:pPr>
              <w:spacing w:line="360" w:lineRule="auto"/>
              <w:ind w:firstLine="0"/>
              <w:jc w:val="center"/>
              <w:rPr>
                <w:sz w:val="18"/>
                <w:szCs w:val="18"/>
              </w:rPr>
            </w:pPr>
            <w:r w:rsidRPr="00992BDD">
              <w:rPr>
                <w:sz w:val="18"/>
                <w:szCs w:val="18"/>
              </w:rPr>
              <w:t>1.320</w:t>
            </w:r>
          </w:p>
        </w:tc>
        <w:tc>
          <w:tcPr>
            <w:tcW w:w="1068" w:type="dxa"/>
            <w:tcBorders>
              <w:top w:val="nil"/>
              <w:left w:val="nil"/>
              <w:right w:val="nil"/>
            </w:tcBorders>
          </w:tcPr>
          <w:p w14:paraId="3E164E0F" w14:textId="77777777" w:rsidR="0082731B" w:rsidRPr="00992BDD" w:rsidRDefault="0082731B" w:rsidP="006D4CD9">
            <w:pPr>
              <w:spacing w:line="360" w:lineRule="auto"/>
              <w:ind w:firstLine="0"/>
              <w:jc w:val="center"/>
              <w:rPr>
                <w:sz w:val="18"/>
                <w:szCs w:val="18"/>
              </w:rPr>
            </w:pPr>
            <w:r w:rsidRPr="00992BDD">
              <w:rPr>
                <w:sz w:val="18"/>
                <w:szCs w:val="18"/>
              </w:rPr>
              <w:t>0.439</w:t>
            </w:r>
          </w:p>
        </w:tc>
        <w:tc>
          <w:tcPr>
            <w:tcW w:w="1068" w:type="dxa"/>
            <w:tcBorders>
              <w:top w:val="nil"/>
              <w:left w:val="nil"/>
              <w:right w:val="nil"/>
            </w:tcBorders>
          </w:tcPr>
          <w:p w14:paraId="78BD7521" w14:textId="77777777" w:rsidR="0082731B" w:rsidRPr="00992BDD" w:rsidRDefault="0082731B" w:rsidP="006D4CD9">
            <w:pPr>
              <w:spacing w:line="360" w:lineRule="auto"/>
              <w:ind w:firstLine="0"/>
              <w:jc w:val="center"/>
              <w:rPr>
                <w:sz w:val="18"/>
                <w:szCs w:val="18"/>
              </w:rPr>
            </w:pPr>
            <w:r w:rsidRPr="00992BDD">
              <w:rPr>
                <w:sz w:val="18"/>
                <w:szCs w:val="18"/>
              </w:rPr>
              <w:t>.661</w:t>
            </w:r>
          </w:p>
        </w:tc>
        <w:tc>
          <w:tcPr>
            <w:tcW w:w="1068" w:type="dxa"/>
            <w:tcBorders>
              <w:top w:val="nil"/>
              <w:left w:val="nil"/>
              <w:right w:val="nil"/>
            </w:tcBorders>
          </w:tcPr>
          <w:p w14:paraId="17437178" w14:textId="77777777" w:rsidR="0082731B" w:rsidRPr="00992BDD" w:rsidRDefault="0082731B" w:rsidP="006D4CD9">
            <w:pPr>
              <w:spacing w:line="360" w:lineRule="auto"/>
              <w:ind w:firstLine="0"/>
              <w:jc w:val="center"/>
              <w:rPr>
                <w:sz w:val="18"/>
                <w:szCs w:val="18"/>
              </w:rPr>
            </w:pPr>
            <w:r w:rsidRPr="00992BDD">
              <w:rPr>
                <w:sz w:val="18"/>
                <w:szCs w:val="18"/>
              </w:rPr>
              <w:t>0.679</w:t>
            </w:r>
          </w:p>
        </w:tc>
      </w:tr>
    </w:tbl>
    <w:p w14:paraId="1675808B" w14:textId="6093B5E3" w:rsidR="0082731B" w:rsidRPr="00992BDD" w:rsidRDefault="0082731B" w:rsidP="006D4CD9">
      <w:pPr>
        <w:spacing w:line="360" w:lineRule="auto"/>
        <w:ind w:firstLine="0"/>
      </w:pPr>
    </w:p>
    <w:p w14:paraId="1DB5B6AF" w14:textId="7F2BBDB7" w:rsidR="00597161" w:rsidRPr="00992BDD" w:rsidRDefault="00597161" w:rsidP="00BE0A9C">
      <w:pPr>
        <w:spacing w:line="360" w:lineRule="auto"/>
        <w:ind w:firstLine="0"/>
        <w:jc w:val="left"/>
        <w:rPr>
          <w:b/>
        </w:rPr>
      </w:pPr>
      <w:r w:rsidRPr="00992BDD">
        <w:rPr>
          <w:b/>
        </w:rPr>
        <w:t>Relaciones entre Variables Sociodemográficas y Dimensiones de Tecnoestrés</w:t>
      </w:r>
    </w:p>
    <w:p w14:paraId="4C1A0BA4" w14:textId="097EA2BE" w:rsidR="00597161" w:rsidRPr="00992BDD" w:rsidRDefault="003040D4" w:rsidP="00BE0A9C">
      <w:pPr>
        <w:spacing w:line="360" w:lineRule="auto"/>
        <w:ind w:firstLine="0"/>
        <w:jc w:val="left"/>
      </w:pPr>
      <w:r w:rsidRPr="00992BDD">
        <w:tab/>
      </w:r>
      <w:r w:rsidR="009A1C91" w:rsidRPr="00992BDD">
        <w:t>Las asociaciones encontradas entre las variables sociodemogr</w:t>
      </w:r>
      <w:r w:rsidR="00C96005" w:rsidRPr="00992BDD">
        <w:t>áficas y las dimensiones del tecnoestrés se observan en la Tabla 7. Los resultados informaron que</w:t>
      </w:r>
      <w:r w:rsidR="00FB6F35" w:rsidRPr="00992BDD">
        <w:t>,</w:t>
      </w:r>
      <w:r w:rsidR="00C96005" w:rsidRPr="00992BDD">
        <w:t xml:space="preserve"> la edad </w:t>
      </w:r>
      <w:r w:rsidR="00F664D7" w:rsidRPr="00992BDD">
        <w:t>correlacionó</w:t>
      </w:r>
      <w:r w:rsidR="00C96005" w:rsidRPr="00992BDD">
        <w:t xml:space="preserve"> da forma positiva y significativa con el tiempo de experiencia universitaria y con  la frecuencia en el uso de la computadora para fines académicos</w:t>
      </w:r>
      <w:r w:rsidR="00C65FF0" w:rsidRPr="00992BDD">
        <w:t xml:space="preserve">. A su vez, </w:t>
      </w:r>
      <w:r w:rsidR="0066160F" w:rsidRPr="00992BDD">
        <w:t>correlacionó</w:t>
      </w:r>
      <w:r w:rsidR="00C65FF0" w:rsidRPr="00992BDD">
        <w:t xml:space="preserve"> de forma negativa y significativa con la frecuencia e</w:t>
      </w:r>
      <w:r w:rsidR="00F664D7" w:rsidRPr="00992BDD">
        <w:t>n</w:t>
      </w:r>
      <w:r w:rsidR="00C65FF0" w:rsidRPr="00992BDD">
        <w:t xml:space="preserve">  el uso del celular y con las dimensiones </w:t>
      </w:r>
      <w:r w:rsidR="0066160F" w:rsidRPr="00992BDD">
        <w:t>fatiga, escepticismo y adicción</w:t>
      </w:r>
      <w:r w:rsidR="00C65FF0" w:rsidRPr="00992BDD">
        <w:t>. En lo que al tiempo de experiencia universitaria respecta</w:t>
      </w:r>
      <w:r w:rsidR="00237C56" w:rsidRPr="00992BDD">
        <w:t>,</w:t>
      </w:r>
      <w:r w:rsidR="00C65FF0" w:rsidRPr="00992BDD">
        <w:t xml:space="preserve"> se obtuvo una asociación </w:t>
      </w:r>
      <w:r w:rsidR="007F73C1" w:rsidRPr="00992BDD">
        <w:t>negativa</w:t>
      </w:r>
      <w:r w:rsidR="00C65FF0" w:rsidRPr="00992BDD">
        <w:t xml:space="preserve"> y significativa </w:t>
      </w:r>
      <w:r w:rsidR="007F73C1" w:rsidRPr="00992BDD">
        <w:t>con la dimensión</w:t>
      </w:r>
      <w:r w:rsidR="00F664D7" w:rsidRPr="00992BDD">
        <w:t xml:space="preserve"> </w:t>
      </w:r>
      <w:r w:rsidR="007F73C1" w:rsidRPr="00992BDD">
        <w:t>escepticismo</w:t>
      </w:r>
      <w:r w:rsidR="00F664D7" w:rsidRPr="00992BDD">
        <w:t xml:space="preserve">. </w:t>
      </w:r>
      <w:r w:rsidR="008757DC" w:rsidRPr="00992BDD">
        <w:t xml:space="preserve">En cuanto a </w:t>
      </w:r>
      <w:r w:rsidR="00237C56" w:rsidRPr="00992BDD">
        <w:t xml:space="preserve"> la</w:t>
      </w:r>
      <w:r w:rsidR="007F73C1" w:rsidRPr="00992BDD">
        <w:t xml:space="preserve"> frecuencia </w:t>
      </w:r>
      <w:r w:rsidR="00237C56" w:rsidRPr="00992BDD">
        <w:t>en el</w:t>
      </w:r>
      <w:r w:rsidR="007F73C1" w:rsidRPr="00992BDD">
        <w:t xml:space="preserve"> uso de</w:t>
      </w:r>
      <w:r w:rsidR="00237C56" w:rsidRPr="00992BDD">
        <w:t>l</w:t>
      </w:r>
      <w:r w:rsidR="007F73C1" w:rsidRPr="00992BDD">
        <w:t xml:space="preserve"> celular para fines académicos</w:t>
      </w:r>
      <w:r w:rsidR="008757DC" w:rsidRPr="00992BDD">
        <w:t>,</w:t>
      </w:r>
      <w:r w:rsidR="00237C56" w:rsidRPr="00992BDD">
        <w:t xml:space="preserve"> se hallaron correlaciones</w:t>
      </w:r>
      <w:r w:rsidR="00B559DC" w:rsidRPr="00992BDD">
        <w:t xml:space="preserve"> positiva</w:t>
      </w:r>
      <w:r w:rsidR="00237C56" w:rsidRPr="00992BDD">
        <w:t>s</w:t>
      </w:r>
      <w:r w:rsidR="00B559DC" w:rsidRPr="00992BDD">
        <w:t xml:space="preserve"> y </w:t>
      </w:r>
      <w:r w:rsidR="00B559DC" w:rsidRPr="00992BDD">
        <w:lastRenderedPageBreak/>
        <w:t>significativa</w:t>
      </w:r>
      <w:r w:rsidR="00237C56" w:rsidRPr="00992BDD">
        <w:t>s</w:t>
      </w:r>
      <w:r w:rsidR="00B559DC" w:rsidRPr="00992BDD">
        <w:t xml:space="preserve"> con las dimensiones ansiedad</w:t>
      </w:r>
      <w:r w:rsidR="009B258E">
        <w:t>,</w:t>
      </w:r>
      <w:r w:rsidR="00B559DC" w:rsidRPr="00992BDD">
        <w:t xml:space="preserve"> fatiga</w:t>
      </w:r>
      <w:r w:rsidR="009B258E">
        <w:t xml:space="preserve"> y </w:t>
      </w:r>
      <w:r w:rsidR="005839E5" w:rsidRPr="00992BDD">
        <w:t xml:space="preserve">adicción. Por último, </w:t>
      </w:r>
      <w:r w:rsidR="00237C56" w:rsidRPr="00992BDD">
        <w:t xml:space="preserve">la frecuencia </w:t>
      </w:r>
      <w:r w:rsidR="00C158A7" w:rsidRPr="00992BDD">
        <w:t>en el</w:t>
      </w:r>
      <w:r w:rsidR="00237C56" w:rsidRPr="00992BDD">
        <w:t xml:space="preserve"> uso de la computadora para fines académicos </w:t>
      </w:r>
      <w:r w:rsidR="00C158A7" w:rsidRPr="00992BDD">
        <w:t xml:space="preserve">correlacionó de forma positiva y significativa con las dimensiones ansiedad, fatiga, escepticismo e ineficacia. </w:t>
      </w:r>
    </w:p>
    <w:tbl>
      <w:tblPr>
        <w:tblStyle w:val="Tablaconcuadrcula"/>
        <w:tblW w:w="9504" w:type="dxa"/>
        <w:tblLook w:val="04A0" w:firstRow="1" w:lastRow="0" w:firstColumn="1" w:lastColumn="0" w:noHBand="0" w:noVBand="1"/>
      </w:tblPr>
      <w:tblGrid>
        <w:gridCol w:w="1489"/>
        <w:gridCol w:w="693"/>
        <w:gridCol w:w="677"/>
        <w:gridCol w:w="799"/>
        <w:gridCol w:w="711"/>
        <w:gridCol w:w="774"/>
        <w:gridCol w:w="669"/>
        <w:gridCol w:w="801"/>
        <w:gridCol w:w="651"/>
        <w:gridCol w:w="773"/>
        <w:gridCol w:w="774"/>
        <w:gridCol w:w="679"/>
        <w:gridCol w:w="14"/>
      </w:tblGrid>
      <w:tr w:rsidR="009514BA" w:rsidRPr="00992BDD" w14:paraId="5C51F1BF" w14:textId="77777777" w:rsidTr="009514BA">
        <w:trPr>
          <w:gridAfter w:val="1"/>
          <w:wAfter w:w="14" w:type="dxa"/>
        </w:trPr>
        <w:tc>
          <w:tcPr>
            <w:tcW w:w="9490" w:type="dxa"/>
            <w:gridSpan w:val="12"/>
            <w:tcBorders>
              <w:top w:val="nil"/>
              <w:left w:val="nil"/>
              <w:bottom w:val="nil"/>
              <w:right w:val="nil"/>
            </w:tcBorders>
          </w:tcPr>
          <w:p w14:paraId="68067F63" w14:textId="5BA3B470" w:rsidR="009514BA" w:rsidRPr="00992BDD" w:rsidRDefault="009514BA" w:rsidP="006D4CD9">
            <w:pPr>
              <w:spacing w:line="360" w:lineRule="auto"/>
              <w:ind w:firstLine="0"/>
              <w:rPr>
                <w:sz w:val="18"/>
                <w:szCs w:val="18"/>
              </w:rPr>
            </w:pPr>
            <w:r w:rsidRPr="00992BDD">
              <w:rPr>
                <w:b/>
                <w:sz w:val="18"/>
                <w:szCs w:val="18"/>
              </w:rPr>
              <w:t>Tabla 7</w:t>
            </w:r>
          </w:p>
        </w:tc>
      </w:tr>
      <w:tr w:rsidR="001F6CBD" w:rsidRPr="00992BDD" w14:paraId="6FFFFB75" w14:textId="77777777" w:rsidTr="009514BA">
        <w:tc>
          <w:tcPr>
            <w:tcW w:w="9504" w:type="dxa"/>
            <w:gridSpan w:val="13"/>
            <w:tcBorders>
              <w:top w:val="nil"/>
              <w:left w:val="nil"/>
              <w:right w:val="nil"/>
            </w:tcBorders>
          </w:tcPr>
          <w:p w14:paraId="4EB42518" w14:textId="77777777" w:rsidR="001F6CBD" w:rsidRPr="00992BDD" w:rsidRDefault="001F6CBD" w:rsidP="006D4CD9">
            <w:pPr>
              <w:spacing w:line="360" w:lineRule="auto"/>
              <w:ind w:firstLine="0"/>
              <w:rPr>
                <w:i/>
                <w:sz w:val="18"/>
                <w:szCs w:val="18"/>
              </w:rPr>
            </w:pPr>
            <w:r w:rsidRPr="00992BDD">
              <w:rPr>
                <w:i/>
                <w:sz w:val="18"/>
                <w:szCs w:val="18"/>
              </w:rPr>
              <w:t>Asociaciones entre Variables Sociodemográficas y Dimensiones de Tecnoestrés</w:t>
            </w:r>
          </w:p>
        </w:tc>
      </w:tr>
      <w:tr w:rsidR="009514BA" w:rsidRPr="00992BDD" w14:paraId="2C69FD92" w14:textId="77777777" w:rsidTr="009514BA">
        <w:trPr>
          <w:gridAfter w:val="1"/>
          <w:wAfter w:w="14" w:type="dxa"/>
        </w:trPr>
        <w:tc>
          <w:tcPr>
            <w:tcW w:w="1489" w:type="dxa"/>
            <w:tcBorders>
              <w:left w:val="nil"/>
              <w:bottom w:val="single" w:sz="4" w:space="0" w:color="auto"/>
              <w:right w:val="nil"/>
            </w:tcBorders>
          </w:tcPr>
          <w:p w14:paraId="46E18C99" w14:textId="77777777" w:rsidR="009514BA" w:rsidRPr="00992BDD" w:rsidRDefault="009514BA" w:rsidP="006D4CD9">
            <w:pPr>
              <w:spacing w:line="360" w:lineRule="auto"/>
              <w:ind w:firstLine="0"/>
              <w:jc w:val="left"/>
              <w:rPr>
                <w:sz w:val="18"/>
                <w:szCs w:val="18"/>
              </w:rPr>
            </w:pPr>
            <w:r w:rsidRPr="00992BDD">
              <w:rPr>
                <w:sz w:val="18"/>
                <w:szCs w:val="18"/>
              </w:rPr>
              <w:t>Medidas</w:t>
            </w:r>
          </w:p>
        </w:tc>
        <w:tc>
          <w:tcPr>
            <w:tcW w:w="693" w:type="dxa"/>
            <w:tcBorders>
              <w:left w:val="nil"/>
              <w:bottom w:val="single" w:sz="4" w:space="0" w:color="auto"/>
              <w:right w:val="nil"/>
            </w:tcBorders>
          </w:tcPr>
          <w:p w14:paraId="55DBB268" w14:textId="77777777" w:rsidR="009514BA" w:rsidRPr="00992BDD" w:rsidRDefault="009514BA" w:rsidP="006D4CD9">
            <w:pPr>
              <w:spacing w:line="360" w:lineRule="auto"/>
              <w:ind w:firstLine="0"/>
              <w:jc w:val="center"/>
              <w:rPr>
                <w:i/>
                <w:sz w:val="18"/>
                <w:szCs w:val="18"/>
              </w:rPr>
            </w:pPr>
            <w:r w:rsidRPr="00992BDD">
              <w:rPr>
                <w:i/>
                <w:sz w:val="18"/>
                <w:szCs w:val="18"/>
              </w:rPr>
              <w:t>M</w:t>
            </w:r>
          </w:p>
        </w:tc>
        <w:tc>
          <w:tcPr>
            <w:tcW w:w="677" w:type="dxa"/>
            <w:tcBorders>
              <w:left w:val="nil"/>
              <w:bottom w:val="single" w:sz="4" w:space="0" w:color="auto"/>
              <w:right w:val="nil"/>
            </w:tcBorders>
          </w:tcPr>
          <w:p w14:paraId="68581E0A" w14:textId="77777777" w:rsidR="009514BA" w:rsidRPr="00992BDD" w:rsidRDefault="009514BA" w:rsidP="006D4CD9">
            <w:pPr>
              <w:spacing w:line="360" w:lineRule="auto"/>
              <w:ind w:firstLine="0"/>
              <w:jc w:val="center"/>
              <w:rPr>
                <w:i/>
                <w:sz w:val="18"/>
                <w:szCs w:val="18"/>
              </w:rPr>
            </w:pPr>
            <w:r w:rsidRPr="00992BDD">
              <w:rPr>
                <w:i/>
                <w:sz w:val="18"/>
                <w:szCs w:val="18"/>
              </w:rPr>
              <w:t>DE</w:t>
            </w:r>
          </w:p>
        </w:tc>
        <w:tc>
          <w:tcPr>
            <w:tcW w:w="799" w:type="dxa"/>
            <w:tcBorders>
              <w:left w:val="nil"/>
              <w:bottom w:val="single" w:sz="4" w:space="0" w:color="auto"/>
              <w:right w:val="nil"/>
            </w:tcBorders>
          </w:tcPr>
          <w:p w14:paraId="178552CE" w14:textId="77777777" w:rsidR="009514BA" w:rsidRPr="00992BDD" w:rsidRDefault="009514BA" w:rsidP="006D4CD9">
            <w:pPr>
              <w:spacing w:line="360" w:lineRule="auto"/>
              <w:ind w:firstLine="0"/>
              <w:jc w:val="center"/>
              <w:rPr>
                <w:sz w:val="18"/>
                <w:szCs w:val="18"/>
              </w:rPr>
            </w:pPr>
            <w:r w:rsidRPr="00992BDD">
              <w:rPr>
                <w:sz w:val="18"/>
                <w:szCs w:val="18"/>
              </w:rPr>
              <w:t>1</w:t>
            </w:r>
          </w:p>
        </w:tc>
        <w:tc>
          <w:tcPr>
            <w:tcW w:w="711" w:type="dxa"/>
            <w:tcBorders>
              <w:left w:val="nil"/>
              <w:bottom w:val="single" w:sz="4" w:space="0" w:color="auto"/>
              <w:right w:val="nil"/>
            </w:tcBorders>
          </w:tcPr>
          <w:p w14:paraId="70C67543" w14:textId="77777777" w:rsidR="009514BA" w:rsidRPr="00992BDD" w:rsidRDefault="009514BA" w:rsidP="006D4CD9">
            <w:pPr>
              <w:spacing w:line="360" w:lineRule="auto"/>
              <w:ind w:firstLine="0"/>
              <w:jc w:val="center"/>
              <w:rPr>
                <w:sz w:val="18"/>
                <w:szCs w:val="18"/>
              </w:rPr>
            </w:pPr>
            <w:r w:rsidRPr="00992BDD">
              <w:rPr>
                <w:sz w:val="18"/>
                <w:szCs w:val="18"/>
              </w:rPr>
              <w:t>2</w:t>
            </w:r>
          </w:p>
        </w:tc>
        <w:tc>
          <w:tcPr>
            <w:tcW w:w="774" w:type="dxa"/>
            <w:tcBorders>
              <w:left w:val="nil"/>
              <w:bottom w:val="single" w:sz="4" w:space="0" w:color="auto"/>
              <w:right w:val="nil"/>
            </w:tcBorders>
          </w:tcPr>
          <w:p w14:paraId="088D6FAC" w14:textId="77777777" w:rsidR="009514BA" w:rsidRPr="00992BDD" w:rsidRDefault="009514BA" w:rsidP="006D4CD9">
            <w:pPr>
              <w:spacing w:line="360" w:lineRule="auto"/>
              <w:ind w:firstLine="0"/>
              <w:jc w:val="center"/>
              <w:rPr>
                <w:sz w:val="18"/>
                <w:szCs w:val="18"/>
              </w:rPr>
            </w:pPr>
            <w:r w:rsidRPr="00992BDD">
              <w:rPr>
                <w:sz w:val="18"/>
                <w:szCs w:val="18"/>
              </w:rPr>
              <w:t>3</w:t>
            </w:r>
          </w:p>
        </w:tc>
        <w:tc>
          <w:tcPr>
            <w:tcW w:w="669" w:type="dxa"/>
            <w:tcBorders>
              <w:left w:val="nil"/>
              <w:bottom w:val="single" w:sz="4" w:space="0" w:color="auto"/>
              <w:right w:val="nil"/>
            </w:tcBorders>
          </w:tcPr>
          <w:p w14:paraId="3501D55A" w14:textId="77777777" w:rsidR="009514BA" w:rsidRPr="00992BDD" w:rsidRDefault="009514BA" w:rsidP="006D4CD9">
            <w:pPr>
              <w:spacing w:line="360" w:lineRule="auto"/>
              <w:ind w:firstLine="0"/>
              <w:jc w:val="center"/>
              <w:rPr>
                <w:sz w:val="18"/>
                <w:szCs w:val="18"/>
              </w:rPr>
            </w:pPr>
            <w:r w:rsidRPr="00992BDD">
              <w:rPr>
                <w:sz w:val="18"/>
                <w:szCs w:val="18"/>
              </w:rPr>
              <w:t>4</w:t>
            </w:r>
          </w:p>
        </w:tc>
        <w:tc>
          <w:tcPr>
            <w:tcW w:w="801" w:type="dxa"/>
            <w:tcBorders>
              <w:left w:val="nil"/>
              <w:bottom w:val="single" w:sz="4" w:space="0" w:color="auto"/>
              <w:right w:val="nil"/>
            </w:tcBorders>
          </w:tcPr>
          <w:p w14:paraId="2262BC8F" w14:textId="77777777" w:rsidR="009514BA" w:rsidRPr="00992BDD" w:rsidRDefault="009514BA" w:rsidP="006D4CD9">
            <w:pPr>
              <w:spacing w:line="360" w:lineRule="auto"/>
              <w:ind w:firstLine="0"/>
              <w:jc w:val="center"/>
              <w:rPr>
                <w:sz w:val="18"/>
                <w:szCs w:val="18"/>
              </w:rPr>
            </w:pPr>
            <w:r w:rsidRPr="00992BDD">
              <w:rPr>
                <w:sz w:val="18"/>
                <w:szCs w:val="18"/>
              </w:rPr>
              <w:t>5</w:t>
            </w:r>
          </w:p>
        </w:tc>
        <w:tc>
          <w:tcPr>
            <w:tcW w:w="651" w:type="dxa"/>
            <w:tcBorders>
              <w:left w:val="nil"/>
              <w:bottom w:val="single" w:sz="4" w:space="0" w:color="auto"/>
              <w:right w:val="nil"/>
            </w:tcBorders>
          </w:tcPr>
          <w:p w14:paraId="40E86BC7" w14:textId="77777777" w:rsidR="009514BA" w:rsidRPr="00992BDD" w:rsidRDefault="009514BA" w:rsidP="006D4CD9">
            <w:pPr>
              <w:spacing w:line="360" w:lineRule="auto"/>
              <w:ind w:firstLine="0"/>
              <w:jc w:val="center"/>
              <w:rPr>
                <w:sz w:val="18"/>
                <w:szCs w:val="18"/>
              </w:rPr>
            </w:pPr>
            <w:r w:rsidRPr="00992BDD">
              <w:rPr>
                <w:sz w:val="18"/>
                <w:szCs w:val="18"/>
              </w:rPr>
              <w:t>6</w:t>
            </w:r>
          </w:p>
        </w:tc>
        <w:tc>
          <w:tcPr>
            <w:tcW w:w="773" w:type="dxa"/>
            <w:tcBorders>
              <w:left w:val="nil"/>
              <w:bottom w:val="single" w:sz="4" w:space="0" w:color="auto"/>
              <w:right w:val="nil"/>
            </w:tcBorders>
          </w:tcPr>
          <w:p w14:paraId="2F7B831E" w14:textId="77777777" w:rsidR="009514BA" w:rsidRPr="00992BDD" w:rsidRDefault="009514BA" w:rsidP="006D4CD9">
            <w:pPr>
              <w:spacing w:line="360" w:lineRule="auto"/>
              <w:ind w:firstLine="0"/>
              <w:jc w:val="center"/>
              <w:rPr>
                <w:sz w:val="18"/>
                <w:szCs w:val="18"/>
              </w:rPr>
            </w:pPr>
            <w:r w:rsidRPr="00992BDD">
              <w:rPr>
                <w:sz w:val="18"/>
                <w:szCs w:val="18"/>
              </w:rPr>
              <w:t>7</w:t>
            </w:r>
          </w:p>
        </w:tc>
        <w:tc>
          <w:tcPr>
            <w:tcW w:w="774" w:type="dxa"/>
            <w:tcBorders>
              <w:left w:val="nil"/>
              <w:bottom w:val="single" w:sz="4" w:space="0" w:color="auto"/>
              <w:right w:val="nil"/>
            </w:tcBorders>
          </w:tcPr>
          <w:p w14:paraId="3061D6DD" w14:textId="77777777" w:rsidR="009514BA" w:rsidRPr="00992BDD" w:rsidRDefault="009514BA" w:rsidP="006D4CD9">
            <w:pPr>
              <w:spacing w:line="360" w:lineRule="auto"/>
              <w:ind w:firstLine="0"/>
              <w:jc w:val="center"/>
              <w:rPr>
                <w:sz w:val="18"/>
                <w:szCs w:val="18"/>
              </w:rPr>
            </w:pPr>
            <w:r w:rsidRPr="00992BDD">
              <w:rPr>
                <w:sz w:val="18"/>
                <w:szCs w:val="18"/>
              </w:rPr>
              <w:t>8</w:t>
            </w:r>
          </w:p>
        </w:tc>
        <w:tc>
          <w:tcPr>
            <w:tcW w:w="679" w:type="dxa"/>
            <w:tcBorders>
              <w:left w:val="nil"/>
              <w:bottom w:val="single" w:sz="4" w:space="0" w:color="auto"/>
              <w:right w:val="nil"/>
            </w:tcBorders>
          </w:tcPr>
          <w:p w14:paraId="347CA245" w14:textId="77777777" w:rsidR="009514BA" w:rsidRPr="00992BDD" w:rsidRDefault="009514BA" w:rsidP="006D4CD9">
            <w:pPr>
              <w:spacing w:line="360" w:lineRule="auto"/>
              <w:ind w:firstLine="0"/>
              <w:jc w:val="center"/>
              <w:rPr>
                <w:sz w:val="18"/>
                <w:szCs w:val="18"/>
              </w:rPr>
            </w:pPr>
            <w:r w:rsidRPr="00992BDD">
              <w:rPr>
                <w:sz w:val="18"/>
                <w:szCs w:val="18"/>
              </w:rPr>
              <w:t>9</w:t>
            </w:r>
          </w:p>
        </w:tc>
      </w:tr>
      <w:tr w:rsidR="009514BA" w:rsidRPr="00992BDD" w14:paraId="7F7D061E" w14:textId="77777777" w:rsidTr="00731B2F">
        <w:trPr>
          <w:gridAfter w:val="1"/>
          <w:wAfter w:w="14" w:type="dxa"/>
          <w:trHeight w:val="409"/>
        </w:trPr>
        <w:tc>
          <w:tcPr>
            <w:tcW w:w="1489" w:type="dxa"/>
            <w:tcBorders>
              <w:top w:val="single" w:sz="4" w:space="0" w:color="auto"/>
              <w:left w:val="nil"/>
              <w:bottom w:val="nil"/>
              <w:right w:val="nil"/>
            </w:tcBorders>
            <w:vAlign w:val="center"/>
          </w:tcPr>
          <w:p w14:paraId="78D4CFD7" w14:textId="77777777" w:rsidR="001F6CBD" w:rsidRPr="00992BDD" w:rsidRDefault="001F6CBD" w:rsidP="006D4CD9">
            <w:pPr>
              <w:spacing w:line="360" w:lineRule="auto"/>
              <w:ind w:firstLine="0"/>
              <w:jc w:val="left"/>
              <w:rPr>
                <w:sz w:val="18"/>
                <w:szCs w:val="18"/>
              </w:rPr>
            </w:pPr>
            <w:r w:rsidRPr="00992BDD">
              <w:rPr>
                <w:sz w:val="18"/>
                <w:szCs w:val="18"/>
              </w:rPr>
              <w:t>1. Edad</w:t>
            </w:r>
          </w:p>
        </w:tc>
        <w:tc>
          <w:tcPr>
            <w:tcW w:w="693" w:type="dxa"/>
            <w:tcBorders>
              <w:top w:val="single" w:sz="4" w:space="0" w:color="auto"/>
              <w:left w:val="nil"/>
              <w:bottom w:val="nil"/>
              <w:right w:val="nil"/>
            </w:tcBorders>
            <w:vAlign w:val="center"/>
          </w:tcPr>
          <w:p w14:paraId="173671D4" w14:textId="77777777" w:rsidR="001F6CBD" w:rsidRPr="00992BDD" w:rsidRDefault="001F6CBD" w:rsidP="006D4CD9">
            <w:pPr>
              <w:spacing w:line="360" w:lineRule="auto"/>
              <w:ind w:firstLine="0"/>
              <w:jc w:val="center"/>
              <w:rPr>
                <w:sz w:val="18"/>
                <w:szCs w:val="18"/>
              </w:rPr>
            </w:pPr>
            <w:r w:rsidRPr="00992BDD">
              <w:rPr>
                <w:sz w:val="18"/>
                <w:szCs w:val="18"/>
              </w:rPr>
              <w:t>24.69</w:t>
            </w:r>
          </w:p>
        </w:tc>
        <w:tc>
          <w:tcPr>
            <w:tcW w:w="677" w:type="dxa"/>
            <w:tcBorders>
              <w:top w:val="single" w:sz="4" w:space="0" w:color="auto"/>
              <w:left w:val="nil"/>
              <w:bottom w:val="nil"/>
              <w:right w:val="nil"/>
            </w:tcBorders>
            <w:vAlign w:val="center"/>
          </w:tcPr>
          <w:p w14:paraId="1EB99C46" w14:textId="77777777" w:rsidR="001F6CBD" w:rsidRPr="00992BDD" w:rsidRDefault="001F6CBD" w:rsidP="006D4CD9">
            <w:pPr>
              <w:spacing w:line="360" w:lineRule="auto"/>
              <w:ind w:firstLine="0"/>
              <w:jc w:val="center"/>
              <w:rPr>
                <w:sz w:val="18"/>
                <w:szCs w:val="18"/>
              </w:rPr>
            </w:pPr>
            <w:r w:rsidRPr="00992BDD">
              <w:rPr>
                <w:sz w:val="18"/>
                <w:szCs w:val="18"/>
              </w:rPr>
              <w:t>6.52</w:t>
            </w:r>
          </w:p>
        </w:tc>
        <w:tc>
          <w:tcPr>
            <w:tcW w:w="799" w:type="dxa"/>
            <w:tcBorders>
              <w:top w:val="single" w:sz="4" w:space="0" w:color="auto"/>
              <w:left w:val="nil"/>
              <w:bottom w:val="nil"/>
              <w:right w:val="nil"/>
            </w:tcBorders>
            <w:vAlign w:val="center"/>
          </w:tcPr>
          <w:p w14:paraId="51ACDD21" w14:textId="77777777" w:rsidR="001F6CBD" w:rsidRPr="00992BDD" w:rsidRDefault="001F6CBD" w:rsidP="006D4CD9">
            <w:pPr>
              <w:spacing w:line="360" w:lineRule="auto"/>
              <w:ind w:firstLine="0"/>
              <w:jc w:val="center"/>
              <w:rPr>
                <w:sz w:val="18"/>
                <w:szCs w:val="18"/>
              </w:rPr>
            </w:pPr>
            <w:r w:rsidRPr="00992BDD">
              <w:rPr>
                <w:sz w:val="18"/>
                <w:szCs w:val="18"/>
              </w:rPr>
              <w:t>-</w:t>
            </w:r>
          </w:p>
        </w:tc>
        <w:tc>
          <w:tcPr>
            <w:tcW w:w="711" w:type="dxa"/>
            <w:tcBorders>
              <w:top w:val="single" w:sz="4" w:space="0" w:color="auto"/>
              <w:left w:val="nil"/>
              <w:bottom w:val="nil"/>
              <w:right w:val="nil"/>
            </w:tcBorders>
            <w:vAlign w:val="center"/>
          </w:tcPr>
          <w:p w14:paraId="6FAC2190" w14:textId="4B5640A2" w:rsidR="001F6CBD" w:rsidRPr="00992BDD" w:rsidRDefault="001F6CBD" w:rsidP="006D4CD9">
            <w:pPr>
              <w:spacing w:line="360" w:lineRule="auto"/>
              <w:ind w:firstLine="0"/>
              <w:jc w:val="center"/>
              <w:rPr>
                <w:sz w:val="18"/>
                <w:szCs w:val="18"/>
                <w:vertAlign w:val="superscript"/>
              </w:rPr>
            </w:pPr>
          </w:p>
        </w:tc>
        <w:tc>
          <w:tcPr>
            <w:tcW w:w="774" w:type="dxa"/>
            <w:tcBorders>
              <w:top w:val="single" w:sz="4" w:space="0" w:color="auto"/>
              <w:left w:val="nil"/>
              <w:bottom w:val="nil"/>
              <w:right w:val="nil"/>
            </w:tcBorders>
            <w:vAlign w:val="center"/>
          </w:tcPr>
          <w:p w14:paraId="399084B4" w14:textId="00FB1D36" w:rsidR="001F6CBD" w:rsidRPr="00992BDD" w:rsidRDefault="001F6CBD" w:rsidP="006D4CD9">
            <w:pPr>
              <w:spacing w:line="360" w:lineRule="auto"/>
              <w:ind w:firstLine="0"/>
              <w:jc w:val="center"/>
              <w:rPr>
                <w:sz w:val="18"/>
                <w:szCs w:val="18"/>
              </w:rPr>
            </w:pPr>
          </w:p>
        </w:tc>
        <w:tc>
          <w:tcPr>
            <w:tcW w:w="669" w:type="dxa"/>
            <w:tcBorders>
              <w:top w:val="single" w:sz="4" w:space="0" w:color="auto"/>
              <w:left w:val="nil"/>
              <w:bottom w:val="nil"/>
              <w:right w:val="nil"/>
            </w:tcBorders>
            <w:vAlign w:val="center"/>
          </w:tcPr>
          <w:p w14:paraId="783FBCBD" w14:textId="56249971" w:rsidR="001F6CBD" w:rsidRPr="00992BDD" w:rsidRDefault="001F6CBD" w:rsidP="006D4CD9">
            <w:pPr>
              <w:spacing w:line="360" w:lineRule="auto"/>
              <w:ind w:firstLine="0"/>
              <w:jc w:val="center"/>
              <w:rPr>
                <w:sz w:val="18"/>
                <w:szCs w:val="18"/>
              </w:rPr>
            </w:pPr>
          </w:p>
        </w:tc>
        <w:tc>
          <w:tcPr>
            <w:tcW w:w="801" w:type="dxa"/>
            <w:tcBorders>
              <w:top w:val="single" w:sz="4" w:space="0" w:color="auto"/>
              <w:left w:val="nil"/>
              <w:bottom w:val="nil"/>
              <w:right w:val="nil"/>
            </w:tcBorders>
            <w:vAlign w:val="center"/>
          </w:tcPr>
          <w:p w14:paraId="40388636" w14:textId="5179B517" w:rsidR="001F6CBD" w:rsidRPr="00992BDD" w:rsidRDefault="001F6CBD" w:rsidP="006D4CD9">
            <w:pPr>
              <w:spacing w:line="360" w:lineRule="auto"/>
              <w:ind w:firstLine="0"/>
              <w:jc w:val="center"/>
              <w:rPr>
                <w:sz w:val="18"/>
                <w:szCs w:val="18"/>
              </w:rPr>
            </w:pPr>
          </w:p>
        </w:tc>
        <w:tc>
          <w:tcPr>
            <w:tcW w:w="651" w:type="dxa"/>
            <w:tcBorders>
              <w:top w:val="single" w:sz="4" w:space="0" w:color="auto"/>
              <w:left w:val="nil"/>
              <w:bottom w:val="nil"/>
              <w:right w:val="nil"/>
            </w:tcBorders>
            <w:vAlign w:val="center"/>
          </w:tcPr>
          <w:p w14:paraId="5381A0A7" w14:textId="37D616A2" w:rsidR="001F6CBD" w:rsidRPr="00992BDD" w:rsidRDefault="001F6CBD" w:rsidP="006D4CD9">
            <w:pPr>
              <w:spacing w:line="360" w:lineRule="auto"/>
              <w:ind w:firstLine="0"/>
              <w:jc w:val="center"/>
              <w:rPr>
                <w:sz w:val="18"/>
                <w:szCs w:val="18"/>
              </w:rPr>
            </w:pPr>
          </w:p>
        </w:tc>
        <w:tc>
          <w:tcPr>
            <w:tcW w:w="773" w:type="dxa"/>
            <w:tcBorders>
              <w:top w:val="single" w:sz="4" w:space="0" w:color="auto"/>
              <w:left w:val="nil"/>
              <w:bottom w:val="nil"/>
              <w:right w:val="nil"/>
            </w:tcBorders>
            <w:vAlign w:val="center"/>
          </w:tcPr>
          <w:p w14:paraId="2EFD1B1C" w14:textId="472B4B5B" w:rsidR="001F6CBD" w:rsidRPr="00992BDD" w:rsidRDefault="001F6CBD" w:rsidP="006D4CD9">
            <w:pPr>
              <w:spacing w:line="360" w:lineRule="auto"/>
              <w:ind w:firstLine="0"/>
              <w:jc w:val="center"/>
              <w:rPr>
                <w:sz w:val="18"/>
                <w:szCs w:val="18"/>
              </w:rPr>
            </w:pPr>
          </w:p>
        </w:tc>
        <w:tc>
          <w:tcPr>
            <w:tcW w:w="774" w:type="dxa"/>
            <w:tcBorders>
              <w:top w:val="single" w:sz="4" w:space="0" w:color="auto"/>
              <w:left w:val="nil"/>
              <w:bottom w:val="nil"/>
              <w:right w:val="nil"/>
            </w:tcBorders>
            <w:vAlign w:val="center"/>
          </w:tcPr>
          <w:p w14:paraId="3F05BEFD" w14:textId="3081A1FC" w:rsidR="001F6CBD" w:rsidRPr="00992BDD" w:rsidRDefault="001F6CBD" w:rsidP="006D4CD9">
            <w:pPr>
              <w:spacing w:line="360" w:lineRule="auto"/>
              <w:ind w:firstLine="0"/>
              <w:jc w:val="center"/>
              <w:rPr>
                <w:sz w:val="18"/>
                <w:szCs w:val="18"/>
              </w:rPr>
            </w:pPr>
          </w:p>
        </w:tc>
        <w:tc>
          <w:tcPr>
            <w:tcW w:w="679" w:type="dxa"/>
            <w:tcBorders>
              <w:top w:val="single" w:sz="4" w:space="0" w:color="auto"/>
              <w:left w:val="nil"/>
              <w:bottom w:val="nil"/>
              <w:right w:val="nil"/>
            </w:tcBorders>
            <w:vAlign w:val="center"/>
          </w:tcPr>
          <w:p w14:paraId="5A7CC421" w14:textId="252DF2F1" w:rsidR="001F6CBD" w:rsidRPr="00992BDD" w:rsidRDefault="001F6CBD" w:rsidP="006D4CD9">
            <w:pPr>
              <w:spacing w:line="360" w:lineRule="auto"/>
              <w:ind w:firstLine="0"/>
              <w:rPr>
                <w:sz w:val="18"/>
                <w:szCs w:val="18"/>
              </w:rPr>
            </w:pPr>
          </w:p>
        </w:tc>
      </w:tr>
      <w:tr w:rsidR="009514BA" w:rsidRPr="00992BDD" w14:paraId="686433F8" w14:textId="77777777" w:rsidTr="00731B2F">
        <w:trPr>
          <w:gridAfter w:val="1"/>
          <w:wAfter w:w="14" w:type="dxa"/>
          <w:trHeight w:val="720"/>
        </w:trPr>
        <w:tc>
          <w:tcPr>
            <w:tcW w:w="1489" w:type="dxa"/>
            <w:tcBorders>
              <w:top w:val="nil"/>
              <w:left w:val="nil"/>
              <w:bottom w:val="nil"/>
              <w:right w:val="nil"/>
            </w:tcBorders>
            <w:vAlign w:val="center"/>
          </w:tcPr>
          <w:p w14:paraId="7A60AED2" w14:textId="77777777" w:rsidR="001F6CBD" w:rsidRPr="00992BDD" w:rsidRDefault="001F6CBD" w:rsidP="006D4CD9">
            <w:pPr>
              <w:spacing w:line="360" w:lineRule="auto"/>
              <w:ind w:firstLine="0"/>
              <w:jc w:val="left"/>
              <w:rPr>
                <w:sz w:val="18"/>
                <w:szCs w:val="18"/>
              </w:rPr>
            </w:pPr>
            <w:r w:rsidRPr="00992BDD">
              <w:rPr>
                <w:sz w:val="18"/>
                <w:szCs w:val="18"/>
              </w:rPr>
              <w:t>2. Tiempo de experiencia universitaria</w:t>
            </w:r>
          </w:p>
        </w:tc>
        <w:tc>
          <w:tcPr>
            <w:tcW w:w="693" w:type="dxa"/>
            <w:tcBorders>
              <w:top w:val="nil"/>
              <w:left w:val="nil"/>
              <w:bottom w:val="nil"/>
              <w:right w:val="nil"/>
            </w:tcBorders>
            <w:vAlign w:val="center"/>
          </w:tcPr>
          <w:p w14:paraId="6A1FAD4A" w14:textId="77777777" w:rsidR="001F6CBD" w:rsidRPr="00992BDD" w:rsidRDefault="001F6CBD" w:rsidP="006D4CD9">
            <w:pPr>
              <w:spacing w:line="360" w:lineRule="auto"/>
              <w:ind w:firstLine="0"/>
              <w:jc w:val="center"/>
              <w:rPr>
                <w:sz w:val="18"/>
                <w:szCs w:val="18"/>
              </w:rPr>
            </w:pPr>
            <w:r w:rsidRPr="00992BDD">
              <w:rPr>
                <w:sz w:val="18"/>
                <w:szCs w:val="18"/>
              </w:rPr>
              <w:t>3.36</w:t>
            </w:r>
          </w:p>
        </w:tc>
        <w:tc>
          <w:tcPr>
            <w:tcW w:w="677" w:type="dxa"/>
            <w:tcBorders>
              <w:top w:val="nil"/>
              <w:left w:val="nil"/>
              <w:bottom w:val="nil"/>
              <w:right w:val="nil"/>
            </w:tcBorders>
            <w:vAlign w:val="center"/>
          </w:tcPr>
          <w:p w14:paraId="5C47EB97" w14:textId="77777777" w:rsidR="001F6CBD" w:rsidRPr="00992BDD" w:rsidRDefault="001F6CBD" w:rsidP="006D4CD9">
            <w:pPr>
              <w:spacing w:line="360" w:lineRule="auto"/>
              <w:ind w:firstLine="0"/>
              <w:jc w:val="center"/>
              <w:rPr>
                <w:sz w:val="18"/>
                <w:szCs w:val="18"/>
              </w:rPr>
            </w:pPr>
            <w:r w:rsidRPr="00992BDD">
              <w:rPr>
                <w:sz w:val="18"/>
                <w:szCs w:val="18"/>
              </w:rPr>
              <w:t>1.78</w:t>
            </w:r>
          </w:p>
        </w:tc>
        <w:tc>
          <w:tcPr>
            <w:tcW w:w="799" w:type="dxa"/>
            <w:tcBorders>
              <w:top w:val="nil"/>
              <w:left w:val="nil"/>
              <w:bottom w:val="nil"/>
              <w:right w:val="nil"/>
            </w:tcBorders>
            <w:vAlign w:val="center"/>
          </w:tcPr>
          <w:p w14:paraId="4E25D56C" w14:textId="25510012" w:rsidR="001F6CBD" w:rsidRPr="00992BDD" w:rsidRDefault="00A718F7" w:rsidP="006D4CD9">
            <w:pPr>
              <w:spacing w:line="360" w:lineRule="auto"/>
              <w:ind w:firstLine="0"/>
              <w:jc w:val="center"/>
              <w:rPr>
                <w:sz w:val="18"/>
                <w:szCs w:val="18"/>
              </w:rPr>
            </w:pPr>
            <w:r w:rsidRPr="00992BDD">
              <w:rPr>
                <w:sz w:val="18"/>
                <w:szCs w:val="18"/>
              </w:rPr>
              <w:t>.191</w:t>
            </w:r>
            <w:r w:rsidRPr="00992BDD">
              <w:rPr>
                <w:sz w:val="18"/>
                <w:szCs w:val="18"/>
                <w:vertAlign w:val="superscript"/>
              </w:rPr>
              <w:t>**</w:t>
            </w:r>
          </w:p>
        </w:tc>
        <w:tc>
          <w:tcPr>
            <w:tcW w:w="711" w:type="dxa"/>
            <w:tcBorders>
              <w:top w:val="nil"/>
              <w:left w:val="nil"/>
              <w:bottom w:val="nil"/>
              <w:right w:val="nil"/>
            </w:tcBorders>
            <w:vAlign w:val="center"/>
          </w:tcPr>
          <w:p w14:paraId="1C797AB6" w14:textId="2F7C87BC" w:rsidR="001F6CBD" w:rsidRPr="00992BDD" w:rsidRDefault="00A718F7" w:rsidP="006D4CD9">
            <w:pPr>
              <w:spacing w:line="360" w:lineRule="auto"/>
              <w:ind w:firstLine="0"/>
              <w:jc w:val="center"/>
              <w:rPr>
                <w:sz w:val="18"/>
                <w:szCs w:val="18"/>
              </w:rPr>
            </w:pPr>
            <w:r w:rsidRPr="00992BDD">
              <w:rPr>
                <w:sz w:val="18"/>
                <w:szCs w:val="18"/>
              </w:rPr>
              <w:t>-</w:t>
            </w:r>
          </w:p>
        </w:tc>
        <w:tc>
          <w:tcPr>
            <w:tcW w:w="774" w:type="dxa"/>
            <w:tcBorders>
              <w:top w:val="nil"/>
              <w:left w:val="nil"/>
              <w:bottom w:val="nil"/>
              <w:right w:val="nil"/>
            </w:tcBorders>
            <w:vAlign w:val="center"/>
          </w:tcPr>
          <w:p w14:paraId="7B654FDC" w14:textId="3C9C603B" w:rsidR="001F6CBD" w:rsidRPr="00992BDD" w:rsidRDefault="001F6CBD" w:rsidP="006D4CD9">
            <w:pPr>
              <w:spacing w:line="360" w:lineRule="auto"/>
              <w:ind w:firstLine="0"/>
              <w:jc w:val="center"/>
              <w:rPr>
                <w:sz w:val="18"/>
                <w:szCs w:val="18"/>
              </w:rPr>
            </w:pPr>
          </w:p>
        </w:tc>
        <w:tc>
          <w:tcPr>
            <w:tcW w:w="669" w:type="dxa"/>
            <w:tcBorders>
              <w:top w:val="nil"/>
              <w:left w:val="nil"/>
              <w:bottom w:val="nil"/>
              <w:right w:val="nil"/>
            </w:tcBorders>
            <w:vAlign w:val="center"/>
          </w:tcPr>
          <w:p w14:paraId="78B5B084" w14:textId="2EB82D22" w:rsidR="001F6CBD" w:rsidRPr="00992BDD" w:rsidRDefault="001F6CBD" w:rsidP="006D4CD9">
            <w:pPr>
              <w:spacing w:line="360" w:lineRule="auto"/>
              <w:ind w:firstLine="0"/>
              <w:jc w:val="center"/>
              <w:rPr>
                <w:sz w:val="18"/>
                <w:szCs w:val="18"/>
              </w:rPr>
            </w:pPr>
          </w:p>
        </w:tc>
        <w:tc>
          <w:tcPr>
            <w:tcW w:w="801" w:type="dxa"/>
            <w:tcBorders>
              <w:top w:val="nil"/>
              <w:left w:val="nil"/>
              <w:bottom w:val="nil"/>
              <w:right w:val="nil"/>
            </w:tcBorders>
            <w:vAlign w:val="center"/>
          </w:tcPr>
          <w:p w14:paraId="6D41B30F" w14:textId="10D83ABF" w:rsidR="001F6CBD" w:rsidRPr="00992BDD" w:rsidRDefault="001F6CBD" w:rsidP="006D4CD9">
            <w:pPr>
              <w:spacing w:line="360" w:lineRule="auto"/>
              <w:ind w:firstLine="0"/>
              <w:jc w:val="center"/>
              <w:rPr>
                <w:sz w:val="18"/>
                <w:szCs w:val="18"/>
              </w:rPr>
            </w:pPr>
          </w:p>
        </w:tc>
        <w:tc>
          <w:tcPr>
            <w:tcW w:w="651" w:type="dxa"/>
            <w:tcBorders>
              <w:top w:val="nil"/>
              <w:left w:val="nil"/>
              <w:bottom w:val="nil"/>
              <w:right w:val="nil"/>
            </w:tcBorders>
            <w:vAlign w:val="center"/>
          </w:tcPr>
          <w:p w14:paraId="0C7F3113" w14:textId="28ED6F5D" w:rsidR="001F6CBD" w:rsidRPr="00992BDD" w:rsidRDefault="001F6CBD" w:rsidP="006D4CD9">
            <w:pPr>
              <w:spacing w:line="360" w:lineRule="auto"/>
              <w:ind w:firstLine="0"/>
              <w:jc w:val="center"/>
              <w:rPr>
                <w:sz w:val="18"/>
                <w:szCs w:val="18"/>
              </w:rPr>
            </w:pPr>
          </w:p>
        </w:tc>
        <w:tc>
          <w:tcPr>
            <w:tcW w:w="773" w:type="dxa"/>
            <w:tcBorders>
              <w:top w:val="nil"/>
              <w:left w:val="nil"/>
              <w:bottom w:val="nil"/>
              <w:right w:val="nil"/>
            </w:tcBorders>
            <w:vAlign w:val="center"/>
          </w:tcPr>
          <w:p w14:paraId="068A6BAA" w14:textId="2B2F0DA5" w:rsidR="001F6CBD" w:rsidRPr="00992BDD" w:rsidRDefault="001F6CBD" w:rsidP="006D4CD9">
            <w:pPr>
              <w:spacing w:line="360" w:lineRule="auto"/>
              <w:ind w:firstLine="0"/>
              <w:jc w:val="center"/>
              <w:rPr>
                <w:sz w:val="18"/>
                <w:szCs w:val="18"/>
              </w:rPr>
            </w:pPr>
          </w:p>
        </w:tc>
        <w:tc>
          <w:tcPr>
            <w:tcW w:w="774" w:type="dxa"/>
            <w:tcBorders>
              <w:top w:val="nil"/>
              <w:left w:val="nil"/>
              <w:bottom w:val="nil"/>
              <w:right w:val="nil"/>
            </w:tcBorders>
            <w:vAlign w:val="center"/>
          </w:tcPr>
          <w:p w14:paraId="0751105C" w14:textId="62F6C8C9" w:rsidR="001F6CBD" w:rsidRPr="00992BDD" w:rsidRDefault="001F6CBD" w:rsidP="006D4CD9">
            <w:pPr>
              <w:spacing w:line="360" w:lineRule="auto"/>
              <w:ind w:firstLine="0"/>
              <w:jc w:val="center"/>
              <w:rPr>
                <w:sz w:val="18"/>
                <w:szCs w:val="18"/>
              </w:rPr>
            </w:pPr>
          </w:p>
        </w:tc>
        <w:tc>
          <w:tcPr>
            <w:tcW w:w="679" w:type="dxa"/>
            <w:tcBorders>
              <w:top w:val="nil"/>
              <w:left w:val="nil"/>
              <w:bottom w:val="nil"/>
              <w:right w:val="nil"/>
            </w:tcBorders>
            <w:vAlign w:val="center"/>
          </w:tcPr>
          <w:p w14:paraId="4BED445B" w14:textId="783007A7" w:rsidR="001F6CBD" w:rsidRPr="00992BDD" w:rsidRDefault="001F6CBD" w:rsidP="006D4CD9">
            <w:pPr>
              <w:spacing w:line="360" w:lineRule="auto"/>
              <w:ind w:firstLine="0"/>
              <w:jc w:val="center"/>
              <w:rPr>
                <w:sz w:val="18"/>
                <w:szCs w:val="18"/>
              </w:rPr>
            </w:pPr>
          </w:p>
        </w:tc>
      </w:tr>
      <w:tr w:rsidR="009514BA" w:rsidRPr="00992BDD" w14:paraId="2BE94877" w14:textId="77777777" w:rsidTr="00731B2F">
        <w:trPr>
          <w:gridAfter w:val="1"/>
          <w:wAfter w:w="14" w:type="dxa"/>
          <w:trHeight w:val="986"/>
        </w:trPr>
        <w:tc>
          <w:tcPr>
            <w:tcW w:w="1489" w:type="dxa"/>
            <w:tcBorders>
              <w:top w:val="nil"/>
              <w:left w:val="nil"/>
              <w:bottom w:val="nil"/>
              <w:right w:val="nil"/>
            </w:tcBorders>
            <w:vAlign w:val="center"/>
          </w:tcPr>
          <w:p w14:paraId="672A93EC" w14:textId="09298A15" w:rsidR="001F6CBD" w:rsidRPr="00992BDD" w:rsidRDefault="001F6CBD" w:rsidP="006D4CD9">
            <w:pPr>
              <w:spacing w:line="360" w:lineRule="auto"/>
              <w:ind w:firstLine="0"/>
              <w:jc w:val="left"/>
              <w:rPr>
                <w:sz w:val="18"/>
                <w:szCs w:val="18"/>
              </w:rPr>
            </w:pPr>
            <w:r w:rsidRPr="00992BDD">
              <w:rPr>
                <w:sz w:val="18"/>
                <w:szCs w:val="18"/>
              </w:rPr>
              <w:t xml:space="preserve">3. Frecuencia </w:t>
            </w:r>
            <w:r w:rsidR="00456087" w:rsidRPr="00992BDD">
              <w:rPr>
                <w:sz w:val="18"/>
                <w:szCs w:val="18"/>
              </w:rPr>
              <w:t>en</w:t>
            </w:r>
            <w:r w:rsidRPr="00992BDD">
              <w:rPr>
                <w:sz w:val="18"/>
                <w:szCs w:val="18"/>
              </w:rPr>
              <w:t xml:space="preserve"> uso de celular para fines académicos</w:t>
            </w:r>
          </w:p>
        </w:tc>
        <w:tc>
          <w:tcPr>
            <w:tcW w:w="693" w:type="dxa"/>
            <w:tcBorders>
              <w:top w:val="nil"/>
              <w:left w:val="nil"/>
              <w:bottom w:val="nil"/>
              <w:right w:val="nil"/>
            </w:tcBorders>
            <w:vAlign w:val="center"/>
          </w:tcPr>
          <w:p w14:paraId="6779B4FA" w14:textId="77777777" w:rsidR="001F6CBD" w:rsidRPr="00992BDD" w:rsidRDefault="001F6CBD" w:rsidP="006D4CD9">
            <w:pPr>
              <w:spacing w:line="360" w:lineRule="auto"/>
              <w:ind w:firstLine="0"/>
              <w:jc w:val="center"/>
              <w:rPr>
                <w:sz w:val="18"/>
                <w:szCs w:val="18"/>
              </w:rPr>
            </w:pPr>
            <w:r w:rsidRPr="00992BDD">
              <w:rPr>
                <w:sz w:val="18"/>
                <w:szCs w:val="18"/>
              </w:rPr>
              <w:t>2.82</w:t>
            </w:r>
          </w:p>
        </w:tc>
        <w:tc>
          <w:tcPr>
            <w:tcW w:w="677" w:type="dxa"/>
            <w:tcBorders>
              <w:top w:val="nil"/>
              <w:left w:val="nil"/>
              <w:bottom w:val="nil"/>
              <w:right w:val="nil"/>
            </w:tcBorders>
            <w:vAlign w:val="center"/>
          </w:tcPr>
          <w:p w14:paraId="4320B868" w14:textId="77777777" w:rsidR="001F6CBD" w:rsidRPr="00992BDD" w:rsidRDefault="001F6CBD" w:rsidP="006D4CD9">
            <w:pPr>
              <w:spacing w:line="360" w:lineRule="auto"/>
              <w:ind w:firstLine="0"/>
              <w:jc w:val="center"/>
              <w:rPr>
                <w:sz w:val="18"/>
                <w:szCs w:val="18"/>
              </w:rPr>
            </w:pPr>
            <w:r w:rsidRPr="00992BDD">
              <w:rPr>
                <w:sz w:val="18"/>
                <w:szCs w:val="18"/>
              </w:rPr>
              <w:t>1.10</w:t>
            </w:r>
          </w:p>
        </w:tc>
        <w:tc>
          <w:tcPr>
            <w:tcW w:w="799" w:type="dxa"/>
            <w:tcBorders>
              <w:top w:val="nil"/>
              <w:left w:val="nil"/>
              <w:bottom w:val="nil"/>
              <w:right w:val="nil"/>
            </w:tcBorders>
            <w:vAlign w:val="center"/>
          </w:tcPr>
          <w:p w14:paraId="594F4299" w14:textId="48298035" w:rsidR="001F6CBD" w:rsidRPr="00992BDD" w:rsidRDefault="00AC72AE" w:rsidP="006D4CD9">
            <w:pPr>
              <w:spacing w:line="360" w:lineRule="auto"/>
              <w:ind w:firstLine="0"/>
              <w:jc w:val="center"/>
              <w:rPr>
                <w:sz w:val="18"/>
                <w:szCs w:val="18"/>
              </w:rPr>
            </w:pPr>
            <w:r w:rsidRPr="00992BDD">
              <w:rPr>
                <w:sz w:val="18"/>
                <w:szCs w:val="18"/>
              </w:rPr>
              <w:t>-.076</w:t>
            </w:r>
            <w:r w:rsidRPr="00992BDD">
              <w:rPr>
                <w:sz w:val="18"/>
                <w:szCs w:val="18"/>
                <w:vertAlign w:val="superscript"/>
              </w:rPr>
              <w:t>**</w:t>
            </w:r>
          </w:p>
        </w:tc>
        <w:tc>
          <w:tcPr>
            <w:tcW w:w="711" w:type="dxa"/>
            <w:tcBorders>
              <w:top w:val="nil"/>
              <w:left w:val="nil"/>
              <w:bottom w:val="nil"/>
              <w:right w:val="nil"/>
            </w:tcBorders>
            <w:vAlign w:val="center"/>
          </w:tcPr>
          <w:p w14:paraId="50BAD919" w14:textId="454B6322" w:rsidR="001F6CBD" w:rsidRPr="00992BDD" w:rsidRDefault="00AC72AE" w:rsidP="006D4CD9">
            <w:pPr>
              <w:spacing w:line="360" w:lineRule="auto"/>
              <w:ind w:firstLine="0"/>
              <w:jc w:val="center"/>
              <w:rPr>
                <w:sz w:val="18"/>
                <w:szCs w:val="18"/>
              </w:rPr>
            </w:pPr>
            <w:r w:rsidRPr="00992BDD">
              <w:rPr>
                <w:sz w:val="18"/>
                <w:szCs w:val="18"/>
              </w:rPr>
              <w:t>-.002</w:t>
            </w:r>
          </w:p>
        </w:tc>
        <w:tc>
          <w:tcPr>
            <w:tcW w:w="774" w:type="dxa"/>
            <w:tcBorders>
              <w:top w:val="nil"/>
              <w:left w:val="nil"/>
              <w:bottom w:val="nil"/>
              <w:right w:val="nil"/>
            </w:tcBorders>
            <w:vAlign w:val="center"/>
          </w:tcPr>
          <w:p w14:paraId="2B27750A" w14:textId="4072807E" w:rsidR="001F6CBD" w:rsidRPr="00992BDD" w:rsidRDefault="007333DC" w:rsidP="006D4CD9">
            <w:pPr>
              <w:spacing w:line="360" w:lineRule="auto"/>
              <w:ind w:firstLine="0"/>
              <w:jc w:val="center"/>
              <w:rPr>
                <w:sz w:val="18"/>
                <w:szCs w:val="18"/>
              </w:rPr>
            </w:pPr>
            <w:r w:rsidRPr="00992BDD">
              <w:rPr>
                <w:sz w:val="18"/>
                <w:szCs w:val="18"/>
              </w:rPr>
              <w:t>-</w:t>
            </w:r>
          </w:p>
        </w:tc>
        <w:tc>
          <w:tcPr>
            <w:tcW w:w="669" w:type="dxa"/>
            <w:tcBorders>
              <w:top w:val="nil"/>
              <w:left w:val="nil"/>
              <w:bottom w:val="nil"/>
              <w:right w:val="nil"/>
            </w:tcBorders>
            <w:vAlign w:val="center"/>
          </w:tcPr>
          <w:p w14:paraId="23C1DC1F" w14:textId="6AA83157" w:rsidR="001F6CBD" w:rsidRPr="00992BDD" w:rsidRDefault="001F6CBD" w:rsidP="006D4CD9">
            <w:pPr>
              <w:spacing w:line="360" w:lineRule="auto"/>
              <w:ind w:firstLine="0"/>
              <w:jc w:val="center"/>
              <w:rPr>
                <w:sz w:val="18"/>
                <w:szCs w:val="18"/>
              </w:rPr>
            </w:pPr>
          </w:p>
        </w:tc>
        <w:tc>
          <w:tcPr>
            <w:tcW w:w="801" w:type="dxa"/>
            <w:tcBorders>
              <w:top w:val="nil"/>
              <w:left w:val="nil"/>
              <w:bottom w:val="nil"/>
              <w:right w:val="nil"/>
            </w:tcBorders>
            <w:vAlign w:val="center"/>
          </w:tcPr>
          <w:p w14:paraId="5F2662C8" w14:textId="52526CF4" w:rsidR="001F6CBD" w:rsidRPr="00992BDD" w:rsidRDefault="001F6CBD" w:rsidP="006D4CD9">
            <w:pPr>
              <w:spacing w:line="360" w:lineRule="auto"/>
              <w:ind w:firstLine="0"/>
              <w:jc w:val="center"/>
              <w:rPr>
                <w:sz w:val="18"/>
                <w:szCs w:val="18"/>
              </w:rPr>
            </w:pPr>
          </w:p>
        </w:tc>
        <w:tc>
          <w:tcPr>
            <w:tcW w:w="651" w:type="dxa"/>
            <w:tcBorders>
              <w:top w:val="nil"/>
              <w:left w:val="nil"/>
              <w:bottom w:val="nil"/>
              <w:right w:val="nil"/>
            </w:tcBorders>
            <w:vAlign w:val="center"/>
          </w:tcPr>
          <w:p w14:paraId="5EA88479" w14:textId="086ABAB9" w:rsidR="001F6CBD" w:rsidRPr="00992BDD" w:rsidRDefault="001F6CBD" w:rsidP="006D4CD9">
            <w:pPr>
              <w:spacing w:line="360" w:lineRule="auto"/>
              <w:ind w:firstLine="0"/>
              <w:jc w:val="center"/>
              <w:rPr>
                <w:sz w:val="18"/>
                <w:szCs w:val="18"/>
              </w:rPr>
            </w:pPr>
          </w:p>
        </w:tc>
        <w:tc>
          <w:tcPr>
            <w:tcW w:w="773" w:type="dxa"/>
            <w:tcBorders>
              <w:top w:val="nil"/>
              <w:left w:val="nil"/>
              <w:bottom w:val="nil"/>
              <w:right w:val="nil"/>
            </w:tcBorders>
            <w:vAlign w:val="center"/>
          </w:tcPr>
          <w:p w14:paraId="01EEEC6E" w14:textId="018A1251" w:rsidR="001F6CBD" w:rsidRPr="00992BDD" w:rsidRDefault="001F6CBD" w:rsidP="006D4CD9">
            <w:pPr>
              <w:spacing w:line="360" w:lineRule="auto"/>
              <w:ind w:firstLine="0"/>
              <w:jc w:val="center"/>
              <w:rPr>
                <w:sz w:val="18"/>
                <w:szCs w:val="18"/>
              </w:rPr>
            </w:pPr>
          </w:p>
        </w:tc>
        <w:tc>
          <w:tcPr>
            <w:tcW w:w="774" w:type="dxa"/>
            <w:tcBorders>
              <w:top w:val="nil"/>
              <w:left w:val="nil"/>
              <w:bottom w:val="nil"/>
              <w:right w:val="nil"/>
            </w:tcBorders>
            <w:vAlign w:val="center"/>
          </w:tcPr>
          <w:p w14:paraId="45F0DC9A" w14:textId="255838B1" w:rsidR="001F6CBD" w:rsidRPr="00992BDD" w:rsidRDefault="001F6CBD" w:rsidP="006D4CD9">
            <w:pPr>
              <w:spacing w:line="360" w:lineRule="auto"/>
              <w:ind w:firstLine="0"/>
              <w:jc w:val="center"/>
              <w:rPr>
                <w:sz w:val="18"/>
                <w:szCs w:val="18"/>
              </w:rPr>
            </w:pPr>
          </w:p>
        </w:tc>
        <w:tc>
          <w:tcPr>
            <w:tcW w:w="679" w:type="dxa"/>
            <w:tcBorders>
              <w:top w:val="nil"/>
              <w:left w:val="nil"/>
              <w:bottom w:val="nil"/>
              <w:right w:val="nil"/>
            </w:tcBorders>
            <w:vAlign w:val="center"/>
          </w:tcPr>
          <w:p w14:paraId="444BD2F8" w14:textId="3BC590FE" w:rsidR="001F6CBD" w:rsidRPr="00992BDD" w:rsidRDefault="001F6CBD" w:rsidP="006D4CD9">
            <w:pPr>
              <w:spacing w:line="360" w:lineRule="auto"/>
              <w:ind w:firstLine="0"/>
              <w:jc w:val="center"/>
              <w:rPr>
                <w:sz w:val="18"/>
                <w:szCs w:val="18"/>
              </w:rPr>
            </w:pPr>
          </w:p>
        </w:tc>
      </w:tr>
      <w:tr w:rsidR="00731B2F" w:rsidRPr="00992BDD" w14:paraId="0961F209" w14:textId="77777777" w:rsidTr="00731B2F">
        <w:trPr>
          <w:gridAfter w:val="1"/>
          <w:wAfter w:w="14" w:type="dxa"/>
          <w:trHeight w:val="1144"/>
        </w:trPr>
        <w:tc>
          <w:tcPr>
            <w:tcW w:w="1489" w:type="dxa"/>
            <w:tcBorders>
              <w:top w:val="nil"/>
              <w:left w:val="nil"/>
              <w:bottom w:val="nil"/>
              <w:right w:val="nil"/>
            </w:tcBorders>
            <w:vAlign w:val="center"/>
          </w:tcPr>
          <w:p w14:paraId="2F8DC4F0" w14:textId="49920718" w:rsidR="001F6CBD" w:rsidRPr="00992BDD" w:rsidRDefault="001F6CBD" w:rsidP="006D4CD9">
            <w:pPr>
              <w:spacing w:line="360" w:lineRule="auto"/>
              <w:ind w:firstLine="0"/>
              <w:jc w:val="left"/>
              <w:rPr>
                <w:sz w:val="18"/>
                <w:szCs w:val="18"/>
              </w:rPr>
            </w:pPr>
            <w:r w:rsidRPr="00992BDD">
              <w:rPr>
                <w:sz w:val="18"/>
                <w:szCs w:val="18"/>
              </w:rPr>
              <w:t xml:space="preserve">4. Frecuencia </w:t>
            </w:r>
            <w:r w:rsidR="00456087" w:rsidRPr="00992BDD">
              <w:rPr>
                <w:sz w:val="18"/>
                <w:szCs w:val="18"/>
              </w:rPr>
              <w:t>en</w:t>
            </w:r>
            <w:r w:rsidRPr="00992BDD">
              <w:rPr>
                <w:sz w:val="18"/>
                <w:szCs w:val="18"/>
              </w:rPr>
              <w:t xml:space="preserve"> uso de computadora para fines académicos</w:t>
            </w:r>
          </w:p>
        </w:tc>
        <w:tc>
          <w:tcPr>
            <w:tcW w:w="693" w:type="dxa"/>
            <w:tcBorders>
              <w:top w:val="nil"/>
              <w:left w:val="nil"/>
              <w:bottom w:val="nil"/>
              <w:right w:val="nil"/>
            </w:tcBorders>
            <w:vAlign w:val="center"/>
          </w:tcPr>
          <w:p w14:paraId="6CC8FE81" w14:textId="77777777" w:rsidR="001F6CBD" w:rsidRPr="00992BDD" w:rsidRDefault="001F6CBD" w:rsidP="006D4CD9">
            <w:pPr>
              <w:spacing w:line="360" w:lineRule="auto"/>
              <w:ind w:firstLine="0"/>
              <w:jc w:val="center"/>
              <w:rPr>
                <w:sz w:val="18"/>
                <w:szCs w:val="18"/>
              </w:rPr>
            </w:pPr>
            <w:r w:rsidRPr="00992BDD">
              <w:rPr>
                <w:sz w:val="18"/>
                <w:szCs w:val="18"/>
              </w:rPr>
              <w:t>2.13</w:t>
            </w:r>
          </w:p>
        </w:tc>
        <w:tc>
          <w:tcPr>
            <w:tcW w:w="677" w:type="dxa"/>
            <w:tcBorders>
              <w:top w:val="nil"/>
              <w:left w:val="nil"/>
              <w:bottom w:val="nil"/>
              <w:right w:val="nil"/>
            </w:tcBorders>
            <w:vAlign w:val="center"/>
          </w:tcPr>
          <w:p w14:paraId="75D89A77" w14:textId="77777777" w:rsidR="001F6CBD" w:rsidRPr="00992BDD" w:rsidRDefault="001F6CBD" w:rsidP="006D4CD9">
            <w:pPr>
              <w:spacing w:line="360" w:lineRule="auto"/>
              <w:ind w:firstLine="0"/>
              <w:jc w:val="center"/>
              <w:rPr>
                <w:sz w:val="18"/>
                <w:szCs w:val="18"/>
              </w:rPr>
            </w:pPr>
            <w:r w:rsidRPr="00992BDD">
              <w:rPr>
                <w:sz w:val="18"/>
                <w:szCs w:val="18"/>
              </w:rPr>
              <w:t>1.15</w:t>
            </w:r>
          </w:p>
        </w:tc>
        <w:tc>
          <w:tcPr>
            <w:tcW w:w="799" w:type="dxa"/>
            <w:tcBorders>
              <w:top w:val="nil"/>
              <w:left w:val="nil"/>
              <w:bottom w:val="nil"/>
              <w:right w:val="nil"/>
            </w:tcBorders>
            <w:vAlign w:val="center"/>
          </w:tcPr>
          <w:p w14:paraId="11AAADF6" w14:textId="6BE39F06" w:rsidR="001F6CBD" w:rsidRPr="00992BDD" w:rsidRDefault="00AE237C" w:rsidP="006D4CD9">
            <w:pPr>
              <w:spacing w:line="360" w:lineRule="auto"/>
              <w:ind w:firstLine="0"/>
              <w:jc w:val="center"/>
              <w:rPr>
                <w:sz w:val="18"/>
                <w:szCs w:val="18"/>
              </w:rPr>
            </w:pPr>
            <w:r w:rsidRPr="00992BDD">
              <w:rPr>
                <w:sz w:val="18"/>
                <w:szCs w:val="18"/>
              </w:rPr>
              <w:t>.108</w:t>
            </w:r>
            <w:r w:rsidRPr="00992BDD">
              <w:rPr>
                <w:sz w:val="18"/>
                <w:szCs w:val="18"/>
                <w:vertAlign w:val="superscript"/>
              </w:rPr>
              <w:t>**</w:t>
            </w:r>
          </w:p>
        </w:tc>
        <w:tc>
          <w:tcPr>
            <w:tcW w:w="711" w:type="dxa"/>
            <w:tcBorders>
              <w:top w:val="nil"/>
              <w:left w:val="nil"/>
              <w:bottom w:val="nil"/>
              <w:right w:val="nil"/>
            </w:tcBorders>
            <w:vAlign w:val="center"/>
          </w:tcPr>
          <w:p w14:paraId="5BE06B0A" w14:textId="09E444B1" w:rsidR="001F6CBD" w:rsidRPr="00992BDD" w:rsidRDefault="00AE237C" w:rsidP="006D4CD9">
            <w:pPr>
              <w:spacing w:line="360" w:lineRule="auto"/>
              <w:ind w:firstLine="0"/>
              <w:jc w:val="center"/>
              <w:rPr>
                <w:sz w:val="18"/>
                <w:szCs w:val="18"/>
              </w:rPr>
            </w:pPr>
            <w:r w:rsidRPr="00992BDD">
              <w:rPr>
                <w:sz w:val="18"/>
                <w:szCs w:val="18"/>
              </w:rPr>
              <w:t>-.026</w:t>
            </w:r>
          </w:p>
        </w:tc>
        <w:tc>
          <w:tcPr>
            <w:tcW w:w="774" w:type="dxa"/>
            <w:tcBorders>
              <w:top w:val="nil"/>
              <w:left w:val="nil"/>
              <w:bottom w:val="nil"/>
              <w:right w:val="nil"/>
            </w:tcBorders>
            <w:vAlign w:val="center"/>
          </w:tcPr>
          <w:p w14:paraId="4B775312" w14:textId="0DD99548" w:rsidR="001F6CBD" w:rsidRPr="00992BDD" w:rsidRDefault="00AE237C" w:rsidP="006D4CD9">
            <w:pPr>
              <w:spacing w:line="360" w:lineRule="auto"/>
              <w:ind w:firstLine="0"/>
              <w:jc w:val="center"/>
              <w:rPr>
                <w:sz w:val="18"/>
                <w:szCs w:val="18"/>
              </w:rPr>
            </w:pPr>
            <w:r w:rsidRPr="00992BDD">
              <w:rPr>
                <w:sz w:val="18"/>
                <w:szCs w:val="18"/>
              </w:rPr>
              <w:t>.226</w:t>
            </w:r>
            <w:r w:rsidRPr="00992BDD">
              <w:rPr>
                <w:sz w:val="18"/>
                <w:szCs w:val="18"/>
                <w:vertAlign w:val="superscript"/>
              </w:rPr>
              <w:t>**</w:t>
            </w:r>
          </w:p>
        </w:tc>
        <w:tc>
          <w:tcPr>
            <w:tcW w:w="669" w:type="dxa"/>
            <w:tcBorders>
              <w:top w:val="nil"/>
              <w:left w:val="nil"/>
              <w:bottom w:val="nil"/>
              <w:right w:val="nil"/>
            </w:tcBorders>
            <w:vAlign w:val="center"/>
          </w:tcPr>
          <w:p w14:paraId="3BBABDB8" w14:textId="746DAB9B" w:rsidR="001F6CBD" w:rsidRPr="00992BDD" w:rsidRDefault="00AE237C" w:rsidP="006D4CD9">
            <w:pPr>
              <w:spacing w:line="360" w:lineRule="auto"/>
              <w:ind w:firstLine="0"/>
              <w:jc w:val="center"/>
              <w:rPr>
                <w:sz w:val="18"/>
                <w:szCs w:val="18"/>
              </w:rPr>
            </w:pPr>
            <w:r w:rsidRPr="00992BDD">
              <w:rPr>
                <w:sz w:val="18"/>
                <w:szCs w:val="18"/>
              </w:rPr>
              <w:t>-</w:t>
            </w:r>
          </w:p>
        </w:tc>
        <w:tc>
          <w:tcPr>
            <w:tcW w:w="801" w:type="dxa"/>
            <w:tcBorders>
              <w:top w:val="nil"/>
              <w:left w:val="nil"/>
              <w:bottom w:val="nil"/>
              <w:right w:val="nil"/>
            </w:tcBorders>
            <w:vAlign w:val="center"/>
          </w:tcPr>
          <w:p w14:paraId="060D1011" w14:textId="3F2AB5FD" w:rsidR="001F6CBD" w:rsidRPr="00992BDD" w:rsidRDefault="001F6CBD" w:rsidP="006D4CD9">
            <w:pPr>
              <w:spacing w:line="360" w:lineRule="auto"/>
              <w:ind w:firstLine="0"/>
              <w:jc w:val="center"/>
              <w:rPr>
                <w:sz w:val="18"/>
                <w:szCs w:val="18"/>
              </w:rPr>
            </w:pPr>
          </w:p>
        </w:tc>
        <w:tc>
          <w:tcPr>
            <w:tcW w:w="651" w:type="dxa"/>
            <w:tcBorders>
              <w:top w:val="nil"/>
              <w:left w:val="nil"/>
              <w:bottom w:val="nil"/>
              <w:right w:val="nil"/>
            </w:tcBorders>
            <w:vAlign w:val="center"/>
          </w:tcPr>
          <w:p w14:paraId="3E2E15F2" w14:textId="03D0F6D3" w:rsidR="001F6CBD" w:rsidRPr="00992BDD" w:rsidRDefault="001F6CBD" w:rsidP="006D4CD9">
            <w:pPr>
              <w:spacing w:line="360" w:lineRule="auto"/>
              <w:ind w:firstLine="0"/>
              <w:jc w:val="center"/>
              <w:rPr>
                <w:sz w:val="18"/>
                <w:szCs w:val="18"/>
              </w:rPr>
            </w:pPr>
          </w:p>
        </w:tc>
        <w:tc>
          <w:tcPr>
            <w:tcW w:w="773" w:type="dxa"/>
            <w:tcBorders>
              <w:top w:val="nil"/>
              <w:left w:val="nil"/>
              <w:bottom w:val="nil"/>
              <w:right w:val="nil"/>
            </w:tcBorders>
            <w:vAlign w:val="center"/>
          </w:tcPr>
          <w:p w14:paraId="090CC07B" w14:textId="5AA26F35" w:rsidR="001F6CBD" w:rsidRPr="00992BDD" w:rsidRDefault="001F6CBD" w:rsidP="006D4CD9">
            <w:pPr>
              <w:spacing w:line="360" w:lineRule="auto"/>
              <w:ind w:firstLine="0"/>
              <w:jc w:val="center"/>
              <w:rPr>
                <w:sz w:val="18"/>
                <w:szCs w:val="18"/>
              </w:rPr>
            </w:pPr>
          </w:p>
        </w:tc>
        <w:tc>
          <w:tcPr>
            <w:tcW w:w="774" w:type="dxa"/>
            <w:tcBorders>
              <w:top w:val="nil"/>
              <w:left w:val="nil"/>
              <w:bottom w:val="nil"/>
              <w:right w:val="nil"/>
            </w:tcBorders>
            <w:vAlign w:val="center"/>
          </w:tcPr>
          <w:p w14:paraId="4940E0CF" w14:textId="24911914" w:rsidR="001F6CBD" w:rsidRPr="00992BDD" w:rsidRDefault="001F6CBD" w:rsidP="006D4CD9">
            <w:pPr>
              <w:spacing w:line="360" w:lineRule="auto"/>
              <w:ind w:firstLine="0"/>
              <w:jc w:val="center"/>
              <w:rPr>
                <w:sz w:val="18"/>
                <w:szCs w:val="18"/>
              </w:rPr>
            </w:pPr>
          </w:p>
        </w:tc>
        <w:tc>
          <w:tcPr>
            <w:tcW w:w="679" w:type="dxa"/>
            <w:tcBorders>
              <w:top w:val="nil"/>
              <w:left w:val="nil"/>
              <w:bottom w:val="nil"/>
              <w:right w:val="nil"/>
            </w:tcBorders>
            <w:vAlign w:val="center"/>
          </w:tcPr>
          <w:p w14:paraId="58FD52E5" w14:textId="41E9A757" w:rsidR="001F6CBD" w:rsidRPr="00992BDD" w:rsidRDefault="001F6CBD" w:rsidP="006D4CD9">
            <w:pPr>
              <w:spacing w:line="360" w:lineRule="auto"/>
              <w:ind w:firstLine="0"/>
              <w:jc w:val="center"/>
              <w:rPr>
                <w:sz w:val="18"/>
                <w:szCs w:val="18"/>
              </w:rPr>
            </w:pPr>
          </w:p>
        </w:tc>
      </w:tr>
      <w:tr w:rsidR="00AE237C" w:rsidRPr="00992BDD" w14:paraId="5BD0CADD" w14:textId="77777777" w:rsidTr="00731B2F">
        <w:trPr>
          <w:gridAfter w:val="1"/>
          <w:wAfter w:w="14" w:type="dxa"/>
          <w:trHeight w:val="409"/>
        </w:trPr>
        <w:tc>
          <w:tcPr>
            <w:tcW w:w="1489" w:type="dxa"/>
            <w:tcBorders>
              <w:top w:val="nil"/>
              <w:left w:val="nil"/>
              <w:bottom w:val="nil"/>
              <w:right w:val="nil"/>
            </w:tcBorders>
            <w:vAlign w:val="center"/>
          </w:tcPr>
          <w:p w14:paraId="0D8F0AC1" w14:textId="77777777" w:rsidR="001F6CBD" w:rsidRPr="00992BDD" w:rsidRDefault="001F6CBD" w:rsidP="006D4CD9">
            <w:pPr>
              <w:spacing w:line="360" w:lineRule="auto"/>
              <w:ind w:firstLine="0"/>
              <w:jc w:val="left"/>
              <w:rPr>
                <w:sz w:val="18"/>
                <w:szCs w:val="18"/>
              </w:rPr>
            </w:pPr>
            <w:r w:rsidRPr="00992BDD">
              <w:rPr>
                <w:sz w:val="18"/>
                <w:szCs w:val="18"/>
              </w:rPr>
              <w:t>5. Ansiedad</w:t>
            </w:r>
          </w:p>
        </w:tc>
        <w:tc>
          <w:tcPr>
            <w:tcW w:w="693" w:type="dxa"/>
            <w:tcBorders>
              <w:top w:val="nil"/>
              <w:left w:val="nil"/>
              <w:bottom w:val="nil"/>
              <w:right w:val="nil"/>
            </w:tcBorders>
            <w:vAlign w:val="center"/>
          </w:tcPr>
          <w:p w14:paraId="439C4C87" w14:textId="77777777" w:rsidR="001F6CBD" w:rsidRPr="00992BDD" w:rsidRDefault="001F6CBD" w:rsidP="006D4CD9">
            <w:pPr>
              <w:spacing w:line="360" w:lineRule="auto"/>
              <w:ind w:firstLine="0"/>
              <w:jc w:val="center"/>
              <w:rPr>
                <w:sz w:val="18"/>
                <w:szCs w:val="18"/>
              </w:rPr>
            </w:pPr>
            <w:r w:rsidRPr="00992BDD">
              <w:rPr>
                <w:sz w:val="18"/>
                <w:szCs w:val="18"/>
              </w:rPr>
              <w:t>2.54</w:t>
            </w:r>
          </w:p>
        </w:tc>
        <w:tc>
          <w:tcPr>
            <w:tcW w:w="677" w:type="dxa"/>
            <w:tcBorders>
              <w:top w:val="nil"/>
              <w:left w:val="nil"/>
              <w:bottom w:val="nil"/>
              <w:right w:val="nil"/>
            </w:tcBorders>
            <w:vAlign w:val="center"/>
          </w:tcPr>
          <w:p w14:paraId="5E30BCA5" w14:textId="77777777" w:rsidR="001F6CBD" w:rsidRPr="00992BDD" w:rsidRDefault="001F6CBD" w:rsidP="006D4CD9">
            <w:pPr>
              <w:spacing w:line="360" w:lineRule="auto"/>
              <w:ind w:firstLine="0"/>
              <w:jc w:val="center"/>
              <w:rPr>
                <w:sz w:val="18"/>
                <w:szCs w:val="18"/>
              </w:rPr>
            </w:pPr>
            <w:r w:rsidRPr="00992BDD">
              <w:rPr>
                <w:sz w:val="18"/>
                <w:szCs w:val="18"/>
              </w:rPr>
              <w:t>1.45</w:t>
            </w:r>
          </w:p>
        </w:tc>
        <w:tc>
          <w:tcPr>
            <w:tcW w:w="799" w:type="dxa"/>
            <w:tcBorders>
              <w:top w:val="nil"/>
              <w:left w:val="nil"/>
              <w:bottom w:val="nil"/>
              <w:right w:val="nil"/>
            </w:tcBorders>
            <w:vAlign w:val="center"/>
          </w:tcPr>
          <w:p w14:paraId="0EC1EB79" w14:textId="0988C102" w:rsidR="001F6CBD" w:rsidRPr="00992BDD" w:rsidRDefault="00A665AB" w:rsidP="006D4CD9">
            <w:pPr>
              <w:spacing w:line="360" w:lineRule="auto"/>
              <w:ind w:firstLine="0"/>
              <w:jc w:val="center"/>
              <w:rPr>
                <w:sz w:val="18"/>
                <w:szCs w:val="18"/>
              </w:rPr>
            </w:pPr>
            <w:r w:rsidRPr="00992BDD">
              <w:rPr>
                <w:sz w:val="18"/>
                <w:szCs w:val="18"/>
              </w:rPr>
              <w:t>-.035</w:t>
            </w:r>
          </w:p>
        </w:tc>
        <w:tc>
          <w:tcPr>
            <w:tcW w:w="711" w:type="dxa"/>
            <w:tcBorders>
              <w:top w:val="nil"/>
              <w:left w:val="nil"/>
              <w:bottom w:val="nil"/>
              <w:right w:val="nil"/>
            </w:tcBorders>
            <w:vAlign w:val="center"/>
          </w:tcPr>
          <w:p w14:paraId="40733927" w14:textId="0F8647EF" w:rsidR="001F6CBD" w:rsidRPr="00992BDD" w:rsidRDefault="00A665AB" w:rsidP="006D4CD9">
            <w:pPr>
              <w:spacing w:line="360" w:lineRule="auto"/>
              <w:ind w:firstLine="0"/>
              <w:jc w:val="center"/>
              <w:rPr>
                <w:sz w:val="18"/>
                <w:szCs w:val="18"/>
              </w:rPr>
            </w:pPr>
            <w:r w:rsidRPr="00992BDD">
              <w:rPr>
                <w:sz w:val="18"/>
                <w:szCs w:val="18"/>
              </w:rPr>
              <w:t>-.020</w:t>
            </w:r>
          </w:p>
        </w:tc>
        <w:tc>
          <w:tcPr>
            <w:tcW w:w="774" w:type="dxa"/>
            <w:tcBorders>
              <w:top w:val="nil"/>
              <w:left w:val="nil"/>
              <w:bottom w:val="nil"/>
              <w:right w:val="nil"/>
            </w:tcBorders>
            <w:vAlign w:val="center"/>
          </w:tcPr>
          <w:p w14:paraId="1F646FDA" w14:textId="1048FB6E" w:rsidR="001F6CBD" w:rsidRPr="00992BDD" w:rsidRDefault="00A665AB" w:rsidP="006D4CD9">
            <w:pPr>
              <w:spacing w:line="360" w:lineRule="auto"/>
              <w:ind w:firstLine="0"/>
              <w:jc w:val="center"/>
              <w:rPr>
                <w:sz w:val="18"/>
                <w:szCs w:val="18"/>
              </w:rPr>
            </w:pPr>
            <w:r w:rsidRPr="00992BDD">
              <w:rPr>
                <w:sz w:val="18"/>
                <w:szCs w:val="18"/>
              </w:rPr>
              <w:t>.095</w:t>
            </w:r>
            <w:r w:rsidRPr="00992BDD">
              <w:rPr>
                <w:sz w:val="18"/>
                <w:szCs w:val="18"/>
                <w:vertAlign w:val="superscript"/>
              </w:rPr>
              <w:t>**</w:t>
            </w:r>
          </w:p>
        </w:tc>
        <w:tc>
          <w:tcPr>
            <w:tcW w:w="669" w:type="dxa"/>
            <w:tcBorders>
              <w:top w:val="nil"/>
              <w:left w:val="nil"/>
              <w:bottom w:val="nil"/>
              <w:right w:val="nil"/>
            </w:tcBorders>
            <w:vAlign w:val="center"/>
          </w:tcPr>
          <w:p w14:paraId="6B23BA23" w14:textId="76404DD6" w:rsidR="001F6CBD" w:rsidRPr="00992BDD" w:rsidRDefault="007C0C6D" w:rsidP="006D4CD9">
            <w:pPr>
              <w:spacing w:line="360" w:lineRule="auto"/>
              <w:ind w:firstLine="0"/>
              <w:jc w:val="center"/>
              <w:rPr>
                <w:sz w:val="18"/>
                <w:szCs w:val="18"/>
              </w:rPr>
            </w:pPr>
            <w:r w:rsidRPr="00992BDD">
              <w:rPr>
                <w:sz w:val="18"/>
                <w:szCs w:val="18"/>
              </w:rPr>
              <w:t>.123</w:t>
            </w:r>
            <w:r w:rsidRPr="00992BDD">
              <w:rPr>
                <w:sz w:val="18"/>
                <w:szCs w:val="18"/>
                <w:vertAlign w:val="superscript"/>
              </w:rPr>
              <w:t>**</w:t>
            </w:r>
          </w:p>
        </w:tc>
        <w:tc>
          <w:tcPr>
            <w:tcW w:w="801" w:type="dxa"/>
            <w:tcBorders>
              <w:top w:val="nil"/>
              <w:left w:val="nil"/>
              <w:bottom w:val="nil"/>
              <w:right w:val="nil"/>
            </w:tcBorders>
            <w:vAlign w:val="center"/>
          </w:tcPr>
          <w:p w14:paraId="54A8B68B" w14:textId="7EB2160E" w:rsidR="001F6CBD" w:rsidRPr="00992BDD" w:rsidRDefault="007C0C6D" w:rsidP="006D4CD9">
            <w:pPr>
              <w:spacing w:line="360" w:lineRule="auto"/>
              <w:ind w:firstLine="0"/>
              <w:jc w:val="center"/>
              <w:rPr>
                <w:sz w:val="18"/>
                <w:szCs w:val="18"/>
              </w:rPr>
            </w:pPr>
            <w:r w:rsidRPr="00992BDD">
              <w:rPr>
                <w:sz w:val="18"/>
                <w:szCs w:val="18"/>
              </w:rPr>
              <w:t>-</w:t>
            </w:r>
          </w:p>
        </w:tc>
        <w:tc>
          <w:tcPr>
            <w:tcW w:w="651" w:type="dxa"/>
            <w:tcBorders>
              <w:top w:val="nil"/>
              <w:left w:val="nil"/>
              <w:bottom w:val="nil"/>
              <w:right w:val="nil"/>
            </w:tcBorders>
            <w:vAlign w:val="center"/>
          </w:tcPr>
          <w:p w14:paraId="676FC6A3" w14:textId="64949395" w:rsidR="001F6CBD" w:rsidRPr="00992BDD" w:rsidRDefault="001F6CBD" w:rsidP="006D4CD9">
            <w:pPr>
              <w:spacing w:line="360" w:lineRule="auto"/>
              <w:ind w:firstLine="0"/>
              <w:jc w:val="center"/>
              <w:rPr>
                <w:sz w:val="18"/>
                <w:szCs w:val="18"/>
              </w:rPr>
            </w:pPr>
          </w:p>
        </w:tc>
        <w:tc>
          <w:tcPr>
            <w:tcW w:w="773" w:type="dxa"/>
            <w:tcBorders>
              <w:top w:val="nil"/>
              <w:left w:val="nil"/>
              <w:bottom w:val="nil"/>
              <w:right w:val="nil"/>
            </w:tcBorders>
            <w:vAlign w:val="center"/>
          </w:tcPr>
          <w:p w14:paraId="46245ABE" w14:textId="675EA7EB" w:rsidR="001F6CBD" w:rsidRPr="00992BDD" w:rsidRDefault="001F6CBD" w:rsidP="006D4CD9">
            <w:pPr>
              <w:spacing w:line="360" w:lineRule="auto"/>
              <w:ind w:firstLine="0"/>
              <w:jc w:val="center"/>
              <w:rPr>
                <w:sz w:val="18"/>
                <w:szCs w:val="18"/>
              </w:rPr>
            </w:pPr>
          </w:p>
        </w:tc>
        <w:tc>
          <w:tcPr>
            <w:tcW w:w="774" w:type="dxa"/>
            <w:tcBorders>
              <w:top w:val="nil"/>
              <w:left w:val="nil"/>
              <w:bottom w:val="nil"/>
              <w:right w:val="nil"/>
            </w:tcBorders>
            <w:vAlign w:val="center"/>
          </w:tcPr>
          <w:p w14:paraId="7BBA0AB4" w14:textId="7B46D4CD" w:rsidR="001F6CBD" w:rsidRPr="00992BDD" w:rsidRDefault="001F6CBD" w:rsidP="006D4CD9">
            <w:pPr>
              <w:spacing w:line="360" w:lineRule="auto"/>
              <w:ind w:firstLine="0"/>
              <w:jc w:val="center"/>
              <w:rPr>
                <w:sz w:val="18"/>
                <w:szCs w:val="18"/>
              </w:rPr>
            </w:pPr>
          </w:p>
        </w:tc>
        <w:tc>
          <w:tcPr>
            <w:tcW w:w="679" w:type="dxa"/>
            <w:tcBorders>
              <w:top w:val="nil"/>
              <w:left w:val="nil"/>
              <w:bottom w:val="nil"/>
              <w:right w:val="nil"/>
            </w:tcBorders>
            <w:vAlign w:val="center"/>
          </w:tcPr>
          <w:p w14:paraId="2B3999DF" w14:textId="39B54C8F" w:rsidR="001F6CBD" w:rsidRPr="00992BDD" w:rsidRDefault="001F6CBD" w:rsidP="006D4CD9">
            <w:pPr>
              <w:spacing w:line="360" w:lineRule="auto"/>
              <w:ind w:firstLine="0"/>
              <w:jc w:val="center"/>
              <w:rPr>
                <w:sz w:val="18"/>
                <w:szCs w:val="18"/>
              </w:rPr>
            </w:pPr>
          </w:p>
        </w:tc>
      </w:tr>
      <w:tr w:rsidR="00731B2F" w:rsidRPr="00992BDD" w14:paraId="688D6FC0" w14:textId="77777777" w:rsidTr="00731B2F">
        <w:trPr>
          <w:gridAfter w:val="1"/>
          <w:wAfter w:w="14" w:type="dxa"/>
          <w:trHeight w:val="428"/>
        </w:trPr>
        <w:tc>
          <w:tcPr>
            <w:tcW w:w="1489" w:type="dxa"/>
            <w:tcBorders>
              <w:top w:val="nil"/>
              <w:left w:val="nil"/>
              <w:bottom w:val="nil"/>
              <w:right w:val="nil"/>
            </w:tcBorders>
            <w:vAlign w:val="center"/>
          </w:tcPr>
          <w:p w14:paraId="74036BBB" w14:textId="77777777" w:rsidR="001F6CBD" w:rsidRPr="00992BDD" w:rsidRDefault="001F6CBD" w:rsidP="006D4CD9">
            <w:pPr>
              <w:spacing w:line="360" w:lineRule="auto"/>
              <w:ind w:firstLine="0"/>
              <w:jc w:val="left"/>
              <w:rPr>
                <w:sz w:val="18"/>
                <w:szCs w:val="18"/>
              </w:rPr>
            </w:pPr>
            <w:r w:rsidRPr="00992BDD">
              <w:rPr>
                <w:sz w:val="18"/>
                <w:szCs w:val="18"/>
              </w:rPr>
              <w:t>6. Fatiga</w:t>
            </w:r>
          </w:p>
        </w:tc>
        <w:tc>
          <w:tcPr>
            <w:tcW w:w="693" w:type="dxa"/>
            <w:tcBorders>
              <w:top w:val="nil"/>
              <w:left w:val="nil"/>
              <w:bottom w:val="nil"/>
              <w:right w:val="nil"/>
            </w:tcBorders>
            <w:vAlign w:val="center"/>
          </w:tcPr>
          <w:p w14:paraId="4248D0E8" w14:textId="77777777" w:rsidR="001F6CBD" w:rsidRPr="00992BDD" w:rsidRDefault="001F6CBD" w:rsidP="006D4CD9">
            <w:pPr>
              <w:spacing w:line="360" w:lineRule="auto"/>
              <w:ind w:firstLine="0"/>
              <w:jc w:val="center"/>
              <w:rPr>
                <w:sz w:val="18"/>
                <w:szCs w:val="18"/>
              </w:rPr>
            </w:pPr>
            <w:r w:rsidRPr="00992BDD">
              <w:rPr>
                <w:sz w:val="18"/>
                <w:szCs w:val="18"/>
              </w:rPr>
              <w:t>3.52</w:t>
            </w:r>
          </w:p>
        </w:tc>
        <w:tc>
          <w:tcPr>
            <w:tcW w:w="677" w:type="dxa"/>
            <w:tcBorders>
              <w:top w:val="nil"/>
              <w:left w:val="nil"/>
              <w:bottom w:val="nil"/>
              <w:right w:val="nil"/>
            </w:tcBorders>
            <w:vAlign w:val="center"/>
          </w:tcPr>
          <w:p w14:paraId="7E832460" w14:textId="77777777" w:rsidR="001F6CBD" w:rsidRPr="00992BDD" w:rsidRDefault="001F6CBD" w:rsidP="006D4CD9">
            <w:pPr>
              <w:spacing w:line="360" w:lineRule="auto"/>
              <w:ind w:firstLine="0"/>
              <w:jc w:val="center"/>
              <w:rPr>
                <w:sz w:val="18"/>
                <w:szCs w:val="18"/>
              </w:rPr>
            </w:pPr>
            <w:r w:rsidRPr="00992BDD">
              <w:rPr>
                <w:sz w:val="18"/>
                <w:szCs w:val="18"/>
              </w:rPr>
              <w:t>1.47</w:t>
            </w:r>
          </w:p>
        </w:tc>
        <w:tc>
          <w:tcPr>
            <w:tcW w:w="799" w:type="dxa"/>
            <w:tcBorders>
              <w:top w:val="nil"/>
              <w:left w:val="nil"/>
              <w:bottom w:val="nil"/>
              <w:right w:val="nil"/>
            </w:tcBorders>
            <w:vAlign w:val="center"/>
          </w:tcPr>
          <w:p w14:paraId="08177DC0" w14:textId="25CF618E" w:rsidR="001F6CBD" w:rsidRPr="00992BDD" w:rsidRDefault="00E02CF7" w:rsidP="006D4CD9">
            <w:pPr>
              <w:spacing w:line="360" w:lineRule="auto"/>
              <w:ind w:firstLine="0"/>
              <w:jc w:val="center"/>
              <w:rPr>
                <w:sz w:val="18"/>
                <w:szCs w:val="18"/>
              </w:rPr>
            </w:pPr>
            <w:r w:rsidRPr="00992BDD">
              <w:rPr>
                <w:sz w:val="18"/>
                <w:szCs w:val="18"/>
              </w:rPr>
              <w:t>-.086</w:t>
            </w:r>
            <w:r w:rsidRPr="00992BDD">
              <w:rPr>
                <w:sz w:val="18"/>
                <w:szCs w:val="18"/>
                <w:vertAlign w:val="superscript"/>
              </w:rPr>
              <w:t>**</w:t>
            </w:r>
          </w:p>
        </w:tc>
        <w:tc>
          <w:tcPr>
            <w:tcW w:w="711" w:type="dxa"/>
            <w:tcBorders>
              <w:top w:val="nil"/>
              <w:left w:val="nil"/>
              <w:bottom w:val="nil"/>
              <w:right w:val="nil"/>
            </w:tcBorders>
            <w:vAlign w:val="center"/>
          </w:tcPr>
          <w:p w14:paraId="083FE06E" w14:textId="575ECEE4" w:rsidR="001F6CBD" w:rsidRPr="00992BDD" w:rsidRDefault="00E02CF7" w:rsidP="006D4CD9">
            <w:pPr>
              <w:spacing w:line="360" w:lineRule="auto"/>
              <w:ind w:firstLine="0"/>
              <w:jc w:val="center"/>
              <w:rPr>
                <w:sz w:val="18"/>
                <w:szCs w:val="18"/>
              </w:rPr>
            </w:pPr>
            <w:r w:rsidRPr="00992BDD">
              <w:rPr>
                <w:sz w:val="18"/>
                <w:szCs w:val="18"/>
              </w:rPr>
              <w:t>.027</w:t>
            </w:r>
          </w:p>
        </w:tc>
        <w:tc>
          <w:tcPr>
            <w:tcW w:w="774" w:type="dxa"/>
            <w:tcBorders>
              <w:top w:val="nil"/>
              <w:left w:val="nil"/>
              <w:bottom w:val="nil"/>
              <w:right w:val="nil"/>
            </w:tcBorders>
            <w:vAlign w:val="center"/>
          </w:tcPr>
          <w:p w14:paraId="15919FD9" w14:textId="3E084C11" w:rsidR="001F6CBD" w:rsidRPr="00992BDD" w:rsidRDefault="00E02CF7" w:rsidP="006D4CD9">
            <w:pPr>
              <w:spacing w:line="360" w:lineRule="auto"/>
              <w:ind w:firstLine="0"/>
              <w:jc w:val="center"/>
              <w:rPr>
                <w:sz w:val="18"/>
                <w:szCs w:val="18"/>
              </w:rPr>
            </w:pPr>
            <w:r w:rsidRPr="00992BDD">
              <w:rPr>
                <w:sz w:val="18"/>
                <w:szCs w:val="18"/>
              </w:rPr>
              <w:t>.227</w:t>
            </w:r>
            <w:r w:rsidRPr="00992BDD">
              <w:rPr>
                <w:sz w:val="18"/>
                <w:szCs w:val="18"/>
                <w:vertAlign w:val="superscript"/>
              </w:rPr>
              <w:t>**</w:t>
            </w:r>
          </w:p>
        </w:tc>
        <w:tc>
          <w:tcPr>
            <w:tcW w:w="669" w:type="dxa"/>
            <w:tcBorders>
              <w:top w:val="nil"/>
              <w:left w:val="nil"/>
              <w:bottom w:val="nil"/>
              <w:right w:val="nil"/>
            </w:tcBorders>
            <w:vAlign w:val="center"/>
          </w:tcPr>
          <w:p w14:paraId="0EAE110A" w14:textId="3D562E90" w:rsidR="001F6CBD" w:rsidRPr="00992BDD" w:rsidRDefault="00E02CF7" w:rsidP="006D4CD9">
            <w:pPr>
              <w:spacing w:line="360" w:lineRule="auto"/>
              <w:ind w:firstLine="0"/>
              <w:jc w:val="center"/>
              <w:rPr>
                <w:sz w:val="18"/>
                <w:szCs w:val="18"/>
              </w:rPr>
            </w:pPr>
            <w:r w:rsidRPr="00992BDD">
              <w:rPr>
                <w:sz w:val="18"/>
                <w:szCs w:val="18"/>
              </w:rPr>
              <w:t>.125</w:t>
            </w:r>
            <w:r w:rsidRPr="00992BDD">
              <w:rPr>
                <w:sz w:val="18"/>
                <w:szCs w:val="18"/>
                <w:vertAlign w:val="superscript"/>
              </w:rPr>
              <w:t>**</w:t>
            </w:r>
          </w:p>
        </w:tc>
        <w:tc>
          <w:tcPr>
            <w:tcW w:w="801" w:type="dxa"/>
            <w:tcBorders>
              <w:top w:val="nil"/>
              <w:left w:val="nil"/>
              <w:bottom w:val="nil"/>
              <w:right w:val="nil"/>
            </w:tcBorders>
            <w:vAlign w:val="center"/>
          </w:tcPr>
          <w:p w14:paraId="46D071DE" w14:textId="462FF914" w:rsidR="001F6CBD" w:rsidRPr="00992BDD" w:rsidRDefault="007C0C6D" w:rsidP="006D4CD9">
            <w:pPr>
              <w:spacing w:line="360" w:lineRule="auto"/>
              <w:ind w:firstLine="0"/>
              <w:jc w:val="center"/>
              <w:rPr>
                <w:sz w:val="18"/>
                <w:szCs w:val="18"/>
              </w:rPr>
            </w:pPr>
            <w:r w:rsidRPr="00992BDD">
              <w:rPr>
                <w:sz w:val="18"/>
                <w:szCs w:val="18"/>
              </w:rPr>
              <w:t>.669</w:t>
            </w:r>
            <w:r w:rsidRPr="00992BDD">
              <w:rPr>
                <w:sz w:val="18"/>
                <w:szCs w:val="18"/>
                <w:vertAlign w:val="superscript"/>
              </w:rPr>
              <w:t>**</w:t>
            </w:r>
          </w:p>
        </w:tc>
        <w:tc>
          <w:tcPr>
            <w:tcW w:w="651" w:type="dxa"/>
            <w:tcBorders>
              <w:top w:val="nil"/>
              <w:left w:val="nil"/>
              <w:bottom w:val="nil"/>
              <w:right w:val="nil"/>
            </w:tcBorders>
            <w:vAlign w:val="center"/>
          </w:tcPr>
          <w:p w14:paraId="45AD2532" w14:textId="176E54A6" w:rsidR="001F6CBD" w:rsidRPr="00992BDD" w:rsidRDefault="007C0C6D" w:rsidP="006D4CD9">
            <w:pPr>
              <w:spacing w:line="360" w:lineRule="auto"/>
              <w:ind w:firstLine="0"/>
              <w:jc w:val="center"/>
              <w:rPr>
                <w:sz w:val="18"/>
                <w:szCs w:val="18"/>
              </w:rPr>
            </w:pPr>
            <w:r w:rsidRPr="00992BDD">
              <w:rPr>
                <w:sz w:val="18"/>
                <w:szCs w:val="18"/>
              </w:rPr>
              <w:t>-</w:t>
            </w:r>
          </w:p>
        </w:tc>
        <w:tc>
          <w:tcPr>
            <w:tcW w:w="773" w:type="dxa"/>
            <w:tcBorders>
              <w:top w:val="nil"/>
              <w:left w:val="nil"/>
              <w:bottom w:val="nil"/>
              <w:right w:val="nil"/>
            </w:tcBorders>
            <w:vAlign w:val="center"/>
          </w:tcPr>
          <w:p w14:paraId="1E78B6F3" w14:textId="32EEB1D1" w:rsidR="001F6CBD" w:rsidRPr="00992BDD" w:rsidRDefault="001F6CBD" w:rsidP="006D4CD9">
            <w:pPr>
              <w:spacing w:line="360" w:lineRule="auto"/>
              <w:ind w:firstLine="0"/>
              <w:jc w:val="center"/>
              <w:rPr>
                <w:sz w:val="18"/>
                <w:szCs w:val="18"/>
              </w:rPr>
            </w:pPr>
          </w:p>
        </w:tc>
        <w:tc>
          <w:tcPr>
            <w:tcW w:w="774" w:type="dxa"/>
            <w:tcBorders>
              <w:top w:val="nil"/>
              <w:left w:val="nil"/>
              <w:bottom w:val="nil"/>
              <w:right w:val="nil"/>
            </w:tcBorders>
            <w:vAlign w:val="center"/>
          </w:tcPr>
          <w:p w14:paraId="180F3C35" w14:textId="3E0DFD25" w:rsidR="001F6CBD" w:rsidRPr="00992BDD" w:rsidRDefault="008B1FCF" w:rsidP="006D4CD9">
            <w:pPr>
              <w:spacing w:line="360" w:lineRule="auto"/>
              <w:ind w:firstLine="0"/>
              <w:jc w:val="center"/>
              <w:rPr>
                <w:sz w:val="18"/>
                <w:szCs w:val="18"/>
              </w:rPr>
            </w:pPr>
            <w:r w:rsidRPr="00992BDD">
              <w:rPr>
                <w:sz w:val="18"/>
                <w:szCs w:val="18"/>
              </w:rPr>
              <w:t xml:space="preserve"> </w:t>
            </w:r>
          </w:p>
        </w:tc>
        <w:tc>
          <w:tcPr>
            <w:tcW w:w="679" w:type="dxa"/>
            <w:tcBorders>
              <w:top w:val="nil"/>
              <w:left w:val="nil"/>
              <w:bottom w:val="nil"/>
              <w:right w:val="nil"/>
            </w:tcBorders>
            <w:vAlign w:val="center"/>
          </w:tcPr>
          <w:p w14:paraId="1B856C03" w14:textId="53FC9D94" w:rsidR="001F6CBD" w:rsidRPr="00992BDD" w:rsidRDefault="001F6CBD" w:rsidP="006D4CD9">
            <w:pPr>
              <w:spacing w:line="360" w:lineRule="auto"/>
              <w:ind w:firstLine="0"/>
              <w:jc w:val="center"/>
              <w:rPr>
                <w:sz w:val="18"/>
                <w:szCs w:val="18"/>
              </w:rPr>
            </w:pPr>
          </w:p>
        </w:tc>
      </w:tr>
      <w:tr w:rsidR="00AE237C" w:rsidRPr="00992BDD" w14:paraId="0BC0790A" w14:textId="77777777" w:rsidTr="00731B2F">
        <w:trPr>
          <w:gridAfter w:val="1"/>
          <w:wAfter w:w="14" w:type="dxa"/>
          <w:trHeight w:val="435"/>
        </w:trPr>
        <w:tc>
          <w:tcPr>
            <w:tcW w:w="1489" w:type="dxa"/>
            <w:tcBorders>
              <w:top w:val="nil"/>
              <w:left w:val="nil"/>
              <w:bottom w:val="nil"/>
              <w:right w:val="nil"/>
            </w:tcBorders>
            <w:vAlign w:val="center"/>
          </w:tcPr>
          <w:p w14:paraId="15050F97" w14:textId="77777777" w:rsidR="001F6CBD" w:rsidRPr="00992BDD" w:rsidRDefault="001F6CBD" w:rsidP="006D4CD9">
            <w:pPr>
              <w:spacing w:line="360" w:lineRule="auto"/>
              <w:ind w:firstLine="0"/>
              <w:jc w:val="left"/>
              <w:rPr>
                <w:sz w:val="18"/>
                <w:szCs w:val="18"/>
              </w:rPr>
            </w:pPr>
            <w:r w:rsidRPr="00992BDD">
              <w:rPr>
                <w:sz w:val="18"/>
                <w:szCs w:val="18"/>
              </w:rPr>
              <w:t>7. Escepticismo</w:t>
            </w:r>
          </w:p>
        </w:tc>
        <w:tc>
          <w:tcPr>
            <w:tcW w:w="693" w:type="dxa"/>
            <w:tcBorders>
              <w:top w:val="nil"/>
              <w:left w:val="nil"/>
              <w:bottom w:val="nil"/>
              <w:right w:val="nil"/>
            </w:tcBorders>
            <w:vAlign w:val="center"/>
          </w:tcPr>
          <w:p w14:paraId="7E33CA7A" w14:textId="77777777" w:rsidR="001F6CBD" w:rsidRPr="00992BDD" w:rsidRDefault="001F6CBD" w:rsidP="006D4CD9">
            <w:pPr>
              <w:spacing w:line="360" w:lineRule="auto"/>
              <w:ind w:firstLine="0"/>
              <w:jc w:val="center"/>
              <w:rPr>
                <w:sz w:val="18"/>
                <w:szCs w:val="18"/>
              </w:rPr>
            </w:pPr>
            <w:r w:rsidRPr="00992BDD">
              <w:rPr>
                <w:sz w:val="18"/>
                <w:szCs w:val="18"/>
              </w:rPr>
              <w:t>2.28</w:t>
            </w:r>
          </w:p>
        </w:tc>
        <w:tc>
          <w:tcPr>
            <w:tcW w:w="677" w:type="dxa"/>
            <w:tcBorders>
              <w:top w:val="nil"/>
              <w:left w:val="nil"/>
              <w:bottom w:val="nil"/>
              <w:right w:val="nil"/>
            </w:tcBorders>
            <w:vAlign w:val="center"/>
          </w:tcPr>
          <w:p w14:paraId="23EB941F" w14:textId="77777777" w:rsidR="001F6CBD" w:rsidRPr="00992BDD" w:rsidRDefault="001F6CBD" w:rsidP="006D4CD9">
            <w:pPr>
              <w:spacing w:line="360" w:lineRule="auto"/>
              <w:ind w:firstLine="0"/>
              <w:jc w:val="center"/>
              <w:rPr>
                <w:sz w:val="18"/>
                <w:szCs w:val="18"/>
              </w:rPr>
            </w:pPr>
            <w:r w:rsidRPr="00992BDD">
              <w:rPr>
                <w:sz w:val="18"/>
                <w:szCs w:val="18"/>
              </w:rPr>
              <w:t>1.20</w:t>
            </w:r>
          </w:p>
        </w:tc>
        <w:tc>
          <w:tcPr>
            <w:tcW w:w="799" w:type="dxa"/>
            <w:tcBorders>
              <w:top w:val="nil"/>
              <w:left w:val="nil"/>
              <w:bottom w:val="nil"/>
              <w:right w:val="nil"/>
            </w:tcBorders>
            <w:vAlign w:val="center"/>
          </w:tcPr>
          <w:p w14:paraId="1F9E2F06" w14:textId="07442377" w:rsidR="001F6CBD" w:rsidRPr="00992BDD" w:rsidRDefault="007C6C85" w:rsidP="006D4CD9">
            <w:pPr>
              <w:spacing w:line="360" w:lineRule="auto"/>
              <w:ind w:firstLine="0"/>
              <w:jc w:val="center"/>
              <w:rPr>
                <w:sz w:val="18"/>
                <w:szCs w:val="18"/>
              </w:rPr>
            </w:pPr>
            <w:r w:rsidRPr="00992BDD">
              <w:rPr>
                <w:sz w:val="18"/>
                <w:szCs w:val="18"/>
              </w:rPr>
              <w:t>-.080</w:t>
            </w:r>
            <w:r w:rsidRPr="00992BDD">
              <w:rPr>
                <w:sz w:val="18"/>
                <w:szCs w:val="18"/>
                <w:vertAlign w:val="superscript"/>
              </w:rPr>
              <w:t>**</w:t>
            </w:r>
          </w:p>
        </w:tc>
        <w:tc>
          <w:tcPr>
            <w:tcW w:w="711" w:type="dxa"/>
            <w:tcBorders>
              <w:top w:val="nil"/>
              <w:left w:val="nil"/>
              <w:bottom w:val="nil"/>
              <w:right w:val="nil"/>
            </w:tcBorders>
            <w:vAlign w:val="center"/>
          </w:tcPr>
          <w:p w14:paraId="127EB0C8" w14:textId="4396ABD5" w:rsidR="001F6CBD" w:rsidRPr="00992BDD" w:rsidRDefault="008B1FCF" w:rsidP="006D4CD9">
            <w:pPr>
              <w:spacing w:line="360" w:lineRule="auto"/>
              <w:ind w:firstLine="0"/>
              <w:jc w:val="center"/>
              <w:rPr>
                <w:sz w:val="18"/>
                <w:szCs w:val="18"/>
              </w:rPr>
            </w:pPr>
            <w:r w:rsidRPr="00992BDD">
              <w:rPr>
                <w:sz w:val="18"/>
                <w:szCs w:val="18"/>
              </w:rPr>
              <w:t>-.072</w:t>
            </w:r>
            <w:r w:rsidRPr="00992BDD">
              <w:rPr>
                <w:sz w:val="18"/>
                <w:szCs w:val="18"/>
                <w:vertAlign w:val="superscript"/>
              </w:rPr>
              <w:t>**</w:t>
            </w:r>
          </w:p>
        </w:tc>
        <w:tc>
          <w:tcPr>
            <w:tcW w:w="774" w:type="dxa"/>
            <w:tcBorders>
              <w:top w:val="nil"/>
              <w:left w:val="nil"/>
              <w:bottom w:val="nil"/>
              <w:right w:val="nil"/>
            </w:tcBorders>
            <w:vAlign w:val="center"/>
          </w:tcPr>
          <w:p w14:paraId="21509398" w14:textId="2586DEFE" w:rsidR="001F6CBD" w:rsidRPr="00992BDD" w:rsidRDefault="008B1FCF" w:rsidP="006D4CD9">
            <w:pPr>
              <w:spacing w:line="360" w:lineRule="auto"/>
              <w:ind w:firstLine="0"/>
              <w:jc w:val="center"/>
              <w:rPr>
                <w:sz w:val="18"/>
                <w:szCs w:val="18"/>
              </w:rPr>
            </w:pPr>
            <w:r w:rsidRPr="00992BDD">
              <w:rPr>
                <w:sz w:val="18"/>
                <w:szCs w:val="18"/>
              </w:rPr>
              <w:t>.008</w:t>
            </w:r>
          </w:p>
        </w:tc>
        <w:tc>
          <w:tcPr>
            <w:tcW w:w="669" w:type="dxa"/>
            <w:tcBorders>
              <w:top w:val="nil"/>
              <w:left w:val="nil"/>
              <w:bottom w:val="nil"/>
              <w:right w:val="nil"/>
            </w:tcBorders>
            <w:vAlign w:val="center"/>
          </w:tcPr>
          <w:p w14:paraId="2B3AE4C5" w14:textId="1E629E38" w:rsidR="001F6CBD" w:rsidRPr="00992BDD" w:rsidRDefault="008B1FCF" w:rsidP="006D4CD9">
            <w:pPr>
              <w:spacing w:line="360" w:lineRule="auto"/>
              <w:ind w:firstLine="0"/>
              <w:jc w:val="center"/>
              <w:rPr>
                <w:sz w:val="18"/>
                <w:szCs w:val="18"/>
              </w:rPr>
            </w:pPr>
            <w:r w:rsidRPr="00992BDD">
              <w:rPr>
                <w:sz w:val="18"/>
                <w:szCs w:val="18"/>
              </w:rPr>
              <w:t>.081</w:t>
            </w:r>
            <w:r w:rsidRPr="00992BDD">
              <w:rPr>
                <w:sz w:val="18"/>
                <w:szCs w:val="18"/>
                <w:vertAlign w:val="superscript"/>
              </w:rPr>
              <w:t>**</w:t>
            </w:r>
          </w:p>
        </w:tc>
        <w:tc>
          <w:tcPr>
            <w:tcW w:w="801" w:type="dxa"/>
            <w:tcBorders>
              <w:top w:val="nil"/>
              <w:left w:val="nil"/>
              <w:bottom w:val="nil"/>
              <w:right w:val="nil"/>
            </w:tcBorders>
            <w:vAlign w:val="center"/>
          </w:tcPr>
          <w:p w14:paraId="0D671609" w14:textId="57772FF2" w:rsidR="001F6CBD" w:rsidRPr="00992BDD" w:rsidRDefault="008B1FCF" w:rsidP="006D4CD9">
            <w:pPr>
              <w:spacing w:line="360" w:lineRule="auto"/>
              <w:ind w:firstLine="0"/>
              <w:jc w:val="center"/>
              <w:rPr>
                <w:sz w:val="18"/>
                <w:szCs w:val="18"/>
              </w:rPr>
            </w:pPr>
            <w:r w:rsidRPr="00992BDD">
              <w:rPr>
                <w:sz w:val="18"/>
                <w:szCs w:val="18"/>
              </w:rPr>
              <w:t>.</w:t>
            </w:r>
            <w:r w:rsidR="00CF3633" w:rsidRPr="00992BDD">
              <w:rPr>
                <w:sz w:val="18"/>
                <w:szCs w:val="18"/>
              </w:rPr>
              <w:t>514</w:t>
            </w:r>
            <w:r w:rsidRPr="00992BDD">
              <w:rPr>
                <w:sz w:val="18"/>
                <w:szCs w:val="18"/>
                <w:vertAlign w:val="superscript"/>
              </w:rPr>
              <w:t>**</w:t>
            </w:r>
          </w:p>
        </w:tc>
        <w:tc>
          <w:tcPr>
            <w:tcW w:w="651" w:type="dxa"/>
            <w:tcBorders>
              <w:top w:val="nil"/>
              <w:left w:val="nil"/>
              <w:bottom w:val="nil"/>
              <w:right w:val="nil"/>
            </w:tcBorders>
            <w:vAlign w:val="center"/>
          </w:tcPr>
          <w:p w14:paraId="46C52126" w14:textId="5D7E9488" w:rsidR="001F6CBD" w:rsidRPr="00992BDD" w:rsidRDefault="008B1FCF" w:rsidP="006D4CD9">
            <w:pPr>
              <w:spacing w:line="360" w:lineRule="auto"/>
              <w:ind w:firstLine="0"/>
              <w:jc w:val="center"/>
              <w:rPr>
                <w:sz w:val="18"/>
                <w:szCs w:val="18"/>
              </w:rPr>
            </w:pPr>
            <w:r w:rsidRPr="00992BDD">
              <w:rPr>
                <w:sz w:val="18"/>
                <w:szCs w:val="18"/>
              </w:rPr>
              <w:t>.</w:t>
            </w:r>
            <w:r w:rsidR="00CF3633" w:rsidRPr="00992BDD">
              <w:rPr>
                <w:sz w:val="18"/>
                <w:szCs w:val="18"/>
              </w:rPr>
              <w:t>419</w:t>
            </w:r>
            <w:r w:rsidRPr="00992BDD">
              <w:rPr>
                <w:sz w:val="18"/>
                <w:szCs w:val="18"/>
                <w:vertAlign w:val="superscript"/>
              </w:rPr>
              <w:t>**</w:t>
            </w:r>
          </w:p>
        </w:tc>
        <w:tc>
          <w:tcPr>
            <w:tcW w:w="773" w:type="dxa"/>
            <w:tcBorders>
              <w:top w:val="nil"/>
              <w:left w:val="nil"/>
              <w:bottom w:val="nil"/>
              <w:right w:val="nil"/>
            </w:tcBorders>
            <w:vAlign w:val="center"/>
          </w:tcPr>
          <w:p w14:paraId="13958C65" w14:textId="1BD1CA5F" w:rsidR="001F6CBD" w:rsidRPr="00992BDD" w:rsidRDefault="001F18B2" w:rsidP="006D4CD9">
            <w:pPr>
              <w:spacing w:line="360" w:lineRule="auto"/>
              <w:ind w:firstLine="0"/>
              <w:jc w:val="center"/>
              <w:rPr>
                <w:sz w:val="18"/>
                <w:szCs w:val="18"/>
              </w:rPr>
            </w:pPr>
            <w:r w:rsidRPr="00992BDD">
              <w:rPr>
                <w:sz w:val="18"/>
                <w:szCs w:val="18"/>
              </w:rPr>
              <w:t>-</w:t>
            </w:r>
          </w:p>
        </w:tc>
        <w:tc>
          <w:tcPr>
            <w:tcW w:w="774" w:type="dxa"/>
            <w:tcBorders>
              <w:top w:val="nil"/>
              <w:left w:val="nil"/>
              <w:bottom w:val="nil"/>
              <w:right w:val="nil"/>
            </w:tcBorders>
            <w:vAlign w:val="center"/>
          </w:tcPr>
          <w:p w14:paraId="6B37AD25" w14:textId="4C0FDB7F" w:rsidR="001F6CBD" w:rsidRPr="00992BDD" w:rsidRDefault="001F6CBD" w:rsidP="006D4CD9">
            <w:pPr>
              <w:spacing w:line="360" w:lineRule="auto"/>
              <w:ind w:firstLine="0"/>
              <w:jc w:val="center"/>
              <w:rPr>
                <w:sz w:val="18"/>
                <w:szCs w:val="18"/>
              </w:rPr>
            </w:pPr>
          </w:p>
        </w:tc>
        <w:tc>
          <w:tcPr>
            <w:tcW w:w="679" w:type="dxa"/>
            <w:tcBorders>
              <w:top w:val="nil"/>
              <w:left w:val="nil"/>
              <w:bottom w:val="nil"/>
              <w:right w:val="nil"/>
            </w:tcBorders>
            <w:vAlign w:val="center"/>
          </w:tcPr>
          <w:p w14:paraId="51FA55F5" w14:textId="05EF9A3C" w:rsidR="001F6CBD" w:rsidRPr="00992BDD" w:rsidRDefault="001F6CBD" w:rsidP="006D4CD9">
            <w:pPr>
              <w:spacing w:line="360" w:lineRule="auto"/>
              <w:ind w:firstLine="0"/>
              <w:jc w:val="center"/>
              <w:rPr>
                <w:sz w:val="18"/>
                <w:szCs w:val="18"/>
              </w:rPr>
            </w:pPr>
          </w:p>
        </w:tc>
      </w:tr>
      <w:tr w:rsidR="00456087" w:rsidRPr="00992BDD" w14:paraId="1D04FCA6" w14:textId="77777777" w:rsidTr="00731B2F">
        <w:trPr>
          <w:gridAfter w:val="1"/>
          <w:wAfter w:w="14" w:type="dxa"/>
          <w:trHeight w:val="413"/>
        </w:trPr>
        <w:tc>
          <w:tcPr>
            <w:tcW w:w="1489" w:type="dxa"/>
            <w:tcBorders>
              <w:top w:val="nil"/>
              <w:left w:val="nil"/>
              <w:bottom w:val="nil"/>
              <w:right w:val="nil"/>
            </w:tcBorders>
            <w:vAlign w:val="center"/>
          </w:tcPr>
          <w:p w14:paraId="71F030B9" w14:textId="77777777" w:rsidR="001F6CBD" w:rsidRPr="00992BDD" w:rsidRDefault="001F6CBD" w:rsidP="006D4CD9">
            <w:pPr>
              <w:spacing w:line="360" w:lineRule="auto"/>
              <w:ind w:firstLine="0"/>
              <w:jc w:val="left"/>
              <w:rPr>
                <w:sz w:val="18"/>
                <w:szCs w:val="18"/>
              </w:rPr>
            </w:pPr>
            <w:r w:rsidRPr="00992BDD">
              <w:rPr>
                <w:sz w:val="18"/>
                <w:szCs w:val="18"/>
              </w:rPr>
              <w:t>8. Ineficacia</w:t>
            </w:r>
          </w:p>
        </w:tc>
        <w:tc>
          <w:tcPr>
            <w:tcW w:w="693" w:type="dxa"/>
            <w:tcBorders>
              <w:top w:val="nil"/>
              <w:left w:val="nil"/>
              <w:bottom w:val="nil"/>
              <w:right w:val="nil"/>
            </w:tcBorders>
            <w:vAlign w:val="center"/>
          </w:tcPr>
          <w:p w14:paraId="268A1CF9" w14:textId="77777777" w:rsidR="001F6CBD" w:rsidRPr="00992BDD" w:rsidRDefault="001F6CBD" w:rsidP="006D4CD9">
            <w:pPr>
              <w:spacing w:line="360" w:lineRule="auto"/>
              <w:ind w:firstLine="0"/>
              <w:jc w:val="center"/>
              <w:rPr>
                <w:sz w:val="18"/>
                <w:szCs w:val="18"/>
              </w:rPr>
            </w:pPr>
            <w:r w:rsidRPr="00992BDD">
              <w:rPr>
                <w:sz w:val="18"/>
                <w:szCs w:val="18"/>
              </w:rPr>
              <w:t>1.80</w:t>
            </w:r>
          </w:p>
        </w:tc>
        <w:tc>
          <w:tcPr>
            <w:tcW w:w="677" w:type="dxa"/>
            <w:tcBorders>
              <w:top w:val="nil"/>
              <w:left w:val="nil"/>
              <w:bottom w:val="nil"/>
              <w:right w:val="nil"/>
            </w:tcBorders>
            <w:vAlign w:val="center"/>
          </w:tcPr>
          <w:p w14:paraId="1B86485D" w14:textId="77777777" w:rsidR="001F6CBD" w:rsidRPr="00992BDD" w:rsidRDefault="001F6CBD" w:rsidP="006D4CD9">
            <w:pPr>
              <w:spacing w:line="360" w:lineRule="auto"/>
              <w:ind w:firstLine="0"/>
              <w:jc w:val="center"/>
              <w:rPr>
                <w:sz w:val="18"/>
                <w:szCs w:val="18"/>
              </w:rPr>
            </w:pPr>
            <w:r w:rsidRPr="00992BDD">
              <w:rPr>
                <w:sz w:val="18"/>
                <w:szCs w:val="18"/>
              </w:rPr>
              <w:t>1.22</w:t>
            </w:r>
          </w:p>
        </w:tc>
        <w:tc>
          <w:tcPr>
            <w:tcW w:w="799" w:type="dxa"/>
            <w:tcBorders>
              <w:top w:val="nil"/>
              <w:left w:val="nil"/>
              <w:bottom w:val="nil"/>
              <w:right w:val="nil"/>
            </w:tcBorders>
            <w:vAlign w:val="center"/>
          </w:tcPr>
          <w:p w14:paraId="0992CB57" w14:textId="52FE85DC" w:rsidR="001F6CBD" w:rsidRPr="00992BDD" w:rsidRDefault="00403537" w:rsidP="006D4CD9">
            <w:pPr>
              <w:spacing w:line="360" w:lineRule="auto"/>
              <w:ind w:firstLine="0"/>
              <w:jc w:val="center"/>
              <w:rPr>
                <w:sz w:val="18"/>
                <w:szCs w:val="18"/>
              </w:rPr>
            </w:pPr>
            <w:r w:rsidRPr="00992BDD">
              <w:rPr>
                <w:sz w:val="18"/>
                <w:szCs w:val="18"/>
              </w:rPr>
              <w:t>.002</w:t>
            </w:r>
          </w:p>
        </w:tc>
        <w:tc>
          <w:tcPr>
            <w:tcW w:w="711" w:type="dxa"/>
            <w:tcBorders>
              <w:top w:val="nil"/>
              <w:left w:val="nil"/>
              <w:bottom w:val="nil"/>
              <w:right w:val="nil"/>
            </w:tcBorders>
            <w:vAlign w:val="center"/>
          </w:tcPr>
          <w:p w14:paraId="5F8F7AE1" w14:textId="2561A453" w:rsidR="001F6CBD" w:rsidRPr="00992BDD" w:rsidRDefault="00403537" w:rsidP="006D4CD9">
            <w:pPr>
              <w:spacing w:line="360" w:lineRule="auto"/>
              <w:ind w:firstLine="0"/>
              <w:jc w:val="center"/>
              <w:rPr>
                <w:sz w:val="18"/>
                <w:szCs w:val="18"/>
              </w:rPr>
            </w:pPr>
            <w:r w:rsidRPr="00992BDD">
              <w:rPr>
                <w:sz w:val="18"/>
                <w:szCs w:val="18"/>
              </w:rPr>
              <w:t>-.024</w:t>
            </w:r>
          </w:p>
        </w:tc>
        <w:tc>
          <w:tcPr>
            <w:tcW w:w="774" w:type="dxa"/>
            <w:tcBorders>
              <w:top w:val="nil"/>
              <w:left w:val="nil"/>
              <w:bottom w:val="nil"/>
              <w:right w:val="nil"/>
            </w:tcBorders>
            <w:vAlign w:val="center"/>
          </w:tcPr>
          <w:p w14:paraId="1E6A055F" w14:textId="089C19EF" w:rsidR="001F6CBD" w:rsidRPr="00992BDD" w:rsidRDefault="00403537" w:rsidP="006D4CD9">
            <w:pPr>
              <w:spacing w:line="360" w:lineRule="auto"/>
              <w:ind w:firstLine="0"/>
              <w:jc w:val="center"/>
              <w:rPr>
                <w:sz w:val="18"/>
                <w:szCs w:val="18"/>
              </w:rPr>
            </w:pPr>
            <w:r w:rsidRPr="00992BDD">
              <w:rPr>
                <w:sz w:val="18"/>
                <w:szCs w:val="18"/>
              </w:rPr>
              <w:t>.045</w:t>
            </w:r>
          </w:p>
        </w:tc>
        <w:tc>
          <w:tcPr>
            <w:tcW w:w="669" w:type="dxa"/>
            <w:tcBorders>
              <w:top w:val="nil"/>
              <w:left w:val="nil"/>
              <w:bottom w:val="nil"/>
              <w:right w:val="nil"/>
            </w:tcBorders>
            <w:vAlign w:val="center"/>
          </w:tcPr>
          <w:p w14:paraId="645CDC1C" w14:textId="689FD293" w:rsidR="001F6CBD" w:rsidRPr="00992BDD" w:rsidRDefault="00403537" w:rsidP="006D4CD9">
            <w:pPr>
              <w:spacing w:line="360" w:lineRule="auto"/>
              <w:ind w:firstLine="0"/>
              <w:jc w:val="center"/>
              <w:rPr>
                <w:sz w:val="18"/>
                <w:szCs w:val="18"/>
              </w:rPr>
            </w:pPr>
            <w:r w:rsidRPr="00992BDD">
              <w:rPr>
                <w:sz w:val="18"/>
                <w:szCs w:val="18"/>
              </w:rPr>
              <w:t>.086</w:t>
            </w:r>
            <w:r w:rsidRPr="00992BDD">
              <w:rPr>
                <w:sz w:val="18"/>
                <w:szCs w:val="18"/>
                <w:vertAlign w:val="superscript"/>
              </w:rPr>
              <w:t>**</w:t>
            </w:r>
          </w:p>
        </w:tc>
        <w:tc>
          <w:tcPr>
            <w:tcW w:w="801" w:type="dxa"/>
            <w:tcBorders>
              <w:top w:val="nil"/>
              <w:left w:val="nil"/>
              <w:bottom w:val="nil"/>
              <w:right w:val="nil"/>
            </w:tcBorders>
            <w:vAlign w:val="center"/>
          </w:tcPr>
          <w:p w14:paraId="59750CC4" w14:textId="45F6AD7B" w:rsidR="001F6CBD" w:rsidRPr="00992BDD" w:rsidRDefault="00403537" w:rsidP="006D4CD9">
            <w:pPr>
              <w:spacing w:line="360" w:lineRule="auto"/>
              <w:ind w:firstLine="0"/>
              <w:jc w:val="center"/>
              <w:rPr>
                <w:sz w:val="18"/>
                <w:szCs w:val="18"/>
              </w:rPr>
            </w:pPr>
            <w:r w:rsidRPr="00992BDD">
              <w:rPr>
                <w:sz w:val="18"/>
                <w:szCs w:val="18"/>
              </w:rPr>
              <w:t>.</w:t>
            </w:r>
            <w:r w:rsidR="00684D7A" w:rsidRPr="00992BDD">
              <w:rPr>
                <w:sz w:val="18"/>
                <w:szCs w:val="18"/>
              </w:rPr>
              <w:t>721</w:t>
            </w:r>
            <w:r w:rsidRPr="00992BDD">
              <w:rPr>
                <w:sz w:val="18"/>
                <w:szCs w:val="18"/>
                <w:vertAlign w:val="superscript"/>
              </w:rPr>
              <w:t>**</w:t>
            </w:r>
          </w:p>
        </w:tc>
        <w:tc>
          <w:tcPr>
            <w:tcW w:w="651" w:type="dxa"/>
            <w:tcBorders>
              <w:top w:val="nil"/>
              <w:left w:val="nil"/>
              <w:bottom w:val="nil"/>
              <w:right w:val="nil"/>
            </w:tcBorders>
            <w:vAlign w:val="center"/>
          </w:tcPr>
          <w:p w14:paraId="7A7798EF" w14:textId="28993CCA" w:rsidR="001F6CBD" w:rsidRPr="00992BDD" w:rsidRDefault="00403537" w:rsidP="006D4CD9">
            <w:pPr>
              <w:spacing w:line="360" w:lineRule="auto"/>
              <w:ind w:firstLine="0"/>
              <w:jc w:val="center"/>
              <w:rPr>
                <w:sz w:val="18"/>
                <w:szCs w:val="18"/>
              </w:rPr>
            </w:pPr>
            <w:r w:rsidRPr="00992BDD">
              <w:rPr>
                <w:sz w:val="18"/>
                <w:szCs w:val="18"/>
              </w:rPr>
              <w:t>.</w:t>
            </w:r>
            <w:r w:rsidR="00684D7A" w:rsidRPr="00992BDD">
              <w:rPr>
                <w:sz w:val="18"/>
                <w:szCs w:val="18"/>
              </w:rPr>
              <w:t>482</w:t>
            </w:r>
            <w:r w:rsidRPr="00992BDD">
              <w:rPr>
                <w:sz w:val="18"/>
                <w:szCs w:val="18"/>
                <w:vertAlign w:val="superscript"/>
              </w:rPr>
              <w:t>**</w:t>
            </w:r>
          </w:p>
        </w:tc>
        <w:tc>
          <w:tcPr>
            <w:tcW w:w="773" w:type="dxa"/>
            <w:tcBorders>
              <w:top w:val="nil"/>
              <w:left w:val="nil"/>
              <w:bottom w:val="nil"/>
              <w:right w:val="nil"/>
            </w:tcBorders>
            <w:vAlign w:val="center"/>
          </w:tcPr>
          <w:p w14:paraId="593311F1" w14:textId="1C52493A" w:rsidR="001F6CBD" w:rsidRPr="00992BDD" w:rsidRDefault="00956414" w:rsidP="006D4CD9">
            <w:pPr>
              <w:spacing w:line="360" w:lineRule="auto"/>
              <w:ind w:firstLine="0"/>
              <w:jc w:val="center"/>
              <w:rPr>
                <w:sz w:val="18"/>
                <w:szCs w:val="18"/>
              </w:rPr>
            </w:pPr>
            <w:r w:rsidRPr="00992BDD">
              <w:rPr>
                <w:sz w:val="18"/>
                <w:szCs w:val="18"/>
              </w:rPr>
              <w:t>.</w:t>
            </w:r>
            <w:r w:rsidR="00684D7A" w:rsidRPr="00992BDD">
              <w:rPr>
                <w:sz w:val="18"/>
                <w:szCs w:val="18"/>
              </w:rPr>
              <w:t>506</w:t>
            </w:r>
            <w:r w:rsidRPr="00992BDD">
              <w:rPr>
                <w:sz w:val="18"/>
                <w:szCs w:val="18"/>
                <w:vertAlign w:val="superscript"/>
              </w:rPr>
              <w:t>**</w:t>
            </w:r>
          </w:p>
        </w:tc>
        <w:tc>
          <w:tcPr>
            <w:tcW w:w="774" w:type="dxa"/>
            <w:tcBorders>
              <w:top w:val="nil"/>
              <w:left w:val="nil"/>
              <w:bottom w:val="nil"/>
              <w:right w:val="nil"/>
            </w:tcBorders>
            <w:vAlign w:val="center"/>
          </w:tcPr>
          <w:p w14:paraId="174433FA" w14:textId="5A4D5030" w:rsidR="001F6CBD" w:rsidRPr="00992BDD" w:rsidRDefault="001F18B2" w:rsidP="006D4CD9">
            <w:pPr>
              <w:spacing w:line="360" w:lineRule="auto"/>
              <w:ind w:firstLine="0"/>
              <w:jc w:val="center"/>
              <w:rPr>
                <w:sz w:val="18"/>
                <w:szCs w:val="18"/>
              </w:rPr>
            </w:pPr>
            <w:r w:rsidRPr="00992BDD">
              <w:rPr>
                <w:sz w:val="18"/>
                <w:szCs w:val="18"/>
              </w:rPr>
              <w:t>-</w:t>
            </w:r>
          </w:p>
        </w:tc>
        <w:tc>
          <w:tcPr>
            <w:tcW w:w="679" w:type="dxa"/>
            <w:tcBorders>
              <w:top w:val="nil"/>
              <w:left w:val="nil"/>
              <w:bottom w:val="nil"/>
              <w:right w:val="nil"/>
            </w:tcBorders>
            <w:vAlign w:val="center"/>
          </w:tcPr>
          <w:p w14:paraId="2E8AC71A" w14:textId="17648283" w:rsidR="001F6CBD" w:rsidRPr="00992BDD" w:rsidRDefault="001F6CBD" w:rsidP="006D4CD9">
            <w:pPr>
              <w:spacing w:line="360" w:lineRule="auto"/>
              <w:ind w:firstLine="0"/>
              <w:jc w:val="center"/>
              <w:rPr>
                <w:sz w:val="18"/>
                <w:szCs w:val="18"/>
              </w:rPr>
            </w:pPr>
          </w:p>
        </w:tc>
      </w:tr>
      <w:tr w:rsidR="00731B2F" w:rsidRPr="00992BDD" w14:paraId="73013131" w14:textId="77777777" w:rsidTr="00731B2F">
        <w:trPr>
          <w:gridAfter w:val="1"/>
          <w:wAfter w:w="14" w:type="dxa"/>
          <w:trHeight w:val="291"/>
        </w:trPr>
        <w:tc>
          <w:tcPr>
            <w:tcW w:w="1489" w:type="dxa"/>
            <w:tcBorders>
              <w:top w:val="nil"/>
              <w:left w:val="nil"/>
              <w:bottom w:val="single" w:sz="4" w:space="0" w:color="auto"/>
              <w:right w:val="nil"/>
            </w:tcBorders>
            <w:vAlign w:val="center"/>
          </w:tcPr>
          <w:p w14:paraId="635D3BBA" w14:textId="77777777" w:rsidR="001F6CBD" w:rsidRPr="00992BDD" w:rsidRDefault="001F6CBD" w:rsidP="006D4CD9">
            <w:pPr>
              <w:spacing w:line="360" w:lineRule="auto"/>
              <w:ind w:firstLine="0"/>
              <w:jc w:val="left"/>
              <w:rPr>
                <w:sz w:val="18"/>
                <w:szCs w:val="18"/>
              </w:rPr>
            </w:pPr>
            <w:r w:rsidRPr="00992BDD">
              <w:rPr>
                <w:sz w:val="18"/>
                <w:szCs w:val="18"/>
              </w:rPr>
              <w:t>9. Adicción</w:t>
            </w:r>
          </w:p>
        </w:tc>
        <w:tc>
          <w:tcPr>
            <w:tcW w:w="693" w:type="dxa"/>
            <w:tcBorders>
              <w:top w:val="nil"/>
              <w:left w:val="nil"/>
              <w:bottom w:val="single" w:sz="4" w:space="0" w:color="auto"/>
              <w:right w:val="nil"/>
            </w:tcBorders>
            <w:vAlign w:val="center"/>
          </w:tcPr>
          <w:p w14:paraId="0AC93D18" w14:textId="77777777" w:rsidR="001F6CBD" w:rsidRPr="00992BDD" w:rsidRDefault="001F6CBD" w:rsidP="006D4CD9">
            <w:pPr>
              <w:spacing w:line="360" w:lineRule="auto"/>
              <w:ind w:firstLine="0"/>
              <w:jc w:val="center"/>
              <w:rPr>
                <w:sz w:val="18"/>
                <w:szCs w:val="18"/>
              </w:rPr>
            </w:pPr>
            <w:r w:rsidRPr="00992BDD">
              <w:rPr>
                <w:sz w:val="18"/>
                <w:szCs w:val="18"/>
              </w:rPr>
              <w:t>3.98</w:t>
            </w:r>
          </w:p>
        </w:tc>
        <w:tc>
          <w:tcPr>
            <w:tcW w:w="677" w:type="dxa"/>
            <w:tcBorders>
              <w:top w:val="nil"/>
              <w:left w:val="nil"/>
              <w:bottom w:val="single" w:sz="4" w:space="0" w:color="auto"/>
              <w:right w:val="nil"/>
            </w:tcBorders>
            <w:vAlign w:val="center"/>
          </w:tcPr>
          <w:p w14:paraId="6539721F" w14:textId="77777777" w:rsidR="001F6CBD" w:rsidRPr="00992BDD" w:rsidRDefault="001F6CBD" w:rsidP="006D4CD9">
            <w:pPr>
              <w:spacing w:line="360" w:lineRule="auto"/>
              <w:ind w:firstLine="0"/>
              <w:jc w:val="center"/>
              <w:rPr>
                <w:sz w:val="18"/>
                <w:szCs w:val="18"/>
              </w:rPr>
            </w:pPr>
            <w:r w:rsidRPr="00992BDD">
              <w:rPr>
                <w:sz w:val="18"/>
                <w:szCs w:val="18"/>
              </w:rPr>
              <w:t>1.23</w:t>
            </w:r>
          </w:p>
        </w:tc>
        <w:tc>
          <w:tcPr>
            <w:tcW w:w="799" w:type="dxa"/>
            <w:tcBorders>
              <w:top w:val="nil"/>
              <w:left w:val="nil"/>
              <w:bottom w:val="single" w:sz="4" w:space="0" w:color="auto"/>
              <w:right w:val="nil"/>
            </w:tcBorders>
            <w:vAlign w:val="center"/>
          </w:tcPr>
          <w:p w14:paraId="67DBF623" w14:textId="201FEA8D" w:rsidR="001F6CBD" w:rsidRPr="00992BDD" w:rsidRDefault="00684D7A" w:rsidP="006D4CD9">
            <w:pPr>
              <w:spacing w:line="360" w:lineRule="auto"/>
              <w:ind w:firstLine="0"/>
              <w:jc w:val="center"/>
              <w:rPr>
                <w:sz w:val="18"/>
                <w:szCs w:val="18"/>
              </w:rPr>
            </w:pPr>
            <w:r w:rsidRPr="00992BDD">
              <w:rPr>
                <w:sz w:val="18"/>
                <w:szCs w:val="18"/>
              </w:rPr>
              <w:t>-2.19</w:t>
            </w:r>
            <w:r w:rsidRPr="00992BDD">
              <w:rPr>
                <w:sz w:val="18"/>
                <w:szCs w:val="18"/>
                <w:vertAlign w:val="superscript"/>
              </w:rPr>
              <w:t>**</w:t>
            </w:r>
          </w:p>
        </w:tc>
        <w:tc>
          <w:tcPr>
            <w:tcW w:w="711" w:type="dxa"/>
            <w:tcBorders>
              <w:top w:val="nil"/>
              <w:left w:val="nil"/>
              <w:bottom w:val="single" w:sz="4" w:space="0" w:color="auto"/>
              <w:right w:val="nil"/>
            </w:tcBorders>
            <w:vAlign w:val="center"/>
          </w:tcPr>
          <w:p w14:paraId="7C7E859C" w14:textId="69BF11FC" w:rsidR="001F6CBD" w:rsidRPr="00992BDD" w:rsidRDefault="00556EB7" w:rsidP="006D4CD9">
            <w:pPr>
              <w:spacing w:line="360" w:lineRule="auto"/>
              <w:ind w:firstLine="0"/>
              <w:jc w:val="center"/>
              <w:rPr>
                <w:sz w:val="18"/>
                <w:szCs w:val="18"/>
              </w:rPr>
            </w:pPr>
            <w:r w:rsidRPr="00992BDD">
              <w:rPr>
                <w:sz w:val="18"/>
                <w:szCs w:val="18"/>
              </w:rPr>
              <w:t>-.007</w:t>
            </w:r>
          </w:p>
        </w:tc>
        <w:tc>
          <w:tcPr>
            <w:tcW w:w="774" w:type="dxa"/>
            <w:tcBorders>
              <w:top w:val="nil"/>
              <w:left w:val="nil"/>
              <w:bottom w:val="single" w:sz="4" w:space="0" w:color="auto"/>
              <w:right w:val="nil"/>
            </w:tcBorders>
            <w:vAlign w:val="center"/>
          </w:tcPr>
          <w:p w14:paraId="1CD8BD44" w14:textId="2ED2C25C" w:rsidR="001F6CBD" w:rsidRPr="00992BDD" w:rsidRDefault="00556EB7" w:rsidP="006D4CD9">
            <w:pPr>
              <w:spacing w:line="360" w:lineRule="auto"/>
              <w:ind w:firstLine="0"/>
              <w:jc w:val="center"/>
              <w:rPr>
                <w:sz w:val="18"/>
                <w:szCs w:val="18"/>
              </w:rPr>
            </w:pPr>
            <w:r w:rsidRPr="00992BDD">
              <w:rPr>
                <w:sz w:val="18"/>
                <w:szCs w:val="18"/>
              </w:rPr>
              <w:t>.078</w:t>
            </w:r>
            <w:r w:rsidRPr="00992BDD">
              <w:rPr>
                <w:sz w:val="18"/>
                <w:szCs w:val="18"/>
                <w:vertAlign w:val="superscript"/>
              </w:rPr>
              <w:t>**</w:t>
            </w:r>
          </w:p>
        </w:tc>
        <w:tc>
          <w:tcPr>
            <w:tcW w:w="669" w:type="dxa"/>
            <w:tcBorders>
              <w:top w:val="nil"/>
              <w:left w:val="nil"/>
              <w:bottom w:val="single" w:sz="4" w:space="0" w:color="auto"/>
              <w:right w:val="nil"/>
            </w:tcBorders>
            <w:vAlign w:val="center"/>
          </w:tcPr>
          <w:p w14:paraId="41E19C77" w14:textId="6AF378A6" w:rsidR="001F6CBD" w:rsidRPr="00992BDD" w:rsidRDefault="00556EB7" w:rsidP="006D4CD9">
            <w:pPr>
              <w:spacing w:line="360" w:lineRule="auto"/>
              <w:ind w:firstLine="0"/>
              <w:jc w:val="center"/>
              <w:rPr>
                <w:sz w:val="18"/>
                <w:szCs w:val="18"/>
              </w:rPr>
            </w:pPr>
            <w:r w:rsidRPr="00992BDD">
              <w:rPr>
                <w:sz w:val="18"/>
                <w:szCs w:val="18"/>
              </w:rPr>
              <w:t>-.004</w:t>
            </w:r>
          </w:p>
        </w:tc>
        <w:tc>
          <w:tcPr>
            <w:tcW w:w="801" w:type="dxa"/>
            <w:tcBorders>
              <w:top w:val="nil"/>
              <w:left w:val="nil"/>
              <w:bottom w:val="single" w:sz="4" w:space="0" w:color="auto"/>
              <w:right w:val="nil"/>
            </w:tcBorders>
            <w:vAlign w:val="center"/>
          </w:tcPr>
          <w:p w14:paraId="073C5501" w14:textId="0C973F0C" w:rsidR="001F6CBD" w:rsidRPr="00992BDD" w:rsidRDefault="00556EB7" w:rsidP="006D4CD9">
            <w:pPr>
              <w:spacing w:line="360" w:lineRule="auto"/>
              <w:ind w:firstLine="0"/>
              <w:jc w:val="center"/>
              <w:rPr>
                <w:sz w:val="18"/>
                <w:szCs w:val="18"/>
              </w:rPr>
            </w:pPr>
            <w:r w:rsidRPr="00992BDD">
              <w:rPr>
                <w:sz w:val="18"/>
                <w:szCs w:val="18"/>
              </w:rPr>
              <w:t>.229</w:t>
            </w:r>
            <w:r w:rsidRPr="00992BDD">
              <w:rPr>
                <w:sz w:val="18"/>
                <w:szCs w:val="18"/>
                <w:vertAlign w:val="superscript"/>
              </w:rPr>
              <w:t>**</w:t>
            </w:r>
          </w:p>
        </w:tc>
        <w:tc>
          <w:tcPr>
            <w:tcW w:w="651" w:type="dxa"/>
            <w:tcBorders>
              <w:top w:val="nil"/>
              <w:left w:val="nil"/>
              <w:bottom w:val="single" w:sz="4" w:space="0" w:color="auto"/>
              <w:right w:val="nil"/>
            </w:tcBorders>
            <w:vAlign w:val="center"/>
          </w:tcPr>
          <w:p w14:paraId="3095BDB0" w14:textId="000F0878" w:rsidR="001F6CBD" w:rsidRPr="00992BDD" w:rsidRDefault="00556EB7" w:rsidP="006D4CD9">
            <w:pPr>
              <w:spacing w:line="360" w:lineRule="auto"/>
              <w:ind w:firstLine="0"/>
              <w:jc w:val="center"/>
              <w:rPr>
                <w:sz w:val="18"/>
                <w:szCs w:val="18"/>
              </w:rPr>
            </w:pPr>
            <w:r w:rsidRPr="00992BDD">
              <w:rPr>
                <w:sz w:val="18"/>
                <w:szCs w:val="18"/>
              </w:rPr>
              <w:t>.317</w:t>
            </w:r>
            <w:r w:rsidRPr="00992BDD">
              <w:rPr>
                <w:sz w:val="18"/>
                <w:szCs w:val="18"/>
                <w:vertAlign w:val="superscript"/>
              </w:rPr>
              <w:t>**</w:t>
            </w:r>
          </w:p>
        </w:tc>
        <w:tc>
          <w:tcPr>
            <w:tcW w:w="773" w:type="dxa"/>
            <w:tcBorders>
              <w:top w:val="nil"/>
              <w:left w:val="nil"/>
              <w:bottom w:val="single" w:sz="4" w:space="0" w:color="auto"/>
              <w:right w:val="nil"/>
            </w:tcBorders>
            <w:vAlign w:val="center"/>
          </w:tcPr>
          <w:p w14:paraId="7B9AD6DC" w14:textId="66945B98" w:rsidR="001F6CBD" w:rsidRPr="00992BDD" w:rsidRDefault="00556EB7" w:rsidP="006D4CD9">
            <w:pPr>
              <w:spacing w:line="360" w:lineRule="auto"/>
              <w:ind w:firstLine="0"/>
              <w:jc w:val="center"/>
              <w:rPr>
                <w:sz w:val="18"/>
                <w:szCs w:val="18"/>
              </w:rPr>
            </w:pPr>
            <w:r w:rsidRPr="00992BDD">
              <w:rPr>
                <w:sz w:val="18"/>
                <w:szCs w:val="18"/>
              </w:rPr>
              <w:t>.079</w:t>
            </w:r>
            <w:r w:rsidRPr="00992BDD">
              <w:rPr>
                <w:sz w:val="18"/>
                <w:szCs w:val="18"/>
                <w:vertAlign w:val="superscript"/>
              </w:rPr>
              <w:t>**</w:t>
            </w:r>
          </w:p>
        </w:tc>
        <w:tc>
          <w:tcPr>
            <w:tcW w:w="774" w:type="dxa"/>
            <w:tcBorders>
              <w:top w:val="nil"/>
              <w:left w:val="nil"/>
              <w:bottom w:val="single" w:sz="4" w:space="0" w:color="auto"/>
              <w:right w:val="nil"/>
            </w:tcBorders>
            <w:vAlign w:val="center"/>
          </w:tcPr>
          <w:p w14:paraId="7E31B286" w14:textId="10EC35D5" w:rsidR="001F6CBD" w:rsidRPr="00992BDD" w:rsidRDefault="00556EB7" w:rsidP="006D4CD9">
            <w:pPr>
              <w:spacing w:line="360" w:lineRule="auto"/>
              <w:ind w:firstLine="0"/>
              <w:jc w:val="center"/>
              <w:rPr>
                <w:sz w:val="18"/>
                <w:szCs w:val="18"/>
              </w:rPr>
            </w:pPr>
            <w:r w:rsidRPr="00992BDD">
              <w:rPr>
                <w:sz w:val="18"/>
                <w:szCs w:val="18"/>
              </w:rPr>
              <w:t>.128</w:t>
            </w:r>
            <w:r w:rsidRPr="00992BDD">
              <w:rPr>
                <w:sz w:val="18"/>
                <w:szCs w:val="18"/>
                <w:vertAlign w:val="superscript"/>
              </w:rPr>
              <w:t>**</w:t>
            </w:r>
          </w:p>
        </w:tc>
        <w:tc>
          <w:tcPr>
            <w:tcW w:w="679" w:type="dxa"/>
            <w:tcBorders>
              <w:top w:val="nil"/>
              <w:left w:val="nil"/>
              <w:bottom w:val="single" w:sz="4" w:space="0" w:color="auto"/>
              <w:right w:val="nil"/>
            </w:tcBorders>
            <w:vAlign w:val="center"/>
          </w:tcPr>
          <w:p w14:paraId="539AC194" w14:textId="630A2BAF" w:rsidR="001F6CBD" w:rsidRPr="00992BDD" w:rsidRDefault="001F18B2" w:rsidP="006D4CD9">
            <w:pPr>
              <w:spacing w:line="360" w:lineRule="auto"/>
              <w:ind w:firstLine="0"/>
              <w:jc w:val="center"/>
              <w:rPr>
                <w:sz w:val="18"/>
                <w:szCs w:val="18"/>
              </w:rPr>
            </w:pPr>
            <w:r w:rsidRPr="00992BDD">
              <w:rPr>
                <w:sz w:val="18"/>
                <w:szCs w:val="18"/>
              </w:rPr>
              <w:t>-</w:t>
            </w:r>
          </w:p>
        </w:tc>
      </w:tr>
      <w:tr w:rsidR="00556EB7" w:rsidRPr="00992BDD" w14:paraId="12EE0CBB" w14:textId="77777777" w:rsidTr="00731B2F">
        <w:trPr>
          <w:gridAfter w:val="1"/>
          <w:wAfter w:w="14" w:type="dxa"/>
        </w:trPr>
        <w:tc>
          <w:tcPr>
            <w:tcW w:w="9490" w:type="dxa"/>
            <w:gridSpan w:val="12"/>
            <w:tcBorders>
              <w:left w:val="nil"/>
              <w:bottom w:val="nil"/>
              <w:right w:val="nil"/>
            </w:tcBorders>
          </w:tcPr>
          <w:p w14:paraId="60A57C2F" w14:textId="20A68043" w:rsidR="009514BA" w:rsidRPr="00992BDD" w:rsidRDefault="00556EB7" w:rsidP="006D4CD9">
            <w:pPr>
              <w:spacing w:line="360" w:lineRule="auto"/>
              <w:ind w:firstLine="0"/>
              <w:jc w:val="left"/>
              <w:rPr>
                <w:sz w:val="18"/>
                <w:szCs w:val="18"/>
              </w:rPr>
            </w:pPr>
            <w:r w:rsidRPr="00992BDD">
              <w:rPr>
                <w:i/>
                <w:sz w:val="18"/>
                <w:szCs w:val="18"/>
              </w:rPr>
              <w:t xml:space="preserve">Nota. </w:t>
            </w:r>
            <w:r w:rsidRPr="00992BDD">
              <w:rPr>
                <w:sz w:val="18"/>
                <w:szCs w:val="18"/>
              </w:rPr>
              <w:t>Las correlaciones de Pearso</w:t>
            </w:r>
            <w:r w:rsidR="009514BA" w:rsidRPr="00992BDD">
              <w:rPr>
                <w:sz w:val="18"/>
                <w:szCs w:val="18"/>
              </w:rPr>
              <w:t>n fueron reportadas para todas las variables.</w:t>
            </w:r>
            <w:r w:rsidR="009514BA" w:rsidRPr="00992BDD">
              <w:rPr>
                <w:i/>
                <w:sz w:val="18"/>
                <w:szCs w:val="18"/>
              </w:rPr>
              <w:t xml:space="preserve"> </w:t>
            </w:r>
            <w:r w:rsidR="009514BA" w:rsidRPr="00992BDD">
              <w:rPr>
                <w:sz w:val="18"/>
                <w:szCs w:val="18"/>
              </w:rPr>
              <w:t>**</w:t>
            </w:r>
            <w:r w:rsidR="009514BA" w:rsidRPr="00992BDD">
              <w:rPr>
                <w:i/>
                <w:sz w:val="18"/>
                <w:szCs w:val="18"/>
              </w:rPr>
              <w:t>p</w:t>
            </w:r>
            <w:r w:rsidR="009514BA" w:rsidRPr="00992BDD">
              <w:rPr>
                <w:sz w:val="18"/>
                <w:szCs w:val="18"/>
              </w:rPr>
              <w:t xml:space="preserve"> &lt; .01. </w:t>
            </w:r>
            <w:r w:rsidR="00F56AF6" w:rsidRPr="00992BDD">
              <w:rPr>
                <w:sz w:val="18"/>
                <w:szCs w:val="18"/>
              </w:rPr>
              <w:t>*</w:t>
            </w:r>
            <w:r w:rsidR="00F56AF6" w:rsidRPr="00992BDD">
              <w:rPr>
                <w:i/>
                <w:sz w:val="18"/>
                <w:szCs w:val="18"/>
              </w:rPr>
              <w:t>p</w:t>
            </w:r>
            <w:r w:rsidR="00F56AF6" w:rsidRPr="00992BDD">
              <w:rPr>
                <w:sz w:val="18"/>
                <w:szCs w:val="18"/>
              </w:rPr>
              <w:t xml:space="preserve"> &lt; .0</w:t>
            </w:r>
            <w:r w:rsidR="00F56AF6">
              <w:rPr>
                <w:sz w:val="18"/>
                <w:szCs w:val="18"/>
              </w:rPr>
              <w:t>5</w:t>
            </w:r>
            <w:r w:rsidR="00F56AF6" w:rsidRPr="00992BDD">
              <w:rPr>
                <w:sz w:val="18"/>
                <w:szCs w:val="18"/>
              </w:rPr>
              <w:t>.</w:t>
            </w:r>
          </w:p>
          <w:p w14:paraId="056BC841" w14:textId="515D244B" w:rsidR="00556EB7" w:rsidRPr="00992BDD" w:rsidRDefault="00556EB7" w:rsidP="006D4CD9">
            <w:pPr>
              <w:spacing w:line="360" w:lineRule="auto"/>
              <w:ind w:firstLine="0"/>
              <w:jc w:val="left"/>
              <w:rPr>
                <w:sz w:val="18"/>
                <w:szCs w:val="18"/>
              </w:rPr>
            </w:pPr>
          </w:p>
        </w:tc>
      </w:tr>
    </w:tbl>
    <w:p w14:paraId="06023C4B" w14:textId="77777777" w:rsidR="001F6CBD" w:rsidRPr="00992BDD" w:rsidRDefault="001F6CBD" w:rsidP="006D4CD9">
      <w:pPr>
        <w:spacing w:line="360" w:lineRule="auto"/>
        <w:ind w:firstLine="0"/>
      </w:pPr>
    </w:p>
    <w:p w14:paraId="32CECF94" w14:textId="77777777" w:rsidR="00500914" w:rsidRPr="00992BDD" w:rsidRDefault="00500914" w:rsidP="006D4CD9">
      <w:pPr>
        <w:spacing w:line="360" w:lineRule="auto"/>
        <w:ind w:firstLine="0"/>
        <w:jc w:val="center"/>
        <w:rPr>
          <w:b/>
        </w:rPr>
      </w:pPr>
      <w:r w:rsidRPr="00992BDD">
        <w:rPr>
          <w:b/>
        </w:rPr>
        <w:t>Discusión</w:t>
      </w:r>
    </w:p>
    <w:p w14:paraId="647D0296" w14:textId="2DB65C74" w:rsidR="00A12A9C" w:rsidRDefault="00A12A9C" w:rsidP="00BE0A9C">
      <w:pPr>
        <w:spacing w:line="360" w:lineRule="auto"/>
        <w:ind w:firstLine="708"/>
        <w:jc w:val="left"/>
      </w:pPr>
      <w:r>
        <w:t xml:space="preserve">El objetivo del presente trabajo radicó en </w:t>
      </w:r>
      <w:r w:rsidRPr="00992BDD">
        <w:t xml:space="preserve">aportar evidencia respecto de los niveles de tecnoestrés en estudiantes universitarios </w:t>
      </w:r>
      <w:r>
        <w:t xml:space="preserve">de población Argentina </w:t>
      </w:r>
      <w:r w:rsidRPr="00992BDD">
        <w:t>en contexto COVID-19.</w:t>
      </w:r>
      <w:r>
        <w:t xml:space="preserve"> Se buscó d</w:t>
      </w:r>
      <w:r w:rsidRPr="00CA0CD4">
        <w:t>escribir los niveles de tecnoestrés</w:t>
      </w:r>
      <w:r>
        <w:t>, v</w:t>
      </w:r>
      <w:r w:rsidRPr="00CA0CD4">
        <w:t>erificar</w:t>
      </w:r>
      <w:r>
        <w:t xml:space="preserve"> </w:t>
      </w:r>
      <w:r w:rsidRPr="00CA0CD4">
        <w:t xml:space="preserve">si existen diferencias significativas en los niveles de tecnoestrés según datos sociodemográficos </w:t>
      </w:r>
      <w:r>
        <w:t>y a</w:t>
      </w:r>
      <w:r w:rsidRPr="00CA0CD4">
        <w:t xml:space="preserve">nalizar las asociaciones entre los niveles de tecnoestrés y el tiempo de uso del celular, la computadora y los años </w:t>
      </w:r>
      <w:r>
        <w:t>experiencia universitaria</w:t>
      </w:r>
      <w:r w:rsidRPr="00CA0CD4">
        <w:t>.</w:t>
      </w:r>
    </w:p>
    <w:p w14:paraId="42FE307D" w14:textId="34EE5A0E" w:rsidR="00500914" w:rsidRDefault="00DF0DFE" w:rsidP="00BE0A9C">
      <w:pPr>
        <w:spacing w:line="360" w:lineRule="auto"/>
        <w:ind w:firstLine="708"/>
        <w:jc w:val="left"/>
        <w:rPr>
          <w:lang w:val="es-AR"/>
        </w:rPr>
      </w:pPr>
      <w:r>
        <w:t xml:space="preserve">En relación a los niveles de tecnoestrés, </w:t>
      </w:r>
      <w:r w:rsidR="00A22D0D">
        <w:t xml:space="preserve">los alumnos universitarios argentinos </w:t>
      </w:r>
      <w:r w:rsidR="007606CF">
        <w:t xml:space="preserve">presentan una experiencia psicológica negativa </w:t>
      </w:r>
      <w:r w:rsidR="009D5B3B">
        <w:t>relacionada al</w:t>
      </w:r>
      <w:r w:rsidR="007606CF">
        <w:t xml:space="preserve"> estrés</w:t>
      </w:r>
      <w:r w:rsidR="009D5B3B">
        <w:t>,</w:t>
      </w:r>
      <w:r w:rsidR="007606CF">
        <w:t xml:space="preserve"> lo cual significa </w:t>
      </w:r>
      <w:r w:rsidR="0051221C">
        <w:t>que la dimensión</w:t>
      </w:r>
      <w:r w:rsidR="007606CF">
        <w:t xml:space="preserve"> </w:t>
      </w:r>
      <w:r w:rsidR="007606CF" w:rsidRPr="007606CF">
        <w:rPr>
          <w:lang w:val="es-AR"/>
        </w:rPr>
        <w:t>afectiva</w:t>
      </w:r>
      <w:r w:rsidR="0051221C">
        <w:rPr>
          <w:lang w:val="es-AR"/>
        </w:rPr>
        <w:t>,</w:t>
      </w:r>
      <w:r w:rsidR="007606CF" w:rsidRPr="007606CF">
        <w:rPr>
          <w:lang w:val="es-AR"/>
        </w:rPr>
        <w:t xml:space="preserve"> </w:t>
      </w:r>
      <w:r w:rsidR="0051221C">
        <w:rPr>
          <w:lang w:val="es-AR"/>
        </w:rPr>
        <w:t xml:space="preserve">la dimensión </w:t>
      </w:r>
      <w:r w:rsidR="007606CF" w:rsidRPr="007606CF">
        <w:rPr>
          <w:lang w:val="es-AR"/>
        </w:rPr>
        <w:t>actitudinal y</w:t>
      </w:r>
      <w:r w:rsidR="0051221C">
        <w:rPr>
          <w:lang w:val="es-AR"/>
        </w:rPr>
        <w:t xml:space="preserve"> la</w:t>
      </w:r>
      <w:r w:rsidR="007606CF" w:rsidRPr="007606CF">
        <w:rPr>
          <w:lang w:val="es-AR"/>
        </w:rPr>
        <w:t xml:space="preserve"> </w:t>
      </w:r>
      <w:r w:rsidR="0051221C">
        <w:rPr>
          <w:lang w:val="es-AR"/>
        </w:rPr>
        <w:t xml:space="preserve">dimensión </w:t>
      </w:r>
      <w:r w:rsidR="007606CF" w:rsidRPr="007606CF">
        <w:rPr>
          <w:lang w:val="es-AR"/>
        </w:rPr>
        <w:t xml:space="preserve">cognitiva </w:t>
      </w:r>
      <w:r w:rsidR="0051221C">
        <w:rPr>
          <w:lang w:val="es-AR"/>
        </w:rPr>
        <w:t xml:space="preserve">se encuentran elevadas. Este resultado es coincidente con lo propuesto por </w:t>
      </w:r>
      <w:r w:rsidR="0051221C" w:rsidRPr="005D0A4B">
        <w:t>Llorens et al.</w:t>
      </w:r>
      <w:r w:rsidR="00DE5C25" w:rsidRPr="005D0A4B">
        <w:t xml:space="preserve"> (</w:t>
      </w:r>
      <w:r w:rsidR="0051221C" w:rsidRPr="005D0A4B">
        <w:t>2011)</w:t>
      </w:r>
      <w:r w:rsidR="0051221C">
        <w:rPr>
          <w:i/>
        </w:rPr>
        <w:t xml:space="preserve"> </w:t>
      </w:r>
      <w:r w:rsidR="0051221C">
        <w:t xml:space="preserve">al definir </w:t>
      </w:r>
      <w:r w:rsidR="00A1356F">
        <w:t xml:space="preserve">el </w:t>
      </w:r>
      <w:proofErr w:type="spellStart"/>
      <w:r w:rsidR="00A1356F" w:rsidRPr="00A1356F">
        <w:rPr>
          <w:i/>
        </w:rPr>
        <w:lastRenderedPageBreak/>
        <w:t>tecnostrain</w:t>
      </w:r>
      <w:proofErr w:type="spellEnd"/>
      <w:r w:rsidR="00A1356F">
        <w:rPr>
          <w:i/>
        </w:rPr>
        <w:t xml:space="preserve"> </w:t>
      </w:r>
      <w:r w:rsidR="00A1356F">
        <w:t xml:space="preserve">como un constructo caracterizado por </w:t>
      </w:r>
      <w:r w:rsidR="00A1356F" w:rsidRPr="00A1356F">
        <w:rPr>
          <w:lang w:val="es-AR"/>
        </w:rPr>
        <w:t>elevados niveles de ansiedad</w:t>
      </w:r>
      <w:r w:rsidR="008D7B22">
        <w:rPr>
          <w:lang w:val="es-AR"/>
        </w:rPr>
        <w:t xml:space="preserve"> y </w:t>
      </w:r>
      <w:r w:rsidR="00A1356F">
        <w:rPr>
          <w:lang w:val="es-AR"/>
        </w:rPr>
        <w:t>sentimientos de</w:t>
      </w:r>
      <w:r w:rsidR="00A1356F" w:rsidRPr="00A1356F">
        <w:rPr>
          <w:lang w:val="es-AR"/>
        </w:rPr>
        <w:t xml:space="preserve"> fatiga</w:t>
      </w:r>
      <w:r w:rsidR="00A1356F">
        <w:rPr>
          <w:lang w:val="es-AR"/>
        </w:rPr>
        <w:t xml:space="preserve"> </w:t>
      </w:r>
      <w:r w:rsidR="00A1356F" w:rsidRPr="00A1356F">
        <w:rPr>
          <w:lang w:val="es-AR"/>
        </w:rPr>
        <w:t xml:space="preserve">en relación al uso de las </w:t>
      </w:r>
      <w:r w:rsidR="00DE5C25">
        <w:rPr>
          <w:lang w:val="es-AR"/>
        </w:rPr>
        <w:t>TICs</w:t>
      </w:r>
      <w:r w:rsidR="00A1356F" w:rsidRPr="00A1356F">
        <w:rPr>
          <w:lang w:val="es-AR"/>
        </w:rPr>
        <w:t xml:space="preserve">, lo cual </w:t>
      </w:r>
      <w:r w:rsidR="00A1356F">
        <w:rPr>
          <w:lang w:val="es-AR"/>
        </w:rPr>
        <w:t>produce</w:t>
      </w:r>
      <w:r w:rsidR="00A1356F" w:rsidRPr="00A1356F">
        <w:rPr>
          <w:lang w:val="es-AR"/>
        </w:rPr>
        <w:t xml:space="preserve"> una valoración negativa y creencias de incapacidad para manejarlas adecuadamente.</w:t>
      </w:r>
      <w:r w:rsidR="00DE5C25">
        <w:rPr>
          <w:lang w:val="es-AR"/>
        </w:rPr>
        <w:t xml:space="preserve"> A su vez, </w:t>
      </w:r>
      <w:r w:rsidR="00DE3A7D">
        <w:rPr>
          <w:lang w:val="es-AR"/>
        </w:rPr>
        <w:t xml:space="preserve">en coincidencia con los postulados de </w:t>
      </w:r>
      <w:r w:rsidR="00DE3A7D" w:rsidRPr="005D0A4B">
        <w:rPr>
          <w:rFonts w:eastAsia="Arial"/>
          <w:color w:val="000000"/>
          <w:lang w:val="es-AR"/>
        </w:rPr>
        <w:t>Salanova et al. (2007)</w:t>
      </w:r>
      <w:r w:rsidR="00DE3A7D">
        <w:rPr>
          <w:rFonts w:eastAsia="Arial"/>
          <w:color w:val="000000"/>
          <w:lang w:val="es-AR"/>
        </w:rPr>
        <w:t xml:space="preserve"> </w:t>
      </w:r>
      <w:r w:rsidR="009D5B3B">
        <w:rPr>
          <w:rFonts w:eastAsia="Arial"/>
          <w:color w:val="000000"/>
          <w:lang w:val="es-AR"/>
        </w:rPr>
        <w:t>sobre la</w:t>
      </w:r>
      <w:r w:rsidR="00DE3A7D">
        <w:rPr>
          <w:rFonts w:eastAsia="Arial"/>
          <w:color w:val="000000"/>
          <w:lang w:val="es-AR"/>
        </w:rPr>
        <w:t xml:space="preserve"> tecnoadicción, </w:t>
      </w:r>
      <w:r w:rsidR="00DE5C25">
        <w:rPr>
          <w:lang w:val="es-AR"/>
        </w:rPr>
        <w:t xml:space="preserve">los resultados informan la presencia </w:t>
      </w:r>
      <w:r w:rsidR="008D7B22">
        <w:rPr>
          <w:lang w:val="es-AR"/>
        </w:rPr>
        <w:t xml:space="preserve">de </w:t>
      </w:r>
      <w:r w:rsidR="00DE3A7D">
        <w:rPr>
          <w:lang w:val="es-AR"/>
        </w:rPr>
        <w:t xml:space="preserve">un </w:t>
      </w:r>
      <w:r w:rsidR="008D7B22" w:rsidRPr="008D7B22">
        <w:rPr>
          <w:lang w:val="es-AR"/>
        </w:rPr>
        <w:t xml:space="preserve">uso excesivo y </w:t>
      </w:r>
      <w:r w:rsidR="009055F9">
        <w:rPr>
          <w:lang w:val="es-AR"/>
        </w:rPr>
        <w:t>una</w:t>
      </w:r>
      <w:r w:rsidR="008D7B22" w:rsidRPr="008D7B22">
        <w:rPr>
          <w:lang w:val="es-AR"/>
        </w:rPr>
        <w:t xml:space="preserve"> incontrolable compulsión a utilizar las TICs en todo momento y en cualquier lugar, durante prolongados periodos de tiempo.</w:t>
      </w:r>
      <w:r w:rsidR="00A760B2">
        <w:rPr>
          <w:lang w:val="es-AR"/>
        </w:rPr>
        <w:t xml:space="preserve"> </w:t>
      </w:r>
      <w:r w:rsidR="009055F9">
        <w:rPr>
          <w:lang w:val="es-AR"/>
        </w:rPr>
        <w:t xml:space="preserve">Se podría inferir que al estar viviendo una situación pandémica donde las TICs son el medio de transmisión de conocimiento por parte de las instituciones universitarias, esto se suma a la frecuencia y tiempo habitual con el que utilizaban las TICs anteriormente </w:t>
      </w:r>
      <w:r w:rsidR="0093009B">
        <w:rPr>
          <w:lang w:val="es-AR"/>
        </w:rPr>
        <w:t>provocando la</w:t>
      </w:r>
      <w:r w:rsidR="009055F9">
        <w:rPr>
          <w:lang w:val="es-AR"/>
        </w:rPr>
        <w:t xml:space="preserve"> presencia de tecnostrain y tecnoadicción. </w:t>
      </w:r>
    </w:p>
    <w:p w14:paraId="7D8C7F8E" w14:textId="3B375D2B" w:rsidR="0093009B" w:rsidRDefault="0093009B" w:rsidP="00BE0A9C">
      <w:pPr>
        <w:spacing w:line="360" w:lineRule="auto"/>
        <w:ind w:firstLine="708"/>
        <w:jc w:val="left"/>
        <w:rPr>
          <w:rFonts w:eastAsia="Arial"/>
          <w:color w:val="000000"/>
          <w:lang w:val="es-AR"/>
        </w:rPr>
      </w:pPr>
      <w:r>
        <w:t xml:space="preserve">En cuanto a los niveles de tecnoestrés según datos sociodemográficos, </w:t>
      </w:r>
      <w:r w:rsidR="000C6E65">
        <w:t>las mujeres a diferencia de los</w:t>
      </w:r>
      <w:r w:rsidR="006C169A">
        <w:t xml:space="preserve"> </w:t>
      </w:r>
      <w:r w:rsidR="000C6E65">
        <w:t>hombres,</w:t>
      </w:r>
      <w:r w:rsidR="006C169A">
        <w:t xml:space="preserve"> </w:t>
      </w:r>
      <w:r w:rsidR="000C6E65">
        <w:t xml:space="preserve">presentan </w:t>
      </w:r>
      <w:r w:rsidR="000C6E65" w:rsidRPr="004000E7">
        <w:rPr>
          <w:rFonts w:eastAsia="Arial"/>
          <w:color w:val="000000"/>
          <w:lang w:val="es-AR"/>
        </w:rPr>
        <w:t>un alto nivel de activación psicofisiológica del organism</w:t>
      </w:r>
      <w:r w:rsidR="000C6E65">
        <w:rPr>
          <w:rFonts w:eastAsia="Arial"/>
          <w:color w:val="000000"/>
          <w:lang w:val="es-AR"/>
        </w:rPr>
        <w:t xml:space="preserve">o, </w:t>
      </w:r>
      <w:r w:rsidR="000C6E65" w:rsidRPr="004000E7">
        <w:rPr>
          <w:rFonts w:eastAsia="Arial"/>
          <w:color w:val="000000"/>
          <w:lang w:val="es-AR"/>
        </w:rPr>
        <w:t>desarroll</w:t>
      </w:r>
      <w:r w:rsidR="000C6E65">
        <w:rPr>
          <w:rFonts w:eastAsia="Arial"/>
          <w:color w:val="000000"/>
          <w:lang w:val="es-AR"/>
        </w:rPr>
        <w:t>an</w:t>
      </w:r>
      <w:r w:rsidR="000C6E65" w:rsidRPr="004000E7">
        <w:rPr>
          <w:rFonts w:eastAsia="Arial"/>
          <w:color w:val="000000"/>
          <w:lang w:val="es-AR"/>
        </w:rPr>
        <w:t xml:space="preserve"> actitudes negativas hacia las nuevas tecnologías de la información</w:t>
      </w:r>
      <w:r w:rsidR="000C6E65">
        <w:rPr>
          <w:rFonts w:eastAsia="Arial"/>
          <w:color w:val="000000"/>
          <w:lang w:val="es-AR"/>
        </w:rPr>
        <w:t xml:space="preserve">, </w:t>
      </w:r>
      <w:r w:rsidR="000C6E65" w:rsidRPr="004000E7">
        <w:rPr>
          <w:rFonts w:eastAsia="Arial"/>
          <w:color w:val="000000"/>
          <w:lang w:val="es-AR"/>
        </w:rPr>
        <w:t>sensaciones de cansancio, agotamiento mental y cognitivo que, a su vez, se complementa con actitudes escépticas y creencias de ineficacia</w:t>
      </w:r>
      <w:r w:rsidR="000C6E65">
        <w:rPr>
          <w:rFonts w:eastAsia="Arial"/>
          <w:color w:val="000000"/>
          <w:lang w:val="es-AR"/>
        </w:rPr>
        <w:t xml:space="preserve">, valoración negativa, </w:t>
      </w:r>
      <w:r w:rsidR="000C6E65" w:rsidRPr="004000E7">
        <w:rPr>
          <w:rFonts w:eastAsia="Arial"/>
          <w:color w:val="000000"/>
          <w:lang w:val="es-AR"/>
        </w:rPr>
        <w:t>pensamientos negativos</w:t>
      </w:r>
      <w:r w:rsidR="000C6E65">
        <w:rPr>
          <w:rFonts w:eastAsia="Arial"/>
          <w:color w:val="000000"/>
          <w:lang w:val="es-AR"/>
        </w:rPr>
        <w:t xml:space="preserve"> </w:t>
      </w:r>
      <w:r w:rsidR="000C6E65" w:rsidRPr="004000E7">
        <w:rPr>
          <w:rFonts w:eastAsia="Arial"/>
          <w:color w:val="000000"/>
          <w:lang w:val="es-AR"/>
        </w:rPr>
        <w:t>sobre sus propias capacidades y/o habilidades para utilizar de forma correcta las TICs</w:t>
      </w:r>
      <w:r w:rsidR="000C6E65">
        <w:rPr>
          <w:rFonts w:eastAsia="Arial"/>
          <w:color w:val="000000"/>
          <w:lang w:val="es-AR"/>
        </w:rPr>
        <w:t xml:space="preserve">. Este resultado se encuentra en consonancia con los informados por </w:t>
      </w:r>
      <w:r w:rsidR="006C169A" w:rsidRPr="00EA2C99">
        <w:rPr>
          <w:rFonts w:eastAsia="Arial"/>
          <w:color w:val="000000"/>
          <w:lang w:val="es-AR"/>
        </w:rPr>
        <w:t>el Instituto Nacional de Estadística de España (2019) y por Dominguez et al. (2019).</w:t>
      </w:r>
      <w:r w:rsidR="006C169A">
        <w:rPr>
          <w:rFonts w:eastAsia="Arial"/>
          <w:color w:val="000000"/>
          <w:lang w:val="es-AR"/>
        </w:rPr>
        <w:t xml:space="preserve"> Se podría inferir que las mujeres a diferencia de los hombres</w:t>
      </w:r>
      <w:r w:rsidR="002B34CA">
        <w:rPr>
          <w:rFonts w:eastAsia="Arial"/>
          <w:color w:val="000000"/>
          <w:lang w:val="es-AR"/>
        </w:rPr>
        <w:t>,</w:t>
      </w:r>
      <w:r w:rsidR="006C169A" w:rsidRPr="006C169A">
        <w:rPr>
          <w:rFonts w:eastAsia="Arial"/>
          <w:color w:val="000000"/>
          <w:lang w:val="es-AR"/>
        </w:rPr>
        <w:t xml:space="preserve"> sufren altos niveles de tecnostrain </w:t>
      </w:r>
      <w:r w:rsidR="002B34CA">
        <w:rPr>
          <w:rFonts w:eastAsia="Arial"/>
          <w:color w:val="000000"/>
          <w:lang w:val="es-AR"/>
        </w:rPr>
        <w:t xml:space="preserve">ya que, </w:t>
      </w:r>
      <w:r w:rsidR="006C169A" w:rsidRPr="006C169A">
        <w:rPr>
          <w:rFonts w:eastAsia="Arial"/>
          <w:color w:val="000000"/>
          <w:lang w:val="es-AR"/>
        </w:rPr>
        <w:t xml:space="preserve"> generalmente </w:t>
      </w:r>
      <w:r w:rsidR="005975FC">
        <w:rPr>
          <w:rFonts w:eastAsia="Arial"/>
          <w:color w:val="000000"/>
          <w:lang w:val="es-AR"/>
        </w:rPr>
        <w:t>éstas</w:t>
      </w:r>
      <w:r w:rsidR="002B34CA">
        <w:rPr>
          <w:rFonts w:eastAsia="Arial"/>
          <w:color w:val="000000"/>
          <w:lang w:val="es-AR"/>
        </w:rPr>
        <w:t xml:space="preserve"> </w:t>
      </w:r>
      <w:r w:rsidR="005975FC">
        <w:rPr>
          <w:rFonts w:eastAsia="Arial"/>
          <w:color w:val="000000"/>
          <w:lang w:val="es-AR"/>
        </w:rPr>
        <w:t xml:space="preserve">tienden a </w:t>
      </w:r>
      <w:r w:rsidR="006C169A" w:rsidRPr="006C169A">
        <w:rPr>
          <w:rFonts w:eastAsia="Arial"/>
          <w:color w:val="000000"/>
          <w:lang w:val="es-AR"/>
        </w:rPr>
        <w:t>utiliza</w:t>
      </w:r>
      <w:r w:rsidR="002B34CA">
        <w:rPr>
          <w:rFonts w:eastAsia="Arial"/>
          <w:color w:val="000000"/>
          <w:lang w:val="es-AR"/>
        </w:rPr>
        <w:t>r</w:t>
      </w:r>
      <w:r w:rsidR="006C169A" w:rsidRPr="006C169A">
        <w:rPr>
          <w:rFonts w:eastAsia="Arial"/>
          <w:color w:val="000000"/>
          <w:lang w:val="es-AR"/>
        </w:rPr>
        <w:t xml:space="preserve"> las tecnologías con poca confianza, muestran actitudes negativas y solo las perciben como una herramienta para desarrollar una tarea; en cambio los hombres le dan un carácter más personal e íntimo.</w:t>
      </w:r>
    </w:p>
    <w:p w14:paraId="0B7F9160" w14:textId="0C803B6E" w:rsidR="000734BD" w:rsidRDefault="006C169A" w:rsidP="00BE0A9C">
      <w:pPr>
        <w:spacing w:line="360" w:lineRule="auto"/>
        <w:ind w:firstLine="284"/>
        <w:jc w:val="left"/>
        <w:rPr>
          <w:rFonts w:eastAsia="Arial"/>
          <w:color w:val="000000"/>
          <w:lang w:val="es-AR"/>
        </w:rPr>
      </w:pPr>
      <w:r w:rsidRPr="000734BD">
        <w:rPr>
          <w:rFonts w:eastAsia="Arial"/>
          <w:color w:val="000000"/>
          <w:lang w:val="es-AR"/>
        </w:rPr>
        <w:t xml:space="preserve">Respecto de los resultados obtenidos según el uso del celular para fines académicos, </w:t>
      </w:r>
      <w:r w:rsidR="000734BD" w:rsidRPr="000734BD">
        <w:rPr>
          <w:rFonts w:eastAsia="Arial"/>
          <w:color w:val="000000"/>
          <w:lang w:val="es-AR"/>
        </w:rPr>
        <w:t xml:space="preserve">los hallazgos informan que los estudiantes universitarios argentinos </w:t>
      </w:r>
      <w:r w:rsidR="000734BD">
        <w:rPr>
          <w:rFonts w:eastAsia="Arial"/>
          <w:color w:val="000000"/>
          <w:lang w:val="es-AR"/>
        </w:rPr>
        <w:t xml:space="preserve">presentan </w:t>
      </w:r>
      <w:r w:rsidR="000734BD" w:rsidRPr="004000E7">
        <w:rPr>
          <w:rFonts w:eastAsia="Arial"/>
          <w:color w:val="000000"/>
          <w:lang w:val="es-AR"/>
        </w:rPr>
        <w:t>una conducta adictiva hacia las TICs</w:t>
      </w:r>
      <w:r w:rsidR="000734BD">
        <w:rPr>
          <w:rFonts w:eastAsia="Arial"/>
          <w:color w:val="000000"/>
          <w:lang w:val="es-AR"/>
        </w:rPr>
        <w:t>.</w:t>
      </w:r>
      <w:r w:rsidR="000734BD" w:rsidRPr="004000E7">
        <w:rPr>
          <w:rFonts w:eastAsia="Arial"/>
          <w:color w:val="000000"/>
          <w:lang w:val="es-AR"/>
        </w:rPr>
        <w:t xml:space="preserve"> </w:t>
      </w:r>
      <w:r w:rsidR="000734BD">
        <w:rPr>
          <w:rFonts w:eastAsia="Arial"/>
          <w:color w:val="000000"/>
          <w:lang w:val="es-AR"/>
        </w:rPr>
        <w:t>Los</w:t>
      </w:r>
      <w:r w:rsidR="000734BD" w:rsidRPr="004000E7">
        <w:rPr>
          <w:rFonts w:eastAsia="Arial"/>
          <w:color w:val="000000"/>
          <w:lang w:val="es-AR"/>
        </w:rPr>
        <w:t xml:space="preserve"> </w:t>
      </w:r>
      <w:r w:rsidR="000734BD">
        <w:rPr>
          <w:rFonts w:eastAsia="Arial"/>
          <w:color w:val="000000"/>
          <w:lang w:val="es-AR"/>
        </w:rPr>
        <w:t>usuarios</w:t>
      </w:r>
      <w:r w:rsidR="000734BD" w:rsidRPr="004000E7">
        <w:rPr>
          <w:rFonts w:eastAsia="Arial"/>
          <w:color w:val="000000"/>
          <w:lang w:val="es-AR"/>
        </w:rPr>
        <w:t xml:space="preserve"> siente</w:t>
      </w:r>
      <w:r w:rsidR="000734BD">
        <w:rPr>
          <w:rFonts w:eastAsia="Arial"/>
          <w:color w:val="000000"/>
          <w:lang w:val="es-AR"/>
        </w:rPr>
        <w:t>n</w:t>
      </w:r>
      <w:r w:rsidR="000734BD" w:rsidRPr="004000E7">
        <w:rPr>
          <w:rFonts w:eastAsia="Arial"/>
          <w:color w:val="000000"/>
          <w:lang w:val="es-AR"/>
        </w:rPr>
        <w:t xml:space="preserve"> un impulso interno que l</w:t>
      </w:r>
      <w:r w:rsidR="000734BD">
        <w:rPr>
          <w:rFonts w:eastAsia="Arial"/>
          <w:color w:val="000000"/>
          <w:lang w:val="es-AR"/>
        </w:rPr>
        <w:t>os</w:t>
      </w:r>
      <w:r w:rsidR="000734BD" w:rsidRPr="004000E7">
        <w:rPr>
          <w:rFonts w:eastAsia="Arial"/>
          <w:color w:val="000000"/>
          <w:lang w:val="es-AR"/>
        </w:rPr>
        <w:t xml:space="preserve"> obliga a depender de ellas</w:t>
      </w:r>
      <w:r w:rsidR="000734BD">
        <w:rPr>
          <w:rFonts w:eastAsia="Arial"/>
          <w:color w:val="000000"/>
          <w:lang w:val="es-AR"/>
        </w:rPr>
        <w:t xml:space="preserve">, tal como lo informó </w:t>
      </w:r>
      <w:r w:rsidR="000734BD" w:rsidRPr="005D0A4B">
        <w:rPr>
          <w:rFonts w:eastAsia="Arial"/>
          <w:color w:val="000000"/>
          <w:lang w:val="es-AR"/>
        </w:rPr>
        <w:t>Llorens et al. (2011)</w:t>
      </w:r>
      <w:r w:rsidR="000734BD" w:rsidRPr="004000E7">
        <w:rPr>
          <w:rFonts w:eastAsia="Arial"/>
          <w:color w:val="000000"/>
          <w:lang w:val="es-AR"/>
        </w:rPr>
        <w:t xml:space="preserve">. Por consiguiente, </w:t>
      </w:r>
      <w:r w:rsidR="000734BD">
        <w:rPr>
          <w:rFonts w:eastAsia="Arial"/>
          <w:color w:val="000000"/>
          <w:lang w:val="es-AR"/>
        </w:rPr>
        <w:t>los alumnos presentan conductas tales como</w:t>
      </w:r>
      <w:r w:rsidR="000734BD" w:rsidRPr="004000E7">
        <w:rPr>
          <w:rFonts w:eastAsia="Arial"/>
          <w:color w:val="000000"/>
          <w:lang w:val="es-AR"/>
        </w:rPr>
        <w:t xml:space="preserve"> </w:t>
      </w:r>
      <w:r w:rsidR="000734BD">
        <w:rPr>
          <w:rFonts w:eastAsia="Arial"/>
          <w:color w:val="000000"/>
          <w:lang w:val="es-AR"/>
        </w:rPr>
        <w:t>querer</w:t>
      </w:r>
      <w:r w:rsidR="000734BD" w:rsidRPr="004000E7">
        <w:rPr>
          <w:rFonts w:eastAsia="Arial"/>
          <w:color w:val="000000"/>
          <w:lang w:val="es-AR"/>
        </w:rPr>
        <w:t xml:space="preserve"> estar al día con los últimos avances tecnológicos y acaban dependientes e inseparables </w:t>
      </w:r>
      <w:r w:rsidR="000734BD">
        <w:rPr>
          <w:rFonts w:eastAsia="Arial"/>
          <w:color w:val="000000"/>
          <w:lang w:val="es-AR"/>
        </w:rPr>
        <w:t>a</w:t>
      </w:r>
      <w:r w:rsidR="000734BD" w:rsidRPr="004000E7">
        <w:rPr>
          <w:rFonts w:eastAsia="Arial"/>
          <w:color w:val="000000"/>
          <w:lang w:val="es-AR"/>
        </w:rPr>
        <w:t xml:space="preserve"> tecnología</w:t>
      </w:r>
      <w:r w:rsidR="00892E6D">
        <w:rPr>
          <w:rFonts w:eastAsia="Arial"/>
          <w:color w:val="000000"/>
          <w:lang w:val="es-AR"/>
        </w:rPr>
        <w:t>s</w:t>
      </w:r>
      <w:r w:rsidR="000734BD" w:rsidRPr="004000E7">
        <w:rPr>
          <w:rFonts w:eastAsia="Arial"/>
          <w:color w:val="000000"/>
          <w:lang w:val="es-AR"/>
        </w:rPr>
        <w:t>, siendo el eje sobre el cual estructuran sus vidas</w:t>
      </w:r>
      <w:r w:rsidR="000734BD">
        <w:rPr>
          <w:rFonts w:eastAsia="Arial"/>
          <w:color w:val="000000"/>
          <w:lang w:val="es-AR"/>
        </w:rPr>
        <w:t xml:space="preserve">. Estos resultados se encuentran en la misma línea de los informados por Qi (2019). A diferencia de la similitud en los hallazgos, </w:t>
      </w:r>
      <w:r w:rsidR="000734BD" w:rsidRPr="00EA2C99">
        <w:rPr>
          <w:rFonts w:eastAsia="Arial"/>
          <w:color w:val="000000"/>
          <w:lang w:val="es-AR"/>
        </w:rPr>
        <w:t>Qi (2019)</w:t>
      </w:r>
      <w:r w:rsidR="000734BD">
        <w:rPr>
          <w:rFonts w:eastAsia="Arial"/>
          <w:color w:val="000000"/>
          <w:lang w:val="es-AR"/>
        </w:rPr>
        <w:t xml:space="preserve"> reportó efectos positivos relacionados al redimiento académico. Se podría considerar una limitación del presente estudio no haber contemplado la medición del constructo controlado por el tecnoestrés. </w:t>
      </w:r>
    </w:p>
    <w:p w14:paraId="23541511" w14:textId="55FE1941" w:rsidR="000734BD" w:rsidRDefault="000734BD" w:rsidP="00BE0A9C">
      <w:pPr>
        <w:spacing w:line="360" w:lineRule="auto"/>
        <w:ind w:firstLine="284"/>
        <w:jc w:val="left"/>
        <w:rPr>
          <w:rFonts w:eastAsia="Arial"/>
          <w:color w:val="000000"/>
          <w:lang w:val="es-AR"/>
        </w:rPr>
      </w:pPr>
      <w:r>
        <w:rPr>
          <w:rFonts w:eastAsia="Arial"/>
          <w:color w:val="000000"/>
          <w:lang w:val="es-AR"/>
        </w:rPr>
        <w:t xml:space="preserve">Acerca del uso de la computadora para fines académicos, los resultados son coincidentes con el estudio de </w:t>
      </w:r>
      <w:proofErr w:type="spellStart"/>
      <w:r w:rsidRPr="00992BDD">
        <w:t>Verkijika</w:t>
      </w:r>
      <w:proofErr w:type="spellEnd"/>
      <w:r>
        <w:t xml:space="preserve"> (2019). Sin embargo, los estudiantes encuentran eficaz el uso del </w:t>
      </w:r>
      <w:r>
        <w:lastRenderedPageBreak/>
        <w:t xml:space="preserve">dispositivo, a pesar de presentar </w:t>
      </w:r>
      <w:r w:rsidRPr="004000E7">
        <w:rPr>
          <w:rFonts w:eastAsia="Arial"/>
          <w:color w:val="000000"/>
          <w:lang w:val="es-AR"/>
        </w:rPr>
        <w:t>activación fisiológica no placentera, tensión y malestar, actitudes escépticas</w:t>
      </w:r>
      <w:r>
        <w:rPr>
          <w:rFonts w:eastAsia="Arial"/>
          <w:color w:val="000000"/>
          <w:lang w:val="es-AR"/>
        </w:rPr>
        <w:t xml:space="preserve"> y</w:t>
      </w:r>
      <w:r w:rsidRPr="004000E7">
        <w:rPr>
          <w:rFonts w:eastAsia="Arial"/>
          <w:color w:val="000000"/>
          <w:lang w:val="es-AR"/>
        </w:rPr>
        <w:t xml:space="preserve"> pensamientos negativos sobre la propia capacidad y competencia en el manejo de las TICs</w:t>
      </w:r>
      <w:r>
        <w:rPr>
          <w:rFonts w:eastAsia="Arial"/>
          <w:color w:val="000000"/>
          <w:lang w:val="es-AR"/>
        </w:rPr>
        <w:t>.</w:t>
      </w:r>
      <w:r w:rsidR="002E1173">
        <w:rPr>
          <w:rFonts w:eastAsia="Arial"/>
          <w:color w:val="000000"/>
          <w:lang w:val="es-AR"/>
        </w:rPr>
        <w:t xml:space="preserve"> Respecto </w:t>
      </w:r>
      <w:r w:rsidR="00A40F93">
        <w:rPr>
          <w:rFonts w:eastAsia="Arial"/>
          <w:color w:val="000000"/>
          <w:lang w:val="es-AR"/>
        </w:rPr>
        <w:t>a</w:t>
      </w:r>
      <w:r w:rsidR="002E1173">
        <w:rPr>
          <w:rFonts w:eastAsia="Arial"/>
          <w:color w:val="000000"/>
          <w:lang w:val="es-AR"/>
        </w:rPr>
        <w:t xml:space="preserve"> contar con internet en</w:t>
      </w:r>
      <w:r w:rsidR="00892E6D">
        <w:rPr>
          <w:rFonts w:eastAsia="Arial"/>
          <w:color w:val="000000"/>
          <w:lang w:val="es-AR"/>
        </w:rPr>
        <w:t xml:space="preserve"> el</w:t>
      </w:r>
      <w:r w:rsidR="002E1173">
        <w:rPr>
          <w:rFonts w:eastAsia="Arial"/>
          <w:color w:val="000000"/>
          <w:lang w:val="es-AR"/>
        </w:rPr>
        <w:t xml:space="preserve"> domicilio, </w:t>
      </w:r>
      <w:r w:rsidR="00A40F93">
        <w:rPr>
          <w:rFonts w:eastAsia="Arial"/>
          <w:color w:val="000000"/>
          <w:lang w:val="es-AR"/>
        </w:rPr>
        <w:t xml:space="preserve">los alumnos presentan </w:t>
      </w:r>
      <w:r w:rsidR="00A40F93" w:rsidRPr="00A40F93">
        <w:rPr>
          <w:rFonts w:eastAsia="Arial"/>
          <w:color w:val="000000"/>
          <w:lang w:val="es-AR"/>
        </w:rPr>
        <w:t>pensamientos negativos sobre sus propias capacidades y/o habilidades para utilizar de forma correcta las TICs</w:t>
      </w:r>
      <w:r w:rsidR="00A40F93">
        <w:rPr>
          <w:rFonts w:eastAsia="Arial"/>
          <w:color w:val="000000"/>
          <w:lang w:val="es-AR"/>
        </w:rPr>
        <w:t xml:space="preserve">. </w:t>
      </w:r>
      <w:r w:rsidR="00A40F93" w:rsidRPr="00A40F93">
        <w:rPr>
          <w:rFonts w:eastAsia="Arial"/>
          <w:color w:val="000000"/>
          <w:lang w:val="es-AR"/>
        </w:rPr>
        <w:t>Es decir, cuando los usuarios tienen que lidiar con excesivas demandas relacionadas con las TICs, es muy probable que los sentimientos de eficacia se vean reducidos y</w:t>
      </w:r>
      <w:r w:rsidR="00892E6D">
        <w:rPr>
          <w:rFonts w:eastAsia="Arial"/>
          <w:color w:val="000000"/>
          <w:lang w:val="es-AR"/>
        </w:rPr>
        <w:t>,</w:t>
      </w:r>
      <w:r w:rsidR="00A40F93" w:rsidRPr="00A40F93">
        <w:rPr>
          <w:rFonts w:eastAsia="Arial"/>
          <w:color w:val="000000"/>
          <w:lang w:val="es-AR"/>
        </w:rPr>
        <w:t xml:space="preserve"> como consecuencia</w:t>
      </w:r>
      <w:r w:rsidR="00A40F93">
        <w:rPr>
          <w:rFonts w:eastAsia="Arial"/>
          <w:color w:val="000000"/>
          <w:lang w:val="es-AR"/>
        </w:rPr>
        <w:t xml:space="preserve"> presenten </w:t>
      </w:r>
      <w:r w:rsidR="00892E6D">
        <w:rPr>
          <w:rFonts w:eastAsia="Arial"/>
          <w:color w:val="000000"/>
          <w:lang w:val="es-AR"/>
        </w:rPr>
        <w:t xml:space="preserve">elevados niveles </w:t>
      </w:r>
      <w:r w:rsidR="00A40F93">
        <w:rPr>
          <w:rFonts w:eastAsia="Arial"/>
          <w:color w:val="000000"/>
          <w:lang w:val="es-AR"/>
        </w:rPr>
        <w:t xml:space="preserve">de </w:t>
      </w:r>
      <w:r w:rsidR="00A40F93" w:rsidRPr="00A40F93">
        <w:rPr>
          <w:rFonts w:eastAsia="Arial"/>
          <w:color w:val="000000"/>
          <w:lang w:val="es-AR"/>
        </w:rPr>
        <w:t>tecnostrain frente a dicha demanda.</w:t>
      </w:r>
      <w:r w:rsidR="00544E89">
        <w:rPr>
          <w:rFonts w:eastAsia="Arial"/>
          <w:color w:val="000000"/>
          <w:lang w:val="es-AR"/>
        </w:rPr>
        <w:t xml:space="preserve"> </w:t>
      </w:r>
    </w:p>
    <w:p w14:paraId="281176E7" w14:textId="3010C78F" w:rsidR="00544E89" w:rsidRDefault="00544E89" w:rsidP="00BE0A9C">
      <w:pPr>
        <w:spacing w:line="360" w:lineRule="auto"/>
        <w:ind w:firstLine="284"/>
        <w:jc w:val="left"/>
        <w:rPr>
          <w:rFonts w:eastAsia="Arial"/>
          <w:color w:val="000000"/>
          <w:lang w:val="es-AR"/>
        </w:rPr>
      </w:pPr>
      <w:r>
        <w:rPr>
          <w:rFonts w:eastAsia="Arial"/>
          <w:color w:val="000000"/>
          <w:lang w:val="es-AR"/>
        </w:rPr>
        <w:t xml:space="preserve">Finalmente, </w:t>
      </w:r>
      <w:r w:rsidR="008D63FF">
        <w:rPr>
          <w:rFonts w:eastAsia="Arial"/>
          <w:color w:val="000000"/>
          <w:lang w:val="es-AR"/>
        </w:rPr>
        <w:t>las asociaciones obtenidas entre las variables sociodemográficas y el tecnoestrés</w:t>
      </w:r>
      <w:r w:rsidR="00264504">
        <w:rPr>
          <w:rFonts w:eastAsia="Arial"/>
          <w:color w:val="000000"/>
          <w:lang w:val="es-AR"/>
        </w:rPr>
        <w:t xml:space="preserve"> se encuentran en línea con investigaciones precedentes (</w:t>
      </w:r>
      <w:proofErr w:type="spellStart"/>
      <w:r w:rsidR="00264504" w:rsidRPr="00EA2C99">
        <w:t>Rodicio</w:t>
      </w:r>
      <w:proofErr w:type="spellEnd"/>
      <w:r w:rsidR="00264504" w:rsidRPr="00EA2C99">
        <w:t xml:space="preserve"> García et al., 2020</w:t>
      </w:r>
      <w:r w:rsidR="009B258E" w:rsidRPr="00EA2C99">
        <w:t xml:space="preserve">; </w:t>
      </w:r>
      <w:proofErr w:type="spellStart"/>
      <w:r w:rsidR="009B258E" w:rsidRPr="00EA2C99">
        <w:t>Verkijika</w:t>
      </w:r>
      <w:proofErr w:type="spellEnd"/>
      <w:r w:rsidR="009B258E" w:rsidRPr="00EA2C99">
        <w:t>, 2019</w:t>
      </w:r>
      <w:r w:rsidR="00264504" w:rsidRPr="00EA2C99">
        <w:t>)</w:t>
      </w:r>
      <w:r w:rsidR="00264504" w:rsidRPr="00EA2C99">
        <w:rPr>
          <w:rFonts w:eastAsia="Arial"/>
          <w:color w:val="000000"/>
          <w:lang w:val="es-AR"/>
        </w:rPr>
        <w:t>.</w:t>
      </w:r>
      <w:r w:rsidR="00264504">
        <w:rPr>
          <w:rFonts w:eastAsia="Arial"/>
          <w:color w:val="000000"/>
          <w:lang w:val="es-AR"/>
        </w:rPr>
        <w:t xml:space="preserve"> En detalle, la relación entre la edad y el tiempo de experiencia universitaria con el tecnoestrés, </w:t>
      </w:r>
      <w:r w:rsidR="008D63FF">
        <w:rPr>
          <w:rFonts w:eastAsia="Arial"/>
          <w:color w:val="000000"/>
          <w:lang w:val="es-AR"/>
        </w:rPr>
        <w:t>indic</w:t>
      </w:r>
      <w:r w:rsidR="00264504">
        <w:rPr>
          <w:rFonts w:eastAsia="Arial"/>
          <w:color w:val="000000"/>
          <w:lang w:val="es-AR"/>
        </w:rPr>
        <w:t xml:space="preserve">an </w:t>
      </w:r>
      <w:r w:rsidR="008D63FF">
        <w:rPr>
          <w:rFonts w:eastAsia="Arial"/>
          <w:color w:val="000000"/>
          <w:lang w:val="es-AR"/>
        </w:rPr>
        <w:t xml:space="preserve">que </w:t>
      </w:r>
      <w:r w:rsidR="00264504">
        <w:rPr>
          <w:rFonts w:eastAsia="Arial"/>
          <w:color w:val="000000"/>
          <w:lang w:val="es-AR"/>
        </w:rPr>
        <w:t xml:space="preserve">los estudiantes de mayor edad presentan </w:t>
      </w:r>
      <w:r w:rsidR="00264504" w:rsidRPr="004000E7">
        <w:rPr>
          <w:rFonts w:eastAsia="Arial"/>
          <w:color w:val="000000"/>
          <w:lang w:val="es-AR"/>
        </w:rPr>
        <w:t xml:space="preserve">falta de capacidad para estructurar y asimilar aquella información nueva derivada del uso de </w:t>
      </w:r>
      <w:r w:rsidR="00264504">
        <w:rPr>
          <w:rFonts w:eastAsia="Arial"/>
          <w:color w:val="000000"/>
          <w:lang w:val="es-AR"/>
        </w:rPr>
        <w:t>i</w:t>
      </w:r>
      <w:r w:rsidR="00264504" w:rsidRPr="004000E7">
        <w:rPr>
          <w:rFonts w:eastAsia="Arial"/>
          <w:color w:val="000000"/>
          <w:lang w:val="es-AR"/>
        </w:rPr>
        <w:t xml:space="preserve">nternet, </w:t>
      </w:r>
      <w:r w:rsidR="00250C9B">
        <w:rPr>
          <w:rFonts w:eastAsia="Arial"/>
          <w:color w:val="000000"/>
          <w:lang w:val="es-AR"/>
        </w:rPr>
        <w:t>lo cual provoca</w:t>
      </w:r>
      <w:r w:rsidR="00264504" w:rsidRPr="004000E7">
        <w:rPr>
          <w:rFonts w:eastAsia="Arial"/>
          <w:color w:val="000000"/>
          <w:lang w:val="es-AR"/>
        </w:rPr>
        <w:t xml:space="preserve"> la aparición de cansancio mental</w:t>
      </w:r>
      <w:r w:rsidR="00264504">
        <w:rPr>
          <w:rFonts w:eastAsia="Arial"/>
          <w:color w:val="000000"/>
          <w:lang w:val="es-AR"/>
        </w:rPr>
        <w:t xml:space="preserve"> seguido de </w:t>
      </w:r>
      <w:r w:rsidR="00264504" w:rsidRPr="004000E7">
        <w:rPr>
          <w:rFonts w:eastAsia="Arial"/>
          <w:color w:val="000000"/>
          <w:lang w:val="es-AR"/>
        </w:rPr>
        <w:t>sentimientos de rechazo y pensamientos hostiles hacia el uso de las tecnologías</w:t>
      </w:r>
      <w:r w:rsidR="00264504">
        <w:rPr>
          <w:rFonts w:eastAsia="Arial"/>
          <w:color w:val="000000"/>
          <w:lang w:val="es-AR"/>
        </w:rPr>
        <w:t xml:space="preserve">. </w:t>
      </w:r>
      <w:r w:rsidR="009B258E">
        <w:rPr>
          <w:rFonts w:eastAsia="Arial"/>
          <w:color w:val="000000"/>
          <w:lang w:val="es-AR"/>
        </w:rPr>
        <w:t>A su vez, a mayor tiempo de uso del celular y la computadora para fines académicos</w:t>
      </w:r>
      <w:r w:rsidR="00892E6D">
        <w:rPr>
          <w:rFonts w:eastAsia="Arial"/>
          <w:color w:val="000000"/>
          <w:lang w:val="es-AR"/>
        </w:rPr>
        <w:t>,</w:t>
      </w:r>
      <w:r w:rsidR="009B258E">
        <w:rPr>
          <w:rFonts w:eastAsia="Arial"/>
          <w:color w:val="000000"/>
          <w:lang w:val="es-AR"/>
        </w:rPr>
        <w:t xml:space="preserve"> se presentan mayores síntomas de ansiedad y de fatiga, </w:t>
      </w:r>
      <w:r w:rsidR="00250C9B">
        <w:rPr>
          <w:rFonts w:eastAsia="Arial"/>
          <w:color w:val="000000"/>
          <w:lang w:val="es-AR"/>
        </w:rPr>
        <w:t>lo cual deriva en</w:t>
      </w:r>
      <w:r w:rsidR="009B258E">
        <w:rPr>
          <w:rFonts w:eastAsia="Arial"/>
          <w:color w:val="000000"/>
          <w:lang w:val="es-AR"/>
        </w:rPr>
        <w:t xml:space="preserve"> </w:t>
      </w:r>
      <w:r w:rsidR="00250C9B">
        <w:rPr>
          <w:rFonts w:eastAsia="Arial"/>
          <w:color w:val="000000"/>
          <w:lang w:val="es-AR"/>
        </w:rPr>
        <w:t xml:space="preserve">que </w:t>
      </w:r>
      <w:r w:rsidR="00250C9B" w:rsidRPr="004000E7">
        <w:rPr>
          <w:rFonts w:eastAsia="Arial"/>
          <w:color w:val="000000"/>
          <w:lang w:val="es-AR"/>
        </w:rPr>
        <w:t>el usuario siente un impulso interno que le obliga a depender de ellas</w:t>
      </w:r>
      <w:r w:rsidR="00250C9B">
        <w:rPr>
          <w:rFonts w:eastAsia="Arial"/>
          <w:color w:val="000000"/>
          <w:lang w:val="es-AR"/>
        </w:rPr>
        <w:t xml:space="preserve">. </w:t>
      </w:r>
    </w:p>
    <w:p w14:paraId="774958D5" w14:textId="101BBC44" w:rsidR="00436885" w:rsidRDefault="00436885" w:rsidP="00BE0A9C">
      <w:pPr>
        <w:spacing w:line="360" w:lineRule="auto"/>
        <w:ind w:firstLine="284"/>
        <w:jc w:val="left"/>
        <w:rPr>
          <w:rFonts w:eastAsia="Arial"/>
          <w:color w:val="000000"/>
        </w:rPr>
      </w:pPr>
      <w:r>
        <w:rPr>
          <w:rFonts w:eastAsia="Arial"/>
          <w:color w:val="000000"/>
        </w:rPr>
        <w:t xml:space="preserve">Como en </w:t>
      </w:r>
      <w:r w:rsidR="00892E6D">
        <w:rPr>
          <w:rFonts w:eastAsia="Arial"/>
          <w:color w:val="000000"/>
        </w:rPr>
        <w:t>la mayoría de los trabajos</w:t>
      </w:r>
      <w:r>
        <w:rPr>
          <w:rFonts w:eastAsia="Arial"/>
          <w:color w:val="000000"/>
        </w:rPr>
        <w:t>, este estudio presenta una serie de</w:t>
      </w:r>
      <w:r w:rsidR="00892E6D">
        <w:rPr>
          <w:rFonts w:eastAsia="Arial"/>
          <w:color w:val="000000"/>
        </w:rPr>
        <w:t xml:space="preserve"> </w:t>
      </w:r>
      <w:r w:rsidRPr="00436885">
        <w:rPr>
          <w:rFonts w:eastAsia="Arial"/>
          <w:color w:val="000000"/>
        </w:rPr>
        <w:t>limitaciones</w:t>
      </w:r>
      <w:r>
        <w:rPr>
          <w:rFonts w:eastAsia="Arial"/>
          <w:color w:val="000000"/>
        </w:rPr>
        <w:t>. L</w:t>
      </w:r>
      <w:r w:rsidRPr="00436885">
        <w:rPr>
          <w:rFonts w:eastAsia="Arial"/>
          <w:color w:val="000000"/>
        </w:rPr>
        <w:t>a muestra fue obtenida con un muestreo no probabilístico lo cual influyó directamente en los supuestos que subyacen a la mayoría de los análisis estadísticos. Por lo tanto, las posibilidades de generalizar los resultados hallados en la presente investigación se encuentran limitados a muestras con características similares. El diseño utilizado fue de carácter transversal</w:t>
      </w:r>
      <w:r w:rsidR="00892E6D">
        <w:rPr>
          <w:rFonts w:eastAsia="Arial"/>
          <w:color w:val="000000"/>
        </w:rPr>
        <w:t>,</w:t>
      </w:r>
      <w:r w:rsidRPr="00436885">
        <w:rPr>
          <w:rFonts w:eastAsia="Arial"/>
          <w:color w:val="000000"/>
        </w:rPr>
        <w:t xml:space="preserve"> lo cual no permite evaluar el valor predictivo y la evolución de las variables estudiadas. Por último, la mayoría de las investigaciones sobre el tecnoestrés en estudiantes universitarios en contexto de pandemia fueron internacionales</w:t>
      </w:r>
      <w:r>
        <w:rPr>
          <w:rFonts w:eastAsia="Arial"/>
          <w:color w:val="000000"/>
        </w:rPr>
        <w:t xml:space="preserve"> debido a que no existían </w:t>
      </w:r>
      <w:r w:rsidRPr="00436885">
        <w:rPr>
          <w:rFonts w:eastAsia="Arial"/>
          <w:color w:val="000000"/>
        </w:rPr>
        <w:t>investigaciones previas que hayan utilizado un instrumento adaptado y validado a la población argentina en contexto de pandemia COVID-19</w:t>
      </w:r>
      <w:r>
        <w:rPr>
          <w:rFonts w:eastAsia="Arial"/>
          <w:color w:val="000000"/>
        </w:rPr>
        <w:t xml:space="preserve">. Las futuras investigaciones deberían desarrollar muestreos probabilísticos, elaborar un diseño longitudinal y utilizar el instrumento de medición desarrollado en el ámbito local controlado por otras variables de interés sobre la temática. </w:t>
      </w:r>
    </w:p>
    <w:p w14:paraId="648FA7DC" w14:textId="6E923E9A" w:rsidR="00436885" w:rsidRDefault="00436885" w:rsidP="00BE0A9C">
      <w:pPr>
        <w:spacing w:line="360" w:lineRule="auto"/>
        <w:ind w:firstLine="284"/>
        <w:jc w:val="left"/>
        <w:rPr>
          <w:rFonts w:eastAsia="Arial"/>
          <w:color w:val="000000"/>
        </w:rPr>
      </w:pPr>
      <w:r>
        <w:rPr>
          <w:rFonts w:eastAsia="Arial"/>
          <w:color w:val="000000"/>
        </w:rPr>
        <w:t xml:space="preserve">Finalmente, </w:t>
      </w:r>
      <w:r w:rsidRPr="00436885">
        <w:rPr>
          <w:rFonts w:eastAsia="Arial"/>
          <w:color w:val="000000"/>
        </w:rPr>
        <w:t xml:space="preserve">se considera preciso destacar que la versión del inventario utilizada es la adaptación argentina (Eidman &amp; </w:t>
      </w:r>
      <w:proofErr w:type="spellStart"/>
      <w:r w:rsidRPr="00436885">
        <w:rPr>
          <w:rFonts w:eastAsia="Arial"/>
          <w:color w:val="000000"/>
        </w:rPr>
        <w:t>Basualdo</w:t>
      </w:r>
      <w:proofErr w:type="spellEnd"/>
      <w:r w:rsidRPr="00436885">
        <w:rPr>
          <w:rFonts w:eastAsia="Arial"/>
          <w:color w:val="000000"/>
        </w:rPr>
        <w:t xml:space="preserve">, </w:t>
      </w:r>
      <w:r w:rsidR="00322994">
        <w:rPr>
          <w:rFonts w:eastAsia="Arial"/>
          <w:color w:val="000000"/>
        </w:rPr>
        <w:t>2021</w:t>
      </w:r>
      <w:r w:rsidRPr="00436885">
        <w:rPr>
          <w:rFonts w:eastAsia="Arial"/>
          <w:color w:val="000000"/>
        </w:rPr>
        <w:t xml:space="preserve">) en contexto de pandemia por COVID-19. Esto indica que los hallazgos obtenidos se ajustan de forma ecológica a la situación de pandemia. Este trabajo contribuye a pensar en la implementación de estrategias que posibiliten la incorporación </w:t>
      </w:r>
      <w:r>
        <w:rPr>
          <w:rFonts w:eastAsia="Arial"/>
          <w:color w:val="000000"/>
        </w:rPr>
        <w:t>de recursos</w:t>
      </w:r>
      <w:r w:rsidRPr="00436885">
        <w:rPr>
          <w:rFonts w:eastAsia="Arial"/>
          <w:color w:val="000000"/>
        </w:rPr>
        <w:t xml:space="preserve"> frente al uso de las </w:t>
      </w:r>
      <w:proofErr w:type="spellStart"/>
      <w:r w:rsidRPr="00436885">
        <w:rPr>
          <w:rFonts w:eastAsia="Arial"/>
          <w:color w:val="000000"/>
        </w:rPr>
        <w:t>TICs</w:t>
      </w:r>
      <w:proofErr w:type="spellEnd"/>
      <w:r w:rsidRPr="00436885">
        <w:rPr>
          <w:rFonts w:eastAsia="Arial"/>
          <w:color w:val="000000"/>
        </w:rPr>
        <w:t xml:space="preserve"> y de esta forma, los </w:t>
      </w:r>
      <w:r w:rsidRPr="00436885">
        <w:rPr>
          <w:rFonts w:eastAsia="Arial"/>
          <w:color w:val="000000"/>
        </w:rPr>
        <w:lastRenderedPageBreak/>
        <w:t xml:space="preserve">estudiantes universitarios puedan continuar sus estudios </w:t>
      </w:r>
      <w:r>
        <w:rPr>
          <w:rFonts w:eastAsia="Arial"/>
          <w:color w:val="000000"/>
        </w:rPr>
        <w:t xml:space="preserve">contemplando el cuidado de su salud mental. </w:t>
      </w:r>
    </w:p>
    <w:p w14:paraId="3AEB8B4D" w14:textId="77777777" w:rsidR="00436885" w:rsidRDefault="00436885" w:rsidP="00BE0A9C">
      <w:pPr>
        <w:spacing w:line="360" w:lineRule="auto"/>
        <w:ind w:firstLine="284"/>
        <w:jc w:val="left"/>
        <w:rPr>
          <w:rFonts w:eastAsia="Arial"/>
          <w:color w:val="000000"/>
          <w:lang w:val="es-AR"/>
        </w:rPr>
      </w:pPr>
    </w:p>
    <w:p w14:paraId="2DA08B80" w14:textId="738B7B23" w:rsidR="00250C9B" w:rsidRDefault="00250C9B" w:rsidP="00BE0A9C">
      <w:pPr>
        <w:spacing w:line="360" w:lineRule="auto"/>
        <w:ind w:firstLine="284"/>
        <w:jc w:val="left"/>
        <w:rPr>
          <w:rFonts w:eastAsia="Arial"/>
          <w:color w:val="000000"/>
          <w:lang w:val="es-AR"/>
        </w:rPr>
      </w:pPr>
    </w:p>
    <w:p w14:paraId="5035AE9F" w14:textId="7EB864FA" w:rsidR="006C169A" w:rsidRPr="000734BD" w:rsidRDefault="006C169A" w:rsidP="006D4CD9">
      <w:pPr>
        <w:spacing w:line="360" w:lineRule="auto"/>
        <w:ind w:firstLine="708"/>
        <w:rPr>
          <w:rFonts w:eastAsia="Arial"/>
          <w:color w:val="000000"/>
          <w:lang w:val="es-AR"/>
        </w:rPr>
      </w:pPr>
    </w:p>
    <w:p w14:paraId="2FD07E0C" w14:textId="70C0F1A7" w:rsidR="009055F9" w:rsidRDefault="009055F9" w:rsidP="006D4CD9">
      <w:pPr>
        <w:spacing w:line="360" w:lineRule="auto"/>
        <w:ind w:firstLine="708"/>
        <w:rPr>
          <w:rFonts w:eastAsia="Arial"/>
          <w:color w:val="000000"/>
          <w:lang w:val="es-AR"/>
        </w:rPr>
      </w:pPr>
    </w:p>
    <w:p w14:paraId="3503802A" w14:textId="6258A5B2" w:rsidR="00F40860" w:rsidRDefault="00F40860" w:rsidP="006D4CD9">
      <w:pPr>
        <w:spacing w:line="360" w:lineRule="auto"/>
        <w:ind w:firstLine="708"/>
        <w:rPr>
          <w:rFonts w:eastAsia="Arial"/>
          <w:color w:val="000000"/>
          <w:lang w:val="es-AR"/>
        </w:rPr>
      </w:pPr>
    </w:p>
    <w:p w14:paraId="7DD980B7" w14:textId="1C2BF1A1" w:rsidR="00F40860" w:rsidRDefault="00F40860" w:rsidP="006D4CD9">
      <w:pPr>
        <w:spacing w:line="360" w:lineRule="auto"/>
        <w:ind w:firstLine="708"/>
        <w:rPr>
          <w:rFonts w:eastAsia="Arial"/>
          <w:color w:val="000000"/>
          <w:lang w:val="es-AR"/>
        </w:rPr>
      </w:pPr>
    </w:p>
    <w:p w14:paraId="5CE17EC9" w14:textId="51C9C1EE" w:rsidR="00F40860" w:rsidRDefault="00F40860" w:rsidP="006D4CD9">
      <w:pPr>
        <w:spacing w:line="360" w:lineRule="auto"/>
        <w:ind w:firstLine="708"/>
        <w:rPr>
          <w:rFonts w:eastAsia="Arial"/>
          <w:color w:val="000000"/>
          <w:lang w:val="es-AR"/>
        </w:rPr>
      </w:pPr>
    </w:p>
    <w:p w14:paraId="4421AA4B" w14:textId="308D7F07" w:rsidR="00F40860" w:rsidRDefault="00F40860" w:rsidP="006D4CD9">
      <w:pPr>
        <w:spacing w:line="360" w:lineRule="auto"/>
        <w:ind w:firstLine="708"/>
        <w:rPr>
          <w:rFonts w:eastAsia="Arial"/>
          <w:color w:val="000000"/>
          <w:lang w:val="es-AR"/>
        </w:rPr>
      </w:pPr>
    </w:p>
    <w:p w14:paraId="3F4F0EC7" w14:textId="56F6BCF6" w:rsidR="001B783B" w:rsidRDefault="001B783B" w:rsidP="006D4CD9">
      <w:pPr>
        <w:spacing w:line="360" w:lineRule="auto"/>
        <w:ind w:firstLine="708"/>
        <w:rPr>
          <w:rFonts w:eastAsia="Arial"/>
          <w:color w:val="000000"/>
          <w:lang w:val="es-AR"/>
        </w:rPr>
      </w:pPr>
    </w:p>
    <w:p w14:paraId="52BC0CF2" w14:textId="1349891E" w:rsidR="001B783B" w:rsidRDefault="001B783B" w:rsidP="006D4CD9">
      <w:pPr>
        <w:spacing w:line="360" w:lineRule="auto"/>
        <w:ind w:firstLine="708"/>
        <w:rPr>
          <w:rFonts w:eastAsia="Arial"/>
          <w:color w:val="000000"/>
          <w:lang w:val="es-AR"/>
        </w:rPr>
      </w:pPr>
    </w:p>
    <w:p w14:paraId="071DF847" w14:textId="3FFD4485" w:rsidR="001B783B" w:rsidRDefault="001B783B" w:rsidP="006D4CD9">
      <w:pPr>
        <w:spacing w:line="360" w:lineRule="auto"/>
        <w:ind w:firstLine="708"/>
        <w:rPr>
          <w:rFonts w:eastAsia="Arial"/>
          <w:color w:val="000000"/>
          <w:lang w:val="es-AR"/>
        </w:rPr>
      </w:pPr>
    </w:p>
    <w:p w14:paraId="723A7855" w14:textId="482742CC" w:rsidR="00BE0A9C" w:rsidRDefault="00BE0A9C" w:rsidP="006D4CD9">
      <w:pPr>
        <w:spacing w:line="360" w:lineRule="auto"/>
        <w:ind w:firstLine="708"/>
        <w:rPr>
          <w:rFonts w:eastAsia="Arial"/>
          <w:color w:val="000000"/>
          <w:lang w:val="es-AR"/>
        </w:rPr>
      </w:pPr>
    </w:p>
    <w:p w14:paraId="253A77EF" w14:textId="4F17CDE9" w:rsidR="00BE0A9C" w:rsidRDefault="00BE0A9C" w:rsidP="006D4CD9">
      <w:pPr>
        <w:spacing w:line="360" w:lineRule="auto"/>
        <w:ind w:firstLine="708"/>
        <w:rPr>
          <w:rFonts w:eastAsia="Arial"/>
          <w:color w:val="000000"/>
          <w:lang w:val="es-AR"/>
        </w:rPr>
      </w:pPr>
    </w:p>
    <w:p w14:paraId="5F43456D" w14:textId="32CB4203" w:rsidR="00BE0A9C" w:rsidRDefault="00BE0A9C" w:rsidP="006D4CD9">
      <w:pPr>
        <w:spacing w:line="360" w:lineRule="auto"/>
        <w:ind w:firstLine="708"/>
        <w:rPr>
          <w:rFonts w:eastAsia="Arial"/>
          <w:color w:val="000000"/>
          <w:lang w:val="es-AR"/>
        </w:rPr>
      </w:pPr>
    </w:p>
    <w:p w14:paraId="3AB037A5" w14:textId="15538485" w:rsidR="00BE0A9C" w:rsidRDefault="00BE0A9C" w:rsidP="006D4CD9">
      <w:pPr>
        <w:spacing w:line="360" w:lineRule="auto"/>
        <w:ind w:firstLine="708"/>
        <w:rPr>
          <w:rFonts w:eastAsia="Arial"/>
          <w:color w:val="000000"/>
          <w:lang w:val="es-AR"/>
        </w:rPr>
      </w:pPr>
    </w:p>
    <w:p w14:paraId="400F920C" w14:textId="3062A4E3" w:rsidR="00BE0A9C" w:rsidRDefault="00BE0A9C" w:rsidP="006D4CD9">
      <w:pPr>
        <w:spacing w:line="360" w:lineRule="auto"/>
        <w:ind w:firstLine="708"/>
        <w:rPr>
          <w:rFonts w:eastAsia="Arial"/>
          <w:color w:val="000000"/>
          <w:lang w:val="es-AR"/>
        </w:rPr>
      </w:pPr>
    </w:p>
    <w:p w14:paraId="535C59BA" w14:textId="18EB166E" w:rsidR="00BE0A9C" w:rsidRDefault="00BE0A9C" w:rsidP="006D4CD9">
      <w:pPr>
        <w:spacing w:line="360" w:lineRule="auto"/>
        <w:ind w:firstLine="708"/>
        <w:rPr>
          <w:rFonts w:eastAsia="Arial"/>
          <w:color w:val="000000"/>
          <w:lang w:val="es-AR"/>
        </w:rPr>
      </w:pPr>
    </w:p>
    <w:p w14:paraId="0DC835FB" w14:textId="54CBA49E" w:rsidR="00BE0A9C" w:rsidRDefault="00BE0A9C" w:rsidP="006D4CD9">
      <w:pPr>
        <w:spacing w:line="360" w:lineRule="auto"/>
        <w:ind w:firstLine="708"/>
        <w:rPr>
          <w:rFonts w:eastAsia="Arial"/>
          <w:color w:val="000000"/>
          <w:lang w:val="es-AR"/>
        </w:rPr>
      </w:pPr>
    </w:p>
    <w:p w14:paraId="23771159" w14:textId="29E155E8" w:rsidR="00BE0A9C" w:rsidRDefault="00BE0A9C" w:rsidP="006D4CD9">
      <w:pPr>
        <w:spacing w:line="360" w:lineRule="auto"/>
        <w:ind w:firstLine="708"/>
        <w:rPr>
          <w:rFonts w:eastAsia="Arial"/>
          <w:color w:val="000000"/>
          <w:lang w:val="es-AR"/>
        </w:rPr>
      </w:pPr>
    </w:p>
    <w:p w14:paraId="44A95F33" w14:textId="30B61107" w:rsidR="00BE0A9C" w:rsidRDefault="00BE0A9C" w:rsidP="006D4CD9">
      <w:pPr>
        <w:spacing w:line="360" w:lineRule="auto"/>
        <w:ind w:firstLine="708"/>
        <w:rPr>
          <w:rFonts w:eastAsia="Arial"/>
          <w:color w:val="000000"/>
          <w:lang w:val="es-AR"/>
        </w:rPr>
      </w:pPr>
    </w:p>
    <w:p w14:paraId="53B809CA" w14:textId="565C78D3" w:rsidR="00BE0A9C" w:rsidRDefault="00BE0A9C" w:rsidP="006D4CD9">
      <w:pPr>
        <w:spacing w:line="360" w:lineRule="auto"/>
        <w:ind w:firstLine="708"/>
        <w:rPr>
          <w:rFonts w:eastAsia="Arial"/>
          <w:color w:val="000000"/>
          <w:lang w:val="es-AR"/>
        </w:rPr>
      </w:pPr>
    </w:p>
    <w:p w14:paraId="34942CD1" w14:textId="33881290" w:rsidR="00BE0A9C" w:rsidRDefault="00BE0A9C" w:rsidP="006D4CD9">
      <w:pPr>
        <w:spacing w:line="360" w:lineRule="auto"/>
        <w:ind w:firstLine="708"/>
        <w:rPr>
          <w:rFonts w:eastAsia="Arial"/>
          <w:color w:val="000000"/>
          <w:lang w:val="es-AR"/>
        </w:rPr>
      </w:pPr>
    </w:p>
    <w:p w14:paraId="063CE07A" w14:textId="687C6AB4" w:rsidR="00BE0A9C" w:rsidRDefault="00BE0A9C" w:rsidP="006D4CD9">
      <w:pPr>
        <w:spacing w:line="360" w:lineRule="auto"/>
        <w:ind w:firstLine="708"/>
        <w:rPr>
          <w:rFonts w:eastAsia="Arial"/>
          <w:color w:val="000000"/>
          <w:lang w:val="es-AR"/>
        </w:rPr>
      </w:pPr>
    </w:p>
    <w:p w14:paraId="0816790D" w14:textId="612E8C49" w:rsidR="00BE0A9C" w:rsidRDefault="00BE0A9C" w:rsidP="006D4CD9">
      <w:pPr>
        <w:spacing w:line="360" w:lineRule="auto"/>
        <w:ind w:firstLine="708"/>
        <w:rPr>
          <w:rFonts w:eastAsia="Arial"/>
          <w:color w:val="000000"/>
          <w:lang w:val="es-AR"/>
        </w:rPr>
      </w:pPr>
    </w:p>
    <w:p w14:paraId="51C8BEEF" w14:textId="1D51BEAD" w:rsidR="00BE0A9C" w:rsidRDefault="00BE0A9C" w:rsidP="006D4CD9">
      <w:pPr>
        <w:spacing w:line="360" w:lineRule="auto"/>
        <w:ind w:firstLine="708"/>
        <w:rPr>
          <w:rFonts w:eastAsia="Arial"/>
          <w:color w:val="000000"/>
          <w:lang w:val="es-AR"/>
        </w:rPr>
      </w:pPr>
    </w:p>
    <w:p w14:paraId="640CC33E" w14:textId="58AB1DE7" w:rsidR="00BE0A9C" w:rsidRDefault="00BE0A9C" w:rsidP="006D4CD9">
      <w:pPr>
        <w:spacing w:line="360" w:lineRule="auto"/>
        <w:ind w:firstLine="708"/>
        <w:rPr>
          <w:rFonts w:eastAsia="Arial"/>
          <w:color w:val="000000"/>
          <w:lang w:val="es-AR"/>
        </w:rPr>
      </w:pPr>
    </w:p>
    <w:p w14:paraId="37A714D7" w14:textId="1FD7417E" w:rsidR="00BE0A9C" w:rsidRDefault="00BE0A9C" w:rsidP="006D4CD9">
      <w:pPr>
        <w:spacing w:line="360" w:lineRule="auto"/>
        <w:ind w:firstLine="708"/>
        <w:rPr>
          <w:rFonts w:eastAsia="Arial"/>
          <w:color w:val="000000"/>
          <w:lang w:val="es-AR"/>
        </w:rPr>
      </w:pPr>
    </w:p>
    <w:p w14:paraId="1FF839E5" w14:textId="10D1C5BC" w:rsidR="00BE0A9C" w:rsidRDefault="00BE0A9C" w:rsidP="006D4CD9">
      <w:pPr>
        <w:spacing w:line="360" w:lineRule="auto"/>
        <w:ind w:firstLine="708"/>
        <w:rPr>
          <w:rFonts w:eastAsia="Arial"/>
          <w:color w:val="000000"/>
          <w:lang w:val="es-AR"/>
        </w:rPr>
      </w:pPr>
    </w:p>
    <w:p w14:paraId="5A9B71F8" w14:textId="77777777" w:rsidR="00BE0A9C" w:rsidRPr="000734BD" w:rsidRDefault="00BE0A9C" w:rsidP="006D4CD9">
      <w:pPr>
        <w:spacing w:line="360" w:lineRule="auto"/>
        <w:ind w:firstLine="708"/>
        <w:rPr>
          <w:rFonts w:eastAsia="Arial"/>
          <w:color w:val="000000"/>
          <w:lang w:val="es-AR"/>
        </w:rPr>
      </w:pPr>
    </w:p>
    <w:p w14:paraId="2C970F71" w14:textId="77777777" w:rsidR="00500914" w:rsidRPr="00992BDD" w:rsidRDefault="00500914" w:rsidP="006D4CD9">
      <w:pPr>
        <w:spacing w:line="360" w:lineRule="auto"/>
        <w:ind w:firstLine="0"/>
        <w:jc w:val="center"/>
      </w:pPr>
    </w:p>
    <w:p w14:paraId="54DA5C88" w14:textId="77777777" w:rsidR="00A8642D" w:rsidRPr="00992BDD" w:rsidRDefault="00A8642D" w:rsidP="006D4CD9">
      <w:pPr>
        <w:spacing w:line="360" w:lineRule="auto"/>
        <w:ind w:firstLine="0"/>
      </w:pPr>
    </w:p>
    <w:p w14:paraId="581CA080" w14:textId="77777777" w:rsidR="00500914" w:rsidRPr="00992BDD" w:rsidRDefault="00500914" w:rsidP="006D4CD9">
      <w:pPr>
        <w:spacing w:line="360" w:lineRule="auto"/>
        <w:ind w:firstLine="0"/>
      </w:pPr>
    </w:p>
    <w:p w14:paraId="6F07771D" w14:textId="106F75DD" w:rsidR="00340048" w:rsidRDefault="00F40860" w:rsidP="006D4CD9">
      <w:pPr>
        <w:tabs>
          <w:tab w:val="left" w:pos="930"/>
          <w:tab w:val="center" w:pos="4513"/>
        </w:tabs>
        <w:spacing w:line="360" w:lineRule="auto"/>
        <w:ind w:firstLine="0"/>
        <w:jc w:val="left"/>
        <w:rPr>
          <w:ins w:id="1" w:author="susyb" w:date="2021-06-22T16:14:00Z"/>
          <w:b/>
          <w:lang w:val="en-US"/>
        </w:rPr>
      </w:pPr>
      <w:r>
        <w:rPr>
          <w:b/>
          <w:lang w:val="en-US"/>
        </w:rPr>
        <w:lastRenderedPageBreak/>
        <w:tab/>
      </w:r>
      <w:r>
        <w:rPr>
          <w:b/>
          <w:lang w:val="en-US"/>
        </w:rPr>
        <w:tab/>
      </w:r>
      <w:proofErr w:type="spellStart"/>
      <w:r w:rsidR="00340048" w:rsidRPr="00D21018">
        <w:rPr>
          <w:b/>
          <w:lang w:val="en-US"/>
        </w:rPr>
        <w:t>Referencias</w:t>
      </w:r>
      <w:proofErr w:type="spellEnd"/>
    </w:p>
    <w:p w14:paraId="46F72940" w14:textId="7F85C690" w:rsidR="006C65F8" w:rsidRDefault="006C65F8" w:rsidP="006D4CD9">
      <w:pPr>
        <w:spacing w:line="360" w:lineRule="auto"/>
        <w:ind w:left="709" w:hanging="709"/>
      </w:pPr>
      <w:proofErr w:type="spellStart"/>
      <w:r w:rsidRPr="00D21018">
        <w:rPr>
          <w:lang w:val="en-US"/>
        </w:rPr>
        <w:t>Brod</w:t>
      </w:r>
      <w:proofErr w:type="spellEnd"/>
      <w:r w:rsidRPr="00D21018">
        <w:rPr>
          <w:lang w:val="en-US"/>
        </w:rPr>
        <w:t xml:space="preserve">, C. (1984). </w:t>
      </w:r>
      <w:r w:rsidRPr="00D21018">
        <w:rPr>
          <w:i/>
          <w:lang w:val="en-US"/>
        </w:rPr>
        <w:t>Technostress: The human cost of the computer revolution</w:t>
      </w:r>
      <w:r w:rsidRPr="00D21018">
        <w:rPr>
          <w:lang w:val="en-US"/>
        </w:rPr>
        <w:t xml:space="preserve">. </w:t>
      </w:r>
      <w:r w:rsidRPr="00992BDD">
        <w:t xml:space="preserve">Reading, </w:t>
      </w:r>
      <w:proofErr w:type="spellStart"/>
      <w:r w:rsidRPr="00992BDD">
        <w:t>Mass</w:t>
      </w:r>
      <w:proofErr w:type="spellEnd"/>
      <w:r w:rsidRPr="00992BDD">
        <w:t>: Addison-Wesley</w:t>
      </w:r>
      <w:r w:rsidR="00093863">
        <w:t>.</w:t>
      </w:r>
    </w:p>
    <w:p w14:paraId="126EE5E1" w14:textId="77E21EC9" w:rsidR="006C65F8" w:rsidRDefault="006C65F8" w:rsidP="006D4CD9">
      <w:pPr>
        <w:spacing w:line="360" w:lineRule="auto"/>
        <w:ind w:left="709" w:hanging="709"/>
      </w:pPr>
      <w:r w:rsidRPr="00EA2C99">
        <w:rPr>
          <w:lang w:val="en-US"/>
        </w:rPr>
        <w:t xml:space="preserve">Brunetti, A., &amp; </w:t>
      </w:r>
      <w:proofErr w:type="spellStart"/>
      <w:r w:rsidRPr="00EA2C99">
        <w:rPr>
          <w:lang w:val="en-US"/>
        </w:rPr>
        <w:t>Gargoloff</w:t>
      </w:r>
      <w:proofErr w:type="spellEnd"/>
      <w:r w:rsidRPr="00EA2C99">
        <w:rPr>
          <w:lang w:val="en-US"/>
        </w:rPr>
        <w:t xml:space="preserve">, P. R. (2020). </w:t>
      </w:r>
      <w:r w:rsidRPr="00992BDD">
        <w:t xml:space="preserve">Impacto de la pandemia por COVID-19 en la salud mental, con especial foco en personas con trastornos mentales severos y persistentes. </w:t>
      </w:r>
      <w:proofErr w:type="spellStart"/>
      <w:r w:rsidRPr="00992BDD">
        <w:rPr>
          <w:i/>
        </w:rPr>
        <w:t>Question</w:t>
      </w:r>
      <w:proofErr w:type="spellEnd"/>
      <w:r w:rsidRPr="00992BDD">
        <w:t xml:space="preserve">. </w:t>
      </w:r>
      <w:hyperlink r:id="rId5" w:tgtFrame="_blank" w:history="1">
        <w:r w:rsidRPr="00992BDD">
          <w:rPr>
            <w:rStyle w:val="Hipervnculo"/>
          </w:rPr>
          <w:t>https://doi.org/10.24215/16696581e278</w:t>
        </w:r>
      </w:hyperlink>
    </w:p>
    <w:p w14:paraId="51F9D44E" w14:textId="15FE599A" w:rsidR="006C65F8" w:rsidRPr="00EA2C99" w:rsidRDefault="006C65F8" w:rsidP="006D4CD9">
      <w:pPr>
        <w:spacing w:line="360" w:lineRule="auto"/>
        <w:ind w:left="709" w:hanging="709"/>
      </w:pPr>
      <w:r w:rsidRPr="00EA2C99">
        <w:rPr>
          <w:lang w:val="en-US"/>
        </w:rPr>
        <w:t xml:space="preserve">Carlotto, M., Wendt, G., &amp; Jones, A. (2017). </w:t>
      </w:r>
      <w:r w:rsidRPr="00D21018">
        <w:rPr>
          <w:lang w:val="en-US"/>
        </w:rPr>
        <w:t xml:space="preserve">Technostress, Career Commitment, Satisfaction with Life, and Work-Family Interaction Among Workers in Information and Communication Technologies. </w:t>
      </w:r>
      <w:r w:rsidRPr="00992BDD">
        <w:t xml:space="preserve">Actualidades en Psicología, 31(122), 91-102. </w:t>
      </w:r>
      <w:proofErr w:type="spellStart"/>
      <w:r w:rsidRPr="00992BDD">
        <w:t>doi</w:t>
      </w:r>
      <w:proofErr w:type="spellEnd"/>
      <w:r w:rsidRPr="00992BDD">
        <w:t>: https://doi.org/10.15517/ap.v31i122.22729</w:t>
      </w:r>
    </w:p>
    <w:p w14:paraId="2E05B533" w14:textId="06ADBBFD" w:rsidR="00340048" w:rsidRDefault="00340048" w:rsidP="006D4CD9">
      <w:pPr>
        <w:spacing w:line="360" w:lineRule="auto"/>
        <w:ind w:left="709" w:hanging="709"/>
        <w:rPr>
          <w:lang w:val="en-US"/>
        </w:rPr>
      </w:pPr>
      <w:r w:rsidRPr="00D21018">
        <w:rPr>
          <w:lang w:val="en-US"/>
        </w:rPr>
        <w:t xml:space="preserve">Cohen, J. (1988). The effect sizes. </w:t>
      </w:r>
      <w:r w:rsidRPr="00D21018">
        <w:rPr>
          <w:i/>
          <w:iCs/>
          <w:lang w:val="en-US"/>
        </w:rPr>
        <w:t>Statistical power analysis for the behavioral sciences</w:t>
      </w:r>
      <w:r w:rsidRPr="00D21018">
        <w:rPr>
          <w:lang w:val="en-US"/>
        </w:rPr>
        <w:t>, 77-83.</w:t>
      </w:r>
    </w:p>
    <w:p w14:paraId="36413E22" w14:textId="590CF2E3" w:rsidR="006C65F8" w:rsidRDefault="006C65F8" w:rsidP="006D4CD9">
      <w:pPr>
        <w:spacing w:line="360" w:lineRule="auto"/>
        <w:ind w:left="709" w:hanging="709"/>
      </w:pPr>
      <w:r w:rsidRPr="00992BDD">
        <w:t xml:space="preserve">Cuervo, T., </w:t>
      </w:r>
      <w:proofErr w:type="spellStart"/>
      <w:r w:rsidRPr="00992BDD">
        <w:t>Orviz</w:t>
      </w:r>
      <w:proofErr w:type="spellEnd"/>
      <w:r w:rsidRPr="00992BDD">
        <w:t xml:space="preserve">, N., Arce, S., &amp; Fernández, I. (2017). Tecnoestrés en la Sociedad de la Tecnología y la Comunicación: Revisión bibliográfica a partir de la Web of </w:t>
      </w:r>
      <w:proofErr w:type="spellStart"/>
      <w:r w:rsidRPr="00992BDD">
        <w:t>Science</w:t>
      </w:r>
      <w:proofErr w:type="spellEnd"/>
      <w:r w:rsidRPr="00992BDD">
        <w:t xml:space="preserve">. </w:t>
      </w:r>
      <w:r w:rsidRPr="00093863">
        <w:rPr>
          <w:i/>
        </w:rPr>
        <w:t>Archivos de Prevención de Riesgos Laborales, 21</w:t>
      </w:r>
      <w:r w:rsidRPr="00992BDD">
        <w:t xml:space="preserve">(1), 18-25. </w:t>
      </w:r>
      <w:proofErr w:type="spellStart"/>
      <w:r w:rsidRPr="00992BDD">
        <w:t>doi</w:t>
      </w:r>
      <w:proofErr w:type="spellEnd"/>
      <w:r w:rsidRPr="00992BDD">
        <w:t>:</w:t>
      </w:r>
      <w:ins w:id="2" w:author="susyb" w:date="2021-06-22T17:04:00Z">
        <w:r w:rsidR="00EA2C99">
          <w:t xml:space="preserve"> </w:t>
        </w:r>
      </w:ins>
      <w:hyperlink r:id="rId6" w:history="1">
        <w:r w:rsidR="00EA2C99" w:rsidRPr="00EA2C99">
          <w:rPr>
            <w:rStyle w:val="Hipervnculo"/>
          </w:rPr>
          <w:t>https://dx.doi.org/10.12961/aprl.2018.21.01.4</w:t>
        </w:r>
      </w:hyperlink>
    </w:p>
    <w:p w14:paraId="3E2A9996" w14:textId="77777777" w:rsidR="006C65F8" w:rsidRPr="00992BDD" w:rsidRDefault="006C65F8" w:rsidP="006D4CD9">
      <w:pPr>
        <w:spacing w:line="360" w:lineRule="auto"/>
        <w:ind w:left="709" w:hanging="709"/>
      </w:pPr>
      <w:r w:rsidRPr="00992BDD">
        <w:t>Decreto 297/2020, Boletín Oficial de la República Argentina N° 34, 334, Primera Sección, pp. 3-6 (2020).</w:t>
      </w:r>
    </w:p>
    <w:p w14:paraId="02EF588A" w14:textId="4782A923" w:rsidR="006C65F8" w:rsidRDefault="006C65F8" w:rsidP="006D4CD9">
      <w:pPr>
        <w:spacing w:line="360" w:lineRule="auto"/>
        <w:ind w:left="709" w:hanging="709"/>
      </w:pPr>
      <w:r w:rsidRPr="00992BDD">
        <w:t xml:space="preserve">Domínguez, V. E. R., Manríquez, M. R., &amp; Sánchez-Fernández, M. D. (2019). Los Tecno Recurso y su impacto en el Tecnoestrés. Un Caso empírico. </w:t>
      </w:r>
      <w:r w:rsidRPr="00992BDD">
        <w:rPr>
          <w:i/>
        </w:rPr>
        <w:t xml:space="preserve">International Journal of </w:t>
      </w:r>
      <w:proofErr w:type="spellStart"/>
      <w:r w:rsidRPr="00992BDD">
        <w:rPr>
          <w:i/>
        </w:rPr>
        <w:t>Innovation</w:t>
      </w:r>
      <w:proofErr w:type="spellEnd"/>
      <w:r w:rsidRPr="00992BDD">
        <w:rPr>
          <w:i/>
        </w:rPr>
        <w:t>: IJI Journal, 7</w:t>
      </w:r>
      <w:r w:rsidRPr="00992BDD">
        <w:t>(2), 299-311</w:t>
      </w:r>
      <w:r>
        <w:t>.</w:t>
      </w:r>
    </w:p>
    <w:p w14:paraId="117BB4D9" w14:textId="60CECDEC" w:rsidR="00105B67" w:rsidRDefault="00105B67" w:rsidP="00471968">
      <w:pPr>
        <w:spacing w:line="360" w:lineRule="auto"/>
        <w:ind w:left="709" w:hanging="709"/>
      </w:pPr>
      <w:r w:rsidRPr="00105B67">
        <w:t xml:space="preserve">Eidman, L., </w:t>
      </w:r>
      <w:r>
        <w:t>&amp;</w:t>
      </w:r>
      <w:r w:rsidRPr="00105B67">
        <w:t xml:space="preserve"> </w:t>
      </w:r>
      <w:proofErr w:type="spellStart"/>
      <w:r w:rsidRPr="00105B67">
        <w:t>Basualdo</w:t>
      </w:r>
      <w:proofErr w:type="spellEnd"/>
      <w:r w:rsidRPr="00105B67">
        <w:t xml:space="preserve"> </w:t>
      </w:r>
      <w:proofErr w:type="spellStart"/>
      <w:r w:rsidRPr="00105B67">
        <w:t>Felleau</w:t>
      </w:r>
      <w:proofErr w:type="spellEnd"/>
      <w:r w:rsidRPr="00105B67">
        <w:t>, S. E. (2021). Adaptación y validación de la escala RED-tecnoestrés en población</w:t>
      </w:r>
      <w:r>
        <w:t xml:space="preserve"> </w:t>
      </w:r>
      <w:r w:rsidRPr="00105B67">
        <w:t xml:space="preserve">de estudiantes universitarios argentinos. </w:t>
      </w:r>
      <w:r w:rsidRPr="00105B67">
        <w:rPr>
          <w:i/>
        </w:rPr>
        <w:t>ACADEMO, 8</w:t>
      </w:r>
      <w:r w:rsidRPr="00105B67">
        <w:t xml:space="preserve">(2):178-188. </w:t>
      </w:r>
      <w:hyperlink r:id="rId7" w:history="1">
        <w:r w:rsidRPr="00C91651">
          <w:rPr>
            <w:rStyle w:val="Hipervnculo"/>
          </w:rPr>
          <w:t>https://doi.org/10.30545/academo.2021.jul-dic.7</w:t>
        </w:r>
      </w:hyperlink>
    </w:p>
    <w:p w14:paraId="4DB8DF13" w14:textId="3768FB59" w:rsidR="006C65F8" w:rsidRDefault="006C65F8" w:rsidP="006D4CD9">
      <w:pPr>
        <w:spacing w:line="360" w:lineRule="auto"/>
        <w:ind w:left="709" w:hanging="709"/>
      </w:pPr>
      <w:r w:rsidRPr="00992BDD">
        <w:t>Instituto Nacional de Encuestas. (2019). Encuesta sobre equipamiento y uso de tecnologías de información y comunicación en los hogares españoles. INE.</w:t>
      </w:r>
    </w:p>
    <w:p w14:paraId="2441195E" w14:textId="46E7897B" w:rsidR="00EA2C99" w:rsidRDefault="006C65F8" w:rsidP="006D4CD9">
      <w:pPr>
        <w:spacing w:line="360" w:lineRule="auto"/>
        <w:ind w:left="709" w:hanging="709"/>
      </w:pPr>
      <w:r w:rsidRPr="00992BDD">
        <w:t>Jiménez, A. L. (2010). Tecnología como fuente de estrés: una revisión teórica al concepto de tecnoestrés. </w:t>
      </w:r>
      <w:r w:rsidRPr="00992BDD">
        <w:rPr>
          <w:i/>
          <w:iCs/>
        </w:rPr>
        <w:t>Temas de comunicación</w:t>
      </w:r>
      <w:r w:rsidRPr="00992BDD">
        <w:t>, (21), 157-180</w:t>
      </w:r>
      <w:r w:rsidR="00EA2C99">
        <w:t>.</w:t>
      </w:r>
    </w:p>
    <w:p w14:paraId="79FE67AF" w14:textId="04657ACC" w:rsidR="006C65F8" w:rsidRPr="005D0A4B" w:rsidRDefault="00EA2C99" w:rsidP="006D4CD9">
      <w:pPr>
        <w:spacing w:line="360" w:lineRule="auto"/>
        <w:ind w:left="709" w:hanging="709"/>
        <w:rPr>
          <w:i/>
          <w:iCs/>
        </w:rPr>
      </w:pPr>
      <w:r w:rsidRPr="005D0A4B">
        <w:t xml:space="preserve">Llorens, S., </w:t>
      </w:r>
      <w:proofErr w:type="spellStart"/>
      <w:r w:rsidRPr="005D0A4B">
        <w:t>Salanova</w:t>
      </w:r>
      <w:proofErr w:type="spellEnd"/>
      <w:r w:rsidRPr="005D0A4B">
        <w:t>, M., &amp; Ventura, M. (2011</w:t>
      </w:r>
      <w:r w:rsidRPr="005D0A4B">
        <w:rPr>
          <w:i/>
          <w:iCs/>
        </w:rPr>
        <w:t>). Guía de intervención: Tecnoestrés</w:t>
      </w:r>
      <w:r w:rsidRPr="005D0A4B">
        <w:t>. Editorial síntesis.</w:t>
      </w:r>
    </w:p>
    <w:p w14:paraId="521180C5" w14:textId="601E76A5" w:rsidR="006C65F8" w:rsidRDefault="006C65F8" w:rsidP="006D4CD9">
      <w:pPr>
        <w:spacing w:line="360" w:lineRule="auto"/>
        <w:ind w:left="709" w:hanging="709"/>
      </w:pPr>
      <w:r w:rsidRPr="00992BDD">
        <w:t>Organización Panamericana de la Salud. Actualización Epidemiológica: Nuevo coronavirus (COVID-19) 14 de febrero de 2020. Washington DC: Organización Panamericana de la Salud; 2020.</w:t>
      </w:r>
    </w:p>
    <w:p w14:paraId="0BBA7049" w14:textId="5A303FDF" w:rsidR="00093863" w:rsidRPr="00093863" w:rsidRDefault="00093863" w:rsidP="006D4CD9">
      <w:pPr>
        <w:spacing w:line="360" w:lineRule="auto"/>
        <w:ind w:left="709" w:hanging="709"/>
        <w:rPr>
          <w:lang w:val="es-AR"/>
        </w:rPr>
      </w:pPr>
      <w:r w:rsidRPr="00093863">
        <w:rPr>
          <w:lang w:val="es-AR"/>
        </w:rPr>
        <w:lastRenderedPageBreak/>
        <w:t xml:space="preserve">Qi, C. (2019). A double-edged sword? Exploring the impact of students’ academic usage of mobile devices on technostress and academic performance. </w:t>
      </w:r>
      <w:r w:rsidRPr="00093863">
        <w:rPr>
          <w:i/>
          <w:lang w:val="es-AR"/>
        </w:rPr>
        <w:t>Behaviour &amp; Information Technology, 38</w:t>
      </w:r>
      <w:r w:rsidRPr="00093863">
        <w:rPr>
          <w:lang w:val="es-AR"/>
        </w:rPr>
        <w:t>(12), 1337-1354. doi:10.1080/0144929X.2019.1585476</w:t>
      </w:r>
    </w:p>
    <w:p w14:paraId="5E2DA880" w14:textId="129E055C" w:rsidR="00C344A7" w:rsidRPr="00992BDD" w:rsidRDefault="00C344A7" w:rsidP="006D4CD9">
      <w:pPr>
        <w:spacing w:line="360" w:lineRule="auto"/>
        <w:ind w:left="709" w:hanging="709"/>
      </w:pPr>
      <w:proofErr w:type="spellStart"/>
      <w:r w:rsidRPr="00992BDD">
        <w:t>Rodicio</w:t>
      </w:r>
      <w:proofErr w:type="spellEnd"/>
      <w:r w:rsidRPr="00992BDD">
        <w:t xml:space="preserve"> García, M. L., Ríos-de Deus, M. P., Mosquera-González, M. J., &amp; Penado </w:t>
      </w:r>
      <w:proofErr w:type="spellStart"/>
      <w:r w:rsidRPr="00992BDD">
        <w:t>Abilleira</w:t>
      </w:r>
      <w:proofErr w:type="spellEnd"/>
      <w:r w:rsidRPr="00992BDD">
        <w:t xml:space="preserve">, M. (2020). La brecha digital en estudiantes españoles ante la Crisis de la Covid-19. </w:t>
      </w:r>
      <w:r w:rsidRPr="00992BDD">
        <w:rPr>
          <w:i/>
        </w:rPr>
        <w:t>Revista Internacional de Educación para la Justicia Social 9</w:t>
      </w:r>
      <w:r w:rsidRPr="00992BDD">
        <w:t>, 3, 103-125.</w:t>
      </w:r>
    </w:p>
    <w:p w14:paraId="4014D6B2" w14:textId="77777777" w:rsidR="00B87590" w:rsidRPr="00992BDD" w:rsidRDefault="00B87590" w:rsidP="006D4CD9">
      <w:pPr>
        <w:spacing w:line="360" w:lineRule="auto"/>
        <w:ind w:left="709" w:hanging="709"/>
      </w:pPr>
      <w:proofErr w:type="spellStart"/>
      <w:r w:rsidRPr="00992BDD">
        <w:t>Salanova</w:t>
      </w:r>
      <w:proofErr w:type="spellEnd"/>
      <w:r w:rsidRPr="00992BDD">
        <w:t xml:space="preserve">, M. (2003). Trabajando con tecnologías y afrontando el tecnoestrés: el rol de las creencias de eficacia. </w:t>
      </w:r>
      <w:r w:rsidRPr="00992BDD">
        <w:rPr>
          <w:i/>
          <w:iCs/>
        </w:rPr>
        <w:t>Revista de Psicología del Trabajo y de las Organizaciones,</w:t>
      </w:r>
      <w:r w:rsidRPr="00992BDD">
        <w:t xml:space="preserve"> 19(3), 225-246.</w:t>
      </w:r>
    </w:p>
    <w:p w14:paraId="7EEB3DD2" w14:textId="1FEBBA00" w:rsidR="00B87590" w:rsidRDefault="00B87590" w:rsidP="006D4CD9">
      <w:pPr>
        <w:spacing w:line="360" w:lineRule="auto"/>
        <w:ind w:left="709" w:hanging="709"/>
      </w:pPr>
      <w:proofErr w:type="spellStart"/>
      <w:r w:rsidRPr="00992BDD">
        <w:t>Salanova</w:t>
      </w:r>
      <w:proofErr w:type="spellEnd"/>
      <w:r w:rsidRPr="00992BDD">
        <w:t xml:space="preserve">, M., Cifre, E., &amp; Martín, P. (1999). El proceso de Tecnoestrés y estrategias para su prevención. </w:t>
      </w:r>
      <w:r w:rsidRPr="00992BDD">
        <w:rPr>
          <w:i/>
        </w:rPr>
        <w:t>Prevención, Trabajo y Salud</w:t>
      </w:r>
      <w:r w:rsidRPr="00992BDD">
        <w:t>, 1, 18-28.</w:t>
      </w:r>
    </w:p>
    <w:p w14:paraId="314B6433" w14:textId="7104C2D5" w:rsidR="00EA2C99" w:rsidRPr="00EA2C99" w:rsidRDefault="00EA2C99" w:rsidP="006D4CD9">
      <w:pPr>
        <w:spacing w:line="360" w:lineRule="auto"/>
        <w:ind w:left="709" w:hanging="709"/>
        <w:rPr>
          <w:lang w:val="es-AR"/>
        </w:rPr>
      </w:pPr>
      <w:proofErr w:type="spellStart"/>
      <w:r w:rsidRPr="00EA2C99">
        <w:t>Salanova</w:t>
      </w:r>
      <w:proofErr w:type="spellEnd"/>
      <w:r w:rsidRPr="00EA2C99">
        <w:t xml:space="preserve">, M., Llorens, S., Cifre, E., &amp; </w:t>
      </w:r>
      <w:proofErr w:type="spellStart"/>
      <w:r w:rsidRPr="00EA2C99">
        <w:t>Nogareda</w:t>
      </w:r>
      <w:proofErr w:type="spellEnd"/>
      <w:r w:rsidRPr="00EA2C99">
        <w:t xml:space="preserve">, C. (2007). </w:t>
      </w:r>
      <w:r w:rsidRPr="005D0A4B">
        <w:rPr>
          <w:i/>
          <w:iCs/>
        </w:rPr>
        <w:t>Tecnoestrés: concepto, medida e intervención psicosocial</w:t>
      </w:r>
      <w:r w:rsidRPr="00EA2C99">
        <w:t>. Nota técnica de prevención, 730, 21ª serie. Madrid: Instituto Nacional de Seguridad e Higiene en el Trabajo.</w:t>
      </w:r>
    </w:p>
    <w:p w14:paraId="387F4BFA" w14:textId="646C6181" w:rsidR="00717A44" w:rsidRPr="00992BDD" w:rsidRDefault="00185915" w:rsidP="006D4CD9">
      <w:pPr>
        <w:spacing w:line="360" w:lineRule="auto"/>
        <w:ind w:left="709" w:hanging="709"/>
      </w:pPr>
      <w:r w:rsidRPr="00992BDD">
        <w:t xml:space="preserve">Toledo-Ibarra, G. A., Arvizu-Gómez, J., </w:t>
      </w:r>
      <w:proofErr w:type="spellStart"/>
      <w:r w:rsidRPr="00992BDD">
        <w:t>Cayeros</w:t>
      </w:r>
      <w:proofErr w:type="spellEnd"/>
      <w:r w:rsidRPr="00992BDD">
        <w:t xml:space="preserve">-López, L., Luna-Jiménez, P., Barrón-Arreola, K. S., Ávila-Ángel, A. S., &amp; Girón-Pérez, M. I. (2020). La Pandemia de COVID-19 desde la visión multidisciplinar de 28 Profesores Universitarios de Nayarit, México. </w:t>
      </w:r>
      <w:r w:rsidRPr="00992BDD">
        <w:rPr>
          <w:i/>
        </w:rPr>
        <w:t xml:space="preserve">Revista </w:t>
      </w:r>
      <w:proofErr w:type="spellStart"/>
      <w:r w:rsidRPr="00992BDD">
        <w:rPr>
          <w:i/>
        </w:rPr>
        <w:t>Bio</w:t>
      </w:r>
      <w:proofErr w:type="spellEnd"/>
      <w:r w:rsidRPr="00992BDD">
        <w:rPr>
          <w:i/>
        </w:rPr>
        <w:t xml:space="preserve"> Ciencias</w:t>
      </w:r>
      <w:r w:rsidRPr="00992BDD">
        <w:t>, 7, 33.</w:t>
      </w:r>
    </w:p>
    <w:p w14:paraId="606472CF" w14:textId="54EB377D" w:rsidR="00FD2B5E" w:rsidRPr="00992BDD" w:rsidRDefault="00FD2B5E" w:rsidP="006D4CD9">
      <w:pPr>
        <w:spacing w:line="360" w:lineRule="auto"/>
        <w:ind w:left="709" w:hanging="709"/>
      </w:pPr>
      <w:r w:rsidRPr="00992BDD">
        <w:t xml:space="preserve">Quintero, J., </w:t>
      </w:r>
      <w:proofErr w:type="spellStart"/>
      <w:r w:rsidRPr="00992BDD">
        <w:t>Munévar</w:t>
      </w:r>
      <w:proofErr w:type="spellEnd"/>
      <w:r w:rsidRPr="00992BDD">
        <w:t xml:space="preserve">, R. &amp; </w:t>
      </w:r>
      <w:proofErr w:type="spellStart"/>
      <w:r w:rsidRPr="00992BDD">
        <w:t>Munévar</w:t>
      </w:r>
      <w:proofErr w:type="spellEnd"/>
      <w:r w:rsidRPr="00992BDD">
        <w:t xml:space="preserve">, F. (2015). Nuevas tecnologías, nuevas enfermedades en los entornos educativos. Hacia la Promoción de la Salud, 20(2), 13-26. </w:t>
      </w:r>
      <w:proofErr w:type="spellStart"/>
      <w:r w:rsidRPr="00992BDD">
        <w:t>doi</w:t>
      </w:r>
      <w:proofErr w:type="spellEnd"/>
      <w:r w:rsidRPr="00992BDD">
        <w:t>:</w:t>
      </w:r>
    </w:p>
    <w:p w14:paraId="2FF210E8" w14:textId="2888818E" w:rsidR="00FD2B5E" w:rsidRDefault="00717A44" w:rsidP="006D4CD9">
      <w:pPr>
        <w:spacing w:line="360" w:lineRule="auto"/>
      </w:pPr>
      <w:r>
        <w:fldChar w:fldCharType="begin"/>
      </w:r>
      <w:r>
        <w:instrText xml:space="preserve"> HYPERLINK "</w:instrText>
      </w:r>
      <w:r w:rsidRPr="00992BDD">
        <w:instrText>http://dx.doi.org/10.17151/hpsal.2015.20.2.2</w:instrText>
      </w:r>
      <w:r>
        <w:instrText xml:space="preserve">" </w:instrText>
      </w:r>
      <w:r>
        <w:fldChar w:fldCharType="separate"/>
      </w:r>
      <w:r w:rsidRPr="001B031E">
        <w:rPr>
          <w:rStyle w:val="Hipervnculo"/>
        </w:rPr>
        <w:t>http://dx.doi.org/10.17151/hpsal.2015.20.2.2</w:t>
      </w:r>
      <w:r>
        <w:fldChar w:fldCharType="end"/>
      </w:r>
    </w:p>
    <w:p w14:paraId="66052F05" w14:textId="4A1F7627" w:rsidR="00717A44" w:rsidRPr="00EA2C99" w:rsidRDefault="00717A44" w:rsidP="006D4CD9">
      <w:pPr>
        <w:spacing w:line="360" w:lineRule="auto"/>
        <w:ind w:left="709" w:hanging="709"/>
        <w:rPr>
          <w:lang w:val="es-AR"/>
        </w:rPr>
      </w:pPr>
      <w:proofErr w:type="spellStart"/>
      <w:r w:rsidRPr="00EA2C99">
        <w:t>Verkijika</w:t>
      </w:r>
      <w:proofErr w:type="spellEnd"/>
      <w:r w:rsidRPr="00EA2C99">
        <w:t xml:space="preserve">, S.  </w:t>
      </w:r>
      <w:r w:rsidRPr="00EA2C99">
        <w:rPr>
          <w:lang w:val="en-US"/>
        </w:rPr>
        <w:t>(2019). Digital textbooks are useful but not everyone wants them: The role of technostress</w:t>
      </w:r>
      <w:r>
        <w:rPr>
          <w:lang w:val="en-US"/>
        </w:rPr>
        <w:t xml:space="preserve">. </w:t>
      </w:r>
      <w:r w:rsidRPr="00EA2C99">
        <w:rPr>
          <w:i/>
          <w:iCs/>
          <w:lang w:val="es-AR"/>
        </w:rPr>
        <w:t>Computers &amp; Education,</w:t>
      </w:r>
      <w:r w:rsidRPr="00EA2C99">
        <w:rPr>
          <w:lang w:val="es-AR"/>
        </w:rPr>
        <w:t xml:space="preserve">140,103591. </w:t>
      </w:r>
    </w:p>
    <w:p w14:paraId="5FDEC5B8" w14:textId="77777777" w:rsidR="00B87590" w:rsidRPr="00EA2C99" w:rsidRDefault="00B87590" w:rsidP="006D4CD9">
      <w:pPr>
        <w:spacing w:line="360" w:lineRule="auto"/>
        <w:ind w:left="709" w:hanging="709"/>
        <w:rPr>
          <w:lang w:val="es-AR"/>
        </w:rPr>
      </w:pPr>
    </w:p>
    <w:p w14:paraId="0045FA83" w14:textId="77777777" w:rsidR="008B3A56" w:rsidRPr="00EA2C99" w:rsidRDefault="008B3A56" w:rsidP="006D4CD9">
      <w:pPr>
        <w:spacing w:line="360" w:lineRule="auto"/>
        <w:ind w:left="709" w:hanging="709"/>
        <w:rPr>
          <w:lang w:val="es-AR"/>
        </w:rPr>
      </w:pPr>
    </w:p>
    <w:p w14:paraId="55E2D200" w14:textId="77777777" w:rsidR="00027EB4" w:rsidRPr="00EA2C99" w:rsidRDefault="00027EB4" w:rsidP="006D4CD9">
      <w:pPr>
        <w:spacing w:line="360" w:lineRule="auto"/>
        <w:ind w:left="709" w:hanging="709"/>
        <w:rPr>
          <w:lang w:val="es-AR"/>
        </w:rPr>
      </w:pPr>
    </w:p>
    <w:p w14:paraId="5B279FE8" w14:textId="77777777" w:rsidR="00027EB4" w:rsidRPr="00EA2C99" w:rsidRDefault="00027EB4" w:rsidP="006D4CD9">
      <w:pPr>
        <w:spacing w:line="360" w:lineRule="auto"/>
        <w:ind w:left="709" w:hanging="709"/>
        <w:rPr>
          <w:lang w:val="es-AR"/>
        </w:rPr>
      </w:pPr>
    </w:p>
    <w:sectPr w:rsidR="00027EB4" w:rsidRPr="00EA2C99" w:rsidSect="006D4CD9">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yb">
    <w15:presenceInfo w15:providerId="None" w15:userId="susy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14"/>
    <w:rsid w:val="0000323B"/>
    <w:rsid w:val="000056DE"/>
    <w:rsid w:val="00027EB4"/>
    <w:rsid w:val="00040C69"/>
    <w:rsid w:val="0005385A"/>
    <w:rsid w:val="00062198"/>
    <w:rsid w:val="000734BD"/>
    <w:rsid w:val="00082900"/>
    <w:rsid w:val="00093863"/>
    <w:rsid w:val="000B1426"/>
    <w:rsid w:val="000C3D61"/>
    <w:rsid w:val="000C6E65"/>
    <w:rsid w:val="000D5A02"/>
    <w:rsid w:val="000D6960"/>
    <w:rsid w:val="000E4BD7"/>
    <w:rsid w:val="00105B67"/>
    <w:rsid w:val="0010712E"/>
    <w:rsid w:val="00107B2D"/>
    <w:rsid w:val="001247A5"/>
    <w:rsid w:val="00132E2D"/>
    <w:rsid w:val="00142ED1"/>
    <w:rsid w:val="001458FC"/>
    <w:rsid w:val="001542CF"/>
    <w:rsid w:val="00154B45"/>
    <w:rsid w:val="001718B5"/>
    <w:rsid w:val="00185915"/>
    <w:rsid w:val="00192260"/>
    <w:rsid w:val="00194088"/>
    <w:rsid w:val="00196BCC"/>
    <w:rsid w:val="001B33A7"/>
    <w:rsid w:val="001B646C"/>
    <w:rsid w:val="001B783B"/>
    <w:rsid w:val="001C39DC"/>
    <w:rsid w:val="001C7D27"/>
    <w:rsid w:val="001D325A"/>
    <w:rsid w:val="001E7176"/>
    <w:rsid w:val="001F18B2"/>
    <w:rsid w:val="001F2879"/>
    <w:rsid w:val="001F3E32"/>
    <w:rsid w:val="001F6CBD"/>
    <w:rsid w:val="002013B6"/>
    <w:rsid w:val="00202207"/>
    <w:rsid w:val="002106A3"/>
    <w:rsid w:val="00214081"/>
    <w:rsid w:val="00226AE1"/>
    <w:rsid w:val="0023229D"/>
    <w:rsid w:val="00237C56"/>
    <w:rsid w:val="00245EFB"/>
    <w:rsid w:val="00246627"/>
    <w:rsid w:val="00250C9B"/>
    <w:rsid w:val="00264504"/>
    <w:rsid w:val="00284A40"/>
    <w:rsid w:val="002938D8"/>
    <w:rsid w:val="00296708"/>
    <w:rsid w:val="002A5A35"/>
    <w:rsid w:val="002A7D34"/>
    <w:rsid w:val="002B34CA"/>
    <w:rsid w:val="002B6B17"/>
    <w:rsid w:val="002C007D"/>
    <w:rsid w:val="002E1173"/>
    <w:rsid w:val="002F1CF0"/>
    <w:rsid w:val="002F2632"/>
    <w:rsid w:val="002F444E"/>
    <w:rsid w:val="003040D4"/>
    <w:rsid w:val="00304DFB"/>
    <w:rsid w:val="0030694F"/>
    <w:rsid w:val="0031096D"/>
    <w:rsid w:val="00322994"/>
    <w:rsid w:val="00322EC4"/>
    <w:rsid w:val="003243C9"/>
    <w:rsid w:val="00340048"/>
    <w:rsid w:val="003838D4"/>
    <w:rsid w:val="0039475F"/>
    <w:rsid w:val="00396DC4"/>
    <w:rsid w:val="003A339F"/>
    <w:rsid w:val="003C5E8D"/>
    <w:rsid w:val="003C6AF7"/>
    <w:rsid w:val="003F40A9"/>
    <w:rsid w:val="00403537"/>
    <w:rsid w:val="00417C81"/>
    <w:rsid w:val="00434F8C"/>
    <w:rsid w:val="00436885"/>
    <w:rsid w:val="00443AB0"/>
    <w:rsid w:val="00443FFD"/>
    <w:rsid w:val="00456087"/>
    <w:rsid w:val="004560C2"/>
    <w:rsid w:val="00471968"/>
    <w:rsid w:val="00484B9B"/>
    <w:rsid w:val="00491492"/>
    <w:rsid w:val="004A2C13"/>
    <w:rsid w:val="004A356D"/>
    <w:rsid w:val="004D23AD"/>
    <w:rsid w:val="004D6011"/>
    <w:rsid w:val="004E1445"/>
    <w:rsid w:val="00500914"/>
    <w:rsid w:val="0051221C"/>
    <w:rsid w:val="00514D6E"/>
    <w:rsid w:val="00541F48"/>
    <w:rsid w:val="00544E89"/>
    <w:rsid w:val="00556EB7"/>
    <w:rsid w:val="005802C5"/>
    <w:rsid w:val="00581903"/>
    <w:rsid w:val="005839E5"/>
    <w:rsid w:val="00584D9B"/>
    <w:rsid w:val="00595EDB"/>
    <w:rsid w:val="00597161"/>
    <w:rsid w:val="005975FC"/>
    <w:rsid w:val="005B2C3C"/>
    <w:rsid w:val="005D0A4B"/>
    <w:rsid w:val="005E143F"/>
    <w:rsid w:val="005E5365"/>
    <w:rsid w:val="005F3C94"/>
    <w:rsid w:val="005F3D45"/>
    <w:rsid w:val="0060402B"/>
    <w:rsid w:val="00636531"/>
    <w:rsid w:val="00657DBE"/>
    <w:rsid w:val="0066160F"/>
    <w:rsid w:val="00684D7A"/>
    <w:rsid w:val="006937C7"/>
    <w:rsid w:val="0069521D"/>
    <w:rsid w:val="006A6E33"/>
    <w:rsid w:val="006A7357"/>
    <w:rsid w:val="006B0A88"/>
    <w:rsid w:val="006C139F"/>
    <w:rsid w:val="006C169A"/>
    <w:rsid w:val="006C65F8"/>
    <w:rsid w:val="006D3435"/>
    <w:rsid w:val="006D34B2"/>
    <w:rsid w:val="006D4CD9"/>
    <w:rsid w:val="006D6F0A"/>
    <w:rsid w:val="006E475C"/>
    <w:rsid w:val="006F31E5"/>
    <w:rsid w:val="006F468A"/>
    <w:rsid w:val="006F4AB0"/>
    <w:rsid w:val="006F62F4"/>
    <w:rsid w:val="007032BA"/>
    <w:rsid w:val="00703824"/>
    <w:rsid w:val="0070685A"/>
    <w:rsid w:val="00715D11"/>
    <w:rsid w:val="00717A44"/>
    <w:rsid w:val="00731B2F"/>
    <w:rsid w:val="007333DC"/>
    <w:rsid w:val="0073355E"/>
    <w:rsid w:val="00747266"/>
    <w:rsid w:val="0075726D"/>
    <w:rsid w:val="007606CF"/>
    <w:rsid w:val="00761079"/>
    <w:rsid w:val="007613AF"/>
    <w:rsid w:val="00771C61"/>
    <w:rsid w:val="0079433A"/>
    <w:rsid w:val="00797889"/>
    <w:rsid w:val="007A46AA"/>
    <w:rsid w:val="007B6C44"/>
    <w:rsid w:val="007C0C6D"/>
    <w:rsid w:val="007C6C85"/>
    <w:rsid w:val="007D26DA"/>
    <w:rsid w:val="007F01B1"/>
    <w:rsid w:val="007F73C1"/>
    <w:rsid w:val="008014DA"/>
    <w:rsid w:val="0081005F"/>
    <w:rsid w:val="00823B5C"/>
    <w:rsid w:val="0082731B"/>
    <w:rsid w:val="00831F4D"/>
    <w:rsid w:val="008358B0"/>
    <w:rsid w:val="0084343D"/>
    <w:rsid w:val="00854E0A"/>
    <w:rsid w:val="00863330"/>
    <w:rsid w:val="00871AAA"/>
    <w:rsid w:val="00871F35"/>
    <w:rsid w:val="008757DC"/>
    <w:rsid w:val="00884586"/>
    <w:rsid w:val="00884BD8"/>
    <w:rsid w:val="00891076"/>
    <w:rsid w:val="00892E6D"/>
    <w:rsid w:val="008A3F29"/>
    <w:rsid w:val="008B1FCF"/>
    <w:rsid w:val="008B3A56"/>
    <w:rsid w:val="008B4084"/>
    <w:rsid w:val="008D63FF"/>
    <w:rsid w:val="008D7B22"/>
    <w:rsid w:val="008F3EB5"/>
    <w:rsid w:val="008F4C52"/>
    <w:rsid w:val="008F6411"/>
    <w:rsid w:val="009034C5"/>
    <w:rsid w:val="009055F9"/>
    <w:rsid w:val="00907784"/>
    <w:rsid w:val="009111C2"/>
    <w:rsid w:val="00921E9E"/>
    <w:rsid w:val="00924CA4"/>
    <w:rsid w:val="0093009B"/>
    <w:rsid w:val="00930DA4"/>
    <w:rsid w:val="00937130"/>
    <w:rsid w:val="0094535D"/>
    <w:rsid w:val="009514BA"/>
    <w:rsid w:val="00956414"/>
    <w:rsid w:val="00957FA2"/>
    <w:rsid w:val="009614E9"/>
    <w:rsid w:val="00992BDD"/>
    <w:rsid w:val="00995659"/>
    <w:rsid w:val="009A1C91"/>
    <w:rsid w:val="009B258E"/>
    <w:rsid w:val="009C540D"/>
    <w:rsid w:val="009D1EA1"/>
    <w:rsid w:val="009D5B3B"/>
    <w:rsid w:val="009D65CD"/>
    <w:rsid w:val="009E1DF5"/>
    <w:rsid w:val="00A00B4C"/>
    <w:rsid w:val="00A12A9C"/>
    <w:rsid w:val="00A1356F"/>
    <w:rsid w:val="00A22D0D"/>
    <w:rsid w:val="00A300F8"/>
    <w:rsid w:val="00A36E27"/>
    <w:rsid w:val="00A37AC4"/>
    <w:rsid w:val="00A40F93"/>
    <w:rsid w:val="00A427E4"/>
    <w:rsid w:val="00A665AB"/>
    <w:rsid w:val="00A718F7"/>
    <w:rsid w:val="00A760B2"/>
    <w:rsid w:val="00A76848"/>
    <w:rsid w:val="00A7770A"/>
    <w:rsid w:val="00A8642D"/>
    <w:rsid w:val="00AB6C35"/>
    <w:rsid w:val="00AC351E"/>
    <w:rsid w:val="00AC39C9"/>
    <w:rsid w:val="00AC62A0"/>
    <w:rsid w:val="00AC72AE"/>
    <w:rsid w:val="00AD0B18"/>
    <w:rsid w:val="00AE237C"/>
    <w:rsid w:val="00AE35A2"/>
    <w:rsid w:val="00AF062F"/>
    <w:rsid w:val="00B54BAF"/>
    <w:rsid w:val="00B559DC"/>
    <w:rsid w:val="00B631EE"/>
    <w:rsid w:val="00B64265"/>
    <w:rsid w:val="00B735C5"/>
    <w:rsid w:val="00B74C95"/>
    <w:rsid w:val="00B86B64"/>
    <w:rsid w:val="00B87590"/>
    <w:rsid w:val="00BA3ABA"/>
    <w:rsid w:val="00BB1387"/>
    <w:rsid w:val="00BC0BAB"/>
    <w:rsid w:val="00BE0A9C"/>
    <w:rsid w:val="00BE0C3C"/>
    <w:rsid w:val="00C07089"/>
    <w:rsid w:val="00C14172"/>
    <w:rsid w:val="00C158A7"/>
    <w:rsid w:val="00C21DFD"/>
    <w:rsid w:val="00C22BB2"/>
    <w:rsid w:val="00C309BF"/>
    <w:rsid w:val="00C344A7"/>
    <w:rsid w:val="00C50E83"/>
    <w:rsid w:val="00C625E5"/>
    <w:rsid w:val="00C62827"/>
    <w:rsid w:val="00C6473E"/>
    <w:rsid w:val="00C65FF0"/>
    <w:rsid w:val="00C7674F"/>
    <w:rsid w:val="00C86159"/>
    <w:rsid w:val="00C920EA"/>
    <w:rsid w:val="00C96005"/>
    <w:rsid w:val="00CA0CD4"/>
    <w:rsid w:val="00CA42AE"/>
    <w:rsid w:val="00CA4788"/>
    <w:rsid w:val="00CA5DA6"/>
    <w:rsid w:val="00CA5F65"/>
    <w:rsid w:val="00CA73D3"/>
    <w:rsid w:val="00CB6E61"/>
    <w:rsid w:val="00CC2523"/>
    <w:rsid w:val="00CD171A"/>
    <w:rsid w:val="00CD3E32"/>
    <w:rsid w:val="00CF3633"/>
    <w:rsid w:val="00CF4FB8"/>
    <w:rsid w:val="00CF6B56"/>
    <w:rsid w:val="00D00107"/>
    <w:rsid w:val="00D05570"/>
    <w:rsid w:val="00D06754"/>
    <w:rsid w:val="00D104D4"/>
    <w:rsid w:val="00D21018"/>
    <w:rsid w:val="00D27262"/>
    <w:rsid w:val="00D622D8"/>
    <w:rsid w:val="00D662D5"/>
    <w:rsid w:val="00D709BE"/>
    <w:rsid w:val="00D71C6A"/>
    <w:rsid w:val="00D82CDF"/>
    <w:rsid w:val="00D84864"/>
    <w:rsid w:val="00D86892"/>
    <w:rsid w:val="00D941BC"/>
    <w:rsid w:val="00D97370"/>
    <w:rsid w:val="00DA0806"/>
    <w:rsid w:val="00DA258F"/>
    <w:rsid w:val="00DA3494"/>
    <w:rsid w:val="00DE3A7D"/>
    <w:rsid w:val="00DE5C25"/>
    <w:rsid w:val="00DF0DFE"/>
    <w:rsid w:val="00DF7BAB"/>
    <w:rsid w:val="00E02CF7"/>
    <w:rsid w:val="00E14050"/>
    <w:rsid w:val="00E16FFC"/>
    <w:rsid w:val="00E5604D"/>
    <w:rsid w:val="00E577D7"/>
    <w:rsid w:val="00EA2C99"/>
    <w:rsid w:val="00EB3E81"/>
    <w:rsid w:val="00EB7DB1"/>
    <w:rsid w:val="00EC1305"/>
    <w:rsid w:val="00EC5DC0"/>
    <w:rsid w:val="00ED06AE"/>
    <w:rsid w:val="00EE534C"/>
    <w:rsid w:val="00F01126"/>
    <w:rsid w:val="00F061F0"/>
    <w:rsid w:val="00F20DFD"/>
    <w:rsid w:val="00F40860"/>
    <w:rsid w:val="00F47D4F"/>
    <w:rsid w:val="00F564D9"/>
    <w:rsid w:val="00F56AF6"/>
    <w:rsid w:val="00F664D7"/>
    <w:rsid w:val="00F740DF"/>
    <w:rsid w:val="00F834F1"/>
    <w:rsid w:val="00F842AB"/>
    <w:rsid w:val="00F86CE6"/>
    <w:rsid w:val="00FA29B7"/>
    <w:rsid w:val="00FA5E8D"/>
    <w:rsid w:val="00FA68AC"/>
    <w:rsid w:val="00FB6F35"/>
    <w:rsid w:val="00FC04E8"/>
    <w:rsid w:val="00FC207D"/>
    <w:rsid w:val="00FD1EA3"/>
    <w:rsid w:val="00FD2B5E"/>
    <w:rsid w:val="00FE21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AB38"/>
  <w14:defaultImageDpi w14:val="32767"/>
  <w15:chartTrackingRefBased/>
  <w15:docId w15:val="{B88999C6-0C2F-E745-80BF-04AB142B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22222"/>
        <w:sz w:val="24"/>
        <w:szCs w:val="24"/>
        <w:lang w:val="es-ES_tradnl" w:eastAsia="en-US" w:bidi="ar-SA"/>
      </w:rPr>
    </w:rPrDefault>
    <w:pPrDefault>
      <w:pPr>
        <w:spacing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9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00914"/>
    <w:rPr>
      <w:sz w:val="16"/>
      <w:szCs w:val="16"/>
    </w:rPr>
  </w:style>
  <w:style w:type="paragraph" w:styleId="Textocomentario">
    <w:name w:val="annotation text"/>
    <w:basedOn w:val="Normal"/>
    <w:link w:val="TextocomentarioCar"/>
    <w:uiPriority w:val="99"/>
    <w:semiHidden/>
    <w:unhideWhenUsed/>
    <w:rsid w:val="005009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0914"/>
    <w:rPr>
      <w:sz w:val="20"/>
      <w:szCs w:val="20"/>
    </w:rPr>
  </w:style>
  <w:style w:type="paragraph" w:styleId="Textodeglobo">
    <w:name w:val="Balloon Text"/>
    <w:basedOn w:val="Normal"/>
    <w:link w:val="TextodegloboCar"/>
    <w:uiPriority w:val="99"/>
    <w:semiHidden/>
    <w:unhideWhenUsed/>
    <w:rsid w:val="00500914"/>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500914"/>
    <w:rPr>
      <w:rFonts w:cs="Times New Roman"/>
      <w:sz w:val="18"/>
      <w:szCs w:val="18"/>
    </w:rPr>
  </w:style>
  <w:style w:type="table" w:styleId="Tablaconcuadrcula">
    <w:name w:val="Table Grid"/>
    <w:basedOn w:val="Tablanormal"/>
    <w:uiPriority w:val="39"/>
    <w:rsid w:val="00A00B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4C5"/>
    <w:pPr>
      <w:autoSpaceDE w:val="0"/>
      <w:autoSpaceDN w:val="0"/>
      <w:adjustRightInd w:val="0"/>
      <w:spacing w:line="240" w:lineRule="auto"/>
      <w:ind w:firstLine="0"/>
      <w:jc w:val="left"/>
    </w:pPr>
    <w:rPr>
      <w:rFonts w:ascii="Arial" w:hAnsi="Arial"/>
      <w:color w:val="000000"/>
    </w:rPr>
  </w:style>
  <w:style w:type="paragraph" w:styleId="Asuntodelcomentario">
    <w:name w:val="annotation subject"/>
    <w:basedOn w:val="Textocomentario"/>
    <w:next w:val="Textocomentario"/>
    <w:link w:val="AsuntodelcomentarioCar"/>
    <w:uiPriority w:val="99"/>
    <w:semiHidden/>
    <w:unhideWhenUsed/>
    <w:rsid w:val="007613AF"/>
    <w:rPr>
      <w:b/>
      <w:bCs/>
    </w:rPr>
  </w:style>
  <w:style w:type="character" w:customStyle="1" w:styleId="AsuntodelcomentarioCar">
    <w:name w:val="Asunto del comentario Car"/>
    <w:basedOn w:val="TextocomentarioCar"/>
    <w:link w:val="Asuntodelcomentario"/>
    <w:uiPriority w:val="99"/>
    <w:semiHidden/>
    <w:rsid w:val="007613AF"/>
    <w:rPr>
      <w:b/>
      <w:bCs/>
      <w:sz w:val="20"/>
      <w:szCs w:val="20"/>
    </w:rPr>
  </w:style>
  <w:style w:type="character" w:styleId="Hipervnculo">
    <w:name w:val="Hyperlink"/>
    <w:basedOn w:val="Fuentedeprrafopredeter"/>
    <w:uiPriority w:val="99"/>
    <w:unhideWhenUsed/>
    <w:rsid w:val="008B3A56"/>
    <w:rPr>
      <w:color w:val="0563C1" w:themeColor="hyperlink"/>
      <w:u w:val="single"/>
    </w:rPr>
  </w:style>
  <w:style w:type="character" w:styleId="Mencinsinresolver">
    <w:name w:val="Unresolved Mention"/>
    <w:basedOn w:val="Fuentedeprrafopredeter"/>
    <w:uiPriority w:val="99"/>
    <w:rsid w:val="008B3A56"/>
    <w:rPr>
      <w:color w:val="605E5C"/>
      <w:shd w:val="clear" w:color="auto" w:fill="E1DFDD"/>
    </w:rPr>
  </w:style>
  <w:style w:type="character" w:styleId="Hipervnculovisitado">
    <w:name w:val="FollowedHyperlink"/>
    <w:basedOn w:val="Fuentedeprrafopredeter"/>
    <w:uiPriority w:val="99"/>
    <w:semiHidden/>
    <w:unhideWhenUsed/>
    <w:rsid w:val="006D4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4253">
      <w:bodyDiv w:val="1"/>
      <w:marLeft w:val="0"/>
      <w:marRight w:val="0"/>
      <w:marTop w:val="0"/>
      <w:marBottom w:val="0"/>
      <w:divBdr>
        <w:top w:val="none" w:sz="0" w:space="0" w:color="auto"/>
        <w:left w:val="none" w:sz="0" w:space="0" w:color="auto"/>
        <w:bottom w:val="none" w:sz="0" w:space="0" w:color="auto"/>
        <w:right w:val="none" w:sz="0" w:space="0" w:color="auto"/>
      </w:divBdr>
    </w:div>
    <w:div w:id="273945146">
      <w:bodyDiv w:val="1"/>
      <w:marLeft w:val="0"/>
      <w:marRight w:val="0"/>
      <w:marTop w:val="0"/>
      <w:marBottom w:val="0"/>
      <w:divBdr>
        <w:top w:val="none" w:sz="0" w:space="0" w:color="auto"/>
        <w:left w:val="none" w:sz="0" w:space="0" w:color="auto"/>
        <w:bottom w:val="none" w:sz="0" w:space="0" w:color="auto"/>
        <w:right w:val="none" w:sz="0" w:space="0" w:color="auto"/>
      </w:divBdr>
    </w:div>
    <w:div w:id="484666043">
      <w:bodyDiv w:val="1"/>
      <w:marLeft w:val="0"/>
      <w:marRight w:val="0"/>
      <w:marTop w:val="0"/>
      <w:marBottom w:val="0"/>
      <w:divBdr>
        <w:top w:val="none" w:sz="0" w:space="0" w:color="auto"/>
        <w:left w:val="none" w:sz="0" w:space="0" w:color="auto"/>
        <w:bottom w:val="none" w:sz="0" w:space="0" w:color="auto"/>
        <w:right w:val="none" w:sz="0" w:space="0" w:color="auto"/>
      </w:divBdr>
    </w:div>
    <w:div w:id="529993666">
      <w:bodyDiv w:val="1"/>
      <w:marLeft w:val="0"/>
      <w:marRight w:val="0"/>
      <w:marTop w:val="0"/>
      <w:marBottom w:val="0"/>
      <w:divBdr>
        <w:top w:val="none" w:sz="0" w:space="0" w:color="auto"/>
        <w:left w:val="none" w:sz="0" w:space="0" w:color="auto"/>
        <w:bottom w:val="none" w:sz="0" w:space="0" w:color="auto"/>
        <w:right w:val="none" w:sz="0" w:space="0" w:color="auto"/>
      </w:divBdr>
    </w:div>
    <w:div w:id="640232727">
      <w:bodyDiv w:val="1"/>
      <w:marLeft w:val="0"/>
      <w:marRight w:val="0"/>
      <w:marTop w:val="0"/>
      <w:marBottom w:val="0"/>
      <w:divBdr>
        <w:top w:val="none" w:sz="0" w:space="0" w:color="auto"/>
        <w:left w:val="none" w:sz="0" w:space="0" w:color="auto"/>
        <w:bottom w:val="none" w:sz="0" w:space="0" w:color="auto"/>
        <w:right w:val="none" w:sz="0" w:space="0" w:color="auto"/>
      </w:divBdr>
    </w:div>
    <w:div w:id="679356822">
      <w:bodyDiv w:val="1"/>
      <w:marLeft w:val="0"/>
      <w:marRight w:val="0"/>
      <w:marTop w:val="0"/>
      <w:marBottom w:val="0"/>
      <w:divBdr>
        <w:top w:val="none" w:sz="0" w:space="0" w:color="auto"/>
        <w:left w:val="none" w:sz="0" w:space="0" w:color="auto"/>
        <w:bottom w:val="none" w:sz="0" w:space="0" w:color="auto"/>
        <w:right w:val="none" w:sz="0" w:space="0" w:color="auto"/>
      </w:divBdr>
    </w:div>
    <w:div w:id="809441243">
      <w:bodyDiv w:val="1"/>
      <w:marLeft w:val="0"/>
      <w:marRight w:val="0"/>
      <w:marTop w:val="0"/>
      <w:marBottom w:val="0"/>
      <w:divBdr>
        <w:top w:val="none" w:sz="0" w:space="0" w:color="auto"/>
        <w:left w:val="none" w:sz="0" w:space="0" w:color="auto"/>
        <w:bottom w:val="none" w:sz="0" w:space="0" w:color="auto"/>
        <w:right w:val="none" w:sz="0" w:space="0" w:color="auto"/>
      </w:divBdr>
    </w:div>
    <w:div w:id="947736959">
      <w:bodyDiv w:val="1"/>
      <w:marLeft w:val="0"/>
      <w:marRight w:val="0"/>
      <w:marTop w:val="0"/>
      <w:marBottom w:val="0"/>
      <w:divBdr>
        <w:top w:val="none" w:sz="0" w:space="0" w:color="auto"/>
        <w:left w:val="none" w:sz="0" w:space="0" w:color="auto"/>
        <w:bottom w:val="none" w:sz="0" w:space="0" w:color="auto"/>
        <w:right w:val="none" w:sz="0" w:space="0" w:color="auto"/>
      </w:divBdr>
    </w:div>
    <w:div w:id="1047070959">
      <w:bodyDiv w:val="1"/>
      <w:marLeft w:val="0"/>
      <w:marRight w:val="0"/>
      <w:marTop w:val="0"/>
      <w:marBottom w:val="0"/>
      <w:divBdr>
        <w:top w:val="none" w:sz="0" w:space="0" w:color="auto"/>
        <w:left w:val="none" w:sz="0" w:space="0" w:color="auto"/>
        <w:bottom w:val="none" w:sz="0" w:space="0" w:color="auto"/>
        <w:right w:val="none" w:sz="0" w:space="0" w:color="auto"/>
      </w:divBdr>
    </w:div>
    <w:div w:id="1320426593">
      <w:bodyDiv w:val="1"/>
      <w:marLeft w:val="0"/>
      <w:marRight w:val="0"/>
      <w:marTop w:val="0"/>
      <w:marBottom w:val="0"/>
      <w:divBdr>
        <w:top w:val="none" w:sz="0" w:space="0" w:color="auto"/>
        <w:left w:val="none" w:sz="0" w:space="0" w:color="auto"/>
        <w:bottom w:val="none" w:sz="0" w:space="0" w:color="auto"/>
        <w:right w:val="none" w:sz="0" w:space="0" w:color="auto"/>
      </w:divBdr>
    </w:div>
    <w:div w:id="1444573451">
      <w:bodyDiv w:val="1"/>
      <w:marLeft w:val="0"/>
      <w:marRight w:val="0"/>
      <w:marTop w:val="0"/>
      <w:marBottom w:val="0"/>
      <w:divBdr>
        <w:top w:val="none" w:sz="0" w:space="0" w:color="auto"/>
        <w:left w:val="none" w:sz="0" w:space="0" w:color="auto"/>
        <w:bottom w:val="none" w:sz="0" w:space="0" w:color="auto"/>
        <w:right w:val="none" w:sz="0" w:space="0" w:color="auto"/>
      </w:divBdr>
    </w:div>
    <w:div w:id="1754549683">
      <w:bodyDiv w:val="1"/>
      <w:marLeft w:val="0"/>
      <w:marRight w:val="0"/>
      <w:marTop w:val="0"/>
      <w:marBottom w:val="0"/>
      <w:divBdr>
        <w:top w:val="none" w:sz="0" w:space="0" w:color="auto"/>
        <w:left w:val="none" w:sz="0" w:space="0" w:color="auto"/>
        <w:bottom w:val="none" w:sz="0" w:space="0" w:color="auto"/>
        <w:right w:val="none" w:sz="0" w:space="0" w:color="auto"/>
      </w:divBdr>
    </w:div>
    <w:div w:id="1865094041">
      <w:bodyDiv w:val="1"/>
      <w:marLeft w:val="0"/>
      <w:marRight w:val="0"/>
      <w:marTop w:val="0"/>
      <w:marBottom w:val="0"/>
      <w:divBdr>
        <w:top w:val="none" w:sz="0" w:space="0" w:color="auto"/>
        <w:left w:val="none" w:sz="0" w:space="0" w:color="auto"/>
        <w:bottom w:val="none" w:sz="0" w:space="0" w:color="auto"/>
        <w:right w:val="none" w:sz="0" w:space="0" w:color="auto"/>
      </w:divBdr>
    </w:div>
    <w:div w:id="1870219435">
      <w:bodyDiv w:val="1"/>
      <w:marLeft w:val="0"/>
      <w:marRight w:val="0"/>
      <w:marTop w:val="0"/>
      <w:marBottom w:val="0"/>
      <w:divBdr>
        <w:top w:val="none" w:sz="0" w:space="0" w:color="auto"/>
        <w:left w:val="none" w:sz="0" w:space="0" w:color="auto"/>
        <w:bottom w:val="none" w:sz="0" w:space="0" w:color="auto"/>
        <w:right w:val="none" w:sz="0" w:space="0" w:color="auto"/>
      </w:divBdr>
    </w:div>
    <w:div w:id="1917321622">
      <w:bodyDiv w:val="1"/>
      <w:marLeft w:val="0"/>
      <w:marRight w:val="0"/>
      <w:marTop w:val="0"/>
      <w:marBottom w:val="0"/>
      <w:divBdr>
        <w:top w:val="none" w:sz="0" w:space="0" w:color="auto"/>
        <w:left w:val="none" w:sz="0" w:space="0" w:color="auto"/>
        <w:bottom w:val="none" w:sz="0" w:space="0" w:color="auto"/>
        <w:right w:val="none" w:sz="0" w:space="0" w:color="auto"/>
      </w:divBdr>
    </w:div>
    <w:div w:id="1935241967">
      <w:bodyDiv w:val="1"/>
      <w:marLeft w:val="0"/>
      <w:marRight w:val="0"/>
      <w:marTop w:val="0"/>
      <w:marBottom w:val="0"/>
      <w:divBdr>
        <w:top w:val="none" w:sz="0" w:space="0" w:color="auto"/>
        <w:left w:val="none" w:sz="0" w:space="0" w:color="auto"/>
        <w:bottom w:val="none" w:sz="0" w:space="0" w:color="auto"/>
        <w:right w:val="none" w:sz="0" w:space="0" w:color="auto"/>
      </w:divBdr>
    </w:div>
    <w:div w:id="2000226075">
      <w:bodyDiv w:val="1"/>
      <w:marLeft w:val="0"/>
      <w:marRight w:val="0"/>
      <w:marTop w:val="0"/>
      <w:marBottom w:val="0"/>
      <w:divBdr>
        <w:top w:val="none" w:sz="0" w:space="0" w:color="auto"/>
        <w:left w:val="none" w:sz="0" w:space="0" w:color="auto"/>
        <w:bottom w:val="none" w:sz="0" w:space="0" w:color="auto"/>
        <w:right w:val="none" w:sz="0" w:space="0" w:color="auto"/>
      </w:divBdr>
    </w:div>
    <w:div w:id="2025283784">
      <w:bodyDiv w:val="1"/>
      <w:marLeft w:val="0"/>
      <w:marRight w:val="0"/>
      <w:marTop w:val="0"/>
      <w:marBottom w:val="0"/>
      <w:divBdr>
        <w:top w:val="none" w:sz="0" w:space="0" w:color="auto"/>
        <w:left w:val="none" w:sz="0" w:space="0" w:color="auto"/>
        <w:bottom w:val="none" w:sz="0" w:space="0" w:color="auto"/>
        <w:right w:val="none" w:sz="0" w:space="0" w:color="auto"/>
      </w:divBdr>
    </w:div>
    <w:div w:id="2064743839">
      <w:bodyDiv w:val="1"/>
      <w:marLeft w:val="0"/>
      <w:marRight w:val="0"/>
      <w:marTop w:val="0"/>
      <w:marBottom w:val="0"/>
      <w:divBdr>
        <w:top w:val="none" w:sz="0" w:space="0" w:color="auto"/>
        <w:left w:val="none" w:sz="0" w:space="0" w:color="auto"/>
        <w:bottom w:val="none" w:sz="0" w:space="0" w:color="auto"/>
        <w:right w:val="none" w:sz="0" w:space="0" w:color="auto"/>
      </w:divBdr>
    </w:div>
    <w:div w:id="21372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0545/academo.2021.jul-dic.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x.doi.org/10.12961/aprl.2018.21.01.4" TargetMode="External"/><Relationship Id="rId5" Type="http://schemas.openxmlformats.org/officeDocument/2006/relationships/hyperlink" Target="https://doi.org/10.24215/16696581e2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2CC8-86FE-7546-9BCA-1064A65C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4866</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31566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L.E.</cp:lastModifiedBy>
  <cp:revision>25</cp:revision>
  <dcterms:created xsi:type="dcterms:W3CDTF">2021-06-22T20:13:00Z</dcterms:created>
  <dcterms:modified xsi:type="dcterms:W3CDTF">2021-08-24T20:55:00Z</dcterms:modified>
  <cp:category/>
</cp:coreProperties>
</file>