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5255" w14:textId="542F6E7C" w:rsidR="00C413D4" w:rsidRPr="00E25900" w:rsidRDefault="00153DC5" w:rsidP="00F65E1C">
      <w:pPr>
        <w:pStyle w:val="Titulodeartculo"/>
        <w:rPr>
          <w:b w:val="0"/>
          <w:lang w:val="en-US"/>
        </w:rPr>
      </w:pPr>
      <w:r w:rsidRPr="002B2297">
        <w:rPr>
          <w:lang w:val="en-US"/>
        </w:rPr>
        <w:t xml:space="preserve"> </w:t>
      </w:r>
      <w:r w:rsidR="00F65E1C" w:rsidRPr="00F65E1C">
        <w:rPr>
          <w:lang w:val="en-US"/>
        </w:rPr>
        <w:t xml:space="preserve">Back </w:t>
      </w:r>
      <w:r w:rsidR="00F65E1C">
        <w:rPr>
          <w:lang w:val="en-US"/>
        </w:rPr>
        <w:t>H</w:t>
      </w:r>
      <w:r w:rsidR="00F65E1C" w:rsidRPr="00F65E1C">
        <w:rPr>
          <w:lang w:val="en-US"/>
        </w:rPr>
        <w:t>ome: the effects of the COVID-19 pandemic on the overall life satisfaction of university students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2F79571D" w:rsidR="00C413D4" w:rsidRPr="00E25900" w:rsidRDefault="00F65E1C" w:rsidP="00F65E1C">
      <w:pPr>
        <w:jc w:val="both"/>
        <w:rPr>
          <w:sz w:val="20"/>
          <w:szCs w:val="20"/>
          <w:lang w:val="en-US"/>
        </w:rPr>
      </w:pPr>
      <w:r w:rsidRPr="00F65E1C">
        <w:rPr>
          <w:sz w:val="20"/>
          <w:szCs w:val="20"/>
          <w:lang w:val="en-US"/>
        </w:rPr>
        <w:t>We analyzed the effects of social isolation on the overall life satisfaction of university students during the COVID-19 pandemic. A survey was carried out with 2,556 Brazilian university students and the main techniques used were exploratory factor analysis, cluster analysis</w:t>
      </w:r>
      <w:ins w:id="0" w:author="Autor">
        <w:r w:rsidR="00D87DBC">
          <w:rPr>
            <w:sz w:val="20"/>
            <w:szCs w:val="20"/>
            <w:lang w:val="en-US"/>
          </w:rPr>
          <w:t>,</w:t>
        </w:r>
      </w:ins>
      <w:r w:rsidRPr="00F65E1C">
        <w:rPr>
          <w:sz w:val="20"/>
          <w:szCs w:val="20"/>
          <w:lang w:val="en-US"/>
        </w:rPr>
        <w:t xml:space="preserve"> and structural equation modeling. The results indicate that most university students perceived losses in overall life satisfaction due to the pandemic. We found that the more the individual identifies the worsening in health during the process of social isolation, the greater their perception of loss of life satisfaction. On the other hand, the greater the feeling that social isolation </w:t>
      </w:r>
      <w:del w:id="1" w:author="Autor">
        <w:r w:rsidRPr="00F65E1C" w:rsidDel="00D87DBC">
          <w:rPr>
            <w:sz w:val="20"/>
            <w:szCs w:val="20"/>
            <w:lang w:val="en-US"/>
          </w:rPr>
          <w:delText>is able to</w:delText>
        </w:r>
      </w:del>
      <w:ins w:id="2" w:author="Autor">
        <w:r w:rsidR="00D87DBC">
          <w:rPr>
            <w:sz w:val="20"/>
            <w:szCs w:val="20"/>
            <w:lang w:val="en-US"/>
          </w:rPr>
          <w:t>can</w:t>
        </w:r>
      </w:ins>
      <w:r w:rsidRPr="00F65E1C">
        <w:rPr>
          <w:sz w:val="20"/>
          <w:szCs w:val="20"/>
          <w:lang w:val="en-US"/>
        </w:rPr>
        <w:t xml:space="preserve"> protect against COVID-19, the lesser the loss of overall life satisfaction of the individual. The predominant profile in the group with the greatest loss in overall life satisfaction is women, single, childless</w:t>
      </w:r>
      <w:ins w:id="3" w:author="Autor">
        <w:r w:rsidR="00D87DBC">
          <w:rPr>
            <w:sz w:val="20"/>
            <w:szCs w:val="20"/>
            <w:lang w:val="en-US"/>
          </w:rPr>
          <w:t>,</w:t>
        </w:r>
      </w:ins>
      <w:r w:rsidRPr="00F65E1C">
        <w:rPr>
          <w:sz w:val="20"/>
          <w:szCs w:val="20"/>
          <w:lang w:val="en-US"/>
        </w:rPr>
        <w:t xml:space="preserve"> and with low income. These results suggest the possibility of an increased demand for psychological care and the need for special care when resuming in-person classes.</w:t>
      </w:r>
    </w:p>
    <w:p w14:paraId="48B87965" w14:textId="77777777" w:rsidR="00F65E1C" w:rsidRDefault="00F65E1C" w:rsidP="00C413D4">
      <w:pPr>
        <w:rPr>
          <w:b/>
          <w:sz w:val="20"/>
          <w:szCs w:val="20"/>
          <w:lang w:val="en-US"/>
        </w:rPr>
      </w:pPr>
    </w:p>
    <w:p w14:paraId="0EB33005" w14:textId="618865DB" w:rsidR="00C413D4" w:rsidRPr="00E25900" w:rsidRDefault="00C413D4" w:rsidP="00C413D4">
      <w:pPr>
        <w:rPr>
          <w:b/>
          <w:sz w:val="20"/>
          <w:szCs w:val="20"/>
          <w:lang w:val="en-US"/>
        </w:rPr>
      </w:pPr>
      <w:r w:rsidRPr="00E25900">
        <w:rPr>
          <w:b/>
          <w:sz w:val="20"/>
          <w:szCs w:val="20"/>
          <w:lang w:val="en-US"/>
        </w:rPr>
        <w:t>Keywords</w:t>
      </w:r>
    </w:p>
    <w:p w14:paraId="2D587AA6" w14:textId="77777777" w:rsidR="00F65E1C" w:rsidRPr="00F65E1C" w:rsidRDefault="00F65E1C" w:rsidP="00F65E1C">
      <w:pPr>
        <w:rPr>
          <w:sz w:val="20"/>
          <w:szCs w:val="20"/>
          <w:lang w:val="en-US"/>
        </w:rPr>
      </w:pPr>
      <w:r w:rsidRPr="00F65E1C">
        <w:rPr>
          <w:sz w:val="20"/>
          <w:szCs w:val="20"/>
          <w:lang w:val="en-US"/>
        </w:rPr>
        <w:t>University Students, Overall Life Satisfaction, Social Isolation, Demographic variables.</w:t>
      </w:r>
    </w:p>
    <w:p w14:paraId="3C2A8692" w14:textId="46796CA0" w:rsidR="00153DC5" w:rsidRPr="00E25900" w:rsidRDefault="00153DC5" w:rsidP="007A7C7C">
      <w:pPr>
        <w:jc w:val="both"/>
        <w:rPr>
          <w:bCs/>
          <w:sz w:val="20"/>
          <w:szCs w:val="20"/>
          <w:lang w:val="en-US"/>
        </w:rPr>
      </w:pPr>
    </w:p>
    <w:p w14:paraId="6A4369FB" w14:textId="77777777" w:rsidR="00F65E1C" w:rsidRDefault="00F65E1C" w:rsidP="009E37BF">
      <w:pPr>
        <w:pBdr>
          <w:top w:val="nil"/>
          <w:left w:val="nil"/>
          <w:bottom w:val="nil"/>
          <w:right w:val="nil"/>
          <w:between w:val="nil"/>
        </w:pBdr>
        <w:spacing w:after="120"/>
        <w:jc w:val="center"/>
        <w:rPr>
          <w:b/>
          <w:smallCaps/>
          <w:color w:val="000000"/>
          <w:sz w:val="20"/>
          <w:szCs w:val="20"/>
          <w:lang w:val="en-US"/>
        </w:rPr>
      </w:pPr>
    </w:p>
    <w:p w14:paraId="1D18B459" w14:textId="34B668C5"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Resumo</w:t>
      </w:r>
      <w:proofErr w:type="spellEnd"/>
      <w:r w:rsidRPr="00EA5C75">
        <w:rPr>
          <w:b/>
          <w:smallCaps/>
          <w:color w:val="000000"/>
          <w:sz w:val="20"/>
          <w:szCs w:val="20"/>
          <w:lang w:val="en-US"/>
        </w:rPr>
        <w:t xml:space="preserve"> </w:t>
      </w:r>
    </w:p>
    <w:p w14:paraId="57CB705B" w14:textId="2E1DE89F" w:rsidR="009E37BF" w:rsidRPr="00F65E1C" w:rsidRDefault="00F65E1C" w:rsidP="009E37BF">
      <w:pPr>
        <w:jc w:val="both"/>
        <w:rPr>
          <w:i/>
          <w:sz w:val="20"/>
          <w:szCs w:val="20"/>
          <w:lang w:val="pt-BR"/>
        </w:rPr>
      </w:pPr>
      <w:r w:rsidRPr="00F65E1C">
        <w:rPr>
          <w:sz w:val="20"/>
          <w:szCs w:val="20"/>
          <w:lang w:val="pt-BR"/>
        </w:rPr>
        <w:t xml:space="preserve">Este estudo analisa os efeitos do isolamento social na satisfação global de vida de universitários durante a pandemia da COVID-19. Foi realizada uma </w:t>
      </w:r>
      <w:proofErr w:type="spellStart"/>
      <w:r w:rsidRPr="00F65E1C">
        <w:rPr>
          <w:sz w:val="20"/>
          <w:szCs w:val="20"/>
          <w:lang w:val="pt-BR"/>
        </w:rPr>
        <w:t>survey</w:t>
      </w:r>
      <w:proofErr w:type="spellEnd"/>
      <w:r w:rsidRPr="00F65E1C">
        <w:rPr>
          <w:sz w:val="20"/>
          <w:szCs w:val="20"/>
          <w:lang w:val="pt-BR"/>
        </w:rPr>
        <w:t xml:space="preserve"> com 2.556 universitários brasileiros e como técnicas principais foram utilizadas a análise fatorial exploratória, a análise de cluster e a modelagem de equações estruturais. Os resultados indicam que a maioria dos universitários perceberam perdas de satisfação global com a vida devido à pandemia. Nós encontramos que quanto mais o indivíduo identifica a piora na saúde durante o processo de isolamento social, maior a sua percepção de perda de satisfação com a vida. Por outro lado, quanto maior é o sentimento de que o isolamento social é capaz de lhe proteger contra a COVID-19, menor será a perda de satisfação global de vida que o indivíduo apresentará. Já o perfil predominante no grupo com maiores perdas de satisfação global de vida é de mulheres, solteiras, sem filhos e de baixa renda. Tais resultados sugerem a possibilidade de aumento de demanda por atendimento psicológico e a necessidade de cuidados especiais na retomada das aulas presenciais.</w:t>
      </w:r>
      <w:ins w:id="4" w:author="Autor">
        <w:r w:rsidR="00D87DBC">
          <w:rPr>
            <w:sz w:val="20"/>
            <w:szCs w:val="20"/>
            <w:lang w:val="pt-BR"/>
          </w:rPr>
          <w:t xml:space="preserve"> </w:t>
        </w:r>
      </w:ins>
      <w:commentRangeStart w:id="5"/>
      <w:proofErr w:type="spellStart"/>
      <w:r w:rsidR="009E37BF" w:rsidRPr="00F65E1C">
        <w:rPr>
          <w:sz w:val="20"/>
          <w:szCs w:val="20"/>
          <w:lang w:val="pt-BR"/>
        </w:rPr>
        <w:t>Aquí</w:t>
      </w:r>
      <w:proofErr w:type="spellEnd"/>
      <w:r w:rsidR="009E37BF" w:rsidRPr="00F65E1C">
        <w:rPr>
          <w:sz w:val="20"/>
          <w:szCs w:val="20"/>
          <w:lang w:val="pt-BR"/>
        </w:rPr>
        <w:t xml:space="preserve"> </w:t>
      </w:r>
      <w:proofErr w:type="spellStart"/>
      <w:r w:rsidR="009E37BF" w:rsidRPr="00F65E1C">
        <w:rPr>
          <w:sz w:val="20"/>
          <w:szCs w:val="20"/>
          <w:lang w:val="pt-BR"/>
        </w:rPr>
        <w:t>debe</w:t>
      </w:r>
      <w:proofErr w:type="spellEnd"/>
      <w:r w:rsidR="009E37BF" w:rsidRPr="00F65E1C">
        <w:rPr>
          <w:sz w:val="20"/>
          <w:szCs w:val="20"/>
          <w:lang w:val="pt-BR"/>
        </w:rPr>
        <w:t xml:space="preserve"> agregar </w:t>
      </w:r>
      <w:proofErr w:type="spellStart"/>
      <w:r w:rsidR="009E37BF" w:rsidRPr="00F65E1C">
        <w:rPr>
          <w:sz w:val="20"/>
          <w:szCs w:val="20"/>
          <w:lang w:val="pt-BR"/>
        </w:rPr>
        <w:t>el</w:t>
      </w:r>
      <w:proofErr w:type="spellEnd"/>
      <w:r w:rsidR="009E37BF" w:rsidRPr="00F65E1C">
        <w:rPr>
          <w:sz w:val="20"/>
          <w:szCs w:val="20"/>
          <w:lang w:val="pt-BR"/>
        </w:rPr>
        <w:t xml:space="preserve"> </w:t>
      </w:r>
      <w:proofErr w:type="spellStart"/>
      <w:r w:rsidR="009E37BF" w:rsidRPr="00F65E1C">
        <w:rPr>
          <w:sz w:val="20"/>
          <w:szCs w:val="20"/>
          <w:lang w:val="pt-BR"/>
        </w:rPr>
        <w:t>resumen</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español</w:t>
      </w:r>
      <w:proofErr w:type="spellEnd"/>
      <w:r w:rsidR="009E37BF" w:rsidRPr="00F65E1C">
        <w:rPr>
          <w:sz w:val="20"/>
          <w:szCs w:val="20"/>
          <w:lang w:val="pt-BR"/>
        </w:rPr>
        <w:t xml:space="preserve">; ou Resumo em português; o </w:t>
      </w:r>
      <w:proofErr w:type="spellStart"/>
      <w:r w:rsidR="009E37BF" w:rsidRPr="00F65E1C">
        <w:rPr>
          <w:sz w:val="20"/>
          <w:szCs w:val="20"/>
          <w:lang w:val="pt-BR"/>
        </w:rPr>
        <w:t>Résumé</w:t>
      </w:r>
      <w:proofErr w:type="spellEnd"/>
      <w:r w:rsidR="009E37BF" w:rsidRPr="00F65E1C">
        <w:rPr>
          <w:sz w:val="20"/>
          <w:szCs w:val="20"/>
          <w:lang w:val="pt-BR"/>
        </w:rPr>
        <w:t xml:space="preserve"> </w:t>
      </w:r>
      <w:proofErr w:type="spellStart"/>
      <w:r w:rsidR="009E37BF" w:rsidRPr="00F65E1C">
        <w:rPr>
          <w:sz w:val="20"/>
          <w:szCs w:val="20"/>
          <w:lang w:val="pt-BR"/>
        </w:rPr>
        <w:t>en</w:t>
      </w:r>
      <w:proofErr w:type="spellEnd"/>
      <w:r w:rsidR="009E37BF" w:rsidRPr="00F65E1C">
        <w:rPr>
          <w:sz w:val="20"/>
          <w:szCs w:val="20"/>
          <w:lang w:val="pt-BR"/>
        </w:rPr>
        <w:t xml:space="preserve"> </w:t>
      </w:r>
      <w:proofErr w:type="spellStart"/>
      <w:r w:rsidR="009E37BF" w:rsidRPr="00F65E1C">
        <w:rPr>
          <w:sz w:val="20"/>
          <w:szCs w:val="20"/>
          <w:lang w:val="pt-BR"/>
        </w:rPr>
        <w:t>français</w:t>
      </w:r>
      <w:proofErr w:type="spellEnd"/>
      <w:r w:rsidR="009E37BF" w:rsidRPr="00F65E1C">
        <w:rPr>
          <w:sz w:val="20"/>
          <w:szCs w:val="20"/>
          <w:lang w:val="pt-BR"/>
        </w:rPr>
        <w:t>.</w:t>
      </w:r>
      <w:commentRangeEnd w:id="5"/>
      <w:r w:rsidR="00D87DBC">
        <w:rPr>
          <w:rStyle w:val="Refdecomentario"/>
        </w:rPr>
        <w:commentReference w:id="5"/>
      </w:r>
    </w:p>
    <w:p w14:paraId="32A22B7A" w14:textId="77777777" w:rsidR="009E37BF" w:rsidRPr="00F65E1C" w:rsidRDefault="009E37BF" w:rsidP="009E37BF">
      <w:pPr>
        <w:rPr>
          <w:sz w:val="20"/>
          <w:szCs w:val="20"/>
          <w:lang w:val="pt-BR"/>
        </w:rPr>
      </w:pPr>
    </w:p>
    <w:p w14:paraId="126AA7B0" w14:textId="5A672296" w:rsidR="009E37BF" w:rsidRPr="00D87DBC" w:rsidRDefault="009E37BF" w:rsidP="009E37BF">
      <w:pPr>
        <w:jc w:val="both"/>
        <w:rPr>
          <w:b/>
          <w:sz w:val="20"/>
          <w:szCs w:val="20"/>
          <w:lang w:val="es-MX"/>
        </w:rPr>
      </w:pPr>
      <w:proofErr w:type="spellStart"/>
      <w:r w:rsidRPr="00D87DBC">
        <w:rPr>
          <w:b/>
          <w:sz w:val="20"/>
          <w:szCs w:val="20"/>
          <w:lang w:val="es-MX"/>
        </w:rPr>
        <w:t>Palavras</w:t>
      </w:r>
      <w:proofErr w:type="spellEnd"/>
      <w:r w:rsidRPr="00D87DBC">
        <w:rPr>
          <w:b/>
          <w:sz w:val="20"/>
          <w:szCs w:val="20"/>
          <w:lang w:val="es-MX"/>
        </w:rPr>
        <w:t>-chave</w:t>
      </w:r>
    </w:p>
    <w:p w14:paraId="32C2A152" w14:textId="77777777" w:rsidR="00F65E1C" w:rsidRPr="00F65E1C" w:rsidRDefault="00F65E1C" w:rsidP="00F65E1C">
      <w:pPr>
        <w:rPr>
          <w:sz w:val="20"/>
          <w:szCs w:val="20"/>
          <w:lang w:val="pt-BR"/>
        </w:rPr>
      </w:pPr>
      <w:r w:rsidRPr="00F65E1C">
        <w:rPr>
          <w:sz w:val="20"/>
          <w:szCs w:val="20"/>
          <w:lang w:val="pt-BR"/>
        </w:rPr>
        <w:t>Universitários, Satisfação Global de Vida, Isolamento Social, Variáveis demográficas.</w:t>
      </w:r>
    </w:p>
    <w:p w14:paraId="3B35E00C" w14:textId="77777777" w:rsidR="00483D6B" w:rsidRPr="009E37BF" w:rsidRDefault="00483D6B" w:rsidP="00B6522A">
      <w:pPr>
        <w:rPr>
          <w:b/>
          <w:lang w:val="pt-BR"/>
        </w:rPr>
      </w:pPr>
    </w:p>
    <w:p w14:paraId="3F538DA7" w14:textId="2B5978D2" w:rsidR="00153DC5" w:rsidRPr="008051B1" w:rsidRDefault="0059034C" w:rsidP="007A7CDC">
      <w:pPr>
        <w:pStyle w:val="Ttuloprincipiodeartculo"/>
      </w:pPr>
      <w:r w:rsidRPr="00F65E1C">
        <w:br w:type="page"/>
      </w:r>
      <w:r w:rsidR="008051B1" w:rsidRPr="008051B1">
        <w:lastRenderedPageBreak/>
        <w:t>De volta pra casa: os efeitos da pandemia da COVID-19 na satisfação global de vida de universitários</w:t>
      </w:r>
    </w:p>
    <w:p w14:paraId="4FA726CB" w14:textId="0CA97B8C" w:rsidR="006A1BA2" w:rsidRPr="0042142D" w:rsidRDefault="00153DC5" w:rsidP="00CE7D65">
      <w:pPr>
        <w:pStyle w:val="Ttulosinternos"/>
        <w:rPr>
          <w:bCs/>
        </w:rPr>
      </w:pPr>
      <w:r w:rsidRPr="0042142D">
        <w:t>Introduction</w:t>
      </w:r>
    </w:p>
    <w:p w14:paraId="3AFBD8E2" w14:textId="46FCC2B5" w:rsidR="008051B1" w:rsidRPr="00F56323" w:rsidRDefault="008051B1" w:rsidP="008051B1">
      <w:pPr>
        <w:spacing w:line="360" w:lineRule="auto"/>
        <w:jc w:val="both"/>
        <w:rPr>
          <w:lang w:val="en-US"/>
        </w:rPr>
      </w:pPr>
      <w:r w:rsidRPr="001771B9">
        <w:rPr>
          <w:lang w:val="en-US"/>
        </w:rPr>
        <w:tab/>
      </w:r>
      <w:r>
        <w:rPr>
          <w:lang w:val="en-US"/>
        </w:rPr>
        <w:t>The way</w:t>
      </w:r>
      <w:r w:rsidRPr="00F56323">
        <w:rPr>
          <w:lang w:val="en-US"/>
        </w:rPr>
        <w:t xml:space="preserve"> individuals face and perceive events occur</w:t>
      </w:r>
      <w:r>
        <w:rPr>
          <w:lang w:val="en-US"/>
        </w:rPr>
        <w:t>ring</w:t>
      </w:r>
      <w:r w:rsidRPr="00F56323">
        <w:rPr>
          <w:lang w:val="en-US"/>
        </w:rPr>
        <w:t xml:space="preserve"> in their daily lives, their level of enthusiasm, pleasure, discontent</w:t>
      </w:r>
      <w:ins w:id="6" w:author="Autor">
        <w:r w:rsidR="00D87DBC">
          <w:rPr>
            <w:lang w:val="en-US"/>
          </w:rPr>
          <w:t>,</w:t>
        </w:r>
      </w:ins>
      <w:r w:rsidRPr="00F56323">
        <w:rPr>
          <w:lang w:val="en-US"/>
        </w:rPr>
        <w:t xml:space="preserve"> or suffering are related to how satisfied they are with their lives. Overall life satisfaction can be understood as the contentment that someone perceives when thinking about their life in general (Diener, Lucas &amp; Oishi, 2002).</w:t>
      </w:r>
    </w:p>
    <w:p w14:paraId="6ABC3795" w14:textId="77777777" w:rsidR="008051B1" w:rsidRPr="00F56323" w:rsidRDefault="008051B1" w:rsidP="008051B1">
      <w:pPr>
        <w:spacing w:line="360" w:lineRule="auto"/>
        <w:ind w:firstLine="708"/>
        <w:jc w:val="both"/>
        <w:rPr>
          <w:lang w:val="en-US"/>
        </w:rPr>
      </w:pPr>
      <w:r w:rsidRPr="00F56323">
        <w:rPr>
          <w:lang w:val="en-US"/>
        </w:rPr>
        <w:t xml:space="preserve">In this sense, overall life satisfaction can be investigated from two perspectives, the objective and the subjective, more related to emotional well-being. Among the objective factors, health conditions, social relationships, education level, performance of activities and income stand out, among others (Lawton, 1991). The subjective </w:t>
      </w:r>
      <w:r>
        <w:rPr>
          <w:lang w:val="en-US"/>
        </w:rPr>
        <w:t>perspective</w:t>
      </w:r>
      <w:r w:rsidRPr="00F56323">
        <w:rPr>
          <w:lang w:val="en-US"/>
        </w:rPr>
        <w:t xml:space="preserve"> concerns psychological well-being, that is, personal experiences, internal states that can be manifested through feelings, affective reactions and psychological constructs such as happiness, satisfaction, mental health, sense of control, social competence, stress and perceived health (Diener &amp; Suh, 1997)</w:t>
      </w:r>
    </w:p>
    <w:p w14:paraId="51AD3508" w14:textId="2B1D50A6" w:rsidR="008051B1" w:rsidRPr="000D091A" w:rsidRDefault="008051B1" w:rsidP="008051B1">
      <w:pPr>
        <w:spacing w:line="360" w:lineRule="auto"/>
        <w:jc w:val="both"/>
        <w:rPr>
          <w:lang w:val="en-US"/>
        </w:rPr>
      </w:pPr>
      <w:r>
        <w:rPr>
          <w:lang w:val="en-US"/>
        </w:rPr>
        <w:tab/>
        <w:t>F</w:t>
      </w:r>
      <w:r w:rsidRPr="00C563DD">
        <w:rPr>
          <w:lang w:val="en-US"/>
        </w:rPr>
        <w:t xml:space="preserve">or an individual to feel satisfied with life as a whole, </w:t>
      </w:r>
      <w:r>
        <w:rPr>
          <w:lang w:val="en-US"/>
        </w:rPr>
        <w:t>they</w:t>
      </w:r>
      <w:r w:rsidRPr="00C563DD">
        <w:rPr>
          <w:lang w:val="en-US"/>
        </w:rPr>
        <w:t xml:space="preserve"> must give more relevance to the positive events in </w:t>
      </w:r>
      <w:r>
        <w:rPr>
          <w:lang w:val="en-US"/>
        </w:rPr>
        <w:t>their</w:t>
      </w:r>
      <w:r w:rsidRPr="00C563DD">
        <w:rPr>
          <w:lang w:val="en-US"/>
        </w:rPr>
        <w:t xml:space="preserve"> life and consider </w:t>
      </w:r>
      <w:del w:id="7" w:author="Autor">
        <w:r w:rsidRPr="00C563DD" w:rsidDel="00D87DBC">
          <w:rPr>
            <w:lang w:val="en-US"/>
          </w:rPr>
          <w:delText>a number of</w:delText>
        </w:r>
      </w:del>
      <w:ins w:id="8" w:author="Autor">
        <w:r w:rsidR="00D87DBC">
          <w:rPr>
            <w:lang w:val="en-US"/>
          </w:rPr>
          <w:t>several</w:t>
        </w:r>
      </w:ins>
      <w:r w:rsidRPr="00C563DD">
        <w:rPr>
          <w:lang w:val="en-US"/>
        </w:rPr>
        <w:t xml:space="preserve"> aspects, such as working on what </w:t>
      </w:r>
      <w:r>
        <w:rPr>
          <w:lang w:val="en-US"/>
        </w:rPr>
        <w:t>they</w:t>
      </w:r>
      <w:r w:rsidRPr="00C563DD">
        <w:rPr>
          <w:lang w:val="en-US"/>
        </w:rPr>
        <w:t xml:space="preserve"> like, taking care of </w:t>
      </w:r>
      <w:r>
        <w:rPr>
          <w:lang w:val="en-US"/>
        </w:rPr>
        <w:t>their</w:t>
      </w:r>
      <w:r w:rsidRPr="00C563DD">
        <w:rPr>
          <w:lang w:val="en-US"/>
        </w:rPr>
        <w:t xml:space="preserve"> finances, relating to high-spirited people, absorb teachings from negative events and engage in activities that give pleasure (</w:t>
      </w:r>
      <w:proofErr w:type="spellStart"/>
      <w:r w:rsidRPr="00C563DD">
        <w:rPr>
          <w:lang w:val="en-US"/>
        </w:rPr>
        <w:t>Kuppens</w:t>
      </w:r>
      <w:proofErr w:type="spellEnd"/>
      <w:r w:rsidRPr="00C563DD">
        <w:rPr>
          <w:lang w:val="en-US"/>
        </w:rPr>
        <w:t xml:space="preserve">, </w:t>
      </w:r>
      <w:proofErr w:type="spellStart"/>
      <w:r w:rsidRPr="00C563DD">
        <w:rPr>
          <w:lang w:val="en-US"/>
        </w:rPr>
        <w:t>Realo</w:t>
      </w:r>
      <w:proofErr w:type="spellEnd"/>
      <w:r w:rsidRPr="00C563DD">
        <w:rPr>
          <w:lang w:val="en-US"/>
        </w:rPr>
        <w:t xml:space="preserve"> &amp; </w:t>
      </w:r>
      <w:proofErr w:type="spellStart"/>
      <w:r w:rsidRPr="00C563DD">
        <w:rPr>
          <w:lang w:val="en-US"/>
        </w:rPr>
        <w:t>Diener</w:t>
      </w:r>
      <w:proofErr w:type="spellEnd"/>
      <w:r w:rsidRPr="00C563DD">
        <w:rPr>
          <w:lang w:val="en-US"/>
        </w:rPr>
        <w:t>, 2008). On the other hand, dissatisfied people are more likely to have low self-esteem, anxieties, fears and frustrations (</w:t>
      </w:r>
      <w:proofErr w:type="spellStart"/>
      <w:r w:rsidRPr="00C563DD">
        <w:rPr>
          <w:lang w:val="en-US"/>
        </w:rPr>
        <w:t>Lipovetsky</w:t>
      </w:r>
      <w:proofErr w:type="spellEnd"/>
      <w:r w:rsidRPr="00C563DD">
        <w:rPr>
          <w:lang w:val="en-US"/>
        </w:rPr>
        <w:t>, 2007).</w:t>
      </w:r>
    </w:p>
    <w:p w14:paraId="7CD84EF1" w14:textId="2AED300C" w:rsidR="008051B1" w:rsidRPr="004C6ABE" w:rsidRDefault="008051B1" w:rsidP="008051B1">
      <w:pPr>
        <w:spacing w:line="360" w:lineRule="auto"/>
        <w:jc w:val="both"/>
        <w:rPr>
          <w:lang w:val="en-US"/>
        </w:rPr>
      </w:pPr>
      <w:r w:rsidRPr="001771B9">
        <w:rPr>
          <w:lang w:val="en-US"/>
        </w:rPr>
        <w:tab/>
      </w:r>
      <w:r w:rsidRPr="004C6ABE">
        <w:rPr>
          <w:lang w:val="en-US"/>
        </w:rPr>
        <w:t>In this context, the COVID-19 pandemic brought with it the recommendations of social isolation, quarantine, distancing, suspension of classroom classes and many other uncertainties for the population. Situations that promote major changes in people</w:t>
      </w:r>
      <w:r>
        <w:rPr>
          <w:lang w:val="en-US"/>
        </w:rPr>
        <w:t>’</w:t>
      </w:r>
      <w:r w:rsidRPr="004C6ABE">
        <w:rPr>
          <w:lang w:val="en-US"/>
        </w:rPr>
        <w:t xml:space="preserve">s lives, drastically changing their routines, implying changes in habits, </w:t>
      </w:r>
      <w:ins w:id="9" w:author="Autor">
        <w:r w:rsidR="00D87DBC">
          <w:rPr>
            <w:lang w:val="en-US"/>
          </w:rPr>
          <w:t xml:space="preserve">a </w:t>
        </w:r>
      </w:ins>
      <w:r w:rsidRPr="004C6ABE">
        <w:rPr>
          <w:lang w:val="en-US"/>
        </w:rPr>
        <w:t>strong reduction in family contacts and social groups, travel bans, changes in the ways of working and studying, in addition to, in many cases, possibilities of job loss and income reduction.</w:t>
      </w:r>
    </w:p>
    <w:p w14:paraId="115967FE" w14:textId="77777777" w:rsidR="008051B1" w:rsidRPr="004C6ABE" w:rsidRDefault="008051B1" w:rsidP="008051B1">
      <w:pPr>
        <w:spacing w:line="360" w:lineRule="auto"/>
        <w:ind w:firstLine="708"/>
        <w:jc w:val="both"/>
        <w:rPr>
          <w:lang w:val="en-US"/>
        </w:rPr>
      </w:pPr>
      <w:r w:rsidRPr="004C6ABE">
        <w:rPr>
          <w:lang w:val="en-US"/>
        </w:rPr>
        <w:t xml:space="preserve">These measures have the potential to </w:t>
      </w:r>
      <w:r>
        <w:rPr>
          <w:lang w:val="en-US"/>
        </w:rPr>
        <w:t>produce</w:t>
      </w:r>
      <w:r w:rsidRPr="004C6ABE">
        <w:rPr>
          <w:lang w:val="en-US"/>
        </w:rPr>
        <w:t xml:space="preserve"> psychological, social and economic effects. In the psychological field, a wide </w:t>
      </w:r>
      <w:r>
        <w:rPr>
          <w:lang w:val="en-US"/>
        </w:rPr>
        <w:t>array</w:t>
      </w:r>
      <w:r w:rsidRPr="004C6ABE">
        <w:rPr>
          <w:lang w:val="en-US"/>
        </w:rPr>
        <w:t xml:space="preserve"> of emotional problems can arise, such as anxiety and depression and varying degrees of stress disorders (Cao et al., 2020, </w:t>
      </w:r>
      <w:proofErr w:type="spellStart"/>
      <w:r w:rsidRPr="004C6ABE">
        <w:rPr>
          <w:lang w:val="en-US"/>
        </w:rPr>
        <w:t>Qiu</w:t>
      </w:r>
      <w:proofErr w:type="spellEnd"/>
      <w:r w:rsidRPr="004C6ABE">
        <w:rPr>
          <w:lang w:val="en-US"/>
        </w:rPr>
        <w:t xml:space="preserve"> et al., 2020, Wang et al., 2020, Islam et al., 2020, </w:t>
      </w:r>
      <w:proofErr w:type="spellStart"/>
      <w:r w:rsidRPr="004C6ABE">
        <w:rPr>
          <w:lang w:val="en-US"/>
        </w:rPr>
        <w:t>Kassir</w:t>
      </w:r>
      <w:proofErr w:type="spellEnd"/>
      <w:r w:rsidRPr="004C6ABE">
        <w:rPr>
          <w:lang w:val="en-US"/>
        </w:rPr>
        <w:t xml:space="preserve"> et al. 2021, Pereira et al. 2021). Loss of the usual daily routine, as well as reduced social and physical contact with others </w:t>
      </w:r>
      <w:r w:rsidRPr="004C6ABE">
        <w:rPr>
          <w:lang w:val="en-US"/>
        </w:rPr>
        <w:lastRenderedPageBreak/>
        <w:t>can trigger numerous negative emotions, such as frustration, boredom, confusion and anger (</w:t>
      </w:r>
      <w:proofErr w:type="spellStart"/>
      <w:r w:rsidRPr="004C6ABE">
        <w:rPr>
          <w:lang w:val="en-US"/>
        </w:rPr>
        <w:t>Aristovnik</w:t>
      </w:r>
      <w:proofErr w:type="spellEnd"/>
      <w:r w:rsidRPr="004C6ABE">
        <w:rPr>
          <w:lang w:val="en-US"/>
        </w:rPr>
        <w:t xml:space="preserve"> et al., 2020), promoting a reduction in quality of life (Zhang &amp; Ma, 2020, Zhang et al., 2020, </w:t>
      </w:r>
      <w:r w:rsidRPr="004C6ABE">
        <w:rPr>
          <w:color w:val="222222"/>
          <w:shd w:val="clear" w:color="auto" w:fill="FFFFFF"/>
          <w:lang w:val="en-US"/>
        </w:rPr>
        <w:t>Nguyen et al., 2020</w:t>
      </w:r>
      <w:r w:rsidRPr="004C6ABE">
        <w:rPr>
          <w:lang w:val="en-US"/>
        </w:rPr>
        <w:t xml:space="preserve">) and reduce life satisfaction (Ammar et al., 2020, </w:t>
      </w:r>
      <w:proofErr w:type="spellStart"/>
      <w:r w:rsidRPr="004C6ABE">
        <w:rPr>
          <w:color w:val="222222"/>
          <w:shd w:val="clear" w:color="auto" w:fill="FFFFFF"/>
          <w:lang w:val="en-US"/>
        </w:rPr>
        <w:t>Dymecka</w:t>
      </w:r>
      <w:proofErr w:type="spellEnd"/>
      <w:r w:rsidRPr="004C6ABE">
        <w:rPr>
          <w:color w:val="222222"/>
          <w:shd w:val="clear" w:color="auto" w:fill="FFFFFF"/>
          <w:lang w:val="en-US"/>
        </w:rPr>
        <w:t xml:space="preserve">, </w:t>
      </w:r>
      <w:proofErr w:type="spellStart"/>
      <w:r w:rsidRPr="004C6ABE">
        <w:rPr>
          <w:color w:val="222222"/>
          <w:shd w:val="clear" w:color="auto" w:fill="FFFFFF"/>
          <w:lang w:val="en-US"/>
        </w:rPr>
        <w:t>Gerymski</w:t>
      </w:r>
      <w:proofErr w:type="spellEnd"/>
      <w:r w:rsidRPr="004C6ABE">
        <w:rPr>
          <w:color w:val="222222"/>
          <w:shd w:val="clear" w:color="auto" w:fill="FFFFFF"/>
          <w:lang w:val="en-US"/>
        </w:rPr>
        <w:t xml:space="preserve">&amp; </w:t>
      </w:r>
      <w:proofErr w:type="spellStart"/>
      <w:r w:rsidRPr="004C6ABE">
        <w:rPr>
          <w:color w:val="222222"/>
          <w:shd w:val="clear" w:color="auto" w:fill="FFFFFF"/>
          <w:lang w:val="en-US"/>
        </w:rPr>
        <w:t>Machnik-Czerwik</w:t>
      </w:r>
      <w:proofErr w:type="spellEnd"/>
      <w:r w:rsidRPr="004C6ABE">
        <w:rPr>
          <w:color w:val="222222"/>
          <w:shd w:val="clear" w:color="auto" w:fill="FFFFFF"/>
          <w:lang w:val="en-US"/>
        </w:rPr>
        <w:t>, 2021a, 2021b, Duong, 2021).</w:t>
      </w:r>
    </w:p>
    <w:p w14:paraId="2DF7393E" w14:textId="3E4D5DDD" w:rsidR="008051B1" w:rsidRPr="00784E87" w:rsidRDefault="008051B1" w:rsidP="008051B1">
      <w:pPr>
        <w:spacing w:line="360" w:lineRule="auto"/>
        <w:jc w:val="both"/>
        <w:rPr>
          <w:lang w:val="en-US"/>
        </w:rPr>
      </w:pPr>
      <w:r w:rsidRPr="004C6ABE">
        <w:rPr>
          <w:lang w:val="en-US"/>
        </w:rPr>
        <w:tab/>
      </w:r>
      <w:r w:rsidRPr="00784E87">
        <w:rPr>
          <w:lang w:val="en-US"/>
        </w:rPr>
        <w:t xml:space="preserve">Therefore, it is understood that the COVID-19 pandemic, in addition to the threat to physical health, brought a </w:t>
      </w:r>
      <w:del w:id="10" w:author="Autor">
        <w:r w:rsidRPr="00784E87" w:rsidDel="00D87DBC">
          <w:rPr>
            <w:lang w:val="en-US"/>
          </w:rPr>
          <w:delText xml:space="preserve">totally </w:delText>
        </w:r>
      </w:del>
      <w:r w:rsidRPr="00784E87">
        <w:rPr>
          <w:lang w:val="en-US"/>
        </w:rPr>
        <w:t xml:space="preserve">new life scenario, with significant impacts on the lives of individuals, </w:t>
      </w:r>
      <w:del w:id="11" w:author="Autor">
        <w:r w:rsidRPr="00784E87" w:rsidDel="00D87DBC">
          <w:rPr>
            <w:lang w:val="en-US"/>
          </w:rPr>
          <w:delText>especially university</w:delText>
        </w:r>
      </w:del>
      <w:ins w:id="12" w:author="Autor">
        <w:r w:rsidR="00D87DBC" w:rsidRPr="00784E87">
          <w:rPr>
            <w:lang w:val="en-US"/>
          </w:rPr>
          <w:t>especially university</w:t>
        </w:r>
      </w:ins>
      <w:r w:rsidRPr="00784E87">
        <w:rPr>
          <w:lang w:val="en-US"/>
        </w:rPr>
        <w:t xml:space="preserve"> students. Specifically for university students, the pandemic resulted in return</w:t>
      </w:r>
      <w:r>
        <w:rPr>
          <w:lang w:val="en-US"/>
        </w:rPr>
        <w:t>ing</w:t>
      </w:r>
      <w:r w:rsidRPr="00784E87">
        <w:rPr>
          <w:lang w:val="en-US"/>
        </w:rPr>
        <w:t xml:space="preserve"> home given the suspension of in-person academic activities, resulting in a drastic reduction in social interaction inherent in the university environment and a wide change in the study routine, ranging from the complete stoppage of activities to the sudden adaptation to different ways of studying at a distance.</w:t>
      </w:r>
    </w:p>
    <w:p w14:paraId="005BBB52" w14:textId="77777777" w:rsidR="008051B1" w:rsidRDefault="008051B1" w:rsidP="008051B1">
      <w:pPr>
        <w:spacing w:line="360" w:lineRule="auto"/>
        <w:ind w:firstLine="708"/>
        <w:jc w:val="both"/>
        <w:rPr>
          <w:lang w:val="en-US"/>
        </w:rPr>
      </w:pPr>
      <w:r w:rsidRPr="00784E87">
        <w:rPr>
          <w:lang w:val="en-US"/>
        </w:rPr>
        <w:t>In this scenario, many university students, until then used to on-site teaching, began to live with a double challenge: the need for isolation and learning based on online activities, which entail greater autonomy. Thus, this study aim</w:t>
      </w:r>
      <w:r>
        <w:rPr>
          <w:lang w:val="en-US"/>
        </w:rPr>
        <w:t>ed</w:t>
      </w:r>
      <w:r w:rsidRPr="00784E87">
        <w:rPr>
          <w:lang w:val="en-US"/>
        </w:rPr>
        <w:t xml:space="preserve"> to assess the effects of social isolation on the overall life satisfaction of university students during the COVID-19 pandemic.</w:t>
      </w:r>
    </w:p>
    <w:p w14:paraId="5A2DEA51" w14:textId="1F2896E4" w:rsidR="008051B1" w:rsidRPr="00D11B11" w:rsidRDefault="008051B1" w:rsidP="008051B1">
      <w:pPr>
        <w:spacing w:line="360" w:lineRule="auto"/>
        <w:ind w:firstLine="708"/>
        <w:jc w:val="both"/>
        <w:rPr>
          <w:lang w:val="en-US"/>
        </w:rPr>
      </w:pPr>
      <w:r w:rsidRPr="00D11B11">
        <w:rPr>
          <w:lang w:val="en-US"/>
        </w:rPr>
        <w:t xml:space="preserve">There </w:t>
      </w:r>
      <w:ins w:id="13" w:author="Autor">
        <w:r w:rsidR="00D87DBC">
          <w:rPr>
            <w:lang w:val="en-US"/>
          </w:rPr>
          <w:t>were</w:t>
        </w:r>
      </w:ins>
      <w:del w:id="14" w:author="Autor">
        <w:r w:rsidRPr="00D11B11" w:rsidDel="00D87DBC">
          <w:rPr>
            <w:lang w:val="en-US"/>
          </w:rPr>
          <w:delText>are</w:delText>
        </w:r>
      </w:del>
      <w:r w:rsidRPr="00D11B11">
        <w:rPr>
          <w:lang w:val="en-US"/>
        </w:rPr>
        <w:t xml:space="preserve"> significant changes </w:t>
      </w:r>
      <w:del w:id="15" w:author="Autor">
        <w:r w:rsidRPr="00D11B11" w:rsidDel="00D87DBC">
          <w:rPr>
            <w:lang w:val="en-US"/>
          </w:rPr>
          <w:delText xml:space="preserve">for </w:delText>
        </w:r>
      </w:del>
      <w:ins w:id="16" w:author="Autor">
        <w:r w:rsidR="00D87DBC">
          <w:rPr>
            <w:lang w:val="en-US"/>
          </w:rPr>
          <w:t>in</w:t>
        </w:r>
        <w:r w:rsidR="00D87DBC" w:rsidRPr="00D11B11">
          <w:rPr>
            <w:lang w:val="en-US"/>
          </w:rPr>
          <w:t xml:space="preserve"> </w:t>
        </w:r>
      </w:ins>
      <w:r w:rsidRPr="00D11B11">
        <w:rPr>
          <w:lang w:val="en-US"/>
        </w:rPr>
        <w:t xml:space="preserve">student life, both from an economic point of view, as well as in the social and emotional aspects. </w:t>
      </w:r>
      <w:r>
        <w:rPr>
          <w:lang w:val="en-US"/>
        </w:rPr>
        <w:t>Once</w:t>
      </w:r>
      <w:r w:rsidRPr="00D11B11">
        <w:rPr>
          <w:lang w:val="en-US"/>
        </w:rPr>
        <w:t xml:space="preserve"> the balance can be affected by </w:t>
      </w:r>
      <w:del w:id="17" w:author="Autor">
        <w:r w:rsidRPr="00D11B11" w:rsidDel="00D87DBC">
          <w:rPr>
            <w:lang w:val="en-US"/>
          </w:rPr>
          <w:delText>emergency situations</w:delText>
        </w:r>
      </w:del>
      <w:ins w:id="18" w:author="Autor">
        <w:r w:rsidR="00D87DBC">
          <w:rPr>
            <w:lang w:val="en-US"/>
          </w:rPr>
          <w:t>emergencies</w:t>
        </w:r>
      </w:ins>
      <w:r w:rsidRPr="00D11B11">
        <w:rPr>
          <w:lang w:val="en-US"/>
        </w:rPr>
        <w:t xml:space="preserve"> like this, which leave human and material losses and extremely traumatic situational changes (Sa, </w:t>
      </w:r>
      <w:proofErr w:type="spellStart"/>
      <w:r w:rsidRPr="00D11B11">
        <w:rPr>
          <w:lang w:val="en-US"/>
        </w:rPr>
        <w:t>Werlang</w:t>
      </w:r>
      <w:proofErr w:type="spellEnd"/>
      <w:r w:rsidRPr="00D11B11">
        <w:rPr>
          <w:lang w:val="en-US"/>
        </w:rPr>
        <w:t xml:space="preserve"> &amp; </w:t>
      </w:r>
      <w:proofErr w:type="spellStart"/>
      <w:r w:rsidRPr="00D11B11">
        <w:rPr>
          <w:lang w:val="en-US"/>
        </w:rPr>
        <w:t>Paranhos</w:t>
      </w:r>
      <w:proofErr w:type="spellEnd"/>
      <w:r w:rsidRPr="00D11B11">
        <w:rPr>
          <w:lang w:val="en-US"/>
        </w:rPr>
        <w:t>, 2008).</w:t>
      </w:r>
    </w:p>
    <w:p w14:paraId="2E8301BE" w14:textId="0C2F3A01" w:rsidR="008051B1" w:rsidRPr="00784E87" w:rsidRDefault="008051B1" w:rsidP="008051B1">
      <w:pPr>
        <w:spacing w:line="360" w:lineRule="auto"/>
        <w:ind w:firstLine="708"/>
        <w:jc w:val="both"/>
        <w:rPr>
          <w:lang w:val="en-US"/>
        </w:rPr>
      </w:pPr>
      <w:r w:rsidRPr="00D11B11">
        <w:rPr>
          <w:lang w:val="en-US"/>
        </w:rPr>
        <w:t>As students and society in general start to present symptoms resulting from the loss of satisfaction with life due to the pandemic, there will be an increase</w:t>
      </w:r>
      <w:r>
        <w:rPr>
          <w:lang w:val="en-US"/>
        </w:rPr>
        <w:t>d</w:t>
      </w:r>
      <w:r w:rsidRPr="00D11B11">
        <w:rPr>
          <w:lang w:val="en-US"/>
        </w:rPr>
        <w:t xml:space="preserve"> demand for care in the health system. And yet, the impact on the educational system goes beyond the new challenges imposed on the academic community, since the adaptation to a new study regime or their suspension can generate other psychological problems. Thus, understanding how the COVID-19 pandemic is impacting overall life satisfaction can help public managers to anticipate future demands and prepare</w:t>
      </w:r>
      <w:ins w:id="19" w:author="Autor">
        <w:r w:rsidR="00BC32CD">
          <w:rPr>
            <w:lang w:val="en-US"/>
          </w:rPr>
          <w:t xml:space="preserve"> them</w:t>
        </w:r>
      </w:ins>
      <w:r w:rsidRPr="00D11B11">
        <w:rPr>
          <w:lang w:val="en-US"/>
        </w:rPr>
        <w:t xml:space="preserve"> to adequately serve the population</w:t>
      </w:r>
    </w:p>
    <w:p w14:paraId="72E68F7E" w14:textId="77777777" w:rsidR="008051B1" w:rsidRPr="00D575B0" w:rsidRDefault="008051B1" w:rsidP="008051B1">
      <w:pPr>
        <w:spacing w:line="360" w:lineRule="auto"/>
        <w:jc w:val="both"/>
        <w:rPr>
          <w:lang w:val="en-US"/>
        </w:rPr>
      </w:pPr>
      <w:r w:rsidRPr="001771B9">
        <w:rPr>
          <w:lang w:val="en-US"/>
        </w:rPr>
        <w:tab/>
      </w:r>
      <w:r w:rsidRPr="00D575B0">
        <w:rPr>
          <w:lang w:val="en-US"/>
        </w:rPr>
        <w:t>Our st</w:t>
      </w:r>
      <w:r>
        <w:rPr>
          <w:lang w:val="en-US"/>
        </w:rPr>
        <w:t>udy</w:t>
      </w:r>
      <w:r w:rsidRPr="00D575B0">
        <w:rPr>
          <w:lang w:val="en-US"/>
        </w:rPr>
        <w:t xml:space="preserve"> innovates in at least three aspects. First, it provides new evidence for the emerging literature on the psychological impacts of the pandemic. Second, for assessing the loss of overall life satisfaction </w:t>
      </w:r>
      <w:r>
        <w:rPr>
          <w:lang w:val="en-US"/>
        </w:rPr>
        <w:t xml:space="preserve">of </w:t>
      </w:r>
      <w:r w:rsidRPr="00D575B0">
        <w:rPr>
          <w:lang w:val="en-US"/>
        </w:rPr>
        <w:t>student</w:t>
      </w:r>
      <w:r>
        <w:rPr>
          <w:lang w:val="en-US"/>
        </w:rPr>
        <w:t>s</w:t>
      </w:r>
      <w:r w:rsidRPr="00D575B0">
        <w:rPr>
          <w:lang w:val="en-US"/>
        </w:rPr>
        <w:t xml:space="preserve"> during the pandemic. Third, </w:t>
      </w:r>
      <w:r>
        <w:rPr>
          <w:lang w:val="en-US"/>
        </w:rPr>
        <w:t xml:space="preserve">for </w:t>
      </w:r>
      <w:r w:rsidRPr="00D575B0">
        <w:rPr>
          <w:lang w:val="en-US"/>
        </w:rPr>
        <w:t>proposing a scale to assess the perception of social isolation.</w:t>
      </w:r>
    </w:p>
    <w:p w14:paraId="48B96131" w14:textId="77777777" w:rsidR="00575541" w:rsidRPr="00575541" w:rsidRDefault="00575541" w:rsidP="00575541">
      <w:pPr>
        <w:pStyle w:val="Prrafocomn"/>
      </w:pPr>
    </w:p>
    <w:p w14:paraId="2254AC27" w14:textId="06CA9A42" w:rsidR="006F7E7E" w:rsidRPr="00E25900" w:rsidRDefault="001516ED" w:rsidP="008051B1">
      <w:pPr>
        <w:pStyle w:val="Ttulosinternos"/>
        <w:spacing w:before="0" w:beforeAutospacing="0" w:after="0" w:afterAutospacing="0" w:line="360" w:lineRule="auto"/>
        <w:jc w:val="both"/>
      </w:pPr>
      <w:r w:rsidRPr="00E25900">
        <w:t>Method</w:t>
      </w:r>
    </w:p>
    <w:p w14:paraId="6A2DA38F" w14:textId="45F70963" w:rsidR="008051B1" w:rsidRPr="0036176E" w:rsidRDefault="008051B1" w:rsidP="008051B1">
      <w:pPr>
        <w:spacing w:line="360" w:lineRule="auto"/>
        <w:ind w:firstLine="708"/>
        <w:jc w:val="both"/>
        <w:rPr>
          <w:lang w:val="en-US"/>
        </w:rPr>
      </w:pPr>
      <w:r w:rsidRPr="0036176E">
        <w:rPr>
          <w:lang w:val="en-US"/>
        </w:rPr>
        <w:lastRenderedPageBreak/>
        <w:t xml:space="preserve">The study sample is composed of 2,556 students from two Brazilian federal universities. This choice was delimited </w:t>
      </w:r>
      <w:del w:id="20" w:author="Autor">
        <w:r w:rsidRPr="0036176E" w:rsidDel="00BC32CD">
          <w:rPr>
            <w:lang w:val="en-US"/>
          </w:rPr>
          <w:delText>with the objective of covering</w:delText>
        </w:r>
      </w:del>
      <w:ins w:id="21" w:author="Autor">
        <w:r w:rsidR="00BC32CD">
          <w:rPr>
            <w:lang w:val="en-US"/>
          </w:rPr>
          <w:t>to cover</w:t>
        </w:r>
      </w:ins>
      <w:r w:rsidRPr="0036176E">
        <w:rPr>
          <w:lang w:val="en-US"/>
        </w:rPr>
        <w:t xml:space="preserve"> both university students who, due to the pandemic, immediately started to use a new regime of distance activities, as well as those who had a period in which all academic activities were suspended.</w:t>
      </w:r>
    </w:p>
    <w:p w14:paraId="73E887A0" w14:textId="77777777" w:rsidR="008051B1" w:rsidRPr="0036176E" w:rsidRDefault="008051B1" w:rsidP="008051B1">
      <w:pPr>
        <w:spacing w:line="360" w:lineRule="auto"/>
        <w:ind w:firstLine="708"/>
        <w:jc w:val="both"/>
        <w:rPr>
          <w:lang w:val="en-US"/>
        </w:rPr>
      </w:pPr>
      <w:r w:rsidRPr="0036176E">
        <w:rPr>
          <w:lang w:val="en-US"/>
        </w:rPr>
        <w:t>The research was approved by the Research Ethics Committee (CAAE 30235020.2.0000.5346) and respondents read the IC (Informed Consent) before agreeing to participate. The instrument was completely anonymous, without the collection of respondents</w:t>
      </w:r>
      <w:r>
        <w:rPr>
          <w:lang w:val="en-US"/>
        </w:rPr>
        <w:t>’</w:t>
      </w:r>
      <w:r w:rsidRPr="0036176E">
        <w:rPr>
          <w:lang w:val="en-US"/>
        </w:rPr>
        <w:t xml:space="preserve"> internet protocols and data privacy was guaranteed.</w:t>
      </w:r>
    </w:p>
    <w:p w14:paraId="3AA80DCB" w14:textId="77777777" w:rsidR="008051B1" w:rsidRPr="0036176E" w:rsidRDefault="008051B1" w:rsidP="008051B1">
      <w:pPr>
        <w:spacing w:line="360" w:lineRule="auto"/>
        <w:ind w:firstLine="708"/>
        <w:jc w:val="both"/>
        <w:rPr>
          <w:lang w:val="en-US"/>
        </w:rPr>
      </w:pPr>
      <w:r w:rsidRPr="0036176E">
        <w:rPr>
          <w:lang w:val="en-US"/>
        </w:rPr>
        <w:t>The survey instrument was divided into three blocks of questions. The first presents questions about the practice and perceptions of social isolation. For the perceptions of social isolation, the authors constructed a set of 11 items on a Likert scale (1-strongly disagree, 2-partly disagree, 3-indifferent, 4-partly agree, 5-strongly agree).</w:t>
      </w:r>
    </w:p>
    <w:p w14:paraId="5C260A92" w14:textId="77777777" w:rsidR="008051B1" w:rsidRPr="00666450" w:rsidRDefault="008051B1" w:rsidP="008051B1">
      <w:pPr>
        <w:spacing w:line="360" w:lineRule="auto"/>
        <w:ind w:firstLine="708"/>
        <w:jc w:val="both"/>
        <w:rPr>
          <w:lang w:val="en-US"/>
        </w:rPr>
      </w:pPr>
      <w:r w:rsidRPr="00666450">
        <w:rPr>
          <w:lang w:val="en-US"/>
        </w:rPr>
        <w:t xml:space="preserve">The second is dedicated to the assessment of overall life satisfaction. The seven items proposed were inspired by the </w:t>
      </w:r>
      <w:r>
        <w:rPr>
          <w:lang w:val="en-US"/>
        </w:rPr>
        <w:t>overall</w:t>
      </w:r>
      <w:r w:rsidRPr="00666450">
        <w:rPr>
          <w:lang w:val="en-US"/>
        </w:rPr>
        <w:t xml:space="preserve"> life satisfaction scale for adolescents (Hutz, 2014). To assess the change in satisfaction during the pandemic period, a Likert scale with five points was used (1-greatly worse, 2-worse, 3-remains the same, 4-</w:t>
      </w:r>
      <w:r>
        <w:rPr>
          <w:lang w:val="en-US"/>
        </w:rPr>
        <w:t>better</w:t>
      </w:r>
      <w:r w:rsidRPr="00666450">
        <w:rPr>
          <w:lang w:val="en-US"/>
        </w:rPr>
        <w:t>, 5-</w:t>
      </w:r>
      <w:r>
        <w:rPr>
          <w:lang w:val="en-US"/>
        </w:rPr>
        <w:t>much better</w:t>
      </w:r>
      <w:r w:rsidRPr="00666450">
        <w:rPr>
          <w:lang w:val="en-US"/>
        </w:rPr>
        <w:t xml:space="preserve">) and two direct questions about satisfaction before and during the pandemic, with a quantitative scale from zero (not satisfied) to ten (completely satisfied) points. The third block </w:t>
      </w:r>
      <w:r>
        <w:rPr>
          <w:lang w:val="en-US"/>
        </w:rPr>
        <w:t>sought</w:t>
      </w:r>
      <w:r w:rsidRPr="00666450">
        <w:rPr>
          <w:lang w:val="en-US"/>
        </w:rPr>
        <w:t xml:space="preserve"> to identify the profile of respondents.</w:t>
      </w:r>
    </w:p>
    <w:p w14:paraId="3A707D79" w14:textId="342252E4" w:rsidR="008051B1" w:rsidRPr="00666450" w:rsidRDefault="008051B1" w:rsidP="008051B1">
      <w:pPr>
        <w:spacing w:line="360" w:lineRule="auto"/>
        <w:ind w:firstLine="708"/>
        <w:jc w:val="both"/>
        <w:rPr>
          <w:lang w:val="en-US"/>
        </w:rPr>
      </w:pPr>
      <w:r w:rsidRPr="00666450">
        <w:rPr>
          <w:lang w:val="en-US"/>
        </w:rPr>
        <w:t xml:space="preserve">The instrument was created in Google Docs and applied through a </w:t>
      </w:r>
      <w:del w:id="22" w:author="Autor">
        <w:r w:rsidRPr="00666450" w:rsidDel="00BC32CD">
          <w:rPr>
            <w:lang w:val="en-US"/>
          </w:rPr>
          <w:delText>websurvey</w:delText>
        </w:r>
      </w:del>
      <w:ins w:id="23" w:author="Autor">
        <w:r w:rsidR="00BC32CD">
          <w:rPr>
            <w:lang w:val="en-US"/>
          </w:rPr>
          <w:t>survey web</w:t>
        </w:r>
      </w:ins>
      <w:r w:rsidRPr="00666450">
        <w:rPr>
          <w:lang w:val="en-US"/>
        </w:rPr>
        <w:t>. All university students from both institutions received institutional emails inviting them to participate in the research.</w:t>
      </w:r>
    </w:p>
    <w:p w14:paraId="088A5D28" w14:textId="77777777" w:rsidR="008051B1" w:rsidRPr="008C4391" w:rsidRDefault="008051B1" w:rsidP="008051B1">
      <w:pPr>
        <w:spacing w:line="360" w:lineRule="auto"/>
        <w:ind w:firstLine="708"/>
        <w:jc w:val="both"/>
        <w:rPr>
          <w:lang w:val="en-US"/>
        </w:rPr>
      </w:pPr>
      <w:r w:rsidRPr="008C4391">
        <w:rPr>
          <w:lang w:val="en-US"/>
        </w:rPr>
        <w:t xml:space="preserve">As analysis techniques, in addition to descriptive statistics, exploratory factor analysis, cluster analysis, structural equation modeling, mean differences and association tests were </w:t>
      </w:r>
      <w:r>
        <w:rPr>
          <w:lang w:val="en-US"/>
        </w:rPr>
        <w:t>applied</w:t>
      </w:r>
      <w:r w:rsidRPr="008C4391">
        <w:rPr>
          <w:lang w:val="en-US"/>
        </w:rPr>
        <w:t>. Descriptive statistics were used to present the profile of respondents, the practices and perceptions of social isolation, and overall life satisfaction before and during the pandemic.</w:t>
      </w:r>
    </w:p>
    <w:p w14:paraId="3F2484F9" w14:textId="77777777" w:rsidR="008051B1" w:rsidRPr="008C4391" w:rsidRDefault="008051B1" w:rsidP="008051B1">
      <w:pPr>
        <w:spacing w:line="360" w:lineRule="auto"/>
        <w:ind w:firstLine="708"/>
        <w:jc w:val="both"/>
        <w:rPr>
          <w:lang w:val="en-US"/>
        </w:rPr>
      </w:pPr>
      <w:r>
        <w:rPr>
          <w:lang w:val="en-US"/>
        </w:rPr>
        <w:t>Exploratory Factor An</w:t>
      </w:r>
      <w:r w:rsidRPr="008C4391">
        <w:rPr>
          <w:lang w:val="en-US"/>
        </w:rPr>
        <w:t>alysis</w:t>
      </w:r>
      <w:r>
        <w:rPr>
          <w:lang w:val="en-US"/>
        </w:rPr>
        <w:t xml:space="preserve"> (EFA)</w:t>
      </w:r>
      <w:r w:rsidRPr="008C4391">
        <w:rPr>
          <w:lang w:val="en-US"/>
        </w:rPr>
        <w:t xml:space="preserve"> was applied to validate the constructs proposed for Social Isolation and </w:t>
      </w:r>
      <w:r>
        <w:rPr>
          <w:lang w:val="en-US"/>
        </w:rPr>
        <w:t>Overall</w:t>
      </w:r>
      <w:r w:rsidRPr="008C4391">
        <w:rPr>
          <w:lang w:val="en-US"/>
        </w:rPr>
        <w:t xml:space="preserve"> Satisfaction with Life. The m</w:t>
      </w:r>
      <w:r>
        <w:rPr>
          <w:lang w:val="en-US"/>
        </w:rPr>
        <w:t>odels were estimated using the Principal C</w:t>
      </w:r>
      <w:r w:rsidRPr="008C4391">
        <w:rPr>
          <w:lang w:val="en-US"/>
        </w:rPr>
        <w:t xml:space="preserve">omponents </w:t>
      </w:r>
      <w:r>
        <w:rPr>
          <w:lang w:val="en-US"/>
        </w:rPr>
        <w:t>A</w:t>
      </w:r>
      <w:r w:rsidRPr="00F72E0D">
        <w:rPr>
          <w:lang w:val="en-US"/>
        </w:rPr>
        <w:t>nalysis</w:t>
      </w:r>
      <w:r w:rsidRPr="008C4391">
        <w:rPr>
          <w:lang w:val="en-US"/>
        </w:rPr>
        <w:t xml:space="preserve"> </w:t>
      </w:r>
      <w:r>
        <w:rPr>
          <w:lang w:val="en-US"/>
        </w:rPr>
        <w:t>and Varimax R</w:t>
      </w:r>
      <w:r w:rsidRPr="008C4391">
        <w:rPr>
          <w:lang w:val="en-US"/>
        </w:rPr>
        <w:t>otation, excluding questions that presented extracted commonalities lower than 0.5 (Hair et al., 2014). To assess the reliability of the constructs, Cronbach</w:t>
      </w:r>
      <w:r>
        <w:rPr>
          <w:lang w:val="en-US"/>
        </w:rPr>
        <w:t>’</w:t>
      </w:r>
      <w:r w:rsidRPr="008C4391">
        <w:rPr>
          <w:lang w:val="en-US"/>
        </w:rPr>
        <w:t>s alpha was used.</w:t>
      </w:r>
    </w:p>
    <w:p w14:paraId="770E1C32" w14:textId="77777777" w:rsidR="008051B1" w:rsidRPr="002F1BAA" w:rsidRDefault="008051B1" w:rsidP="008051B1">
      <w:pPr>
        <w:spacing w:line="360" w:lineRule="auto"/>
        <w:jc w:val="both"/>
        <w:rPr>
          <w:lang w:val="en-US"/>
        </w:rPr>
      </w:pPr>
      <w:r w:rsidRPr="001771B9">
        <w:rPr>
          <w:lang w:val="en-US"/>
        </w:rPr>
        <w:tab/>
      </w:r>
      <w:r w:rsidRPr="002F1BAA">
        <w:rPr>
          <w:lang w:val="en-US"/>
        </w:rPr>
        <w:t xml:space="preserve">The hierarchical cluster allowed the identification of groups and the knowledge of perceptions of social isolation, dividing those who have a high perception of social </w:t>
      </w:r>
      <w:r w:rsidRPr="002F1BAA">
        <w:rPr>
          <w:lang w:val="en-US"/>
        </w:rPr>
        <w:lastRenderedPageBreak/>
        <w:t>isolation and those who consider that isolation has a smaller impact on their lives. Hierarchical analysis techniques were applied, being used a quadratic Euclidean distance measure and Ward</w:t>
      </w:r>
      <w:r>
        <w:rPr>
          <w:lang w:val="en-US"/>
        </w:rPr>
        <w:t>’</w:t>
      </w:r>
      <w:r w:rsidRPr="002F1BAA">
        <w:rPr>
          <w:lang w:val="en-US"/>
        </w:rPr>
        <w:t>s method, also known as the variance method, as a clustering method. Ward</w:t>
      </w:r>
      <w:r>
        <w:rPr>
          <w:lang w:val="en-US"/>
        </w:rPr>
        <w:t>’</w:t>
      </w:r>
      <w:r w:rsidRPr="002F1BAA">
        <w:rPr>
          <w:lang w:val="en-US"/>
        </w:rPr>
        <w:t>s method was selected because it is one of the most consistent for interval scales. The quadratic Euclidean distance, in turn, is recommended for the centroid clustering methods and Ward</w:t>
      </w:r>
      <w:r>
        <w:rPr>
          <w:lang w:val="en-US"/>
        </w:rPr>
        <w:t>’s method was</w:t>
      </w:r>
      <w:r w:rsidRPr="002F1BAA">
        <w:rPr>
          <w:lang w:val="en-US"/>
        </w:rPr>
        <w:t xml:space="preserve"> used because </w:t>
      </w:r>
      <w:r>
        <w:rPr>
          <w:lang w:val="en-US"/>
        </w:rPr>
        <w:t>of</w:t>
      </w:r>
      <w:r w:rsidRPr="002F1BAA">
        <w:rPr>
          <w:lang w:val="en-US"/>
        </w:rPr>
        <w:t xml:space="preserve"> the advantage of not extracting the square root of the data (Hair et al., 2014).</w:t>
      </w:r>
    </w:p>
    <w:p w14:paraId="735C9EE6" w14:textId="77777777" w:rsidR="008051B1" w:rsidRPr="007576FF" w:rsidRDefault="008051B1" w:rsidP="008051B1">
      <w:pPr>
        <w:spacing w:line="360" w:lineRule="auto"/>
        <w:jc w:val="both"/>
        <w:rPr>
          <w:lang w:val="en-US"/>
        </w:rPr>
      </w:pPr>
      <w:r w:rsidRPr="001771B9">
        <w:rPr>
          <w:lang w:val="en-US"/>
        </w:rPr>
        <w:tab/>
      </w:r>
      <w:r w:rsidRPr="00542F95">
        <w:rPr>
          <w:lang w:val="en-US"/>
        </w:rPr>
        <w:t>Structural Equation Modeling was used to assess the effects of perceptions of Social Isolation on Overall Life Satisfaction. The model was estimated by maximum likelihood, using a direct estimation method. The model</w:t>
      </w:r>
      <w:r>
        <w:rPr>
          <w:lang w:val="en-US"/>
        </w:rPr>
        <w:t>’</w:t>
      </w:r>
      <w:r w:rsidRPr="00542F95">
        <w:rPr>
          <w:lang w:val="en-US"/>
        </w:rPr>
        <w:t>s convergent validity was analyzed by observing the magnitude and statistical significance of the standardized coefficients and by the absolute adjustment indices: chi-square statistics (</w:t>
      </w:r>
      <w:r w:rsidRPr="00542F95">
        <w:t>χ</w:t>
      </w:r>
      <w:r w:rsidRPr="00542F95">
        <w:rPr>
          <w:lang w:val="en-US"/>
        </w:rPr>
        <w:t xml:space="preserve">²), Root Mean Square Residual (RMR), Root Mean Square Error of Approximation (RMSEA), Goodness-of-Fit Index (GFI) and by the comparative fit </w:t>
      </w:r>
      <w:r>
        <w:rPr>
          <w:lang w:val="en-US"/>
        </w:rPr>
        <w:t>indices</w:t>
      </w:r>
      <w:r w:rsidRPr="00542F95">
        <w:rPr>
          <w:lang w:val="en-US"/>
        </w:rPr>
        <w:t>: Comparative Fit Index (CFI), Normed Fit Index (NFI), Tucker-Lewis Index (TLI). For the chi-square/degrees of freedom ratio, the recommendations are values less than five, for CFI, GFI, NFI and TLI, values greater than 0.950 are suggested</w:t>
      </w:r>
      <w:r>
        <w:rPr>
          <w:lang w:val="en-US"/>
        </w:rPr>
        <w:t>,</w:t>
      </w:r>
      <w:r w:rsidRPr="00542F95">
        <w:rPr>
          <w:lang w:val="en-US"/>
        </w:rPr>
        <w:t xml:space="preserve"> and the RMR and RMSEA should be below 0.080 and 0.060, respectively (</w:t>
      </w:r>
      <w:r w:rsidRPr="007576FF">
        <w:rPr>
          <w:lang w:val="en-US"/>
        </w:rPr>
        <w:t xml:space="preserve">Byrne, 2010; Hair et al., 2014; Hooper et al., 2008; Kline, 2015). </w:t>
      </w:r>
    </w:p>
    <w:p w14:paraId="4348DDC2" w14:textId="77777777" w:rsidR="008051B1" w:rsidRPr="00542F95" w:rsidRDefault="008051B1" w:rsidP="008051B1">
      <w:pPr>
        <w:spacing w:line="360" w:lineRule="auto"/>
        <w:ind w:firstLine="708"/>
        <w:jc w:val="both"/>
        <w:rPr>
          <w:lang w:val="en-US"/>
        </w:rPr>
      </w:pPr>
      <w:proofErr w:type="spellStart"/>
      <w:r w:rsidRPr="00542F95">
        <w:rPr>
          <w:lang w:val="en-US"/>
        </w:rPr>
        <w:t>Unidimensionality</w:t>
      </w:r>
      <w:proofErr w:type="spellEnd"/>
      <w:r w:rsidRPr="00542F95">
        <w:rPr>
          <w:lang w:val="en-US"/>
        </w:rPr>
        <w:t xml:space="preserve"> was evaluated from the standardized residuals related to the indicators of each latent variable. Constructs that presented, for a significance level of 5%, standardized residuals below 2.58 are considered </w:t>
      </w:r>
      <w:r>
        <w:rPr>
          <w:lang w:val="en-US"/>
        </w:rPr>
        <w:t>uni</w:t>
      </w:r>
      <w:r w:rsidRPr="00542F95">
        <w:rPr>
          <w:lang w:val="en-US"/>
        </w:rPr>
        <w:t>dimensional (Hair et al., 2014). In addition, in order to verify whether there was a significant difference between the groups, the mean difference test (t</w:t>
      </w:r>
      <w:r>
        <w:rPr>
          <w:lang w:val="en-US"/>
        </w:rPr>
        <w:t>-</w:t>
      </w:r>
      <w:r w:rsidRPr="00542F95">
        <w:rPr>
          <w:lang w:val="en-US"/>
        </w:rPr>
        <w:t>test) and the association test (chi-square) were applied.</w:t>
      </w:r>
    </w:p>
    <w:p w14:paraId="296D8901" w14:textId="77777777" w:rsidR="008051B1" w:rsidRDefault="008051B1" w:rsidP="008051B1">
      <w:pPr>
        <w:pStyle w:val="Ttulosinternos"/>
        <w:spacing w:before="0" w:beforeAutospacing="0" w:after="0" w:afterAutospacing="0" w:line="360" w:lineRule="auto"/>
        <w:jc w:val="both"/>
      </w:pPr>
    </w:p>
    <w:p w14:paraId="61754C2A" w14:textId="43E216FB" w:rsidR="006F7E7E" w:rsidRDefault="008051B1" w:rsidP="00CE7D65">
      <w:pPr>
        <w:pStyle w:val="Ttulosinternos"/>
      </w:pPr>
      <w:r w:rsidRPr="00FC0385">
        <w:rPr>
          <w:bCs/>
        </w:rPr>
        <w:t>Analysis and discussion of results</w:t>
      </w:r>
    </w:p>
    <w:p w14:paraId="576A814C" w14:textId="77777777" w:rsidR="002217ED" w:rsidRPr="00FC0385" w:rsidRDefault="002217ED" w:rsidP="002217ED">
      <w:pPr>
        <w:spacing w:line="360" w:lineRule="auto"/>
        <w:jc w:val="both"/>
        <w:rPr>
          <w:bCs/>
          <w:color w:val="222222"/>
          <w:shd w:val="clear" w:color="auto" w:fill="FFFFFF"/>
          <w:lang w:val="en-US"/>
        </w:rPr>
      </w:pPr>
      <w:r w:rsidRPr="00FC0385">
        <w:rPr>
          <w:bCs/>
          <w:color w:val="222222"/>
          <w:shd w:val="clear" w:color="auto" w:fill="FFFFFF"/>
          <w:lang w:val="en-US"/>
        </w:rPr>
        <w:tab/>
        <w:t xml:space="preserve">In order to assess the effects of social isolation on the overall life satisfaction of university students during the COVID-19 pandemic, data were collected from 2,556 students from two federal universities in Brazil. To this end, we initially sought to understand the practice of isolation and the routine of university students due to the pandemic. Table 1 </w:t>
      </w:r>
      <w:r>
        <w:rPr>
          <w:bCs/>
          <w:color w:val="222222"/>
          <w:shd w:val="clear" w:color="auto" w:fill="FFFFFF"/>
          <w:lang w:val="en-US"/>
        </w:rPr>
        <w:t>lists</w:t>
      </w:r>
      <w:r w:rsidRPr="00FC0385">
        <w:rPr>
          <w:bCs/>
          <w:color w:val="222222"/>
          <w:shd w:val="clear" w:color="auto" w:fill="FFFFFF"/>
          <w:lang w:val="en-US"/>
        </w:rPr>
        <w:t xml:space="preserve"> the results.</w:t>
      </w:r>
    </w:p>
    <w:p w14:paraId="2BEF155B" w14:textId="77777777" w:rsidR="002217ED" w:rsidRPr="00C87BA1" w:rsidRDefault="002217ED" w:rsidP="002217ED">
      <w:pPr>
        <w:spacing w:line="360" w:lineRule="auto"/>
        <w:jc w:val="both"/>
        <w:rPr>
          <w:b/>
          <w:color w:val="222222"/>
          <w:shd w:val="clear" w:color="auto" w:fill="FFFFFF"/>
          <w:lang w:val="en-US"/>
        </w:rPr>
      </w:pPr>
    </w:p>
    <w:p w14:paraId="0D6E119F" w14:textId="52A6A759"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1 </w:t>
      </w:r>
    </w:p>
    <w:p w14:paraId="36B1A803" w14:textId="47C5E1A3"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Social isolation and routine changes due to the pandemic</w:t>
      </w:r>
    </w:p>
    <w:tbl>
      <w:tblPr>
        <w:tblW w:w="8575" w:type="dxa"/>
        <w:tblLayout w:type="fixed"/>
        <w:tblCellMar>
          <w:left w:w="70" w:type="dxa"/>
          <w:right w:w="70" w:type="dxa"/>
        </w:tblCellMar>
        <w:tblLook w:val="04A0" w:firstRow="1" w:lastRow="0" w:firstColumn="1" w:lastColumn="0" w:noHBand="0" w:noVBand="1"/>
      </w:tblPr>
      <w:tblGrid>
        <w:gridCol w:w="2480"/>
        <w:gridCol w:w="4111"/>
        <w:gridCol w:w="992"/>
        <w:gridCol w:w="992"/>
      </w:tblGrid>
      <w:tr w:rsidR="002217ED" w:rsidRPr="009F49E8" w14:paraId="2F46BF42" w14:textId="77777777" w:rsidTr="00D87DBC">
        <w:trPr>
          <w:trHeight w:val="340"/>
        </w:trPr>
        <w:tc>
          <w:tcPr>
            <w:tcW w:w="2480" w:type="dxa"/>
            <w:tcBorders>
              <w:top w:val="single" w:sz="8" w:space="0" w:color="auto"/>
              <w:left w:val="nil"/>
              <w:bottom w:val="single" w:sz="8" w:space="0" w:color="auto"/>
              <w:right w:val="single" w:sz="8" w:space="0" w:color="auto"/>
            </w:tcBorders>
            <w:shd w:val="clear" w:color="auto" w:fill="auto"/>
            <w:vAlign w:val="center"/>
            <w:hideMark/>
          </w:tcPr>
          <w:p w14:paraId="58873F0C"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lastRenderedPageBreak/>
              <w:t>Variable</w:t>
            </w:r>
          </w:p>
        </w:tc>
        <w:tc>
          <w:tcPr>
            <w:tcW w:w="4111" w:type="dxa"/>
            <w:tcBorders>
              <w:top w:val="single" w:sz="8" w:space="0" w:color="auto"/>
              <w:left w:val="nil"/>
              <w:bottom w:val="single" w:sz="8" w:space="0" w:color="auto"/>
              <w:right w:val="nil"/>
            </w:tcBorders>
            <w:shd w:val="clear" w:color="auto" w:fill="auto"/>
            <w:noWrap/>
            <w:vAlign w:val="center"/>
            <w:hideMark/>
          </w:tcPr>
          <w:p w14:paraId="578AA5E5"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Alternative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0B29AA" w14:textId="77777777" w:rsidR="002217ED" w:rsidRPr="009F49E8" w:rsidRDefault="002217ED" w:rsidP="00D87DBC">
            <w:pPr>
              <w:ind w:left="-70" w:right="-70"/>
              <w:jc w:val="center"/>
              <w:rPr>
                <w:b/>
                <w:bCs/>
                <w:color w:val="000000"/>
                <w:sz w:val="20"/>
                <w:szCs w:val="20"/>
                <w:lang w:val="en-US" w:eastAsia="pt-BR"/>
              </w:rPr>
            </w:pPr>
            <w:r w:rsidRPr="009F49E8">
              <w:rPr>
                <w:b/>
                <w:bCs/>
                <w:color w:val="000000"/>
                <w:sz w:val="20"/>
                <w:szCs w:val="20"/>
                <w:lang w:val="en-US" w:eastAsia="pt-BR"/>
              </w:rPr>
              <w:t>Frequency</w:t>
            </w:r>
          </w:p>
        </w:tc>
        <w:tc>
          <w:tcPr>
            <w:tcW w:w="992" w:type="dxa"/>
            <w:tcBorders>
              <w:top w:val="single" w:sz="8" w:space="0" w:color="auto"/>
              <w:left w:val="nil"/>
              <w:bottom w:val="single" w:sz="8" w:space="0" w:color="auto"/>
              <w:right w:val="nil"/>
            </w:tcBorders>
            <w:shd w:val="clear" w:color="auto" w:fill="auto"/>
            <w:vAlign w:val="center"/>
            <w:hideMark/>
          </w:tcPr>
          <w:p w14:paraId="304A590B" w14:textId="77777777" w:rsidR="002217ED" w:rsidRPr="009F49E8" w:rsidRDefault="002217ED" w:rsidP="00D87DBC">
            <w:pPr>
              <w:ind w:left="-70" w:right="-70"/>
              <w:jc w:val="center"/>
              <w:rPr>
                <w:b/>
                <w:bCs/>
                <w:color w:val="000000"/>
                <w:sz w:val="20"/>
                <w:szCs w:val="20"/>
                <w:lang w:val="en-US" w:eastAsia="pt-BR"/>
              </w:rPr>
            </w:pPr>
            <w:r w:rsidRPr="009F49E8">
              <w:rPr>
                <w:b/>
                <w:bCs/>
                <w:color w:val="000000"/>
                <w:sz w:val="20"/>
                <w:szCs w:val="20"/>
                <w:lang w:val="en-US" w:eastAsia="pt-BR"/>
              </w:rPr>
              <w:t>Percentage</w:t>
            </w:r>
          </w:p>
        </w:tc>
      </w:tr>
      <w:tr w:rsidR="002217ED" w:rsidRPr="009F49E8" w14:paraId="32A4E211" w14:textId="77777777" w:rsidTr="00D87DBC">
        <w:trPr>
          <w:trHeight w:val="340"/>
        </w:trPr>
        <w:tc>
          <w:tcPr>
            <w:tcW w:w="2480" w:type="dxa"/>
            <w:vMerge w:val="restart"/>
            <w:tcBorders>
              <w:top w:val="nil"/>
              <w:left w:val="nil"/>
              <w:bottom w:val="single" w:sz="4" w:space="0" w:color="auto"/>
              <w:right w:val="single" w:sz="8" w:space="0" w:color="auto"/>
            </w:tcBorders>
            <w:shd w:val="clear" w:color="auto" w:fill="auto"/>
            <w:vAlign w:val="center"/>
            <w:hideMark/>
          </w:tcPr>
          <w:p w14:paraId="48240CA9"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Q1. Are you practicing social isolation (“stay at home”) guidelines due to the pandemic?</w:t>
            </w:r>
          </w:p>
        </w:tc>
        <w:tc>
          <w:tcPr>
            <w:tcW w:w="4111" w:type="dxa"/>
            <w:tcBorders>
              <w:top w:val="nil"/>
              <w:left w:val="nil"/>
              <w:bottom w:val="single" w:sz="4" w:space="0" w:color="auto"/>
              <w:right w:val="nil"/>
            </w:tcBorders>
            <w:shd w:val="clear" w:color="auto" w:fill="auto"/>
            <w:vAlign w:val="center"/>
            <w:hideMark/>
          </w:tcPr>
          <w:p w14:paraId="2A068663"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No</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575E5962"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19</w:t>
            </w:r>
          </w:p>
        </w:tc>
        <w:tc>
          <w:tcPr>
            <w:tcW w:w="992" w:type="dxa"/>
            <w:tcBorders>
              <w:top w:val="nil"/>
              <w:left w:val="nil"/>
              <w:bottom w:val="single" w:sz="4" w:space="0" w:color="auto"/>
              <w:right w:val="nil"/>
            </w:tcBorders>
            <w:shd w:val="clear" w:color="auto" w:fill="auto"/>
            <w:noWrap/>
            <w:vAlign w:val="center"/>
            <w:hideMark/>
          </w:tcPr>
          <w:p w14:paraId="5997E123"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4.93%</w:t>
            </w:r>
          </w:p>
        </w:tc>
      </w:tr>
      <w:tr w:rsidR="002217ED" w:rsidRPr="009F49E8" w14:paraId="3C0396FE" w14:textId="77777777" w:rsidTr="00D87DBC">
        <w:trPr>
          <w:trHeight w:val="340"/>
        </w:trPr>
        <w:tc>
          <w:tcPr>
            <w:tcW w:w="2480" w:type="dxa"/>
            <w:vMerge/>
            <w:tcBorders>
              <w:top w:val="nil"/>
              <w:left w:val="nil"/>
              <w:bottom w:val="single" w:sz="4" w:space="0" w:color="auto"/>
              <w:right w:val="single" w:sz="8" w:space="0" w:color="auto"/>
            </w:tcBorders>
            <w:vAlign w:val="center"/>
            <w:hideMark/>
          </w:tcPr>
          <w:p w14:paraId="7A8184A8" w14:textId="77777777" w:rsidR="002217ED" w:rsidRPr="009F49E8" w:rsidRDefault="002217ED" w:rsidP="00D87DBC">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55CB231B"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No, because I work in services considered as essential</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D0EA93C"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126</w:t>
            </w:r>
          </w:p>
        </w:tc>
        <w:tc>
          <w:tcPr>
            <w:tcW w:w="992" w:type="dxa"/>
            <w:tcBorders>
              <w:top w:val="nil"/>
              <w:left w:val="nil"/>
              <w:bottom w:val="single" w:sz="4" w:space="0" w:color="auto"/>
              <w:right w:val="nil"/>
            </w:tcBorders>
            <w:shd w:val="clear" w:color="auto" w:fill="auto"/>
            <w:noWrap/>
            <w:vAlign w:val="center"/>
            <w:hideMark/>
          </w:tcPr>
          <w:p w14:paraId="667F483F"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0.74%</w:t>
            </w:r>
          </w:p>
        </w:tc>
      </w:tr>
      <w:tr w:rsidR="002217ED" w:rsidRPr="009F49E8" w14:paraId="78D6ABCE" w14:textId="77777777" w:rsidTr="00D87DBC">
        <w:trPr>
          <w:trHeight w:val="340"/>
        </w:trPr>
        <w:tc>
          <w:tcPr>
            <w:tcW w:w="2480" w:type="dxa"/>
            <w:vMerge/>
            <w:tcBorders>
              <w:top w:val="nil"/>
              <w:left w:val="nil"/>
              <w:bottom w:val="single" w:sz="4" w:space="0" w:color="auto"/>
              <w:right w:val="single" w:sz="8" w:space="0" w:color="auto"/>
            </w:tcBorders>
            <w:vAlign w:val="center"/>
            <w:hideMark/>
          </w:tcPr>
          <w:p w14:paraId="70C45CA5" w14:textId="77777777" w:rsidR="002217ED" w:rsidRPr="009F49E8" w:rsidRDefault="002217ED" w:rsidP="00D87DBC">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382325FF"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Yes, partially</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37756B73"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818</w:t>
            </w:r>
          </w:p>
        </w:tc>
        <w:tc>
          <w:tcPr>
            <w:tcW w:w="992" w:type="dxa"/>
            <w:tcBorders>
              <w:top w:val="nil"/>
              <w:left w:val="nil"/>
              <w:bottom w:val="single" w:sz="4" w:space="0" w:color="auto"/>
              <w:right w:val="nil"/>
            </w:tcBorders>
            <w:shd w:val="clear" w:color="auto" w:fill="auto"/>
            <w:noWrap/>
            <w:vAlign w:val="center"/>
            <w:hideMark/>
          </w:tcPr>
          <w:p w14:paraId="2EA7DD04"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32.00%</w:t>
            </w:r>
          </w:p>
        </w:tc>
      </w:tr>
      <w:tr w:rsidR="002217ED" w:rsidRPr="009F49E8" w14:paraId="43263B2B" w14:textId="77777777" w:rsidTr="00D87DBC">
        <w:trPr>
          <w:trHeight w:val="340"/>
        </w:trPr>
        <w:tc>
          <w:tcPr>
            <w:tcW w:w="2480" w:type="dxa"/>
            <w:vMerge/>
            <w:tcBorders>
              <w:top w:val="nil"/>
              <w:left w:val="nil"/>
              <w:bottom w:val="single" w:sz="4" w:space="0" w:color="auto"/>
              <w:right w:val="single" w:sz="8" w:space="0" w:color="auto"/>
            </w:tcBorders>
            <w:vAlign w:val="center"/>
            <w:hideMark/>
          </w:tcPr>
          <w:p w14:paraId="5E89F75E" w14:textId="77777777" w:rsidR="002217ED" w:rsidRPr="009F49E8" w:rsidRDefault="002217ED" w:rsidP="00D87DBC">
            <w:pPr>
              <w:rPr>
                <w:b/>
                <w:bCs/>
                <w:color w:val="000000"/>
                <w:sz w:val="20"/>
                <w:szCs w:val="20"/>
                <w:lang w:val="en-US" w:eastAsia="pt-BR"/>
              </w:rPr>
            </w:pPr>
          </w:p>
        </w:tc>
        <w:tc>
          <w:tcPr>
            <w:tcW w:w="4111" w:type="dxa"/>
            <w:tcBorders>
              <w:top w:val="nil"/>
              <w:left w:val="nil"/>
              <w:bottom w:val="nil"/>
              <w:right w:val="nil"/>
            </w:tcBorders>
            <w:shd w:val="clear" w:color="auto" w:fill="auto"/>
            <w:vAlign w:val="center"/>
            <w:hideMark/>
          </w:tcPr>
          <w:p w14:paraId="6DE3C2F6"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Yes, totally</w:t>
            </w:r>
          </w:p>
        </w:tc>
        <w:tc>
          <w:tcPr>
            <w:tcW w:w="992" w:type="dxa"/>
            <w:tcBorders>
              <w:top w:val="nil"/>
              <w:left w:val="single" w:sz="8" w:space="0" w:color="auto"/>
              <w:bottom w:val="nil"/>
              <w:right w:val="single" w:sz="8" w:space="0" w:color="auto"/>
            </w:tcBorders>
            <w:shd w:val="clear" w:color="auto" w:fill="auto"/>
            <w:noWrap/>
            <w:vAlign w:val="center"/>
            <w:hideMark/>
          </w:tcPr>
          <w:p w14:paraId="55BB5432"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1593</w:t>
            </w:r>
          </w:p>
        </w:tc>
        <w:tc>
          <w:tcPr>
            <w:tcW w:w="992" w:type="dxa"/>
            <w:tcBorders>
              <w:top w:val="nil"/>
              <w:left w:val="nil"/>
              <w:bottom w:val="nil"/>
              <w:right w:val="nil"/>
            </w:tcBorders>
            <w:shd w:val="clear" w:color="auto" w:fill="auto"/>
            <w:noWrap/>
            <w:vAlign w:val="center"/>
            <w:hideMark/>
          </w:tcPr>
          <w:p w14:paraId="0E99F3AF"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62.32%</w:t>
            </w:r>
          </w:p>
        </w:tc>
      </w:tr>
      <w:tr w:rsidR="002217ED" w:rsidRPr="009F49E8" w14:paraId="21BC8527" w14:textId="77777777" w:rsidTr="00D87DBC">
        <w:trPr>
          <w:trHeight w:val="340"/>
        </w:trPr>
        <w:tc>
          <w:tcPr>
            <w:tcW w:w="2480" w:type="dxa"/>
            <w:vMerge w:val="restart"/>
            <w:tcBorders>
              <w:top w:val="single" w:sz="8" w:space="0" w:color="auto"/>
              <w:left w:val="nil"/>
              <w:bottom w:val="single" w:sz="8" w:space="0" w:color="000000"/>
              <w:right w:val="single" w:sz="8" w:space="0" w:color="auto"/>
            </w:tcBorders>
            <w:shd w:val="clear" w:color="auto" w:fill="auto"/>
            <w:vAlign w:val="center"/>
            <w:hideMark/>
          </w:tcPr>
          <w:p w14:paraId="2CB8BC1C"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Q2. Given the recommendation of social isolation, how is your routine? *</w:t>
            </w:r>
          </w:p>
        </w:tc>
        <w:tc>
          <w:tcPr>
            <w:tcW w:w="4111" w:type="dxa"/>
            <w:tcBorders>
              <w:top w:val="single" w:sz="8" w:space="0" w:color="auto"/>
              <w:left w:val="nil"/>
              <w:bottom w:val="single" w:sz="4" w:space="0" w:color="auto"/>
              <w:right w:val="nil"/>
            </w:tcBorders>
            <w:shd w:val="clear" w:color="auto" w:fill="auto"/>
            <w:vAlign w:val="center"/>
            <w:hideMark/>
          </w:tcPr>
          <w:p w14:paraId="46154FB2"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Isolated, in home isolation</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9F2B1E"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432</w:t>
            </w:r>
          </w:p>
        </w:tc>
        <w:tc>
          <w:tcPr>
            <w:tcW w:w="992" w:type="dxa"/>
            <w:tcBorders>
              <w:top w:val="single" w:sz="8" w:space="0" w:color="auto"/>
              <w:left w:val="nil"/>
              <w:bottom w:val="single" w:sz="4" w:space="0" w:color="auto"/>
              <w:right w:val="nil"/>
            </w:tcBorders>
            <w:shd w:val="clear" w:color="auto" w:fill="auto"/>
            <w:noWrap/>
            <w:vAlign w:val="center"/>
            <w:hideMark/>
          </w:tcPr>
          <w:p w14:paraId="0745F45F"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16.90%</w:t>
            </w:r>
          </w:p>
        </w:tc>
      </w:tr>
      <w:tr w:rsidR="002217ED" w:rsidRPr="009F49E8" w14:paraId="697D02C0" w14:textId="77777777" w:rsidTr="00D87DBC">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84CFC30" w14:textId="77777777" w:rsidR="002217ED" w:rsidRPr="009F49E8" w:rsidRDefault="002217ED" w:rsidP="00D87DBC">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C73A12B"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Leaving home to work</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1AFABF65"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329</w:t>
            </w:r>
          </w:p>
        </w:tc>
        <w:tc>
          <w:tcPr>
            <w:tcW w:w="992" w:type="dxa"/>
            <w:tcBorders>
              <w:top w:val="single" w:sz="4" w:space="0" w:color="auto"/>
              <w:left w:val="nil"/>
              <w:bottom w:val="single" w:sz="4" w:space="0" w:color="auto"/>
              <w:right w:val="nil"/>
            </w:tcBorders>
            <w:shd w:val="clear" w:color="auto" w:fill="auto"/>
            <w:noWrap/>
            <w:vAlign w:val="center"/>
            <w:hideMark/>
          </w:tcPr>
          <w:p w14:paraId="208D5831"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12.87%</w:t>
            </w:r>
          </w:p>
        </w:tc>
      </w:tr>
      <w:tr w:rsidR="002217ED" w:rsidRPr="009F49E8" w14:paraId="7783212B" w14:textId="77777777" w:rsidTr="00D87DBC">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BDF6D5E" w14:textId="77777777" w:rsidR="002217ED" w:rsidRPr="009F49E8" w:rsidRDefault="002217ED" w:rsidP="00D87DBC">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4573A563"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Leaving home for physical activities and/or leisure</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09C92B9"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240</w:t>
            </w:r>
          </w:p>
        </w:tc>
        <w:tc>
          <w:tcPr>
            <w:tcW w:w="992" w:type="dxa"/>
            <w:tcBorders>
              <w:top w:val="nil"/>
              <w:left w:val="nil"/>
              <w:bottom w:val="single" w:sz="4" w:space="0" w:color="auto"/>
              <w:right w:val="nil"/>
            </w:tcBorders>
            <w:shd w:val="clear" w:color="auto" w:fill="auto"/>
            <w:noWrap/>
            <w:vAlign w:val="center"/>
            <w:hideMark/>
          </w:tcPr>
          <w:p w14:paraId="11B568D3"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9.39%</w:t>
            </w:r>
          </w:p>
        </w:tc>
      </w:tr>
      <w:tr w:rsidR="002217ED" w:rsidRPr="009F49E8" w14:paraId="2B43A7E6" w14:textId="77777777" w:rsidTr="00D87DBC">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C9C7500" w14:textId="77777777" w:rsidR="002217ED" w:rsidRPr="009F49E8" w:rsidRDefault="002217ED" w:rsidP="00D87DBC">
            <w:pPr>
              <w:rPr>
                <w:b/>
                <w:bCs/>
                <w:color w:val="000000"/>
                <w:sz w:val="20"/>
                <w:szCs w:val="20"/>
                <w:lang w:val="en-US" w:eastAsia="pt-BR"/>
              </w:rPr>
            </w:pPr>
          </w:p>
        </w:tc>
        <w:tc>
          <w:tcPr>
            <w:tcW w:w="4111" w:type="dxa"/>
            <w:tcBorders>
              <w:top w:val="nil"/>
              <w:left w:val="nil"/>
              <w:bottom w:val="single" w:sz="4" w:space="0" w:color="auto"/>
              <w:right w:val="nil"/>
            </w:tcBorders>
            <w:shd w:val="clear" w:color="auto" w:fill="auto"/>
            <w:vAlign w:val="center"/>
            <w:hideMark/>
          </w:tcPr>
          <w:p w14:paraId="19418BB2"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Leaving home to purchase essential products (supermarket, drugstore, food, etc.)</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0298E789"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1.958</w:t>
            </w:r>
          </w:p>
        </w:tc>
        <w:tc>
          <w:tcPr>
            <w:tcW w:w="992" w:type="dxa"/>
            <w:tcBorders>
              <w:top w:val="nil"/>
              <w:left w:val="nil"/>
              <w:bottom w:val="single" w:sz="4" w:space="0" w:color="auto"/>
              <w:right w:val="nil"/>
            </w:tcBorders>
            <w:shd w:val="clear" w:color="auto" w:fill="auto"/>
            <w:noWrap/>
            <w:vAlign w:val="center"/>
            <w:hideMark/>
          </w:tcPr>
          <w:p w14:paraId="3EF72B44"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76.60%</w:t>
            </w:r>
          </w:p>
        </w:tc>
      </w:tr>
      <w:tr w:rsidR="002217ED" w:rsidRPr="009F49E8" w14:paraId="5D14907E" w14:textId="77777777" w:rsidTr="00D87DBC">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5D8CE504" w14:textId="77777777" w:rsidR="002217ED" w:rsidRPr="009F49E8" w:rsidRDefault="002217ED" w:rsidP="00D87DBC">
            <w:pPr>
              <w:rPr>
                <w:b/>
                <w:bCs/>
                <w:color w:val="000000"/>
                <w:sz w:val="20"/>
                <w:szCs w:val="20"/>
                <w:lang w:val="en-US" w:eastAsia="pt-BR"/>
              </w:rPr>
            </w:pPr>
          </w:p>
        </w:tc>
        <w:tc>
          <w:tcPr>
            <w:tcW w:w="4111" w:type="dxa"/>
            <w:tcBorders>
              <w:top w:val="single" w:sz="4" w:space="0" w:color="auto"/>
              <w:left w:val="nil"/>
              <w:bottom w:val="single" w:sz="4" w:space="0" w:color="auto"/>
              <w:right w:val="nil"/>
            </w:tcBorders>
            <w:shd w:val="clear" w:color="auto" w:fill="auto"/>
            <w:vAlign w:val="center"/>
            <w:hideMark/>
          </w:tcPr>
          <w:p w14:paraId="013AA8B8"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Leaving home to purchase non-essential products</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42673B4A"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47</w:t>
            </w:r>
          </w:p>
        </w:tc>
        <w:tc>
          <w:tcPr>
            <w:tcW w:w="992" w:type="dxa"/>
            <w:tcBorders>
              <w:top w:val="nil"/>
              <w:left w:val="nil"/>
              <w:bottom w:val="single" w:sz="4" w:space="0" w:color="auto"/>
              <w:right w:val="nil"/>
            </w:tcBorders>
            <w:shd w:val="clear" w:color="auto" w:fill="auto"/>
            <w:noWrap/>
            <w:vAlign w:val="center"/>
            <w:hideMark/>
          </w:tcPr>
          <w:p w14:paraId="0D5A5250"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1.84%</w:t>
            </w:r>
          </w:p>
        </w:tc>
      </w:tr>
      <w:tr w:rsidR="002217ED" w:rsidRPr="009F49E8" w14:paraId="20B22622" w14:textId="77777777" w:rsidTr="00D87DBC">
        <w:trPr>
          <w:trHeight w:val="340"/>
        </w:trPr>
        <w:tc>
          <w:tcPr>
            <w:tcW w:w="2480" w:type="dxa"/>
            <w:vMerge/>
            <w:tcBorders>
              <w:top w:val="single" w:sz="8" w:space="0" w:color="auto"/>
              <w:left w:val="nil"/>
              <w:bottom w:val="single" w:sz="8" w:space="0" w:color="000000"/>
              <w:right w:val="single" w:sz="8" w:space="0" w:color="auto"/>
            </w:tcBorders>
            <w:vAlign w:val="center"/>
            <w:hideMark/>
          </w:tcPr>
          <w:p w14:paraId="78F80BE9" w14:textId="77777777" w:rsidR="002217ED" w:rsidRPr="009F49E8" w:rsidRDefault="002217ED" w:rsidP="00D87DBC">
            <w:pPr>
              <w:rPr>
                <w:b/>
                <w:bCs/>
                <w:color w:val="000000"/>
                <w:sz w:val="20"/>
                <w:szCs w:val="20"/>
                <w:lang w:val="en-US" w:eastAsia="pt-BR"/>
              </w:rPr>
            </w:pPr>
          </w:p>
        </w:tc>
        <w:tc>
          <w:tcPr>
            <w:tcW w:w="4111" w:type="dxa"/>
            <w:tcBorders>
              <w:top w:val="nil"/>
              <w:left w:val="nil"/>
              <w:bottom w:val="single" w:sz="8" w:space="0" w:color="auto"/>
              <w:right w:val="nil"/>
            </w:tcBorders>
            <w:shd w:val="clear" w:color="auto" w:fill="auto"/>
            <w:vAlign w:val="center"/>
            <w:hideMark/>
          </w:tcPr>
          <w:p w14:paraId="5EEDD730"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Leaving home for other reasons</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653BDB"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16</w:t>
            </w:r>
          </w:p>
        </w:tc>
        <w:tc>
          <w:tcPr>
            <w:tcW w:w="992" w:type="dxa"/>
            <w:tcBorders>
              <w:top w:val="nil"/>
              <w:left w:val="nil"/>
              <w:bottom w:val="single" w:sz="8" w:space="0" w:color="auto"/>
              <w:right w:val="nil"/>
            </w:tcBorders>
            <w:shd w:val="clear" w:color="auto" w:fill="auto"/>
            <w:noWrap/>
            <w:vAlign w:val="center"/>
            <w:hideMark/>
          </w:tcPr>
          <w:p w14:paraId="77B61E37"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0.63%</w:t>
            </w:r>
          </w:p>
        </w:tc>
      </w:tr>
    </w:tbl>
    <w:p w14:paraId="6D6DAD75" w14:textId="77777777" w:rsidR="002217ED" w:rsidRPr="009F49E8" w:rsidRDefault="002217ED" w:rsidP="002217ED">
      <w:pPr>
        <w:rPr>
          <w:color w:val="222222"/>
          <w:sz w:val="20"/>
          <w:szCs w:val="20"/>
          <w:shd w:val="clear" w:color="auto" w:fill="FFFFFF"/>
          <w:lang w:val="en-US"/>
        </w:rPr>
      </w:pPr>
      <w:r w:rsidRPr="009F49E8">
        <w:rPr>
          <w:color w:val="222222"/>
          <w:sz w:val="20"/>
          <w:szCs w:val="20"/>
          <w:shd w:val="clear" w:color="auto" w:fill="FFFFFF"/>
          <w:lang w:val="en-US"/>
        </w:rPr>
        <w:t>Note: *Multiple choice question.</w:t>
      </w:r>
    </w:p>
    <w:p w14:paraId="0B30179B" w14:textId="77777777" w:rsidR="002217ED" w:rsidRPr="00610984" w:rsidRDefault="002217ED" w:rsidP="002217ED">
      <w:pPr>
        <w:spacing w:line="360" w:lineRule="auto"/>
        <w:jc w:val="both"/>
        <w:rPr>
          <w:color w:val="222222"/>
          <w:shd w:val="clear" w:color="auto" w:fill="FFFFFF"/>
          <w:lang w:val="en-US"/>
        </w:rPr>
      </w:pPr>
    </w:p>
    <w:p w14:paraId="4F064A0F" w14:textId="77777777" w:rsidR="002217ED" w:rsidRPr="00AD71AF" w:rsidRDefault="002217ED" w:rsidP="002217ED">
      <w:pPr>
        <w:spacing w:line="360" w:lineRule="auto"/>
        <w:jc w:val="both"/>
        <w:rPr>
          <w:color w:val="222222"/>
          <w:shd w:val="clear" w:color="auto" w:fill="FFFFFF"/>
          <w:lang w:val="en-US"/>
        </w:rPr>
      </w:pPr>
      <w:r w:rsidRPr="00AD71AF">
        <w:rPr>
          <w:color w:val="222222"/>
          <w:shd w:val="clear" w:color="auto" w:fill="FFFFFF"/>
          <w:lang w:val="en-US"/>
        </w:rPr>
        <w:tab/>
        <w:t xml:space="preserve">We identified that </w:t>
      </w:r>
      <w:r>
        <w:rPr>
          <w:color w:val="222222"/>
          <w:shd w:val="clear" w:color="auto" w:fill="FFFFFF"/>
          <w:lang w:val="en-US"/>
        </w:rPr>
        <w:t>most</w:t>
      </w:r>
      <w:r w:rsidRPr="00AD71AF">
        <w:rPr>
          <w:color w:val="222222"/>
          <w:shd w:val="clear" w:color="auto" w:fill="FFFFFF"/>
          <w:lang w:val="en-US"/>
        </w:rPr>
        <w:t xml:space="preserve"> university students (62.32%) are practicing total isolation and 32.00%</w:t>
      </w:r>
      <w:r>
        <w:rPr>
          <w:color w:val="222222"/>
          <w:shd w:val="clear" w:color="auto" w:fill="FFFFFF"/>
          <w:lang w:val="en-US"/>
        </w:rPr>
        <w:t>,</w:t>
      </w:r>
      <w:r w:rsidRPr="00AD71AF">
        <w:rPr>
          <w:color w:val="222222"/>
          <w:shd w:val="clear" w:color="auto" w:fill="FFFFFF"/>
          <w:lang w:val="en-US"/>
        </w:rPr>
        <w:t xml:space="preserve"> partial isolation, a situation that demonstrates their willingness to comply with the recommendations of the health authorities. As for routine, more than two-thirds say they are leaving home just to buy essential products.</w:t>
      </w:r>
    </w:p>
    <w:p w14:paraId="3F53F67E" w14:textId="77777777" w:rsidR="002217ED" w:rsidRDefault="002217ED" w:rsidP="002217ED">
      <w:pPr>
        <w:spacing w:line="360" w:lineRule="auto"/>
        <w:jc w:val="both"/>
        <w:rPr>
          <w:color w:val="222222"/>
          <w:shd w:val="clear" w:color="auto" w:fill="FFFFFF"/>
          <w:lang w:val="en-US"/>
        </w:rPr>
      </w:pPr>
      <w:r>
        <w:rPr>
          <w:color w:val="222222"/>
          <w:shd w:val="clear" w:color="auto" w:fill="FFFFFF"/>
          <w:lang w:val="en-US"/>
        </w:rPr>
        <w:tab/>
      </w:r>
      <w:r w:rsidRPr="00CB64A8">
        <w:rPr>
          <w:color w:val="222222"/>
          <w:shd w:val="clear" w:color="auto" w:fill="FFFFFF"/>
          <w:lang w:val="en-US"/>
        </w:rPr>
        <w:t xml:space="preserve">To assess the perception of social isolation and overall life satisfaction, we performed an exploratory factor analysis to </w:t>
      </w:r>
      <w:r>
        <w:rPr>
          <w:color w:val="222222"/>
          <w:shd w:val="clear" w:color="auto" w:fill="FFFFFF"/>
          <w:lang w:val="en-US"/>
        </w:rPr>
        <w:t>set</w:t>
      </w:r>
      <w:r w:rsidRPr="00CB64A8">
        <w:rPr>
          <w:color w:val="222222"/>
          <w:shd w:val="clear" w:color="auto" w:fill="FFFFFF"/>
          <w:lang w:val="en-US"/>
        </w:rPr>
        <w:t xml:space="preserve"> the factors and assess the internal consistency of the constructs, in addition to identifying their perceptions in university students. It should be noted that of the eleven questions proposed for the Social Isolation construct, three were not validated for presenting commonalities greater than 0.50 (Hair et al., 2014). Thus, </w:t>
      </w:r>
      <w:r>
        <w:rPr>
          <w:color w:val="222222"/>
          <w:shd w:val="clear" w:color="auto" w:fill="FFFFFF"/>
          <w:lang w:val="en-US"/>
        </w:rPr>
        <w:t xml:space="preserve">we </w:t>
      </w:r>
      <w:r w:rsidRPr="00CB64A8">
        <w:rPr>
          <w:color w:val="222222"/>
          <w:shd w:val="clear" w:color="auto" w:fill="FFFFFF"/>
          <w:lang w:val="en-US"/>
        </w:rPr>
        <w:t>successively excluded</w:t>
      </w:r>
      <w:r>
        <w:rPr>
          <w:color w:val="222222"/>
          <w:shd w:val="clear" w:color="auto" w:fill="FFFFFF"/>
          <w:lang w:val="en-US"/>
        </w:rPr>
        <w:t xml:space="preserve"> </w:t>
      </w:r>
      <w:r w:rsidRPr="00CB64A8">
        <w:rPr>
          <w:color w:val="222222"/>
          <w:shd w:val="clear" w:color="auto" w:fill="FFFFFF"/>
          <w:lang w:val="en-US"/>
        </w:rPr>
        <w:t xml:space="preserve">variable Q12. I have been drinking alcohol more often due to social isolation (commonality 0.155), to Q3. “Staying at home” has brought about big changes in my life (commonality 0.254) and Q7. I feel my productivity has dropped due to social isolation (commonality 0.387). </w:t>
      </w:r>
    </w:p>
    <w:p w14:paraId="13241FD6" w14:textId="43981986" w:rsidR="002217ED" w:rsidRPr="002E5AFA" w:rsidRDefault="002217ED" w:rsidP="002217ED">
      <w:pPr>
        <w:spacing w:line="360" w:lineRule="auto"/>
        <w:ind w:firstLine="708"/>
        <w:jc w:val="both"/>
        <w:rPr>
          <w:color w:val="222222"/>
          <w:shd w:val="clear" w:color="auto" w:fill="FFFFFF"/>
          <w:lang w:val="en-US"/>
        </w:rPr>
      </w:pPr>
      <w:r w:rsidRPr="00CB64A8">
        <w:rPr>
          <w:color w:val="222222"/>
          <w:shd w:val="clear" w:color="auto" w:fill="FFFFFF"/>
          <w:lang w:val="en-US"/>
        </w:rPr>
        <w:t xml:space="preserve">As for the Global Life Satisfaction construct, all seven proposed questions presented commonalities extracted above the minimum required value and were validated. Table 2 presents the consolidated results of the </w:t>
      </w:r>
      <w:del w:id="24" w:author="Autor">
        <w:r w:rsidRPr="00CB64A8" w:rsidDel="00470863">
          <w:rPr>
            <w:color w:val="222222"/>
            <w:shd w:val="clear" w:color="auto" w:fill="FFFFFF"/>
            <w:lang w:val="en-US"/>
          </w:rPr>
          <w:delText>two factor</w:delText>
        </w:r>
      </w:del>
      <w:ins w:id="25" w:author="Autor">
        <w:r w:rsidR="00470863">
          <w:rPr>
            <w:color w:val="222222"/>
            <w:shd w:val="clear" w:color="auto" w:fill="FFFFFF"/>
            <w:lang w:val="en-US"/>
          </w:rPr>
          <w:t>two-factor</w:t>
        </w:r>
      </w:ins>
      <w:r w:rsidRPr="00CB64A8">
        <w:rPr>
          <w:color w:val="222222"/>
          <w:shd w:val="clear" w:color="auto" w:fill="FFFFFF"/>
          <w:lang w:val="en-US"/>
        </w:rPr>
        <w:t xml:space="preserve"> analyses.</w:t>
      </w:r>
    </w:p>
    <w:p w14:paraId="6BE602F8" w14:textId="5C42B22B" w:rsidR="002217ED" w:rsidRDefault="002217ED" w:rsidP="002217ED">
      <w:pPr>
        <w:spacing w:line="360" w:lineRule="auto"/>
        <w:jc w:val="both"/>
        <w:rPr>
          <w:b/>
          <w:color w:val="222222"/>
          <w:shd w:val="clear" w:color="auto" w:fill="FFFFFF"/>
          <w:lang w:val="en-US"/>
        </w:rPr>
      </w:pPr>
    </w:p>
    <w:p w14:paraId="05BA0D84" w14:textId="4DA53806" w:rsidR="002217ED" w:rsidRDefault="002217ED" w:rsidP="002217ED">
      <w:pPr>
        <w:spacing w:line="360" w:lineRule="auto"/>
        <w:jc w:val="both"/>
        <w:rPr>
          <w:b/>
          <w:color w:val="222222"/>
          <w:shd w:val="clear" w:color="auto" w:fill="FFFFFF"/>
          <w:lang w:val="en-US"/>
        </w:rPr>
      </w:pPr>
    </w:p>
    <w:p w14:paraId="56632B6D" w14:textId="3585C7FE" w:rsidR="002217ED" w:rsidRDefault="002217ED" w:rsidP="002217ED">
      <w:pPr>
        <w:spacing w:line="360" w:lineRule="auto"/>
        <w:jc w:val="both"/>
        <w:rPr>
          <w:b/>
          <w:color w:val="222222"/>
          <w:shd w:val="clear" w:color="auto" w:fill="FFFFFF"/>
          <w:lang w:val="en-US"/>
        </w:rPr>
      </w:pPr>
    </w:p>
    <w:p w14:paraId="68563B7B" w14:textId="77777777" w:rsidR="002217ED" w:rsidRDefault="002217ED" w:rsidP="002217ED">
      <w:pPr>
        <w:spacing w:line="360" w:lineRule="auto"/>
        <w:jc w:val="both"/>
        <w:rPr>
          <w:b/>
          <w:color w:val="222222"/>
          <w:shd w:val="clear" w:color="auto" w:fill="FFFFFF"/>
          <w:lang w:val="en-US"/>
        </w:rPr>
      </w:pPr>
    </w:p>
    <w:p w14:paraId="35BED25A" w14:textId="74988E6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2 </w:t>
      </w:r>
    </w:p>
    <w:p w14:paraId="2C25B7C8" w14:textId="4F34C037" w:rsidR="002217ED" w:rsidRPr="002217ED" w:rsidRDefault="002217ED" w:rsidP="002217ED">
      <w:pPr>
        <w:rPr>
          <w:i/>
          <w:iCs/>
          <w:color w:val="222222"/>
          <w:shd w:val="clear" w:color="auto" w:fill="FFFFFF"/>
          <w:lang w:val="en-US"/>
        </w:rPr>
      </w:pPr>
      <w:r w:rsidRPr="002217ED">
        <w:rPr>
          <w:i/>
          <w:iCs/>
          <w:color w:val="222222"/>
          <w:shd w:val="clear" w:color="auto" w:fill="FFFFFF"/>
          <w:lang w:val="en-US"/>
        </w:rPr>
        <w:lastRenderedPageBreak/>
        <w:t>Exploratory Factor Analysis of the Perception of Social Isolation and Overall Life Satisfaction</w:t>
      </w:r>
    </w:p>
    <w:p w14:paraId="3E08421B" w14:textId="77777777" w:rsidR="002217ED" w:rsidRPr="009F49E8" w:rsidRDefault="002217ED" w:rsidP="002217ED">
      <w:pPr>
        <w:rPr>
          <w:b/>
          <w:color w:val="222222"/>
          <w:shd w:val="clear" w:color="auto" w:fill="FFFFFF"/>
          <w:lang w:val="en-US"/>
        </w:rPr>
        <w:sectPr w:rsidR="002217ED" w:rsidRPr="009F49E8" w:rsidSect="00D87DBC">
          <w:pgSz w:w="11906" w:h="16838"/>
          <w:pgMar w:top="1417" w:right="1701" w:bottom="1417" w:left="1701" w:header="708" w:footer="708" w:gutter="0"/>
          <w:cols w:space="708"/>
          <w:docGrid w:linePitch="360"/>
        </w:sectPr>
      </w:pPr>
      <w:r w:rsidRPr="00861C04">
        <w:rPr>
          <w:noProof/>
          <w:lang w:val="en-US" w:eastAsia="en-US"/>
        </w:rPr>
        <w:drawing>
          <wp:inline distT="0" distB="0" distL="0" distR="0" wp14:anchorId="5DDCE677" wp14:editId="7E824934">
            <wp:extent cx="5593568" cy="68275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781"/>
                    <a:stretch/>
                  </pic:blipFill>
                  <pic:spPr bwMode="auto">
                    <a:xfrm>
                      <a:off x="0" y="0"/>
                      <a:ext cx="5598346" cy="6833353"/>
                    </a:xfrm>
                    <a:prstGeom prst="rect">
                      <a:avLst/>
                    </a:prstGeom>
                    <a:noFill/>
                    <a:ln>
                      <a:noFill/>
                    </a:ln>
                    <a:extLst>
                      <a:ext uri="{53640926-AAD7-44D8-BBD7-CCE9431645EC}">
                        <a14:shadowObscured xmlns:a14="http://schemas.microsoft.com/office/drawing/2010/main"/>
                      </a:ext>
                    </a:extLst>
                  </pic:spPr>
                </pic:pic>
              </a:graphicData>
            </a:graphic>
          </wp:inline>
        </w:drawing>
      </w:r>
    </w:p>
    <w:p w14:paraId="27613694"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lastRenderedPageBreak/>
        <w:t>The exploratory factor analysis of questions about social isolation indicated the formation of two constructs, which together represent 72.19% data variance. The first factor, called Social Isolation: Worsening in Health, consists of six questions that seek to assess the perception of the psychological and physical effects of social isolation resulting from the pandemic. The second, Social Isolation: Feeling of Protection, represents the respondent</w:t>
      </w:r>
      <w:r>
        <w:rPr>
          <w:bCs/>
          <w:color w:val="222222"/>
          <w:shd w:val="clear" w:color="auto" w:fill="FFFFFF"/>
          <w:lang w:val="en-US"/>
        </w:rPr>
        <w:t>’</w:t>
      </w:r>
      <w:r w:rsidRPr="004B5E4D">
        <w:rPr>
          <w:bCs/>
          <w:color w:val="222222"/>
          <w:shd w:val="clear" w:color="auto" w:fill="FFFFFF"/>
          <w:lang w:val="en-US"/>
        </w:rPr>
        <w:t xml:space="preserve">s perception that social isolation works as a measure capable of containing the </w:t>
      </w:r>
      <w:r>
        <w:rPr>
          <w:bCs/>
          <w:color w:val="222222"/>
          <w:shd w:val="clear" w:color="auto" w:fill="FFFFFF"/>
          <w:lang w:val="en-US"/>
        </w:rPr>
        <w:t>spread of the coronavirus</w:t>
      </w:r>
      <w:r w:rsidRPr="004B5E4D">
        <w:rPr>
          <w:bCs/>
          <w:color w:val="222222"/>
          <w:shd w:val="clear" w:color="auto" w:fill="FFFFFF"/>
          <w:lang w:val="en-US"/>
        </w:rPr>
        <w:t xml:space="preserve"> and protecting the individual and </w:t>
      </w:r>
      <w:r>
        <w:rPr>
          <w:bCs/>
          <w:color w:val="222222"/>
          <w:shd w:val="clear" w:color="auto" w:fill="FFFFFF"/>
          <w:lang w:val="en-US"/>
        </w:rPr>
        <w:t>their</w:t>
      </w:r>
      <w:r w:rsidRPr="004B5E4D">
        <w:rPr>
          <w:bCs/>
          <w:color w:val="222222"/>
          <w:shd w:val="clear" w:color="auto" w:fill="FFFFFF"/>
          <w:lang w:val="en-US"/>
        </w:rPr>
        <w:t xml:space="preserve"> family. </w:t>
      </w:r>
      <w:r>
        <w:rPr>
          <w:bCs/>
          <w:color w:val="222222"/>
          <w:shd w:val="clear" w:color="auto" w:fill="FFFFFF"/>
          <w:lang w:val="en-US"/>
        </w:rPr>
        <w:t>I</w:t>
      </w:r>
      <w:r w:rsidRPr="004B5E4D">
        <w:rPr>
          <w:bCs/>
          <w:color w:val="222222"/>
          <w:shd w:val="clear" w:color="auto" w:fill="FFFFFF"/>
          <w:lang w:val="en-US"/>
        </w:rPr>
        <w:t>n both factors</w:t>
      </w:r>
      <w:r>
        <w:rPr>
          <w:bCs/>
          <w:color w:val="222222"/>
          <w:shd w:val="clear" w:color="auto" w:fill="FFFFFF"/>
          <w:lang w:val="en-US"/>
        </w:rPr>
        <w:t>,</w:t>
      </w:r>
      <w:r w:rsidRPr="004B5E4D">
        <w:rPr>
          <w:bCs/>
          <w:color w:val="222222"/>
          <w:shd w:val="clear" w:color="auto" w:fill="FFFFFF"/>
          <w:lang w:val="en-US"/>
        </w:rPr>
        <w:t xml:space="preserve"> all factor loadings </w:t>
      </w:r>
      <w:r>
        <w:rPr>
          <w:bCs/>
          <w:color w:val="222222"/>
          <w:shd w:val="clear" w:color="auto" w:fill="FFFFFF"/>
          <w:lang w:val="en-US"/>
        </w:rPr>
        <w:t>were</w:t>
      </w:r>
      <w:r w:rsidRPr="004B5E4D">
        <w:rPr>
          <w:bCs/>
          <w:color w:val="222222"/>
          <w:shd w:val="clear" w:color="auto" w:fill="FFFFFF"/>
          <w:lang w:val="en-US"/>
        </w:rPr>
        <w:t xml:space="preserve"> high and the two Cronbach</w:t>
      </w:r>
      <w:r>
        <w:rPr>
          <w:bCs/>
          <w:color w:val="222222"/>
          <w:shd w:val="clear" w:color="auto" w:fill="FFFFFF"/>
          <w:lang w:val="en-US"/>
        </w:rPr>
        <w:t>’</w:t>
      </w:r>
      <w:r w:rsidRPr="004B5E4D">
        <w:rPr>
          <w:bCs/>
          <w:color w:val="222222"/>
          <w:shd w:val="clear" w:color="auto" w:fill="FFFFFF"/>
          <w:lang w:val="en-US"/>
        </w:rPr>
        <w:t xml:space="preserve">s alphas </w:t>
      </w:r>
      <w:r>
        <w:rPr>
          <w:bCs/>
          <w:color w:val="222222"/>
          <w:shd w:val="clear" w:color="auto" w:fill="FFFFFF"/>
          <w:lang w:val="en-US"/>
        </w:rPr>
        <w:t>were</w:t>
      </w:r>
      <w:r w:rsidRPr="004B5E4D">
        <w:rPr>
          <w:bCs/>
          <w:color w:val="222222"/>
          <w:shd w:val="clear" w:color="auto" w:fill="FFFFFF"/>
          <w:lang w:val="en-US"/>
        </w:rPr>
        <w:t xml:space="preserve"> above 0.7, demonstrating the representativeness of the items for the constitution of the factors and their internal consistency.</w:t>
      </w:r>
    </w:p>
    <w:p w14:paraId="57778888"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average of the Social Isolation: Worsening in Health factor was 3.445 (on a scale of 1-strongly disagree to 5-strongly agree), indicating that</w:t>
      </w:r>
      <w:r>
        <w:rPr>
          <w:bCs/>
          <w:color w:val="222222"/>
          <w:shd w:val="clear" w:color="auto" w:fill="FFFFFF"/>
          <w:lang w:val="en-US"/>
        </w:rPr>
        <w:t xml:space="preserve">, in general, </w:t>
      </w:r>
      <w:r w:rsidRPr="004B5E4D">
        <w:rPr>
          <w:bCs/>
          <w:color w:val="222222"/>
          <w:shd w:val="clear" w:color="auto" w:fill="FFFFFF"/>
          <w:lang w:val="en-US"/>
        </w:rPr>
        <w:t xml:space="preserve">respondents </w:t>
      </w:r>
      <w:r>
        <w:rPr>
          <w:bCs/>
          <w:color w:val="222222"/>
          <w:shd w:val="clear" w:color="auto" w:fill="FFFFFF"/>
          <w:lang w:val="en-US"/>
        </w:rPr>
        <w:t>were</w:t>
      </w:r>
      <w:r w:rsidRPr="004B5E4D">
        <w:rPr>
          <w:bCs/>
          <w:color w:val="222222"/>
          <w:shd w:val="clear" w:color="auto" w:fill="FFFFFF"/>
          <w:lang w:val="en-US"/>
        </w:rPr>
        <w:t xml:space="preserve"> indifferent to changes in health during isolation. However, in this factor it is also observed that the most present worsening changes in health would be increased stress (3.676) and anxiety (3.637). These results are in line with studies that indicate that the COVID-19 pandemic can generate psychological effects, such as anxiety, depression and different levels of stress (Wang et al., 2020, Cao et al., 2020, </w:t>
      </w:r>
      <w:proofErr w:type="spellStart"/>
      <w:r w:rsidRPr="004B5E4D">
        <w:rPr>
          <w:bCs/>
          <w:color w:val="222222"/>
          <w:shd w:val="clear" w:color="auto" w:fill="FFFFFF"/>
          <w:lang w:val="en-US"/>
        </w:rPr>
        <w:t>Qiu</w:t>
      </w:r>
      <w:proofErr w:type="spellEnd"/>
      <w:r w:rsidRPr="004B5E4D">
        <w:rPr>
          <w:bCs/>
          <w:color w:val="222222"/>
          <w:shd w:val="clear" w:color="auto" w:fill="FFFFFF"/>
          <w:lang w:val="en-US"/>
        </w:rPr>
        <w:t xml:space="preserve"> et al., 2020).</w:t>
      </w:r>
    </w:p>
    <w:p w14:paraId="1FBDAF29" w14:textId="77777777" w:rsidR="002217ED" w:rsidRPr="001C148D"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1C148D">
        <w:rPr>
          <w:bCs/>
          <w:color w:val="222222"/>
          <w:shd w:val="clear" w:color="auto" w:fill="FFFFFF"/>
          <w:lang w:val="en-US"/>
        </w:rPr>
        <w:t xml:space="preserve">The second isolation factor, related to protection (Social Isolation: Feeling of Protection), which also has a scale of values ranging from 1-totally disagree to 5-totally agree, had an overall </w:t>
      </w:r>
      <w:r>
        <w:rPr>
          <w:bCs/>
          <w:color w:val="222222"/>
          <w:shd w:val="clear" w:color="auto" w:fill="FFFFFF"/>
          <w:lang w:val="en-US"/>
        </w:rPr>
        <w:t>mean</w:t>
      </w:r>
      <w:r w:rsidRPr="001C148D">
        <w:rPr>
          <w:bCs/>
          <w:color w:val="222222"/>
          <w:shd w:val="clear" w:color="auto" w:fill="FFFFFF"/>
          <w:lang w:val="en-US"/>
        </w:rPr>
        <w:t xml:space="preserve"> (4.717) and an average of the questions close to the point </w:t>
      </w:r>
      <w:r>
        <w:rPr>
          <w:bCs/>
          <w:color w:val="222222"/>
          <w:shd w:val="clear" w:color="auto" w:fill="FFFFFF"/>
          <w:lang w:val="en-US"/>
        </w:rPr>
        <w:t xml:space="preserve">of </w:t>
      </w:r>
      <w:r w:rsidRPr="001C148D">
        <w:rPr>
          <w:bCs/>
          <w:color w:val="222222"/>
          <w:shd w:val="clear" w:color="auto" w:fill="FFFFFF"/>
          <w:lang w:val="en-US"/>
        </w:rPr>
        <w:t>maximum agreement of the scale (5), indicating that respondents perceive isolation as a measure capable of preventing the spread of the virus (mean 4.760) and protecting themselves and their family (mean 4.673).</w:t>
      </w:r>
    </w:p>
    <w:p w14:paraId="4AF584FF" w14:textId="77777777" w:rsidR="002217ED" w:rsidRPr="00CF0B39"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CF0B39">
        <w:rPr>
          <w:bCs/>
          <w:color w:val="222222"/>
          <w:shd w:val="clear" w:color="auto" w:fill="FFFFFF"/>
          <w:lang w:val="en-US"/>
        </w:rPr>
        <w:t xml:space="preserve">The factor analysis of the items of global life satisfaction indicated the formation of a single factor, called Global Life Satisfaction, with an extracted variance of 66.21% and excellent reliability (alpha=0.914). These results are in line with the scale proposed by Hutz (2014), who indicated that the scale would be </w:t>
      </w:r>
      <w:r>
        <w:rPr>
          <w:bCs/>
          <w:color w:val="222222"/>
          <w:shd w:val="clear" w:color="auto" w:fill="FFFFFF"/>
          <w:lang w:val="en-US"/>
        </w:rPr>
        <w:t>uni</w:t>
      </w:r>
      <w:r w:rsidRPr="00CF0B39">
        <w:rPr>
          <w:bCs/>
          <w:color w:val="222222"/>
          <w:shd w:val="clear" w:color="auto" w:fill="FFFFFF"/>
          <w:lang w:val="en-US"/>
        </w:rPr>
        <w:t xml:space="preserve">dimensional and obtained an alpha of 0.90. The means of the factor and its component variables indicate that there </w:t>
      </w:r>
      <w:r>
        <w:rPr>
          <w:bCs/>
          <w:color w:val="222222"/>
          <w:shd w:val="clear" w:color="auto" w:fill="FFFFFF"/>
          <w:lang w:val="en-US"/>
        </w:rPr>
        <w:t>was</w:t>
      </w:r>
      <w:r w:rsidRPr="00CF0B39">
        <w:rPr>
          <w:bCs/>
          <w:color w:val="222222"/>
          <w:shd w:val="clear" w:color="auto" w:fill="FFFFFF"/>
          <w:lang w:val="en-US"/>
        </w:rPr>
        <w:t xml:space="preserve"> a general perception that overall life satisfaction remained the same during the pandemic, close to point 3 of the scale (remains the same), which ranged from 1-</w:t>
      </w:r>
      <w:r>
        <w:rPr>
          <w:bCs/>
          <w:color w:val="222222"/>
          <w:shd w:val="clear" w:color="auto" w:fill="FFFFFF"/>
          <w:lang w:val="en-US"/>
        </w:rPr>
        <w:t>much</w:t>
      </w:r>
      <w:r w:rsidRPr="00CF0B39">
        <w:rPr>
          <w:bCs/>
          <w:color w:val="222222"/>
          <w:shd w:val="clear" w:color="auto" w:fill="FFFFFF"/>
          <w:lang w:val="en-US"/>
        </w:rPr>
        <w:t xml:space="preserve"> worse to 5 -much better. With emphasis on the question </w:t>
      </w:r>
      <w:r>
        <w:rPr>
          <w:bCs/>
          <w:color w:val="222222"/>
          <w:shd w:val="clear" w:color="auto" w:fill="FFFFFF"/>
          <w:lang w:val="en-US"/>
        </w:rPr>
        <w:t>“</w:t>
      </w:r>
      <w:r w:rsidRPr="00CF0B39">
        <w:rPr>
          <w:bCs/>
          <w:color w:val="222222"/>
          <w:shd w:val="clear" w:color="auto" w:fill="FFFFFF"/>
          <w:lang w:val="en-US"/>
        </w:rPr>
        <w:t xml:space="preserve">I feel fulfilled with the life I </w:t>
      </w:r>
      <w:r>
        <w:rPr>
          <w:bCs/>
          <w:color w:val="222222"/>
          <w:shd w:val="clear" w:color="auto" w:fill="FFFFFF"/>
          <w:lang w:val="en-US"/>
        </w:rPr>
        <w:t>have”</w:t>
      </w:r>
      <w:r w:rsidRPr="00CF0B39">
        <w:rPr>
          <w:bCs/>
          <w:color w:val="222222"/>
          <w:shd w:val="clear" w:color="auto" w:fill="FFFFFF"/>
          <w:lang w:val="en-US"/>
        </w:rPr>
        <w:t xml:space="preserve">, which showed the greatest deterioration in the satisfaction of university students, in addition to the variable </w:t>
      </w:r>
      <w:r>
        <w:rPr>
          <w:bCs/>
          <w:color w:val="222222"/>
          <w:shd w:val="clear" w:color="auto" w:fill="FFFFFF"/>
          <w:lang w:val="en-US"/>
        </w:rPr>
        <w:t>“</w:t>
      </w:r>
      <w:r w:rsidRPr="00CF0B39">
        <w:rPr>
          <w:bCs/>
          <w:color w:val="222222"/>
          <w:shd w:val="clear" w:color="auto" w:fill="FFFFFF"/>
          <w:lang w:val="en-US"/>
        </w:rPr>
        <w:t>I am satisfied with the things I have</w:t>
      </w:r>
      <w:r>
        <w:rPr>
          <w:bCs/>
          <w:color w:val="222222"/>
          <w:shd w:val="clear" w:color="auto" w:fill="FFFFFF"/>
          <w:lang w:val="en-US"/>
        </w:rPr>
        <w:t>”</w:t>
      </w:r>
      <w:r w:rsidRPr="00CF0B39">
        <w:rPr>
          <w:bCs/>
          <w:color w:val="222222"/>
          <w:shd w:val="clear" w:color="auto" w:fill="FFFFFF"/>
          <w:lang w:val="en-US"/>
        </w:rPr>
        <w:t>, which proved to be the point with the greatest improvement in satisfaction.</w:t>
      </w:r>
    </w:p>
    <w:p w14:paraId="47FC00F4" w14:textId="04D8E890" w:rsidR="002217ED" w:rsidRPr="00CF0B39" w:rsidRDefault="002217ED" w:rsidP="002217ED">
      <w:pPr>
        <w:spacing w:line="360" w:lineRule="auto"/>
        <w:jc w:val="both"/>
        <w:rPr>
          <w:bCs/>
          <w:color w:val="222222"/>
          <w:shd w:val="clear" w:color="auto" w:fill="FFFFFF"/>
          <w:lang w:val="en-US"/>
        </w:rPr>
      </w:pPr>
      <w:r>
        <w:rPr>
          <w:bCs/>
          <w:color w:val="222222"/>
          <w:shd w:val="clear" w:color="auto" w:fill="FFFFFF"/>
          <w:lang w:val="en-US"/>
        </w:rPr>
        <w:lastRenderedPageBreak/>
        <w:tab/>
      </w:r>
      <w:r w:rsidRPr="00FA7E7D">
        <w:rPr>
          <w:bCs/>
          <w:color w:val="222222"/>
          <w:shd w:val="clear" w:color="auto" w:fill="FFFFFF"/>
          <w:lang w:val="en-US"/>
        </w:rPr>
        <w:t>Still</w:t>
      </w:r>
      <w:ins w:id="26" w:author="Autor">
        <w:r w:rsidR="00470863">
          <w:rPr>
            <w:bCs/>
            <w:color w:val="222222"/>
            <w:shd w:val="clear" w:color="auto" w:fill="FFFFFF"/>
            <w:lang w:val="en-US"/>
          </w:rPr>
          <w:t>,</w:t>
        </w:r>
      </w:ins>
      <w:r w:rsidRPr="00FA7E7D">
        <w:rPr>
          <w:bCs/>
          <w:color w:val="222222"/>
          <w:shd w:val="clear" w:color="auto" w:fill="FFFFFF"/>
          <w:lang w:val="en-US"/>
        </w:rPr>
        <w:t xml:space="preserve"> in the search for a perception </w:t>
      </w:r>
      <w:del w:id="27" w:author="Autor">
        <w:r w:rsidRPr="00FA7E7D" w:rsidDel="00470863">
          <w:rPr>
            <w:bCs/>
            <w:color w:val="222222"/>
            <w:shd w:val="clear" w:color="auto" w:fill="FFFFFF"/>
            <w:lang w:val="en-US"/>
          </w:rPr>
          <w:delText>o</w:delText>
        </w:r>
        <w:r w:rsidDel="00470863">
          <w:rPr>
            <w:bCs/>
            <w:color w:val="222222"/>
            <w:shd w:val="clear" w:color="auto" w:fill="FFFFFF"/>
            <w:lang w:val="en-US"/>
          </w:rPr>
          <w:delText>n</w:delText>
        </w:r>
        <w:r w:rsidRPr="00FA7E7D" w:rsidDel="00470863">
          <w:rPr>
            <w:bCs/>
            <w:color w:val="222222"/>
            <w:shd w:val="clear" w:color="auto" w:fill="FFFFFF"/>
            <w:lang w:val="en-US"/>
          </w:rPr>
          <w:delText xml:space="preserve"> </w:delText>
        </w:r>
      </w:del>
      <w:ins w:id="28" w:author="Autor">
        <w:r w:rsidR="00470863">
          <w:rPr>
            <w:bCs/>
            <w:color w:val="222222"/>
            <w:shd w:val="clear" w:color="auto" w:fill="FFFFFF"/>
            <w:lang w:val="en-US"/>
          </w:rPr>
          <w:t>of</w:t>
        </w:r>
        <w:r w:rsidR="00470863" w:rsidRPr="00FA7E7D">
          <w:rPr>
            <w:bCs/>
            <w:color w:val="222222"/>
            <w:shd w:val="clear" w:color="auto" w:fill="FFFFFF"/>
            <w:lang w:val="en-US"/>
          </w:rPr>
          <w:t xml:space="preserve"> </w:t>
        </w:r>
      </w:ins>
      <w:r w:rsidRPr="00FA7E7D">
        <w:rPr>
          <w:bCs/>
          <w:color w:val="222222"/>
          <w:shd w:val="clear" w:color="auto" w:fill="FFFFFF"/>
          <w:lang w:val="en-US"/>
        </w:rPr>
        <w:t xml:space="preserve">the possibility of change in overall life satisfaction during the pandemic, respondents identified on a scale from zero (not at all satisfied) to ten (completely satisfied) their level of satisfaction before and </w:t>
      </w:r>
      <w:r>
        <w:rPr>
          <w:bCs/>
          <w:color w:val="222222"/>
          <w:shd w:val="clear" w:color="auto" w:fill="FFFFFF"/>
          <w:lang w:val="en-US"/>
        </w:rPr>
        <w:t>during</w:t>
      </w:r>
      <w:r w:rsidRPr="00FA7E7D">
        <w:rPr>
          <w:bCs/>
          <w:color w:val="222222"/>
          <w:shd w:val="clear" w:color="auto" w:fill="FFFFFF"/>
          <w:lang w:val="en-US"/>
        </w:rPr>
        <w:t xml:space="preserve"> the pandemic. Figure 1 </w:t>
      </w:r>
      <w:r>
        <w:rPr>
          <w:bCs/>
          <w:color w:val="222222"/>
          <w:shd w:val="clear" w:color="auto" w:fill="FFFFFF"/>
          <w:lang w:val="en-US"/>
        </w:rPr>
        <w:t>illustrates</w:t>
      </w:r>
      <w:r w:rsidRPr="00FA7E7D">
        <w:rPr>
          <w:bCs/>
          <w:color w:val="222222"/>
          <w:shd w:val="clear" w:color="auto" w:fill="FFFFFF"/>
          <w:lang w:val="en-US"/>
        </w:rPr>
        <w:t xml:space="preserve"> the results of the two questions, as well as the difference between satisfaction before and </w:t>
      </w:r>
      <w:r>
        <w:rPr>
          <w:bCs/>
          <w:color w:val="222222"/>
          <w:shd w:val="clear" w:color="auto" w:fill="FFFFFF"/>
          <w:lang w:val="en-US"/>
        </w:rPr>
        <w:t xml:space="preserve">during </w:t>
      </w:r>
      <w:r w:rsidRPr="00FA7E7D">
        <w:rPr>
          <w:bCs/>
          <w:color w:val="222222"/>
          <w:shd w:val="clear" w:color="auto" w:fill="FFFFFF"/>
          <w:lang w:val="en-US"/>
        </w:rPr>
        <w:t>the pandemic.</w:t>
      </w:r>
    </w:p>
    <w:p w14:paraId="29BD7412" w14:textId="1B9BD8BE" w:rsidR="002217ED" w:rsidRDefault="002217ED" w:rsidP="002217ED">
      <w:pPr>
        <w:spacing w:line="360" w:lineRule="auto"/>
        <w:jc w:val="both"/>
        <w:rPr>
          <w:b/>
          <w:color w:val="222222"/>
          <w:shd w:val="clear" w:color="auto" w:fill="FFFFFF"/>
          <w:lang w:val="en-US"/>
        </w:rPr>
      </w:pPr>
    </w:p>
    <w:p w14:paraId="509EF963" w14:textId="77777777" w:rsidR="002217ED" w:rsidRPr="009F49E8" w:rsidRDefault="002217ED" w:rsidP="002217ED">
      <w:pPr>
        <w:rPr>
          <w:color w:val="222222"/>
          <w:shd w:val="clear" w:color="auto" w:fill="FFFFFF"/>
          <w:lang w:val="en-US"/>
        </w:rPr>
      </w:pPr>
      <w:r w:rsidRPr="009F49E8">
        <w:rPr>
          <w:noProof/>
          <w:color w:val="222222"/>
          <w:lang w:val="en-US" w:eastAsia="en-US"/>
        </w:rPr>
        <mc:AlternateContent>
          <mc:Choice Requires="wps">
            <w:drawing>
              <wp:anchor distT="0" distB="0" distL="114300" distR="114300" simplePos="0" relativeHeight="251680768" behindDoc="0" locked="0" layoutInCell="1" allowOverlap="1" wp14:anchorId="20B7B28E" wp14:editId="4249BBB1">
                <wp:simplePos x="0" y="0"/>
                <wp:positionH relativeFrom="column">
                  <wp:posOffset>19460</wp:posOffset>
                </wp:positionH>
                <wp:positionV relativeFrom="paragraph">
                  <wp:posOffset>24540</wp:posOffset>
                </wp:positionV>
                <wp:extent cx="5376333" cy="4554638"/>
                <wp:effectExtent l="0" t="0" r="15240" b="17780"/>
                <wp:wrapNone/>
                <wp:docPr id="5" name="Retângulo 5"/>
                <wp:cNvGraphicFramePr/>
                <a:graphic xmlns:a="http://schemas.openxmlformats.org/drawingml/2006/main">
                  <a:graphicData uri="http://schemas.microsoft.com/office/word/2010/wordprocessingShape">
                    <wps:wsp>
                      <wps:cNvSpPr/>
                      <wps:spPr>
                        <a:xfrm>
                          <a:off x="0" y="0"/>
                          <a:ext cx="5376333" cy="4554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402B19" id="Retângulo 5" o:spid="_x0000_s1026" style="position:absolute;margin-left:1.55pt;margin-top:1.95pt;width:423.35pt;height:35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" filled="f" strokecolor="black [3213]" strokeweight="1pt"/>
            </w:pict>
          </mc:Fallback>
        </mc:AlternateContent>
      </w:r>
    </w:p>
    <w:p w14:paraId="7DD2221A" w14:textId="77777777" w:rsidR="002217ED" w:rsidRPr="009F49E8" w:rsidRDefault="002217ED" w:rsidP="002217ED">
      <w:pPr>
        <w:rPr>
          <w:color w:val="222222"/>
          <w:shd w:val="clear" w:color="auto" w:fill="FFFFFF"/>
          <w:lang w:val="en-US"/>
        </w:rPr>
      </w:pPr>
      <w:r w:rsidRPr="009F49E8">
        <w:rPr>
          <w:b/>
          <w:noProof/>
          <w:color w:val="222222"/>
          <w:shd w:val="clear" w:color="auto" w:fill="FFFFFF"/>
          <w:lang w:val="en-US" w:eastAsia="en-US"/>
        </w:rPr>
        <mc:AlternateContent>
          <mc:Choice Requires="wps">
            <w:drawing>
              <wp:anchor distT="0" distB="0" distL="114300" distR="114300" simplePos="0" relativeHeight="251681792" behindDoc="0" locked="0" layoutInCell="1" allowOverlap="1" wp14:anchorId="21B2416E" wp14:editId="4E84E16B">
                <wp:simplePos x="0" y="0"/>
                <wp:positionH relativeFrom="column">
                  <wp:posOffset>2555168</wp:posOffset>
                </wp:positionH>
                <wp:positionV relativeFrom="paragraph">
                  <wp:posOffset>793115</wp:posOffset>
                </wp:positionV>
                <wp:extent cx="236855" cy="140398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38423FDC" w14:textId="77777777" w:rsidR="00D87DBC" w:rsidRPr="00A93593" w:rsidRDefault="00D87DBC"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2416E" id="_x0000_t202" coordsize="21600,21600" o:spt="202" path="m,l,21600r21600,l21600,xe">
                <v:stroke joinstyle="miter"/>
                <v:path gradientshapeok="t" o:connecttype="rect"/>
              </v:shapetype>
              <v:shape id="Caixa de Texto 2" o:spid="_x0000_s1026" type="#_x0000_t202" style="position:absolute;margin-left:201.2pt;margin-top:62.45pt;width:18.6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" stroked="f">
                <v:textbox style="mso-fit-shape-to-text:t">
                  <w:txbxContent>
                    <w:p w14:paraId="38423FDC" w14:textId="77777777" w:rsidR="00D87DBC" w:rsidRPr="00A93593" w:rsidRDefault="00D87DBC"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9744" behindDoc="0" locked="0" layoutInCell="1" allowOverlap="1" wp14:anchorId="5AC89226" wp14:editId="5B9B9232">
                <wp:simplePos x="0" y="0"/>
                <wp:positionH relativeFrom="column">
                  <wp:posOffset>-17852</wp:posOffset>
                </wp:positionH>
                <wp:positionV relativeFrom="paragraph">
                  <wp:posOffset>792480</wp:posOffset>
                </wp:positionV>
                <wp:extent cx="179070" cy="140398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03985"/>
                        </a:xfrm>
                        <a:prstGeom prst="rect">
                          <a:avLst/>
                        </a:prstGeom>
                        <a:solidFill>
                          <a:srgbClr val="FFFFFF"/>
                        </a:solidFill>
                        <a:ln w="9525">
                          <a:noFill/>
                          <a:miter lim="800000"/>
                          <a:headEnd/>
                          <a:tailEnd/>
                        </a:ln>
                      </wps:spPr>
                      <wps:txbx>
                        <w:txbxContent>
                          <w:p w14:paraId="5ACC0BFF" w14:textId="77777777" w:rsidR="00D87DBC" w:rsidRPr="00A93593" w:rsidRDefault="00D87DBC" w:rsidP="002217ED">
                            <w:pP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89226" id="_x0000_s1027" type="#_x0000_t202" style="position:absolute;margin-left:-1.4pt;margin-top:62.4pt;width:14.1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" stroked="f">
                <v:textbox style="mso-fit-shape-to-text:t">
                  <w:txbxContent>
                    <w:p w14:paraId="5ACC0BFF" w14:textId="77777777" w:rsidR="00D87DBC" w:rsidRPr="00A93593" w:rsidRDefault="00D87DBC" w:rsidP="002217ED">
                      <w:pP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7696" behindDoc="0" locked="0" layoutInCell="1" allowOverlap="1" wp14:anchorId="7A44728F" wp14:editId="2EEBD575">
                <wp:simplePos x="0" y="0"/>
                <wp:positionH relativeFrom="column">
                  <wp:posOffset>2789555</wp:posOffset>
                </wp:positionH>
                <wp:positionV relativeFrom="paragraph">
                  <wp:posOffset>1881505</wp:posOffset>
                </wp:positionV>
                <wp:extent cx="2494280" cy="1403985"/>
                <wp:effectExtent l="0" t="0" r="127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3722AD2E" w14:textId="77777777" w:rsidR="00D87DBC" w:rsidRPr="00AD7E52" w:rsidRDefault="00D87DBC" w:rsidP="002217ED">
                            <w:pPr>
                              <w:jc w:val="center"/>
                              <w:rPr>
                                <w:b/>
                                <w:sz w:val="18"/>
                                <w:szCs w:val="18"/>
                                <w:lang w:val="en-US"/>
                              </w:rPr>
                            </w:pPr>
                            <w:r w:rsidRPr="00AD7E52">
                              <w:rPr>
                                <w:b/>
                                <w:sz w:val="18"/>
                                <w:szCs w:val="18"/>
                                <w:lang w:val="en-US"/>
                              </w:rPr>
                              <w:t>Now what is your overall life satisfaction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4728F" id="_x0000_s1028" type="#_x0000_t202" style="position:absolute;margin-left:219.65pt;margin-top:148.15pt;width:196.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" stroked="f">
                <v:textbox style="mso-fit-shape-to-text:t">
                  <w:txbxContent>
                    <w:p w14:paraId="3722AD2E" w14:textId="77777777" w:rsidR="00D87DBC" w:rsidRPr="00AD7E52" w:rsidRDefault="00D87DBC" w:rsidP="002217ED">
                      <w:pPr>
                        <w:jc w:val="center"/>
                        <w:rPr>
                          <w:b/>
                          <w:sz w:val="18"/>
                          <w:szCs w:val="18"/>
                          <w:lang w:val="en-US"/>
                        </w:rPr>
                      </w:pPr>
                      <w:r w:rsidRPr="00AD7E52">
                        <w:rPr>
                          <w:b/>
                          <w:sz w:val="18"/>
                          <w:szCs w:val="18"/>
                          <w:lang w:val="en-US"/>
                        </w:rPr>
                        <w:t>Now what is your overall life satisfaction level?</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6672" behindDoc="0" locked="0" layoutInCell="1" allowOverlap="1" wp14:anchorId="2868A692" wp14:editId="51CB0A4D">
                <wp:simplePos x="0" y="0"/>
                <wp:positionH relativeFrom="column">
                  <wp:posOffset>85090</wp:posOffset>
                </wp:positionH>
                <wp:positionV relativeFrom="paragraph">
                  <wp:posOffset>1834515</wp:posOffset>
                </wp:positionV>
                <wp:extent cx="2494280"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3F0EADD" w14:textId="77777777" w:rsidR="00D87DBC" w:rsidRPr="00AD7E52" w:rsidRDefault="00D87DBC" w:rsidP="002217ED">
                            <w:pPr>
                              <w:jc w:val="center"/>
                              <w:rPr>
                                <w:b/>
                                <w:sz w:val="18"/>
                                <w:szCs w:val="18"/>
                                <w:lang w:val="en-US"/>
                              </w:rPr>
                            </w:pPr>
                            <w:r w:rsidRPr="00AD7E52">
                              <w:rPr>
                                <w:b/>
                                <w:sz w:val="18"/>
                                <w:szCs w:val="18"/>
                                <w:lang w:val="en-US"/>
                              </w:rPr>
                              <w:t>In general, what was your overall life satisfaction before the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A692" id="_x0000_s1029" type="#_x0000_t202" style="position:absolute;margin-left:6.7pt;margin-top:144.45pt;width:196.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" stroked="f">
                <v:textbox style="mso-fit-shape-to-text:t">
                  <w:txbxContent>
                    <w:p w14:paraId="53F0EADD" w14:textId="77777777" w:rsidR="00D87DBC" w:rsidRPr="00AD7E52" w:rsidRDefault="00D87DBC" w:rsidP="002217ED">
                      <w:pPr>
                        <w:jc w:val="center"/>
                        <w:rPr>
                          <w:b/>
                          <w:sz w:val="18"/>
                          <w:szCs w:val="18"/>
                          <w:lang w:val="en-US"/>
                        </w:rPr>
                      </w:pPr>
                      <w:r w:rsidRPr="00AD7E52">
                        <w:rPr>
                          <w:b/>
                          <w:sz w:val="18"/>
                          <w:szCs w:val="18"/>
                          <w:lang w:val="en-US"/>
                        </w:rPr>
                        <w:t>In general, what was your overall life satisfaction before the pandemic?</w:t>
                      </w:r>
                    </w:p>
                  </w:txbxContent>
                </v:textbox>
              </v:shape>
            </w:pict>
          </mc:Fallback>
        </mc:AlternateContent>
      </w:r>
      <w:r w:rsidRPr="009F49E8">
        <w:rPr>
          <w:noProof/>
          <w:lang w:val="en-US" w:eastAsia="en-US"/>
        </w:rPr>
        <w:drawing>
          <wp:inline distT="0" distB="0" distL="0" distR="0" wp14:anchorId="75570EF3" wp14:editId="27E57E75">
            <wp:extent cx="2610485" cy="1994346"/>
            <wp:effectExtent l="0" t="0" r="0" b="635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11"/>
                    <a:stretch>
                      <a:fillRect/>
                    </a:stretch>
                  </pic:blipFill>
                  <pic:spPr>
                    <a:xfrm>
                      <a:off x="0" y="0"/>
                      <a:ext cx="2610485" cy="1994346"/>
                    </a:xfrm>
                    <a:prstGeom prst="rect">
                      <a:avLst/>
                    </a:prstGeom>
                  </pic:spPr>
                </pic:pic>
              </a:graphicData>
            </a:graphic>
          </wp:inline>
        </w:drawing>
      </w:r>
      <w:r w:rsidRPr="009F49E8">
        <w:rPr>
          <w:noProof/>
          <w:lang w:val="en-US" w:eastAsia="en-US"/>
        </w:rPr>
        <w:drawing>
          <wp:inline distT="0" distB="0" distL="0" distR="0" wp14:anchorId="2A3123D9" wp14:editId="3A391167">
            <wp:extent cx="2610485" cy="2032213"/>
            <wp:effectExtent l="0" t="0" r="0" b="635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2"/>
                    <a:stretch>
                      <a:fillRect/>
                    </a:stretch>
                  </pic:blipFill>
                  <pic:spPr>
                    <a:xfrm>
                      <a:off x="0" y="0"/>
                      <a:ext cx="2610485" cy="2032213"/>
                    </a:xfrm>
                    <a:prstGeom prst="rect">
                      <a:avLst/>
                    </a:prstGeom>
                  </pic:spPr>
                </pic:pic>
              </a:graphicData>
            </a:graphic>
          </wp:inline>
        </w:drawing>
      </w:r>
    </w:p>
    <w:p w14:paraId="0173492B" w14:textId="77777777" w:rsidR="002217ED" w:rsidRPr="009F49E8" w:rsidRDefault="002217ED" w:rsidP="002217ED">
      <w:pPr>
        <w:rPr>
          <w:color w:val="222222"/>
          <w:shd w:val="clear" w:color="auto" w:fill="FFFFFF"/>
          <w:lang w:val="en-US"/>
        </w:rPr>
      </w:pPr>
    </w:p>
    <w:p w14:paraId="3ECAA4B4" w14:textId="77777777" w:rsidR="002217ED" w:rsidRPr="009F49E8" w:rsidRDefault="002217ED" w:rsidP="002217ED">
      <w:pPr>
        <w:rPr>
          <w:color w:val="222222"/>
          <w:shd w:val="clear" w:color="auto" w:fill="FFFFFF"/>
          <w:lang w:val="en-US"/>
        </w:rPr>
      </w:pPr>
    </w:p>
    <w:p w14:paraId="7F1D5C10" w14:textId="77777777" w:rsidR="002217ED" w:rsidRPr="009F49E8" w:rsidRDefault="002217ED" w:rsidP="002217ED">
      <w:pPr>
        <w:jc w:val="center"/>
        <w:rPr>
          <w:color w:val="222222"/>
          <w:shd w:val="clear" w:color="auto" w:fill="FFFFFF"/>
          <w:lang w:val="en-US"/>
        </w:rPr>
      </w:pPr>
      <w:r w:rsidRPr="009F49E8">
        <w:rPr>
          <w:b/>
          <w:noProof/>
          <w:color w:val="222222"/>
          <w:shd w:val="clear" w:color="auto" w:fill="FFFFFF"/>
          <w:lang w:val="en-US" w:eastAsia="en-US"/>
        </w:rPr>
        <mc:AlternateContent>
          <mc:Choice Requires="wps">
            <w:drawing>
              <wp:anchor distT="0" distB="0" distL="114300" distR="114300" simplePos="0" relativeHeight="251682816" behindDoc="0" locked="0" layoutInCell="1" allowOverlap="1" wp14:anchorId="3A5D6087" wp14:editId="2B4CF928">
                <wp:simplePos x="0" y="0"/>
                <wp:positionH relativeFrom="column">
                  <wp:posOffset>1252855</wp:posOffset>
                </wp:positionH>
                <wp:positionV relativeFrom="paragraph">
                  <wp:posOffset>643890</wp:posOffset>
                </wp:positionV>
                <wp:extent cx="236855" cy="1403985"/>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28C92BF0" w14:textId="77777777" w:rsidR="00D87DBC" w:rsidRPr="00A93593" w:rsidRDefault="00D87DBC"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D6087" id="_x0000_s1030" type="#_x0000_t202" style="position:absolute;left:0;text-align:left;margin-left:98.65pt;margin-top:50.7pt;width:18.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" stroked="f">
                <v:textbox style="mso-fit-shape-to-text:t">
                  <w:txbxContent>
                    <w:p w14:paraId="28C92BF0" w14:textId="77777777" w:rsidR="00D87DBC" w:rsidRPr="00A93593" w:rsidRDefault="00D87DBC"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en-US" w:eastAsia="en-US"/>
        </w:rPr>
        <mc:AlternateContent>
          <mc:Choice Requires="wps">
            <w:drawing>
              <wp:anchor distT="0" distB="0" distL="114300" distR="114300" simplePos="0" relativeHeight="251678720" behindDoc="0" locked="0" layoutInCell="1" allowOverlap="1" wp14:anchorId="42FF2C67" wp14:editId="52574016">
                <wp:simplePos x="0" y="0"/>
                <wp:positionH relativeFrom="column">
                  <wp:posOffset>1534795</wp:posOffset>
                </wp:positionH>
                <wp:positionV relativeFrom="paragraph">
                  <wp:posOffset>1623132</wp:posOffset>
                </wp:positionV>
                <wp:extent cx="2494280" cy="1403985"/>
                <wp:effectExtent l="0" t="0" r="127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5E1437F" w14:textId="77777777" w:rsidR="00D87DBC" w:rsidRPr="00AD7E52" w:rsidRDefault="00D87DBC"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F2C67" id="_x0000_s1031" type="#_x0000_t202" style="position:absolute;left:0;text-align:left;margin-left:120.85pt;margin-top:127.8pt;width:196.4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" stroked="f">
                <v:textbox style="mso-fit-shape-to-text:t">
                  <w:txbxContent>
                    <w:p w14:paraId="55E1437F" w14:textId="77777777" w:rsidR="00D87DBC" w:rsidRPr="00AD7E52" w:rsidRDefault="00D87DBC"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v:textbox>
              </v:shape>
            </w:pict>
          </mc:Fallback>
        </mc:AlternateContent>
      </w:r>
      <w:r w:rsidRPr="009F49E8">
        <w:rPr>
          <w:noProof/>
          <w:lang w:val="en-US" w:eastAsia="en-US"/>
        </w:rPr>
        <w:drawing>
          <wp:inline distT="0" distB="0" distL="0" distR="0" wp14:anchorId="78426F92" wp14:editId="27BF1D3D">
            <wp:extent cx="2684585" cy="1801768"/>
            <wp:effectExtent l="0" t="0" r="1905" b="825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13"/>
                    <a:stretch>
                      <a:fillRect/>
                    </a:stretch>
                  </pic:blipFill>
                  <pic:spPr>
                    <a:xfrm>
                      <a:off x="0" y="0"/>
                      <a:ext cx="2690955" cy="1806043"/>
                    </a:xfrm>
                    <a:prstGeom prst="rect">
                      <a:avLst/>
                    </a:prstGeom>
                  </pic:spPr>
                </pic:pic>
              </a:graphicData>
            </a:graphic>
          </wp:inline>
        </w:drawing>
      </w:r>
    </w:p>
    <w:p w14:paraId="2461D2D7" w14:textId="77777777" w:rsidR="002217ED" w:rsidRPr="009F49E8" w:rsidRDefault="002217ED" w:rsidP="002217ED">
      <w:pPr>
        <w:rPr>
          <w:color w:val="222222"/>
          <w:shd w:val="clear" w:color="auto" w:fill="FFFFFF"/>
          <w:lang w:val="en-US"/>
        </w:rPr>
      </w:pPr>
    </w:p>
    <w:p w14:paraId="016BF9C6" w14:textId="15464CE7" w:rsidR="00A217A2" w:rsidRPr="002217ED" w:rsidRDefault="00A217A2" w:rsidP="00A217A2">
      <w:pPr>
        <w:rPr>
          <w:i/>
          <w:iCs/>
          <w:color w:val="222222"/>
          <w:shd w:val="clear" w:color="auto" w:fill="FFFFFF"/>
          <w:lang w:val="en-US"/>
        </w:rPr>
      </w:pPr>
      <w:r w:rsidRPr="002217ED">
        <w:rPr>
          <w:bCs/>
          <w:color w:val="222222"/>
          <w:shd w:val="clear" w:color="auto" w:fill="FFFFFF"/>
          <w:lang w:val="en-US"/>
        </w:rPr>
        <w:t>Figure 1</w:t>
      </w:r>
      <w:r>
        <w:rPr>
          <w:bCs/>
          <w:color w:val="222222"/>
          <w:shd w:val="clear" w:color="auto" w:fill="FFFFFF"/>
          <w:lang w:val="en-US"/>
        </w:rPr>
        <w:t xml:space="preserve">. </w:t>
      </w:r>
      <w:r w:rsidRPr="002217ED">
        <w:rPr>
          <w:i/>
          <w:iCs/>
          <w:color w:val="222222"/>
          <w:shd w:val="clear" w:color="auto" w:fill="FFFFFF"/>
          <w:lang w:val="en-US"/>
        </w:rPr>
        <w:t>Histograms of the level of overall life satisfaction</w:t>
      </w:r>
    </w:p>
    <w:p w14:paraId="57E253DA" w14:textId="77777777" w:rsidR="002217ED" w:rsidRPr="009F49E8" w:rsidRDefault="002217ED" w:rsidP="00A217A2">
      <w:pPr>
        <w:spacing w:line="360" w:lineRule="auto"/>
        <w:rPr>
          <w:color w:val="222222"/>
          <w:shd w:val="clear" w:color="auto" w:fill="FFFFFF"/>
          <w:lang w:val="en-US"/>
        </w:rPr>
      </w:pPr>
    </w:p>
    <w:p w14:paraId="4F9981F5" w14:textId="310D201C" w:rsidR="002217ED" w:rsidRPr="00B53702" w:rsidRDefault="002217ED" w:rsidP="002217ED">
      <w:pPr>
        <w:spacing w:line="360" w:lineRule="auto"/>
        <w:ind w:firstLine="708"/>
        <w:jc w:val="both"/>
        <w:rPr>
          <w:color w:val="222222"/>
          <w:shd w:val="clear" w:color="auto" w:fill="FFFFFF"/>
          <w:lang w:val="en-US"/>
        </w:rPr>
      </w:pPr>
      <w:r>
        <w:rPr>
          <w:color w:val="222222"/>
          <w:shd w:val="clear" w:color="auto" w:fill="FFFFFF"/>
          <w:lang w:val="en-US"/>
        </w:rPr>
        <w:t>D</w:t>
      </w:r>
      <w:r w:rsidRPr="00B53702">
        <w:rPr>
          <w:color w:val="222222"/>
          <w:shd w:val="clear" w:color="auto" w:fill="FFFFFF"/>
          <w:lang w:val="en-US"/>
        </w:rPr>
        <w:t xml:space="preserve">espite the </w:t>
      </w:r>
      <w:r>
        <w:rPr>
          <w:color w:val="222222"/>
          <w:shd w:val="clear" w:color="auto" w:fill="FFFFFF"/>
          <w:lang w:val="en-US"/>
        </w:rPr>
        <w:t>overall</w:t>
      </w:r>
      <w:r w:rsidRPr="00B53702">
        <w:rPr>
          <w:color w:val="222222"/>
          <w:shd w:val="clear" w:color="auto" w:fill="FFFFFF"/>
          <w:lang w:val="en-US"/>
        </w:rPr>
        <w:t xml:space="preserve"> life satisfaction scale presenting values that denote the permanence of satisfaction among university students </w:t>
      </w:r>
      <w:r>
        <w:rPr>
          <w:color w:val="222222"/>
          <w:shd w:val="clear" w:color="auto" w:fill="FFFFFF"/>
          <w:lang w:val="en-US"/>
        </w:rPr>
        <w:t>during</w:t>
      </w:r>
      <w:r w:rsidRPr="00B53702">
        <w:rPr>
          <w:color w:val="222222"/>
          <w:shd w:val="clear" w:color="auto" w:fill="FFFFFF"/>
          <w:lang w:val="en-US"/>
        </w:rPr>
        <w:t xml:space="preserve"> the pandemic, when asked to indicate the level of </w:t>
      </w:r>
      <w:r>
        <w:rPr>
          <w:color w:val="222222"/>
          <w:shd w:val="clear" w:color="auto" w:fill="FFFFFF"/>
          <w:lang w:val="en-US"/>
        </w:rPr>
        <w:t>overall</w:t>
      </w:r>
      <w:r w:rsidRPr="00B53702">
        <w:rPr>
          <w:color w:val="222222"/>
          <w:shd w:val="clear" w:color="auto" w:fill="FFFFFF"/>
          <w:lang w:val="en-US"/>
        </w:rPr>
        <w:t xml:space="preserve"> life satisfaction before and </w:t>
      </w:r>
      <w:r>
        <w:rPr>
          <w:color w:val="222222"/>
          <w:shd w:val="clear" w:color="auto" w:fill="FFFFFF"/>
          <w:lang w:val="en-US"/>
        </w:rPr>
        <w:t>during</w:t>
      </w:r>
      <w:r w:rsidRPr="00B53702">
        <w:rPr>
          <w:color w:val="222222"/>
          <w:shd w:val="clear" w:color="auto" w:fill="FFFFFF"/>
          <w:lang w:val="en-US"/>
        </w:rPr>
        <w:t xml:space="preserve"> the pandemic on a quantitative scale </w:t>
      </w:r>
      <w:r>
        <w:rPr>
          <w:color w:val="222222"/>
          <w:shd w:val="clear" w:color="auto" w:fill="FFFFFF"/>
          <w:lang w:val="en-US"/>
        </w:rPr>
        <w:t>from</w:t>
      </w:r>
      <w:r w:rsidRPr="00B53702">
        <w:rPr>
          <w:color w:val="222222"/>
          <w:shd w:val="clear" w:color="auto" w:fill="FFFFFF"/>
          <w:lang w:val="en-US"/>
        </w:rPr>
        <w:t xml:space="preserve"> zero </w:t>
      </w:r>
      <w:r>
        <w:rPr>
          <w:color w:val="222222"/>
          <w:shd w:val="clear" w:color="auto" w:fill="FFFFFF"/>
          <w:lang w:val="en-US"/>
        </w:rPr>
        <w:t>to</w:t>
      </w:r>
      <w:r w:rsidRPr="00B53702">
        <w:rPr>
          <w:color w:val="222222"/>
          <w:shd w:val="clear" w:color="auto" w:fill="FFFFFF"/>
          <w:lang w:val="en-US"/>
        </w:rPr>
        <w:t xml:space="preserve"> ten, </w:t>
      </w:r>
      <w:r>
        <w:rPr>
          <w:color w:val="222222"/>
          <w:shd w:val="clear" w:color="auto" w:fill="FFFFFF"/>
          <w:lang w:val="en-US"/>
        </w:rPr>
        <w:t>we observed a reduction.</w:t>
      </w:r>
      <w:r w:rsidRPr="00B53702">
        <w:rPr>
          <w:color w:val="222222"/>
          <w:shd w:val="clear" w:color="auto" w:fill="FFFFFF"/>
          <w:lang w:val="en-US"/>
        </w:rPr>
        <w:t xml:space="preserve"> Before the pandemic, the </w:t>
      </w:r>
      <w:r>
        <w:rPr>
          <w:color w:val="222222"/>
          <w:shd w:val="clear" w:color="auto" w:fill="FFFFFF"/>
          <w:lang w:val="en-US"/>
        </w:rPr>
        <w:t>mean</w:t>
      </w:r>
      <w:r w:rsidRPr="00B53702">
        <w:rPr>
          <w:color w:val="222222"/>
          <w:shd w:val="clear" w:color="auto" w:fill="FFFFFF"/>
          <w:lang w:val="en-US"/>
        </w:rPr>
        <w:t xml:space="preserve"> satisfaction of university students was 7.66 and dropped to 6.00 </w:t>
      </w:r>
      <w:r>
        <w:rPr>
          <w:color w:val="222222"/>
          <w:shd w:val="clear" w:color="auto" w:fill="FFFFFF"/>
          <w:lang w:val="en-US"/>
        </w:rPr>
        <w:t>during</w:t>
      </w:r>
      <w:r w:rsidRPr="00B53702">
        <w:rPr>
          <w:color w:val="222222"/>
          <w:shd w:val="clear" w:color="auto" w:fill="FFFFFF"/>
          <w:lang w:val="en-US"/>
        </w:rPr>
        <w:t xml:space="preserve"> the pandemic. A percentage of 65% respondents indicated greater satisfaction before the pandemic compared to </w:t>
      </w:r>
      <w:r>
        <w:rPr>
          <w:color w:val="222222"/>
          <w:shd w:val="clear" w:color="auto" w:fill="FFFFFF"/>
          <w:lang w:val="en-US"/>
        </w:rPr>
        <w:t>during</w:t>
      </w:r>
      <w:r w:rsidRPr="00B53702">
        <w:rPr>
          <w:color w:val="222222"/>
          <w:shd w:val="clear" w:color="auto" w:fill="FFFFFF"/>
          <w:lang w:val="en-US"/>
        </w:rPr>
        <w:t xml:space="preserve"> the pandemic, that is, most respondents have a general perception that they have become less satisfied with life since the beginning of the </w:t>
      </w:r>
      <w:r w:rsidRPr="00B53702">
        <w:rPr>
          <w:color w:val="222222"/>
          <w:shd w:val="clear" w:color="auto" w:fill="FFFFFF"/>
          <w:lang w:val="en-US"/>
        </w:rPr>
        <w:lastRenderedPageBreak/>
        <w:t>pandemic. It is also noteworthy that 22.3% reported the same satisfaction in both periods, that is, for this group the pandemic did not bring</w:t>
      </w:r>
      <w:ins w:id="29" w:author="Autor">
        <w:r w:rsidR="00470863">
          <w:rPr>
            <w:color w:val="222222"/>
            <w:shd w:val="clear" w:color="auto" w:fill="FFFFFF"/>
            <w:lang w:val="en-US"/>
          </w:rPr>
          <w:t xml:space="preserve"> a</w:t>
        </w:r>
      </w:ins>
      <w:r w:rsidRPr="00B53702">
        <w:rPr>
          <w:color w:val="222222"/>
          <w:shd w:val="clear" w:color="auto" w:fill="FFFFFF"/>
          <w:lang w:val="en-US"/>
        </w:rPr>
        <w:t xml:space="preserve"> loss of satisfaction with life.</w:t>
      </w:r>
    </w:p>
    <w:p w14:paraId="4F1B6959" w14:textId="35C6DAD9" w:rsidR="002217ED" w:rsidRDefault="002217ED" w:rsidP="002217ED">
      <w:pPr>
        <w:spacing w:line="360" w:lineRule="auto"/>
        <w:ind w:firstLine="708"/>
        <w:jc w:val="both"/>
        <w:rPr>
          <w:color w:val="222222"/>
          <w:shd w:val="clear" w:color="auto" w:fill="FFFFFF"/>
          <w:lang w:val="en-US"/>
        </w:rPr>
      </w:pPr>
      <w:r w:rsidRPr="00795176">
        <w:rPr>
          <w:color w:val="222222"/>
          <w:shd w:val="clear" w:color="auto" w:fill="FFFFFF"/>
          <w:lang w:val="en-US"/>
        </w:rPr>
        <w:t xml:space="preserve">Following the study, through cluster analysis, individuals could be grouped into two groups to identify them in terms of perceptions of social isolation. Cluster 1, called Low Perception, is formed by 41.83% </w:t>
      </w:r>
      <w:ins w:id="30" w:author="Autor">
        <w:r w:rsidR="00470863">
          <w:rPr>
            <w:color w:val="222222"/>
            <w:shd w:val="clear" w:color="auto" w:fill="FFFFFF"/>
            <w:lang w:val="en-US"/>
          </w:rPr>
          <w:t xml:space="preserve">of </w:t>
        </w:r>
      </w:ins>
      <w:r w:rsidRPr="00795176">
        <w:rPr>
          <w:color w:val="222222"/>
          <w:shd w:val="clear" w:color="auto" w:fill="FFFFFF"/>
          <w:lang w:val="en-US"/>
        </w:rPr>
        <w:t xml:space="preserve">university students who have a low perception of both the impacts of social isolation on the worsening of their health, and the low sense of protection that social isolation can cause. Cluster 2, called High Perception, is composed of individuals (53.17%) who perceive greater impacts of the pandemic due to social isolation, both in the worsening of their health and in the </w:t>
      </w:r>
      <w:r>
        <w:rPr>
          <w:color w:val="222222"/>
          <w:shd w:val="clear" w:color="auto" w:fill="FFFFFF"/>
          <w:lang w:val="en-US"/>
        </w:rPr>
        <w:t>strong</w:t>
      </w:r>
      <w:r w:rsidRPr="00795176">
        <w:rPr>
          <w:color w:val="222222"/>
          <w:shd w:val="clear" w:color="auto" w:fill="FFFFFF"/>
          <w:lang w:val="en-US"/>
        </w:rPr>
        <w:t xml:space="preserve"> feeling of protection that social isolation provides. Table 3 </w:t>
      </w:r>
      <w:r>
        <w:rPr>
          <w:color w:val="222222"/>
          <w:shd w:val="clear" w:color="auto" w:fill="FFFFFF"/>
          <w:lang w:val="en-US"/>
        </w:rPr>
        <w:t>lists</w:t>
      </w:r>
      <w:r w:rsidRPr="00795176">
        <w:rPr>
          <w:color w:val="222222"/>
          <w:shd w:val="clear" w:color="auto" w:fill="FFFFFF"/>
          <w:lang w:val="en-US"/>
        </w:rPr>
        <w:t xml:space="preserve"> the results of the t-student test for the mean differences between the two groups.</w:t>
      </w:r>
    </w:p>
    <w:p w14:paraId="7B3466CC" w14:textId="77777777" w:rsidR="002217ED" w:rsidRPr="00B53702" w:rsidRDefault="002217ED" w:rsidP="002217ED">
      <w:pPr>
        <w:spacing w:line="360" w:lineRule="auto"/>
        <w:ind w:firstLine="708"/>
        <w:jc w:val="both"/>
        <w:rPr>
          <w:color w:val="222222"/>
          <w:shd w:val="clear" w:color="auto" w:fill="FFFFFF"/>
          <w:lang w:val="en-US"/>
        </w:rPr>
      </w:pPr>
    </w:p>
    <w:p w14:paraId="7692343D" w14:textId="61EAFC2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3 </w:t>
      </w:r>
    </w:p>
    <w:p w14:paraId="009CCC1E" w14:textId="24589D2B"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Descriptive statistics of dimensions according to the distribution of clusters</w:t>
      </w:r>
    </w:p>
    <w:tbl>
      <w:tblPr>
        <w:tblW w:w="8505" w:type="dxa"/>
        <w:tblLayout w:type="fixed"/>
        <w:tblCellMar>
          <w:left w:w="70" w:type="dxa"/>
          <w:right w:w="70" w:type="dxa"/>
        </w:tblCellMar>
        <w:tblLook w:val="04A0" w:firstRow="1" w:lastRow="0" w:firstColumn="1" w:lastColumn="0" w:noHBand="0" w:noVBand="1"/>
      </w:tblPr>
      <w:tblGrid>
        <w:gridCol w:w="2552"/>
        <w:gridCol w:w="709"/>
        <w:gridCol w:w="992"/>
        <w:gridCol w:w="850"/>
        <w:gridCol w:w="851"/>
        <w:gridCol w:w="850"/>
        <w:gridCol w:w="851"/>
        <w:gridCol w:w="850"/>
      </w:tblGrid>
      <w:tr w:rsidR="002217ED" w:rsidRPr="009F49E8" w14:paraId="61F1B959" w14:textId="77777777" w:rsidTr="00D87DBC">
        <w:trPr>
          <w:trHeight w:val="756"/>
        </w:trPr>
        <w:tc>
          <w:tcPr>
            <w:tcW w:w="2552" w:type="dxa"/>
            <w:vMerge w:val="restart"/>
            <w:tcBorders>
              <w:top w:val="single" w:sz="8" w:space="0" w:color="auto"/>
              <w:left w:val="nil"/>
              <w:bottom w:val="single" w:sz="8" w:space="0" w:color="000000"/>
              <w:right w:val="single" w:sz="8" w:space="0" w:color="000000"/>
            </w:tcBorders>
            <w:shd w:val="clear" w:color="auto" w:fill="auto"/>
            <w:vAlign w:val="center"/>
            <w:hideMark/>
          </w:tcPr>
          <w:p w14:paraId="1A4F5951"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Dimension</w:t>
            </w:r>
          </w:p>
        </w:tc>
        <w:tc>
          <w:tcPr>
            <w:tcW w:w="2551" w:type="dxa"/>
            <w:gridSpan w:val="3"/>
            <w:tcBorders>
              <w:top w:val="single" w:sz="8" w:space="0" w:color="auto"/>
              <w:left w:val="nil"/>
              <w:bottom w:val="single" w:sz="8" w:space="0" w:color="auto"/>
              <w:right w:val="single" w:sz="8" w:space="0" w:color="000000"/>
            </w:tcBorders>
            <w:shd w:val="clear" w:color="auto" w:fill="auto"/>
            <w:vAlign w:val="center"/>
            <w:hideMark/>
          </w:tcPr>
          <w:p w14:paraId="712237AA" w14:textId="77777777" w:rsidR="002217ED" w:rsidRPr="009F49E8" w:rsidRDefault="002217ED" w:rsidP="00D87DBC">
            <w:pPr>
              <w:jc w:val="center"/>
              <w:rPr>
                <w:color w:val="000000"/>
                <w:sz w:val="20"/>
                <w:szCs w:val="20"/>
                <w:lang w:val="en-US" w:eastAsia="pt-BR"/>
              </w:rPr>
            </w:pPr>
            <w:r w:rsidRPr="009F49E8">
              <w:rPr>
                <w:i/>
                <w:iCs/>
                <w:color w:val="000000"/>
                <w:sz w:val="20"/>
                <w:szCs w:val="20"/>
                <w:lang w:val="en-US" w:eastAsia="pt-BR"/>
              </w:rPr>
              <w:t>Cluster 1</w:t>
            </w:r>
            <w:r w:rsidRPr="009F49E8">
              <w:rPr>
                <w:color w:val="000000"/>
                <w:sz w:val="20"/>
                <w:szCs w:val="20"/>
                <w:lang w:val="en-US" w:eastAsia="pt-BR"/>
              </w:rPr>
              <w:t xml:space="preserve"> </w:t>
            </w:r>
          </w:p>
          <w:p w14:paraId="48BE65C9"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N=1,197 (41.83%)</w:t>
            </w:r>
          </w:p>
          <w:p w14:paraId="4B53BD57" w14:textId="77777777" w:rsidR="002217ED" w:rsidRPr="009F49E8" w:rsidRDefault="002217ED" w:rsidP="00D87DBC">
            <w:pPr>
              <w:jc w:val="center"/>
              <w:rPr>
                <w:color w:val="000000"/>
                <w:sz w:val="20"/>
                <w:szCs w:val="20"/>
                <w:lang w:val="en-US" w:eastAsia="pt-BR"/>
              </w:rPr>
            </w:pPr>
            <w:r w:rsidRPr="009F49E8">
              <w:rPr>
                <w:b/>
                <w:bCs/>
                <w:color w:val="000000"/>
                <w:sz w:val="20"/>
                <w:szCs w:val="20"/>
                <w:lang w:val="en-US" w:eastAsia="pt-BR"/>
              </w:rPr>
              <w:t xml:space="preserve">LOW Perception </w:t>
            </w:r>
          </w:p>
        </w:tc>
        <w:tc>
          <w:tcPr>
            <w:tcW w:w="2552" w:type="dxa"/>
            <w:gridSpan w:val="3"/>
            <w:tcBorders>
              <w:top w:val="single" w:sz="8" w:space="0" w:color="auto"/>
              <w:left w:val="nil"/>
              <w:bottom w:val="single" w:sz="8" w:space="0" w:color="auto"/>
              <w:right w:val="single" w:sz="8" w:space="0" w:color="000000"/>
            </w:tcBorders>
            <w:shd w:val="clear" w:color="auto" w:fill="auto"/>
            <w:vAlign w:val="center"/>
            <w:hideMark/>
          </w:tcPr>
          <w:p w14:paraId="66938CF8" w14:textId="77777777" w:rsidR="002217ED" w:rsidRPr="009F49E8" w:rsidRDefault="002217ED" w:rsidP="00D87DBC">
            <w:pPr>
              <w:jc w:val="center"/>
              <w:rPr>
                <w:i/>
                <w:iCs/>
                <w:color w:val="000000"/>
                <w:sz w:val="20"/>
                <w:szCs w:val="20"/>
                <w:lang w:val="en-US" w:eastAsia="pt-BR"/>
              </w:rPr>
            </w:pPr>
            <w:r w:rsidRPr="009F49E8">
              <w:rPr>
                <w:i/>
                <w:iCs/>
                <w:color w:val="000000"/>
                <w:sz w:val="20"/>
                <w:szCs w:val="20"/>
                <w:lang w:val="en-US" w:eastAsia="pt-BR"/>
              </w:rPr>
              <w:t>Cluster 2</w:t>
            </w:r>
          </w:p>
          <w:p w14:paraId="4593E22E" w14:textId="77777777" w:rsidR="002217ED" w:rsidRPr="009F49E8" w:rsidRDefault="002217ED" w:rsidP="00D87DBC">
            <w:pPr>
              <w:jc w:val="center"/>
              <w:rPr>
                <w:color w:val="000000"/>
                <w:sz w:val="20"/>
                <w:szCs w:val="20"/>
                <w:lang w:val="en-US" w:eastAsia="pt-BR"/>
              </w:rPr>
            </w:pPr>
            <w:r w:rsidRPr="009F49E8">
              <w:rPr>
                <w:i/>
                <w:iCs/>
                <w:color w:val="000000"/>
                <w:sz w:val="20"/>
                <w:szCs w:val="20"/>
                <w:lang w:val="en-US" w:eastAsia="pt-BR"/>
              </w:rPr>
              <w:t xml:space="preserve"> </w:t>
            </w:r>
            <w:r w:rsidRPr="009F49E8">
              <w:rPr>
                <w:color w:val="000000"/>
                <w:sz w:val="20"/>
                <w:szCs w:val="20"/>
                <w:lang w:val="en-US" w:eastAsia="pt-BR"/>
              </w:rPr>
              <w:t>N=1,359 (53.17%)</w:t>
            </w:r>
          </w:p>
          <w:p w14:paraId="5558E19E" w14:textId="77777777" w:rsidR="002217ED" w:rsidRPr="009F49E8" w:rsidRDefault="002217ED" w:rsidP="00D87DBC">
            <w:pPr>
              <w:jc w:val="center"/>
              <w:rPr>
                <w:color w:val="000000"/>
                <w:sz w:val="20"/>
                <w:szCs w:val="20"/>
                <w:lang w:val="en-US" w:eastAsia="pt-BR"/>
              </w:rPr>
            </w:pPr>
            <w:r w:rsidRPr="009F49E8">
              <w:rPr>
                <w:b/>
                <w:bCs/>
                <w:color w:val="000000"/>
                <w:sz w:val="20"/>
                <w:szCs w:val="20"/>
                <w:lang w:val="en-US" w:eastAsia="pt-BR"/>
              </w:rPr>
              <w:t>HIGH Perception</w:t>
            </w:r>
          </w:p>
        </w:tc>
        <w:tc>
          <w:tcPr>
            <w:tcW w:w="850" w:type="dxa"/>
            <w:tcBorders>
              <w:top w:val="single" w:sz="8" w:space="0" w:color="auto"/>
              <w:left w:val="nil"/>
              <w:bottom w:val="single" w:sz="8" w:space="0" w:color="auto"/>
              <w:right w:val="nil"/>
            </w:tcBorders>
            <w:shd w:val="clear" w:color="auto" w:fill="auto"/>
            <w:vAlign w:val="center"/>
            <w:hideMark/>
          </w:tcPr>
          <w:p w14:paraId="4DD43B3F" w14:textId="77777777" w:rsidR="002217ED" w:rsidRPr="009F49E8" w:rsidRDefault="002217ED" w:rsidP="00D87DBC">
            <w:pPr>
              <w:jc w:val="center"/>
              <w:rPr>
                <w:b/>
                <w:bCs/>
                <w:color w:val="000000"/>
                <w:sz w:val="20"/>
                <w:szCs w:val="20"/>
                <w:lang w:val="en-US" w:eastAsia="pt-BR"/>
              </w:rPr>
            </w:pPr>
            <w:r w:rsidRPr="009F49E8">
              <w:rPr>
                <w:b/>
                <w:bCs/>
                <w:i/>
                <w:iCs/>
                <w:color w:val="000000"/>
                <w:sz w:val="20"/>
                <w:szCs w:val="20"/>
                <w:lang w:val="en-US" w:eastAsia="pt-BR"/>
              </w:rPr>
              <w:t>t</w:t>
            </w:r>
            <w:r w:rsidRPr="009F49E8">
              <w:rPr>
                <w:b/>
                <w:bCs/>
                <w:color w:val="000000"/>
                <w:sz w:val="20"/>
                <w:szCs w:val="20"/>
                <w:lang w:val="en-US" w:eastAsia="pt-BR"/>
              </w:rPr>
              <w:t>-test</w:t>
            </w:r>
          </w:p>
        </w:tc>
      </w:tr>
      <w:tr w:rsidR="002217ED" w:rsidRPr="009F49E8" w14:paraId="04A255FE" w14:textId="77777777" w:rsidTr="00D87DBC">
        <w:trPr>
          <w:trHeight w:val="780"/>
        </w:trPr>
        <w:tc>
          <w:tcPr>
            <w:tcW w:w="2552" w:type="dxa"/>
            <w:vMerge/>
            <w:tcBorders>
              <w:top w:val="single" w:sz="8" w:space="0" w:color="auto"/>
              <w:left w:val="nil"/>
              <w:bottom w:val="single" w:sz="8" w:space="0" w:color="000000"/>
              <w:right w:val="single" w:sz="8" w:space="0" w:color="000000"/>
            </w:tcBorders>
            <w:vAlign w:val="center"/>
            <w:hideMark/>
          </w:tcPr>
          <w:p w14:paraId="116086E4" w14:textId="77777777" w:rsidR="002217ED" w:rsidRPr="009F49E8" w:rsidRDefault="002217ED" w:rsidP="00D87DBC">
            <w:pPr>
              <w:rPr>
                <w:b/>
                <w:bCs/>
                <w:color w:val="000000"/>
                <w:sz w:val="20"/>
                <w:szCs w:val="20"/>
                <w:lang w:val="en-US" w:eastAsia="pt-BR"/>
              </w:rPr>
            </w:pPr>
          </w:p>
        </w:tc>
        <w:tc>
          <w:tcPr>
            <w:tcW w:w="709" w:type="dxa"/>
            <w:tcBorders>
              <w:top w:val="nil"/>
              <w:left w:val="nil"/>
              <w:bottom w:val="single" w:sz="8" w:space="0" w:color="auto"/>
              <w:right w:val="single" w:sz="8" w:space="0" w:color="auto"/>
            </w:tcBorders>
            <w:shd w:val="clear" w:color="auto" w:fill="auto"/>
            <w:noWrap/>
            <w:vAlign w:val="center"/>
            <w:hideMark/>
          </w:tcPr>
          <w:p w14:paraId="3F23A076"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Mean</w:t>
            </w:r>
          </w:p>
        </w:tc>
        <w:tc>
          <w:tcPr>
            <w:tcW w:w="992" w:type="dxa"/>
            <w:tcBorders>
              <w:top w:val="nil"/>
              <w:left w:val="nil"/>
              <w:bottom w:val="single" w:sz="8" w:space="0" w:color="auto"/>
              <w:right w:val="single" w:sz="8" w:space="0" w:color="auto"/>
            </w:tcBorders>
            <w:shd w:val="clear" w:color="auto" w:fill="auto"/>
            <w:vAlign w:val="center"/>
            <w:hideMark/>
          </w:tcPr>
          <w:p w14:paraId="54CF9B38"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Median</w:t>
            </w:r>
          </w:p>
        </w:tc>
        <w:tc>
          <w:tcPr>
            <w:tcW w:w="850" w:type="dxa"/>
            <w:tcBorders>
              <w:top w:val="nil"/>
              <w:left w:val="nil"/>
              <w:bottom w:val="single" w:sz="8" w:space="0" w:color="auto"/>
              <w:right w:val="single" w:sz="8" w:space="0" w:color="auto"/>
            </w:tcBorders>
            <w:shd w:val="clear" w:color="auto" w:fill="auto"/>
            <w:vAlign w:val="center"/>
            <w:hideMark/>
          </w:tcPr>
          <w:p w14:paraId="3B8290B4" w14:textId="77777777" w:rsidR="002217ED" w:rsidRPr="009F49E8" w:rsidRDefault="002217ED" w:rsidP="00D87DBC">
            <w:pPr>
              <w:ind w:left="-142" w:right="-140"/>
              <w:jc w:val="center"/>
              <w:rPr>
                <w:color w:val="000000"/>
                <w:sz w:val="20"/>
                <w:szCs w:val="20"/>
                <w:lang w:val="en-US" w:eastAsia="pt-BR"/>
              </w:rPr>
            </w:pPr>
            <w:r w:rsidRPr="009F49E8">
              <w:rPr>
                <w:color w:val="000000"/>
                <w:sz w:val="20"/>
                <w:szCs w:val="20"/>
                <w:lang w:val="en-US" w:eastAsia="pt-BR"/>
              </w:rPr>
              <w:t>Standard deviation</w:t>
            </w:r>
          </w:p>
        </w:tc>
        <w:tc>
          <w:tcPr>
            <w:tcW w:w="851" w:type="dxa"/>
            <w:tcBorders>
              <w:top w:val="nil"/>
              <w:left w:val="nil"/>
              <w:bottom w:val="single" w:sz="8" w:space="0" w:color="auto"/>
              <w:right w:val="single" w:sz="8" w:space="0" w:color="auto"/>
            </w:tcBorders>
            <w:shd w:val="clear" w:color="auto" w:fill="auto"/>
            <w:noWrap/>
            <w:vAlign w:val="center"/>
            <w:hideMark/>
          </w:tcPr>
          <w:p w14:paraId="1AF62FAC"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Mean</w:t>
            </w:r>
          </w:p>
        </w:tc>
        <w:tc>
          <w:tcPr>
            <w:tcW w:w="850" w:type="dxa"/>
            <w:tcBorders>
              <w:top w:val="nil"/>
              <w:left w:val="nil"/>
              <w:bottom w:val="single" w:sz="8" w:space="0" w:color="auto"/>
              <w:right w:val="single" w:sz="8" w:space="0" w:color="auto"/>
            </w:tcBorders>
            <w:shd w:val="clear" w:color="auto" w:fill="auto"/>
            <w:vAlign w:val="center"/>
            <w:hideMark/>
          </w:tcPr>
          <w:p w14:paraId="718F8AA2"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Median</w:t>
            </w:r>
          </w:p>
        </w:tc>
        <w:tc>
          <w:tcPr>
            <w:tcW w:w="851" w:type="dxa"/>
            <w:tcBorders>
              <w:top w:val="nil"/>
              <w:left w:val="nil"/>
              <w:bottom w:val="single" w:sz="8" w:space="0" w:color="auto"/>
              <w:right w:val="single" w:sz="8" w:space="0" w:color="auto"/>
            </w:tcBorders>
            <w:shd w:val="clear" w:color="auto" w:fill="auto"/>
            <w:vAlign w:val="center"/>
            <w:hideMark/>
          </w:tcPr>
          <w:p w14:paraId="2AC66F0D" w14:textId="77777777" w:rsidR="002217ED" w:rsidRPr="009F49E8" w:rsidRDefault="002217ED" w:rsidP="00D87DBC">
            <w:pPr>
              <w:ind w:left="-14" w:right="-23"/>
              <w:jc w:val="center"/>
              <w:rPr>
                <w:color w:val="000000"/>
                <w:sz w:val="20"/>
                <w:szCs w:val="20"/>
                <w:lang w:val="en-US" w:eastAsia="pt-BR"/>
              </w:rPr>
            </w:pPr>
            <w:r w:rsidRPr="009F49E8">
              <w:rPr>
                <w:color w:val="000000"/>
                <w:sz w:val="20"/>
                <w:szCs w:val="20"/>
                <w:lang w:val="en-US" w:eastAsia="pt-BR"/>
              </w:rPr>
              <w:t>Standard deviation</w:t>
            </w:r>
          </w:p>
        </w:tc>
        <w:tc>
          <w:tcPr>
            <w:tcW w:w="850" w:type="dxa"/>
            <w:tcBorders>
              <w:top w:val="nil"/>
              <w:left w:val="nil"/>
              <w:bottom w:val="single" w:sz="8" w:space="0" w:color="auto"/>
              <w:right w:val="nil"/>
            </w:tcBorders>
            <w:shd w:val="clear" w:color="auto" w:fill="auto"/>
            <w:vAlign w:val="center"/>
            <w:hideMark/>
          </w:tcPr>
          <w:p w14:paraId="199F057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Sig.</w:t>
            </w:r>
          </w:p>
        </w:tc>
      </w:tr>
      <w:tr w:rsidR="002217ED" w:rsidRPr="009F49E8" w14:paraId="15F631AC" w14:textId="77777777" w:rsidTr="00D87DBC">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62C9B2FC"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Social Isolation: Worsening in Health</w:t>
            </w:r>
          </w:p>
        </w:tc>
        <w:tc>
          <w:tcPr>
            <w:tcW w:w="709" w:type="dxa"/>
            <w:tcBorders>
              <w:top w:val="nil"/>
              <w:left w:val="nil"/>
              <w:bottom w:val="single" w:sz="8" w:space="0" w:color="auto"/>
              <w:right w:val="single" w:sz="8" w:space="0" w:color="auto"/>
            </w:tcBorders>
            <w:shd w:val="clear" w:color="auto" w:fill="auto"/>
            <w:noWrap/>
            <w:vAlign w:val="center"/>
            <w:hideMark/>
          </w:tcPr>
          <w:p w14:paraId="6EE452D9"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2.446</w:t>
            </w:r>
          </w:p>
        </w:tc>
        <w:tc>
          <w:tcPr>
            <w:tcW w:w="992" w:type="dxa"/>
            <w:tcBorders>
              <w:top w:val="nil"/>
              <w:left w:val="nil"/>
              <w:bottom w:val="single" w:sz="8" w:space="0" w:color="auto"/>
              <w:right w:val="single" w:sz="8" w:space="0" w:color="auto"/>
            </w:tcBorders>
            <w:shd w:val="clear" w:color="auto" w:fill="auto"/>
            <w:noWrap/>
            <w:vAlign w:val="center"/>
            <w:hideMark/>
          </w:tcPr>
          <w:p w14:paraId="484B3EDA"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2.500</w:t>
            </w:r>
          </w:p>
        </w:tc>
        <w:tc>
          <w:tcPr>
            <w:tcW w:w="850" w:type="dxa"/>
            <w:tcBorders>
              <w:top w:val="nil"/>
              <w:left w:val="nil"/>
              <w:bottom w:val="single" w:sz="8" w:space="0" w:color="auto"/>
              <w:right w:val="single" w:sz="8" w:space="0" w:color="auto"/>
            </w:tcBorders>
            <w:shd w:val="clear" w:color="auto" w:fill="auto"/>
            <w:noWrap/>
            <w:vAlign w:val="center"/>
            <w:hideMark/>
          </w:tcPr>
          <w:p w14:paraId="09B6F9F4"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0.869</w:t>
            </w:r>
          </w:p>
        </w:tc>
        <w:tc>
          <w:tcPr>
            <w:tcW w:w="851" w:type="dxa"/>
            <w:tcBorders>
              <w:top w:val="nil"/>
              <w:left w:val="nil"/>
              <w:bottom w:val="single" w:sz="8" w:space="0" w:color="auto"/>
              <w:right w:val="single" w:sz="8" w:space="0" w:color="auto"/>
            </w:tcBorders>
            <w:shd w:val="clear" w:color="auto" w:fill="auto"/>
            <w:noWrap/>
            <w:vAlign w:val="center"/>
            <w:hideMark/>
          </w:tcPr>
          <w:p w14:paraId="4B9FC76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4.326</w:t>
            </w:r>
          </w:p>
        </w:tc>
        <w:tc>
          <w:tcPr>
            <w:tcW w:w="850" w:type="dxa"/>
            <w:tcBorders>
              <w:top w:val="nil"/>
              <w:left w:val="nil"/>
              <w:bottom w:val="single" w:sz="8" w:space="0" w:color="auto"/>
              <w:right w:val="single" w:sz="8" w:space="0" w:color="auto"/>
            </w:tcBorders>
            <w:shd w:val="clear" w:color="auto" w:fill="auto"/>
            <w:noWrap/>
            <w:vAlign w:val="center"/>
            <w:hideMark/>
          </w:tcPr>
          <w:p w14:paraId="4BB28CDE"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4.333</w:t>
            </w:r>
          </w:p>
        </w:tc>
        <w:tc>
          <w:tcPr>
            <w:tcW w:w="851" w:type="dxa"/>
            <w:tcBorders>
              <w:top w:val="nil"/>
              <w:left w:val="nil"/>
              <w:bottom w:val="single" w:sz="8" w:space="0" w:color="auto"/>
              <w:right w:val="single" w:sz="8" w:space="0" w:color="auto"/>
            </w:tcBorders>
            <w:shd w:val="clear" w:color="auto" w:fill="auto"/>
            <w:noWrap/>
            <w:vAlign w:val="center"/>
            <w:hideMark/>
          </w:tcPr>
          <w:p w14:paraId="1BD30C8C"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0.471</w:t>
            </w:r>
          </w:p>
        </w:tc>
        <w:tc>
          <w:tcPr>
            <w:tcW w:w="850" w:type="dxa"/>
            <w:tcBorders>
              <w:top w:val="nil"/>
              <w:left w:val="nil"/>
              <w:bottom w:val="single" w:sz="8" w:space="0" w:color="auto"/>
              <w:right w:val="nil"/>
            </w:tcBorders>
            <w:shd w:val="clear" w:color="auto" w:fill="auto"/>
            <w:vAlign w:val="center"/>
            <w:hideMark/>
          </w:tcPr>
          <w:p w14:paraId="0A951FEB"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6B49C14" w14:textId="77777777" w:rsidTr="00D87DBC">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20DC48E9"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Social Isolation: Feeling of Protection</w:t>
            </w:r>
          </w:p>
        </w:tc>
        <w:tc>
          <w:tcPr>
            <w:tcW w:w="709" w:type="dxa"/>
            <w:tcBorders>
              <w:top w:val="nil"/>
              <w:left w:val="nil"/>
              <w:bottom w:val="single" w:sz="8" w:space="0" w:color="auto"/>
              <w:right w:val="single" w:sz="8" w:space="0" w:color="auto"/>
            </w:tcBorders>
            <w:shd w:val="clear" w:color="auto" w:fill="auto"/>
            <w:noWrap/>
            <w:vAlign w:val="center"/>
            <w:hideMark/>
          </w:tcPr>
          <w:p w14:paraId="3DE5D9A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4.454</w:t>
            </w:r>
          </w:p>
        </w:tc>
        <w:tc>
          <w:tcPr>
            <w:tcW w:w="992" w:type="dxa"/>
            <w:tcBorders>
              <w:top w:val="nil"/>
              <w:left w:val="nil"/>
              <w:bottom w:val="single" w:sz="8" w:space="0" w:color="auto"/>
              <w:right w:val="single" w:sz="8" w:space="0" w:color="auto"/>
            </w:tcBorders>
            <w:shd w:val="clear" w:color="auto" w:fill="auto"/>
            <w:noWrap/>
            <w:vAlign w:val="center"/>
            <w:hideMark/>
          </w:tcPr>
          <w:p w14:paraId="35DCA32E"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4.500</w:t>
            </w:r>
          </w:p>
        </w:tc>
        <w:tc>
          <w:tcPr>
            <w:tcW w:w="850" w:type="dxa"/>
            <w:tcBorders>
              <w:top w:val="nil"/>
              <w:left w:val="nil"/>
              <w:bottom w:val="single" w:sz="8" w:space="0" w:color="auto"/>
              <w:right w:val="single" w:sz="8" w:space="0" w:color="auto"/>
            </w:tcBorders>
            <w:shd w:val="clear" w:color="auto" w:fill="auto"/>
            <w:noWrap/>
            <w:vAlign w:val="center"/>
            <w:hideMark/>
          </w:tcPr>
          <w:p w14:paraId="6C6CF3A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0.916</w:t>
            </w:r>
          </w:p>
        </w:tc>
        <w:tc>
          <w:tcPr>
            <w:tcW w:w="851" w:type="dxa"/>
            <w:tcBorders>
              <w:top w:val="nil"/>
              <w:left w:val="nil"/>
              <w:bottom w:val="single" w:sz="8" w:space="0" w:color="auto"/>
              <w:right w:val="single" w:sz="8" w:space="0" w:color="auto"/>
            </w:tcBorders>
            <w:shd w:val="clear" w:color="auto" w:fill="auto"/>
            <w:noWrap/>
            <w:vAlign w:val="center"/>
            <w:hideMark/>
          </w:tcPr>
          <w:p w14:paraId="2ACD1721"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4.859</w:t>
            </w:r>
          </w:p>
        </w:tc>
        <w:tc>
          <w:tcPr>
            <w:tcW w:w="850" w:type="dxa"/>
            <w:tcBorders>
              <w:top w:val="nil"/>
              <w:left w:val="nil"/>
              <w:bottom w:val="single" w:sz="8" w:space="0" w:color="auto"/>
              <w:right w:val="single" w:sz="8" w:space="0" w:color="auto"/>
            </w:tcBorders>
            <w:shd w:val="clear" w:color="auto" w:fill="auto"/>
            <w:noWrap/>
            <w:vAlign w:val="center"/>
            <w:hideMark/>
          </w:tcPr>
          <w:p w14:paraId="18FD1A64"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40EA3A28"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0.311</w:t>
            </w:r>
          </w:p>
        </w:tc>
        <w:tc>
          <w:tcPr>
            <w:tcW w:w="850" w:type="dxa"/>
            <w:tcBorders>
              <w:top w:val="nil"/>
              <w:left w:val="nil"/>
              <w:bottom w:val="single" w:sz="8" w:space="0" w:color="auto"/>
              <w:right w:val="nil"/>
            </w:tcBorders>
            <w:shd w:val="clear" w:color="auto" w:fill="auto"/>
            <w:vAlign w:val="center"/>
            <w:hideMark/>
          </w:tcPr>
          <w:p w14:paraId="74C5E379"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4AF947B4" w14:textId="77777777" w:rsidTr="00D87DBC">
        <w:trPr>
          <w:trHeight w:val="561"/>
        </w:trPr>
        <w:tc>
          <w:tcPr>
            <w:tcW w:w="2552" w:type="dxa"/>
            <w:tcBorders>
              <w:top w:val="nil"/>
              <w:left w:val="nil"/>
              <w:bottom w:val="single" w:sz="8" w:space="0" w:color="auto"/>
              <w:right w:val="single" w:sz="8" w:space="0" w:color="auto"/>
            </w:tcBorders>
            <w:shd w:val="clear" w:color="auto" w:fill="auto"/>
            <w:noWrap/>
            <w:vAlign w:val="center"/>
            <w:hideMark/>
          </w:tcPr>
          <w:p w14:paraId="39D4A6AC" w14:textId="0E6AAEAC" w:rsidR="002217ED" w:rsidRPr="009F49E8" w:rsidRDefault="002217ED" w:rsidP="00D87DBC">
            <w:pPr>
              <w:rPr>
                <w:color w:val="000000"/>
                <w:sz w:val="20"/>
                <w:szCs w:val="20"/>
                <w:lang w:val="en-US" w:eastAsia="pt-BR"/>
              </w:rPr>
            </w:pPr>
            <w:del w:id="31" w:author="Autor">
              <w:r w:rsidRPr="009F49E8" w:rsidDel="00470863">
                <w:rPr>
                  <w:color w:val="000000"/>
                  <w:sz w:val="20"/>
                  <w:szCs w:val="20"/>
                  <w:lang w:val="en-US" w:eastAsia="pt-BR"/>
                </w:rPr>
                <w:delText xml:space="preserve">Difference </w:delText>
              </w:r>
            </w:del>
            <w:ins w:id="32" w:author="Autor">
              <w:r w:rsidR="00470863">
                <w:rPr>
                  <w:color w:val="000000"/>
                  <w:sz w:val="20"/>
                  <w:szCs w:val="20"/>
                  <w:lang w:val="en-US" w:eastAsia="pt-BR"/>
                </w:rPr>
                <w:t>Differences</w:t>
              </w:r>
              <w:r w:rsidR="00470863" w:rsidRPr="009F49E8">
                <w:rPr>
                  <w:color w:val="000000"/>
                  <w:sz w:val="20"/>
                  <w:szCs w:val="20"/>
                  <w:lang w:val="en-US" w:eastAsia="pt-BR"/>
                </w:rPr>
                <w:t xml:space="preserve"> </w:t>
              </w:r>
            </w:ins>
            <w:r w:rsidRPr="009F49E8">
              <w:rPr>
                <w:color w:val="000000"/>
                <w:sz w:val="20"/>
                <w:szCs w:val="20"/>
                <w:lang w:val="en-US" w:eastAsia="pt-BR"/>
              </w:rPr>
              <w:t>in the Overall Life Satisfaction scale before and during the pandemic</w:t>
            </w:r>
          </w:p>
        </w:tc>
        <w:tc>
          <w:tcPr>
            <w:tcW w:w="709" w:type="dxa"/>
            <w:tcBorders>
              <w:top w:val="nil"/>
              <w:left w:val="nil"/>
              <w:bottom w:val="single" w:sz="8" w:space="0" w:color="auto"/>
              <w:right w:val="single" w:sz="8" w:space="0" w:color="auto"/>
            </w:tcBorders>
            <w:shd w:val="clear" w:color="auto" w:fill="auto"/>
            <w:noWrap/>
            <w:vAlign w:val="center"/>
            <w:hideMark/>
          </w:tcPr>
          <w:p w14:paraId="2E0AF48B"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-0.760</w:t>
            </w:r>
          </w:p>
        </w:tc>
        <w:tc>
          <w:tcPr>
            <w:tcW w:w="992" w:type="dxa"/>
            <w:tcBorders>
              <w:top w:val="nil"/>
              <w:left w:val="nil"/>
              <w:bottom w:val="single" w:sz="8" w:space="0" w:color="auto"/>
              <w:right w:val="single" w:sz="8" w:space="0" w:color="auto"/>
            </w:tcBorders>
            <w:shd w:val="clear" w:color="auto" w:fill="auto"/>
            <w:noWrap/>
            <w:vAlign w:val="center"/>
            <w:hideMark/>
          </w:tcPr>
          <w:p w14:paraId="75544D16"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0.000</w:t>
            </w:r>
          </w:p>
        </w:tc>
        <w:tc>
          <w:tcPr>
            <w:tcW w:w="850" w:type="dxa"/>
            <w:tcBorders>
              <w:top w:val="nil"/>
              <w:left w:val="nil"/>
              <w:bottom w:val="single" w:sz="8" w:space="0" w:color="auto"/>
              <w:right w:val="single" w:sz="8" w:space="0" w:color="auto"/>
            </w:tcBorders>
            <w:shd w:val="clear" w:color="auto" w:fill="auto"/>
            <w:noWrap/>
            <w:vAlign w:val="center"/>
            <w:hideMark/>
          </w:tcPr>
          <w:p w14:paraId="3E1E47F8"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1.976</w:t>
            </w:r>
          </w:p>
        </w:tc>
        <w:tc>
          <w:tcPr>
            <w:tcW w:w="851" w:type="dxa"/>
            <w:tcBorders>
              <w:top w:val="nil"/>
              <w:left w:val="nil"/>
              <w:bottom w:val="single" w:sz="8" w:space="0" w:color="auto"/>
              <w:right w:val="single" w:sz="8" w:space="0" w:color="auto"/>
            </w:tcBorders>
            <w:shd w:val="clear" w:color="auto" w:fill="auto"/>
            <w:noWrap/>
            <w:vAlign w:val="center"/>
            <w:hideMark/>
          </w:tcPr>
          <w:p w14:paraId="2ABBBC0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-2.461</w:t>
            </w:r>
          </w:p>
        </w:tc>
        <w:tc>
          <w:tcPr>
            <w:tcW w:w="850" w:type="dxa"/>
            <w:tcBorders>
              <w:top w:val="nil"/>
              <w:left w:val="nil"/>
              <w:bottom w:val="single" w:sz="8" w:space="0" w:color="auto"/>
              <w:right w:val="single" w:sz="8" w:space="0" w:color="auto"/>
            </w:tcBorders>
            <w:shd w:val="clear" w:color="auto" w:fill="auto"/>
            <w:noWrap/>
            <w:vAlign w:val="center"/>
            <w:hideMark/>
          </w:tcPr>
          <w:p w14:paraId="7F2A1915"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-2.000</w:t>
            </w:r>
          </w:p>
        </w:tc>
        <w:tc>
          <w:tcPr>
            <w:tcW w:w="851" w:type="dxa"/>
            <w:tcBorders>
              <w:top w:val="nil"/>
              <w:left w:val="nil"/>
              <w:bottom w:val="single" w:sz="8" w:space="0" w:color="auto"/>
              <w:right w:val="single" w:sz="8" w:space="0" w:color="auto"/>
            </w:tcBorders>
            <w:shd w:val="clear" w:color="auto" w:fill="auto"/>
            <w:noWrap/>
            <w:vAlign w:val="center"/>
            <w:hideMark/>
          </w:tcPr>
          <w:p w14:paraId="0D113D15"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2.317</w:t>
            </w:r>
          </w:p>
        </w:tc>
        <w:tc>
          <w:tcPr>
            <w:tcW w:w="850" w:type="dxa"/>
            <w:tcBorders>
              <w:top w:val="nil"/>
              <w:left w:val="nil"/>
              <w:bottom w:val="single" w:sz="8" w:space="0" w:color="auto"/>
              <w:right w:val="nil"/>
            </w:tcBorders>
            <w:shd w:val="clear" w:color="auto" w:fill="auto"/>
            <w:vAlign w:val="center"/>
            <w:hideMark/>
          </w:tcPr>
          <w:p w14:paraId="69610B3E"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93983DC" w14:textId="77777777" w:rsidTr="00D87DBC">
        <w:trPr>
          <w:trHeight w:val="561"/>
        </w:trPr>
        <w:tc>
          <w:tcPr>
            <w:tcW w:w="2552" w:type="dxa"/>
            <w:tcBorders>
              <w:top w:val="nil"/>
              <w:left w:val="nil"/>
              <w:bottom w:val="single" w:sz="8" w:space="0" w:color="auto"/>
              <w:right w:val="single" w:sz="8" w:space="0" w:color="auto"/>
            </w:tcBorders>
            <w:shd w:val="clear" w:color="auto" w:fill="auto"/>
            <w:vAlign w:val="center"/>
          </w:tcPr>
          <w:p w14:paraId="584099BC" w14:textId="77777777" w:rsidR="002217ED" w:rsidRPr="009F49E8" w:rsidRDefault="002217ED" w:rsidP="00D87DBC">
            <w:pPr>
              <w:rPr>
                <w:color w:val="000000"/>
                <w:sz w:val="20"/>
                <w:szCs w:val="20"/>
                <w:lang w:val="en-US" w:eastAsia="pt-BR"/>
              </w:rPr>
            </w:pPr>
            <w:r w:rsidRPr="009F49E8">
              <w:rPr>
                <w:color w:val="000000"/>
                <w:sz w:val="20"/>
                <w:szCs w:val="20"/>
                <w:lang w:val="en-US" w:eastAsia="pt-BR"/>
              </w:rPr>
              <w:t>Factor: Overall Life Satisfaction</w:t>
            </w:r>
          </w:p>
        </w:tc>
        <w:tc>
          <w:tcPr>
            <w:tcW w:w="709" w:type="dxa"/>
            <w:tcBorders>
              <w:top w:val="nil"/>
              <w:left w:val="nil"/>
              <w:bottom w:val="single" w:sz="8" w:space="0" w:color="auto"/>
              <w:right w:val="single" w:sz="8" w:space="0" w:color="auto"/>
            </w:tcBorders>
            <w:shd w:val="clear" w:color="auto" w:fill="auto"/>
            <w:noWrap/>
            <w:vAlign w:val="center"/>
          </w:tcPr>
          <w:p w14:paraId="415696D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3.167</w:t>
            </w:r>
          </w:p>
        </w:tc>
        <w:tc>
          <w:tcPr>
            <w:tcW w:w="992" w:type="dxa"/>
            <w:tcBorders>
              <w:top w:val="nil"/>
              <w:left w:val="nil"/>
              <w:bottom w:val="single" w:sz="8" w:space="0" w:color="auto"/>
              <w:right w:val="single" w:sz="8" w:space="0" w:color="auto"/>
            </w:tcBorders>
            <w:shd w:val="clear" w:color="auto" w:fill="auto"/>
            <w:noWrap/>
            <w:vAlign w:val="center"/>
          </w:tcPr>
          <w:p w14:paraId="31E686C2"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3.000</w:t>
            </w:r>
          </w:p>
        </w:tc>
        <w:tc>
          <w:tcPr>
            <w:tcW w:w="850" w:type="dxa"/>
            <w:tcBorders>
              <w:top w:val="nil"/>
              <w:left w:val="nil"/>
              <w:bottom w:val="single" w:sz="8" w:space="0" w:color="auto"/>
              <w:right w:val="single" w:sz="8" w:space="0" w:color="auto"/>
            </w:tcBorders>
            <w:shd w:val="clear" w:color="auto" w:fill="auto"/>
            <w:noWrap/>
            <w:vAlign w:val="center"/>
          </w:tcPr>
          <w:p w14:paraId="73CC9E95"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0.704</w:t>
            </w:r>
          </w:p>
        </w:tc>
        <w:tc>
          <w:tcPr>
            <w:tcW w:w="851" w:type="dxa"/>
            <w:tcBorders>
              <w:top w:val="nil"/>
              <w:left w:val="nil"/>
              <w:bottom w:val="single" w:sz="8" w:space="0" w:color="auto"/>
              <w:right w:val="single" w:sz="8" w:space="0" w:color="auto"/>
            </w:tcBorders>
            <w:shd w:val="clear" w:color="auto" w:fill="auto"/>
            <w:noWrap/>
            <w:vAlign w:val="center"/>
          </w:tcPr>
          <w:p w14:paraId="0BECBFBB"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2.689</w:t>
            </w:r>
          </w:p>
        </w:tc>
        <w:tc>
          <w:tcPr>
            <w:tcW w:w="850" w:type="dxa"/>
            <w:tcBorders>
              <w:top w:val="nil"/>
              <w:left w:val="nil"/>
              <w:bottom w:val="single" w:sz="8" w:space="0" w:color="auto"/>
              <w:right w:val="single" w:sz="8" w:space="0" w:color="auto"/>
            </w:tcBorders>
            <w:shd w:val="clear" w:color="auto" w:fill="auto"/>
            <w:noWrap/>
            <w:vAlign w:val="center"/>
          </w:tcPr>
          <w:p w14:paraId="14841751"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2.571</w:t>
            </w:r>
          </w:p>
        </w:tc>
        <w:tc>
          <w:tcPr>
            <w:tcW w:w="851" w:type="dxa"/>
            <w:tcBorders>
              <w:top w:val="nil"/>
              <w:left w:val="nil"/>
              <w:bottom w:val="single" w:sz="8" w:space="0" w:color="auto"/>
              <w:right w:val="single" w:sz="8" w:space="0" w:color="auto"/>
            </w:tcBorders>
            <w:shd w:val="clear" w:color="auto" w:fill="auto"/>
            <w:noWrap/>
            <w:vAlign w:val="center"/>
          </w:tcPr>
          <w:p w14:paraId="2A7F429D" w14:textId="77777777" w:rsidR="002217ED" w:rsidRPr="009F49E8" w:rsidRDefault="002217ED" w:rsidP="00D87DBC">
            <w:pPr>
              <w:jc w:val="center"/>
              <w:rPr>
                <w:color w:val="000000"/>
                <w:sz w:val="20"/>
                <w:szCs w:val="20"/>
                <w:lang w:val="en-US" w:eastAsia="pt-BR"/>
              </w:rPr>
            </w:pPr>
            <w:r w:rsidRPr="009F49E8">
              <w:rPr>
                <w:color w:val="000000"/>
                <w:sz w:val="20"/>
                <w:szCs w:val="20"/>
                <w:lang w:val="en-US" w:eastAsia="pt-BR"/>
              </w:rPr>
              <w:t>0.776</w:t>
            </w:r>
          </w:p>
        </w:tc>
        <w:tc>
          <w:tcPr>
            <w:tcW w:w="850" w:type="dxa"/>
            <w:tcBorders>
              <w:top w:val="nil"/>
              <w:left w:val="nil"/>
              <w:bottom w:val="single" w:sz="8" w:space="0" w:color="auto"/>
              <w:right w:val="nil"/>
            </w:tcBorders>
            <w:shd w:val="clear" w:color="auto" w:fill="auto"/>
            <w:vAlign w:val="center"/>
          </w:tcPr>
          <w:p w14:paraId="6F2B3FBF" w14:textId="77777777" w:rsidR="002217ED" w:rsidRPr="009F49E8" w:rsidRDefault="002217ED" w:rsidP="00D87DBC">
            <w:pPr>
              <w:jc w:val="center"/>
              <w:rPr>
                <w:b/>
                <w:bCs/>
                <w:color w:val="000000"/>
                <w:sz w:val="20"/>
                <w:szCs w:val="20"/>
                <w:lang w:val="en-US" w:eastAsia="pt-BR"/>
              </w:rPr>
            </w:pPr>
            <w:r w:rsidRPr="009F49E8">
              <w:rPr>
                <w:b/>
                <w:bCs/>
                <w:color w:val="000000"/>
                <w:sz w:val="20"/>
                <w:szCs w:val="20"/>
                <w:lang w:val="en-US" w:eastAsia="pt-BR"/>
              </w:rPr>
              <w:t>0.000</w:t>
            </w:r>
          </w:p>
        </w:tc>
      </w:tr>
    </w:tbl>
    <w:p w14:paraId="69A550E6" w14:textId="77777777" w:rsidR="002217ED" w:rsidRPr="00C577A7" w:rsidRDefault="002217ED" w:rsidP="002217ED">
      <w:pPr>
        <w:spacing w:line="360" w:lineRule="auto"/>
        <w:jc w:val="both"/>
        <w:rPr>
          <w:bCs/>
          <w:color w:val="222222"/>
          <w:shd w:val="clear" w:color="auto" w:fill="FFFFFF"/>
          <w:lang w:val="en-US"/>
        </w:rPr>
      </w:pPr>
    </w:p>
    <w:p w14:paraId="183869E8" w14:textId="77777777" w:rsidR="002217ED" w:rsidRPr="004E4061" w:rsidRDefault="002217ED" w:rsidP="002217ED">
      <w:pPr>
        <w:spacing w:line="360" w:lineRule="auto"/>
        <w:ind w:firstLine="708"/>
        <w:jc w:val="both"/>
        <w:rPr>
          <w:color w:val="222222"/>
          <w:shd w:val="clear" w:color="auto" w:fill="FFFFFF"/>
          <w:lang w:val="en-US"/>
        </w:rPr>
      </w:pPr>
      <w:r w:rsidRPr="004E4061">
        <w:rPr>
          <w:color w:val="222222"/>
          <w:shd w:val="clear" w:color="auto" w:fill="FFFFFF"/>
          <w:lang w:val="en-US"/>
        </w:rPr>
        <w:t xml:space="preserve">We found significant differences between the two groups for all dimensions analyzed. Specifically, </w:t>
      </w:r>
      <w:r>
        <w:rPr>
          <w:color w:val="222222"/>
          <w:shd w:val="clear" w:color="auto" w:fill="FFFFFF"/>
          <w:lang w:val="en-US"/>
        </w:rPr>
        <w:t>considering</w:t>
      </w:r>
      <w:r w:rsidRPr="004E4061">
        <w:rPr>
          <w:color w:val="222222"/>
          <w:shd w:val="clear" w:color="auto" w:fill="FFFFFF"/>
          <w:lang w:val="en-US"/>
        </w:rPr>
        <w:t xml:space="preserve"> the factors that make up social isolation, we corroborated the findings through groups classified in clusters, in which those who perceive a high impact of isolation </w:t>
      </w:r>
      <w:r>
        <w:rPr>
          <w:color w:val="222222"/>
          <w:shd w:val="clear" w:color="auto" w:fill="FFFFFF"/>
          <w:lang w:val="en-US"/>
        </w:rPr>
        <w:t>o</w:t>
      </w:r>
      <w:r w:rsidRPr="004E4061">
        <w:rPr>
          <w:color w:val="222222"/>
          <w:shd w:val="clear" w:color="auto" w:fill="FFFFFF"/>
          <w:lang w:val="en-US"/>
        </w:rPr>
        <w:t>n their lives (high Perception group) point out that social isolation is capable of offer</w:t>
      </w:r>
      <w:r>
        <w:rPr>
          <w:color w:val="222222"/>
          <w:shd w:val="clear" w:color="auto" w:fill="FFFFFF"/>
          <w:lang w:val="en-US"/>
        </w:rPr>
        <w:t>ing</w:t>
      </w:r>
      <w:r w:rsidRPr="004E4061">
        <w:rPr>
          <w:color w:val="222222"/>
          <w:shd w:val="clear" w:color="auto" w:fill="FFFFFF"/>
          <w:lang w:val="en-US"/>
        </w:rPr>
        <w:t xml:space="preserve"> more protection and promot</w:t>
      </w:r>
      <w:r>
        <w:rPr>
          <w:color w:val="222222"/>
          <w:shd w:val="clear" w:color="auto" w:fill="FFFFFF"/>
          <w:lang w:val="en-US"/>
        </w:rPr>
        <w:t>ing</w:t>
      </w:r>
      <w:r w:rsidRPr="004E4061">
        <w:rPr>
          <w:color w:val="222222"/>
          <w:shd w:val="clear" w:color="auto" w:fill="FFFFFF"/>
          <w:lang w:val="en-US"/>
        </w:rPr>
        <w:t xml:space="preserve"> greater negative health effects, when compared to the low perception cluster.</w:t>
      </w:r>
    </w:p>
    <w:p w14:paraId="47439796" w14:textId="77777777" w:rsidR="002217ED" w:rsidRDefault="002217ED" w:rsidP="002217ED">
      <w:pPr>
        <w:spacing w:line="360" w:lineRule="auto"/>
        <w:ind w:firstLine="708"/>
        <w:jc w:val="both"/>
        <w:rPr>
          <w:color w:val="222222"/>
          <w:shd w:val="clear" w:color="auto" w:fill="FFFFFF"/>
          <w:lang w:val="en-US"/>
        </w:rPr>
      </w:pPr>
      <w:r>
        <w:rPr>
          <w:color w:val="222222"/>
          <w:shd w:val="clear" w:color="auto" w:fill="FFFFFF"/>
          <w:lang w:val="en-US"/>
        </w:rPr>
        <w:t>In relation to</w:t>
      </w:r>
      <w:r w:rsidRPr="007411FD">
        <w:rPr>
          <w:color w:val="222222"/>
          <w:shd w:val="clear" w:color="auto" w:fill="FFFFFF"/>
          <w:lang w:val="en-US"/>
        </w:rPr>
        <w:t xml:space="preserve"> the specific impacts of social isolation on the </w:t>
      </w:r>
      <w:r>
        <w:rPr>
          <w:color w:val="222222"/>
          <w:shd w:val="clear" w:color="auto" w:fill="FFFFFF"/>
          <w:lang w:val="en-US"/>
        </w:rPr>
        <w:t>overall</w:t>
      </w:r>
      <w:r w:rsidRPr="007411FD">
        <w:rPr>
          <w:color w:val="222222"/>
          <w:shd w:val="clear" w:color="auto" w:fill="FFFFFF"/>
          <w:lang w:val="en-US"/>
        </w:rPr>
        <w:t xml:space="preserve"> life satisfaction of university students, the group with high perception of social isolation </w:t>
      </w:r>
      <w:r>
        <w:rPr>
          <w:color w:val="222222"/>
          <w:shd w:val="clear" w:color="auto" w:fill="FFFFFF"/>
          <w:lang w:val="en-US"/>
        </w:rPr>
        <w:t>showed,</w:t>
      </w:r>
      <w:r w:rsidRPr="007411FD">
        <w:rPr>
          <w:color w:val="222222"/>
          <w:shd w:val="clear" w:color="auto" w:fill="FFFFFF"/>
          <w:lang w:val="en-US"/>
        </w:rPr>
        <w:t xml:space="preserve"> on average, a greater loss of </w:t>
      </w:r>
      <w:r>
        <w:rPr>
          <w:color w:val="222222"/>
          <w:shd w:val="clear" w:color="auto" w:fill="FFFFFF"/>
          <w:lang w:val="en-US"/>
        </w:rPr>
        <w:t>overall</w:t>
      </w:r>
      <w:r w:rsidRPr="007411FD">
        <w:rPr>
          <w:color w:val="222222"/>
          <w:shd w:val="clear" w:color="auto" w:fill="FFFFFF"/>
          <w:lang w:val="en-US"/>
        </w:rPr>
        <w:t xml:space="preserve"> life satisfaction on the quantitative scale that scored a level </w:t>
      </w:r>
      <w:r>
        <w:rPr>
          <w:color w:val="222222"/>
          <w:shd w:val="clear" w:color="auto" w:fill="FFFFFF"/>
          <w:lang w:val="en-US"/>
        </w:rPr>
        <w:t>from</w:t>
      </w:r>
      <w:r w:rsidRPr="007411FD">
        <w:rPr>
          <w:color w:val="222222"/>
          <w:shd w:val="clear" w:color="auto" w:fill="FFFFFF"/>
          <w:lang w:val="en-US"/>
        </w:rPr>
        <w:t xml:space="preserve"> 0 to 10 before and </w:t>
      </w:r>
      <w:r>
        <w:rPr>
          <w:color w:val="222222"/>
          <w:shd w:val="clear" w:color="auto" w:fill="FFFFFF"/>
          <w:lang w:val="en-US"/>
        </w:rPr>
        <w:t>during</w:t>
      </w:r>
      <w:r w:rsidRPr="007411FD">
        <w:rPr>
          <w:color w:val="222222"/>
          <w:shd w:val="clear" w:color="auto" w:fill="FFFFFF"/>
          <w:lang w:val="en-US"/>
        </w:rPr>
        <w:t xml:space="preserve"> the pandemic, with a difference of -2.461, while </w:t>
      </w:r>
      <w:r w:rsidRPr="007411FD">
        <w:rPr>
          <w:color w:val="222222"/>
          <w:shd w:val="clear" w:color="auto" w:fill="FFFFFF"/>
          <w:lang w:val="en-US"/>
        </w:rPr>
        <w:lastRenderedPageBreak/>
        <w:t>university students who perceive lesser impacts of social isolation caused by the pandemic (Low Perception group) show</w:t>
      </w:r>
      <w:r>
        <w:rPr>
          <w:color w:val="222222"/>
          <w:shd w:val="clear" w:color="auto" w:fill="FFFFFF"/>
          <w:lang w:val="en-US"/>
        </w:rPr>
        <w:t>ed</w:t>
      </w:r>
      <w:r w:rsidRPr="007411FD">
        <w:rPr>
          <w:color w:val="222222"/>
          <w:shd w:val="clear" w:color="auto" w:fill="FFFFFF"/>
          <w:lang w:val="en-US"/>
        </w:rPr>
        <w:t xml:space="preserve"> a smaller loss in their satisfaction before and </w:t>
      </w:r>
      <w:r>
        <w:rPr>
          <w:color w:val="222222"/>
          <w:shd w:val="clear" w:color="auto" w:fill="FFFFFF"/>
          <w:lang w:val="en-US"/>
        </w:rPr>
        <w:t xml:space="preserve">during </w:t>
      </w:r>
      <w:r w:rsidRPr="007411FD">
        <w:rPr>
          <w:color w:val="222222"/>
          <w:shd w:val="clear" w:color="auto" w:fill="FFFFFF"/>
          <w:lang w:val="en-US"/>
        </w:rPr>
        <w:t xml:space="preserve">the pandemic, with a difference of only -0.760, denoting a significant difference of almost 2 points between the two groups. In addition, the group with high perception also had a lower overall life satisfaction (2.689) on the proposed Likert scale compared to the group with low perception (3.167), </w:t>
      </w:r>
      <w:r>
        <w:rPr>
          <w:color w:val="222222"/>
          <w:shd w:val="clear" w:color="auto" w:fill="FFFFFF"/>
          <w:lang w:val="en-US"/>
        </w:rPr>
        <w:t>indicating</w:t>
      </w:r>
      <w:r w:rsidRPr="007411FD">
        <w:rPr>
          <w:color w:val="222222"/>
          <w:shd w:val="clear" w:color="auto" w:fill="FFFFFF"/>
          <w:lang w:val="en-US"/>
        </w:rPr>
        <w:t xml:space="preserve"> that those who feel the impacts </w:t>
      </w:r>
      <w:r>
        <w:rPr>
          <w:color w:val="222222"/>
          <w:shd w:val="clear" w:color="auto" w:fill="FFFFFF"/>
          <w:lang w:val="en-US"/>
        </w:rPr>
        <w:t>of</w:t>
      </w:r>
      <w:r w:rsidRPr="007411FD">
        <w:rPr>
          <w:color w:val="222222"/>
          <w:shd w:val="clear" w:color="auto" w:fill="FFFFFF"/>
          <w:lang w:val="en-US"/>
        </w:rPr>
        <w:t xml:space="preserve"> social isolation </w:t>
      </w:r>
      <w:r>
        <w:rPr>
          <w:color w:val="222222"/>
          <w:shd w:val="clear" w:color="auto" w:fill="FFFFFF"/>
          <w:lang w:val="en-US"/>
        </w:rPr>
        <w:t>have</w:t>
      </w:r>
      <w:r w:rsidRPr="007411FD">
        <w:rPr>
          <w:color w:val="222222"/>
          <w:shd w:val="clear" w:color="auto" w:fill="FFFFFF"/>
          <w:lang w:val="en-US"/>
        </w:rPr>
        <w:t xml:space="preserve"> a greater deterioration of their health and also a higher feeling of protection. They have a lower overall life satisfaction than those who have a low perception of the impacts that social isolation causes.</w:t>
      </w:r>
    </w:p>
    <w:p w14:paraId="071B3913" w14:textId="317EDCE5" w:rsidR="002217ED" w:rsidRDefault="002217ED" w:rsidP="002217ED">
      <w:pPr>
        <w:spacing w:line="360" w:lineRule="auto"/>
        <w:ind w:firstLine="708"/>
        <w:jc w:val="both"/>
        <w:rPr>
          <w:color w:val="222222"/>
          <w:shd w:val="clear" w:color="auto" w:fill="FFFFFF"/>
          <w:lang w:val="en-US"/>
        </w:rPr>
      </w:pPr>
      <w:r w:rsidRPr="00F83889">
        <w:rPr>
          <w:color w:val="222222"/>
          <w:shd w:val="clear" w:color="auto" w:fill="FFFFFF"/>
          <w:lang w:val="en-US"/>
        </w:rPr>
        <w:t xml:space="preserve">These results demonstrate that even within a relatively homogeneous group, such as university students, there are significant differences in the perception that social isolation can </w:t>
      </w:r>
      <w:r>
        <w:rPr>
          <w:color w:val="222222"/>
          <w:shd w:val="clear" w:color="auto" w:fill="FFFFFF"/>
          <w:lang w:val="en-US"/>
        </w:rPr>
        <w:t>cause</w:t>
      </w:r>
      <w:r w:rsidRPr="00F83889">
        <w:rPr>
          <w:color w:val="222222"/>
          <w:shd w:val="clear" w:color="auto" w:fill="FFFFFF"/>
          <w:lang w:val="en-US"/>
        </w:rPr>
        <w:t xml:space="preserve">. Thus, seeking to better analyze these possible differences, </w:t>
      </w:r>
      <w:r>
        <w:rPr>
          <w:color w:val="222222"/>
          <w:shd w:val="clear" w:color="auto" w:fill="FFFFFF"/>
          <w:lang w:val="en-US"/>
        </w:rPr>
        <w:t>a</w:t>
      </w:r>
      <w:r w:rsidRPr="00F83889">
        <w:rPr>
          <w:color w:val="222222"/>
          <w:shd w:val="clear" w:color="auto" w:fill="FFFFFF"/>
          <w:lang w:val="en-US"/>
        </w:rPr>
        <w:t xml:space="preserve"> chi-square test </w:t>
      </w:r>
      <w:r>
        <w:rPr>
          <w:color w:val="222222"/>
          <w:shd w:val="clear" w:color="auto" w:fill="FFFFFF"/>
          <w:lang w:val="en-US"/>
        </w:rPr>
        <w:t xml:space="preserve">was applied </w:t>
      </w:r>
      <w:r w:rsidRPr="00F83889">
        <w:rPr>
          <w:color w:val="222222"/>
          <w:shd w:val="clear" w:color="auto" w:fill="FFFFFF"/>
          <w:lang w:val="en-US"/>
        </w:rPr>
        <w:t xml:space="preserve">to identify </w:t>
      </w:r>
      <w:r>
        <w:rPr>
          <w:color w:val="222222"/>
          <w:shd w:val="clear" w:color="auto" w:fill="FFFFFF"/>
          <w:lang w:val="en-US"/>
        </w:rPr>
        <w:t>the</w:t>
      </w:r>
      <w:r w:rsidRPr="00F83889">
        <w:rPr>
          <w:color w:val="222222"/>
          <w:shd w:val="clear" w:color="auto" w:fill="FFFFFF"/>
          <w:lang w:val="en-US"/>
        </w:rPr>
        <w:t xml:space="preserve"> </w:t>
      </w:r>
      <w:ins w:id="33" w:author="Autor">
        <w:r w:rsidR="00470863" w:rsidRPr="00F83889">
          <w:rPr>
            <w:color w:val="222222"/>
            <w:shd w:val="clear" w:color="auto" w:fill="FFFFFF"/>
            <w:lang w:val="en-US"/>
          </w:rPr>
          <w:t>differ</w:t>
        </w:r>
        <w:r w:rsidR="00470863">
          <w:rPr>
            <w:color w:val="222222"/>
            <w:shd w:val="clear" w:color="auto" w:fill="FFFFFF"/>
            <w:lang w:val="en-US"/>
          </w:rPr>
          <w:t>ent</w:t>
        </w:r>
        <w:r w:rsidR="00470863" w:rsidRPr="00F83889">
          <w:rPr>
            <w:color w:val="222222"/>
            <w:shd w:val="clear" w:color="auto" w:fill="FFFFFF"/>
            <w:lang w:val="en-US"/>
          </w:rPr>
          <w:t xml:space="preserve"> </w:t>
        </w:r>
      </w:ins>
      <w:bookmarkStart w:id="34" w:name="_GoBack"/>
      <w:bookmarkEnd w:id="34"/>
      <w:r w:rsidRPr="00F83889">
        <w:rPr>
          <w:color w:val="222222"/>
          <w:shd w:val="clear" w:color="auto" w:fill="FFFFFF"/>
          <w:lang w:val="en-US"/>
        </w:rPr>
        <w:t xml:space="preserve">characteristics </w:t>
      </w:r>
      <w:del w:id="35" w:author="Autor">
        <w:r w:rsidRPr="00F83889" w:rsidDel="00470863">
          <w:rPr>
            <w:color w:val="222222"/>
            <w:shd w:val="clear" w:color="auto" w:fill="FFFFFF"/>
            <w:lang w:val="en-US"/>
          </w:rPr>
          <w:delText>differ</w:delText>
        </w:r>
        <w:r w:rsidDel="00470863">
          <w:rPr>
            <w:color w:val="222222"/>
            <w:shd w:val="clear" w:color="auto" w:fill="FFFFFF"/>
            <w:lang w:val="en-US"/>
          </w:rPr>
          <w:delText xml:space="preserve">ent </w:delText>
        </w:r>
      </w:del>
      <w:r>
        <w:rPr>
          <w:color w:val="222222"/>
          <w:shd w:val="clear" w:color="auto" w:fill="FFFFFF"/>
          <w:lang w:val="en-US"/>
        </w:rPr>
        <w:t>between</w:t>
      </w:r>
      <w:r w:rsidRPr="00F83889">
        <w:rPr>
          <w:color w:val="222222"/>
          <w:shd w:val="clear" w:color="auto" w:fill="FFFFFF"/>
          <w:lang w:val="en-US"/>
        </w:rPr>
        <w:t xml:space="preserve"> these two groups. Table 4 </w:t>
      </w:r>
      <w:r>
        <w:rPr>
          <w:color w:val="222222"/>
          <w:shd w:val="clear" w:color="auto" w:fill="FFFFFF"/>
          <w:lang w:val="en-US"/>
        </w:rPr>
        <w:t>lists</w:t>
      </w:r>
      <w:r w:rsidRPr="00F83889">
        <w:rPr>
          <w:color w:val="222222"/>
          <w:shd w:val="clear" w:color="auto" w:fill="FFFFFF"/>
          <w:lang w:val="en-US"/>
        </w:rPr>
        <w:t xml:space="preserve"> the results of the chi-square test for different profile variables.</w:t>
      </w:r>
    </w:p>
    <w:p w14:paraId="45DA7826" w14:textId="77777777" w:rsidR="002217ED" w:rsidRDefault="002217ED" w:rsidP="002217ED">
      <w:pPr>
        <w:rPr>
          <w:b/>
          <w:color w:val="222222"/>
          <w:shd w:val="clear" w:color="auto" w:fill="FFFFFF"/>
          <w:lang w:val="en-US"/>
        </w:rPr>
      </w:pPr>
    </w:p>
    <w:p w14:paraId="5D6D798F" w14:textId="4BDD4EC5" w:rsidR="002217ED" w:rsidRPr="002217ED" w:rsidRDefault="002217ED" w:rsidP="002217ED">
      <w:pPr>
        <w:rPr>
          <w:bCs/>
          <w:color w:val="222222"/>
          <w:shd w:val="clear" w:color="auto" w:fill="FFFFFF"/>
          <w:lang w:val="en-US"/>
        </w:rPr>
      </w:pPr>
      <w:r w:rsidRPr="002217ED">
        <w:rPr>
          <w:bCs/>
          <w:color w:val="222222"/>
          <w:shd w:val="clear" w:color="auto" w:fill="FFFFFF"/>
          <w:lang w:val="en-US"/>
        </w:rPr>
        <w:t>Table 4.</w:t>
      </w:r>
    </w:p>
    <w:p w14:paraId="32517592" w14:textId="64D01BCD" w:rsidR="002217ED" w:rsidRDefault="002217ED" w:rsidP="002217ED">
      <w:pPr>
        <w:rPr>
          <w:i/>
          <w:iCs/>
          <w:color w:val="222222"/>
          <w:shd w:val="clear" w:color="auto" w:fill="FFFFFF"/>
          <w:lang w:val="en-US"/>
        </w:rPr>
      </w:pPr>
      <w:r w:rsidRPr="002217ED">
        <w:rPr>
          <w:i/>
          <w:iCs/>
          <w:color w:val="222222"/>
          <w:shd w:val="clear" w:color="auto" w:fill="FFFFFF"/>
          <w:lang w:val="en-US"/>
        </w:rPr>
        <w:t>Contingency Tables: Social Isolation x Explanatory Variables</w:t>
      </w:r>
    </w:p>
    <w:tbl>
      <w:tblPr>
        <w:tblW w:w="8685" w:type="dxa"/>
        <w:tblCellMar>
          <w:left w:w="70" w:type="dxa"/>
          <w:right w:w="70" w:type="dxa"/>
        </w:tblCellMar>
        <w:tblLook w:val="04A0" w:firstRow="1" w:lastRow="0" w:firstColumn="1" w:lastColumn="0" w:noHBand="0" w:noVBand="1"/>
      </w:tblPr>
      <w:tblGrid>
        <w:gridCol w:w="1700"/>
        <w:gridCol w:w="2580"/>
        <w:gridCol w:w="981"/>
        <w:gridCol w:w="1480"/>
        <w:gridCol w:w="1084"/>
        <w:gridCol w:w="860"/>
      </w:tblGrid>
      <w:tr w:rsidR="00A217A2" w:rsidRPr="009F49E8" w14:paraId="686A8D67" w14:textId="77777777" w:rsidTr="00D87DBC">
        <w:trPr>
          <w:trHeight w:val="1356"/>
        </w:trPr>
        <w:tc>
          <w:tcPr>
            <w:tcW w:w="4280" w:type="dxa"/>
            <w:gridSpan w:val="2"/>
            <w:tcBorders>
              <w:top w:val="single" w:sz="8" w:space="0" w:color="auto"/>
              <w:left w:val="nil"/>
              <w:bottom w:val="single" w:sz="8" w:space="0" w:color="auto"/>
              <w:right w:val="single" w:sz="4" w:space="0" w:color="auto"/>
            </w:tcBorders>
            <w:shd w:val="clear" w:color="auto" w:fill="auto"/>
            <w:noWrap/>
            <w:vAlign w:val="center"/>
            <w:hideMark/>
          </w:tcPr>
          <w:p w14:paraId="61E74BFE"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Variables/Alternatives</w:t>
            </w:r>
          </w:p>
        </w:tc>
        <w:tc>
          <w:tcPr>
            <w:tcW w:w="9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5B30E9" w14:textId="77777777" w:rsidR="00A217A2" w:rsidRPr="009F49E8" w:rsidRDefault="00A217A2" w:rsidP="00D87DBC">
            <w:pPr>
              <w:jc w:val="center"/>
              <w:rPr>
                <w:color w:val="000000"/>
                <w:sz w:val="20"/>
                <w:szCs w:val="20"/>
                <w:lang w:val="en-US" w:eastAsia="pt-BR"/>
              </w:rPr>
            </w:pPr>
            <w:r w:rsidRPr="009F49E8">
              <w:rPr>
                <w:b/>
                <w:bCs/>
                <w:color w:val="000000"/>
                <w:sz w:val="20"/>
                <w:szCs w:val="20"/>
                <w:lang w:val="en-US" w:eastAsia="pt-BR"/>
              </w:rPr>
              <w:t xml:space="preserve">Total </w:t>
            </w:r>
            <w:r w:rsidRPr="009F49E8">
              <w:rPr>
                <w:color w:val="000000"/>
                <w:sz w:val="20"/>
                <w:szCs w:val="20"/>
                <w:lang w:val="en-US" w:eastAsia="pt-BR"/>
              </w:rPr>
              <w:t>(N=2,556)</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227001C2" w14:textId="77777777" w:rsidR="00A217A2" w:rsidRPr="009F49E8" w:rsidRDefault="00A217A2" w:rsidP="00D87DBC">
            <w:pPr>
              <w:jc w:val="center"/>
              <w:rPr>
                <w:color w:val="000000"/>
                <w:sz w:val="20"/>
                <w:szCs w:val="20"/>
                <w:lang w:val="en-US" w:eastAsia="pt-BR"/>
              </w:rPr>
            </w:pPr>
            <w:r w:rsidRPr="009F49E8">
              <w:rPr>
                <w:i/>
                <w:iCs/>
                <w:color w:val="000000"/>
                <w:sz w:val="20"/>
                <w:szCs w:val="20"/>
                <w:lang w:val="en-US" w:eastAsia="pt-BR"/>
              </w:rPr>
              <w:t xml:space="preserve">Cluster 1 </w:t>
            </w:r>
            <w:r w:rsidRPr="009F49E8">
              <w:rPr>
                <w:color w:val="000000"/>
                <w:sz w:val="20"/>
                <w:szCs w:val="20"/>
                <w:lang w:val="en-US" w:eastAsia="pt-BR"/>
              </w:rPr>
              <w:t xml:space="preserve">N=1,197 (46.83%) </w:t>
            </w:r>
          </w:p>
          <w:p w14:paraId="3E004246"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 xml:space="preserve">LOW perception </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2AFB51C2" w14:textId="77777777" w:rsidR="00A217A2" w:rsidRPr="009F49E8" w:rsidRDefault="00A217A2" w:rsidP="00D87DBC">
            <w:pPr>
              <w:jc w:val="center"/>
              <w:rPr>
                <w:b/>
                <w:bCs/>
                <w:color w:val="000000"/>
                <w:sz w:val="20"/>
                <w:szCs w:val="20"/>
                <w:lang w:val="en-US" w:eastAsia="pt-BR"/>
              </w:rPr>
            </w:pPr>
            <w:r w:rsidRPr="009F49E8">
              <w:rPr>
                <w:i/>
                <w:iCs/>
                <w:color w:val="000000"/>
                <w:sz w:val="20"/>
                <w:szCs w:val="20"/>
                <w:lang w:val="en-US" w:eastAsia="pt-BR"/>
              </w:rPr>
              <w:t>Cluster 2</w:t>
            </w:r>
            <w:r w:rsidRPr="009F49E8">
              <w:rPr>
                <w:color w:val="000000"/>
                <w:sz w:val="20"/>
                <w:szCs w:val="20"/>
                <w:lang w:val="en-US" w:eastAsia="pt-BR"/>
              </w:rPr>
              <w:t xml:space="preserve"> N=1,359 (53.17%) </w:t>
            </w:r>
            <w:r w:rsidRPr="009F49E8">
              <w:rPr>
                <w:b/>
                <w:bCs/>
                <w:color w:val="000000"/>
                <w:sz w:val="20"/>
                <w:szCs w:val="20"/>
                <w:lang w:val="en-US" w:eastAsia="pt-BR"/>
              </w:rPr>
              <w:t xml:space="preserve">HIGH perception </w:t>
            </w:r>
          </w:p>
        </w:tc>
        <w:tc>
          <w:tcPr>
            <w:tcW w:w="860" w:type="dxa"/>
            <w:tcBorders>
              <w:top w:val="single" w:sz="8" w:space="0" w:color="auto"/>
              <w:left w:val="single" w:sz="4" w:space="0" w:color="auto"/>
              <w:bottom w:val="single" w:sz="8" w:space="0" w:color="auto"/>
              <w:right w:val="nil"/>
            </w:tcBorders>
            <w:shd w:val="clear" w:color="auto" w:fill="auto"/>
            <w:vAlign w:val="center"/>
            <w:hideMark/>
          </w:tcPr>
          <w:p w14:paraId="067C44D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Chi-square</w:t>
            </w:r>
          </w:p>
        </w:tc>
      </w:tr>
      <w:tr w:rsidR="00A217A2" w:rsidRPr="009F49E8" w14:paraId="0D2435FF" w14:textId="77777777" w:rsidTr="00D87DBC">
        <w:trPr>
          <w:trHeight w:val="288"/>
        </w:trPr>
        <w:tc>
          <w:tcPr>
            <w:tcW w:w="1700" w:type="dxa"/>
            <w:tcBorders>
              <w:top w:val="nil"/>
              <w:left w:val="nil"/>
              <w:bottom w:val="single" w:sz="8" w:space="0" w:color="auto"/>
              <w:right w:val="single" w:sz="8" w:space="0" w:color="auto"/>
            </w:tcBorders>
            <w:shd w:val="clear" w:color="auto" w:fill="auto"/>
            <w:vAlign w:val="center"/>
            <w:hideMark/>
          </w:tcPr>
          <w:p w14:paraId="5ABF8E52"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Variable</w:t>
            </w:r>
          </w:p>
        </w:tc>
        <w:tc>
          <w:tcPr>
            <w:tcW w:w="2580" w:type="dxa"/>
            <w:tcBorders>
              <w:top w:val="nil"/>
              <w:left w:val="nil"/>
              <w:bottom w:val="single" w:sz="8" w:space="0" w:color="auto"/>
              <w:right w:val="nil"/>
            </w:tcBorders>
            <w:shd w:val="clear" w:color="auto" w:fill="auto"/>
            <w:noWrap/>
            <w:vAlign w:val="center"/>
            <w:hideMark/>
          </w:tcPr>
          <w:p w14:paraId="01C3BAD5"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Alternatives</w:t>
            </w:r>
          </w:p>
        </w:tc>
        <w:tc>
          <w:tcPr>
            <w:tcW w:w="981" w:type="dxa"/>
            <w:tcBorders>
              <w:top w:val="nil"/>
              <w:left w:val="single" w:sz="8" w:space="0" w:color="auto"/>
              <w:bottom w:val="single" w:sz="8" w:space="0" w:color="auto"/>
              <w:right w:val="single" w:sz="8" w:space="0" w:color="auto"/>
            </w:tcBorders>
            <w:shd w:val="clear" w:color="auto" w:fill="auto"/>
            <w:vAlign w:val="center"/>
            <w:hideMark/>
          </w:tcPr>
          <w:p w14:paraId="4CE32517"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Number</w:t>
            </w:r>
          </w:p>
        </w:tc>
        <w:tc>
          <w:tcPr>
            <w:tcW w:w="1480" w:type="dxa"/>
            <w:tcBorders>
              <w:top w:val="nil"/>
              <w:left w:val="nil"/>
              <w:bottom w:val="single" w:sz="8" w:space="0" w:color="auto"/>
              <w:right w:val="single" w:sz="8" w:space="0" w:color="auto"/>
            </w:tcBorders>
            <w:shd w:val="clear" w:color="auto" w:fill="auto"/>
            <w:vAlign w:val="center"/>
            <w:hideMark/>
          </w:tcPr>
          <w:p w14:paraId="4112C78A"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Percentage</w:t>
            </w:r>
          </w:p>
        </w:tc>
        <w:tc>
          <w:tcPr>
            <w:tcW w:w="1084" w:type="dxa"/>
            <w:tcBorders>
              <w:top w:val="nil"/>
              <w:left w:val="nil"/>
              <w:bottom w:val="single" w:sz="8" w:space="0" w:color="auto"/>
              <w:right w:val="single" w:sz="8" w:space="0" w:color="auto"/>
            </w:tcBorders>
            <w:shd w:val="clear" w:color="auto" w:fill="auto"/>
            <w:vAlign w:val="center"/>
            <w:hideMark/>
          </w:tcPr>
          <w:p w14:paraId="087DBDFF"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Percentage</w:t>
            </w:r>
          </w:p>
        </w:tc>
        <w:tc>
          <w:tcPr>
            <w:tcW w:w="860" w:type="dxa"/>
            <w:tcBorders>
              <w:top w:val="nil"/>
              <w:left w:val="single" w:sz="4" w:space="0" w:color="auto"/>
              <w:bottom w:val="single" w:sz="8" w:space="0" w:color="auto"/>
              <w:right w:val="nil"/>
            </w:tcBorders>
            <w:shd w:val="clear" w:color="auto" w:fill="auto"/>
            <w:vAlign w:val="center"/>
            <w:hideMark/>
          </w:tcPr>
          <w:p w14:paraId="5AEE9057" w14:textId="77777777" w:rsidR="00A217A2" w:rsidRPr="009F49E8" w:rsidRDefault="00A217A2" w:rsidP="00D87DBC">
            <w:pPr>
              <w:jc w:val="center"/>
              <w:rPr>
                <w:b/>
                <w:color w:val="000000"/>
                <w:sz w:val="20"/>
                <w:szCs w:val="20"/>
                <w:lang w:val="en-US" w:eastAsia="pt-BR"/>
              </w:rPr>
            </w:pPr>
            <w:r w:rsidRPr="009F49E8">
              <w:rPr>
                <w:b/>
                <w:color w:val="000000"/>
                <w:sz w:val="20"/>
                <w:szCs w:val="20"/>
                <w:lang w:val="en-US" w:eastAsia="pt-BR"/>
              </w:rPr>
              <w:t>Sig.</w:t>
            </w:r>
          </w:p>
        </w:tc>
      </w:tr>
      <w:tr w:rsidR="00A217A2" w:rsidRPr="009F49E8" w14:paraId="0CDD8B25" w14:textId="77777777" w:rsidTr="00D87DBC">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413829B0"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Are you practicing social isolation guidelines due to the pandemic?</w:t>
            </w:r>
          </w:p>
        </w:tc>
        <w:tc>
          <w:tcPr>
            <w:tcW w:w="2580" w:type="dxa"/>
            <w:tcBorders>
              <w:top w:val="nil"/>
              <w:left w:val="nil"/>
              <w:bottom w:val="single" w:sz="4" w:space="0" w:color="auto"/>
              <w:right w:val="nil"/>
            </w:tcBorders>
            <w:shd w:val="clear" w:color="auto" w:fill="auto"/>
            <w:vAlign w:val="center"/>
            <w:hideMark/>
          </w:tcPr>
          <w:p w14:paraId="22A42BAB"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F2BF3B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19</w:t>
            </w:r>
          </w:p>
        </w:tc>
        <w:tc>
          <w:tcPr>
            <w:tcW w:w="1480" w:type="dxa"/>
            <w:tcBorders>
              <w:top w:val="nil"/>
              <w:left w:val="nil"/>
              <w:bottom w:val="single" w:sz="4" w:space="0" w:color="auto"/>
              <w:right w:val="single" w:sz="8" w:space="0" w:color="auto"/>
            </w:tcBorders>
            <w:shd w:val="clear" w:color="auto" w:fill="auto"/>
            <w:noWrap/>
            <w:vAlign w:val="center"/>
            <w:hideMark/>
          </w:tcPr>
          <w:p w14:paraId="2431C751"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78.95%</w:t>
            </w:r>
          </w:p>
        </w:tc>
        <w:tc>
          <w:tcPr>
            <w:tcW w:w="1084" w:type="dxa"/>
            <w:tcBorders>
              <w:top w:val="nil"/>
              <w:left w:val="nil"/>
              <w:bottom w:val="single" w:sz="4" w:space="0" w:color="auto"/>
              <w:right w:val="single" w:sz="8" w:space="0" w:color="auto"/>
            </w:tcBorders>
            <w:shd w:val="clear" w:color="auto" w:fill="auto"/>
            <w:noWrap/>
            <w:vAlign w:val="center"/>
            <w:hideMark/>
          </w:tcPr>
          <w:p w14:paraId="24B8305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21.05%</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492433A1"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4A0A3239"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2A2FD43F" w14:textId="77777777" w:rsidR="00A217A2" w:rsidRPr="009F49E8" w:rsidRDefault="00A217A2" w:rsidP="00D87DBC">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07EE4B82"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No, because I work in services considered as essential</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BD36CC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126</w:t>
            </w:r>
          </w:p>
        </w:tc>
        <w:tc>
          <w:tcPr>
            <w:tcW w:w="1480" w:type="dxa"/>
            <w:tcBorders>
              <w:top w:val="nil"/>
              <w:left w:val="nil"/>
              <w:bottom w:val="single" w:sz="4" w:space="0" w:color="auto"/>
              <w:right w:val="single" w:sz="8" w:space="0" w:color="auto"/>
            </w:tcBorders>
            <w:shd w:val="clear" w:color="auto" w:fill="auto"/>
            <w:noWrap/>
            <w:vAlign w:val="center"/>
            <w:hideMark/>
          </w:tcPr>
          <w:p w14:paraId="5901E59D"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61.90%</w:t>
            </w:r>
          </w:p>
        </w:tc>
        <w:tc>
          <w:tcPr>
            <w:tcW w:w="1084" w:type="dxa"/>
            <w:tcBorders>
              <w:top w:val="nil"/>
              <w:left w:val="nil"/>
              <w:bottom w:val="single" w:sz="4" w:space="0" w:color="auto"/>
              <w:right w:val="single" w:sz="8" w:space="0" w:color="auto"/>
            </w:tcBorders>
            <w:shd w:val="clear" w:color="auto" w:fill="auto"/>
            <w:noWrap/>
            <w:vAlign w:val="center"/>
            <w:hideMark/>
          </w:tcPr>
          <w:p w14:paraId="38D29C8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38.10%</w:t>
            </w:r>
          </w:p>
        </w:tc>
        <w:tc>
          <w:tcPr>
            <w:tcW w:w="860" w:type="dxa"/>
            <w:vMerge/>
            <w:tcBorders>
              <w:top w:val="nil"/>
              <w:left w:val="single" w:sz="4" w:space="0" w:color="auto"/>
              <w:bottom w:val="single" w:sz="8" w:space="0" w:color="000000"/>
              <w:right w:val="nil"/>
            </w:tcBorders>
            <w:vAlign w:val="center"/>
            <w:hideMark/>
          </w:tcPr>
          <w:p w14:paraId="02CB3DB0" w14:textId="77777777" w:rsidR="00A217A2" w:rsidRPr="009F49E8" w:rsidRDefault="00A217A2" w:rsidP="00D87DBC">
            <w:pPr>
              <w:rPr>
                <w:b/>
                <w:bCs/>
                <w:color w:val="000000"/>
                <w:sz w:val="20"/>
                <w:szCs w:val="20"/>
                <w:lang w:val="en-US" w:eastAsia="pt-BR"/>
              </w:rPr>
            </w:pPr>
          </w:p>
        </w:tc>
      </w:tr>
      <w:tr w:rsidR="00A217A2" w:rsidRPr="009F49E8" w14:paraId="36BA36D6" w14:textId="77777777" w:rsidTr="00D87DBC">
        <w:trPr>
          <w:trHeight w:val="276"/>
        </w:trPr>
        <w:tc>
          <w:tcPr>
            <w:tcW w:w="1700" w:type="dxa"/>
            <w:vMerge/>
            <w:tcBorders>
              <w:top w:val="nil"/>
              <w:left w:val="nil"/>
              <w:bottom w:val="single" w:sz="8" w:space="0" w:color="000000"/>
              <w:right w:val="single" w:sz="8" w:space="0" w:color="auto"/>
            </w:tcBorders>
            <w:vAlign w:val="center"/>
            <w:hideMark/>
          </w:tcPr>
          <w:p w14:paraId="043591C6" w14:textId="77777777" w:rsidR="00A217A2" w:rsidRPr="009F49E8" w:rsidRDefault="00A217A2" w:rsidP="00D87DBC">
            <w:pPr>
              <w:rPr>
                <w:color w:val="000000"/>
                <w:sz w:val="20"/>
                <w:szCs w:val="20"/>
                <w:lang w:val="en-US" w:eastAsia="pt-BR"/>
              </w:rPr>
            </w:pPr>
          </w:p>
        </w:tc>
        <w:tc>
          <w:tcPr>
            <w:tcW w:w="2580" w:type="dxa"/>
            <w:tcBorders>
              <w:top w:val="nil"/>
              <w:left w:val="nil"/>
              <w:bottom w:val="single" w:sz="4" w:space="0" w:color="auto"/>
              <w:right w:val="nil"/>
            </w:tcBorders>
            <w:shd w:val="clear" w:color="auto" w:fill="auto"/>
            <w:vAlign w:val="center"/>
            <w:hideMark/>
          </w:tcPr>
          <w:p w14:paraId="162613FA"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Yes, partially</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DD9166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818</w:t>
            </w:r>
          </w:p>
        </w:tc>
        <w:tc>
          <w:tcPr>
            <w:tcW w:w="1480" w:type="dxa"/>
            <w:tcBorders>
              <w:top w:val="nil"/>
              <w:left w:val="nil"/>
              <w:bottom w:val="single" w:sz="4" w:space="0" w:color="auto"/>
              <w:right w:val="single" w:sz="8" w:space="0" w:color="auto"/>
            </w:tcBorders>
            <w:shd w:val="clear" w:color="auto" w:fill="auto"/>
            <w:noWrap/>
            <w:vAlign w:val="center"/>
            <w:hideMark/>
          </w:tcPr>
          <w:p w14:paraId="1C3CD97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45.00%</w:t>
            </w:r>
          </w:p>
        </w:tc>
        <w:tc>
          <w:tcPr>
            <w:tcW w:w="1084" w:type="dxa"/>
            <w:tcBorders>
              <w:top w:val="nil"/>
              <w:left w:val="nil"/>
              <w:bottom w:val="single" w:sz="4" w:space="0" w:color="auto"/>
              <w:right w:val="single" w:sz="8" w:space="0" w:color="auto"/>
            </w:tcBorders>
            <w:shd w:val="clear" w:color="auto" w:fill="auto"/>
            <w:noWrap/>
            <w:vAlign w:val="center"/>
            <w:hideMark/>
          </w:tcPr>
          <w:p w14:paraId="65705E1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55.00%</w:t>
            </w:r>
          </w:p>
        </w:tc>
        <w:tc>
          <w:tcPr>
            <w:tcW w:w="860" w:type="dxa"/>
            <w:vMerge/>
            <w:tcBorders>
              <w:top w:val="nil"/>
              <w:left w:val="single" w:sz="4" w:space="0" w:color="auto"/>
              <w:bottom w:val="single" w:sz="8" w:space="0" w:color="000000"/>
              <w:right w:val="nil"/>
            </w:tcBorders>
            <w:vAlign w:val="center"/>
            <w:hideMark/>
          </w:tcPr>
          <w:p w14:paraId="22D73FE0" w14:textId="77777777" w:rsidR="00A217A2" w:rsidRPr="009F49E8" w:rsidRDefault="00A217A2" w:rsidP="00D87DBC">
            <w:pPr>
              <w:rPr>
                <w:b/>
                <w:bCs/>
                <w:color w:val="000000"/>
                <w:sz w:val="20"/>
                <w:szCs w:val="20"/>
                <w:lang w:val="en-US" w:eastAsia="pt-BR"/>
              </w:rPr>
            </w:pPr>
          </w:p>
        </w:tc>
      </w:tr>
      <w:tr w:rsidR="00A217A2" w:rsidRPr="009F49E8" w14:paraId="33073ACD" w14:textId="77777777" w:rsidTr="00D87DBC">
        <w:trPr>
          <w:trHeight w:val="288"/>
        </w:trPr>
        <w:tc>
          <w:tcPr>
            <w:tcW w:w="1700" w:type="dxa"/>
            <w:vMerge/>
            <w:tcBorders>
              <w:top w:val="nil"/>
              <w:left w:val="nil"/>
              <w:bottom w:val="single" w:sz="8" w:space="0" w:color="000000"/>
              <w:right w:val="single" w:sz="8" w:space="0" w:color="auto"/>
            </w:tcBorders>
            <w:vAlign w:val="center"/>
            <w:hideMark/>
          </w:tcPr>
          <w:p w14:paraId="20D68E01"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6212832B"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Yes, totally</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7B3EFB68"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1.593</w:t>
            </w:r>
          </w:p>
        </w:tc>
        <w:tc>
          <w:tcPr>
            <w:tcW w:w="1480" w:type="dxa"/>
            <w:tcBorders>
              <w:top w:val="nil"/>
              <w:left w:val="nil"/>
              <w:bottom w:val="single" w:sz="8" w:space="0" w:color="auto"/>
              <w:right w:val="single" w:sz="8" w:space="0" w:color="auto"/>
            </w:tcBorders>
            <w:shd w:val="clear" w:color="auto" w:fill="auto"/>
            <w:noWrap/>
            <w:vAlign w:val="center"/>
            <w:hideMark/>
          </w:tcPr>
          <w:p w14:paraId="3A3FCF7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46.20%</w:t>
            </w:r>
          </w:p>
        </w:tc>
        <w:tc>
          <w:tcPr>
            <w:tcW w:w="1084" w:type="dxa"/>
            <w:tcBorders>
              <w:top w:val="nil"/>
              <w:left w:val="nil"/>
              <w:bottom w:val="single" w:sz="8" w:space="0" w:color="auto"/>
              <w:right w:val="single" w:sz="8" w:space="0" w:color="auto"/>
            </w:tcBorders>
            <w:shd w:val="clear" w:color="auto" w:fill="auto"/>
            <w:noWrap/>
            <w:vAlign w:val="center"/>
            <w:hideMark/>
          </w:tcPr>
          <w:p w14:paraId="3D073730"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53.80%</w:t>
            </w:r>
          </w:p>
        </w:tc>
        <w:tc>
          <w:tcPr>
            <w:tcW w:w="860" w:type="dxa"/>
            <w:vMerge/>
            <w:tcBorders>
              <w:top w:val="nil"/>
              <w:left w:val="single" w:sz="4" w:space="0" w:color="auto"/>
              <w:bottom w:val="single" w:sz="8" w:space="0" w:color="000000"/>
              <w:right w:val="nil"/>
            </w:tcBorders>
            <w:vAlign w:val="center"/>
            <w:hideMark/>
          </w:tcPr>
          <w:p w14:paraId="58DD0B4C" w14:textId="77777777" w:rsidR="00A217A2" w:rsidRPr="009F49E8" w:rsidRDefault="00A217A2" w:rsidP="00D87DBC">
            <w:pPr>
              <w:rPr>
                <w:b/>
                <w:bCs/>
                <w:color w:val="000000"/>
                <w:sz w:val="20"/>
                <w:szCs w:val="20"/>
                <w:lang w:val="en-US" w:eastAsia="pt-BR"/>
              </w:rPr>
            </w:pPr>
          </w:p>
        </w:tc>
      </w:tr>
      <w:tr w:rsidR="00A217A2" w:rsidRPr="009F49E8" w14:paraId="649D2D6B" w14:textId="77777777" w:rsidTr="00D87DBC">
        <w:trPr>
          <w:trHeight w:val="792"/>
        </w:trPr>
        <w:tc>
          <w:tcPr>
            <w:tcW w:w="1700" w:type="dxa"/>
            <w:vMerge w:val="restart"/>
            <w:tcBorders>
              <w:top w:val="nil"/>
              <w:left w:val="nil"/>
              <w:bottom w:val="single" w:sz="8" w:space="0" w:color="000000"/>
              <w:right w:val="single" w:sz="8" w:space="0" w:color="auto"/>
            </w:tcBorders>
            <w:shd w:val="clear" w:color="auto" w:fill="auto"/>
            <w:vAlign w:val="center"/>
            <w:hideMark/>
          </w:tcPr>
          <w:p w14:paraId="37679C4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 xml:space="preserve">Factor: Overall Life Satisfaction </w:t>
            </w:r>
          </w:p>
        </w:tc>
        <w:tc>
          <w:tcPr>
            <w:tcW w:w="2580" w:type="dxa"/>
            <w:tcBorders>
              <w:top w:val="nil"/>
              <w:left w:val="nil"/>
              <w:bottom w:val="single" w:sz="4" w:space="0" w:color="auto"/>
              <w:right w:val="nil"/>
            </w:tcBorders>
            <w:shd w:val="clear" w:color="auto" w:fill="auto"/>
            <w:vAlign w:val="center"/>
            <w:hideMark/>
          </w:tcPr>
          <w:p w14:paraId="1CE3D093"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Much worse/worse during the pandemic (points 1 and 2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AC55D6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694</w:t>
            </w:r>
          </w:p>
        </w:tc>
        <w:tc>
          <w:tcPr>
            <w:tcW w:w="1480" w:type="dxa"/>
            <w:tcBorders>
              <w:top w:val="nil"/>
              <w:left w:val="nil"/>
              <w:bottom w:val="single" w:sz="4" w:space="0" w:color="auto"/>
              <w:right w:val="single" w:sz="8" w:space="0" w:color="auto"/>
            </w:tcBorders>
            <w:shd w:val="clear" w:color="auto" w:fill="auto"/>
            <w:noWrap/>
            <w:vAlign w:val="center"/>
            <w:hideMark/>
          </w:tcPr>
          <w:p w14:paraId="309C6B78"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20.20%</w:t>
            </w:r>
          </w:p>
        </w:tc>
        <w:tc>
          <w:tcPr>
            <w:tcW w:w="1084" w:type="dxa"/>
            <w:tcBorders>
              <w:top w:val="nil"/>
              <w:left w:val="nil"/>
              <w:bottom w:val="single" w:sz="4" w:space="0" w:color="auto"/>
              <w:right w:val="single" w:sz="8" w:space="0" w:color="auto"/>
            </w:tcBorders>
            <w:shd w:val="clear" w:color="auto" w:fill="auto"/>
            <w:noWrap/>
            <w:vAlign w:val="center"/>
            <w:hideMark/>
          </w:tcPr>
          <w:p w14:paraId="7BD39F99"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79.80%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009EBBF4"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0453F623"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7CE46166" w14:textId="77777777" w:rsidR="00A217A2" w:rsidRPr="009F49E8" w:rsidRDefault="00A217A2" w:rsidP="00D87DBC">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60797133"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Remained the same (point 3 on the scale)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DF8A82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1.390</w:t>
            </w:r>
          </w:p>
        </w:tc>
        <w:tc>
          <w:tcPr>
            <w:tcW w:w="1480" w:type="dxa"/>
            <w:tcBorders>
              <w:top w:val="nil"/>
              <w:left w:val="nil"/>
              <w:bottom w:val="single" w:sz="4" w:space="0" w:color="auto"/>
              <w:right w:val="single" w:sz="8" w:space="0" w:color="auto"/>
            </w:tcBorders>
            <w:shd w:val="clear" w:color="auto" w:fill="auto"/>
            <w:noWrap/>
            <w:vAlign w:val="center"/>
            <w:hideMark/>
          </w:tcPr>
          <w:p w14:paraId="37573529"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55.10%</w:t>
            </w:r>
          </w:p>
        </w:tc>
        <w:tc>
          <w:tcPr>
            <w:tcW w:w="1084" w:type="dxa"/>
            <w:tcBorders>
              <w:top w:val="nil"/>
              <w:left w:val="nil"/>
              <w:bottom w:val="single" w:sz="4" w:space="0" w:color="auto"/>
              <w:right w:val="single" w:sz="8" w:space="0" w:color="auto"/>
            </w:tcBorders>
            <w:shd w:val="clear" w:color="auto" w:fill="auto"/>
            <w:noWrap/>
            <w:vAlign w:val="center"/>
            <w:hideMark/>
          </w:tcPr>
          <w:p w14:paraId="279F35B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44.90%</w:t>
            </w:r>
          </w:p>
        </w:tc>
        <w:tc>
          <w:tcPr>
            <w:tcW w:w="860" w:type="dxa"/>
            <w:vMerge/>
            <w:tcBorders>
              <w:top w:val="nil"/>
              <w:left w:val="single" w:sz="4" w:space="0" w:color="auto"/>
              <w:bottom w:val="single" w:sz="8" w:space="0" w:color="000000"/>
              <w:right w:val="nil"/>
            </w:tcBorders>
            <w:vAlign w:val="center"/>
            <w:hideMark/>
          </w:tcPr>
          <w:p w14:paraId="21DBB24D" w14:textId="77777777" w:rsidR="00A217A2" w:rsidRPr="009F49E8" w:rsidRDefault="00A217A2" w:rsidP="00D87DBC">
            <w:pPr>
              <w:rPr>
                <w:b/>
                <w:bCs/>
                <w:color w:val="000000"/>
                <w:sz w:val="20"/>
                <w:szCs w:val="20"/>
                <w:lang w:val="en-US" w:eastAsia="pt-BR"/>
              </w:rPr>
            </w:pPr>
          </w:p>
        </w:tc>
      </w:tr>
      <w:tr w:rsidR="00A217A2" w:rsidRPr="009F49E8" w14:paraId="35C4CB96" w14:textId="77777777" w:rsidTr="00D87DBC">
        <w:trPr>
          <w:trHeight w:val="804"/>
        </w:trPr>
        <w:tc>
          <w:tcPr>
            <w:tcW w:w="1700" w:type="dxa"/>
            <w:vMerge/>
            <w:tcBorders>
              <w:top w:val="nil"/>
              <w:left w:val="nil"/>
              <w:bottom w:val="single" w:sz="8" w:space="0" w:color="000000"/>
              <w:right w:val="single" w:sz="8" w:space="0" w:color="auto"/>
            </w:tcBorders>
            <w:vAlign w:val="center"/>
            <w:hideMark/>
          </w:tcPr>
          <w:p w14:paraId="24165F1A"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94B3FBE"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Better/Much better during the pandemic (points 4 and 5 on the scale)</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26D90097"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472</w:t>
            </w:r>
          </w:p>
        </w:tc>
        <w:tc>
          <w:tcPr>
            <w:tcW w:w="1480" w:type="dxa"/>
            <w:tcBorders>
              <w:top w:val="nil"/>
              <w:left w:val="nil"/>
              <w:bottom w:val="single" w:sz="8" w:space="0" w:color="auto"/>
              <w:right w:val="single" w:sz="8" w:space="0" w:color="auto"/>
            </w:tcBorders>
            <w:shd w:val="clear" w:color="auto" w:fill="auto"/>
            <w:noWrap/>
            <w:vAlign w:val="center"/>
            <w:hideMark/>
          </w:tcPr>
          <w:p w14:paraId="6DF86CE8"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61.70%</w:t>
            </w:r>
          </w:p>
        </w:tc>
        <w:tc>
          <w:tcPr>
            <w:tcW w:w="1084" w:type="dxa"/>
            <w:tcBorders>
              <w:top w:val="nil"/>
              <w:left w:val="nil"/>
              <w:bottom w:val="single" w:sz="8" w:space="0" w:color="auto"/>
              <w:right w:val="single" w:sz="8" w:space="0" w:color="auto"/>
            </w:tcBorders>
            <w:shd w:val="clear" w:color="auto" w:fill="auto"/>
            <w:noWrap/>
            <w:vAlign w:val="center"/>
            <w:hideMark/>
          </w:tcPr>
          <w:p w14:paraId="6E76E82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38.30%</w:t>
            </w:r>
          </w:p>
        </w:tc>
        <w:tc>
          <w:tcPr>
            <w:tcW w:w="860" w:type="dxa"/>
            <w:vMerge/>
            <w:tcBorders>
              <w:top w:val="nil"/>
              <w:left w:val="single" w:sz="4" w:space="0" w:color="auto"/>
              <w:bottom w:val="single" w:sz="8" w:space="0" w:color="000000"/>
              <w:right w:val="nil"/>
            </w:tcBorders>
            <w:vAlign w:val="center"/>
            <w:hideMark/>
          </w:tcPr>
          <w:p w14:paraId="62B430E6" w14:textId="77777777" w:rsidR="00A217A2" w:rsidRPr="009F49E8" w:rsidRDefault="00A217A2" w:rsidP="00D87DBC">
            <w:pPr>
              <w:rPr>
                <w:b/>
                <w:bCs/>
                <w:color w:val="000000"/>
                <w:sz w:val="20"/>
                <w:szCs w:val="20"/>
                <w:lang w:val="en-US" w:eastAsia="pt-BR"/>
              </w:rPr>
            </w:pPr>
          </w:p>
        </w:tc>
      </w:tr>
      <w:tr w:rsidR="00A217A2" w:rsidRPr="009F49E8" w14:paraId="28DC7D20" w14:textId="77777777" w:rsidTr="00D87DBC">
        <w:trPr>
          <w:trHeight w:val="528"/>
        </w:trPr>
        <w:tc>
          <w:tcPr>
            <w:tcW w:w="1700" w:type="dxa"/>
            <w:vMerge w:val="restart"/>
            <w:tcBorders>
              <w:top w:val="nil"/>
              <w:left w:val="nil"/>
              <w:bottom w:val="single" w:sz="8" w:space="0" w:color="000000"/>
              <w:right w:val="single" w:sz="8" w:space="0" w:color="auto"/>
            </w:tcBorders>
            <w:shd w:val="clear" w:color="auto" w:fill="auto"/>
            <w:vAlign w:val="center"/>
            <w:hideMark/>
          </w:tcPr>
          <w:p w14:paraId="59C2FFC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2580" w:type="dxa"/>
            <w:tcBorders>
              <w:top w:val="nil"/>
              <w:left w:val="nil"/>
              <w:bottom w:val="single" w:sz="4" w:space="0" w:color="auto"/>
              <w:right w:val="nil"/>
            </w:tcBorders>
            <w:shd w:val="clear" w:color="auto" w:fill="auto"/>
            <w:vAlign w:val="center"/>
            <w:hideMark/>
          </w:tcPr>
          <w:p w14:paraId="28DB374E"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Worse during the pandemic (negative values)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CE58625"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1.674</w:t>
            </w:r>
          </w:p>
        </w:tc>
        <w:tc>
          <w:tcPr>
            <w:tcW w:w="1480" w:type="dxa"/>
            <w:tcBorders>
              <w:top w:val="nil"/>
              <w:left w:val="nil"/>
              <w:bottom w:val="single" w:sz="4" w:space="0" w:color="auto"/>
              <w:right w:val="single" w:sz="8" w:space="0" w:color="auto"/>
            </w:tcBorders>
            <w:shd w:val="clear" w:color="auto" w:fill="auto"/>
            <w:noWrap/>
            <w:vAlign w:val="center"/>
            <w:hideMark/>
          </w:tcPr>
          <w:p w14:paraId="0C583F57"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34.20%</w:t>
            </w:r>
          </w:p>
        </w:tc>
        <w:tc>
          <w:tcPr>
            <w:tcW w:w="1084" w:type="dxa"/>
            <w:tcBorders>
              <w:top w:val="nil"/>
              <w:left w:val="nil"/>
              <w:bottom w:val="single" w:sz="4" w:space="0" w:color="auto"/>
              <w:right w:val="single" w:sz="8" w:space="0" w:color="auto"/>
            </w:tcBorders>
            <w:shd w:val="clear" w:color="auto" w:fill="auto"/>
            <w:noWrap/>
            <w:vAlign w:val="center"/>
            <w:hideMark/>
          </w:tcPr>
          <w:p w14:paraId="3082B6D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65.80%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21ADEFFD"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1F9CC775"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2DB901A7" w14:textId="77777777" w:rsidR="00A217A2" w:rsidRPr="009F49E8" w:rsidRDefault="00A217A2" w:rsidP="00D87DBC">
            <w:pPr>
              <w:rPr>
                <w:color w:val="000000"/>
                <w:sz w:val="20"/>
                <w:szCs w:val="20"/>
                <w:lang w:val="en-US" w:eastAsia="pt-BR"/>
              </w:rPr>
            </w:pPr>
          </w:p>
        </w:tc>
        <w:tc>
          <w:tcPr>
            <w:tcW w:w="2580" w:type="dxa"/>
            <w:tcBorders>
              <w:top w:val="single" w:sz="4" w:space="0" w:color="auto"/>
              <w:left w:val="nil"/>
              <w:bottom w:val="single" w:sz="4" w:space="0" w:color="auto"/>
              <w:right w:val="nil"/>
            </w:tcBorders>
            <w:shd w:val="clear" w:color="auto" w:fill="auto"/>
            <w:vAlign w:val="center"/>
            <w:hideMark/>
          </w:tcPr>
          <w:p w14:paraId="2D813305"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Remained the same (zero value)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08F080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569</w:t>
            </w:r>
          </w:p>
        </w:tc>
        <w:tc>
          <w:tcPr>
            <w:tcW w:w="1480" w:type="dxa"/>
            <w:tcBorders>
              <w:top w:val="nil"/>
              <w:left w:val="nil"/>
              <w:bottom w:val="single" w:sz="4" w:space="0" w:color="auto"/>
              <w:right w:val="single" w:sz="8" w:space="0" w:color="auto"/>
            </w:tcBorders>
            <w:shd w:val="clear" w:color="auto" w:fill="auto"/>
            <w:noWrap/>
            <w:vAlign w:val="center"/>
            <w:hideMark/>
          </w:tcPr>
          <w:p w14:paraId="1A32E941"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73.30%</w:t>
            </w:r>
          </w:p>
        </w:tc>
        <w:tc>
          <w:tcPr>
            <w:tcW w:w="1084" w:type="dxa"/>
            <w:tcBorders>
              <w:top w:val="nil"/>
              <w:left w:val="nil"/>
              <w:bottom w:val="single" w:sz="4" w:space="0" w:color="auto"/>
              <w:right w:val="single" w:sz="8" w:space="0" w:color="auto"/>
            </w:tcBorders>
            <w:shd w:val="clear" w:color="auto" w:fill="auto"/>
            <w:noWrap/>
            <w:vAlign w:val="center"/>
            <w:hideMark/>
          </w:tcPr>
          <w:p w14:paraId="2E2B22C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26.70%</w:t>
            </w:r>
          </w:p>
        </w:tc>
        <w:tc>
          <w:tcPr>
            <w:tcW w:w="860" w:type="dxa"/>
            <w:vMerge/>
            <w:tcBorders>
              <w:top w:val="nil"/>
              <w:left w:val="single" w:sz="4" w:space="0" w:color="auto"/>
              <w:bottom w:val="single" w:sz="8" w:space="0" w:color="000000"/>
              <w:right w:val="nil"/>
            </w:tcBorders>
            <w:vAlign w:val="center"/>
            <w:hideMark/>
          </w:tcPr>
          <w:p w14:paraId="47E10C2C" w14:textId="77777777" w:rsidR="00A217A2" w:rsidRPr="009F49E8" w:rsidRDefault="00A217A2" w:rsidP="00D87DBC">
            <w:pPr>
              <w:rPr>
                <w:b/>
                <w:bCs/>
                <w:color w:val="000000"/>
                <w:sz w:val="20"/>
                <w:szCs w:val="20"/>
                <w:lang w:val="en-US" w:eastAsia="pt-BR"/>
              </w:rPr>
            </w:pPr>
          </w:p>
        </w:tc>
      </w:tr>
      <w:tr w:rsidR="00A217A2" w:rsidRPr="009F49E8" w14:paraId="20E91275" w14:textId="77777777" w:rsidTr="00D87DBC">
        <w:trPr>
          <w:trHeight w:val="540"/>
        </w:trPr>
        <w:tc>
          <w:tcPr>
            <w:tcW w:w="1700" w:type="dxa"/>
            <w:vMerge/>
            <w:tcBorders>
              <w:top w:val="nil"/>
              <w:left w:val="nil"/>
              <w:bottom w:val="single" w:sz="8" w:space="0" w:color="000000"/>
              <w:right w:val="single" w:sz="8" w:space="0" w:color="auto"/>
            </w:tcBorders>
            <w:vAlign w:val="center"/>
            <w:hideMark/>
          </w:tcPr>
          <w:p w14:paraId="5C9C9451"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7DF2C5D5"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Better during the pandemic (positive values)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59C777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313</w:t>
            </w:r>
          </w:p>
        </w:tc>
        <w:tc>
          <w:tcPr>
            <w:tcW w:w="1480" w:type="dxa"/>
            <w:tcBorders>
              <w:top w:val="nil"/>
              <w:left w:val="nil"/>
              <w:bottom w:val="single" w:sz="8" w:space="0" w:color="auto"/>
              <w:right w:val="single" w:sz="8" w:space="0" w:color="auto"/>
            </w:tcBorders>
            <w:shd w:val="clear" w:color="auto" w:fill="auto"/>
            <w:noWrap/>
            <w:vAlign w:val="center"/>
            <w:hideMark/>
          </w:tcPr>
          <w:p w14:paraId="3EA0BAA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66.10%</w:t>
            </w:r>
          </w:p>
        </w:tc>
        <w:tc>
          <w:tcPr>
            <w:tcW w:w="1084" w:type="dxa"/>
            <w:tcBorders>
              <w:top w:val="nil"/>
              <w:left w:val="nil"/>
              <w:bottom w:val="single" w:sz="8" w:space="0" w:color="auto"/>
              <w:right w:val="single" w:sz="8" w:space="0" w:color="auto"/>
            </w:tcBorders>
            <w:shd w:val="clear" w:color="auto" w:fill="auto"/>
            <w:noWrap/>
            <w:vAlign w:val="center"/>
            <w:hideMark/>
          </w:tcPr>
          <w:p w14:paraId="37261E2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33.90%</w:t>
            </w:r>
          </w:p>
        </w:tc>
        <w:tc>
          <w:tcPr>
            <w:tcW w:w="860" w:type="dxa"/>
            <w:vMerge/>
            <w:tcBorders>
              <w:top w:val="nil"/>
              <w:left w:val="single" w:sz="4" w:space="0" w:color="auto"/>
              <w:bottom w:val="single" w:sz="8" w:space="0" w:color="000000"/>
              <w:right w:val="nil"/>
            </w:tcBorders>
            <w:vAlign w:val="center"/>
            <w:hideMark/>
          </w:tcPr>
          <w:p w14:paraId="4C602E9D" w14:textId="77777777" w:rsidR="00A217A2" w:rsidRPr="009F49E8" w:rsidRDefault="00A217A2" w:rsidP="00D87DBC">
            <w:pPr>
              <w:rPr>
                <w:b/>
                <w:bCs/>
                <w:color w:val="000000"/>
                <w:sz w:val="20"/>
                <w:szCs w:val="20"/>
                <w:lang w:val="en-US" w:eastAsia="pt-BR"/>
              </w:rPr>
            </w:pPr>
          </w:p>
        </w:tc>
      </w:tr>
      <w:tr w:rsidR="00A217A2" w:rsidRPr="009F49E8" w14:paraId="7E815350" w14:textId="77777777" w:rsidTr="00D87DBC">
        <w:trPr>
          <w:trHeight w:val="276"/>
        </w:trPr>
        <w:tc>
          <w:tcPr>
            <w:tcW w:w="1700" w:type="dxa"/>
            <w:vMerge w:val="restart"/>
            <w:tcBorders>
              <w:top w:val="nil"/>
              <w:left w:val="nil"/>
              <w:bottom w:val="single" w:sz="8" w:space="0" w:color="000000"/>
              <w:right w:val="single" w:sz="8" w:space="0" w:color="auto"/>
            </w:tcBorders>
            <w:shd w:val="clear" w:color="auto" w:fill="auto"/>
            <w:noWrap/>
            <w:vAlign w:val="center"/>
            <w:hideMark/>
          </w:tcPr>
          <w:p w14:paraId="2875C8AE"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lastRenderedPageBreak/>
              <w:t>Gender</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49A07B33"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Male</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CA3320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774</w:t>
            </w:r>
          </w:p>
        </w:tc>
        <w:tc>
          <w:tcPr>
            <w:tcW w:w="1480" w:type="dxa"/>
            <w:tcBorders>
              <w:top w:val="nil"/>
              <w:left w:val="nil"/>
              <w:bottom w:val="single" w:sz="4" w:space="0" w:color="auto"/>
              <w:right w:val="single" w:sz="8" w:space="0" w:color="auto"/>
            </w:tcBorders>
            <w:shd w:val="clear" w:color="auto" w:fill="auto"/>
            <w:noWrap/>
            <w:vAlign w:val="center"/>
            <w:hideMark/>
          </w:tcPr>
          <w:p w14:paraId="0BC278CE"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60.30%</w:t>
            </w:r>
          </w:p>
        </w:tc>
        <w:tc>
          <w:tcPr>
            <w:tcW w:w="1084" w:type="dxa"/>
            <w:tcBorders>
              <w:top w:val="nil"/>
              <w:left w:val="nil"/>
              <w:bottom w:val="single" w:sz="4" w:space="0" w:color="auto"/>
              <w:right w:val="single" w:sz="8" w:space="0" w:color="auto"/>
            </w:tcBorders>
            <w:shd w:val="clear" w:color="auto" w:fill="auto"/>
            <w:noWrap/>
            <w:vAlign w:val="center"/>
            <w:hideMark/>
          </w:tcPr>
          <w:p w14:paraId="3EA136E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39.70%</w:t>
            </w:r>
          </w:p>
        </w:tc>
        <w:tc>
          <w:tcPr>
            <w:tcW w:w="860" w:type="dxa"/>
            <w:vMerge w:val="restart"/>
            <w:tcBorders>
              <w:top w:val="nil"/>
              <w:left w:val="single" w:sz="4" w:space="0" w:color="auto"/>
              <w:bottom w:val="single" w:sz="4" w:space="0" w:color="auto"/>
              <w:right w:val="nil"/>
            </w:tcBorders>
            <w:shd w:val="clear" w:color="auto" w:fill="auto"/>
            <w:vAlign w:val="center"/>
            <w:hideMark/>
          </w:tcPr>
          <w:p w14:paraId="49C3FB02"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99DADAE" w14:textId="77777777" w:rsidTr="00D87DBC">
        <w:trPr>
          <w:trHeight w:val="276"/>
        </w:trPr>
        <w:tc>
          <w:tcPr>
            <w:tcW w:w="1700" w:type="dxa"/>
            <w:vMerge/>
            <w:tcBorders>
              <w:top w:val="nil"/>
              <w:left w:val="nil"/>
              <w:bottom w:val="single" w:sz="8" w:space="0" w:color="000000"/>
              <w:right w:val="single" w:sz="8" w:space="0" w:color="auto"/>
            </w:tcBorders>
            <w:vAlign w:val="center"/>
            <w:hideMark/>
          </w:tcPr>
          <w:p w14:paraId="4266313A" w14:textId="77777777" w:rsidR="00A217A2" w:rsidRPr="009F49E8" w:rsidRDefault="00A217A2" w:rsidP="00D87DBC">
            <w:pPr>
              <w:rPr>
                <w:color w:val="000000"/>
                <w:sz w:val="20"/>
                <w:szCs w:val="20"/>
                <w:lang w:val="en-US" w:eastAsia="pt-BR"/>
              </w:rPr>
            </w:pPr>
          </w:p>
        </w:tc>
        <w:tc>
          <w:tcPr>
            <w:tcW w:w="2580" w:type="dxa"/>
            <w:tcBorders>
              <w:top w:val="nil"/>
              <w:left w:val="nil"/>
              <w:bottom w:val="nil"/>
              <w:right w:val="single" w:sz="4" w:space="0" w:color="auto"/>
            </w:tcBorders>
            <w:shd w:val="clear" w:color="auto" w:fill="auto"/>
            <w:noWrap/>
            <w:vAlign w:val="center"/>
            <w:hideMark/>
          </w:tcPr>
          <w:p w14:paraId="657B6000"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Female</w:t>
            </w:r>
          </w:p>
        </w:tc>
        <w:tc>
          <w:tcPr>
            <w:tcW w:w="981" w:type="dxa"/>
            <w:tcBorders>
              <w:top w:val="nil"/>
              <w:left w:val="single" w:sz="8" w:space="0" w:color="auto"/>
              <w:bottom w:val="nil"/>
              <w:right w:val="single" w:sz="8" w:space="0" w:color="auto"/>
            </w:tcBorders>
            <w:shd w:val="clear" w:color="auto" w:fill="auto"/>
            <w:noWrap/>
            <w:vAlign w:val="center"/>
            <w:hideMark/>
          </w:tcPr>
          <w:p w14:paraId="491EC95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1.572</w:t>
            </w:r>
          </w:p>
        </w:tc>
        <w:tc>
          <w:tcPr>
            <w:tcW w:w="1480" w:type="dxa"/>
            <w:tcBorders>
              <w:top w:val="nil"/>
              <w:left w:val="nil"/>
              <w:bottom w:val="nil"/>
              <w:right w:val="single" w:sz="8" w:space="0" w:color="auto"/>
            </w:tcBorders>
            <w:shd w:val="clear" w:color="auto" w:fill="auto"/>
            <w:noWrap/>
            <w:vAlign w:val="center"/>
            <w:hideMark/>
          </w:tcPr>
          <w:p w14:paraId="3D1F440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39.40%</w:t>
            </w:r>
          </w:p>
        </w:tc>
        <w:tc>
          <w:tcPr>
            <w:tcW w:w="1084" w:type="dxa"/>
            <w:tcBorders>
              <w:top w:val="nil"/>
              <w:left w:val="nil"/>
              <w:bottom w:val="nil"/>
              <w:right w:val="single" w:sz="8" w:space="0" w:color="auto"/>
            </w:tcBorders>
            <w:shd w:val="clear" w:color="auto" w:fill="auto"/>
            <w:noWrap/>
            <w:vAlign w:val="center"/>
            <w:hideMark/>
          </w:tcPr>
          <w:p w14:paraId="7380D10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60.60%</w:t>
            </w:r>
          </w:p>
        </w:tc>
        <w:tc>
          <w:tcPr>
            <w:tcW w:w="860" w:type="dxa"/>
            <w:vMerge/>
            <w:tcBorders>
              <w:top w:val="nil"/>
              <w:left w:val="single" w:sz="4" w:space="0" w:color="auto"/>
              <w:bottom w:val="single" w:sz="4" w:space="0" w:color="auto"/>
              <w:right w:val="nil"/>
            </w:tcBorders>
            <w:vAlign w:val="center"/>
            <w:hideMark/>
          </w:tcPr>
          <w:p w14:paraId="2FE0AEC6" w14:textId="77777777" w:rsidR="00A217A2" w:rsidRPr="009F49E8" w:rsidRDefault="00A217A2" w:rsidP="00D87DBC">
            <w:pPr>
              <w:rPr>
                <w:b/>
                <w:bCs/>
                <w:color w:val="000000"/>
                <w:sz w:val="20"/>
                <w:szCs w:val="20"/>
                <w:lang w:val="en-US" w:eastAsia="pt-BR"/>
              </w:rPr>
            </w:pPr>
          </w:p>
        </w:tc>
      </w:tr>
      <w:tr w:rsidR="00A217A2" w:rsidRPr="009F49E8" w14:paraId="30CF6206" w14:textId="77777777" w:rsidTr="00D87DBC">
        <w:trPr>
          <w:trHeight w:val="540"/>
        </w:trPr>
        <w:tc>
          <w:tcPr>
            <w:tcW w:w="1700" w:type="dxa"/>
            <w:vMerge/>
            <w:tcBorders>
              <w:top w:val="nil"/>
              <w:left w:val="nil"/>
              <w:bottom w:val="single" w:sz="8" w:space="0" w:color="000000"/>
              <w:right w:val="single" w:sz="8" w:space="0" w:color="auto"/>
            </w:tcBorders>
            <w:vAlign w:val="center"/>
            <w:hideMark/>
          </w:tcPr>
          <w:p w14:paraId="111CDE8E" w14:textId="77777777" w:rsidR="00A217A2" w:rsidRPr="009F49E8" w:rsidRDefault="00A217A2" w:rsidP="00D87DBC">
            <w:pPr>
              <w:rPr>
                <w:color w:val="000000"/>
                <w:sz w:val="20"/>
                <w:szCs w:val="20"/>
                <w:lang w:val="en-US" w:eastAsia="pt-BR"/>
              </w:rPr>
            </w:pPr>
          </w:p>
        </w:tc>
        <w:tc>
          <w:tcPr>
            <w:tcW w:w="2580" w:type="dxa"/>
            <w:tcBorders>
              <w:top w:val="single" w:sz="4" w:space="0" w:color="auto"/>
              <w:left w:val="nil"/>
              <w:bottom w:val="nil"/>
              <w:right w:val="single" w:sz="4" w:space="0" w:color="auto"/>
            </w:tcBorders>
            <w:shd w:val="clear" w:color="auto" w:fill="auto"/>
            <w:vAlign w:val="center"/>
            <w:hideMark/>
          </w:tcPr>
          <w:p w14:paraId="1B92A81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I prefer not to answer/not to classify myself</w:t>
            </w:r>
          </w:p>
        </w:tc>
        <w:tc>
          <w:tcPr>
            <w:tcW w:w="981" w:type="dxa"/>
            <w:tcBorders>
              <w:top w:val="single" w:sz="4" w:space="0" w:color="auto"/>
              <w:left w:val="single" w:sz="8" w:space="0" w:color="auto"/>
              <w:bottom w:val="nil"/>
              <w:right w:val="single" w:sz="8" w:space="0" w:color="auto"/>
            </w:tcBorders>
            <w:shd w:val="clear" w:color="auto" w:fill="auto"/>
            <w:noWrap/>
            <w:vAlign w:val="center"/>
            <w:hideMark/>
          </w:tcPr>
          <w:p w14:paraId="6447E85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210</w:t>
            </w:r>
          </w:p>
        </w:tc>
        <w:tc>
          <w:tcPr>
            <w:tcW w:w="1480" w:type="dxa"/>
            <w:tcBorders>
              <w:top w:val="single" w:sz="4" w:space="0" w:color="auto"/>
              <w:left w:val="nil"/>
              <w:bottom w:val="nil"/>
              <w:right w:val="single" w:sz="8" w:space="0" w:color="auto"/>
            </w:tcBorders>
            <w:shd w:val="clear" w:color="auto" w:fill="auto"/>
            <w:noWrap/>
            <w:vAlign w:val="center"/>
            <w:hideMark/>
          </w:tcPr>
          <w:p w14:paraId="35A8B42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52.40%</w:t>
            </w:r>
          </w:p>
        </w:tc>
        <w:tc>
          <w:tcPr>
            <w:tcW w:w="1084" w:type="dxa"/>
            <w:tcBorders>
              <w:top w:val="single" w:sz="4" w:space="0" w:color="auto"/>
              <w:left w:val="nil"/>
              <w:bottom w:val="nil"/>
              <w:right w:val="single" w:sz="8" w:space="0" w:color="auto"/>
            </w:tcBorders>
            <w:shd w:val="clear" w:color="auto" w:fill="auto"/>
            <w:noWrap/>
            <w:vAlign w:val="center"/>
            <w:hideMark/>
          </w:tcPr>
          <w:p w14:paraId="241453FA"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47.60%</w:t>
            </w:r>
          </w:p>
        </w:tc>
        <w:tc>
          <w:tcPr>
            <w:tcW w:w="860" w:type="dxa"/>
            <w:vMerge/>
            <w:tcBorders>
              <w:top w:val="nil"/>
              <w:left w:val="single" w:sz="4" w:space="0" w:color="auto"/>
              <w:bottom w:val="single" w:sz="4" w:space="0" w:color="auto"/>
              <w:right w:val="nil"/>
            </w:tcBorders>
            <w:vAlign w:val="center"/>
            <w:hideMark/>
          </w:tcPr>
          <w:p w14:paraId="3AE65172" w14:textId="77777777" w:rsidR="00A217A2" w:rsidRPr="009F49E8" w:rsidRDefault="00A217A2" w:rsidP="00D87DBC">
            <w:pPr>
              <w:rPr>
                <w:b/>
                <w:bCs/>
                <w:color w:val="000000"/>
                <w:sz w:val="20"/>
                <w:szCs w:val="20"/>
                <w:lang w:val="en-US" w:eastAsia="pt-BR"/>
              </w:rPr>
            </w:pPr>
          </w:p>
        </w:tc>
      </w:tr>
      <w:tr w:rsidR="00A217A2" w:rsidRPr="009F49E8" w14:paraId="75A1D0D0" w14:textId="77777777" w:rsidTr="00D87DBC">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1EF0515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Marital status</w:t>
            </w:r>
          </w:p>
        </w:tc>
        <w:tc>
          <w:tcPr>
            <w:tcW w:w="25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6CD27E"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Single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D3F07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2.205</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26BD8E2E"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44.80%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510438FA"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55.20%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2A0AA67D"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34486693" w14:textId="77777777" w:rsidTr="00D87DBC">
        <w:trPr>
          <w:trHeight w:val="288"/>
        </w:trPr>
        <w:tc>
          <w:tcPr>
            <w:tcW w:w="1700" w:type="dxa"/>
            <w:vMerge/>
            <w:tcBorders>
              <w:top w:val="nil"/>
              <w:left w:val="nil"/>
              <w:bottom w:val="single" w:sz="8" w:space="0" w:color="000000"/>
              <w:right w:val="single" w:sz="8" w:space="0" w:color="auto"/>
            </w:tcBorders>
            <w:vAlign w:val="center"/>
            <w:hideMark/>
          </w:tcPr>
          <w:p w14:paraId="5BD4BFBC"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BCC7906"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Married/Stable union</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3E4B99F8"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351</w:t>
            </w:r>
          </w:p>
        </w:tc>
        <w:tc>
          <w:tcPr>
            <w:tcW w:w="1480" w:type="dxa"/>
            <w:tcBorders>
              <w:top w:val="nil"/>
              <w:left w:val="nil"/>
              <w:bottom w:val="single" w:sz="8" w:space="0" w:color="auto"/>
              <w:right w:val="single" w:sz="8" w:space="0" w:color="auto"/>
            </w:tcBorders>
            <w:shd w:val="clear" w:color="auto" w:fill="auto"/>
            <w:noWrap/>
            <w:vAlign w:val="center"/>
            <w:hideMark/>
          </w:tcPr>
          <w:p w14:paraId="755EA12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59.50%</w:t>
            </w:r>
          </w:p>
        </w:tc>
        <w:tc>
          <w:tcPr>
            <w:tcW w:w="1084" w:type="dxa"/>
            <w:tcBorders>
              <w:top w:val="nil"/>
              <w:left w:val="nil"/>
              <w:bottom w:val="single" w:sz="8" w:space="0" w:color="auto"/>
              <w:right w:val="single" w:sz="8" w:space="0" w:color="auto"/>
            </w:tcBorders>
            <w:shd w:val="clear" w:color="auto" w:fill="auto"/>
            <w:noWrap/>
            <w:vAlign w:val="center"/>
            <w:hideMark/>
          </w:tcPr>
          <w:p w14:paraId="4A5A0C45"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40.50%</w:t>
            </w:r>
          </w:p>
        </w:tc>
        <w:tc>
          <w:tcPr>
            <w:tcW w:w="860" w:type="dxa"/>
            <w:vMerge/>
            <w:tcBorders>
              <w:top w:val="single" w:sz="8" w:space="0" w:color="auto"/>
              <w:left w:val="single" w:sz="4" w:space="0" w:color="auto"/>
              <w:bottom w:val="single" w:sz="8" w:space="0" w:color="000000"/>
              <w:right w:val="nil"/>
            </w:tcBorders>
            <w:vAlign w:val="center"/>
            <w:hideMark/>
          </w:tcPr>
          <w:p w14:paraId="7B95937F" w14:textId="77777777" w:rsidR="00A217A2" w:rsidRPr="009F49E8" w:rsidRDefault="00A217A2" w:rsidP="00D87DBC">
            <w:pPr>
              <w:rPr>
                <w:b/>
                <w:bCs/>
                <w:color w:val="000000"/>
                <w:sz w:val="20"/>
                <w:szCs w:val="20"/>
                <w:lang w:val="en-US" w:eastAsia="pt-BR"/>
              </w:rPr>
            </w:pPr>
          </w:p>
        </w:tc>
      </w:tr>
      <w:tr w:rsidR="00A217A2" w:rsidRPr="009F49E8" w14:paraId="40BCA0D9" w14:textId="77777777" w:rsidTr="00D87DBC">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5893DD8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Children</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3BA78DB7"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25F48C5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2.321</w:t>
            </w:r>
          </w:p>
        </w:tc>
        <w:tc>
          <w:tcPr>
            <w:tcW w:w="1480" w:type="dxa"/>
            <w:tcBorders>
              <w:top w:val="nil"/>
              <w:left w:val="nil"/>
              <w:bottom w:val="single" w:sz="4" w:space="0" w:color="auto"/>
              <w:right w:val="single" w:sz="8" w:space="0" w:color="auto"/>
            </w:tcBorders>
            <w:shd w:val="clear" w:color="auto" w:fill="auto"/>
            <w:noWrap/>
            <w:vAlign w:val="center"/>
            <w:hideMark/>
          </w:tcPr>
          <w:p w14:paraId="31B967F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45.40%</w:t>
            </w:r>
          </w:p>
        </w:tc>
        <w:tc>
          <w:tcPr>
            <w:tcW w:w="1084" w:type="dxa"/>
            <w:tcBorders>
              <w:top w:val="nil"/>
              <w:left w:val="nil"/>
              <w:bottom w:val="single" w:sz="4" w:space="0" w:color="auto"/>
              <w:right w:val="single" w:sz="8" w:space="0" w:color="auto"/>
            </w:tcBorders>
            <w:shd w:val="clear" w:color="auto" w:fill="auto"/>
            <w:noWrap/>
            <w:vAlign w:val="center"/>
            <w:hideMark/>
          </w:tcPr>
          <w:p w14:paraId="30D6073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54.60%</w:t>
            </w:r>
          </w:p>
        </w:tc>
        <w:tc>
          <w:tcPr>
            <w:tcW w:w="860" w:type="dxa"/>
            <w:vMerge w:val="restart"/>
            <w:tcBorders>
              <w:top w:val="nil"/>
              <w:left w:val="single" w:sz="4" w:space="0" w:color="auto"/>
              <w:bottom w:val="single" w:sz="4" w:space="0" w:color="auto"/>
              <w:right w:val="nil"/>
            </w:tcBorders>
            <w:shd w:val="clear" w:color="auto" w:fill="auto"/>
            <w:noWrap/>
            <w:vAlign w:val="center"/>
            <w:hideMark/>
          </w:tcPr>
          <w:p w14:paraId="1DE04B7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2AEBF57C" w14:textId="77777777" w:rsidTr="00D87DBC">
        <w:trPr>
          <w:trHeight w:val="288"/>
        </w:trPr>
        <w:tc>
          <w:tcPr>
            <w:tcW w:w="1700" w:type="dxa"/>
            <w:vMerge/>
            <w:tcBorders>
              <w:top w:val="nil"/>
              <w:left w:val="nil"/>
              <w:bottom w:val="single" w:sz="8" w:space="0" w:color="000000"/>
              <w:right w:val="single" w:sz="8" w:space="0" w:color="auto"/>
            </w:tcBorders>
            <w:vAlign w:val="center"/>
            <w:hideMark/>
          </w:tcPr>
          <w:p w14:paraId="1F7385A4"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2DDAB221"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39F075C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235</w:t>
            </w:r>
          </w:p>
        </w:tc>
        <w:tc>
          <w:tcPr>
            <w:tcW w:w="1480" w:type="dxa"/>
            <w:tcBorders>
              <w:top w:val="nil"/>
              <w:left w:val="nil"/>
              <w:bottom w:val="single" w:sz="4" w:space="0" w:color="auto"/>
              <w:right w:val="single" w:sz="8" w:space="0" w:color="auto"/>
            </w:tcBorders>
            <w:shd w:val="clear" w:color="auto" w:fill="auto"/>
            <w:noWrap/>
            <w:vAlign w:val="center"/>
            <w:hideMark/>
          </w:tcPr>
          <w:p w14:paraId="58E237D1"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61.30%</w:t>
            </w:r>
          </w:p>
        </w:tc>
        <w:tc>
          <w:tcPr>
            <w:tcW w:w="1084" w:type="dxa"/>
            <w:tcBorders>
              <w:top w:val="nil"/>
              <w:left w:val="nil"/>
              <w:bottom w:val="single" w:sz="4" w:space="0" w:color="auto"/>
              <w:right w:val="single" w:sz="8" w:space="0" w:color="auto"/>
            </w:tcBorders>
            <w:shd w:val="clear" w:color="auto" w:fill="auto"/>
            <w:noWrap/>
            <w:vAlign w:val="center"/>
            <w:hideMark/>
          </w:tcPr>
          <w:p w14:paraId="79842A6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38.70%</w:t>
            </w:r>
          </w:p>
        </w:tc>
        <w:tc>
          <w:tcPr>
            <w:tcW w:w="860" w:type="dxa"/>
            <w:vMerge/>
            <w:tcBorders>
              <w:top w:val="nil"/>
              <w:left w:val="single" w:sz="4" w:space="0" w:color="auto"/>
              <w:bottom w:val="single" w:sz="4" w:space="0" w:color="auto"/>
              <w:right w:val="nil"/>
            </w:tcBorders>
            <w:vAlign w:val="center"/>
            <w:hideMark/>
          </w:tcPr>
          <w:p w14:paraId="5E5CD889" w14:textId="77777777" w:rsidR="00A217A2" w:rsidRPr="009F49E8" w:rsidRDefault="00A217A2" w:rsidP="00D87DBC">
            <w:pPr>
              <w:rPr>
                <w:b/>
                <w:bCs/>
                <w:color w:val="000000"/>
                <w:sz w:val="20"/>
                <w:szCs w:val="20"/>
                <w:lang w:val="en-US" w:eastAsia="pt-BR"/>
              </w:rPr>
            </w:pPr>
          </w:p>
        </w:tc>
      </w:tr>
      <w:tr w:rsidR="00A217A2" w:rsidRPr="009F49E8" w14:paraId="0437729A" w14:textId="77777777" w:rsidTr="00D87DBC">
        <w:trPr>
          <w:trHeight w:val="276"/>
        </w:trPr>
        <w:tc>
          <w:tcPr>
            <w:tcW w:w="1700" w:type="dxa"/>
            <w:vMerge w:val="restart"/>
            <w:tcBorders>
              <w:top w:val="nil"/>
              <w:left w:val="nil"/>
              <w:bottom w:val="single" w:sz="8" w:space="0" w:color="000000"/>
              <w:right w:val="single" w:sz="8" w:space="0" w:color="auto"/>
            </w:tcBorders>
            <w:shd w:val="clear" w:color="auto" w:fill="auto"/>
            <w:vAlign w:val="center"/>
            <w:hideMark/>
          </w:tcPr>
          <w:p w14:paraId="3935573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Monthly family income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4E6073AF"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I don’t have my own income</w:t>
            </w:r>
          </w:p>
        </w:tc>
        <w:tc>
          <w:tcPr>
            <w:tcW w:w="98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42E71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693</w:t>
            </w:r>
          </w:p>
        </w:tc>
        <w:tc>
          <w:tcPr>
            <w:tcW w:w="1480" w:type="dxa"/>
            <w:tcBorders>
              <w:top w:val="single" w:sz="8" w:space="0" w:color="auto"/>
              <w:left w:val="nil"/>
              <w:bottom w:val="single" w:sz="4" w:space="0" w:color="auto"/>
              <w:right w:val="single" w:sz="8" w:space="0" w:color="auto"/>
            </w:tcBorders>
            <w:shd w:val="clear" w:color="auto" w:fill="auto"/>
            <w:noWrap/>
            <w:vAlign w:val="center"/>
            <w:hideMark/>
          </w:tcPr>
          <w:p w14:paraId="52A7B05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44.60%</w:t>
            </w:r>
          </w:p>
        </w:tc>
        <w:tc>
          <w:tcPr>
            <w:tcW w:w="1084" w:type="dxa"/>
            <w:tcBorders>
              <w:top w:val="single" w:sz="8" w:space="0" w:color="auto"/>
              <w:left w:val="nil"/>
              <w:bottom w:val="single" w:sz="4" w:space="0" w:color="auto"/>
              <w:right w:val="single" w:sz="8" w:space="0" w:color="auto"/>
            </w:tcBorders>
            <w:shd w:val="clear" w:color="auto" w:fill="auto"/>
            <w:noWrap/>
            <w:vAlign w:val="center"/>
            <w:hideMark/>
          </w:tcPr>
          <w:p w14:paraId="062433A0"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55.40%</w:t>
            </w:r>
          </w:p>
        </w:tc>
        <w:tc>
          <w:tcPr>
            <w:tcW w:w="860" w:type="dxa"/>
            <w:vMerge w:val="restart"/>
            <w:tcBorders>
              <w:top w:val="single" w:sz="8" w:space="0" w:color="auto"/>
              <w:left w:val="single" w:sz="4" w:space="0" w:color="auto"/>
              <w:bottom w:val="single" w:sz="8" w:space="0" w:color="000000"/>
              <w:right w:val="nil"/>
            </w:tcBorders>
            <w:shd w:val="clear" w:color="auto" w:fill="auto"/>
            <w:vAlign w:val="center"/>
            <w:hideMark/>
          </w:tcPr>
          <w:p w14:paraId="35DD41F0"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2AC914A" w14:textId="77777777" w:rsidTr="00D87DBC">
        <w:trPr>
          <w:trHeight w:val="276"/>
        </w:trPr>
        <w:tc>
          <w:tcPr>
            <w:tcW w:w="1700" w:type="dxa"/>
            <w:vMerge/>
            <w:tcBorders>
              <w:top w:val="nil"/>
              <w:left w:val="nil"/>
              <w:bottom w:val="single" w:sz="8" w:space="0" w:color="000000"/>
              <w:right w:val="single" w:sz="8" w:space="0" w:color="auto"/>
            </w:tcBorders>
            <w:vAlign w:val="center"/>
            <w:hideMark/>
          </w:tcPr>
          <w:p w14:paraId="5E342C53"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129556B4"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Up to R$1,045.00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62BF61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725</w:t>
            </w:r>
          </w:p>
        </w:tc>
        <w:tc>
          <w:tcPr>
            <w:tcW w:w="1480" w:type="dxa"/>
            <w:tcBorders>
              <w:top w:val="nil"/>
              <w:left w:val="nil"/>
              <w:bottom w:val="single" w:sz="4" w:space="0" w:color="auto"/>
              <w:right w:val="single" w:sz="8" w:space="0" w:color="auto"/>
            </w:tcBorders>
            <w:shd w:val="clear" w:color="auto" w:fill="auto"/>
            <w:noWrap/>
            <w:vAlign w:val="center"/>
            <w:hideMark/>
          </w:tcPr>
          <w:p w14:paraId="5F8D44E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43.90%</w:t>
            </w:r>
          </w:p>
        </w:tc>
        <w:tc>
          <w:tcPr>
            <w:tcW w:w="1084" w:type="dxa"/>
            <w:tcBorders>
              <w:top w:val="nil"/>
              <w:left w:val="nil"/>
              <w:bottom w:val="single" w:sz="4" w:space="0" w:color="auto"/>
              <w:right w:val="single" w:sz="8" w:space="0" w:color="auto"/>
            </w:tcBorders>
            <w:shd w:val="clear" w:color="auto" w:fill="auto"/>
            <w:noWrap/>
            <w:vAlign w:val="center"/>
            <w:hideMark/>
          </w:tcPr>
          <w:p w14:paraId="4999E6C7"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56.10%</w:t>
            </w:r>
          </w:p>
        </w:tc>
        <w:tc>
          <w:tcPr>
            <w:tcW w:w="860" w:type="dxa"/>
            <w:vMerge/>
            <w:tcBorders>
              <w:top w:val="single" w:sz="8" w:space="0" w:color="auto"/>
              <w:left w:val="single" w:sz="4" w:space="0" w:color="auto"/>
              <w:bottom w:val="single" w:sz="8" w:space="0" w:color="000000"/>
              <w:right w:val="nil"/>
            </w:tcBorders>
            <w:vAlign w:val="center"/>
            <w:hideMark/>
          </w:tcPr>
          <w:p w14:paraId="3037405A" w14:textId="77777777" w:rsidR="00A217A2" w:rsidRPr="009F49E8" w:rsidRDefault="00A217A2" w:rsidP="00D87DBC">
            <w:pPr>
              <w:rPr>
                <w:b/>
                <w:bCs/>
                <w:color w:val="000000"/>
                <w:sz w:val="20"/>
                <w:szCs w:val="20"/>
                <w:lang w:val="en-US" w:eastAsia="pt-BR"/>
              </w:rPr>
            </w:pPr>
          </w:p>
        </w:tc>
      </w:tr>
      <w:tr w:rsidR="00A217A2" w:rsidRPr="009F49E8" w14:paraId="7BD8CE4C"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414EA07F"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06FEF19"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Between R$ 1,045.01 and R$ 2,090.00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61344615"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544</w:t>
            </w:r>
          </w:p>
        </w:tc>
        <w:tc>
          <w:tcPr>
            <w:tcW w:w="1480" w:type="dxa"/>
            <w:tcBorders>
              <w:top w:val="nil"/>
              <w:left w:val="nil"/>
              <w:bottom w:val="single" w:sz="4" w:space="0" w:color="auto"/>
              <w:right w:val="single" w:sz="8" w:space="0" w:color="auto"/>
            </w:tcBorders>
            <w:shd w:val="clear" w:color="auto" w:fill="auto"/>
            <w:noWrap/>
            <w:vAlign w:val="center"/>
            <w:hideMark/>
          </w:tcPr>
          <w:p w14:paraId="2D716FB8"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45.20%</w:t>
            </w:r>
          </w:p>
        </w:tc>
        <w:tc>
          <w:tcPr>
            <w:tcW w:w="1084" w:type="dxa"/>
            <w:tcBorders>
              <w:top w:val="nil"/>
              <w:left w:val="nil"/>
              <w:bottom w:val="single" w:sz="4" w:space="0" w:color="auto"/>
              <w:right w:val="single" w:sz="8" w:space="0" w:color="auto"/>
            </w:tcBorders>
            <w:shd w:val="clear" w:color="auto" w:fill="auto"/>
            <w:noWrap/>
            <w:vAlign w:val="center"/>
            <w:hideMark/>
          </w:tcPr>
          <w:p w14:paraId="73D7ADD9"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54.80%</w:t>
            </w:r>
          </w:p>
        </w:tc>
        <w:tc>
          <w:tcPr>
            <w:tcW w:w="860" w:type="dxa"/>
            <w:vMerge/>
            <w:tcBorders>
              <w:top w:val="single" w:sz="8" w:space="0" w:color="auto"/>
              <w:left w:val="single" w:sz="4" w:space="0" w:color="auto"/>
              <w:bottom w:val="single" w:sz="8" w:space="0" w:color="000000"/>
              <w:right w:val="nil"/>
            </w:tcBorders>
            <w:vAlign w:val="center"/>
            <w:hideMark/>
          </w:tcPr>
          <w:p w14:paraId="34354D07" w14:textId="77777777" w:rsidR="00A217A2" w:rsidRPr="009F49E8" w:rsidRDefault="00A217A2" w:rsidP="00D87DBC">
            <w:pPr>
              <w:rPr>
                <w:b/>
                <w:bCs/>
                <w:color w:val="000000"/>
                <w:sz w:val="20"/>
                <w:szCs w:val="20"/>
                <w:lang w:val="en-US" w:eastAsia="pt-BR"/>
              </w:rPr>
            </w:pPr>
          </w:p>
        </w:tc>
      </w:tr>
      <w:tr w:rsidR="00A217A2" w:rsidRPr="009F49E8" w14:paraId="77C6ABAE"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476F21C2"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6EFBE7"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Between R$ 2,090.01 and R$ 3,135.00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75C27A0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264</w:t>
            </w:r>
          </w:p>
        </w:tc>
        <w:tc>
          <w:tcPr>
            <w:tcW w:w="1480" w:type="dxa"/>
            <w:tcBorders>
              <w:top w:val="nil"/>
              <w:left w:val="nil"/>
              <w:bottom w:val="single" w:sz="4" w:space="0" w:color="auto"/>
              <w:right w:val="single" w:sz="8" w:space="0" w:color="auto"/>
            </w:tcBorders>
            <w:shd w:val="clear" w:color="auto" w:fill="auto"/>
            <w:noWrap/>
            <w:vAlign w:val="center"/>
            <w:hideMark/>
          </w:tcPr>
          <w:p w14:paraId="40D01F5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49.20%</w:t>
            </w:r>
          </w:p>
        </w:tc>
        <w:tc>
          <w:tcPr>
            <w:tcW w:w="1084" w:type="dxa"/>
            <w:tcBorders>
              <w:top w:val="nil"/>
              <w:left w:val="nil"/>
              <w:bottom w:val="single" w:sz="4" w:space="0" w:color="auto"/>
              <w:right w:val="single" w:sz="8" w:space="0" w:color="auto"/>
            </w:tcBorders>
            <w:shd w:val="clear" w:color="auto" w:fill="auto"/>
            <w:noWrap/>
            <w:vAlign w:val="center"/>
            <w:hideMark/>
          </w:tcPr>
          <w:p w14:paraId="0B4FC48C"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50.80%</w:t>
            </w:r>
          </w:p>
        </w:tc>
        <w:tc>
          <w:tcPr>
            <w:tcW w:w="860" w:type="dxa"/>
            <w:vMerge/>
            <w:tcBorders>
              <w:top w:val="single" w:sz="8" w:space="0" w:color="auto"/>
              <w:left w:val="single" w:sz="4" w:space="0" w:color="auto"/>
              <w:bottom w:val="single" w:sz="8" w:space="0" w:color="000000"/>
              <w:right w:val="nil"/>
            </w:tcBorders>
            <w:vAlign w:val="center"/>
            <w:hideMark/>
          </w:tcPr>
          <w:p w14:paraId="0E33E436" w14:textId="77777777" w:rsidR="00A217A2" w:rsidRPr="009F49E8" w:rsidRDefault="00A217A2" w:rsidP="00D87DBC">
            <w:pPr>
              <w:rPr>
                <w:b/>
                <w:bCs/>
                <w:color w:val="000000"/>
                <w:sz w:val="20"/>
                <w:szCs w:val="20"/>
                <w:lang w:val="en-US" w:eastAsia="pt-BR"/>
              </w:rPr>
            </w:pPr>
          </w:p>
        </w:tc>
      </w:tr>
      <w:tr w:rsidR="00A217A2" w:rsidRPr="009F49E8" w14:paraId="2F69A345"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1BB517AB"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0D59AC81"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Between R$ 3,135.01 and R$ 4,180.00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443B78E0"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114</w:t>
            </w:r>
          </w:p>
        </w:tc>
        <w:tc>
          <w:tcPr>
            <w:tcW w:w="1480" w:type="dxa"/>
            <w:tcBorders>
              <w:top w:val="nil"/>
              <w:left w:val="nil"/>
              <w:bottom w:val="single" w:sz="4" w:space="0" w:color="auto"/>
              <w:right w:val="single" w:sz="8" w:space="0" w:color="auto"/>
            </w:tcBorders>
            <w:shd w:val="clear" w:color="auto" w:fill="auto"/>
            <w:noWrap/>
            <w:vAlign w:val="center"/>
            <w:hideMark/>
          </w:tcPr>
          <w:p w14:paraId="38990311"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64.00%</w:t>
            </w:r>
          </w:p>
        </w:tc>
        <w:tc>
          <w:tcPr>
            <w:tcW w:w="1084" w:type="dxa"/>
            <w:tcBorders>
              <w:top w:val="nil"/>
              <w:left w:val="nil"/>
              <w:bottom w:val="single" w:sz="4" w:space="0" w:color="auto"/>
              <w:right w:val="single" w:sz="8" w:space="0" w:color="auto"/>
            </w:tcBorders>
            <w:shd w:val="clear" w:color="auto" w:fill="auto"/>
            <w:noWrap/>
            <w:vAlign w:val="center"/>
            <w:hideMark/>
          </w:tcPr>
          <w:p w14:paraId="611766E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36.00%</w:t>
            </w:r>
          </w:p>
        </w:tc>
        <w:tc>
          <w:tcPr>
            <w:tcW w:w="860" w:type="dxa"/>
            <w:vMerge/>
            <w:tcBorders>
              <w:top w:val="single" w:sz="8" w:space="0" w:color="auto"/>
              <w:left w:val="single" w:sz="4" w:space="0" w:color="auto"/>
              <w:bottom w:val="single" w:sz="8" w:space="0" w:color="000000"/>
              <w:right w:val="nil"/>
            </w:tcBorders>
            <w:vAlign w:val="center"/>
            <w:hideMark/>
          </w:tcPr>
          <w:p w14:paraId="59D3DA46" w14:textId="77777777" w:rsidR="00A217A2" w:rsidRPr="009F49E8" w:rsidRDefault="00A217A2" w:rsidP="00D87DBC">
            <w:pPr>
              <w:rPr>
                <w:b/>
                <w:bCs/>
                <w:color w:val="000000"/>
                <w:sz w:val="20"/>
                <w:szCs w:val="20"/>
                <w:lang w:val="en-US" w:eastAsia="pt-BR"/>
              </w:rPr>
            </w:pPr>
          </w:p>
        </w:tc>
      </w:tr>
      <w:tr w:rsidR="00A217A2" w:rsidRPr="009F49E8" w14:paraId="31384DA2" w14:textId="77777777" w:rsidTr="00D87DBC">
        <w:trPr>
          <w:trHeight w:val="528"/>
        </w:trPr>
        <w:tc>
          <w:tcPr>
            <w:tcW w:w="1700" w:type="dxa"/>
            <w:vMerge/>
            <w:tcBorders>
              <w:top w:val="nil"/>
              <w:left w:val="nil"/>
              <w:bottom w:val="single" w:sz="8" w:space="0" w:color="000000"/>
              <w:right w:val="single" w:sz="8" w:space="0" w:color="auto"/>
            </w:tcBorders>
            <w:vAlign w:val="center"/>
            <w:hideMark/>
          </w:tcPr>
          <w:p w14:paraId="02A960DE"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6F5CD1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Between R$ 4,180.01 and R$ 6,270.00</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0ECA8850"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99</w:t>
            </w:r>
          </w:p>
        </w:tc>
        <w:tc>
          <w:tcPr>
            <w:tcW w:w="1480" w:type="dxa"/>
            <w:tcBorders>
              <w:top w:val="nil"/>
              <w:left w:val="nil"/>
              <w:bottom w:val="single" w:sz="4" w:space="0" w:color="auto"/>
              <w:right w:val="single" w:sz="8" w:space="0" w:color="auto"/>
            </w:tcBorders>
            <w:shd w:val="clear" w:color="auto" w:fill="auto"/>
            <w:noWrap/>
            <w:vAlign w:val="center"/>
            <w:hideMark/>
          </w:tcPr>
          <w:p w14:paraId="0ADC2714"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57.60%</w:t>
            </w:r>
          </w:p>
        </w:tc>
        <w:tc>
          <w:tcPr>
            <w:tcW w:w="1084" w:type="dxa"/>
            <w:tcBorders>
              <w:top w:val="nil"/>
              <w:left w:val="nil"/>
              <w:bottom w:val="single" w:sz="4" w:space="0" w:color="auto"/>
              <w:right w:val="single" w:sz="8" w:space="0" w:color="auto"/>
            </w:tcBorders>
            <w:shd w:val="clear" w:color="auto" w:fill="auto"/>
            <w:noWrap/>
            <w:vAlign w:val="center"/>
            <w:hideMark/>
          </w:tcPr>
          <w:p w14:paraId="3AD3DEB7"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42.40%</w:t>
            </w:r>
          </w:p>
        </w:tc>
        <w:tc>
          <w:tcPr>
            <w:tcW w:w="860" w:type="dxa"/>
            <w:vMerge/>
            <w:tcBorders>
              <w:top w:val="single" w:sz="8" w:space="0" w:color="auto"/>
              <w:left w:val="single" w:sz="4" w:space="0" w:color="auto"/>
              <w:bottom w:val="single" w:sz="8" w:space="0" w:color="000000"/>
              <w:right w:val="nil"/>
            </w:tcBorders>
            <w:vAlign w:val="center"/>
            <w:hideMark/>
          </w:tcPr>
          <w:p w14:paraId="6D13F203" w14:textId="77777777" w:rsidR="00A217A2" w:rsidRPr="009F49E8" w:rsidRDefault="00A217A2" w:rsidP="00D87DBC">
            <w:pPr>
              <w:rPr>
                <w:b/>
                <w:bCs/>
                <w:color w:val="000000"/>
                <w:sz w:val="20"/>
                <w:szCs w:val="20"/>
                <w:lang w:val="en-US" w:eastAsia="pt-BR"/>
              </w:rPr>
            </w:pPr>
          </w:p>
        </w:tc>
      </w:tr>
      <w:tr w:rsidR="00A217A2" w:rsidRPr="009F49E8" w14:paraId="1F3A2CD0" w14:textId="77777777" w:rsidTr="00D87DBC">
        <w:trPr>
          <w:trHeight w:val="288"/>
        </w:trPr>
        <w:tc>
          <w:tcPr>
            <w:tcW w:w="1700" w:type="dxa"/>
            <w:vMerge/>
            <w:tcBorders>
              <w:top w:val="nil"/>
              <w:left w:val="nil"/>
              <w:bottom w:val="single" w:sz="8" w:space="0" w:color="000000"/>
              <w:right w:val="single" w:sz="8" w:space="0" w:color="auto"/>
            </w:tcBorders>
            <w:vAlign w:val="center"/>
            <w:hideMark/>
          </w:tcPr>
          <w:p w14:paraId="58071319" w14:textId="77777777" w:rsidR="00A217A2" w:rsidRPr="009F49E8" w:rsidRDefault="00A217A2" w:rsidP="00D87DBC">
            <w:pPr>
              <w:rPr>
                <w:color w:val="000000"/>
                <w:sz w:val="20"/>
                <w:szCs w:val="20"/>
                <w:lang w:val="en-US" w:eastAsia="pt-BR"/>
              </w:rPr>
            </w:pPr>
          </w:p>
        </w:tc>
        <w:tc>
          <w:tcPr>
            <w:tcW w:w="2580" w:type="dxa"/>
            <w:tcBorders>
              <w:top w:val="nil"/>
              <w:left w:val="single" w:sz="4" w:space="0" w:color="auto"/>
              <w:bottom w:val="single" w:sz="8" w:space="0" w:color="auto"/>
              <w:right w:val="single" w:sz="4" w:space="0" w:color="auto"/>
            </w:tcBorders>
            <w:shd w:val="clear" w:color="auto" w:fill="auto"/>
            <w:vAlign w:val="center"/>
            <w:hideMark/>
          </w:tcPr>
          <w:p w14:paraId="2274785B"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Above R$ 6,270.01</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6939FF77"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117</w:t>
            </w:r>
          </w:p>
        </w:tc>
        <w:tc>
          <w:tcPr>
            <w:tcW w:w="1480" w:type="dxa"/>
            <w:tcBorders>
              <w:top w:val="nil"/>
              <w:left w:val="nil"/>
              <w:bottom w:val="single" w:sz="8" w:space="0" w:color="auto"/>
              <w:right w:val="single" w:sz="8" w:space="0" w:color="auto"/>
            </w:tcBorders>
            <w:shd w:val="clear" w:color="auto" w:fill="auto"/>
            <w:noWrap/>
            <w:vAlign w:val="center"/>
            <w:hideMark/>
          </w:tcPr>
          <w:p w14:paraId="710A7236"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54.70%</w:t>
            </w:r>
          </w:p>
        </w:tc>
        <w:tc>
          <w:tcPr>
            <w:tcW w:w="1084" w:type="dxa"/>
            <w:tcBorders>
              <w:top w:val="nil"/>
              <w:left w:val="nil"/>
              <w:bottom w:val="single" w:sz="8" w:space="0" w:color="auto"/>
              <w:right w:val="single" w:sz="8" w:space="0" w:color="auto"/>
            </w:tcBorders>
            <w:shd w:val="clear" w:color="auto" w:fill="auto"/>
            <w:noWrap/>
            <w:vAlign w:val="center"/>
            <w:hideMark/>
          </w:tcPr>
          <w:p w14:paraId="38CC76B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45.30%</w:t>
            </w:r>
          </w:p>
        </w:tc>
        <w:tc>
          <w:tcPr>
            <w:tcW w:w="860" w:type="dxa"/>
            <w:vMerge/>
            <w:tcBorders>
              <w:top w:val="single" w:sz="8" w:space="0" w:color="auto"/>
              <w:left w:val="single" w:sz="4" w:space="0" w:color="auto"/>
              <w:bottom w:val="single" w:sz="8" w:space="0" w:color="000000"/>
              <w:right w:val="nil"/>
            </w:tcBorders>
            <w:vAlign w:val="center"/>
            <w:hideMark/>
          </w:tcPr>
          <w:p w14:paraId="16F3BA2E" w14:textId="77777777" w:rsidR="00A217A2" w:rsidRPr="009F49E8" w:rsidRDefault="00A217A2" w:rsidP="00D87DBC">
            <w:pPr>
              <w:rPr>
                <w:b/>
                <w:bCs/>
                <w:color w:val="000000"/>
                <w:sz w:val="20"/>
                <w:szCs w:val="20"/>
                <w:lang w:val="en-US" w:eastAsia="pt-BR"/>
              </w:rPr>
            </w:pPr>
          </w:p>
        </w:tc>
      </w:tr>
      <w:tr w:rsidR="00A217A2" w:rsidRPr="009F49E8" w14:paraId="67DF17A6" w14:textId="77777777" w:rsidTr="00D87DBC">
        <w:trPr>
          <w:trHeight w:val="408"/>
        </w:trPr>
        <w:tc>
          <w:tcPr>
            <w:tcW w:w="1700" w:type="dxa"/>
            <w:vMerge w:val="restart"/>
            <w:tcBorders>
              <w:top w:val="nil"/>
              <w:left w:val="nil"/>
              <w:bottom w:val="single" w:sz="8" w:space="0" w:color="000000"/>
              <w:right w:val="single" w:sz="8" w:space="0" w:color="auto"/>
            </w:tcBorders>
            <w:shd w:val="clear" w:color="auto" w:fill="auto"/>
            <w:vAlign w:val="center"/>
            <w:hideMark/>
          </w:tcPr>
          <w:p w14:paraId="15D5E09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Are you taking course(s) remotely?</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491596B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No</w:t>
            </w:r>
          </w:p>
        </w:tc>
        <w:tc>
          <w:tcPr>
            <w:tcW w:w="981" w:type="dxa"/>
            <w:tcBorders>
              <w:top w:val="nil"/>
              <w:left w:val="single" w:sz="8" w:space="0" w:color="auto"/>
              <w:bottom w:val="single" w:sz="4" w:space="0" w:color="auto"/>
              <w:right w:val="single" w:sz="8" w:space="0" w:color="auto"/>
            </w:tcBorders>
            <w:shd w:val="clear" w:color="auto" w:fill="auto"/>
            <w:noWrap/>
            <w:vAlign w:val="center"/>
            <w:hideMark/>
          </w:tcPr>
          <w:p w14:paraId="5C4485A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1.590</w:t>
            </w:r>
          </w:p>
        </w:tc>
        <w:tc>
          <w:tcPr>
            <w:tcW w:w="1480" w:type="dxa"/>
            <w:tcBorders>
              <w:top w:val="nil"/>
              <w:left w:val="nil"/>
              <w:bottom w:val="single" w:sz="4" w:space="0" w:color="auto"/>
              <w:right w:val="single" w:sz="8" w:space="0" w:color="auto"/>
            </w:tcBorders>
            <w:shd w:val="clear" w:color="auto" w:fill="auto"/>
            <w:noWrap/>
            <w:vAlign w:val="center"/>
            <w:hideMark/>
          </w:tcPr>
          <w:p w14:paraId="4BC781CD"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50.40%</w:t>
            </w:r>
          </w:p>
        </w:tc>
        <w:tc>
          <w:tcPr>
            <w:tcW w:w="1084" w:type="dxa"/>
            <w:tcBorders>
              <w:top w:val="nil"/>
              <w:left w:val="nil"/>
              <w:bottom w:val="single" w:sz="4" w:space="0" w:color="auto"/>
              <w:right w:val="single" w:sz="8" w:space="0" w:color="auto"/>
            </w:tcBorders>
            <w:shd w:val="clear" w:color="auto" w:fill="auto"/>
            <w:noWrap/>
            <w:vAlign w:val="center"/>
            <w:hideMark/>
          </w:tcPr>
          <w:p w14:paraId="3FCB692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49.60%</w:t>
            </w:r>
          </w:p>
        </w:tc>
        <w:tc>
          <w:tcPr>
            <w:tcW w:w="860" w:type="dxa"/>
            <w:vMerge w:val="restart"/>
            <w:tcBorders>
              <w:top w:val="nil"/>
              <w:left w:val="single" w:sz="4" w:space="0" w:color="auto"/>
              <w:bottom w:val="single" w:sz="8" w:space="0" w:color="000000"/>
              <w:right w:val="nil"/>
            </w:tcBorders>
            <w:shd w:val="clear" w:color="auto" w:fill="auto"/>
            <w:noWrap/>
            <w:vAlign w:val="center"/>
            <w:hideMark/>
          </w:tcPr>
          <w:p w14:paraId="798E6C56"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6F9139E4" w14:textId="77777777" w:rsidTr="00D87DBC">
        <w:trPr>
          <w:trHeight w:val="456"/>
        </w:trPr>
        <w:tc>
          <w:tcPr>
            <w:tcW w:w="1700" w:type="dxa"/>
            <w:vMerge/>
            <w:tcBorders>
              <w:top w:val="nil"/>
              <w:left w:val="nil"/>
              <w:bottom w:val="single" w:sz="8" w:space="0" w:color="000000"/>
              <w:right w:val="single" w:sz="8" w:space="0" w:color="auto"/>
            </w:tcBorders>
            <w:vAlign w:val="center"/>
            <w:hideMark/>
          </w:tcPr>
          <w:p w14:paraId="749B379C" w14:textId="77777777" w:rsidR="00A217A2" w:rsidRPr="009F49E8" w:rsidRDefault="00A217A2" w:rsidP="00D87DBC">
            <w:pPr>
              <w:rPr>
                <w:color w:val="000000"/>
                <w:sz w:val="20"/>
                <w:szCs w:val="20"/>
                <w:lang w:val="en-US" w:eastAsia="pt-BR"/>
              </w:rPr>
            </w:pPr>
          </w:p>
        </w:tc>
        <w:tc>
          <w:tcPr>
            <w:tcW w:w="2580" w:type="dxa"/>
            <w:tcBorders>
              <w:top w:val="nil"/>
              <w:left w:val="nil"/>
              <w:bottom w:val="single" w:sz="8" w:space="0" w:color="auto"/>
              <w:right w:val="nil"/>
            </w:tcBorders>
            <w:shd w:val="clear" w:color="auto" w:fill="auto"/>
            <w:vAlign w:val="center"/>
            <w:hideMark/>
          </w:tcPr>
          <w:p w14:paraId="01B142A1"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Yes</w:t>
            </w:r>
          </w:p>
        </w:tc>
        <w:tc>
          <w:tcPr>
            <w:tcW w:w="981" w:type="dxa"/>
            <w:tcBorders>
              <w:top w:val="nil"/>
              <w:left w:val="single" w:sz="8" w:space="0" w:color="auto"/>
              <w:bottom w:val="single" w:sz="8" w:space="0" w:color="auto"/>
              <w:right w:val="single" w:sz="8" w:space="0" w:color="auto"/>
            </w:tcBorders>
            <w:shd w:val="clear" w:color="auto" w:fill="auto"/>
            <w:noWrap/>
            <w:vAlign w:val="center"/>
            <w:hideMark/>
          </w:tcPr>
          <w:p w14:paraId="0855BDC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966</w:t>
            </w:r>
          </w:p>
        </w:tc>
        <w:tc>
          <w:tcPr>
            <w:tcW w:w="1480" w:type="dxa"/>
            <w:tcBorders>
              <w:top w:val="nil"/>
              <w:left w:val="nil"/>
              <w:bottom w:val="single" w:sz="8" w:space="0" w:color="auto"/>
              <w:right w:val="single" w:sz="8" w:space="0" w:color="auto"/>
            </w:tcBorders>
            <w:shd w:val="clear" w:color="auto" w:fill="auto"/>
            <w:noWrap/>
            <w:vAlign w:val="center"/>
            <w:hideMark/>
          </w:tcPr>
          <w:p w14:paraId="5C5E6A56"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41.00%</w:t>
            </w:r>
          </w:p>
        </w:tc>
        <w:tc>
          <w:tcPr>
            <w:tcW w:w="1084" w:type="dxa"/>
            <w:tcBorders>
              <w:top w:val="nil"/>
              <w:left w:val="nil"/>
              <w:bottom w:val="single" w:sz="8" w:space="0" w:color="auto"/>
              <w:right w:val="single" w:sz="8" w:space="0" w:color="auto"/>
            </w:tcBorders>
            <w:shd w:val="clear" w:color="auto" w:fill="auto"/>
            <w:noWrap/>
            <w:vAlign w:val="center"/>
            <w:hideMark/>
          </w:tcPr>
          <w:p w14:paraId="2D225D6B"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59.00%</w:t>
            </w:r>
          </w:p>
        </w:tc>
        <w:tc>
          <w:tcPr>
            <w:tcW w:w="860" w:type="dxa"/>
            <w:vMerge/>
            <w:tcBorders>
              <w:top w:val="nil"/>
              <w:left w:val="single" w:sz="4" w:space="0" w:color="auto"/>
              <w:bottom w:val="single" w:sz="8" w:space="0" w:color="000000"/>
              <w:right w:val="nil"/>
            </w:tcBorders>
            <w:vAlign w:val="center"/>
            <w:hideMark/>
          </w:tcPr>
          <w:p w14:paraId="1A66A9EA" w14:textId="77777777" w:rsidR="00A217A2" w:rsidRPr="009F49E8" w:rsidRDefault="00A217A2" w:rsidP="00D87DBC">
            <w:pPr>
              <w:rPr>
                <w:b/>
                <w:bCs/>
                <w:color w:val="000000"/>
                <w:sz w:val="20"/>
                <w:szCs w:val="20"/>
                <w:lang w:val="en-US" w:eastAsia="pt-BR"/>
              </w:rPr>
            </w:pPr>
          </w:p>
        </w:tc>
      </w:tr>
    </w:tbl>
    <w:p w14:paraId="1EC7612A" w14:textId="77777777" w:rsidR="00A217A2" w:rsidRPr="00A217A2" w:rsidRDefault="00A217A2" w:rsidP="002217ED">
      <w:pPr>
        <w:rPr>
          <w:color w:val="222222"/>
          <w:shd w:val="clear" w:color="auto" w:fill="FFFFFF"/>
          <w:lang w:val="en-US"/>
        </w:rPr>
      </w:pPr>
    </w:p>
    <w:p w14:paraId="7A182DDD" w14:textId="77777777" w:rsidR="002217ED" w:rsidRDefault="002217ED" w:rsidP="002217ED">
      <w:pPr>
        <w:rPr>
          <w:color w:val="222222"/>
          <w:shd w:val="clear" w:color="auto" w:fill="FFFFFF"/>
          <w:lang w:val="en-US"/>
        </w:rPr>
      </w:pPr>
      <w:r w:rsidRPr="00AF5524">
        <w:rPr>
          <w:noProof/>
          <w:lang w:val="en-US" w:eastAsia="en-US"/>
        </w:rPr>
        <w:lastRenderedPageBreak/>
        <w:drawing>
          <wp:inline distT="0" distB="0" distL="0" distR="0" wp14:anchorId="1B80540F" wp14:editId="252578F3">
            <wp:extent cx="5400040" cy="85953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710"/>
                    <a:stretch/>
                  </pic:blipFill>
                  <pic:spPr bwMode="auto">
                    <a:xfrm>
                      <a:off x="0" y="0"/>
                      <a:ext cx="5400040" cy="8595360"/>
                    </a:xfrm>
                    <a:prstGeom prst="rect">
                      <a:avLst/>
                    </a:prstGeom>
                    <a:noFill/>
                    <a:ln>
                      <a:noFill/>
                    </a:ln>
                    <a:extLst>
                      <a:ext uri="{53640926-AAD7-44D8-BBD7-CCE9431645EC}">
                        <a14:shadowObscured xmlns:a14="http://schemas.microsoft.com/office/drawing/2010/main"/>
                      </a:ext>
                    </a:extLst>
                  </pic:spPr>
                </pic:pic>
              </a:graphicData>
            </a:graphic>
          </wp:inline>
        </w:drawing>
      </w:r>
    </w:p>
    <w:p w14:paraId="0CA47099" w14:textId="77777777" w:rsidR="002217ED" w:rsidRPr="009F49E8" w:rsidRDefault="002217ED" w:rsidP="002217ED">
      <w:pPr>
        <w:rPr>
          <w:color w:val="222222"/>
          <w:shd w:val="clear" w:color="auto" w:fill="FFFFFF"/>
          <w:lang w:val="en-US"/>
        </w:rPr>
        <w:sectPr w:rsidR="002217ED" w:rsidRPr="009F49E8" w:rsidSect="00D87DBC">
          <w:pgSz w:w="11906" w:h="16838"/>
          <w:pgMar w:top="1417" w:right="1701" w:bottom="1417" w:left="1701" w:header="708" w:footer="708" w:gutter="0"/>
          <w:cols w:space="708"/>
          <w:docGrid w:linePitch="360"/>
        </w:sectPr>
      </w:pPr>
    </w:p>
    <w:p w14:paraId="485E8436" w14:textId="77777777" w:rsidR="002217ED" w:rsidRPr="00D15AD0" w:rsidRDefault="002217ED" w:rsidP="002217ED">
      <w:pPr>
        <w:spacing w:line="360" w:lineRule="auto"/>
        <w:jc w:val="both"/>
        <w:rPr>
          <w:color w:val="222222"/>
          <w:shd w:val="clear" w:color="auto" w:fill="FFFFFF"/>
          <w:lang w:val="en-US"/>
        </w:rPr>
      </w:pPr>
      <w:r w:rsidRPr="00D15AD0">
        <w:rPr>
          <w:color w:val="222222"/>
          <w:shd w:val="clear" w:color="auto" w:fill="FFFFFF"/>
          <w:lang w:val="en-US"/>
        </w:rPr>
        <w:lastRenderedPageBreak/>
        <w:tab/>
      </w:r>
      <w:r>
        <w:rPr>
          <w:color w:val="222222"/>
          <w:shd w:val="clear" w:color="auto" w:fill="FFFFFF"/>
          <w:lang w:val="en-US"/>
        </w:rPr>
        <w:t>T</w:t>
      </w:r>
      <w:r w:rsidRPr="00D15AD0">
        <w:rPr>
          <w:color w:val="222222"/>
          <w:shd w:val="clear" w:color="auto" w:fill="FFFFFF"/>
          <w:lang w:val="en-US"/>
        </w:rPr>
        <w:t>he two groups differ</w:t>
      </w:r>
      <w:r>
        <w:rPr>
          <w:color w:val="222222"/>
          <w:shd w:val="clear" w:color="auto" w:fill="FFFFFF"/>
          <w:lang w:val="en-US"/>
        </w:rPr>
        <w:t>ed</w:t>
      </w:r>
      <w:r w:rsidRPr="00D15AD0">
        <w:rPr>
          <w:color w:val="222222"/>
          <w:shd w:val="clear" w:color="auto" w:fill="FFFFFF"/>
          <w:lang w:val="en-US"/>
        </w:rPr>
        <w:t xml:space="preserve"> significantly in all variables studied. The group with high perception and</w:t>
      </w:r>
      <w:r>
        <w:rPr>
          <w:color w:val="222222"/>
          <w:shd w:val="clear" w:color="auto" w:fill="FFFFFF"/>
          <w:lang w:val="en-US"/>
        </w:rPr>
        <w:t xml:space="preserve"> </w:t>
      </w:r>
      <w:r w:rsidRPr="00D15AD0">
        <w:rPr>
          <w:color w:val="222222"/>
          <w:shd w:val="clear" w:color="auto" w:fill="FFFFFF"/>
          <w:lang w:val="en-US"/>
        </w:rPr>
        <w:t>that most feels the impacts of social isolation caused by the COVID-19 pandemic is composed of 79.8% respondents who perceived a worsening in overall life satisfaction and whose majority is practicing some form of isolation, either partial or total. This group include</w:t>
      </w:r>
      <w:r>
        <w:rPr>
          <w:color w:val="222222"/>
          <w:shd w:val="clear" w:color="auto" w:fill="FFFFFF"/>
          <w:lang w:val="en-US"/>
        </w:rPr>
        <w:t>d</w:t>
      </w:r>
      <w:r w:rsidRPr="00D15AD0">
        <w:rPr>
          <w:color w:val="222222"/>
          <w:shd w:val="clear" w:color="auto" w:fill="FFFFFF"/>
          <w:lang w:val="en-US"/>
        </w:rPr>
        <w:t xml:space="preserve"> the majority of women, singles, childless and those without their own income or with an income of up to R$ 3,135.00.</w:t>
      </w:r>
    </w:p>
    <w:p w14:paraId="6D02EC46" w14:textId="77777777" w:rsidR="002217ED" w:rsidRPr="00D15AD0"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On the other hand, in the group that perceive</w:t>
      </w:r>
      <w:r>
        <w:rPr>
          <w:color w:val="222222"/>
          <w:shd w:val="clear" w:color="auto" w:fill="FFFFFF"/>
          <w:lang w:val="en-US"/>
        </w:rPr>
        <w:t xml:space="preserve">d </w:t>
      </w:r>
      <w:r w:rsidRPr="00D15AD0">
        <w:rPr>
          <w:color w:val="222222"/>
          <w:shd w:val="clear" w:color="auto" w:fill="FFFFFF"/>
          <w:lang w:val="en-US"/>
        </w:rPr>
        <w:t xml:space="preserve">a lower impact of social isolation </w:t>
      </w:r>
      <w:r>
        <w:rPr>
          <w:color w:val="222222"/>
          <w:shd w:val="clear" w:color="auto" w:fill="FFFFFF"/>
          <w:lang w:val="en-US"/>
        </w:rPr>
        <w:t>contains most</w:t>
      </w:r>
      <w:r w:rsidRPr="00D15AD0">
        <w:rPr>
          <w:color w:val="222222"/>
          <w:shd w:val="clear" w:color="auto" w:fill="FFFFFF"/>
          <w:lang w:val="en-US"/>
        </w:rPr>
        <w:t xml:space="preserve"> university students who do not practice isolation and those who do not notice changes or identify improvements in their overall life satisfaction during the pandemic. This group is formed by the majority of male university students, those with children and those with higher incomes (above R$ 3,135.00). These results are consistent with studies indicating that the psychological effects of the pandemic are greater in women and in individuals with low economic status (</w:t>
      </w:r>
      <w:proofErr w:type="spellStart"/>
      <w:r w:rsidRPr="00D15AD0">
        <w:rPr>
          <w:color w:val="222222"/>
          <w:shd w:val="clear" w:color="auto" w:fill="FFFFFF"/>
          <w:lang w:val="en-US"/>
        </w:rPr>
        <w:t>Fitzipatrick</w:t>
      </w:r>
      <w:proofErr w:type="spellEnd"/>
      <w:r w:rsidRPr="00D15AD0">
        <w:rPr>
          <w:color w:val="222222"/>
          <w:shd w:val="clear" w:color="auto" w:fill="FFFFFF"/>
          <w:lang w:val="en-US"/>
        </w:rPr>
        <w:t xml:space="preserve"> et al., 2020, Browning et al., 2021).</w:t>
      </w:r>
    </w:p>
    <w:p w14:paraId="242F1F69" w14:textId="77777777" w:rsidR="002217ED" w:rsidRPr="001771B9"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 xml:space="preserve">In order to better assess the impact of social isolation on overall life satisfaction, the structural equation model was estimated. </w:t>
      </w:r>
      <w:r w:rsidRPr="001771B9">
        <w:rPr>
          <w:color w:val="222222"/>
          <w:shd w:val="clear" w:color="auto" w:fill="FFFFFF"/>
          <w:lang w:val="en-US"/>
        </w:rPr>
        <w:t>Table 5 and Figure 2 present the results.</w:t>
      </w:r>
    </w:p>
    <w:p w14:paraId="3ED4BADD" w14:textId="3FEB674D" w:rsidR="002217ED" w:rsidRDefault="002217ED" w:rsidP="002217ED">
      <w:pPr>
        <w:spacing w:line="360" w:lineRule="auto"/>
        <w:jc w:val="both"/>
        <w:rPr>
          <w:color w:val="222222"/>
          <w:shd w:val="clear" w:color="auto" w:fill="FFFFFF"/>
          <w:lang w:val="en-US"/>
        </w:rPr>
      </w:pPr>
    </w:p>
    <w:p w14:paraId="4F8F81CC" w14:textId="1782A444" w:rsidR="00A217A2" w:rsidRPr="00A217A2" w:rsidRDefault="00A217A2" w:rsidP="00A217A2">
      <w:pPr>
        <w:rPr>
          <w:bCs/>
          <w:color w:val="222222"/>
          <w:shd w:val="clear" w:color="auto" w:fill="FFFFFF"/>
          <w:lang w:val="en-US"/>
        </w:rPr>
      </w:pPr>
      <w:r w:rsidRPr="00A217A2">
        <w:rPr>
          <w:bCs/>
          <w:color w:val="222222"/>
          <w:shd w:val="clear" w:color="auto" w:fill="FFFFFF"/>
          <w:lang w:val="en-US"/>
        </w:rPr>
        <w:t>Table 5</w:t>
      </w:r>
    </w:p>
    <w:p w14:paraId="1A163C1D" w14:textId="395D68F0" w:rsidR="00A217A2" w:rsidRPr="00A217A2" w:rsidRDefault="00A217A2" w:rsidP="00A217A2">
      <w:pPr>
        <w:rPr>
          <w:bCs/>
          <w:i/>
          <w:iCs/>
          <w:lang w:val="en-US"/>
        </w:rPr>
      </w:pPr>
      <w:r w:rsidRPr="00A217A2">
        <w:rPr>
          <w:bCs/>
          <w:i/>
          <w:iCs/>
          <w:lang w:val="en-US"/>
        </w:rPr>
        <w:t>Adjustment statistics for the integrated model</w:t>
      </w:r>
    </w:p>
    <w:tbl>
      <w:tblPr>
        <w:tblW w:w="8656" w:type="dxa"/>
        <w:tblCellMar>
          <w:left w:w="70" w:type="dxa"/>
          <w:right w:w="70" w:type="dxa"/>
        </w:tblCellMar>
        <w:tblLook w:val="04A0" w:firstRow="1" w:lastRow="0" w:firstColumn="1" w:lastColumn="0" w:noHBand="0" w:noVBand="1"/>
      </w:tblPr>
      <w:tblGrid>
        <w:gridCol w:w="3898"/>
        <w:gridCol w:w="1417"/>
        <w:gridCol w:w="1701"/>
        <w:gridCol w:w="1640"/>
      </w:tblGrid>
      <w:tr w:rsidR="00A217A2" w:rsidRPr="009F49E8" w14:paraId="5B55617F" w14:textId="77777777" w:rsidTr="00D87DBC">
        <w:trPr>
          <w:trHeight w:val="340"/>
        </w:trPr>
        <w:tc>
          <w:tcPr>
            <w:tcW w:w="3898" w:type="dxa"/>
            <w:vMerge w:val="restart"/>
            <w:tcBorders>
              <w:top w:val="single" w:sz="8" w:space="0" w:color="auto"/>
              <w:left w:val="nil"/>
              <w:bottom w:val="nil"/>
              <w:right w:val="single" w:sz="8" w:space="0" w:color="auto"/>
            </w:tcBorders>
            <w:shd w:val="clear" w:color="auto" w:fill="auto"/>
            <w:vAlign w:val="center"/>
            <w:hideMark/>
          </w:tcPr>
          <w:p w14:paraId="620CF143"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Adjustment indices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90712E"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 xml:space="preserve">Appropriate </w:t>
            </w:r>
          </w:p>
          <w:p w14:paraId="3152C36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adjustment levels ¹</w:t>
            </w:r>
          </w:p>
        </w:tc>
        <w:tc>
          <w:tcPr>
            <w:tcW w:w="3341" w:type="dxa"/>
            <w:gridSpan w:val="2"/>
            <w:tcBorders>
              <w:top w:val="single" w:sz="8" w:space="0" w:color="auto"/>
              <w:left w:val="nil"/>
              <w:bottom w:val="single" w:sz="8" w:space="0" w:color="auto"/>
              <w:right w:val="nil"/>
            </w:tcBorders>
            <w:shd w:val="clear" w:color="auto" w:fill="auto"/>
            <w:vAlign w:val="center"/>
            <w:hideMark/>
          </w:tcPr>
          <w:p w14:paraId="4F1E5FFE" w14:textId="77777777" w:rsidR="00A217A2" w:rsidRPr="009F49E8" w:rsidRDefault="00A217A2" w:rsidP="00D87DBC">
            <w:pPr>
              <w:jc w:val="center"/>
              <w:rPr>
                <w:b/>
                <w:bCs/>
                <w:color w:val="000000"/>
                <w:sz w:val="20"/>
                <w:szCs w:val="20"/>
                <w:lang w:val="en-US" w:eastAsia="pt-BR"/>
              </w:rPr>
            </w:pPr>
            <w:r w:rsidRPr="009F49E8">
              <w:rPr>
                <w:b/>
                <w:bCs/>
                <w:color w:val="000000"/>
                <w:sz w:val="20"/>
                <w:szCs w:val="20"/>
                <w:lang w:val="en-US" w:eastAsia="pt-BR"/>
              </w:rPr>
              <w:t>Integrated model</w:t>
            </w:r>
          </w:p>
        </w:tc>
      </w:tr>
      <w:tr w:rsidR="00A217A2" w:rsidRPr="009F49E8" w14:paraId="34EB9623" w14:textId="77777777" w:rsidTr="00D87DBC">
        <w:trPr>
          <w:trHeight w:val="340"/>
        </w:trPr>
        <w:tc>
          <w:tcPr>
            <w:tcW w:w="3898" w:type="dxa"/>
            <w:vMerge/>
            <w:tcBorders>
              <w:top w:val="single" w:sz="8" w:space="0" w:color="auto"/>
              <w:left w:val="nil"/>
              <w:bottom w:val="nil"/>
              <w:right w:val="single" w:sz="8" w:space="0" w:color="auto"/>
            </w:tcBorders>
            <w:vAlign w:val="center"/>
            <w:hideMark/>
          </w:tcPr>
          <w:p w14:paraId="758A3740" w14:textId="77777777" w:rsidR="00A217A2" w:rsidRPr="009F49E8" w:rsidRDefault="00A217A2" w:rsidP="00D87DBC">
            <w:pPr>
              <w:rPr>
                <w:b/>
                <w:bCs/>
                <w:color w:val="000000"/>
                <w:sz w:val="20"/>
                <w:szCs w:val="20"/>
                <w:lang w:val="en-US" w:eastAsia="pt-B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2768497" w14:textId="77777777" w:rsidR="00A217A2" w:rsidRPr="009F49E8" w:rsidRDefault="00A217A2" w:rsidP="00D87DBC">
            <w:pPr>
              <w:rPr>
                <w:color w:val="000000"/>
                <w:sz w:val="20"/>
                <w:szCs w:val="20"/>
                <w:lang w:val="en-US" w:eastAsia="pt-BR"/>
              </w:rPr>
            </w:pPr>
          </w:p>
        </w:tc>
        <w:tc>
          <w:tcPr>
            <w:tcW w:w="1701" w:type="dxa"/>
            <w:tcBorders>
              <w:top w:val="nil"/>
              <w:left w:val="nil"/>
              <w:bottom w:val="single" w:sz="8" w:space="0" w:color="auto"/>
              <w:right w:val="single" w:sz="8" w:space="0" w:color="auto"/>
            </w:tcBorders>
            <w:shd w:val="clear" w:color="auto" w:fill="auto"/>
            <w:noWrap/>
            <w:vAlign w:val="center"/>
            <w:hideMark/>
          </w:tcPr>
          <w:p w14:paraId="27C975E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Proposed</w:t>
            </w:r>
          </w:p>
        </w:tc>
        <w:tc>
          <w:tcPr>
            <w:tcW w:w="1640" w:type="dxa"/>
            <w:tcBorders>
              <w:top w:val="nil"/>
              <w:left w:val="nil"/>
              <w:bottom w:val="single" w:sz="8" w:space="0" w:color="auto"/>
              <w:right w:val="nil"/>
            </w:tcBorders>
            <w:shd w:val="clear" w:color="auto" w:fill="auto"/>
            <w:noWrap/>
            <w:vAlign w:val="center"/>
            <w:hideMark/>
          </w:tcPr>
          <w:p w14:paraId="76BC67E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Final</w:t>
            </w:r>
          </w:p>
        </w:tc>
      </w:tr>
      <w:tr w:rsidR="00A217A2" w:rsidRPr="009F49E8" w14:paraId="4E20F6FF" w14:textId="77777777" w:rsidTr="00D87DBC">
        <w:trPr>
          <w:trHeight w:val="340"/>
        </w:trPr>
        <w:tc>
          <w:tcPr>
            <w:tcW w:w="3898" w:type="dxa"/>
            <w:tcBorders>
              <w:top w:val="single" w:sz="8" w:space="0" w:color="auto"/>
              <w:left w:val="nil"/>
              <w:bottom w:val="nil"/>
              <w:right w:val="single" w:sz="8" w:space="0" w:color="auto"/>
            </w:tcBorders>
            <w:shd w:val="clear" w:color="auto" w:fill="auto"/>
            <w:vAlign w:val="center"/>
            <w:hideMark/>
          </w:tcPr>
          <w:p w14:paraId="4CEB889E"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Chi-square (value)</w:t>
            </w:r>
          </w:p>
        </w:tc>
        <w:tc>
          <w:tcPr>
            <w:tcW w:w="1417" w:type="dxa"/>
            <w:tcBorders>
              <w:top w:val="nil"/>
              <w:left w:val="nil"/>
              <w:bottom w:val="nil"/>
              <w:right w:val="single" w:sz="8" w:space="0" w:color="auto"/>
            </w:tcBorders>
            <w:shd w:val="clear" w:color="auto" w:fill="auto"/>
            <w:vAlign w:val="center"/>
            <w:hideMark/>
          </w:tcPr>
          <w:p w14:paraId="02E4EF5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vAlign w:val="bottom"/>
            <w:hideMark/>
          </w:tcPr>
          <w:p w14:paraId="23BDA8B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927.582</w:t>
            </w:r>
          </w:p>
        </w:tc>
        <w:tc>
          <w:tcPr>
            <w:tcW w:w="1640" w:type="dxa"/>
            <w:tcBorders>
              <w:top w:val="nil"/>
              <w:left w:val="nil"/>
              <w:bottom w:val="nil"/>
              <w:right w:val="nil"/>
            </w:tcBorders>
            <w:shd w:val="clear" w:color="auto" w:fill="auto"/>
            <w:vAlign w:val="bottom"/>
            <w:hideMark/>
          </w:tcPr>
          <w:p w14:paraId="3DFDD6A9"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401.545</w:t>
            </w:r>
          </w:p>
        </w:tc>
      </w:tr>
      <w:tr w:rsidR="00A217A2" w:rsidRPr="009F49E8" w14:paraId="6414D3DC" w14:textId="77777777" w:rsidTr="00D87DBC">
        <w:trPr>
          <w:trHeight w:val="340"/>
        </w:trPr>
        <w:tc>
          <w:tcPr>
            <w:tcW w:w="3898" w:type="dxa"/>
            <w:tcBorders>
              <w:top w:val="nil"/>
              <w:left w:val="nil"/>
              <w:bottom w:val="nil"/>
              <w:right w:val="single" w:sz="8" w:space="0" w:color="auto"/>
            </w:tcBorders>
            <w:shd w:val="clear" w:color="auto" w:fill="auto"/>
            <w:vAlign w:val="center"/>
            <w:hideMark/>
          </w:tcPr>
          <w:p w14:paraId="61B07A2A"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Chi-square (probability)</w:t>
            </w:r>
          </w:p>
        </w:tc>
        <w:tc>
          <w:tcPr>
            <w:tcW w:w="1417" w:type="dxa"/>
            <w:tcBorders>
              <w:top w:val="nil"/>
              <w:left w:val="nil"/>
              <w:bottom w:val="nil"/>
              <w:right w:val="single" w:sz="8" w:space="0" w:color="auto"/>
            </w:tcBorders>
            <w:shd w:val="clear" w:color="auto" w:fill="auto"/>
            <w:vAlign w:val="center"/>
            <w:hideMark/>
          </w:tcPr>
          <w:p w14:paraId="4A4B7BD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 xml:space="preserve"> &gt; 0.050</w:t>
            </w:r>
          </w:p>
        </w:tc>
        <w:tc>
          <w:tcPr>
            <w:tcW w:w="1701" w:type="dxa"/>
            <w:tcBorders>
              <w:top w:val="nil"/>
              <w:left w:val="nil"/>
              <w:bottom w:val="nil"/>
              <w:right w:val="single" w:sz="8" w:space="0" w:color="auto"/>
            </w:tcBorders>
            <w:shd w:val="clear" w:color="auto" w:fill="auto"/>
            <w:vAlign w:val="bottom"/>
            <w:hideMark/>
          </w:tcPr>
          <w:p w14:paraId="4CD9E39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p- 0.000</w:t>
            </w:r>
          </w:p>
        </w:tc>
        <w:tc>
          <w:tcPr>
            <w:tcW w:w="1640" w:type="dxa"/>
            <w:tcBorders>
              <w:top w:val="nil"/>
              <w:left w:val="nil"/>
              <w:bottom w:val="nil"/>
              <w:right w:val="nil"/>
            </w:tcBorders>
            <w:shd w:val="clear" w:color="auto" w:fill="auto"/>
            <w:vAlign w:val="bottom"/>
            <w:hideMark/>
          </w:tcPr>
          <w:p w14:paraId="5DFD939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p- 0.000</w:t>
            </w:r>
          </w:p>
        </w:tc>
      </w:tr>
      <w:tr w:rsidR="00A217A2" w:rsidRPr="009F49E8" w14:paraId="418B5069" w14:textId="77777777" w:rsidTr="00D87DBC">
        <w:trPr>
          <w:trHeight w:val="340"/>
        </w:trPr>
        <w:tc>
          <w:tcPr>
            <w:tcW w:w="3898" w:type="dxa"/>
            <w:tcBorders>
              <w:top w:val="nil"/>
              <w:left w:val="nil"/>
              <w:bottom w:val="nil"/>
              <w:right w:val="single" w:sz="8" w:space="0" w:color="auto"/>
            </w:tcBorders>
            <w:shd w:val="clear" w:color="auto" w:fill="auto"/>
            <w:vAlign w:val="center"/>
            <w:hideMark/>
          </w:tcPr>
          <w:p w14:paraId="0E10995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Degrees of freedom</w:t>
            </w:r>
          </w:p>
        </w:tc>
        <w:tc>
          <w:tcPr>
            <w:tcW w:w="1417" w:type="dxa"/>
            <w:tcBorders>
              <w:top w:val="nil"/>
              <w:left w:val="nil"/>
              <w:bottom w:val="nil"/>
              <w:right w:val="single" w:sz="8" w:space="0" w:color="auto"/>
            </w:tcBorders>
            <w:shd w:val="clear" w:color="auto" w:fill="auto"/>
            <w:vAlign w:val="center"/>
            <w:hideMark/>
          </w:tcPr>
          <w:p w14:paraId="2DD80A4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w:t>
            </w:r>
          </w:p>
        </w:tc>
        <w:tc>
          <w:tcPr>
            <w:tcW w:w="1701" w:type="dxa"/>
            <w:tcBorders>
              <w:top w:val="nil"/>
              <w:left w:val="nil"/>
              <w:bottom w:val="nil"/>
              <w:right w:val="single" w:sz="8" w:space="0" w:color="auto"/>
            </w:tcBorders>
            <w:shd w:val="clear" w:color="auto" w:fill="auto"/>
            <w:noWrap/>
            <w:vAlign w:val="bottom"/>
            <w:hideMark/>
          </w:tcPr>
          <w:p w14:paraId="540E436B"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87</w:t>
            </w:r>
          </w:p>
        </w:tc>
        <w:tc>
          <w:tcPr>
            <w:tcW w:w="1640" w:type="dxa"/>
            <w:tcBorders>
              <w:top w:val="nil"/>
              <w:left w:val="nil"/>
              <w:bottom w:val="nil"/>
              <w:right w:val="nil"/>
            </w:tcBorders>
            <w:shd w:val="clear" w:color="auto" w:fill="auto"/>
            <w:noWrap/>
            <w:vAlign w:val="bottom"/>
            <w:hideMark/>
          </w:tcPr>
          <w:p w14:paraId="423D379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81</w:t>
            </w:r>
          </w:p>
        </w:tc>
      </w:tr>
      <w:tr w:rsidR="00A217A2" w:rsidRPr="009F49E8" w14:paraId="6FFA86B1" w14:textId="77777777" w:rsidTr="00D87DBC">
        <w:trPr>
          <w:trHeight w:val="340"/>
        </w:trPr>
        <w:tc>
          <w:tcPr>
            <w:tcW w:w="3898" w:type="dxa"/>
            <w:tcBorders>
              <w:top w:val="nil"/>
              <w:left w:val="nil"/>
              <w:bottom w:val="nil"/>
              <w:right w:val="single" w:sz="8" w:space="0" w:color="auto"/>
            </w:tcBorders>
            <w:shd w:val="clear" w:color="auto" w:fill="auto"/>
            <w:vAlign w:val="center"/>
            <w:hideMark/>
          </w:tcPr>
          <w:p w14:paraId="1898A5D6"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Chi-square / Degrees of freedom</w:t>
            </w:r>
          </w:p>
        </w:tc>
        <w:tc>
          <w:tcPr>
            <w:tcW w:w="1417" w:type="dxa"/>
            <w:tcBorders>
              <w:top w:val="nil"/>
              <w:left w:val="nil"/>
              <w:bottom w:val="nil"/>
              <w:right w:val="single" w:sz="8" w:space="0" w:color="auto"/>
            </w:tcBorders>
            <w:shd w:val="clear" w:color="auto" w:fill="auto"/>
            <w:vAlign w:val="center"/>
            <w:hideMark/>
          </w:tcPr>
          <w:p w14:paraId="331EC67A"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&lt; 5.000</w:t>
            </w:r>
          </w:p>
        </w:tc>
        <w:tc>
          <w:tcPr>
            <w:tcW w:w="1701" w:type="dxa"/>
            <w:tcBorders>
              <w:top w:val="nil"/>
              <w:left w:val="nil"/>
              <w:bottom w:val="nil"/>
              <w:right w:val="single" w:sz="8" w:space="0" w:color="auto"/>
            </w:tcBorders>
            <w:shd w:val="clear" w:color="auto" w:fill="auto"/>
            <w:noWrap/>
            <w:vAlign w:val="bottom"/>
            <w:hideMark/>
          </w:tcPr>
          <w:p w14:paraId="3EB117F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10.662</w:t>
            </w:r>
          </w:p>
        </w:tc>
        <w:tc>
          <w:tcPr>
            <w:tcW w:w="1640" w:type="dxa"/>
            <w:tcBorders>
              <w:top w:val="nil"/>
              <w:left w:val="nil"/>
              <w:bottom w:val="nil"/>
              <w:right w:val="nil"/>
            </w:tcBorders>
            <w:shd w:val="clear" w:color="auto" w:fill="auto"/>
            <w:noWrap/>
            <w:vAlign w:val="bottom"/>
            <w:hideMark/>
          </w:tcPr>
          <w:p w14:paraId="2AF0B91E"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4.957</w:t>
            </w:r>
          </w:p>
        </w:tc>
      </w:tr>
      <w:tr w:rsidR="00A217A2" w:rsidRPr="009F49E8" w14:paraId="3497D1AA" w14:textId="77777777" w:rsidTr="00D87DBC">
        <w:trPr>
          <w:trHeight w:val="340"/>
        </w:trPr>
        <w:tc>
          <w:tcPr>
            <w:tcW w:w="3898" w:type="dxa"/>
            <w:tcBorders>
              <w:top w:val="nil"/>
              <w:left w:val="nil"/>
              <w:bottom w:val="nil"/>
              <w:right w:val="nil"/>
            </w:tcBorders>
            <w:shd w:val="clear" w:color="auto" w:fill="auto"/>
            <w:noWrap/>
            <w:vAlign w:val="center"/>
            <w:hideMark/>
          </w:tcPr>
          <w:p w14:paraId="790E297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GFI - Goodness of Fit</w:t>
            </w:r>
          </w:p>
        </w:tc>
        <w:tc>
          <w:tcPr>
            <w:tcW w:w="1417" w:type="dxa"/>
            <w:tcBorders>
              <w:top w:val="nil"/>
              <w:left w:val="single" w:sz="8" w:space="0" w:color="auto"/>
              <w:bottom w:val="nil"/>
              <w:right w:val="single" w:sz="8" w:space="0" w:color="auto"/>
            </w:tcBorders>
            <w:shd w:val="clear" w:color="auto" w:fill="auto"/>
            <w:vAlign w:val="center"/>
            <w:hideMark/>
          </w:tcPr>
          <w:p w14:paraId="2F5A7D8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3D8F354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0.953</w:t>
            </w:r>
          </w:p>
        </w:tc>
        <w:tc>
          <w:tcPr>
            <w:tcW w:w="1640" w:type="dxa"/>
            <w:tcBorders>
              <w:top w:val="nil"/>
              <w:left w:val="nil"/>
              <w:bottom w:val="nil"/>
              <w:right w:val="nil"/>
            </w:tcBorders>
            <w:shd w:val="clear" w:color="auto" w:fill="auto"/>
            <w:noWrap/>
            <w:vAlign w:val="bottom"/>
            <w:hideMark/>
          </w:tcPr>
          <w:p w14:paraId="39FCDC2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0.979</w:t>
            </w:r>
          </w:p>
        </w:tc>
      </w:tr>
      <w:tr w:rsidR="00A217A2" w:rsidRPr="009F49E8" w14:paraId="48649271" w14:textId="77777777" w:rsidTr="00D87DBC">
        <w:trPr>
          <w:trHeight w:val="340"/>
        </w:trPr>
        <w:tc>
          <w:tcPr>
            <w:tcW w:w="3898" w:type="dxa"/>
            <w:tcBorders>
              <w:top w:val="nil"/>
              <w:left w:val="nil"/>
              <w:bottom w:val="nil"/>
              <w:right w:val="nil"/>
            </w:tcBorders>
            <w:shd w:val="clear" w:color="auto" w:fill="auto"/>
            <w:noWrap/>
            <w:vAlign w:val="center"/>
            <w:hideMark/>
          </w:tcPr>
          <w:p w14:paraId="3F533163"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CFI - Comparative Fit Index</w:t>
            </w:r>
          </w:p>
        </w:tc>
        <w:tc>
          <w:tcPr>
            <w:tcW w:w="1417" w:type="dxa"/>
            <w:tcBorders>
              <w:top w:val="nil"/>
              <w:left w:val="single" w:sz="8" w:space="0" w:color="auto"/>
              <w:bottom w:val="nil"/>
              <w:right w:val="single" w:sz="8" w:space="0" w:color="auto"/>
            </w:tcBorders>
            <w:shd w:val="clear" w:color="auto" w:fill="auto"/>
            <w:vAlign w:val="center"/>
            <w:hideMark/>
          </w:tcPr>
          <w:p w14:paraId="759A7981"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4234423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0.964</w:t>
            </w:r>
          </w:p>
        </w:tc>
        <w:tc>
          <w:tcPr>
            <w:tcW w:w="1640" w:type="dxa"/>
            <w:tcBorders>
              <w:top w:val="nil"/>
              <w:left w:val="nil"/>
              <w:bottom w:val="nil"/>
              <w:right w:val="nil"/>
            </w:tcBorders>
            <w:shd w:val="clear" w:color="auto" w:fill="auto"/>
            <w:noWrap/>
            <w:vAlign w:val="bottom"/>
            <w:hideMark/>
          </w:tcPr>
          <w:p w14:paraId="69DC6D93"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0.986</w:t>
            </w:r>
          </w:p>
        </w:tc>
      </w:tr>
      <w:tr w:rsidR="00A217A2" w:rsidRPr="009F49E8" w14:paraId="5951132F" w14:textId="77777777" w:rsidTr="00D87DBC">
        <w:trPr>
          <w:trHeight w:val="340"/>
        </w:trPr>
        <w:tc>
          <w:tcPr>
            <w:tcW w:w="3898" w:type="dxa"/>
            <w:tcBorders>
              <w:top w:val="nil"/>
              <w:left w:val="nil"/>
              <w:bottom w:val="nil"/>
              <w:right w:val="nil"/>
            </w:tcBorders>
            <w:shd w:val="clear" w:color="auto" w:fill="auto"/>
            <w:noWrap/>
            <w:vAlign w:val="center"/>
            <w:hideMark/>
          </w:tcPr>
          <w:p w14:paraId="5552E46C"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NFI - Normed Fit Index</w:t>
            </w:r>
          </w:p>
        </w:tc>
        <w:tc>
          <w:tcPr>
            <w:tcW w:w="1417" w:type="dxa"/>
            <w:tcBorders>
              <w:top w:val="nil"/>
              <w:left w:val="single" w:sz="8" w:space="0" w:color="auto"/>
              <w:bottom w:val="nil"/>
              <w:right w:val="single" w:sz="8" w:space="0" w:color="auto"/>
            </w:tcBorders>
            <w:shd w:val="clear" w:color="auto" w:fill="auto"/>
            <w:vAlign w:val="center"/>
            <w:hideMark/>
          </w:tcPr>
          <w:p w14:paraId="6811E83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1207404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0.960</w:t>
            </w:r>
          </w:p>
        </w:tc>
        <w:tc>
          <w:tcPr>
            <w:tcW w:w="1640" w:type="dxa"/>
            <w:tcBorders>
              <w:top w:val="nil"/>
              <w:left w:val="nil"/>
              <w:bottom w:val="nil"/>
              <w:right w:val="nil"/>
            </w:tcBorders>
            <w:shd w:val="clear" w:color="auto" w:fill="auto"/>
            <w:noWrap/>
            <w:vAlign w:val="bottom"/>
            <w:hideMark/>
          </w:tcPr>
          <w:p w14:paraId="3B3AC980"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0.983</w:t>
            </w:r>
          </w:p>
        </w:tc>
      </w:tr>
      <w:tr w:rsidR="00A217A2" w:rsidRPr="009F49E8" w14:paraId="4A7B9553" w14:textId="77777777" w:rsidTr="00D87DBC">
        <w:trPr>
          <w:trHeight w:val="340"/>
        </w:trPr>
        <w:tc>
          <w:tcPr>
            <w:tcW w:w="3898" w:type="dxa"/>
            <w:tcBorders>
              <w:top w:val="nil"/>
              <w:left w:val="nil"/>
              <w:bottom w:val="nil"/>
              <w:right w:val="nil"/>
            </w:tcBorders>
            <w:shd w:val="clear" w:color="auto" w:fill="auto"/>
            <w:noWrap/>
            <w:vAlign w:val="center"/>
            <w:hideMark/>
          </w:tcPr>
          <w:p w14:paraId="1659CA31"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 xml:space="preserve">TLI- Tucker-Lewis Index </w:t>
            </w:r>
          </w:p>
        </w:tc>
        <w:tc>
          <w:tcPr>
            <w:tcW w:w="1417" w:type="dxa"/>
            <w:tcBorders>
              <w:top w:val="nil"/>
              <w:left w:val="single" w:sz="8" w:space="0" w:color="auto"/>
              <w:bottom w:val="nil"/>
              <w:right w:val="single" w:sz="8" w:space="0" w:color="auto"/>
            </w:tcBorders>
            <w:shd w:val="clear" w:color="auto" w:fill="auto"/>
            <w:vAlign w:val="center"/>
            <w:hideMark/>
          </w:tcPr>
          <w:p w14:paraId="0DAE84A8"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left w:val="nil"/>
              <w:bottom w:val="nil"/>
              <w:right w:val="single" w:sz="8" w:space="0" w:color="auto"/>
            </w:tcBorders>
            <w:shd w:val="clear" w:color="auto" w:fill="auto"/>
            <w:noWrap/>
            <w:vAlign w:val="bottom"/>
            <w:hideMark/>
          </w:tcPr>
          <w:p w14:paraId="7B23E61D"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0.956</w:t>
            </w:r>
          </w:p>
        </w:tc>
        <w:tc>
          <w:tcPr>
            <w:tcW w:w="1640" w:type="dxa"/>
            <w:tcBorders>
              <w:top w:val="nil"/>
              <w:left w:val="nil"/>
              <w:bottom w:val="nil"/>
              <w:right w:val="nil"/>
            </w:tcBorders>
            <w:shd w:val="clear" w:color="auto" w:fill="auto"/>
            <w:noWrap/>
            <w:vAlign w:val="bottom"/>
            <w:hideMark/>
          </w:tcPr>
          <w:p w14:paraId="2B3FD28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0.982</w:t>
            </w:r>
          </w:p>
        </w:tc>
      </w:tr>
      <w:tr w:rsidR="00A217A2" w:rsidRPr="009F49E8" w14:paraId="48B13234" w14:textId="77777777" w:rsidTr="00D87DBC">
        <w:trPr>
          <w:trHeight w:val="340"/>
        </w:trPr>
        <w:tc>
          <w:tcPr>
            <w:tcW w:w="3898" w:type="dxa"/>
            <w:tcBorders>
              <w:top w:val="nil"/>
              <w:left w:val="nil"/>
              <w:bottom w:val="nil"/>
              <w:right w:val="nil"/>
            </w:tcBorders>
            <w:shd w:val="clear" w:color="auto" w:fill="auto"/>
            <w:vAlign w:val="center"/>
            <w:hideMark/>
          </w:tcPr>
          <w:p w14:paraId="021C71AA"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RMR - Root Mean Square Residual</w:t>
            </w:r>
          </w:p>
        </w:tc>
        <w:tc>
          <w:tcPr>
            <w:tcW w:w="1417" w:type="dxa"/>
            <w:tcBorders>
              <w:top w:val="nil"/>
              <w:left w:val="single" w:sz="8" w:space="0" w:color="auto"/>
              <w:bottom w:val="nil"/>
              <w:right w:val="single" w:sz="8" w:space="0" w:color="auto"/>
            </w:tcBorders>
            <w:shd w:val="clear" w:color="auto" w:fill="auto"/>
            <w:vAlign w:val="center"/>
            <w:hideMark/>
          </w:tcPr>
          <w:p w14:paraId="18413870"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&lt; 0.080</w:t>
            </w:r>
          </w:p>
        </w:tc>
        <w:tc>
          <w:tcPr>
            <w:tcW w:w="1701" w:type="dxa"/>
            <w:tcBorders>
              <w:top w:val="nil"/>
              <w:left w:val="nil"/>
              <w:bottom w:val="nil"/>
              <w:right w:val="single" w:sz="8" w:space="0" w:color="auto"/>
            </w:tcBorders>
            <w:shd w:val="clear" w:color="auto" w:fill="auto"/>
            <w:noWrap/>
            <w:vAlign w:val="bottom"/>
            <w:hideMark/>
          </w:tcPr>
          <w:p w14:paraId="191EE494"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0.051</w:t>
            </w:r>
          </w:p>
        </w:tc>
        <w:tc>
          <w:tcPr>
            <w:tcW w:w="1640" w:type="dxa"/>
            <w:tcBorders>
              <w:top w:val="nil"/>
              <w:left w:val="nil"/>
              <w:bottom w:val="nil"/>
              <w:right w:val="nil"/>
            </w:tcBorders>
            <w:shd w:val="clear" w:color="auto" w:fill="auto"/>
            <w:noWrap/>
            <w:vAlign w:val="bottom"/>
            <w:hideMark/>
          </w:tcPr>
          <w:p w14:paraId="5133BB9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0.043</w:t>
            </w:r>
          </w:p>
        </w:tc>
      </w:tr>
      <w:tr w:rsidR="00A217A2" w:rsidRPr="009F49E8" w14:paraId="0C3BE86F" w14:textId="77777777" w:rsidTr="00D87DBC">
        <w:trPr>
          <w:trHeight w:val="340"/>
        </w:trPr>
        <w:tc>
          <w:tcPr>
            <w:tcW w:w="3898" w:type="dxa"/>
            <w:tcBorders>
              <w:top w:val="nil"/>
              <w:left w:val="nil"/>
              <w:bottom w:val="single" w:sz="8" w:space="0" w:color="auto"/>
              <w:right w:val="nil"/>
            </w:tcBorders>
            <w:shd w:val="clear" w:color="auto" w:fill="auto"/>
            <w:noWrap/>
            <w:vAlign w:val="bottom"/>
            <w:hideMark/>
          </w:tcPr>
          <w:p w14:paraId="50DFC942" w14:textId="77777777" w:rsidR="00A217A2" w:rsidRPr="009F49E8" w:rsidRDefault="00A217A2" w:rsidP="00D87DBC">
            <w:pPr>
              <w:rPr>
                <w:color w:val="000000"/>
                <w:sz w:val="20"/>
                <w:szCs w:val="20"/>
                <w:lang w:val="en-US" w:eastAsia="pt-BR"/>
              </w:rPr>
            </w:pPr>
            <w:r w:rsidRPr="009F49E8">
              <w:rPr>
                <w:color w:val="000000"/>
                <w:sz w:val="20"/>
                <w:szCs w:val="20"/>
                <w:lang w:val="en-US" w:eastAsia="pt-BR"/>
              </w:rPr>
              <w:t>RMSEA - R. M. S. Error of Approximation</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14:paraId="3438D70C"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&lt; 0.060</w:t>
            </w:r>
          </w:p>
        </w:tc>
        <w:tc>
          <w:tcPr>
            <w:tcW w:w="1701" w:type="dxa"/>
            <w:tcBorders>
              <w:top w:val="nil"/>
              <w:left w:val="nil"/>
              <w:bottom w:val="single" w:sz="8" w:space="0" w:color="auto"/>
              <w:right w:val="single" w:sz="8" w:space="0" w:color="auto"/>
            </w:tcBorders>
            <w:shd w:val="clear" w:color="auto" w:fill="auto"/>
            <w:noWrap/>
            <w:vAlign w:val="bottom"/>
            <w:hideMark/>
          </w:tcPr>
          <w:p w14:paraId="039EBAAF"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0.061</w:t>
            </w:r>
          </w:p>
        </w:tc>
        <w:tc>
          <w:tcPr>
            <w:tcW w:w="1640" w:type="dxa"/>
            <w:tcBorders>
              <w:top w:val="nil"/>
              <w:left w:val="nil"/>
              <w:bottom w:val="single" w:sz="8" w:space="0" w:color="auto"/>
              <w:right w:val="nil"/>
            </w:tcBorders>
            <w:shd w:val="clear" w:color="auto" w:fill="auto"/>
            <w:noWrap/>
            <w:vAlign w:val="bottom"/>
            <w:hideMark/>
          </w:tcPr>
          <w:p w14:paraId="7B6C7E72" w14:textId="77777777" w:rsidR="00A217A2" w:rsidRPr="009F49E8" w:rsidRDefault="00A217A2" w:rsidP="00D87DBC">
            <w:pPr>
              <w:jc w:val="center"/>
              <w:rPr>
                <w:color w:val="000000"/>
                <w:sz w:val="20"/>
                <w:szCs w:val="20"/>
                <w:lang w:val="en-US" w:eastAsia="pt-BR"/>
              </w:rPr>
            </w:pPr>
            <w:r w:rsidRPr="009F49E8">
              <w:rPr>
                <w:color w:val="000000"/>
                <w:sz w:val="20"/>
                <w:szCs w:val="20"/>
                <w:lang w:val="en-US" w:eastAsia="pt-BR"/>
              </w:rPr>
              <w:t>0.039</w:t>
            </w:r>
          </w:p>
        </w:tc>
      </w:tr>
    </w:tbl>
    <w:p w14:paraId="7150981A" w14:textId="77777777" w:rsidR="00A217A2" w:rsidRPr="009F49E8" w:rsidRDefault="00A217A2" w:rsidP="00A217A2">
      <w:pPr>
        <w:rPr>
          <w:sz w:val="20"/>
          <w:szCs w:val="20"/>
          <w:lang w:val="en-US"/>
        </w:rPr>
      </w:pPr>
      <w:bookmarkStart w:id="36" w:name="_Hlk67935114"/>
      <w:r w:rsidRPr="009F49E8">
        <w:rPr>
          <w:sz w:val="20"/>
          <w:szCs w:val="20"/>
          <w:lang w:val="en-US"/>
        </w:rPr>
        <w:t xml:space="preserve">Note: ¹Appropriate levels for the Adjustment Statistics based on Hooper et al. (2008) and Hu and </w:t>
      </w:r>
      <w:proofErr w:type="spellStart"/>
      <w:r w:rsidRPr="009F49E8">
        <w:rPr>
          <w:sz w:val="20"/>
          <w:szCs w:val="20"/>
          <w:lang w:val="en-US"/>
        </w:rPr>
        <w:t>Bentler</w:t>
      </w:r>
      <w:proofErr w:type="spellEnd"/>
      <w:r w:rsidRPr="009F49E8">
        <w:rPr>
          <w:sz w:val="20"/>
          <w:szCs w:val="20"/>
          <w:lang w:val="en-US"/>
        </w:rPr>
        <w:t xml:space="preserve"> (1999). </w:t>
      </w:r>
    </w:p>
    <w:bookmarkEnd w:id="36"/>
    <w:p w14:paraId="44E6B8A2" w14:textId="77777777" w:rsidR="00A217A2" w:rsidRPr="001771B9" w:rsidRDefault="00A217A2" w:rsidP="002217ED">
      <w:pPr>
        <w:spacing w:line="360" w:lineRule="auto"/>
        <w:jc w:val="both"/>
        <w:rPr>
          <w:color w:val="222222"/>
          <w:shd w:val="clear" w:color="auto" w:fill="FFFFFF"/>
          <w:lang w:val="en-US"/>
        </w:rPr>
      </w:pPr>
    </w:p>
    <w:p w14:paraId="20BD4207" w14:textId="77777777" w:rsidR="00A217A2" w:rsidRDefault="00A217A2" w:rsidP="002217ED">
      <w:pPr>
        <w:spacing w:line="360" w:lineRule="auto"/>
        <w:jc w:val="both"/>
        <w:rPr>
          <w:b/>
          <w:bCs/>
          <w:lang w:val="en-US"/>
        </w:rPr>
      </w:pPr>
    </w:p>
    <w:p w14:paraId="26B0FA0D" w14:textId="77777777" w:rsidR="00A217A2" w:rsidRDefault="00A217A2" w:rsidP="002217ED">
      <w:pPr>
        <w:spacing w:line="360" w:lineRule="auto"/>
        <w:jc w:val="both"/>
        <w:rPr>
          <w:b/>
          <w:bCs/>
          <w:lang w:val="en-US"/>
        </w:rPr>
      </w:pPr>
    </w:p>
    <w:p w14:paraId="185D777E" w14:textId="77777777" w:rsidR="00A217A2" w:rsidRPr="009F49E8" w:rsidRDefault="00A217A2" w:rsidP="00A217A2">
      <w:pPr>
        <w:rPr>
          <w:lang w:val="en-US"/>
        </w:rPr>
      </w:pPr>
      <w:r w:rsidRPr="009F49E8">
        <w:rPr>
          <w:noProof/>
          <w:lang w:val="en-US" w:eastAsia="en-US"/>
        </w:rPr>
        <w:lastRenderedPageBreak/>
        <w:drawing>
          <wp:inline distT="0" distB="0" distL="0" distR="0" wp14:anchorId="15192AFF" wp14:editId="01932D51">
            <wp:extent cx="5399590" cy="4421529"/>
            <wp:effectExtent l="19050" t="19050" r="10795" b="171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1160" b="18239"/>
                    <a:stretch/>
                  </pic:blipFill>
                  <pic:spPr bwMode="auto">
                    <a:xfrm>
                      <a:off x="0" y="0"/>
                      <a:ext cx="5400040" cy="44218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D53AC72" w14:textId="2A466F82" w:rsidR="00A217A2" w:rsidRPr="00A217A2" w:rsidRDefault="00A217A2" w:rsidP="00A217A2">
      <w:pPr>
        <w:rPr>
          <w:i/>
          <w:iCs/>
          <w:lang w:val="en-US"/>
        </w:rPr>
      </w:pPr>
      <w:r w:rsidRPr="00A217A2">
        <w:rPr>
          <w:lang w:val="en-US"/>
        </w:rPr>
        <w:t>Figure 2</w:t>
      </w:r>
      <w:r>
        <w:rPr>
          <w:lang w:val="en-US"/>
        </w:rPr>
        <w:t xml:space="preserve">. </w:t>
      </w:r>
      <w:r w:rsidRPr="00A217A2">
        <w:rPr>
          <w:bCs/>
          <w:i/>
          <w:iCs/>
          <w:lang w:val="en-US"/>
        </w:rPr>
        <w:t>Final models with standardized relationship coefficients and significance</w:t>
      </w:r>
    </w:p>
    <w:p w14:paraId="54BDE228" w14:textId="4FB71AED" w:rsidR="00A217A2" w:rsidRPr="009F49E8" w:rsidRDefault="00A217A2" w:rsidP="00A217A2">
      <w:pPr>
        <w:rPr>
          <w:sz w:val="20"/>
          <w:szCs w:val="20"/>
          <w:lang w:val="en-US"/>
        </w:rPr>
      </w:pPr>
      <w:r w:rsidRPr="009F49E8">
        <w:rPr>
          <w:sz w:val="20"/>
          <w:szCs w:val="20"/>
          <w:lang w:val="en-US"/>
        </w:rPr>
        <w:t xml:space="preserve">Note. *p&lt;0.01; ¹z-value not calculated, where the parameter was set as 1, due to the model’s requirements. </w:t>
      </w:r>
    </w:p>
    <w:p w14:paraId="1399FA04" w14:textId="77777777" w:rsidR="00A217A2" w:rsidRPr="009F49E8" w:rsidRDefault="00A217A2" w:rsidP="00A217A2">
      <w:pPr>
        <w:spacing w:line="360" w:lineRule="auto"/>
        <w:rPr>
          <w:color w:val="222222"/>
          <w:shd w:val="clear" w:color="auto" w:fill="FFFFFF"/>
          <w:lang w:val="en-US"/>
        </w:rPr>
      </w:pPr>
    </w:p>
    <w:p w14:paraId="6454BD2C" w14:textId="77777777" w:rsidR="002217ED" w:rsidRPr="00046303" w:rsidRDefault="002217ED" w:rsidP="002217ED">
      <w:pPr>
        <w:spacing w:line="360" w:lineRule="auto"/>
        <w:jc w:val="both"/>
        <w:rPr>
          <w:lang w:val="en-US"/>
        </w:rPr>
      </w:pPr>
      <w:r w:rsidRPr="00F466AA">
        <w:rPr>
          <w:lang w:val="en-US"/>
        </w:rPr>
        <w:tab/>
      </w:r>
      <w:r>
        <w:rPr>
          <w:lang w:val="en-US"/>
        </w:rPr>
        <w:t>T</w:t>
      </w:r>
      <w:r w:rsidRPr="00046303">
        <w:rPr>
          <w:lang w:val="en-US"/>
        </w:rPr>
        <w:t>he initial model presented chi-square/degrees of freedom above the desired level (Table 5). Thus, the strategy of improving the model was adopted, in which some correlations between the errors of the variables that made theoretical sense were inserted, obtaining an appropriate final model.</w:t>
      </w:r>
    </w:p>
    <w:p w14:paraId="21EA2E15" w14:textId="77777777" w:rsidR="002217ED" w:rsidRDefault="002217ED" w:rsidP="002217ED">
      <w:pPr>
        <w:spacing w:line="360" w:lineRule="auto"/>
        <w:ind w:firstLine="708"/>
        <w:jc w:val="both"/>
        <w:rPr>
          <w:lang w:val="en-US"/>
        </w:rPr>
      </w:pPr>
      <w:r>
        <w:rPr>
          <w:lang w:val="en-US"/>
        </w:rPr>
        <w:t>T</w:t>
      </w:r>
      <w:r w:rsidRPr="00046303">
        <w:rPr>
          <w:lang w:val="en-US"/>
        </w:rPr>
        <w:t xml:space="preserve">he variables that most impact on Overall Life Satisfaction are the variables that deal with satisfaction (Q18) and fulfillment (Q20) with life, in addition to the statement that the individual is a happy person (Q19). When analyzing the variables that make up social isolation, with regard to their impact on worsening health, the feelings of anguish (Q10) and mood </w:t>
      </w:r>
      <w:r>
        <w:rPr>
          <w:lang w:val="en-US"/>
        </w:rPr>
        <w:t>swing</w:t>
      </w:r>
      <w:r w:rsidRPr="00046303">
        <w:rPr>
          <w:lang w:val="en-US"/>
        </w:rPr>
        <w:t xml:space="preserve"> (Q9)</w:t>
      </w:r>
      <w:r>
        <w:rPr>
          <w:lang w:val="en-US"/>
        </w:rPr>
        <w:t>,</w:t>
      </w:r>
      <w:r w:rsidRPr="00046303">
        <w:rPr>
          <w:lang w:val="en-US"/>
        </w:rPr>
        <w:t xml:space="preserve"> due to social isolation are those that have the greatest impact in this regard. As for the two variables that deal with social isolation and its power to represent a feeling of protection, both have a high impact on it, with emphasis on the one </w:t>
      </w:r>
      <w:r>
        <w:rPr>
          <w:lang w:val="en-US"/>
        </w:rPr>
        <w:t>dealing</w:t>
      </w:r>
      <w:r w:rsidRPr="00046303">
        <w:rPr>
          <w:lang w:val="en-US"/>
        </w:rPr>
        <w:t xml:space="preserve"> with the effectiveness of containing the dissemination of the coronavirus due to social isolation.</w:t>
      </w:r>
    </w:p>
    <w:p w14:paraId="2FF6A117" w14:textId="77777777" w:rsidR="002217ED" w:rsidRPr="00C2629F" w:rsidRDefault="002217ED" w:rsidP="002217ED">
      <w:pPr>
        <w:spacing w:line="360" w:lineRule="auto"/>
        <w:jc w:val="both"/>
        <w:rPr>
          <w:lang w:val="en-US"/>
        </w:rPr>
      </w:pPr>
      <w:r>
        <w:rPr>
          <w:lang w:val="en-US"/>
        </w:rPr>
        <w:lastRenderedPageBreak/>
        <w:tab/>
      </w:r>
      <w:r w:rsidRPr="0047776E">
        <w:rPr>
          <w:lang w:val="en-US"/>
        </w:rPr>
        <w:t xml:space="preserve">Finally, we found that the two dimensions of social isolation significantly impact the perception of loss of overall life satisfaction due to the pandemic. The more the individual identifies the worsening in health during the process of social isolation, the greater their perception of loss of satisfaction with life. On the other hand, the greater the feeling that social isolation is able to protect against COVID-19, the lesser the loss of overall life satisfaction </w:t>
      </w:r>
      <w:r>
        <w:rPr>
          <w:lang w:val="en-US"/>
        </w:rPr>
        <w:t>of</w:t>
      </w:r>
      <w:r w:rsidRPr="0047776E">
        <w:rPr>
          <w:lang w:val="en-US"/>
        </w:rPr>
        <w:t xml:space="preserve"> the individual. These results are validated by </w:t>
      </w:r>
      <w:proofErr w:type="spellStart"/>
      <w:r w:rsidRPr="0047776E">
        <w:rPr>
          <w:lang w:val="en-US"/>
        </w:rPr>
        <w:t>Dymecka</w:t>
      </w:r>
      <w:proofErr w:type="spellEnd"/>
      <w:r w:rsidRPr="0047776E">
        <w:rPr>
          <w:lang w:val="en-US"/>
        </w:rPr>
        <w:t xml:space="preserve">, </w:t>
      </w:r>
      <w:proofErr w:type="spellStart"/>
      <w:r w:rsidRPr="0047776E">
        <w:rPr>
          <w:lang w:val="en-US"/>
        </w:rPr>
        <w:t>Gerymski</w:t>
      </w:r>
      <w:proofErr w:type="spellEnd"/>
      <w:r w:rsidRPr="0047776E">
        <w:rPr>
          <w:lang w:val="en-US"/>
        </w:rPr>
        <w:t xml:space="preserve"> and </w:t>
      </w:r>
      <w:proofErr w:type="spellStart"/>
      <w:r w:rsidRPr="0047776E">
        <w:rPr>
          <w:lang w:val="en-US"/>
        </w:rPr>
        <w:t>Machnik-Czerwik</w:t>
      </w:r>
      <w:proofErr w:type="spellEnd"/>
      <w:r w:rsidRPr="0047776E">
        <w:rPr>
          <w:lang w:val="en-US"/>
        </w:rPr>
        <w:t xml:space="preserve"> (2021a, 2021b) and Duong (2021)</w:t>
      </w:r>
      <w:r>
        <w:rPr>
          <w:lang w:val="en-US"/>
        </w:rPr>
        <w:t>,</w:t>
      </w:r>
      <w:r w:rsidRPr="0047776E">
        <w:rPr>
          <w:lang w:val="en-US"/>
        </w:rPr>
        <w:t xml:space="preserve"> who </w:t>
      </w:r>
      <w:r>
        <w:rPr>
          <w:lang w:val="en-US"/>
        </w:rPr>
        <w:t>report</w:t>
      </w:r>
      <w:r w:rsidRPr="0047776E">
        <w:rPr>
          <w:lang w:val="en-US"/>
        </w:rPr>
        <w:t xml:space="preserve"> that consequences of social isolation, such as the loss of routine and social and physical contact, lead to a reduction in satisfaction with the life.</w:t>
      </w:r>
    </w:p>
    <w:p w14:paraId="6CD8B4A8" w14:textId="34F0BCF8" w:rsidR="006F7E7E" w:rsidRPr="00A9139B" w:rsidRDefault="00CE7D65" w:rsidP="007A7CDC">
      <w:pPr>
        <w:pStyle w:val="Ttulosinternos"/>
        <w:rPr>
          <w:lang w:val="pt-BR"/>
        </w:rPr>
      </w:pPr>
      <w:proofErr w:type="spellStart"/>
      <w:r w:rsidRPr="00A9139B">
        <w:rPr>
          <w:lang w:val="pt-BR"/>
        </w:rPr>
        <w:t>References</w:t>
      </w:r>
      <w:proofErr w:type="spellEnd"/>
    </w:p>
    <w:p w14:paraId="26652E7F" w14:textId="77777777" w:rsidR="00F1294B" w:rsidRPr="005A7A4F" w:rsidRDefault="00F1294B" w:rsidP="00F1294B">
      <w:pPr>
        <w:ind w:left="567" w:hanging="567"/>
        <w:rPr>
          <w:bCs/>
          <w:lang w:val="en-US"/>
        </w:rPr>
      </w:pPr>
      <w:proofErr w:type="spellStart"/>
      <w:r w:rsidRPr="00F1294B">
        <w:rPr>
          <w:bCs/>
          <w:lang w:val="pt-BR"/>
        </w:rPr>
        <w:t>Ammar</w:t>
      </w:r>
      <w:proofErr w:type="spellEnd"/>
      <w:r w:rsidRPr="00F1294B">
        <w:rPr>
          <w:bCs/>
          <w:lang w:val="pt-BR"/>
        </w:rPr>
        <w:t xml:space="preserve">, A., </w:t>
      </w:r>
      <w:proofErr w:type="spellStart"/>
      <w:r w:rsidRPr="00F1294B">
        <w:rPr>
          <w:bCs/>
          <w:lang w:val="pt-BR"/>
        </w:rPr>
        <w:t>Chtourou</w:t>
      </w:r>
      <w:proofErr w:type="spellEnd"/>
      <w:r w:rsidRPr="00F1294B">
        <w:rPr>
          <w:bCs/>
          <w:lang w:val="pt-BR"/>
        </w:rPr>
        <w:t xml:space="preserve">, H., </w:t>
      </w:r>
      <w:proofErr w:type="spellStart"/>
      <w:r w:rsidRPr="00F1294B">
        <w:rPr>
          <w:bCs/>
          <w:lang w:val="pt-BR"/>
        </w:rPr>
        <w:t>Boukhris</w:t>
      </w:r>
      <w:proofErr w:type="spellEnd"/>
      <w:r w:rsidRPr="00F1294B">
        <w:rPr>
          <w:bCs/>
          <w:lang w:val="pt-BR"/>
        </w:rPr>
        <w:t xml:space="preserve">, O., </w:t>
      </w:r>
      <w:proofErr w:type="spellStart"/>
      <w:r w:rsidRPr="00F1294B">
        <w:rPr>
          <w:bCs/>
          <w:lang w:val="pt-BR"/>
        </w:rPr>
        <w:t>Trabelsi</w:t>
      </w:r>
      <w:proofErr w:type="spellEnd"/>
      <w:r w:rsidRPr="00F1294B">
        <w:rPr>
          <w:bCs/>
          <w:lang w:val="pt-BR"/>
        </w:rPr>
        <w:t xml:space="preserve">, K., </w:t>
      </w:r>
      <w:proofErr w:type="spellStart"/>
      <w:r w:rsidRPr="00F1294B">
        <w:rPr>
          <w:bCs/>
          <w:lang w:val="pt-BR"/>
        </w:rPr>
        <w:t>Masmoudi</w:t>
      </w:r>
      <w:proofErr w:type="spellEnd"/>
      <w:r w:rsidRPr="00F1294B">
        <w:rPr>
          <w:bCs/>
          <w:lang w:val="pt-BR"/>
        </w:rPr>
        <w:t xml:space="preserve">, L., </w:t>
      </w:r>
      <w:proofErr w:type="spellStart"/>
      <w:r w:rsidRPr="00F1294B">
        <w:rPr>
          <w:bCs/>
          <w:lang w:val="pt-BR"/>
        </w:rPr>
        <w:t>Brach</w:t>
      </w:r>
      <w:proofErr w:type="spellEnd"/>
      <w:r w:rsidRPr="00F1294B">
        <w:rPr>
          <w:bCs/>
          <w:lang w:val="pt-BR"/>
        </w:rPr>
        <w:t xml:space="preserve">, M., ... </w:t>
      </w:r>
      <w:r w:rsidRPr="00A622C7">
        <w:rPr>
          <w:bCs/>
          <w:lang w:val="en-US"/>
        </w:rPr>
        <w:t xml:space="preserve">&amp; </w:t>
      </w:r>
      <w:r w:rsidRPr="005A7A4F">
        <w:rPr>
          <w:bCs/>
          <w:lang w:val="en-US"/>
        </w:rPr>
        <w:t xml:space="preserve">ECLB-COVID19 Consortium. (2020). COVID-19 home confinement negatively impacts social participation and life satisfaction: a worldwide multicenter study. </w:t>
      </w:r>
      <w:r w:rsidRPr="005A7A4F">
        <w:rPr>
          <w:bCs/>
          <w:i/>
          <w:iCs/>
          <w:lang w:val="en-US"/>
        </w:rPr>
        <w:t>International Journal of Environmental Research and Public Health</w:t>
      </w:r>
      <w:r w:rsidRPr="005A7A4F">
        <w:rPr>
          <w:bCs/>
          <w:lang w:val="en-US"/>
        </w:rPr>
        <w:t>, 17(17), 6237.</w:t>
      </w:r>
      <w:r w:rsidRPr="005A7A4F">
        <w:rPr>
          <w:color w:val="222222"/>
          <w:shd w:val="clear" w:color="auto" w:fill="FFFFFF"/>
          <w:lang w:val="en-US"/>
        </w:rPr>
        <w:t xml:space="preserve"> https://doi.org/10.3390/ijerph17176237</w:t>
      </w:r>
    </w:p>
    <w:p w14:paraId="12B5919C" w14:textId="77777777" w:rsidR="00F1294B" w:rsidRPr="00D85659" w:rsidRDefault="00F1294B" w:rsidP="00F1294B">
      <w:pPr>
        <w:ind w:left="567" w:hanging="567"/>
        <w:rPr>
          <w:bCs/>
          <w:lang w:val="en-US"/>
        </w:rPr>
      </w:pPr>
      <w:proofErr w:type="spellStart"/>
      <w:r w:rsidRPr="00D85659">
        <w:rPr>
          <w:bCs/>
          <w:lang w:val="en-US"/>
        </w:rPr>
        <w:t>Aristovnik</w:t>
      </w:r>
      <w:proofErr w:type="spellEnd"/>
      <w:r w:rsidRPr="00D85659">
        <w:rPr>
          <w:bCs/>
          <w:lang w:val="en-US"/>
        </w:rPr>
        <w:t xml:space="preserve">, A., </w:t>
      </w:r>
      <w:proofErr w:type="spellStart"/>
      <w:r w:rsidRPr="00D85659">
        <w:rPr>
          <w:bCs/>
          <w:lang w:val="en-US"/>
        </w:rPr>
        <w:t>Keržič</w:t>
      </w:r>
      <w:proofErr w:type="spellEnd"/>
      <w:r w:rsidRPr="00D85659">
        <w:rPr>
          <w:bCs/>
          <w:lang w:val="en-US"/>
        </w:rPr>
        <w:t xml:space="preserve">, D., </w:t>
      </w:r>
      <w:proofErr w:type="spellStart"/>
      <w:r w:rsidRPr="00D85659">
        <w:rPr>
          <w:bCs/>
          <w:lang w:val="en-US"/>
        </w:rPr>
        <w:t>Ravšelj</w:t>
      </w:r>
      <w:proofErr w:type="spellEnd"/>
      <w:r w:rsidRPr="00D85659">
        <w:rPr>
          <w:bCs/>
          <w:lang w:val="en-US"/>
        </w:rPr>
        <w:t xml:space="preserve">, D., </w:t>
      </w:r>
      <w:proofErr w:type="spellStart"/>
      <w:r w:rsidRPr="00D85659">
        <w:rPr>
          <w:bCs/>
          <w:lang w:val="en-US"/>
        </w:rPr>
        <w:t>Tomaževič</w:t>
      </w:r>
      <w:proofErr w:type="spellEnd"/>
      <w:r w:rsidRPr="00D85659">
        <w:rPr>
          <w:bCs/>
          <w:lang w:val="en-US"/>
        </w:rPr>
        <w:t xml:space="preserve">, N., &amp; </w:t>
      </w:r>
      <w:proofErr w:type="spellStart"/>
      <w:r w:rsidRPr="00D85659">
        <w:rPr>
          <w:bCs/>
          <w:lang w:val="en-US"/>
        </w:rPr>
        <w:t>Umek</w:t>
      </w:r>
      <w:proofErr w:type="spellEnd"/>
      <w:r w:rsidRPr="00D85659">
        <w:rPr>
          <w:bCs/>
          <w:lang w:val="en-US"/>
        </w:rPr>
        <w:t xml:space="preserve">, L. (2020). </w:t>
      </w:r>
      <w:r w:rsidRPr="00D55881">
        <w:rPr>
          <w:bCs/>
          <w:lang w:val="en-US"/>
        </w:rPr>
        <w:t xml:space="preserve">Impacts of the COVID-19 pandemic on life of higher education students: A global perspective. </w:t>
      </w:r>
      <w:r w:rsidRPr="00D85659">
        <w:rPr>
          <w:bCs/>
          <w:i/>
          <w:iCs/>
          <w:lang w:val="en-US"/>
        </w:rPr>
        <w:t>Sustainability</w:t>
      </w:r>
      <w:r w:rsidRPr="00D85659">
        <w:rPr>
          <w:bCs/>
          <w:lang w:val="en-US"/>
        </w:rPr>
        <w:t>, 12(20), 8438.</w:t>
      </w:r>
      <w:r w:rsidRPr="00F1294B">
        <w:rPr>
          <w:lang w:val="en-US"/>
        </w:rPr>
        <w:t xml:space="preserve"> </w:t>
      </w:r>
      <w:r w:rsidRPr="005A7A4F">
        <w:rPr>
          <w:bCs/>
          <w:lang w:val="en-US"/>
        </w:rPr>
        <w:t>https://doi.org/10.3390/su12208438</w:t>
      </w:r>
    </w:p>
    <w:p w14:paraId="5A9FCE7C" w14:textId="77777777" w:rsidR="00F1294B" w:rsidRPr="00D87DBC" w:rsidRDefault="00F1294B" w:rsidP="00F1294B">
      <w:pPr>
        <w:ind w:left="567" w:hanging="567"/>
        <w:rPr>
          <w:lang w:val="es-MX"/>
        </w:rPr>
      </w:pPr>
      <w:r w:rsidRPr="006C6919">
        <w:rPr>
          <w:lang w:val="en-US"/>
        </w:rPr>
        <w:t xml:space="preserve">Browning, M. H., Larson, L. R., </w:t>
      </w:r>
      <w:proofErr w:type="spellStart"/>
      <w:r w:rsidRPr="006C6919">
        <w:rPr>
          <w:lang w:val="en-US"/>
        </w:rPr>
        <w:t>Sharaievska</w:t>
      </w:r>
      <w:proofErr w:type="spellEnd"/>
      <w:r w:rsidRPr="006C6919">
        <w:rPr>
          <w:lang w:val="en-US"/>
        </w:rPr>
        <w:t xml:space="preserve">, I., </w:t>
      </w:r>
      <w:proofErr w:type="spellStart"/>
      <w:r w:rsidRPr="006C6919">
        <w:rPr>
          <w:lang w:val="en-US"/>
        </w:rPr>
        <w:t>Rigolon</w:t>
      </w:r>
      <w:proofErr w:type="spellEnd"/>
      <w:r w:rsidRPr="006C6919">
        <w:rPr>
          <w:lang w:val="en-US"/>
        </w:rPr>
        <w:t xml:space="preserve">, A., </w:t>
      </w:r>
      <w:proofErr w:type="spellStart"/>
      <w:r w:rsidRPr="006C6919">
        <w:rPr>
          <w:lang w:val="en-US"/>
        </w:rPr>
        <w:t>McAnirlin</w:t>
      </w:r>
      <w:proofErr w:type="spellEnd"/>
      <w:r w:rsidRPr="006C6919">
        <w:rPr>
          <w:lang w:val="en-US"/>
        </w:rPr>
        <w:t xml:space="preserve">, O., </w:t>
      </w:r>
      <w:proofErr w:type="spellStart"/>
      <w:r w:rsidRPr="006C6919">
        <w:rPr>
          <w:lang w:val="en-US"/>
        </w:rPr>
        <w:t>Mullenbach</w:t>
      </w:r>
      <w:proofErr w:type="spellEnd"/>
      <w:r w:rsidRPr="006C6919">
        <w:rPr>
          <w:lang w:val="en-US"/>
        </w:rPr>
        <w:t xml:space="preserve">, L., ... &amp; Alvarez, H. O. (2021). Psychological impacts from COVID-19 among university students: Risk factors across seven states in the United States. </w:t>
      </w:r>
      <w:proofErr w:type="spellStart"/>
      <w:r w:rsidRPr="00D87DBC">
        <w:rPr>
          <w:i/>
          <w:iCs/>
          <w:lang w:val="es-MX"/>
        </w:rPr>
        <w:t>PloS</w:t>
      </w:r>
      <w:proofErr w:type="spellEnd"/>
      <w:r w:rsidRPr="00D87DBC">
        <w:rPr>
          <w:i/>
          <w:iCs/>
          <w:lang w:val="es-MX"/>
        </w:rPr>
        <w:t xml:space="preserve"> </w:t>
      </w:r>
      <w:proofErr w:type="spellStart"/>
      <w:r w:rsidRPr="00D87DBC">
        <w:rPr>
          <w:i/>
          <w:iCs/>
          <w:lang w:val="es-MX"/>
        </w:rPr>
        <w:t>one</w:t>
      </w:r>
      <w:proofErr w:type="spellEnd"/>
      <w:r w:rsidRPr="00D87DBC">
        <w:rPr>
          <w:lang w:val="es-MX"/>
        </w:rPr>
        <w:t>, 16(1), e0245327. https://doi.org/10.1371/journal.pone.0245327</w:t>
      </w:r>
    </w:p>
    <w:p w14:paraId="3FC14975" w14:textId="77777777" w:rsidR="00F1294B" w:rsidRDefault="00F1294B" w:rsidP="00F1294B">
      <w:pPr>
        <w:ind w:left="567" w:hanging="567"/>
        <w:rPr>
          <w:noProof/>
          <w:lang w:val="en-US"/>
        </w:rPr>
      </w:pPr>
      <w:r w:rsidRPr="00D87DBC">
        <w:rPr>
          <w:noProof/>
          <w:lang w:val="es-MX"/>
        </w:rPr>
        <w:t xml:space="preserve">Byrne, B. M. (2010). </w:t>
      </w:r>
      <w:r w:rsidRPr="00620BD9">
        <w:rPr>
          <w:i/>
          <w:iCs/>
          <w:noProof/>
          <w:lang w:val="en-US"/>
        </w:rPr>
        <w:t>Structural equation modeling with AMOS: Basic concepts,applications, and programming</w:t>
      </w:r>
      <w:r w:rsidRPr="00620BD9">
        <w:rPr>
          <w:noProof/>
          <w:lang w:val="en-US"/>
        </w:rPr>
        <w:t xml:space="preserve"> (2 ed). </w:t>
      </w:r>
      <w:r w:rsidRPr="00825468">
        <w:rPr>
          <w:noProof/>
          <w:lang w:val="en-US"/>
        </w:rPr>
        <w:t>Routledge.</w:t>
      </w:r>
    </w:p>
    <w:p w14:paraId="752BE23F" w14:textId="77777777" w:rsidR="00F1294B" w:rsidRPr="00620BD9" w:rsidRDefault="00F1294B" w:rsidP="00F1294B">
      <w:pPr>
        <w:ind w:left="567" w:hanging="567"/>
        <w:rPr>
          <w:lang w:val="en-US"/>
        </w:rPr>
      </w:pPr>
      <w:r w:rsidRPr="002B6CB6">
        <w:rPr>
          <w:lang w:val="en-US"/>
        </w:rPr>
        <w:t>Cao, W., Fang, Z., Hou, G., Han, M., Xu, X., Dong, J.</w:t>
      </w:r>
      <w:r>
        <w:rPr>
          <w:lang w:val="en-US"/>
        </w:rPr>
        <w:t>, &amp;</w:t>
      </w:r>
      <w:r w:rsidRPr="002B6CB6">
        <w:rPr>
          <w:lang w:val="en-US"/>
        </w:rPr>
        <w:t xml:space="preserve"> Zheng, J. </w:t>
      </w:r>
      <w:r>
        <w:rPr>
          <w:lang w:val="en-US"/>
        </w:rPr>
        <w:t>(</w:t>
      </w:r>
      <w:r w:rsidRPr="002B6CB6">
        <w:rPr>
          <w:lang w:val="en-US"/>
        </w:rPr>
        <w:t>2020</w:t>
      </w:r>
      <w:r>
        <w:rPr>
          <w:lang w:val="en-US"/>
        </w:rPr>
        <w:t>)</w:t>
      </w:r>
      <w:r w:rsidRPr="002B6CB6">
        <w:rPr>
          <w:lang w:val="en-US"/>
        </w:rPr>
        <w:t xml:space="preserve">. </w:t>
      </w:r>
      <w:r w:rsidRPr="00620BD9">
        <w:rPr>
          <w:lang w:val="en-US"/>
        </w:rPr>
        <w:t>The psychological impact of the COVID-19 epidemic on college students in China</w:t>
      </w:r>
      <w:r w:rsidRPr="00620BD9">
        <w:rPr>
          <w:i/>
          <w:iCs/>
          <w:lang w:val="en-US"/>
        </w:rPr>
        <w:t>.</w:t>
      </w:r>
      <w:r w:rsidRPr="00620BD9">
        <w:rPr>
          <w:lang w:val="en-US"/>
        </w:rPr>
        <w:t xml:space="preserve"> </w:t>
      </w:r>
      <w:r w:rsidRPr="00620BD9">
        <w:rPr>
          <w:i/>
          <w:iCs/>
          <w:lang w:val="en-US"/>
        </w:rPr>
        <w:t xml:space="preserve">Psychiatry </w:t>
      </w:r>
      <w:r>
        <w:rPr>
          <w:i/>
          <w:iCs/>
          <w:lang w:val="en-US"/>
        </w:rPr>
        <w:t>R</w:t>
      </w:r>
      <w:r w:rsidRPr="00620BD9">
        <w:rPr>
          <w:i/>
          <w:iCs/>
          <w:lang w:val="en-US"/>
        </w:rPr>
        <w:t>esearch</w:t>
      </w:r>
      <w:r w:rsidRPr="00620BD9">
        <w:rPr>
          <w:lang w:val="en-US"/>
        </w:rPr>
        <w:t>, 112934.</w:t>
      </w:r>
      <w:r>
        <w:rPr>
          <w:lang w:val="en-US"/>
        </w:rPr>
        <w:t xml:space="preserve"> </w:t>
      </w:r>
      <w:r w:rsidRPr="005A7A4F">
        <w:rPr>
          <w:lang w:val="en-US"/>
        </w:rPr>
        <w:t>https://doi.org/10.1016/j.psychres.2020.112934</w:t>
      </w:r>
    </w:p>
    <w:p w14:paraId="2F937570" w14:textId="77777777" w:rsidR="00F1294B" w:rsidRDefault="00F1294B" w:rsidP="00F1294B">
      <w:pPr>
        <w:ind w:left="567" w:hanging="567"/>
        <w:rPr>
          <w:lang w:val="en-US"/>
        </w:rPr>
      </w:pPr>
      <w:r w:rsidRPr="00D55881">
        <w:rPr>
          <w:lang w:val="en-US"/>
        </w:rPr>
        <w:t xml:space="preserve">Diener, E., &amp; Suh, E. (1997). Measuring quality of life: Economic, social, and subjective indicators. </w:t>
      </w:r>
      <w:r w:rsidRPr="00D55881">
        <w:rPr>
          <w:i/>
          <w:iCs/>
          <w:lang w:val="en-US"/>
        </w:rPr>
        <w:t xml:space="preserve">Social </w:t>
      </w:r>
      <w:r>
        <w:rPr>
          <w:i/>
          <w:iCs/>
          <w:lang w:val="en-US"/>
        </w:rPr>
        <w:t>I</w:t>
      </w:r>
      <w:r w:rsidRPr="00D55881">
        <w:rPr>
          <w:i/>
          <w:iCs/>
          <w:lang w:val="en-US"/>
        </w:rPr>
        <w:t xml:space="preserve">ndicators </w:t>
      </w:r>
      <w:r>
        <w:rPr>
          <w:i/>
          <w:iCs/>
          <w:lang w:val="en-US"/>
        </w:rPr>
        <w:t>R</w:t>
      </w:r>
      <w:r w:rsidRPr="00D55881">
        <w:rPr>
          <w:i/>
          <w:iCs/>
          <w:lang w:val="en-US"/>
        </w:rPr>
        <w:t>esearch</w:t>
      </w:r>
      <w:r w:rsidRPr="00D55881">
        <w:rPr>
          <w:lang w:val="en-US"/>
        </w:rPr>
        <w:t>, 40(1), 189-216.</w:t>
      </w:r>
    </w:p>
    <w:p w14:paraId="470D088D" w14:textId="77777777" w:rsidR="00F1294B" w:rsidRDefault="00F1294B" w:rsidP="00F1294B">
      <w:pPr>
        <w:ind w:left="567" w:hanging="567"/>
        <w:rPr>
          <w:lang w:val="en-US"/>
        </w:rPr>
      </w:pPr>
      <w:r w:rsidRPr="000B7C9A">
        <w:rPr>
          <w:lang w:val="en-US"/>
        </w:rPr>
        <w:t xml:space="preserve">Diener, E., Lucas, R. E., &amp; Oishi, S. (2002). </w:t>
      </w:r>
      <w:r w:rsidRPr="00D55881">
        <w:rPr>
          <w:lang w:val="en-US"/>
        </w:rPr>
        <w:t xml:space="preserve">Subjective well-being: The science of happiness and life satisfaction. </w:t>
      </w:r>
      <w:r w:rsidRPr="00D55881">
        <w:rPr>
          <w:i/>
          <w:iCs/>
          <w:lang w:val="en-US"/>
        </w:rPr>
        <w:t>Handbook of positive psychology</w:t>
      </w:r>
      <w:r w:rsidRPr="00D55881">
        <w:rPr>
          <w:lang w:val="en-US"/>
        </w:rPr>
        <w:t>, 2, 63-73.</w:t>
      </w:r>
    </w:p>
    <w:p w14:paraId="5A0DF245" w14:textId="77777777" w:rsidR="00F1294B" w:rsidRPr="00D55881" w:rsidRDefault="00F1294B" w:rsidP="00F1294B">
      <w:pPr>
        <w:ind w:left="567" w:hanging="567"/>
        <w:rPr>
          <w:lang w:val="en-US"/>
        </w:rPr>
      </w:pPr>
      <w:r w:rsidRPr="002B6CB6">
        <w:rPr>
          <w:lang w:val="en-US"/>
        </w:rPr>
        <w:t xml:space="preserve">Duong, C. D. (2021). The impact of fear and anxiety of Covid-19 on life satisfaction: </w:t>
      </w:r>
      <w:r w:rsidRPr="00D55881">
        <w:rPr>
          <w:lang w:val="en-US"/>
        </w:rPr>
        <w:t xml:space="preserve">Psychological distress and sleep disturbance as mediators. </w:t>
      </w:r>
      <w:r w:rsidRPr="00D55881">
        <w:rPr>
          <w:i/>
          <w:iCs/>
          <w:lang w:val="en-US"/>
        </w:rPr>
        <w:t>Personality and Individual Differences</w:t>
      </w:r>
      <w:r w:rsidRPr="00D55881">
        <w:rPr>
          <w:lang w:val="en-US"/>
        </w:rPr>
        <w:t>, 178, 110869.</w:t>
      </w:r>
      <w:r>
        <w:rPr>
          <w:lang w:val="en-US"/>
        </w:rPr>
        <w:t xml:space="preserve"> </w:t>
      </w:r>
      <w:r w:rsidRPr="005A7A4F">
        <w:rPr>
          <w:lang w:val="en-US"/>
        </w:rPr>
        <w:t>https://doi.org/10.1016/j.paid.2021.110869</w:t>
      </w:r>
    </w:p>
    <w:p w14:paraId="6414343B" w14:textId="77777777" w:rsidR="00F1294B" w:rsidRPr="005A7A4F" w:rsidRDefault="00F1294B" w:rsidP="00F1294B">
      <w:pPr>
        <w:ind w:left="567" w:hanging="567"/>
        <w:rPr>
          <w:color w:val="222222"/>
          <w:shd w:val="clear" w:color="auto" w:fill="FFFFFF"/>
          <w:lang w:val="en-US"/>
        </w:rPr>
      </w:pPr>
      <w:proofErr w:type="spellStart"/>
      <w:r w:rsidRPr="00D55881">
        <w:rPr>
          <w:color w:val="222222"/>
          <w:shd w:val="clear" w:color="auto" w:fill="FFFFFF"/>
          <w:lang w:val="en-US"/>
        </w:rPr>
        <w:t>Dymecka</w:t>
      </w:r>
      <w:proofErr w:type="spellEnd"/>
      <w:r w:rsidRPr="00D55881">
        <w:rPr>
          <w:color w:val="222222"/>
          <w:shd w:val="clear" w:color="auto" w:fill="FFFFFF"/>
          <w:lang w:val="en-US"/>
        </w:rPr>
        <w:t xml:space="preserve">, J., </w:t>
      </w:r>
      <w:proofErr w:type="spellStart"/>
      <w:r w:rsidRPr="00D55881">
        <w:rPr>
          <w:color w:val="222222"/>
          <w:shd w:val="clear" w:color="auto" w:fill="FFFFFF"/>
          <w:lang w:val="en-US"/>
        </w:rPr>
        <w:t>Gerymski</w:t>
      </w:r>
      <w:proofErr w:type="spellEnd"/>
      <w:r w:rsidRPr="00D55881">
        <w:rPr>
          <w:color w:val="222222"/>
          <w:shd w:val="clear" w:color="auto" w:fill="FFFFFF"/>
          <w:lang w:val="en-US"/>
        </w:rPr>
        <w:t xml:space="preserve">, R., &amp; </w:t>
      </w:r>
      <w:proofErr w:type="spellStart"/>
      <w:r w:rsidRPr="00D55881">
        <w:rPr>
          <w:color w:val="222222"/>
          <w:shd w:val="clear" w:color="auto" w:fill="FFFFFF"/>
          <w:lang w:val="en-US"/>
        </w:rPr>
        <w:t>Machnik-Czerwik</w:t>
      </w:r>
      <w:proofErr w:type="spellEnd"/>
      <w:r w:rsidRPr="00D55881">
        <w:rPr>
          <w:color w:val="222222"/>
          <w:shd w:val="clear" w:color="auto" w:fill="FFFFFF"/>
          <w:lang w:val="en-US"/>
        </w:rPr>
        <w:t>, A. (2021a). Fear of COVID-19 as a buffer in the relationship between perceived stress and life satisfaction in the Polish population at the beginning of the global pandemic.</w:t>
      </w:r>
      <w:r>
        <w:rPr>
          <w:color w:val="222222"/>
          <w:shd w:val="clear" w:color="auto" w:fill="FFFFFF"/>
          <w:lang w:val="en-US"/>
        </w:rPr>
        <w:t xml:space="preserve"> </w:t>
      </w:r>
      <w:r w:rsidRPr="00D55881">
        <w:rPr>
          <w:i/>
          <w:iCs/>
          <w:color w:val="222222"/>
          <w:shd w:val="clear" w:color="auto" w:fill="FFFFFF"/>
          <w:lang w:val="en-US"/>
        </w:rPr>
        <w:t>Health Psychology Report</w:t>
      </w:r>
      <w:r w:rsidRPr="00D55881">
        <w:rPr>
          <w:color w:val="222222"/>
          <w:shd w:val="clear" w:color="auto" w:fill="FFFFFF"/>
          <w:lang w:val="en-US"/>
        </w:rPr>
        <w:t>,</w:t>
      </w:r>
      <w:r>
        <w:rPr>
          <w:color w:val="222222"/>
          <w:shd w:val="clear" w:color="auto" w:fill="FFFFFF"/>
          <w:lang w:val="en-US"/>
        </w:rPr>
        <w:t xml:space="preserve"> </w:t>
      </w:r>
      <w:r w:rsidRPr="00D55881">
        <w:rPr>
          <w:i/>
          <w:iCs/>
          <w:color w:val="222222"/>
          <w:shd w:val="clear" w:color="auto" w:fill="FFFFFF"/>
          <w:lang w:val="en-US"/>
        </w:rPr>
        <w:t>9</w:t>
      </w:r>
      <w:r w:rsidRPr="00D55881">
        <w:rPr>
          <w:color w:val="222222"/>
          <w:shd w:val="clear" w:color="auto" w:fill="FFFFFF"/>
          <w:lang w:val="en-US"/>
        </w:rPr>
        <w:t>(2), 149-159.</w:t>
      </w:r>
      <w:r w:rsidRPr="005A7A4F">
        <w:rPr>
          <w:lang w:val="en-US"/>
        </w:rPr>
        <w:t xml:space="preserve"> </w:t>
      </w:r>
      <w:r w:rsidRPr="005A7A4F">
        <w:rPr>
          <w:color w:val="222222"/>
          <w:shd w:val="clear" w:color="auto" w:fill="FFFFFF"/>
          <w:lang w:val="en-US"/>
        </w:rPr>
        <w:t>https://czasopisma.bg.ug.edu.pl/index.php/HPR/article/view/5755</w:t>
      </w:r>
    </w:p>
    <w:p w14:paraId="76249C3D" w14:textId="77777777" w:rsidR="00F1294B" w:rsidRPr="00D55881" w:rsidRDefault="00F1294B" w:rsidP="00F1294B">
      <w:pPr>
        <w:ind w:left="567" w:hanging="567"/>
        <w:rPr>
          <w:lang w:val="en-US"/>
        </w:rPr>
      </w:pPr>
      <w:proofErr w:type="spellStart"/>
      <w:r w:rsidRPr="00D55881">
        <w:rPr>
          <w:color w:val="222222"/>
          <w:shd w:val="clear" w:color="auto" w:fill="FFFFFF"/>
          <w:lang w:val="en-US"/>
        </w:rPr>
        <w:t>Dymecka</w:t>
      </w:r>
      <w:proofErr w:type="spellEnd"/>
      <w:r w:rsidRPr="00D55881">
        <w:rPr>
          <w:color w:val="222222"/>
          <w:shd w:val="clear" w:color="auto" w:fill="FFFFFF"/>
          <w:lang w:val="en-US"/>
        </w:rPr>
        <w:t xml:space="preserve">, J., </w:t>
      </w:r>
      <w:proofErr w:type="spellStart"/>
      <w:r w:rsidRPr="00D55881">
        <w:rPr>
          <w:color w:val="222222"/>
          <w:shd w:val="clear" w:color="auto" w:fill="FFFFFF"/>
          <w:lang w:val="en-US"/>
        </w:rPr>
        <w:t>Gerymski</w:t>
      </w:r>
      <w:proofErr w:type="spellEnd"/>
      <w:r w:rsidRPr="00D55881">
        <w:rPr>
          <w:color w:val="222222"/>
          <w:shd w:val="clear" w:color="auto" w:fill="FFFFFF"/>
          <w:lang w:val="en-US"/>
        </w:rPr>
        <w:t xml:space="preserve">, R., &amp; </w:t>
      </w:r>
      <w:proofErr w:type="spellStart"/>
      <w:r w:rsidRPr="00D55881">
        <w:rPr>
          <w:color w:val="222222"/>
          <w:shd w:val="clear" w:color="auto" w:fill="FFFFFF"/>
          <w:lang w:val="en-US"/>
        </w:rPr>
        <w:t>Machnik-Czerwik</w:t>
      </w:r>
      <w:proofErr w:type="spellEnd"/>
      <w:r w:rsidRPr="00D55881">
        <w:rPr>
          <w:color w:val="222222"/>
          <w:shd w:val="clear" w:color="auto" w:fill="FFFFFF"/>
          <w:lang w:val="en-US"/>
        </w:rPr>
        <w:t xml:space="preserve">, A. (2021b). How does stress affect life satisfaction during the COVID-19 pandemic? Moderated mediation analysis of sense of </w:t>
      </w:r>
      <w:r w:rsidRPr="00D55881">
        <w:rPr>
          <w:color w:val="222222"/>
          <w:shd w:val="clear" w:color="auto" w:fill="FFFFFF"/>
          <w:lang w:val="en-US"/>
        </w:rPr>
        <w:lastRenderedPageBreak/>
        <w:t>coherence and fear of coronavirus.</w:t>
      </w:r>
      <w:r>
        <w:rPr>
          <w:color w:val="222222"/>
          <w:shd w:val="clear" w:color="auto" w:fill="FFFFFF"/>
          <w:lang w:val="en-US"/>
        </w:rPr>
        <w:t xml:space="preserve"> </w:t>
      </w:r>
      <w:r w:rsidRPr="00D55881">
        <w:rPr>
          <w:i/>
          <w:iCs/>
          <w:color w:val="222222"/>
          <w:shd w:val="clear" w:color="auto" w:fill="FFFFFF"/>
          <w:lang w:val="en-US"/>
        </w:rPr>
        <w:t>Psychology, Health &amp; Medicine</w:t>
      </w:r>
      <w:r w:rsidRPr="00D55881">
        <w:rPr>
          <w:color w:val="222222"/>
          <w:shd w:val="clear" w:color="auto" w:fill="FFFFFF"/>
          <w:lang w:val="en-US"/>
        </w:rPr>
        <w:t>, 1-9.</w:t>
      </w:r>
      <w:r w:rsidRPr="00F1294B">
        <w:rPr>
          <w:lang w:val="en-US"/>
        </w:rPr>
        <w:t xml:space="preserve"> </w:t>
      </w:r>
      <w:r w:rsidRPr="005A7A4F">
        <w:rPr>
          <w:color w:val="222222"/>
          <w:shd w:val="clear" w:color="auto" w:fill="FFFFFF"/>
          <w:lang w:val="en-US"/>
        </w:rPr>
        <w:t>https://doi.org/10.1080/13548506.2021.1906436</w:t>
      </w:r>
    </w:p>
    <w:p w14:paraId="758AC412" w14:textId="77777777" w:rsidR="00F1294B" w:rsidRPr="00D55881" w:rsidRDefault="00F1294B" w:rsidP="00F1294B">
      <w:pPr>
        <w:ind w:left="567" w:hanging="567"/>
        <w:rPr>
          <w:color w:val="222222"/>
          <w:shd w:val="clear" w:color="auto" w:fill="FFFFFF"/>
          <w:lang w:val="en-US"/>
        </w:rPr>
      </w:pPr>
      <w:r w:rsidRPr="00D55881">
        <w:rPr>
          <w:color w:val="222222"/>
          <w:shd w:val="clear" w:color="auto" w:fill="FFFFFF"/>
          <w:lang w:val="en-US"/>
        </w:rPr>
        <w:t xml:space="preserve">Fitzpatrick, K. M., Harris, C., &amp; </w:t>
      </w:r>
      <w:proofErr w:type="spellStart"/>
      <w:r w:rsidRPr="00D55881">
        <w:rPr>
          <w:color w:val="222222"/>
          <w:shd w:val="clear" w:color="auto" w:fill="FFFFFF"/>
          <w:lang w:val="en-US"/>
        </w:rPr>
        <w:t>Drawve</w:t>
      </w:r>
      <w:proofErr w:type="spellEnd"/>
      <w:r w:rsidRPr="00D55881">
        <w:rPr>
          <w:color w:val="222222"/>
          <w:shd w:val="clear" w:color="auto" w:fill="FFFFFF"/>
          <w:lang w:val="en-US"/>
        </w:rPr>
        <w:t>, G. (2020). Living in the midst of fear: Depressive symptomatology among US adults during the COVID‐19 pandemic.</w:t>
      </w:r>
      <w:r>
        <w:rPr>
          <w:color w:val="222222"/>
          <w:shd w:val="clear" w:color="auto" w:fill="FFFFFF"/>
          <w:lang w:val="en-US"/>
        </w:rPr>
        <w:t xml:space="preserve"> </w:t>
      </w:r>
      <w:r w:rsidRPr="00D55881">
        <w:rPr>
          <w:i/>
          <w:iCs/>
          <w:color w:val="222222"/>
          <w:shd w:val="clear" w:color="auto" w:fill="FFFFFF"/>
          <w:lang w:val="en-US"/>
        </w:rPr>
        <w:t>Depression and Anxiety</w:t>
      </w:r>
      <w:r w:rsidRPr="00D55881">
        <w:rPr>
          <w:color w:val="222222"/>
          <w:shd w:val="clear" w:color="auto" w:fill="FFFFFF"/>
          <w:lang w:val="en-US"/>
        </w:rPr>
        <w:t>,</w:t>
      </w:r>
      <w:r>
        <w:rPr>
          <w:color w:val="222222"/>
          <w:shd w:val="clear" w:color="auto" w:fill="FFFFFF"/>
          <w:lang w:val="en-US"/>
        </w:rPr>
        <w:t xml:space="preserve"> </w:t>
      </w:r>
      <w:r w:rsidRPr="00D55881">
        <w:rPr>
          <w:i/>
          <w:iCs/>
          <w:color w:val="222222"/>
          <w:shd w:val="clear" w:color="auto" w:fill="FFFFFF"/>
          <w:lang w:val="en-US"/>
        </w:rPr>
        <w:t>37</w:t>
      </w:r>
      <w:r w:rsidRPr="00D55881">
        <w:rPr>
          <w:color w:val="222222"/>
          <w:shd w:val="clear" w:color="auto" w:fill="FFFFFF"/>
          <w:lang w:val="en-US"/>
        </w:rPr>
        <w:t>(10), 957-964.</w:t>
      </w:r>
      <w:r w:rsidRPr="00F1294B">
        <w:rPr>
          <w:lang w:val="en-US"/>
        </w:rPr>
        <w:t xml:space="preserve"> </w:t>
      </w:r>
      <w:r w:rsidRPr="005A7A4F">
        <w:rPr>
          <w:color w:val="222222"/>
          <w:shd w:val="clear" w:color="auto" w:fill="FFFFFF"/>
          <w:lang w:val="en-US"/>
        </w:rPr>
        <w:t>https://doi.org/10.1002/da.23080</w:t>
      </w:r>
    </w:p>
    <w:p w14:paraId="6790E6BD" w14:textId="77777777" w:rsidR="00F1294B" w:rsidRPr="003042AA" w:rsidRDefault="00F1294B" w:rsidP="00F1294B">
      <w:pPr>
        <w:pStyle w:val="NormalWeb"/>
        <w:ind w:left="567" w:hanging="567"/>
        <w:jc w:val="both"/>
        <w:rPr>
          <w:lang w:val="en-US"/>
        </w:rPr>
      </w:pPr>
      <w:r w:rsidRPr="003042AA">
        <w:rPr>
          <w:lang w:val="en-US"/>
        </w:rPr>
        <w:t xml:space="preserve">Hair, J.F., Black, W.C., </w:t>
      </w:r>
      <w:proofErr w:type="spellStart"/>
      <w:r w:rsidRPr="003042AA">
        <w:rPr>
          <w:lang w:val="en-US"/>
        </w:rPr>
        <w:t>Babin</w:t>
      </w:r>
      <w:proofErr w:type="spellEnd"/>
      <w:r w:rsidRPr="003042AA">
        <w:rPr>
          <w:lang w:val="en-US"/>
        </w:rPr>
        <w:t xml:space="preserve">, B.J. and Anderson, R.E. (2014), </w:t>
      </w:r>
      <w:r w:rsidRPr="003042AA">
        <w:rPr>
          <w:i/>
          <w:iCs/>
          <w:lang w:val="en-US"/>
        </w:rPr>
        <w:t>Multivariate data analysis: Pearson new international edition</w:t>
      </w:r>
      <w:r w:rsidRPr="003042AA">
        <w:rPr>
          <w:lang w:val="en-US"/>
        </w:rPr>
        <w:t>. Pearson Education Limited, Essex</w:t>
      </w:r>
    </w:p>
    <w:p w14:paraId="3CF0D8C5" w14:textId="77777777" w:rsidR="00F1294B" w:rsidRPr="003042AA" w:rsidRDefault="00F1294B" w:rsidP="00F1294B">
      <w:pPr>
        <w:pStyle w:val="NormalWeb"/>
        <w:ind w:left="567" w:hanging="567"/>
        <w:jc w:val="both"/>
        <w:rPr>
          <w:lang w:val="en-US"/>
        </w:rPr>
      </w:pPr>
      <w:r w:rsidRPr="003042AA">
        <w:rPr>
          <w:lang w:val="en-US"/>
        </w:rPr>
        <w:t>Hooper, D., Coughlan, J.</w:t>
      </w:r>
      <w:r>
        <w:rPr>
          <w:lang w:val="en-US"/>
        </w:rPr>
        <w:t>,</w:t>
      </w:r>
      <w:r w:rsidRPr="003042AA">
        <w:rPr>
          <w:lang w:val="en-US"/>
        </w:rPr>
        <w:t xml:space="preserve"> </w:t>
      </w:r>
      <w:r>
        <w:rPr>
          <w:lang w:val="en-US"/>
        </w:rPr>
        <w:t>&amp;</w:t>
      </w:r>
      <w:r w:rsidRPr="003042AA">
        <w:rPr>
          <w:lang w:val="en-US"/>
        </w:rPr>
        <w:t xml:space="preserve"> Mullen, M.R. (2008)</w:t>
      </w:r>
      <w:r>
        <w:rPr>
          <w:lang w:val="en-US"/>
        </w:rPr>
        <w:t>.</w:t>
      </w:r>
      <w:r w:rsidRPr="003042AA">
        <w:rPr>
          <w:lang w:val="en-US"/>
        </w:rPr>
        <w:t xml:space="preserve"> “Structural equation modelling: Guidelines for determining model fit”, </w:t>
      </w:r>
      <w:r w:rsidRPr="003042AA">
        <w:rPr>
          <w:i/>
          <w:iCs/>
          <w:lang w:val="en-US"/>
        </w:rPr>
        <w:t>Electronic Journal of Business Research Methods</w:t>
      </w:r>
      <w:r w:rsidRPr="003042AA">
        <w:rPr>
          <w:lang w:val="en-US"/>
        </w:rPr>
        <w:t>, 6</w:t>
      </w:r>
      <w:r>
        <w:rPr>
          <w:lang w:val="en-US"/>
        </w:rPr>
        <w:t>(</w:t>
      </w:r>
      <w:r w:rsidRPr="003042AA">
        <w:rPr>
          <w:lang w:val="en-US"/>
        </w:rPr>
        <w:t>1</w:t>
      </w:r>
      <w:r>
        <w:rPr>
          <w:lang w:val="en-US"/>
        </w:rPr>
        <w:t>): 53</w:t>
      </w:r>
      <w:r w:rsidRPr="003042AA">
        <w:rPr>
          <w:lang w:val="en-US"/>
        </w:rPr>
        <w:t>-60.</w:t>
      </w:r>
    </w:p>
    <w:p w14:paraId="7EB8DDEC" w14:textId="77777777" w:rsidR="00F1294B" w:rsidRDefault="00F1294B" w:rsidP="00F1294B">
      <w:pPr>
        <w:ind w:left="567" w:hanging="567"/>
        <w:rPr>
          <w:shd w:val="clear" w:color="auto" w:fill="FFFFFF"/>
          <w:lang w:val="en-US"/>
        </w:rPr>
      </w:pPr>
      <w:r w:rsidRPr="00F1294B">
        <w:rPr>
          <w:shd w:val="clear" w:color="auto" w:fill="FFFFFF"/>
          <w:lang w:val="pt-BR"/>
        </w:rPr>
        <w:t xml:space="preserve">Hutz, C. S. (2014). </w:t>
      </w:r>
      <w:r w:rsidRPr="00F1294B">
        <w:rPr>
          <w:i/>
          <w:iCs/>
          <w:shd w:val="clear" w:color="auto" w:fill="FFFFFF"/>
          <w:lang w:val="pt-BR"/>
        </w:rPr>
        <w:t>Avaliação em Psicologia Positiva</w:t>
      </w:r>
      <w:r w:rsidRPr="00F1294B">
        <w:rPr>
          <w:shd w:val="clear" w:color="auto" w:fill="FFFFFF"/>
          <w:lang w:val="pt-BR"/>
        </w:rPr>
        <w:t xml:space="preserve">. </w:t>
      </w:r>
      <w:r w:rsidRPr="00E15040">
        <w:rPr>
          <w:shd w:val="clear" w:color="auto" w:fill="FFFFFF"/>
          <w:lang w:val="en-US"/>
        </w:rPr>
        <w:t>Porto Alegre:</w:t>
      </w:r>
      <w:r>
        <w:rPr>
          <w:shd w:val="clear" w:color="auto" w:fill="FFFFFF"/>
          <w:lang w:val="en-US"/>
        </w:rPr>
        <w:t xml:space="preserve"> </w:t>
      </w:r>
      <w:proofErr w:type="spellStart"/>
      <w:r w:rsidRPr="00E15040">
        <w:rPr>
          <w:shd w:val="clear" w:color="auto" w:fill="FFFFFF"/>
          <w:lang w:val="en-US"/>
        </w:rPr>
        <w:t>Artmed</w:t>
      </w:r>
      <w:proofErr w:type="spellEnd"/>
      <w:r w:rsidRPr="00E15040">
        <w:rPr>
          <w:shd w:val="clear" w:color="auto" w:fill="FFFFFF"/>
          <w:lang w:val="en-US"/>
        </w:rPr>
        <w:t>, 2014.</w:t>
      </w:r>
    </w:p>
    <w:p w14:paraId="15269734" w14:textId="77777777" w:rsidR="00F1294B" w:rsidRPr="00FA4635" w:rsidRDefault="00F1294B" w:rsidP="00F1294B">
      <w:pPr>
        <w:ind w:left="567" w:hanging="567"/>
        <w:rPr>
          <w:color w:val="222222"/>
          <w:shd w:val="clear" w:color="auto" w:fill="FFFFFF"/>
          <w:lang w:val="es-419"/>
        </w:rPr>
      </w:pPr>
      <w:r w:rsidRPr="00FA4635">
        <w:rPr>
          <w:color w:val="222222"/>
          <w:shd w:val="clear" w:color="auto" w:fill="FFFFFF"/>
          <w:lang w:val="en-US"/>
        </w:rPr>
        <w:t xml:space="preserve">Islam, M. A., </w:t>
      </w:r>
      <w:proofErr w:type="spellStart"/>
      <w:r w:rsidRPr="00FA4635">
        <w:rPr>
          <w:color w:val="222222"/>
          <w:shd w:val="clear" w:color="auto" w:fill="FFFFFF"/>
          <w:lang w:val="en-US"/>
        </w:rPr>
        <w:t>Barna</w:t>
      </w:r>
      <w:proofErr w:type="spellEnd"/>
      <w:r w:rsidRPr="00FA4635">
        <w:rPr>
          <w:color w:val="222222"/>
          <w:shd w:val="clear" w:color="auto" w:fill="FFFFFF"/>
          <w:lang w:val="en-US"/>
        </w:rPr>
        <w:t>, S. D., Raihan, H., Khan, M. N. A., &amp; Hossain, M. T. (2020). Depression and anxiety among university students during the COVID-19 pandemic in Bangladesh: A web-based cross-sectional survey.</w:t>
      </w:r>
      <w:r>
        <w:rPr>
          <w:color w:val="222222"/>
          <w:shd w:val="clear" w:color="auto" w:fill="FFFFFF"/>
          <w:lang w:val="en-US"/>
        </w:rPr>
        <w:t xml:space="preserve"> </w:t>
      </w:r>
      <w:proofErr w:type="spellStart"/>
      <w:r w:rsidRPr="00FA4635">
        <w:rPr>
          <w:i/>
          <w:iCs/>
          <w:color w:val="222222"/>
          <w:shd w:val="clear" w:color="auto" w:fill="FFFFFF"/>
          <w:lang w:val="es-419"/>
        </w:rPr>
        <w:t>PloS</w:t>
      </w:r>
      <w:proofErr w:type="spellEnd"/>
      <w:r w:rsidRPr="00FA4635">
        <w:rPr>
          <w:i/>
          <w:iCs/>
          <w:color w:val="222222"/>
          <w:shd w:val="clear" w:color="auto" w:fill="FFFFFF"/>
          <w:lang w:val="es-419"/>
        </w:rPr>
        <w:t xml:space="preserve"> </w:t>
      </w:r>
      <w:proofErr w:type="spellStart"/>
      <w:r w:rsidRPr="00FA4635">
        <w:rPr>
          <w:i/>
          <w:iCs/>
          <w:color w:val="222222"/>
          <w:shd w:val="clear" w:color="auto" w:fill="FFFFFF"/>
          <w:lang w:val="es-419"/>
        </w:rPr>
        <w:t>one</w:t>
      </w:r>
      <w:proofErr w:type="spellEnd"/>
      <w:r w:rsidRPr="00FA4635">
        <w:rPr>
          <w:color w:val="222222"/>
          <w:shd w:val="clear" w:color="auto" w:fill="FFFFFF"/>
          <w:lang w:val="es-419"/>
        </w:rPr>
        <w:t>,</w:t>
      </w:r>
      <w:r>
        <w:rPr>
          <w:color w:val="222222"/>
          <w:shd w:val="clear" w:color="auto" w:fill="FFFFFF"/>
          <w:lang w:val="es-419"/>
        </w:rPr>
        <w:t xml:space="preserve"> </w:t>
      </w:r>
      <w:r w:rsidRPr="00FA4635">
        <w:rPr>
          <w:i/>
          <w:iCs/>
          <w:color w:val="222222"/>
          <w:shd w:val="clear" w:color="auto" w:fill="FFFFFF"/>
          <w:lang w:val="es-419"/>
        </w:rPr>
        <w:t>15</w:t>
      </w:r>
      <w:r w:rsidRPr="00FA4635">
        <w:rPr>
          <w:color w:val="222222"/>
          <w:shd w:val="clear" w:color="auto" w:fill="FFFFFF"/>
          <w:lang w:val="es-419"/>
        </w:rPr>
        <w:t>(8), e0238162.</w:t>
      </w:r>
      <w:r>
        <w:rPr>
          <w:color w:val="222222"/>
          <w:shd w:val="clear" w:color="auto" w:fill="FFFFFF"/>
          <w:lang w:val="es-419"/>
        </w:rPr>
        <w:t xml:space="preserve"> </w:t>
      </w:r>
      <w:r w:rsidRPr="005A7A4F">
        <w:rPr>
          <w:color w:val="222222"/>
          <w:shd w:val="clear" w:color="auto" w:fill="FFFFFF"/>
          <w:lang w:val="es-419"/>
        </w:rPr>
        <w:t>https://doi.org/10.1371/journal.pone.0238162</w:t>
      </w:r>
    </w:p>
    <w:p w14:paraId="04837219" w14:textId="77777777" w:rsidR="00F1294B" w:rsidRPr="00FA4635" w:rsidRDefault="00F1294B" w:rsidP="00F1294B">
      <w:pPr>
        <w:ind w:left="567" w:hanging="567"/>
        <w:rPr>
          <w:shd w:val="clear" w:color="auto" w:fill="FFFFFF"/>
          <w:lang w:val="en-US"/>
        </w:rPr>
      </w:pPr>
      <w:proofErr w:type="spellStart"/>
      <w:r w:rsidRPr="00FA4635">
        <w:rPr>
          <w:shd w:val="clear" w:color="auto" w:fill="FFFFFF"/>
          <w:lang w:val="es-419"/>
        </w:rPr>
        <w:t>Kassir</w:t>
      </w:r>
      <w:proofErr w:type="spellEnd"/>
      <w:r w:rsidRPr="00FA4635">
        <w:rPr>
          <w:shd w:val="clear" w:color="auto" w:fill="FFFFFF"/>
          <w:lang w:val="es-419"/>
        </w:rPr>
        <w:t xml:space="preserve">, G., El Hayek, S., </w:t>
      </w:r>
      <w:proofErr w:type="spellStart"/>
      <w:r w:rsidRPr="00FA4635">
        <w:rPr>
          <w:shd w:val="clear" w:color="auto" w:fill="FFFFFF"/>
          <w:lang w:val="es-419"/>
        </w:rPr>
        <w:t>Zalzale</w:t>
      </w:r>
      <w:proofErr w:type="spellEnd"/>
      <w:r w:rsidRPr="00FA4635">
        <w:rPr>
          <w:shd w:val="clear" w:color="auto" w:fill="FFFFFF"/>
          <w:lang w:val="es-419"/>
        </w:rPr>
        <w:t xml:space="preserve">, H., </w:t>
      </w:r>
      <w:proofErr w:type="spellStart"/>
      <w:r w:rsidRPr="00FA4635">
        <w:rPr>
          <w:shd w:val="clear" w:color="auto" w:fill="FFFFFF"/>
          <w:lang w:val="es-419"/>
        </w:rPr>
        <w:t>Orsolini</w:t>
      </w:r>
      <w:proofErr w:type="spellEnd"/>
      <w:r w:rsidRPr="00FA4635">
        <w:rPr>
          <w:shd w:val="clear" w:color="auto" w:fill="FFFFFF"/>
          <w:lang w:val="es-419"/>
        </w:rPr>
        <w:t xml:space="preserve">, L., &amp; </w:t>
      </w:r>
      <w:proofErr w:type="spellStart"/>
      <w:r w:rsidRPr="00FA4635">
        <w:rPr>
          <w:shd w:val="clear" w:color="auto" w:fill="FFFFFF"/>
          <w:lang w:val="es-419"/>
        </w:rPr>
        <w:t>Bizri</w:t>
      </w:r>
      <w:proofErr w:type="spellEnd"/>
      <w:r w:rsidRPr="00FA4635">
        <w:rPr>
          <w:shd w:val="clear" w:color="auto" w:fill="FFFFFF"/>
          <w:lang w:val="es-419"/>
        </w:rPr>
        <w:t xml:space="preserve">, M. (2021). </w:t>
      </w:r>
      <w:r w:rsidRPr="00FA4635">
        <w:rPr>
          <w:shd w:val="clear" w:color="auto" w:fill="FFFFFF"/>
          <w:lang w:val="en-US"/>
        </w:rPr>
        <w:t xml:space="preserve">Psychological distress experienced by self-quarantined undergraduate university students in Lebanon during the COVID-19 outbreak. </w:t>
      </w:r>
      <w:r w:rsidRPr="00FA4635">
        <w:rPr>
          <w:i/>
          <w:iCs/>
          <w:shd w:val="clear" w:color="auto" w:fill="FFFFFF"/>
          <w:lang w:val="en-US"/>
        </w:rPr>
        <w:t>International Journal of Psychiatry in Clinical Practice</w:t>
      </w:r>
      <w:r w:rsidRPr="00FA4635">
        <w:rPr>
          <w:shd w:val="clear" w:color="auto" w:fill="FFFFFF"/>
          <w:lang w:val="en-US"/>
        </w:rPr>
        <w:t>, 1-8.</w:t>
      </w:r>
      <w:r>
        <w:rPr>
          <w:shd w:val="clear" w:color="auto" w:fill="FFFFFF"/>
          <w:lang w:val="en-US"/>
        </w:rPr>
        <w:t xml:space="preserve"> </w:t>
      </w:r>
      <w:r w:rsidRPr="005A7A4F">
        <w:rPr>
          <w:shd w:val="clear" w:color="auto" w:fill="FFFFFF"/>
          <w:lang w:val="en-US"/>
        </w:rPr>
        <w:t>https://doi.org/10.1080/13651501.2021.1900872</w:t>
      </w:r>
    </w:p>
    <w:p w14:paraId="41BCD225" w14:textId="77777777" w:rsidR="00F1294B" w:rsidRPr="003042AA" w:rsidRDefault="00F1294B" w:rsidP="00F1294B">
      <w:pPr>
        <w:ind w:left="567" w:hanging="567"/>
        <w:rPr>
          <w:lang w:val="en-US"/>
        </w:rPr>
      </w:pPr>
      <w:r w:rsidRPr="003042AA">
        <w:rPr>
          <w:lang w:val="en-US"/>
        </w:rPr>
        <w:t xml:space="preserve">Kline, R.B. (2015), </w:t>
      </w:r>
      <w:r w:rsidRPr="003042AA">
        <w:rPr>
          <w:i/>
          <w:iCs/>
          <w:lang w:val="en-US"/>
        </w:rPr>
        <w:t>Principles and practice of structural equation modeling</w:t>
      </w:r>
      <w:r w:rsidRPr="003042AA">
        <w:rPr>
          <w:lang w:val="en-US"/>
        </w:rPr>
        <w:t>, 4th ed., The Guilford Press, New York.</w:t>
      </w:r>
    </w:p>
    <w:p w14:paraId="03D69D9A" w14:textId="77777777" w:rsidR="00F1294B" w:rsidRDefault="00F1294B" w:rsidP="00F1294B">
      <w:pPr>
        <w:ind w:left="567" w:hanging="567"/>
        <w:rPr>
          <w:shd w:val="clear" w:color="auto" w:fill="FFFFFF"/>
          <w:lang w:val="en-US"/>
        </w:rPr>
      </w:pPr>
      <w:proofErr w:type="spellStart"/>
      <w:r w:rsidRPr="00FA4635">
        <w:rPr>
          <w:shd w:val="clear" w:color="auto" w:fill="FFFFFF"/>
          <w:lang w:val="en-US"/>
        </w:rPr>
        <w:t>Kuppens</w:t>
      </w:r>
      <w:proofErr w:type="spellEnd"/>
      <w:r w:rsidRPr="00FA4635">
        <w:rPr>
          <w:shd w:val="clear" w:color="auto" w:fill="FFFFFF"/>
          <w:lang w:val="en-US"/>
        </w:rPr>
        <w:t xml:space="preserve">, P., Realo, A., &amp; Diener, E. (2008). The role of positive and negative emotions in life satisfaction judgment across nations. </w:t>
      </w:r>
      <w:r w:rsidRPr="00807FBF">
        <w:rPr>
          <w:i/>
          <w:iCs/>
          <w:shd w:val="clear" w:color="auto" w:fill="FFFFFF"/>
          <w:lang w:val="en-US"/>
        </w:rPr>
        <w:t xml:space="preserve">Journal of </w:t>
      </w:r>
      <w:r>
        <w:rPr>
          <w:i/>
          <w:iCs/>
          <w:shd w:val="clear" w:color="auto" w:fill="FFFFFF"/>
          <w:lang w:val="en-US"/>
        </w:rPr>
        <w:t>P</w:t>
      </w:r>
      <w:r w:rsidRPr="00807FBF">
        <w:rPr>
          <w:i/>
          <w:iCs/>
          <w:shd w:val="clear" w:color="auto" w:fill="FFFFFF"/>
          <w:lang w:val="en-US"/>
        </w:rPr>
        <w:t xml:space="preserve">ersonality and </w:t>
      </w:r>
      <w:r>
        <w:rPr>
          <w:i/>
          <w:iCs/>
          <w:shd w:val="clear" w:color="auto" w:fill="FFFFFF"/>
          <w:lang w:val="en-US"/>
        </w:rPr>
        <w:t>S</w:t>
      </w:r>
      <w:r w:rsidRPr="00807FBF">
        <w:rPr>
          <w:i/>
          <w:iCs/>
          <w:shd w:val="clear" w:color="auto" w:fill="FFFFFF"/>
          <w:lang w:val="en-US"/>
        </w:rPr>
        <w:t xml:space="preserve">ocial </w:t>
      </w:r>
      <w:r>
        <w:rPr>
          <w:i/>
          <w:iCs/>
          <w:shd w:val="clear" w:color="auto" w:fill="FFFFFF"/>
          <w:lang w:val="en-US"/>
        </w:rPr>
        <w:t>P</w:t>
      </w:r>
      <w:r w:rsidRPr="00807FBF">
        <w:rPr>
          <w:i/>
          <w:iCs/>
          <w:shd w:val="clear" w:color="auto" w:fill="FFFFFF"/>
          <w:lang w:val="en-US"/>
        </w:rPr>
        <w:t>sychology</w:t>
      </w:r>
      <w:r w:rsidRPr="00FA4635">
        <w:rPr>
          <w:shd w:val="clear" w:color="auto" w:fill="FFFFFF"/>
          <w:lang w:val="en-US"/>
        </w:rPr>
        <w:t>, 95(1), 66.</w:t>
      </w:r>
      <w:r>
        <w:rPr>
          <w:shd w:val="clear" w:color="auto" w:fill="FFFFFF"/>
          <w:lang w:val="en-US"/>
        </w:rPr>
        <w:t xml:space="preserve"> </w:t>
      </w:r>
      <w:r w:rsidRPr="005A7A4F">
        <w:rPr>
          <w:shd w:val="clear" w:color="auto" w:fill="FFFFFF"/>
          <w:lang w:val="en-US"/>
        </w:rPr>
        <w:t>https://psycnet.apa.org/doi/10.1037/0022-3514.95.1.66</w:t>
      </w:r>
    </w:p>
    <w:p w14:paraId="5B68CD59" w14:textId="77777777" w:rsidR="00F1294B" w:rsidRPr="00F1294B" w:rsidRDefault="00F1294B" w:rsidP="00F1294B">
      <w:pPr>
        <w:ind w:left="567" w:hanging="567"/>
        <w:rPr>
          <w:lang w:val="pt-BR"/>
        </w:rPr>
      </w:pPr>
      <w:r w:rsidRPr="00FA4635">
        <w:rPr>
          <w:lang w:val="en-US"/>
        </w:rPr>
        <w:t xml:space="preserve">Lawton, M. P. (1991). A multidimensional view of quality of life in frail elders. In </w:t>
      </w:r>
      <w:r w:rsidRPr="00FA4635">
        <w:rPr>
          <w:i/>
          <w:iCs/>
          <w:lang w:val="en-US"/>
        </w:rPr>
        <w:t>The concept and measurement of quality of life in the frail elderly</w:t>
      </w:r>
      <w:r w:rsidRPr="00FA4635">
        <w:rPr>
          <w:lang w:val="en-US"/>
        </w:rPr>
        <w:t xml:space="preserve"> (pp. 3-27). </w:t>
      </w:r>
      <w:proofErr w:type="spellStart"/>
      <w:r w:rsidRPr="00F1294B">
        <w:rPr>
          <w:lang w:val="pt-BR"/>
        </w:rPr>
        <w:t>Academic</w:t>
      </w:r>
      <w:proofErr w:type="spellEnd"/>
      <w:r w:rsidRPr="00F1294B">
        <w:rPr>
          <w:lang w:val="pt-BR"/>
        </w:rPr>
        <w:t xml:space="preserve"> Press.</w:t>
      </w:r>
    </w:p>
    <w:p w14:paraId="5E9AB635" w14:textId="77777777" w:rsidR="00F1294B" w:rsidRPr="00F1294B" w:rsidRDefault="00F1294B" w:rsidP="00F1294B">
      <w:pPr>
        <w:ind w:left="567" w:hanging="567"/>
        <w:rPr>
          <w:lang w:val="pt-BR"/>
        </w:rPr>
      </w:pPr>
      <w:r w:rsidRPr="00F1294B">
        <w:rPr>
          <w:lang w:val="pt-BR"/>
        </w:rPr>
        <w:t xml:space="preserve">Lipovetsky, G. (2207) </w:t>
      </w:r>
      <w:r w:rsidRPr="00F1294B">
        <w:rPr>
          <w:i/>
          <w:iCs/>
          <w:lang w:val="pt-BR"/>
        </w:rPr>
        <w:t>A Felicidade Paradoxal:</w:t>
      </w:r>
      <w:r w:rsidRPr="00F1294B">
        <w:rPr>
          <w:b/>
          <w:bCs/>
          <w:lang w:val="pt-BR"/>
        </w:rPr>
        <w:t xml:space="preserve"> </w:t>
      </w:r>
      <w:r w:rsidRPr="00F1294B">
        <w:rPr>
          <w:lang w:val="pt-BR"/>
        </w:rPr>
        <w:t>ensaio sobre a sociedade do hiperconsumo. São Paulo: Companhia das Letras, 2007.</w:t>
      </w:r>
    </w:p>
    <w:p w14:paraId="704CF827" w14:textId="77777777" w:rsidR="00F1294B" w:rsidRDefault="00F1294B" w:rsidP="00F1294B">
      <w:pPr>
        <w:ind w:left="567" w:hanging="567"/>
        <w:rPr>
          <w:lang w:val="en-US" w:eastAsia="pt-BR"/>
        </w:rPr>
      </w:pPr>
      <w:r w:rsidRPr="00F1294B">
        <w:rPr>
          <w:lang w:val="pt-BR" w:eastAsia="pt-BR"/>
        </w:rPr>
        <w:t xml:space="preserve">Nguyen, H. C., Nguyen, M. H., Do, B. N., </w:t>
      </w:r>
      <w:proofErr w:type="spellStart"/>
      <w:r w:rsidRPr="00F1294B">
        <w:rPr>
          <w:lang w:val="pt-BR" w:eastAsia="pt-BR"/>
        </w:rPr>
        <w:t>Tran</w:t>
      </w:r>
      <w:proofErr w:type="spellEnd"/>
      <w:r w:rsidRPr="00F1294B">
        <w:rPr>
          <w:lang w:val="pt-BR" w:eastAsia="pt-BR"/>
        </w:rPr>
        <w:t xml:space="preserve">, C. Q., Nguyen, T. T., </w:t>
      </w:r>
      <w:proofErr w:type="spellStart"/>
      <w:r w:rsidRPr="00F1294B">
        <w:rPr>
          <w:lang w:val="pt-BR" w:eastAsia="pt-BR"/>
        </w:rPr>
        <w:t>Pham</w:t>
      </w:r>
      <w:proofErr w:type="spellEnd"/>
      <w:r w:rsidRPr="00F1294B">
        <w:rPr>
          <w:lang w:val="pt-BR" w:eastAsia="pt-BR"/>
        </w:rPr>
        <w:t xml:space="preserve">, K. M., ... </w:t>
      </w:r>
      <w:r w:rsidRPr="00FA4635">
        <w:rPr>
          <w:lang w:val="en-US" w:eastAsia="pt-BR"/>
        </w:rPr>
        <w:t xml:space="preserve">&amp; Duong, T. V. (2020). People with suspected COVID-19 symptoms were more likely depressed and had lower health-related quality of life: the potential benefit of health literacy. </w:t>
      </w:r>
      <w:r w:rsidRPr="00FA4635">
        <w:rPr>
          <w:i/>
          <w:iCs/>
          <w:lang w:val="en-US" w:eastAsia="pt-BR"/>
        </w:rPr>
        <w:t xml:space="preserve">Journal of </w:t>
      </w:r>
      <w:r>
        <w:rPr>
          <w:i/>
          <w:iCs/>
          <w:lang w:val="en-US" w:eastAsia="pt-BR"/>
        </w:rPr>
        <w:t>C</w:t>
      </w:r>
      <w:r w:rsidRPr="00FA4635">
        <w:rPr>
          <w:i/>
          <w:iCs/>
          <w:lang w:val="en-US" w:eastAsia="pt-BR"/>
        </w:rPr>
        <w:t xml:space="preserve">linical </w:t>
      </w:r>
      <w:r>
        <w:rPr>
          <w:i/>
          <w:iCs/>
          <w:lang w:val="en-US" w:eastAsia="pt-BR"/>
        </w:rPr>
        <w:t>M</w:t>
      </w:r>
      <w:r w:rsidRPr="00FA4635">
        <w:rPr>
          <w:i/>
          <w:iCs/>
          <w:lang w:val="en-US" w:eastAsia="pt-BR"/>
        </w:rPr>
        <w:t>edicine</w:t>
      </w:r>
      <w:r w:rsidRPr="00FA4635">
        <w:rPr>
          <w:lang w:val="en-US" w:eastAsia="pt-BR"/>
        </w:rPr>
        <w:t>, 9(4), 965.</w:t>
      </w:r>
      <w:r>
        <w:rPr>
          <w:lang w:val="en-US" w:eastAsia="pt-BR"/>
        </w:rPr>
        <w:t xml:space="preserve"> </w:t>
      </w:r>
      <w:r w:rsidRPr="005A7A4F">
        <w:rPr>
          <w:lang w:val="en-US" w:eastAsia="pt-BR"/>
        </w:rPr>
        <w:t>https://doi.org/10.3390/jcm9040965</w:t>
      </w:r>
    </w:p>
    <w:p w14:paraId="53D8D565" w14:textId="77777777" w:rsidR="00F1294B" w:rsidRPr="00F1294B" w:rsidRDefault="00F1294B" w:rsidP="00F1294B">
      <w:pPr>
        <w:ind w:left="567" w:hanging="567"/>
        <w:rPr>
          <w:lang w:val="pt-BR" w:eastAsia="pt-BR"/>
        </w:rPr>
      </w:pPr>
      <w:proofErr w:type="spellStart"/>
      <w:r w:rsidRPr="00BE74EC">
        <w:rPr>
          <w:lang w:val="en-US" w:eastAsia="pt-BR"/>
        </w:rPr>
        <w:t>Qiu</w:t>
      </w:r>
      <w:proofErr w:type="spellEnd"/>
      <w:r w:rsidRPr="00BE74EC">
        <w:rPr>
          <w:lang w:val="en-US" w:eastAsia="pt-BR"/>
        </w:rPr>
        <w:t xml:space="preserve">, J., Shen, B., Zhao, M., Wang, Z., </w:t>
      </w:r>
      <w:proofErr w:type="spellStart"/>
      <w:r w:rsidRPr="00BE74EC">
        <w:rPr>
          <w:lang w:val="en-US" w:eastAsia="pt-BR"/>
        </w:rPr>
        <w:t>Xie</w:t>
      </w:r>
      <w:proofErr w:type="spellEnd"/>
      <w:r w:rsidRPr="00BE74EC">
        <w:rPr>
          <w:lang w:val="en-US" w:eastAsia="pt-BR"/>
        </w:rPr>
        <w:t xml:space="preserve">, B., </w:t>
      </w:r>
      <w:r>
        <w:rPr>
          <w:lang w:val="en-US" w:eastAsia="pt-BR"/>
        </w:rPr>
        <w:t>&amp;</w:t>
      </w:r>
      <w:r w:rsidRPr="00BE74EC">
        <w:rPr>
          <w:lang w:val="en-US" w:eastAsia="pt-BR"/>
        </w:rPr>
        <w:t xml:space="preserve"> Xu, Y. 2020. </w:t>
      </w:r>
      <w:r w:rsidRPr="00620BD9">
        <w:rPr>
          <w:lang w:val="en-US" w:eastAsia="pt-BR"/>
        </w:rPr>
        <w:t xml:space="preserve">A nationwide survey of psychological distress among Chinese people in the COVID-19 epidemic: implications and policy recommendations. </w:t>
      </w:r>
      <w:r w:rsidRPr="00F1294B">
        <w:rPr>
          <w:i/>
          <w:iCs/>
          <w:lang w:val="pt-BR" w:eastAsia="pt-BR"/>
        </w:rPr>
        <w:t xml:space="preserve">General </w:t>
      </w:r>
      <w:proofErr w:type="spellStart"/>
      <w:r w:rsidRPr="00F1294B">
        <w:rPr>
          <w:i/>
          <w:iCs/>
          <w:lang w:val="pt-BR" w:eastAsia="pt-BR"/>
        </w:rPr>
        <w:t>Psychiatry</w:t>
      </w:r>
      <w:proofErr w:type="spellEnd"/>
      <w:r w:rsidRPr="00F1294B">
        <w:rPr>
          <w:lang w:val="pt-BR" w:eastAsia="pt-BR"/>
        </w:rPr>
        <w:t>, 33 (2): e100213. http://dx.doi.org/10.1136/gpsych-2020-100213</w:t>
      </w:r>
    </w:p>
    <w:p w14:paraId="407F6CD1" w14:textId="77777777" w:rsidR="00F1294B" w:rsidRDefault="00F1294B" w:rsidP="00F1294B">
      <w:pPr>
        <w:ind w:left="567" w:hanging="567"/>
      </w:pPr>
      <w:r w:rsidRPr="00F1294B">
        <w:rPr>
          <w:lang w:val="pt-BR"/>
        </w:rPr>
        <w:t xml:space="preserve">Sa, S. D., Werlang, B. S. G., &amp; Paranhos, M. E. (2008). Intervenção em crise. </w:t>
      </w:r>
      <w:r w:rsidRPr="00F1294B">
        <w:rPr>
          <w:i/>
          <w:iCs/>
          <w:lang w:val="pt-BR"/>
        </w:rPr>
        <w:t xml:space="preserve">Revista Brasileira de Terapia. </w:t>
      </w:r>
      <w:r w:rsidRPr="00FA4635">
        <w:rPr>
          <w:i/>
          <w:iCs/>
        </w:rPr>
        <w:t>Cognitiva</w:t>
      </w:r>
      <w:r>
        <w:rPr>
          <w:b/>
          <w:bCs/>
        </w:rPr>
        <w:t xml:space="preserve">, </w:t>
      </w:r>
      <w:r w:rsidRPr="00203C63">
        <w:t>4</w:t>
      </w:r>
      <w:r>
        <w:t>(1): 1-10</w:t>
      </w:r>
      <w:r w:rsidRPr="00203C63">
        <w:t>.</w:t>
      </w:r>
    </w:p>
    <w:p w14:paraId="737E61B1" w14:textId="77777777" w:rsidR="00F1294B" w:rsidRPr="0024180C" w:rsidRDefault="00F1294B" w:rsidP="00F1294B">
      <w:pPr>
        <w:ind w:left="567" w:hanging="567"/>
        <w:rPr>
          <w:lang w:val="en-US"/>
        </w:rPr>
      </w:pPr>
      <w:r w:rsidRPr="00F1294B">
        <w:rPr>
          <w:lang w:val="pt-BR"/>
        </w:rPr>
        <w:t xml:space="preserve">Pereira, A. T., </w:t>
      </w:r>
      <w:proofErr w:type="spellStart"/>
      <w:proofErr w:type="gramStart"/>
      <w:r w:rsidRPr="00F1294B">
        <w:rPr>
          <w:lang w:val="pt-BR"/>
        </w:rPr>
        <w:t>Cabaços,C</w:t>
      </w:r>
      <w:proofErr w:type="spellEnd"/>
      <w:r w:rsidRPr="00F1294B">
        <w:rPr>
          <w:lang w:val="pt-BR"/>
        </w:rPr>
        <w:t>.</w:t>
      </w:r>
      <w:proofErr w:type="gramEnd"/>
      <w:r w:rsidRPr="00F1294B">
        <w:rPr>
          <w:lang w:val="pt-BR"/>
        </w:rPr>
        <w:t xml:space="preserve">, </w:t>
      </w:r>
      <w:proofErr w:type="spellStart"/>
      <w:r w:rsidRPr="00F1294B">
        <w:rPr>
          <w:lang w:val="pt-BR"/>
        </w:rPr>
        <w:t>Araújo,A</w:t>
      </w:r>
      <w:proofErr w:type="spellEnd"/>
      <w:r w:rsidRPr="00F1294B">
        <w:rPr>
          <w:lang w:val="pt-BR"/>
        </w:rPr>
        <w:t xml:space="preserve">. et al.. </w:t>
      </w:r>
      <w:r w:rsidRPr="0024180C">
        <w:rPr>
          <w:lang w:val="en-US"/>
        </w:rPr>
        <w:t>(2021)</w:t>
      </w:r>
      <w:r>
        <w:rPr>
          <w:lang w:val="en-US"/>
        </w:rPr>
        <w:t>.</w:t>
      </w:r>
      <w:r w:rsidRPr="0024180C">
        <w:rPr>
          <w:lang w:val="en-US"/>
        </w:rPr>
        <w:t xml:space="preserve"> COVID-19 psychological</w:t>
      </w:r>
      <w:r>
        <w:rPr>
          <w:lang w:val="en-US"/>
        </w:rPr>
        <w:t xml:space="preserve"> </w:t>
      </w:r>
      <w:proofErr w:type="spellStart"/>
      <w:proofErr w:type="gramStart"/>
      <w:r w:rsidRPr="0024180C">
        <w:rPr>
          <w:lang w:val="en-US"/>
        </w:rPr>
        <w:t>impact:The</w:t>
      </w:r>
      <w:proofErr w:type="spellEnd"/>
      <w:proofErr w:type="gramEnd"/>
      <w:r>
        <w:rPr>
          <w:lang w:val="en-US"/>
        </w:rPr>
        <w:t xml:space="preserve"> </w:t>
      </w:r>
      <w:r w:rsidRPr="0024180C">
        <w:rPr>
          <w:lang w:val="en-US"/>
        </w:rPr>
        <w:t>role</w:t>
      </w:r>
      <w:r>
        <w:rPr>
          <w:lang w:val="en-US"/>
        </w:rPr>
        <w:t xml:space="preserve"> </w:t>
      </w:r>
      <w:r w:rsidRPr="0024180C">
        <w:rPr>
          <w:lang w:val="en-US"/>
        </w:rPr>
        <w:t>of</w:t>
      </w:r>
      <w:r>
        <w:rPr>
          <w:lang w:val="en-US"/>
        </w:rPr>
        <w:t xml:space="preserve"> </w:t>
      </w:r>
      <w:r w:rsidRPr="0024180C">
        <w:rPr>
          <w:lang w:val="en-US"/>
        </w:rPr>
        <w:t>perfectionism</w:t>
      </w:r>
      <w:r>
        <w:rPr>
          <w:lang w:val="en-US"/>
        </w:rPr>
        <w:t xml:space="preserve">. </w:t>
      </w:r>
      <w:r w:rsidRPr="0024180C">
        <w:rPr>
          <w:i/>
          <w:iCs/>
          <w:lang w:val="en-US"/>
        </w:rPr>
        <w:t>Personality and Individual Differences</w:t>
      </w:r>
      <w:r w:rsidRPr="0024180C">
        <w:rPr>
          <w:lang w:val="en-US"/>
        </w:rPr>
        <w:t>,</w:t>
      </w:r>
      <w:r>
        <w:rPr>
          <w:lang w:val="en-US"/>
        </w:rPr>
        <w:t xml:space="preserve"> </w:t>
      </w:r>
      <w:r w:rsidRPr="0024180C">
        <w:rPr>
          <w:lang w:val="en-US"/>
        </w:rPr>
        <w:t>https://doi.org/10.1016/j.paid.2021.111160</w:t>
      </w:r>
    </w:p>
    <w:p w14:paraId="5276C659" w14:textId="77777777" w:rsidR="00F1294B" w:rsidRDefault="00F1294B" w:rsidP="00F1294B">
      <w:pPr>
        <w:ind w:left="567" w:hanging="567"/>
        <w:rPr>
          <w:lang w:val="en-US"/>
        </w:rPr>
      </w:pPr>
      <w:r w:rsidRPr="0024180C">
        <w:rPr>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24180C">
        <w:rPr>
          <w:i/>
          <w:iCs/>
          <w:lang w:val="en-US"/>
        </w:rPr>
        <w:t xml:space="preserve">International Journal </w:t>
      </w:r>
      <w:r>
        <w:rPr>
          <w:i/>
          <w:iCs/>
          <w:lang w:val="en-US"/>
        </w:rPr>
        <w:t>o</w:t>
      </w:r>
      <w:r w:rsidRPr="0024180C">
        <w:rPr>
          <w:i/>
          <w:iCs/>
          <w:lang w:val="en-US"/>
        </w:rPr>
        <w:t xml:space="preserve">f Environmental Research </w:t>
      </w:r>
      <w:r>
        <w:rPr>
          <w:i/>
          <w:iCs/>
          <w:lang w:val="en-US"/>
        </w:rPr>
        <w:t>a</w:t>
      </w:r>
      <w:r w:rsidRPr="0024180C">
        <w:rPr>
          <w:i/>
          <w:iCs/>
          <w:lang w:val="en-US"/>
        </w:rPr>
        <w:t>nd Public Health</w:t>
      </w:r>
      <w:r w:rsidRPr="0024180C">
        <w:rPr>
          <w:lang w:val="en-US"/>
        </w:rPr>
        <w:t>, 17(5), 1729.</w:t>
      </w:r>
      <w:r>
        <w:rPr>
          <w:lang w:val="en-US"/>
        </w:rPr>
        <w:t xml:space="preserve"> </w:t>
      </w:r>
      <w:r w:rsidRPr="005A7A4F">
        <w:rPr>
          <w:lang w:val="en-US"/>
        </w:rPr>
        <w:t>https://doi.org/10.3390/ijerph17051729</w:t>
      </w:r>
    </w:p>
    <w:p w14:paraId="31A438B2"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lastRenderedPageBreak/>
        <w:t xml:space="preserve">Zhang, Y., &amp; Ma, Z. F. (2020). Impact of the COVID-19 pandemic on mental health and quality of life among local residents in Liaoning Province, China: A cross-sectional study. </w:t>
      </w:r>
      <w:r w:rsidRPr="0024180C">
        <w:rPr>
          <w:i/>
          <w:iCs/>
          <w:color w:val="222222"/>
          <w:shd w:val="clear" w:color="auto" w:fill="FFFFFF"/>
          <w:lang w:val="en-US"/>
        </w:rPr>
        <w:t xml:space="preserve">International Journal </w:t>
      </w:r>
      <w:r>
        <w:rPr>
          <w:i/>
          <w:iCs/>
          <w:color w:val="222222"/>
          <w:shd w:val="clear" w:color="auto" w:fill="FFFFFF"/>
          <w:lang w:val="en-US"/>
        </w:rPr>
        <w:t>o</w:t>
      </w:r>
      <w:r w:rsidRPr="0024180C">
        <w:rPr>
          <w:i/>
          <w:iCs/>
          <w:color w:val="222222"/>
          <w:shd w:val="clear" w:color="auto" w:fill="FFFFFF"/>
          <w:lang w:val="en-US"/>
        </w:rPr>
        <w:t xml:space="preserve">f Environmental Research </w:t>
      </w:r>
      <w:r>
        <w:rPr>
          <w:i/>
          <w:iCs/>
          <w:color w:val="222222"/>
          <w:shd w:val="clear" w:color="auto" w:fill="FFFFFF"/>
          <w:lang w:val="en-US"/>
        </w:rPr>
        <w:t>a</w:t>
      </w:r>
      <w:r w:rsidRPr="0024180C">
        <w:rPr>
          <w:i/>
          <w:iCs/>
          <w:color w:val="222222"/>
          <w:shd w:val="clear" w:color="auto" w:fill="FFFFFF"/>
          <w:lang w:val="en-US"/>
        </w:rPr>
        <w:t>nd Public Health</w:t>
      </w:r>
      <w:r w:rsidRPr="0024180C">
        <w:rPr>
          <w:color w:val="222222"/>
          <w:shd w:val="clear" w:color="auto" w:fill="FFFFFF"/>
          <w:lang w:val="en-US"/>
        </w:rPr>
        <w:t>, 17(7), 2381.</w:t>
      </w:r>
      <w:r>
        <w:rPr>
          <w:color w:val="222222"/>
          <w:shd w:val="clear" w:color="auto" w:fill="FFFFFF"/>
          <w:lang w:val="en-US"/>
        </w:rPr>
        <w:t xml:space="preserve"> </w:t>
      </w:r>
      <w:r w:rsidRPr="005A7A4F">
        <w:rPr>
          <w:color w:val="222222"/>
          <w:shd w:val="clear" w:color="auto" w:fill="FFFFFF"/>
          <w:lang w:val="en-US"/>
        </w:rPr>
        <w:t>https://doi.org/10.3390/ijerph17072381</w:t>
      </w:r>
    </w:p>
    <w:p w14:paraId="041FE1E1"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t xml:space="preserve">Zhang, S. X., Wang, Y., Rauch, A., &amp; Wei, F. (2020). Unprecedented disruption of lives and work: Health, distress and life satisfaction of working adults in China one month into the COVID-19 outbreak. </w:t>
      </w:r>
      <w:r w:rsidRPr="0024180C">
        <w:rPr>
          <w:i/>
          <w:iCs/>
          <w:color w:val="222222"/>
          <w:shd w:val="clear" w:color="auto" w:fill="FFFFFF"/>
          <w:lang w:val="en-US"/>
        </w:rPr>
        <w:t xml:space="preserve">Psychiatry </w:t>
      </w:r>
      <w:r>
        <w:rPr>
          <w:i/>
          <w:iCs/>
          <w:color w:val="222222"/>
          <w:shd w:val="clear" w:color="auto" w:fill="FFFFFF"/>
          <w:lang w:val="en-US"/>
        </w:rPr>
        <w:t>R</w:t>
      </w:r>
      <w:r w:rsidRPr="0024180C">
        <w:rPr>
          <w:i/>
          <w:iCs/>
          <w:color w:val="222222"/>
          <w:shd w:val="clear" w:color="auto" w:fill="FFFFFF"/>
          <w:lang w:val="en-US"/>
        </w:rPr>
        <w:t>esearch</w:t>
      </w:r>
      <w:r w:rsidRPr="0024180C">
        <w:rPr>
          <w:color w:val="222222"/>
          <w:shd w:val="clear" w:color="auto" w:fill="FFFFFF"/>
          <w:lang w:val="en-US"/>
        </w:rPr>
        <w:t>, 288, 112958.</w:t>
      </w:r>
      <w:r>
        <w:rPr>
          <w:color w:val="222222"/>
          <w:shd w:val="clear" w:color="auto" w:fill="FFFFFF"/>
          <w:lang w:val="en-US"/>
        </w:rPr>
        <w:t xml:space="preserve"> </w:t>
      </w:r>
      <w:r w:rsidRPr="005A7A4F">
        <w:rPr>
          <w:color w:val="222222"/>
          <w:shd w:val="clear" w:color="auto" w:fill="FFFFFF"/>
          <w:lang w:val="en-US"/>
        </w:rPr>
        <w:t>https://doi.org/10.1016/j.psychres.2020.112958</w:t>
      </w:r>
    </w:p>
    <w:p w14:paraId="66440A60" w14:textId="77777777" w:rsidR="00A9139B" w:rsidRDefault="00A9139B" w:rsidP="0078702D">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 w:initials="A">
    <w:p w14:paraId="2D2C2D41" w14:textId="448A193B" w:rsidR="00D87DBC" w:rsidRDefault="00D87DBC">
      <w:pPr>
        <w:pStyle w:val="Textocomentario"/>
      </w:pPr>
      <w:r>
        <w:rPr>
          <w:rStyle w:val="Refdecomentario"/>
        </w:rPr>
        <w:annotationRef/>
      </w:r>
      <w:r>
        <w:t>Eliminar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2C2D4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4E8D1" w14:textId="77777777" w:rsidR="00F21E5A" w:rsidRDefault="00F21E5A" w:rsidP="00C413D4">
      <w:r>
        <w:separator/>
      </w:r>
    </w:p>
  </w:endnote>
  <w:endnote w:type="continuationSeparator" w:id="0">
    <w:p w14:paraId="02BFE948" w14:textId="77777777" w:rsidR="00F21E5A" w:rsidRDefault="00F21E5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22CB2931" w:rsidR="00D87DBC" w:rsidRDefault="00D87DBC"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F4A0D">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D87DBC" w:rsidRDefault="00D87DB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59E43C2A" w:rsidR="00D87DBC" w:rsidRDefault="00D87DB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F4A0D">
          <w:rPr>
            <w:rStyle w:val="Nmerodepgina"/>
            <w:rFonts w:ascii="Times" w:hAnsi="Times"/>
            <w:noProof/>
            <w:sz w:val="16"/>
            <w:szCs w:val="16"/>
          </w:rPr>
          <w:t>17</w:t>
        </w:r>
        <w:r w:rsidRPr="007F5913">
          <w:rPr>
            <w:rStyle w:val="Nmerodepgina"/>
            <w:rFonts w:ascii="Times" w:hAnsi="Times"/>
            <w:sz w:val="16"/>
            <w:szCs w:val="16"/>
          </w:rPr>
          <w:fldChar w:fldCharType="end"/>
        </w:r>
      </w:p>
    </w:sdtContent>
  </w:sdt>
  <w:p w14:paraId="4E421D5C" w14:textId="77777777" w:rsidR="00D87DBC" w:rsidRDefault="00D87D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73701" w14:textId="77777777" w:rsidR="00F21E5A" w:rsidRDefault="00F21E5A" w:rsidP="00C413D4">
      <w:r>
        <w:separator/>
      </w:r>
    </w:p>
  </w:footnote>
  <w:footnote w:type="continuationSeparator" w:id="0">
    <w:p w14:paraId="45213111" w14:textId="77777777" w:rsidR="00F21E5A" w:rsidRDefault="00F21E5A"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D87DBC" w:rsidRPr="00B02133" w:rsidRDefault="00D87DBC"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D87DBC" w:rsidRDefault="00D87DBC"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6" name="Imagem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D87DBC" w:rsidRDefault="00D87DBC"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76F0A"/>
    <w:rsid w:val="001253E7"/>
    <w:rsid w:val="00127870"/>
    <w:rsid w:val="001516ED"/>
    <w:rsid w:val="00153DC5"/>
    <w:rsid w:val="0015691C"/>
    <w:rsid w:val="001D5F43"/>
    <w:rsid w:val="001F7509"/>
    <w:rsid w:val="002217ED"/>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C4AA4"/>
    <w:rsid w:val="003E4B06"/>
    <w:rsid w:val="0042142D"/>
    <w:rsid w:val="00430C97"/>
    <w:rsid w:val="00447E89"/>
    <w:rsid w:val="00470863"/>
    <w:rsid w:val="00475FC0"/>
    <w:rsid w:val="00483D6B"/>
    <w:rsid w:val="0048651A"/>
    <w:rsid w:val="00491E9A"/>
    <w:rsid w:val="004B538B"/>
    <w:rsid w:val="004C0823"/>
    <w:rsid w:val="004C1FD8"/>
    <w:rsid w:val="004C2A6E"/>
    <w:rsid w:val="004D5719"/>
    <w:rsid w:val="00507B29"/>
    <w:rsid w:val="005273B9"/>
    <w:rsid w:val="00542090"/>
    <w:rsid w:val="00574127"/>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051B1"/>
    <w:rsid w:val="008114AC"/>
    <w:rsid w:val="008151AB"/>
    <w:rsid w:val="00816268"/>
    <w:rsid w:val="00824D3A"/>
    <w:rsid w:val="00863414"/>
    <w:rsid w:val="00872EFD"/>
    <w:rsid w:val="00880120"/>
    <w:rsid w:val="008A7085"/>
    <w:rsid w:val="008B0F10"/>
    <w:rsid w:val="008C409A"/>
    <w:rsid w:val="008C775E"/>
    <w:rsid w:val="008D509E"/>
    <w:rsid w:val="008D7234"/>
    <w:rsid w:val="009032D5"/>
    <w:rsid w:val="00903DEB"/>
    <w:rsid w:val="00977250"/>
    <w:rsid w:val="009850BE"/>
    <w:rsid w:val="00993241"/>
    <w:rsid w:val="009A583F"/>
    <w:rsid w:val="009B3EF3"/>
    <w:rsid w:val="009D2551"/>
    <w:rsid w:val="009E37BF"/>
    <w:rsid w:val="00A217A2"/>
    <w:rsid w:val="00A30790"/>
    <w:rsid w:val="00A457D0"/>
    <w:rsid w:val="00A516C7"/>
    <w:rsid w:val="00A60C4C"/>
    <w:rsid w:val="00A62218"/>
    <w:rsid w:val="00A741BB"/>
    <w:rsid w:val="00A86746"/>
    <w:rsid w:val="00A871FB"/>
    <w:rsid w:val="00A9139B"/>
    <w:rsid w:val="00A93146"/>
    <w:rsid w:val="00A96141"/>
    <w:rsid w:val="00AD3238"/>
    <w:rsid w:val="00AE48D4"/>
    <w:rsid w:val="00B02133"/>
    <w:rsid w:val="00B04411"/>
    <w:rsid w:val="00B06283"/>
    <w:rsid w:val="00B35B61"/>
    <w:rsid w:val="00B511FB"/>
    <w:rsid w:val="00B60E75"/>
    <w:rsid w:val="00B6522A"/>
    <w:rsid w:val="00B74D71"/>
    <w:rsid w:val="00B83A6E"/>
    <w:rsid w:val="00B845A1"/>
    <w:rsid w:val="00B9678D"/>
    <w:rsid w:val="00BC2AFB"/>
    <w:rsid w:val="00BC32CD"/>
    <w:rsid w:val="00BD26F5"/>
    <w:rsid w:val="00BF59E7"/>
    <w:rsid w:val="00C413D4"/>
    <w:rsid w:val="00C43335"/>
    <w:rsid w:val="00C64ECF"/>
    <w:rsid w:val="00C84812"/>
    <w:rsid w:val="00C91053"/>
    <w:rsid w:val="00CA3BFF"/>
    <w:rsid w:val="00CA3C92"/>
    <w:rsid w:val="00CB631E"/>
    <w:rsid w:val="00CE7D65"/>
    <w:rsid w:val="00CF4E1F"/>
    <w:rsid w:val="00CF5D21"/>
    <w:rsid w:val="00D609BB"/>
    <w:rsid w:val="00D87DBC"/>
    <w:rsid w:val="00D94A3F"/>
    <w:rsid w:val="00DA3A9D"/>
    <w:rsid w:val="00DB4A71"/>
    <w:rsid w:val="00DB6400"/>
    <w:rsid w:val="00DE1119"/>
    <w:rsid w:val="00E25900"/>
    <w:rsid w:val="00E26883"/>
    <w:rsid w:val="00E3671F"/>
    <w:rsid w:val="00E416F6"/>
    <w:rsid w:val="00E449A9"/>
    <w:rsid w:val="00E55124"/>
    <w:rsid w:val="00E97D42"/>
    <w:rsid w:val="00EA6646"/>
    <w:rsid w:val="00EB213C"/>
    <w:rsid w:val="00ED2663"/>
    <w:rsid w:val="00F1294B"/>
    <w:rsid w:val="00F21272"/>
    <w:rsid w:val="00F21E5A"/>
    <w:rsid w:val="00F65E1C"/>
    <w:rsid w:val="00FB0419"/>
    <w:rsid w:val="00FC5C57"/>
    <w:rsid w:val="00FD2D27"/>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D87DBC"/>
    <w:rPr>
      <w:sz w:val="16"/>
      <w:szCs w:val="16"/>
    </w:rPr>
  </w:style>
  <w:style w:type="paragraph" w:styleId="Textocomentario">
    <w:name w:val="annotation text"/>
    <w:basedOn w:val="Normal"/>
    <w:link w:val="TextocomentarioCar"/>
    <w:uiPriority w:val="99"/>
    <w:semiHidden/>
    <w:unhideWhenUsed/>
    <w:rsid w:val="00D87DBC"/>
    <w:rPr>
      <w:sz w:val="20"/>
      <w:szCs w:val="20"/>
    </w:rPr>
  </w:style>
  <w:style w:type="character" w:customStyle="1" w:styleId="TextocomentarioCar">
    <w:name w:val="Texto comentario Car"/>
    <w:basedOn w:val="Fuentedeprrafopredeter"/>
    <w:link w:val="Textocomentario"/>
    <w:uiPriority w:val="99"/>
    <w:semiHidden/>
    <w:rsid w:val="00D87DBC"/>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D87DBC"/>
    <w:rPr>
      <w:b/>
      <w:bCs/>
    </w:rPr>
  </w:style>
  <w:style w:type="character" w:customStyle="1" w:styleId="AsuntodelcomentarioCar">
    <w:name w:val="Asunto del comentario Car"/>
    <w:basedOn w:val="TextocomentarioCar"/>
    <w:link w:val="Asuntodelcomentario"/>
    <w:uiPriority w:val="99"/>
    <w:semiHidden/>
    <w:rsid w:val="00D87DBC"/>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59E0-1B3B-4239-8E62-888DC418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5174</Words>
  <Characters>29547</Characters>
  <Application>Microsoft Office Word</Application>
  <DocSecurity>0</DocSecurity>
  <Lines>820</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2021-09-28T19:02:00Z</dcterms:created>
  <dcterms:modified xsi:type="dcterms:W3CDTF">2024-06-12T18:04:00Z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ba9cee356f5923817c4a50f5012504d11a7c5625fd5c42d0f738a2ad24c0c15d</vt:lpwstr>
  </property>
</Properties>
</file>