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023B" w14:textId="2335F70F" w:rsidR="00C849E1" w:rsidRPr="00127C10" w:rsidRDefault="00C849E1"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shd w:val="clear" w:color="auto" w:fill="FFFFFF"/>
        </w:rPr>
        <w:t>Conditions matter: considerations on the use of visual stimuli in promoting population attitudes and behaviors during the COVID-19 pandemic in Brazil</w:t>
      </w:r>
    </w:p>
    <w:p w14:paraId="706CA54E" w14:textId="77777777" w:rsidR="00C849E1" w:rsidRPr="00127C10" w:rsidRDefault="00C849E1" w:rsidP="003119F7">
      <w:pPr>
        <w:spacing w:after="0" w:line="360" w:lineRule="auto"/>
        <w:rPr>
          <w:rFonts w:ascii="Times New Roman" w:eastAsia="Times New Roman" w:hAnsi="Times New Roman" w:cs="Times New Roman"/>
          <w:sz w:val="24"/>
          <w:szCs w:val="24"/>
        </w:rPr>
      </w:pPr>
    </w:p>
    <w:p w14:paraId="00000001" w14:textId="70FED34E"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Abstract: Previous studies show that the type of content and format of messages employed in campaigns about COVID-19 can influence the attitudes and behaviors of the population, increasing their commitment and engagement with measures to contain the disease. This study </w:t>
      </w:r>
      <w:r w:rsidR="00E27309">
        <w:rPr>
          <w:rFonts w:ascii="Times New Roman" w:hAnsi="Times New Roman"/>
          <w:sz w:val="24"/>
        </w:rPr>
        <w:t>describes</w:t>
      </w:r>
      <w:r w:rsidRPr="00127C10">
        <w:rPr>
          <w:rFonts w:ascii="Times New Roman" w:hAnsi="Times New Roman"/>
          <w:sz w:val="24"/>
        </w:rPr>
        <w:t xml:space="preserve"> two experiments with 998 Brazilian adults, </w:t>
      </w:r>
      <w:ins w:id="0" w:author="Camila Fernanda Aguilar Contreras (camila.aguilar.c)" w:date="2022-04-27T21:22:00Z">
        <w:r w:rsidR="00B759FA">
          <w:rPr>
            <w:rFonts w:ascii="Times New Roman" w:hAnsi="Times New Roman"/>
            <w:sz w:val="24"/>
          </w:rPr>
          <w:t>the</w:t>
        </w:r>
      </w:ins>
      <w:del w:id="1" w:author="Camila Fernanda Aguilar Contreras (camila.aguilar.c)" w:date="2022-04-27T21:22:00Z">
        <w:r w:rsidRPr="00127C10" w:rsidDel="00B759FA">
          <w:rPr>
            <w:rFonts w:ascii="Times New Roman" w:hAnsi="Times New Roman"/>
            <w:sz w:val="24"/>
          </w:rPr>
          <w:delText xml:space="preserve">which </w:delText>
        </w:r>
      </w:del>
      <w:ins w:id="2" w:author="Camila Fernanda Aguilar Contreras (camila.aguilar.c)" w:date="2022-04-27T23:36:00Z">
        <w:r w:rsidR="00095FF4">
          <w:rPr>
            <w:rFonts w:ascii="Times New Roman" w:hAnsi="Times New Roman"/>
            <w:sz w:val="24"/>
          </w:rPr>
          <w:t xml:space="preserve"> main </w:t>
        </w:r>
      </w:ins>
      <w:del w:id="3" w:author="Camila Fernanda Aguilar Contreras (camila.aguilar.c)" w:date="2022-04-27T23:36:00Z">
        <w:r w:rsidRPr="00127C10" w:rsidDel="00E84CB8">
          <w:rPr>
            <w:rFonts w:ascii="Times New Roman" w:hAnsi="Times New Roman"/>
            <w:sz w:val="24"/>
          </w:rPr>
          <w:delText xml:space="preserve">main </w:delText>
        </w:r>
      </w:del>
      <w:r w:rsidRPr="00127C10">
        <w:rPr>
          <w:rFonts w:ascii="Times New Roman" w:hAnsi="Times New Roman"/>
          <w:sz w:val="24"/>
        </w:rPr>
        <w:t xml:space="preserve">objective was to test the possible effects of two types of messages on behavioral attitudes toward the pandemic. One </w:t>
      </w:r>
      <w:r w:rsidR="00E27309">
        <w:rPr>
          <w:rFonts w:ascii="Times New Roman" w:hAnsi="Times New Roman"/>
          <w:sz w:val="24"/>
        </w:rPr>
        <w:t>message</w:t>
      </w:r>
      <w:r w:rsidRPr="00127C10">
        <w:rPr>
          <w:rFonts w:ascii="Times New Roman" w:hAnsi="Times New Roman"/>
          <w:sz w:val="24"/>
        </w:rPr>
        <w:t xml:space="preserve"> was informative only, and the other was framed to mobilize empathy in viewers. The results indicate that exposure to both messages contributed to an increase in behavioral intentions of participants</w:t>
      </w:r>
      <w:ins w:id="4" w:author="Camila Fernanda Aguilar Contreras (camila.aguilar.c)" w:date="2022-04-27T21:22:00Z">
        <w:r w:rsidR="00E675F1">
          <w:rPr>
            <w:rFonts w:ascii="Times New Roman" w:hAnsi="Times New Roman"/>
            <w:sz w:val="24"/>
          </w:rPr>
          <w:t xml:space="preserve"> </w:t>
        </w:r>
      </w:ins>
      <w:del w:id="5" w:author="Camila Fernanda Aguilar Contreras (camila.aguilar.c)" w:date="2022-04-27T21:22:00Z">
        <w:r w:rsidRPr="00127C10" w:rsidDel="00E675F1">
          <w:rPr>
            <w:rFonts w:ascii="Times New Roman" w:hAnsi="Times New Roman"/>
            <w:sz w:val="24"/>
          </w:rPr>
          <w:delText xml:space="preserve">, </w:delText>
        </w:r>
      </w:del>
      <w:r w:rsidRPr="00127C10">
        <w:rPr>
          <w:rFonts w:ascii="Times New Roman" w:hAnsi="Times New Roman"/>
          <w:sz w:val="24"/>
        </w:rPr>
        <w:t>when compared to others who formed a control group. Data also suggest that socioeconomic conditions are an important factor to consider when analyzing the effects of these messages on people’s behavior. We discuss the importance of considering the scientific evidence regarding the format and content of messages aired to the population. We also discuss the need to implement initiatives to protect people in more vulnerable socioeconomic conditions, so that actions in the field of Health Education may effectively contribute to combat</w:t>
      </w:r>
      <w:ins w:id="6" w:author="Camila Fernanda Aguilar Contreras (camila.aguilar.c)" w:date="2022-04-27T21:23:00Z">
        <w:r w:rsidR="005D7D55">
          <w:rPr>
            <w:rFonts w:ascii="Times New Roman" w:hAnsi="Times New Roman"/>
            <w:sz w:val="24"/>
          </w:rPr>
          <w:t>ing</w:t>
        </w:r>
      </w:ins>
      <w:r w:rsidRPr="00127C10">
        <w:rPr>
          <w:rFonts w:ascii="Times New Roman" w:hAnsi="Times New Roman"/>
          <w:sz w:val="24"/>
        </w:rPr>
        <w:t xml:space="preserve"> the pandemic. </w:t>
      </w:r>
    </w:p>
    <w:p w14:paraId="248CF635" w14:textId="77777777" w:rsidR="00331936" w:rsidRPr="00127C10" w:rsidRDefault="00331936" w:rsidP="003119F7">
      <w:pPr>
        <w:spacing w:after="0" w:line="360" w:lineRule="auto"/>
        <w:rPr>
          <w:rFonts w:ascii="Times New Roman" w:eastAsia="Times New Roman" w:hAnsi="Times New Roman" w:cs="Times New Roman"/>
          <w:sz w:val="24"/>
          <w:szCs w:val="24"/>
        </w:rPr>
      </w:pPr>
    </w:p>
    <w:p w14:paraId="0B7475FF" w14:textId="77777777" w:rsidR="003119F7" w:rsidRDefault="00AD6B43" w:rsidP="003119F7">
      <w:pPr>
        <w:spacing w:after="0" w:line="360" w:lineRule="auto"/>
        <w:rPr>
          <w:rFonts w:ascii="Times New Roman" w:hAnsi="Times New Roman"/>
          <w:sz w:val="24"/>
        </w:rPr>
      </w:pPr>
      <w:r w:rsidRPr="00127C10">
        <w:rPr>
          <w:rFonts w:ascii="Times New Roman" w:hAnsi="Times New Roman"/>
          <w:sz w:val="24"/>
        </w:rPr>
        <w:t xml:space="preserve">Keywords: Pandemic; Behavioral Attitudes; Prevention Measures; </w:t>
      </w:r>
      <w:r w:rsidR="00CF3D39" w:rsidRPr="00127C10">
        <w:rPr>
          <w:rFonts w:ascii="Times New Roman" w:hAnsi="Times New Roman"/>
          <w:sz w:val="24"/>
        </w:rPr>
        <w:t xml:space="preserve">Health </w:t>
      </w:r>
      <w:r w:rsidRPr="00127C10">
        <w:rPr>
          <w:rFonts w:ascii="Times New Roman" w:hAnsi="Times New Roman"/>
          <w:sz w:val="24"/>
        </w:rPr>
        <w:t>Education; Brazil</w:t>
      </w:r>
    </w:p>
    <w:p w14:paraId="4CDB4333" w14:textId="77777777" w:rsidR="003119F7" w:rsidRDefault="003119F7">
      <w:pPr>
        <w:rPr>
          <w:rFonts w:ascii="Times New Roman" w:hAnsi="Times New Roman"/>
          <w:sz w:val="24"/>
        </w:rPr>
      </w:pPr>
      <w:r>
        <w:rPr>
          <w:rFonts w:ascii="Times New Roman" w:hAnsi="Times New Roman"/>
          <w:sz w:val="24"/>
        </w:rPr>
        <w:br w:type="page"/>
      </w:r>
    </w:p>
    <w:p w14:paraId="3452173F" w14:textId="0DDF5C0E"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hAnsi="Times New Roman" w:cs="Times New Roman"/>
          <w:sz w:val="24"/>
          <w:szCs w:val="24"/>
          <w:shd w:val="clear" w:color="auto" w:fill="FFFFFF"/>
          <w:lang w:val="pt-BR"/>
        </w:rPr>
        <w:lastRenderedPageBreak/>
        <w:t>As condições importam: considerações sobre o uso de estímulos visuais na promoção de atitudes e comportamento da população durante a pandemia da COVID-19 no Brasil</w:t>
      </w:r>
    </w:p>
    <w:p w14:paraId="4C528A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158AD1D6"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 xml:space="preserve">Resumo: estudos anteriores mostram que o tipo de conteúdo e o formato de mensagens empregadas em campanhas sobre a COVID-19 podem influenciar as atitudes e comportamentos da população, aumentando seu compromisso e engajamento com as medidas de contenção da doença. No presente trabalho foram realizados dois experimentos com 998 adultos brasileiros, cujo objetivo principal foi testar possíveis efeitos de dois tipos de mensagem nas atitudes comportamentais em relação à pandemia: uma de cunho apenas informativo e outra com enquadramento voltado à mobilização da empatia nos espectadores. Os resultados indicam que a exposição às duas mensagens contribuiu para elevar as intenções comportamentais dos participantes, quando comparados a outros que formaram um grupo controle. Os dados sugerem ainda que as condições socioeconômicas se constituem num importante fator a ser considerado, quando se analisam os efeitos destas mensagens no comportamento das pessoas. Discute-se a importância de se considerar as evidências científicas a respeito do formato e conteúdo das mensagens transmitidas à população, mas também a necessidade de implantação de iniciativas de proteção a pessoas em maior condição de vulnerabilidade socioeconômica, para que as ações no âmbito da Educação em Saúde contribuam efetivamente no combate à pandemia. </w:t>
      </w:r>
    </w:p>
    <w:p w14:paraId="09A0C627"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p>
    <w:p w14:paraId="77DE7D9D" w14:textId="77777777" w:rsidR="003119F7" w:rsidRPr="003119F7" w:rsidRDefault="003119F7" w:rsidP="003119F7">
      <w:pPr>
        <w:spacing w:after="0" w:line="360" w:lineRule="auto"/>
        <w:rPr>
          <w:rFonts w:ascii="Times New Roman" w:eastAsia="Times New Roman" w:hAnsi="Times New Roman" w:cs="Times New Roman"/>
          <w:sz w:val="24"/>
          <w:szCs w:val="24"/>
          <w:lang w:val="pt-BR"/>
        </w:rPr>
      </w:pPr>
      <w:r w:rsidRPr="003119F7">
        <w:rPr>
          <w:rFonts w:ascii="Times New Roman" w:eastAsia="Times New Roman" w:hAnsi="Times New Roman" w:cs="Times New Roman"/>
          <w:sz w:val="24"/>
          <w:szCs w:val="24"/>
          <w:lang w:val="pt-BR"/>
        </w:rPr>
        <w:t>Palavras-chave: pandemia; atitudes comportamentais; medidas de prevenção; educação em saúde; Brasil</w:t>
      </w:r>
    </w:p>
    <w:p w14:paraId="6F15D9D1" w14:textId="2D85D9C3" w:rsidR="003119F7" w:rsidRPr="003119F7" w:rsidRDefault="003119F7" w:rsidP="003119F7">
      <w:pPr>
        <w:spacing w:after="0"/>
        <w:rPr>
          <w:rFonts w:ascii="Times New Roman" w:hAnsi="Times New Roman"/>
          <w:sz w:val="24"/>
          <w:lang w:val="pt-BR"/>
        </w:rPr>
      </w:pPr>
    </w:p>
    <w:p w14:paraId="6DB5AA91" w14:textId="77777777" w:rsidR="000818CD" w:rsidRDefault="000818CD">
      <w:pPr>
        <w:rPr>
          <w:rFonts w:ascii="Times New Roman" w:hAnsi="Times New Roman"/>
          <w:i/>
          <w:iCs/>
          <w:sz w:val="24"/>
        </w:rPr>
      </w:pPr>
      <w:r>
        <w:rPr>
          <w:rFonts w:ascii="Times New Roman" w:hAnsi="Times New Roman"/>
          <w:i/>
          <w:iCs/>
          <w:sz w:val="24"/>
        </w:rPr>
        <w:br w:type="page"/>
      </w:r>
    </w:p>
    <w:p w14:paraId="00000006" w14:textId="5F07C72E"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The COVID-19 pandemic was a serious global health crisis that led several nations to employ non-pharmacological intervention measures, as directed by the health authorities (WHO, 2020). The beginning of vaccination program</w:t>
      </w:r>
      <w:ins w:id="7" w:author="Camila Fernanda Aguilar Contreras (camila.aguilar.c)" w:date="2022-04-27T21:23:00Z">
        <w:r w:rsidR="00883E06">
          <w:rPr>
            <w:rFonts w:ascii="Times New Roman" w:hAnsi="Times New Roman"/>
            <w:sz w:val="24"/>
          </w:rPr>
          <w:t>’s</w:t>
        </w:r>
      </w:ins>
      <w:del w:id="8" w:author="Camila Fernanda Aguilar Contreras (camila.aguilar.c)" w:date="2022-04-27T21:23:00Z">
        <w:r w:rsidRPr="00127C10" w:rsidDel="005D7D55">
          <w:rPr>
            <w:rFonts w:ascii="Times New Roman" w:hAnsi="Times New Roman"/>
            <w:sz w:val="24"/>
          </w:rPr>
          <w:delText>s</w:delText>
        </w:r>
      </w:del>
      <w:r w:rsidRPr="00127C10">
        <w:rPr>
          <w:rFonts w:ascii="Times New Roman" w:hAnsi="Times New Roman"/>
          <w:sz w:val="24"/>
        </w:rPr>
        <w:t xml:space="preserve"> gave rise to public expectations that the pandemic would end in a short period, as this measure currently represents the main strategy for coping with the disease. Despite the immunization program efficacy to reduce the number of cases and deaths, non-pharmacological measures should remain in force for a long time, given the high circulation rate of the virus, </w:t>
      </w:r>
      <w:ins w:id="9" w:author="Camila Fernanda Aguilar Contreras (camila.aguilar.c)" w:date="2022-04-27T21:29:00Z">
        <w:r w:rsidR="00B463F6">
          <w:rPr>
            <w:rFonts w:ascii="Times New Roman" w:hAnsi="Times New Roman"/>
            <w:sz w:val="24"/>
          </w:rPr>
          <w:t xml:space="preserve">the </w:t>
        </w:r>
      </w:ins>
      <w:r w:rsidRPr="00127C10">
        <w:rPr>
          <w:rFonts w:ascii="Times New Roman" w:hAnsi="Times New Roman"/>
          <w:sz w:val="24"/>
        </w:rPr>
        <w:t xml:space="preserve">emergence of new variants, and </w:t>
      </w:r>
      <w:ins w:id="10" w:author="Camila Fernanda Aguilar Contreras (camila.aguilar.c)" w:date="2022-04-27T21:29:00Z">
        <w:r w:rsidR="005D20A1">
          <w:rPr>
            <w:rFonts w:ascii="Times New Roman" w:hAnsi="Times New Roman"/>
            <w:sz w:val="24"/>
          </w:rPr>
          <w:t xml:space="preserve">the </w:t>
        </w:r>
      </w:ins>
      <w:r w:rsidRPr="00127C10">
        <w:rPr>
          <w:rFonts w:ascii="Times New Roman" w:hAnsi="Times New Roman"/>
          <w:sz w:val="24"/>
        </w:rPr>
        <w:t>slow pace of vaccination that varies greatly among countries (</w:t>
      </w:r>
      <w:proofErr w:type="spellStart"/>
      <w:r w:rsidRPr="00127C10">
        <w:rPr>
          <w:rFonts w:ascii="Times New Roman" w:hAnsi="Times New Roman"/>
          <w:sz w:val="24"/>
        </w:rPr>
        <w:t>Yong</w:t>
      </w:r>
      <w:proofErr w:type="spellEnd"/>
      <w:r w:rsidRPr="00127C10">
        <w:rPr>
          <w:rFonts w:ascii="Times New Roman" w:hAnsi="Times New Roman"/>
          <w:sz w:val="24"/>
        </w:rPr>
        <w:t xml:space="preserve">, </w:t>
      </w:r>
      <w:ins w:id="11" w:author="Camila Fernanda Aguilar Contreras (camila.aguilar.c)" w:date="2022-04-27T21:46:00Z">
        <w:r w:rsidR="00FE01C3">
          <w:rPr>
            <w:rFonts w:ascii="Times New Roman" w:hAnsi="Times New Roman"/>
            <w:sz w:val="24"/>
          </w:rPr>
          <w:t>et al.</w:t>
        </w:r>
      </w:ins>
      <w:del w:id="12" w:author="Camila Fernanda Aguilar Contreras (camila.aguilar.c)" w:date="2022-04-27T21:46:00Z">
        <w:r w:rsidRPr="00127C10" w:rsidDel="00FE01C3">
          <w:rPr>
            <w:rFonts w:ascii="Times New Roman" w:hAnsi="Times New Roman"/>
            <w:sz w:val="24"/>
          </w:rPr>
          <w:delText>Xiao, Newcomb &amp; Michael</w:delText>
        </w:r>
      </w:del>
      <w:r w:rsidRPr="00127C10">
        <w:rPr>
          <w:rFonts w:ascii="Times New Roman" w:hAnsi="Times New Roman"/>
          <w:sz w:val="24"/>
        </w:rPr>
        <w:t xml:space="preserve">, 2021). </w:t>
      </w:r>
    </w:p>
    <w:p w14:paraId="00000007" w14:textId="7D43D05A"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 These non-pharmacological measures include personal protective actions such as hand sanitation, respiratory etiquette, face masking, and especially physical distancing (popularly known as social distancing), aimed at reducing contagion (Aquino, 2020). Although distancing measures have proven effective in curbing the disease</w:t>
      </w:r>
      <w:ins w:id="13" w:author="Camila Fernanda Aguilar Contreras (camila.aguilar.c)" w:date="2022-04-27T21:30:00Z">
        <w:r w:rsidR="007A1610">
          <w:rPr>
            <w:rFonts w:ascii="Times New Roman" w:hAnsi="Times New Roman"/>
            <w:sz w:val="24"/>
          </w:rPr>
          <w:t>’s</w:t>
        </w:r>
      </w:ins>
      <w:r w:rsidRPr="00127C10">
        <w:rPr>
          <w:rFonts w:ascii="Times New Roman" w:hAnsi="Times New Roman"/>
          <w:sz w:val="24"/>
        </w:rPr>
        <w:t xml:space="preserve"> spread, they entail huge social, psychological, and economic impacts on societies. It also strikes health systems, and the public sentiment for adherence to these measures (</w:t>
      </w:r>
      <w:proofErr w:type="spellStart"/>
      <w:r w:rsidRPr="00127C10">
        <w:rPr>
          <w:rFonts w:ascii="Times New Roman" w:hAnsi="Times New Roman"/>
          <w:sz w:val="24"/>
        </w:rPr>
        <w:t>Habersaat</w:t>
      </w:r>
      <w:proofErr w:type="spellEnd"/>
      <w:r w:rsidRPr="00127C10">
        <w:rPr>
          <w:rFonts w:ascii="Times New Roman" w:hAnsi="Times New Roman"/>
          <w:sz w:val="24"/>
        </w:rPr>
        <w:t xml:space="preserve"> et al., 2020; WHO, 2020).</w:t>
      </w:r>
    </w:p>
    <w:p w14:paraId="00000009" w14:textId="705AEF34"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Health authorities emphasize that community engagement and adherence to distancing measures are critical to </w:t>
      </w:r>
      <w:proofErr w:type="spellStart"/>
      <w:r w:rsidRPr="00127C10">
        <w:rPr>
          <w:rFonts w:ascii="Times New Roman" w:hAnsi="Times New Roman"/>
          <w:sz w:val="24"/>
        </w:rPr>
        <w:t>have</w:t>
      </w:r>
      <w:ins w:id="14" w:author="Camila Fernanda Aguilar Contreras (camila.aguilar.c)" w:date="2022-04-27T21:32:00Z">
        <w:r w:rsidR="004562F6">
          <w:rPr>
            <w:rFonts w:ascii="Times New Roman" w:hAnsi="Times New Roman"/>
            <w:sz w:val="24"/>
          </w:rPr>
          <w:t>ing</w:t>
        </w:r>
      </w:ins>
      <w:proofErr w:type="spellEnd"/>
      <w:r w:rsidRPr="00127C10">
        <w:rPr>
          <w:rFonts w:ascii="Times New Roman" w:hAnsi="Times New Roman"/>
          <w:sz w:val="24"/>
        </w:rPr>
        <w:t xml:space="preserve"> successful responses to the pandemic, and </w:t>
      </w:r>
      <w:proofErr w:type="spellStart"/>
      <w:ins w:id="15" w:author="Camila Fernanda Aguilar Contreras (camila.aguilar.c)" w:date="2022-04-27T21:34:00Z">
        <w:r w:rsidR="009B18B4">
          <w:rPr>
            <w:rFonts w:ascii="Times New Roman" w:hAnsi="Times New Roman"/>
            <w:sz w:val="24"/>
          </w:rPr>
          <w:t>minimizing</w:t>
        </w:r>
      </w:ins>
      <w:del w:id="16" w:author="Camila Fernanda Aguilar Contreras (camila.aguilar.c)" w:date="2022-04-27T21:33:00Z">
        <w:r w:rsidRPr="00127C10" w:rsidDel="00FD7E0E">
          <w:rPr>
            <w:rFonts w:ascii="Times New Roman" w:hAnsi="Times New Roman"/>
            <w:sz w:val="24"/>
          </w:rPr>
          <w:delText xml:space="preserve">to minimize </w:delText>
        </w:r>
      </w:del>
      <w:r w:rsidRPr="00127C10">
        <w:rPr>
          <w:rFonts w:ascii="Times New Roman" w:hAnsi="Times New Roman"/>
          <w:sz w:val="24"/>
        </w:rPr>
        <w:t>its</w:t>
      </w:r>
      <w:proofErr w:type="spellEnd"/>
      <w:r w:rsidRPr="00127C10">
        <w:rPr>
          <w:rFonts w:ascii="Times New Roman" w:hAnsi="Times New Roman"/>
          <w:sz w:val="24"/>
        </w:rPr>
        <w:t xml:space="preserve"> social and economic impacts. It is of paramount importance, thus, that government sectors reinforce interventions and activities targeted at the population, </w:t>
      </w:r>
      <w:del w:id="17" w:author="Camila Fernanda Aguilar Contreras (camila.aguilar.c)" w:date="2022-04-27T21:35:00Z">
        <w:r w:rsidRPr="00127C10" w:rsidDel="002E0D4D">
          <w:rPr>
            <w:rFonts w:ascii="Times New Roman" w:hAnsi="Times New Roman"/>
            <w:sz w:val="24"/>
          </w:rPr>
          <w:delText>in order</w:delText>
        </w:r>
      </w:del>
      <w:r w:rsidRPr="00127C10">
        <w:rPr>
          <w:rFonts w:ascii="Times New Roman" w:hAnsi="Times New Roman"/>
          <w:sz w:val="24"/>
        </w:rPr>
        <w:t xml:space="preserve"> to raise individual and collective awareness (WHO, 2020). Nevertheless, compliance with these guidelines is a complex process, entwined with factors such as socioeconomic level, culture, health system characteristics, and governmental policies (Aquino et al., 2020). According to </w:t>
      </w:r>
      <w:proofErr w:type="spellStart"/>
      <w:r w:rsidRPr="00127C10">
        <w:rPr>
          <w:rFonts w:ascii="Times New Roman" w:hAnsi="Times New Roman"/>
          <w:sz w:val="24"/>
        </w:rPr>
        <w:t>Barnett-Howel</w:t>
      </w:r>
      <w:proofErr w:type="spellEnd"/>
      <w:ins w:id="18" w:author="Camila Fernanda Aguilar Contreras (camila.aguilar.c)" w:date="2022-04-27T21:45:00Z">
        <w:r w:rsidR="00991320">
          <w:rPr>
            <w:rFonts w:ascii="Times New Roman" w:hAnsi="Times New Roman"/>
            <w:sz w:val="24"/>
          </w:rPr>
          <w:t xml:space="preserve"> et</w:t>
        </w:r>
      </w:ins>
      <w:ins w:id="19" w:author="Camila Fernanda Aguilar Contreras (camila.aguilar.c)" w:date="2022-04-27T21:46:00Z">
        <w:r w:rsidR="00991320">
          <w:rPr>
            <w:rFonts w:ascii="Times New Roman" w:hAnsi="Times New Roman"/>
            <w:sz w:val="24"/>
          </w:rPr>
          <w:t xml:space="preserve"> al</w:t>
        </w:r>
        <w:r w:rsidR="00FE01C3">
          <w:rPr>
            <w:rFonts w:ascii="Times New Roman" w:hAnsi="Times New Roman"/>
            <w:sz w:val="24"/>
          </w:rPr>
          <w:t>.,</w:t>
        </w:r>
      </w:ins>
      <w:del w:id="20" w:author="Camila Fernanda Aguilar Contreras (camila.aguilar.c)" w:date="2022-04-27T21:45:00Z">
        <w:r w:rsidRPr="00127C10" w:rsidDel="00991320">
          <w:rPr>
            <w:rFonts w:ascii="Times New Roman" w:hAnsi="Times New Roman"/>
            <w:sz w:val="24"/>
          </w:rPr>
          <w:delText>l,</w:delText>
        </w:r>
        <w:r w:rsidRPr="00127C10" w:rsidDel="007C7F24">
          <w:rPr>
            <w:rFonts w:ascii="Times New Roman" w:hAnsi="Times New Roman"/>
            <w:sz w:val="24"/>
          </w:rPr>
          <w:delText xml:space="preserve"> Watson and Mobarak </w:delText>
        </w:r>
      </w:del>
      <w:r w:rsidRPr="00127C10">
        <w:rPr>
          <w:rFonts w:ascii="Times New Roman" w:hAnsi="Times New Roman"/>
          <w:sz w:val="24"/>
        </w:rPr>
        <w:t>(2020), the epidemiological effects of physical distancing tend to be smaller in poorer countries and may worsen the living conditions of the most vulnerable populations, such as informal workers. The authors also suggest it is up to public authorities to adjust intervention strategies to their local realities.</w:t>
      </w:r>
    </w:p>
    <w:p w14:paraId="0000000A" w14:textId="725D70CF" w:rsidR="00246639" w:rsidRPr="00127C10" w:rsidRDefault="00AD6B43" w:rsidP="003119F7">
      <w:pP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Another factor that should be considered is the way that communication between government agents and the public is established. In the pandemic context ambiguous messages can significantly affect people’s perception </w:t>
      </w:r>
      <w:ins w:id="21" w:author="Camila Fernanda Aguilar Contreras (camila.aguilar.c)" w:date="2022-04-27T21:48:00Z">
        <w:r w:rsidR="00AF01FC">
          <w:rPr>
            <w:rFonts w:ascii="Times New Roman" w:hAnsi="Times New Roman"/>
            <w:sz w:val="24"/>
          </w:rPr>
          <w:t>of</w:t>
        </w:r>
      </w:ins>
      <w:del w:id="22" w:author="Camila Fernanda Aguilar Contreras (camila.aguilar.c)" w:date="2022-04-27T21:48:00Z">
        <w:r w:rsidRPr="00127C10" w:rsidDel="00AF01FC">
          <w:rPr>
            <w:rFonts w:ascii="Times New Roman" w:hAnsi="Times New Roman"/>
            <w:sz w:val="24"/>
          </w:rPr>
          <w:delText>on</w:delText>
        </w:r>
      </w:del>
      <w:r w:rsidRPr="00127C10">
        <w:rPr>
          <w:rFonts w:ascii="Times New Roman" w:hAnsi="Times New Roman"/>
          <w:sz w:val="24"/>
        </w:rPr>
        <w:t xml:space="preserve"> the disease, and exacerbate the state of misinformation in the public, hindering their ability to make choices that reduce exposure to risk (Zhang, </w:t>
      </w:r>
      <w:ins w:id="23" w:author="Camila Fernanda Aguilar Contreras (camila.aguilar.c)" w:date="2022-04-27T21:47:00Z">
        <w:r w:rsidR="00335327">
          <w:rPr>
            <w:rFonts w:ascii="Times New Roman" w:hAnsi="Times New Roman"/>
            <w:sz w:val="24"/>
          </w:rPr>
          <w:t>et al.</w:t>
        </w:r>
      </w:ins>
      <w:del w:id="24" w:author="Camila Fernanda Aguilar Contreras (camila.aguilar.c)" w:date="2022-04-27T21:47:00Z">
        <w:r w:rsidRPr="00127C10" w:rsidDel="00335327">
          <w:rPr>
            <w:rFonts w:ascii="Times New Roman" w:hAnsi="Times New Roman"/>
            <w:sz w:val="24"/>
          </w:rPr>
          <w:delText>Li &amp; Chen</w:delText>
        </w:r>
      </w:del>
      <w:r w:rsidRPr="00127C10">
        <w:rPr>
          <w:rFonts w:ascii="Times New Roman" w:hAnsi="Times New Roman"/>
          <w:sz w:val="24"/>
        </w:rPr>
        <w:t xml:space="preserve">, 2020; </w:t>
      </w:r>
      <w:proofErr w:type="spellStart"/>
      <w:r w:rsidRPr="00127C10">
        <w:rPr>
          <w:rFonts w:ascii="Times New Roman" w:hAnsi="Times New Roman"/>
          <w:sz w:val="24"/>
        </w:rPr>
        <w:t>Heydari</w:t>
      </w:r>
      <w:proofErr w:type="spellEnd"/>
      <w:r w:rsidRPr="00127C10">
        <w:rPr>
          <w:rFonts w:ascii="Times New Roman" w:hAnsi="Times New Roman"/>
          <w:sz w:val="24"/>
        </w:rPr>
        <w:t xml:space="preserve"> et al., 2021). Brooks et al. (2020) point out that insufficient information and lack of clear directions from the government about the </w:t>
      </w:r>
      <w:r w:rsidRPr="00127C10">
        <w:rPr>
          <w:rFonts w:ascii="Times New Roman" w:hAnsi="Times New Roman"/>
          <w:sz w:val="24"/>
        </w:rPr>
        <w:lastRenderedPageBreak/>
        <w:t xml:space="preserve">severity of the pandemic constitute a stressor that favors disengagement from health measures. On the other hand, communication is more effective to mobilize people when it is objective, credible, open, and promotes action (Loss et al., 2021). </w:t>
      </w:r>
    </w:p>
    <w:p w14:paraId="0000000B" w14:textId="24AEF5BC" w:rsidR="00246639" w:rsidRPr="00127C10" w:rsidRDefault="00AD6B43" w:rsidP="003119F7">
      <w:pPr>
        <w:shd w:val="clear" w:color="auto" w:fill="FFFFFF"/>
        <w:tabs>
          <w:tab w:val="left" w:pos="360"/>
        </w:tabs>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Besides the format of the information passed on by the government, another relevant aspect involves the way communication can influence people’s decision-making in the field of public health. In this context, for example, the study by Kelly and </w:t>
      </w:r>
      <w:proofErr w:type="spellStart"/>
      <w:r w:rsidRPr="00127C10">
        <w:rPr>
          <w:rFonts w:ascii="Times New Roman" w:hAnsi="Times New Roman"/>
          <w:sz w:val="24"/>
        </w:rPr>
        <w:t>Hornik</w:t>
      </w:r>
      <w:proofErr w:type="spellEnd"/>
      <w:r w:rsidRPr="00127C10">
        <w:rPr>
          <w:rFonts w:ascii="Times New Roman" w:hAnsi="Times New Roman"/>
          <w:sz w:val="24"/>
        </w:rPr>
        <w:t xml:space="preserve"> (2016) showed that people were more likely to adhere to the vaccination process for Avian Influenza, and seek additional information about vaccine</w:t>
      </w:r>
      <w:ins w:id="25" w:author="Camila Fernanda Aguilar Contreras (camila.aguilar.c)" w:date="2022-04-27T21:49:00Z">
        <w:r w:rsidR="00AF328E">
          <w:rPr>
            <w:rFonts w:ascii="Times New Roman" w:hAnsi="Times New Roman"/>
            <w:sz w:val="24"/>
          </w:rPr>
          <w:t>s</w:t>
        </w:r>
      </w:ins>
      <w:r w:rsidRPr="00127C10">
        <w:rPr>
          <w:rFonts w:ascii="Times New Roman" w:hAnsi="Times New Roman"/>
          <w:sz w:val="24"/>
        </w:rPr>
        <w:t xml:space="preserve"> when text messages sent to them focused more on the benefits of immunization for other individuals (loved ones and strangers), rather than for themselves. </w:t>
      </w:r>
    </w:p>
    <w:p w14:paraId="4A9C6958" w14:textId="77DA4E88" w:rsidR="003772C8" w:rsidRPr="00127C10" w:rsidRDefault="00AD6B43" w:rsidP="003119F7">
      <w:pPr>
        <w:spacing w:after="0" w:line="360" w:lineRule="auto"/>
        <w:ind w:firstLine="720"/>
        <w:jc w:val="both"/>
        <w:rPr>
          <w:rFonts w:ascii="Times New Roman" w:eastAsia="Times New Roman" w:hAnsi="Times New Roman" w:cs="Times New Roman"/>
          <w:sz w:val="24"/>
          <w:szCs w:val="24"/>
        </w:rPr>
      </w:pPr>
      <w:proofErr w:type="spellStart"/>
      <w:r w:rsidRPr="00127C10">
        <w:rPr>
          <w:rFonts w:ascii="Times New Roman" w:hAnsi="Times New Roman"/>
          <w:sz w:val="24"/>
        </w:rPr>
        <w:t>Heffner</w:t>
      </w:r>
      <w:proofErr w:type="spellEnd"/>
      <w:ins w:id="26" w:author="Camila Fernanda Aguilar Contreras (camila.aguilar.c)" w:date="2022-04-27T21:50:00Z">
        <w:r w:rsidR="004E110C">
          <w:rPr>
            <w:rFonts w:ascii="Times New Roman" w:hAnsi="Times New Roman"/>
            <w:sz w:val="24"/>
          </w:rPr>
          <w:t xml:space="preserve"> et al.,</w:t>
        </w:r>
      </w:ins>
      <w:del w:id="27" w:author="Camila Fernanda Aguilar Contreras (camila.aguilar.c)" w:date="2022-04-27T21:50:00Z">
        <w:r w:rsidRPr="00127C10" w:rsidDel="004E110C">
          <w:rPr>
            <w:rFonts w:ascii="Times New Roman" w:hAnsi="Times New Roman"/>
            <w:sz w:val="24"/>
          </w:rPr>
          <w:delText>,</w:delText>
        </w:r>
      </w:del>
      <w:del w:id="28" w:author="Camila Fernanda Aguilar Contreras (camila.aguilar.c)" w:date="2022-04-27T21:49:00Z">
        <w:r w:rsidRPr="00127C10" w:rsidDel="004E110C">
          <w:rPr>
            <w:rFonts w:ascii="Times New Roman" w:hAnsi="Times New Roman"/>
            <w:sz w:val="24"/>
          </w:rPr>
          <w:delText xml:space="preserve"> Vives, and </w:delText>
        </w:r>
        <w:r w:rsidR="00127C10" w:rsidRPr="00127C10" w:rsidDel="004E110C">
          <w:rPr>
            <w:rFonts w:ascii="Times New Roman" w:hAnsi="Times New Roman"/>
            <w:sz w:val="24"/>
          </w:rPr>
          <w:delText>Feldman Hall</w:delText>
        </w:r>
      </w:del>
      <w:r w:rsidRPr="00127C10">
        <w:rPr>
          <w:rFonts w:ascii="Times New Roman" w:hAnsi="Times New Roman"/>
          <w:sz w:val="24"/>
        </w:rPr>
        <w:t xml:space="preserve"> (2021), in turn, showed that both a message involving fear content (threat)</w:t>
      </w:r>
      <w:ins w:id="29" w:author="Camila Fernanda Aguilar Contreras (camila.aguilar.c)" w:date="2022-04-27T21:50:00Z">
        <w:r w:rsidR="003623FC">
          <w:rPr>
            <w:rFonts w:ascii="Times New Roman" w:hAnsi="Times New Roman"/>
            <w:sz w:val="24"/>
          </w:rPr>
          <w:t xml:space="preserve"> </w:t>
        </w:r>
      </w:ins>
      <w:del w:id="30" w:author="Camila Fernanda Aguilar Contreras (camila.aguilar.c)" w:date="2022-04-27T21:50:00Z">
        <w:r w:rsidRPr="00127C10" w:rsidDel="003623FC">
          <w:rPr>
            <w:rFonts w:ascii="Times New Roman" w:hAnsi="Times New Roman"/>
            <w:sz w:val="24"/>
          </w:rPr>
          <w:delText xml:space="preserve">, </w:delText>
        </w:r>
      </w:del>
      <w:r w:rsidRPr="00127C10">
        <w:rPr>
          <w:rFonts w:ascii="Times New Roman" w:hAnsi="Times New Roman"/>
          <w:sz w:val="24"/>
        </w:rPr>
        <w:t xml:space="preserve">and a prosocial message could motivate people to stay home. However, the stimulus of fear was perceived as exciting and unpleasant by the participants, while the prosocial stimulus was reported as pleasant and causing moderate excitement. </w:t>
      </w:r>
      <w:proofErr w:type="spellStart"/>
      <w:r w:rsidRPr="00127C10">
        <w:rPr>
          <w:rFonts w:ascii="Times New Roman" w:hAnsi="Times New Roman"/>
          <w:sz w:val="24"/>
          <w:highlight w:val="white"/>
        </w:rPr>
        <w:t>Venkateswaran</w:t>
      </w:r>
      <w:proofErr w:type="spellEnd"/>
      <w:r w:rsidRPr="00127C10">
        <w:rPr>
          <w:rFonts w:ascii="Times New Roman" w:hAnsi="Times New Roman"/>
          <w:sz w:val="24"/>
          <w:highlight w:val="white"/>
        </w:rPr>
        <w:t xml:space="preserve"> (2020), in turn, conducted</w:t>
      </w:r>
      <w:ins w:id="31" w:author="Camila Fernanda Aguilar Contreras (camila.aguilar.c)" w:date="2022-04-27T21:50:00Z">
        <w:r w:rsidR="00F029B4">
          <w:rPr>
            <w:rFonts w:ascii="Times New Roman" w:hAnsi="Times New Roman"/>
            <w:sz w:val="24"/>
            <w:highlight w:val="white"/>
          </w:rPr>
          <w:t xml:space="preserve"> a</w:t>
        </w:r>
      </w:ins>
      <w:r w:rsidRPr="00127C10">
        <w:rPr>
          <w:rFonts w:ascii="Times New Roman" w:hAnsi="Times New Roman"/>
          <w:sz w:val="24"/>
          <w:highlight w:val="white"/>
        </w:rPr>
        <w:t xml:space="preserve"> qualitative analysis of two videos</w:t>
      </w:r>
      <w:r w:rsidRPr="00127C10">
        <w:rPr>
          <w:rFonts w:ascii="Times New Roman" w:hAnsi="Times New Roman"/>
          <w:sz w:val="24"/>
        </w:rPr>
        <w:t xml:space="preserve"> posted on social media in India that sought to stimulate perceptions of risk regarding the Coronavirus contamination</w:t>
      </w:r>
      <w:r w:rsidRPr="00127C10">
        <w:rPr>
          <w:rFonts w:ascii="Times New Roman" w:hAnsi="Times New Roman"/>
          <w:sz w:val="24"/>
          <w:highlight w:val="white"/>
        </w:rPr>
        <w:t xml:space="preserve">. </w:t>
      </w:r>
      <w:r w:rsidRPr="00127C10">
        <w:rPr>
          <w:rFonts w:ascii="Times New Roman" w:hAnsi="Times New Roman"/>
          <w:sz w:val="24"/>
        </w:rPr>
        <w:t>The first video adopted a fear framework, which highlighted negative consequences for people who did not comply with the lockdown.</w:t>
      </w:r>
      <w:r w:rsidRPr="00127C10">
        <w:rPr>
          <w:rFonts w:ascii="Times New Roman" w:hAnsi="Times New Roman"/>
          <w:sz w:val="24"/>
          <w:highlight w:val="white"/>
        </w:rPr>
        <w:t xml:space="preserve"> The second video, on the other hand, was built on the idea that constant sanitizing and wearing masks are actions that can save the lives of those who practice them, as well as have positive effects </w:t>
      </w:r>
      <w:ins w:id="32" w:author="Camila Fernanda Aguilar Contreras (camila.aguilar.c)" w:date="2022-04-27T21:51:00Z">
        <w:r w:rsidR="003843DC">
          <w:rPr>
            <w:rFonts w:ascii="Times New Roman" w:hAnsi="Times New Roman"/>
            <w:sz w:val="24"/>
            <w:highlight w:val="white"/>
          </w:rPr>
          <w:t>on</w:t>
        </w:r>
      </w:ins>
      <w:del w:id="33" w:author="Camila Fernanda Aguilar Contreras (camila.aguilar.c)" w:date="2022-04-27T21:51:00Z">
        <w:r w:rsidRPr="00127C10" w:rsidDel="003843DC">
          <w:rPr>
            <w:rFonts w:ascii="Times New Roman" w:hAnsi="Times New Roman"/>
            <w:sz w:val="24"/>
            <w:highlight w:val="white"/>
          </w:rPr>
          <w:delText>for</w:delText>
        </w:r>
      </w:del>
      <w:r w:rsidRPr="00127C10">
        <w:rPr>
          <w:rFonts w:ascii="Times New Roman" w:hAnsi="Times New Roman"/>
          <w:sz w:val="24"/>
          <w:highlight w:val="white"/>
        </w:rPr>
        <w:t xml:space="preserve"> the community at large. </w:t>
      </w:r>
    </w:p>
    <w:p w14:paraId="3DF6E116" w14:textId="10ED9B94" w:rsidR="003772C8" w:rsidRPr="00127C10" w:rsidRDefault="00FD5774"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The evidence produced in those </w:t>
      </w:r>
      <w:r w:rsidR="00E27309">
        <w:rPr>
          <w:rFonts w:ascii="Times New Roman" w:hAnsi="Times New Roman"/>
          <w:sz w:val="24"/>
        </w:rPr>
        <w:t>studies</w:t>
      </w:r>
      <w:r w:rsidRPr="00127C10">
        <w:rPr>
          <w:rFonts w:ascii="Times New Roman" w:hAnsi="Times New Roman"/>
          <w:sz w:val="24"/>
        </w:rPr>
        <w:t xml:space="preserve"> suggests that prosocial clippings in media pieces are preferable, as they positively mobilize individuals and not necessarily cause anxiety, which can be an aggravating factor in the face of the anxiogenic symptoms already present in the pandemic setting (Brooks et al., 2020). Prosocial messages make people take on the responsibility for the well-being of others with whom they live in that same context. </w:t>
      </w:r>
      <w:r w:rsidRPr="00127C10">
        <w:rPr>
          <w:rFonts w:ascii="Times New Roman" w:hAnsi="Times New Roman"/>
          <w:sz w:val="24"/>
          <w:highlight w:val="white"/>
        </w:rPr>
        <w:t xml:space="preserve">The explanation of the effects of prosocial framing on the helping behavior would rest on the motivational component produced by the empathy aroused in viewers (Coyne et al., 2018; Ding &amp; Lu, 2016; Hoffman, 2000; </w:t>
      </w:r>
      <w:proofErr w:type="spellStart"/>
      <w:r w:rsidRPr="00127C10">
        <w:rPr>
          <w:rFonts w:ascii="Times New Roman" w:hAnsi="Times New Roman"/>
          <w:sz w:val="24"/>
          <w:highlight w:val="white"/>
        </w:rPr>
        <w:t>Spinrad</w:t>
      </w:r>
      <w:proofErr w:type="spellEnd"/>
      <w:r w:rsidRPr="00127C10">
        <w:rPr>
          <w:rFonts w:ascii="Times New Roman" w:hAnsi="Times New Roman"/>
          <w:sz w:val="24"/>
          <w:highlight w:val="white"/>
        </w:rPr>
        <w:t xml:space="preserve"> &amp; Eisenberg, 2014). </w:t>
      </w:r>
    </w:p>
    <w:p w14:paraId="0000000E" w14:textId="6A9B585D" w:rsidR="00246639" w:rsidRPr="00127C10" w:rsidRDefault="003772C8"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Regarding the COVID-19 pandemic context, however, it was found that an empathetic message in text format was not enough to increase the intention to practice physical distancing</w:t>
      </w:r>
      <w:del w:id="34" w:author="Camila Fernanda Aguilar Contreras (camila.aguilar.c)" w:date="2022-04-27T21:55:00Z">
        <w:r w:rsidRPr="00127C10" w:rsidDel="009066FD">
          <w:rPr>
            <w:rFonts w:ascii="Times New Roman" w:hAnsi="Times New Roman"/>
            <w:sz w:val="24"/>
          </w:rPr>
          <w:delText xml:space="preserve">, </w:delText>
        </w:r>
      </w:del>
      <w:ins w:id="35" w:author="Camila Fernanda Aguilar Contreras (camila.aguilar.c)" w:date="2022-04-27T21:55:00Z">
        <w:r w:rsidR="00CB029A">
          <w:rPr>
            <w:rFonts w:ascii="Times New Roman" w:hAnsi="Times New Roman"/>
            <w:sz w:val="24"/>
          </w:rPr>
          <w:t xml:space="preserve"> </w:t>
        </w:r>
      </w:ins>
      <w:r w:rsidRPr="00127C10">
        <w:rPr>
          <w:rFonts w:ascii="Times New Roman" w:hAnsi="Times New Roman"/>
          <w:sz w:val="24"/>
        </w:rPr>
        <w:t xml:space="preserve">when compared to a message exclusively with educational content about the </w:t>
      </w:r>
      <w:r w:rsidRPr="00127C10">
        <w:rPr>
          <w:rFonts w:ascii="Times New Roman" w:hAnsi="Times New Roman"/>
          <w:sz w:val="24"/>
        </w:rPr>
        <w:lastRenderedPageBreak/>
        <w:t>disease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 The authors, however, suggest that this result may be related to the intensity of the prosocial appeal used, considering the low number of situational cues </w:t>
      </w:r>
      <w:r w:rsidR="00E27309" w:rsidRPr="00127C10">
        <w:rPr>
          <w:rFonts w:ascii="Times New Roman" w:hAnsi="Times New Roman"/>
          <w:sz w:val="24"/>
        </w:rPr>
        <w:t xml:space="preserve">with the potential to induce empathy </w:t>
      </w:r>
      <w:r w:rsidRPr="00127C10">
        <w:rPr>
          <w:rFonts w:ascii="Times New Roman" w:hAnsi="Times New Roman"/>
          <w:sz w:val="24"/>
        </w:rPr>
        <w:t xml:space="preserve">available in a written text, compared to other media such as videos and posters. </w:t>
      </w:r>
    </w:p>
    <w:p w14:paraId="00000010" w14:textId="5D7AB2EF" w:rsidR="00246639" w:rsidRPr="00127C10" w:rsidRDefault="00AD6B43" w:rsidP="003119F7">
      <w:pPr>
        <w:tabs>
          <w:tab w:val="left" w:pos="360"/>
        </w:tabs>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(Study 3) observed that young German adults’ motivation to adhere to virus control measures increased much more when technical information about pandemic control measures was associated with a video with empathetic content, compared to a control condition and another in which only the technical information was presented. However, </w:t>
      </w:r>
      <w:del w:id="36" w:author="Camila Fernanda Aguilar Contreras (camila.aguilar.c)" w:date="2022-04-27T21:56:00Z">
        <w:r w:rsidRPr="00127C10" w:rsidDel="00615453">
          <w:rPr>
            <w:rFonts w:ascii="Times New Roman" w:hAnsi="Times New Roman"/>
            <w:sz w:val="24"/>
          </w:rPr>
          <w:delText>that</w:delText>
        </w:r>
      </w:del>
      <w:r w:rsidRPr="00127C10">
        <w:rPr>
          <w:rFonts w:ascii="Times New Roman" w:hAnsi="Times New Roman"/>
          <w:sz w:val="24"/>
        </w:rPr>
        <w:t xml:space="preserve"> this study was done at a time when the pandemic was still in its early stages, and scientific knowledge about the disease was in its infancy. At the present time, much more is known about the mechanisms of infection and transmission of Covid-19, which has even allowed the creation and application of vaccines against the disease at a global level. </w:t>
      </w:r>
    </w:p>
    <w:p w14:paraId="00000011" w14:textId="6A1ADA81" w:rsidR="00246639" w:rsidRPr="00127C10" w:rsidRDefault="00356C3E" w:rsidP="003119F7">
      <w:pPr>
        <w:tabs>
          <w:tab w:val="left" w:pos="360"/>
        </w:tabs>
        <w:spacing w:after="0" w:line="360" w:lineRule="auto"/>
        <w:ind w:firstLine="700"/>
        <w:jc w:val="both"/>
        <w:rPr>
          <w:rFonts w:ascii="Times New Roman" w:eastAsia="Times New Roman" w:hAnsi="Times New Roman" w:cs="Times New Roman"/>
          <w:sz w:val="24"/>
          <w:szCs w:val="24"/>
        </w:rPr>
      </w:pPr>
      <w:r w:rsidRPr="00127C10">
        <w:rPr>
          <w:rFonts w:ascii="Times New Roman" w:hAnsi="Times New Roman"/>
          <w:sz w:val="24"/>
        </w:rPr>
        <w:t>It is also important to note that the implementation of strategies to confront the pandemic in Germany was very effective</w:t>
      </w:r>
      <w:ins w:id="37" w:author="Camila Fernanda Aguilar Contreras (camila.aguilar.c)" w:date="2022-04-27T21:56:00Z">
        <w:r w:rsidR="00F47FBF">
          <w:rPr>
            <w:rFonts w:ascii="Times New Roman" w:hAnsi="Times New Roman"/>
            <w:sz w:val="24"/>
          </w:rPr>
          <w:t xml:space="preserve"> </w:t>
        </w:r>
      </w:ins>
      <w:del w:id="38" w:author="Camila Fernanda Aguilar Contreras (camila.aguilar.c)" w:date="2022-04-27T21:56:00Z">
        <w:r w:rsidRPr="00127C10" w:rsidDel="00F47FBF">
          <w:rPr>
            <w:rFonts w:ascii="Times New Roman" w:hAnsi="Times New Roman"/>
            <w:sz w:val="24"/>
          </w:rPr>
          <w:delText xml:space="preserve">, </w:delText>
        </w:r>
      </w:del>
      <w:r w:rsidRPr="00127C10">
        <w:rPr>
          <w:rFonts w:ascii="Times New Roman" w:hAnsi="Times New Roman"/>
          <w:sz w:val="24"/>
        </w:rPr>
        <w:t xml:space="preserve">because the first cases were quickly tracked down through a comprehensive testing system. This contributed to </w:t>
      </w:r>
      <w:ins w:id="39" w:author="Camila Fernanda Aguilar Contreras (camila.aguilar.c)" w:date="2022-04-27T21:57:00Z">
        <w:r w:rsidR="00E87160">
          <w:rPr>
            <w:rFonts w:ascii="Times New Roman" w:hAnsi="Times New Roman"/>
            <w:sz w:val="24"/>
          </w:rPr>
          <w:t xml:space="preserve">the </w:t>
        </w:r>
      </w:ins>
      <w:r w:rsidRPr="00127C10">
        <w:rPr>
          <w:rFonts w:ascii="Times New Roman" w:hAnsi="Times New Roman"/>
          <w:sz w:val="24"/>
        </w:rPr>
        <w:t>interruption of transmiss</w:t>
      </w:r>
      <w:ins w:id="40" w:author="Camila Fernanda Aguilar Contreras (camila.aguilar.c)" w:date="2022-04-27T21:57:00Z">
        <w:r w:rsidR="00E87160">
          <w:rPr>
            <w:rFonts w:ascii="Times New Roman" w:hAnsi="Times New Roman"/>
            <w:sz w:val="24"/>
          </w:rPr>
          <w:t xml:space="preserve">ion </w:t>
        </w:r>
      </w:ins>
      <w:del w:id="41" w:author="Camila Fernanda Aguilar Contreras (camila.aguilar.c)" w:date="2022-04-27T21:57:00Z">
        <w:r w:rsidRPr="00127C10" w:rsidDel="00E87160">
          <w:rPr>
            <w:rFonts w:ascii="Times New Roman" w:hAnsi="Times New Roman"/>
            <w:sz w:val="24"/>
          </w:rPr>
          <w:delText xml:space="preserve">ion, </w:delText>
        </w:r>
      </w:del>
      <w:r w:rsidRPr="00127C10">
        <w:rPr>
          <w:rFonts w:ascii="Times New Roman" w:hAnsi="Times New Roman"/>
          <w:sz w:val="24"/>
        </w:rPr>
        <w:t>and differentiated this nation from other European countries most affected, such as Italy and Spain. Moreover, the German government disseminated information and made decisions based on available scientific evidence, assuming a political leadership with an active posture that sought to unify the population in tackling the disease (Lu et al., 2021).</w:t>
      </w:r>
    </w:p>
    <w:p w14:paraId="00000013" w14:textId="4324B3AC" w:rsidR="00246639" w:rsidRPr="00127C10" w:rsidRDefault="00583585" w:rsidP="003119F7">
      <w:pPr>
        <w:tabs>
          <w:tab w:val="left" w:pos="360"/>
        </w:tabs>
        <w:spacing w:after="0" w:line="360" w:lineRule="auto"/>
        <w:ind w:firstLine="700"/>
        <w:jc w:val="both"/>
        <w:rPr>
          <w:rFonts w:ascii="Times New Roman" w:eastAsia="Times New Roman" w:hAnsi="Times New Roman" w:cs="Times New Roman"/>
          <w:sz w:val="24"/>
          <w:szCs w:val="24"/>
          <w:highlight w:val="white"/>
        </w:rPr>
      </w:pPr>
      <w:r w:rsidRPr="00127C10">
        <w:rPr>
          <w:rFonts w:ascii="Times New Roman" w:hAnsi="Times New Roman"/>
          <w:sz w:val="24"/>
        </w:rPr>
        <w:t>Regarding the Brazilian reality, the challenges to fac</w:t>
      </w:r>
      <w:ins w:id="42" w:author="Camila Fernanda Aguilar Contreras (camila.aguilar.c)" w:date="2022-04-27T22:00:00Z">
        <w:r w:rsidR="00992C9D">
          <w:rPr>
            <w:rFonts w:ascii="Times New Roman" w:hAnsi="Times New Roman"/>
            <w:sz w:val="24"/>
          </w:rPr>
          <w:t>ing</w:t>
        </w:r>
      </w:ins>
      <w:del w:id="43" w:author="Camila Fernanda Aguilar Contreras (camila.aguilar.c)" w:date="2022-04-27T22:00:00Z">
        <w:r w:rsidRPr="00127C10" w:rsidDel="00482BFA">
          <w:rPr>
            <w:rFonts w:ascii="Times New Roman" w:hAnsi="Times New Roman"/>
            <w:sz w:val="24"/>
          </w:rPr>
          <w:delText>e</w:delText>
        </w:r>
      </w:del>
      <w:r w:rsidRPr="00127C10">
        <w:rPr>
          <w:rFonts w:ascii="Times New Roman" w:hAnsi="Times New Roman"/>
          <w:sz w:val="24"/>
        </w:rPr>
        <w:t xml:space="preserve"> the pandemic were and continue to be enormous. They start with the high social inequality in the country, which affects income, access to health services, sanitation and housing conditions, and exposes the poorest population more sharply to the impacts of COVID-19 (</w:t>
      </w:r>
      <w:proofErr w:type="spellStart"/>
      <w:r w:rsidRPr="00127C10">
        <w:rPr>
          <w:rFonts w:ascii="Times New Roman" w:hAnsi="Times New Roman"/>
          <w:sz w:val="24"/>
        </w:rPr>
        <w:t>Bezerra</w:t>
      </w:r>
      <w:proofErr w:type="spellEnd"/>
      <w:r w:rsidRPr="00127C10">
        <w:rPr>
          <w:rFonts w:ascii="Times New Roman" w:hAnsi="Times New Roman"/>
          <w:sz w:val="24"/>
        </w:rPr>
        <w:t xml:space="preserve">, Silva, </w:t>
      </w:r>
      <w:proofErr w:type="spellStart"/>
      <w:r w:rsidRPr="00127C10">
        <w:rPr>
          <w:rFonts w:ascii="Times New Roman" w:hAnsi="Times New Roman"/>
          <w:sz w:val="24"/>
        </w:rPr>
        <w:t>Soares</w:t>
      </w:r>
      <w:proofErr w:type="spellEnd"/>
      <w:r w:rsidRPr="00127C10">
        <w:rPr>
          <w:rFonts w:ascii="Times New Roman" w:hAnsi="Times New Roman"/>
          <w:sz w:val="24"/>
        </w:rPr>
        <w:t xml:space="preserve"> &amp; Silva, 2020). The efforts to disseminate and implement measures to cope with the disease have run into public demonstrations of opposition by politicians and authorities, such as the current president of the country, Jair Bolsonaro. For several times, the president of Brazil has positioned himself against the measures to restrict the movement of people adopted by state governors and city mayors, minimized the real risk of COVID-19, defended the use of preventive treatments through drugs whose effectiveness has not been scientifically proven, and raised doubts about the effectiveness of vaccines. This contradiction between the negationist stance adopted by the president of the republic and other politicians, on the one hand, and the recommendations by the WHO and scientists, on the other, may have </w:t>
      </w:r>
      <w:r w:rsidRPr="00127C10">
        <w:rPr>
          <w:rFonts w:ascii="Times New Roman" w:hAnsi="Times New Roman"/>
          <w:sz w:val="24"/>
        </w:rPr>
        <w:lastRenderedPageBreak/>
        <w:t xml:space="preserve">influenced the population’s engagement </w:t>
      </w:r>
      <w:proofErr w:type="spellStart"/>
      <w:ins w:id="44" w:author="Camila Fernanda Aguilar Contreras (camila.aguilar.c)" w:date="2022-04-27T22:03:00Z">
        <w:r w:rsidR="00D11CB2">
          <w:rPr>
            <w:rFonts w:ascii="Times New Roman" w:hAnsi="Times New Roman"/>
            <w:sz w:val="24"/>
          </w:rPr>
          <w:t>with</w:t>
        </w:r>
      </w:ins>
      <w:del w:id="45" w:author="Camila Fernanda Aguilar Contreras (camila.aguilar.c)" w:date="2022-04-27T22:03:00Z">
        <w:r w:rsidRPr="00127C10" w:rsidDel="00D11CB2">
          <w:rPr>
            <w:rFonts w:ascii="Times New Roman" w:hAnsi="Times New Roman"/>
            <w:sz w:val="24"/>
          </w:rPr>
          <w:delText xml:space="preserve">to </w:delText>
        </w:r>
      </w:del>
      <w:r w:rsidRPr="00127C10">
        <w:rPr>
          <w:rFonts w:ascii="Times New Roman" w:hAnsi="Times New Roman"/>
          <w:sz w:val="24"/>
        </w:rPr>
        <w:t>the</w:t>
      </w:r>
      <w:proofErr w:type="spellEnd"/>
      <w:r w:rsidRPr="00127C10">
        <w:rPr>
          <w:rFonts w:ascii="Times New Roman" w:hAnsi="Times New Roman"/>
          <w:sz w:val="24"/>
        </w:rPr>
        <w:t xml:space="preserve"> measures of physical distancing. Even in periods with high mortality rates, it was common the </w:t>
      </w:r>
      <w:r w:rsidRPr="00127C10">
        <w:rPr>
          <w:rFonts w:ascii="Times New Roman" w:hAnsi="Times New Roman"/>
          <w:sz w:val="24"/>
          <w:highlight w:val="white"/>
        </w:rPr>
        <w:t>occurrence of large crowds, especially at parties organized by youth (</w:t>
      </w:r>
      <w:hyperlink r:id="rId9">
        <w:r w:rsidRPr="00127C10">
          <w:rPr>
            <w:rFonts w:ascii="Times New Roman" w:hAnsi="Times New Roman"/>
            <w:sz w:val="24"/>
            <w:highlight w:val="white"/>
            <w:u w:val="single"/>
          </w:rPr>
          <w:t>https://www.cnnbrasil.com.br/nacional/2021/04/25/fiscalizacao-interrompe-festas-clandestinas-em-sp-neste-domingo-25</w:t>
        </w:r>
      </w:hyperlink>
      <w:r w:rsidRPr="00127C10">
        <w:rPr>
          <w:rFonts w:ascii="Times New Roman" w:hAnsi="Times New Roman"/>
          <w:sz w:val="24"/>
          <w:highlight w:val="white"/>
        </w:rPr>
        <w:t>).</w:t>
      </w:r>
    </w:p>
    <w:p w14:paraId="00000014" w14:textId="3C721B60" w:rsidR="00246639" w:rsidRPr="00127C10" w:rsidRDefault="00C27234" w:rsidP="003119F7">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One might wonder whether the effects of empathy on attitudes toward the COVID-19 pandemic observed in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could also occur in the Brazilian context. In the present study we sought to conduct a replication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al.´s study, investigating whether behavioral intentions that contribute to the fight against COVID-19 would be significantly influenced by videos that address the disease from different strategies: one more focused on the suffering of victims’ relatives, and another emphasizing technical information about the pandemic. We also tested whether specific socioeconomic factors of the Brazilian reality could influence the possible effects of the messages conveyed by the videos on the motivation to engage in caregiving behaviors toward the disease. To this end, two experiments were conducted, which will be described </w:t>
      </w:r>
      <w:r w:rsidR="0009150C">
        <w:rPr>
          <w:rFonts w:ascii="Times New Roman" w:hAnsi="Times New Roman"/>
          <w:sz w:val="24"/>
        </w:rPr>
        <w:t>next</w:t>
      </w:r>
      <w:r w:rsidRPr="00127C10">
        <w:rPr>
          <w:rFonts w:ascii="Times New Roman" w:hAnsi="Times New Roman"/>
          <w:sz w:val="24"/>
        </w:rPr>
        <w:t>.</w:t>
      </w:r>
    </w:p>
    <w:p w14:paraId="00000015"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w:t>
      </w:r>
    </w:p>
    <w:p w14:paraId="00000016"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17"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Participants</w:t>
      </w:r>
    </w:p>
    <w:p w14:paraId="00000018" w14:textId="47C9FEE2"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 xml:space="preserve">446 participants responded to the </w:t>
      </w:r>
      <w:r w:rsidR="0009150C" w:rsidRPr="00127C10">
        <w:rPr>
          <w:rFonts w:ascii="Times New Roman" w:hAnsi="Times New Roman"/>
          <w:sz w:val="24"/>
        </w:rPr>
        <w:t>survey</w:t>
      </w:r>
      <w:r w:rsidR="0009150C">
        <w:rPr>
          <w:rFonts w:ascii="Times New Roman" w:hAnsi="Times New Roman"/>
          <w:sz w:val="24"/>
        </w:rPr>
        <w:t>;</w:t>
      </w:r>
      <w:r w:rsidRPr="00127C10">
        <w:rPr>
          <w:rFonts w:ascii="Times New Roman" w:hAnsi="Times New Roman"/>
          <w:sz w:val="24"/>
        </w:rPr>
        <w:t xml:space="preserve"> however, 34 protocols were excluded from the analyses because respondents were minors, because of repetitions in the answers, or because of errors in completing some of the check items. The final sample was composed of 403 respondents from the five regions of Brazil (Northeast = 50.4%, Southeast = 38.2%, South = 8.4%, North = 2%, and Center-West = 1%), with ages ranging from 18 to 78 years (M = 29.70; SD = 11.03), mostly women (67.7%), with different levels of education (Incomplete Elementary School: 0.2%, Complete Elementary School = 1.5%, High School = 49.6%, Undergraduate Degree = 25.8%, and Graduate Degree = 22.8%), and family income ranging between up to one (9.4%) to more than five Brazilian minimum wages (33.5%). Among participants, 28.8% belonged to risk groups for COVID-19, i.e., they had some health condition associated with higher mortality from the </w:t>
      </w:r>
      <w:r w:rsidR="003119F7" w:rsidRPr="00127C10">
        <w:rPr>
          <w:rFonts w:ascii="Times New Roman" w:hAnsi="Times New Roman"/>
          <w:sz w:val="24"/>
        </w:rPr>
        <w:t>disease or</w:t>
      </w:r>
      <w:r w:rsidRPr="00127C10">
        <w:rPr>
          <w:rFonts w:ascii="Times New Roman" w:hAnsi="Times New Roman"/>
          <w:sz w:val="24"/>
        </w:rPr>
        <w:t xml:space="preserve"> were older than 65 years of age.</w:t>
      </w:r>
    </w:p>
    <w:p w14:paraId="00000019"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Instruments</w:t>
      </w:r>
    </w:p>
    <w:p w14:paraId="0000001B" w14:textId="69F35DE9"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Two short videos taken from an Internet portal were used as experimental stimuli: the first one, of informational nature (duration 2 min and 38 seconds), was produced by the Brazilian Ministry of Health using animations to explain what COVID-19 is, its characteristics, symptoms, consequences, forms of transmission, and health actions necessary to combat the disease (</w:t>
      </w:r>
      <w:hyperlink r:id="rId10">
        <w:r w:rsidRPr="00127C10">
          <w:rPr>
            <w:rFonts w:ascii="Times New Roman" w:hAnsi="Times New Roman"/>
            <w:sz w:val="24"/>
            <w:u w:val="single"/>
          </w:rPr>
          <w:t>www.youtube.com/watch?v=LwUjglzIUhc</w:t>
        </w:r>
      </w:hyperlink>
      <w:r w:rsidRPr="00127C10">
        <w:rPr>
          <w:rFonts w:ascii="Times New Roman" w:hAnsi="Times New Roman"/>
          <w:sz w:val="24"/>
        </w:rPr>
        <w:t>). The second video, of empathetic nature, is a documentary (duration of 2 minutes and 3 seconds) produced by the EPTV in 2020, which presents reports of two women describing the suffering arising from the loss of their family members to COVID-19, and a third person who talks about the health condition of her fiancé, hospitalized in serious condition because of the disease (</w:t>
      </w:r>
      <w:hyperlink r:id="rId11">
        <w:r w:rsidRPr="00127C10">
          <w:rPr>
            <w:rFonts w:ascii="Times New Roman" w:hAnsi="Times New Roman"/>
            <w:sz w:val="24"/>
            <w:u w:val="single"/>
          </w:rPr>
          <w:t>www.youtube.com/watch?v=xXJDrw-MaV0&amp;feature=youtu.be</w:t>
        </w:r>
      </w:hyperlink>
      <w:r w:rsidRPr="00127C10">
        <w:rPr>
          <w:rFonts w:ascii="Times New Roman" w:hAnsi="Times New Roman"/>
          <w:sz w:val="24"/>
        </w:rPr>
        <w:t xml:space="preserve">). </w:t>
      </w:r>
      <w:r w:rsidR="0009150C">
        <w:rPr>
          <w:rFonts w:ascii="Times New Roman" w:hAnsi="Times New Roman"/>
          <w:sz w:val="24"/>
        </w:rPr>
        <w:t>T</w:t>
      </w:r>
      <w:r w:rsidRPr="00127C10">
        <w:rPr>
          <w:rFonts w:ascii="Times New Roman" w:hAnsi="Times New Roman"/>
          <w:sz w:val="24"/>
        </w:rPr>
        <w:t>his second video is considered an empathic stimulus because it meets the following criteria: it features someone in grief, the narrative involves interpersonal relationships, and it is a realistic and affect-laden account</w:t>
      </w:r>
      <w:r w:rsidR="0009150C">
        <w:rPr>
          <w:rFonts w:ascii="Times New Roman" w:hAnsi="Times New Roman"/>
          <w:sz w:val="24"/>
        </w:rPr>
        <w:t xml:space="preserve"> (Shen, 2015)</w:t>
      </w:r>
      <w:r w:rsidRPr="00127C10">
        <w:rPr>
          <w:rFonts w:ascii="Times New Roman" w:hAnsi="Times New Roman"/>
          <w:sz w:val="24"/>
        </w:rPr>
        <w:t>.</w:t>
      </w:r>
      <w:r w:rsidR="003119F7">
        <w:rPr>
          <w:rFonts w:ascii="Times New Roman" w:hAnsi="Times New Roman"/>
          <w:sz w:val="24"/>
        </w:rPr>
        <w:t xml:space="preserve"> </w:t>
      </w:r>
      <w:r w:rsidRPr="00127C10">
        <w:rPr>
          <w:rFonts w:ascii="Times New Roman" w:hAnsi="Times New Roman"/>
          <w:sz w:val="24"/>
        </w:rPr>
        <w:t xml:space="preserve">To test the effects of experimental manipulation, participants were asked how moved they felt after watching the videos (1 = Not at all moved to 5 = Fully moved), and how effective they believed that video could be in mobilizing people to practice physical distancing (1 = Not at all effective to 5 = Fully effective). </w:t>
      </w:r>
    </w:p>
    <w:p w14:paraId="0000001C"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As measures of behavioral intentions, the following dependent variables were considered: (A) length of time (in months) that the participant reported they were still willing to maintain a more rigorous physical distancing (0 = I am no longer willing to maintain more rigorous distancing to 6 = I am willing to maintain more rigorous distancing for six months or more), the intention to (B) wear masks and to (C) sanitize hands when away from home, and finally, (D) the intention to leave home to do nonessential activities, assessed through eight items that asked about things the participant intended to do in the coming days (1. Visit family members who do not live with them, 2. Visit or meet friends to have some fun, 3. Going to bars, restaurants, or snack bars, 4. Going to shopping malls, stores, or commercial centers, 5. Traveling to other cities for leisure, 6. Practicing collective physical activities, 7. Go to parties and celebrations with other people, and 8. Attend mass or religious services with other people). To measure variables B, C, and D, five-point scales were used (1 = I certainly will not do this; 5 = I certainly will do this).</w:t>
      </w:r>
    </w:p>
    <w:p w14:paraId="0000001D" w14:textId="5A810B3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Each participant was also asked to answer four items to indicate their </w:t>
      </w:r>
      <w:del w:id="46" w:author="Camila Fernanda Aguilar Contreras (camila.aguilar.c)" w:date="2022-04-27T22:06:00Z">
        <w:r w:rsidRPr="00127C10" w:rsidDel="00660471">
          <w:rPr>
            <w:rFonts w:ascii="Times New Roman" w:hAnsi="Times New Roman"/>
            <w:sz w:val="24"/>
          </w:rPr>
          <w:delText>own</w:delText>
        </w:r>
      </w:del>
      <w:r w:rsidRPr="00127C10">
        <w:rPr>
          <w:rFonts w:ascii="Times New Roman" w:hAnsi="Times New Roman"/>
          <w:sz w:val="24"/>
        </w:rPr>
        <w:t xml:space="preserve"> real conditions to practice physical distancing (1 = No conditions; 5 = Total conditions), taking into consideration economic-financial factors and others related to their profession, the domestic </w:t>
      </w:r>
      <w:r w:rsidRPr="00127C10">
        <w:rPr>
          <w:rFonts w:ascii="Times New Roman" w:hAnsi="Times New Roman"/>
          <w:sz w:val="24"/>
        </w:rPr>
        <w:lastRenderedPageBreak/>
        <w:t xml:space="preserve">environment (physical structure and sanitary conditions of the residence), their </w:t>
      </w:r>
      <w:del w:id="47" w:author="Camila Fernanda Aguilar Contreras (camila.aguilar.c)" w:date="2022-04-27T22:06:00Z">
        <w:r w:rsidRPr="00127C10" w:rsidDel="004D5186">
          <w:rPr>
            <w:rFonts w:ascii="Times New Roman" w:hAnsi="Times New Roman"/>
            <w:sz w:val="24"/>
          </w:rPr>
          <w:delText>own</w:delText>
        </w:r>
      </w:del>
      <w:r w:rsidRPr="00127C10">
        <w:rPr>
          <w:rFonts w:ascii="Times New Roman" w:hAnsi="Times New Roman"/>
          <w:sz w:val="24"/>
        </w:rPr>
        <w:t xml:space="preserve"> health, and that of their family members. </w:t>
      </w:r>
      <w:ins w:id="48" w:author="Camila Fernanda Aguilar Contreras (camila.aguilar.c)" w:date="2022-04-27T22:07:00Z">
        <w:r w:rsidR="004D5186">
          <w:rPr>
            <w:rFonts w:ascii="Times New Roman" w:hAnsi="Times New Roman"/>
            <w:sz w:val="24"/>
          </w:rPr>
          <w:t>The other</w:t>
        </w:r>
      </w:ins>
      <w:del w:id="49" w:author="Camila Fernanda Aguilar Contreras (camila.aguilar.c)" w:date="2022-04-27T22:07:00Z">
        <w:r w:rsidRPr="00127C10" w:rsidDel="004D5186">
          <w:rPr>
            <w:rFonts w:ascii="Times New Roman" w:hAnsi="Times New Roman"/>
            <w:sz w:val="24"/>
          </w:rPr>
          <w:delText>Other</w:delText>
        </w:r>
      </w:del>
      <w:r w:rsidRPr="00127C10">
        <w:rPr>
          <w:rFonts w:ascii="Times New Roman" w:hAnsi="Times New Roman"/>
          <w:sz w:val="24"/>
        </w:rPr>
        <w:t xml:space="preserve"> three items assessed how much respondents were restricted from their nonessential contacts with other people in different periods of 2020 (1 = Not at all; 5 = Completely restricted). The sums of the scores on the first four items and the last three items were used, respectively, to compose a measure of actual conditions of practicing physical distancing</w:t>
      </w:r>
      <w:ins w:id="50" w:author="Camila Fernanda Aguilar Contreras (camila.aguilar.c)" w:date="2022-04-27T22:07:00Z">
        <w:r w:rsidR="00296D78">
          <w:rPr>
            <w:rFonts w:ascii="Times New Roman" w:hAnsi="Times New Roman"/>
            <w:sz w:val="24"/>
          </w:rPr>
          <w:t xml:space="preserve"> </w:t>
        </w:r>
      </w:ins>
      <w:del w:id="51" w:author="Camila Fernanda Aguilar Contreras (camila.aguilar.c)" w:date="2022-04-27T22:07:00Z">
        <w:r w:rsidRPr="00127C10" w:rsidDel="00296D78">
          <w:rPr>
            <w:rFonts w:ascii="Times New Roman" w:hAnsi="Times New Roman"/>
            <w:sz w:val="24"/>
          </w:rPr>
          <w:delText xml:space="preserve">, </w:delText>
        </w:r>
      </w:del>
      <w:r w:rsidRPr="00127C10">
        <w:rPr>
          <w:rFonts w:ascii="Times New Roman" w:hAnsi="Times New Roman"/>
          <w:sz w:val="24"/>
        </w:rPr>
        <w:t xml:space="preserve">and another measure of the degree to which nonessential contacts were restricted throughout 2020. </w:t>
      </w:r>
    </w:p>
    <w:p w14:paraId="0000001E" w14:textId="10236A9D"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sociodemographic data (age, gender, education, household income, and place of residence) were also collected, and three check and attention items were included (</w:t>
      </w:r>
      <w:r w:rsidR="00127C10" w:rsidRPr="00127C10">
        <w:rPr>
          <w:rFonts w:ascii="Times New Roman" w:hAnsi="Times New Roman"/>
          <w:sz w:val="24"/>
        </w:rPr>
        <w:t>e.g.</w:t>
      </w:r>
      <w:r w:rsidRPr="00127C10">
        <w:rPr>
          <w:rFonts w:ascii="Times New Roman" w:hAnsi="Times New Roman"/>
          <w:sz w:val="24"/>
        </w:rPr>
        <w:t xml:space="preserve">: “This is a probe item only, please tick item 2"). </w:t>
      </w:r>
    </w:p>
    <w:p w14:paraId="0000001F"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 xml:space="preserve">Procedures </w:t>
      </w:r>
    </w:p>
    <w:p w14:paraId="00000020" w14:textId="77777777"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bookmarkStart w:id="52" w:name="_heading=h.gjdgxs"/>
      <w:bookmarkEnd w:id="52"/>
      <w:r w:rsidRPr="00127C10">
        <w:rPr>
          <w:rFonts w:ascii="Times New Roman" w:hAnsi="Times New Roman"/>
          <w:sz w:val="24"/>
        </w:rPr>
        <w:t>The study followed a quasi-experimental design, with measurement of the dependent variables at two time points (pre-</w:t>
      </w:r>
      <w:del w:id="53" w:author="Camila Fernanda Aguilar Contreras (camila.aguilar.c)" w:date="2022-04-27T22:08:00Z">
        <w:r w:rsidRPr="00127C10" w:rsidDel="008765C8">
          <w:rPr>
            <w:rFonts w:ascii="Times New Roman" w:hAnsi="Times New Roman"/>
            <w:sz w:val="24"/>
          </w:rPr>
          <w:delText xml:space="preserve"> </w:delText>
        </w:r>
      </w:del>
      <w:r w:rsidRPr="00127C10">
        <w:rPr>
          <w:rFonts w:ascii="Times New Roman" w:hAnsi="Times New Roman"/>
          <w:sz w:val="24"/>
        </w:rPr>
        <w:t>and post-test), and random assignment of each participant to one of three experimental conditions: Control (no presentation of any stimulus: n = 127; 65.4% female), Information (presentation of the Ministry of Health video: n = 128; 65.4% female), and Empathy (presentation of the news report with accounts of COVID-19 victims: n = 148; 70.9% female). The Allocate.monster tool (</w:t>
      </w:r>
      <w:hyperlink r:id="rId12">
        <w:r w:rsidRPr="00127C10">
          <w:rPr>
            <w:rFonts w:ascii="Times New Roman" w:hAnsi="Times New Roman"/>
            <w:sz w:val="24"/>
            <w:u w:val="single"/>
          </w:rPr>
          <w:t>https://allocate.monster/</w:t>
        </w:r>
      </w:hyperlink>
      <w:r w:rsidRPr="00127C10">
        <w:rPr>
          <w:rFonts w:ascii="Times New Roman" w:hAnsi="Times New Roman"/>
          <w:sz w:val="24"/>
        </w:rPr>
        <w:t xml:space="preserve">) was used to randomize participants between conditions. </w:t>
      </w:r>
    </w:p>
    <w:p w14:paraId="00000021" w14:textId="00CB6D18" w:rsidR="00246639" w:rsidRPr="00127C10" w:rsidRDefault="00AD6B43" w:rsidP="003119F7">
      <w:pPr>
        <w:shd w:val="clear" w:color="auto" w:fill="FFFFFF"/>
        <w:spacing w:after="0" w:line="360" w:lineRule="auto"/>
        <w:ind w:firstLine="709"/>
        <w:jc w:val="both"/>
        <w:rPr>
          <w:rFonts w:ascii="Times New Roman" w:eastAsia="Times New Roman" w:hAnsi="Times New Roman" w:cs="Times New Roman"/>
          <w:sz w:val="24"/>
          <w:szCs w:val="24"/>
        </w:rPr>
      </w:pPr>
      <w:r w:rsidRPr="00127C10">
        <w:rPr>
          <w:rFonts w:ascii="Times New Roman" w:hAnsi="Times New Roman"/>
          <w:sz w:val="24"/>
        </w:rPr>
        <w:t xml:space="preserve">When accessing the survey link, the participants should read and fill out the Informed Consent Form, and only then answer the form. Data were collected over a 14-week period between December 2020 and February 2021 using an electronic questionnaire produced on Google Forms, and disseminated via social media and email. The study was approved by a human research ethics committee </w:t>
      </w:r>
      <w:ins w:id="54" w:author="Camila Fernanda Aguilar Contreras (camila.aguilar.c)" w:date="2022-04-27T22:09:00Z">
        <w:r w:rsidR="00E161AF">
          <w:rPr>
            <w:rFonts w:ascii="Times New Roman" w:hAnsi="Times New Roman"/>
            <w:sz w:val="24"/>
          </w:rPr>
          <w:t>before</w:t>
        </w:r>
      </w:ins>
      <w:del w:id="55" w:author="Camila Fernanda Aguilar Contreras (camila.aguilar.c)" w:date="2022-04-27T22:09:00Z">
        <w:r w:rsidRPr="00127C10" w:rsidDel="00E161AF">
          <w:rPr>
            <w:rFonts w:ascii="Times New Roman" w:hAnsi="Times New Roman"/>
            <w:sz w:val="24"/>
          </w:rPr>
          <w:delText>prior to</w:delText>
        </w:r>
      </w:del>
      <w:r w:rsidRPr="00127C10">
        <w:rPr>
          <w:rFonts w:ascii="Times New Roman" w:hAnsi="Times New Roman"/>
          <w:sz w:val="24"/>
        </w:rPr>
        <w:t xml:space="preserve"> its start (CAAE: 33660820.2.0000.8267, opinion no. 4,294,751).</w:t>
      </w:r>
    </w:p>
    <w:p w14:paraId="00000022" w14:textId="77777777" w:rsidR="00246639" w:rsidRPr="00127C10" w:rsidRDefault="00AD6B43" w:rsidP="003119F7">
      <w:pPr>
        <w:spacing w:after="0" w:line="360" w:lineRule="auto"/>
        <w:rPr>
          <w:rFonts w:ascii="Times New Roman" w:eastAsia="Times New Roman" w:hAnsi="Times New Roman" w:cs="Times New Roman"/>
          <w:i/>
          <w:sz w:val="24"/>
          <w:szCs w:val="24"/>
        </w:rPr>
      </w:pPr>
      <w:r w:rsidRPr="00127C10">
        <w:rPr>
          <w:rFonts w:ascii="Times New Roman" w:hAnsi="Times New Roman"/>
          <w:i/>
          <w:sz w:val="24"/>
        </w:rPr>
        <w:t>Data Analysis</w:t>
      </w:r>
    </w:p>
    <w:p w14:paraId="00000023" w14:textId="12FE9D6F" w:rsidR="00246639" w:rsidRPr="00127C10" w:rsidRDefault="00AD6B43" w:rsidP="003119F7">
      <w:pPr>
        <w:spacing w:after="0" w:line="360" w:lineRule="auto"/>
        <w:ind w:firstLine="708"/>
        <w:rPr>
          <w:rFonts w:ascii="Times New Roman" w:eastAsia="Times New Roman" w:hAnsi="Times New Roman" w:cs="Times New Roman"/>
          <w:sz w:val="24"/>
          <w:szCs w:val="24"/>
        </w:rPr>
      </w:pPr>
      <w:r w:rsidRPr="00127C10">
        <w:rPr>
          <w:rFonts w:ascii="Times New Roman" w:hAnsi="Times New Roman"/>
          <w:sz w:val="24"/>
        </w:rPr>
        <w:t>The Kolmogorov-</w:t>
      </w:r>
      <w:ins w:id="56" w:author="Camila Fernanda Aguilar Contreras (camila.aguilar.c)" w:date="2022-04-27T22:09:00Z">
        <w:r w:rsidR="00436231">
          <w:rPr>
            <w:rFonts w:ascii="Times New Roman" w:hAnsi="Times New Roman"/>
            <w:sz w:val="24"/>
          </w:rPr>
          <w:t xml:space="preserve">Smirnov </w:t>
        </w:r>
      </w:ins>
      <w:del w:id="57" w:author="Camila Fernanda Aguilar Contreras (camila.aguilar.c)" w:date="2022-04-27T22:09:00Z">
        <w:r w:rsidRPr="00127C10" w:rsidDel="00436231">
          <w:rPr>
            <w:rFonts w:ascii="Times New Roman" w:hAnsi="Times New Roman"/>
            <w:sz w:val="24"/>
          </w:rPr>
          <w:delText xml:space="preserve">Smirnoff </w:delText>
        </w:r>
      </w:del>
      <w:r w:rsidRPr="00127C10">
        <w:rPr>
          <w:rFonts w:ascii="Times New Roman" w:hAnsi="Times New Roman"/>
          <w:sz w:val="24"/>
        </w:rPr>
        <w:t xml:space="preserve">test indicated that the data followed a non-Gaussian distribution (p &lt; .005) and, therefore, non-parametric tests were used in the analyses. The scores of the four dependent variables at pre- and post-test were compared using Wilcoxon’s test. The Mann-Whitney and Kruskal-Wallis tests were used to evaluate the effects of physical distancing and restriction of nonessential contacts over 2020 on the </w:t>
      </w:r>
      <w:r w:rsidRPr="00127C10">
        <w:rPr>
          <w:rFonts w:ascii="Times New Roman" w:hAnsi="Times New Roman"/>
          <w:sz w:val="24"/>
        </w:rPr>
        <w:lastRenderedPageBreak/>
        <w:t xml:space="preserve">dependent variables, and the effect size was calculated from the equation </w:t>
      </w:r>
      <m:oMath>
        <m:r>
          <w:rPr>
            <w:rFonts w:ascii="Cambria Math" w:eastAsia="Cambria Math" w:hAnsi="Cambria Math" w:cs="Cambria Math"/>
            <w:sz w:val="24"/>
            <w:szCs w:val="24"/>
          </w:rPr>
          <m:t>r=</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Z</m:t>
            </m:r>
          </m:num>
          <m:den>
            <m:rad>
              <m:radPr>
                <m:degHide m:val="1"/>
                <m:ctrlPr>
                  <w:rPr>
                    <w:rFonts w:ascii="Cambria Math" w:eastAsia="Cambria Math" w:hAnsi="Cambria Math" w:cs="Cambria Math"/>
                    <w:sz w:val="24"/>
                    <w:szCs w:val="24"/>
                  </w:rPr>
                </m:ctrlPr>
              </m:radPr>
              <m:deg/>
              <m:e>
                <m:r>
                  <w:rPr>
                    <w:rFonts w:ascii="Cambria Math" w:eastAsia="Cambria Math" w:hAnsi="Cambria Math" w:cs="Cambria Math"/>
                    <w:sz w:val="24"/>
                    <w:szCs w:val="24"/>
                  </w:rPr>
                  <m:t>n</m:t>
                </m:r>
              </m:e>
            </m:rad>
          </m:den>
        </m:f>
      </m:oMath>
      <w:r w:rsidRPr="00127C10">
        <w:rPr>
          <w:rFonts w:ascii="Times New Roman" w:hAnsi="Times New Roman"/>
          <w:sz w:val="24"/>
        </w:rPr>
        <w:t xml:space="preserve">  (Rosenthal, 1991).</w:t>
      </w:r>
    </w:p>
    <w:p w14:paraId="00000024"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25" w14:textId="490E568A"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Participants in the Empathy condition (M = 4.20; SD = .84) indicated that they were more moved by watching the video in this condition than participants in the Information condition (M = 3.51; SD = 1.12). This points out to the effectiveness of the experimental manipulation in mobilizing empathic feelings in participants (U = 6102.50; z = -5.32; p &lt; ,001; r = .44). In contrast, no differences were found between these two conditions regarding the evaluation </w:t>
      </w:r>
      <w:ins w:id="58" w:author="Camila Fernanda Aguilar Contreras (camila.aguilar.c)" w:date="2022-04-27T22:10:00Z">
        <w:r w:rsidR="00346B5A">
          <w:rPr>
            <w:rFonts w:ascii="Times New Roman" w:hAnsi="Times New Roman"/>
            <w:sz w:val="24"/>
          </w:rPr>
          <w:t xml:space="preserve">of </w:t>
        </w:r>
      </w:ins>
      <w:del w:id="59" w:author="Camila Fernanda Aguilar Contreras (camila.aguilar.c)" w:date="2022-04-27T22:10:00Z">
        <w:r w:rsidRPr="00127C10" w:rsidDel="00D37AB5">
          <w:rPr>
            <w:rFonts w:ascii="Times New Roman" w:hAnsi="Times New Roman"/>
            <w:sz w:val="24"/>
          </w:rPr>
          <w:delText xml:space="preserve">about </w:delText>
        </w:r>
      </w:del>
      <w:r w:rsidRPr="00127C10">
        <w:rPr>
          <w:rFonts w:ascii="Times New Roman" w:hAnsi="Times New Roman"/>
          <w:sz w:val="24"/>
        </w:rPr>
        <w:t>the effectiveness of videos in stimulating the practice of physical distancing between people.</w:t>
      </w:r>
    </w:p>
    <w:p w14:paraId="0000002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None of the four dependent variables significantly varied between the two test moments in the control condition. On the other hand, in the Empathy condition the scores of all dependent variables significantly varied between the pre- and post-tests: Time I would still be willing to maintain a stricter physical distance (z = -3.20; p = ,001; r = ,28), Intention to sanitize hands (z = -2.61; p = ,009; r = ,22), Wear masks when leaving home (z = -2.00; p = ,046; r = ,17) and, Leaving home to do nonessential things (z = -5.54; p &lt; ,001; r = ,48). In the Information condition, only the values referring to the DV intention to sanitize hands (z = -3.19; p = ,001; r = ,26) and to the DV leave home to do nonessential things (z = -6.14; p &lt; ,001; r = ,50) varied significantly between the two moments of testing (Table 1).</w:t>
      </w:r>
    </w:p>
    <w:p w14:paraId="00000027" w14:textId="6482456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1: Means (standard deviation) of the dependent variables by virtue of the experimental condition and testing moment</w:t>
      </w:r>
    </w:p>
    <w:tbl>
      <w:tblPr>
        <w:tblW w:w="8494" w:type="dxa"/>
        <w:tblBorders>
          <w:top w:val="nil"/>
          <w:left w:val="nil"/>
          <w:bottom w:val="nil"/>
          <w:right w:val="nil"/>
          <w:insideH w:val="nil"/>
          <w:insideV w:val="nil"/>
        </w:tblBorders>
        <w:tblLayout w:type="fixed"/>
        <w:tblLook w:val="0400" w:firstRow="0" w:lastRow="0" w:firstColumn="0" w:lastColumn="0" w:noHBand="0" w:noVBand="1"/>
      </w:tblPr>
      <w:tblGrid>
        <w:gridCol w:w="2830"/>
        <w:gridCol w:w="1134"/>
        <w:gridCol w:w="1510"/>
        <w:gridCol w:w="1510"/>
        <w:gridCol w:w="1510"/>
      </w:tblGrid>
      <w:tr w:rsidR="00022672" w:rsidRPr="00127C10" w14:paraId="158F8574" w14:textId="77777777">
        <w:tc>
          <w:tcPr>
            <w:tcW w:w="2830" w:type="dxa"/>
            <w:tcBorders>
              <w:top w:val="single" w:sz="4" w:space="0" w:color="000000"/>
              <w:bottom w:val="single" w:sz="4" w:space="0" w:color="000000"/>
            </w:tcBorders>
            <w:vAlign w:val="center"/>
          </w:tcPr>
          <w:p w14:paraId="00000028"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134" w:type="dxa"/>
            <w:tcBorders>
              <w:top w:val="single" w:sz="4" w:space="0" w:color="000000"/>
              <w:bottom w:val="single" w:sz="4" w:space="0" w:color="000000"/>
            </w:tcBorders>
            <w:vAlign w:val="center"/>
          </w:tcPr>
          <w:p w14:paraId="0000002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510" w:type="dxa"/>
            <w:tcBorders>
              <w:top w:val="single" w:sz="4" w:space="0" w:color="000000"/>
              <w:bottom w:val="single" w:sz="4" w:space="0" w:color="000000"/>
            </w:tcBorders>
            <w:vAlign w:val="center"/>
          </w:tcPr>
          <w:p w14:paraId="0000002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Control</w:t>
            </w:r>
          </w:p>
        </w:tc>
        <w:tc>
          <w:tcPr>
            <w:tcW w:w="1510" w:type="dxa"/>
            <w:tcBorders>
              <w:top w:val="single" w:sz="4" w:space="0" w:color="000000"/>
              <w:bottom w:val="single" w:sz="4" w:space="0" w:color="000000"/>
            </w:tcBorders>
            <w:vAlign w:val="center"/>
          </w:tcPr>
          <w:p w14:paraId="0000002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Information</w:t>
            </w:r>
          </w:p>
        </w:tc>
        <w:tc>
          <w:tcPr>
            <w:tcW w:w="1510" w:type="dxa"/>
            <w:tcBorders>
              <w:top w:val="single" w:sz="4" w:space="0" w:color="000000"/>
              <w:bottom w:val="single" w:sz="4" w:space="0" w:color="000000"/>
            </w:tcBorders>
            <w:vAlign w:val="center"/>
          </w:tcPr>
          <w:p w14:paraId="0000002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Empathy</w:t>
            </w:r>
          </w:p>
        </w:tc>
      </w:tr>
      <w:tr w:rsidR="00022672" w:rsidRPr="00127C10" w14:paraId="3DFF8317" w14:textId="77777777">
        <w:tc>
          <w:tcPr>
            <w:tcW w:w="2830" w:type="dxa"/>
            <w:vMerge w:val="restart"/>
            <w:tcBorders>
              <w:top w:val="single" w:sz="4" w:space="0" w:color="000000"/>
              <w:bottom w:val="single" w:sz="4" w:space="0" w:color="000000"/>
            </w:tcBorders>
            <w:vAlign w:val="center"/>
          </w:tcPr>
          <w:p w14:paraId="0000002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134" w:type="dxa"/>
            <w:tcBorders>
              <w:top w:val="single" w:sz="4" w:space="0" w:color="000000"/>
            </w:tcBorders>
            <w:vAlign w:val="center"/>
          </w:tcPr>
          <w:p w14:paraId="0000002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2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(.69)</w:t>
            </w:r>
          </w:p>
        </w:tc>
        <w:tc>
          <w:tcPr>
            <w:tcW w:w="1510" w:type="dxa"/>
            <w:tcBorders>
              <w:top w:val="single" w:sz="4" w:space="0" w:color="000000"/>
            </w:tcBorders>
            <w:vAlign w:val="center"/>
          </w:tcPr>
          <w:p w14:paraId="0000003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4.53 (.83)</w:t>
            </w:r>
          </w:p>
        </w:tc>
        <w:tc>
          <w:tcPr>
            <w:tcW w:w="1510" w:type="dxa"/>
            <w:tcBorders>
              <w:top w:val="single" w:sz="4" w:space="0" w:color="000000"/>
            </w:tcBorders>
            <w:vAlign w:val="center"/>
          </w:tcPr>
          <w:p w14:paraId="0000003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4.63 (.74)</w:t>
            </w:r>
          </w:p>
        </w:tc>
      </w:tr>
      <w:tr w:rsidR="00022672" w:rsidRPr="00127C10" w14:paraId="0E54DBEE" w14:textId="77777777">
        <w:tc>
          <w:tcPr>
            <w:tcW w:w="2830" w:type="dxa"/>
            <w:vMerge/>
            <w:tcBorders>
              <w:top w:val="single" w:sz="4" w:space="0" w:color="000000"/>
              <w:bottom w:val="single" w:sz="4" w:space="0" w:color="000000"/>
            </w:tcBorders>
            <w:vAlign w:val="center"/>
          </w:tcPr>
          <w:p w14:paraId="00000032"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(.57)</w:t>
            </w:r>
          </w:p>
        </w:tc>
        <w:tc>
          <w:tcPr>
            <w:tcW w:w="1510" w:type="dxa"/>
            <w:tcBorders>
              <w:bottom w:val="single" w:sz="4" w:space="0" w:color="000000"/>
            </w:tcBorders>
            <w:vAlign w:val="center"/>
          </w:tcPr>
          <w:p w14:paraId="0000003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4.70 (.61)</w:t>
            </w:r>
          </w:p>
        </w:tc>
        <w:tc>
          <w:tcPr>
            <w:tcW w:w="1510" w:type="dxa"/>
            <w:tcBorders>
              <w:bottom w:val="single" w:sz="4" w:space="0" w:color="000000"/>
            </w:tcBorders>
            <w:vAlign w:val="center"/>
          </w:tcPr>
          <w:p w14:paraId="0000003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(.66)</w:t>
            </w:r>
          </w:p>
        </w:tc>
      </w:tr>
      <w:tr w:rsidR="00022672" w:rsidRPr="00127C10" w14:paraId="6885F361" w14:textId="77777777">
        <w:tc>
          <w:tcPr>
            <w:tcW w:w="2830" w:type="dxa"/>
            <w:vMerge w:val="restart"/>
            <w:tcBorders>
              <w:top w:val="single" w:sz="4" w:space="0" w:color="000000"/>
              <w:bottom w:val="single" w:sz="4" w:space="0" w:color="000000"/>
            </w:tcBorders>
            <w:vAlign w:val="center"/>
          </w:tcPr>
          <w:p w14:paraId="0000003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134" w:type="dxa"/>
            <w:tcBorders>
              <w:top w:val="single" w:sz="4" w:space="0" w:color="000000"/>
            </w:tcBorders>
            <w:vAlign w:val="center"/>
          </w:tcPr>
          <w:p w14:paraId="0000003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3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4.78 (.60)</w:t>
            </w:r>
          </w:p>
        </w:tc>
        <w:tc>
          <w:tcPr>
            <w:tcW w:w="1510" w:type="dxa"/>
            <w:tcBorders>
              <w:top w:val="single" w:sz="4" w:space="0" w:color="000000"/>
            </w:tcBorders>
            <w:vAlign w:val="center"/>
          </w:tcPr>
          <w:p w14:paraId="0000003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4.69 (.69)</w:t>
            </w:r>
          </w:p>
        </w:tc>
        <w:tc>
          <w:tcPr>
            <w:tcW w:w="1510" w:type="dxa"/>
            <w:tcBorders>
              <w:top w:val="single" w:sz="4" w:space="0" w:color="000000"/>
            </w:tcBorders>
            <w:vAlign w:val="center"/>
          </w:tcPr>
          <w:p w14:paraId="0000003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(.67)</w:t>
            </w:r>
          </w:p>
        </w:tc>
      </w:tr>
      <w:tr w:rsidR="00022672" w:rsidRPr="00127C10" w14:paraId="75D6B9BC" w14:textId="77777777">
        <w:tc>
          <w:tcPr>
            <w:tcW w:w="2830" w:type="dxa"/>
            <w:vMerge/>
            <w:tcBorders>
              <w:top w:val="single" w:sz="4" w:space="0" w:color="000000"/>
              <w:bottom w:val="single" w:sz="4" w:space="0" w:color="000000"/>
            </w:tcBorders>
            <w:vAlign w:val="center"/>
          </w:tcPr>
          <w:p w14:paraId="0000003C"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3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3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4.85 (.47)</w:t>
            </w:r>
          </w:p>
        </w:tc>
        <w:tc>
          <w:tcPr>
            <w:tcW w:w="1510" w:type="dxa"/>
            <w:tcBorders>
              <w:bottom w:val="single" w:sz="4" w:space="0" w:color="000000"/>
            </w:tcBorders>
            <w:vAlign w:val="center"/>
          </w:tcPr>
          <w:p w14:paraId="0000003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(.49)</w:t>
            </w:r>
          </w:p>
        </w:tc>
        <w:tc>
          <w:tcPr>
            <w:tcW w:w="1510" w:type="dxa"/>
            <w:tcBorders>
              <w:bottom w:val="single" w:sz="4" w:space="0" w:color="000000"/>
            </w:tcBorders>
            <w:vAlign w:val="center"/>
          </w:tcPr>
          <w:p w14:paraId="0000004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(.59)</w:t>
            </w:r>
          </w:p>
        </w:tc>
      </w:tr>
      <w:tr w:rsidR="00022672" w:rsidRPr="00127C10" w14:paraId="49A057E8" w14:textId="77777777">
        <w:tc>
          <w:tcPr>
            <w:tcW w:w="2830" w:type="dxa"/>
            <w:vMerge w:val="restart"/>
            <w:tcBorders>
              <w:top w:val="single" w:sz="4" w:space="0" w:color="000000"/>
              <w:bottom w:val="single" w:sz="4" w:space="0" w:color="000000"/>
            </w:tcBorders>
            <w:vAlign w:val="center"/>
          </w:tcPr>
          <w:p w14:paraId="0000004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134" w:type="dxa"/>
            <w:tcBorders>
              <w:top w:val="single" w:sz="4" w:space="0" w:color="000000"/>
            </w:tcBorders>
            <w:vAlign w:val="center"/>
          </w:tcPr>
          <w:p w14:paraId="0000004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3.75 (2.28)</w:t>
            </w:r>
          </w:p>
        </w:tc>
        <w:tc>
          <w:tcPr>
            <w:tcW w:w="1510" w:type="dxa"/>
            <w:tcBorders>
              <w:top w:val="single" w:sz="4" w:space="0" w:color="000000"/>
            </w:tcBorders>
            <w:vAlign w:val="center"/>
          </w:tcPr>
          <w:p w14:paraId="0000004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3.42 (2.39)</w:t>
            </w:r>
          </w:p>
        </w:tc>
        <w:tc>
          <w:tcPr>
            <w:tcW w:w="1510" w:type="dxa"/>
            <w:tcBorders>
              <w:top w:val="single" w:sz="4" w:space="0" w:color="000000"/>
            </w:tcBorders>
            <w:vAlign w:val="center"/>
          </w:tcPr>
          <w:p w14:paraId="0000004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3.58 (2.39)</w:t>
            </w:r>
          </w:p>
        </w:tc>
      </w:tr>
      <w:tr w:rsidR="00022672" w:rsidRPr="00127C10" w14:paraId="27594DCD" w14:textId="77777777">
        <w:tc>
          <w:tcPr>
            <w:tcW w:w="2830" w:type="dxa"/>
            <w:vMerge/>
            <w:tcBorders>
              <w:top w:val="single" w:sz="4" w:space="0" w:color="000000"/>
              <w:bottom w:val="single" w:sz="4" w:space="0" w:color="000000"/>
            </w:tcBorders>
            <w:vAlign w:val="center"/>
          </w:tcPr>
          <w:p w14:paraId="00000046"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4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4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3.82 (2.24)</w:t>
            </w:r>
          </w:p>
        </w:tc>
        <w:tc>
          <w:tcPr>
            <w:tcW w:w="1510" w:type="dxa"/>
            <w:tcBorders>
              <w:bottom w:val="single" w:sz="4" w:space="0" w:color="000000"/>
            </w:tcBorders>
            <w:vAlign w:val="center"/>
          </w:tcPr>
          <w:p w14:paraId="0000004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3.49 (2.35)</w:t>
            </w:r>
          </w:p>
        </w:tc>
        <w:tc>
          <w:tcPr>
            <w:tcW w:w="1510" w:type="dxa"/>
            <w:tcBorders>
              <w:bottom w:val="single" w:sz="4" w:space="0" w:color="000000"/>
            </w:tcBorders>
            <w:vAlign w:val="center"/>
          </w:tcPr>
          <w:p w14:paraId="0000004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3.85 (2.30)</w:t>
            </w:r>
          </w:p>
        </w:tc>
      </w:tr>
      <w:tr w:rsidR="00022672" w:rsidRPr="00127C10" w14:paraId="280A883E" w14:textId="77777777">
        <w:tc>
          <w:tcPr>
            <w:tcW w:w="2830" w:type="dxa"/>
            <w:vMerge w:val="restart"/>
            <w:tcBorders>
              <w:top w:val="single" w:sz="4" w:space="0" w:color="000000"/>
              <w:bottom w:val="single" w:sz="4" w:space="0" w:color="000000"/>
            </w:tcBorders>
            <w:vAlign w:val="center"/>
          </w:tcPr>
          <w:p w14:paraId="0000004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134" w:type="dxa"/>
            <w:tcBorders>
              <w:top w:val="single" w:sz="4" w:space="0" w:color="000000"/>
            </w:tcBorders>
            <w:vAlign w:val="center"/>
          </w:tcPr>
          <w:p w14:paraId="0000004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Pre-test</w:t>
            </w:r>
          </w:p>
        </w:tc>
        <w:tc>
          <w:tcPr>
            <w:tcW w:w="1510" w:type="dxa"/>
            <w:tcBorders>
              <w:top w:val="single" w:sz="4" w:space="0" w:color="000000"/>
            </w:tcBorders>
            <w:vAlign w:val="center"/>
          </w:tcPr>
          <w:p w14:paraId="0000004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15.24 (5.71)</w:t>
            </w:r>
          </w:p>
        </w:tc>
        <w:tc>
          <w:tcPr>
            <w:tcW w:w="1510" w:type="dxa"/>
            <w:tcBorders>
              <w:top w:val="single" w:sz="4" w:space="0" w:color="000000"/>
            </w:tcBorders>
            <w:vAlign w:val="center"/>
          </w:tcPr>
          <w:p w14:paraId="0000004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16.53 (6.55)</w:t>
            </w:r>
          </w:p>
        </w:tc>
        <w:tc>
          <w:tcPr>
            <w:tcW w:w="1510" w:type="dxa"/>
            <w:tcBorders>
              <w:top w:val="single" w:sz="4" w:space="0" w:color="000000"/>
            </w:tcBorders>
            <w:vAlign w:val="center"/>
          </w:tcPr>
          <w:p w14:paraId="0000004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16.02 (6.14)</w:t>
            </w:r>
          </w:p>
        </w:tc>
      </w:tr>
      <w:tr w:rsidR="00246639" w:rsidRPr="00127C10" w14:paraId="3719730A" w14:textId="77777777">
        <w:tc>
          <w:tcPr>
            <w:tcW w:w="2830" w:type="dxa"/>
            <w:vMerge/>
            <w:tcBorders>
              <w:top w:val="single" w:sz="4" w:space="0" w:color="000000"/>
              <w:bottom w:val="single" w:sz="4" w:space="0" w:color="000000"/>
            </w:tcBorders>
            <w:vAlign w:val="center"/>
          </w:tcPr>
          <w:p w14:paraId="00000050"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134" w:type="dxa"/>
            <w:tcBorders>
              <w:bottom w:val="single" w:sz="4" w:space="0" w:color="000000"/>
            </w:tcBorders>
            <w:vAlign w:val="center"/>
          </w:tcPr>
          <w:p w14:paraId="0000005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Post-test</w:t>
            </w:r>
          </w:p>
        </w:tc>
        <w:tc>
          <w:tcPr>
            <w:tcW w:w="1510" w:type="dxa"/>
            <w:tcBorders>
              <w:bottom w:val="single" w:sz="4" w:space="0" w:color="000000"/>
            </w:tcBorders>
            <w:vAlign w:val="center"/>
          </w:tcPr>
          <w:p w14:paraId="0000005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15.28 (6.64)</w:t>
            </w:r>
          </w:p>
        </w:tc>
        <w:tc>
          <w:tcPr>
            <w:tcW w:w="1510" w:type="dxa"/>
            <w:tcBorders>
              <w:bottom w:val="single" w:sz="4" w:space="0" w:color="000000"/>
            </w:tcBorders>
            <w:vAlign w:val="center"/>
          </w:tcPr>
          <w:p w14:paraId="0000005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15.11 (5.97)</w:t>
            </w:r>
          </w:p>
        </w:tc>
        <w:tc>
          <w:tcPr>
            <w:tcW w:w="1510" w:type="dxa"/>
            <w:tcBorders>
              <w:bottom w:val="single" w:sz="4" w:space="0" w:color="000000"/>
            </w:tcBorders>
            <w:vAlign w:val="center"/>
          </w:tcPr>
          <w:p w14:paraId="0000005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14.94 (6.85)</w:t>
            </w:r>
          </w:p>
        </w:tc>
      </w:tr>
    </w:tbl>
    <w:p w14:paraId="00000055"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6" w14:textId="00244108"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lastRenderedPageBreak/>
        <w:tab/>
        <w:t>Significant associations were observed between the scores of the dependent variables in the post-test, the stated condition of practicing physical distancing, and</w:t>
      </w:r>
      <w:ins w:id="60" w:author="Camila Fernanda Aguilar Contreras (camila.aguilar.c)" w:date="2022-04-27T22:11:00Z">
        <w:r w:rsidR="0062499F">
          <w:rPr>
            <w:rFonts w:ascii="Times New Roman" w:hAnsi="Times New Roman"/>
            <w:sz w:val="24"/>
          </w:rPr>
          <w:t xml:space="preserve"> the</w:t>
        </w:r>
      </w:ins>
      <w:r w:rsidRPr="00127C10">
        <w:rPr>
          <w:rFonts w:ascii="Times New Roman" w:hAnsi="Times New Roman"/>
          <w:sz w:val="24"/>
        </w:rPr>
        <w:t xml:space="preserve"> restriction of nonessential contacts throughout 2020 (Table 2). Furthermore, the higher the scores on the variables that measured the overall condition of practicing physical distancing, the higher </w:t>
      </w:r>
      <w:del w:id="61" w:author="Camila Fernanda Aguilar Contreras (camila.aguilar.c)" w:date="2022-04-27T22:12:00Z">
        <w:r w:rsidRPr="00127C10" w:rsidDel="00CC3FF3">
          <w:rPr>
            <w:rFonts w:ascii="Times New Roman" w:hAnsi="Times New Roman"/>
            <w:sz w:val="24"/>
          </w:rPr>
          <w:delText xml:space="preserve">also </w:delText>
        </w:r>
      </w:del>
      <w:r w:rsidRPr="00127C10">
        <w:rPr>
          <w:rFonts w:ascii="Times New Roman" w:hAnsi="Times New Roman"/>
          <w:sz w:val="24"/>
        </w:rPr>
        <w:t xml:space="preserve">were the scores on the variables assessing the practice of physical distancing at different periods of 2020 (ρ = .48; p &lt; . 001). </w:t>
      </w:r>
    </w:p>
    <w:p w14:paraId="0000005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58"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2: Associations between the dependent variables and the conditions of practicing physical distancing in Experiment I (post-test) and Experiment II</w:t>
      </w:r>
    </w:p>
    <w:tbl>
      <w:tblPr>
        <w:tblW w:w="7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69"/>
        <w:gridCol w:w="1843"/>
        <w:gridCol w:w="1843"/>
      </w:tblGrid>
      <w:tr w:rsidR="00022672" w:rsidRPr="00127C10" w14:paraId="665F092B" w14:textId="77777777">
        <w:tc>
          <w:tcPr>
            <w:tcW w:w="3969" w:type="dxa"/>
            <w:tcBorders>
              <w:top w:val="nil"/>
              <w:left w:val="nil"/>
              <w:bottom w:val="nil"/>
              <w:right w:val="nil"/>
            </w:tcBorders>
            <w:shd w:val="clear" w:color="auto" w:fill="auto"/>
            <w:vAlign w:val="center"/>
          </w:tcPr>
          <w:p w14:paraId="0000005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left w:val="nil"/>
              <w:right w:val="nil"/>
            </w:tcBorders>
            <w:vAlign w:val="center"/>
          </w:tcPr>
          <w:p w14:paraId="0000005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6EF9BD9" w14:textId="77777777">
        <w:tc>
          <w:tcPr>
            <w:tcW w:w="3969" w:type="dxa"/>
            <w:tcBorders>
              <w:top w:val="nil"/>
              <w:left w:val="nil"/>
              <w:right w:val="nil"/>
            </w:tcBorders>
            <w:shd w:val="clear" w:color="auto" w:fill="auto"/>
            <w:vAlign w:val="center"/>
          </w:tcPr>
          <w:p w14:paraId="0000005C"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3" w:type="dxa"/>
            <w:tcBorders>
              <w:left w:val="nil"/>
              <w:right w:val="nil"/>
            </w:tcBorders>
            <w:shd w:val="clear" w:color="auto" w:fill="auto"/>
            <w:vAlign w:val="center"/>
          </w:tcPr>
          <w:p w14:paraId="0000005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c>
          <w:tcPr>
            <w:tcW w:w="1843" w:type="dxa"/>
            <w:tcBorders>
              <w:left w:val="nil"/>
              <w:right w:val="nil"/>
            </w:tcBorders>
            <w:vAlign w:val="center"/>
          </w:tcPr>
          <w:p w14:paraId="0000005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Conditions</w:t>
            </w:r>
          </w:p>
        </w:tc>
      </w:tr>
      <w:tr w:rsidR="00022672" w:rsidRPr="00127C10" w14:paraId="113ABCE2" w14:textId="77777777">
        <w:tc>
          <w:tcPr>
            <w:tcW w:w="3969" w:type="dxa"/>
            <w:tcBorders>
              <w:top w:val="nil"/>
              <w:left w:val="nil"/>
              <w:bottom w:val="nil"/>
              <w:right w:val="nil"/>
            </w:tcBorders>
            <w:shd w:val="clear" w:color="auto" w:fill="auto"/>
            <w:vAlign w:val="center"/>
          </w:tcPr>
          <w:p w14:paraId="0000005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Mask when leaving home</w:t>
            </w:r>
          </w:p>
        </w:tc>
        <w:tc>
          <w:tcPr>
            <w:tcW w:w="1843" w:type="dxa"/>
            <w:tcBorders>
              <w:top w:val="nil"/>
              <w:left w:val="nil"/>
              <w:bottom w:val="nil"/>
              <w:right w:val="nil"/>
            </w:tcBorders>
            <w:shd w:val="clear" w:color="auto" w:fill="auto"/>
            <w:vAlign w:val="center"/>
          </w:tcPr>
          <w:p w14:paraId="0000006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.23**</w:t>
            </w:r>
          </w:p>
        </w:tc>
        <w:tc>
          <w:tcPr>
            <w:tcW w:w="1843" w:type="dxa"/>
            <w:tcBorders>
              <w:top w:val="nil"/>
              <w:left w:val="nil"/>
              <w:bottom w:val="nil"/>
              <w:right w:val="nil"/>
            </w:tcBorders>
            <w:vAlign w:val="center"/>
          </w:tcPr>
          <w:p w14:paraId="0000006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w:t>
            </w:r>
          </w:p>
        </w:tc>
      </w:tr>
      <w:tr w:rsidR="00022672" w:rsidRPr="00127C10" w14:paraId="156CF6E8" w14:textId="77777777">
        <w:tc>
          <w:tcPr>
            <w:tcW w:w="3969" w:type="dxa"/>
            <w:tcBorders>
              <w:top w:val="nil"/>
              <w:left w:val="nil"/>
              <w:bottom w:val="nil"/>
              <w:right w:val="nil"/>
            </w:tcBorders>
            <w:shd w:val="clear" w:color="auto" w:fill="auto"/>
            <w:vAlign w:val="center"/>
          </w:tcPr>
          <w:p w14:paraId="0000006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843" w:type="dxa"/>
            <w:tcBorders>
              <w:top w:val="nil"/>
              <w:left w:val="nil"/>
              <w:bottom w:val="nil"/>
              <w:right w:val="nil"/>
            </w:tcBorders>
            <w:shd w:val="clear" w:color="auto" w:fill="auto"/>
            <w:vAlign w:val="center"/>
          </w:tcPr>
          <w:p w14:paraId="0000006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.22**</w:t>
            </w:r>
          </w:p>
        </w:tc>
        <w:tc>
          <w:tcPr>
            <w:tcW w:w="1843" w:type="dxa"/>
            <w:tcBorders>
              <w:top w:val="nil"/>
              <w:left w:val="nil"/>
              <w:bottom w:val="nil"/>
              <w:right w:val="nil"/>
            </w:tcBorders>
            <w:vAlign w:val="center"/>
          </w:tcPr>
          <w:p w14:paraId="0000006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.13*</w:t>
            </w:r>
          </w:p>
        </w:tc>
      </w:tr>
      <w:tr w:rsidR="00022672" w:rsidRPr="00127C10" w14:paraId="1048DCBB" w14:textId="77777777">
        <w:tc>
          <w:tcPr>
            <w:tcW w:w="3969" w:type="dxa"/>
            <w:tcBorders>
              <w:top w:val="nil"/>
              <w:left w:val="nil"/>
              <w:bottom w:val="nil"/>
              <w:right w:val="nil"/>
            </w:tcBorders>
            <w:shd w:val="clear" w:color="auto" w:fill="auto"/>
            <w:vAlign w:val="center"/>
          </w:tcPr>
          <w:p w14:paraId="0000006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xml:space="preserve">Time still willing </w:t>
            </w:r>
          </w:p>
        </w:tc>
        <w:tc>
          <w:tcPr>
            <w:tcW w:w="1843" w:type="dxa"/>
            <w:tcBorders>
              <w:top w:val="nil"/>
              <w:left w:val="nil"/>
              <w:bottom w:val="nil"/>
              <w:right w:val="nil"/>
            </w:tcBorders>
            <w:shd w:val="clear" w:color="auto" w:fill="auto"/>
            <w:vAlign w:val="center"/>
          </w:tcPr>
          <w:p w14:paraId="0000006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.32**</w:t>
            </w:r>
          </w:p>
        </w:tc>
        <w:tc>
          <w:tcPr>
            <w:tcW w:w="1843" w:type="dxa"/>
            <w:tcBorders>
              <w:top w:val="nil"/>
              <w:left w:val="nil"/>
              <w:bottom w:val="nil"/>
              <w:right w:val="nil"/>
            </w:tcBorders>
            <w:vAlign w:val="center"/>
          </w:tcPr>
          <w:p w14:paraId="0000006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.19*</w:t>
            </w:r>
          </w:p>
        </w:tc>
      </w:tr>
      <w:tr w:rsidR="00022672" w:rsidRPr="00127C10" w14:paraId="5648991F" w14:textId="77777777">
        <w:tc>
          <w:tcPr>
            <w:tcW w:w="3969" w:type="dxa"/>
            <w:tcBorders>
              <w:top w:val="nil"/>
              <w:left w:val="nil"/>
              <w:bottom w:val="single" w:sz="4" w:space="0" w:color="000000"/>
              <w:right w:val="nil"/>
            </w:tcBorders>
            <w:shd w:val="clear" w:color="auto" w:fill="auto"/>
            <w:vAlign w:val="center"/>
          </w:tcPr>
          <w:p w14:paraId="0000006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843" w:type="dxa"/>
            <w:tcBorders>
              <w:top w:val="nil"/>
              <w:left w:val="nil"/>
              <w:bottom w:val="single" w:sz="4" w:space="0" w:color="000000"/>
              <w:right w:val="nil"/>
            </w:tcBorders>
            <w:shd w:val="clear" w:color="auto" w:fill="auto"/>
            <w:vAlign w:val="center"/>
          </w:tcPr>
          <w:p w14:paraId="0000006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 .33**</w:t>
            </w:r>
          </w:p>
        </w:tc>
        <w:tc>
          <w:tcPr>
            <w:tcW w:w="1843" w:type="dxa"/>
            <w:tcBorders>
              <w:top w:val="nil"/>
              <w:left w:val="nil"/>
              <w:bottom w:val="single" w:sz="4" w:space="0" w:color="000000"/>
              <w:right w:val="nil"/>
            </w:tcBorders>
            <w:vAlign w:val="center"/>
          </w:tcPr>
          <w:p w14:paraId="0000006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-.21*</w:t>
            </w:r>
          </w:p>
        </w:tc>
      </w:tr>
    </w:tbl>
    <w:p w14:paraId="0000006B" w14:textId="77777777"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xml:space="preserve">* All correlations are significant at the level of .005 </w:t>
      </w:r>
    </w:p>
    <w:p w14:paraId="0000006C" w14:textId="30457552" w:rsidR="00246639" w:rsidRPr="00127C10" w:rsidRDefault="00AD6B43" w:rsidP="003119F7">
      <w:pPr>
        <w:spacing w:after="0" w:line="360" w:lineRule="auto"/>
        <w:rPr>
          <w:rFonts w:ascii="Times New Roman" w:eastAsia="Times New Roman" w:hAnsi="Times New Roman" w:cs="Times New Roman"/>
          <w:sz w:val="24"/>
          <w:szCs w:val="24"/>
        </w:rPr>
      </w:pPr>
      <w:r w:rsidRPr="00127C10">
        <w:rPr>
          <w:rFonts w:ascii="Times New Roman" w:hAnsi="Times New Roman"/>
          <w:sz w:val="24"/>
        </w:rPr>
        <w:t>* Correlation is significant at</w:t>
      </w:r>
      <w:ins w:id="62" w:author="Camila Fernanda Aguilar Contreras (camila.aguilar.c)" w:date="2022-04-27T22:13:00Z">
        <w:r w:rsidR="00352A61">
          <w:rPr>
            <w:rFonts w:ascii="Times New Roman" w:hAnsi="Times New Roman"/>
            <w:sz w:val="24"/>
          </w:rPr>
          <w:t xml:space="preserve"> the</w:t>
        </w:r>
      </w:ins>
      <w:r w:rsidRPr="00127C10">
        <w:rPr>
          <w:rFonts w:ascii="Times New Roman" w:hAnsi="Times New Roman"/>
          <w:sz w:val="24"/>
        </w:rPr>
        <w:t xml:space="preserve">  level of .001</w:t>
      </w:r>
    </w:p>
    <w:p w14:paraId="0000006D" w14:textId="77777777" w:rsidR="00246639" w:rsidRPr="00127C10" w:rsidRDefault="00246639" w:rsidP="003119F7">
      <w:pPr>
        <w:spacing w:after="0" w:line="360" w:lineRule="auto"/>
        <w:ind w:firstLine="720"/>
        <w:jc w:val="both"/>
        <w:rPr>
          <w:rFonts w:ascii="Times New Roman" w:eastAsia="Times New Roman" w:hAnsi="Times New Roman" w:cs="Times New Roman"/>
          <w:sz w:val="24"/>
          <w:szCs w:val="24"/>
        </w:rPr>
      </w:pPr>
    </w:p>
    <w:p w14:paraId="0000006E" w14:textId="16916BEF"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To further analyze the associations between stated general conditions and </w:t>
      </w:r>
      <w:ins w:id="63" w:author="Camila Fernanda Aguilar Contreras (camila.aguilar.c)" w:date="2022-04-27T22:13:00Z">
        <w:r w:rsidR="009220C3">
          <w:rPr>
            <w:rFonts w:ascii="Times New Roman" w:hAnsi="Times New Roman"/>
            <w:sz w:val="24"/>
          </w:rPr>
          <w:t xml:space="preserve">the </w:t>
        </w:r>
      </w:ins>
      <w:r w:rsidRPr="00127C10">
        <w:rPr>
          <w:rFonts w:ascii="Times New Roman" w:hAnsi="Times New Roman"/>
          <w:sz w:val="24"/>
        </w:rPr>
        <w:t xml:space="preserve">degree of restriction of nonessential contacts with behavioral intentions, participants were categorized according to the median value on the first two variables (17 and 13, respectively) as follows: up to the median = Less conditions, and Less degree of restriction; above the median = More conditions to practice physical distancing, and Greater degree of restriction. Next, the post-test scores of these two groups were compared, both overall and within each experimental condition. </w:t>
      </w:r>
    </w:p>
    <w:p w14:paraId="0000006F" w14:textId="6C7AE9DE"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Initially, it was observed that, regardless of condition, participants who reported being more able (n = 167) to practice physical distancing had more favorable post-test scores for pandemic containment measures than participants who were less able to do so (n = 236) (Table 3): Intention to leave home to do nonessential things (U = 11506.50; z = - 7.13; p &lt; ,001; r = ,35), time that one would be willing to maintain stricter distancing (U = 13438.00; z = - 5.67; p &lt; ,001; r = ,27), Intention to sanitize hands (U = 17111.50; z = - 3.15; p = ,002; r = ,11) and to wear a face mask when leaving home (U = 16861.50; z = - 4.17; p &lt; ,001; r = ,12).</w:t>
      </w:r>
    </w:p>
    <w:p w14:paraId="00000070" w14:textId="593AC8F8"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lastRenderedPageBreak/>
        <w:t>Finally, post-test scores on the four dependent variables were found to be significantly different among participants who report having more or less restricted nonessential contacts at different periods of the pandemic (Table 4): intention to sanitize hands (U = 15054.00; z = -5.42; p &lt; ,001; r = ,19) and to wear masks when leaving home (U = 16138.00; z = -4.93; p = ,009; r = ,14), time that would still be willing to maintain a stricter detachment (U = 11652.00; z = -7.13; p &lt; ,001; r = ,34) and intention to leave home to do nonessential things (U = 9074.50; z = -9.10; p &lt; ,001; r = ,45).</w:t>
      </w:r>
    </w:p>
    <w:p w14:paraId="00000071" w14:textId="77777777" w:rsidR="00246639" w:rsidRPr="00127C10" w:rsidRDefault="00246639" w:rsidP="003119F7">
      <w:pPr>
        <w:spacing w:after="0" w:line="360" w:lineRule="auto"/>
        <w:rPr>
          <w:rFonts w:ascii="Times New Roman" w:eastAsia="Times New Roman" w:hAnsi="Times New Roman" w:cs="Times New Roman"/>
          <w:sz w:val="24"/>
          <w:szCs w:val="24"/>
        </w:rPr>
      </w:pPr>
    </w:p>
    <w:p w14:paraId="00000072" w14:textId="053D97DF"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3: means (standard deviations) in Experiments I (post-test) and II as a function of the condition of practicing physical detachment.</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3A271407" w14:textId="77777777">
        <w:tc>
          <w:tcPr>
            <w:tcW w:w="2835" w:type="dxa"/>
            <w:tcBorders>
              <w:top w:val="single" w:sz="4" w:space="0" w:color="000000"/>
              <w:bottom w:val="single" w:sz="4" w:space="0" w:color="000000"/>
            </w:tcBorders>
            <w:vAlign w:val="center"/>
          </w:tcPr>
          <w:p w14:paraId="00000073"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74"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7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7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08381B40" w14:textId="77777777">
        <w:tc>
          <w:tcPr>
            <w:tcW w:w="2835" w:type="dxa"/>
            <w:vMerge w:val="restart"/>
            <w:tcBorders>
              <w:top w:val="single" w:sz="4" w:space="0" w:color="000000"/>
            </w:tcBorders>
            <w:vAlign w:val="center"/>
          </w:tcPr>
          <w:p w14:paraId="0000007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7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7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4.64 (.67)</w:t>
            </w:r>
          </w:p>
        </w:tc>
        <w:tc>
          <w:tcPr>
            <w:tcW w:w="1843" w:type="dxa"/>
            <w:tcBorders>
              <w:top w:val="single" w:sz="4" w:space="0" w:color="000000"/>
            </w:tcBorders>
            <w:vAlign w:val="center"/>
          </w:tcPr>
          <w:p w14:paraId="0000007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(.60)</w:t>
            </w:r>
          </w:p>
        </w:tc>
      </w:tr>
      <w:tr w:rsidR="00022672" w:rsidRPr="00127C10" w14:paraId="6B7A1D65" w14:textId="77777777">
        <w:tc>
          <w:tcPr>
            <w:tcW w:w="2835" w:type="dxa"/>
            <w:vMerge/>
            <w:tcBorders>
              <w:top w:val="single" w:sz="4" w:space="0" w:color="000000"/>
            </w:tcBorders>
            <w:vAlign w:val="center"/>
          </w:tcPr>
          <w:p w14:paraId="0000007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7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7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4.83 (.50)</w:t>
            </w:r>
          </w:p>
        </w:tc>
        <w:tc>
          <w:tcPr>
            <w:tcW w:w="1843" w:type="dxa"/>
            <w:tcBorders>
              <w:bottom w:val="single" w:sz="4" w:space="0" w:color="000000"/>
            </w:tcBorders>
            <w:vAlign w:val="center"/>
          </w:tcPr>
          <w:p w14:paraId="0000007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4.80 (.54)</w:t>
            </w:r>
          </w:p>
        </w:tc>
      </w:tr>
      <w:tr w:rsidR="00022672" w:rsidRPr="00127C10" w14:paraId="46C69FE8" w14:textId="77777777">
        <w:tc>
          <w:tcPr>
            <w:tcW w:w="2835" w:type="dxa"/>
            <w:vMerge/>
            <w:tcBorders>
              <w:top w:val="single" w:sz="4" w:space="0" w:color="000000"/>
            </w:tcBorders>
            <w:vAlign w:val="center"/>
          </w:tcPr>
          <w:p w14:paraId="0000007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8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4CF156A1" w14:textId="77777777">
        <w:tc>
          <w:tcPr>
            <w:tcW w:w="2835" w:type="dxa"/>
            <w:vMerge w:val="restart"/>
            <w:tcBorders>
              <w:top w:val="single" w:sz="4" w:space="0" w:color="000000"/>
            </w:tcBorders>
            <w:vAlign w:val="center"/>
          </w:tcPr>
          <w:p w14:paraId="0000008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8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8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4.75 (.57)</w:t>
            </w:r>
          </w:p>
        </w:tc>
        <w:tc>
          <w:tcPr>
            <w:tcW w:w="1843" w:type="dxa"/>
            <w:tcBorders>
              <w:top w:val="single" w:sz="4" w:space="0" w:color="000000"/>
            </w:tcBorders>
            <w:vAlign w:val="center"/>
          </w:tcPr>
          <w:p w14:paraId="0000008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(.33)</w:t>
            </w:r>
          </w:p>
        </w:tc>
      </w:tr>
      <w:tr w:rsidR="00022672" w:rsidRPr="00127C10" w14:paraId="6195460A" w14:textId="77777777">
        <w:tc>
          <w:tcPr>
            <w:tcW w:w="2835" w:type="dxa"/>
            <w:vMerge/>
            <w:tcBorders>
              <w:top w:val="single" w:sz="4" w:space="0" w:color="000000"/>
            </w:tcBorders>
            <w:vAlign w:val="center"/>
          </w:tcPr>
          <w:p w14:paraId="0000008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8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(.43)</w:t>
            </w:r>
          </w:p>
        </w:tc>
        <w:tc>
          <w:tcPr>
            <w:tcW w:w="1843" w:type="dxa"/>
            <w:tcBorders>
              <w:bottom w:val="single" w:sz="4" w:space="0" w:color="000000"/>
            </w:tcBorders>
            <w:vAlign w:val="center"/>
          </w:tcPr>
          <w:p w14:paraId="0000008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(.14)</w:t>
            </w:r>
          </w:p>
        </w:tc>
      </w:tr>
      <w:tr w:rsidR="00022672" w:rsidRPr="00127C10" w14:paraId="36ACC886" w14:textId="77777777">
        <w:tc>
          <w:tcPr>
            <w:tcW w:w="2835" w:type="dxa"/>
            <w:vMerge/>
            <w:tcBorders>
              <w:top w:val="single" w:sz="4" w:space="0" w:color="000000"/>
            </w:tcBorders>
            <w:vAlign w:val="center"/>
          </w:tcPr>
          <w:p w14:paraId="0000008B"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8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8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4.81 (.52)</w:t>
            </w:r>
          </w:p>
        </w:tc>
        <w:tc>
          <w:tcPr>
            <w:tcW w:w="1843" w:type="dxa"/>
            <w:tcBorders>
              <w:bottom w:val="single" w:sz="4" w:space="0" w:color="000000"/>
            </w:tcBorders>
            <w:vAlign w:val="center"/>
          </w:tcPr>
          <w:p w14:paraId="0000008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1D957CD2" w14:textId="77777777">
        <w:tc>
          <w:tcPr>
            <w:tcW w:w="2835" w:type="dxa"/>
            <w:vMerge w:val="restart"/>
            <w:tcBorders>
              <w:top w:val="single" w:sz="4" w:space="0" w:color="000000"/>
            </w:tcBorders>
            <w:vAlign w:val="center"/>
          </w:tcPr>
          <w:p w14:paraId="0000008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9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3.19 (2.28)</w:t>
            </w:r>
          </w:p>
        </w:tc>
        <w:tc>
          <w:tcPr>
            <w:tcW w:w="1843" w:type="dxa"/>
            <w:tcBorders>
              <w:top w:val="single" w:sz="4" w:space="0" w:color="000000"/>
            </w:tcBorders>
            <w:vAlign w:val="center"/>
          </w:tcPr>
          <w:p w14:paraId="0000009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4.65 (1.87)</w:t>
            </w:r>
          </w:p>
        </w:tc>
      </w:tr>
      <w:tr w:rsidR="00022672" w:rsidRPr="00127C10" w14:paraId="0AE24A5A" w14:textId="77777777">
        <w:tc>
          <w:tcPr>
            <w:tcW w:w="2835" w:type="dxa"/>
            <w:vMerge/>
            <w:tcBorders>
              <w:top w:val="single" w:sz="4" w:space="0" w:color="000000"/>
            </w:tcBorders>
            <w:vAlign w:val="center"/>
          </w:tcPr>
          <w:p w14:paraId="0000009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Borders>
              <w:bottom w:val="single" w:sz="4" w:space="0" w:color="000000"/>
            </w:tcBorders>
          </w:tcPr>
          <w:p w14:paraId="0000009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4.50 (2.09)</w:t>
            </w:r>
          </w:p>
        </w:tc>
        <w:tc>
          <w:tcPr>
            <w:tcW w:w="1843" w:type="dxa"/>
            <w:tcBorders>
              <w:bottom w:val="single" w:sz="4" w:space="0" w:color="000000"/>
            </w:tcBorders>
            <w:vAlign w:val="center"/>
          </w:tcPr>
          <w:p w14:paraId="0000009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5.30 (1.45)</w:t>
            </w:r>
          </w:p>
        </w:tc>
      </w:tr>
      <w:tr w:rsidR="00022672" w:rsidRPr="00127C10" w14:paraId="264B0BCE" w14:textId="77777777">
        <w:tc>
          <w:tcPr>
            <w:tcW w:w="2835" w:type="dxa"/>
            <w:vMerge/>
            <w:tcBorders>
              <w:top w:val="single" w:sz="4" w:space="0" w:color="000000"/>
            </w:tcBorders>
            <w:vAlign w:val="center"/>
          </w:tcPr>
          <w:p w14:paraId="00000097"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9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9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9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(1.72)</w:t>
            </w:r>
          </w:p>
        </w:tc>
      </w:tr>
      <w:tr w:rsidR="00022672" w:rsidRPr="00127C10" w14:paraId="28109EA7" w14:textId="77777777">
        <w:tc>
          <w:tcPr>
            <w:tcW w:w="2835" w:type="dxa"/>
            <w:vMerge w:val="restart"/>
            <w:tcBorders>
              <w:top w:val="single" w:sz="4" w:space="0" w:color="000000"/>
            </w:tcBorders>
            <w:vAlign w:val="center"/>
          </w:tcPr>
          <w:p w14:paraId="0000009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9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&lt;</w:t>
            </w:r>
          </w:p>
        </w:tc>
        <w:tc>
          <w:tcPr>
            <w:tcW w:w="1842" w:type="dxa"/>
            <w:tcBorders>
              <w:top w:val="single" w:sz="4" w:space="0" w:color="000000"/>
            </w:tcBorders>
          </w:tcPr>
          <w:p w14:paraId="0000009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16.65 (6.44)</w:t>
            </w:r>
          </w:p>
        </w:tc>
        <w:tc>
          <w:tcPr>
            <w:tcW w:w="1843" w:type="dxa"/>
            <w:tcBorders>
              <w:top w:val="single" w:sz="4" w:space="0" w:color="000000"/>
            </w:tcBorders>
            <w:vAlign w:val="center"/>
          </w:tcPr>
          <w:p w14:paraId="0000009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11.60 (4.50)</w:t>
            </w:r>
          </w:p>
        </w:tc>
      </w:tr>
      <w:tr w:rsidR="00022672" w:rsidRPr="00127C10" w14:paraId="20A324B7" w14:textId="77777777">
        <w:tc>
          <w:tcPr>
            <w:tcW w:w="2835" w:type="dxa"/>
            <w:vMerge/>
            <w:tcBorders>
              <w:top w:val="single" w:sz="4" w:space="0" w:color="000000"/>
            </w:tcBorders>
            <w:vAlign w:val="center"/>
          </w:tcPr>
          <w:p w14:paraId="0000009F"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A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Condition &gt;</w:t>
            </w:r>
          </w:p>
        </w:tc>
        <w:tc>
          <w:tcPr>
            <w:tcW w:w="1842" w:type="dxa"/>
          </w:tcPr>
          <w:p w14:paraId="000000A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12.80 (5.72)</w:t>
            </w:r>
          </w:p>
        </w:tc>
        <w:tc>
          <w:tcPr>
            <w:tcW w:w="1843" w:type="dxa"/>
            <w:vAlign w:val="center"/>
          </w:tcPr>
          <w:p w14:paraId="000000A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10.04 (2.93)</w:t>
            </w:r>
          </w:p>
        </w:tc>
      </w:tr>
      <w:tr w:rsidR="00246639" w:rsidRPr="00127C10" w14:paraId="2DC4553A" w14:textId="77777777">
        <w:tc>
          <w:tcPr>
            <w:tcW w:w="2835" w:type="dxa"/>
            <w:vMerge/>
            <w:tcBorders>
              <w:top w:val="single" w:sz="4" w:space="0" w:color="000000"/>
            </w:tcBorders>
            <w:vAlign w:val="center"/>
          </w:tcPr>
          <w:p w14:paraId="000000A3"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A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A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A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A7"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A8" w14:textId="5C21516D"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Table 4: means (standard deviations) in Experiments I (post-test) and II as a function of the condition of nonessential contacts during the pandemic</w:t>
      </w:r>
    </w:p>
    <w:tbl>
      <w:tblPr>
        <w:tblW w:w="8505" w:type="dxa"/>
        <w:tblBorders>
          <w:top w:val="nil"/>
          <w:left w:val="nil"/>
          <w:bottom w:val="nil"/>
          <w:right w:val="nil"/>
          <w:insideH w:val="nil"/>
          <w:insideV w:val="nil"/>
        </w:tblBorders>
        <w:tblLayout w:type="fixed"/>
        <w:tblLook w:val="0400" w:firstRow="0" w:lastRow="0" w:firstColumn="0" w:lastColumn="0" w:noHBand="0" w:noVBand="1"/>
      </w:tblPr>
      <w:tblGrid>
        <w:gridCol w:w="2835"/>
        <w:gridCol w:w="1985"/>
        <w:gridCol w:w="1842"/>
        <w:gridCol w:w="1843"/>
      </w:tblGrid>
      <w:tr w:rsidR="00022672" w:rsidRPr="00127C10" w14:paraId="60065641" w14:textId="77777777">
        <w:tc>
          <w:tcPr>
            <w:tcW w:w="2835" w:type="dxa"/>
            <w:tcBorders>
              <w:top w:val="single" w:sz="4" w:space="0" w:color="000000"/>
              <w:bottom w:val="single" w:sz="4" w:space="0" w:color="000000"/>
            </w:tcBorders>
            <w:vAlign w:val="center"/>
          </w:tcPr>
          <w:p w14:paraId="000000A9"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985" w:type="dxa"/>
            <w:tcBorders>
              <w:top w:val="single" w:sz="4" w:space="0" w:color="000000"/>
              <w:bottom w:val="single" w:sz="4" w:space="0" w:color="000000"/>
            </w:tcBorders>
            <w:vAlign w:val="center"/>
          </w:tcPr>
          <w:p w14:paraId="000000AA" w14:textId="77777777" w:rsidR="00246639" w:rsidRPr="00127C10" w:rsidRDefault="00246639" w:rsidP="003119F7">
            <w:pPr>
              <w:spacing w:after="0" w:line="360" w:lineRule="auto"/>
              <w:jc w:val="center"/>
              <w:rPr>
                <w:rFonts w:ascii="Times New Roman" w:eastAsia="Times New Roman" w:hAnsi="Times New Roman" w:cs="Times New Roman"/>
                <w:sz w:val="24"/>
                <w:szCs w:val="24"/>
              </w:rPr>
            </w:pPr>
          </w:p>
        </w:tc>
        <w:tc>
          <w:tcPr>
            <w:tcW w:w="1842" w:type="dxa"/>
            <w:tcBorders>
              <w:top w:val="single" w:sz="4" w:space="0" w:color="000000"/>
              <w:bottom w:val="single" w:sz="4" w:space="0" w:color="000000"/>
            </w:tcBorders>
          </w:tcPr>
          <w:p w14:paraId="000000A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w:t>
            </w:r>
          </w:p>
        </w:tc>
        <w:tc>
          <w:tcPr>
            <w:tcW w:w="1843" w:type="dxa"/>
            <w:tcBorders>
              <w:top w:val="single" w:sz="4" w:space="0" w:color="000000"/>
              <w:bottom w:val="single" w:sz="4" w:space="0" w:color="000000"/>
            </w:tcBorders>
            <w:vAlign w:val="center"/>
          </w:tcPr>
          <w:p w14:paraId="000000A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Experiment II</w:t>
            </w:r>
          </w:p>
        </w:tc>
      </w:tr>
      <w:tr w:rsidR="00022672" w:rsidRPr="00127C10" w14:paraId="6E27E0B0" w14:textId="77777777">
        <w:tc>
          <w:tcPr>
            <w:tcW w:w="2835" w:type="dxa"/>
            <w:vMerge w:val="restart"/>
            <w:tcBorders>
              <w:top w:val="single" w:sz="4" w:space="0" w:color="000000"/>
            </w:tcBorders>
            <w:vAlign w:val="center"/>
          </w:tcPr>
          <w:p w14:paraId="000000AD"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Hands sanitation</w:t>
            </w:r>
          </w:p>
        </w:tc>
        <w:tc>
          <w:tcPr>
            <w:tcW w:w="1985" w:type="dxa"/>
            <w:tcBorders>
              <w:top w:val="single" w:sz="4" w:space="0" w:color="000000"/>
            </w:tcBorders>
            <w:vAlign w:val="center"/>
          </w:tcPr>
          <w:p w14:paraId="000000A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A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4.59 (.73)</w:t>
            </w:r>
          </w:p>
        </w:tc>
        <w:tc>
          <w:tcPr>
            <w:tcW w:w="1843" w:type="dxa"/>
            <w:tcBorders>
              <w:top w:val="single" w:sz="4" w:space="0" w:color="000000"/>
            </w:tcBorders>
            <w:vAlign w:val="center"/>
          </w:tcPr>
          <w:p w14:paraId="000000B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4.66 (.70)</w:t>
            </w:r>
          </w:p>
        </w:tc>
      </w:tr>
      <w:tr w:rsidR="00022672" w:rsidRPr="00127C10" w14:paraId="0AE3C16B" w14:textId="77777777">
        <w:tc>
          <w:tcPr>
            <w:tcW w:w="2835" w:type="dxa"/>
            <w:vMerge/>
            <w:tcBorders>
              <w:top w:val="single" w:sz="4" w:space="0" w:color="000000"/>
            </w:tcBorders>
            <w:vAlign w:val="center"/>
          </w:tcPr>
          <w:p w14:paraId="000000B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(.27)</w:t>
            </w:r>
          </w:p>
        </w:tc>
        <w:tc>
          <w:tcPr>
            <w:tcW w:w="1843" w:type="dxa"/>
            <w:tcBorders>
              <w:bottom w:val="single" w:sz="4" w:space="0" w:color="000000"/>
            </w:tcBorders>
            <w:vAlign w:val="center"/>
          </w:tcPr>
          <w:p w14:paraId="000000B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4.86 (.38)</w:t>
            </w:r>
          </w:p>
        </w:tc>
      </w:tr>
      <w:tr w:rsidR="00022672" w:rsidRPr="00127C10" w14:paraId="5E7FD48D" w14:textId="77777777">
        <w:tc>
          <w:tcPr>
            <w:tcW w:w="2835" w:type="dxa"/>
            <w:vMerge/>
            <w:tcBorders>
              <w:top w:val="single" w:sz="4" w:space="0" w:color="000000"/>
            </w:tcBorders>
            <w:vAlign w:val="center"/>
          </w:tcPr>
          <w:p w14:paraId="000000B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B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4.72 (.61)</w:t>
            </w:r>
          </w:p>
        </w:tc>
        <w:tc>
          <w:tcPr>
            <w:tcW w:w="1843" w:type="dxa"/>
            <w:tcBorders>
              <w:bottom w:val="single" w:sz="4" w:space="0" w:color="000000"/>
            </w:tcBorders>
            <w:vAlign w:val="center"/>
          </w:tcPr>
          <w:p w14:paraId="000000B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4.76 (.58)</w:t>
            </w:r>
          </w:p>
        </w:tc>
      </w:tr>
      <w:tr w:rsidR="00022672" w:rsidRPr="00127C10" w14:paraId="690A0547" w14:textId="77777777">
        <w:tc>
          <w:tcPr>
            <w:tcW w:w="2835" w:type="dxa"/>
            <w:vMerge w:val="restart"/>
            <w:tcBorders>
              <w:top w:val="single" w:sz="4" w:space="0" w:color="000000"/>
            </w:tcBorders>
            <w:vAlign w:val="center"/>
          </w:tcPr>
          <w:p w14:paraId="000000B9"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Wear mask when leaving home</w:t>
            </w:r>
          </w:p>
        </w:tc>
        <w:tc>
          <w:tcPr>
            <w:tcW w:w="1985" w:type="dxa"/>
            <w:tcBorders>
              <w:top w:val="single" w:sz="4" w:space="0" w:color="000000"/>
            </w:tcBorders>
            <w:vAlign w:val="center"/>
          </w:tcPr>
          <w:p w14:paraId="000000B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B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4.73 (.61)</w:t>
            </w:r>
          </w:p>
        </w:tc>
        <w:tc>
          <w:tcPr>
            <w:tcW w:w="1843" w:type="dxa"/>
            <w:tcBorders>
              <w:top w:val="single" w:sz="4" w:space="0" w:color="000000"/>
            </w:tcBorders>
            <w:vAlign w:val="center"/>
          </w:tcPr>
          <w:p w14:paraId="000000B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4.92 (.29)</w:t>
            </w:r>
          </w:p>
        </w:tc>
      </w:tr>
      <w:tr w:rsidR="00022672" w:rsidRPr="00127C10" w14:paraId="40796FC0" w14:textId="77777777">
        <w:tc>
          <w:tcPr>
            <w:tcW w:w="2835" w:type="dxa"/>
            <w:vMerge/>
            <w:tcBorders>
              <w:top w:val="single" w:sz="4" w:space="0" w:color="000000"/>
            </w:tcBorders>
            <w:vAlign w:val="center"/>
          </w:tcPr>
          <w:p w14:paraId="000000B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B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B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4.96 (.28)</w:t>
            </w:r>
          </w:p>
        </w:tc>
        <w:tc>
          <w:tcPr>
            <w:tcW w:w="1843" w:type="dxa"/>
            <w:tcBorders>
              <w:bottom w:val="single" w:sz="4" w:space="0" w:color="000000"/>
            </w:tcBorders>
            <w:vAlign w:val="center"/>
          </w:tcPr>
          <w:p w14:paraId="000000C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4.97 (.21)</w:t>
            </w:r>
          </w:p>
        </w:tc>
      </w:tr>
      <w:tr w:rsidR="00022672" w:rsidRPr="00127C10" w14:paraId="0DC0F55D" w14:textId="77777777">
        <w:tc>
          <w:tcPr>
            <w:tcW w:w="2835" w:type="dxa"/>
            <w:vMerge/>
            <w:tcBorders>
              <w:top w:val="single" w:sz="4" w:space="0" w:color="000000"/>
            </w:tcBorders>
            <w:vAlign w:val="center"/>
          </w:tcPr>
          <w:p w14:paraId="000000C1"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4.82 (.52)</w:t>
            </w:r>
          </w:p>
        </w:tc>
        <w:tc>
          <w:tcPr>
            <w:tcW w:w="1843" w:type="dxa"/>
            <w:tcBorders>
              <w:bottom w:val="single" w:sz="4" w:space="0" w:color="000000"/>
            </w:tcBorders>
            <w:vAlign w:val="center"/>
          </w:tcPr>
          <w:p w14:paraId="000000C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4.94 (.26)</w:t>
            </w:r>
          </w:p>
        </w:tc>
      </w:tr>
      <w:tr w:rsidR="00022672" w:rsidRPr="00127C10" w14:paraId="3E91B7BE" w14:textId="77777777">
        <w:tc>
          <w:tcPr>
            <w:tcW w:w="2835" w:type="dxa"/>
            <w:vMerge w:val="restart"/>
            <w:tcBorders>
              <w:top w:val="single" w:sz="4" w:space="0" w:color="000000"/>
            </w:tcBorders>
            <w:vAlign w:val="center"/>
          </w:tcPr>
          <w:p w14:paraId="000000C5"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Time willing to keep distancing</w:t>
            </w:r>
          </w:p>
        </w:tc>
        <w:tc>
          <w:tcPr>
            <w:tcW w:w="1985" w:type="dxa"/>
            <w:tcBorders>
              <w:top w:val="single" w:sz="4" w:space="0" w:color="000000"/>
            </w:tcBorders>
            <w:vAlign w:val="center"/>
          </w:tcPr>
          <w:p w14:paraId="000000C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C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3.08 (2.29)</w:t>
            </w:r>
          </w:p>
        </w:tc>
        <w:tc>
          <w:tcPr>
            <w:tcW w:w="1843" w:type="dxa"/>
            <w:tcBorders>
              <w:top w:val="single" w:sz="4" w:space="0" w:color="000000"/>
            </w:tcBorders>
            <w:vAlign w:val="center"/>
          </w:tcPr>
          <w:p w14:paraId="000000C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4.48 (1.92)</w:t>
            </w:r>
          </w:p>
        </w:tc>
      </w:tr>
      <w:tr w:rsidR="00022672" w:rsidRPr="00127C10" w14:paraId="7742CE62" w14:textId="77777777">
        <w:tc>
          <w:tcPr>
            <w:tcW w:w="2835" w:type="dxa"/>
            <w:vMerge/>
            <w:tcBorders>
              <w:top w:val="single" w:sz="4" w:space="0" w:color="000000"/>
            </w:tcBorders>
            <w:vAlign w:val="center"/>
          </w:tcPr>
          <w:p w14:paraId="000000C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Borders>
              <w:bottom w:val="single" w:sz="4" w:space="0" w:color="000000"/>
            </w:tcBorders>
          </w:tcPr>
          <w:p w14:paraId="000000C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4.71 (1.93)</w:t>
            </w:r>
          </w:p>
        </w:tc>
        <w:tc>
          <w:tcPr>
            <w:tcW w:w="1843" w:type="dxa"/>
            <w:tcBorders>
              <w:bottom w:val="single" w:sz="4" w:space="0" w:color="000000"/>
            </w:tcBorders>
            <w:vAlign w:val="center"/>
          </w:tcPr>
          <w:p w14:paraId="000000C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5.47 (1.28)</w:t>
            </w:r>
          </w:p>
        </w:tc>
      </w:tr>
      <w:tr w:rsidR="00022672" w:rsidRPr="00127C10" w14:paraId="58F4880D" w14:textId="77777777">
        <w:tc>
          <w:tcPr>
            <w:tcW w:w="2835" w:type="dxa"/>
            <w:vMerge/>
            <w:tcBorders>
              <w:top w:val="single" w:sz="4" w:space="0" w:color="000000"/>
            </w:tcBorders>
            <w:vAlign w:val="center"/>
          </w:tcPr>
          <w:p w14:paraId="000000CD"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CE"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CF"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3.73 (2.29)</w:t>
            </w:r>
          </w:p>
        </w:tc>
        <w:tc>
          <w:tcPr>
            <w:tcW w:w="1843" w:type="dxa"/>
            <w:tcBorders>
              <w:bottom w:val="single" w:sz="4" w:space="0" w:color="000000"/>
            </w:tcBorders>
            <w:vAlign w:val="center"/>
          </w:tcPr>
          <w:p w14:paraId="000000D0"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4.95 (1.72)</w:t>
            </w:r>
          </w:p>
        </w:tc>
      </w:tr>
      <w:tr w:rsidR="00022672" w:rsidRPr="00127C10" w14:paraId="38143DB4" w14:textId="77777777">
        <w:tc>
          <w:tcPr>
            <w:tcW w:w="2835" w:type="dxa"/>
            <w:vMerge w:val="restart"/>
            <w:tcBorders>
              <w:top w:val="single" w:sz="4" w:space="0" w:color="000000"/>
            </w:tcBorders>
            <w:vAlign w:val="center"/>
          </w:tcPr>
          <w:p w14:paraId="000000D1"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Leave home to do nonessential things</w:t>
            </w:r>
          </w:p>
        </w:tc>
        <w:tc>
          <w:tcPr>
            <w:tcW w:w="1985" w:type="dxa"/>
            <w:tcBorders>
              <w:top w:val="single" w:sz="4" w:space="0" w:color="000000"/>
            </w:tcBorders>
            <w:vAlign w:val="center"/>
          </w:tcPr>
          <w:p w14:paraId="000000D2"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&lt;</w:t>
            </w:r>
          </w:p>
        </w:tc>
        <w:tc>
          <w:tcPr>
            <w:tcW w:w="1842" w:type="dxa"/>
            <w:tcBorders>
              <w:top w:val="single" w:sz="4" w:space="0" w:color="000000"/>
            </w:tcBorders>
          </w:tcPr>
          <w:p w14:paraId="000000D3"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17.24 (6.74)</w:t>
            </w:r>
          </w:p>
        </w:tc>
        <w:tc>
          <w:tcPr>
            <w:tcW w:w="1843" w:type="dxa"/>
            <w:tcBorders>
              <w:top w:val="single" w:sz="4" w:space="0" w:color="000000"/>
            </w:tcBorders>
            <w:vAlign w:val="center"/>
          </w:tcPr>
          <w:p w14:paraId="000000D4"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(4.15)</w:t>
            </w:r>
          </w:p>
        </w:tc>
      </w:tr>
      <w:tr w:rsidR="00022672" w:rsidRPr="00127C10" w14:paraId="7B8FFA34" w14:textId="77777777">
        <w:tc>
          <w:tcPr>
            <w:tcW w:w="2835" w:type="dxa"/>
            <w:vMerge/>
            <w:tcBorders>
              <w:top w:val="single" w:sz="4" w:space="0" w:color="000000"/>
            </w:tcBorders>
            <w:vAlign w:val="center"/>
          </w:tcPr>
          <w:p w14:paraId="000000D5"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vAlign w:val="center"/>
          </w:tcPr>
          <w:p w14:paraId="000000D6"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Restriction &gt;</w:t>
            </w:r>
          </w:p>
        </w:tc>
        <w:tc>
          <w:tcPr>
            <w:tcW w:w="1842" w:type="dxa"/>
          </w:tcPr>
          <w:p w14:paraId="000000D7"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11.77 (4.18)</w:t>
            </w:r>
          </w:p>
        </w:tc>
        <w:tc>
          <w:tcPr>
            <w:tcW w:w="1843" w:type="dxa"/>
            <w:vAlign w:val="center"/>
          </w:tcPr>
          <w:p w14:paraId="000000D8"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9.91 (3.41)</w:t>
            </w:r>
          </w:p>
        </w:tc>
      </w:tr>
      <w:tr w:rsidR="00246639" w:rsidRPr="00127C10" w14:paraId="5D7E9899" w14:textId="77777777">
        <w:tc>
          <w:tcPr>
            <w:tcW w:w="2835" w:type="dxa"/>
            <w:vMerge/>
            <w:tcBorders>
              <w:top w:val="single" w:sz="4" w:space="0" w:color="000000"/>
            </w:tcBorders>
            <w:vAlign w:val="center"/>
          </w:tcPr>
          <w:p w14:paraId="000000D9" w14:textId="77777777" w:rsidR="00246639" w:rsidRPr="00127C10" w:rsidRDefault="00246639" w:rsidP="003119F7">
            <w:pPr>
              <w:widowControl w:val="0"/>
              <w:pBdr>
                <w:top w:val="nil"/>
                <w:left w:val="nil"/>
                <w:bottom w:val="nil"/>
                <w:right w:val="nil"/>
                <w:between w:val="nil"/>
              </w:pBdr>
              <w:spacing w:after="0" w:line="360" w:lineRule="auto"/>
              <w:rPr>
                <w:rFonts w:ascii="Times New Roman" w:eastAsia="Times New Roman" w:hAnsi="Times New Roman" w:cs="Times New Roman"/>
                <w:sz w:val="24"/>
                <w:szCs w:val="24"/>
              </w:rPr>
            </w:pPr>
          </w:p>
        </w:tc>
        <w:tc>
          <w:tcPr>
            <w:tcW w:w="1985" w:type="dxa"/>
            <w:tcBorders>
              <w:bottom w:val="single" w:sz="4" w:space="0" w:color="000000"/>
            </w:tcBorders>
            <w:vAlign w:val="center"/>
          </w:tcPr>
          <w:p w14:paraId="000000DA"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Total</w:t>
            </w:r>
          </w:p>
        </w:tc>
        <w:tc>
          <w:tcPr>
            <w:tcW w:w="1842" w:type="dxa"/>
            <w:tcBorders>
              <w:bottom w:val="single" w:sz="4" w:space="0" w:color="000000"/>
            </w:tcBorders>
          </w:tcPr>
          <w:p w14:paraId="000000DB"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15.05 (6.43)</w:t>
            </w:r>
          </w:p>
        </w:tc>
        <w:tc>
          <w:tcPr>
            <w:tcW w:w="1843" w:type="dxa"/>
            <w:tcBorders>
              <w:bottom w:val="single" w:sz="4" w:space="0" w:color="000000"/>
            </w:tcBorders>
            <w:vAlign w:val="center"/>
          </w:tcPr>
          <w:p w14:paraId="000000DC" w14:textId="77777777" w:rsidR="00246639" w:rsidRPr="00127C10" w:rsidRDefault="00AD6B43" w:rsidP="003119F7">
            <w:pPr>
              <w:spacing w:after="0" w:line="360" w:lineRule="auto"/>
              <w:jc w:val="center"/>
              <w:rPr>
                <w:rFonts w:ascii="Times New Roman" w:eastAsia="Times New Roman" w:hAnsi="Times New Roman" w:cs="Times New Roman"/>
                <w:sz w:val="24"/>
                <w:szCs w:val="24"/>
              </w:rPr>
            </w:pPr>
            <w:r w:rsidRPr="00127C10">
              <w:rPr>
                <w:rFonts w:ascii="Times New Roman" w:hAnsi="Times New Roman"/>
                <w:sz w:val="24"/>
              </w:rPr>
              <w:t>10.88 (3.92)</w:t>
            </w:r>
          </w:p>
        </w:tc>
      </w:tr>
    </w:tbl>
    <w:p w14:paraId="000000DD" w14:textId="77777777" w:rsidR="00246639" w:rsidRPr="00127C10" w:rsidRDefault="00246639" w:rsidP="003119F7">
      <w:pPr>
        <w:spacing w:after="0" w:line="360" w:lineRule="auto"/>
        <w:jc w:val="both"/>
        <w:rPr>
          <w:rFonts w:ascii="Times New Roman" w:eastAsia="Times New Roman" w:hAnsi="Times New Roman" w:cs="Times New Roman"/>
          <w:sz w:val="24"/>
          <w:szCs w:val="24"/>
        </w:rPr>
      </w:pPr>
    </w:p>
    <w:p w14:paraId="000000DE"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Discussion</w:t>
      </w:r>
    </w:p>
    <w:p w14:paraId="000000DF" w14:textId="3E13F076"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analyses suggest that both types of messages (informative and empathetic) influenced the behavioral intentions of respondents, once after viewing the videos participants expressed</w:t>
      </w:r>
      <w:ins w:id="64" w:author="Camila Fernanda Aguilar Contreras (camila.aguilar.c)" w:date="2022-04-27T22:15:00Z">
        <w:r w:rsidR="00C132C6">
          <w:rPr>
            <w:rFonts w:ascii="Times New Roman" w:hAnsi="Times New Roman"/>
            <w:sz w:val="24"/>
          </w:rPr>
          <w:t xml:space="preserve"> a</w:t>
        </w:r>
      </w:ins>
      <w:r w:rsidRPr="00127C10">
        <w:rPr>
          <w:rFonts w:ascii="Times New Roman" w:hAnsi="Times New Roman"/>
          <w:sz w:val="24"/>
        </w:rPr>
        <w:t xml:space="preserve"> higher intention to adopt the measures to contain the Covid-19 pandemic, compared to the intention reported by the control condition participants. These results suggest that the promotion on TV or Internet campaigns presenting information about the disease and its consequences can be an effective strategy to motivate behaviors that contribute to the containment of the virus among people. Furthermore, data from this study indicate that the effects on behavioral intentions may be more comprehensive when the message promoted in these campaigns involves empathetic content, compared to one that only brings informational content. </w:t>
      </w:r>
    </w:p>
    <w:p w14:paraId="000000E0" w14:textId="7BC147F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Previous studies confirm this hypothesis, demonstrating that messages that arise empathy can stimulate the adoption of caring measures, leading viewers to feel connected to the suffering of other individuals (Peng, </w:t>
      </w:r>
      <w:ins w:id="65" w:author="Camila Fernanda Aguilar Contreras (camila.aguilar.c)" w:date="2022-04-27T22:17:00Z">
        <w:r w:rsidR="003B1A1C">
          <w:rPr>
            <w:rFonts w:ascii="Times New Roman" w:hAnsi="Times New Roman"/>
            <w:sz w:val="24"/>
          </w:rPr>
          <w:t>et al.,</w:t>
        </w:r>
      </w:ins>
      <w:del w:id="66" w:author="Camila Fernanda Aguilar Contreras (camila.aguilar.c)" w:date="2022-04-27T22:17:00Z">
        <w:r w:rsidRPr="00127C10" w:rsidDel="003B1A1C">
          <w:rPr>
            <w:rFonts w:ascii="Times New Roman" w:hAnsi="Times New Roman"/>
            <w:sz w:val="24"/>
          </w:rPr>
          <w:delText>Shen</w:delText>
        </w:r>
      </w:del>
      <w:del w:id="67" w:author="Camila Fernanda Aguilar Contreras (camila.aguilar.c)" w:date="2022-04-27T22:16:00Z">
        <w:r w:rsidRPr="00127C10" w:rsidDel="003B1A1C">
          <w:rPr>
            <w:rFonts w:ascii="Times New Roman" w:hAnsi="Times New Roman"/>
            <w:sz w:val="24"/>
          </w:rPr>
          <w:delText>,</w:delText>
        </w:r>
        <w:r w:rsidRPr="00127C10" w:rsidDel="003B1A1C">
          <w:rPr>
            <w:rFonts w:ascii="Times New Roman" w:hAnsi="Times New Roman"/>
          </w:rPr>
          <w:delText xml:space="preserve"> </w:delText>
        </w:r>
        <w:r w:rsidRPr="00127C10" w:rsidDel="003B1A1C">
          <w:rPr>
            <w:rFonts w:ascii="Times New Roman" w:hAnsi="Times New Roman"/>
            <w:sz w:val="24"/>
          </w:rPr>
          <w:delText xml:space="preserve">Vanderbilt, Kim &amp; Foley, </w:delText>
        </w:r>
      </w:del>
      <w:r w:rsidRPr="00127C10">
        <w:rPr>
          <w:rFonts w:ascii="Times New Roman" w:hAnsi="Times New Roman"/>
          <w:sz w:val="24"/>
        </w:rPr>
        <w:t xml:space="preserve">2020). The efficacy of empathetic messages in motivating behavioral changes has also been evidenced in other contexts, such as anti-smoking campaigns (Shen, 2015) and in public service announcements against domestic violence (Kim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2019). </w:t>
      </w:r>
    </w:p>
    <w:p w14:paraId="000000E1" w14:textId="1908590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Regarding specifically the context of the Covid-19 pandemic, previous studies suggest that empathic mobilization, induced by prosocial messages, increases motivation to follow health recommendations, and to contribute </w:t>
      </w:r>
      <w:ins w:id="68" w:author="Camila Fernanda Aguilar Contreras (camila.aguilar.c)" w:date="2022-04-27T22:19:00Z">
        <w:r w:rsidR="006D531A">
          <w:rPr>
            <w:rFonts w:ascii="Times New Roman" w:hAnsi="Times New Roman"/>
            <w:sz w:val="24"/>
          </w:rPr>
          <w:t xml:space="preserve">to </w:t>
        </w:r>
      </w:ins>
      <w:del w:id="69" w:author="Camila Fernanda Aguilar Contreras (camila.aguilar.c)" w:date="2022-04-27T22:19:00Z">
        <w:r w:rsidRPr="00127C10" w:rsidDel="006D531A">
          <w:rPr>
            <w:rFonts w:ascii="Times New Roman" w:hAnsi="Times New Roman"/>
            <w:sz w:val="24"/>
          </w:rPr>
          <w:delText xml:space="preserve">for </w:delText>
        </w:r>
      </w:del>
      <w:r w:rsidRPr="00127C10">
        <w:rPr>
          <w:rFonts w:ascii="Times New Roman" w:hAnsi="Times New Roman"/>
          <w:sz w:val="24"/>
        </w:rPr>
        <w:t xml:space="preserve">disease control by highlighting the possibility that their </w:t>
      </w:r>
      <w:del w:id="70" w:author="Camila Fernanda Aguilar Contreras (camila.aguilar.c)" w:date="2022-04-27T22:24:00Z">
        <w:r w:rsidRPr="00127C10" w:rsidDel="00D84E7B">
          <w:rPr>
            <w:rFonts w:ascii="Times New Roman" w:hAnsi="Times New Roman"/>
            <w:sz w:val="24"/>
          </w:rPr>
          <w:delText xml:space="preserve">own </w:delText>
        </w:r>
      </w:del>
      <w:r w:rsidRPr="00127C10">
        <w:rPr>
          <w:rFonts w:ascii="Times New Roman" w:hAnsi="Times New Roman"/>
          <w:sz w:val="24"/>
        </w:rPr>
        <w:t>actions will bring protection not only to themselves</w:t>
      </w:r>
      <w:del w:id="71" w:author="Camila Fernanda Aguilar Contreras (camila.aguilar.c)" w:date="2022-04-27T22:39:00Z">
        <w:r w:rsidRPr="00127C10" w:rsidDel="00E31D28">
          <w:rPr>
            <w:rFonts w:ascii="Times New Roman" w:hAnsi="Times New Roman"/>
            <w:sz w:val="24"/>
          </w:rPr>
          <w:delText>,</w:delText>
        </w:r>
      </w:del>
      <w:r w:rsidRPr="00127C10">
        <w:rPr>
          <w:rFonts w:ascii="Times New Roman" w:hAnsi="Times New Roman"/>
          <w:sz w:val="24"/>
        </w:rPr>
        <w:t xml:space="preserve"> but also benefits to the collectivity (</w:t>
      </w:r>
      <w:proofErr w:type="spellStart"/>
      <w:r w:rsidRPr="00127C10">
        <w:rPr>
          <w:rFonts w:ascii="Times New Roman" w:hAnsi="Times New Roman"/>
          <w:sz w:val="24"/>
        </w:rPr>
        <w:t>Ceylan</w:t>
      </w:r>
      <w:proofErr w:type="spellEnd"/>
      <w:r w:rsidRPr="00127C10">
        <w:rPr>
          <w:rFonts w:ascii="Times New Roman" w:hAnsi="Times New Roman"/>
          <w:sz w:val="24"/>
        </w:rPr>
        <w:t xml:space="preserve"> &amp; </w:t>
      </w:r>
      <w:proofErr w:type="spellStart"/>
      <w:r w:rsidRPr="00127C10">
        <w:rPr>
          <w:rFonts w:ascii="Times New Roman" w:hAnsi="Times New Roman"/>
          <w:sz w:val="24"/>
        </w:rPr>
        <w:t>Hayran</w:t>
      </w:r>
      <w:proofErr w:type="spellEnd"/>
      <w:r w:rsidRPr="00127C10">
        <w:rPr>
          <w:rFonts w:ascii="Times New Roman" w:hAnsi="Times New Roman"/>
          <w:sz w:val="24"/>
        </w:rPr>
        <w:t>, 2021; Jordan</w:t>
      </w:r>
      <w:ins w:id="72" w:author="Camila Fernanda Aguilar Contreras (camila.aguilar.c)" w:date="2022-04-27T22:16:00Z">
        <w:r w:rsidR="004F272C">
          <w:rPr>
            <w:rFonts w:ascii="Times New Roman" w:hAnsi="Times New Roman"/>
            <w:sz w:val="24"/>
          </w:rPr>
          <w:t xml:space="preserve"> et al.</w:t>
        </w:r>
      </w:ins>
      <w:del w:id="73" w:author="Camila Fernanda Aguilar Contreras (camila.aguilar.c)" w:date="2022-04-27T22:16:00Z">
        <w:r w:rsidRPr="00127C10" w:rsidDel="004F272C">
          <w:rPr>
            <w:rFonts w:ascii="Times New Roman" w:hAnsi="Times New Roman"/>
            <w:sz w:val="24"/>
          </w:rPr>
          <w:delText>, Yoeli &amp; Rand</w:delText>
        </w:r>
      </w:del>
      <w:r w:rsidRPr="00127C10">
        <w:rPr>
          <w:rFonts w:ascii="Times New Roman" w:hAnsi="Times New Roman"/>
          <w:sz w:val="24"/>
        </w:rPr>
        <w:t xml:space="preserve">, 2020; </w:t>
      </w:r>
      <w:proofErr w:type="spellStart"/>
      <w:r w:rsidRPr="00127C10">
        <w:rPr>
          <w:rFonts w:ascii="Times New Roman" w:hAnsi="Times New Roman"/>
          <w:sz w:val="24"/>
        </w:rPr>
        <w:lastRenderedPageBreak/>
        <w:t>Petrocchi</w:t>
      </w:r>
      <w:proofErr w:type="spellEnd"/>
      <w:r w:rsidRPr="00127C10">
        <w:rPr>
          <w:rFonts w:ascii="Times New Roman" w:hAnsi="Times New Roman"/>
          <w:sz w:val="24"/>
        </w:rPr>
        <w:t xml:space="preserve"> et al., 2021). In this sense, the exhibition of empathetic messages can promote in people a sense of social responsibility, which would lead to </w:t>
      </w:r>
      <w:ins w:id="74" w:author="Camila Fernanda Aguilar Contreras (camila.aguilar.c)" w:date="2022-04-27T22:40:00Z">
        <w:r w:rsidR="00897522">
          <w:rPr>
            <w:rFonts w:ascii="Times New Roman" w:hAnsi="Times New Roman"/>
            <w:sz w:val="24"/>
          </w:rPr>
          <w:t xml:space="preserve">a </w:t>
        </w:r>
      </w:ins>
      <w:r w:rsidRPr="00127C10">
        <w:rPr>
          <w:rFonts w:ascii="Times New Roman" w:hAnsi="Times New Roman"/>
          <w:sz w:val="24"/>
        </w:rPr>
        <w:t>greater propensity to follow public health measures that contribute to the containment of the disease. One aspect to be highlighted is the way these messages are presented. Our findings suggest that the situational clues available in the videos may make the suffering of the victims more evident, compared to messages that use only written text to stimulate empathy (</w:t>
      </w:r>
      <w:proofErr w:type="spellStart"/>
      <w:r w:rsidRPr="00127C10">
        <w:rPr>
          <w:rFonts w:ascii="Times New Roman" w:hAnsi="Times New Roman"/>
          <w:sz w:val="24"/>
        </w:rPr>
        <w:t>Favero</w:t>
      </w:r>
      <w:proofErr w:type="spellEnd"/>
      <w:r w:rsidRPr="00127C10">
        <w:rPr>
          <w:rFonts w:ascii="Times New Roman" w:hAnsi="Times New Roman"/>
          <w:sz w:val="24"/>
        </w:rPr>
        <w:t xml:space="preserve"> &amp; Pedersen, 2020).</w:t>
      </w:r>
    </w:p>
    <w:p w14:paraId="000000E2" w14:textId="77777777"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Overall, data produced in this first experiment goes in the same direction as the study of </w:t>
      </w:r>
      <w:proofErr w:type="spellStart"/>
      <w:r w:rsidRPr="00127C10">
        <w:rPr>
          <w:rFonts w:ascii="Times New Roman" w:hAnsi="Times New Roman"/>
          <w:sz w:val="24"/>
        </w:rPr>
        <w:t>Pfattheicher</w:t>
      </w:r>
      <w:proofErr w:type="spellEnd"/>
      <w:r w:rsidRPr="00127C10">
        <w:rPr>
          <w:rFonts w:ascii="Times New Roman" w:hAnsi="Times New Roman"/>
          <w:sz w:val="24"/>
        </w:rPr>
        <w:t xml:space="preserve"> et al. (2020), conducted with participants from Germany. Analyses indicate that in the Brazilian context the possible effects of messages with empathic video content may be mediated by the actual conditions people have to adhere to the recommendations by health authorities. </w:t>
      </w:r>
    </w:p>
    <w:p w14:paraId="000000E3" w14:textId="7701B881"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In the Brazilian socioeconomic reality, among the 89 million</w:t>
      </w:r>
      <w:del w:id="75" w:author="Camila Fernanda Aguilar Contreras (camila.aguilar.c)" w:date="2022-04-27T22:41:00Z">
        <w:r w:rsidRPr="00127C10" w:rsidDel="00802E53">
          <w:rPr>
            <w:rFonts w:ascii="Times New Roman" w:hAnsi="Times New Roman"/>
            <w:sz w:val="24"/>
          </w:rPr>
          <w:delText xml:space="preserve"> of</w:delText>
        </w:r>
      </w:del>
      <w:r w:rsidRPr="00127C10">
        <w:rPr>
          <w:rFonts w:ascii="Times New Roman" w:hAnsi="Times New Roman"/>
          <w:sz w:val="24"/>
        </w:rPr>
        <w:t xml:space="preserve"> individuals employed, more than 33 million are self-employed or have no formal employment contract (IBGE, 2021). This explains why the decision making of these people does not take into account only </w:t>
      </w:r>
      <w:proofErr w:type="spellStart"/>
      <w:r w:rsidRPr="00127C10">
        <w:rPr>
          <w:rFonts w:ascii="Times New Roman" w:hAnsi="Times New Roman"/>
          <w:sz w:val="24"/>
        </w:rPr>
        <w:t>prosocia</w:t>
      </w:r>
      <w:ins w:id="76" w:author="Camila Fernanda Aguilar Contreras (camila.aguilar.c)" w:date="2022-04-27T22:43:00Z">
        <w:r w:rsidR="00821852">
          <w:rPr>
            <w:rFonts w:ascii="Times New Roman" w:hAnsi="Times New Roman"/>
            <w:sz w:val="24"/>
          </w:rPr>
          <w:t>lity</w:t>
        </w:r>
      </w:ins>
      <w:proofErr w:type="spellEnd"/>
      <w:del w:id="77" w:author="Camila Fernanda Aguilar Contreras (camila.aguilar.c)" w:date="2022-04-27T22:43:00Z">
        <w:r w:rsidRPr="00127C10" w:rsidDel="00821852">
          <w:rPr>
            <w:rFonts w:ascii="Times New Roman" w:hAnsi="Times New Roman"/>
            <w:sz w:val="24"/>
          </w:rPr>
          <w:delText>bility</w:delText>
        </w:r>
      </w:del>
      <w:r w:rsidRPr="00127C10">
        <w:rPr>
          <w:rFonts w:ascii="Times New Roman" w:hAnsi="Times New Roman"/>
          <w:sz w:val="24"/>
        </w:rPr>
        <w:t xml:space="preserve">, due to the need to maintain their </w:t>
      </w:r>
      <w:del w:id="78" w:author="Camila Fernanda Aguilar Contreras (camila.aguilar.c)" w:date="2022-04-27T22:43:00Z">
        <w:r w:rsidRPr="00127C10" w:rsidDel="002B61D7">
          <w:rPr>
            <w:rFonts w:ascii="Times New Roman" w:hAnsi="Times New Roman"/>
            <w:sz w:val="24"/>
          </w:rPr>
          <w:delText xml:space="preserve">own </w:delText>
        </w:r>
      </w:del>
      <w:r w:rsidRPr="00127C10">
        <w:rPr>
          <w:rFonts w:ascii="Times New Roman" w:hAnsi="Times New Roman"/>
          <w:sz w:val="24"/>
        </w:rPr>
        <w:t xml:space="preserve">survival. This condition makes it difficult to adhere to health recommendations, especially regarding physical distancing measures. </w:t>
      </w:r>
    </w:p>
    <w:p w14:paraId="000000E4" w14:textId="63A1CC1C"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order to reduce the economic impacts on informal workers during the Covid-19 pandemic, in April 2020, the Brazilian government passed Law No. 13,982 </w:t>
      </w:r>
      <w:proofErr w:type="spellStart"/>
      <w:ins w:id="79" w:author="Camila Fernanda Aguilar Contreras (camila.aguilar.c)" w:date="2022-04-27T22:47:00Z">
        <w:r w:rsidR="00B13DF1">
          <w:rPr>
            <w:rFonts w:ascii="Times New Roman" w:hAnsi="Times New Roman"/>
            <w:sz w:val="24"/>
          </w:rPr>
          <w:t>which</w:t>
        </w:r>
      </w:ins>
      <w:del w:id="80" w:author="Camila Fernanda Aguilar Contreras (camila.aguilar.c)" w:date="2022-04-27T22:44:00Z">
        <w:r w:rsidRPr="00127C10" w:rsidDel="00B27963">
          <w:rPr>
            <w:rFonts w:ascii="Times New Roman" w:hAnsi="Times New Roman"/>
            <w:sz w:val="24"/>
          </w:rPr>
          <w:delText xml:space="preserve">that </w:delText>
        </w:r>
      </w:del>
      <w:r w:rsidRPr="00127C10">
        <w:rPr>
          <w:rFonts w:ascii="Times New Roman" w:hAnsi="Times New Roman"/>
          <w:sz w:val="24"/>
        </w:rPr>
        <w:t>granted</w:t>
      </w:r>
      <w:proofErr w:type="spellEnd"/>
      <w:r w:rsidRPr="00127C10">
        <w:rPr>
          <w:rFonts w:ascii="Times New Roman" w:hAnsi="Times New Roman"/>
          <w:sz w:val="24"/>
        </w:rPr>
        <w:t xml:space="preserve"> an emergency stipend. This stipend, in the amount of R$600 (the equivalent of approximately US$115), was initially established for three month</w:t>
      </w:r>
      <w:ins w:id="81" w:author="Camila Fernanda Aguilar Contreras (camila.aguilar.c)" w:date="2022-04-27T22:48:00Z">
        <w:r w:rsidR="008F5D37">
          <w:rPr>
            <w:rFonts w:ascii="Times New Roman" w:hAnsi="Times New Roman"/>
            <w:sz w:val="24"/>
          </w:rPr>
          <w:t>s</w:t>
        </w:r>
      </w:ins>
      <w:del w:id="82" w:author="Camila Fernanda Aguilar Contreras (camila.aguilar.c)" w:date="2022-04-27T22:48:00Z">
        <w:r w:rsidRPr="00127C10" w:rsidDel="008F5D37">
          <w:rPr>
            <w:rFonts w:ascii="Times New Roman" w:hAnsi="Times New Roman"/>
            <w:sz w:val="24"/>
          </w:rPr>
          <w:delText>s,</w:delText>
        </w:r>
      </w:del>
      <w:r w:rsidRPr="00127C10">
        <w:rPr>
          <w:rFonts w:ascii="Times New Roman" w:hAnsi="Times New Roman"/>
          <w:sz w:val="24"/>
        </w:rPr>
        <w:t xml:space="preserve"> and was later extended until the end of 2020. In 2021, this value was reduced and started to vary between R$150.00 and R$375.00 (which is approximately equivalent to between US$28 and US$72), depending on the conditions of each family  (</w:t>
      </w:r>
      <w:hyperlink r:id="rId13">
        <w:r w:rsidRPr="00127C10">
          <w:rPr>
            <w:rFonts w:ascii="Times New Roman" w:hAnsi="Times New Roman"/>
            <w:sz w:val="24"/>
            <w:u w:val="single"/>
          </w:rPr>
          <w:t>https://www.caixa.gov.br/auxilio/auxilio2021/Paginas/default.aspx</w:t>
        </w:r>
      </w:hyperlink>
      <w:r w:rsidRPr="00127C10">
        <w:rPr>
          <w:rFonts w:ascii="Times New Roman" w:hAnsi="Times New Roman"/>
          <w:sz w:val="24"/>
        </w:rPr>
        <w:t xml:space="preserve">). </w:t>
      </w:r>
    </w:p>
    <w:p w14:paraId="000000E5" w14:textId="20F824AC"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The reduction in the amount of financial stipend has been considered a risk factor for 61.1 million Brazilians to return to the poverty line. This fact also distances the country from other nations that have provided more robust assistance to the socioeconomically vulnerable population, such as the United States </w:t>
      </w:r>
      <w:ins w:id="83" w:author="Camila Fernanda Aguilar Contreras (camila.aguilar.c)" w:date="2022-04-27T22:48:00Z">
        <w:r w:rsidR="00BA4E07">
          <w:rPr>
            <w:rFonts w:ascii="Times New Roman" w:hAnsi="Times New Roman"/>
            <w:sz w:val="24"/>
          </w:rPr>
          <w:t>w</w:t>
        </w:r>
      </w:ins>
      <w:ins w:id="84" w:author="Camila Fernanda Aguilar Contreras (camila.aguilar.c)" w:date="2022-04-27T22:49:00Z">
        <w:r w:rsidR="00BA4E07">
          <w:rPr>
            <w:rFonts w:ascii="Times New Roman" w:hAnsi="Times New Roman"/>
            <w:sz w:val="24"/>
          </w:rPr>
          <w:t>hich</w:t>
        </w:r>
      </w:ins>
      <w:del w:id="85" w:author="Camila Fernanda Aguilar Contreras (camila.aguilar.c)" w:date="2022-04-27T22:48:00Z">
        <w:r w:rsidRPr="00127C10" w:rsidDel="00BA4E07">
          <w:rPr>
            <w:rFonts w:ascii="Times New Roman" w:hAnsi="Times New Roman"/>
            <w:sz w:val="24"/>
          </w:rPr>
          <w:delText>that</w:delText>
        </w:r>
      </w:del>
      <w:r w:rsidRPr="00127C10">
        <w:rPr>
          <w:rFonts w:ascii="Times New Roman" w:hAnsi="Times New Roman"/>
          <w:sz w:val="24"/>
        </w:rPr>
        <w:t xml:space="preserve"> offered the single payment assistance of US$ 600 per week and an additional US$ 300 per week (</w:t>
      </w:r>
      <w:hyperlink r:id="rId14">
        <w:r w:rsidRPr="00127C10">
          <w:rPr>
            <w:rFonts w:ascii="Times New Roman" w:hAnsi="Times New Roman"/>
            <w:sz w:val="24"/>
            <w:u w:val="single"/>
          </w:rPr>
          <w:t>https://www.usa.gov/covid-unemployment-benefits</w:t>
        </w:r>
      </w:hyperlink>
      <w:r w:rsidRPr="00127C10">
        <w:rPr>
          <w:rFonts w:ascii="Times New Roman" w:hAnsi="Times New Roman"/>
          <w:sz w:val="24"/>
        </w:rPr>
        <w:t>).</w:t>
      </w:r>
    </w:p>
    <w:p w14:paraId="000000E7" w14:textId="742CDE44"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lastRenderedPageBreak/>
        <w:t xml:space="preserve">In addition to these discrepancies </w:t>
      </w:r>
      <w:ins w:id="86" w:author="Camila Fernanda Aguilar Contreras (camila.aguilar.c)" w:date="2022-04-27T22:49:00Z">
        <w:r w:rsidR="00A92FD8">
          <w:rPr>
            <w:rFonts w:ascii="Times New Roman" w:hAnsi="Times New Roman"/>
            <w:sz w:val="24"/>
          </w:rPr>
          <w:t>with</w:t>
        </w:r>
      </w:ins>
      <w:del w:id="87" w:author="Camila Fernanda Aguilar Contreras (camila.aguilar.c)" w:date="2022-04-27T22:49:00Z">
        <w:r w:rsidRPr="00127C10" w:rsidDel="00A92FD8">
          <w:rPr>
            <w:rFonts w:ascii="Times New Roman" w:hAnsi="Times New Roman"/>
            <w:sz w:val="24"/>
          </w:rPr>
          <w:delText>in relation to</w:delText>
        </w:r>
      </w:del>
      <w:r w:rsidRPr="00127C10">
        <w:rPr>
          <w:rFonts w:ascii="Times New Roman" w:hAnsi="Times New Roman"/>
          <w:sz w:val="24"/>
        </w:rPr>
        <w:t xml:space="preserve"> financial stipends, the immunization process in Brazil had a late start, when compared to other countries. It is noteworthy that with the slow-paced vaccine coverage in Brazil</w:t>
      </w:r>
      <w:del w:id="88" w:author="Camila Fernanda Aguilar Contreras (camila.aguilar.c)" w:date="2022-04-27T22:49:00Z">
        <w:r w:rsidRPr="00127C10" w:rsidDel="002F2421">
          <w:rPr>
            <w:rFonts w:ascii="Times New Roman" w:hAnsi="Times New Roman"/>
            <w:sz w:val="24"/>
          </w:rPr>
          <w:delText>,</w:delText>
        </w:r>
      </w:del>
      <w:r w:rsidRPr="00127C10">
        <w:rPr>
          <w:rFonts w:ascii="Times New Roman" w:hAnsi="Times New Roman"/>
          <w:sz w:val="24"/>
        </w:rPr>
        <w:t xml:space="preserve"> the economic reopening in the country has been hampered, further worsening the financial situation of the poorest layer of the population. Thus, this scenario requires not only that immunization reaches a higher level, but also that more comprehensive public policies are adopted, providing actual conditions for the most vulnerable citizens to adhere to measures to contain the virus while it is still necessary. This is an indispensable condition not only for Brazil, but also for other developing countries, in which people have to take the risks of being contaminated in order to work and ensure their daily livelihood (Barnett-Howell</w:t>
      </w:r>
      <w:ins w:id="89" w:author="Camila Fernanda Aguilar Contreras (camila.aguilar.c)" w:date="2022-04-27T22:51:00Z">
        <w:r w:rsidR="00CE5CF0">
          <w:rPr>
            <w:rFonts w:ascii="Times New Roman" w:hAnsi="Times New Roman"/>
            <w:sz w:val="24"/>
          </w:rPr>
          <w:t xml:space="preserve"> et al.</w:t>
        </w:r>
      </w:ins>
      <w:del w:id="90" w:author="Camila Fernanda Aguilar Contreras (camila.aguilar.c)" w:date="2022-04-27T22:50:00Z">
        <w:r w:rsidRPr="00127C10" w:rsidDel="00CE5CF0">
          <w:rPr>
            <w:rFonts w:ascii="Times New Roman" w:hAnsi="Times New Roman"/>
            <w:sz w:val="24"/>
          </w:rPr>
          <w:delText>, Watson &amp; Mobarak</w:delText>
        </w:r>
      </w:del>
      <w:r w:rsidRPr="00127C10">
        <w:rPr>
          <w:rFonts w:ascii="Times New Roman" w:hAnsi="Times New Roman"/>
          <w:sz w:val="24"/>
        </w:rPr>
        <w:t xml:space="preserve">, 2021). </w:t>
      </w:r>
    </w:p>
    <w:p w14:paraId="000000E8" w14:textId="2BA2D388"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In the current study, although the results point to </w:t>
      </w:r>
      <w:ins w:id="91" w:author="Camila Fernanda Aguilar Contreras (camila.aguilar.c)" w:date="2022-04-27T22:50:00Z">
        <w:r w:rsidR="00DD45F2">
          <w:rPr>
            <w:rFonts w:ascii="Times New Roman" w:hAnsi="Times New Roman"/>
            <w:sz w:val="24"/>
          </w:rPr>
          <w:t xml:space="preserve">the </w:t>
        </w:r>
      </w:ins>
      <w:r w:rsidRPr="00127C10">
        <w:rPr>
          <w:rFonts w:ascii="Times New Roman" w:hAnsi="Times New Roman"/>
          <w:sz w:val="24"/>
        </w:rPr>
        <w:t xml:space="preserve">possible efficacy of the experimental stimuli on behavioral intentions towards the Covid-19 pandemic, the use of a pre- and post-test type design produces some limitations, such as repeating the measures of the dependent variables before and after the presentation of the experimental stimuli, which may sensitize participants to the real aims of the study (Wilson &amp; </w:t>
      </w:r>
      <w:proofErr w:type="spellStart"/>
      <w:r w:rsidRPr="00127C10">
        <w:rPr>
          <w:rFonts w:ascii="Times New Roman" w:hAnsi="Times New Roman"/>
          <w:sz w:val="24"/>
        </w:rPr>
        <w:t>Putnan</w:t>
      </w:r>
      <w:proofErr w:type="spellEnd"/>
      <w:r w:rsidRPr="00127C10">
        <w:rPr>
          <w:rFonts w:ascii="Times New Roman" w:hAnsi="Times New Roman"/>
          <w:sz w:val="24"/>
        </w:rPr>
        <w:t xml:space="preserve">, 1982). In this way, participants may create theories about the study and seek to tailor their behavior to its possible aims, which influences post-test measures (Nichols &amp; </w:t>
      </w:r>
      <w:proofErr w:type="spellStart"/>
      <w:r w:rsidRPr="00127C10">
        <w:rPr>
          <w:rFonts w:ascii="Times New Roman" w:hAnsi="Times New Roman"/>
          <w:sz w:val="24"/>
        </w:rPr>
        <w:t>Maner</w:t>
      </w:r>
      <w:proofErr w:type="spellEnd"/>
      <w:r w:rsidRPr="00127C10">
        <w:rPr>
          <w:rFonts w:ascii="Times New Roman" w:hAnsi="Times New Roman"/>
          <w:sz w:val="24"/>
        </w:rPr>
        <w:t>, 2008). In order to observe whether the results of Experiment I would be replicable at a different time of the pandemic, and seek</w:t>
      </w:r>
      <w:ins w:id="92" w:author="Camila Fernanda Aguilar Contreras (camila.aguilar.c)" w:date="2022-04-27T22:55:00Z">
        <w:r w:rsidR="00A46998">
          <w:rPr>
            <w:rFonts w:ascii="Times New Roman" w:hAnsi="Times New Roman"/>
            <w:sz w:val="24"/>
          </w:rPr>
          <w:t xml:space="preserve"> </w:t>
        </w:r>
      </w:ins>
      <w:del w:id="93" w:author="Camila Fernanda Aguilar Contreras (camila.aguilar.c)" w:date="2022-04-27T22:55:00Z">
        <w:r w:rsidRPr="00127C10" w:rsidDel="00A46998">
          <w:rPr>
            <w:rFonts w:ascii="Times New Roman" w:hAnsi="Times New Roman"/>
            <w:sz w:val="24"/>
          </w:rPr>
          <w:delText xml:space="preserve">ing </w:delText>
        </w:r>
      </w:del>
      <w:r w:rsidRPr="00127C10">
        <w:rPr>
          <w:rFonts w:ascii="Times New Roman" w:hAnsi="Times New Roman"/>
          <w:sz w:val="24"/>
        </w:rPr>
        <w:t xml:space="preserve">to eliminate the possible effects of the pre-post-test design, a second study was conducted, which adopted an independent group design with a single post-test measure. </w:t>
      </w:r>
    </w:p>
    <w:p w14:paraId="000000E9"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Experiment II</w:t>
      </w:r>
    </w:p>
    <w:p w14:paraId="000000E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Method</w:t>
      </w:r>
    </w:p>
    <w:p w14:paraId="000000EB" w14:textId="77777777" w:rsidR="00246639" w:rsidRPr="00127C10" w:rsidRDefault="00AD6B43" w:rsidP="003119F7">
      <w:pPr>
        <w:spacing w:after="0" w:line="360" w:lineRule="auto"/>
        <w:jc w:val="both"/>
        <w:rPr>
          <w:rFonts w:ascii="Times New Roman" w:eastAsia="Times New Roman" w:hAnsi="Times New Roman" w:cs="Times New Roman"/>
          <w:i/>
          <w:sz w:val="24"/>
          <w:szCs w:val="24"/>
        </w:rPr>
      </w:pPr>
      <w:r w:rsidRPr="00127C10">
        <w:rPr>
          <w:rFonts w:ascii="Times New Roman" w:hAnsi="Times New Roman"/>
          <w:i/>
          <w:sz w:val="24"/>
        </w:rPr>
        <w:t>Participants</w:t>
      </w:r>
    </w:p>
    <w:p w14:paraId="000000EC" w14:textId="294998B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The survey form was answered by 625 individuals; however, 30 protocols were excluded because of errors in filling out the check items, because of repetition in responses, or because the respondent was a minor (n = 1). The final sample was composed of 595 participants (67.6% women), with ages ranging from 18 to 71 years (M = 32.81; SD = 11.55), from five Brazilian regions (Southeast: 56.3%, South: 17.8%, Northeast: 17.5%, Midwest: 5.9% and North: 2.5%), with different levels of education (Elementary School: 0.2%, High School: 35.5%, Undergraduate Degree: 32.3% and Graduate Degree: 32.1%). Income varied between </w:t>
      </w:r>
      <w:r w:rsidRPr="00127C10">
        <w:rPr>
          <w:rFonts w:ascii="Times New Roman" w:hAnsi="Times New Roman"/>
          <w:sz w:val="24"/>
        </w:rPr>
        <w:lastRenderedPageBreak/>
        <w:t>up to one (5.5%) and above five Brazilian minimum wages (48.7%). In addition, 32.8% of the participants were classified as being in the risk group for COVID-19.</w:t>
      </w:r>
    </w:p>
    <w:p w14:paraId="000000ED"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Each participant was randomly assigned to one of three experimental conditions via the Allocate.Monster tool: Control (31.3%), Empathy (32.4%), and Information (36.3%).</w:t>
      </w:r>
    </w:p>
    <w:p w14:paraId="000000EE"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Instruments and Procedures</w:t>
      </w:r>
    </w:p>
    <w:p w14:paraId="000000EF"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The same instruments and procedures were used as in Experiment I, with the difference that now participants answered questions referring to the dependent variables only once, right after the presentation of the experimental stimuli. Participants in the control condition, in turn, answered these questions right after collecting their sociodemographic and health data.</w:t>
      </w:r>
    </w:p>
    <w:p w14:paraId="000000F0" w14:textId="77777777"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i/>
          <w:sz w:val="24"/>
        </w:rPr>
        <w:t>Data Analysis</w:t>
      </w:r>
    </w:p>
    <w:p w14:paraId="000000F1" w14:textId="0E3D0574" w:rsidR="00246639" w:rsidRPr="00127C10" w:rsidRDefault="00AD6B43" w:rsidP="003119F7">
      <w:pPr>
        <w:spacing w:after="0" w:line="360" w:lineRule="auto"/>
        <w:jc w:val="both"/>
        <w:rPr>
          <w:rFonts w:ascii="Times New Roman" w:eastAsia="Times New Roman" w:hAnsi="Times New Roman" w:cs="Times New Roman"/>
          <w:sz w:val="24"/>
          <w:szCs w:val="24"/>
        </w:rPr>
      </w:pPr>
      <w:r w:rsidRPr="00127C10">
        <w:rPr>
          <w:rFonts w:ascii="Times New Roman" w:hAnsi="Times New Roman"/>
          <w:sz w:val="24"/>
        </w:rPr>
        <w:tab/>
        <w:t xml:space="preserve">Data were collected between March 08 and April 04, 2021. Similar to the first experiment, the main dependent variables were the intention to leave the house to do nonessential things, to sanitize hands with soap and water or alcohol gel, and to wear masks when leaving home, as well as the time (in months) that the participant indicated he/she was still willing to practice more rigorous physical distancing. Since the Kolmogorov-Smirnov test pointed out </w:t>
      </w:r>
      <w:ins w:id="94" w:author="Camila Fernanda Aguilar Contreras (camila.aguilar.c)" w:date="2022-04-27T22:57:00Z">
        <w:r w:rsidR="00222120">
          <w:rPr>
            <w:rFonts w:ascii="Times New Roman" w:hAnsi="Times New Roman"/>
            <w:sz w:val="24"/>
          </w:rPr>
          <w:t xml:space="preserve">a </w:t>
        </w:r>
      </w:ins>
      <w:del w:id="95" w:author="Camila Fernanda Aguilar Contreras (camila.aguilar.c)" w:date="2022-04-27T22:57:00Z">
        <w:r w:rsidRPr="00127C10" w:rsidDel="00222120">
          <w:rPr>
            <w:rFonts w:ascii="Times New Roman" w:hAnsi="Times New Roman"/>
            <w:sz w:val="24"/>
          </w:rPr>
          <w:delText xml:space="preserve">to a </w:delText>
        </w:r>
      </w:del>
      <w:r w:rsidRPr="00127C10">
        <w:rPr>
          <w:rFonts w:ascii="Times New Roman" w:hAnsi="Times New Roman"/>
          <w:sz w:val="24"/>
        </w:rPr>
        <w:t>non-Gaussian distribution of data in these variables, non-parametric tests were employed for data analysis.</w:t>
      </w:r>
    </w:p>
    <w:p w14:paraId="000000F2"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t>Results</w:t>
      </w:r>
    </w:p>
    <w:p w14:paraId="000000F3" w14:textId="0E6A8BC4"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Similarly to what had occurred in Experiment I, participants reported being more moved when watching the video in the empathy condition (M = 4.19; SD = .85) than those in the information condition (M = 3.21; SD = 1.27): U = 11581.50; z = -8.04; p &lt; .001; r = .38. There were no differences in the assessment of how effective the videos could be in motivating people to practice physical distancing in the coming weeks.</w:t>
      </w:r>
    </w:p>
    <w:p w14:paraId="000000F4"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When it comes to differences in the dependent variables as a function of experimental condition, only regarding the intention to sanitize hands when leaving home a significant difference was identified (z = 7.52; p = .023; r = .009). Pairwise comparisons showed that the mean scores of this variable were lower in the control condition than in the Empathy (U = 16472.50; z = -1.96; p = ,050; r = ,07) and Information (U = 18027.50; z = -2.57; p = ,010; r = ,08) conditions, with no differences between the latter two conditions. </w:t>
      </w:r>
    </w:p>
    <w:p w14:paraId="000000F5"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In addition, significant correlations were identified between the dependent variables and the conditions of practicing physical distancing (Table 2). Conditions to practice physical </w:t>
      </w:r>
      <w:r w:rsidRPr="00127C10">
        <w:rPr>
          <w:rFonts w:ascii="Times New Roman" w:hAnsi="Times New Roman"/>
          <w:sz w:val="24"/>
        </w:rPr>
        <w:lastRenderedPageBreak/>
        <w:t>distancing were also associated with nonessential contact restriction at different time periods in 2020 and 2021 (ρ = .42; p &lt; .001).</w:t>
      </w:r>
    </w:p>
    <w:p w14:paraId="000000F6"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 xml:space="preserve">Following the same procedures adopted in Experiment I, participants were ranked according to the median in the overall score of conditions to practice physical distancing (more conditions &gt; 22 &lt; less conditions), and in the degree of restriction of nonessential contacts throughout the pandemic (least restriction &gt; 17 &lt; greatest restriction). In general, it was again observed that participants with more conditions to practice distancing (n = 277) significantly differed from those with less conditions (n = 318), in relation to the four dependent variables. The former group indicated to be more favorable to the adoption of measures that contribute to fighting the pandemic (Table 3): intention to sanitize hands (U = 40982.50; z = -2.16; p = ,031; r = ,05) and to wear masks when leaving home (U = 42215.00; z = -2.46; p = ,014; r = ,03), time they would still be willing to keep a stricter distance (U = 35689.50; z = -4.82; p &lt; ,001; r = ,16), and intention to leave home to do nonessential things (U = 34956.50; z = -4.24; p &lt; ,001; r = ,17). </w:t>
      </w:r>
    </w:p>
    <w:p w14:paraId="000000F7" w14:textId="7346C6A1"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Participants who reported practicing greater restriction of nonessential contacts throughout the pandemic were also found to indicate greater intention to comply with measures to combat the spread of COVID-19 (Table 4): intention to sanitize hands (U = 30842.50; z = -4.33; p &lt; ,001; r = ,26), and to wear masks when leaving home (U = 42256.50; z = -2.60; p = ,009; r = .03), time that would still be willing to maintain a stricter distance (U = 31718.50; z = -7.18; p &lt; .001; r = .24), and intention to leave home to do nonessential things (U = 28053.00; z = -4.33; p &lt; .001; r = .31).</w:t>
      </w:r>
    </w:p>
    <w:p w14:paraId="000000F8" w14:textId="77777777" w:rsidR="00246639" w:rsidRPr="00127C10" w:rsidRDefault="00AD6B43" w:rsidP="003119F7">
      <w:pPr>
        <w:spacing w:after="0" w:line="360" w:lineRule="auto"/>
        <w:ind w:firstLine="720"/>
        <w:jc w:val="both"/>
        <w:rPr>
          <w:rFonts w:ascii="Times New Roman" w:eastAsia="Times New Roman" w:hAnsi="Times New Roman" w:cs="Times New Roman"/>
          <w:sz w:val="24"/>
          <w:szCs w:val="24"/>
        </w:rPr>
      </w:pPr>
      <w:r w:rsidRPr="00127C10">
        <w:rPr>
          <w:rFonts w:ascii="Times New Roman" w:hAnsi="Times New Roman"/>
          <w:sz w:val="24"/>
        </w:rPr>
        <w:t>In an attempt to compare the results of the two experiments together, it was observed that, regardless of the experimental condition, participants in Experiment II had more favorable mean scores than those in Experiment I (Table 3) in all dependent variables, except for the intention to sanitize hands when leaving home: face mask use (U = 108991.50; z = -5.18; p &lt; ,001; r = ,07), leaving home to do nonessential things (U = 66041.50; z = -12.15; p &lt; ,001; r = ,38), and time that would still be willing to maintain a more rigorous physical distance (U = 83450.50; z = -9.07; p &lt; ,001; r = ,25). Finally, respondents in Experiment II were found to have higher scores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21.16; P.D.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17.12; P.D.</w:t>
      </w:r>
      <w:r w:rsidRPr="00127C10">
        <w:rPr>
          <w:rFonts w:ascii="Times New Roman" w:hAnsi="Times New Roman"/>
          <w:sz w:val="24"/>
        </w:rPr>
        <w:br/>
        <w:t xml:space="preserve"> = 1.99) on the Conditions measures of practicing distancing (U =36473.50; z = -18.76; p &lt; .001; r = .59) and restricting nonessential contacts (U =16321.50; z = -23.29; p &lt; .001; r = .73) than did participants in Experiment I (</w:t>
      </w:r>
      <w:proofErr w:type="spellStart"/>
      <w:r w:rsidRPr="00127C10">
        <w:rPr>
          <w:rFonts w:ascii="Times New Roman" w:hAnsi="Times New Roman"/>
          <w:sz w:val="24"/>
        </w:rPr>
        <w:t>M</w:t>
      </w:r>
      <w:r w:rsidRPr="00127C10">
        <w:rPr>
          <w:rFonts w:ascii="Times New Roman" w:hAnsi="Times New Roman"/>
          <w:sz w:val="24"/>
          <w:vertAlign w:val="subscript"/>
        </w:rPr>
        <w:t>Conditions</w:t>
      </w:r>
      <w:proofErr w:type="spellEnd"/>
      <w:r w:rsidRPr="00127C10">
        <w:rPr>
          <w:rFonts w:ascii="Times New Roman" w:hAnsi="Times New Roman"/>
          <w:sz w:val="24"/>
        </w:rPr>
        <w:t xml:space="preserve">  = 16.83; D.P. = 3.30; </w:t>
      </w:r>
      <w:proofErr w:type="spellStart"/>
      <w:r w:rsidRPr="00127C10">
        <w:rPr>
          <w:rFonts w:ascii="Times New Roman" w:hAnsi="Times New Roman"/>
          <w:sz w:val="24"/>
        </w:rPr>
        <w:t>M</w:t>
      </w:r>
      <w:r w:rsidRPr="00127C10">
        <w:rPr>
          <w:rFonts w:ascii="Times New Roman" w:hAnsi="Times New Roman"/>
          <w:sz w:val="24"/>
          <w:vertAlign w:val="subscript"/>
        </w:rPr>
        <w:t>Restriction</w:t>
      </w:r>
      <w:proofErr w:type="spellEnd"/>
      <w:r w:rsidRPr="00127C10">
        <w:rPr>
          <w:rFonts w:ascii="Times New Roman" w:hAnsi="Times New Roman"/>
          <w:sz w:val="24"/>
        </w:rPr>
        <w:t xml:space="preserve">  = 12.62; P.D. = 1.99). </w:t>
      </w:r>
    </w:p>
    <w:p w14:paraId="000000FA" w14:textId="77777777" w:rsidR="00246639" w:rsidRPr="00127C10" w:rsidRDefault="00AD6B43" w:rsidP="003119F7">
      <w:pPr>
        <w:spacing w:after="0" w:line="360" w:lineRule="auto"/>
        <w:jc w:val="center"/>
        <w:rPr>
          <w:rFonts w:ascii="Times New Roman" w:eastAsia="Times New Roman" w:hAnsi="Times New Roman" w:cs="Times New Roman"/>
          <w:i/>
          <w:sz w:val="24"/>
          <w:szCs w:val="24"/>
        </w:rPr>
      </w:pPr>
      <w:r w:rsidRPr="00127C10">
        <w:rPr>
          <w:rFonts w:ascii="Times New Roman" w:hAnsi="Times New Roman"/>
          <w:i/>
          <w:sz w:val="24"/>
        </w:rPr>
        <w:lastRenderedPageBreak/>
        <w:t>Discussion</w:t>
      </w:r>
    </w:p>
    <w:p w14:paraId="000000FB" w14:textId="4700679D"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The results of the second experiment indicate that the effects of the messages presented in the videos were not as comprehensive with respect to disease containment measures as those observed in Experiment I. That was so because only the intention to sanitize hands increased after the presentation of the videos with empathic message and with informational content</w:t>
      </w:r>
      <w:del w:id="96" w:author="Camila Fernanda Aguilar Contreras (camila.aguilar.c)" w:date="2022-04-27T23:14:00Z">
        <w:r w:rsidRPr="00127C10" w:rsidDel="000F20F3">
          <w:rPr>
            <w:rFonts w:ascii="Times New Roman" w:hAnsi="Times New Roman"/>
            <w:sz w:val="24"/>
          </w:rPr>
          <w:delText>,</w:delText>
        </w:r>
      </w:del>
      <w:r w:rsidRPr="00127C10">
        <w:rPr>
          <w:rFonts w:ascii="Times New Roman" w:hAnsi="Times New Roman"/>
          <w:sz w:val="24"/>
        </w:rPr>
        <w:t xml:space="preserve"> when compared to the control condition.</w:t>
      </w:r>
    </w:p>
    <w:p w14:paraId="000000FC" w14:textId="202608CC" w:rsidR="00246639" w:rsidRPr="00127C10" w:rsidRDefault="00936F3A"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In this regard, we initially highlight the pre-existing differences in the profiles of the respondents who composed Experiments I and II: the participants of Experiment II were, in general, better able to practice physical distancing than those who composed the sample of the first study; in addition, they stated that they were already practicing with greater intensity the protective measures, compared to the participants of Experiment I, regardless of their exposure to the videos. Thus, this profile may have generated a ceiling effect on the scores of the dependent variables, neutralizing or diminishing the possible effects of the experimental stimuli on behavioral intentions in Experiment II.</w:t>
      </w:r>
    </w:p>
    <w:p w14:paraId="000000FD" w14:textId="2A38C106"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Another factor that may be associated with the differences in responses between the two studies is the fact that the experiments were conducted at different times during the pandemic.  It is understood that the scenario of prolonged exposure to the virus may have contributed to the general population feeling saturated in the face of the high numbers of cases, “naturalizing” the seriousness of the situation and leading to lower impact of the type of video on attitudes and behaviors. As </w:t>
      </w:r>
      <w:proofErr w:type="spellStart"/>
      <w:r w:rsidRPr="00127C10">
        <w:rPr>
          <w:rFonts w:ascii="Times New Roman" w:hAnsi="Times New Roman"/>
          <w:sz w:val="24"/>
        </w:rPr>
        <w:t>Slovic</w:t>
      </w:r>
      <w:proofErr w:type="spellEnd"/>
      <w:r w:rsidRPr="00127C10">
        <w:rPr>
          <w:rFonts w:ascii="Times New Roman" w:hAnsi="Times New Roman"/>
          <w:sz w:val="24"/>
        </w:rPr>
        <w:t xml:space="preserve"> (2007) suggests, when people are exposed to large numbers of cases involving risks to individuals, these numbers may fail to arise emotions that mobilize helping behaviors. In this sense, due to exposure to the high numbers of Covid-19 cases accumulated over the months, the videos may not have been sufficient to motivate people to adopt the containment measures </w:t>
      </w:r>
      <w:ins w:id="97" w:author="Camila Fernanda Aguilar Contreras (camila.aguilar.c)" w:date="2022-04-27T23:15:00Z">
        <w:r w:rsidR="00295505">
          <w:rPr>
            <w:rFonts w:ascii="Times New Roman" w:hAnsi="Times New Roman"/>
            <w:sz w:val="24"/>
          </w:rPr>
          <w:t>during</w:t>
        </w:r>
      </w:ins>
      <w:del w:id="98" w:author="Camila Fernanda Aguilar Contreras (camila.aguilar.c)" w:date="2022-04-27T23:15:00Z">
        <w:r w:rsidRPr="00127C10" w:rsidDel="00295505">
          <w:rPr>
            <w:rFonts w:ascii="Times New Roman" w:hAnsi="Times New Roman"/>
            <w:sz w:val="24"/>
          </w:rPr>
          <w:delText>in</w:delText>
        </w:r>
      </w:del>
      <w:r w:rsidRPr="00127C10">
        <w:rPr>
          <w:rFonts w:ascii="Times New Roman" w:hAnsi="Times New Roman"/>
          <w:sz w:val="24"/>
        </w:rPr>
        <w:t xml:space="preserve"> the period when Experiment II was conducted.</w:t>
      </w:r>
    </w:p>
    <w:p w14:paraId="000000FE" w14:textId="305B9C75" w:rsidR="00246639" w:rsidRPr="00127C10" w:rsidRDefault="00AD6B43" w:rsidP="003119F7">
      <w:pPr>
        <w:spacing w:after="0" w:line="360" w:lineRule="auto"/>
        <w:ind w:firstLine="720"/>
        <w:rPr>
          <w:rFonts w:ascii="Times New Roman" w:eastAsia="Times New Roman" w:hAnsi="Times New Roman" w:cs="Times New Roman"/>
          <w:sz w:val="24"/>
          <w:szCs w:val="24"/>
          <w:highlight w:val="yellow"/>
        </w:rPr>
      </w:pPr>
      <w:r w:rsidRPr="00127C10">
        <w:rPr>
          <w:rFonts w:ascii="Times New Roman" w:hAnsi="Times New Roman"/>
          <w:sz w:val="24"/>
        </w:rPr>
        <w:t xml:space="preserve"> Furthermore, taking into consideration the overall results found in Study II, it can be inferred that at the end of the first wave of the pandemic in Brazil, although people maintained a vigilant attitude toward the seriousness of the situation, their behaviors were no longer as consistent with measures to prevent contagion. This tendency seems to have intensified during the following months of the pandemic, and it was verified that people in better economic condition</w:t>
      </w:r>
      <w:ins w:id="99" w:author="Camila Fernanda Aguilar Contreras (camila.aguilar.c)" w:date="2022-04-27T23:16:00Z">
        <w:r w:rsidR="006335FF">
          <w:rPr>
            <w:rFonts w:ascii="Times New Roman" w:hAnsi="Times New Roman"/>
            <w:sz w:val="24"/>
          </w:rPr>
          <w:t>s</w:t>
        </w:r>
      </w:ins>
      <w:r w:rsidRPr="00127C10">
        <w:rPr>
          <w:rFonts w:ascii="Times New Roman" w:hAnsi="Times New Roman"/>
          <w:sz w:val="24"/>
        </w:rPr>
        <w:t xml:space="preserve"> continued to restrict contact</w:t>
      </w:r>
      <w:del w:id="100" w:author="Camila Fernanda Aguilar Contreras (camila.aguilar.c)" w:date="2022-04-27T23:16:00Z">
        <w:r w:rsidRPr="00127C10" w:rsidDel="00DC2FB5">
          <w:rPr>
            <w:rFonts w:ascii="Times New Roman" w:hAnsi="Times New Roman"/>
            <w:sz w:val="24"/>
          </w:rPr>
          <w:delText>s</w:delText>
        </w:r>
      </w:del>
      <w:r w:rsidRPr="00127C10">
        <w:rPr>
          <w:rFonts w:ascii="Times New Roman" w:hAnsi="Times New Roman"/>
          <w:sz w:val="24"/>
        </w:rPr>
        <w:t xml:space="preserve">. Those who were less well-off continued to demonstrate attitudes that were inconsistent with the containment measures. </w:t>
      </w:r>
      <w:r w:rsidRPr="00127C10">
        <w:rPr>
          <w:rFonts w:ascii="Times New Roman" w:hAnsi="Times New Roman"/>
          <w:sz w:val="24"/>
        </w:rPr>
        <w:lastRenderedPageBreak/>
        <w:t xml:space="preserve">This is justified by the fact that these more vulnerable individuals needed to travel to their jobs away from home in order to preserve their </w:t>
      </w:r>
      <w:del w:id="101" w:author="Camila Fernanda Aguilar Contreras (camila.aguilar.c)" w:date="2022-04-27T23:16:00Z">
        <w:r w:rsidRPr="00127C10" w:rsidDel="00DC2FB5">
          <w:rPr>
            <w:rFonts w:ascii="Times New Roman" w:hAnsi="Times New Roman"/>
            <w:sz w:val="24"/>
          </w:rPr>
          <w:delText xml:space="preserve">own </w:delText>
        </w:r>
      </w:del>
      <w:r w:rsidRPr="00127C10">
        <w:rPr>
          <w:rFonts w:ascii="Times New Roman" w:hAnsi="Times New Roman"/>
          <w:sz w:val="24"/>
        </w:rPr>
        <w:t xml:space="preserve">economic survival (De </w:t>
      </w:r>
      <w:proofErr w:type="spellStart"/>
      <w:r w:rsidRPr="00127C10">
        <w:rPr>
          <w:rFonts w:ascii="Times New Roman" w:hAnsi="Times New Roman"/>
          <w:sz w:val="24"/>
        </w:rPr>
        <w:t>Groot</w:t>
      </w:r>
      <w:proofErr w:type="spellEnd"/>
      <w:r w:rsidRPr="00127C10">
        <w:rPr>
          <w:rFonts w:ascii="Times New Roman" w:hAnsi="Times New Roman"/>
          <w:sz w:val="24"/>
        </w:rPr>
        <w:t xml:space="preserve"> &amp; </w:t>
      </w:r>
      <w:proofErr w:type="spellStart"/>
      <w:r w:rsidRPr="00127C10">
        <w:rPr>
          <w:rFonts w:ascii="Times New Roman" w:hAnsi="Times New Roman"/>
          <w:sz w:val="24"/>
        </w:rPr>
        <w:t>Lemanski</w:t>
      </w:r>
      <w:proofErr w:type="spellEnd"/>
      <w:r w:rsidRPr="00127C10">
        <w:rPr>
          <w:rFonts w:ascii="Times New Roman" w:hAnsi="Times New Roman"/>
          <w:sz w:val="24"/>
        </w:rPr>
        <w:t>, 2021; Komatsu &amp; Menezes-Filho, 2020).</w:t>
      </w:r>
      <w:r w:rsidRPr="00127C10">
        <w:rPr>
          <w:rFonts w:ascii="Times New Roman" w:hAnsi="Times New Roman"/>
          <w:sz w:val="24"/>
          <w:highlight w:val="yellow"/>
        </w:rPr>
        <w:t xml:space="preserve"> </w:t>
      </w:r>
    </w:p>
    <w:p w14:paraId="000000FF" w14:textId="616F7F80"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One aspect that also deserves attention refers to the differences between the effects of the messages in Experiment I and II, which can also be explained by the type of design of the studies. In the case of Experiment I, with the use of a design with pre- and post-test measures, the exposure of the stimulus at the first moment may have led to the sensitization of people in relation to the objective of the study, helping respondents to say that they followed sanitary measures more than those who took part in Experiment II. Furthermore, since the practice of these measures is considered a prosocial behavior, which is indicated in the literature as a type of behavior that brings good reputation to those who practice it (</w:t>
      </w:r>
      <w:proofErr w:type="spellStart"/>
      <w:r w:rsidRPr="00127C10">
        <w:rPr>
          <w:rFonts w:ascii="Times New Roman" w:hAnsi="Times New Roman"/>
          <w:sz w:val="24"/>
        </w:rPr>
        <w:t>Kawamura</w:t>
      </w:r>
      <w:proofErr w:type="spellEnd"/>
      <w:ins w:id="102" w:author="Camila Fernanda Aguilar Contreras (camila.aguilar.c)" w:date="2022-04-27T23:17:00Z">
        <w:r w:rsidR="00924791">
          <w:rPr>
            <w:rFonts w:ascii="Times New Roman" w:hAnsi="Times New Roman"/>
            <w:sz w:val="24"/>
          </w:rPr>
          <w:t xml:space="preserve"> et al</w:t>
        </w:r>
        <w:r w:rsidR="006D4EBD">
          <w:rPr>
            <w:rFonts w:ascii="Times New Roman" w:hAnsi="Times New Roman"/>
            <w:sz w:val="24"/>
          </w:rPr>
          <w:t>.</w:t>
        </w:r>
      </w:ins>
      <w:del w:id="103" w:author="Camila Fernanda Aguilar Contreras (camila.aguilar.c)" w:date="2022-04-27T23:17:00Z">
        <w:r w:rsidRPr="00127C10" w:rsidDel="00924791">
          <w:rPr>
            <w:rFonts w:ascii="Times New Roman" w:hAnsi="Times New Roman"/>
            <w:sz w:val="24"/>
          </w:rPr>
          <w:delText>, Ohtsubo &amp; Kusami,</w:delText>
        </w:r>
      </w:del>
      <w:r w:rsidRPr="00127C10">
        <w:rPr>
          <w:rFonts w:ascii="Times New Roman" w:hAnsi="Times New Roman"/>
          <w:sz w:val="24"/>
        </w:rPr>
        <w:t xml:space="preserve"> 2021), if the purpose of the study was understood in the pre-test, there is a possibility that the respondents responded under the effect of social desirability.</w:t>
      </w:r>
    </w:p>
    <w:p w14:paraId="00000100" w14:textId="3462983F"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Despite these differences, the results of Experiment II corroborate those of the first study by reinforcing the influence that socioeconomic conditions have on whether or not individuals adhere to measures to contain the pandemic. Aspects such as housing conditions, the presence of health care devices, and poverty are some of the determinants of compliance with restraint measures</w:t>
      </w:r>
      <w:del w:id="104" w:author="Camila Fernanda Aguilar Contreras (camila.aguilar.c)" w:date="2022-04-27T23:18:00Z">
        <w:r w:rsidRPr="00127C10" w:rsidDel="00537C65">
          <w:rPr>
            <w:rFonts w:ascii="Times New Roman" w:hAnsi="Times New Roman"/>
            <w:sz w:val="24"/>
          </w:rPr>
          <w:delText>,</w:delText>
        </w:r>
      </w:del>
      <w:r w:rsidRPr="00127C10">
        <w:rPr>
          <w:rFonts w:ascii="Times New Roman" w:hAnsi="Times New Roman"/>
          <w:sz w:val="24"/>
        </w:rPr>
        <w:t xml:space="preserve"> so </w:t>
      </w:r>
      <w:del w:id="105" w:author="Camila Fernanda Aguilar Contreras (camila.aguilar.c)" w:date="2022-04-27T23:18:00Z">
        <w:r w:rsidRPr="00127C10" w:rsidDel="00537C65">
          <w:rPr>
            <w:rFonts w:ascii="Times New Roman" w:hAnsi="Times New Roman"/>
            <w:sz w:val="24"/>
          </w:rPr>
          <w:delText>that</w:delText>
        </w:r>
      </w:del>
      <w:r w:rsidRPr="00127C10">
        <w:rPr>
          <w:rFonts w:ascii="Times New Roman" w:hAnsi="Times New Roman"/>
          <w:sz w:val="24"/>
        </w:rPr>
        <w:t xml:space="preserve"> although the effects of health crises affect all people, their impacts affect different segments of society in different ways (De </w:t>
      </w:r>
      <w:proofErr w:type="spellStart"/>
      <w:r w:rsidRPr="00127C10">
        <w:rPr>
          <w:rFonts w:ascii="Times New Roman" w:hAnsi="Times New Roman"/>
          <w:sz w:val="24"/>
        </w:rPr>
        <w:t>Groot</w:t>
      </w:r>
      <w:proofErr w:type="spellEnd"/>
      <w:r w:rsidRPr="00127C10">
        <w:rPr>
          <w:rFonts w:ascii="Times New Roman" w:hAnsi="Times New Roman"/>
          <w:sz w:val="24"/>
        </w:rPr>
        <w:t xml:space="preserve"> &amp; </w:t>
      </w:r>
      <w:proofErr w:type="spellStart"/>
      <w:r w:rsidRPr="00127C10">
        <w:rPr>
          <w:rFonts w:ascii="Times New Roman" w:hAnsi="Times New Roman"/>
          <w:sz w:val="24"/>
        </w:rPr>
        <w:t>Lemanski</w:t>
      </w:r>
      <w:proofErr w:type="spellEnd"/>
      <w:r w:rsidRPr="00127C10">
        <w:rPr>
          <w:rFonts w:ascii="Times New Roman" w:hAnsi="Times New Roman"/>
          <w:sz w:val="24"/>
        </w:rPr>
        <w:t>, 2021; Chu</w:t>
      </w:r>
      <w:ins w:id="106" w:author="Camila Fernanda Aguilar Contreras (camila.aguilar.c)" w:date="2022-04-27T23:19:00Z">
        <w:r w:rsidR="00537C65">
          <w:rPr>
            <w:rFonts w:ascii="Times New Roman" w:hAnsi="Times New Roman"/>
            <w:sz w:val="24"/>
          </w:rPr>
          <w:t xml:space="preserve"> et al.,</w:t>
        </w:r>
      </w:ins>
      <w:del w:id="107" w:author="Camila Fernanda Aguilar Contreras (camila.aguilar.c)" w:date="2022-04-27T23:19:00Z">
        <w:r w:rsidRPr="00127C10" w:rsidDel="00537C65">
          <w:rPr>
            <w:rFonts w:ascii="Times New Roman" w:hAnsi="Times New Roman"/>
            <w:sz w:val="24"/>
          </w:rPr>
          <w:delText>, Alam, Larsan &amp; Lin,</w:delText>
        </w:r>
      </w:del>
      <w:r w:rsidRPr="00127C10">
        <w:rPr>
          <w:rFonts w:ascii="Times New Roman" w:hAnsi="Times New Roman"/>
          <w:sz w:val="24"/>
        </w:rPr>
        <w:t xml:space="preserve"> 2020) and accentuate social and economic problems that permeate society (</w:t>
      </w:r>
      <w:proofErr w:type="spellStart"/>
      <w:r w:rsidRPr="00127C10">
        <w:rPr>
          <w:rFonts w:ascii="Times New Roman" w:hAnsi="Times New Roman"/>
          <w:sz w:val="24"/>
        </w:rPr>
        <w:t>Kantamneni</w:t>
      </w:r>
      <w:proofErr w:type="spellEnd"/>
      <w:r w:rsidRPr="00127C10">
        <w:rPr>
          <w:rFonts w:ascii="Times New Roman" w:hAnsi="Times New Roman"/>
          <w:sz w:val="24"/>
        </w:rPr>
        <w:t xml:space="preserve">, 2020; </w:t>
      </w:r>
      <w:proofErr w:type="spellStart"/>
      <w:r w:rsidRPr="00127C10">
        <w:rPr>
          <w:rFonts w:ascii="Times New Roman" w:hAnsi="Times New Roman"/>
          <w:sz w:val="24"/>
        </w:rPr>
        <w:t>Calmon</w:t>
      </w:r>
      <w:proofErr w:type="spellEnd"/>
      <w:r w:rsidRPr="00127C10">
        <w:rPr>
          <w:rFonts w:ascii="Times New Roman" w:hAnsi="Times New Roman"/>
          <w:sz w:val="24"/>
        </w:rPr>
        <w:t xml:space="preserve">, 2020).  </w:t>
      </w:r>
    </w:p>
    <w:p w14:paraId="00000101" w14:textId="2D96C749" w:rsidR="00246639" w:rsidRPr="00127C10" w:rsidRDefault="00AD6B43"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t xml:space="preserve">Taking into account that people’s adherence to the virus containment measures is influenced by their access to economic resources, it becomes essential to plan for social support strategies based on the principles of equity (Komatsu &amp; </w:t>
      </w:r>
      <w:proofErr w:type="spellStart"/>
      <w:r w:rsidRPr="00127C10">
        <w:rPr>
          <w:rFonts w:ascii="Times New Roman" w:hAnsi="Times New Roman"/>
          <w:sz w:val="24"/>
        </w:rPr>
        <w:t>Menezes-Filho</w:t>
      </w:r>
      <w:proofErr w:type="spellEnd"/>
      <w:r w:rsidRPr="00127C10">
        <w:rPr>
          <w:rFonts w:ascii="Times New Roman" w:hAnsi="Times New Roman"/>
          <w:sz w:val="24"/>
        </w:rPr>
        <w:t xml:space="preserve">, 2020; </w:t>
      </w:r>
      <w:proofErr w:type="spellStart"/>
      <w:r w:rsidRPr="00127C10">
        <w:rPr>
          <w:rFonts w:ascii="Times New Roman" w:hAnsi="Times New Roman"/>
          <w:sz w:val="24"/>
        </w:rPr>
        <w:t>Calmon</w:t>
      </w:r>
      <w:proofErr w:type="spellEnd"/>
      <w:r w:rsidRPr="00127C10">
        <w:rPr>
          <w:rFonts w:ascii="Times New Roman" w:hAnsi="Times New Roman"/>
          <w:sz w:val="24"/>
        </w:rPr>
        <w:t xml:space="preserve">, 2020), through </w:t>
      </w:r>
      <w:proofErr w:type="spellStart"/>
      <w:r w:rsidRPr="00127C10">
        <w:rPr>
          <w:rFonts w:ascii="Times New Roman" w:hAnsi="Times New Roman"/>
          <w:sz w:val="24"/>
        </w:rPr>
        <w:t>intersectoral</w:t>
      </w:r>
      <w:proofErr w:type="spellEnd"/>
      <w:r w:rsidRPr="00127C10">
        <w:rPr>
          <w:rFonts w:ascii="Times New Roman" w:hAnsi="Times New Roman"/>
          <w:sz w:val="24"/>
        </w:rPr>
        <w:t xml:space="preserve"> and comprehensive public policies. In Brazil, the Food Purchase Program (</w:t>
      </w:r>
      <w:proofErr w:type="spellStart"/>
      <w:r w:rsidRPr="00127C10">
        <w:rPr>
          <w:rFonts w:ascii="Times New Roman" w:hAnsi="Times New Roman"/>
          <w:i/>
          <w:iCs/>
          <w:sz w:val="24"/>
        </w:rPr>
        <w:t>Programa</w:t>
      </w:r>
      <w:proofErr w:type="spellEnd"/>
      <w:r w:rsidRPr="00127C10">
        <w:rPr>
          <w:rFonts w:ascii="Times New Roman" w:hAnsi="Times New Roman"/>
          <w:i/>
          <w:iCs/>
          <w:sz w:val="24"/>
        </w:rPr>
        <w:t xml:space="preserve"> de </w:t>
      </w:r>
      <w:proofErr w:type="spellStart"/>
      <w:r w:rsidRPr="00127C10">
        <w:rPr>
          <w:rFonts w:ascii="Times New Roman" w:hAnsi="Times New Roman"/>
          <w:i/>
          <w:iCs/>
          <w:sz w:val="24"/>
        </w:rPr>
        <w:t>Aquisição</w:t>
      </w:r>
      <w:proofErr w:type="spellEnd"/>
      <w:r w:rsidRPr="00127C10">
        <w:rPr>
          <w:rFonts w:ascii="Times New Roman" w:hAnsi="Times New Roman"/>
          <w:i/>
          <w:iCs/>
          <w:sz w:val="24"/>
        </w:rPr>
        <w:t xml:space="preserve"> </w:t>
      </w:r>
      <w:proofErr w:type="spellStart"/>
      <w:r w:rsidRPr="00127C10">
        <w:rPr>
          <w:rFonts w:ascii="Times New Roman" w:hAnsi="Times New Roman"/>
          <w:i/>
          <w:iCs/>
          <w:sz w:val="24"/>
        </w:rPr>
        <w:t>Alimentar</w:t>
      </w:r>
      <w:proofErr w:type="spellEnd"/>
      <w:r w:rsidRPr="00127C10">
        <w:rPr>
          <w:rFonts w:ascii="Times New Roman" w:hAnsi="Times New Roman"/>
          <w:sz w:val="24"/>
        </w:rPr>
        <w:t xml:space="preserve">, PAA), a public policy created by Law No. 10,696 of July 2, 2003, stands as an instrument with </w:t>
      </w:r>
      <w:ins w:id="108" w:author="Camila Fernanda Aguilar Contreras (camila.aguilar.c)" w:date="2022-04-27T23:19:00Z">
        <w:r w:rsidR="00C6055C">
          <w:rPr>
            <w:rFonts w:ascii="Times New Roman" w:hAnsi="Times New Roman"/>
            <w:sz w:val="24"/>
          </w:rPr>
          <w:t xml:space="preserve">the </w:t>
        </w:r>
      </w:ins>
      <w:r w:rsidRPr="00127C10">
        <w:rPr>
          <w:rFonts w:ascii="Times New Roman" w:hAnsi="Times New Roman"/>
          <w:sz w:val="24"/>
        </w:rPr>
        <w:t xml:space="preserve">potential to be used to address issues such as food insecurity of families in poverty. In this sense, such a program may be a strategy to be employed in the context of the pandemic of COVID-19, because, besides strengthening the local economy, it also promotes access to quality food </w:t>
      </w:r>
      <w:ins w:id="109" w:author="Camila Fernanda Aguilar Contreras (camila.aguilar.c)" w:date="2022-04-27T23:20:00Z">
        <w:r w:rsidR="004C5E10">
          <w:rPr>
            <w:rFonts w:ascii="Times New Roman" w:hAnsi="Times New Roman"/>
            <w:sz w:val="24"/>
          </w:rPr>
          <w:t>for</w:t>
        </w:r>
      </w:ins>
      <w:del w:id="110" w:author="Camila Fernanda Aguilar Contreras (camila.aguilar.c)" w:date="2022-04-27T23:20:00Z">
        <w:r w:rsidRPr="00127C10" w:rsidDel="004C5E10">
          <w:rPr>
            <w:rFonts w:ascii="Times New Roman" w:hAnsi="Times New Roman"/>
            <w:sz w:val="24"/>
          </w:rPr>
          <w:delText>to</w:delText>
        </w:r>
      </w:del>
      <w:r w:rsidRPr="00127C10">
        <w:rPr>
          <w:rFonts w:ascii="Times New Roman" w:hAnsi="Times New Roman"/>
          <w:sz w:val="24"/>
        </w:rPr>
        <w:t xml:space="preserve"> the most vulnerable populations (</w:t>
      </w:r>
      <w:proofErr w:type="spellStart"/>
      <w:r w:rsidRPr="00127C10">
        <w:rPr>
          <w:rFonts w:ascii="Times New Roman" w:hAnsi="Times New Roman"/>
          <w:sz w:val="24"/>
          <w:highlight w:val="white"/>
        </w:rPr>
        <w:t>Sambuichi</w:t>
      </w:r>
      <w:proofErr w:type="spellEnd"/>
      <w:r w:rsidRPr="00127C10">
        <w:rPr>
          <w:rFonts w:ascii="Times New Roman" w:hAnsi="Times New Roman"/>
          <w:sz w:val="24"/>
          <w:highlight w:val="white"/>
        </w:rPr>
        <w:t xml:space="preserve">, </w:t>
      </w:r>
      <w:ins w:id="111" w:author="Camila Fernanda Aguilar Contreras (camila.aguilar.c)" w:date="2022-04-27T23:20:00Z">
        <w:r w:rsidR="004B1516">
          <w:rPr>
            <w:rFonts w:ascii="Times New Roman" w:hAnsi="Times New Roman"/>
            <w:sz w:val="24"/>
            <w:highlight w:val="white"/>
          </w:rPr>
          <w:t>et al.</w:t>
        </w:r>
      </w:ins>
      <w:del w:id="112" w:author="Camila Fernanda Aguilar Contreras (camila.aguilar.c)" w:date="2022-04-27T23:20:00Z">
        <w:r w:rsidRPr="00127C10" w:rsidDel="004B1516">
          <w:rPr>
            <w:rFonts w:ascii="Times New Roman" w:hAnsi="Times New Roman"/>
            <w:sz w:val="24"/>
            <w:highlight w:val="white"/>
          </w:rPr>
          <w:delText>Almeida, Perin, Spínola &amp; Pella</w:delText>
        </w:r>
      </w:del>
      <w:r w:rsidRPr="00127C10">
        <w:rPr>
          <w:rFonts w:ascii="Times New Roman" w:hAnsi="Times New Roman"/>
          <w:sz w:val="24"/>
          <w:highlight w:val="white"/>
        </w:rPr>
        <w:t>, 2020</w:t>
      </w:r>
      <w:r w:rsidRPr="00127C10">
        <w:rPr>
          <w:rFonts w:ascii="Times New Roman" w:hAnsi="Times New Roman"/>
          <w:sz w:val="24"/>
        </w:rPr>
        <w:t>).</w:t>
      </w:r>
    </w:p>
    <w:p w14:paraId="00000102" w14:textId="10B54836" w:rsidR="00246639" w:rsidRPr="00127C10" w:rsidRDefault="00467D8F" w:rsidP="003119F7">
      <w:pPr>
        <w:spacing w:after="0" w:line="360" w:lineRule="auto"/>
        <w:ind w:firstLine="720"/>
        <w:rPr>
          <w:rFonts w:ascii="Times New Roman" w:eastAsia="Times New Roman" w:hAnsi="Times New Roman" w:cs="Times New Roman"/>
          <w:sz w:val="24"/>
          <w:szCs w:val="24"/>
        </w:rPr>
      </w:pPr>
      <w:r w:rsidRPr="00127C10">
        <w:rPr>
          <w:rFonts w:ascii="Times New Roman" w:hAnsi="Times New Roman"/>
          <w:sz w:val="24"/>
        </w:rPr>
        <w:lastRenderedPageBreak/>
        <w:t>This research has some limitations, including the fact that only the intentions to practice protective measures were evaluated, and not the actual behavior of people. Furthermore, the measures were collected immediately after the presentation of the videos, and the possible effects of the intervention were not verified some</w:t>
      </w:r>
      <w:del w:id="113" w:author="Camila Fernanda Aguilar Contreras (camila.aguilar.c)" w:date="2022-04-27T23:24:00Z">
        <w:r w:rsidRPr="00127C10" w:rsidDel="00895645">
          <w:rPr>
            <w:rFonts w:ascii="Times New Roman" w:hAnsi="Times New Roman"/>
            <w:sz w:val="24"/>
          </w:rPr>
          <w:delText xml:space="preserve"> </w:delText>
        </w:r>
      </w:del>
      <w:r w:rsidRPr="00127C10">
        <w:rPr>
          <w:rFonts w:ascii="Times New Roman" w:hAnsi="Times New Roman"/>
          <w:sz w:val="24"/>
        </w:rPr>
        <w:t>time after exposure to the stimuli. Thus, it is suggested that future studies investigate the actual behaviors of people after exposure to the videos and analyze the duration of their effects in a follow-up study.</w:t>
      </w:r>
      <w:r w:rsidRPr="00127C10">
        <w:rPr>
          <w:rFonts w:ascii="Times New Roman" w:hAnsi="Times New Roman"/>
          <w:i/>
          <w:sz w:val="24"/>
        </w:rPr>
        <w:t xml:space="preserve"> </w:t>
      </w:r>
      <w:r w:rsidRPr="00127C10">
        <w:rPr>
          <w:rFonts w:ascii="Times New Roman" w:hAnsi="Times New Roman"/>
          <w:sz w:val="24"/>
        </w:rPr>
        <w:t xml:space="preserve">It is also suggested that future replications consider the effects of the pre- and post-test design, to better control for possible effects resulting from social desirability. </w:t>
      </w:r>
    </w:p>
    <w:p w14:paraId="00000104" w14:textId="0BB00202" w:rsidR="00246639" w:rsidRPr="00127C10" w:rsidRDefault="00AD6B43" w:rsidP="003119F7">
      <w:pPr>
        <w:spacing w:after="0" w:line="360" w:lineRule="auto"/>
        <w:ind w:firstLine="720"/>
        <w:rPr>
          <w:rFonts w:ascii="Times New Roman" w:eastAsia="Times New Roman" w:hAnsi="Times New Roman" w:cs="Times New Roman"/>
          <w:sz w:val="24"/>
          <w:szCs w:val="24"/>
          <w:highlight w:val="white"/>
        </w:rPr>
      </w:pPr>
      <w:r w:rsidRPr="00127C10">
        <w:rPr>
          <w:rFonts w:ascii="Times New Roman" w:hAnsi="Times New Roman"/>
          <w:sz w:val="24"/>
          <w:highlight w:val="white"/>
        </w:rPr>
        <w:t xml:space="preserve">Despite these limitations, this study presents advances that can contribute to the planning of public policies, as well as to the formulation of informative campaigns directed at the population. It is noteworthy that the potential of this research lies in the presentation of evidence that demonstrates that motivating people is not enough to engage them in actions to contain the virus. Especially in countries with similar realities to Brazil, it is essential to provide conditions for the population which already faces other problems such as underemployment and hunger, to adhere to non-pharmacological measures to combat the pandemic, such as the use of masks, hand hygiene, and, above all, physical distancing. </w:t>
      </w:r>
    </w:p>
    <w:p w14:paraId="00000105" w14:textId="77777777" w:rsidR="00246639" w:rsidRPr="000C3605" w:rsidRDefault="00AD6B43" w:rsidP="003119F7">
      <w:pPr>
        <w:spacing w:after="0" w:line="360" w:lineRule="auto"/>
        <w:jc w:val="center"/>
        <w:rPr>
          <w:rFonts w:ascii="Times New Roman" w:eastAsia="Times New Roman" w:hAnsi="Times New Roman" w:cs="Times New Roman"/>
          <w:i/>
          <w:sz w:val="24"/>
          <w:szCs w:val="24"/>
          <w:lang w:val="pt-BR"/>
        </w:rPr>
      </w:pPr>
      <w:commentRangeStart w:id="114"/>
      <w:proofErr w:type="spellStart"/>
      <w:r w:rsidRPr="000C3605">
        <w:rPr>
          <w:rFonts w:ascii="Times New Roman" w:hAnsi="Times New Roman"/>
          <w:i/>
          <w:sz w:val="24"/>
          <w:lang w:val="pt-BR"/>
        </w:rPr>
        <w:t>References</w:t>
      </w:r>
      <w:commentRangeEnd w:id="114"/>
      <w:proofErr w:type="spellEnd"/>
      <w:r w:rsidR="00546330">
        <w:rPr>
          <w:rStyle w:val="Refdecomentario"/>
        </w:rPr>
        <w:commentReference w:id="114"/>
      </w:r>
    </w:p>
    <w:p w14:paraId="347B7EFB" w14:textId="78C84428" w:rsidR="009E37D4" w:rsidRPr="00127C10" w:rsidRDefault="009E37D4" w:rsidP="003119F7">
      <w:pPr>
        <w:spacing w:after="0" w:line="360" w:lineRule="auto"/>
        <w:ind w:left="284" w:hanging="284"/>
        <w:jc w:val="both"/>
        <w:rPr>
          <w:rFonts w:ascii="Times New Roman" w:eastAsia="Times New Roman" w:hAnsi="Times New Roman" w:cs="Times New Roman"/>
          <w:color w:val="212121"/>
          <w:sz w:val="24"/>
          <w:szCs w:val="24"/>
        </w:rPr>
      </w:pPr>
      <w:r w:rsidRPr="000C3605">
        <w:rPr>
          <w:rFonts w:ascii="Times New Roman" w:hAnsi="Times New Roman"/>
          <w:sz w:val="24"/>
          <w:lang w:val="pt-BR"/>
        </w:rPr>
        <w:t>Aquino, E</w:t>
      </w:r>
      <w:del w:id="115" w:author="Camila Fernanda Aguilar Contreras (camila.aguilar.c)" w:date="2022-04-27T23:25:00Z">
        <w:r w:rsidRPr="000C3605" w:rsidDel="00E5131B">
          <w:rPr>
            <w:rFonts w:ascii="Times New Roman" w:hAnsi="Times New Roman"/>
            <w:sz w:val="24"/>
            <w:lang w:val="pt-BR"/>
          </w:rPr>
          <w:delText>. M. L</w:delText>
        </w:r>
      </w:del>
      <w:r w:rsidRPr="000C3605">
        <w:rPr>
          <w:rFonts w:ascii="Times New Roman" w:hAnsi="Times New Roman"/>
          <w:sz w:val="24"/>
          <w:lang w:val="pt-BR"/>
        </w:rPr>
        <w:t>., Silveira, I</w:t>
      </w:r>
      <w:del w:id="116" w:author="Camila Fernanda Aguilar Contreras (camila.aguilar.c)" w:date="2022-04-27T23:25:00Z">
        <w:r w:rsidRPr="000C3605" w:rsidDel="00E5131B">
          <w:rPr>
            <w:rFonts w:ascii="Times New Roman" w:hAnsi="Times New Roman"/>
            <w:sz w:val="24"/>
            <w:lang w:val="pt-BR"/>
          </w:rPr>
          <w:delText>. H</w:delText>
        </w:r>
      </w:del>
      <w:r w:rsidRPr="000C3605">
        <w:rPr>
          <w:rFonts w:ascii="Times New Roman" w:hAnsi="Times New Roman"/>
          <w:sz w:val="24"/>
          <w:lang w:val="pt-BR"/>
        </w:rPr>
        <w:t xml:space="preserve">., </w:t>
      </w:r>
      <w:proofErr w:type="spellStart"/>
      <w:r w:rsidRPr="000C3605">
        <w:rPr>
          <w:rFonts w:ascii="Times New Roman" w:hAnsi="Times New Roman"/>
          <w:sz w:val="24"/>
          <w:lang w:val="pt-BR"/>
        </w:rPr>
        <w:t>Pescarini</w:t>
      </w:r>
      <w:proofErr w:type="spellEnd"/>
      <w:r w:rsidRPr="000C3605">
        <w:rPr>
          <w:rFonts w:ascii="Times New Roman" w:hAnsi="Times New Roman"/>
          <w:sz w:val="24"/>
          <w:lang w:val="pt-BR"/>
        </w:rPr>
        <w:t>, J</w:t>
      </w:r>
      <w:del w:id="117" w:author="Camila Fernanda Aguilar Contreras (camila.aguilar.c)" w:date="2022-04-27T23:25:00Z">
        <w:r w:rsidRPr="000C3605" w:rsidDel="00E5131B">
          <w:rPr>
            <w:rFonts w:ascii="Times New Roman" w:hAnsi="Times New Roman"/>
            <w:sz w:val="24"/>
            <w:lang w:val="pt-BR"/>
          </w:rPr>
          <w:delText>. M</w:delText>
        </w:r>
      </w:del>
      <w:r w:rsidRPr="000C3605">
        <w:rPr>
          <w:rFonts w:ascii="Times New Roman" w:hAnsi="Times New Roman"/>
          <w:sz w:val="24"/>
          <w:lang w:val="pt-BR"/>
        </w:rPr>
        <w:t>., Aquino, R., &amp; Souza-Filho, J</w:t>
      </w:r>
      <w:del w:id="118" w:author="Camila Fernanda Aguilar Contreras (camila.aguilar.c)" w:date="2022-04-27T23:25:00Z">
        <w:r w:rsidRPr="000C3605" w:rsidDel="00E5131B">
          <w:rPr>
            <w:rFonts w:ascii="Times New Roman" w:hAnsi="Times New Roman"/>
            <w:sz w:val="24"/>
            <w:lang w:val="pt-BR"/>
          </w:rPr>
          <w:delText>. A. D</w:delText>
        </w:r>
      </w:del>
      <w:r w:rsidRPr="000C3605">
        <w:rPr>
          <w:rFonts w:ascii="Times New Roman" w:hAnsi="Times New Roman"/>
          <w:sz w:val="24"/>
          <w:lang w:val="pt-BR"/>
        </w:rPr>
        <w:t xml:space="preserve">., </w:t>
      </w:r>
      <w:r w:rsidRPr="000C3605">
        <w:rPr>
          <w:rFonts w:ascii="Times New Roman" w:hAnsi="Times New Roman"/>
          <w:sz w:val="24"/>
          <w:highlight w:val="white"/>
          <w:lang w:val="pt-BR"/>
        </w:rPr>
        <w:t>Rocha, A</w:t>
      </w:r>
      <w:del w:id="119" w:author="Camila Fernanda Aguilar Contreras (camila.aguilar.c)" w:date="2022-04-27T23:25:00Z">
        <w:r w:rsidRPr="000C3605" w:rsidDel="00E5131B">
          <w:rPr>
            <w:rFonts w:ascii="Times New Roman" w:hAnsi="Times New Roman"/>
            <w:sz w:val="24"/>
            <w:highlight w:val="white"/>
            <w:lang w:val="pt-BR"/>
          </w:rPr>
          <w:delText>. S</w:delText>
        </w:r>
      </w:del>
      <w:r w:rsidRPr="000C3605">
        <w:rPr>
          <w:rFonts w:ascii="Times New Roman" w:hAnsi="Times New Roman"/>
          <w:sz w:val="24"/>
          <w:highlight w:val="white"/>
          <w:lang w:val="pt-BR"/>
        </w:rPr>
        <w:t>., Ferreira, A., Victor, A., Teixeira, C., Machado, D</w:t>
      </w:r>
      <w:del w:id="120" w:author="Camila Fernanda Aguilar Contreras (camila.aguilar.c)" w:date="2022-04-27T23:25:00Z">
        <w:r w:rsidRPr="000C3605" w:rsidDel="00E5131B">
          <w:rPr>
            <w:rFonts w:ascii="Times New Roman" w:hAnsi="Times New Roman"/>
            <w:sz w:val="24"/>
            <w:highlight w:val="white"/>
            <w:lang w:val="pt-BR"/>
          </w:rPr>
          <w:delText>. B</w:delText>
        </w:r>
      </w:del>
      <w:r w:rsidRPr="000C3605">
        <w:rPr>
          <w:rFonts w:ascii="Times New Roman" w:hAnsi="Times New Roman"/>
          <w:sz w:val="24"/>
          <w:highlight w:val="white"/>
          <w:lang w:val="pt-BR"/>
        </w:rPr>
        <w:t>., Paixão, E., Alves, F</w:t>
      </w:r>
      <w:del w:id="121" w:author="Camila Fernanda Aguilar Contreras (camila.aguilar.c)" w:date="2022-04-27T23:26:00Z">
        <w:r w:rsidRPr="000C3605" w:rsidDel="00E5131B">
          <w:rPr>
            <w:rFonts w:ascii="Times New Roman" w:hAnsi="Times New Roman"/>
            <w:sz w:val="24"/>
            <w:highlight w:val="white"/>
            <w:lang w:val="pt-BR"/>
          </w:rPr>
          <w:delText>. J. O</w:delText>
        </w:r>
      </w:del>
      <w:r w:rsidRPr="000C3605">
        <w:rPr>
          <w:rFonts w:ascii="Times New Roman" w:hAnsi="Times New Roman"/>
          <w:sz w:val="24"/>
          <w:highlight w:val="white"/>
          <w:lang w:val="pt-BR"/>
        </w:rPr>
        <w:t xml:space="preserve">., </w:t>
      </w:r>
      <w:proofErr w:type="spellStart"/>
      <w:r w:rsidRPr="000C3605">
        <w:rPr>
          <w:rFonts w:ascii="Times New Roman" w:hAnsi="Times New Roman"/>
          <w:sz w:val="24"/>
          <w:highlight w:val="white"/>
          <w:lang w:val="pt-BR"/>
        </w:rPr>
        <w:t>Pilecco</w:t>
      </w:r>
      <w:proofErr w:type="spellEnd"/>
      <w:r w:rsidRPr="000C3605">
        <w:rPr>
          <w:rFonts w:ascii="Times New Roman" w:hAnsi="Times New Roman"/>
          <w:sz w:val="24"/>
          <w:highlight w:val="white"/>
          <w:lang w:val="pt-BR"/>
        </w:rPr>
        <w:t>, F., Menezes,G., Gabrielli, L., Leite, L., Almeida, M</w:t>
      </w:r>
      <w:del w:id="122" w:author="Camila Fernanda Aguilar Contreras (camila.aguilar.c)" w:date="2022-04-27T23:26:00Z">
        <w:r w:rsidRPr="000C3605" w:rsidDel="00E5131B">
          <w:rPr>
            <w:rFonts w:ascii="Times New Roman" w:hAnsi="Times New Roman"/>
            <w:sz w:val="24"/>
            <w:highlight w:val="white"/>
            <w:lang w:val="pt-BR"/>
          </w:rPr>
          <w:delText>. C.C</w:delText>
        </w:r>
      </w:del>
      <w:r w:rsidRPr="000C3605">
        <w:rPr>
          <w:rFonts w:ascii="Times New Roman" w:hAnsi="Times New Roman"/>
          <w:sz w:val="24"/>
          <w:highlight w:val="white"/>
          <w:lang w:val="pt-BR"/>
        </w:rPr>
        <w:t xml:space="preserve">., </w:t>
      </w:r>
      <w:proofErr w:type="spellStart"/>
      <w:r w:rsidRPr="000C3605">
        <w:rPr>
          <w:rFonts w:ascii="Times New Roman" w:hAnsi="Times New Roman"/>
          <w:sz w:val="24"/>
          <w:highlight w:val="white"/>
          <w:lang w:val="pt-BR"/>
        </w:rPr>
        <w:t>Ortelan</w:t>
      </w:r>
      <w:proofErr w:type="spellEnd"/>
      <w:r w:rsidRPr="000C3605">
        <w:rPr>
          <w:rFonts w:ascii="Times New Roman" w:hAnsi="Times New Roman"/>
          <w:sz w:val="24"/>
          <w:highlight w:val="white"/>
          <w:lang w:val="pt-BR"/>
        </w:rPr>
        <w:t>, N., Fernandes, Q.</w:t>
      </w:r>
      <w:ins w:id="123" w:author="Camila Fernanda Aguilar Contreras (camila.aguilar.c)" w:date="2022-04-27T23:26:00Z">
        <w:r w:rsidR="00B122E7">
          <w:rPr>
            <w:rFonts w:ascii="Times New Roman" w:hAnsi="Times New Roman"/>
            <w:sz w:val="24"/>
            <w:highlight w:val="white"/>
            <w:lang w:val="pt-BR"/>
          </w:rPr>
          <w:t>,</w:t>
        </w:r>
      </w:ins>
      <w:del w:id="124" w:author="Camila Fernanda Aguilar Contreras (camila.aguilar.c)" w:date="2022-04-27T23:26:00Z">
        <w:r w:rsidRPr="000C3605" w:rsidDel="00B122E7">
          <w:rPr>
            <w:rFonts w:ascii="Times New Roman" w:hAnsi="Times New Roman"/>
            <w:sz w:val="24"/>
            <w:highlight w:val="white"/>
            <w:lang w:val="pt-BR"/>
          </w:rPr>
          <w:delText xml:space="preserve"> </w:delText>
        </w:r>
        <w:r w:rsidRPr="000C3605" w:rsidDel="00E5131B">
          <w:rPr>
            <w:rFonts w:ascii="Times New Roman" w:hAnsi="Times New Roman"/>
            <w:sz w:val="24"/>
            <w:highlight w:val="white"/>
            <w:lang w:val="pt-BR"/>
          </w:rPr>
          <w:delText>H. R. F.,</w:delText>
        </w:r>
      </w:del>
      <w:r w:rsidRPr="000C3605">
        <w:rPr>
          <w:rFonts w:ascii="Times New Roman" w:hAnsi="Times New Roman"/>
          <w:sz w:val="24"/>
          <w:highlight w:val="white"/>
          <w:lang w:val="pt-BR"/>
        </w:rPr>
        <w:t xml:space="preserve"> Ortiz, R.</w:t>
      </w:r>
      <w:ins w:id="125" w:author="Camila Fernanda Aguilar Contreras (camila.aguilar.c)" w:date="2022-04-27T23:26:00Z">
        <w:r w:rsidR="00B122E7">
          <w:rPr>
            <w:rFonts w:ascii="Times New Roman" w:hAnsi="Times New Roman"/>
            <w:sz w:val="24"/>
            <w:highlight w:val="white"/>
            <w:lang w:val="pt-BR"/>
          </w:rPr>
          <w:t>,</w:t>
        </w:r>
      </w:ins>
      <w:del w:id="126" w:author="Camila Fernanda Aguilar Contreras (camila.aguilar.c)" w:date="2022-04-27T23:26:00Z">
        <w:r w:rsidRPr="000C3605" w:rsidDel="00B122E7">
          <w:rPr>
            <w:rFonts w:ascii="Times New Roman" w:hAnsi="Times New Roman"/>
            <w:sz w:val="24"/>
            <w:highlight w:val="white"/>
            <w:lang w:val="pt-BR"/>
          </w:rPr>
          <w:delText xml:space="preserve"> J. F…</w:delText>
        </w:r>
      </w:del>
      <w:r w:rsidRPr="000C3605">
        <w:rPr>
          <w:rFonts w:ascii="Times New Roman" w:hAnsi="Times New Roman"/>
          <w:sz w:val="24"/>
          <w:highlight w:val="white"/>
          <w:lang w:val="pt-BR"/>
        </w:rPr>
        <w:t xml:space="preserve"> </w:t>
      </w:r>
      <w:r w:rsidRPr="00127C10">
        <w:rPr>
          <w:rFonts w:ascii="Times New Roman" w:hAnsi="Times New Roman"/>
          <w:sz w:val="24"/>
          <w:highlight w:val="white"/>
        </w:rPr>
        <w:t xml:space="preserve">Lima, R. </w:t>
      </w:r>
      <w:del w:id="127" w:author="Camila Fernanda Aguilar Contreras (camila.aguilar.c)" w:date="2022-04-27T23:26:00Z">
        <w:r w:rsidRPr="00127C10" w:rsidDel="00B122E7">
          <w:rPr>
            <w:rFonts w:ascii="Times New Roman" w:hAnsi="Times New Roman"/>
            <w:sz w:val="24"/>
            <w:highlight w:val="white"/>
          </w:rPr>
          <w:delText>T. R. S</w:delText>
        </w:r>
      </w:del>
      <w:r w:rsidRPr="00127C10">
        <w:rPr>
          <w:rFonts w:ascii="Times New Roman" w:hAnsi="Times New Roman"/>
          <w:sz w:val="24"/>
          <w:highlight w:val="white"/>
        </w:rPr>
        <w:t>.</w:t>
      </w:r>
      <w:r w:rsidRPr="00127C10">
        <w:rPr>
          <w:rFonts w:ascii="Times New Roman" w:hAnsi="Times New Roman"/>
          <w:sz w:val="24"/>
        </w:rPr>
        <w:t xml:space="preserve"> (2020). </w:t>
      </w:r>
      <w:r w:rsidRPr="000C3605">
        <w:rPr>
          <w:rFonts w:ascii="Times New Roman" w:hAnsi="Times New Roman"/>
          <w:sz w:val="24"/>
          <w:lang w:val="pt-BR"/>
        </w:rPr>
        <w:t>Medidas de distanciamento social no controle da pandemia de COVID-19: potenciais impactos e desafios no Brasil.</w:t>
      </w:r>
      <w:r w:rsidRPr="000C3605">
        <w:rPr>
          <w:rFonts w:ascii="Times New Roman" w:hAnsi="Times New Roman"/>
          <w:i/>
          <w:sz w:val="24"/>
          <w:lang w:val="pt-BR"/>
        </w:rPr>
        <w:t xml:space="preserve"> </w:t>
      </w:r>
      <w:proofErr w:type="spellStart"/>
      <w:r w:rsidRPr="00127C10">
        <w:rPr>
          <w:rFonts w:ascii="Times New Roman" w:hAnsi="Times New Roman"/>
          <w:i/>
          <w:sz w:val="24"/>
        </w:rPr>
        <w:t>Ciência</w:t>
      </w:r>
      <w:proofErr w:type="spellEnd"/>
      <w:r w:rsidRPr="00127C10">
        <w:rPr>
          <w:rFonts w:ascii="Times New Roman" w:hAnsi="Times New Roman"/>
          <w:i/>
          <w:sz w:val="24"/>
        </w:rPr>
        <w:t xml:space="preserve"> &amp; </w:t>
      </w:r>
      <w:proofErr w:type="spellStart"/>
      <w:r w:rsidRPr="00127C10">
        <w:rPr>
          <w:rFonts w:ascii="Times New Roman" w:hAnsi="Times New Roman"/>
          <w:i/>
          <w:sz w:val="24"/>
        </w:rPr>
        <w:t>Saúde</w:t>
      </w:r>
      <w:proofErr w:type="spellEnd"/>
      <w:r w:rsidRPr="00127C10">
        <w:rPr>
          <w:rFonts w:ascii="Times New Roman" w:hAnsi="Times New Roman"/>
          <w:i/>
          <w:sz w:val="24"/>
        </w:rPr>
        <w:t xml:space="preserve"> </w:t>
      </w:r>
      <w:proofErr w:type="spellStart"/>
      <w:r w:rsidRPr="00127C10">
        <w:rPr>
          <w:rFonts w:ascii="Times New Roman" w:hAnsi="Times New Roman"/>
          <w:i/>
          <w:sz w:val="24"/>
        </w:rPr>
        <w:t>Coletiva</w:t>
      </w:r>
      <w:proofErr w:type="spellEnd"/>
      <w:r w:rsidRPr="00127C10">
        <w:rPr>
          <w:rFonts w:ascii="Times New Roman" w:hAnsi="Times New Roman"/>
          <w:sz w:val="24"/>
        </w:rPr>
        <w:t xml:space="preserve">, </w:t>
      </w:r>
      <w:r w:rsidRPr="00127C10">
        <w:rPr>
          <w:rFonts w:ascii="Times New Roman" w:hAnsi="Times New Roman"/>
          <w:i/>
          <w:sz w:val="24"/>
        </w:rPr>
        <w:t xml:space="preserve">25 </w:t>
      </w:r>
      <w:r w:rsidRPr="00127C10">
        <w:rPr>
          <w:rFonts w:ascii="Times New Roman" w:hAnsi="Times New Roman"/>
          <w:sz w:val="24"/>
        </w:rPr>
        <w:t>(suppl.1)</w:t>
      </w:r>
      <w:r w:rsidRPr="00127C10">
        <w:rPr>
          <w:rFonts w:ascii="Times New Roman" w:hAnsi="Times New Roman"/>
          <w:i/>
          <w:sz w:val="24"/>
        </w:rPr>
        <w:t xml:space="preserve">, </w:t>
      </w:r>
      <w:r w:rsidRPr="00127C10">
        <w:rPr>
          <w:rFonts w:ascii="Times New Roman" w:hAnsi="Times New Roman"/>
          <w:sz w:val="24"/>
        </w:rPr>
        <w:t>2423-2446</w:t>
      </w:r>
      <w:r w:rsidRPr="00127C10">
        <w:rPr>
          <w:rFonts w:ascii="Times New Roman" w:hAnsi="Times New Roman"/>
          <w:i/>
          <w:sz w:val="24"/>
        </w:rPr>
        <w:t>.</w:t>
      </w:r>
      <w:hyperlink r:id="rId19">
        <w:r w:rsidRPr="00127C10">
          <w:rPr>
            <w:rFonts w:ascii="Times New Roman" w:hAnsi="Times New Roman"/>
            <w:sz w:val="24"/>
          </w:rPr>
          <w:t xml:space="preserve"> </w:t>
        </w:r>
      </w:hyperlink>
      <w:hyperlink r:id="rId20" w:history="1">
        <w:r w:rsidRPr="00127C10">
          <w:rPr>
            <w:rStyle w:val="Hipervnculo"/>
            <w:rFonts w:ascii="Times New Roman" w:hAnsi="Times New Roman"/>
            <w:sz w:val="24"/>
          </w:rPr>
          <w:t>doi:10.1590/1413-81232020256.1.10502020</w:t>
        </w:r>
      </w:hyperlink>
    </w:p>
    <w:p w14:paraId="00C338C2" w14:textId="77777777" w:rsidR="009E37D4" w:rsidRPr="000C3605" w:rsidRDefault="009E37D4" w:rsidP="003119F7">
      <w:pPr>
        <w:spacing w:after="0" w:line="360" w:lineRule="auto"/>
        <w:ind w:left="284" w:hanging="284"/>
        <w:jc w:val="both"/>
        <w:rPr>
          <w:rFonts w:ascii="Times New Roman" w:eastAsia="Times New Roman" w:hAnsi="Times New Roman" w:cs="Times New Roman"/>
          <w:color w:val="212121"/>
          <w:sz w:val="24"/>
          <w:szCs w:val="24"/>
          <w:lang w:val="pt-BR"/>
        </w:rPr>
      </w:pPr>
      <w:r w:rsidRPr="00127C10">
        <w:rPr>
          <w:rFonts w:ascii="Times New Roman" w:hAnsi="Times New Roman"/>
          <w:color w:val="212121"/>
          <w:sz w:val="24"/>
        </w:rPr>
        <w:t xml:space="preserve">Barnett-Howell, Z., Watson, O. J., &amp; </w:t>
      </w:r>
      <w:proofErr w:type="spellStart"/>
      <w:r w:rsidRPr="00127C10">
        <w:rPr>
          <w:rFonts w:ascii="Times New Roman" w:hAnsi="Times New Roman"/>
          <w:color w:val="212121"/>
          <w:sz w:val="24"/>
        </w:rPr>
        <w:t>Mobarak</w:t>
      </w:r>
      <w:proofErr w:type="spellEnd"/>
      <w:r w:rsidRPr="00127C10">
        <w:rPr>
          <w:rFonts w:ascii="Times New Roman" w:hAnsi="Times New Roman"/>
          <w:color w:val="212121"/>
          <w:sz w:val="24"/>
        </w:rPr>
        <w:t xml:space="preserve">, A. M. (2021). The benefits and costs of social distancing in high- and low-income countries. </w:t>
      </w:r>
      <w:r w:rsidRPr="00127C10">
        <w:rPr>
          <w:rFonts w:ascii="Times New Roman" w:hAnsi="Times New Roman"/>
          <w:i/>
          <w:color w:val="212121"/>
          <w:sz w:val="24"/>
        </w:rPr>
        <w:t>Transactions of the Royal Society of Tropical Medicine and Hygiene</w:t>
      </w:r>
      <w:r w:rsidRPr="00127C10">
        <w:rPr>
          <w:rFonts w:ascii="Times New Roman" w:hAnsi="Times New Roman"/>
          <w:color w:val="212121"/>
          <w:sz w:val="24"/>
        </w:rPr>
        <w:t xml:space="preserve">, </w:t>
      </w:r>
      <w:r w:rsidRPr="00127C10">
        <w:rPr>
          <w:rFonts w:ascii="Times New Roman" w:hAnsi="Times New Roman"/>
          <w:i/>
          <w:color w:val="212121"/>
          <w:sz w:val="24"/>
        </w:rPr>
        <w:t xml:space="preserve">115 </w:t>
      </w:r>
      <w:r w:rsidRPr="00127C10">
        <w:rPr>
          <w:rFonts w:ascii="Times New Roman" w:hAnsi="Times New Roman"/>
          <w:color w:val="212121"/>
          <w:sz w:val="24"/>
        </w:rPr>
        <w:t xml:space="preserve">(7), 807–819. </w:t>
      </w:r>
      <w:hyperlink r:id="rId21">
        <w:proofErr w:type="spellStart"/>
        <w:r w:rsidRPr="000C3605">
          <w:rPr>
            <w:rFonts w:ascii="Times New Roman" w:hAnsi="Times New Roman"/>
            <w:color w:val="1155CC"/>
            <w:sz w:val="24"/>
            <w:u w:val="single"/>
            <w:lang w:val="pt-BR"/>
          </w:rPr>
          <w:t>doi:10.1093</w:t>
        </w:r>
        <w:proofErr w:type="spellEnd"/>
        <w:r w:rsidRPr="000C3605">
          <w:rPr>
            <w:rFonts w:ascii="Times New Roman" w:hAnsi="Times New Roman"/>
            <w:color w:val="1155CC"/>
            <w:sz w:val="24"/>
            <w:u w:val="single"/>
            <w:lang w:val="pt-BR"/>
          </w:rPr>
          <w:t>/</w:t>
        </w:r>
        <w:proofErr w:type="spellStart"/>
        <w:r w:rsidRPr="000C3605">
          <w:rPr>
            <w:rFonts w:ascii="Times New Roman" w:hAnsi="Times New Roman"/>
            <w:color w:val="1155CC"/>
            <w:sz w:val="24"/>
            <w:u w:val="single"/>
            <w:lang w:val="pt-BR"/>
          </w:rPr>
          <w:t>trstmh</w:t>
        </w:r>
        <w:proofErr w:type="spellEnd"/>
        <w:r w:rsidRPr="000C3605">
          <w:rPr>
            <w:rFonts w:ascii="Times New Roman" w:hAnsi="Times New Roman"/>
            <w:color w:val="1155CC"/>
            <w:sz w:val="24"/>
            <w:u w:val="single"/>
            <w:lang w:val="pt-BR"/>
          </w:rPr>
          <w:t>/</w:t>
        </w:r>
        <w:proofErr w:type="spellStart"/>
        <w:r w:rsidRPr="000C3605">
          <w:rPr>
            <w:rFonts w:ascii="Times New Roman" w:hAnsi="Times New Roman"/>
            <w:color w:val="1155CC"/>
            <w:sz w:val="24"/>
            <w:u w:val="single"/>
            <w:lang w:val="pt-BR"/>
          </w:rPr>
          <w:t>traa140</w:t>
        </w:r>
        <w:proofErr w:type="spellEnd"/>
      </w:hyperlink>
    </w:p>
    <w:p w14:paraId="5C650839" w14:textId="766E9E22"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0C3605">
        <w:rPr>
          <w:rFonts w:ascii="Times New Roman" w:hAnsi="Times New Roman"/>
          <w:sz w:val="24"/>
          <w:lang w:val="pt-BR"/>
        </w:rPr>
        <w:t>Bezerra, A. C. V., Silva, C. E. M. D., Soares, F. R. G., &amp; Silva, J. A. M. D. (2020). Fatores associados ao comportamento da população durante o isolamento social na pandemia de</w:t>
      </w:r>
      <w:r w:rsidRPr="000C3605">
        <w:rPr>
          <w:rFonts w:ascii="Times New Roman" w:hAnsi="Times New Roman"/>
          <w:i/>
          <w:sz w:val="24"/>
          <w:lang w:val="pt-BR"/>
        </w:rPr>
        <w:t xml:space="preserve"> </w:t>
      </w:r>
      <w:r w:rsidRPr="000C3605">
        <w:rPr>
          <w:rFonts w:ascii="Times New Roman" w:hAnsi="Times New Roman"/>
          <w:sz w:val="24"/>
          <w:lang w:val="pt-BR"/>
        </w:rPr>
        <w:t xml:space="preserve">COVID-19. </w:t>
      </w:r>
      <w:proofErr w:type="spellStart"/>
      <w:r w:rsidRPr="00127C10">
        <w:rPr>
          <w:rFonts w:ascii="Times New Roman" w:hAnsi="Times New Roman"/>
          <w:i/>
          <w:sz w:val="24"/>
        </w:rPr>
        <w:t>Ciência</w:t>
      </w:r>
      <w:proofErr w:type="spellEnd"/>
      <w:r w:rsidRPr="00127C10">
        <w:rPr>
          <w:rFonts w:ascii="Times New Roman" w:hAnsi="Times New Roman"/>
          <w:i/>
          <w:sz w:val="24"/>
        </w:rPr>
        <w:t xml:space="preserve"> &amp; </w:t>
      </w:r>
      <w:proofErr w:type="spellStart"/>
      <w:r w:rsidRPr="00127C10">
        <w:rPr>
          <w:rFonts w:ascii="Times New Roman" w:hAnsi="Times New Roman"/>
          <w:i/>
          <w:sz w:val="24"/>
        </w:rPr>
        <w:t>Saúde</w:t>
      </w:r>
      <w:proofErr w:type="spellEnd"/>
      <w:r w:rsidRPr="00127C10">
        <w:rPr>
          <w:rFonts w:ascii="Times New Roman" w:hAnsi="Times New Roman"/>
          <w:i/>
          <w:sz w:val="24"/>
        </w:rPr>
        <w:t xml:space="preserve"> </w:t>
      </w:r>
      <w:proofErr w:type="spellStart"/>
      <w:r w:rsidRPr="00127C10">
        <w:rPr>
          <w:rFonts w:ascii="Times New Roman" w:hAnsi="Times New Roman"/>
          <w:i/>
          <w:sz w:val="24"/>
        </w:rPr>
        <w:t>Coletiva</w:t>
      </w:r>
      <w:proofErr w:type="spellEnd"/>
      <w:r w:rsidRPr="00127C10">
        <w:rPr>
          <w:rFonts w:ascii="Times New Roman" w:hAnsi="Times New Roman"/>
          <w:sz w:val="24"/>
        </w:rPr>
        <w:t xml:space="preserve">, </w:t>
      </w:r>
      <w:r w:rsidRPr="00127C10">
        <w:rPr>
          <w:rFonts w:ascii="Times New Roman" w:hAnsi="Times New Roman"/>
          <w:i/>
          <w:sz w:val="24"/>
        </w:rPr>
        <w:t>25</w:t>
      </w:r>
      <w:r w:rsidRPr="00127C10">
        <w:rPr>
          <w:rFonts w:ascii="Times New Roman" w:hAnsi="Times New Roman"/>
          <w:sz w:val="24"/>
        </w:rPr>
        <w:t>(suppl.1)</w:t>
      </w:r>
      <w:r w:rsidRPr="00127C10">
        <w:rPr>
          <w:rFonts w:ascii="Times New Roman" w:hAnsi="Times New Roman"/>
          <w:i/>
          <w:sz w:val="24"/>
        </w:rPr>
        <w:t xml:space="preserve">, </w:t>
      </w:r>
      <w:r w:rsidRPr="00127C10">
        <w:rPr>
          <w:rFonts w:ascii="Times New Roman" w:hAnsi="Times New Roman"/>
          <w:sz w:val="24"/>
        </w:rPr>
        <w:t>2411-2421.</w:t>
      </w:r>
      <w:hyperlink r:id="rId22">
        <w:r w:rsidRPr="00127C10">
          <w:rPr>
            <w:rFonts w:ascii="Times New Roman" w:hAnsi="Times New Roman"/>
            <w:i/>
            <w:sz w:val="24"/>
          </w:rPr>
          <w:t xml:space="preserve"> </w:t>
        </w:r>
      </w:hyperlink>
      <w:hyperlink r:id="rId23">
        <w:r w:rsidRPr="00127C10">
          <w:rPr>
            <w:rFonts w:ascii="Times New Roman" w:hAnsi="Times New Roman"/>
            <w:color w:val="1155CC"/>
            <w:sz w:val="24"/>
            <w:u w:val="single"/>
          </w:rPr>
          <w:t>doi:10.1590/1413-81232020256.1.10792020</w:t>
        </w:r>
      </w:hyperlink>
      <w:r w:rsidRPr="00127C10">
        <w:rPr>
          <w:rFonts w:ascii="Times New Roman" w:hAnsi="Times New Roman"/>
          <w:color w:val="1155CC"/>
          <w:sz w:val="24"/>
          <w:u w:val="single"/>
        </w:rPr>
        <w:t xml:space="preserve"> </w:t>
      </w:r>
    </w:p>
    <w:p w14:paraId="2AF950D2" w14:textId="77777777" w:rsidR="009E37D4" w:rsidRPr="000C3605" w:rsidRDefault="009E37D4" w:rsidP="003119F7">
      <w:pPr>
        <w:spacing w:after="0" w:line="360" w:lineRule="auto"/>
        <w:ind w:left="284" w:hanging="284"/>
        <w:rPr>
          <w:rFonts w:ascii="Times New Roman" w:eastAsia="Times New Roman" w:hAnsi="Times New Roman" w:cs="Times New Roman"/>
          <w:sz w:val="24"/>
          <w:szCs w:val="24"/>
          <w:lang w:val="pt-BR"/>
        </w:rPr>
      </w:pPr>
      <w:r w:rsidRPr="00127C10">
        <w:rPr>
          <w:rFonts w:ascii="Times New Roman" w:hAnsi="Times New Roman"/>
          <w:sz w:val="24"/>
        </w:rPr>
        <w:lastRenderedPageBreak/>
        <w:t xml:space="preserve">Brooks, S. K., Webster, R. K., Smith, L. E., Woodland, L., </w:t>
      </w:r>
      <w:proofErr w:type="spellStart"/>
      <w:r w:rsidRPr="00127C10">
        <w:rPr>
          <w:rFonts w:ascii="Times New Roman" w:hAnsi="Times New Roman"/>
          <w:sz w:val="24"/>
        </w:rPr>
        <w:t>Wessely</w:t>
      </w:r>
      <w:proofErr w:type="spellEnd"/>
      <w:r w:rsidRPr="00127C10">
        <w:rPr>
          <w:rFonts w:ascii="Times New Roman" w:hAnsi="Times New Roman"/>
          <w:sz w:val="24"/>
        </w:rPr>
        <w:t>, S., Greenberg, N., &amp;   Rubin, G. J. (2020).</w:t>
      </w:r>
      <w:r w:rsidRPr="00127C10">
        <w:rPr>
          <w:rFonts w:ascii="Times New Roman" w:hAnsi="Times New Roman"/>
          <w:i/>
          <w:sz w:val="24"/>
        </w:rPr>
        <w:t xml:space="preserve"> </w:t>
      </w:r>
      <w:r w:rsidRPr="00127C10">
        <w:rPr>
          <w:rFonts w:ascii="Times New Roman" w:hAnsi="Times New Roman"/>
          <w:sz w:val="24"/>
        </w:rPr>
        <w:t>The psychological impact of quarantine and how to reduce it: rapid review of the evidence</w:t>
      </w:r>
      <w:r w:rsidRPr="00127C10">
        <w:rPr>
          <w:rFonts w:ascii="Times New Roman" w:hAnsi="Times New Roman"/>
          <w:i/>
          <w:sz w:val="24"/>
        </w:rPr>
        <w:t xml:space="preserve">. </w:t>
      </w:r>
      <w:r w:rsidRPr="000C3605">
        <w:rPr>
          <w:rFonts w:ascii="Times New Roman" w:hAnsi="Times New Roman"/>
          <w:i/>
          <w:sz w:val="24"/>
          <w:lang w:val="pt-BR"/>
        </w:rPr>
        <w:t>The Lancet</w:t>
      </w:r>
      <w:r w:rsidRPr="000C3605">
        <w:rPr>
          <w:rFonts w:ascii="Times New Roman" w:hAnsi="Times New Roman"/>
          <w:sz w:val="24"/>
          <w:lang w:val="pt-BR"/>
        </w:rPr>
        <w:t xml:space="preserve">, </w:t>
      </w:r>
      <w:r w:rsidRPr="000C3605">
        <w:rPr>
          <w:rFonts w:ascii="Times New Roman" w:hAnsi="Times New Roman"/>
          <w:i/>
          <w:sz w:val="24"/>
          <w:lang w:val="pt-BR"/>
        </w:rPr>
        <w:t xml:space="preserve">395 </w:t>
      </w:r>
      <w:r w:rsidRPr="000C3605">
        <w:rPr>
          <w:rFonts w:ascii="Times New Roman" w:hAnsi="Times New Roman"/>
          <w:sz w:val="24"/>
          <w:lang w:val="pt-BR"/>
        </w:rPr>
        <w:t>(10227)</w:t>
      </w:r>
      <w:r w:rsidRPr="000C3605">
        <w:rPr>
          <w:rFonts w:ascii="Times New Roman" w:hAnsi="Times New Roman"/>
          <w:i/>
          <w:sz w:val="24"/>
          <w:lang w:val="pt-BR"/>
        </w:rPr>
        <w:t>,</w:t>
      </w:r>
      <w:r w:rsidRPr="000C3605">
        <w:rPr>
          <w:rFonts w:ascii="Times New Roman" w:hAnsi="Times New Roman"/>
          <w:sz w:val="24"/>
          <w:lang w:val="pt-BR"/>
        </w:rPr>
        <w:t xml:space="preserve"> 912-920. </w:t>
      </w:r>
      <w:hyperlink r:id="rId24">
        <w:r w:rsidRPr="000C3605">
          <w:rPr>
            <w:rFonts w:ascii="Times New Roman" w:hAnsi="Times New Roman"/>
            <w:color w:val="1155CC"/>
            <w:sz w:val="24"/>
            <w:u w:val="single"/>
            <w:lang w:val="pt-BR"/>
          </w:rPr>
          <w:t>doi:10.1016/S0140-6736(20)30460-8</w:t>
        </w:r>
      </w:hyperlink>
      <w:r w:rsidRPr="000C3605">
        <w:rPr>
          <w:rFonts w:ascii="Times New Roman" w:hAnsi="Times New Roman"/>
          <w:sz w:val="24"/>
          <w:lang w:val="pt-BR"/>
        </w:rPr>
        <w:t xml:space="preserve">    </w:t>
      </w:r>
    </w:p>
    <w:p w14:paraId="399E4C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0C3605">
        <w:rPr>
          <w:rFonts w:ascii="Times New Roman" w:hAnsi="Times New Roman"/>
          <w:color w:val="222222"/>
          <w:sz w:val="24"/>
          <w:highlight w:val="white"/>
          <w:lang w:val="pt-BR"/>
        </w:rPr>
        <w:t xml:space="preserve">Calmon, T. V. L. (2020). As condições objetivas para o enfrentamento ao COVID-19:   abismo social brasileiro, o racismo, e as perspectivas de desenvolvimento social como determinantes. </w:t>
      </w:r>
      <w:r w:rsidRPr="00127C10">
        <w:rPr>
          <w:rFonts w:ascii="Times New Roman" w:hAnsi="Times New Roman"/>
          <w:i/>
          <w:color w:val="222222"/>
          <w:sz w:val="24"/>
          <w:highlight w:val="white"/>
        </w:rPr>
        <w:t>NAU Social</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11</w:t>
      </w:r>
      <w:r w:rsidRPr="00127C10">
        <w:rPr>
          <w:rFonts w:ascii="Times New Roman" w:hAnsi="Times New Roman"/>
          <w:color w:val="222222"/>
          <w:sz w:val="24"/>
          <w:highlight w:val="white"/>
        </w:rPr>
        <w:t xml:space="preserve">(20), 131-136. </w:t>
      </w:r>
      <w:hyperlink r:id="rId25">
        <w:r w:rsidRPr="00127C10">
          <w:rPr>
            <w:rFonts w:ascii="Times New Roman" w:hAnsi="Times New Roman"/>
            <w:color w:val="1155CC"/>
            <w:sz w:val="24"/>
            <w:highlight w:val="white"/>
            <w:u w:val="single"/>
          </w:rPr>
          <w:t>doi:10.9771/ns.v11i20.36543</w:t>
        </w:r>
      </w:hyperlink>
    </w:p>
    <w:p w14:paraId="08EE62C8"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Ceylan</w:t>
      </w:r>
      <w:proofErr w:type="spellEnd"/>
      <w:r w:rsidRPr="00127C10">
        <w:rPr>
          <w:rFonts w:ascii="Times New Roman" w:hAnsi="Times New Roman"/>
          <w:sz w:val="24"/>
        </w:rPr>
        <w:t xml:space="preserve">, M., &amp; </w:t>
      </w:r>
      <w:proofErr w:type="spellStart"/>
      <w:r w:rsidRPr="00127C10">
        <w:rPr>
          <w:rFonts w:ascii="Times New Roman" w:hAnsi="Times New Roman"/>
          <w:sz w:val="24"/>
        </w:rPr>
        <w:t>Hayran</w:t>
      </w:r>
      <w:proofErr w:type="spellEnd"/>
      <w:r w:rsidRPr="00127C10">
        <w:rPr>
          <w:rFonts w:ascii="Times New Roman" w:hAnsi="Times New Roman"/>
          <w:sz w:val="24"/>
        </w:rPr>
        <w:t xml:space="preserve"> C. (2021). Message framing effects on individuals' social distancing and helping behavior during the COVID-19 Pandemic. </w:t>
      </w:r>
      <w:r w:rsidRPr="00127C10">
        <w:rPr>
          <w:rFonts w:ascii="Times New Roman" w:hAnsi="Times New Roman"/>
          <w:i/>
          <w:sz w:val="24"/>
        </w:rPr>
        <w:t>Front Psychol</w:t>
      </w:r>
      <w:r w:rsidRPr="00127C10">
        <w:rPr>
          <w:rFonts w:ascii="Times New Roman" w:hAnsi="Times New Roman"/>
          <w:sz w:val="24"/>
        </w:rPr>
        <w:t xml:space="preserve">, </w:t>
      </w:r>
      <w:r w:rsidRPr="00127C10">
        <w:rPr>
          <w:rFonts w:ascii="Times New Roman" w:hAnsi="Times New Roman"/>
          <w:i/>
          <w:sz w:val="24"/>
        </w:rPr>
        <w:t>22</w:t>
      </w:r>
      <w:r w:rsidRPr="00127C10">
        <w:rPr>
          <w:rFonts w:ascii="Times New Roman" w:hAnsi="Times New Roman"/>
          <w:sz w:val="24"/>
        </w:rPr>
        <w:t>(12), 579164.</w:t>
      </w:r>
      <w:hyperlink r:id="rId26">
        <w:r w:rsidRPr="00127C10">
          <w:rPr>
            <w:rFonts w:ascii="Times New Roman" w:hAnsi="Times New Roman"/>
            <w:sz w:val="24"/>
          </w:rPr>
          <w:t xml:space="preserve"> </w:t>
        </w:r>
      </w:hyperlink>
      <w:hyperlink r:id="rId27">
        <w:r w:rsidRPr="00127C10">
          <w:rPr>
            <w:rFonts w:ascii="Times New Roman" w:hAnsi="Times New Roman"/>
            <w:color w:val="1155CC"/>
            <w:sz w:val="24"/>
            <w:u w:val="single"/>
          </w:rPr>
          <w:t>doi:10.3389/fpsyg.2021.579164</w:t>
        </w:r>
      </w:hyperlink>
    </w:p>
    <w:p w14:paraId="3C503F2A"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0C3605">
        <w:rPr>
          <w:rFonts w:ascii="Times New Roman" w:hAnsi="Times New Roman"/>
          <w:sz w:val="24"/>
          <w:lang w:val="pt-BR"/>
        </w:rPr>
        <w:t xml:space="preserve">Chu, I. Y. H., Alam, P., </w:t>
      </w:r>
      <w:proofErr w:type="spellStart"/>
      <w:r w:rsidRPr="000C3605">
        <w:rPr>
          <w:rFonts w:ascii="Times New Roman" w:hAnsi="Times New Roman"/>
          <w:sz w:val="24"/>
          <w:lang w:val="pt-BR"/>
        </w:rPr>
        <w:t>Larsan</w:t>
      </w:r>
      <w:proofErr w:type="spellEnd"/>
      <w:r w:rsidRPr="000C3605">
        <w:rPr>
          <w:rFonts w:ascii="Times New Roman" w:hAnsi="Times New Roman"/>
          <w:sz w:val="24"/>
          <w:lang w:val="pt-BR"/>
        </w:rPr>
        <w:t xml:space="preserve"> H. J., &amp; Lin, L. (2020). </w:t>
      </w:r>
      <w:r w:rsidRPr="00127C10">
        <w:rPr>
          <w:rFonts w:ascii="Times New Roman" w:hAnsi="Times New Roman"/>
          <w:sz w:val="24"/>
        </w:rPr>
        <w:t>Social consequences of mass quarantine during epidemics: a systematic review with implications for the COVID-19 response</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 xml:space="preserve">Journal of Travel Medicine 27 </w:t>
      </w:r>
      <w:r w:rsidRPr="00127C10">
        <w:rPr>
          <w:rFonts w:ascii="Times New Roman" w:hAnsi="Times New Roman"/>
          <w:sz w:val="24"/>
        </w:rPr>
        <w:t>(7). 1-14</w:t>
      </w:r>
      <w:r w:rsidRPr="00127C10">
        <w:rPr>
          <w:rFonts w:ascii="Times New Roman" w:hAnsi="Times New Roman"/>
          <w:i/>
          <w:sz w:val="24"/>
        </w:rPr>
        <w:t>.</w:t>
      </w:r>
      <w:hyperlink r:id="rId28">
        <w:r w:rsidRPr="00127C10">
          <w:rPr>
            <w:rFonts w:ascii="Times New Roman" w:hAnsi="Times New Roman"/>
            <w:sz w:val="24"/>
          </w:rPr>
          <w:t xml:space="preserve"> </w:t>
        </w:r>
      </w:hyperlink>
      <w:hyperlink r:id="rId29">
        <w:proofErr w:type="spellStart"/>
        <w:r w:rsidRPr="00127C10">
          <w:rPr>
            <w:rFonts w:ascii="Times New Roman" w:hAnsi="Times New Roman"/>
            <w:color w:val="1155CC"/>
            <w:sz w:val="24"/>
            <w:u w:val="single"/>
          </w:rPr>
          <w:t>doi:10.1093</w:t>
        </w:r>
        <w:proofErr w:type="spellEnd"/>
        <w:r w:rsidRPr="00127C10">
          <w:rPr>
            <w:rFonts w:ascii="Times New Roman" w:hAnsi="Times New Roman"/>
            <w:color w:val="1155CC"/>
            <w:sz w:val="24"/>
            <w:u w:val="single"/>
          </w:rPr>
          <w:t>/jtm/</w:t>
        </w:r>
        <w:proofErr w:type="spellStart"/>
        <w:r w:rsidRPr="00127C10">
          <w:rPr>
            <w:rFonts w:ascii="Times New Roman" w:hAnsi="Times New Roman"/>
            <w:color w:val="1155CC"/>
            <w:sz w:val="24"/>
            <w:u w:val="single"/>
          </w:rPr>
          <w:t>taaa192</w:t>
        </w:r>
        <w:proofErr w:type="spellEnd"/>
      </w:hyperlink>
    </w:p>
    <w:p w14:paraId="6D94040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Coyne, S. M., Padilla-Walker, L. M., Holmgren, H. G., Davis, E. J., Collier, K. M., </w:t>
      </w:r>
      <w:proofErr w:type="spellStart"/>
      <w:r w:rsidRPr="00127C10">
        <w:rPr>
          <w:rFonts w:ascii="Times New Roman" w:hAnsi="Times New Roman"/>
          <w:sz w:val="24"/>
        </w:rPr>
        <w:t>Memmott-Elison</w:t>
      </w:r>
      <w:proofErr w:type="spellEnd"/>
      <w:r w:rsidRPr="00127C10">
        <w:rPr>
          <w:rFonts w:ascii="Times New Roman" w:hAnsi="Times New Roman"/>
          <w:sz w:val="24"/>
        </w:rPr>
        <w:t>, M. K., &amp; Hawkins, A. J. (2018). A meta-analysis of prosocial media on prosocial behavior, aggression, and empathic concern: a multidimensional approach</w:t>
      </w:r>
      <w:r w:rsidRPr="00127C10">
        <w:rPr>
          <w:rFonts w:ascii="Times New Roman" w:hAnsi="Times New Roman"/>
          <w:i/>
          <w:sz w:val="24"/>
        </w:rPr>
        <w:t>.</w:t>
      </w:r>
      <w:r w:rsidRPr="00127C10">
        <w:rPr>
          <w:rFonts w:ascii="Times New Roman" w:hAnsi="Times New Roman"/>
          <w:sz w:val="24"/>
        </w:rPr>
        <w:t xml:space="preserve"> </w:t>
      </w:r>
      <w:r w:rsidRPr="00127C10">
        <w:rPr>
          <w:rFonts w:ascii="Times New Roman" w:hAnsi="Times New Roman"/>
          <w:i/>
          <w:sz w:val="24"/>
        </w:rPr>
        <w:t>Developmental Psychology</w:t>
      </w:r>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(2), 331-347</w:t>
      </w:r>
      <w:r w:rsidRPr="00127C10">
        <w:rPr>
          <w:rFonts w:ascii="Times New Roman" w:hAnsi="Times New Roman"/>
          <w:color w:val="333333"/>
          <w:sz w:val="24"/>
          <w:highlight w:val="white"/>
        </w:rPr>
        <w:t xml:space="preserve">. </w:t>
      </w:r>
      <w:hyperlink r:id="rId30">
        <w:r w:rsidRPr="00127C10">
          <w:rPr>
            <w:rFonts w:ascii="Times New Roman" w:hAnsi="Times New Roman"/>
            <w:color w:val="1155CC"/>
            <w:sz w:val="24"/>
            <w:highlight w:val="white"/>
            <w:u w:val="single"/>
          </w:rPr>
          <w:t>doi:10.1037/dev0000412</w:t>
        </w:r>
      </w:hyperlink>
      <w:r w:rsidRPr="00127C10">
        <w:rPr>
          <w:rFonts w:ascii="Times New Roman" w:hAnsi="Times New Roman"/>
          <w:color w:val="333333"/>
          <w:sz w:val="24"/>
          <w:highlight w:val="white"/>
        </w:rPr>
        <w:t xml:space="preserve"> </w:t>
      </w:r>
    </w:p>
    <w:p w14:paraId="626C3FBC"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De Groot, J., &amp; </w:t>
      </w:r>
      <w:proofErr w:type="spellStart"/>
      <w:r w:rsidRPr="00127C10">
        <w:rPr>
          <w:rFonts w:ascii="Times New Roman" w:hAnsi="Times New Roman"/>
          <w:sz w:val="24"/>
        </w:rPr>
        <w:t>Lemanski</w:t>
      </w:r>
      <w:proofErr w:type="spellEnd"/>
      <w:r w:rsidRPr="00127C10">
        <w:rPr>
          <w:rFonts w:ascii="Times New Roman" w:hAnsi="Times New Roman"/>
          <w:sz w:val="24"/>
        </w:rPr>
        <w:t xml:space="preserve">, C. (2021). COVID-19 responses: infrastructure inequality and privileged capacity to transform everyday life in South Africa. </w:t>
      </w:r>
      <w:r w:rsidRPr="00127C10">
        <w:rPr>
          <w:rFonts w:ascii="Times New Roman" w:hAnsi="Times New Roman"/>
          <w:i/>
          <w:sz w:val="24"/>
        </w:rPr>
        <w:t>Environment and Urbanization</w:t>
      </w:r>
      <w:r w:rsidRPr="00127C10">
        <w:rPr>
          <w:rFonts w:ascii="Times New Roman" w:hAnsi="Times New Roman"/>
          <w:sz w:val="24"/>
        </w:rPr>
        <w:t xml:space="preserve">, </w:t>
      </w:r>
      <w:r w:rsidRPr="00127C10">
        <w:rPr>
          <w:rFonts w:ascii="Times New Roman" w:hAnsi="Times New Roman"/>
          <w:i/>
          <w:sz w:val="24"/>
        </w:rPr>
        <w:t>33</w:t>
      </w:r>
      <w:r w:rsidRPr="00127C10">
        <w:rPr>
          <w:rFonts w:ascii="Times New Roman" w:hAnsi="Times New Roman"/>
          <w:sz w:val="24"/>
        </w:rPr>
        <w:t xml:space="preserve">(1), 255–272. </w:t>
      </w:r>
      <w:hyperlink r:id="rId31">
        <w:r w:rsidRPr="00127C10">
          <w:rPr>
            <w:rFonts w:ascii="Times New Roman" w:hAnsi="Times New Roman"/>
            <w:color w:val="1155CC"/>
            <w:sz w:val="24"/>
            <w:u w:val="single"/>
          </w:rPr>
          <w:t>doi:10.1177/0956247820970094</w:t>
        </w:r>
      </w:hyperlink>
      <w:r w:rsidRPr="00127C10">
        <w:rPr>
          <w:rFonts w:ascii="Times New Roman" w:hAnsi="Times New Roman"/>
          <w:sz w:val="24"/>
        </w:rPr>
        <w:t>.</w:t>
      </w:r>
    </w:p>
    <w:p w14:paraId="6DD60768"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Ding, F., &amp; Lu, Z. (2016). Association between empathy and prosocial behavior: A systematic review and meta-analysis. </w:t>
      </w:r>
      <w:r w:rsidRPr="00127C10">
        <w:rPr>
          <w:rFonts w:ascii="Times New Roman" w:hAnsi="Times New Roman"/>
          <w:i/>
          <w:sz w:val="24"/>
        </w:rPr>
        <w:t>Advances in Psychological Science</w:t>
      </w:r>
      <w:r w:rsidRPr="00127C10">
        <w:rPr>
          <w:rFonts w:ascii="Times New Roman" w:hAnsi="Times New Roman"/>
          <w:sz w:val="24"/>
        </w:rPr>
        <w:t xml:space="preserve">, </w:t>
      </w:r>
      <w:r w:rsidRPr="00127C10">
        <w:rPr>
          <w:rFonts w:ascii="Times New Roman" w:hAnsi="Times New Roman"/>
          <w:i/>
          <w:sz w:val="24"/>
        </w:rPr>
        <w:t>24</w:t>
      </w:r>
      <w:r w:rsidRPr="00127C10">
        <w:rPr>
          <w:rFonts w:ascii="Times New Roman" w:hAnsi="Times New Roman"/>
          <w:sz w:val="24"/>
        </w:rPr>
        <w:t>(8), 1159-1174.</w:t>
      </w:r>
      <w:hyperlink r:id="rId32">
        <w:r w:rsidRPr="00127C10">
          <w:rPr>
            <w:rFonts w:ascii="Times New Roman" w:hAnsi="Times New Roman"/>
            <w:sz w:val="24"/>
          </w:rPr>
          <w:t xml:space="preserve"> </w:t>
        </w:r>
      </w:hyperlink>
      <w:hyperlink r:id="rId33">
        <w:r w:rsidRPr="00127C10">
          <w:rPr>
            <w:rFonts w:ascii="Times New Roman" w:hAnsi="Times New Roman"/>
            <w:color w:val="1155CC"/>
            <w:sz w:val="24"/>
            <w:u w:val="single"/>
          </w:rPr>
          <w:t>doi:10.3724/SP.J.1042.2016.01159</w:t>
        </w:r>
      </w:hyperlink>
      <w:r w:rsidRPr="00127C10">
        <w:rPr>
          <w:rFonts w:ascii="Times New Roman" w:hAnsi="Times New Roman"/>
          <w:color w:val="1155CC"/>
          <w:sz w:val="24"/>
          <w:u w:val="single"/>
        </w:rPr>
        <w:t xml:space="preserve"> </w:t>
      </w:r>
    </w:p>
    <w:p w14:paraId="46E70124"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0C3605">
        <w:rPr>
          <w:rFonts w:ascii="Times New Roman" w:hAnsi="Times New Roman"/>
          <w:sz w:val="24"/>
          <w:lang w:val="pt-BR"/>
        </w:rPr>
        <w:t xml:space="preserve">Favero, N., &amp; Pedersen, M. J. (2020). </w:t>
      </w:r>
      <w:r w:rsidRPr="00127C10">
        <w:rPr>
          <w:rFonts w:ascii="Times New Roman" w:hAnsi="Times New Roman"/>
          <w:sz w:val="24"/>
        </w:rPr>
        <w:t xml:space="preserve">How to encourage “Togetherness by Keeping Apart” amid COVID-19? The ineffectiveness of prosocial and empathy appeals. </w:t>
      </w:r>
      <w:r w:rsidRPr="00127C10">
        <w:rPr>
          <w:rFonts w:ascii="Times New Roman" w:hAnsi="Times New Roman"/>
          <w:i/>
          <w:sz w:val="24"/>
        </w:rPr>
        <w:t>Journal of Behavioral Public Administration</w:t>
      </w:r>
      <w:r w:rsidRPr="00127C10">
        <w:rPr>
          <w:rFonts w:ascii="Times New Roman" w:hAnsi="Times New Roman"/>
          <w:sz w:val="24"/>
        </w:rPr>
        <w:t xml:space="preserve">, </w:t>
      </w:r>
      <w:r w:rsidRPr="00127C10">
        <w:rPr>
          <w:rFonts w:ascii="Times New Roman" w:hAnsi="Times New Roman"/>
          <w:i/>
          <w:sz w:val="24"/>
        </w:rPr>
        <w:t>3</w:t>
      </w:r>
      <w:r w:rsidRPr="00127C10">
        <w:rPr>
          <w:rFonts w:ascii="Times New Roman" w:hAnsi="Times New Roman"/>
          <w:sz w:val="24"/>
        </w:rPr>
        <w:t>(2), 1-18.</w:t>
      </w:r>
      <w:hyperlink r:id="rId34">
        <w:r w:rsidRPr="00127C10">
          <w:rPr>
            <w:rFonts w:ascii="Times New Roman" w:hAnsi="Times New Roman"/>
            <w:sz w:val="24"/>
          </w:rPr>
          <w:t xml:space="preserve"> </w:t>
        </w:r>
      </w:hyperlink>
      <w:hyperlink r:id="rId35">
        <w:r w:rsidRPr="00127C10">
          <w:rPr>
            <w:rFonts w:ascii="Times New Roman" w:hAnsi="Times New Roman"/>
            <w:color w:val="1155CC"/>
            <w:sz w:val="24"/>
            <w:u w:val="single"/>
          </w:rPr>
          <w:t>doi:10.30636/jbpa.32.167</w:t>
        </w:r>
      </w:hyperlink>
    </w:p>
    <w:p w14:paraId="27238C55"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proofErr w:type="spellStart"/>
      <w:r w:rsidRPr="00127C10">
        <w:rPr>
          <w:rFonts w:ascii="Times New Roman" w:hAnsi="Times New Roman"/>
          <w:color w:val="222222"/>
          <w:sz w:val="24"/>
          <w:highlight w:val="white"/>
        </w:rPr>
        <w:t>Habersaat</w:t>
      </w:r>
      <w:proofErr w:type="spellEnd"/>
      <w:r w:rsidRPr="00127C10">
        <w:rPr>
          <w:rFonts w:ascii="Times New Roman" w:hAnsi="Times New Roman"/>
          <w:color w:val="222222"/>
          <w:sz w:val="24"/>
          <w:highlight w:val="white"/>
        </w:rPr>
        <w:t xml:space="preserve">, K. B., </w:t>
      </w:r>
      <w:proofErr w:type="spellStart"/>
      <w:r w:rsidRPr="00127C10">
        <w:rPr>
          <w:rFonts w:ascii="Times New Roman" w:hAnsi="Times New Roman"/>
          <w:color w:val="222222"/>
          <w:sz w:val="24"/>
          <w:highlight w:val="white"/>
        </w:rPr>
        <w:t>Betsch</w:t>
      </w:r>
      <w:proofErr w:type="spellEnd"/>
      <w:r w:rsidRPr="00127C10">
        <w:rPr>
          <w:rFonts w:ascii="Times New Roman" w:hAnsi="Times New Roman"/>
          <w:color w:val="222222"/>
          <w:sz w:val="24"/>
          <w:highlight w:val="white"/>
        </w:rPr>
        <w:t xml:space="preserve">, C., </w:t>
      </w:r>
      <w:proofErr w:type="spellStart"/>
      <w:r w:rsidRPr="00127C10">
        <w:rPr>
          <w:rFonts w:ascii="Times New Roman" w:hAnsi="Times New Roman"/>
          <w:color w:val="222222"/>
          <w:sz w:val="24"/>
          <w:highlight w:val="white"/>
        </w:rPr>
        <w:t>Danchin</w:t>
      </w:r>
      <w:proofErr w:type="spellEnd"/>
      <w:r w:rsidRPr="00127C10">
        <w:rPr>
          <w:rFonts w:ascii="Times New Roman" w:hAnsi="Times New Roman"/>
          <w:color w:val="222222"/>
          <w:sz w:val="24"/>
          <w:highlight w:val="white"/>
        </w:rPr>
        <w:t xml:space="preserve">, M., Sunstein, C. R., Böhm, R., Falk , A.,  Brewer, N. T., Omer, S. B., Scherzer, M., Sah , S., Fischer , E. F., Scheel , A. E., </w:t>
      </w:r>
      <w:proofErr w:type="spellStart"/>
      <w:r w:rsidRPr="00127C10">
        <w:rPr>
          <w:rFonts w:ascii="Times New Roman" w:hAnsi="Times New Roman"/>
          <w:color w:val="222222"/>
          <w:sz w:val="24"/>
          <w:highlight w:val="white"/>
        </w:rPr>
        <w:t>Fancourt</w:t>
      </w:r>
      <w:proofErr w:type="spellEnd"/>
      <w:r w:rsidRPr="00127C10">
        <w:rPr>
          <w:rFonts w:ascii="Times New Roman" w:hAnsi="Times New Roman"/>
          <w:color w:val="222222"/>
          <w:sz w:val="24"/>
          <w:highlight w:val="white"/>
        </w:rPr>
        <w:t xml:space="preserve">, D.,  </w:t>
      </w:r>
      <w:proofErr w:type="spellStart"/>
      <w:r w:rsidRPr="00127C10">
        <w:rPr>
          <w:rFonts w:ascii="Times New Roman" w:hAnsi="Times New Roman"/>
          <w:color w:val="222222"/>
          <w:sz w:val="24"/>
          <w:highlight w:val="white"/>
        </w:rPr>
        <w:t>Kitayama</w:t>
      </w:r>
      <w:proofErr w:type="spellEnd"/>
      <w:r w:rsidRPr="00127C10">
        <w:rPr>
          <w:rFonts w:ascii="Times New Roman" w:hAnsi="Times New Roman"/>
          <w:color w:val="222222"/>
          <w:sz w:val="24"/>
          <w:highlight w:val="white"/>
        </w:rPr>
        <w:t xml:space="preserve">, S ., </w:t>
      </w:r>
      <w:proofErr w:type="spellStart"/>
      <w:r w:rsidRPr="00127C10">
        <w:rPr>
          <w:rFonts w:ascii="Times New Roman" w:hAnsi="Times New Roman"/>
          <w:color w:val="222222"/>
          <w:sz w:val="24"/>
          <w:highlight w:val="white"/>
        </w:rPr>
        <w:t>Dublé</w:t>
      </w:r>
      <w:proofErr w:type="spellEnd"/>
      <w:r w:rsidRPr="00127C10">
        <w:rPr>
          <w:rFonts w:ascii="Times New Roman" w:hAnsi="Times New Roman"/>
          <w:color w:val="222222"/>
          <w:sz w:val="24"/>
          <w:highlight w:val="white"/>
        </w:rPr>
        <w:t xml:space="preserve">, E., Leask , J., Dutta, M., MacDonald, N. E., </w:t>
      </w:r>
      <w:proofErr w:type="spellStart"/>
      <w:r w:rsidRPr="00127C10">
        <w:rPr>
          <w:rFonts w:ascii="Times New Roman" w:hAnsi="Times New Roman"/>
          <w:color w:val="222222"/>
          <w:sz w:val="24"/>
          <w:highlight w:val="white"/>
        </w:rPr>
        <w:t>Temkina</w:t>
      </w:r>
      <w:proofErr w:type="spellEnd"/>
      <w:r w:rsidRPr="00127C10">
        <w:rPr>
          <w:rFonts w:ascii="Times New Roman" w:hAnsi="Times New Roman"/>
          <w:color w:val="222222"/>
          <w:sz w:val="24"/>
          <w:highlight w:val="white"/>
        </w:rPr>
        <w:t xml:space="preserve">, A... Butler, R. (2020). Ten considerations for effectively managing the COVID-19 transition. </w:t>
      </w:r>
      <w:r w:rsidRPr="00127C10">
        <w:rPr>
          <w:rFonts w:ascii="Times New Roman" w:hAnsi="Times New Roman"/>
          <w:i/>
          <w:color w:val="222222"/>
          <w:sz w:val="24"/>
          <w:highlight w:val="white"/>
        </w:rPr>
        <w:t>Nature Human Behaviour</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4</w:t>
      </w:r>
      <w:r w:rsidRPr="00127C10">
        <w:rPr>
          <w:rFonts w:ascii="Times New Roman" w:hAnsi="Times New Roman"/>
          <w:color w:val="222222"/>
          <w:sz w:val="24"/>
          <w:highlight w:val="white"/>
        </w:rPr>
        <w:t>(7), 677-687.</w:t>
      </w:r>
      <w:hyperlink r:id="rId36">
        <w:r w:rsidRPr="00127C10">
          <w:rPr>
            <w:rFonts w:ascii="Times New Roman" w:hAnsi="Times New Roman"/>
            <w:color w:val="222222"/>
            <w:sz w:val="24"/>
            <w:highlight w:val="white"/>
          </w:rPr>
          <w:t xml:space="preserve"> </w:t>
        </w:r>
      </w:hyperlink>
      <w:hyperlink r:id="rId37">
        <w:r w:rsidRPr="00127C10">
          <w:rPr>
            <w:rFonts w:ascii="Times New Roman" w:hAnsi="Times New Roman"/>
            <w:color w:val="1155CC"/>
            <w:sz w:val="24"/>
            <w:highlight w:val="white"/>
            <w:u w:val="single"/>
          </w:rPr>
          <w:t>doi:10.1038/s41562-020-0906-x</w:t>
        </w:r>
      </w:hyperlink>
    </w:p>
    <w:p w14:paraId="19CB72F2"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lastRenderedPageBreak/>
        <w:t xml:space="preserve">Heffner, J., Vives, M. L., &amp; FeldmanHall, O. (2021). Emotional responses to prosocial messages increase willingness to self-isolate during the COVID-19 pandemic. </w:t>
      </w:r>
      <w:r w:rsidRPr="00127C10">
        <w:rPr>
          <w:rFonts w:ascii="Times New Roman" w:hAnsi="Times New Roman"/>
          <w:i/>
          <w:sz w:val="24"/>
        </w:rPr>
        <w:t>Personality and Individual Differences</w:t>
      </w:r>
      <w:r w:rsidRPr="00127C10">
        <w:rPr>
          <w:rFonts w:ascii="Times New Roman" w:hAnsi="Times New Roman"/>
          <w:sz w:val="24"/>
        </w:rPr>
        <w:t xml:space="preserve">, </w:t>
      </w:r>
      <w:r w:rsidRPr="00127C10">
        <w:rPr>
          <w:rFonts w:ascii="Times New Roman" w:hAnsi="Times New Roman"/>
          <w:i/>
          <w:sz w:val="24"/>
        </w:rPr>
        <w:t xml:space="preserve">170 </w:t>
      </w:r>
      <w:r w:rsidRPr="00127C10">
        <w:rPr>
          <w:rFonts w:ascii="Times New Roman" w:hAnsi="Times New Roman"/>
          <w:sz w:val="24"/>
        </w:rPr>
        <w:t>(15), 110420.</w:t>
      </w:r>
      <w:hyperlink r:id="rId38">
        <w:r w:rsidRPr="00127C10">
          <w:rPr>
            <w:rFonts w:ascii="Times New Roman" w:hAnsi="Times New Roman"/>
            <w:sz w:val="24"/>
          </w:rPr>
          <w:t xml:space="preserve"> </w:t>
        </w:r>
      </w:hyperlink>
      <w:hyperlink r:id="rId39">
        <w:r w:rsidRPr="00127C10">
          <w:rPr>
            <w:rFonts w:ascii="Times New Roman" w:hAnsi="Times New Roman"/>
            <w:color w:val="1155CC"/>
            <w:sz w:val="24"/>
            <w:u w:val="single"/>
          </w:rPr>
          <w:t>doi:10.1016/j.paid.2020.110420</w:t>
        </w:r>
      </w:hyperlink>
    </w:p>
    <w:p w14:paraId="2D056E2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0C3605">
        <w:rPr>
          <w:rFonts w:ascii="Times New Roman" w:hAnsi="Times New Roman"/>
          <w:sz w:val="24"/>
          <w:lang w:val="pt-BR"/>
        </w:rPr>
        <w:t>Heydari</w:t>
      </w:r>
      <w:proofErr w:type="spellEnd"/>
      <w:r w:rsidRPr="000C3605">
        <w:rPr>
          <w:rFonts w:ascii="Times New Roman" w:hAnsi="Times New Roman"/>
          <w:sz w:val="24"/>
          <w:lang w:val="pt-BR"/>
        </w:rPr>
        <w:t xml:space="preserve">, S. T., </w:t>
      </w:r>
      <w:proofErr w:type="spellStart"/>
      <w:r w:rsidRPr="000C3605">
        <w:rPr>
          <w:rFonts w:ascii="Times New Roman" w:hAnsi="Times New Roman"/>
          <w:sz w:val="24"/>
          <w:lang w:val="pt-BR"/>
        </w:rPr>
        <w:t>Zarei</w:t>
      </w:r>
      <w:proofErr w:type="spellEnd"/>
      <w:r w:rsidRPr="000C3605">
        <w:rPr>
          <w:rFonts w:ascii="Times New Roman" w:hAnsi="Times New Roman"/>
          <w:sz w:val="24"/>
          <w:lang w:val="pt-BR"/>
        </w:rPr>
        <w:t xml:space="preserve">, L., </w:t>
      </w:r>
      <w:proofErr w:type="spellStart"/>
      <w:r w:rsidRPr="000C3605">
        <w:rPr>
          <w:rFonts w:ascii="Times New Roman" w:hAnsi="Times New Roman"/>
          <w:sz w:val="24"/>
          <w:lang w:val="pt-BR"/>
        </w:rPr>
        <w:t>Sadati</w:t>
      </w:r>
      <w:proofErr w:type="spellEnd"/>
      <w:r w:rsidRPr="000C3605">
        <w:rPr>
          <w:rFonts w:ascii="Times New Roman" w:hAnsi="Times New Roman"/>
          <w:sz w:val="24"/>
          <w:lang w:val="pt-BR"/>
        </w:rPr>
        <w:t xml:space="preserve">, A. K., </w:t>
      </w:r>
      <w:proofErr w:type="spellStart"/>
      <w:r w:rsidRPr="000C3605">
        <w:rPr>
          <w:rFonts w:ascii="Times New Roman" w:hAnsi="Times New Roman"/>
          <w:sz w:val="24"/>
          <w:lang w:val="pt-BR"/>
        </w:rPr>
        <w:t>Moradi</w:t>
      </w:r>
      <w:proofErr w:type="spellEnd"/>
      <w:r w:rsidRPr="000C3605">
        <w:rPr>
          <w:rFonts w:ascii="Times New Roman" w:hAnsi="Times New Roman"/>
          <w:sz w:val="24"/>
          <w:lang w:val="pt-BR"/>
        </w:rPr>
        <w:t xml:space="preserve">, N., </w:t>
      </w:r>
      <w:proofErr w:type="spellStart"/>
      <w:r w:rsidRPr="000C3605">
        <w:rPr>
          <w:rFonts w:ascii="Times New Roman" w:hAnsi="Times New Roman"/>
          <w:sz w:val="24"/>
          <w:lang w:val="pt-BR"/>
        </w:rPr>
        <w:t>Akbari</w:t>
      </w:r>
      <w:proofErr w:type="spellEnd"/>
      <w:r w:rsidRPr="000C3605">
        <w:rPr>
          <w:rFonts w:ascii="Times New Roman" w:hAnsi="Times New Roman"/>
          <w:sz w:val="24"/>
          <w:lang w:val="pt-BR"/>
        </w:rPr>
        <w:t xml:space="preserve">, M., </w:t>
      </w:r>
      <w:proofErr w:type="spellStart"/>
      <w:r w:rsidRPr="000C3605">
        <w:rPr>
          <w:rFonts w:ascii="Times New Roman" w:hAnsi="Times New Roman"/>
          <w:sz w:val="24"/>
          <w:lang w:val="pt-BR"/>
        </w:rPr>
        <w:t>Mehralian</w:t>
      </w:r>
      <w:proofErr w:type="spellEnd"/>
      <w:r w:rsidRPr="000C3605">
        <w:rPr>
          <w:rFonts w:ascii="Times New Roman" w:hAnsi="Times New Roman"/>
          <w:sz w:val="24"/>
          <w:lang w:val="pt-BR"/>
        </w:rPr>
        <w:t xml:space="preserve">, G., &amp; </w:t>
      </w:r>
      <w:proofErr w:type="spellStart"/>
      <w:r w:rsidRPr="000C3605">
        <w:rPr>
          <w:rFonts w:ascii="Times New Roman" w:hAnsi="Times New Roman"/>
          <w:sz w:val="24"/>
          <w:lang w:val="pt-BR"/>
        </w:rPr>
        <w:t>Lankarani</w:t>
      </w:r>
      <w:proofErr w:type="spellEnd"/>
      <w:r w:rsidRPr="000C3605">
        <w:rPr>
          <w:rFonts w:ascii="Times New Roman" w:hAnsi="Times New Roman"/>
          <w:sz w:val="24"/>
          <w:lang w:val="pt-BR"/>
        </w:rPr>
        <w:t xml:space="preserve">, K. B. (2021). </w:t>
      </w:r>
      <w:r w:rsidRPr="00127C10">
        <w:rPr>
          <w:rFonts w:ascii="Times New Roman" w:hAnsi="Times New Roman"/>
          <w:sz w:val="24"/>
        </w:rPr>
        <w:t xml:space="preserve">The effect of risk communication on preventive and protective </w:t>
      </w:r>
      <w:proofErr w:type="spellStart"/>
      <w:r w:rsidRPr="00127C10">
        <w:rPr>
          <w:rFonts w:ascii="Times New Roman" w:hAnsi="Times New Roman"/>
          <w:sz w:val="24"/>
        </w:rPr>
        <w:t>Behaviours</w:t>
      </w:r>
      <w:proofErr w:type="spellEnd"/>
      <w:r w:rsidRPr="00127C10">
        <w:rPr>
          <w:rFonts w:ascii="Times New Roman" w:hAnsi="Times New Roman"/>
          <w:sz w:val="24"/>
        </w:rPr>
        <w:t xml:space="preserve"> during the COVID-19 outbreak: mediating role of risk perception.</w:t>
      </w:r>
      <w:r w:rsidRPr="00127C10">
        <w:rPr>
          <w:rFonts w:ascii="Times New Roman" w:hAnsi="Times New Roman"/>
          <w:i/>
          <w:sz w:val="24"/>
        </w:rPr>
        <w:t xml:space="preserve"> BMC Public Health, 21</w:t>
      </w:r>
      <w:r w:rsidRPr="00127C10">
        <w:rPr>
          <w:rFonts w:ascii="Times New Roman" w:hAnsi="Times New Roman"/>
          <w:sz w:val="24"/>
        </w:rPr>
        <w:t>.</w:t>
      </w:r>
      <w:hyperlink r:id="rId40">
        <w:r w:rsidRPr="00127C10">
          <w:rPr>
            <w:rFonts w:ascii="Times New Roman" w:hAnsi="Times New Roman"/>
            <w:sz w:val="24"/>
          </w:rPr>
          <w:t xml:space="preserve"> </w:t>
        </w:r>
      </w:hyperlink>
      <w:hyperlink r:id="rId41">
        <w:r w:rsidRPr="00127C10">
          <w:rPr>
            <w:rFonts w:ascii="Times New Roman" w:hAnsi="Times New Roman"/>
            <w:color w:val="1155CC"/>
            <w:sz w:val="24"/>
            <w:u w:val="single"/>
          </w:rPr>
          <w:t>doi:10.1186/s12889-020-10125-5</w:t>
        </w:r>
      </w:hyperlink>
    </w:p>
    <w:p w14:paraId="445EB504"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Hoffman, M. L. (2000). </w:t>
      </w:r>
      <w:r w:rsidRPr="00127C10">
        <w:rPr>
          <w:rFonts w:ascii="Times New Roman" w:hAnsi="Times New Roman"/>
          <w:i/>
          <w:sz w:val="24"/>
        </w:rPr>
        <w:t>Empathy and moral development</w:t>
      </w:r>
      <w:r w:rsidRPr="00127C10">
        <w:rPr>
          <w:rFonts w:ascii="Times New Roman" w:hAnsi="Times New Roman"/>
          <w:sz w:val="24"/>
        </w:rPr>
        <w:t xml:space="preserve">: </w:t>
      </w:r>
      <w:r w:rsidRPr="00127C10">
        <w:rPr>
          <w:rFonts w:ascii="Times New Roman" w:hAnsi="Times New Roman"/>
          <w:i/>
          <w:sz w:val="24"/>
        </w:rPr>
        <w:t xml:space="preserve">implications for caring and justice. </w:t>
      </w:r>
      <w:r w:rsidRPr="00127C10">
        <w:rPr>
          <w:rFonts w:ascii="Times New Roman" w:hAnsi="Times New Roman"/>
          <w:sz w:val="24"/>
        </w:rPr>
        <w:t>Cambridge University Press.</w:t>
      </w:r>
      <w:hyperlink r:id="rId42">
        <w:r w:rsidRPr="00127C10">
          <w:rPr>
            <w:rFonts w:ascii="Times New Roman" w:hAnsi="Times New Roman"/>
            <w:sz w:val="24"/>
          </w:rPr>
          <w:t xml:space="preserve"> </w:t>
        </w:r>
      </w:hyperlink>
      <w:hyperlink r:id="rId43">
        <w:r w:rsidRPr="00127C10">
          <w:rPr>
            <w:rFonts w:ascii="Times New Roman" w:hAnsi="Times New Roman"/>
            <w:color w:val="1155CC"/>
            <w:sz w:val="24"/>
            <w:u w:val="single"/>
          </w:rPr>
          <w:t>doi:10.1017/CBO9780511805851</w:t>
        </w:r>
      </w:hyperlink>
    </w:p>
    <w:p w14:paraId="005329CE" w14:textId="77777777" w:rsidR="009E37D4" w:rsidRPr="00E27309" w:rsidRDefault="009E37D4" w:rsidP="003119F7">
      <w:pPr>
        <w:spacing w:after="0" w:line="360" w:lineRule="auto"/>
        <w:ind w:left="284" w:hanging="284"/>
        <w:jc w:val="both"/>
        <w:rPr>
          <w:rFonts w:ascii="Times New Roman" w:eastAsia="Times New Roman" w:hAnsi="Times New Roman" w:cs="Times New Roman"/>
          <w:sz w:val="24"/>
          <w:szCs w:val="24"/>
          <w:lang w:val="pt-BR"/>
        </w:rPr>
      </w:pPr>
      <w:r w:rsidRPr="00E27309">
        <w:rPr>
          <w:rFonts w:ascii="Times New Roman" w:hAnsi="Times New Roman"/>
          <w:sz w:val="24"/>
          <w:lang w:val="pt-BR"/>
        </w:rPr>
        <w:t xml:space="preserve">Instituto Brasileiro de Geografia e Estatística. (2021). </w:t>
      </w:r>
      <w:r w:rsidRPr="00E27309">
        <w:rPr>
          <w:rFonts w:ascii="Times New Roman" w:hAnsi="Times New Roman"/>
          <w:i/>
          <w:sz w:val="24"/>
          <w:lang w:val="pt-BR"/>
        </w:rPr>
        <w:t>Indicadores IBGE: Pesquisa Nacional por Amostra de Domicílios Contínua. Trimestre Móvel. fev-abr, 2021.</w:t>
      </w:r>
      <w:r w:rsidRPr="00E27309">
        <w:rPr>
          <w:rFonts w:ascii="Times New Roman" w:hAnsi="Times New Roman"/>
          <w:sz w:val="24"/>
          <w:lang w:val="pt-BR"/>
        </w:rPr>
        <w:t xml:space="preserve"> </w:t>
      </w:r>
      <w:hyperlink r:id="rId44">
        <w:r w:rsidRPr="00E27309">
          <w:rPr>
            <w:rFonts w:ascii="Times New Roman" w:hAnsi="Times New Roman"/>
            <w:sz w:val="24"/>
            <w:lang w:val="pt-BR"/>
          </w:rPr>
          <w:t xml:space="preserve"> </w:t>
        </w:r>
      </w:hyperlink>
      <w:hyperlink r:id="rId45">
        <w:r w:rsidRPr="00E27309">
          <w:rPr>
            <w:rFonts w:ascii="Times New Roman" w:hAnsi="Times New Roman"/>
            <w:color w:val="1155CC"/>
            <w:sz w:val="24"/>
            <w:u w:val="single"/>
            <w:lang w:val="pt-BR"/>
          </w:rPr>
          <w:t>https://biblioteca.ibge.gov.br/visualizacao/periodicos/2421/pnact_2021_1tri.pdf</w:t>
        </w:r>
      </w:hyperlink>
      <w:r w:rsidRPr="00E27309">
        <w:rPr>
          <w:rFonts w:ascii="Times New Roman" w:hAnsi="Times New Roman"/>
          <w:sz w:val="24"/>
          <w:lang w:val="pt-BR"/>
        </w:rPr>
        <w:t>.</w:t>
      </w:r>
    </w:p>
    <w:p w14:paraId="11778507"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Jordan, J. J., </w:t>
      </w:r>
      <w:proofErr w:type="spellStart"/>
      <w:r w:rsidRPr="00127C10">
        <w:rPr>
          <w:rFonts w:ascii="Times New Roman" w:hAnsi="Times New Roman"/>
          <w:sz w:val="24"/>
        </w:rPr>
        <w:t>Yoeli</w:t>
      </w:r>
      <w:proofErr w:type="spellEnd"/>
      <w:r w:rsidRPr="00127C10">
        <w:rPr>
          <w:rFonts w:ascii="Times New Roman" w:hAnsi="Times New Roman"/>
          <w:sz w:val="24"/>
        </w:rPr>
        <w:t xml:space="preserve">, E., &amp; Rand, D. G. (2020). </w:t>
      </w:r>
      <w:r w:rsidRPr="00127C10">
        <w:rPr>
          <w:rFonts w:ascii="Times New Roman" w:hAnsi="Times New Roman"/>
          <w:i/>
          <w:sz w:val="24"/>
        </w:rPr>
        <w:t>Don’t get it or don’t spread it? Comparing self-interested versus prosocial motivations for COVID-19 prevention behaviors</w:t>
      </w:r>
      <w:r w:rsidRPr="00127C10">
        <w:rPr>
          <w:rFonts w:ascii="Times New Roman" w:hAnsi="Times New Roman"/>
          <w:sz w:val="24"/>
        </w:rPr>
        <w:t xml:space="preserve">. </w:t>
      </w:r>
      <w:proofErr w:type="spellStart"/>
      <w:r w:rsidRPr="00127C10">
        <w:rPr>
          <w:rFonts w:ascii="Times New Roman" w:hAnsi="Times New Roman"/>
          <w:sz w:val="24"/>
        </w:rPr>
        <w:t>PsyArXiv</w:t>
      </w:r>
      <w:proofErr w:type="spellEnd"/>
      <w:r w:rsidRPr="00127C10">
        <w:rPr>
          <w:rFonts w:ascii="Times New Roman" w:hAnsi="Times New Roman"/>
          <w:sz w:val="24"/>
        </w:rPr>
        <w:t xml:space="preserve">. </w:t>
      </w:r>
      <w:hyperlink r:id="rId46">
        <w:r w:rsidRPr="00127C10">
          <w:rPr>
            <w:rFonts w:ascii="Times New Roman" w:hAnsi="Times New Roman"/>
            <w:sz w:val="24"/>
          </w:rPr>
          <w:t xml:space="preserve"> </w:t>
        </w:r>
      </w:hyperlink>
      <w:hyperlink r:id="rId47">
        <w:r w:rsidRPr="00127C10">
          <w:rPr>
            <w:rFonts w:ascii="Times New Roman" w:hAnsi="Times New Roman"/>
            <w:color w:val="1155CC"/>
            <w:sz w:val="24"/>
            <w:u w:val="single"/>
          </w:rPr>
          <w:t>doi:10.31234/osf.io/yuq7x</w:t>
        </w:r>
      </w:hyperlink>
    </w:p>
    <w:p w14:paraId="31371212"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Kawamura, Y., </w:t>
      </w:r>
      <w:proofErr w:type="spellStart"/>
      <w:r w:rsidRPr="00127C10">
        <w:rPr>
          <w:rFonts w:ascii="Times New Roman" w:hAnsi="Times New Roman"/>
          <w:sz w:val="24"/>
        </w:rPr>
        <w:t>Ohtsubo</w:t>
      </w:r>
      <w:proofErr w:type="spellEnd"/>
      <w:r w:rsidRPr="00127C10">
        <w:rPr>
          <w:rFonts w:ascii="Times New Roman" w:hAnsi="Times New Roman"/>
          <w:sz w:val="24"/>
        </w:rPr>
        <w:t xml:space="preserve">, Y., &amp; </w:t>
      </w:r>
      <w:proofErr w:type="spellStart"/>
      <w:r w:rsidRPr="00127C10">
        <w:rPr>
          <w:rFonts w:ascii="Times New Roman" w:hAnsi="Times New Roman"/>
          <w:sz w:val="24"/>
        </w:rPr>
        <w:t>Kusumi</w:t>
      </w:r>
      <w:proofErr w:type="spellEnd"/>
      <w:r w:rsidRPr="00127C10">
        <w:rPr>
          <w:rFonts w:ascii="Times New Roman" w:hAnsi="Times New Roman"/>
          <w:sz w:val="24"/>
        </w:rPr>
        <w:t xml:space="preserve">, T. (2021). Effects of cost and benefit of prosocial behavior on reputation. </w:t>
      </w:r>
      <w:r w:rsidRPr="00127C10">
        <w:rPr>
          <w:rFonts w:ascii="Times New Roman" w:hAnsi="Times New Roman"/>
          <w:i/>
          <w:sz w:val="24"/>
        </w:rPr>
        <w:t xml:space="preserve">Social Psychological and Personality Science, 12 </w:t>
      </w:r>
      <w:r w:rsidRPr="00127C10">
        <w:rPr>
          <w:rFonts w:ascii="Times New Roman" w:hAnsi="Times New Roman"/>
          <w:sz w:val="24"/>
        </w:rPr>
        <w:t>(4), 452- 460.</w:t>
      </w:r>
      <w:hyperlink r:id="rId48">
        <w:r w:rsidRPr="00127C10">
          <w:rPr>
            <w:rFonts w:ascii="Times New Roman" w:hAnsi="Times New Roman"/>
            <w:sz w:val="24"/>
          </w:rPr>
          <w:t xml:space="preserve"> </w:t>
        </w:r>
      </w:hyperlink>
      <w:hyperlink r:id="rId49">
        <w:r w:rsidRPr="00127C10">
          <w:rPr>
            <w:rFonts w:ascii="Times New Roman" w:hAnsi="Times New Roman"/>
            <w:color w:val="1155CC"/>
            <w:sz w:val="24"/>
            <w:u w:val="single"/>
          </w:rPr>
          <w:t>doi:10.1177%2F1948550620929163</w:t>
        </w:r>
      </w:hyperlink>
    </w:p>
    <w:p w14:paraId="28BD0B0C"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rPr>
      </w:pPr>
      <w:r w:rsidRPr="00127C10">
        <w:rPr>
          <w:rFonts w:ascii="Times New Roman" w:hAnsi="Times New Roman"/>
          <w:color w:val="222222"/>
          <w:sz w:val="24"/>
          <w:highlight w:val="white"/>
        </w:rPr>
        <w:t xml:space="preserve">Kelly, B. J., &amp; </w:t>
      </w:r>
      <w:proofErr w:type="spellStart"/>
      <w:r w:rsidRPr="00127C10">
        <w:rPr>
          <w:rFonts w:ascii="Times New Roman" w:hAnsi="Times New Roman"/>
          <w:color w:val="222222"/>
          <w:sz w:val="24"/>
          <w:highlight w:val="white"/>
        </w:rPr>
        <w:t>Hornik</w:t>
      </w:r>
      <w:proofErr w:type="spellEnd"/>
      <w:r w:rsidRPr="00127C10">
        <w:rPr>
          <w:rFonts w:ascii="Times New Roman" w:hAnsi="Times New Roman"/>
          <w:color w:val="222222"/>
          <w:sz w:val="24"/>
          <w:highlight w:val="white"/>
        </w:rPr>
        <w:t xml:space="preserve">, R. C. (2016). </w:t>
      </w:r>
      <w:r w:rsidRPr="00127C10">
        <w:rPr>
          <w:rFonts w:ascii="Times New Roman" w:hAnsi="Times New Roman"/>
          <w:color w:val="333333"/>
          <w:sz w:val="24"/>
          <w:highlight w:val="white"/>
        </w:rPr>
        <w:t>Effects of framing health messages in terms of benefits to loved ones or others: an experimental study</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Health Communication</w:t>
      </w:r>
      <w:r w:rsidRPr="00127C10">
        <w:rPr>
          <w:rFonts w:ascii="Times New Roman" w:hAnsi="Times New Roman"/>
          <w:color w:val="222222"/>
          <w:sz w:val="24"/>
          <w:highlight w:val="white"/>
        </w:rPr>
        <w:t xml:space="preserve">, </w:t>
      </w:r>
      <w:r w:rsidRPr="00127C10">
        <w:rPr>
          <w:rFonts w:ascii="Times New Roman" w:hAnsi="Times New Roman"/>
          <w:i/>
          <w:color w:val="222222"/>
          <w:sz w:val="24"/>
          <w:highlight w:val="white"/>
        </w:rPr>
        <w:t>31</w:t>
      </w:r>
      <w:r w:rsidRPr="00127C10">
        <w:rPr>
          <w:rFonts w:ascii="Times New Roman" w:hAnsi="Times New Roman"/>
          <w:color w:val="222222"/>
          <w:sz w:val="24"/>
          <w:highlight w:val="white"/>
        </w:rPr>
        <w:t>(10), 1284-1290.</w:t>
      </w:r>
      <w:hyperlink r:id="rId50">
        <w:r w:rsidRPr="00127C10">
          <w:rPr>
            <w:rFonts w:ascii="Times New Roman" w:hAnsi="Times New Roman"/>
            <w:color w:val="222222"/>
            <w:sz w:val="24"/>
            <w:highlight w:val="white"/>
          </w:rPr>
          <w:t xml:space="preserve"> </w:t>
        </w:r>
      </w:hyperlink>
      <w:hyperlink r:id="rId51">
        <w:r w:rsidRPr="00127C10">
          <w:rPr>
            <w:rFonts w:ascii="Times New Roman" w:hAnsi="Times New Roman"/>
            <w:color w:val="1155CC"/>
            <w:sz w:val="24"/>
            <w:highlight w:val="white"/>
            <w:u w:val="single"/>
          </w:rPr>
          <w:t>doi:10.1080/10410236.2015.1062976</w:t>
        </w:r>
      </w:hyperlink>
    </w:p>
    <w:p w14:paraId="775D947D"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Kim, E., &amp; </w:t>
      </w:r>
      <w:proofErr w:type="spellStart"/>
      <w:r w:rsidRPr="00127C10">
        <w:rPr>
          <w:rFonts w:ascii="Times New Roman" w:hAnsi="Times New Roman"/>
          <w:sz w:val="24"/>
        </w:rPr>
        <w:t>Muralidharan</w:t>
      </w:r>
      <w:proofErr w:type="spellEnd"/>
      <w:r w:rsidRPr="00127C10">
        <w:rPr>
          <w:rFonts w:ascii="Times New Roman" w:hAnsi="Times New Roman"/>
          <w:sz w:val="24"/>
        </w:rPr>
        <w:t xml:space="preserve">, S. (2019). The role of empathy and efficacy in public service announcements. </w:t>
      </w:r>
      <w:r w:rsidRPr="00127C10">
        <w:rPr>
          <w:rFonts w:ascii="Times New Roman" w:hAnsi="Times New Roman"/>
          <w:i/>
          <w:sz w:val="24"/>
        </w:rPr>
        <w:t xml:space="preserve">Journal of Advertising Research, </w:t>
      </w:r>
      <w:r w:rsidRPr="00127C10">
        <w:rPr>
          <w:rFonts w:ascii="Times New Roman" w:hAnsi="Times New Roman"/>
          <w:i/>
          <w:color w:val="333333"/>
          <w:sz w:val="24"/>
          <w:highlight w:val="white"/>
        </w:rPr>
        <w:t>60(</w:t>
      </w:r>
      <w:r w:rsidRPr="00127C10">
        <w:rPr>
          <w:rFonts w:ascii="Times New Roman" w:hAnsi="Times New Roman"/>
          <w:color w:val="333333"/>
          <w:sz w:val="24"/>
          <w:highlight w:val="white"/>
        </w:rPr>
        <w:t>4), 452-466</w:t>
      </w:r>
      <w:r w:rsidRPr="00127C10">
        <w:rPr>
          <w:rFonts w:ascii="Times New Roman" w:hAnsi="Times New Roman"/>
          <w:color w:val="333333"/>
          <w:sz w:val="24"/>
        </w:rPr>
        <w:t>.</w:t>
      </w:r>
      <w:hyperlink r:id="rId52">
        <w:r w:rsidRPr="00127C10">
          <w:rPr>
            <w:rFonts w:ascii="Times New Roman" w:hAnsi="Times New Roman"/>
            <w:sz w:val="24"/>
          </w:rPr>
          <w:t xml:space="preserve"> </w:t>
        </w:r>
      </w:hyperlink>
      <w:r w:rsidRPr="00127C10">
        <w:rPr>
          <w:rFonts w:ascii="Times New Roman" w:hAnsi="Times New Roman"/>
          <w:color w:val="1155CC"/>
          <w:sz w:val="24"/>
          <w:u w:val="single"/>
        </w:rPr>
        <w:t>doi.</w:t>
      </w:r>
      <w:hyperlink r:id="rId53">
        <w:r w:rsidRPr="00127C10">
          <w:rPr>
            <w:rFonts w:ascii="Times New Roman" w:hAnsi="Times New Roman"/>
            <w:color w:val="1155CC"/>
            <w:sz w:val="24"/>
            <w:u w:val="single"/>
          </w:rPr>
          <w:t>10.2501/JAR-2019-039</w:t>
        </w:r>
      </w:hyperlink>
      <w:hyperlink r:id="rId54">
        <w:r w:rsidRPr="00127C10">
          <w:rPr>
            <w:rFonts w:ascii="Times New Roman" w:hAnsi="Times New Roman"/>
            <w:color w:val="1155CC"/>
            <w:sz w:val="24"/>
            <w:u w:val="single"/>
          </w:rPr>
          <w:t>.</w:t>
        </w:r>
      </w:hyperlink>
    </w:p>
    <w:p w14:paraId="5C16640A" w14:textId="77777777" w:rsidR="009E37D4" w:rsidRPr="00E27309" w:rsidRDefault="009E37D4" w:rsidP="003119F7">
      <w:pPr>
        <w:spacing w:after="0" w:line="360" w:lineRule="auto"/>
        <w:ind w:left="284" w:hanging="284"/>
        <w:jc w:val="both"/>
        <w:rPr>
          <w:rFonts w:ascii="Times New Roman" w:eastAsia="Times New Roman" w:hAnsi="Times New Roman" w:cs="Times New Roman"/>
          <w:color w:val="1155CC"/>
          <w:sz w:val="24"/>
          <w:szCs w:val="24"/>
          <w:highlight w:val="white"/>
          <w:u w:val="single"/>
          <w:lang w:val="pt-BR"/>
        </w:rPr>
      </w:pPr>
      <w:proofErr w:type="spellStart"/>
      <w:r w:rsidRPr="00E27309">
        <w:rPr>
          <w:rFonts w:ascii="Times New Roman" w:hAnsi="Times New Roman"/>
          <w:color w:val="222222"/>
          <w:sz w:val="24"/>
          <w:highlight w:val="white"/>
          <w:lang w:val="pt-BR"/>
        </w:rPr>
        <w:t>Komatsu</w:t>
      </w:r>
      <w:proofErr w:type="spellEnd"/>
      <w:r w:rsidRPr="00E27309">
        <w:rPr>
          <w:rFonts w:ascii="Times New Roman" w:hAnsi="Times New Roman"/>
          <w:color w:val="222222"/>
          <w:sz w:val="24"/>
          <w:highlight w:val="white"/>
          <w:lang w:val="pt-BR"/>
        </w:rPr>
        <w:t xml:space="preserve">, B. K., &amp; Menezes-Filho, N. (2020). </w:t>
      </w:r>
      <w:r w:rsidRPr="00E27309">
        <w:rPr>
          <w:rFonts w:ascii="Times New Roman" w:hAnsi="Times New Roman"/>
          <w:i/>
          <w:color w:val="222222"/>
          <w:sz w:val="24"/>
          <w:highlight w:val="white"/>
          <w:lang w:val="pt-BR"/>
        </w:rPr>
        <w:t>Simulações de impactos da COVID-19 e da renda básica emergencial sobre o desemprego, renda, pobreza e desigualdade</w:t>
      </w:r>
      <w:r w:rsidRPr="00E27309">
        <w:rPr>
          <w:rFonts w:ascii="Times New Roman" w:hAnsi="Times New Roman"/>
          <w:color w:val="222222"/>
          <w:sz w:val="24"/>
          <w:highlight w:val="white"/>
          <w:lang w:val="pt-BR"/>
        </w:rPr>
        <w:t xml:space="preserve"> (</w:t>
      </w:r>
      <w:proofErr w:type="spellStart"/>
      <w:r w:rsidRPr="00E27309">
        <w:rPr>
          <w:rFonts w:ascii="Times New Roman" w:hAnsi="Times New Roman"/>
          <w:color w:val="222222"/>
          <w:sz w:val="24"/>
          <w:highlight w:val="white"/>
          <w:lang w:val="pt-BR"/>
        </w:rPr>
        <w:t>Policy</w:t>
      </w:r>
      <w:proofErr w:type="spellEnd"/>
      <w:r w:rsidRPr="00E27309">
        <w:rPr>
          <w:rFonts w:ascii="Times New Roman" w:hAnsi="Times New Roman"/>
          <w:color w:val="222222"/>
          <w:sz w:val="24"/>
          <w:highlight w:val="white"/>
          <w:lang w:val="pt-BR"/>
        </w:rPr>
        <w:t xml:space="preserve"> </w:t>
      </w:r>
      <w:proofErr w:type="spellStart"/>
      <w:r w:rsidRPr="00E27309">
        <w:rPr>
          <w:rFonts w:ascii="Times New Roman" w:hAnsi="Times New Roman"/>
          <w:color w:val="222222"/>
          <w:sz w:val="24"/>
          <w:highlight w:val="white"/>
          <w:lang w:val="pt-BR"/>
        </w:rPr>
        <w:t>Paper</w:t>
      </w:r>
      <w:proofErr w:type="spellEnd"/>
      <w:r w:rsidRPr="00E27309">
        <w:rPr>
          <w:rFonts w:ascii="Times New Roman" w:hAnsi="Times New Roman"/>
          <w:color w:val="222222"/>
          <w:sz w:val="24"/>
          <w:highlight w:val="white"/>
          <w:lang w:val="pt-BR"/>
        </w:rPr>
        <w:t xml:space="preserve">, Nº 43). </w:t>
      </w:r>
      <w:proofErr w:type="spellStart"/>
      <w:r w:rsidRPr="00E27309">
        <w:rPr>
          <w:rFonts w:ascii="Times New Roman" w:hAnsi="Times New Roman"/>
          <w:color w:val="222222"/>
          <w:sz w:val="24"/>
          <w:highlight w:val="white"/>
          <w:lang w:val="pt-BR"/>
        </w:rPr>
        <w:t>Retrieved</w:t>
      </w:r>
      <w:proofErr w:type="spellEnd"/>
      <w:r w:rsidRPr="00E27309">
        <w:rPr>
          <w:rFonts w:ascii="Times New Roman" w:hAnsi="Times New Roman"/>
          <w:color w:val="222222"/>
          <w:sz w:val="24"/>
          <w:highlight w:val="white"/>
          <w:lang w:val="pt-BR"/>
        </w:rPr>
        <w:t xml:space="preserve"> from: Instituto de Ensino e Pesquisa. </w:t>
      </w:r>
      <w:hyperlink r:id="rId55">
        <w:r w:rsidRPr="00E27309">
          <w:rPr>
            <w:rFonts w:ascii="Times New Roman" w:hAnsi="Times New Roman"/>
            <w:color w:val="1155CC"/>
            <w:sz w:val="24"/>
            <w:highlight w:val="white"/>
            <w:u w:val="single"/>
            <w:lang w:val="pt-BR"/>
          </w:rPr>
          <w:t>https://www.insper.edu.br/wp-content/uploads/2020/04/Policy-Paper-v14.pdf</w:t>
        </w:r>
      </w:hyperlink>
    </w:p>
    <w:p w14:paraId="6208AB5F"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Li, Y., Luan, S., Li, Y., &amp; </w:t>
      </w:r>
      <w:proofErr w:type="spellStart"/>
      <w:r w:rsidRPr="00127C10">
        <w:rPr>
          <w:rFonts w:ascii="Times New Roman" w:hAnsi="Times New Roman"/>
          <w:sz w:val="24"/>
        </w:rPr>
        <w:t>Hertwig</w:t>
      </w:r>
      <w:proofErr w:type="spellEnd"/>
      <w:r w:rsidRPr="00127C10">
        <w:rPr>
          <w:rFonts w:ascii="Times New Roman" w:hAnsi="Times New Roman"/>
          <w:sz w:val="24"/>
        </w:rPr>
        <w:t>, R. (2021).</w:t>
      </w:r>
      <w:r w:rsidRPr="00127C10">
        <w:rPr>
          <w:rFonts w:ascii="Times New Roman" w:hAnsi="Times New Roman"/>
          <w:i/>
          <w:sz w:val="24"/>
        </w:rPr>
        <w:t xml:space="preserve"> </w:t>
      </w:r>
      <w:r w:rsidRPr="00127C10">
        <w:rPr>
          <w:rFonts w:ascii="Times New Roman" w:hAnsi="Times New Roman"/>
          <w:sz w:val="24"/>
        </w:rPr>
        <w:t xml:space="preserve">Changing emotions in the COVID-19 pandemic: a four-wave longitudinal study in the United States and China. </w:t>
      </w:r>
      <w:r w:rsidRPr="00127C10">
        <w:rPr>
          <w:rFonts w:ascii="Times New Roman" w:hAnsi="Times New Roman"/>
          <w:i/>
          <w:sz w:val="24"/>
        </w:rPr>
        <w:t>Social Science &amp; Medicine. 285</w:t>
      </w:r>
      <w:r w:rsidRPr="00127C10">
        <w:rPr>
          <w:rFonts w:ascii="Times New Roman" w:hAnsi="Times New Roman"/>
          <w:sz w:val="24"/>
        </w:rPr>
        <w:t xml:space="preserve">. </w:t>
      </w:r>
      <w:hyperlink r:id="rId56">
        <w:r w:rsidRPr="00127C10">
          <w:rPr>
            <w:rFonts w:ascii="Times New Roman" w:hAnsi="Times New Roman"/>
            <w:color w:val="1155CC"/>
            <w:sz w:val="24"/>
            <w:u w:val="single"/>
          </w:rPr>
          <w:t>doi:10.1016/j.socscimed.2021.114222</w:t>
        </w:r>
      </w:hyperlink>
    </w:p>
    <w:p w14:paraId="01A35041"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lastRenderedPageBreak/>
        <w:t xml:space="preserve">Loss, J., </w:t>
      </w:r>
      <w:proofErr w:type="spellStart"/>
      <w:r w:rsidRPr="00127C10">
        <w:rPr>
          <w:rFonts w:ascii="Times New Roman" w:hAnsi="Times New Roman"/>
          <w:sz w:val="24"/>
        </w:rPr>
        <w:t>Boklage</w:t>
      </w:r>
      <w:proofErr w:type="spellEnd"/>
      <w:r w:rsidRPr="00127C10">
        <w:rPr>
          <w:rFonts w:ascii="Times New Roman" w:hAnsi="Times New Roman"/>
          <w:sz w:val="24"/>
        </w:rPr>
        <w:t xml:space="preserve">, E., Jordan, S., Jenny, M. A., </w:t>
      </w:r>
      <w:proofErr w:type="spellStart"/>
      <w:r w:rsidRPr="00127C10">
        <w:rPr>
          <w:rFonts w:ascii="Times New Roman" w:hAnsi="Times New Roman"/>
          <w:sz w:val="24"/>
        </w:rPr>
        <w:t>Weishaar</w:t>
      </w:r>
      <w:proofErr w:type="spellEnd"/>
      <w:r w:rsidRPr="00127C10">
        <w:rPr>
          <w:rFonts w:ascii="Times New Roman" w:hAnsi="Times New Roman"/>
          <w:sz w:val="24"/>
        </w:rPr>
        <w:t xml:space="preserve">, H., &amp; El </w:t>
      </w:r>
      <w:proofErr w:type="spellStart"/>
      <w:r w:rsidRPr="00127C10">
        <w:rPr>
          <w:rFonts w:ascii="Times New Roman" w:hAnsi="Times New Roman"/>
          <w:sz w:val="24"/>
        </w:rPr>
        <w:t>Bcheraoui</w:t>
      </w:r>
      <w:proofErr w:type="spellEnd"/>
      <w:r w:rsidRPr="00127C10">
        <w:rPr>
          <w:rFonts w:ascii="Times New Roman" w:hAnsi="Times New Roman"/>
          <w:sz w:val="24"/>
        </w:rPr>
        <w:t xml:space="preserve">, C. (2021). Risk communication in the containment of the COVID-19 pandemic: challenges and promising approaches. </w:t>
      </w:r>
      <w:proofErr w:type="spellStart"/>
      <w:r w:rsidRPr="00127C10">
        <w:rPr>
          <w:rFonts w:ascii="Times New Roman" w:hAnsi="Times New Roman"/>
          <w:i/>
          <w:sz w:val="24"/>
        </w:rPr>
        <w:t>Bundesgesundheitsblatt</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Gesundheitsforschung</w:t>
      </w:r>
      <w:proofErr w:type="spellEnd"/>
      <w:r w:rsidRPr="00127C10">
        <w:rPr>
          <w:rFonts w:ascii="Times New Roman" w:hAnsi="Times New Roman"/>
          <w:i/>
          <w:sz w:val="24"/>
        </w:rPr>
        <w:t xml:space="preserve">, </w:t>
      </w:r>
      <w:proofErr w:type="spellStart"/>
      <w:r w:rsidRPr="00127C10">
        <w:rPr>
          <w:rFonts w:ascii="Times New Roman" w:hAnsi="Times New Roman"/>
          <w:i/>
          <w:sz w:val="24"/>
        </w:rPr>
        <w:t>Gesundheitsschutz</w:t>
      </w:r>
      <w:proofErr w:type="spellEnd"/>
      <w:r w:rsidRPr="00127C10">
        <w:rPr>
          <w:rFonts w:ascii="Times New Roman" w:hAnsi="Times New Roman"/>
          <w:sz w:val="24"/>
        </w:rPr>
        <w:t xml:space="preserve">. </w:t>
      </w:r>
      <w:r w:rsidRPr="00127C10">
        <w:rPr>
          <w:rFonts w:ascii="Times New Roman" w:hAnsi="Times New Roman"/>
          <w:i/>
          <w:sz w:val="24"/>
        </w:rPr>
        <w:t>64</w:t>
      </w:r>
      <w:r w:rsidRPr="00127C10">
        <w:rPr>
          <w:rFonts w:ascii="Times New Roman" w:hAnsi="Times New Roman"/>
          <w:sz w:val="24"/>
        </w:rPr>
        <w:t>(3), 294-303</w:t>
      </w:r>
      <w:r w:rsidRPr="00127C10">
        <w:rPr>
          <w:rFonts w:ascii="Times New Roman" w:hAnsi="Times New Roman"/>
          <w:i/>
          <w:sz w:val="24"/>
        </w:rPr>
        <w:t>.</w:t>
      </w:r>
      <w:hyperlink r:id="rId57">
        <w:r w:rsidRPr="00127C10">
          <w:rPr>
            <w:rFonts w:ascii="Times New Roman" w:hAnsi="Times New Roman"/>
            <w:color w:val="1155CC"/>
            <w:sz w:val="24"/>
            <w:u w:val="single"/>
          </w:rPr>
          <w:t xml:space="preserve"> doi:10.1007/s00103-021-03283-3</w:t>
        </w:r>
      </w:hyperlink>
    </w:p>
    <w:p w14:paraId="714A80F0"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rPr>
      </w:pPr>
      <w:r w:rsidRPr="00127C10">
        <w:rPr>
          <w:rFonts w:ascii="Times New Roman" w:hAnsi="Times New Roman"/>
          <w:sz w:val="24"/>
        </w:rPr>
        <w:t xml:space="preserve">Lu, G., </w:t>
      </w:r>
      <w:proofErr w:type="spellStart"/>
      <w:r w:rsidRPr="00127C10">
        <w:rPr>
          <w:rFonts w:ascii="Times New Roman" w:hAnsi="Times New Roman"/>
          <w:sz w:val="24"/>
        </w:rPr>
        <w:t>Razum</w:t>
      </w:r>
      <w:proofErr w:type="spellEnd"/>
      <w:r w:rsidRPr="00127C10">
        <w:rPr>
          <w:rFonts w:ascii="Times New Roman" w:hAnsi="Times New Roman"/>
          <w:sz w:val="24"/>
        </w:rPr>
        <w:t xml:space="preserve">, O., Jahn, A., Zhang, Y., Sutton, B., Sridhar, D., </w:t>
      </w:r>
      <w:proofErr w:type="spellStart"/>
      <w:r w:rsidRPr="00127C10">
        <w:rPr>
          <w:rFonts w:ascii="Times New Roman" w:hAnsi="Times New Roman"/>
          <w:sz w:val="24"/>
        </w:rPr>
        <w:t>Aryoshi</w:t>
      </w:r>
      <w:proofErr w:type="spellEnd"/>
      <w:r w:rsidRPr="00127C10">
        <w:rPr>
          <w:rFonts w:ascii="Times New Roman" w:hAnsi="Times New Roman"/>
          <w:sz w:val="24"/>
        </w:rPr>
        <w:t xml:space="preserve">, K., &amp; von </w:t>
      </w:r>
      <w:proofErr w:type="spellStart"/>
      <w:r w:rsidRPr="00127C10">
        <w:rPr>
          <w:rFonts w:ascii="Times New Roman" w:hAnsi="Times New Roman"/>
          <w:sz w:val="24"/>
        </w:rPr>
        <w:t>Seindlein</w:t>
      </w:r>
      <w:proofErr w:type="spellEnd"/>
      <w:r w:rsidRPr="00127C10">
        <w:rPr>
          <w:rFonts w:ascii="Times New Roman" w:hAnsi="Times New Roman"/>
          <w:sz w:val="24"/>
        </w:rPr>
        <w:t xml:space="preserve">, K., Müller, O. (2021). COVID-19 in Germany and China: mitigation versus elimination strategy. </w:t>
      </w:r>
      <w:r w:rsidRPr="00127C10">
        <w:rPr>
          <w:rFonts w:ascii="Times New Roman" w:hAnsi="Times New Roman"/>
          <w:i/>
          <w:sz w:val="24"/>
        </w:rPr>
        <w:t>Global Health Action</w:t>
      </w:r>
      <w:r w:rsidRPr="00127C10">
        <w:rPr>
          <w:rFonts w:ascii="Times New Roman" w:hAnsi="Times New Roman"/>
          <w:sz w:val="24"/>
        </w:rPr>
        <w:t xml:space="preserve">, </w:t>
      </w:r>
      <w:r w:rsidRPr="00127C10">
        <w:rPr>
          <w:rFonts w:ascii="Times New Roman" w:hAnsi="Times New Roman"/>
          <w:i/>
          <w:sz w:val="24"/>
        </w:rPr>
        <w:t>14</w:t>
      </w:r>
      <w:r w:rsidRPr="00127C10">
        <w:rPr>
          <w:rFonts w:ascii="Times New Roman" w:hAnsi="Times New Roman"/>
          <w:sz w:val="24"/>
        </w:rPr>
        <w:t>(1).</w:t>
      </w:r>
      <w:hyperlink r:id="rId58">
        <w:r w:rsidRPr="00127C10">
          <w:rPr>
            <w:rFonts w:ascii="Times New Roman" w:hAnsi="Times New Roman"/>
            <w:sz w:val="24"/>
          </w:rPr>
          <w:t xml:space="preserve"> </w:t>
        </w:r>
      </w:hyperlink>
      <w:hyperlink r:id="rId59">
        <w:r w:rsidRPr="00127C10">
          <w:rPr>
            <w:rFonts w:ascii="Times New Roman" w:hAnsi="Times New Roman"/>
            <w:color w:val="1155CC"/>
            <w:sz w:val="24"/>
          </w:rPr>
          <w:t>doi:10.1080/16549716.2021.1875601</w:t>
        </w:r>
      </w:hyperlink>
      <w:r w:rsidRPr="00127C10">
        <w:rPr>
          <w:rFonts w:ascii="Times New Roman" w:hAnsi="Times New Roman"/>
          <w:color w:val="1155CC"/>
          <w:sz w:val="24"/>
        </w:rPr>
        <w:t xml:space="preserve"> </w:t>
      </w:r>
    </w:p>
    <w:p w14:paraId="52416149" w14:textId="77777777" w:rsidR="009E37D4" w:rsidRPr="00127C10" w:rsidRDefault="009E37D4" w:rsidP="003119F7">
      <w:pPr>
        <w:spacing w:after="0" w:line="360" w:lineRule="auto"/>
        <w:ind w:left="284" w:hanging="284"/>
        <w:jc w:val="both"/>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Lunn, P. D., Belton, C. A., Lavin, C., McGowan, F. P., Timmons, S., &amp; Robertson, D. (2020). Using </w:t>
      </w:r>
      <w:proofErr w:type="spellStart"/>
      <w:r w:rsidRPr="00127C10">
        <w:rPr>
          <w:rFonts w:ascii="Times New Roman" w:hAnsi="Times New Roman"/>
          <w:sz w:val="24"/>
        </w:rPr>
        <w:t>behavioural</w:t>
      </w:r>
      <w:proofErr w:type="spellEnd"/>
      <w:r w:rsidRPr="00127C10">
        <w:rPr>
          <w:rFonts w:ascii="Times New Roman" w:hAnsi="Times New Roman"/>
          <w:sz w:val="24"/>
        </w:rPr>
        <w:t xml:space="preserve"> science to help fight the Coronavirus: a rapid, narrative review. </w:t>
      </w:r>
      <w:r w:rsidRPr="00127C10">
        <w:rPr>
          <w:rFonts w:ascii="Times New Roman" w:hAnsi="Times New Roman"/>
          <w:i/>
          <w:sz w:val="24"/>
        </w:rPr>
        <w:t>Journal of Behavioral Public Administration 3(</w:t>
      </w:r>
      <w:r w:rsidRPr="00127C10">
        <w:rPr>
          <w:rFonts w:ascii="Times New Roman" w:hAnsi="Times New Roman"/>
          <w:sz w:val="24"/>
        </w:rPr>
        <w:t>1), 1-15.</w:t>
      </w:r>
      <w:hyperlink r:id="rId60">
        <w:r w:rsidRPr="00127C10">
          <w:rPr>
            <w:rFonts w:ascii="Times New Roman" w:hAnsi="Times New Roman"/>
            <w:sz w:val="24"/>
          </w:rPr>
          <w:t xml:space="preserve"> </w:t>
        </w:r>
      </w:hyperlink>
      <w:hyperlink r:id="rId61">
        <w:r w:rsidRPr="00127C10">
          <w:rPr>
            <w:rFonts w:ascii="Times New Roman" w:hAnsi="Times New Roman"/>
            <w:color w:val="1155CC"/>
            <w:sz w:val="24"/>
            <w:u w:val="single"/>
          </w:rPr>
          <w:t>doi:10.30636/jbpa.31.147</w:t>
        </w:r>
      </w:hyperlink>
    </w:p>
    <w:p w14:paraId="313E1AB1"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Nichols, A. L., &amp; </w:t>
      </w:r>
      <w:proofErr w:type="spellStart"/>
      <w:r w:rsidRPr="00127C10">
        <w:rPr>
          <w:rFonts w:ascii="Times New Roman" w:hAnsi="Times New Roman"/>
          <w:sz w:val="24"/>
        </w:rPr>
        <w:t>Maner</w:t>
      </w:r>
      <w:proofErr w:type="spellEnd"/>
      <w:r w:rsidRPr="00127C10">
        <w:rPr>
          <w:rFonts w:ascii="Times New Roman" w:hAnsi="Times New Roman"/>
          <w:sz w:val="24"/>
        </w:rPr>
        <w:t xml:space="preserve">, J. K. (2008). The good-subject effect: Investigating participant demand characteristics. </w:t>
      </w:r>
      <w:r w:rsidRPr="00127C10">
        <w:rPr>
          <w:rFonts w:ascii="Times New Roman" w:hAnsi="Times New Roman"/>
          <w:i/>
          <w:sz w:val="24"/>
        </w:rPr>
        <w:t>The Journal of General Psychology, 135</w:t>
      </w:r>
      <w:r w:rsidRPr="00127C10">
        <w:rPr>
          <w:rFonts w:ascii="Times New Roman" w:hAnsi="Times New Roman"/>
          <w:sz w:val="24"/>
        </w:rPr>
        <w:t xml:space="preserve">(2), 151-166. </w:t>
      </w:r>
      <w:hyperlink r:id="rId62">
        <w:r w:rsidRPr="00127C10">
          <w:rPr>
            <w:rFonts w:ascii="Times New Roman" w:hAnsi="Times New Roman"/>
            <w:color w:val="1155CC"/>
            <w:sz w:val="24"/>
            <w:u w:val="single"/>
          </w:rPr>
          <w:t>doi:10.3200/GENP.135.2.151-166</w:t>
        </w:r>
      </w:hyperlink>
    </w:p>
    <w:p w14:paraId="3692C4BB"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Peng, L., Shen, L., Vanderbilt, R. R., Kim, Y &amp; Foley, K. A. (2020). The impact of fear versus state empathy on persuasion and social stigma. </w:t>
      </w:r>
      <w:r w:rsidRPr="00127C10">
        <w:rPr>
          <w:rFonts w:ascii="Times New Roman" w:hAnsi="Times New Roman"/>
          <w:i/>
          <w:sz w:val="24"/>
        </w:rPr>
        <w:t>Media Psychology</w:t>
      </w:r>
      <w:r w:rsidRPr="00127C10">
        <w:rPr>
          <w:rFonts w:ascii="Times New Roman" w:hAnsi="Times New Roman"/>
          <w:sz w:val="24"/>
        </w:rPr>
        <w:t>, 23(1), 1-24.</w:t>
      </w:r>
      <w:hyperlink r:id="rId63">
        <w:r w:rsidRPr="00127C10">
          <w:rPr>
            <w:rFonts w:ascii="Times New Roman" w:hAnsi="Times New Roman"/>
            <w:sz w:val="24"/>
          </w:rPr>
          <w:t xml:space="preserve"> </w:t>
        </w:r>
      </w:hyperlink>
      <w:hyperlink r:id="rId64">
        <w:r w:rsidRPr="00127C10">
          <w:rPr>
            <w:rFonts w:ascii="Times New Roman" w:hAnsi="Times New Roman"/>
            <w:color w:val="1155CC"/>
            <w:sz w:val="24"/>
            <w:u w:val="single"/>
          </w:rPr>
          <w:t>doi:10.1080/15213269.2018.1535321</w:t>
        </w:r>
      </w:hyperlink>
      <w:r w:rsidRPr="00127C10">
        <w:rPr>
          <w:rFonts w:ascii="Times New Roman" w:hAnsi="Times New Roman"/>
          <w:sz w:val="24"/>
        </w:rPr>
        <w:t>.</w:t>
      </w:r>
    </w:p>
    <w:p w14:paraId="3791F7E6"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E27309">
        <w:rPr>
          <w:rFonts w:ascii="Times New Roman" w:hAnsi="Times New Roman"/>
          <w:sz w:val="24"/>
          <w:lang w:val="pt-BR"/>
        </w:rPr>
        <w:t>Petrocchi</w:t>
      </w:r>
      <w:proofErr w:type="spellEnd"/>
      <w:r w:rsidRPr="00E27309">
        <w:rPr>
          <w:rFonts w:ascii="Times New Roman" w:hAnsi="Times New Roman"/>
          <w:sz w:val="24"/>
          <w:lang w:val="pt-BR"/>
        </w:rPr>
        <w:t xml:space="preserve">, S., Bernardi, S., </w:t>
      </w:r>
      <w:proofErr w:type="spellStart"/>
      <w:r w:rsidRPr="00E27309">
        <w:rPr>
          <w:rFonts w:ascii="Times New Roman" w:hAnsi="Times New Roman"/>
          <w:sz w:val="24"/>
          <w:lang w:val="pt-BR"/>
        </w:rPr>
        <w:t>Malacrida</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Traber</w:t>
      </w:r>
      <w:proofErr w:type="spellEnd"/>
      <w:r w:rsidRPr="00E27309">
        <w:rPr>
          <w:rFonts w:ascii="Times New Roman" w:hAnsi="Times New Roman"/>
          <w:sz w:val="24"/>
          <w:lang w:val="pt-BR"/>
        </w:rPr>
        <w:t xml:space="preserve">, R., </w:t>
      </w:r>
      <w:proofErr w:type="spellStart"/>
      <w:r w:rsidRPr="00E27309">
        <w:rPr>
          <w:rFonts w:ascii="Times New Roman" w:hAnsi="Times New Roman"/>
          <w:sz w:val="24"/>
          <w:lang w:val="pt-BR"/>
        </w:rPr>
        <w:t>Gabutti</w:t>
      </w:r>
      <w:proofErr w:type="spellEnd"/>
      <w:r w:rsidRPr="00E27309">
        <w:rPr>
          <w:rFonts w:ascii="Times New Roman" w:hAnsi="Times New Roman"/>
          <w:sz w:val="24"/>
          <w:lang w:val="pt-BR"/>
        </w:rPr>
        <w:t xml:space="preserve">, L., &amp; </w:t>
      </w:r>
      <w:proofErr w:type="spellStart"/>
      <w:r w:rsidRPr="00E27309">
        <w:rPr>
          <w:rFonts w:ascii="Times New Roman" w:hAnsi="Times New Roman"/>
          <w:sz w:val="24"/>
          <w:lang w:val="pt-BR"/>
        </w:rPr>
        <w:t>Grignoli</w:t>
      </w:r>
      <w:proofErr w:type="spellEnd"/>
      <w:r w:rsidRPr="00E27309">
        <w:rPr>
          <w:rFonts w:ascii="Times New Roman" w:hAnsi="Times New Roman"/>
          <w:sz w:val="24"/>
          <w:lang w:val="pt-BR"/>
        </w:rPr>
        <w:t xml:space="preserve">, N. (2021). </w:t>
      </w:r>
      <w:r w:rsidRPr="00127C10">
        <w:rPr>
          <w:rFonts w:ascii="Times New Roman" w:hAnsi="Times New Roman"/>
          <w:sz w:val="24"/>
        </w:rPr>
        <w:t xml:space="preserve">Affective empathy predicts self-isolation </w:t>
      </w:r>
      <w:proofErr w:type="spellStart"/>
      <w:r w:rsidRPr="00127C10">
        <w:rPr>
          <w:rFonts w:ascii="Times New Roman" w:hAnsi="Times New Roman"/>
          <w:sz w:val="24"/>
        </w:rPr>
        <w:t>behaviour</w:t>
      </w:r>
      <w:proofErr w:type="spellEnd"/>
      <w:r w:rsidRPr="00127C10">
        <w:rPr>
          <w:rFonts w:ascii="Times New Roman" w:hAnsi="Times New Roman"/>
          <w:sz w:val="24"/>
        </w:rPr>
        <w:t xml:space="preserve"> acceptance during coronavirus risk exposure. </w:t>
      </w:r>
      <w:r w:rsidRPr="00127C10">
        <w:rPr>
          <w:rFonts w:ascii="Times New Roman" w:hAnsi="Times New Roman"/>
          <w:i/>
          <w:sz w:val="24"/>
        </w:rPr>
        <w:t>Scientific Reports, 11</w:t>
      </w:r>
      <w:r w:rsidRPr="00127C10">
        <w:rPr>
          <w:rFonts w:ascii="Times New Roman" w:hAnsi="Times New Roman"/>
          <w:sz w:val="24"/>
        </w:rPr>
        <w:t xml:space="preserve">(1). </w:t>
      </w:r>
      <w:hyperlink r:id="rId65">
        <w:r w:rsidRPr="00127C10">
          <w:rPr>
            <w:rFonts w:ascii="Times New Roman" w:hAnsi="Times New Roman"/>
            <w:color w:val="1155CC"/>
            <w:sz w:val="24"/>
            <w:u w:val="single"/>
          </w:rPr>
          <w:t>doi:10.1038/s41598-021-89504-w</w:t>
        </w:r>
      </w:hyperlink>
      <w:r w:rsidRPr="00127C10">
        <w:rPr>
          <w:rFonts w:ascii="Times New Roman" w:hAnsi="Times New Roman"/>
          <w:sz w:val="24"/>
        </w:rPr>
        <w:t>.</w:t>
      </w:r>
    </w:p>
    <w:p w14:paraId="75E014B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Pfattheicher</w:t>
      </w:r>
      <w:proofErr w:type="spellEnd"/>
      <w:r w:rsidRPr="00127C10">
        <w:rPr>
          <w:rFonts w:ascii="Times New Roman" w:hAnsi="Times New Roman"/>
          <w:sz w:val="24"/>
        </w:rPr>
        <w:t xml:space="preserve">, S., </w:t>
      </w:r>
      <w:proofErr w:type="spellStart"/>
      <w:r w:rsidRPr="00127C10">
        <w:rPr>
          <w:rFonts w:ascii="Times New Roman" w:hAnsi="Times New Roman"/>
          <w:sz w:val="24"/>
        </w:rPr>
        <w:t>Nockur</w:t>
      </w:r>
      <w:proofErr w:type="spellEnd"/>
      <w:r w:rsidRPr="00127C10">
        <w:rPr>
          <w:rFonts w:ascii="Times New Roman" w:hAnsi="Times New Roman"/>
          <w:sz w:val="24"/>
        </w:rPr>
        <w:t xml:space="preserve">, L., Böhm, R., </w:t>
      </w:r>
      <w:proofErr w:type="spellStart"/>
      <w:r w:rsidRPr="00127C10">
        <w:rPr>
          <w:rFonts w:ascii="Times New Roman" w:hAnsi="Times New Roman"/>
          <w:sz w:val="24"/>
        </w:rPr>
        <w:t>Sassenrath</w:t>
      </w:r>
      <w:proofErr w:type="spellEnd"/>
      <w:r w:rsidRPr="00127C10">
        <w:rPr>
          <w:rFonts w:ascii="Times New Roman" w:hAnsi="Times New Roman"/>
          <w:sz w:val="24"/>
        </w:rPr>
        <w:t xml:space="preserve">, C., &amp; Petersen, M. B. (2020). The emotional path to action: empathy promotes physical distancing and wearing of face masks during the COVID-19 Pandemic. </w:t>
      </w:r>
      <w:r w:rsidRPr="00127C10">
        <w:rPr>
          <w:rFonts w:ascii="Times New Roman" w:hAnsi="Times New Roman"/>
          <w:i/>
          <w:sz w:val="24"/>
        </w:rPr>
        <w:t>Psychological Science</w:t>
      </w:r>
      <w:r w:rsidRPr="00127C10">
        <w:rPr>
          <w:rFonts w:ascii="Times New Roman" w:hAnsi="Times New Roman"/>
          <w:sz w:val="24"/>
        </w:rPr>
        <w:t xml:space="preserve">, </w:t>
      </w:r>
      <w:r w:rsidRPr="00127C10">
        <w:rPr>
          <w:rFonts w:ascii="Times New Roman" w:hAnsi="Times New Roman"/>
          <w:i/>
          <w:sz w:val="24"/>
        </w:rPr>
        <w:t>31</w:t>
      </w:r>
      <w:r w:rsidRPr="00127C10">
        <w:rPr>
          <w:rFonts w:ascii="Times New Roman" w:hAnsi="Times New Roman"/>
          <w:sz w:val="24"/>
        </w:rPr>
        <w:t xml:space="preserve">(11), 1363–1373. </w:t>
      </w:r>
      <w:hyperlink r:id="rId66">
        <w:r w:rsidRPr="00127C10">
          <w:rPr>
            <w:rFonts w:ascii="Times New Roman" w:hAnsi="Times New Roman"/>
            <w:color w:val="1155CC"/>
            <w:sz w:val="24"/>
            <w:u w:val="single"/>
          </w:rPr>
          <w:t>doi:10.1177/0956797620964422</w:t>
        </w:r>
      </w:hyperlink>
      <w:r w:rsidRPr="00127C10">
        <w:rPr>
          <w:rFonts w:ascii="Times New Roman" w:hAnsi="Times New Roman"/>
          <w:sz w:val="24"/>
        </w:rPr>
        <w:t>.</w:t>
      </w:r>
    </w:p>
    <w:p w14:paraId="30876202" w14:textId="77777777" w:rsidR="009E37D4" w:rsidRPr="00127C10" w:rsidRDefault="009E37D4" w:rsidP="003119F7">
      <w:pPr>
        <w:spacing w:after="0" w:line="360" w:lineRule="auto"/>
        <w:ind w:left="284" w:hanging="284"/>
        <w:rPr>
          <w:rFonts w:ascii="Times New Roman" w:eastAsia="Times New Roman" w:hAnsi="Times New Roman" w:cs="Times New Roman"/>
          <w:sz w:val="24"/>
          <w:szCs w:val="24"/>
        </w:rPr>
      </w:pPr>
      <w:r w:rsidRPr="00127C10">
        <w:rPr>
          <w:rFonts w:ascii="Times New Roman" w:hAnsi="Times New Roman"/>
          <w:sz w:val="24"/>
        </w:rPr>
        <w:t xml:space="preserve">Rosenthal, R. (1991). </w:t>
      </w:r>
      <w:r w:rsidRPr="00127C10">
        <w:rPr>
          <w:rFonts w:ascii="Times New Roman" w:hAnsi="Times New Roman"/>
          <w:i/>
          <w:sz w:val="24"/>
        </w:rPr>
        <w:t>Meta-analytic procedures for social research</w:t>
      </w:r>
      <w:r w:rsidRPr="00127C10">
        <w:rPr>
          <w:rFonts w:ascii="Times New Roman" w:hAnsi="Times New Roman"/>
          <w:sz w:val="24"/>
        </w:rPr>
        <w:t>. Newbury Park, CA.</w:t>
      </w:r>
    </w:p>
    <w:p w14:paraId="54C7C31D"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Sambuichi</w:t>
      </w:r>
      <w:proofErr w:type="spellEnd"/>
      <w:r w:rsidRPr="00127C10">
        <w:rPr>
          <w:rFonts w:ascii="Times New Roman" w:hAnsi="Times New Roman"/>
          <w:sz w:val="24"/>
        </w:rPr>
        <w:t xml:space="preserve">, R. H. R., Almeida, A. F. C. S. D., </w:t>
      </w:r>
      <w:proofErr w:type="spellStart"/>
      <w:r w:rsidRPr="00127C10">
        <w:rPr>
          <w:rFonts w:ascii="Times New Roman" w:hAnsi="Times New Roman"/>
          <w:sz w:val="24"/>
        </w:rPr>
        <w:t>Perin</w:t>
      </w:r>
      <w:proofErr w:type="spellEnd"/>
      <w:r w:rsidRPr="00127C10">
        <w:rPr>
          <w:rFonts w:ascii="Times New Roman" w:hAnsi="Times New Roman"/>
          <w:sz w:val="24"/>
        </w:rPr>
        <w:t xml:space="preserve">, G., </w:t>
      </w:r>
      <w:proofErr w:type="spellStart"/>
      <w:r w:rsidRPr="00127C10">
        <w:rPr>
          <w:rFonts w:ascii="Times New Roman" w:hAnsi="Times New Roman"/>
          <w:sz w:val="24"/>
        </w:rPr>
        <w:t>Spínola</w:t>
      </w:r>
      <w:proofErr w:type="spellEnd"/>
      <w:r w:rsidRPr="00127C10">
        <w:rPr>
          <w:rFonts w:ascii="Times New Roman" w:hAnsi="Times New Roman"/>
          <w:sz w:val="24"/>
        </w:rPr>
        <w:t>, P. A. C., &amp; Pella, A. F. C. (2020).</w:t>
      </w:r>
      <w:r w:rsidRPr="00127C10">
        <w:rPr>
          <w:rFonts w:ascii="Times New Roman" w:hAnsi="Times New Roman"/>
          <w:i/>
          <w:sz w:val="24"/>
        </w:rPr>
        <w:t xml:space="preserve"> </w:t>
      </w:r>
      <w:r w:rsidRPr="00E27309">
        <w:rPr>
          <w:rFonts w:ascii="Times New Roman" w:hAnsi="Times New Roman"/>
          <w:sz w:val="24"/>
          <w:lang w:val="pt-BR"/>
        </w:rPr>
        <w:t>O Programa de Aquisição de Alimentos (PAA) como estratégia de enfrentamento aos desafios da COVID-19</w:t>
      </w:r>
      <w:r w:rsidRPr="00E27309">
        <w:rPr>
          <w:rFonts w:ascii="Times New Roman" w:hAnsi="Times New Roman"/>
          <w:i/>
          <w:sz w:val="24"/>
          <w:lang w:val="pt-BR"/>
        </w:rPr>
        <w:t>.</w:t>
      </w:r>
      <w:r w:rsidRPr="00E27309">
        <w:rPr>
          <w:rFonts w:ascii="Times New Roman" w:hAnsi="Times New Roman"/>
          <w:sz w:val="24"/>
          <w:lang w:val="pt-BR"/>
        </w:rPr>
        <w:t xml:space="preserve"> </w:t>
      </w:r>
      <w:proofErr w:type="spellStart"/>
      <w:r w:rsidRPr="00127C10">
        <w:rPr>
          <w:rFonts w:ascii="Times New Roman" w:hAnsi="Times New Roman"/>
          <w:i/>
          <w:sz w:val="24"/>
        </w:rPr>
        <w:t>Revista</w:t>
      </w:r>
      <w:proofErr w:type="spellEnd"/>
      <w:r w:rsidRPr="00127C10">
        <w:rPr>
          <w:rFonts w:ascii="Times New Roman" w:hAnsi="Times New Roman"/>
          <w:i/>
          <w:sz w:val="24"/>
        </w:rPr>
        <w:t xml:space="preserve"> de </w:t>
      </w:r>
      <w:proofErr w:type="spellStart"/>
      <w:r w:rsidRPr="00127C10">
        <w:rPr>
          <w:rFonts w:ascii="Times New Roman" w:hAnsi="Times New Roman"/>
          <w:i/>
          <w:sz w:val="24"/>
        </w:rPr>
        <w:t>Administração</w:t>
      </w:r>
      <w:proofErr w:type="spellEnd"/>
      <w:r w:rsidRPr="00127C10">
        <w:rPr>
          <w:rFonts w:ascii="Times New Roman" w:hAnsi="Times New Roman"/>
          <w:i/>
          <w:sz w:val="24"/>
        </w:rPr>
        <w:t xml:space="preserve"> </w:t>
      </w:r>
      <w:proofErr w:type="spellStart"/>
      <w:r w:rsidRPr="00127C10">
        <w:rPr>
          <w:rFonts w:ascii="Times New Roman" w:hAnsi="Times New Roman"/>
          <w:i/>
          <w:sz w:val="24"/>
        </w:rPr>
        <w:t>Pública</w:t>
      </w:r>
      <w:proofErr w:type="spellEnd"/>
      <w:r w:rsidRPr="00127C10">
        <w:rPr>
          <w:rFonts w:ascii="Times New Roman" w:hAnsi="Times New Roman"/>
          <w:sz w:val="24"/>
        </w:rPr>
        <w:t xml:space="preserve">, </w:t>
      </w:r>
      <w:r w:rsidRPr="00127C10">
        <w:rPr>
          <w:rFonts w:ascii="Times New Roman" w:hAnsi="Times New Roman"/>
          <w:i/>
          <w:sz w:val="24"/>
        </w:rPr>
        <w:t>54</w:t>
      </w:r>
      <w:r w:rsidRPr="00127C10">
        <w:rPr>
          <w:rFonts w:ascii="Times New Roman" w:hAnsi="Times New Roman"/>
          <w:sz w:val="24"/>
        </w:rPr>
        <w:t>(4), 1079-1096.</w:t>
      </w:r>
      <w:hyperlink r:id="rId67">
        <w:r w:rsidRPr="00127C10">
          <w:rPr>
            <w:rFonts w:ascii="Times New Roman" w:hAnsi="Times New Roman"/>
            <w:sz w:val="24"/>
          </w:rPr>
          <w:t xml:space="preserve"> </w:t>
        </w:r>
      </w:hyperlink>
      <w:hyperlink r:id="rId68">
        <w:r w:rsidRPr="00127C10">
          <w:rPr>
            <w:rFonts w:ascii="Times New Roman" w:hAnsi="Times New Roman"/>
            <w:color w:val="1155CC"/>
            <w:sz w:val="24"/>
            <w:u w:val="single"/>
          </w:rPr>
          <w:t>doi:10.1590/0034-761220200258</w:t>
        </w:r>
      </w:hyperlink>
    </w:p>
    <w:p w14:paraId="0E9507F4"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r w:rsidRPr="00127C10">
        <w:rPr>
          <w:rFonts w:ascii="Times New Roman" w:hAnsi="Times New Roman"/>
          <w:sz w:val="24"/>
        </w:rPr>
        <w:t xml:space="preserve">Shen, L. (2015). Targeting smokers with empathy appeal antismoking public service announcements: a field experiment. </w:t>
      </w:r>
      <w:r w:rsidRPr="00127C10">
        <w:rPr>
          <w:rFonts w:ascii="Times New Roman" w:hAnsi="Times New Roman"/>
          <w:i/>
          <w:sz w:val="24"/>
        </w:rPr>
        <w:t>Journal of Health Communication</w:t>
      </w:r>
      <w:r w:rsidRPr="00127C10">
        <w:rPr>
          <w:rFonts w:ascii="Times New Roman" w:hAnsi="Times New Roman"/>
          <w:sz w:val="24"/>
        </w:rPr>
        <w:t>,</w:t>
      </w:r>
      <w:r w:rsidRPr="00127C10">
        <w:rPr>
          <w:rFonts w:ascii="Times New Roman" w:hAnsi="Times New Roman"/>
          <w:i/>
          <w:sz w:val="24"/>
        </w:rPr>
        <w:t xml:space="preserve"> 20</w:t>
      </w:r>
      <w:r w:rsidRPr="00127C10">
        <w:rPr>
          <w:rFonts w:ascii="Times New Roman" w:hAnsi="Times New Roman"/>
          <w:sz w:val="24"/>
        </w:rPr>
        <w:t>(5), 573-580.</w:t>
      </w:r>
      <w:hyperlink r:id="rId69">
        <w:r w:rsidRPr="00127C10">
          <w:rPr>
            <w:rFonts w:ascii="Times New Roman" w:hAnsi="Times New Roman"/>
            <w:sz w:val="24"/>
          </w:rPr>
          <w:t xml:space="preserve"> </w:t>
        </w:r>
      </w:hyperlink>
      <w:hyperlink r:id="rId70">
        <w:r w:rsidRPr="00127C10">
          <w:rPr>
            <w:rFonts w:ascii="Times New Roman" w:hAnsi="Times New Roman"/>
            <w:color w:val="1155CC"/>
            <w:sz w:val="24"/>
            <w:u w:val="single"/>
          </w:rPr>
          <w:t>doi:10.1080/10810730.2015.1012236</w:t>
        </w:r>
      </w:hyperlink>
      <w:r w:rsidRPr="00127C10">
        <w:rPr>
          <w:rFonts w:ascii="Times New Roman" w:hAnsi="Times New Roman"/>
          <w:sz w:val="24"/>
        </w:rPr>
        <w:t>.</w:t>
      </w:r>
    </w:p>
    <w:p w14:paraId="065EDC02"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highlight w:val="white"/>
        </w:rPr>
      </w:pPr>
      <w:proofErr w:type="spellStart"/>
      <w:r w:rsidRPr="00127C10">
        <w:rPr>
          <w:rFonts w:ascii="Times New Roman" w:hAnsi="Times New Roman"/>
          <w:sz w:val="24"/>
          <w:highlight w:val="white"/>
        </w:rPr>
        <w:lastRenderedPageBreak/>
        <w:t>Slovic</w:t>
      </w:r>
      <w:proofErr w:type="spellEnd"/>
      <w:r w:rsidRPr="00127C10">
        <w:rPr>
          <w:rFonts w:ascii="Times New Roman" w:hAnsi="Times New Roman"/>
          <w:sz w:val="24"/>
          <w:highlight w:val="white"/>
        </w:rPr>
        <w:t xml:space="preserve">, P. (2007). </w:t>
      </w:r>
      <w:r w:rsidRPr="00127C10">
        <w:rPr>
          <w:rFonts w:ascii="Times New Roman" w:hAnsi="Times New Roman"/>
          <w:i/>
          <w:sz w:val="24"/>
          <w:highlight w:val="white"/>
        </w:rPr>
        <w:t>Psychic numbing and genocide</w:t>
      </w:r>
      <w:r w:rsidRPr="00127C10">
        <w:rPr>
          <w:rFonts w:ascii="Times New Roman" w:hAnsi="Times New Roman"/>
          <w:sz w:val="24"/>
          <w:highlight w:val="white"/>
        </w:rPr>
        <w:t xml:space="preserve">. American Psychological Association. </w:t>
      </w:r>
      <w:hyperlink r:id="rId71">
        <w:r w:rsidRPr="00127C10">
          <w:rPr>
            <w:rFonts w:ascii="Times New Roman" w:hAnsi="Times New Roman"/>
            <w:color w:val="1155CC"/>
            <w:sz w:val="24"/>
            <w:highlight w:val="white"/>
            <w:u w:val="single"/>
          </w:rPr>
          <w:t>http://www.apa.org/science/about/psa/2007/11/slovic</w:t>
        </w:r>
      </w:hyperlink>
      <w:r w:rsidRPr="00127C10">
        <w:rPr>
          <w:rFonts w:ascii="Times New Roman" w:hAnsi="Times New Roman"/>
          <w:sz w:val="24"/>
          <w:highlight w:val="white"/>
        </w:rPr>
        <w:t xml:space="preserve"> </w:t>
      </w:r>
    </w:p>
    <w:p w14:paraId="002AED55" w14:textId="77777777" w:rsidR="009E37D4" w:rsidRPr="00127C10" w:rsidRDefault="009E37D4" w:rsidP="003119F7">
      <w:pPr>
        <w:spacing w:after="0" w:line="360" w:lineRule="auto"/>
        <w:ind w:left="284" w:hanging="284"/>
        <w:jc w:val="both"/>
        <w:rPr>
          <w:rFonts w:ascii="Times New Roman" w:eastAsia="Times New Roman" w:hAnsi="Times New Roman" w:cs="Times New Roman"/>
          <w:sz w:val="24"/>
          <w:szCs w:val="24"/>
        </w:rPr>
      </w:pPr>
      <w:proofErr w:type="spellStart"/>
      <w:r w:rsidRPr="00127C10">
        <w:rPr>
          <w:rFonts w:ascii="Times New Roman" w:hAnsi="Times New Roman"/>
          <w:sz w:val="24"/>
        </w:rPr>
        <w:t>Spinrad</w:t>
      </w:r>
      <w:proofErr w:type="spellEnd"/>
      <w:r w:rsidRPr="00127C10">
        <w:rPr>
          <w:rFonts w:ascii="Times New Roman" w:hAnsi="Times New Roman"/>
          <w:sz w:val="24"/>
        </w:rPr>
        <w:t xml:space="preserve">, T. L., &amp; Eisenberg, N. (2014). </w:t>
      </w:r>
      <w:r w:rsidRPr="00E27309">
        <w:rPr>
          <w:rFonts w:ascii="Times New Roman" w:hAnsi="Times New Roman"/>
          <w:sz w:val="24"/>
          <w:lang w:val="pt-BR"/>
        </w:rPr>
        <w:t>Empatia, comportamento pró-social e desenvolvimento positivo nas escolas</w:t>
      </w:r>
      <w:r w:rsidRPr="00E27309">
        <w:rPr>
          <w:rFonts w:ascii="Times New Roman" w:hAnsi="Times New Roman"/>
          <w:i/>
          <w:sz w:val="24"/>
          <w:lang w:val="pt-BR"/>
        </w:rPr>
        <w:t xml:space="preserve">. </w:t>
      </w:r>
      <w:r w:rsidRPr="00E27309">
        <w:rPr>
          <w:rFonts w:ascii="Times New Roman" w:hAnsi="Times New Roman"/>
          <w:sz w:val="24"/>
          <w:lang w:val="pt-BR"/>
        </w:rPr>
        <w:t xml:space="preserve">In </w:t>
      </w:r>
      <w:proofErr w:type="spellStart"/>
      <w:r w:rsidRPr="00E27309">
        <w:rPr>
          <w:rFonts w:ascii="Times New Roman" w:hAnsi="Times New Roman"/>
          <w:sz w:val="24"/>
          <w:lang w:val="pt-BR"/>
        </w:rPr>
        <w:t>Furlong</w:t>
      </w:r>
      <w:proofErr w:type="spellEnd"/>
      <w:r w:rsidRPr="00E27309">
        <w:rPr>
          <w:rFonts w:ascii="Times New Roman" w:hAnsi="Times New Roman"/>
          <w:sz w:val="24"/>
          <w:lang w:val="pt-BR"/>
        </w:rPr>
        <w:t xml:space="preserve">, M. J., Gilman, R., &amp; </w:t>
      </w:r>
      <w:proofErr w:type="spellStart"/>
      <w:r w:rsidRPr="00E27309">
        <w:rPr>
          <w:rFonts w:ascii="Times New Roman" w:hAnsi="Times New Roman"/>
          <w:sz w:val="24"/>
          <w:lang w:val="pt-BR"/>
        </w:rPr>
        <w:t>Huebner</w:t>
      </w:r>
      <w:proofErr w:type="spellEnd"/>
      <w:r w:rsidRPr="00E27309">
        <w:rPr>
          <w:rFonts w:ascii="Times New Roman" w:hAnsi="Times New Roman"/>
          <w:sz w:val="24"/>
          <w:lang w:val="pt-BR"/>
        </w:rPr>
        <w:t xml:space="preserve">, E. S.  (Eds.), </w:t>
      </w:r>
      <w:r w:rsidRPr="00E27309">
        <w:rPr>
          <w:rFonts w:ascii="Times New Roman" w:hAnsi="Times New Roman"/>
          <w:i/>
          <w:sz w:val="24"/>
          <w:lang w:val="pt-BR"/>
        </w:rPr>
        <w:t>Manual de psicologia positiva nas escolas.</w:t>
      </w:r>
      <w:r w:rsidRPr="00E27309">
        <w:rPr>
          <w:rFonts w:ascii="Times New Roman" w:hAnsi="Times New Roman"/>
          <w:sz w:val="24"/>
          <w:lang w:val="pt-BR"/>
        </w:rPr>
        <w:t xml:space="preserve"> </w:t>
      </w:r>
      <w:r w:rsidRPr="00127C10">
        <w:rPr>
          <w:rFonts w:ascii="Times New Roman" w:hAnsi="Times New Roman"/>
          <w:sz w:val="24"/>
        </w:rPr>
        <w:t>(p. 82–98). Routledge.</w:t>
      </w:r>
    </w:p>
    <w:p w14:paraId="09DF76A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proofErr w:type="spellStart"/>
      <w:r w:rsidRPr="00127C10">
        <w:rPr>
          <w:rFonts w:ascii="Times New Roman" w:hAnsi="Times New Roman"/>
          <w:sz w:val="24"/>
        </w:rPr>
        <w:t>Venkateswaran</w:t>
      </w:r>
      <w:proofErr w:type="spellEnd"/>
      <w:r w:rsidRPr="00127C10">
        <w:rPr>
          <w:rFonts w:ascii="Times New Roman" w:hAnsi="Times New Roman"/>
          <w:sz w:val="24"/>
        </w:rPr>
        <w:t xml:space="preserve">, T. V. (2020). Tale of two videos: Frame and narrative structure analysis of two COVID-19 communication social media messages. </w:t>
      </w:r>
      <w:r w:rsidRPr="00127C10">
        <w:rPr>
          <w:rFonts w:ascii="Times New Roman" w:hAnsi="Times New Roman"/>
          <w:i/>
          <w:sz w:val="24"/>
        </w:rPr>
        <w:t xml:space="preserve">Journal of Scientific Temper, </w:t>
      </w:r>
      <w:r w:rsidRPr="00127C10">
        <w:rPr>
          <w:rFonts w:ascii="Times New Roman" w:hAnsi="Times New Roman"/>
          <w:sz w:val="24"/>
        </w:rPr>
        <w:t xml:space="preserve">8, 18-37. </w:t>
      </w:r>
      <w:hyperlink r:id="rId72">
        <w:r w:rsidRPr="00127C10">
          <w:rPr>
            <w:rFonts w:ascii="Times New Roman" w:hAnsi="Times New Roman"/>
            <w:color w:val="1155CC"/>
            <w:sz w:val="24"/>
            <w:u w:val="single"/>
          </w:rPr>
          <w:t>http://nopr.niscair.res.in/handle/123456789/54541</w:t>
        </w:r>
      </w:hyperlink>
    </w:p>
    <w:p w14:paraId="5CD69A1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Wilson, V. L., &amp; Putnam, R. R. (1982). A meta-analysis of pretest sensitization effects in experimental design. </w:t>
      </w:r>
      <w:r w:rsidRPr="00127C10">
        <w:rPr>
          <w:rFonts w:ascii="Times New Roman" w:hAnsi="Times New Roman"/>
          <w:i/>
          <w:sz w:val="24"/>
        </w:rPr>
        <w:t>American Educational Research Journal</w:t>
      </w:r>
      <w:r w:rsidRPr="00127C10">
        <w:rPr>
          <w:rFonts w:ascii="Times New Roman" w:hAnsi="Times New Roman"/>
          <w:sz w:val="24"/>
        </w:rPr>
        <w:t>, 19(2), 249–258.</w:t>
      </w:r>
      <w:hyperlink r:id="rId73">
        <w:r w:rsidRPr="00127C10">
          <w:rPr>
            <w:rFonts w:ascii="Times New Roman" w:hAnsi="Times New Roman"/>
            <w:sz w:val="24"/>
          </w:rPr>
          <w:t xml:space="preserve"> </w:t>
        </w:r>
      </w:hyperlink>
      <w:hyperlink r:id="rId74">
        <w:r w:rsidRPr="00127C10">
          <w:rPr>
            <w:rFonts w:ascii="Times New Roman" w:hAnsi="Times New Roman"/>
            <w:color w:val="1155CC"/>
            <w:sz w:val="24"/>
            <w:u w:val="single"/>
          </w:rPr>
          <w:t>doi:10.3102/00028312019002249</w:t>
        </w:r>
      </w:hyperlink>
    </w:p>
    <w:p w14:paraId="2FE13A09"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 xml:space="preserve">World Health Organization. (2020). </w:t>
      </w:r>
      <w:r w:rsidRPr="00127C10">
        <w:rPr>
          <w:rFonts w:ascii="Times New Roman" w:hAnsi="Times New Roman"/>
          <w:i/>
          <w:sz w:val="24"/>
        </w:rPr>
        <w:t xml:space="preserve">Considerations for implementing and adjusting public health and social measures in the context of COVID-19. </w:t>
      </w:r>
      <w:hyperlink r:id="rId75">
        <w:r w:rsidRPr="00127C10">
          <w:rPr>
            <w:rFonts w:ascii="Times New Roman" w:hAnsi="Times New Roman"/>
            <w:color w:val="1155CC"/>
            <w:sz w:val="24"/>
            <w:u w:val="single"/>
          </w:rPr>
          <w:t>https://www.who.int/publications/i/item/considerations-in-adjusting-public-health-and-social-measures-in-the-context-of-covid-19-interim-guidance</w:t>
        </w:r>
      </w:hyperlink>
    </w:p>
    <w:p w14:paraId="6E7C3AD7"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highlight w:val="white"/>
          <w:u w:val="single"/>
        </w:rPr>
      </w:pPr>
      <w:r w:rsidRPr="00127C10">
        <w:rPr>
          <w:rFonts w:ascii="Times New Roman" w:hAnsi="Times New Roman"/>
          <w:sz w:val="24"/>
          <w:highlight w:val="white"/>
        </w:rPr>
        <w:t xml:space="preserve">Young, G., Xiao, P., Newcomb, K., &amp; Michael, E. (2021). </w:t>
      </w:r>
      <w:r w:rsidRPr="00127C10">
        <w:rPr>
          <w:rFonts w:ascii="Times New Roman" w:hAnsi="Times New Roman"/>
          <w:i/>
          <w:sz w:val="24"/>
          <w:highlight w:val="white"/>
        </w:rPr>
        <w:t>Interplay between COVID-19 vaccines and social measures for ending the SARS-CoV-2 pandemic</w:t>
      </w:r>
      <w:r w:rsidRPr="00127C10">
        <w:rPr>
          <w:rFonts w:ascii="Times New Roman" w:hAnsi="Times New Roman"/>
          <w:i/>
          <w:color w:val="222222"/>
          <w:sz w:val="24"/>
          <w:highlight w:val="white"/>
        </w:rPr>
        <w:t>.</w:t>
      </w:r>
      <w:r w:rsidRPr="00127C10">
        <w:rPr>
          <w:rFonts w:ascii="Times New Roman" w:hAnsi="Times New Roman"/>
          <w:color w:val="222222"/>
          <w:sz w:val="24"/>
          <w:highlight w:val="white"/>
        </w:rPr>
        <w:t xml:space="preserve"> arXiv preprint</w:t>
      </w:r>
      <w:r w:rsidRPr="00127C10">
        <w:rPr>
          <w:rFonts w:ascii="Times New Roman" w:hAnsi="Times New Roman"/>
          <w:i/>
          <w:color w:val="222222"/>
          <w:sz w:val="24"/>
          <w:highlight w:val="white"/>
        </w:rPr>
        <w:t xml:space="preserve">. </w:t>
      </w:r>
      <w:hyperlink r:id="rId76">
        <w:r w:rsidRPr="00127C10">
          <w:rPr>
            <w:rFonts w:ascii="Times New Roman" w:hAnsi="Times New Roman"/>
            <w:color w:val="1155CC"/>
            <w:sz w:val="24"/>
            <w:highlight w:val="white"/>
            <w:u w:val="single"/>
          </w:rPr>
          <w:t>https://arxiv.org/abs/2103.06120</w:t>
        </w:r>
      </w:hyperlink>
    </w:p>
    <w:p w14:paraId="2EEA4690" w14:textId="77777777" w:rsidR="009E37D4" w:rsidRPr="00127C10" w:rsidRDefault="009E37D4" w:rsidP="003119F7">
      <w:pPr>
        <w:spacing w:after="0" w:line="360" w:lineRule="auto"/>
        <w:ind w:left="284" w:hanging="284"/>
        <w:rPr>
          <w:rFonts w:ascii="Times New Roman" w:eastAsia="Times New Roman" w:hAnsi="Times New Roman" w:cs="Times New Roman"/>
          <w:color w:val="1155CC"/>
          <w:sz w:val="24"/>
          <w:szCs w:val="24"/>
          <w:u w:val="single"/>
        </w:rPr>
      </w:pPr>
      <w:r w:rsidRPr="00127C10">
        <w:rPr>
          <w:rFonts w:ascii="Times New Roman" w:hAnsi="Times New Roman"/>
          <w:sz w:val="24"/>
        </w:rPr>
        <w:t>Zhang, L., Li, H., &amp; Chen, K. (2020, March). Effective risk communication for public health emergency: reflection on the COVID-19 (2019-nCoV) outbreak in Wuhan, China.</w:t>
      </w:r>
      <w:r w:rsidRPr="00127C10">
        <w:rPr>
          <w:rFonts w:ascii="Times New Roman" w:hAnsi="Times New Roman"/>
          <w:i/>
          <w:sz w:val="24"/>
        </w:rPr>
        <w:t xml:space="preserve"> Healthcare</w:t>
      </w:r>
      <w:r w:rsidRPr="00127C10">
        <w:rPr>
          <w:rFonts w:ascii="Times New Roman" w:hAnsi="Times New Roman"/>
          <w:sz w:val="24"/>
        </w:rPr>
        <w:t xml:space="preserve">. </w:t>
      </w:r>
      <w:r w:rsidRPr="00127C10">
        <w:rPr>
          <w:rFonts w:ascii="Times New Roman" w:hAnsi="Times New Roman"/>
          <w:i/>
          <w:sz w:val="24"/>
        </w:rPr>
        <w:t>8</w:t>
      </w:r>
      <w:r w:rsidRPr="00127C10">
        <w:rPr>
          <w:rFonts w:ascii="Times New Roman" w:hAnsi="Times New Roman"/>
          <w:sz w:val="24"/>
        </w:rPr>
        <w:t>(1).</w:t>
      </w:r>
      <w:hyperlink r:id="rId77">
        <w:r w:rsidRPr="00127C10">
          <w:rPr>
            <w:rFonts w:ascii="Times New Roman" w:hAnsi="Times New Roman"/>
            <w:sz w:val="24"/>
          </w:rPr>
          <w:t xml:space="preserve"> </w:t>
        </w:r>
      </w:hyperlink>
      <w:hyperlink r:id="rId78">
        <w:r w:rsidRPr="00127C10">
          <w:rPr>
            <w:rFonts w:ascii="Times New Roman" w:hAnsi="Times New Roman"/>
            <w:color w:val="1155CC"/>
            <w:sz w:val="24"/>
            <w:u w:val="single"/>
          </w:rPr>
          <w:t>doi:10.3390/healthcare8010064</w:t>
        </w:r>
      </w:hyperlink>
    </w:p>
    <w:p w14:paraId="00000132" w14:textId="77777777" w:rsidR="00246639" w:rsidRPr="00127C10" w:rsidRDefault="00246639" w:rsidP="003119F7">
      <w:pPr>
        <w:spacing w:after="0" w:line="360" w:lineRule="auto"/>
        <w:jc w:val="center"/>
        <w:rPr>
          <w:rFonts w:ascii="Times New Roman" w:eastAsia="Times New Roman" w:hAnsi="Times New Roman" w:cs="Times New Roman"/>
          <w:i/>
          <w:sz w:val="24"/>
          <w:szCs w:val="24"/>
        </w:rPr>
      </w:pPr>
    </w:p>
    <w:sectPr w:rsidR="00246639" w:rsidRPr="00127C10" w:rsidSect="000818CD">
      <w:headerReference w:type="default" r:id="rId79"/>
      <w:pgSz w:w="11906" w:h="16838"/>
      <w:pgMar w:top="1418" w:right="1418" w:bottom="1418" w:left="1418" w:header="284" w:footer="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4" w:author="Camila Fernanda Aguilar Contreras (camila.aguilar.c)" w:date="2022-04-27T23:30:00Z" w:initials="CFAC(">
    <w:p w14:paraId="168C014F" w14:textId="77777777" w:rsidR="00546330" w:rsidRDefault="00546330" w:rsidP="00940ACE">
      <w:r>
        <w:rPr>
          <w:rStyle w:val="Refdecomentario"/>
        </w:rPr>
        <w:annotationRef/>
      </w:r>
      <w:r>
        <w:rPr>
          <w:sz w:val="20"/>
          <w:szCs w:val="20"/>
        </w:rPr>
        <w:t>Check that the references are in APA. You can follow the first example I corrected. Also, I recommend looking for a guide to help you review each of the references. Greetings!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8C0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5098" w16cex:dateUtc="2022-04-28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8C014F" w16cid:durableId="261450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8DDD" w14:textId="77777777" w:rsidR="00CB4232" w:rsidRDefault="00CB4232" w:rsidP="0023159F">
      <w:pPr>
        <w:spacing w:after="0" w:line="240" w:lineRule="auto"/>
      </w:pPr>
      <w:r>
        <w:separator/>
      </w:r>
    </w:p>
  </w:endnote>
  <w:endnote w:type="continuationSeparator" w:id="0">
    <w:p w14:paraId="68FD56B2" w14:textId="77777777" w:rsidR="00CB4232" w:rsidRDefault="00CB4232" w:rsidP="0023159F">
      <w:pPr>
        <w:spacing w:after="0" w:line="240" w:lineRule="auto"/>
      </w:pPr>
      <w:r>
        <w:continuationSeparator/>
      </w:r>
    </w:p>
  </w:endnote>
  <w:endnote w:type="continuationNotice" w:id="1">
    <w:p w14:paraId="51832E5F" w14:textId="77777777" w:rsidR="0078345D" w:rsidRDefault="00783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Noto Sans CJK SC Regular">
    <w:panose1 w:val="020B0604020202020204"/>
    <w:charset w:val="00"/>
    <w:family w:val="roman"/>
    <w:pitch w:val="default"/>
  </w:font>
  <w:font w:name="FreeSans">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B0604020202020204"/>
    <w:charset w:val="00"/>
    <w:family w:val="roman"/>
    <w:pitch w:val="default"/>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Sans-Semibold">
    <w:altName w:val="Calibri"/>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29A6" w14:textId="77777777" w:rsidR="00CB4232" w:rsidRDefault="00CB4232" w:rsidP="0023159F">
      <w:pPr>
        <w:spacing w:after="0" w:line="240" w:lineRule="auto"/>
      </w:pPr>
      <w:r>
        <w:separator/>
      </w:r>
    </w:p>
  </w:footnote>
  <w:footnote w:type="continuationSeparator" w:id="0">
    <w:p w14:paraId="705DD573" w14:textId="77777777" w:rsidR="00CB4232" w:rsidRDefault="00CB4232" w:rsidP="0023159F">
      <w:pPr>
        <w:spacing w:after="0" w:line="240" w:lineRule="auto"/>
      </w:pPr>
      <w:r>
        <w:continuationSeparator/>
      </w:r>
    </w:p>
  </w:footnote>
  <w:footnote w:type="continuationNotice" w:id="1">
    <w:p w14:paraId="1A09B0B6" w14:textId="77777777" w:rsidR="0078345D" w:rsidRDefault="00783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7943"/>
      <w:docPartObj>
        <w:docPartGallery w:val="Page Numbers (Top of Page)"/>
        <w:docPartUnique/>
      </w:docPartObj>
    </w:sdtPr>
    <w:sdtEndPr/>
    <w:sdtContent>
      <w:p w14:paraId="772077EF" w14:textId="04C9330D" w:rsidR="0023159F" w:rsidRDefault="0023159F">
        <w:pPr>
          <w:pStyle w:val="Encabezado"/>
          <w:jc w:val="right"/>
        </w:pPr>
        <w:r>
          <w:fldChar w:fldCharType="begin"/>
        </w:r>
        <w:r>
          <w:instrText>PAGE   \* MERGEFORMAT</w:instrText>
        </w:r>
        <w:r>
          <w:fldChar w:fldCharType="separate"/>
        </w:r>
        <w:r>
          <w:t>2</w:t>
        </w:r>
        <w:r>
          <w:fldChar w:fldCharType="end"/>
        </w:r>
      </w:p>
    </w:sdtContent>
  </w:sdt>
  <w:p w14:paraId="1DEDAF36" w14:textId="77777777" w:rsidR="0023159F" w:rsidRDefault="002315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ila Fernanda Aguilar Contreras (camila.aguilar.c)">
    <w15:presenceInfo w15:providerId="AD" w15:userId="S::camila.aguilar.c@uchile.cl::10dfcfb2-4041-4f00-89fa-8c413f9b4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39"/>
    <w:rsid w:val="00022672"/>
    <w:rsid w:val="000661B2"/>
    <w:rsid w:val="000818CD"/>
    <w:rsid w:val="0008237B"/>
    <w:rsid w:val="00086CAB"/>
    <w:rsid w:val="0008794F"/>
    <w:rsid w:val="0009150C"/>
    <w:rsid w:val="00095FF4"/>
    <w:rsid w:val="000C3605"/>
    <w:rsid w:val="000F20F3"/>
    <w:rsid w:val="00127C10"/>
    <w:rsid w:val="00162BA7"/>
    <w:rsid w:val="00222120"/>
    <w:rsid w:val="0023159F"/>
    <w:rsid w:val="00232FD5"/>
    <w:rsid w:val="00246639"/>
    <w:rsid w:val="00295505"/>
    <w:rsid w:val="00296D78"/>
    <w:rsid w:val="002B61D7"/>
    <w:rsid w:val="002C3CC8"/>
    <w:rsid w:val="002E0D4D"/>
    <w:rsid w:val="002F2421"/>
    <w:rsid w:val="003119F7"/>
    <w:rsid w:val="00331936"/>
    <w:rsid w:val="00335327"/>
    <w:rsid w:val="00346B5A"/>
    <w:rsid w:val="00352A61"/>
    <w:rsid w:val="00356C3E"/>
    <w:rsid w:val="003623FC"/>
    <w:rsid w:val="003772C8"/>
    <w:rsid w:val="003843DC"/>
    <w:rsid w:val="003B1A1C"/>
    <w:rsid w:val="00412D44"/>
    <w:rsid w:val="00422709"/>
    <w:rsid w:val="00431AF8"/>
    <w:rsid w:val="00436231"/>
    <w:rsid w:val="00452081"/>
    <w:rsid w:val="004562F6"/>
    <w:rsid w:val="00467D8F"/>
    <w:rsid w:val="00481349"/>
    <w:rsid w:val="00482BFA"/>
    <w:rsid w:val="004B1516"/>
    <w:rsid w:val="004C5631"/>
    <w:rsid w:val="004C5E10"/>
    <w:rsid w:val="004D5186"/>
    <w:rsid w:val="004E110C"/>
    <w:rsid w:val="004F272C"/>
    <w:rsid w:val="00537C65"/>
    <w:rsid w:val="00546330"/>
    <w:rsid w:val="005571EE"/>
    <w:rsid w:val="00583585"/>
    <w:rsid w:val="005D20A1"/>
    <w:rsid w:val="005D7D55"/>
    <w:rsid w:val="00615453"/>
    <w:rsid w:val="0062499F"/>
    <w:rsid w:val="006335FF"/>
    <w:rsid w:val="00660471"/>
    <w:rsid w:val="00666649"/>
    <w:rsid w:val="00696371"/>
    <w:rsid w:val="006B4CC1"/>
    <w:rsid w:val="006D4EBD"/>
    <w:rsid w:val="006D531A"/>
    <w:rsid w:val="00706549"/>
    <w:rsid w:val="00715171"/>
    <w:rsid w:val="007670D5"/>
    <w:rsid w:val="00780484"/>
    <w:rsid w:val="0078345D"/>
    <w:rsid w:val="007A1610"/>
    <w:rsid w:val="007A6577"/>
    <w:rsid w:val="007B4A90"/>
    <w:rsid w:val="007C7F24"/>
    <w:rsid w:val="007F26F4"/>
    <w:rsid w:val="00802E53"/>
    <w:rsid w:val="00821852"/>
    <w:rsid w:val="00826F35"/>
    <w:rsid w:val="0085752A"/>
    <w:rsid w:val="008647F1"/>
    <w:rsid w:val="008765C8"/>
    <w:rsid w:val="00883E06"/>
    <w:rsid w:val="008851CE"/>
    <w:rsid w:val="00895645"/>
    <w:rsid w:val="00897522"/>
    <w:rsid w:val="008B4A80"/>
    <w:rsid w:val="008F5D37"/>
    <w:rsid w:val="009066FD"/>
    <w:rsid w:val="009220C3"/>
    <w:rsid w:val="00924791"/>
    <w:rsid w:val="00936F3A"/>
    <w:rsid w:val="009466AE"/>
    <w:rsid w:val="009467E9"/>
    <w:rsid w:val="00991320"/>
    <w:rsid w:val="00992C9D"/>
    <w:rsid w:val="00993BD3"/>
    <w:rsid w:val="009B18B4"/>
    <w:rsid w:val="009E37D4"/>
    <w:rsid w:val="00A46998"/>
    <w:rsid w:val="00A92FD8"/>
    <w:rsid w:val="00AA4D78"/>
    <w:rsid w:val="00AD6B43"/>
    <w:rsid w:val="00AF01FC"/>
    <w:rsid w:val="00AF328E"/>
    <w:rsid w:val="00B122E7"/>
    <w:rsid w:val="00B13DF1"/>
    <w:rsid w:val="00B27963"/>
    <w:rsid w:val="00B463F6"/>
    <w:rsid w:val="00B56EDF"/>
    <w:rsid w:val="00B759FA"/>
    <w:rsid w:val="00B829E0"/>
    <w:rsid w:val="00BA4E07"/>
    <w:rsid w:val="00C0314C"/>
    <w:rsid w:val="00C132C6"/>
    <w:rsid w:val="00C27234"/>
    <w:rsid w:val="00C36C87"/>
    <w:rsid w:val="00C6055C"/>
    <w:rsid w:val="00C849E1"/>
    <w:rsid w:val="00C93024"/>
    <w:rsid w:val="00CB029A"/>
    <w:rsid w:val="00CB4232"/>
    <w:rsid w:val="00CC292A"/>
    <w:rsid w:val="00CC3FF3"/>
    <w:rsid w:val="00CE5CF0"/>
    <w:rsid w:val="00CF3D39"/>
    <w:rsid w:val="00D11CB2"/>
    <w:rsid w:val="00D2482C"/>
    <w:rsid w:val="00D37AB5"/>
    <w:rsid w:val="00D50425"/>
    <w:rsid w:val="00D71FE0"/>
    <w:rsid w:val="00D73CCF"/>
    <w:rsid w:val="00D84E7B"/>
    <w:rsid w:val="00DB1FE7"/>
    <w:rsid w:val="00DC2FB5"/>
    <w:rsid w:val="00DD28EC"/>
    <w:rsid w:val="00DD45F2"/>
    <w:rsid w:val="00E161AF"/>
    <w:rsid w:val="00E27309"/>
    <w:rsid w:val="00E31D28"/>
    <w:rsid w:val="00E5131B"/>
    <w:rsid w:val="00E61C31"/>
    <w:rsid w:val="00E675F1"/>
    <w:rsid w:val="00E84CB8"/>
    <w:rsid w:val="00E87160"/>
    <w:rsid w:val="00EC646E"/>
    <w:rsid w:val="00EE4B9F"/>
    <w:rsid w:val="00F029B4"/>
    <w:rsid w:val="00F15244"/>
    <w:rsid w:val="00F27965"/>
    <w:rsid w:val="00F47FBF"/>
    <w:rsid w:val="00F74D69"/>
    <w:rsid w:val="00FC0EA1"/>
    <w:rsid w:val="00FD5774"/>
    <w:rsid w:val="00FD7E0E"/>
    <w:rsid w:val="00FE0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6376"/>
  <w15:docId w15:val="{99E7E464-4D37-401F-B611-8DBF9E0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Textoindependiente"/>
    <w:uiPriority w:val="10"/>
    <w:qFormat/>
    <w:pPr>
      <w:keepNext/>
      <w:spacing w:before="240" w:after="12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globoCar">
    <w:name w:val="Texto de globo Car"/>
    <w:basedOn w:val="Fuentedeprrafopredeter"/>
    <w:link w:val="Textodeglobo"/>
    <w:uiPriority w:val="99"/>
    <w:semiHidden/>
    <w:qFormat/>
    <w:rsid w:val="000F5349"/>
    <w:rPr>
      <w:rFonts w:ascii="Segoe UI" w:hAnsi="Segoe UI" w:cs="Segoe UI"/>
      <w:sz w:val="18"/>
      <w:szCs w:val="18"/>
    </w:rPr>
  </w:style>
  <w:style w:type="character" w:styleId="Textodelmarcadordeposicin">
    <w:name w:val="Placeholder Text"/>
    <w:basedOn w:val="Fuentedeprrafopredeter"/>
    <w:uiPriority w:val="99"/>
    <w:semiHidden/>
    <w:qFormat/>
    <w:rsid w:val="00902BF9"/>
    <w:rPr>
      <w:color w:val="808080"/>
    </w:rPr>
  </w:style>
  <w:style w:type="character" w:customStyle="1" w:styleId="LinkdaInternet">
    <w:name w:val="Link da Internet"/>
    <w:basedOn w:val="Fuentedeprrafopredeter"/>
    <w:uiPriority w:val="99"/>
    <w:unhideWhenUsed/>
    <w:rsid w:val="00222345"/>
    <w:rPr>
      <w:color w:val="0563C1" w:themeColor="hyperlink"/>
      <w:u w:val="single"/>
    </w:rPr>
  </w:style>
  <w:style w:type="character" w:customStyle="1" w:styleId="MenoPendente1">
    <w:name w:val="Menção Pendente1"/>
    <w:basedOn w:val="Fuentedeprrafopredeter"/>
    <w:uiPriority w:val="99"/>
    <w:semiHidden/>
    <w:unhideWhenUsed/>
    <w:qFormat/>
    <w:rsid w:val="00222345"/>
    <w:rPr>
      <w:color w:val="605E5C"/>
      <w:shd w:val="clear" w:color="auto" w:fill="E1DFDD"/>
    </w:rPr>
  </w:style>
  <w:style w:type="character" w:styleId="Refdecomentario">
    <w:name w:val="annotation reference"/>
    <w:basedOn w:val="Fuentedeprrafopredeter"/>
    <w:uiPriority w:val="99"/>
    <w:unhideWhenUsed/>
    <w:qFormat/>
    <w:rsid w:val="00325EE2"/>
    <w:rPr>
      <w:sz w:val="16"/>
      <w:szCs w:val="16"/>
    </w:rPr>
  </w:style>
  <w:style w:type="character" w:customStyle="1" w:styleId="TextocomentarioCar">
    <w:name w:val="Texto comentario Car"/>
    <w:basedOn w:val="Fuentedeprrafopredeter"/>
    <w:link w:val="Textocomentario"/>
    <w:uiPriority w:val="99"/>
    <w:semiHidden/>
    <w:qFormat/>
    <w:rsid w:val="00325EE2"/>
    <w:rPr>
      <w:sz w:val="20"/>
      <w:szCs w:val="20"/>
    </w:rPr>
  </w:style>
  <w:style w:type="character" w:customStyle="1" w:styleId="AsuntodelcomentarioCar">
    <w:name w:val="Asunto del comentario Car"/>
    <w:basedOn w:val="TextocomentarioCar"/>
    <w:link w:val="Asuntodelcomentario"/>
    <w:uiPriority w:val="99"/>
    <w:semiHidden/>
    <w:qFormat/>
    <w:rsid w:val="00325EE2"/>
    <w:rPr>
      <w:b/>
      <w:bCs/>
      <w:sz w:val="20"/>
      <w:szCs w:val="20"/>
    </w:rPr>
  </w:style>
  <w:style w:type="character" w:customStyle="1" w:styleId="TextodecomentrioChar1">
    <w:name w:val="Texto de comentário Char1"/>
    <w:basedOn w:val="Fuentedeprrafopredeter"/>
    <w:uiPriority w:val="99"/>
    <w:qFormat/>
    <w:rsid w:val="00917552"/>
    <w:rPr>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uiPriority w:val="34"/>
    <w:qFormat/>
    <w:rsid w:val="00EE0D05"/>
    <w:pPr>
      <w:ind w:left="720"/>
      <w:contextualSpacing/>
    </w:pPr>
  </w:style>
  <w:style w:type="paragraph" w:styleId="Textodeglobo">
    <w:name w:val="Balloon Text"/>
    <w:basedOn w:val="Normal"/>
    <w:link w:val="TextodegloboCar"/>
    <w:uiPriority w:val="99"/>
    <w:semiHidden/>
    <w:unhideWhenUsed/>
    <w:qFormat/>
    <w:rsid w:val="000F5349"/>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unhideWhenUsed/>
    <w:qFormat/>
    <w:rsid w:val="00325EE2"/>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sid w:val="00325EE2"/>
    <w:rPr>
      <w:b/>
      <w:bCs/>
    </w:rPr>
  </w:style>
  <w:style w:type="paragraph" w:customStyle="1" w:styleId="Default">
    <w:name w:val="Default"/>
    <w:qFormat/>
    <w:rsid w:val="00E76DA6"/>
    <w:rPr>
      <w:rFonts w:ascii="Minion Pro" w:hAnsi="Minion Pro" w:cs="Minion Pro"/>
      <w:color w:val="000000"/>
      <w:sz w:val="24"/>
      <w:szCs w:val="24"/>
    </w:rPr>
  </w:style>
  <w:style w:type="table" w:styleId="Tablaconcuadrcula">
    <w:name w:val="Table Grid"/>
    <w:basedOn w:val="Tablanormal"/>
    <w:uiPriority w:val="39"/>
    <w:rsid w:val="0077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FD6BF8"/>
    <w:rPr>
      <w:color w:val="0000FF"/>
      <w:u w:val="single"/>
    </w:rPr>
  </w:style>
  <w:style w:type="paragraph" w:customStyle="1" w:styleId="Estilo2">
    <w:name w:val="Estilo2"/>
    <w:basedOn w:val="Normal"/>
    <w:qFormat/>
    <w:rsid w:val="00FD6BF8"/>
    <w:pPr>
      <w:widowControl w:val="0"/>
      <w:pBdr>
        <w:top w:val="nil"/>
        <w:left w:val="nil"/>
        <w:bottom w:val="nil"/>
        <w:right w:val="nil"/>
        <w:between w:val="nil"/>
      </w:pBdr>
      <w:suppressAutoHyphens/>
      <w:spacing w:after="200" w:line="480" w:lineRule="auto"/>
    </w:pPr>
    <w:rPr>
      <w:rFonts w:ascii="Times New Roman" w:hAnsi="Times New Roman" w:cs="Mangal"/>
      <w:kern w:val="1"/>
      <w:sz w:val="24"/>
      <w:szCs w:val="24"/>
      <w:lang w:eastAsia="zh-CN" w:bidi="hi-IN"/>
    </w:rPr>
  </w:style>
  <w:style w:type="character" w:customStyle="1" w:styleId="apple-converted-space">
    <w:name w:val="apple-converted-space"/>
    <w:rsid w:val="00FD6BF8"/>
  </w:style>
  <w:style w:type="character" w:styleId="nfasis">
    <w:name w:val="Emphasis"/>
    <w:basedOn w:val="Fuentedeprrafopredeter"/>
    <w:uiPriority w:val="20"/>
    <w:qFormat/>
    <w:rsid w:val="00D07113"/>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3"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character" w:styleId="Hipervnculovisitado">
    <w:name w:val="FollowedHyperlink"/>
    <w:basedOn w:val="Fuentedeprrafopredeter"/>
    <w:uiPriority w:val="99"/>
    <w:semiHidden/>
    <w:unhideWhenUsed/>
    <w:rsid w:val="00534E2B"/>
    <w:rPr>
      <w:color w:val="954F72" w:themeColor="followedHyperlink"/>
      <w:u w:val="single"/>
    </w:rPr>
  </w:style>
  <w:style w:type="character" w:customStyle="1" w:styleId="fontstyle01">
    <w:name w:val="fontstyle01"/>
    <w:basedOn w:val="Fuentedeprrafopredeter"/>
    <w:rsid w:val="00FC4915"/>
    <w:rPr>
      <w:rFonts w:ascii="OpenSans-Semibold" w:hAnsi="OpenSans-Semibold" w:hint="default"/>
      <w:b w:val="0"/>
      <w:bCs w:val="0"/>
      <w:i w:val="0"/>
      <w:iCs w:val="0"/>
      <w:color w:val="000000"/>
      <w:sz w:val="24"/>
      <w:szCs w:val="24"/>
    </w:rPr>
  </w:style>
  <w:style w:type="paragraph" w:styleId="Revisin">
    <w:name w:val="Revision"/>
    <w:hidden/>
    <w:uiPriority w:val="99"/>
    <w:semiHidden/>
    <w:rsid w:val="00322A67"/>
    <w:pPr>
      <w:spacing w:after="0" w:line="240" w:lineRule="auto"/>
    </w:p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315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159F"/>
  </w:style>
  <w:style w:type="paragraph" w:styleId="Piedepgina">
    <w:name w:val="footer"/>
    <w:basedOn w:val="Normal"/>
    <w:link w:val="PiedepginaCar"/>
    <w:uiPriority w:val="99"/>
    <w:unhideWhenUsed/>
    <w:rsid w:val="002315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1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1.579164" TargetMode="External"/><Relationship Id="rId21" Type="http://schemas.openxmlformats.org/officeDocument/2006/relationships/hyperlink" Target="https://doi.org/10.1093/trstmh/traa140" TargetMode="External"/><Relationship Id="rId42" Type="http://schemas.openxmlformats.org/officeDocument/2006/relationships/hyperlink" Target="https://doi.org/10.1017/CBO9780511805851" TargetMode="External"/><Relationship Id="rId47" Type="http://schemas.openxmlformats.org/officeDocument/2006/relationships/hyperlink" Target="https://doi.org/10.31234/osf.io/yuq7x" TargetMode="External"/><Relationship Id="rId63" Type="http://schemas.openxmlformats.org/officeDocument/2006/relationships/hyperlink" Target="https://doi.org/10.1080/15213269.2018.1535321" TargetMode="External"/><Relationship Id="rId68" Type="http://schemas.openxmlformats.org/officeDocument/2006/relationships/hyperlink" Target="https://doi.org/10.1590/0034-761220200258" TargetMode="External"/><Relationship Id="rId16" Type="http://schemas.microsoft.com/office/2011/relationships/commentsExtended" Target="commentsExtended.xml"/><Relationship Id="rId11" Type="http://schemas.openxmlformats.org/officeDocument/2006/relationships/hyperlink" Target="http://www.youtube.com/watch?v=xXJDrw-MaV0&amp;feature=youtu.be" TargetMode="External"/><Relationship Id="rId32" Type="http://schemas.openxmlformats.org/officeDocument/2006/relationships/hyperlink" Target="https://doi.org/10.1177/0956247820970094" TargetMode="External"/><Relationship Id="rId37" Type="http://schemas.openxmlformats.org/officeDocument/2006/relationships/hyperlink" Target="https://doi.org/10.1038/s41562-020-0906-x" TargetMode="External"/><Relationship Id="rId53" Type="http://schemas.openxmlformats.org/officeDocument/2006/relationships/hyperlink" Target="https://doi.org/10.2501/JAR-2019-039" TargetMode="External"/><Relationship Id="rId58" Type="http://schemas.openxmlformats.org/officeDocument/2006/relationships/hyperlink" Target="https://doi.org/10.1080/16549716.2021.1875601" TargetMode="External"/><Relationship Id="rId74" Type="http://schemas.openxmlformats.org/officeDocument/2006/relationships/hyperlink" Target="https://doi.org/10.3102/00028312019002249" TargetMode="External"/><Relationship Id="rId79"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doi.org/10.1016/j.socscimed.2021.114222" TargetMode="External"/><Relationship Id="rId82" Type="http://schemas.openxmlformats.org/officeDocument/2006/relationships/theme" Target="theme/theme1.xml"/><Relationship Id="rId19" Type="http://schemas.openxmlformats.org/officeDocument/2006/relationships/hyperlink" Target="https://doi.org/10.1590/1413-81232020256.1.10502020" TargetMode="External"/><Relationship Id="rId14" Type="http://schemas.openxmlformats.org/officeDocument/2006/relationships/hyperlink" Target="https://www.usa.gov/covid-unemployment-benefits" TargetMode="External"/><Relationship Id="rId22" Type="http://schemas.openxmlformats.org/officeDocument/2006/relationships/hyperlink" Target="https://doi.org/10.1590/1413-81232020256.1.10792020." TargetMode="External"/><Relationship Id="rId27" Type="http://schemas.openxmlformats.org/officeDocument/2006/relationships/hyperlink" Target="https://doi.org/10.3389/fpsyg.2021.579164" TargetMode="External"/><Relationship Id="rId30" Type="http://schemas.openxmlformats.org/officeDocument/2006/relationships/hyperlink" Target="https://psycnet.apa.org/doi/10.1037/dev0000412" TargetMode="External"/><Relationship Id="rId35" Type="http://schemas.openxmlformats.org/officeDocument/2006/relationships/hyperlink" Target="https://doi.org/10.30636/jbpa.32.167" TargetMode="External"/><Relationship Id="rId43" Type="http://schemas.openxmlformats.org/officeDocument/2006/relationships/hyperlink" Target="https://doi.org/10.1017/CBO9780511805851" TargetMode="External"/><Relationship Id="rId48" Type="http://schemas.openxmlformats.org/officeDocument/2006/relationships/hyperlink" Target="https://doi.org/10.1177/1948550620929163" TargetMode="External"/><Relationship Id="rId56" Type="http://schemas.openxmlformats.org/officeDocument/2006/relationships/hyperlink" Target="https://doi.org/10.1016/j.socscimed.2021.114222" TargetMode="External"/><Relationship Id="rId64" Type="http://schemas.openxmlformats.org/officeDocument/2006/relationships/hyperlink" Target="https://doi.org/10.1080/15213269.2018.1535321" TargetMode="External"/><Relationship Id="rId69" Type="http://schemas.openxmlformats.org/officeDocument/2006/relationships/hyperlink" Target="https://doi.org/10.1080/10810730.2015.1012236" TargetMode="External"/><Relationship Id="rId77" Type="http://schemas.openxmlformats.org/officeDocument/2006/relationships/hyperlink" Target="https://doi.org/10.3102/00028312019002249" TargetMode="External"/><Relationship Id="rId8" Type="http://schemas.openxmlformats.org/officeDocument/2006/relationships/endnotes" Target="endnotes.xml"/><Relationship Id="rId51" Type="http://schemas.openxmlformats.org/officeDocument/2006/relationships/hyperlink" Target="https://doi.org/10.1080/10410236.2015.1062976" TargetMode="External"/><Relationship Id="rId72" Type="http://schemas.openxmlformats.org/officeDocument/2006/relationships/hyperlink" Target="http://nopr.niscair.res.in/handle/123456789/54541"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allocate.monster/" TargetMode="External"/><Relationship Id="rId17" Type="http://schemas.microsoft.com/office/2016/09/relationships/commentsIds" Target="commentsIds.xml"/><Relationship Id="rId25" Type="http://schemas.openxmlformats.org/officeDocument/2006/relationships/hyperlink" Target="https://doi.org/10.9771/ns.v11i20.36543" TargetMode="External"/><Relationship Id="rId33" Type="http://schemas.openxmlformats.org/officeDocument/2006/relationships/hyperlink" Target="https://doi.org/10.3724/SP.J.1042.2016.01159" TargetMode="External"/><Relationship Id="rId38" Type="http://schemas.openxmlformats.org/officeDocument/2006/relationships/hyperlink" Target="https://doi.org/10.1016/j.paid.2020.110420" TargetMode="External"/><Relationship Id="rId46" Type="http://schemas.openxmlformats.org/officeDocument/2006/relationships/hyperlink" Target="https://doi.org/10.31234/osf.io/yuq7x" TargetMode="External"/><Relationship Id="rId59" Type="http://schemas.openxmlformats.org/officeDocument/2006/relationships/hyperlink" Target="https://doi.org/10.1080/16549716.2021.1875601" TargetMode="External"/><Relationship Id="rId67" Type="http://schemas.openxmlformats.org/officeDocument/2006/relationships/hyperlink" Target="https://doi.org/10.1590/0034-761220200258" TargetMode="External"/><Relationship Id="rId20" Type="http://schemas.openxmlformats.org/officeDocument/2006/relationships/hyperlink" Target="https://doi.org/10.1590/1413-81232020256.1.10502020" TargetMode="External"/><Relationship Id="rId41" Type="http://schemas.openxmlformats.org/officeDocument/2006/relationships/hyperlink" Target="https://doi.org/10.1186/s12889-020-10125-5" TargetMode="External"/><Relationship Id="rId54" Type="http://schemas.openxmlformats.org/officeDocument/2006/relationships/hyperlink" Target="https://doi.org/10.2501/JAR-2019-039" TargetMode="External"/><Relationship Id="rId62" Type="http://schemas.openxmlformats.org/officeDocument/2006/relationships/hyperlink" Target="https://doi.org/10.3200/GENP.135.2.151-166" TargetMode="External"/><Relationship Id="rId70" Type="http://schemas.openxmlformats.org/officeDocument/2006/relationships/hyperlink" Target="https://doi.org/10.1080/10810730.2015.1012236" TargetMode="External"/><Relationship Id="rId75" Type="http://schemas.openxmlformats.org/officeDocument/2006/relationships/hyperlink" Target="https://www.who.int/publications/i/item/considerations-in-adjusting-public-health-and-social-measures-in-the-context-of-covid-19-interim-guidanc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doi.org/10.1590/1413-81232020256.1.10792020" TargetMode="External"/><Relationship Id="rId28" Type="http://schemas.openxmlformats.org/officeDocument/2006/relationships/hyperlink" Target="https://doi.org/10.1093/jtm/taaa192" TargetMode="External"/><Relationship Id="rId36" Type="http://schemas.openxmlformats.org/officeDocument/2006/relationships/hyperlink" Target="https://doi.org/10.1038/s41562-020-0906-x" TargetMode="External"/><Relationship Id="rId49" Type="http://schemas.openxmlformats.org/officeDocument/2006/relationships/hyperlink" Target="https://doi.org/10.1177/1948550620929163" TargetMode="External"/><Relationship Id="rId57" Type="http://schemas.openxmlformats.org/officeDocument/2006/relationships/hyperlink" Target="https://doi.org/10.1007/s00103-021-03283-3" TargetMode="External"/><Relationship Id="rId10" Type="http://schemas.openxmlformats.org/officeDocument/2006/relationships/hyperlink" Target="http://www.youtube.com/watch?v=LwUjglzIUhc" TargetMode="External"/><Relationship Id="rId31" Type="http://schemas.openxmlformats.org/officeDocument/2006/relationships/hyperlink" Target="https://doi.org/10.1177/0956247820970094" TargetMode="External"/><Relationship Id="rId44" Type="http://schemas.openxmlformats.org/officeDocument/2006/relationships/hyperlink" Target="https://biblioteca.ibge.gov.br/visualizacao/periodicos/2421/pnact_2021_1tri.pdf" TargetMode="External"/><Relationship Id="rId52" Type="http://schemas.openxmlformats.org/officeDocument/2006/relationships/hyperlink" Target="https://doi.org/10.2501/JAR-2019-039" TargetMode="External"/><Relationship Id="rId60" Type="http://schemas.openxmlformats.org/officeDocument/2006/relationships/hyperlink" Target="https://doi.org/10.1016/j.socscimed.2021.114222" TargetMode="External"/><Relationship Id="rId65" Type="http://schemas.openxmlformats.org/officeDocument/2006/relationships/hyperlink" Target="https://doi.org/10.1038/s41598-021-89504-w" TargetMode="External"/><Relationship Id="rId73" Type="http://schemas.openxmlformats.org/officeDocument/2006/relationships/hyperlink" Target="https://doi.org/10.3102/00028312019002249" TargetMode="External"/><Relationship Id="rId78" Type="http://schemas.openxmlformats.org/officeDocument/2006/relationships/hyperlink" Target="https://doi.org/10.3102/00028312019002249" TargetMode="External"/><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cnnbrasil.com.br/nacional/2021/04/25/fiscalizacao-interrompe-festas-clandestinas-em-sp-neste-domingo-25" TargetMode="External"/><Relationship Id="rId13" Type="http://schemas.openxmlformats.org/officeDocument/2006/relationships/hyperlink" Target="https://www.caixa.gov.br/auxilio/auxilio2021/Paginas/default.aspx" TargetMode="External"/><Relationship Id="rId18" Type="http://schemas.microsoft.com/office/2018/08/relationships/commentsExtensible" Target="commentsExtensible.xml"/><Relationship Id="rId39" Type="http://schemas.openxmlformats.org/officeDocument/2006/relationships/hyperlink" Target="https://doi.org/10.1016/j.paid.2020.110420" TargetMode="External"/><Relationship Id="rId34" Type="http://schemas.openxmlformats.org/officeDocument/2006/relationships/hyperlink" Target="https://doi.org/10.30636/jbpa.32.167" TargetMode="External"/><Relationship Id="rId50" Type="http://schemas.openxmlformats.org/officeDocument/2006/relationships/hyperlink" Target="https://doi.org/10.1080/10410236.2015.1062976" TargetMode="External"/><Relationship Id="rId55" Type="http://schemas.openxmlformats.org/officeDocument/2006/relationships/hyperlink" Target="https://www.insper.edu.br/wp-content/uploads/2020/04/Policy-Paper-v14.pdf" TargetMode="External"/><Relationship Id="rId76" Type="http://schemas.openxmlformats.org/officeDocument/2006/relationships/hyperlink" Target="https://arxiv.org/abs/2103.06120" TargetMode="External"/><Relationship Id="rId7" Type="http://schemas.openxmlformats.org/officeDocument/2006/relationships/footnotes" Target="footnotes.xml"/><Relationship Id="rId71" Type="http://schemas.openxmlformats.org/officeDocument/2006/relationships/hyperlink" Target="http://www.apa.org/science/about/psa/2007/11/slovic" TargetMode="External"/><Relationship Id="rId2" Type="http://schemas.openxmlformats.org/officeDocument/2006/relationships/customXml" Target="../customXml/item2.xml"/><Relationship Id="rId29" Type="http://schemas.openxmlformats.org/officeDocument/2006/relationships/hyperlink" Target="https://doi.org/10.1093/jtm/taaa192" TargetMode="External"/><Relationship Id="rId24" Type="http://schemas.openxmlformats.org/officeDocument/2006/relationships/hyperlink" Target="https://doi.org/10.1016/S0140-6736(20)30460-8" TargetMode="External"/><Relationship Id="rId40" Type="http://schemas.openxmlformats.org/officeDocument/2006/relationships/hyperlink" Target="https://doi.org/10.1186/s12889-020-10125-5" TargetMode="External"/><Relationship Id="rId45" Type="http://schemas.openxmlformats.org/officeDocument/2006/relationships/hyperlink" Target="https://biblioteca.ibge.gov.br/visualizacao/periodicos/2421/pnact_2021_1tri.pdf" TargetMode="External"/><Relationship Id="rId66" Type="http://schemas.openxmlformats.org/officeDocument/2006/relationships/hyperlink" Target="https://doi.org/10.1177/095679762096442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vsa+OUvuGCQI1GVJuZ9zzO1+pg==">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7919BCE5-A2F4-4AAB-BB48-7FCFF4A23E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8891</Words>
  <Characters>48903</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Camila Fernanda Aguilar Contreras (camila.aguilar.c)</cp:lastModifiedBy>
  <cp:revision>2</cp:revision>
  <dcterms:created xsi:type="dcterms:W3CDTF">2022-04-30T00:56:00Z</dcterms:created>
  <dcterms:modified xsi:type="dcterms:W3CDTF">2022-04-30T00:56:00Z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