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7023B" w14:textId="2335F70F" w:rsidR="00C849E1" w:rsidRPr="00127C10" w:rsidRDefault="00C849E1" w:rsidP="003119F7">
      <w:pPr>
        <w:spacing w:after="0" w:line="360" w:lineRule="auto"/>
        <w:rPr>
          <w:rFonts w:ascii="Times New Roman" w:eastAsia="Times New Roman" w:hAnsi="Times New Roman" w:cs="Times New Roman"/>
          <w:sz w:val="24"/>
          <w:szCs w:val="24"/>
        </w:rPr>
      </w:pPr>
      <w:r w:rsidRPr="00127C10">
        <w:rPr>
          <w:rFonts w:ascii="Times New Roman" w:hAnsi="Times New Roman"/>
          <w:sz w:val="24"/>
          <w:shd w:val="clear" w:color="auto" w:fill="FFFFFF"/>
        </w:rPr>
        <w:t>Conditions matter: considerations on the use of visual stimuli in promoting population attitudes and behaviors during the COVID-19 pandemic in Brazil</w:t>
      </w:r>
    </w:p>
    <w:p w14:paraId="706CA54E" w14:textId="77777777" w:rsidR="00C849E1" w:rsidRPr="00127C10" w:rsidRDefault="00C849E1" w:rsidP="003119F7">
      <w:pPr>
        <w:spacing w:after="0" w:line="360" w:lineRule="auto"/>
        <w:rPr>
          <w:rFonts w:ascii="Times New Roman" w:eastAsia="Times New Roman" w:hAnsi="Times New Roman" w:cs="Times New Roman"/>
          <w:sz w:val="24"/>
          <w:szCs w:val="24"/>
        </w:rPr>
      </w:pPr>
    </w:p>
    <w:p w14:paraId="00000001" w14:textId="70FED34E" w:rsidR="00246639" w:rsidRPr="00127C10" w:rsidRDefault="00AD6B43" w:rsidP="003119F7">
      <w:pPr>
        <w:spacing w:after="0" w:line="360" w:lineRule="auto"/>
        <w:rPr>
          <w:rFonts w:ascii="Times New Roman" w:eastAsia="Times New Roman" w:hAnsi="Times New Roman" w:cs="Times New Roman"/>
          <w:sz w:val="24"/>
          <w:szCs w:val="24"/>
        </w:rPr>
      </w:pPr>
      <w:r w:rsidRPr="00127C10">
        <w:rPr>
          <w:rFonts w:ascii="Times New Roman" w:hAnsi="Times New Roman"/>
          <w:sz w:val="24"/>
        </w:rPr>
        <w:t xml:space="preserve">Abstract: Previous studies show that the type of content and format of messages employed in campaigns about COVID-19 can influence the attitudes and behaviors of the population, increasing their commitment and engagement with measures to contain the disease. This study </w:t>
      </w:r>
      <w:r w:rsidR="00E27309">
        <w:rPr>
          <w:rFonts w:ascii="Times New Roman" w:hAnsi="Times New Roman"/>
          <w:sz w:val="24"/>
        </w:rPr>
        <w:t>describes</w:t>
      </w:r>
      <w:r w:rsidRPr="00127C10">
        <w:rPr>
          <w:rFonts w:ascii="Times New Roman" w:hAnsi="Times New Roman"/>
          <w:sz w:val="24"/>
        </w:rPr>
        <w:t xml:space="preserve"> two experiments with 998 Brazilian adults, </w:t>
      </w:r>
      <w:ins w:id="0" w:author="Autor">
        <w:r w:rsidR="00B759FA">
          <w:rPr>
            <w:rFonts w:ascii="Times New Roman" w:hAnsi="Times New Roman"/>
            <w:sz w:val="24"/>
          </w:rPr>
          <w:t>the</w:t>
        </w:r>
      </w:ins>
      <w:del w:id="1" w:author="Autor">
        <w:r w:rsidRPr="00127C10" w:rsidDel="00B759FA">
          <w:rPr>
            <w:rFonts w:ascii="Times New Roman" w:hAnsi="Times New Roman"/>
            <w:sz w:val="24"/>
          </w:rPr>
          <w:delText xml:space="preserve">which </w:delText>
        </w:r>
      </w:del>
      <w:ins w:id="2" w:author="Autor">
        <w:r w:rsidR="00095FF4">
          <w:rPr>
            <w:rFonts w:ascii="Times New Roman" w:hAnsi="Times New Roman"/>
            <w:sz w:val="24"/>
          </w:rPr>
          <w:t xml:space="preserve"> main </w:t>
        </w:r>
      </w:ins>
      <w:del w:id="3" w:author="Autor">
        <w:r w:rsidRPr="00127C10" w:rsidDel="00E84CB8">
          <w:rPr>
            <w:rFonts w:ascii="Times New Roman" w:hAnsi="Times New Roman"/>
            <w:sz w:val="24"/>
          </w:rPr>
          <w:delText xml:space="preserve">main </w:delText>
        </w:r>
      </w:del>
      <w:r w:rsidRPr="00127C10">
        <w:rPr>
          <w:rFonts w:ascii="Times New Roman" w:hAnsi="Times New Roman"/>
          <w:sz w:val="24"/>
        </w:rPr>
        <w:t xml:space="preserve">objective was to test the possible effects of two types of messages on behavioral attitudes toward the pandemic. One </w:t>
      </w:r>
      <w:r w:rsidR="00E27309">
        <w:rPr>
          <w:rFonts w:ascii="Times New Roman" w:hAnsi="Times New Roman"/>
          <w:sz w:val="24"/>
        </w:rPr>
        <w:t>message</w:t>
      </w:r>
      <w:r w:rsidRPr="00127C10">
        <w:rPr>
          <w:rFonts w:ascii="Times New Roman" w:hAnsi="Times New Roman"/>
          <w:sz w:val="24"/>
        </w:rPr>
        <w:t xml:space="preserve"> was informative only, and the other was framed to mobilize empathy in viewers. The results indicate that exposure to both messages contributed to an increase in behavioral intentions of participants</w:t>
      </w:r>
      <w:ins w:id="4" w:author="Autor">
        <w:r w:rsidR="00E675F1">
          <w:rPr>
            <w:rFonts w:ascii="Times New Roman" w:hAnsi="Times New Roman"/>
            <w:sz w:val="24"/>
          </w:rPr>
          <w:t xml:space="preserve"> </w:t>
        </w:r>
      </w:ins>
      <w:del w:id="5" w:author="Autor">
        <w:r w:rsidRPr="00127C10" w:rsidDel="00E675F1">
          <w:rPr>
            <w:rFonts w:ascii="Times New Roman" w:hAnsi="Times New Roman"/>
            <w:sz w:val="24"/>
          </w:rPr>
          <w:delText xml:space="preserve">, </w:delText>
        </w:r>
      </w:del>
      <w:r w:rsidRPr="00127C10">
        <w:rPr>
          <w:rFonts w:ascii="Times New Roman" w:hAnsi="Times New Roman"/>
          <w:sz w:val="24"/>
        </w:rPr>
        <w:t>when compared to others who formed a control group. Data also suggest that socioeconomic conditions are an important factor to consider when analyzing the effects of these messages on people’s behavior. We discuss the importance of considering the scientific evidence regarding the format and content of messages aired to the population. We also discuss the need to implement initiatives to protect people in more vulnerable socioeconomic conditions, so that actions in the field of Health Education may effectively contribute to combat</w:t>
      </w:r>
      <w:ins w:id="6" w:author="Autor">
        <w:r w:rsidR="005D7D55">
          <w:rPr>
            <w:rFonts w:ascii="Times New Roman" w:hAnsi="Times New Roman"/>
            <w:sz w:val="24"/>
          </w:rPr>
          <w:t>ing</w:t>
        </w:r>
      </w:ins>
      <w:r w:rsidRPr="00127C10">
        <w:rPr>
          <w:rFonts w:ascii="Times New Roman" w:hAnsi="Times New Roman"/>
          <w:sz w:val="24"/>
        </w:rPr>
        <w:t xml:space="preserve"> the pandemic. </w:t>
      </w:r>
    </w:p>
    <w:p w14:paraId="248CF635" w14:textId="77777777" w:rsidR="00331936" w:rsidRPr="00127C10" w:rsidRDefault="00331936" w:rsidP="003119F7">
      <w:pPr>
        <w:spacing w:after="0" w:line="360" w:lineRule="auto"/>
        <w:rPr>
          <w:rFonts w:ascii="Times New Roman" w:eastAsia="Times New Roman" w:hAnsi="Times New Roman" w:cs="Times New Roman"/>
          <w:sz w:val="24"/>
          <w:szCs w:val="24"/>
        </w:rPr>
      </w:pPr>
    </w:p>
    <w:p w14:paraId="0B7475FF" w14:textId="77777777" w:rsidR="003119F7" w:rsidRDefault="00AD6B43" w:rsidP="003119F7">
      <w:pPr>
        <w:spacing w:after="0" w:line="360" w:lineRule="auto"/>
        <w:rPr>
          <w:rFonts w:ascii="Times New Roman" w:hAnsi="Times New Roman"/>
          <w:sz w:val="24"/>
        </w:rPr>
      </w:pPr>
      <w:r w:rsidRPr="00127C10">
        <w:rPr>
          <w:rFonts w:ascii="Times New Roman" w:hAnsi="Times New Roman"/>
          <w:sz w:val="24"/>
        </w:rPr>
        <w:t xml:space="preserve">Keywords: Pandemic; Behavioral Attitudes; Prevention Measures; </w:t>
      </w:r>
      <w:r w:rsidR="00CF3D39" w:rsidRPr="00127C10">
        <w:rPr>
          <w:rFonts w:ascii="Times New Roman" w:hAnsi="Times New Roman"/>
          <w:sz w:val="24"/>
        </w:rPr>
        <w:t xml:space="preserve">Health </w:t>
      </w:r>
      <w:r w:rsidRPr="00127C10">
        <w:rPr>
          <w:rFonts w:ascii="Times New Roman" w:hAnsi="Times New Roman"/>
          <w:sz w:val="24"/>
        </w:rPr>
        <w:t>Education; Brazil</w:t>
      </w:r>
    </w:p>
    <w:p w14:paraId="4CDB4333" w14:textId="77777777" w:rsidR="003119F7" w:rsidRDefault="003119F7">
      <w:pPr>
        <w:rPr>
          <w:rFonts w:ascii="Times New Roman" w:hAnsi="Times New Roman"/>
          <w:sz w:val="24"/>
        </w:rPr>
      </w:pPr>
      <w:r>
        <w:rPr>
          <w:rFonts w:ascii="Times New Roman" w:hAnsi="Times New Roman"/>
          <w:sz w:val="24"/>
        </w:rPr>
        <w:br w:type="page"/>
      </w:r>
    </w:p>
    <w:p w14:paraId="3452173F" w14:textId="0DDF5C0E" w:rsidR="003119F7" w:rsidRPr="003119F7" w:rsidRDefault="003119F7" w:rsidP="003119F7">
      <w:pPr>
        <w:spacing w:after="0" w:line="360" w:lineRule="auto"/>
        <w:rPr>
          <w:rFonts w:ascii="Times New Roman" w:eastAsia="Times New Roman" w:hAnsi="Times New Roman" w:cs="Times New Roman"/>
          <w:sz w:val="24"/>
          <w:szCs w:val="24"/>
          <w:lang w:val="pt-BR"/>
        </w:rPr>
      </w:pPr>
      <w:r w:rsidRPr="003119F7">
        <w:rPr>
          <w:rFonts w:ascii="Times New Roman" w:hAnsi="Times New Roman" w:cs="Times New Roman"/>
          <w:sz w:val="24"/>
          <w:szCs w:val="24"/>
          <w:shd w:val="clear" w:color="auto" w:fill="FFFFFF"/>
          <w:lang w:val="pt-BR"/>
        </w:rPr>
        <w:lastRenderedPageBreak/>
        <w:t>As condições importam: considerações sobre o uso de estímulos visuais na promoção de atitudes e comportamento da população durante a pandemia da COVID-19 no Brasil</w:t>
      </w:r>
    </w:p>
    <w:p w14:paraId="4C528A27" w14:textId="77777777" w:rsidR="003119F7" w:rsidRPr="003119F7" w:rsidRDefault="003119F7" w:rsidP="003119F7">
      <w:pPr>
        <w:spacing w:after="0" w:line="360" w:lineRule="auto"/>
        <w:rPr>
          <w:rFonts w:ascii="Times New Roman" w:eastAsia="Times New Roman" w:hAnsi="Times New Roman" w:cs="Times New Roman"/>
          <w:sz w:val="24"/>
          <w:szCs w:val="24"/>
          <w:lang w:val="pt-BR"/>
        </w:rPr>
      </w:pPr>
    </w:p>
    <w:p w14:paraId="158AD1D6" w14:textId="77777777" w:rsidR="003119F7" w:rsidRPr="003119F7" w:rsidRDefault="003119F7" w:rsidP="003119F7">
      <w:pPr>
        <w:spacing w:after="0" w:line="360" w:lineRule="auto"/>
        <w:rPr>
          <w:rFonts w:ascii="Times New Roman" w:eastAsia="Times New Roman" w:hAnsi="Times New Roman" w:cs="Times New Roman"/>
          <w:sz w:val="24"/>
          <w:szCs w:val="24"/>
          <w:lang w:val="pt-BR"/>
        </w:rPr>
      </w:pPr>
      <w:r w:rsidRPr="003119F7">
        <w:rPr>
          <w:rFonts w:ascii="Times New Roman" w:eastAsia="Times New Roman" w:hAnsi="Times New Roman" w:cs="Times New Roman"/>
          <w:sz w:val="24"/>
          <w:szCs w:val="24"/>
          <w:lang w:val="pt-BR"/>
        </w:rPr>
        <w:t xml:space="preserve">Resumo: estudos anteriores mostram que o tipo de conteúdo e o formato de mensagens empregadas em campanhas sobre a COVID-19 podem influenciar as atitudes e comportamentos da população, aumentando seu compromisso e engajamento com as medidas de contenção da doença. No presente trabalho foram realizados dois experimentos com 998 adultos brasileiros, cujo objetivo principal foi testar possíveis efeitos de dois tipos de mensagem nas atitudes comportamentais em relação à pandemia: uma de cunho apenas informativo e outra com enquadramento voltado à mobilização da empatia nos espectadores. Os resultados indicam que a exposição às duas mensagens contribuiu para elevar as intenções comportamentais dos participantes, quando comparados a outros que formaram um grupo controle. Os dados sugerem ainda que as condições socioeconômicas se constituem num importante fator a ser considerado, quando se analisam os efeitos destas mensagens no comportamento das pessoas. Discute-se a importância de se considerar as evidências científicas a respeito do formato e conteúdo das mensagens transmitidas à população, mas também a necessidade de implantação de iniciativas de proteção a pessoas em maior condição de vulnerabilidade socioeconômica, para que as ações no âmbito da Educação em Saúde contribuam efetivamente no combate à pandemia. </w:t>
      </w:r>
    </w:p>
    <w:p w14:paraId="09A0C627" w14:textId="77777777" w:rsidR="003119F7" w:rsidRPr="003119F7" w:rsidRDefault="003119F7" w:rsidP="003119F7">
      <w:pPr>
        <w:spacing w:after="0" w:line="360" w:lineRule="auto"/>
        <w:rPr>
          <w:rFonts w:ascii="Times New Roman" w:eastAsia="Times New Roman" w:hAnsi="Times New Roman" w:cs="Times New Roman"/>
          <w:sz w:val="24"/>
          <w:szCs w:val="24"/>
          <w:lang w:val="pt-BR"/>
        </w:rPr>
      </w:pPr>
    </w:p>
    <w:p w14:paraId="77DE7D9D" w14:textId="77777777" w:rsidR="003119F7" w:rsidRPr="003119F7" w:rsidRDefault="003119F7" w:rsidP="003119F7">
      <w:pPr>
        <w:spacing w:after="0" w:line="360" w:lineRule="auto"/>
        <w:rPr>
          <w:rFonts w:ascii="Times New Roman" w:eastAsia="Times New Roman" w:hAnsi="Times New Roman" w:cs="Times New Roman"/>
          <w:sz w:val="24"/>
          <w:szCs w:val="24"/>
          <w:lang w:val="pt-BR"/>
        </w:rPr>
      </w:pPr>
      <w:r w:rsidRPr="003119F7">
        <w:rPr>
          <w:rFonts w:ascii="Times New Roman" w:eastAsia="Times New Roman" w:hAnsi="Times New Roman" w:cs="Times New Roman"/>
          <w:sz w:val="24"/>
          <w:szCs w:val="24"/>
          <w:lang w:val="pt-BR"/>
        </w:rPr>
        <w:t>Palavras-chave: pandemia; atitudes comportamentais; medidas de prevenção; educação em saúde; Brasil</w:t>
      </w:r>
    </w:p>
    <w:p w14:paraId="6F15D9D1" w14:textId="2D85D9C3" w:rsidR="003119F7" w:rsidRPr="003119F7" w:rsidRDefault="003119F7" w:rsidP="003119F7">
      <w:pPr>
        <w:spacing w:after="0"/>
        <w:rPr>
          <w:rFonts w:ascii="Times New Roman" w:hAnsi="Times New Roman"/>
          <w:sz w:val="24"/>
          <w:lang w:val="pt-BR"/>
        </w:rPr>
      </w:pPr>
    </w:p>
    <w:p w14:paraId="6DB5AA91" w14:textId="77777777" w:rsidR="000818CD" w:rsidRPr="00ED4020" w:rsidRDefault="000818CD">
      <w:pPr>
        <w:rPr>
          <w:rFonts w:ascii="Times New Roman" w:hAnsi="Times New Roman"/>
          <w:i/>
          <w:iCs/>
          <w:sz w:val="24"/>
          <w:lang w:val="pt-BR"/>
          <w:rPrChange w:id="7" w:author="Autor">
            <w:rPr>
              <w:rFonts w:ascii="Times New Roman" w:hAnsi="Times New Roman"/>
              <w:i/>
              <w:iCs/>
              <w:sz w:val="24"/>
            </w:rPr>
          </w:rPrChange>
        </w:rPr>
      </w:pPr>
      <w:r w:rsidRPr="00ED4020">
        <w:rPr>
          <w:rFonts w:ascii="Times New Roman" w:hAnsi="Times New Roman"/>
          <w:i/>
          <w:iCs/>
          <w:sz w:val="24"/>
          <w:lang w:val="pt-BR"/>
          <w:rPrChange w:id="8" w:author="Autor">
            <w:rPr>
              <w:rFonts w:ascii="Times New Roman" w:hAnsi="Times New Roman"/>
              <w:i/>
              <w:iCs/>
              <w:sz w:val="24"/>
            </w:rPr>
          </w:rPrChange>
        </w:rPr>
        <w:br w:type="page"/>
      </w:r>
    </w:p>
    <w:p w14:paraId="00000006" w14:textId="5F07C72E" w:rsidR="00246639" w:rsidRPr="00127C10" w:rsidRDefault="00AD6B43" w:rsidP="003119F7">
      <w:pPr>
        <w:spacing w:after="0" w:line="360" w:lineRule="auto"/>
        <w:ind w:firstLine="720"/>
        <w:jc w:val="both"/>
        <w:rPr>
          <w:rFonts w:ascii="Times New Roman" w:eastAsia="Times New Roman" w:hAnsi="Times New Roman" w:cs="Times New Roman"/>
          <w:sz w:val="24"/>
          <w:szCs w:val="24"/>
        </w:rPr>
      </w:pPr>
      <w:r w:rsidRPr="00127C10">
        <w:rPr>
          <w:rFonts w:ascii="Times New Roman" w:hAnsi="Times New Roman"/>
          <w:sz w:val="24"/>
        </w:rPr>
        <w:lastRenderedPageBreak/>
        <w:t>The COVID-19 pandemic was a serious global health crisis that led several nations to employ non-pharmacological intervention measures, as directed by the health authorities (WHO, 2020). The beginning of vaccination program</w:t>
      </w:r>
      <w:ins w:id="9" w:author="Autor">
        <w:r w:rsidR="00883E06">
          <w:rPr>
            <w:rFonts w:ascii="Times New Roman" w:hAnsi="Times New Roman"/>
            <w:sz w:val="24"/>
          </w:rPr>
          <w:t>’s</w:t>
        </w:r>
      </w:ins>
      <w:del w:id="10" w:author="Autor">
        <w:r w:rsidRPr="00127C10" w:rsidDel="005D7D55">
          <w:rPr>
            <w:rFonts w:ascii="Times New Roman" w:hAnsi="Times New Roman"/>
            <w:sz w:val="24"/>
          </w:rPr>
          <w:delText>s</w:delText>
        </w:r>
      </w:del>
      <w:r w:rsidRPr="00127C10">
        <w:rPr>
          <w:rFonts w:ascii="Times New Roman" w:hAnsi="Times New Roman"/>
          <w:sz w:val="24"/>
        </w:rPr>
        <w:t xml:space="preserve"> gave rise to public expectations that the pandemic would end in a short period, as this measure currently represents the main strategy for coping with the disease. Despite the immunization program efficacy to reduce the number of cases and deaths, non-pharmacological measures should remain in force for a long time, given the high circulation rate of the virus, </w:t>
      </w:r>
      <w:ins w:id="11" w:author="Autor">
        <w:r w:rsidR="00B463F6">
          <w:rPr>
            <w:rFonts w:ascii="Times New Roman" w:hAnsi="Times New Roman"/>
            <w:sz w:val="24"/>
          </w:rPr>
          <w:t xml:space="preserve">the </w:t>
        </w:r>
      </w:ins>
      <w:r w:rsidRPr="00127C10">
        <w:rPr>
          <w:rFonts w:ascii="Times New Roman" w:hAnsi="Times New Roman"/>
          <w:sz w:val="24"/>
        </w:rPr>
        <w:t xml:space="preserve">emergence of new variants, and </w:t>
      </w:r>
      <w:ins w:id="12" w:author="Autor">
        <w:r w:rsidR="005D20A1">
          <w:rPr>
            <w:rFonts w:ascii="Times New Roman" w:hAnsi="Times New Roman"/>
            <w:sz w:val="24"/>
          </w:rPr>
          <w:t xml:space="preserve">the </w:t>
        </w:r>
      </w:ins>
      <w:r w:rsidRPr="00127C10">
        <w:rPr>
          <w:rFonts w:ascii="Times New Roman" w:hAnsi="Times New Roman"/>
          <w:sz w:val="24"/>
        </w:rPr>
        <w:t xml:space="preserve">slow pace of vaccination that varies greatly among countries (Yong, </w:t>
      </w:r>
      <w:ins w:id="13" w:author="Autor">
        <w:r w:rsidR="00FE01C3">
          <w:rPr>
            <w:rFonts w:ascii="Times New Roman" w:hAnsi="Times New Roman"/>
            <w:sz w:val="24"/>
          </w:rPr>
          <w:t>et al.</w:t>
        </w:r>
      </w:ins>
      <w:del w:id="14" w:author="Autor">
        <w:r w:rsidRPr="00127C10" w:rsidDel="00FE01C3">
          <w:rPr>
            <w:rFonts w:ascii="Times New Roman" w:hAnsi="Times New Roman"/>
            <w:sz w:val="24"/>
          </w:rPr>
          <w:delText>Xiao, Newcomb &amp; Michael</w:delText>
        </w:r>
      </w:del>
      <w:r w:rsidRPr="00127C10">
        <w:rPr>
          <w:rFonts w:ascii="Times New Roman" w:hAnsi="Times New Roman"/>
          <w:sz w:val="24"/>
        </w:rPr>
        <w:t xml:space="preserve">, 2021). </w:t>
      </w:r>
    </w:p>
    <w:p w14:paraId="00000007" w14:textId="7D43D05A" w:rsidR="00246639" w:rsidRPr="00127C10" w:rsidRDefault="00AD6B43" w:rsidP="003119F7">
      <w:pPr>
        <w:spacing w:after="0" w:line="360" w:lineRule="auto"/>
        <w:ind w:firstLine="720"/>
        <w:jc w:val="both"/>
        <w:rPr>
          <w:rFonts w:ascii="Times New Roman" w:eastAsia="Times New Roman" w:hAnsi="Times New Roman" w:cs="Times New Roman"/>
          <w:sz w:val="24"/>
          <w:szCs w:val="24"/>
        </w:rPr>
      </w:pPr>
      <w:r w:rsidRPr="00127C10">
        <w:rPr>
          <w:rFonts w:ascii="Times New Roman" w:hAnsi="Times New Roman"/>
          <w:sz w:val="24"/>
        </w:rPr>
        <w:t xml:space="preserve"> These non-pharmacological measures include personal protective actions such as hand sanitation, respiratory etiquette, face masking, and especially physical distancing (popularly known as social distancing), aimed at reducing contagion (Aquino, 2020). Although distancing measures have proven effective in curbing the disease</w:t>
      </w:r>
      <w:ins w:id="15" w:author="Autor">
        <w:r w:rsidR="007A1610">
          <w:rPr>
            <w:rFonts w:ascii="Times New Roman" w:hAnsi="Times New Roman"/>
            <w:sz w:val="24"/>
          </w:rPr>
          <w:t>’s</w:t>
        </w:r>
      </w:ins>
      <w:r w:rsidRPr="00127C10">
        <w:rPr>
          <w:rFonts w:ascii="Times New Roman" w:hAnsi="Times New Roman"/>
          <w:sz w:val="24"/>
        </w:rPr>
        <w:t xml:space="preserve"> spread, they entail huge social, psychological, and economic impacts on societies. It also strikes health systems, and the public sentiment for adherence to these measures (</w:t>
      </w:r>
      <w:proofErr w:type="spellStart"/>
      <w:r w:rsidRPr="00127C10">
        <w:rPr>
          <w:rFonts w:ascii="Times New Roman" w:hAnsi="Times New Roman"/>
          <w:sz w:val="24"/>
        </w:rPr>
        <w:t>Habersaat</w:t>
      </w:r>
      <w:proofErr w:type="spellEnd"/>
      <w:r w:rsidRPr="00127C10">
        <w:rPr>
          <w:rFonts w:ascii="Times New Roman" w:hAnsi="Times New Roman"/>
          <w:sz w:val="24"/>
        </w:rPr>
        <w:t xml:space="preserve"> et al., 2020; WHO, 2020).</w:t>
      </w:r>
    </w:p>
    <w:p w14:paraId="00000009" w14:textId="705AEF34" w:rsidR="00246639" w:rsidRPr="00127C10" w:rsidRDefault="00AD6B43" w:rsidP="003119F7">
      <w:pPr>
        <w:spacing w:after="0" w:line="360" w:lineRule="auto"/>
        <w:ind w:firstLine="720"/>
        <w:jc w:val="both"/>
        <w:rPr>
          <w:rFonts w:ascii="Times New Roman" w:eastAsia="Times New Roman" w:hAnsi="Times New Roman" w:cs="Times New Roman"/>
          <w:sz w:val="24"/>
          <w:szCs w:val="24"/>
        </w:rPr>
      </w:pPr>
      <w:r w:rsidRPr="00127C10">
        <w:rPr>
          <w:rFonts w:ascii="Times New Roman" w:hAnsi="Times New Roman"/>
          <w:sz w:val="24"/>
        </w:rPr>
        <w:t xml:space="preserve">Health authorities emphasize that community engagement and adherence to distancing measures are critical to </w:t>
      </w:r>
      <w:proofErr w:type="spellStart"/>
      <w:r w:rsidRPr="00127C10">
        <w:rPr>
          <w:rFonts w:ascii="Times New Roman" w:hAnsi="Times New Roman"/>
          <w:sz w:val="24"/>
        </w:rPr>
        <w:t>have</w:t>
      </w:r>
      <w:ins w:id="16" w:author="Autor">
        <w:r w:rsidR="004562F6">
          <w:rPr>
            <w:rFonts w:ascii="Times New Roman" w:hAnsi="Times New Roman"/>
            <w:sz w:val="24"/>
          </w:rPr>
          <w:t>ing</w:t>
        </w:r>
      </w:ins>
      <w:proofErr w:type="spellEnd"/>
      <w:r w:rsidRPr="00127C10">
        <w:rPr>
          <w:rFonts w:ascii="Times New Roman" w:hAnsi="Times New Roman"/>
          <w:sz w:val="24"/>
        </w:rPr>
        <w:t xml:space="preserve"> successful responses to the pandemic, and </w:t>
      </w:r>
      <w:proofErr w:type="spellStart"/>
      <w:ins w:id="17" w:author="Autor">
        <w:r w:rsidR="009B18B4">
          <w:rPr>
            <w:rFonts w:ascii="Times New Roman" w:hAnsi="Times New Roman"/>
            <w:sz w:val="24"/>
          </w:rPr>
          <w:t>minimizing</w:t>
        </w:r>
      </w:ins>
      <w:del w:id="18" w:author="Autor">
        <w:r w:rsidRPr="00127C10" w:rsidDel="00FD7E0E">
          <w:rPr>
            <w:rFonts w:ascii="Times New Roman" w:hAnsi="Times New Roman"/>
            <w:sz w:val="24"/>
          </w:rPr>
          <w:delText xml:space="preserve">to minimize </w:delText>
        </w:r>
      </w:del>
      <w:r w:rsidRPr="00127C10">
        <w:rPr>
          <w:rFonts w:ascii="Times New Roman" w:hAnsi="Times New Roman"/>
          <w:sz w:val="24"/>
        </w:rPr>
        <w:t>its</w:t>
      </w:r>
      <w:proofErr w:type="spellEnd"/>
      <w:r w:rsidRPr="00127C10">
        <w:rPr>
          <w:rFonts w:ascii="Times New Roman" w:hAnsi="Times New Roman"/>
          <w:sz w:val="24"/>
        </w:rPr>
        <w:t xml:space="preserve"> social and economic impacts. It is of paramount importance, thus, that government sectors reinforce interventions and activities targeted at the population, </w:t>
      </w:r>
      <w:del w:id="19" w:author="Autor">
        <w:r w:rsidRPr="00127C10" w:rsidDel="002E0D4D">
          <w:rPr>
            <w:rFonts w:ascii="Times New Roman" w:hAnsi="Times New Roman"/>
            <w:sz w:val="24"/>
          </w:rPr>
          <w:delText>in order</w:delText>
        </w:r>
      </w:del>
      <w:r w:rsidRPr="00127C10">
        <w:rPr>
          <w:rFonts w:ascii="Times New Roman" w:hAnsi="Times New Roman"/>
          <w:sz w:val="24"/>
        </w:rPr>
        <w:t xml:space="preserve"> to raise individual and collective awareness (WHO, 2020). Nevertheless, compliance with these guidelines is a complex process, entwined with factors such as socioeconomic level, culture, health system characteristics, and governmental policies (Aquino et al., 2020). According to Barnett-</w:t>
      </w:r>
      <w:proofErr w:type="spellStart"/>
      <w:r w:rsidRPr="00127C10">
        <w:rPr>
          <w:rFonts w:ascii="Times New Roman" w:hAnsi="Times New Roman"/>
          <w:sz w:val="24"/>
        </w:rPr>
        <w:t>Howel</w:t>
      </w:r>
      <w:proofErr w:type="spellEnd"/>
      <w:ins w:id="20" w:author="Autor">
        <w:r w:rsidR="00991320">
          <w:rPr>
            <w:rFonts w:ascii="Times New Roman" w:hAnsi="Times New Roman"/>
            <w:sz w:val="24"/>
          </w:rPr>
          <w:t xml:space="preserve"> et al</w:t>
        </w:r>
        <w:r w:rsidR="00FE01C3">
          <w:rPr>
            <w:rFonts w:ascii="Times New Roman" w:hAnsi="Times New Roman"/>
            <w:sz w:val="24"/>
          </w:rPr>
          <w:t>.,</w:t>
        </w:r>
      </w:ins>
      <w:del w:id="21" w:author="Autor">
        <w:r w:rsidRPr="00127C10" w:rsidDel="00991320">
          <w:rPr>
            <w:rFonts w:ascii="Times New Roman" w:hAnsi="Times New Roman"/>
            <w:sz w:val="24"/>
          </w:rPr>
          <w:delText>l,</w:delText>
        </w:r>
        <w:r w:rsidRPr="00127C10" w:rsidDel="007C7F24">
          <w:rPr>
            <w:rFonts w:ascii="Times New Roman" w:hAnsi="Times New Roman"/>
            <w:sz w:val="24"/>
          </w:rPr>
          <w:delText xml:space="preserve"> Watson and Mobarak </w:delText>
        </w:r>
      </w:del>
      <w:r w:rsidRPr="00127C10">
        <w:rPr>
          <w:rFonts w:ascii="Times New Roman" w:hAnsi="Times New Roman"/>
          <w:sz w:val="24"/>
        </w:rPr>
        <w:t>(2020), the epidemiological effects of physical distancing tend to be smaller in poorer countries and may worsen the living conditions of the most vulnerable populations, such as informal workers. The authors also suggest it is up to public authorities to adjust intervention strategies to their local realities.</w:t>
      </w:r>
    </w:p>
    <w:p w14:paraId="0000000A" w14:textId="725D70CF" w:rsidR="00246639" w:rsidRPr="00127C10" w:rsidRDefault="00AD6B43" w:rsidP="003119F7">
      <w:pPr>
        <w:shd w:val="clear" w:color="auto" w:fill="FFFFFF"/>
        <w:spacing w:after="0" w:line="360" w:lineRule="auto"/>
        <w:ind w:firstLine="720"/>
        <w:jc w:val="both"/>
        <w:rPr>
          <w:rFonts w:ascii="Times New Roman" w:eastAsia="Times New Roman" w:hAnsi="Times New Roman" w:cs="Times New Roman"/>
          <w:sz w:val="24"/>
          <w:szCs w:val="24"/>
        </w:rPr>
      </w:pPr>
      <w:r w:rsidRPr="00127C10">
        <w:rPr>
          <w:rFonts w:ascii="Times New Roman" w:hAnsi="Times New Roman"/>
          <w:sz w:val="24"/>
        </w:rPr>
        <w:t xml:space="preserve">Another factor that should be considered is the way that communication between government agents and the public is established. In the pandemic context ambiguous messages can significantly affect people’s perception </w:t>
      </w:r>
      <w:ins w:id="22" w:author="Autor">
        <w:r w:rsidR="00AF01FC">
          <w:rPr>
            <w:rFonts w:ascii="Times New Roman" w:hAnsi="Times New Roman"/>
            <w:sz w:val="24"/>
          </w:rPr>
          <w:t>of</w:t>
        </w:r>
      </w:ins>
      <w:del w:id="23" w:author="Autor">
        <w:r w:rsidRPr="00127C10" w:rsidDel="00AF01FC">
          <w:rPr>
            <w:rFonts w:ascii="Times New Roman" w:hAnsi="Times New Roman"/>
            <w:sz w:val="24"/>
          </w:rPr>
          <w:delText>on</w:delText>
        </w:r>
      </w:del>
      <w:r w:rsidRPr="00127C10">
        <w:rPr>
          <w:rFonts w:ascii="Times New Roman" w:hAnsi="Times New Roman"/>
          <w:sz w:val="24"/>
        </w:rPr>
        <w:t xml:space="preserve"> the disease, and exacerbate the state of misinformation in the public, hindering their ability to make choices that reduce exposure to risk (Zhang, </w:t>
      </w:r>
      <w:ins w:id="24" w:author="Autor">
        <w:r w:rsidR="00335327">
          <w:rPr>
            <w:rFonts w:ascii="Times New Roman" w:hAnsi="Times New Roman"/>
            <w:sz w:val="24"/>
          </w:rPr>
          <w:t>et al.</w:t>
        </w:r>
      </w:ins>
      <w:del w:id="25" w:author="Autor">
        <w:r w:rsidRPr="00127C10" w:rsidDel="00335327">
          <w:rPr>
            <w:rFonts w:ascii="Times New Roman" w:hAnsi="Times New Roman"/>
            <w:sz w:val="24"/>
          </w:rPr>
          <w:delText>Li &amp; Chen</w:delText>
        </w:r>
      </w:del>
      <w:r w:rsidRPr="00127C10">
        <w:rPr>
          <w:rFonts w:ascii="Times New Roman" w:hAnsi="Times New Roman"/>
          <w:sz w:val="24"/>
        </w:rPr>
        <w:t xml:space="preserve">, 2020; </w:t>
      </w:r>
      <w:proofErr w:type="spellStart"/>
      <w:r w:rsidRPr="00127C10">
        <w:rPr>
          <w:rFonts w:ascii="Times New Roman" w:hAnsi="Times New Roman"/>
          <w:sz w:val="24"/>
        </w:rPr>
        <w:t>Heydari</w:t>
      </w:r>
      <w:proofErr w:type="spellEnd"/>
      <w:r w:rsidRPr="00127C10">
        <w:rPr>
          <w:rFonts w:ascii="Times New Roman" w:hAnsi="Times New Roman"/>
          <w:sz w:val="24"/>
        </w:rPr>
        <w:t xml:space="preserve"> et al., 2021). Brooks et al. (2020) point out that insufficient information and lack of clear directions from the government about the severity of the pandemic constitute a stressor that favors disengagement from health measures. On the other </w:t>
      </w:r>
      <w:r w:rsidRPr="00127C10">
        <w:rPr>
          <w:rFonts w:ascii="Times New Roman" w:hAnsi="Times New Roman"/>
          <w:sz w:val="24"/>
        </w:rPr>
        <w:lastRenderedPageBreak/>
        <w:t xml:space="preserve">hand, communication is more effective to mobilize people when it is objective, credible, open, and promotes action (Loss et al., 2021). </w:t>
      </w:r>
    </w:p>
    <w:p w14:paraId="0000000B" w14:textId="24AEF5BC" w:rsidR="00246639" w:rsidRPr="00127C10" w:rsidRDefault="00AD6B43" w:rsidP="003119F7">
      <w:pPr>
        <w:shd w:val="clear" w:color="auto" w:fill="FFFFFF"/>
        <w:tabs>
          <w:tab w:val="left" w:pos="360"/>
        </w:tabs>
        <w:spacing w:after="0" w:line="360" w:lineRule="auto"/>
        <w:ind w:firstLine="720"/>
        <w:jc w:val="both"/>
        <w:rPr>
          <w:rFonts w:ascii="Times New Roman" w:eastAsia="Times New Roman" w:hAnsi="Times New Roman" w:cs="Times New Roman"/>
          <w:sz w:val="24"/>
          <w:szCs w:val="24"/>
        </w:rPr>
      </w:pPr>
      <w:r w:rsidRPr="00127C10">
        <w:rPr>
          <w:rFonts w:ascii="Times New Roman" w:hAnsi="Times New Roman"/>
          <w:sz w:val="24"/>
        </w:rPr>
        <w:t xml:space="preserve">Besides the format of the information passed on by the government, another relevant aspect involves the way communication can influence people’s decision-making in the field of public health. In this context, for example, the study by Kelly and </w:t>
      </w:r>
      <w:proofErr w:type="spellStart"/>
      <w:r w:rsidRPr="00127C10">
        <w:rPr>
          <w:rFonts w:ascii="Times New Roman" w:hAnsi="Times New Roman"/>
          <w:sz w:val="24"/>
        </w:rPr>
        <w:t>Hornik</w:t>
      </w:r>
      <w:proofErr w:type="spellEnd"/>
      <w:r w:rsidRPr="00127C10">
        <w:rPr>
          <w:rFonts w:ascii="Times New Roman" w:hAnsi="Times New Roman"/>
          <w:sz w:val="24"/>
        </w:rPr>
        <w:t xml:space="preserve"> (2016) showed that people were more likely to adhere to the vaccination process for Avian Influenza, and seek additional information about vaccine</w:t>
      </w:r>
      <w:ins w:id="26" w:author="Autor">
        <w:r w:rsidR="00AF328E">
          <w:rPr>
            <w:rFonts w:ascii="Times New Roman" w:hAnsi="Times New Roman"/>
            <w:sz w:val="24"/>
          </w:rPr>
          <w:t>s</w:t>
        </w:r>
      </w:ins>
      <w:r w:rsidRPr="00127C10">
        <w:rPr>
          <w:rFonts w:ascii="Times New Roman" w:hAnsi="Times New Roman"/>
          <w:sz w:val="24"/>
        </w:rPr>
        <w:t xml:space="preserve"> when text messages sent to them focused more on the benefits of immunization for other individuals (loved ones and strangers), rather than for themselves. </w:t>
      </w:r>
    </w:p>
    <w:p w14:paraId="4A9C6958" w14:textId="77DA4E88" w:rsidR="003772C8" w:rsidRPr="00127C10" w:rsidRDefault="00AD6B43" w:rsidP="003119F7">
      <w:pPr>
        <w:spacing w:after="0" w:line="360" w:lineRule="auto"/>
        <w:ind w:firstLine="720"/>
        <w:jc w:val="both"/>
        <w:rPr>
          <w:rFonts w:ascii="Times New Roman" w:eastAsia="Times New Roman" w:hAnsi="Times New Roman" w:cs="Times New Roman"/>
          <w:sz w:val="24"/>
          <w:szCs w:val="24"/>
        </w:rPr>
      </w:pPr>
      <w:r w:rsidRPr="00127C10">
        <w:rPr>
          <w:rFonts w:ascii="Times New Roman" w:hAnsi="Times New Roman"/>
          <w:sz w:val="24"/>
        </w:rPr>
        <w:t>Heffner</w:t>
      </w:r>
      <w:ins w:id="27" w:author="Autor">
        <w:r w:rsidR="004E110C">
          <w:rPr>
            <w:rFonts w:ascii="Times New Roman" w:hAnsi="Times New Roman"/>
            <w:sz w:val="24"/>
          </w:rPr>
          <w:t xml:space="preserve"> et al.,</w:t>
        </w:r>
      </w:ins>
      <w:del w:id="28" w:author="Autor">
        <w:r w:rsidRPr="00127C10" w:rsidDel="004E110C">
          <w:rPr>
            <w:rFonts w:ascii="Times New Roman" w:hAnsi="Times New Roman"/>
            <w:sz w:val="24"/>
          </w:rPr>
          <w:delText xml:space="preserve">, Vives, and </w:delText>
        </w:r>
        <w:r w:rsidR="00127C10" w:rsidRPr="00127C10" w:rsidDel="004E110C">
          <w:rPr>
            <w:rFonts w:ascii="Times New Roman" w:hAnsi="Times New Roman"/>
            <w:sz w:val="24"/>
          </w:rPr>
          <w:delText>Feldman Hall</w:delText>
        </w:r>
      </w:del>
      <w:r w:rsidRPr="00127C10">
        <w:rPr>
          <w:rFonts w:ascii="Times New Roman" w:hAnsi="Times New Roman"/>
          <w:sz w:val="24"/>
        </w:rPr>
        <w:t xml:space="preserve"> (2021), in turn, showed that both a message involving fear content (threat)</w:t>
      </w:r>
      <w:ins w:id="29" w:author="Autor">
        <w:r w:rsidR="003623FC">
          <w:rPr>
            <w:rFonts w:ascii="Times New Roman" w:hAnsi="Times New Roman"/>
            <w:sz w:val="24"/>
          </w:rPr>
          <w:t xml:space="preserve"> </w:t>
        </w:r>
      </w:ins>
      <w:del w:id="30" w:author="Autor">
        <w:r w:rsidRPr="00127C10" w:rsidDel="003623FC">
          <w:rPr>
            <w:rFonts w:ascii="Times New Roman" w:hAnsi="Times New Roman"/>
            <w:sz w:val="24"/>
          </w:rPr>
          <w:delText xml:space="preserve">, </w:delText>
        </w:r>
      </w:del>
      <w:r w:rsidRPr="00127C10">
        <w:rPr>
          <w:rFonts w:ascii="Times New Roman" w:hAnsi="Times New Roman"/>
          <w:sz w:val="24"/>
        </w:rPr>
        <w:t xml:space="preserve">and a prosocial message could motivate people to stay home. However, the stimulus of fear was perceived as exciting and unpleasant by the participants, while the prosocial stimulus was reported as pleasant and causing moderate excitement. </w:t>
      </w:r>
      <w:proofErr w:type="spellStart"/>
      <w:r w:rsidRPr="00127C10">
        <w:rPr>
          <w:rFonts w:ascii="Times New Roman" w:hAnsi="Times New Roman"/>
          <w:sz w:val="24"/>
          <w:highlight w:val="white"/>
        </w:rPr>
        <w:t>Venkateswaran</w:t>
      </w:r>
      <w:proofErr w:type="spellEnd"/>
      <w:r w:rsidRPr="00127C10">
        <w:rPr>
          <w:rFonts w:ascii="Times New Roman" w:hAnsi="Times New Roman"/>
          <w:sz w:val="24"/>
          <w:highlight w:val="white"/>
        </w:rPr>
        <w:t xml:space="preserve"> (2020), in turn, conducted</w:t>
      </w:r>
      <w:ins w:id="31" w:author="Autor">
        <w:r w:rsidR="00F029B4">
          <w:rPr>
            <w:rFonts w:ascii="Times New Roman" w:hAnsi="Times New Roman"/>
            <w:sz w:val="24"/>
            <w:highlight w:val="white"/>
          </w:rPr>
          <w:t xml:space="preserve"> a</w:t>
        </w:r>
      </w:ins>
      <w:r w:rsidRPr="00127C10">
        <w:rPr>
          <w:rFonts w:ascii="Times New Roman" w:hAnsi="Times New Roman"/>
          <w:sz w:val="24"/>
          <w:highlight w:val="white"/>
        </w:rPr>
        <w:t xml:space="preserve"> qualitative analysis of two videos</w:t>
      </w:r>
      <w:r w:rsidRPr="00127C10">
        <w:rPr>
          <w:rFonts w:ascii="Times New Roman" w:hAnsi="Times New Roman"/>
          <w:sz w:val="24"/>
        </w:rPr>
        <w:t xml:space="preserve"> posted on social media in India that sought to stimulate perceptions of risk regarding the Coronavirus contamination</w:t>
      </w:r>
      <w:r w:rsidRPr="00127C10">
        <w:rPr>
          <w:rFonts w:ascii="Times New Roman" w:hAnsi="Times New Roman"/>
          <w:sz w:val="24"/>
          <w:highlight w:val="white"/>
        </w:rPr>
        <w:t xml:space="preserve">. </w:t>
      </w:r>
      <w:r w:rsidRPr="00127C10">
        <w:rPr>
          <w:rFonts w:ascii="Times New Roman" w:hAnsi="Times New Roman"/>
          <w:sz w:val="24"/>
        </w:rPr>
        <w:t>The first video adopted a fear framework, which highlighted negative consequences for people who did not comply with the lockdown.</w:t>
      </w:r>
      <w:r w:rsidRPr="00127C10">
        <w:rPr>
          <w:rFonts w:ascii="Times New Roman" w:hAnsi="Times New Roman"/>
          <w:sz w:val="24"/>
          <w:highlight w:val="white"/>
        </w:rPr>
        <w:t xml:space="preserve"> The second video, on the other hand, was built on the idea that constant sanitizing and wearing masks are actions that can save the lives of those who practice them, as well as have positive effects </w:t>
      </w:r>
      <w:ins w:id="32" w:author="Autor">
        <w:r w:rsidR="003843DC">
          <w:rPr>
            <w:rFonts w:ascii="Times New Roman" w:hAnsi="Times New Roman"/>
            <w:sz w:val="24"/>
            <w:highlight w:val="white"/>
          </w:rPr>
          <w:t>on</w:t>
        </w:r>
      </w:ins>
      <w:del w:id="33" w:author="Autor">
        <w:r w:rsidRPr="00127C10" w:rsidDel="003843DC">
          <w:rPr>
            <w:rFonts w:ascii="Times New Roman" w:hAnsi="Times New Roman"/>
            <w:sz w:val="24"/>
            <w:highlight w:val="white"/>
          </w:rPr>
          <w:delText>for</w:delText>
        </w:r>
      </w:del>
      <w:r w:rsidRPr="00127C10">
        <w:rPr>
          <w:rFonts w:ascii="Times New Roman" w:hAnsi="Times New Roman"/>
          <w:sz w:val="24"/>
          <w:highlight w:val="white"/>
        </w:rPr>
        <w:t xml:space="preserve"> the community at large. </w:t>
      </w:r>
    </w:p>
    <w:p w14:paraId="3DF6E116" w14:textId="10ED9B94" w:rsidR="003772C8" w:rsidRPr="00127C10" w:rsidRDefault="00FD5774" w:rsidP="003119F7">
      <w:pPr>
        <w:spacing w:after="0" w:line="360" w:lineRule="auto"/>
        <w:ind w:firstLine="720"/>
        <w:jc w:val="both"/>
        <w:rPr>
          <w:rFonts w:ascii="Times New Roman" w:eastAsia="Times New Roman" w:hAnsi="Times New Roman" w:cs="Times New Roman"/>
          <w:sz w:val="24"/>
          <w:szCs w:val="24"/>
        </w:rPr>
      </w:pPr>
      <w:r w:rsidRPr="00127C10">
        <w:rPr>
          <w:rFonts w:ascii="Times New Roman" w:hAnsi="Times New Roman"/>
          <w:sz w:val="24"/>
        </w:rPr>
        <w:t xml:space="preserve">The evidence produced in those </w:t>
      </w:r>
      <w:r w:rsidR="00E27309">
        <w:rPr>
          <w:rFonts w:ascii="Times New Roman" w:hAnsi="Times New Roman"/>
          <w:sz w:val="24"/>
        </w:rPr>
        <w:t>studies</w:t>
      </w:r>
      <w:r w:rsidRPr="00127C10">
        <w:rPr>
          <w:rFonts w:ascii="Times New Roman" w:hAnsi="Times New Roman"/>
          <w:sz w:val="24"/>
        </w:rPr>
        <w:t xml:space="preserve"> suggests that prosocial clippings in media pieces are preferable, as they positively mobilize individuals and not necessarily cause anxiety, which can be an aggravating factor in the face of the anxiogenic symptoms already present in the pandemic setting (Brooks et al., 2020). Prosocial messages make people take on the responsibility for the well-being of others with whom they live in that same context. </w:t>
      </w:r>
      <w:r w:rsidRPr="00127C10">
        <w:rPr>
          <w:rFonts w:ascii="Times New Roman" w:hAnsi="Times New Roman"/>
          <w:sz w:val="24"/>
          <w:highlight w:val="white"/>
        </w:rPr>
        <w:t xml:space="preserve">The explanation of the effects of prosocial framing on the helping behavior would rest on the motivational component produced by the empathy aroused in viewers (Coyne et al., 2018; Ding &amp; Lu, 2016; Hoffman, 2000; </w:t>
      </w:r>
      <w:proofErr w:type="spellStart"/>
      <w:r w:rsidRPr="00127C10">
        <w:rPr>
          <w:rFonts w:ascii="Times New Roman" w:hAnsi="Times New Roman"/>
          <w:sz w:val="24"/>
          <w:highlight w:val="white"/>
        </w:rPr>
        <w:t>Spinrad</w:t>
      </w:r>
      <w:proofErr w:type="spellEnd"/>
      <w:r w:rsidRPr="00127C10">
        <w:rPr>
          <w:rFonts w:ascii="Times New Roman" w:hAnsi="Times New Roman"/>
          <w:sz w:val="24"/>
          <w:highlight w:val="white"/>
        </w:rPr>
        <w:t xml:space="preserve"> &amp; Eisenberg, 2014). </w:t>
      </w:r>
    </w:p>
    <w:p w14:paraId="0000000E" w14:textId="6A9B585D" w:rsidR="00246639" w:rsidRPr="00127C10" w:rsidRDefault="003772C8" w:rsidP="003119F7">
      <w:pPr>
        <w:spacing w:after="0" w:line="360" w:lineRule="auto"/>
        <w:ind w:firstLine="720"/>
        <w:jc w:val="both"/>
        <w:rPr>
          <w:rFonts w:ascii="Times New Roman" w:eastAsia="Times New Roman" w:hAnsi="Times New Roman" w:cs="Times New Roman"/>
          <w:sz w:val="24"/>
          <w:szCs w:val="24"/>
        </w:rPr>
      </w:pPr>
      <w:r w:rsidRPr="00127C10">
        <w:rPr>
          <w:rFonts w:ascii="Times New Roman" w:hAnsi="Times New Roman"/>
          <w:sz w:val="24"/>
        </w:rPr>
        <w:t>Regarding the COVID-19 pandemic context, however, it was found that an empathetic message in text format was not enough to increase the intention to practice physical distancing</w:t>
      </w:r>
      <w:del w:id="34" w:author="Autor">
        <w:r w:rsidRPr="00127C10" w:rsidDel="009066FD">
          <w:rPr>
            <w:rFonts w:ascii="Times New Roman" w:hAnsi="Times New Roman"/>
            <w:sz w:val="24"/>
          </w:rPr>
          <w:delText xml:space="preserve">, </w:delText>
        </w:r>
      </w:del>
      <w:ins w:id="35" w:author="Autor">
        <w:r w:rsidR="00CB029A">
          <w:rPr>
            <w:rFonts w:ascii="Times New Roman" w:hAnsi="Times New Roman"/>
            <w:sz w:val="24"/>
          </w:rPr>
          <w:t xml:space="preserve"> </w:t>
        </w:r>
      </w:ins>
      <w:r w:rsidRPr="00127C10">
        <w:rPr>
          <w:rFonts w:ascii="Times New Roman" w:hAnsi="Times New Roman"/>
          <w:sz w:val="24"/>
        </w:rPr>
        <w:t>when compared to a message exclusively with educational content about the disease (</w:t>
      </w:r>
      <w:proofErr w:type="spellStart"/>
      <w:r w:rsidRPr="00127C10">
        <w:rPr>
          <w:rFonts w:ascii="Times New Roman" w:hAnsi="Times New Roman"/>
          <w:sz w:val="24"/>
        </w:rPr>
        <w:t>Favero</w:t>
      </w:r>
      <w:proofErr w:type="spellEnd"/>
      <w:r w:rsidRPr="00127C10">
        <w:rPr>
          <w:rFonts w:ascii="Times New Roman" w:hAnsi="Times New Roman"/>
          <w:sz w:val="24"/>
        </w:rPr>
        <w:t xml:space="preserve"> &amp; Pedersen, 2020). The authors, however, suggest that this result may be related to the intensity of the prosocial appeal used, considering the low number of situational cues </w:t>
      </w:r>
      <w:r w:rsidR="00E27309" w:rsidRPr="00127C10">
        <w:rPr>
          <w:rFonts w:ascii="Times New Roman" w:hAnsi="Times New Roman"/>
          <w:sz w:val="24"/>
        </w:rPr>
        <w:t xml:space="preserve">with the potential </w:t>
      </w:r>
      <w:r w:rsidR="00E27309" w:rsidRPr="00127C10">
        <w:rPr>
          <w:rFonts w:ascii="Times New Roman" w:hAnsi="Times New Roman"/>
          <w:sz w:val="24"/>
        </w:rPr>
        <w:lastRenderedPageBreak/>
        <w:t xml:space="preserve">to induce empathy </w:t>
      </w:r>
      <w:r w:rsidRPr="00127C10">
        <w:rPr>
          <w:rFonts w:ascii="Times New Roman" w:hAnsi="Times New Roman"/>
          <w:sz w:val="24"/>
        </w:rPr>
        <w:t xml:space="preserve">available in a written text, compared to other media such as videos and posters. </w:t>
      </w:r>
    </w:p>
    <w:p w14:paraId="00000010" w14:textId="5D7AB2EF" w:rsidR="00246639" w:rsidRPr="00127C10" w:rsidRDefault="00AD6B43" w:rsidP="003119F7">
      <w:pPr>
        <w:tabs>
          <w:tab w:val="left" w:pos="360"/>
        </w:tabs>
        <w:spacing w:after="0" w:line="360" w:lineRule="auto"/>
        <w:jc w:val="both"/>
        <w:rPr>
          <w:rFonts w:ascii="Times New Roman" w:eastAsia="Times New Roman" w:hAnsi="Times New Roman" w:cs="Times New Roman"/>
          <w:sz w:val="24"/>
          <w:szCs w:val="24"/>
        </w:rPr>
      </w:pPr>
      <w:r w:rsidRPr="00127C10">
        <w:rPr>
          <w:rFonts w:ascii="Times New Roman" w:hAnsi="Times New Roman"/>
          <w:sz w:val="24"/>
        </w:rPr>
        <w:tab/>
      </w:r>
      <w:proofErr w:type="spellStart"/>
      <w:r w:rsidRPr="00127C10">
        <w:rPr>
          <w:rFonts w:ascii="Times New Roman" w:hAnsi="Times New Roman"/>
          <w:sz w:val="24"/>
        </w:rPr>
        <w:t>Pfattheicher</w:t>
      </w:r>
      <w:proofErr w:type="spellEnd"/>
      <w:r w:rsidRPr="00127C10">
        <w:rPr>
          <w:rFonts w:ascii="Times New Roman" w:hAnsi="Times New Roman"/>
          <w:sz w:val="24"/>
        </w:rPr>
        <w:t xml:space="preserve"> et al. (2020) (Study 3) observed that young German adults’ motivation to adhere to virus control measures increased much more when technical information about pandemic control measures was associated with a video with empathetic content, compared to a control condition and another in which only the technical information was presented. However, </w:t>
      </w:r>
      <w:del w:id="36" w:author="Autor">
        <w:r w:rsidRPr="00127C10" w:rsidDel="00615453">
          <w:rPr>
            <w:rFonts w:ascii="Times New Roman" w:hAnsi="Times New Roman"/>
            <w:sz w:val="24"/>
          </w:rPr>
          <w:delText>that</w:delText>
        </w:r>
      </w:del>
      <w:r w:rsidRPr="00127C10">
        <w:rPr>
          <w:rFonts w:ascii="Times New Roman" w:hAnsi="Times New Roman"/>
          <w:sz w:val="24"/>
        </w:rPr>
        <w:t xml:space="preserve"> this study was done at a time when the pandemic was still in its early stages, and scientific knowledge about the disease was in its infancy. At the present time, much more is known about the mechanisms of infection and transmission of Covid-19, which has even allowed the creation and application of vaccines against the disease at a global level. </w:t>
      </w:r>
    </w:p>
    <w:p w14:paraId="00000011" w14:textId="6A1ADA81" w:rsidR="00246639" w:rsidRPr="00127C10" w:rsidRDefault="00356C3E" w:rsidP="003119F7">
      <w:pPr>
        <w:tabs>
          <w:tab w:val="left" w:pos="360"/>
        </w:tabs>
        <w:spacing w:after="0" w:line="360" w:lineRule="auto"/>
        <w:ind w:firstLine="700"/>
        <w:jc w:val="both"/>
        <w:rPr>
          <w:rFonts w:ascii="Times New Roman" w:eastAsia="Times New Roman" w:hAnsi="Times New Roman" w:cs="Times New Roman"/>
          <w:sz w:val="24"/>
          <w:szCs w:val="24"/>
        </w:rPr>
      </w:pPr>
      <w:r w:rsidRPr="00127C10">
        <w:rPr>
          <w:rFonts w:ascii="Times New Roman" w:hAnsi="Times New Roman"/>
          <w:sz w:val="24"/>
        </w:rPr>
        <w:t>It is also important to note that the implementation of strategies to confront the pandemic in Germany was very effective</w:t>
      </w:r>
      <w:ins w:id="37" w:author="Autor">
        <w:r w:rsidR="00F47FBF">
          <w:rPr>
            <w:rFonts w:ascii="Times New Roman" w:hAnsi="Times New Roman"/>
            <w:sz w:val="24"/>
          </w:rPr>
          <w:t xml:space="preserve"> </w:t>
        </w:r>
      </w:ins>
      <w:del w:id="38" w:author="Autor">
        <w:r w:rsidRPr="00127C10" w:rsidDel="00F47FBF">
          <w:rPr>
            <w:rFonts w:ascii="Times New Roman" w:hAnsi="Times New Roman"/>
            <w:sz w:val="24"/>
          </w:rPr>
          <w:delText xml:space="preserve">, </w:delText>
        </w:r>
      </w:del>
      <w:r w:rsidRPr="00127C10">
        <w:rPr>
          <w:rFonts w:ascii="Times New Roman" w:hAnsi="Times New Roman"/>
          <w:sz w:val="24"/>
        </w:rPr>
        <w:t xml:space="preserve">because the first cases were quickly tracked down through a comprehensive testing system. This contributed to </w:t>
      </w:r>
      <w:ins w:id="39" w:author="Autor">
        <w:r w:rsidR="00E87160">
          <w:rPr>
            <w:rFonts w:ascii="Times New Roman" w:hAnsi="Times New Roman"/>
            <w:sz w:val="24"/>
          </w:rPr>
          <w:t xml:space="preserve">the </w:t>
        </w:r>
      </w:ins>
      <w:r w:rsidRPr="00127C10">
        <w:rPr>
          <w:rFonts w:ascii="Times New Roman" w:hAnsi="Times New Roman"/>
          <w:sz w:val="24"/>
        </w:rPr>
        <w:t>interruption of transmiss</w:t>
      </w:r>
      <w:ins w:id="40" w:author="Autor">
        <w:r w:rsidR="00E87160">
          <w:rPr>
            <w:rFonts w:ascii="Times New Roman" w:hAnsi="Times New Roman"/>
            <w:sz w:val="24"/>
          </w:rPr>
          <w:t xml:space="preserve">ion </w:t>
        </w:r>
      </w:ins>
      <w:del w:id="41" w:author="Autor">
        <w:r w:rsidRPr="00127C10" w:rsidDel="00E87160">
          <w:rPr>
            <w:rFonts w:ascii="Times New Roman" w:hAnsi="Times New Roman"/>
            <w:sz w:val="24"/>
          </w:rPr>
          <w:delText xml:space="preserve">ion, </w:delText>
        </w:r>
      </w:del>
      <w:r w:rsidRPr="00127C10">
        <w:rPr>
          <w:rFonts w:ascii="Times New Roman" w:hAnsi="Times New Roman"/>
          <w:sz w:val="24"/>
        </w:rPr>
        <w:t>and differentiated this nation from other European countries most affected, such as Italy and Spain. Moreover, the German government disseminated information and made decisions based on available scientific evidence, assuming a political leadership with an active posture that sought to unify the population in tackling the disease (Lu et al., 2021).</w:t>
      </w:r>
    </w:p>
    <w:p w14:paraId="00000013" w14:textId="4324B3AC" w:rsidR="00246639" w:rsidRPr="00127C10" w:rsidRDefault="00583585" w:rsidP="003119F7">
      <w:pPr>
        <w:tabs>
          <w:tab w:val="left" w:pos="360"/>
        </w:tabs>
        <w:spacing w:after="0" w:line="360" w:lineRule="auto"/>
        <w:ind w:firstLine="700"/>
        <w:jc w:val="both"/>
        <w:rPr>
          <w:rFonts w:ascii="Times New Roman" w:eastAsia="Times New Roman" w:hAnsi="Times New Roman" w:cs="Times New Roman"/>
          <w:sz w:val="24"/>
          <w:szCs w:val="24"/>
          <w:highlight w:val="white"/>
        </w:rPr>
      </w:pPr>
      <w:r w:rsidRPr="00127C10">
        <w:rPr>
          <w:rFonts w:ascii="Times New Roman" w:hAnsi="Times New Roman"/>
          <w:sz w:val="24"/>
        </w:rPr>
        <w:t>Regarding the Brazilian reality, the challenges to fac</w:t>
      </w:r>
      <w:ins w:id="42" w:author="Autor">
        <w:r w:rsidR="00992C9D">
          <w:rPr>
            <w:rFonts w:ascii="Times New Roman" w:hAnsi="Times New Roman"/>
            <w:sz w:val="24"/>
          </w:rPr>
          <w:t>ing</w:t>
        </w:r>
      </w:ins>
      <w:del w:id="43" w:author="Autor">
        <w:r w:rsidRPr="00127C10" w:rsidDel="00482BFA">
          <w:rPr>
            <w:rFonts w:ascii="Times New Roman" w:hAnsi="Times New Roman"/>
            <w:sz w:val="24"/>
          </w:rPr>
          <w:delText>e</w:delText>
        </w:r>
      </w:del>
      <w:r w:rsidRPr="00127C10">
        <w:rPr>
          <w:rFonts w:ascii="Times New Roman" w:hAnsi="Times New Roman"/>
          <w:sz w:val="24"/>
        </w:rPr>
        <w:t xml:space="preserve"> the pandemic were and continue to be enormous. They start with the high social inequality in the country, which affects income, access to health services, sanitation and housing conditions, and exposes the poorest population more sharply to the impacts of COVID-19 (</w:t>
      </w:r>
      <w:proofErr w:type="spellStart"/>
      <w:r w:rsidRPr="00127C10">
        <w:rPr>
          <w:rFonts w:ascii="Times New Roman" w:hAnsi="Times New Roman"/>
          <w:sz w:val="24"/>
        </w:rPr>
        <w:t>Bezerra</w:t>
      </w:r>
      <w:proofErr w:type="spellEnd"/>
      <w:r w:rsidRPr="00127C10">
        <w:rPr>
          <w:rFonts w:ascii="Times New Roman" w:hAnsi="Times New Roman"/>
          <w:sz w:val="24"/>
        </w:rPr>
        <w:t xml:space="preserve">, Silva, Soares &amp; Silva, 2020). The efforts to disseminate and implement measures to cope with the disease have run into public demonstrations of opposition by politicians and authorities, such as the current president of the country, Jair Bolsonaro. For several times, the president of Brazil has positioned himself against the measures to restrict the movement of people adopted by state governors and city mayors, minimized the real risk of COVID-19, defended the use of preventive treatments through drugs whose effectiveness has not been scientifically proven, and raised doubts about the effectiveness of vaccines. This contradiction between the negationist stance adopted by the president of the republic and other politicians, on the one hand, and the recommendations by the WHO and scientists, on the other, may have influenced the population’s engagement </w:t>
      </w:r>
      <w:proofErr w:type="spellStart"/>
      <w:ins w:id="44" w:author="Autor">
        <w:r w:rsidR="00D11CB2">
          <w:rPr>
            <w:rFonts w:ascii="Times New Roman" w:hAnsi="Times New Roman"/>
            <w:sz w:val="24"/>
          </w:rPr>
          <w:t>with</w:t>
        </w:r>
      </w:ins>
      <w:del w:id="45" w:author="Autor">
        <w:r w:rsidRPr="00127C10" w:rsidDel="00D11CB2">
          <w:rPr>
            <w:rFonts w:ascii="Times New Roman" w:hAnsi="Times New Roman"/>
            <w:sz w:val="24"/>
          </w:rPr>
          <w:delText xml:space="preserve">to </w:delText>
        </w:r>
      </w:del>
      <w:r w:rsidRPr="00127C10">
        <w:rPr>
          <w:rFonts w:ascii="Times New Roman" w:hAnsi="Times New Roman"/>
          <w:sz w:val="24"/>
        </w:rPr>
        <w:t>the</w:t>
      </w:r>
      <w:proofErr w:type="spellEnd"/>
      <w:r w:rsidRPr="00127C10">
        <w:rPr>
          <w:rFonts w:ascii="Times New Roman" w:hAnsi="Times New Roman"/>
          <w:sz w:val="24"/>
        </w:rPr>
        <w:t xml:space="preserve"> measures of physical distancing. Even in periods with high mortality rates, it was common the </w:t>
      </w:r>
      <w:r w:rsidRPr="00127C10">
        <w:rPr>
          <w:rFonts w:ascii="Times New Roman" w:hAnsi="Times New Roman"/>
          <w:sz w:val="24"/>
          <w:highlight w:val="white"/>
        </w:rPr>
        <w:t>occurrence of large crowds, especially at parties organized by youth (</w:t>
      </w:r>
      <w:hyperlink r:id="rId8">
        <w:r w:rsidRPr="00127C10">
          <w:rPr>
            <w:rFonts w:ascii="Times New Roman" w:hAnsi="Times New Roman"/>
            <w:sz w:val="24"/>
            <w:highlight w:val="white"/>
            <w:u w:val="single"/>
          </w:rPr>
          <w:t>https://www.cnnbrasil.com.br/nacional/2021/04/25/fiscalizacao-interrompe-festas-clandestinas-em-sp-neste-domingo-25</w:t>
        </w:r>
      </w:hyperlink>
      <w:r w:rsidRPr="00127C10">
        <w:rPr>
          <w:rFonts w:ascii="Times New Roman" w:hAnsi="Times New Roman"/>
          <w:sz w:val="24"/>
          <w:highlight w:val="white"/>
        </w:rPr>
        <w:t>).</w:t>
      </w:r>
    </w:p>
    <w:p w14:paraId="00000014" w14:textId="3C721B60" w:rsidR="00246639" w:rsidRPr="00127C10" w:rsidRDefault="00C27234" w:rsidP="003119F7">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sz w:val="24"/>
          <w:szCs w:val="24"/>
        </w:rPr>
      </w:pPr>
      <w:r w:rsidRPr="00127C10">
        <w:rPr>
          <w:rFonts w:ascii="Times New Roman" w:hAnsi="Times New Roman"/>
          <w:sz w:val="24"/>
        </w:rPr>
        <w:lastRenderedPageBreak/>
        <w:t xml:space="preserve">One might wonder whether the effects of empathy on attitudes toward the COVID-19 pandemic observed in the study of </w:t>
      </w:r>
      <w:proofErr w:type="spellStart"/>
      <w:r w:rsidRPr="00127C10">
        <w:rPr>
          <w:rFonts w:ascii="Times New Roman" w:hAnsi="Times New Roman"/>
          <w:sz w:val="24"/>
        </w:rPr>
        <w:t>Pfattheicher</w:t>
      </w:r>
      <w:proofErr w:type="spellEnd"/>
      <w:r w:rsidRPr="00127C10">
        <w:rPr>
          <w:rFonts w:ascii="Times New Roman" w:hAnsi="Times New Roman"/>
          <w:sz w:val="24"/>
        </w:rPr>
        <w:t xml:space="preserve"> et al. (2020) could also occur in the Brazilian context. In the present study we sought to conduct a replication of </w:t>
      </w:r>
      <w:proofErr w:type="spellStart"/>
      <w:r w:rsidRPr="00127C10">
        <w:rPr>
          <w:rFonts w:ascii="Times New Roman" w:hAnsi="Times New Roman"/>
          <w:sz w:val="24"/>
        </w:rPr>
        <w:t>Pfattheicher</w:t>
      </w:r>
      <w:proofErr w:type="spellEnd"/>
      <w:r w:rsidRPr="00127C10">
        <w:rPr>
          <w:rFonts w:ascii="Times New Roman" w:hAnsi="Times New Roman"/>
          <w:sz w:val="24"/>
        </w:rPr>
        <w:t xml:space="preserve"> et al.´s study, investigating whether behavioral intentions that contribute to the fight against COVID-19 would be significantly influenced by videos that address the disease from different strategies: one more focused on the suffering of victims’ relatives, and another emphasizing technical information about the pandemic. We also tested whether specific socioeconomic factors of the Brazilian reality could influence the possible effects of the messages conveyed by the videos on the motivation to engage in caregiving behaviors toward the disease. To this end, two experiments were conducted, which will be described </w:t>
      </w:r>
      <w:r w:rsidR="0009150C">
        <w:rPr>
          <w:rFonts w:ascii="Times New Roman" w:hAnsi="Times New Roman"/>
          <w:sz w:val="24"/>
        </w:rPr>
        <w:t>next</w:t>
      </w:r>
      <w:r w:rsidRPr="00127C10">
        <w:rPr>
          <w:rFonts w:ascii="Times New Roman" w:hAnsi="Times New Roman"/>
          <w:sz w:val="24"/>
        </w:rPr>
        <w:t>.</w:t>
      </w:r>
    </w:p>
    <w:p w14:paraId="00000015" w14:textId="77777777" w:rsidR="00246639" w:rsidRPr="00127C10" w:rsidRDefault="00AD6B43" w:rsidP="003119F7">
      <w:pPr>
        <w:spacing w:after="0" w:line="360" w:lineRule="auto"/>
        <w:jc w:val="center"/>
        <w:rPr>
          <w:rFonts w:ascii="Times New Roman" w:eastAsia="Times New Roman" w:hAnsi="Times New Roman" w:cs="Times New Roman"/>
          <w:i/>
          <w:sz w:val="24"/>
          <w:szCs w:val="24"/>
        </w:rPr>
      </w:pPr>
      <w:r w:rsidRPr="00127C10">
        <w:rPr>
          <w:rFonts w:ascii="Times New Roman" w:hAnsi="Times New Roman"/>
          <w:i/>
          <w:sz w:val="24"/>
        </w:rPr>
        <w:t>Experiment I</w:t>
      </w:r>
    </w:p>
    <w:p w14:paraId="00000016" w14:textId="77777777" w:rsidR="00246639" w:rsidRPr="00127C10" w:rsidRDefault="00AD6B43" w:rsidP="003119F7">
      <w:pPr>
        <w:spacing w:after="0" w:line="360" w:lineRule="auto"/>
        <w:jc w:val="center"/>
        <w:rPr>
          <w:rFonts w:ascii="Times New Roman" w:eastAsia="Times New Roman" w:hAnsi="Times New Roman" w:cs="Times New Roman"/>
          <w:i/>
          <w:sz w:val="24"/>
          <w:szCs w:val="24"/>
        </w:rPr>
      </w:pPr>
      <w:r w:rsidRPr="00127C10">
        <w:rPr>
          <w:rFonts w:ascii="Times New Roman" w:hAnsi="Times New Roman"/>
          <w:i/>
          <w:sz w:val="24"/>
        </w:rPr>
        <w:t>Method</w:t>
      </w:r>
    </w:p>
    <w:p w14:paraId="00000017" w14:textId="77777777" w:rsidR="00246639" w:rsidRPr="00127C10" w:rsidRDefault="00AD6B43" w:rsidP="003119F7">
      <w:pPr>
        <w:spacing w:after="0" w:line="360" w:lineRule="auto"/>
        <w:rPr>
          <w:rFonts w:ascii="Times New Roman" w:eastAsia="Times New Roman" w:hAnsi="Times New Roman" w:cs="Times New Roman"/>
          <w:i/>
          <w:sz w:val="24"/>
          <w:szCs w:val="24"/>
        </w:rPr>
      </w:pPr>
      <w:r w:rsidRPr="00127C10">
        <w:rPr>
          <w:rFonts w:ascii="Times New Roman" w:hAnsi="Times New Roman"/>
          <w:i/>
          <w:sz w:val="24"/>
        </w:rPr>
        <w:t>Participants</w:t>
      </w:r>
    </w:p>
    <w:p w14:paraId="00000018" w14:textId="47C9FEE2" w:rsidR="00246639" w:rsidRPr="00127C10" w:rsidRDefault="00AD6B43" w:rsidP="003119F7">
      <w:pPr>
        <w:spacing w:after="0" w:line="360" w:lineRule="auto"/>
        <w:ind w:firstLine="708"/>
        <w:rPr>
          <w:rFonts w:ascii="Times New Roman" w:eastAsia="Times New Roman" w:hAnsi="Times New Roman" w:cs="Times New Roman"/>
          <w:sz w:val="24"/>
          <w:szCs w:val="24"/>
        </w:rPr>
      </w:pPr>
      <w:r w:rsidRPr="00127C10">
        <w:rPr>
          <w:rFonts w:ascii="Times New Roman" w:hAnsi="Times New Roman"/>
          <w:sz w:val="24"/>
        </w:rPr>
        <w:t xml:space="preserve">446 participants responded to the </w:t>
      </w:r>
      <w:r w:rsidR="0009150C" w:rsidRPr="00127C10">
        <w:rPr>
          <w:rFonts w:ascii="Times New Roman" w:hAnsi="Times New Roman"/>
          <w:sz w:val="24"/>
        </w:rPr>
        <w:t>survey</w:t>
      </w:r>
      <w:r w:rsidR="0009150C">
        <w:rPr>
          <w:rFonts w:ascii="Times New Roman" w:hAnsi="Times New Roman"/>
          <w:sz w:val="24"/>
        </w:rPr>
        <w:t>;</w:t>
      </w:r>
      <w:r w:rsidRPr="00127C10">
        <w:rPr>
          <w:rFonts w:ascii="Times New Roman" w:hAnsi="Times New Roman"/>
          <w:sz w:val="24"/>
        </w:rPr>
        <w:t xml:space="preserve"> however, 34 protocols were excluded from the analyses because respondents were minors, because of repetitions in the answers, or because of errors in completing some of the check items. The final sample was composed of 403 respondents from the five regions of Brazil (Northeast = 50.4%, Southeast = 38.2%, South = 8.4%, North = 2%, and Center-West = 1%), with ages ranging from 18 to 78 years (M = 29.70; SD = 11.03), mostly women (67.7%), with different levels of education (Incomplete Elementary School: 0.2%, Complete Elementary School = 1.5%, High School = 49.6%, Undergraduate Degree = 25.8%, and Graduate Degree = 22.8%), and family income ranging between up to one (9.4%) to more than five Brazilian minimum wages (33.5%). Among participants, 28.8% belonged to risk groups for COVID-19, i.e., they had some health condition associated with higher mortality from the </w:t>
      </w:r>
      <w:r w:rsidR="003119F7" w:rsidRPr="00127C10">
        <w:rPr>
          <w:rFonts w:ascii="Times New Roman" w:hAnsi="Times New Roman"/>
          <w:sz w:val="24"/>
        </w:rPr>
        <w:t>disease or</w:t>
      </w:r>
      <w:r w:rsidRPr="00127C10">
        <w:rPr>
          <w:rFonts w:ascii="Times New Roman" w:hAnsi="Times New Roman"/>
          <w:sz w:val="24"/>
        </w:rPr>
        <w:t xml:space="preserve"> were older than 65 years of age.</w:t>
      </w:r>
    </w:p>
    <w:p w14:paraId="00000019" w14:textId="77777777" w:rsidR="00246639" w:rsidRPr="00127C10" w:rsidRDefault="00AD6B43" w:rsidP="003119F7">
      <w:pPr>
        <w:spacing w:after="0" w:line="360" w:lineRule="auto"/>
        <w:rPr>
          <w:rFonts w:ascii="Times New Roman" w:eastAsia="Times New Roman" w:hAnsi="Times New Roman" w:cs="Times New Roman"/>
          <w:i/>
          <w:sz w:val="24"/>
          <w:szCs w:val="24"/>
        </w:rPr>
      </w:pPr>
      <w:r w:rsidRPr="00127C10">
        <w:rPr>
          <w:rFonts w:ascii="Times New Roman" w:hAnsi="Times New Roman"/>
          <w:i/>
          <w:sz w:val="24"/>
        </w:rPr>
        <w:t>Instruments</w:t>
      </w:r>
    </w:p>
    <w:p w14:paraId="0000001B" w14:textId="69F35DE9" w:rsidR="00246639" w:rsidRPr="00127C10" w:rsidRDefault="00AD6B43" w:rsidP="003119F7">
      <w:pPr>
        <w:spacing w:after="0" w:line="360" w:lineRule="auto"/>
        <w:ind w:firstLine="720"/>
        <w:jc w:val="both"/>
        <w:rPr>
          <w:rFonts w:ascii="Times New Roman" w:eastAsia="Times New Roman" w:hAnsi="Times New Roman" w:cs="Times New Roman"/>
          <w:sz w:val="24"/>
          <w:szCs w:val="24"/>
        </w:rPr>
      </w:pPr>
      <w:r w:rsidRPr="00127C10">
        <w:rPr>
          <w:rFonts w:ascii="Times New Roman" w:hAnsi="Times New Roman"/>
          <w:sz w:val="24"/>
        </w:rPr>
        <w:t>Two short videos taken from an Internet portal were used as experimental stimuli: the first one, of informational nature (duration 2 min and 38 seconds), was produced by the Brazilian Ministry of Health using animations to explain what COVID-19 is, its characteristics, symptoms, consequences, forms of transmission, and health actions necessary to combat the disease (</w:t>
      </w:r>
      <w:hyperlink r:id="rId9">
        <w:r w:rsidRPr="00127C10">
          <w:rPr>
            <w:rFonts w:ascii="Times New Roman" w:hAnsi="Times New Roman"/>
            <w:sz w:val="24"/>
            <w:u w:val="single"/>
          </w:rPr>
          <w:t>www.youtube.com/watch?v=LwUjglzIUhc</w:t>
        </w:r>
      </w:hyperlink>
      <w:r w:rsidRPr="00127C10">
        <w:rPr>
          <w:rFonts w:ascii="Times New Roman" w:hAnsi="Times New Roman"/>
          <w:sz w:val="24"/>
        </w:rPr>
        <w:t xml:space="preserve">). The second video, of empathetic nature, is a documentary (duration of 2 minutes and 3 seconds) produced by the EPTV in 2020, which presents reports of two women describing the suffering arising from the loss of their family members to COVID-19, and a third person who talks about the health condition of her fiancé, </w:t>
      </w:r>
      <w:r w:rsidRPr="00127C10">
        <w:rPr>
          <w:rFonts w:ascii="Times New Roman" w:hAnsi="Times New Roman"/>
          <w:sz w:val="24"/>
        </w:rPr>
        <w:lastRenderedPageBreak/>
        <w:t>hospitalized in serious condition because of the disease (</w:t>
      </w:r>
      <w:hyperlink r:id="rId10">
        <w:r w:rsidRPr="00127C10">
          <w:rPr>
            <w:rFonts w:ascii="Times New Roman" w:hAnsi="Times New Roman"/>
            <w:sz w:val="24"/>
            <w:u w:val="single"/>
          </w:rPr>
          <w:t>www.youtube.com/watch?v=xXJDrw-MaV0&amp;feature=youtu.be</w:t>
        </w:r>
      </w:hyperlink>
      <w:r w:rsidRPr="00127C10">
        <w:rPr>
          <w:rFonts w:ascii="Times New Roman" w:hAnsi="Times New Roman"/>
          <w:sz w:val="24"/>
        </w:rPr>
        <w:t xml:space="preserve">). </w:t>
      </w:r>
      <w:r w:rsidR="0009150C">
        <w:rPr>
          <w:rFonts w:ascii="Times New Roman" w:hAnsi="Times New Roman"/>
          <w:sz w:val="24"/>
        </w:rPr>
        <w:t>T</w:t>
      </w:r>
      <w:r w:rsidRPr="00127C10">
        <w:rPr>
          <w:rFonts w:ascii="Times New Roman" w:hAnsi="Times New Roman"/>
          <w:sz w:val="24"/>
        </w:rPr>
        <w:t>his second video is considered an empathic stimulus because it meets the following criteria: it features someone in grief, the narrative involves interpersonal relationships, and it is a realistic and affect-laden account</w:t>
      </w:r>
      <w:r w:rsidR="0009150C">
        <w:rPr>
          <w:rFonts w:ascii="Times New Roman" w:hAnsi="Times New Roman"/>
          <w:sz w:val="24"/>
        </w:rPr>
        <w:t xml:space="preserve"> (Shen, 2015)</w:t>
      </w:r>
      <w:r w:rsidRPr="00127C10">
        <w:rPr>
          <w:rFonts w:ascii="Times New Roman" w:hAnsi="Times New Roman"/>
          <w:sz w:val="24"/>
        </w:rPr>
        <w:t>.</w:t>
      </w:r>
      <w:r w:rsidR="003119F7">
        <w:rPr>
          <w:rFonts w:ascii="Times New Roman" w:hAnsi="Times New Roman"/>
          <w:sz w:val="24"/>
        </w:rPr>
        <w:t xml:space="preserve"> </w:t>
      </w:r>
      <w:r w:rsidRPr="00127C10">
        <w:rPr>
          <w:rFonts w:ascii="Times New Roman" w:hAnsi="Times New Roman"/>
          <w:sz w:val="24"/>
        </w:rPr>
        <w:t xml:space="preserve">To test the effects of experimental manipulation, participants were asked how moved they felt after watching the videos (1 = Not at all moved to 5 = Fully moved), and how effective they believed that video could be in mobilizing people to practice physical distancing (1 = Not at all effective to 5 = Fully effective). </w:t>
      </w:r>
    </w:p>
    <w:p w14:paraId="0000001C" w14:textId="77777777" w:rsidR="00246639" w:rsidRPr="00127C10" w:rsidRDefault="00AD6B43" w:rsidP="003119F7">
      <w:pPr>
        <w:spacing w:after="0" w:line="360" w:lineRule="auto"/>
        <w:ind w:firstLine="720"/>
        <w:jc w:val="both"/>
        <w:rPr>
          <w:rFonts w:ascii="Times New Roman" w:eastAsia="Times New Roman" w:hAnsi="Times New Roman" w:cs="Times New Roman"/>
          <w:sz w:val="24"/>
          <w:szCs w:val="24"/>
        </w:rPr>
      </w:pPr>
      <w:r w:rsidRPr="00127C10">
        <w:rPr>
          <w:rFonts w:ascii="Times New Roman" w:hAnsi="Times New Roman"/>
          <w:sz w:val="24"/>
        </w:rPr>
        <w:t>As measures of behavioral intentions, the following dependent variables were considered: (A) length of time (in months) that the participant reported they were still willing to maintain a more rigorous physical distancing (0 = I am no longer willing to maintain more rigorous distancing to 6 = I am willing to maintain more rigorous distancing for six months or more), the intention to (B) wear masks and to (C) sanitize hands when away from home, and finally, (D) the intention to leave home to do nonessential activities, assessed through eight items that asked about things the participant intended to do in the coming days (1. Visit family members who do not live with them, 2. Visit or meet friends to have some fun, 3. Going to bars, restaurants, or snack bars, 4. Going to shopping malls, stores, or commercial centers, 5. Traveling to other cities for leisure, 6. Practicing collective physical activities, 7. Go to parties and celebrations with other people, and 8. Attend mass or religious services with other people). To measure variables B, C, and D, five-point scales were used (1 = I certainly will not do this; 5 = I certainly will do this).</w:t>
      </w:r>
    </w:p>
    <w:p w14:paraId="0000001D" w14:textId="5A810B37" w:rsidR="00246639" w:rsidRPr="00127C10" w:rsidRDefault="00AD6B43" w:rsidP="003119F7">
      <w:pPr>
        <w:spacing w:after="0" w:line="360" w:lineRule="auto"/>
        <w:ind w:firstLine="720"/>
        <w:jc w:val="both"/>
        <w:rPr>
          <w:rFonts w:ascii="Times New Roman" w:eastAsia="Times New Roman" w:hAnsi="Times New Roman" w:cs="Times New Roman"/>
          <w:sz w:val="24"/>
          <w:szCs w:val="24"/>
        </w:rPr>
      </w:pPr>
      <w:r w:rsidRPr="00127C10">
        <w:rPr>
          <w:rFonts w:ascii="Times New Roman" w:hAnsi="Times New Roman"/>
          <w:sz w:val="24"/>
        </w:rPr>
        <w:t xml:space="preserve">Each participant was also asked to answer four items to indicate their </w:t>
      </w:r>
      <w:del w:id="46" w:author="Autor">
        <w:r w:rsidRPr="00127C10" w:rsidDel="00660471">
          <w:rPr>
            <w:rFonts w:ascii="Times New Roman" w:hAnsi="Times New Roman"/>
            <w:sz w:val="24"/>
          </w:rPr>
          <w:delText>own</w:delText>
        </w:r>
      </w:del>
      <w:r w:rsidRPr="00127C10">
        <w:rPr>
          <w:rFonts w:ascii="Times New Roman" w:hAnsi="Times New Roman"/>
          <w:sz w:val="24"/>
        </w:rPr>
        <w:t xml:space="preserve"> real conditions to practice physical distancing (1 = No conditions; 5 = Total conditions), taking into consideration economic-financial factors and others related to their profession, the domestic environment (physical structure and sanitary conditions of the residence), their </w:t>
      </w:r>
      <w:del w:id="47" w:author="Autor">
        <w:r w:rsidRPr="00127C10" w:rsidDel="004D5186">
          <w:rPr>
            <w:rFonts w:ascii="Times New Roman" w:hAnsi="Times New Roman"/>
            <w:sz w:val="24"/>
          </w:rPr>
          <w:delText>own</w:delText>
        </w:r>
      </w:del>
      <w:r w:rsidRPr="00127C10">
        <w:rPr>
          <w:rFonts w:ascii="Times New Roman" w:hAnsi="Times New Roman"/>
          <w:sz w:val="24"/>
        </w:rPr>
        <w:t xml:space="preserve"> health, and that of their family members. </w:t>
      </w:r>
      <w:ins w:id="48" w:author="Autor">
        <w:r w:rsidR="004D5186">
          <w:rPr>
            <w:rFonts w:ascii="Times New Roman" w:hAnsi="Times New Roman"/>
            <w:sz w:val="24"/>
          </w:rPr>
          <w:t>The other</w:t>
        </w:r>
      </w:ins>
      <w:del w:id="49" w:author="Autor">
        <w:r w:rsidRPr="00127C10" w:rsidDel="004D5186">
          <w:rPr>
            <w:rFonts w:ascii="Times New Roman" w:hAnsi="Times New Roman"/>
            <w:sz w:val="24"/>
          </w:rPr>
          <w:delText>Other</w:delText>
        </w:r>
      </w:del>
      <w:r w:rsidRPr="00127C10">
        <w:rPr>
          <w:rFonts w:ascii="Times New Roman" w:hAnsi="Times New Roman"/>
          <w:sz w:val="24"/>
        </w:rPr>
        <w:t xml:space="preserve"> three items assessed how much respondents were restricted from their nonessential contacts with other people in different periods of 2020 (1 = Not at all; 5 = Completely restricted). The sums of the scores on the first four items and the last three items were used, respectively, to compose a measure of actual conditions of practicing physical distancing</w:t>
      </w:r>
      <w:ins w:id="50" w:author="Autor">
        <w:r w:rsidR="00296D78">
          <w:rPr>
            <w:rFonts w:ascii="Times New Roman" w:hAnsi="Times New Roman"/>
            <w:sz w:val="24"/>
          </w:rPr>
          <w:t xml:space="preserve"> </w:t>
        </w:r>
      </w:ins>
      <w:del w:id="51" w:author="Autor">
        <w:r w:rsidRPr="00127C10" w:rsidDel="00296D78">
          <w:rPr>
            <w:rFonts w:ascii="Times New Roman" w:hAnsi="Times New Roman"/>
            <w:sz w:val="24"/>
          </w:rPr>
          <w:delText xml:space="preserve">, </w:delText>
        </w:r>
      </w:del>
      <w:r w:rsidRPr="00127C10">
        <w:rPr>
          <w:rFonts w:ascii="Times New Roman" w:hAnsi="Times New Roman"/>
          <w:sz w:val="24"/>
        </w:rPr>
        <w:t xml:space="preserve">and another measure of the degree to which nonessential contacts were restricted throughout 2020. </w:t>
      </w:r>
    </w:p>
    <w:p w14:paraId="0000001E" w14:textId="10236A9D" w:rsidR="00246639" w:rsidRPr="00127C10" w:rsidRDefault="00AD6B43" w:rsidP="003119F7">
      <w:pPr>
        <w:spacing w:after="0" w:line="360" w:lineRule="auto"/>
        <w:ind w:firstLine="720"/>
        <w:jc w:val="both"/>
        <w:rPr>
          <w:rFonts w:ascii="Times New Roman" w:eastAsia="Times New Roman" w:hAnsi="Times New Roman" w:cs="Times New Roman"/>
          <w:sz w:val="24"/>
          <w:szCs w:val="24"/>
        </w:rPr>
      </w:pPr>
      <w:r w:rsidRPr="00127C10">
        <w:rPr>
          <w:rFonts w:ascii="Times New Roman" w:hAnsi="Times New Roman"/>
          <w:sz w:val="24"/>
        </w:rPr>
        <w:t>Participants’ sociodemographic data (age, gender, education, household income, and place of residence) were also collected, and three check and attention items were included (</w:t>
      </w:r>
      <w:r w:rsidR="00127C10" w:rsidRPr="00127C10">
        <w:rPr>
          <w:rFonts w:ascii="Times New Roman" w:hAnsi="Times New Roman"/>
          <w:sz w:val="24"/>
        </w:rPr>
        <w:t>e.g.</w:t>
      </w:r>
      <w:r w:rsidRPr="00127C10">
        <w:rPr>
          <w:rFonts w:ascii="Times New Roman" w:hAnsi="Times New Roman"/>
          <w:sz w:val="24"/>
        </w:rPr>
        <w:t xml:space="preserve">: “This is a probe item only, please tick item 2"). </w:t>
      </w:r>
    </w:p>
    <w:p w14:paraId="0000001F" w14:textId="77777777" w:rsidR="00246639" w:rsidRPr="00127C10" w:rsidRDefault="00AD6B43" w:rsidP="003119F7">
      <w:pPr>
        <w:spacing w:after="0" w:line="360" w:lineRule="auto"/>
        <w:rPr>
          <w:rFonts w:ascii="Times New Roman" w:eastAsia="Times New Roman" w:hAnsi="Times New Roman" w:cs="Times New Roman"/>
          <w:i/>
          <w:sz w:val="24"/>
          <w:szCs w:val="24"/>
        </w:rPr>
      </w:pPr>
      <w:r w:rsidRPr="00127C10">
        <w:rPr>
          <w:rFonts w:ascii="Times New Roman" w:hAnsi="Times New Roman"/>
          <w:i/>
          <w:sz w:val="24"/>
        </w:rPr>
        <w:lastRenderedPageBreak/>
        <w:t xml:space="preserve">Procedures </w:t>
      </w:r>
    </w:p>
    <w:p w14:paraId="00000020" w14:textId="77777777" w:rsidR="00246639" w:rsidRPr="00127C10" w:rsidRDefault="00AD6B43" w:rsidP="003119F7">
      <w:pPr>
        <w:shd w:val="clear" w:color="auto" w:fill="FFFFFF"/>
        <w:spacing w:after="0" w:line="360" w:lineRule="auto"/>
        <w:ind w:firstLine="709"/>
        <w:jc w:val="both"/>
        <w:rPr>
          <w:rFonts w:ascii="Times New Roman" w:eastAsia="Times New Roman" w:hAnsi="Times New Roman" w:cs="Times New Roman"/>
          <w:sz w:val="24"/>
          <w:szCs w:val="24"/>
        </w:rPr>
      </w:pPr>
      <w:bookmarkStart w:id="52" w:name="_heading=h.gjdgxs"/>
      <w:bookmarkEnd w:id="52"/>
      <w:r w:rsidRPr="00127C10">
        <w:rPr>
          <w:rFonts w:ascii="Times New Roman" w:hAnsi="Times New Roman"/>
          <w:sz w:val="24"/>
        </w:rPr>
        <w:t>The study followed a quasi-experimental design, with measurement of the dependent variables at two time points (pre-</w:t>
      </w:r>
      <w:del w:id="53" w:author="Autor">
        <w:r w:rsidRPr="00127C10" w:rsidDel="008765C8">
          <w:rPr>
            <w:rFonts w:ascii="Times New Roman" w:hAnsi="Times New Roman"/>
            <w:sz w:val="24"/>
          </w:rPr>
          <w:delText xml:space="preserve"> </w:delText>
        </w:r>
      </w:del>
      <w:r w:rsidRPr="00127C10">
        <w:rPr>
          <w:rFonts w:ascii="Times New Roman" w:hAnsi="Times New Roman"/>
          <w:sz w:val="24"/>
        </w:rPr>
        <w:t>and post-test), and random assignment of each participant to one of three experimental conditions: Control (no presentation of any stimulus: n = 127; 65.4% female), Information (presentation of the Ministry of Health video: n = 128; 65.4% female), and Empathy (presentation of the news report with accounts of COVID-19 victims: n = 148; 70.9% female). The Allocate.monster tool (</w:t>
      </w:r>
      <w:hyperlink r:id="rId11">
        <w:r w:rsidRPr="00127C10">
          <w:rPr>
            <w:rFonts w:ascii="Times New Roman" w:hAnsi="Times New Roman"/>
            <w:sz w:val="24"/>
            <w:u w:val="single"/>
          </w:rPr>
          <w:t>https://allocate.monster/</w:t>
        </w:r>
      </w:hyperlink>
      <w:r w:rsidRPr="00127C10">
        <w:rPr>
          <w:rFonts w:ascii="Times New Roman" w:hAnsi="Times New Roman"/>
          <w:sz w:val="24"/>
        </w:rPr>
        <w:t xml:space="preserve">) was used to randomize participants between conditions. </w:t>
      </w:r>
    </w:p>
    <w:p w14:paraId="00000021" w14:textId="00CB6D18" w:rsidR="00246639" w:rsidRPr="00127C10" w:rsidRDefault="00AD6B43" w:rsidP="003119F7">
      <w:pPr>
        <w:shd w:val="clear" w:color="auto" w:fill="FFFFFF"/>
        <w:spacing w:after="0" w:line="360" w:lineRule="auto"/>
        <w:ind w:firstLine="709"/>
        <w:jc w:val="both"/>
        <w:rPr>
          <w:rFonts w:ascii="Times New Roman" w:eastAsia="Times New Roman" w:hAnsi="Times New Roman" w:cs="Times New Roman"/>
          <w:sz w:val="24"/>
          <w:szCs w:val="24"/>
        </w:rPr>
      </w:pPr>
      <w:r w:rsidRPr="00127C10">
        <w:rPr>
          <w:rFonts w:ascii="Times New Roman" w:hAnsi="Times New Roman"/>
          <w:sz w:val="24"/>
        </w:rPr>
        <w:t xml:space="preserve">When accessing the survey link, the participants should read and fill out the Informed Consent Form, and only then answer the form. Data were collected over a 14-week period between December 2020 and February 2021 using an electronic questionnaire produced on Google Forms, and disseminated via social media and email. The study was approved by a human research ethics committee </w:t>
      </w:r>
      <w:ins w:id="54" w:author="Autor">
        <w:r w:rsidR="00E161AF">
          <w:rPr>
            <w:rFonts w:ascii="Times New Roman" w:hAnsi="Times New Roman"/>
            <w:sz w:val="24"/>
          </w:rPr>
          <w:t>before</w:t>
        </w:r>
      </w:ins>
      <w:del w:id="55" w:author="Autor">
        <w:r w:rsidRPr="00127C10" w:rsidDel="00E161AF">
          <w:rPr>
            <w:rFonts w:ascii="Times New Roman" w:hAnsi="Times New Roman"/>
            <w:sz w:val="24"/>
          </w:rPr>
          <w:delText>prior to</w:delText>
        </w:r>
      </w:del>
      <w:r w:rsidRPr="00127C10">
        <w:rPr>
          <w:rFonts w:ascii="Times New Roman" w:hAnsi="Times New Roman"/>
          <w:sz w:val="24"/>
        </w:rPr>
        <w:t xml:space="preserve"> its start (CAAE: 33660820.2.0000.8267, opinion no. 4,294,751).</w:t>
      </w:r>
    </w:p>
    <w:p w14:paraId="00000022" w14:textId="77777777" w:rsidR="00246639" w:rsidRPr="00127C10" w:rsidRDefault="00AD6B43" w:rsidP="003119F7">
      <w:pPr>
        <w:spacing w:after="0" w:line="360" w:lineRule="auto"/>
        <w:rPr>
          <w:rFonts w:ascii="Times New Roman" w:eastAsia="Times New Roman" w:hAnsi="Times New Roman" w:cs="Times New Roman"/>
          <w:i/>
          <w:sz w:val="24"/>
          <w:szCs w:val="24"/>
        </w:rPr>
      </w:pPr>
      <w:r w:rsidRPr="00127C10">
        <w:rPr>
          <w:rFonts w:ascii="Times New Roman" w:hAnsi="Times New Roman"/>
          <w:i/>
          <w:sz w:val="24"/>
        </w:rPr>
        <w:t>Data Analysis</w:t>
      </w:r>
    </w:p>
    <w:p w14:paraId="00000023" w14:textId="12FE9D6F" w:rsidR="00246639" w:rsidRPr="00127C10" w:rsidRDefault="00AD6B43" w:rsidP="003119F7">
      <w:pPr>
        <w:spacing w:after="0" w:line="360" w:lineRule="auto"/>
        <w:ind w:firstLine="708"/>
        <w:rPr>
          <w:rFonts w:ascii="Times New Roman" w:eastAsia="Times New Roman" w:hAnsi="Times New Roman" w:cs="Times New Roman"/>
          <w:sz w:val="24"/>
          <w:szCs w:val="24"/>
        </w:rPr>
      </w:pPr>
      <w:r w:rsidRPr="00127C10">
        <w:rPr>
          <w:rFonts w:ascii="Times New Roman" w:hAnsi="Times New Roman"/>
          <w:sz w:val="24"/>
        </w:rPr>
        <w:t>The Kolmogorov-</w:t>
      </w:r>
      <w:ins w:id="56" w:author="Autor">
        <w:r w:rsidR="00436231">
          <w:rPr>
            <w:rFonts w:ascii="Times New Roman" w:hAnsi="Times New Roman"/>
            <w:sz w:val="24"/>
          </w:rPr>
          <w:t xml:space="preserve">Smirnov </w:t>
        </w:r>
      </w:ins>
      <w:del w:id="57" w:author="Autor">
        <w:r w:rsidRPr="00127C10" w:rsidDel="00436231">
          <w:rPr>
            <w:rFonts w:ascii="Times New Roman" w:hAnsi="Times New Roman"/>
            <w:sz w:val="24"/>
          </w:rPr>
          <w:delText xml:space="preserve">Smirnoff </w:delText>
        </w:r>
      </w:del>
      <w:r w:rsidRPr="00127C10">
        <w:rPr>
          <w:rFonts w:ascii="Times New Roman" w:hAnsi="Times New Roman"/>
          <w:sz w:val="24"/>
        </w:rPr>
        <w:t xml:space="preserve">test indicated that the data followed a non-Gaussian distribution (p &lt; .005) and, therefore, non-parametric tests were used in the analyses. The scores of the four dependent variables at pre- and post-test were compared using Wilcoxon’s test. The Mann-Whitney and Kruskal-Wallis tests were used to evaluate the effects of physical distancing and restriction of nonessential contacts over 2020 on the dependent variables, and the effect size was calculated from the equation </w:t>
      </w:r>
      <m:oMath>
        <m:r>
          <w:rPr>
            <w:rFonts w:ascii="Cambria Math" w:eastAsia="Cambria Math" w:hAnsi="Cambria Math" w:cs="Cambria Math"/>
            <w:sz w:val="24"/>
            <w:szCs w:val="24"/>
          </w:rPr>
          <m:t>r=</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Z</m:t>
            </m:r>
          </m:num>
          <m:den>
            <m:rad>
              <m:radPr>
                <m:degHide m:val="1"/>
                <m:ctrlPr>
                  <w:rPr>
                    <w:rFonts w:ascii="Cambria Math" w:eastAsia="Cambria Math" w:hAnsi="Cambria Math" w:cs="Cambria Math"/>
                    <w:sz w:val="24"/>
                    <w:szCs w:val="24"/>
                  </w:rPr>
                </m:ctrlPr>
              </m:radPr>
              <m:deg/>
              <m:e>
                <m:r>
                  <w:rPr>
                    <w:rFonts w:ascii="Cambria Math" w:eastAsia="Cambria Math" w:hAnsi="Cambria Math" w:cs="Cambria Math"/>
                    <w:sz w:val="24"/>
                    <w:szCs w:val="24"/>
                  </w:rPr>
                  <m:t>n</m:t>
                </m:r>
              </m:e>
            </m:rad>
          </m:den>
        </m:f>
      </m:oMath>
      <w:r w:rsidRPr="00127C10">
        <w:rPr>
          <w:rFonts w:ascii="Times New Roman" w:hAnsi="Times New Roman"/>
          <w:sz w:val="24"/>
        </w:rPr>
        <w:t xml:space="preserve">  (Rosenthal, 1991).</w:t>
      </w:r>
    </w:p>
    <w:p w14:paraId="00000024" w14:textId="77777777" w:rsidR="00246639" w:rsidRPr="00127C10" w:rsidRDefault="00AD6B43" w:rsidP="003119F7">
      <w:pPr>
        <w:spacing w:after="0" w:line="360" w:lineRule="auto"/>
        <w:jc w:val="center"/>
        <w:rPr>
          <w:rFonts w:ascii="Times New Roman" w:eastAsia="Times New Roman" w:hAnsi="Times New Roman" w:cs="Times New Roman"/>
          <w:i/>
          <w:sz w:val="24"/>
          <w:szCs w:val="24"/>
        </w:rPr>
      </w:pPr>
      <w:r w:rsidRPr="00127C10">
        <w:rPr>
          <w:rFonts w:ascii="Times New Roman" w:hAnsi="Times New Roman"/>
          <w:i/>
          <w:sz w:val="24"/>
        </w:rPr>
        <w:t>Results</w:t>
      </w:r>
    </w:p>
    <w:p w14:paraId="00000025" w14:textId="490E568A" w:rsidR="00246639" w:rsidRPr="00127C10" w:rsidRDefault="00AD6B43" w:rsidP="003119F7">
      <w:pPr>
        <w:spacing w:after="0" w:line="360" w:lineRule="auto"/>
        <w:ind w:firstLine="720"/>
        <w:jc w:val="both"/>
        <w:rPr>
          <w:rFonts w:ascii="Times New Roman" w:eastAsia="Times New Roman" w:hAnsi="Times New Roman" w:cs="Times New Roman"/>
          <w:sz w:val="24"/>
          <w:szCs w:val="24"/>
        </w:rPr>
      </w:pPr>
      <w:r w:rsidRPr="00127C10">
        <w:rPr>
          <w:rFonts w:ascii="Times New Roman" w:hAnsi="Times New Roman"/>
          <w:sz w:val="24"/>
        </w:rPr>
        <w:t xml:space="preserve">Participants in the Empathy condition (M = 4.20; SD = .84) indicated that they were more moved by watching the video in this condition than participants in the Information condition (M = 3.51; SD = 1.12). This points out to the effectiveness of the experimental manipulation in mobilizing empathic feelings in participants (U = 6102.50; z = -5.32; p &lt; ,001; r = .44). In contrast, no differences were found between these two conditions regarding the evaluation </w:t>
      </w:r>
      <w:ins w:id="58" w:author="Autor">
        <w:r w:rsidR="00346B5A">
          <w:rPr>
            <w:rFonts w:ascii="Times New Roman" w:hAnsi="Times New Roman"/>
            <w:sz w:val="24"/>
          </w:rPr>
          <w:t xml:space="preserve">of </w:t>
        </w:r>
      </w:ins>
      <w:del w:id="59" w:author="Autor">
        <w:r w:rsidRPr="00127C10" w:rsidDel="00D37AB5">
          <w:rPr>
            <w:rFonts w:ascii="Times New Roman" w:hAnsi="Times New Roman"/>
            <w:sz w:val="24"/>
          </w:rPr>
          <w:delText xml:space="preserve">about </w:delText>
        </w:r>
      </w:del>
      <w:r w:rsidRPr="00127C10">
        <w:rPr>
          <w:rFonts w:ascii="Times New Roman" w:hAnsi="Times New Roman"/>
          <w:sz w:val="24"/>
        </w:rPr>
        <w:t>the effectiveness of videos in stimulating the practice of physical distancing between people.</w:t>
      </w:r>
    </w:p>
    <w:p w14:paraId="00000026" w14:textId="77777777" w:rsidR="00246639" w:rsidRPr="00127C10" w:rsidRDefault="00AD6B43" w:rsidP="003119F7">
      <w:pPr>
        <w:spacing w:after="0" w:line="360" w:lineRule="auto"/>
        <w:ind w:firstLine="720"/>
        <w:jc w:val="both"/>
        <w:rPr>
          <w:rFonts w:ascii="Times New Roman" w:eastAsia="Times New Roman" w:hAnsi="Times New Roman" w:cs="Times New Roman"/>
          <w:sz w:val="24"/>
          <w:szCs w:val="24"/>
        </w:rPr>
      </w:pPr>
      <w:r w:rsidRPr="00127C10">
        <w:rPr>
          <w:rFonts w:ascii="Times New Roman" w:hAnsi="Times New Roman"/>
          <w:sz w:val="24"/>
        </w:rPr>
        <w:t xml:space="preserve">None of the four dependent variables significantly varied between the two test moments in the control condition. On the other hand, in the Empathy condition the scores of all dependent variables significantly varied between the pre- and post-tests: Time I would still be willing to </w:t>
      </w:r>
      <w:r w:rsidRPr="00127C10">
        <w:rPr>
          <w:rFonts w:ascii="Times New Roman" w:hAnsi="Times New Roman"/>
          <w:sz w:val="24"/>
        </w:rPr>
        <w:lastRenderedPageBreak/>
        <w:t>maintain a stricter physical distance (z = -3.20; p = ,001; r = ,28), Intention to sanitize hands (z = -2.61; p = ,009; r = ,22), Wear masks when leaving home (z = -2.00; p = ,046; r = ,17) and, Leaving home to do nonessential things (z = -5.54; p &lt; ,001; r = ,48). In the Information condition, only the values referring to the DV intention to sanitize hands (z = -3.19; p = ,001; r = ,26) and to the DV leave home to do nonessential things (z = -6.14; p &lt; ,001; r = ,50) varied significantly between the two moments of testing (Table 1).</w:t>
      </w:r>
    </w:p>
    <w:p w14:paraId="00000027" w14:textId="64824564" w:rsidR="00246639" w:rsidRPr="00127C10" w:rsidRDefault="00AD6B43" w:rsidP="003119F7">
      <w:pPr>
        <w:spacing w:after="0" w:line="360" w:lineRule="auto"/>
        <w:jc w:val="both"/>
        <w:rPr>
          <w:rFonts w:ascii="Times New Roman" w:eastAsia="Times New Roman" w:hAnsi="Times New Roman" w:cs="Times New Roman"/>
          <w:sz w:val="24"/>
          <w:szCs w:val="24"/>
        </w:rPr>
      </w:pPr>
      <w:r w:rsidRPr="00127C10">
        <w:rPr>
          <w:rFonts w:ascii="Times New Roman" w:hAnsi="Times New Roman"/>
          <w:sz w:val="24"/>
        </w:rPr>
        <w:t>Table 1: Means (standard deviation) of the dependent variables by virtue of the experimental condition and testing moment</w:t>
      </w:r>
    </w:p>
    <w:tbl>
      <w:tblPr>
        <w:tblW w:w="8494" w:type="dxa"/>
        <w:tblBorders>
          <w:top w:val="nil"/>
          <w:left w:val="nil"/>
          <w:bottom w:val="nil"/>
          <w:right w:val="nil"/>
          <w:insideH w:val="nil"/>
          <w:insideV w:val="nil"/>
        </w:tblBorders>
        <w:tblLayout w:type="fixed"/>
        <w:tblLook w:val="0400" w:firstRow="0" w:lastRow="0" w:firstColumn="0" w:lastColumn="0" w:noHBand="0" w:noVBand="1"/>
      </w:tblPr>
      <w:tblGrid>
        <w:gridCol w:w="2830"/>
        <w:gridCol w:w="1134"/>
        <w:gridCol w:w="1510"/>
        <w:gridCol w:w="1510"/>
        <w:gridCol w:w="1510"/>
      </w:tblGrid>
      <w:tr w:rsidR="00022672" w:rsidRPr="00127C10" w14:paraId="158F8574" w14:textId="77777777">
        <w:tc>
          <w:tcPr>
            <w:tcW w:w="2830" w:type="dxa"/>
            <w:tcBorders>
              <w:top w:val="single" w:sz="4" w:space="0" w:color="000000"/>
              <w:bottom w:val="single" w:sz="4" w:space="0" w:color="000000"/>
            </w:tcBorders>
            <w:vAlign w:val="center"/>
          </w:tcPr>
          <w:p w14:paraId="00000028" w14:textId="77777777" w:rsidR="00246639" w:rsidRPr="00127C10" w:rsidRDefault="00246639" w:rsidP="003119F7">
            <w:pPr>
              <w:spacing w:after="0" w:line="360" w:lineRule="auto"/>
              <w:jc w:val="center"/>
              <w:rPr>
                <w:rFonts w:ascii="Times New Roman" w:eastAsia="Times New Roman" w:hAnsi="Times New Roman" w:cs="Times New Roman"/>
                <w:sz w:val="24"/>
                <w:szCs w:val="24"/>
              </w:rPr>
            </w:pPr>
          </w:p>
        </w:tc>
        <w:tc>
          <w:tcPr>
            <w:tcW w:w="1134" w:type="dxa"/>
            <w:tcBorders>
              <w:top w:val="single" w:sz="4" w:space="0" w:color="000000"/>
              <w:bottom w:val="single" w:sz="4" w:space="0" w:color="000000"/>
            </w:tcBorders>
            <w:vAlign w:val="center"/>
          </w:tcPr>
          <w:p w14:paraId="00000029" w14:textId="77777777" w:rsidR="00246639" w:rsidRPr="00127C10" w:rsidRDefault="00246639" w:rsidP="003119F7">
            <w:pPr>
              <w:spacing w:after="0" w:line="360" w:lineRule="auto"/>
              <w:jc w:val="center"/>
              <w:rPr>
                <w:rFonts w:ascii="Times New Roman" w:eastAsia="Times New Roman" w:hAnsi="Times New Roman" w:cs="Times New Roman"/>
                <w:sz w:val="24"/>
                <w:szCs w:val="24"/>
              </w:rPr>
            </w:pPr>
          </w:p>
        </w:tc>
        <w:tc>
          <w:tcPr>
            <w:tcW w:w="1510" w:type="dxa"/>
            <w:tcBorders>
              <w:top w:val="single" w:sz="4" w:space="0" w:color="000000"/>
              <w:bottom w:val="single" w:sz="4" w:space="0" w:color="000000"/>
            </w:tcBorders>
            <w:vAlign w:val="center"/>
          </w:tcPr>
          <w:p w14:paraId="0000002A"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Control</w:t>
            </w:r>
          </w:p>
        </w:tc>
        <w:tc>
          <w:tcPr>
            <w:tcW w:w="1510" w:type="dxa"/>
            <w:tcBorders>
              <w:top w:val="single" w:sz="4" w:space="0" w:color="000000"/>
              <w:bottom w:val="single" w:sz="4" w:space="0" w:color="000000"/>
            </w:tcBorders>
            <w:vAlign w:val="center"/>
          </w:tcPr>
          <w:p w14:paraId="0000002B"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Information</w:t>
            </w:r>
          </w:p>
        </w:tc>
        <w:tc>
          <w:tcPr>
            <w:tcW w:w="1510" w:type="dxa"/>
            <w:tcBorders>
              <w:top w:val="single" w:sz="4" w:space="0" w:color="000000"/>
              <w:bottom w:val="single" w:sz="4" w:space="0" w:color="000000"/>
            </w:tcBorders>
            <w:vAlign w:val="center"/>
          </w:tcPr>
          <w:p w14:paraId="0000002C"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Empathy</w:t>
            </w:r>
          </w:p>
        </w:tc>
      </w:tr>
      <w:tr w:rsidR="00022672" w:rsidRPr="00127C10" w14:paraId="3DFF8317" w14:textId="77777777">
        <w:tc>
          <w:tcPr>
            <w:tcW w:w="2830" w:type="dxa"/>
            <w:vMerge w:val="restart"/>
            <w:tcBorders>
              <w:top w:val="single" w:sz="4" w:space="0" w:color="000000"/>
              <w:bottom w:val="single" w:sz="4" w:space="0" w:color="000000"/>
            </w:tcBorders>
            <w:vAlign w:val="center"/>
          </w:tcPr>
          <w:p w14:paraId="0000002D"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Hands sanitation</w:t>
            </w:r>
          </w:p>
        </w:tc>
        <w:tc>
          <w:tcPr>
            <w:tcW w:w="1134" w:type="dxa"/>
            <w:tcBorders>
              <w:top w:val="single" w:sz="4" w:space="0" w:color="000000"/>
            </w:tcBorders>
            <w:vAlign w:val="center"/>
          </w:tcPr>
          <w:p w14:paraId="0000002E"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Pre-test</w:t>
            </w:r>
          </w:p>
        </w:tc>
        <w:tc>
          <w:tcPr>
            <w:tcW w:w="1510" w:type="dxa"/>
            <w:tcBorders>
              <w:top w:val="single" w:sz="4" w:space="0" w:color="000000"/>
            </w:tcBorders>
            <w:vAlign w:val="center"/>
          </w:tcPr>
          <w:p w14:paraId="0000002F"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4.63 (.69)</w:t>
            </w:r>
          </w:p>
        </w:tc>
        <w:tc>
          <w:tcPr>
            <w:tcW w:w="1510" w:type="dxa"/>
            <w:tcBorders>
              <w:top w:val="single" w:sz="4" w:space="0" w:color="000000"/>
            </w:tcBorders>
            <w:vAlign w:val="center"/>
          </w:tcPr>
          <w:p w14:paraId="00000030"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4.53 (.83)</w:t>
            </w:r>
          </w:p>
        </w:tc>
        <w:tc>
          <w:tcPr>
            <w:tcW w:w="1510" w:type="dxa"/>
            <w:tcBorders>
              <w:top w:val="single" w:sz="4" w:space="0" w:color="000000"/>
            </w:tcBorders>
            <w:vAlign w:val="center"/>
          </w:tcPr>
          <w:p w14:paraId="00000031"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4.63 (.74)</w:t>
            </w:r>
          </w:p>
        </w:tc>
      </w:tr>
      <w:tr w:rsidR="00022672" w:rsidRPr="00127C10" w14:paraId="0E54DBEE" w14:textId="77777777">
        <w:tc>
          <w:tcPr>
            <w:tcW w:w="2830" w:type="dxa"/>
            <w:vMerge/>
            <w:tcBorders>
              <w:top w:val="single" w:sz="4" w:space="0" w:color="000000"/>
              <w:bottom w:val="single" w:sz="4" w:space="0" w:color="000000"/>
            </w:tcBorders>
            <w:vAlign w:val="center"/>
          </w:tcPr>
          <w:p w14:paraId="00000032" w14:textId="77777777" w:rsidR="00246639" w:rsidRPr="00127C10" w:rsidRDefault="00246639" w:rsidP="003119F7">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134" w:type="dxa"/>
            <w:tcBorders>
              <w:bottom w:val="single" w:sz="4" w:space="0" w:color="000000"/>
            </w:tcBorders>
            <w:vAlign w:val="center"/>
          </w:tcPr>
          <w:p w14:paraId="00000033"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Post-test</w:t>
            </w:r>
          </w:p>
        </w:tc>
        <w:tc>
          <w:tcPr>
            <w:tcW w:w="1510" w:type="dxa"/>
            <w:tcBorders>
              <w:bottom w:val="single" w:sz="4" w:space="0" w:color="000000"/>
            </w:tcBorders>
            <w:vAlign w:val="center"/>
          </w:tcPr>
          <w:p w14:paraId="00000034"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4.72 (.57)</w:t>
            </w:r>
          </w:p>
        </w:tc>
        <w:tc>
          <w:tcPr>
            <w:tcW w:w="1510" w:type="dxa"/>
            <w:tcBorders>
              <w:bottom w:val="single" w:sz="4" w:space="0" w:color="000000"/>
            </w:tcBorders>
            <w:vAlign w:val="center"/>
          </w:tcPr>
          <w:p w14:paraId="00000035"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4.70 (.61)</w:t>
            </w:r>
          </w:p>
        </w:tc>
        <w:tc>
          <w:tcPr>
            <w:tcW w:w="1510" w:type="dxa"/>
            <w:tcBorders>
              <w:bottom w:val="single" w:sz="4" w:space="0" w:color="000000"/>
            </w:tcBorders>
            <w:vAlign w:val="center"/>
          </w:tcPr>
          <w:p w14:paraId="00000036"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4.75 (.66)</w:t>
            </w:r>
          </w:p>
        </w:tc>
      </w:tr>
      <w:tr w:rsidR="00022672" w:rsidRPr="00127C10" w14:paraId="6885F361" w14:textId="77777777">
        <w:tc>
          <w:tcPr>
            <w:tcW w:w="2830" w:type="dxa"/>
            <w:vMerge w:val="restart"/>
            <w:tcBorders>
              <w:top w:val="single" w:sz="4" w:space="0" w:color="000000"/>
              <w:bottom w:val="single" w:sz="4" w:space="0" w:color="000000"/>
            </w:tcBorders>
            <w:vAlign w:val="center"/>
          </w:tcPr>
          <w:p w14:paraId="00000037"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Wear mask when leaving home</w:t>
            </w:r>
          </w:p>
        </w:tc>
        <w:tc>
          <w:tcPr>
            <w:tcW w:w="1134" w:type="dxa"/>
            <w:tcBorders>
              <w:top w:val="single" w:sz="4" w:space="0" w:color="000000"/>
            </w:tcBorders>
            <w:vAlign w:val="center"/>
          </w:tcPr>
          <w:p w14:paraId="00000038"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Pre-test</w:t>
            </w:r>
          </w:p>
        </w:tc>
        <w:tc>
          <w:tcPr>
            <w:tcW w:w="1510" w:type="dxa"/>
            <w:tcBorders>
              <w:top w:val="single" w:sz="4" w:space="0" w:color="000000"/>
            </w:tcBorders>
            <w:vAlign w:val="center"/>
          </w:tcPr>
          <w:p w14:paraId="00000039"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4.78 (.60)</w:t>
            </w:r>
          </w:p>
        </w:tc>
        <w:tc>
          <w:tcPr>
            <w:tcW w:w="1510" w:type="dxa"/>
            <w:tcBorders>
              <w:top w:val="single" w:sz="4" w:space="0" w:color="000000"/>
            </w:tcBorders>
            <w:vAlign w:val="center"/>
          </w:tcPr>
          <w:p w14:paraId="0000003A"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4.69 (.69)</w:t>
            </w:r>
          </w:p>
        </w:tc>
        <w:tc>
          <w:tcPr>
            <w:tcW w:w="1510" w:type="dxa"/>
            <w:tcBorders>
              <w:top w:val="single" w:sz="4" w:space="0" w:color="000000"/>
            </w:tcBorders>
            <w:vAlign w:val="center"/>
          </w:tcPr>
          <w:p w14:paraId="0000003B"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4.75 (.67)</w:t>
            </w:r>
          </w:p>
        </w:tc>
      </w:tr>
      <w:tr w:rsidR="00022672" w:rsidRPr="00127C10" w14:paraId="75D6B9BC" w14:textId="77777777">
        <w:tc>
          <w:tcPr>
            <w:tcW w:w="2830" w:type="dxa"/>
            <w:vMerge/>
            <w:tcBorders>
              <w:top w:val="single" w:sz="4" w:space="0" w:color="000000"/>
              <w:bottom w:val="single" w:sz="4" w:space="0" w:color="000000"/>
            </w:tcBorders>
            <w:vAlign w:val="center"/>
          </w:tcPr>
          <w:p w14:paraId="0000003C" w14:textId="77777777" w:rsidR="00246639" w:rsidRPr="00127C10" w:rsidRDefault="00246639" w:rsidP="003119F7">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134" w:type="dxa"/>
            <w:tcBorders>
              <w:bottom w:val="single" w:sz="4" w:space="0" w:color="000000"/>
            </w:tcBorders>
            <w:vAlign w:val="center"/>
          </w:tcPr>
          <w:p w14:paraId="0000003D"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Post-test</w:t>
            </w:r>
          </w:p>
        </w:tc>
        <w:tc>
          <w:tcPr>
            <w:tcW w:w="1510" w:type="dxa"/>
            <w:tcBorders>
              <w:bottom w:val="single" w:sz="4" w:space="0" w:color="000000"/>
            </w:tcBorders>
            <w:vAlign w:val="center"/>
          </w:tcPr>
          <w:p w14:paraId="0000003E"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4.85 (.47)</w:t>
            </w:r>
          </w:p>
        </w:tc>
        <w:tc>
          <w:tcPr>
            <w:tcW w:w="1510" w:type="dxa"/>
            <w:tcBorders>
              <w:bottom w:val="single" w:sz="4" w:space="0" w:color="000000"/>
            </w:tcBorders>
            <w:vAlign w:val="center"/>
          </w:tcPr>
          <w:p w14:paraId="0000003F"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4.80 (.49)</w:t>
            </w:r>
          </w:p>
        </w:tc>
        <w:tc>
          <w:tcPr>
            <w:tcW w:w="1510" w:type="dxa"/>
            <w:tcBorders>
              <w:bottom w:val="single" w:sz="4" w:space="0" w:color="000000"/>
            </w:tcBorders>
            <w:vAlign w:val="center"/>
          </w:tcPr>
          <w:p w14:paraId="00000040"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4.81 (.59)</w:t>
            </w:r>
          </w:p>
        </w:tc>
      </w:tr>
      <w:tr w:rsidR="00022672" w:rsidRPr="00127C10" w14:paraId="49A057E8" w14:textId="77777777">
        <w:tc>
          <w:tcPr>
            <w:tcW w:w="2830" w:type="dxa"/>
            <w:vMerge w:val="restart"/>
            <w:tcBorders>
              <w:top w:val="single" w:sz="4" w:space="0" w:color="000000"/>
              <w:bottom w:val="single" w:sz="4" w:space="0" w:color="000000"/>
            </w:tcBorders>
            <w:vAlign w:val="center"/>
          </w:tcPr>
          <w:p w14:paraId="00000041"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Time willing to keep distancing</w:t>
            </w:r>
          </w:p>
        </w:tc>
        <w:tc>
          <w:tcPr>
            <w:tcW w:w="1134" w:type="dxa"/>
            <w:tcBorders>
              <w:top w:val="single" w:sz="4" w:space="0" w:color="000000"/>
            </w:tcBorders>
            <w:vAlign w:val="center"/>
          </w:tcPr>
          <w:p w14:paraId="00000042"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Pre-test</w:t>
            </w:r>
          </w:p>
        </w:tc>
        <w:tc>
          <w:tcPr>
            <w:tcW w:w="1510" w:type="dxa"/>
            <w:tcBorders>
              <w:top w:val="single" w:sz="4" w:space="0" w:color="000000"/>
            </w:tcBorders>
            <w:vAlign w:val="center"/>
          </w:tcPr>
          <w:p w14:paraId="00000043"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3.75 (2.28)</w:t>
            </w:r>
          </w:p>
        </w:tc>
        <w:tc>
          <w:tcPr>
            <w:tcW w:w="1510" w:type="dxa"/>
            <w:tcBorders>
              <w:top w:val="single" w:sz="4" w:space="0" w:color="000000"/>
            </w:tcBorders>
            <w:vAlign w:val="center"/>
          </w:tcPr>
          <w:p w14:paraId="00000044"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3.42 (2.39)</w:t>
            </w:r>
          </w:p>
        </w:tc>
        <w:tc>
          <w:tcPr>
            <w:tcW w:w="1510" w:type="dxa"/>
            <w:tcBorders>
              <w:top w:val="single" w:sz="4" w:space="0" w:color="000000"/>
            </w:tcBorders>
            <w:vAlign w:val="center"/>
          </w:tcPr>
          <w:p w14:paraId="00000045"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3.58 (2.39)</w:t>
            </w:r>
          </w:p>
        </w:tc>
      </w:tr>
      <w:tr w:rsidR="00022672" w:rsidRPr="00127C10" w14:paraId="27594DCD" w14:textId="77777777">
        <w:tc>
          <w:tcPr>
            <w:tcW w:w="2830" w:type="dxa"/>
            <w:vMerge/>
            <w:tcBorders>
              <w:top w:val="single" w:sz="4" w:space="0" w:color="000000"/>
              <w:bottom w:val="single" w:sz="4" w:space="0" w:color="000000"/>
            </w:tcBorders>
            <w:vAlign w:val="center"/>
          </w:tcPr>
          <w:p w14:paraId="00000046" w14:textId="77777777" w:rsidR="00246639" w:rsidRPr="00127C10" w:rsidRDefault="00246639" w:rsidP="003119F7">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134" w:type="dxa"/>
            <w:tcBorders>
              <w:bottom w:val="single" w:sz="4" w:space="0" w:color="000000"/>
            </w:tcBorders>
            <w:vAlign w:val="center"/>
          </w:tcPr>
          <w:p w14:paraId="00000047"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Post-test</w:t>
            </w:r>
          </w:p>
        </w:tc>
        <w:tc>
          <w:tcPr>
            <w:tcW w:w="1510" w:type="dxa"/>
            <w:tcBorders>
              <w:bottom w:val="single" w:sz="4" w:space="0" w:color="000000"/>
            </w:tcBorders>
            <w:vAlign w:val="center"/>
          </w:tcPr>
          <w:p w14:paraId="00000048"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3.82 (2.24)</w:t>
            </w:r>
          </w:p>
        </w:tc>
        <w:tc>
          <w:tcPr>
            <w:tcW w:w="1510" w:type="dxa"/>
            <w:tcBorders>
              <w:bottom w:val="single" w:sz="4" w:space="0" w:color="000000"/>
            </w:tcBorders>
            <w:vAlign w:val="center"/>
          </w:tcPr>
          <w:p w14:paraId="00000049"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3.49 (2.35)</w:t>
            </w:r>
          </w:p>
        </w:tc>
        <w:tc>
          <w:tcPr>
            <w:tcW w:w="1510" w:type="dxa"/>
            <w:tcBorders>
              <w:bottom w:val="single" w:sz="4" w:space="0" w:color="000000"/>
            </w:tcBorders>
            <w:vAlign w:val="center"/>
          </w:tcPr>
          <w:p w14:paraId="0000004A"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3.85 (2.30)</w:t>
            </w:r>
          </w:p>
        </w:tc>
      </w:tr>
      <w:tr w:rsidR="00022672" w:rsidRPr="00127C10" w14:paraId="280A883E" w14:textId="77777777">
        <w:tc>
          <w:tcPr>
            <w:tcW w:w="2830" w:type="dxa"/>
            <w:vMerge w:val="restart"/>
            <w:tcBorders>
              <w:top w:val="single" w:sz="4" w:space="0" w:color="000000"/>
              <w:bottom w:val="single" w:sz="4" w:space="0" w:color="000000"/>
            </w:tcBorders>
            <w:vAlign w:val="center"/>
          </w:tcPr>
          <w:p w14:paraId="0000004B"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Leave home to do nonessential things</w:t>
            </w:r>
          </w:p>
        </w:tc>
        <w:tc>
          <w:tcPr>
            <w:tcW w:w="1134" w:type="dxa"/>
            <w:tcBorders>
              <w:top w:val="single" w:sz="4" w:space="0" w:color="000000"/>
            </w:tcBorders>
            <w:vAlign w:val="center"/>
          </w:tcPr>
          <w:p w14:paraId="0000004C"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Pre-test</w:t>
            </w:r>
          </w:p>
        </w:tc>
        <w:tc>
          <w:tcPr>
            <w:tcW w:w="1510" w:type="dxa"/>
            <w:tcBorders>
              <w:top w:val="single" w:sz="4" w:space="0" w:color="000000"/>
            </w:tcBorders>
            <w:vAlign w:val="center"/>
          </w:tcPr>
          <w:p w14:paraId="0000004D"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15.24 (5.71)</w:t>
            </w:r>
          </w:p>
        </w:tc>
        <w:tc>
          <w:tcPr>
            <w:tcW w:w="1510" w:type="dxa"/>
            <w:tcBorders>
              <w:top w:val="single" w:sz="4" w:space="0" w:color="000000"/>
            </w:tcBorders>
            <w:vAlign w:val="center"/>
          </w:tcPr>
          <w:p w14:paraId="0000004E"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16.53 (6.55)</w:t>
            </w:r>
          </w:p>
        </w:tc>
        <w:tc>
          <w:tcPr>
            <w:tcW w:w="1510" w:type="dxa"/>
            <w:tcBorders>
              <w:top w:val="single" w:sz="4" w:space="0" w:color="000000"/>
            </w:tcBorders>
            <w:vAlign w:val="center"/>
          </w:tcPr>
          <w:p w14:paraId="0000004F"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16.02 (6.14)</w:t>
            </w:r>
          </w:p>
        </w:tc>
      </w:tr>
      <w:tr w:rsidR="00246639" w:rsidRPr="00127C10" w14:paraId="3719730A" w14:textId="77777777">
        <w:tc>
          <w:tcPr>
            <w:tcW w:w="2830" w:type="dxa"/>
            <w:vMerge/>
            <w:tcBorders>
              <w:top w:val="single" w:sz="4" w:space="0" w:color="000000"/>
              <w:bottom w:val="single" w:sz="4" w:space="0" w:color="000000"/>
            </w:tcBorders>
            <w:vAlign w:val="center"/>
          </w:tcPr>
          <w:p w14:paraId="00000050" w14:textId="77777777" w:rsidR="00246639" w:rsidRPr="00127C10" w:rsidRDefault="00246639" w:rsidP="003119F7">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134" w:type="dxa"/>
            <w:tcBorders>
              <w:bottom w:val="single" w:sz="4" w:space="0" w:color="000000"/>
            </w:tcBorders>
            <w:vAlign w:val="center"/>
          </w:tcPr>
          <w:p w14:paraId="00000051"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Post-test</w:t>
            </w:r>
          </w:p>
        </w:tc>
        <w:tc>
          <w:tcPr>
            <w:tcW w:w="1510" w:type="dxa"/>
            <w:tcBorders>
              <w:bottom w:val="single" w:sz="4" w:space="0" w:color="000000"/>
            </w:tcBorders>
            <w:vAlign w:val="center"/>
          </w:tcPr>
          <w:p w14:paraId="00000052"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15.28 (6.64)</w:t>
            </w:r>
          </w:p>
        </w:tc>
        <w:tc>
          <w:tcPr>
            <w:tcW w:w="1510" w:type="dxa"/>
            <w:tcBorders>
              <w:bottom w:val="single" w:sz="4" w:space="0" w:color="000000"/>
            </w:tcBorders>
            <w:vAlign w:val="center"/>
          </w:tcPr>
          <w:p w14:paraId="00000053"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15.11 (5.97)</w:t>
            </w:r>
          </w:p>
        </w:tc>
        <w:tc>
          <w:tcPr>
            <w:tcW w:w="1510" w:type="dxa"/>
            <w:tcBorders>
              <w:bottom w:val="single" w:sz="4" w:space="0" w:color="000000"/>
            </w:tcBorders>
            <w:vAlign w:val="center"/>
          </w:tcPr>
          <w:p w14:paraId="00000054"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14.94 (6.85)</w:t>
            </w:r>
          </w:p>
        </w:tc>
      </w:tr>
    </w:tbl>
    <w:p w14:paraId="00000055" w14:textId="77777777" w:rsidR="00246639" w:rsidRPr="00127C10" w:rsidRDefault="00246639" w:rsidP="003119F7">
      <w:pPr>
        <w:spacing w:after="0" w:line="360" w:lineRule="auto"/>
        <w:jc w:val="both"/>
        <w:rPr>
          <w:rFonts w:ascii="Times New Roman" w:eastAsia="Times New Roman" w:hAnsi="Times New Roman" w:cs="Times New Roman"/>
          <w:sz w:val="24"/>
          <w:szCs w:val="24"/>
        </w:rPr>
      </w:pPr>
    </w:p>
    <w:p w14:paraId="00000056" w14:textId="00244108" w:rsidR="00246639" w:rsidRPr="00127C10" w:rsidRDefault="00AD6B43" w:rsidP="003119F7">
      <w:pPr>
        <w:spacing w:after="0" w:line="360" w:lineRule="auto"/>
        <w:jc w:val="both"/>
        <w:rPr>
          <w:rFonts w:ascii="Times New Roman" w:eastAsia="Times New Roman" w:hAnsi="Times New Roman" w:cs="Times New Roman"/>
          <w:sz w:val="24"/>
          <w:szCs w:val="24"/>
        </w:rPr>
      </w:pPr>
      <w:r w:rsidRPr="00127C10">
        <w:rPr>
          <w:rFonts w:ascii="Times New Roman" w:hAnsi="Times New Roman"/>
          <w:sz w:val="24"/>
        </w:rPr>
        <w:tab/>
        <w:t>Significant associations were observed between the scores of the dependent variables in the post-test, the stated condition of practicing physical distancing, and</w:t>
      </w:r>
      <w:ins w:id="60" w:author="Autor">
        <w:r w:rsidR="0062499F">
          <w:rPr>
            <w:rFonts w:ascii="Times New Roman" w:hAnsi="Times New Roman"/>
            <w:sz w:val="24"/>
          </w:rPr>
          <w:t xml:space="preserve"> the</w:t>
        </w:r>
      </w:ins>
      <w:r w:rsidRPr="00127C10">
        <w:rPr>
          <w:rFonts w:ascii="Times New Roman" w:hAnsi="Times New Roman"/>
          <w:sz w:val="24"/>
        </w:rPr>
        <w:t xml:space="preserve"> restriction of nonessential contacts throughout 2020 (Table 2). Furthermore, the higher the scores on the variables that measured the overall condition of practicing physical distancing, the higher </w:t>
      </w:r>
      <w:del w:id="61" w:author="Autor">
        <w:r w:rsidRPr="00127C10" w:rsidDel="00CC3FF3">
          <w:rPr>
            <w:rFonts w:ascii="Times New Roman" w:hAnsi="Times New Roman"/>
            <w:sz w:val="24"/>
          </w:rPr>
          <w:delText xml:space="preserve">also </w:delText>
        </w:r>
      </w:del>
      <w:r w:rsidRPr="00127C10">
        <w:rPr>
          <w:rFonts w:ascii="Times New Roman" w:hAnsi="Times New Roman"/>
          <w:sz w:val="24"/>
        </w:rPr>
        <w:t xml:space="preserve">were the scores on the variables assessing the practice of physical distancing at different periods of 2020 (ρ = .48; p &lt; . 001). </w:t>
      </w:r>
    </w:p>
    <w:p w14:paraId="00000057" w14:textId="77777777" w:rsidR="00246639" w:rsidRPr="00127C10" w:rsidRDefault="00246639" w:rsidP="003119F7">
      <w:pPr>
        <w:spacing w:after="0" w:line="360" w:lineRule="auto"/>
        <w:jc w:val="both"/>
        <w:rPr>
          <w:rFonts w:ascii="Times New Roman" w:eastAsia="Times New Roman" w:hAnsi="Times New Roman" w:cs="Times New Roman"/>
          <w:sz w:val="24"/>
          <w:szCs w:val="24"/>
        </w:rPr>
      </w:pPr>
    </w:p>
    <w:p w14:paraId="00000058" w14:textId="77777777" w:rsidR="00246639" w:rsidRPr="00127C10" w:rsidRDefault="00AD6B43" w:rsidP="003119F7">
      <w:pPr>
        <w:spacing w:after="0" w:line="360" w:lineRule="auto"/>
        <w:jc w:val="both"/>
        <w:rPr>
          <w:rFonts w:ascii="Times New Roman" w:eastAsia="Times New Roman" w:hAnsi="Times New Roman" w:cs="Times New Roman"/>
          <w:sz w:val="24"/>
          <w:szCs w:val="24"/>
        </w:rPr>
      </w:pPr>
      <w:r w:rsidRPr="00127C10">
        <w:rPr>
          <w:rFonts w:ascii="Times New Roman" w:hAnsi="Times New Roman"/>
          <w:sz w:val="24"/>
        </w:rPr>
        <w:t>Table 2: Associations between the dependent variables and the conditions of practicing physical distancing in Experiment I (post-test) and Experiment II</w:t>
      </w:r>
    </w:p>
    <w:tbl>
      <w:tblPr>
        <w:tblW w:w="7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969"/>
        <w:gridCol w:w="1843"/>
        <w:gridCol w:w="1843"/>
      </w:tblGrid>
      <w:tr w:rsidR="00022672" w:rsidRPr="00127C10" w14:paraId="665F092B" w14:textId="77777777">
        <w:tc>
          <w:tcPr>
            <w:tcW w:w="3969" w:type="dxa"/>
            <w:tcBorders>
              <w:top w:val="nil"/>
              <w:left w:val="nil"/>
              <w:bottom w:val="nil"/>
              <w:right w:val="nil"/>
            </w:tcBorders>
            <w:shd w:val="clear" w:color="auto" w:fill="auto"/>
            <w:vAlign w:val="center"/>
          </w:tcPr>
          <w:p w14:paraId="00000059" w14:textId="77777777" w:rsidR="00246639" w:rsidRPr="00127C10" w:rsidRDefault="00246639" w:rsidP="003119F7">
            <w:pPr>
              <w:spacing w:after="0" w:line="360" w:lineRule="auto"/>
              <w:jc w:val="center"/>
              <w:rPr>
                <w:rFonts w:ascii="Times New Roman" w:eastAsia="Times New Roman" w:hAnsi="Times New Roman" w:cs="Times New Roman"/>
                <w:sz w:val="24"/>
                <w:szCs w:val="24"/>
              </w:rPr>
            </w:pPr>
          </w:p>
        </w:tc>
        <w:tc>
          <w:tcPr>
            <w:tcW w:w="1843" w:type="dxa"/>
            <w:tcBorders>
              <w:left w:val="nil"/>
              <w:right w:val="nil"/>
            </w:tcBorders>
            <w:shd w:val="clear" w:color="auto" w:fill="auto"/>
            <w:vAlign w:val="center"/>
          </w:tcPr>
          <w:p w14:paraId="0000005A"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Experiment I</w:t>
            </w:r>
          </w:p>
        </w:tc>
        <w:tc>
          <w:tcPr>
            <w:tcW w:w="1843" w:type="dxa"/>
            <w:tcBorders>
              <w:left w:val="nil"/>
              <w:right w:val="nil"/>
            </w:tcBorders>
            <w:vAlign w:val="center"/>
          </w:tcPr>
          <w:p w14:paraId="0000005B"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Experiment II</w:t>
            </w:r>
          </w:p>
        </w:tc>
      </w:tr>
      <w:tr w:rsidR="00022672" w:rsidRPr="00127C10" w14:paraId="66EF9BD9" w14:textId="77777777">
        <w:tc>
          <w:tcPr>
            <w:tcW w:w="3969" w:type="dxa"/>
            <w:tcBorders>
              <w:top w:val="nil"/>
              <w:left w:val="nil"/>
              <w:right w:val="nil"/>
            </w:tcBorders>
            <w:shd w:val="clear" w:color="auto" w:fill="auto"/>
            <w:vAlign w:val="center"/>
          </w:tcPr>
          <w:p w14:paraId="0000005C" w14:textId="77777777" w:rsidR="00246639" w:rsidRPr="00127C10" w:rsidRDefault="00246639" w:rsidP="003119F7">
            <w:pPr>
              <w:spacing w:after="0" w:line="360" w:lineRule="auto"/>
              <w:jc w:val="center"/>
              <w:rPr>
                <w:rFonts w:ascii="Times New Roman" w:eastAsia="Times New Roman" w:hAnsi="Times New Roman" w:cs="Times New Roman"/>
                <w:sz w:val="24"/>
                <w:szCs w:val="24"/>
              </w:rPr>
            </w:pPr>
          </w:p>
        </w:tc>
        <w:tc>
          <w:tcPr>
            <w:tcW w:w="1843" w:type="dxa"/>
            <w:tcBorders>
              <w:left w:val="nil"/>
              <w:right w:val="nil"/>
            </w:tcBorders>
            <w:shd w:val="clear" w:color="auto" w:fill="auto"/>
            <w:vAlign w:val="center"/>
          </w:tcPr>
          <w:p w14:paraId="0000005D"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Conditions</w:t>
            </w:r>
          </w:p>
        </w:tc>
        <w:tc>
          <w:tcPr>
            <w:tcW w:w="1843" w:type="dxa"/>
            <w:tcBorders>
              <w:left w:val="nil"/>
              <w:right w:val="nil"/>
            </w:tcBorders>
            <w:vAlign w:val="center"/>
          </w:tcPr>
          <w:p w14:paraId="0000005E"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Conditions</w:t>
            </w:r>
          </w:p>
        </w:tc>
      </w:tr>
      <w:tr w:rsidR="00022672" w:rsidRPr="00127C10" w14:paraId="113ABCE2" w14:textId="77777777">
        <w:tc>
          <w:tcPr>
            <w:tcW w:w="3969" w:type="dxa"/>
            <w:tcBorders>
              <w:top w:val="nil"/>
              <w:left w:val="nil"/>
              <w:bottom w:val="nil"/>
              <w:right w:val="nil"/>
            </w:tcBorders>
            <w:shd w:val="clear" w:color="auto" w:fill="auto"/>
            <w:vAlign w:val="center"/>
          </w:tcPr>
          <w:p w14:paraId="0000005F"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Mask when leaving home</w:t>
            </w:r>
          </w:p>
        </w:tc>
        <w:tc>
          <w:tcPr>
            <w:tcW w:w="1843" w:type="dxa"/>
            <w:tcBorders>
              <w:top w:val="nil"/>
              <w:left w:val="nil"/>
              <w:bottom w:val="nil"/>
              <w:right w:val="nil"/>
            </w:tcBorders>
            <w:shd w:val="clear" w:color="auto" w:fill="auto"/>
            <w:vAlign w:val="center"/>
          </w:tcPr>
          <w:p w14:paraId="00000060"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.23**</w:t>
            </w:r>
          </w:p>
        </w:tc>
        <w:tc>
          <w:tcPr>
            <w:tcW w:w="1843" w:type="dxa"/>
            <w:tcBorders>
              <w:top w:val="nil"/>
              <w:left w:val="nil"/>
              <w:bottom w:val="nil"/>
              <w:right w:val="nil"/>
            </w:tcBorders>
            <w:vAlign w:val="center"/>
          </w:tcPr>
          <w:p w14:paraId="00000061"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.12*</w:t>
            </w:r>
          </w:p>
        </w:tc>
      </w:tr>
      <w:tr w:rsidR="00022672" w:rsidRPr="00127C10" w14:paraId="156CF6E8" w14:textId="77777777">
        <w:tc>
          <w:tcPr>
            <w:tcW w:w="3969" w:type="dxa"/>
            <w:tcBorders>
              <w:top w:val="nil"/>
              <w:left w:val="nil"/>
              <w:bottom w:val="nil"/>
              <w:right w:val="nil"/>
            </w:tcBorders>
            <w:shd w:val="clear" w:color="auto" w:fill="auto"/>
            <w:vAlign w:val="center"/>
          </w:tcPr>
          <w:p w14:paraId="00000062"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Hands sanitation</w:t>
            </w:r>
          </w:p>
        </w:tc>
        <w:tc>
          <w:tcPr>
            <w:tcW w:w="1843" w:type="dxa"/>
            <w:tcBorders>
              <w:top w:val="nil"/>
              <w:left w:val="nil"/>
              <w:bottom w:val="nil"/>
              <w:right w:val="nil"/>
            </w:tcBorders>
            <w:shd w:val="clear" w:color="auto" w:fill="auto"/>
            <w:vAlign w:val="center"/>
          </w:tcPr>
          <w:p w14:paraId="00000063"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.22**</w:t>
            </w:r>
          </w:p>
        </w:tc>
        <w:tc>
          <w:tcPr>
            <w:tcW w:w="1843" w:type="dxa"/>
            <w:tcBorders>
              <w:top w:val="nil"/>
              <w:left w:val="nil"/>
              <w:bottom w:val="nil"/>
              <w:right w:val="nil"/>
            </w:tcBorders>
            <w:vAlign w:val="center"/>
          </w:tcPr>
          <w:p w14:paraId="00000064"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.13*</w:t>
            </w:r>
          </w:p>
        </w:tc>
      </w:tr>
      <w:tr w:rsidR="00022672" w:rsidRPr="00127C10" w14:paraId="1048DCBB" w14:textId="77777777">
        <w:tc>
          <w:tcPr>
            <w:tcW w:w="3969" w:type="dxa"/>
            <w:tcBorders>
              <w:top w:val="nil"/>
              <w:left w:val="nil"/>
              <w:bottom w:val="nil"/>
              <w:right w:val="nil"/>
            </w:tcBorders>
            <w:shd w:val="clear" w:color="auto" w:fill="auto"/>
            <w:vAlign w:val="center"/>
          </w:tcPr>
          <w:p w14:paraId="00000065"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 xml:space="preserve">Time still willing </w:t>
            </w:r>
          </w:p>
        </w:tc>
        <w:tc>
          <w:tcPr>
            <w:tcW w:w="1843" w:type="dxa"/>
            <w:tcBorders>
              <w:top w:val="nil"/>
              <w:left w:val="nil"/>
              <w:bottom w:val="nil"/>
              <w:right w:val="nil"/>
            </w:tcBorders>
            <w:shd w:val="clear" w:color="auto" w:fill="auto"/>
            <w:vAlign w:val="center"/>
          </w:tcPr>
          <w:p w14:paraId="00000066"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.32**</w:t>
            </w:r>
          </w:p>
        </w:tc>
        <w:tc>
          <w:tcPr>
            <w:tcW w:w="1843" w:type="dxa"/>
            <w:tcBorders>
              <w:top w:val="nil"/>
              <w:left w:val="nil"/>
              <w:bottom w:val="nil"/>
              <w:right w:val="nil"/>
            </w:tcBorders>
            <w:vAlign w:val="center"/>
          </w:tcPr>
          <w:p w14:paraId="00000067"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.19*</w:t>
            </w:r>
          </w:p>
        </w:tc>
      </w:tr>
      <w:tr w:rsidR="00022672" w:rsidRPr="00127C10" w14:paraId="5648991F" w14:textId="77777777">
        <w:tc>
          <w:tcPr>
            <w:tcW w:w="3969" w:type="dxa"/>
            <w:tcBorders>
              <w:top w:val="nil"/>
              <w:left w:val="nil"/>
              <w:bottom w:val="single" w:sz="4" w:space="0" w:color="000000"/>
              <w:right w:val="nil"/>
            </w:tcBorders>
            <w:shd w:val="clear" w:color="auto" w:fill="auto"/>
            <w:vAlign w:val="center"/>
          </w:tcPr>
          <w:p w14:paraId="00000068"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Leave home to do nonessential things</w:t>
            </w:r>
          </w:p>
        </w:tc>
        <w:tc>
          <w:tcPr>
            <w:tcW w:w="1843" w:type="dxa"/>
            <w:tcBorders>
              <w:top w:val="nil"/>
              <w:left w:val="nil"/>
              <w:bottom w:val="single" w:sz="4" w:space="0" w:color="000000"/>
              <w:right w:val="nil"/>
            </w:tcBorders>
            <w:shd w:val="clear" w:color="auto" w:fill="auto"/>
            <w:vAlign w:val="center"/>
          </w:tcPr>
          <w:p w14:paraId="00000069"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 .33**</w:t>
            </w:r>
          </w:p>
        </w:tc>
        <w:tc>
          <w:tcPr>
            <w:tcW w:w="1843" w:type="dxa"/>
            <w:tcBorders>
              <w:top w:val="nil"/>
              <w:left w:val="nil"/>
              <w:bottom w:val="single" w:sz="4" w:space="0" w:color="000000"/>
              <w:right w:val="nil"/>
            </w:tcBorders>
            <w:vAlign w:val="center"/>
          </w:tcPr>
          <w:p w14:paraId="0000006A"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-.21*</w:t>
            </w:r>
          </w:p>
        </w:tc>
      </w:tr>
    </w:tbl>
    <w:p w14:paraId="0000006B" w14:textId="77777777" w:rsidR="00246639" w:rsidRPr="00127C10" w:rsidRDefault="00AD6B43" w:rsidP="003119F7">
      <w:pPr>
        <w:spacing w:after="0" w:line="360" w:lineRule="auto"/>
        <w:rPr>
          <w:rFonts w:ascii="Times New Roman" w:eastAsia="Times New Roman" w:hAnsi="Times New Roman" w:cs="Times New Roman"/>
          <w:sz w:val="24"/>
          <w:szCs w:val="24"/>
        </w:rPr>
      </w:pPr>
      <w:r w:rsidRPr="00127C10">
        <w:rPr>
          <w:rFonts w:ascii="Times New Roman" w:hAnsi="Times New Roman"/>
          <w:sz w:val="24"/>
        </w:rPr>
        <w:lastRenderedPageBreak/>
        <w:t xml:space="preserve">* All correlations are significant at the level of .005 </w:t>
      </w:r>
    </w:p>
    <w:p w14:paraId="0000006C" w14:textId="30457552" w:rsidR="00246639" w:rsidRPr="00127C10" w:rsidRDefault="00AD6B43" w:rsidP="003119F7">
      <w:pPr>
        <w:spacing w:after="0" w:line="360" w:lineRule="auto"/>
        <w:rPr>
          <w:rFonts w:ascii="Times New Roman" w:eastAsia="Times New Roman" w:hAnsi="Times New Roman" w:cs="Times New Roman"/>
          <w:sz w:val="24"/>
          <w:szCs w:val="24"/>
        </w:rPr>
      </w:pPr>
      <w:r w:rsidRPr="00127C10">
        <w:rPr>
          <w:rFonts w:ascii="Times New Roman" w:hAnsi="Times New Roman"/>
          <w:sz w:val="24"/>
        </w:rPr>
        <w:t>* Correlation is significant at</w:t>
      </w:r>
      <w:ins w:id="62" w:author="Autor">
        <w:r w:rsidR="00352A61">
          <w:rPr>
            <w:rFonts w:ascii="Times New Roman" w:hAnsi="Times New Roman"/>
            <w:sz w:val="24"/>
          </w:rPr>
          <w:t xml:space="preserve"> the</w:t>
        </w:r>
      </w:ins>
      <w:r w:rsidRPr="00127C10">
        <w:rPr>
          <w:rFonts w:ascii="Times New Roman" w:hAnsi="Times New Roman"/>
          <w:sz w:val="24"/>
        </w:rPr>
        <w:t xml:space="preserve">  level of .001</w:t>
      </w:r>
    </w:p>
    <w:p w14:paraId="0000006D" w14:textId="77777777" w:rsidR="00246639" w:rsidRPr="00127C10" w:rsidRDefault="00246639" w:rsidP="003119F7">
      <w:pPr>
        <w:spacing w:after="0" w:line="360" w:lineRule="auto"/>
        <w:ind w:firstLine="720"/>
        <w:jc w:val="both"/>
        <w:rPr>
          <w:rFonts w:ascii="Times New Roman" w:eastAsia="Times New Roman" w:hAnsi="Times New Roman" w:cs="Times New Roman"/>
          <w:sz w:val="24"/>
          <w:szCs w:val="24"/>
        </w:rPr>
      </w:pPr>
    </w:p>
    <w:p w14:paraId="0000006E" w14:textId="16916BEF" w:rsidR="00246639" w:rsidRPr="00127C10" w:rsidRDefault="00AD6B43" w:rsidP="003119F7">
      <w:pPr>
        <w:spacing w:after="0" w:line="360" w:lineRule="auto"/>
        <w:ind w:firstLine="720"/>
        <w:jc w:val="both"/>
        <w:rPr>
          <w:rFonts w:ascii="Times New Roman" w:eastAsia="Times New Roman" w:hAnsi="Times New Roman" w:cs="Times New Roman"/>
          <w:sz w:val="24"/>
          <w:szCs w:val="24"/>
        </w:rPr>
      </w:pPr>
      <w:r w:rsidRPr="00127C10">
        <w:rPr>
          <w:rFonts w:ascii="Times New Roman" w:hAnsi="Times New Roman"/>
          <w:sz w:val="24"/>
        </w:rPr>
        <w:t xml:space="preserve">To further analyze the associations between stated general conditions and </w:t>
      </w:r>
      <w:ins w:id="63" w:author="Autor">
        <w:r w:rsidR="009220C3">
          <w:rPr>
            <w:rFonts w:ascii="Times New Roman" w:hAnsi="Times New Roman"/>
            <w:sz w:val="24"/>
          </w:rPr>
          <w:t xml:space="preserve">the </w:t>
        </w:r>
      </w:ins>
      <w:r w:rsidRPr="00127C10">
        <w:rPr>
          <w:rFonts w:ascii="Times New Roman" w:hAnsi="Times New Roman"/>
          <w:sz w:val="24"/>
        </w:rPr>
        <w:t xml:space="preserve">degree of restriction of nonessential contacts with behavioral intentions, participants were categorized according to the median value on the first two variables (17 and 13, respectively) as follows: up to the median = Less conditions, and Less degree of restriction; above the median = More conditions to practice physical distancing, and Greater degree of restriction. Next, the post-test scores of these two groups were compared, both overall and within each experimental condition. </w:t>
      </w:r>
    </w:p>
    <w:p w14:paraId="0000006F" w14:textId="6C7AE9DE" w:rsidR="00246639" w:rsidRPr="00127C10" w:rsidRDefault="00AD6B43" w:rsidP="003119F7">
      <w:pPr>
        <w:spacing w:after="0" w:line="360" w:lineRule="auto"/>
        <w:ind w:firstLine="720"/>
        <w:jc w:val="both"/>
        <w:rPr>
          <w:rFonts w:ascii="Times New Roman" w:eastAsia="Times New Roman" w:hAnsi="Times New Roman" w:cs="Times New Roman"/>
          <w:sz w:val="24"/>
          <w:szCs w:val="24"/>
        </w:rPr>
      </w:pPr>
      <w:r w:rsidRPr="00127C10">
        <w:rPr>
          <w:rFonts w:ascii="Times New Roman" w:hAnsi="Times New Roman"/>
          <w:sz w:val="24"/>
        </w:rPr>
        <w:t>Initially, it was observed that, regardless of condition, participants who reported being more able (n = 167) to practice physical distancing had more favorable post-test scores for pandemic containment measures than participants who were less able to do so (n = 236) (Table 3): Intention to leave home to do nonessential things (U = 11506.50; z = - 7.13; p &lt; ,001; r = ,35), time that one would be willing to maintain stricter distancing (U = 13438.00; z = - 5.67; p &lt; ,001; r = ,27), Intention to sanitize hands (U = 17111.50; z = - 3.15; p = ,002; r = ,11) and to wear a face mask when leaving home (U = 16861.50; z = - 4.17; p &lt; ,001; r = ,12).</w:t>
      </w:r>
    </w:p>
    <w:p w14:paraId="00000070" w14:textId="593AC8F8" w:rsidR="00246639" w:rsidRPr="00127C10" w:rsidRDefault="00AD6B43" w:rsidP="003119F7">
      <w:pPr>
        <w:spacing w:after="0" w:line="360" w:lineRule="auto"/>
        <w:ind w:firstLine="720"/>
        <w:jc w:val="both"/>
        <w:rPr>
          <w:rFonts w:ascii="Times New Roman" w:eastAsia="Times New Roman" w:hAnsi="Times New Roman" w:cs="Times New Roman"/>
          <w:sz w:val="24"/>
          <w:szCs w:val="24"/>
        </w:rPr>
      </w:pPr>
      <w:r w:rsidRPr="00127C10">
        <w:rPr>
          <w:rFonts w:ascii="Times New Roman" w:hAnsi="Times New Roman"/>
          <w:sz w:val="24"/>
        </w:rPr>
        <w:t>Finally, post-test scores on the four dependent variables were found to be significantly different among participants who report having more or less restricted nonessential contacts at different periods of the pandemic (Table 4): intention to sanitize hands (U = 15054.00; z = -5.42; p &lt; ,001; r = ,19) and to wear masks when leaving home (U = 16138.00; z = -4.93; p = ,009; r = ,14), time that would still be willing to maintain a stricter detachment (U = 11652.00; z = -7.13; p &lt; ,001; r = ,34) and intention to leave home to do nonessential things (U = 9074.50; z = -9.10; p &lt; ,001; r = ,45).</w:t>
      </w:r>
    </w:p>
    <w:p w14:paraId="00000071" w14:textId="77777777" w:rsidR="00246639" w:rsidRPr="00127C10" w:rsidRDefault="00246639" w:rsidP="003119F7">
      <w:pPr>
        <w:spacing w:after="0" w:line="360" w:lineRule="auto"/>
        <w:rPr>
          <w:rFonts w:ascii="Times New Roman" w:eastAsia="Times New Roman" w:hAnsi="Times New Roman" w:cs="Times New Roman"/>
          <w:sz w:val="24"/>
          <w:szCs w:val="24"/>
        </w:rPr>
      </w:pPr>
    </w:p>
    <w:p w14:paraId="00000072" w14:textId="053D97DF" w:rsidR="00246639" w:rsidRPr="00127C10" w:rsidRDefault="00AD6B43" w:rsidP="003119F7">
      <w:pPr>
        <w:spacing w:after="0" w:line="360" w:lineRule="auto"/>
        <w:jc w:val="both"/>
        <w:rPr>
          <w:rFonts w:ascii="Times New Roman" w:eastAsia="Times New Roman" w:hAnsi="Times New Roman" w:cs="Times New Roman"/>
          <w:sz w:val="24"/>
          <w:szCs w:val="24"/>
        </w:rPr>
      </w:pPr>
      <w:r w:rsidRPr="00127C10">
        <w:rPr>
          <w:rFonts w:ascii="Times New Roman" w:hAnsi="Times New Roman"/>
          <w:sz w:val="24"/>
        </w:rPr>
        <w:t>Table 3: means (standard deviations) in Experiments I (post-test) and II as a function of the condition of practicing physical detachment.</w:t>
      </w:r>
    </w:p>
    <w:tbl>
      <w:tblPr>
        <w:tblW w:w="8505" w:type="dxa"/>
        <w:tblBorders>
          <w:top w:val="nil"/>
          <w:left w:val="nil"/>
          <w:bottom w:val="nil"/>
          <w:right w:val="nil"/>
          <w:insideH w:val="nil"/>
          <w:insideV w:val="nil"/>
        </w:tblBorders>
        <w:tblLayout w:type="fixed"/>
        <w:tblLook w:val="0400" w:firstRow="0" w:lastRow="0" w:firstColumn="0" w:lastColumn="0" w:noHBand="0" w:noVBand="1"/>
      </w:tblPr>
      <w:tblGrid>
        <w:gridCol w:w="2835"/>
        <w:gridCol w:w="1985"/>
        <w:gridCol w:w="1842"/>
        <w:gridCol w:w="1843"/>
      </w:tblGrid>
      <w:tr w:rsidR="00022672" w:rsidRPr="00127C10" w14:paraId="3A271407" w14:textId="77777777">
        <w:tc>
          <w:tcPr>
            <w:tcW w:w="2835" w:type="dxa"/>
            <w:tcBorders>
              <w:top w:val="single" w:sz="4" w:space="0" w:color="000000"/>
              <w:bottom w:val="single" w:sz="4" w:space="0" w:color="000000"/>
            </w:tcBorders>
            <w:vAlign w:val="center"/>
          </w:tcPr>
          <w:p w14:paraId="00000073" w14:textId="77777777" w:rsidR="00246639" w:rsidRPr="00127C10" w:rsidRDefault="00246639" w:rsidP="003119F7">
            <w:pPr>
              <w:spacing w:after="0" w:line="360" w:lineRule="auto"/>
              <w:jc w:val="center"/>
              <w:rPr>
                <w:rFonts w:ascii="Times New Roman" w:eastAsia="Times New Roman" w:hAnsi="Times New Roman" w:cs="Times New Roman"/>
                <w:sz w:val="24"/>
                <w:szCs w:val="24"/>
              </w:rPr>
            </w:pPr>
          </w:p>
        </w:tc>
        <w:tc>
          <w:tcPr>
            <w:tcW w:w="1985" w:type="dxa"/>
            <w:tcBorders>
              <w:top w:val="single" w:sz="4" w:space="0" w:color="000000"/>
              <w:bottom w:val="single" w:sz="4" w:space="0" w:color="000000"/>
            </w:tcBorders>
            <w:vAlign w:val="center"/>
          </w:tcPr>
          <w:p w14:paraId="00000074" w14:textId="77777777" w:rsidR="00246639" w:rsidRPr="00127C10" w:rsidRDefault="00246639" w:rsidP="003119F7">
            <w:pPr>
              <w:spacing w:after="0" w:line="360" w:lineRule="auto"/>
              <w:jc w:val="center"/>
              <w:rPr>
                <w:rFonts w:ascii="Times New Roman" w:eastAsia="Times New Roman" w:hAnsi="Times New Roman" w:cs="Times New Roman"/>
                <w:sz w:val="24"/>
                <w:szCs w:val="24"/>
              </w:rPr>
            </w:pPr>
          </w:p>
        </w:tc>
        <w:tc>
          <w:tcPr>
            <w:tcW w:w="1842" w:type="dxa"/>
            <w:tcBorders>
              <w:top w:val="single" w:sz="4" w:space="0" w:color="000000"/>
              <w:bottom w:val="single" w:sz="4" w:space="0" w:color="000000"/>
            </w:tcBorders>
          </w:tcPr>
          <w:p w14:paraId="00000075"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Experiment I</w:t>
            </w:r>
          </w:p>
        </w:tc>
        <w:tc>
          <w:tcPr>
            <w:tcW w:w="1843" w:type="dxa"/>
            <w:tcBorders>
              <w:top w:val="single" w:sz="4" w:space="0" w:color="000000"/>
              <w:bottom w:val="single" w:sz="4" w:space="0" w:color="000000"/>
            </w:tcBorders>
            <w:vAlign w:val="center"/>
          </w:tcPr>
          <w:p w14:paraId="00000076"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Experiment II</w:t>
            </w:r>
          </w:p>
        </w:tc>
      </w:tr>
      <w:tr w:rsidR="00022672" w:rsidRPr="00127C10" w14:paraId="08381B40" w14:textId="77777777">
        <w:tc>
          <w:tcPr>
            <w:tcW w:w="2835" w:type="dxa"/>
            <w:vMerge w:val="restart"/>
            <w:tcBorders>
              <w:top w:val="single" w:sz="4" w:space="0" w:color="000000"/>
            </w:tcBorders>
            <w:vAlign w:val="center"/>
          </w:tcPr>
          <w:p w14:paraId="00000077"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Hands sanitation</w:t>
            </w:r>
          </w:p>
        </w:tc>
        <w:tc>
          <w:tcPr>
            <w:tcW w:w="1985" w:type="dxa"/>
            <w:tcBorders>
              <w:top w:val="single" w:sz="4" w:space="0" w:color="000000"/>
            </w:tcBorders>
            <w:vAlign w:val="center"/>
          </w:tcPr>
          <w:p w14:paraId="00000078"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Condition &lt;</w:t>
            </w:r>
          </w:p>
        </w:tc>
        <w:tc>
          <w:tcPr>
            <w:tcW w:w="1842" w:type="dxa"/>
            <w:tcBorders>
              <w:top w:val="single" w:sz="4" w:space="0" w:color="000000"/>
            </w:tcBorders>
          </w:tcPr>
          <w:p w14:paraId="00000079"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4.64 (.67)</w:t>
            </w:r>
          </w:p>
        </w:tc>
        <w:tc>
          <w:tcPr>
            <w:tcW w:w="1843" w:type="dxa"/>
            <w:tcBorders>
              <w:top w:val="single" w:sz="4" w:space="0" w:color="000000"/>
            </w:tcBorders>
            <w:vAlign w:val="center"/>
          </w:tcPr>
          <w:p w14:paraId="0000007A"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4.72 (.60)</w:t>
            </w:r>
          </w:p>
        </w:tc>
      </w:tr>
      <w:tr w:rsidR="00022672" w:rsidRPr="00127C10" w14:paraId="6B7A1D65" w14:textId="77777777">
        <w:tc>
          <w:tcPr>
            <w:tcW w:w="2835" w:type="dxa"/>
            <w:vMerge/>
            <w:tcBorders>
              <w:top w:val="single" w:sz="4" w:space="0" w:color="000000"/>
            </w:tcBorders>
            <w:vAlign w:val="center"/>
          </w:tcPr>
          <w:p w14:paraId="0000007B" w14:textId="77777777" w:rsidR="00246639" w:rsidRPr="00127C10" w:rsidRDefault="00246639" w:rsidP="003119F7">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985" w:type="dxa"/>
            <w:tcBorders>
              <w:bottom w:val="single" w:sz="4" w:space="0" w:color="000000"/>
            </w:tcBorders>
            <w:vAlign w:val="center"/>
          </w:tcPr>
          <w:p w14:paraId="0000007C"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Condition &gt;</w:t>
            </w:r>
          </w:p>
        </w:tc>
        <w:tc>
          <w:tcPr>
            <w:tcW w:w="1842" w:type="dxa"/>
            <w:tcBorders>
              <w:bottom w:val="single" w:sz="4" w:space="0" w:color="000000"/>
            </w:tcBorders>
          </w:tcPr>
          <w:p w14:paraId="0000007D"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4.83 (.50)</w:t>
            </w:r>
          </w:p>
        </w:tc>
        <w:tc>
          <w:tcPr>
            <w:tcW w:w="1843" w:type="dxa"/>
            <w:tcBorders>
              <w:bottom w:val="single" w:sz="4" w:space="0" w:color="000000"/>
            </w:tcBorders>
            <w:vAlign w:val="center"/>
          </w:tcPr>
          <w:p w14:paraId="0000007E"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4.80 (.54)</w:t>
            </w:r>
          </w:p>
        </w:tc>
      </w:tr>
      <w:tr w:rsidR="00022672" w:rsidRPr="00127C10" w14:paraId="46C69FE8" w14:textId="77777777">
        <w:tc>
          <w:tcPr>
            <w:tcW w:w="2835" w:type="dxa"/>
            <w:vMerge/>
            <w:tcBorders>
              <w:top w:val="single" w:sz="4" w:space="0" w:color="000000"/>
            </w:tcBorders>
            <w:vAlign w:val="center"/>
          </w:tcPr>
          <w:p w14:paraId="0000007F" w14:textId="77777777" w:rsidR="00246639" w:rsidRPr="00127C10" w:rsidRDefault="00246639" w:rsidP="003119F7">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985" w:type="dxa"/>
            <w:tcBorders>
              <w:bottom w:val="single" w:sz="4" w:space="0" w:color="000000"/>
            </w:tcBorders>
            <w:vAlign w:val="center"/>
          </w:tcPr>
          <w:p w14:paraId="00000080"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Total</w:t>
            </w:r>
          </w:p>
        </w:tc>
        <w:tc>
          <w:tcPr>
            <w:tcW w:w="1842" w:type="dxa"/>
            <w:tcBorders>
              <w:bottom w:val="single" w:sz="4" w:space="0" w:color="000000"/>
            </w:tcBorders>
          </w:tcPr>
          <w:p w14:paraId="00000081"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4.72 (.61)</w:t>
            </w:r>
          </w:p>
        </w:tc>
        <w:tc>
          <w:tcPr>
            <w:tcW w:w="1843" w:type="dxa"/>
            <w:tcBorders>
              <w:bottom w:val="single" w:sz="4" w:space="0" w:color="000000"/>
            </w:tcBorders>
            <w:vAlign w:val="center"/>
          </w:tcPr>
          <w:p w14:paraId="00000082"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4.76 (.58)</w:t>
            </w:r>
          </w:p>
        </w:tc>
      </w:tr>
      <w:tr w:rsidR="00022672" w:rsidRPr="00127C10" w14:paraId="4CF156A1" w14:textId="77777777">
        <w:tc>
          <w:tcPr>
            <w:tcW w:w="2835" w:type="dxa"/>
            <w:vMerge w:val="restart"/>
            <w:tcBorders>
              <w:top w:val="single" w:sz="4" w:space="0" w:color="000000"/>
            </w:tcBorders>
            <w:vAlign w:val="center"/>
          </w:tcPr>
          <w:p w14:paraId="00000083"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Wear mask when leaving home</w:t>
            </w:r>
          </w:p>
        </w:tc>
        <w:tc>
          <w:tcPr>
            <w:tcW w:w="1985" w:type="dxa"/>
            <w:tcBorders>
              <w:top w:val="single" w:sz="4" w:space="0" w:color="000000"/>
            </w:tcBorders>
            <w:vAlign w:val="center"/>
          </w:tcPr>
          <w:p w14:paraId="00000084"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Condition &lt;</w:t>
            </w:r>
          </w:p>
        </w:tc>
        <w:tc>
          <w:tcPr>
            <w:tcW w:w="1842" w:type="dxa"/>
            <w:tcBorders>
              <w:top w:val="single" w:sz="4" w:space="0" w:color="000000"/>
            </w:tcBorders>
          </w:tcPr>
          <w:p w14:paraId="00000085"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4.75 (.57)</w:t>
            </w:r>
          </w:p>
        </w:tc>
        <w:tc>
          <w:tcPr>
            <w:tcW w:w="1843" w:type="dxa"/>
            <w:tcBorders>
              <w:top w:val="single" w:sz="4" w:space="0" w:color="000000"/>
            </w:tcBorders>
            <w:vAlign w:val="center"/>
          </w:tcPr>
          <w:p w14:paraId="00000086"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4.92 (.33)</w:t>
            </w:r>
          </w:p>
        </w:tc>
      </w:tr>
      <w:tr w:rsidR="00022672" w:rsidRPr="00127C10" w14:paraId="6195460A" w14:textId="77777777">
        <w:tc>
          <w:tcPr>
            <w:tcW w:w="2835" w:type="dxa"/>
            <w:vMerge/>
            <w:tcBorders>
              <w:top w:val="single" w:sz="4" w:space="0" w:color="000000"/>
            </w:tcBorders>
            <w:vAlign w:val="center"/>
          </w:tcPr>
          <w:p w14:paraId="00000087" w14:textId="77777777" w:rsidR="00246639" w:rsidRPr="00127C10" w:rsidRDefault="00246639" w:rsidP="003119F7">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985" w:type="dxa"/>
            <w:tcBorders>
              <w:bottom w:val="single" w:sz="4" w:space="0" w:color="000000"/>
            </w:tcBorders>
            <w:vAlign w:val="center"/>
          </w:tcPr>
          <w:p w14:paraId="00000088"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Condition &gt;</w:t>
            </w:r>
          </w:p>
        </w:tc>
        <w:tc>
          <w:tcPr>
            <w:tcW w:w="1842" w:type="dxa"/>
            <w:tcBorders>
              <w:bottom w:val="single" w:sz="4" w:space="0" w:color="000000"/>
            </w:tcBorders>
          </w:tcPr>
          <w:p w14:paraId="00000089"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4.92 (.43)</w:t>
            </w:r>
          </w:p>
        </w:tc>
        <w:tc>
          <w:tcPr>
            <w:tcW w:w="1843" w:type="dxa"/>
            <w:tcBorders>
              <w:bottom w:val="single" w:sz="4" w:space="0" w:color="000000"/>
            </w:tcBorders>
            <w:vAlign w:val="center"/>
          </w:tcPr>
          <w:p w14:paraId="0000008A"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4.97 (.14)</w:t>
            </w:r>
          </w:p>
        </w:tc>
      </w:tr>
      <w:tr w:rsidR="00022672" w:rsidRPr="00127C10" w14:paraId="36ACC886" w14:textId="77777777">
        <w:tc>
          <w:tcPr>
            <w:tcW w:w="2835" w:type="dxa"/>
            <w:vMerge/>
            <w:tcBorders>
              <w:top w:val="single" w:sz="4" w:space="0" w:color="000000"/>
            </w:tcBorders>
            <w:vAlign w:val="center"/>
          </w:tcPr>
          <w:p w14:paraId="0000008B" w14:textId="77777777" w:rsidR="00246639" w:rsidRPr="00127C10" w:rsidRDefault="00246639" w:rsidP="003119F7">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985" w:type="dxa"/>
            <w:tcBorders>
              <w:bottom w:val="single" w:sz="4" w:space="0" w:color="000000"/>
            </w:tcBorders>
            <w:vAlign w:val="center"/>
          </w:tcPr>
          <w:p w14:paraId="0000008C"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Total</w:t>
            </w:r>
          </w:p>
        </w:tc>
        <w:tc>
          <w:tcPr>
            <w:tcW w:w="1842" w:type="dxa"/>
            <w:tcBorders>
              <w:bottom w:val="single" w:sz="4" w:space="0" w:color="000000"/>
            </w:tcBorders>
          </w:tcPr>
          <w:p w14:paraId="0000008D"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4.81 (.52)</w:t>
            </w:r>
          </w:p>
        </w:tc>
        <w:tc>
          <w:tcPr>
            <w:tcW w:w="1843" w:type="dxa"/>
            <w:tcBorders>
              <w:bottom w:val="single" w:sz="4" w:space="0" w:color="000000"/>
            </w:tcBorders>
            <w:vAlign w:val="center"/>
          </w:tcPr>
          <w:p w14:paraId="0000008E"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4.94 (.26)</w:t>
            </w:r>
          </w:p>
        </w:tc>
      </w:tr>
      <w:tr w:rsidR="00022672" w:rsidRPr="00127C10" w14:paraId="1D957CD2" w14:textId="77777777">
        <w:tc>
          <w:tcPr>
            <w:tcW w:w="2835" w:type="dxa"/>
            <w:vMerge w:val="restart"/>
            <w:tcBorders>
              <w:top w:val="single" w:sz="4" w:space="0" w:color="000000"/>
            </w:tcBorders>
            <w:vAlign w:val="center"/>
          </w:tcPr>
          <w:p w14:paraId="0000008F"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Time willing to keep distancing</w:t>
            </w:r>
          </w:p>
        </w:tc>
        <w:tc>
          <w:tcPr>
            <w:tcW w:w="1985" w:type="dxa"/>
            <w:tcBorders>
              <w:top w:val="single" w:sz="4" w:space="0" w:color="000000"/>
            </w:tcBorders>
            <w:vAlign w:val="center"/>
          </w:tcPr>
          <w:p w14:paraId="00000090"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Condition &lt;</w:t>
            </w:r>
          </w:p>
        </w:tc>
        <w:tc>
          <w:tcPr>
            <w:tcW w:w="1842" w:type="dxa"/>
            <w:tcBorders>
              <w:top w:val="single" w:sz="4" w:space="0" w:color="000000"/>
            </w:tcBorders>
          </w:tcPr>
          <w:p w14:paraId="00000091"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3.19 (2.28)</w:t>
            </w:r>
          </w:p>
        </w:tc>
        <w:tc>
          <w:tcPr>
            <w:tcW w:w="1843" w:type="dxa"/>
            <w:tcBorders>
              <w:top w:val="single" w:sz="4" w:space="0" w:color="000000"/>
            </w:tcBorders>
            <w:vAlign w:val="center"/>
          </w:tcPr>
          <w:p w14:paraId="00000092"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4.65 (1.87)</w:t>
            </w:r>
          </w:p>
        </w:tc>
      </w:tr>
      <w:tr w:rsidR="00022672" w:rsidRPr="00127C10" w14:paraId="0AE24A5A" w14:textId="77777777">
        <w:tc>
          <w:tcPr>
            <w:tcW w:w="2835" w:type="dxa"/>
            <w:vMerge/>
            <w:tcBorders>
              <w:top w:val="single" w:sz="4" w:space="0" w:color="000000"/>
            </w:tcBorders>
            <w:vAlign w:val="center"/>
          </w:tcPr>
          <w:p w14:paraId="00000093" w14:textId="77777777" w:rsidR="00246639" w:rsidRPr="00127C10" w:rsidRDefault="00246639" w:rsidP="003119F7">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985" w:type="dxa"/>
            <w:tcBorders>
              <w:bottom w:val="single" w:sz="4" w:space="0" w:color="000000"/>
            </w:tcBorders>
            <w:vAlign w:val="center"/>
          </w:tcPr>
          <w:p w14:paraId="00000094"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Condition &gt;</w:t>
            </w:r>
          </w:p>
        </w:tc>
        <w:tc>
          <w:tcPr>
            <w:tcW w:w="1842" w:type="dxa"/>
            <w:tcBorders>
              <w:bottom w:val="single" w:sz="4" w:space="0" w:color="000000"/>
            </w:tcBorders>
          </w:tcPr>
          <w:p w14:paraId="00000095"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4.50 (2.09)</w:t>
            </w:r>
          </w:p>
        </w:tc>
        <w:tc>
          <w:tcPr>
            <w:tcW w:w="1843" w:type="dxa"/>
            <w:tcBorders>
              <w:bottom w:val="single" w:sz="4" w:space="0" w:color="000000"/>
            </w:tcBorders>
            <w:vAlign w:val="center"/>
          </w:tcPr>
          <w:p w14:paraId="00000096"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5.30 (1.45)</w:t>
            </w:r>
          </w:p>
        </w:tc>
      </w:tr>
      <w:tr w:rsidR="00022672" w:rsidRPr="00127C10" w14:paraId="264B0BCE" w14:textId="77777777">
        <w:tc>
          <w:tcPr>
            <w:tcW w:w="2835" w:type="dxa"/>
            <w:vMerge/>
            <w:tcBorders>
              <w:top w:val="single" w:sz="4" w:space="0" w:color="000000"/>
            </w:tcBorders>
            <w:vAlign w:val="center"/>
          </w:tcPr>
          <w:p w14:paraId="00000097" w14:textId="77777777" w:rsidR="00246639" w:rsidRPr="00127C10" w:rsidRDefault="00246639" w:rsidP="003119F7">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985" w:type="dxa"/>
            <w:tcBorders>
              <w:bottom w:val="single" w:sz="4" w:space="0" w:color="000000"/>
            </w:tcBorders>
            <w:vAlign w:val="center"/>
          </w:tcPr>
          <w:p w14:paraId="00000098"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Total</w:t>
            </w:r>
          </w:p>
        </w:tc>
        <w:tc>
          <w:tcPr>
            <w:tcW w:w="1842" w:type="dxa"/>
            <w:tcBorders>
              <w:bottom w:val="single" w:sz="4" w:space="0" w:color="000000"/>
            </w:tcBorders>
          </w:tcPr>
          <w:p w14:paraId="00000099"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3.73 (2.29)</w:t>
            </w:r>
          </w:p>
        </w:tc>
        <w:tc>
          <w:tcPr>
            <w:tcW w:w="1843" w:type="dxa"/>
            <w:tcBorders>
              <w:bottom w:val="single" w:sz="4" w:space="0" w:color="000000"/>
            </w:tcBorders>
            <w:vAlign w:val="center"/>
          </w:tcPr>
          <w:p w14:paraId="0000009A"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4.96 (1.72)</w:t>
            </w:r>
          </w:p>
        </w:tc>
      </w:tr>
      <w:tr w:rsidR="00022672" w:rsidRPr="00127C10" w14:paraId="28109EA7" w14:textId="77777777">
        <w:tc>
          <w:tcPr>
            <w:tcW w:w="2835" w:type="dxa"/>
            <w:vMerge w:val="restart"/>
            <w:tcBorders>
              <w:top w:val="single" w:sz="4" w:space="0" w:color="000000"/>
            </w:tcBorders>
            <w:vAlign w:val="center"/>
          </w:tcPr>
          <w:p w14:paraId="0000009B"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Leave home to do nonessential things</w:t>
            </w:r>
          </w:p>
        </w:tc>
        <w:tc>
          <w:tcPr>
            <w:tcW w:w="1985" w:type="dxa"/>
            <w:tcBorders>
              <w:top w:val="single" w:sz="4" w:space="0" w:color="000000"/>
            </w:tcBorders>
            <w:vAlign w:val="center"/>
          </w:tcPr>
          <w:p w14:paraId="0000009C"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Condition &lt;</w:t>
            </w:r>
          </w:p>
        </w:tc>
        <w:tc>
          <w:tcPr>
            <w:tcW w:w="1842" w:type="dxa"/>
            <w:tcBorders>
              <w:top w:val="single" w:sz="4" w:space="0" w:color="000000"/>
            </w:tcBorders>
          </w:tcPr>
          <w:p w14:paraId="0000009D"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16.65 (6.44)</w:t>
            </w:r>
          </w:p>
        </w:tc>
        <w:tc>
          <w:tcPr>
            <w:tcW w:w="1843" w:type="dxa"/>
            <w:tcBorders>
              <w:top w:val="single" w:sz="4" w:space="0" w:color="000000"/>
            </w:tcBorders>
            <w:vAlign w:val="center"/>
          </w:tcPr>
          <w:p w14:paraId="0000009E"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11.60 (4.50)</w:t>
            </w:r>
          </w:p>
        </w:tc>
      </w:tr>
      <w:tr w:rsidR="00022672" w:rsidRPr="00127C10" w14:paraId="20A324B7" w14:textId="77777777">
        <w:tc>
          <w:tcPr>
            <w:tcW w:w="2835" w:type="dxa"/>
            <w:vMerge/>
            <w:tcBorders>
              <w:top w:val="single" w:sz="4" w:space="0" w:color="000000"/>
            </w:tcBorders>
            <w:vAlign w:val="center"/>
          </w:tcPr>
          <w:p w14:paraId="0000009F" w14:textId="77777777" w:rsidR="00246639" w:rsidRPr="00127C10" w:rsidRDefault="00246639" w:rsidP="003119F7">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985" w:type="dxa"/>
            <w:vAlign w:val="center"/>
          </w:tcPr>
          <w:p w14:paraId="000000A0"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Condition &gt;</w:t>
            </w:r>
          </w:p>
        </w:tc>
        <w:tc>
          <w:tcPr>
            <w:tcW w:w="1842" w:type="dxa"/>
          </w:tcPr>
          <w:p w14:paraId="000000A1"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12.80 (5.72)</w:t>
            </w:r>
          </w:p>
        </w:tc>
        <w:tc>
          <w:tcPr>
            <w:tcW w:w="1843" w:type="dxa"/>
            <w:vAlign w:val="center"/>
          </w:tcPr>
          <w:p w14:paraId="000000A2"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10.04 (2.93)</w:t>
            </w:r>
          </w:p>
        </w:tc>
      </w:tr>
      <w:tr w:rsidR="00246639" w:rsidRPr="00127C10" w14:paraId="2DC4553A" w14:textId="77777777">
        <w:tc>
          <w:tcPr>
            <w:tcW w:w="2835" w:type="dxa"/>
            <w:vMerge/>
            <w:tcBorders>
              <w:top w:val="single" w:sz="4" w:space="0" w:color="000000"/>
            </w:tcBorders>
            <w:vAlign w:val="center"/>
          </w:tcPr>
          <w:p w14:paraId="000000A3" w14:textId="77777777" w:rsidR="00246639" w:rsidRPr="00127C10" w:rsidRDefault="00246639" w:rsidP="003119F7">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985" w:type="dxa"/>
            <w:tcBorders>
              <w:bottom w:val="single" w:sz="4" w:space="0" w:color="000000"/>
            </w:tcBorders>
            <w:vAlign w:val="center"/>
          </w:tcPr>
          <w:p w14:paraId="000000A4"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Total</w:t>
            </w:r>
          </w:p>
        </w:tc>
        <w:tc>
          <w:tcPr>
            <w:tcW w:w="1842" w:type="dxa"/>
            <w:tcBorders>
              <w:bottom w:val="single" w:sz="4" w:space="0" w:color="000000"/>
            </w:tcBorders>
          </w:tcPr>
          <w:p w14:paraId="000000A5"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15.05 (6.43)</w:t>
            </w:r>
          </w:p>
        </w:tc>
        <w:tc>
          <w:tcPr>
            <w:tcW w:w="1843" w:type="dxa"/>
            <w:tcBorders>
              <w:bottom w:val="single" w:sz="4" w:space="0" w:color="000000"/>
            </w:tcBorders>
            <w:vAlign w:val="center"/>
          </w:tcPr>
          <w:p w14:paraId="000000A6"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10.88 (3.92)</w:t>
            </w:r>
          </w:p>
        </w:tc>
      </w:tr>
    </w:tbl>
    <w:p w14:paraId="000000A7" w14:textId="77777777" w:rsidR="00246639" w:rsidRPr="00127C10" w:rsidRDefault="00246639" w:rsidP="003119F7">
      <w:pPr>
        <w:spacing w:after="0" w:line="360" w:lineRule="auto"/>
        <w:jc w:val="both"/>
        <w:rPr>
          <w:rFonts w:ascii="Times New Roman" w:eastAsia="Times New Roman" w:hAnsi="Times New Roman" w:cs="Times New Roman"/>
          <w:sz w:val="24"/>
          <w:szCs w:val="24"/>
        </w:rPr>
      </w:pPr>
    </w:p>
    <w:p w14:paraId="000000A8" w14:textId="5C21516D" w:rsidR="00246639" w:rsidRPr="00127C10" w:rsidRDefault="00AD6B43" w:rsidP="003119F7">
      <w:pPr>
        <w:spacing w:after="0" w:line="360" w:lineRule="auto"/>
        <w:jc w:val="both"/>
        <w:rPr>
          <w:rFonts w:ascii="Times New Roman" w:eastAsia="Times New Roman" w:hAnsi="Times New Roman" w:cs="Times New Roman"/>
          <w:sz w:val="24"/>
          <w:szCs w:val="24"/>
        </w:rPr>
      </w:pPr>
      <w:r w:rsidRPr="00127C10">
        <w:rPr>
          <w:rFonts w:ascii="Times New Roman" w:hAnsi="Times New Roman"/>
          <w:sz w:val="24"/>
        </w:rPr>
        <w:t>Table 4: means (standard deviations) in Experiments I (post-test) and II as a function of the condition of nonessential contacts during the pandemic</w:t>
      </w:r>
    </w:p>
    <w:tbl>
      <w:tblPr>
        <w:tblW w:w="8505" w:type="dxa"/>
        <w:tblBorders>
          <w:top w:val="nil"/>
          <w:left w:val="nil"/>
          <w:bottom w:val="nil"/>
          <w:right w:val="nil"/>
          <w:insideH w:val="nil"/>
          <w:insideV w:val="nil"/>
        </w:tblBorders>
        <w:tblLayout w:type="fixed"/>
        <w:tblLook w:val="0400" w:firstRow="0" w:lastRow="0" w:firstColumn="0" w:lastColumn="0" w:noHBand="0" w:noVBand="1"/>
      </w:tblPr>
      <w:tblGrid>
        <w:gridCol w:w="2835"/>
        <w:gridCol w:w="1985"/>
        <w:gridCol w:w="1842"/>
        <w:gridCol w:w="1843"/>
      </w:tblGrid>
      <w:tr w:rsidR="00022672" w:rsidRPr="00127C10" w14:paraId="60065641" w14:textId="77777777">
        <w:tc>
          <w:tcPr>
            <w:tcW w:w="2835" w:type="dxa"/>
            <w:tcBorders>
              <w:top w:val="single" w:sz="4" w:space="0" w:color="000000"/>
              <w:bottom w:val="single" w:sz="4" w:space="0" w:color="000000"/>
            </w:tcBorders>
            <w:vAlign w:val="center"/>
          </w:tcPr>
          <w:p w14:paraId="000000A9" w14:textId="77777777" w:rsidR="00246639" w:rsidRPr="00127C10" w:rsidRDefault="00246639" w:rsidP="003119F7">
            <w:pPr>
              <w:spacing w:after="0" w:line="360" w:lineRule="auto"/>
              <w:jc w:val="center"/>
              <w:rPr>
                <w:rFonts w:ascii="Times New Roman" w:eastAsia="Times New Roman" w:hAnsi="Times New Roman" w:cs="Times New Roman"/>
                <w:sz w:val="24"/>
                <w:szCs w:val="24"/>
              </w:rPr>
            </w:pPr>
          </w:p>
        </w:tc>
        <w:tc>
          <w:tcPr>
            <w:tcW w:w="1985" w:type="dxa"/>
            <w:tcBorders>
              <w:top w:val="single" w:sz="4" w:space="0" w:color="000000"/>
              <w:bottom w:val="single" w:sz="4" w:space="0" w:color="000000"/>
            </w:tcBorders>
            <w:vAlign w:val="center"/>
          </w:tcPr>
          <w:p w14:paraId="000000AA" w14:textId="77777777" w:rsidR="00246639" w:rsidRPr="00127C10" w:rsidRDefault="00246639" w:rsidP="003119F7">
            <w:pPr>
              <w:spacing w:after="0" w:line="360" w:lineRule="auto"/>
              <w:jc w:val="center"/>
              <w:rPr>
                <w:rFonts w:ascii="Times New Roman" w:eastAsia="Times New Roman" w:hAnsi="Times New Roman" w:cs="Times New Roman"/>
                <w:sz w:val="24"/>
                <w:szCs w:val="24"/>
              </w:rPr>
            </w:pPr>
          </w:p>
        </w:tc>
        <w:tc>
          <w:tcPr>
            <w:tcW w:w="1842" w:type="dxa"/>
            <w:tcBorders>
              <w:top w:val="single" w:sz="4" w:space="0" w:color="000000"/>
              <w:bottom w:val="single" w:sz="4" w:space="0" w:color="000000"/>
            </w:tcBorders>
          </w:tcPr>
          <w:p w14:paraId="000000AB"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Experiment I</w:t>
            </w:r>
          </w:p>
        </w:tc>
        <w:tc>
          <w:tcPr>
            <w:tcW w:w="1843" w:type="dxa"/>
            <w:tcBorders>
              <w:top w:val="single" w:sz="4" w:space="0" w:color="000000"/>
              <w:bottom w:val="single" w:sz="4" w:space="0" w:color="000000"/>
            </w:tcBorders>
            <w:vAlign w:val="center"/>
          </w:tcPr>
          <w:p w14:paraId="000000AC"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Experiment II</w:t>
            </w:r>
          </w:p>
        </w:tc>
      </w:tr>
      <w:tr w:rsidR="00022672" w:rsidRPr="00127C10" w14:paraId="6E27E0B0" w14:textId="77777777">
        <w:tc>
          <w:tcPr>
            <w:tcW w:w="2835" w:type="dxa"/>
            <w:vMerge w:val="restart"/>
            <w:tcBorders>
              <w:top w:val="single" w:sz="4" w:space="0" w:color="000000"/>
            </w:tcBorders>
            <w:vAlign w:val="center"/>
          </w:tcPr>
          <w:p w14:paraId="000000AD"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Hands sanitation</w:t>
            </w:r>
          </w:p>
        </w:tc>
        <w:tc>
          <w:tcPr>
            <w:tcW w:w="1985" w:type="dxa"/>
            <w:tcBorders>
              <w:top w:val="single" w:sz="4" w:space="0" w:color="000000"/>
            </w:tcBorders>
            <w:vAlign w:val="center"/>
          </w:tcPr>
          <w:p w14:paraId="000000AE"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Restriction &lt;</w:t>
            </w:r>
          </w:p>
        </w:tc>
        <w:tc>
          <w:tcPr>
            <w:tcW w:w="1842" w:type="dxa"/>
            <w:tcBorders>
              <w:top w:val="single" w:sz="4" w:space="0" w:color="000000"/>
            </w:tcBorders>
          </w:tcPr>
          <w:p w14:paraId="000000AF"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4.59 (.73)</w:t>
            </w:r>
          </w:p>
        </w:tc>
        <w:tc>
          <w:tcPr>
            <w:tcW w:w="1843" w:type="dxa"/>
            <w:tcBorders>
              <w:top w:val="single" w:sz="4" w:space="0" w:color="000000"/>
            </w:tcBorders>
            <w:vAlign w:val="center"/>
          </w:tcPr>
          <w:p w14:paraId="000000B0"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4.66 (.70)</w:t>
            </w:r>
          </w:p>
        </w:tc>
      </w:tr>
      <w:tr w:rsidR="00022672" w:rsidRPr="00127C10" w14:paraId="0AE3C16B" w14:textId="77777777">
        <w:tc>
          <w:tcPr>
            <w:tcW w:w="2835" w:type="dxa"/>
            <w:vMerge/>
            <w:tcBorders>
              <w:top w:val="single" w:sz="4" w:space="0" w:color="000000"/>
            </w:tcBorders>
            <w:vAlign w:val="center"/>
          </w:tcPr>
          <w:p w14:paraId="000000B1" w14:textId="77777777" w:rsidR="00246639" w:rsidRPr="00127C10" w:rsidRDefault="00246639" w:rsidP="003119F7">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985" w:type="dxa"/>
            <w:tcBorders>
              <w:bottom w:val="single" w:sz="4" w:space="0" w:color="000000"/>
            </w:tcBorders>
            <w:vAlign w:val="center"/>
          </w:tcPr>
          <w:p w14:paraId="000000B2"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Restriction &gt;</w:t>
            </w:r>
          </w:p>
        </w:tc>
        <w:tc>
          <w:tcPr>
            <w:tcW w:w="1842" w:type="dxa"/>
            <w:tcBorders>
              <w:bottom w:val="single" w:sz="4" w:space="0" w:color="000000"/>
            </w:tcBorders>
          </w:tcPr>
          <w:p w14:paraId="000000B3"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4.92 (.27)</w:t>
            </w:r>
          </w:p>
        </w:tc>
        <w:tc>
          <w:tcPr>
            <w:tcW w:w="1843" w:type="dxa"/>
            <w:tcBorders>
              <w:bottom w:val="single" w:sz="4" w:space="0" w:color="000000"/>
            </w:tcBorders>
            <w:vAlign w:val="center"/>
          </w:tcPr>
          <w:p w14:paraId="000000B4"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4.86 (.38)</w:t>
            </w:r>
          </w:p>
        </w:tc>
      </w:tr>
      <w:tr w:rsidR="00022672" w:rsidRPr="00127C10" w14:paraId="5E7FD48D" w14:textId="77777777">
        <w:tc>
          <w:tcPr>
            <w:tcW w:w="2835" w:type="dxa"/>
            <w:vMerge/>
            <w:tcBorders>
              <w:top w:val="single" w:sz="4" w:space="0" w:color="000000"/>
            </w:tcBorders>
            <w:vAlign w:val="center"/>
          </w:tcPr>
          <w:p w14:paraId="000000B5" w14:textId="77777777" w:rsidR="00246639" w:rsidRPr="00127C10" w:rsidRDefault="00246639" w:rsidP="003119F7">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985" w:type="dxa"/>
            <w:tcBorders>
              <w:bottom w:val="single" w:sz="4" w:space="0" w:color="000000"/>
            </w:tcBorders>
            <w:vAlign w:val="center"/>
          </w:tcPr>
          <w:p w14:paraId="000000B6"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Total</w:t>
            </w:r>
          </w:p>
        </w:tc>
        <w:tc>
          <w:tcPr>
            <w:tcW w:w="1842" w:type="dxa"/>
            <w:tcBorders>
              <w:bottom w:val="single" w:sz="4" w:space="0" w:color="000000"/>
            </w:tcBorders>
          </w:tcPr>
          <w:p w14:paraId="000000B7"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4.72 (.61)</w:t>
            </w:r>
          </w:p>
        </w:tc>
        <w:tc>
          <w:tcPr>
            <w:tcW w:w="1843" w:type="dxa"/>
            <w:tcBorders>
              <w:bottom w:val="single" w:sz="4" w:space="0" w:color="000000"/>
            </w:tcBorders>
            <w:vAlign w:val="center"/>
          </w:tcPr>
          <w:p w14:paraId="000000B8"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4.76 (.58)</w:t>
            </w:r>
          </w:p>
        </w:tc>
      </w:tr>
      <w:tr w:rsidR="00022672" w:rsidRPr="00127C10" w14:paraId="690A0547" w14:textId="77777777">
        <w:tc>
          <w:tcPr>
            <w:tcW w:w="2835" w:type="dxa"/>
            <w:vMerge w:val="restart"/>
            <w:tcBorders>
              <w:top w:val="single" w:sz="4" w:space="0" w:color="000000"/>
            </w:tcBorders>
            <w:vAlign w:val="center"/>
          </w:tcPr>
          <w:p w14:paraId="000000B9"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Wear mask when leaving home</w:t>
            </w:r>
          </w:p>
        </w:tc>
        <w:tc>
          <w:tcPr>
            <w:tcW w:w="1985" w:type="dxa"/>
            <w:tcBorders>
              <w:top w:val="single" w:sz="4" w:space="0" w:color="000000"/>
            </w:tcBorders>
            <w:vAlign w:val="center"/>
          </w:tcPr>
          <w:p w14:paraId="000000BA"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Restriction &lt;</w:t>
            </w:r>
          </w:p>
        </w:tc>
        <w:tc>
          <w:tcPr>
            <w:tcW w:w="1842" w:type="dxa"/>
            <w:tcBorders>
              <w:top w:val="single" w:sz="4" w:space="0" w:color="000000"/>
            </w:tcBorders>
          </w:tcPr>
          <w:p w14:paraId="000000BB"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4.73 (.61)</w:t>
            </w:r>
          </w:p>
        </w:tc>
        <w:tc>
          <w:tcPr>
            <w:tcW w:w="1843" w:type="dxa"/>
            <w:tcBorders>
              <w:top w:val="single" w:sz="4" w:space="0" w:color="000000"/>
            </w:tcBorders>
            <w:vAlign w:val="center"/>
          </w:tcPr>
          <w:p w14:paraId="000000BC"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4.92 (.29)</w:t>
            </w:r>
          </w:p>
        </w:tc>
      </w:tr>
      <w:tr w:rsidR="00022672" w:rsidRPr="00127C10" w14:paraId="40796FC0" w14:textId="77777777">
        <w:tc>
          <w:tcPr>
            <w:tcW w:w="2835" w:type="dxa"/>
            <w:vMerge/>
            <w:tcBorders>
              <w:top w:val="single" w:sz="4" w:space="0" w:color="000000"/>
            </w:tcBorders>
            <w:vAlign w:val="center"/>
          </w:tcPr>
          <w:p w14:paraId="000000BD" w14:textId="77777777" w:rsidR="00246639" w:rsidRPr="00127C10" w:rsidRDefault="00246639" w:rsidP="003119F7">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985" w:type="dxa"/>
            <w:tcBorders>
              <w:bottom w:val="single" w:sz="4" w:space="0" w:color="000000"/>
            </w:tcBorders>
            <w:vAlign w:val="center"/>
          </w:tcPr>
          <w:p w14:paraId="000000BE"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Restriction &gt;</w:t>
            </w:r>
          </w:p>
        </w:tc>
        <w:tc>
          <w:tcPr>
            <w:tcW w:w="1842" w:type="dxa"/>
            <w:tcBorders>
              <w:bottom w:val="single" w:sz="4" w:space="0" w:color="000000"/>
            </w:tcBorders>
          </w:tcPr>
          <w:p w14:paraId="000000BF"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4.96 (.28)</w:t>
            </w:r>
          </w:p>
        </w:tc>
        <w:tc>
          <w:tcPr>
            <w:tcW w:w="1843" w:type="dxa"/>
            <w:tcBorders>
              <w:bottom w:val="single" w:sz="4" w:space="0" w:color="000000"/>
            </w:tcBorders>
            <w:vAlign w:val="center"/>
          </w:tcPr>
          <w:p w14:paraId="000000C0"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4.97 (.21)</w:t>
            </w:r>
          </w:p>
        </w:tc>
      </w:tr>
      <w:tr w:rsidR="00022672" w:rsidRPr="00127C10" w14:paraId="0DC0F55D" w14:textId="77777777">
        <w:tc>
          <w:tcPr>
            <w:tcW w:w="2835" w:type="dxa"/>
            <w:vMerge/>
            <w:tcBorders>
              <w:top w:val="single" w:sz="4" w:space="0" w:color="000000"/>
            </w:tcBorders>
            <w:vAlign w:val="center"/>
          </w:tcPr>
          <w:p w14:paraId="000000C1" w14:textId="77777777" w:rsidR="00246639" w:rsidRPr="00127C10" w:rsidRDefault="00246639" w:rsidP="003119F7">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985" w:type="dxa"/>
            <w:tcBorders>
              <w:bottom w:val="single" w:sz="4" w:space="0" w:color="000000"/>
            </w:tcBorders>
            <w:vAlign w:val="center"/>
          </w:tcPr>
          <w:p w14:paraId="000000C2"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Total</w:t>
            </w:r>
          </w:p>
        </w:tc>
        <w:tc>
          <w:tcPr>
            <w:tcW w:w="1842" w:type="dxa"/>
            <w:tcBorders>
              <w:bottom w:val="single" w:sz="4" w:space="0" w:color="000000"/>
            </w:tcBorders>
          </w:tcPr>
          <w:p w14:paraId="000000C3"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4.82 (.52)</w:t>
            </w:r>
          </w:p>
        </w:tc>
        <w:tc>
          <w:tcPr>
            <w:tcW w:w="1843" w:type="dxa"/>
            <w:tcBorders>
              <w:bottom w:val="single" w:sz="4" w:space="0" w:color="000000"/>
            </w:tcBorders>
            <w:vAlign w:val="center"/>
          </w:tcPr>
          <w:p w14:paraId="000000C4"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4.94 (.26)</w:t>
            </w:r>
          </w:p>
        </w:tc>
      </w:tr>
      <w:tr w:rsidR="00022672" w:rsidRPr="00127C10" w14:paraId="3E91B7BE" w14:textId="77777777">
        <w:tc>
          <w:tcPr>
            <w:tcW w:w="2835" w:type="dxa"/>
            <w:vMerge w:val="restart"/>
            <w:tcBorders>
              <w:top w:val="single" w:sz="4" w:space="0" w:color="000000"/>
            </w:tcBorders>
            <w:vAlign w:val="center"/>
          </w:tcPr>
          <w:p w14:paraId="000000C5"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Time willing to keep distancing</w:t>
            </w:r>
          </w:p>
        </w:tc>
        <w:tc>
          <w:tcPr>
            <w:tcW w:w="1985" w:type="dxa"/>
            <w:tcBorders>
              <w:top w:val="single" w:sz="4" w:space="0" w:color="000000"/>
            </w:tcBorders>
            <w:vAlign w:val="center"/>
          </w:tcPr>
          <w:p w14:paraId="000000C6"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Restriction &lt;</w:t>
            </w:r>
          </w:p>
        </w:tc>
        <w:tc>
          <w:tcPr>
            <w:tcW w:w="1842" w:type="dxa"/>
            <w:tcBorders>
              <w:top w:val="single" w:sz="4" w:space="0" w:color="000000"/>
            </w:tcBorders>
          </w:tcPr>
          <w:p w14:paraId="000000C7"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3.08 (2.29)</w:t>
            </w:r>
          </w:p>
        </w:tc>
        <w:tc>
          <w:tcPr>
            <w:tcW w:w="1843" w:type="dxa"/>
            <w:tcBorders>
              <w:top w:val="single" w:sz="4" w:space="0" w:color="000000"/>
            </w:tcBorders>
            <w:vAlign w:val="center"/>
          </w:tcPr>
          <w:p w14:paraId="000000C8"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4.48 (1.92)</w:t>
            </w:r>
          </w:p>
        </w:tc>
      </w:tr>
      <w:tr w:rsidR="00022672" w:rsidRPr="00127C10" w14:paraId="7742CE62" w14:textId="77777777">
        <w:tc>
          <w:tcPr>
            <w:tcW w:w="2835" w:type="dxa"/>
            <w:vMerge/>
            <w:tcBorders>
              <w:top w:val="single" w:sz="4" w:space="0" w:color="000000"/>
            </w:tcBorders>
            <w:vAlign w:val="center"/>
          </w:tcPr>
          <w:p w14:paraId="000000C9" w14:textId="77777777" w:rsidR="00246639" w:rsidRPr="00127C10" w:rsidRDefault="00246639" w:rsidP="003119F7">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985" w:type="dxa"/>
            <w:tcBorders>
              <w:bottom w:val="single" w:sz="4" w:space="0" w:color="000000"/>
            </w:tcBorders>
            <w:vAlign w:val="center"/>
          </w:tcPr>
          <w:p w14:paraId="000000CA"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Restriction &gt;</w:t>
            </w:r>
          </w:p>
        </w:tc>
        <w:tc>
          <w:tcPr>
            <w:tcW w:w="1842" w:type="dxa"/>
            <w:tcBorders>
              <w:bottom w:val="single" w:sz="4" w:space="0" w:color="000000"/>
            </w:tcBorders>
          </w:tcPr>
          <w:p w14:paraId="000000CB"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4.71 (1.93)</w:t>
            </w:r>
          </w:p>
        </w:tc>
        <w:tc>
          <w:tcPr>
            <w:tcW w:w="1843" w:type="dxa"/>
            <w:tcBorders>
              <w:bottom w:val="single" w:sz="4" w:space="0" w:color="000000"/>
            </w:tcBorders>
            <w:vAlign w:val="center"/>
          </w:tcPr>
          <w:p w14:paraId="000000CC"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5.47 (1.28)</w:t>
            </w:r>
          </w:p>
        </w:tc>
      </w:tr>
      <w:tr w:rsidR="00022672" w:rsidRPr="00127C10" w14:paraId="58F4880D" w14:textId="77777777">
        <w:tc>
          <w:tcPr>
            <w:tcW w:w="2835" w:type="dxa"/>
            <w:vMerge/>
            <w:tcBorders>
              <w:top w:val="single" w:sz="4" w:space="0" w:color="000000"/>
            </w:tcBorders>
            <w:vAlign w:val="center"/>
          </w:tcPr>
          <w:p w14:paraId="000000CD" w14:textId="77777777" w:rsidR="00246639" w:rsidRPr="00127C10" w:rsidRDefault="00246639" w:rsidP="003119F7">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985" w:type="dxa"/>
            <w:tcBorders>
              <w:bottom w:val="single" w:sz="4" w:space="0" w:color="000000"/>
            </w:tcBorders>
            <w:vAlign w:val="center"/>
          </w:tcPr>
          <w:p w14:paraId="000000CE"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Total</w:t>
            </w:r>
          </w:p>
        </w:tc>
        <w:tc>
          <w:tcPr>
            <w:tcW w:w="1842" w:type="dxa"/>
            <w:tcBorders>
              <w:bottom w:val="single" w:sz="4" w:space="0" w:color="000000"/>
            </w:tcBorders>
          </w:tcPr>
          <w:p w14:paraId="000000CF"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3.73 (2.29)</w:t>
            </w:r>
          </w:p>
        </w:tc>
        <w:tc>
          <w:tcPr>
            <w:tcW w:w="1843" w:type="dxa"/>
            <w:tcBorders>
              <w:bottom w:val="single" w:sz="4" w:space="0" w:color="000000"/>
            </w:tcBorders>
            <w:vAlign w:val="center"/>
          </w:tcPr>
          <w:p w14:paraId="000000D0"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4.95 (1.72)</w:t>
            </w:r>
          </w:p>
        </w:tc>
      </w:tr>
      <w:tr w:rsidR="00022672" w:rsidRPr="00127C10" w14:paraId="38143DB4" w14:textId="77777777">
        <w:tc>
          <w:tcPr>
            <w:tcW w:w="2835" w:type="dxa"/>
            <w:vMerge w:val="restart"/>
            <w:tcBorders>
              <w:top w:val="single" w:sz="4" w:space="0" w:color="000000"/>
            </w:tcBorders>
            <w:vAlign w:val="center"/>
          </w:tcPr>
          <w:p w14:paraId="000000D1"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Leave home to do nonessential things</w:t>
            </w:r>
          </w:p>
        </w:tc>
        <w:tc>
          <w:tcPr>
            <w:tcW w:w="1985" w:type="dxa"/>
            <w:tcBorders>
              <w:top w:val="single" w:sz="4" w:space="0" w:color="000000"/>
            </w:tcBorders>
            <w:vAlign w:val="center"/>
          </w:tcPr>
          <w:p w14:paraId="000000D2"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Restriction &lt;</w:t>
            </w:r>
          </w:p>
        </w:tc>
        <w:tc>
          <w:tcPr>
            <w:tcW w:w="1842" w:type="dxa"/>
            <w:tcBorders>
              <w:top w:val="single" w:sz="4" w:space="0" w:color="000000"/>
            </w:tcBorders>
          </w:tcPr>
          <w:p w14:paraId="000000D3"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17.24 (6.74)</w:t>
            </w:r>
          </w:p>
        </w:tc>
        <w:tc>
          <w:tcPr>
            <w:tcW w:w="1843" w:type="dxa"/>
            <w:tcBorders>
              <w:top w:val="single" w:sz="4" w:space="0" w:color="000000"/>
            </w:tcBorders>
            <w:vAlign w:val="center"/>
          </w:tcPr>
          <w:p w14:paraId="000000D4"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11.77 (4.15)</w:t>
            </w:r>
          </w:p>
        </w:tc>
      </w:tr>
      <w:tr w:rsidR="00022672" w:rsidRPr="00127C10" w14:paraId="7B8FFA34" w14:textId="77777777">
        <w:tc>
          <w:tcPr>
            <w:tcW w:w="2835" w:type="dxa"/>
            <w:vMerge/>
            <w:tcBorders>
              <w:top w:val="single" w:sz="4" w:space="0" w:color="000000"/>
            </w:tcBorders>
            <w:vAlign w:val="center"/>
          </w:tcPr>
          <w:p w14:paraId="000000D5" w14:textId="77777777" w:rsidR="00246639" w:rsidRPr="00127C10" w:rsidRDefault="00246639" w:rsidP="003119F7">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985" w:type="dxa"/>
            <w:vAlign w:val="center"/>
          </w:tcPr>
          <w:p w14:paraId="000000D6"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Restriction &gt;</w:t>
            </w:r>
          </w:p>
        </w:tc>
        <w:tc>
          <w:tcPr>
            <w:tcW w:w="1842" w:type="dxa"/>
          </w:tcPr>
          <w:p w14:paraId="000000D7"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11.77 (4.18)</w:t>
            </w:r>
          </w:p>
        </w:tc>
        <w:tc>
          <w:tcPr>
            <w:tcW w:w="1843" w:type="dxa"/>
            <w:vAlign w:val="center"/>
          </w:tcPr>
          <w:p w14:paraId="000000D8"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9.91 (3.41)</w:t>
            </w:r>
          </w:p>
        </w:tc>
      </w:tr>
      <w:tr w:rsidR="00246639" w:rsidRPr="00127C10" w14:paraId="5D7E9899" w14:textId="77777777">
        <w:tc>
          <w:tcPr>
            <w:tcW w:w="2835" w:type="dxa"/>
            <w:vMerge/>
            <w:tcBorders>
              <w:top w:val="single" w:sz="4" w:space="0" w:color="000000"/>
            </w:tcBorders>
            <w:vAlign w:val="center"/>
          </w:tcPr>
          <w:p w14:paraId="000000D9" w14:textId="77777777" w:rsidR="00246639" w:rsidRPr="00127C10" w:rsidRDefault="00246639" w:rsidP="003119F7">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985" w:type="dxa"/>
            <w:tcBorders>
              <w:bottom w:val="single" w:sz="4" w:space="0" w:color="000000"/>
            </w:tcBorders>
            <w:vAlign w:val="center"/>
          </w:tcPr>
          <w:p w14:paraId="000000DA"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Total</w:t>
            </w:r>
          </w:p>
        </w:tc>
        <w:tc>
          <w:tcPr>
            <w:tcW w:w="1842" w:type="dxa"/>
            <w:tcBorders>
              <w:bottom w:val="single" w:sz="4" w:space="0" w:color="000000"/>
            </w:tcBorders>
          </w:tcPr>
          <w:p w14:paraId="000000DB"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15.05 (6.43)</w:t>
            </w:r>
          </w:p>
        </w:tc>
        <w:tc>
          <w:tcPr>
            <w:tcW w:w="1843" w:type="dxa"/>
            <w:tcBorders>
              <w:bottom w:val="single" w:sz="4" w:space="0" w:color="000000"/>
            </w:tcBorders>
            <w:vAlign w:val="center"/>
          </w:tcPr>
          <w:p w14:paraId="000000DC"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10.88 (3.92)</w:t>
            </w:r>
          </w:p>
        </w:tc>
      </w:tr>
    </w:tbl>
    <w:p w14:paraId="000000DD" w14:textId="77777777" w:rsidR="00246639" w:rsidRPr="00127C10" w:rsidRDefault="00246639" w:rsidP="003119F7">
      <w:pPr>
        <w:spacing w:after="0" w:line="360" w:lineRule="auto"/>
        <w:jc w:val="both"/>
        <w:rPr>
          <w:rFonts w:ascii="Times New Roman" w:eastAsia="Times New Roman" w:hAnsi="Times New Roman" w:cs="Times New Roman"/>
          <w:sz w:val="24"/>
          <w:szCs w:val="24"/>
        </w:rPr>
      </w:pPr>
    </w:p>
    <w:p w14:paraId="000000DE" w14:textId="77777777" w:rsidR="00246639" w:rsidRPr="00127C10" w:rsidRDefault="00AD6B43" w:rsidP="003119F7">
      <w:pPr>
        <w:spacing w:after="0" w:line="360" w:lineRule="auto"/>
        <w:jc w:val="center"/>
        <w:rPr>
          <w:rFonts w:ascii="Times New Roman" w:eastAsia="Times New Roman" w:hAnsi="Times New Roman" w:cs="Times New Roman"/>
          <w:i/>
          <w:sz w:val="24"/>
          <w:szCs w:val="24"/>
        </w:rPr>
      </w:pPr>
      <w:r w:rsidRPr="00127C10">
        <w:rPr>
          <w:rFonts w:ascii="Times New Roman" w:hAnsi="Times New Roman"/>
          <w:i/>
          <w:sz w:val="24"/>
        </w:rPr>
        <w:t>Discussion</w:t>
      </w:r>
    </w:p>
    <w:p w14:paraId="000000DF" w14:textId="3E13F076" w:rsidR="00246639" w:rsidRPr="00127C10" w:rsidRDefault="00AD6B43" w:rsidP="003119F7">
      <w:pPr>
        <w:spacing w:after="0" w:line="360" w:lineRule="auto"/>
        <w:ind w:firstLine="720"/>
        <w:rPr>
          <w:rFonts w:ascii="Times New Roman" w:eastAsia="Times New Roman" w:hAnsi="Times New Roman" w:cs="Times New Roman"/>
          <w:sz w:val="24"/>
          <w:szCs w:val="24"/>
        </w:rPr>
      </w:pPr>
      <w:r w:rsidRPr="00127C10">
        <w:rPr>
          <w:rFonts w:ascii="Times New Roman" w:hAnsi="Times New Roman"/>
          <w:sz w:val="24"/>
        </w:rPr>
        <w:t>The analyses suggest that both types of messages (informative and empathetic) influenced the behavioral intentions of respondents, once after viewing the videos participants expressed</w:t>
      </w:r>
      <w:ins w:id="64" w:author="Autor">
        <w:r w:rsidR="00C132C6">
          <w:rPr>
            <w:rFonts w:ascii="Times New Roman" w:hAnsi="Times New Roman"/>
            <w:sz w:val="24"/>
          </w:rPr>
          <w:t xml:space="preserve"> a</w:t>
        </w:r>
      </w:ins>
      <w:r w:rsidRPr="00127C10">
        <w:rPr>
          <w:rFonts w:ascii="Times New Roman" w:hAnsi="Times New Roman"/>
          <w:sz w:val="24"/>
        </w:rPr>
        <w:t xml:space="preserve"> higher intention to adopt the measures to contain the Covid-19 pandemic, compared to the intention reported by the control condition participants. These results suggest that the promotion on TV or Internet campaigns presenting information about the disease and its consequences can be an effective strategy to motivate behaviors that contribute to the containment of the virus among people. Furthermore, data from this study indicate that the effects on behavioral intentions may be more comprehensive when the message promoted in </w:t>
      </w:r>
      <w:r w:rsidRPr="00127C10">
        <w:rPr>
          <w:rFonts w:ascii="Times New Roman" w:hAnsi="Times New Roman"/>
          <w:sz w:val="24"/>
        </w:rPr>
        <w:lastRenderedPageBreak/>
        <w:t xml:space="preserve">these campaigns involves empathetic content, compared to one that only brings informational content. </w:t>
      </w:r>
    </w:p>
    <w:p w14:paraId="000000E0" w14:textId="7BC147F9" w:rsidR="00246639" w:rsidRPr="00127C10" w:rsidRDefault="00AD6B43" w:rsidP="003119F7">
      <w:pPr>
        <w:spacing w:after="0" w:line="360" w:lineRule="auto"/>
        <w:ind w:firstLine="720"/>
        <w:rPr>
          <w:rFonts w:ascii="Times New Roman" w:eastAsia="Times New Roman" w:hAnsi="Times New Roman" w:cs="Times New Roman"/>
          <w:sz w:val="24"/>
          <w:szCs w:val="24"/>
        </w:rPr>
      </w:pPr>
      <w:r w:rsidRPr="00127C10">
        <w:rPr>
          <w:rFonts w:ascii="Times New Roman" w:hAnsi="Times New Roman"/>
          <w:sz w:val="24"/>
        </w:rPr>
        <w:t xml:space="preserve">Previous studies confirm this hypothesis, demonstrating that messages that arise empathy can stimulate the adoption of caring measures, leading viewers to feel connected to the suffering of other individuals (Peng, </w:t>
      </w:r>
      <w:ins w:id="65" w:author="Autor">
        <w:r w:rsidR="003B1A1C">
          <w:rPr>
            <w:rFonts w:ascii="Times New Roman" w:hAnsi="Times New Roman"/>
            <w:sz w:val="24"/>
          </w:rPr>
          <w:t>et al.,</w:t>
        </w:r>
      </w:ins>
      <w:del w:id="66" w:author="Autor">
        <w:r w:rsidRPr="00127C10" w:rsidDel="003B1A1C">
          <w:rPr>
            <w:rFonts w:ascii="Times New Roman" w:hAnsi="Times New Roman"/>
            <w:sz w:val="24"/>
          </w:rPr>
          <w:delText>Shen,</w:delText>
        </w:r>
        <w:r w:rsidRPr="00127C10" w:rsidDel="003B1A1C">
          <w:rPr>
            <w:rFonts w:ascii="Times New Roman" w:hAnsi="Times New Roman"/>
          </w:rPr>
          <w:delText xml:space="preserve"> </w:delText>
        </w:r>
        <w:r w:rsidRPr="00127C10" w:rsidDel="003B1A1C">
          <w:rPr>
            <w:rFonts w:ascii="Times New Roman" w:hAnsi="Times New Roman"/>
            <w:sz w:val="24"/>
          </w:rPr>
          <w:delText xml:space="preserve">Vanderbilt, Kim &amp; Foley, </w:delText>
        </w:r>
      </w:del>
      <w:r w:rsidRPr="00127C10">
        <w:rPr>
          <w:rFonts w:ascii="Times New Roman" w:hAnsi="Times New Roman"/>
          <w:sz w:val="24"/>
        </w:rPr>
        <w:t xml:space="preserve">2020). The efficacy of empathetic messages in motivating behavioral changes has also been evidenced in other contexts, such as anti-smoking campaigns (Shen, 2015) and in public service announcements against domestic violence (Kim &amp; </w:t>
      </w:r>
      <w:proofErr w:type="spellStart"/>
      <w:r w:rsidRPr="00127C10">
        <w:rPr>
          <w:rFonts w:ascii="Times New Roman" w:hAnsi="Times New Roman"/>
          <w:sz w:val="24"/>
        </w:rPr>
        <w:t>Muralidharan</w:t>
      </w:r>
      <w:proofErr w:type="spellEnd"/>
      <w:r w:rsidRPr="00127C10">
        <w:rPr>
          <w:rFonts w:ascii="Times New Roman" w:hAnsi="Times New Roman"/>
          <w:sz w:val="24"/>
        </w:rPr>
        <w:t xml:space="preserve">, 2019). </w:t>
      </w:r>
    </w:p>
    <w:p w14:paraId="000000E1" w14:textId="19085909" w:rsidR="00246639" w:rsidRPr="00127C10" w:rsidRDefault="00AD6B43" w:rsidP="003119F7">
      <w:pPr>
        <w:spacing w:after="0" w:line="360" w:lineRule="auto"/>
        <w:ind w:firstLine="720"/>
        <w:rPr>
          <w:rFonts w:ascii="Times New Roman" w:eastAsia="Times New Roman" w:hAnsi="Times New Roman" w:cs="Times New Roman"/>
          <w:sz w:val="24"/>
          <w:szCs w:val="24"/>
        </w:rPr>
      </w:pPr>
      <w:r w:rsidRPr="00127C10">
        <w:rPr>
          <w:rFonts w:ascii="Times New Roman" w:hAnsi="Times New Roman"/>
          <w:sz w:val="24"/>
        </w:rPr>
        <w:t xml:space="preserve">Regarding specifically the context of the Covid-19 pandemic, previous studies suggest that empathic mobilization, induced by prosocial messages, increases motivation to follow health recommendations, and to contribute </w:t>
      </w:r>
      <w:ins w:id="67" w:author="Autor">
        <w:r w:rsidR="006D531A">
          <w:rPr>
            <w:rFonts w:ascii="Times New Roman" w:hAnsi="Times New Roman"/>
            <w:sz w:val="24"/>
          </w:rPr>
          <w:t xml:space="preserve">to </w:t>
        </w:r>
      </w:ins>
      <w:del w:id="68" w:author="Autor">
        <w:r w:rsidRPr="00127C10" w:rsidDel="006D531A">
          <w:rPr>
            <w:rFonts w:ascii="Times New Roman" w:hAnsi="Times New Roman"/>
            <w:sz w:val="24"/>
          </w:rPr>
          <w:delText xml:space="preserve">for </w:delText>
        </w:r>
      </w:del>
      <w:r w:rsidRPr="00127C10">
        <w:rPr>
          <w:rFonts w:ascii="Times New Roman" w:hAnsi="Times New Roman"/>
          <w:sz w:val="24"/>
        </w:rPr>
        <w:t xml:space="preserve">disease control by highlighting the possibility that their </w:t>
      </w:r>
      <w:del w:id="69" w:author="Autor">
        <w:r w:rsidRPr="00127C10" w:rsidDel="00D84E7B">
          <w:rPr>
            <w:rFonts w:ascii="Times New Roman" w:hAnsi="Times New Roman"/>
            <w:sz w:val="24"/>
          </w:rPr>
          <w:delText xml:space="preserve">own </w:delText>
        </w:r>
      </w:del>
      <w:r w:rsidRPr="00127C10">
        <w:rPr>
          <w:rFonts w:ascii="Times New Roman" w:hAnsi="Times New Roman"/>
          <w:sz w:val="24"/>
        </w:rPr>
        <w:t>actions will bring protection not only to themselves</w:t>
      </w:r>
      <w:del w:id="70" w:author="Autor">
        <w:r w:rsidRPr="00127C10" w:rsidDel="00E31D28">
          <w:rPr>
            <w:rFonts w:ascii="Times New Roman" w:hAnsi="Times New Roman"/>
            <w:sz w:val="24"/>
          </w:rPr>
          <w:delText>,</w:delText>
        </w:r>
      </w:del>
      <w:r w:rsidRPr="00127C10">
        <w:rPr>
          <w:rFonts w:ascii="Times New Roman" w:hAnsi="Times New Roman"/>
          <w:sz w:val="24"/>
        </w:rPr>
        <w:t xml:space="preserve"> but also benefits to the collectivity (</w:t>
      </w:r>
      <w:proofErr w:type="spellStart"/>
      <w:r w:rsidRPr="00127C10">
        <w:rPr>
          <w:rFonts w:ascii="Times New Roman" w:hAnsi="Times New Roman"/>
          <w:sz w:val="24"/>
        </w:rPr>
        <w:t>Ceylan</w:t>
      </w:r>
      <w:proofErr w:type="spellEnd"/>
      <w:r w:rsidRPr="00127C10">
        <w:rPr>
          <w:rFonts w:ascii="Times New Roman" w:hAnsi="Times New Roman"/>
          <w:sz w:val="24"/>
        </w:rPr>
        <w:t xml:space="preserve"> &amp; </w:t>
      </w:r>
      <w:proofErr w:type="spellStart"/>
      <w:r w:rsidRPr="00127C10">
        <w:rPr>
          <w:rFonts w:ascii="Times New Roman" w:hAnsi="Times New Roman"/>
          <w:sz w:val="24"/>
        </w:rPr>
        <w:t>Hayran</w:t>
      </w:r>
      <w:proofErr w:type="spellEnd"/>
      <w:r w:rsidRPr="00127C10">
        <w:rPr>
          <w:rFonts w:ascii="Times New Roman" w:hAnsi="Times New Roman"/>
          <w:sz w:val="24"/>
        </w:rPr>
        <w:t>, 2021; Jordan</w:t>
      </w:r>
      <w:ins w:id="71" w:author="Autor">
        <w:r w:rsidR="004F272C">
          <w:rPr>
            <w:rFonts w:ascii="Times New Roman" w:hAnsi="Times New Roman"/>
            <w:sz w:val="24"/>
          </w:rPr>
          <w:t xml:space="preserve"> et al.</w:t>
        </w:r>
      </w:ins>
      <w:del w:id="72" w:author="Autor">
        <w:r w:rsidRPr="00127C10" w:rsidDel="004F272C">
          <w:rPr>
            <w:rFonts w:ascii="Times New Roman" w:hAnsi="Times New Roman"/>
            <w:sz w:val="24"/>
          </w:rPr>
          <w:delText>, Yoeli &amp; Rand</w:delText>
        </w:r>
      </w:del>
      <w:r w:rsidRPr="00127C10">
        <w:rPr>
          <w:rFonts w:ascii="Times New Roman" w:hAnsi="Times New Roman"/>
          <w:sz w:val="24"/>
        </w:rPr>
        <w:t xml:space="preserve">, 2020; </w:t>
      </w:r>
      <w:proofErr w:type="spellStart"/>
      <w:r w:rsidRPr="00127C10">
        <w:rPr>
          <w:rFonts w:ascii="Times New Roman" w:hAnsi="Times New Roman"/>
          <w:sz w:val="24"/>
        </w:rPr>
        <w:t>Petrocchi</w:t>
      </w:r>
      <w:proofErr w:type="spellEnd"/>
      <w:r w:rsidRPr="00127C10">
        <w:rPr>
          <w:rFonts w:ascii="Times New Roman" w:hAnsi="Times New Roman"/>
          <w:sz w:val="24"/>
        </w:rPr>
        <w:t xml:space="preserve"> et al., 2021). In this sense, the exhibition of empathetic messages can promote in people a sense of social responsibility, which would lead to </w:t>
      </w:r>
      <w:ins w:id="73" w:author="Autor">
        <w:r w:rsidR="00897522">
          <w:rPr>
            <w:rFonts w:ascii="Times New Roman" w:hAnsi="Times New Roman"/>
            <w:sz w:val="24"/>
          </w:rPr>
          <w:t xml:space="preserve">a </w:t>
        </w:r>
      </w:ins>
      <w:r w:rsidRPr="00127C10">
        <w:rPr>
          <w:rFonts w:ascii="Times New Roman" w:hAnsi="Times New Roman"/>
          <w:sz w:val="24"/>
        </w:rPr>
        <w:t>greater propensity to follow public health measures that contribute to the containment of the disease. One aspect to be highlighted is the way these messages are presented. Our findings suggest that the situational clues available in the videos may make the suffering of the victims more evident, compared to messages that use only written text to stimulate empathy (</w:t>
      </w:r>
      <w:proofErr w:type="spellStart"/>
      <w:r w:rsidRPr="00127C10">
        <w:rPr>
          <w:rFonts w:ascii="Times New Roman" w:hAnsi="Times New Roman"/>
          <w:sz w:val="24"/>
        </w:rPr>
        <w:t>Favero</w:t>
      </w:r>
      <w:proofErr w:type="spellEnd"/>
      <w:r w:rsidRPr="00127C10">
        <w:rPr>
          <w:rFonts w:ascii="Times New Roman" w:hAnsi="Times New Roman"/>
          <w:sz w:val="24"/>
        </w:rPr>
        <w:t xml:space="preserve"> &amp; Pedersen, 2020).</w:t>
      </w:r>
    </w:p>
    <w:p w14:paraId="000000E2" w14:textId="77777777" w:rsidR="00246639" w:rsidRPr="00127C10" w:rsidRDefault="00AD6B43" w:rsidP="003119F7">
      <w:pPr>
        <w:spacing w:after="0" w:line="360" w:lineRule="auto"/>
        <w:ind w:firstLine="720"/>
        <w:rPr>
          <w:rFonts w:ascii="Times New Roman" w:eastAsia="Times New Roman" w:hAnsi="Times New Roman" w:cs="Times New Roman"/>
          <w:sz w:val="24"/>
          <w:szCs w:val="24"/>
        </w:rPr>
      </w:pPr>
      <w:r w:rsidRPr="00127C10">
        <w:rPr>
          <w:rFonts w:ascii="Times New Roman" w:hAnsi="Times New Roman"/>
          <w:sz w:val="24"/>
        </w:rPr>
        <w:t xml:space="preserve">Overall, data produced in this first experiment goes in the same direction as the study of </w:t>
      </w:r>
      <w:proofErr w:type="spellStart"/>
      <w:r w:rsidRPr="00127C10">
        <w:rPr>
          <w:rFonts w:ascii="Times New Roman" w:hAnsi="Times New Roman"/>
          <w:sz w:val="24"/>
        </w:rPr>
        <w:t>Pfattheicher</w:t>
      </w:r>
      <w:proofErr w:type="spellEnd"/>
      <w:r w:rsidRPr="00127C10">
        <w:rPr>
          <w:rFonts w:ascii="Times New Roman" w:hAnsi="Times New Roman"/>
          <w:sz w:val="24"/>
        </w:rPr>
        <w:t xml:space="preserve"> et al. (2020), conducted with participants from Germany. Analyses indicate that in the Brazilian context the possible effects of messages with empathic video content may be mediated by the actual conditions people have to adhere to the recommendations by health authorities. </w:t>
      </w:r>
    </w:p>
    <w:p w14:paraId="000000E3" w14:textId="7701B881" w:rsidR="00246639" w:rsidRPr="00127C10" w:rsidRDefault="00AD6B43" w:rsidP="003119F7">
      <w:pPr>
        <w:spacing w:after="0" w:line="360" w:lineRule="auto"/>
        <w:ind w:firstLine="720"/>
        <w:rPr>
          <w:rFonts w:ascii="Times New Roman" w:eastAsia="Times New Roman" w:hAnsi="Times New Roman" w:cs="Times New Roman"/>
          <w:sz w:val="24"/>
          <w:szCs w:val="24"/>
        </w:rPr>
      </w:pPr>
      <w:r w:rsidRPr="00127C10">
        <w:rPr>
          <w:rFonts w:ascii="Times New Roman" w:hAnsi="Times New Roman"/>
          <w:sz w:val="24"/>
        </w:rPr>
        <w:t>In the Brazilian socioeconomic reality, among the 89 million</w:t>
      </w:r>
      <w:del w:id="74" w:author="Autor">
        <w:r w:rsidRPr="00127C10" w:rsidDel="00802E53">
          <w:rPr>
            <w:rFonts w:ascii="Times New Roman" w:hAnsi="Times New Roman"/>
            <w:sz w:val="24"/>
          </w:rPr>
          <w:delText xml:space="preserve"> of</w:delText>
        </w:r>
      </w:del>
      <w:r w:rsidRPr="00127C10">
        <w:rPr>
          <w:rFonts w:ascii="Times New Roman" w:hAnsi="Times New Roman"/>
          <w:sz w:val="24"/>
        </w:rPr>
        <w:t xml:space="preserve"> individuals employed, more than 33 million are self-employed or have no formal employment contract (IBGE, 2021). This explains why the decision making of these people does not take into account only </w:t>
      </w:r>
      <w:proofErr w:type="spellStart"/>
      <w:r w:rsidRPr="00127C10">
        <w:rPr>
          <w:rFonts w:ascii="Times New Roman" w:hAnsi="Times New Roman"/>
          <w:sz w:val="24"/>
        </w:rPr>
        <w:t>prosocia</w:t>
      </w:r>
      <w:ins w:id="75" w:author="Autor">
        <w:r w:rsidR="00821852">
          <w:rPr>
            <w:rFonts w:ascii="Times New Roman" w:hAnsi="Times New Roman"/>
            <w:sz w:val="24"/>
          </w:rPr>
          <w:t>lity</w:t>
        </w:r>
      </w:ins>
      <w:proofErr w:type="spellEnd"/>
      <w:del w:id="76" w:author="Autor">
        <w:r w:rsidRPr="00127C10" w:rsidDel="00821852">
          <w:rPr>
            <w:rFonts w:ascii="Times New Roman" w:hAnsi="Times New Roman"/>
            <w:sz w:val="24"/>
          </w:rPr>
          <w:delText>bility</w:delText>
        </w:r>
      </w:del>
      <w:r w:rsidRPr="00127C10">
        <w:rPr>
          <w:rFonts w:ascii="Times New Roman" w:hAnsi="Times New Roman"/>
          <w:sz w:val="24"/>
        </w:rPr>
        <w:t xml:space="preserve">, due to the need to maintain their </w:t>
      </w:r>
      <w:del w:id="77" w:author="Autor">
        <w:r w:rsidRPr="00127C10" w:rsidDel="002B61D7">
          <w:rPr>
            <w:rFonts w:ascii="Times New Roman" w:hAnsi="Times New Roman"/>
            <w:sz w:val="24"/>
          </w:rPr>
          <w:delText xml:space="preserve">own </w:delText>
        </w:r>
      </w:del>
      <w:r w:rsidRPr="00127C10">
        <w:rPr>
          <w:rFonts w:ascii="Times New Roman" w:hAnsi="Times New Roman"/>
          <w:sz w:val="24"/>
        </w:rPr>
        <w:t xml:space="preserve">survival. This condition makes it difficult to adhere to health recommendations, especially regarding physical distancing measures. </w:t>
      </w:r>
    </w:p>
    <w:p w14:paraId="000000E4" w14:textId="63A1CC1C" w:rsidR="00246639" w:rsidRPr="00127C10" w:rsidRDefault="00AD6B43" w:rsidP="003119F7">
      <w:pPr>
        <w:spacing w:after="0" w:line="360" w:lineRule="auto"/>
        <w:ind w:firstLine="720"/>
        <w:rPr>
          <w:rFonts w:ascii="Times New Roman" w:eastAsia="Times New Roman" w:hAnsi="Times New Roman" w:cs="Times New Roman"/>
          <w:sz w:val="24"/>
          <w:szCs w:val="24"/>
        </w:rPr>
      </w:pPr>
      <w:r w:rsidRPr="00127C10">
        <w:rPr>
          <w:rFonts w:ascii="Times New Roman" w:hAnsi="Times New Roman"/>
          <w:sz w:val="24"/>
        </w:rPr>
        <w:t xml:space="preserve">In order to reduce the economic impacts on informal workers during the Covid-19 pandemic, in April 2020, the Brazilian government passed Law No. 13,982 </w:t>
      </w:r>
      <w:proofErr w:type="spellStart"/>
      <w:ins w:id="78" w:author="Autor">
        <w:r w:rsidR="00B13DF1">
          <w:rPr>
            <w:rFonts w:ascii="Times New Roman" w:hAnsi="Times New Roman"/>
            <w:sz w:val="24"/>
          </w:rPr>
          <w:t>which</w:t>
        </w:r>
      </w:ins>
      <w:del w:id="79" w:author="Autor">
        <w:r w:rsidRPr="00127C10" w:rsidDel="00B27963">
          <w:rPr>
            <w:rFonts w:ascii="Times New Roman" w:hAnsi="Times New Roman"/>
            <w:sz w:val="24"/>
          </w:rPr>
          <w:delText xml:space="preserve">that </w:delText>
        </w:r>
      </w:del>
      <w:r w:rsidRPr="00127C10">
        <w:rPr>
          <w:rFonts w:ascii="Times New Roman" w:hAnsi="Times New Roman"/>
          <w:sz w:val="24"/>
        </w:rPr>
        <w:t>granted</w:t>
      </w:r>
      <w:proofErr w:type="spellEnd"/>
      <w:r w:rsidRPr="00127C10">
        <w:rPr>
          <w:rFonts w:ascii="Times New Roman" w:hAnsi="Times New Roman"/>
          <w:sz w:val="24"/>
        </w:rPr>
        <w:t xml:space="preserve"> an emergency stipend. This stipend, in the amount of R$600 (the equivalent of approximately US$115), was initially established for three month</w:t>
      </w:r>
      <w:ins w:id="80" w:author="Autor">
        <w:r w:rsidR="008F5D37">
          <w:rPr>
            <w:rFonts w:ascii="Times New Roman" w:hAnsi="Times New Roman"/>
            <w:sz w:val="24"/>
          </w:rPr>
          <w:t>s</w:t>
        </w:r>
      </w:ins>
      <w:del w:id="81" w:author="Autor">
        <w:r w:rsidRPr="00127C10" w:rsidDel="008F5D37">
          <w:rPr>
            <w:rFonts w:ascii="Times New Roman" w:hAnsi="Times New Roman"/>
            <w:sz w:val="24"/>
          </w:rPr>
          <w:delText>s,</w:delText>
        </w:r>
      </w:del>
      <w:r w:rsidRPr="00127C10">
        <w:rPr>
          <w:rFonts w:ascii="Times New Roman" w:hAnsi="Times New Roman"/>
          <w:sz w:val="24"/>
        </w:rPr>
        <w:t xml:space="preserve"> and was later extended until the end of </w:t>
      </w:r>
      <w:r w:rsidRPr="00127C10">
        <w:rPr>
          <w:rFonts w:ascii="Times New Roman" w:hAnsi="Times New Roman"/>
          <w:sz w:val="24"/>
        </w:rPr>
        <w:lastRenderedPageBreak/>
        <w:t>2020. In 2021, this value was reduced and started to vary between R$150.00 and R$375.00 (which is approximately equivalent to between US$28 and US$72), depending on the conditions of each family  (</w:t>
      </w:r>
      <w:hyperlink r:id="rId12">
        <w:r w:rsidRPr="00127C10">
          <w:rPr>
            <w:rFonts w:ascii="Times New Roman" w:hAnsi="Times New Roman"/>
            <w:sz w:val="24"/>
            <w:u w:val="single"/>
          </w:rPr>
          <w:t>https://www.caixa.gov.br/auxilio/auxilio2021/Paginas/default.aspx</w:t>
        </w:r>
      </w:hyperlink>
      <w:r w:rsidRPr="00127C10">
        <w:rPr>
          <w:rFonts w:ascii="Times New Roman" w:hAnsi="Times New Roman"/>
          <w:sz w:val="24"/>
        </w:rPr>
        <w:t xml:space="preserve">). </w:t>
      </w:r>
    </w:p>
    <w:p w14:paraId="000000E5" w14:textId="20F824AC" w:rsidR="00246639" w:rsidRPr="00127C10" w:rsidRDefault="00AD6B43" w:rsidP="003119F7">
      <w:pPr>
        <w:spacing w:after="0" w:line="360" w:lineRule="auto"/>
        <w:ind w:firstLine="720"/>
        <w:rPr>
          <w:rFonts w:ascii="Times New Roman" w:eastAsia="Times New Roman" w:hAnsi="Times New Roman" w:cs="Times New Roman"/>
          <w:sz w:val="24"/>
          <w:szCs w:val="24"/>
        </w:rPr>
      </w:pPr>
      <w:r w:rsidRPr="00127C10">
        <w:rPr>
          <w:rFonts w:ascii="Times New Roman" w:hAnsi="Times New Roman"/>
          <w:sz w:val="24"/>
        </w:rPr>
        <w:t xml:space="preserve">The reduction in the amount of financial stipend has been considered a risk factor for 61.1 million Brazilians to return to the poverty line. This fact also distances the country from other nations that have provided more robust assistance to the socioeconomically vulnerable population, such as the United States </w:t>
      </w:r>
      <w:ins w:id="82" w:author="Autor">
        <w:r w:rsidR="00BA4E07">
          <w:rPr>
            <w:rFonts w:ascii="Times New Roman" w:hAnsi="Times New Roman"/>
            <w:sz w:val="24"/>
          </w:rPr>
          <w:t>which</w:t>
        </w:r>
      </w:ins>
      <w:del w:id="83" w:author="Autor">
        <w:r w:rsidRPr="00127C10" w:rsidDel="00BA4E07">
          <w:rPr>
            <w:rFonts w:ascii="Times New Roman" w:hAnsi="Times New Roman"/>
            <w:sz w:val="24"/>
          </w:rPr>
          <w:delText>that</w:delText>
        </w:r>
      </w:del>
      <w:r w:rsidRPr="00127C10">
        <w:rPr>
          <w:rFonts w:ascii="Times New Roman" w:hAnsi="Times New Roman"/>
          <w:sz w:val="24"/>
        </w:rPr>
        <w:t xml:space="preserve"> offered the single payment assistance of US$ 600 per week and an additional US$ 300 per week (</w:t>
      </w:r>
      <w:hyperlink r:id="rId13">
        <w:r w:rsidRPr="00127C10">
          <w:rPr>
            <w:rFonts w:ascii="Times New Roman" w:hAnsi="Times New Roman"/>
            <w:sz w:val="24"/>
            <w:u w:val="single"/>
          </w:rPr>
          <w:t>https://www.usa.gov/covid-unemployment-benefits</w:t>
        </w:r>
      </w:hyperlink>
      <w:r w:rsidRPr="00127C10">
        <w:rPr>
          <w:rFonts w:ascii="Times New Roman" w:hAnsi="Times New Roman"/>
          <w:sz w:val="24"/>
        </w:rPr>
        <w:t>).</w:t>
      </w:r>
    </w:p>
    <w:p w14:paraId="000000E7" w14:textId="742CDE44" w:rsidR="00246639" w:rsidRPr="00127C10" w:rsidRDefault="00AD6B43" w:rsidP="003119F7">
      <w:pPr>
        <w:spacing w:after="0" w:line="360" w:lineRule="auto"/>
        <w:ind w:firstLine="720"/>
        <w:rPr>
          <w:rFonts w:ascii="Times New Roman" w:eastAsia="Times New Roman" w:hAnsi="Times New Roman" w:cs="Times New Roman"/>
          <w:sz w:val="24"/>
          <w:szCs w:val="24"/>
        </w:rPr>
      </w:pPr>
      <w:r w:rsidRPr="00127C10">
        <w:rPr>
          <w:rFonts w:ascii="Times New Roman" w:hAnsi="Times New Roman"/>
          <w:sz w:val="24"/>
        </w:rPr>
        <w:t xml:space="preserve">In addition to these discrepancies </w:t>
      </w:r>
      <w:ins w:id="84" w:author="Autor">
        <w:r w:rsidR="00A92FD8">
          <w:rPr>
            <w:rFonts w:ascii="Times New Roman" w:hAnsi="Times New Roman"/>
            <w:sz w:val="24"/>
          </w:rPr>
          <w:t>with</w:t>
        </w:r>
      </w:ins>
      <w:del w:id="85" w:author="Autor">
        <w:r w:rsidRPr="00127C10" w:rsidDel="00A92FD8">
          <w:rPr>
            <w:rFonts w:ascii="Times New Roman" w:hAnsi="Times New Roman"/>
            <w:sz w:val="24"/>
          </w:rPr>
          <w:delText>in relation to</w:delText>
        </w:r>
      </w:del>
      <w:r w:rsidRPr="00127C10">
        <w:rPr>
          <w:rFonts w:ascii="Times New Roman" w:hAnsi="Times New Roman"/>
          <w:sz w:val="24"/>
        </w:rPr>
        <w:t xml:space="preserve"> financial stipends, the immunization process in Brazil had a late start, when compared to other countries. It is noteworthy that with the slow-paced vaccine coverage in Brazil</w:t>
      </w:r>
      <w:del w:id="86" w:author="Autor">
        <w:r w:rsidRPr="00127C10" w:rsidDel="002F2421">
          <w:rPr>
            <w:rFonts w:ascii="Times New Roman" w:hAnsi="Times New Roman"/>
            <w:sz w:val="24"/>
          </w:rPr>
          <w:delText>,</w:delText>
        </w:r>
      </w:del>
      <w:r w:rsidRPr="00127C10">
        <w:rPr>
          <w:rFonts w:ascii="Times New Roman" w:hAnsi="Times New Roman"/>
          <w:sz w:val="24"/>
        </w:rPr>
        <w:t xml:space="preserve"> the economic reopening in the country has been hampered, further worsening the financial situation of the poorest layer of the population. Thus, this scenario requires not only that immunization reaches a higher level, but also that more comprehensive public policies are adopted, providing actual conditions for the most vulnerable citizens to adhere to measures to contain the virus while it is still necessary. This is an indispensable condition not only for Brazil, but also for other developing countries, in which people have to take the risks of being contaminated in order to work and ensure their daily livelihood (Barnett-Howell</w:t>
      </w:r>
      <w:ins w:id="87" w:author="Autor">
        <w:r w:rsidR="00CE5CF0">
          <w:rPr>
            <w:rFonts w:ascii="Times New Roman" w:hAnsi="Times New Roman"/>
            <w:sz w:val="24"/>
          </w:rPr>
          <w:t xml:space="preserve"> et al.</w:t>
        </w:r>
      </w:ins>
      <w:del w:id="88" w:author="Autor">
        <w:r w:rsidRPr="00127C10" w:rsidDel="00CE5CF0">
          <w:rPr>
            <w:rFonts w:ascii="Times New Roman" w:hAnsi="Times New Roman"/>
            <w:sz w:val="24"/>
          </w:rPr>
          <w:delText>, Watson &amp; Mobarak</w:delText>
        </w:r>
      </w:del>
      <w:r w:rsidRPr="00127C10">
        <w:rPr>
          <w:rFonts w:ascii="Times New Roman" w:hAnsi="Times New Roman"/>
          <w:sz w:val="24"/>
        </w:rPr>
        <w:t xml:space="preserve">, 2021). </w:t>
      </w:r>
    </w:p>
    <w:p w14:paraId="000000E8" w14:textId="2BA2D388" w:rsidR="00246639" w:rsidRPr="00127C10" w:rsidRDefault="00AD6B43" w:rsidP="003119F7">
      <w:pPr>
        <w:spacing w:after="0" w:line="360" w:lineRule="auto"/>
        <w:ind w:firstLine="720"/>
        <w:rPr>
          <w:rFonts w:ascii="Times New Roman" w:eastAsia="Times New Roman" w:hAnsi="Times New Roman" w:cs="Times New Roman"/>
          <w:sz w:val="24"/>
          <w:szCs w:val="24"/>
        </w:rPr>
      </w:pPr>
      <w:r w:rsidRPr="00127C10">
        <w:rPr>
          <w:rFonts w:ascii="Times New Roman" w:hAnsi="Times New Roman"/>
          <w:sz w:val="24"/>
        </w:rPr>
        <w:t xml:space="preserve">In the current study, although the results point to </w:t>
      </w:r>
      <w:ins w:id="89" w:author="Autor">
        <w:r w:rsidR="00DD45F2">
          <w:rPr>
            <w:rFonts w:ascii="Times New Roman" w:hAnsi="Times New Roman"/>
            <w:sz w:val="24"/>
          </w:rPr>
          <w:t xml:space="preserve">the </w:t>
        </w:r>
      </w:ins>
      <w:r w:rsidRPr="00127C10">
        <w:rPr>
          <w:rFonts w:ascii="Times New Roman" w:hAnsi="Times New Roman"/>
          <w:sz w:val="24"/>
        </w:rPr>
        <w:t xml:space="preserve">possible efficacy of the experimental stimuli on behavioral intentions towards the Covid-19 pandemic, the use of a pre- and post-test type design produces some limitations, such as repeating the measures of the dependent variables before and after the presentation of the experimental stimuli, which may sensitize participants to the real aims of the study (Wilson &amp; </w:t>
      </w:r>
      <w:proofErr w:type="spellStart"/>
      <w:r w:rsidRPr="00127C10">
        <w:rPr>
          <w:rFonts w:ascii="Times New Roman" w:hAnsi="Times New Roman"/>
          <w:sz w:val="24"/>
        </w:rPr>
        <w:t>Putnan</w:t>
      </w:r>
      <w:proofErr w:type="spellEnd"/>
      <w:r w:rsidRPr="00127C10">
        <w:rPr>
          <w:rFonts w:ascii="Times New Roman" w:hAnsi="Times New Roman"/>
          <w:sz w:val="24"/>
        </w:rPr>
        <w:t xml:space="preserve">, 1982). In this way, participants may create theories about the study and seek to tailor their behavior to its possible aims, which influences post-test measures (Nichols &amp; </w:t>
      </w:r>
      <w:proofErr w:type="spellStart"/>
      <w:r w:rsidRPr="00127C10">
        <w:rPr>
          <w:rFonts w:ascii="Times New Roman" w:hAnsi="Times New Roman"/>
          <w:sz w:val="24"/>
        </w:rPr>
        <w:t>Maner</w:t>
      </w:r>
      <w:proofErr w:type="spellEnd"/>
      <w:r w:rsidRPr="00127C10">
        <w:rPr>
          <w:rFonts w:ascii="Times New Roman" w:hAnsi="Times New Roman"/>
          <w:sz w:val="24"/>
        </w:rPr>
        <w:t>, 2008). In order to observe whether the results of Experiment I would be replicable at a different time of the pandemic, and seek</w:t>
      </w:r>
      <w:ins w:id="90" w:author="Autor">
        <w:r w:rsidR="00A46998">
          <w:rPr>
            <w:rFonts w:ascii="Times New Roman" w:hAnsi="Times New Roman"/>
            <w:sz w:val="24"/>
          </w:rPr>
          <w:t xml:space="preserve"> </w:t>
        </w:r>
      </w:ins>
      <w:del w:id="91" w:author="Autor">
        <w:r w:rsidRPr="00127C10" w:rsidDel="00A46998">
          <w:rPr>
            <w:rFonts w:ascii="Times New Roman" w:hAnsi="Times New Roman"/>
            <w:sz w:val="24"/>
          </w:rPr>
          <w:delText xml:space="preserve">ing </w:delText>
        </w:r>
      </w:del>
      <w:r w:rsidRPr="00127C10">
        <w:rPr>
          <w:rFonts w:ascii="Times New Roman" w:hAnsi="Times New Roman"/>
          <w:sz w:val="24"/>
        </w:rPr>
        <w:t xml:space="preserve">to eliminate the possible effects of the pre-post-test design, a second study was conducted, which adopted an independent group design with a single post-test measure. </w:t>
      </w:r>
    </w:p>
    <w:p w14:paraId="000000E9" w14:textId="77777777" w:rsidR="00246639" w:rsidRPr="00127C10" w:rsidRDefault="00AD6B43" w:rsidP="003119F7">
      <w:pPr>
        <w:spacing w:after="0" w:line="360" w:lineRule="auto"/>
        <w:jc w:val="center"/>
        <w:rPr>
          <w:rFonts w:ascii="Times New Roman" w:eastAsia="Times New Roman" w:hAnsi="Times New Roman" w:cs="Times New Roman"/>
          <w:i/>
          <w:sz w:val="24"/>
          <w:szCs w:val="24"/>
        </w:rPr>
      </w:pPr>
      <w:r w:rsidRPr="00127C10">
        <w:rPr>
          <w:rFonts w:ascii="Times New Roman" w:hAnsi="Times New Roman"/>
          <w:i/>
          <w:sz w:val="24"/>
        </w:rPr>
        <w:t>Experiment II</w:t>
      </w:r>
    </w:p>
    <w:p w14:paraId="000000EA" w14:textId="77777777" w:rsidR="00246639" w:rsidRPr="00127C10" w:rsidRDefault="00AD6B43" w:rsidP="003119F7">
      <w:pPr>
        <w:spacing w:after="0" w:line="360" w:lineRule="auto"/>
        <w:jc w:val="center"/>
        <w:rPr>
          <w:rFonts w:ascii="Times New Roman" w:eastAsia="Times New Roman" w:hAnsi="Times New Roman" w:cs="Times New Roman"/>
          <w:i/>
          <w:sz w:val="24"/>
          <w:szCs w:val="24"/>
        </w:rPr>
      </w:pPr>
      <w:r w:rsidRPr="00127C10">
        <w:rPr>
          <w:rFonts w:ascii="Times New Roman" w:hAnsi="Times New Roman"/>
          <w:i/>
          <w:sz w:val="24"/>
        </w:rPr>
        <w:t>Method</w:t>
      </w:r>
    </w:p>
    <w:p w14:paraId="000000EB" w14:textId="77777777" w:rsidR="00246639" w:rsidRPr="00127C10" w:rsidRDefault="00AD6B43" w:rsidP="003119F7">
      <w:pPr>
        <w:spacing w:after="0" w:line="360" w:lineRule="auto"/>
        <w:jc w:val="both"/>
        <w:rPr>
          <w:rFonts w:ascii="Times New Roman" w:eastAsia="Times New Roman" w:hAnsi="Times New Roman" w:cs="Times New Roman"/>
          <w:i/>
          <w:sz w:val="24"/>
          <w:szCs w:val="24"/>
        </w:rPr>
      </w:pPr>
      <w:r w:rsidRPr="00127C10">
        <w:rPr>
          <w:rFonts w:ascii="Times New Roman" w:hAnsi="Times New Roman"/>
          <w:i/>
          <w:sz w:val="24"/>
        </w:rPr>
        <w:t>Participants</w:t>
      </w:r>
    </w:p>
    <w:p w14:paraId="000000EC" w14:textId="294998B4" w:rsidR="00246639" w:rsidRPr="00127C10" w:rsidRDefault="00AD6B43" w:rsidP="003119F7">
      <w:pPr>
        <w:spacing w:after="0" w:line="360" w:lineRule="auto"/>
        <w:jc w:val="both"/>
        <w:rPr>
          <w:rFonts w:ascii="Times New Roman" w:eastAsia="Times New Roman" w:hAnsi="Times New Roman" w:cs="Times New Roman"/>
          <w:sz w:val="24"/>
          <w:szCs w:val="24"/>
        </w:rPr>
      </w:pPr>
      <w:r w:rsidRPr="00127C10">
        <w:rPr>
          <w:rFonts w:ascii="Times New Roman" w:hAnsi="Times New Roman"/>
          <w:sz w:val="24"/>
        </w:rPr>
        <w:lastRenderedPageBreak/>
        <w:tab/>
        <w:t>The survey form was answered by 625 individuals; however, 30 protocols were excluded because of errors in filling out the check items, because of repetition in responses, or because the respondent was a minor (n = 1). The final sample was composed of 595 participants (67.6% women), with ages ranging from 18 to 71 years (M = 32.81; SD = 11.55), from five Brazilian regions (Southeast: 56.3%, South: 17.8%, Northeast: 17.5%, Midwest: 5.9% and North: 2.5%), with different levels of education (Elementary School: 0.2%, High School: 35.5%, Undergraduate Degree: 32.3% and Graduate Degree: 32.1%). Income varied between up to one (5.5%) and above five Brazilian minimum wages (48.7%). In addition, 32.8% of the participants were classified as being in the risk group for COVID-19.</w:t>
      </w:r>
    </w:p>
    <w:p w14:paraId="000000ED" w14:textId="77777777" w:rsidR="00246639" w:rsidRPr="00127C10" w:rsidRDefault="00AD6B43" w:rsidP="003119F7">
      <w:pPr>
        <w:spacing w:after="0" w:line="360" w:lineRule="auto"/>
        <w:jc w:val="both"/>
        <w:rPr>
          <w:rFonts w:ascii="Times New Roman" w:eastAsia="Times New Roman" w:hAnsi="Times New Roman" w:cs="Times New Roman"/>
          <w:sz w:val="24"/>
          <w:szCs w:val="24"/>
        </w:rPr>
      </w:pPr>
      <w:r w:rsidRPr="00127C10">
        <w:rPr>
          <w:rFonts w:ascii="Times New Roman" w:hAnsi="Times New Roman"/>
          <w:sz w:val="24"/>
        </w:rPr>
        <w:tab/>
        <w:t>Each participant was randomly assigned to one of three experimental conditions via the Allocate.Monster tool: Control (31.3%), Empathy (32.4%), and Information (36.3%).</w:t>
      </w:r>
    </w:p>
    <w:p w14:paraId="000000EE" w14:textId="77777777" w:rsidR="00246639" w:rsidRPr="00127C10" w:rsidRDefault="00AD6B43" w:rsidP="003119F7">
      <w:pPr>
        <w:spacing w:after="0" w:line="360" w:lineRule="auto"/>
        <w:jc w:val="both"/>
        <w:rPr>
          <w:rFonts w:ascii="Times New Roman" w:eastAsia="Times New Roman" w:hAnsi="Times New Roman" w:cs="Times New Roman"/>
          <w:sz w:val="24"/>
          <w:szCs w:val="24"/>
        </w:rPr>
      </w:pPr>
      <w:r w:rsidRPr="00127C10">
        <w:rPr>
          <w:rFonts w:ascii="Times New Roman" w:hAnsi="Times New Roman"/>
          <w:i/>
          <w:sz w:val="24"/>
        </w:rPr>
        <w:t>Instruments and Procedures</w:t>
      </w:r>
    </w:p>
    <w:p w14:paraId="000000EF" w14:textId="77777777" w:rsidR="00246639" w:rsidRPr="00127C10" w:rsidRDefault="00AD6B43" w:rsidP="003119F7">
      <w:pPr>
        <w:spacing w:after="0" w:line="360" w:lineRule="auto"/>
        <w:jc w:val="both"/>
        <w:rPr>
          <w:rFonts w:ascii="Times New Roman" w:eastAsia="Times New Roman" w:hAnsi="Times New Roman" w:cs="Times New Roman"/>
          <w:sz w:val="24"/>
          <w:szCs w:val="24"/>
        </w:rPr>
      </w:pPr>
      <w:r w:rsidRPr="00127C10">
        <w:rPr>
          <w:rFonts w:ascii="Times New Roman" w:hAnsi="Times New Roman"/>
          <w:sz w:val="24"/>
        </w:rPr>
        <w:tab/>
        <w:t>The same instruments and procedures were used as in Experiment I, with the difference that now participants answered questions referring to the dependent variables only once, right after the presentation of the experimental stimuli. Participants in the control condition, in turn, answered these questions right after collecting their sociodemographic and health data.</w:t>
      </w:r>
    </w:p>
    <w:p w14:paraId="000000F0" w14:textId="77777777" w:rsidR="00246639" w:rsidRPr="00127C10" w:rsidRDefault="00AD6B43" w:rsidP="003119F7">
      <w:pPr>
        <w:spacing w:after="0" w:line="360" w:lineRule="auto"/>
        <w:jc w:val="both"/>
        <w:rPr>
          <w:rFonts w:ascii="Times New Roman" w:eastAsia="Times New Roman" w:hAnsi="Times New Roman" w:cs="Times New Roman"/>
          <w:sz w:val="24"/>
          <w:szCs w:val="24"/>
        </w:rPr>
      </w:pPr>
      <w:r w:rsidRPr="00127C10">
        <w:rPr>
          <w:rFonts w:ascii="Times New Roman" w:hAnsi="Times New Roman"/>
          <w:i/>
          <w:sz w:val="24"/>
        </w:rPr>
        <w:t>Data Analysis</w:t>
      </w:r>
    </w:p>
    <w:p w14:paraId="000000F1" w14:textId="0E3D0574" w:rsidR="00246639" w:rsidRPr="00127C10" w:rsidRDefault="00AD6B43" w:rsidP="003119F7">
      <w:pPr>
        <w:spacing w:after="0" w:line="360" w:lineRule="auto"/>
        <w:jc w:val="both"/>
        <w:rPr>
          <w:rFonts w:ascii="Times New Roman" w:eastAsia="Times New Roman" w:hAnsi="Times New Roman" w:cs="Times New Roman"/>
          <w:sz w:val="24"/>
          <w:szCs w:val="24"/>
        </w:rPr>
      </w:pPr>
      <w:r w:rsidRPr="00127C10">
        <w:rPr>
          <w:rFonts w:ascii="Times New Roman" w:hAnsi="Times New Roman"/>
          <w:sz w:val="24"/>
        </w:rPr>
        <w:tab/>
        <w:t xml:space="preserve">Data were collected between March 08 and April 04, 2021. Similar to the first experiment, the main dependent variables were the intention to leave the house to do nonessential things, to sanitize hands with soap and water or alcohol gel, and to wear masks when leaving home, as well as the time (in months) that the participant indicated he/she was still willing to practice more rigorous physical distancing. Since the Kolmogorov-Smirnov test pointed out </w:t>
      </w:r>
      <w:ins w:id="92" w:author="Autor">
        <w:r w:rsidR="00222120">
          <w:rPr>
            <w:rFonts w:ascii="Times New Roman" w:hAnsi="Times New Roman"/>
            <w:sz w:val="24"/>
          </w:rPr>
          <w:t xml:space="preserve">a </w:t>
        </w:r>
      </w:ins>
      <w:del w:id="93" w:author="Autor">
        <w:r w:rsidRPr="00127C10" w:rsidDel="00222120">
          <w:rPr>
            <w:rFonts w:ascii="Times New Roman" w:hAnsi="Times New Roman"/>
            <w:sz w:val="24"/>
          </w:rPr>
          <w:delText xml:space="preserve">to a </w:delText>
        </w:r>
      </w:del>
      <w:r w:rsidRPr="00127C10">
        <w:rPr>
          <w:rFonts w:ascii="Times New Roman" w:hAnsi="Times New Roman"/>
          <w:sz w:val="24"/>
        </w:rPr>
        <w:t>non-Gaussian distribution of data in these variables, non-parametric tests were employed for data analysis.</w:t>
      </w:r>
    </w:p>
    <w:p w14:paraId="000000F2" w14:textId="77777777" w:rsidR="00246639" w:rsidRPr="00127C10" w:rsidRDefault="00AD6B43" w:rsidP="003119F7">
      <w:pPr>
        <w:spacing w:after="0" w:line="360" w:lineRule="auto"/>
        <w:jc w:val="center"/>
        <w:rPr>
          <w:rFonts w:ascii="Times New Roman" w:eastAsia="Times New Roman" w:hAnsi="Times New Roman" w:cs="Times New Roman"/>
          <w:i/>
          <w:sz w:val="24"/>
          <w:szCs w:val="24"/>
        </w:rPr>
      </w:pPr>
      <w:r w:rsidRPr="00127C10">
        <w:rPr>
          <w:rFonts w:ascii="Times New Roman" w:hAnsi="Times New Roman"/>
          <w:i/>
          <w:sz w:val="24"/>
        </w:rPr>
        <w:t>Results</w:t>
      </w:r>
    </w:p>
    <w:p w14:paraId="000000F3" w14:textId="0E6A8BC4" w:rsidR="00246639" w:rsidRPr="00127C10" w:rsidRDefault="00AD6B43" w:rsidP="003119F7">
      <w:pPr>
        <w:spacing w:after="0" w:line="360" w:lineRule="auto"/>
        <w:ind w:firstLine="720"/>
        <w:jc w:val="both"/>
        <w:rPr>
          <w:rFonts w:ascii="Times New Roman" w:eastAsia="Times New Roman" w:hAnsi="Times New Roman" w:cs="Times New Roman"/>
          <w:sz w:val="24"/>
          <w:szCs w:val="24"/>
        </w:rPr>
      </w:pPr>
      <w:r w:rsidRPr="00127C10">
        <w:rPr>
          <w:rFonts w:ascii="Times New Roman" w:hAnsi="Times New Roman"/>
          <w:sz w:val="24"/>
        </w:rPr>
        <w:t>Similarly to what had occurred in Experiment I, participants reported being more moved when watching the video in the empathy condition (M = 4.19; SD = .85) than those in the information condition (M = 3.21; SD = 1.27): U = 11581.50; z = -8.04; p &lt; .001; r = .38. There were no differences in the assessment of how effective the videos could be in motivating people to practice physical distancing in the coming weeks.</w:t>
      </w:r>
    </w:p>
    <w:p w14:paraId="000000F4" w14:textId="77777777" w:rsidR="00246639" w:rsidRPr="00127C10" w:rsidRDefault="00AD6B43" w:rsidP="003119F7">
      <w:pPr>
        <w:spacing w:after="0" w:line="360" w:lineRule="auto"/>
        <w:ind w:firstLine="720"/>
        <w:jc w:val="both"/>
        <w:rPr>
          <w:rFonts w:ascii="Times New Roman" w:eastAsia="Times New Roman" w:hAnsi="Times New Roman" w:cs="Times New Roman"/>
          <w:sz w:val="24"/>
          <w:szCs w:val="24"/>
        </w:rPr>
      </w:pPr>
      <w:r w:rsidRPr="00127C10">
        <w:rPr>
          <w:rFonts w:ascii="Times New Roman" w:hAnsi="Times New Roman"/>
          <w:sz w:val="24"/>
        </w:rPr>
        <w:t xml:space="preserve">When it comes to differences in the dependent variables as a function of experimental condition, only regarding the intention to sanitize hands when leaving home a significant difference was identified (z = 7.52; p = .023; r = .009). Pairwise comparisons showed that the mean scores of this variable were lower in the control condition than in the Empathy (U = </w:t>
      </w:r>
      <w:r w:rsidRPr="00127C10">
        <w:rPr>
          <w:rFonts w:ascii="Times New Roman" w:hAnsi="Times New Roman"/>
          <w:sz w:val="24"/>
        </w:rPr>
        <w:lastRenderedPageBreak/>
        <w:t xml:space="preserve">16472.50; z = -1.96; p = ,050; r = ,07) and Information (U = 18027.50; z = -2.57; p = ,010; r = ,08) conditions, with no differences between the latter two conditions. </w:t>
      </w:r>
    </w:p>
    <w:p w14:paraId="000000F5" w14:textId="77777777" w:rsidR="00246639" w:rsidRPr="00127C10" w:rsidRDefault="00AD6B43" w:rsidP="003119F7">
      <w:pPr>
        <w:spacing w:after="0" w:line="360" w:lineRule="auto"/>
        <w:ind w:firstLine="720"/>
        <w:jc w:val="both"/>
        <w:rPr>
          <w:rFonts w:ascii="Times New Roman" w:eastAsia="Times New Roman" w:hAnsi="Times New Roman" w:cs="Times New Roman"/>
          <w:sz w:val="24"/>
          <w:szCs w:val="24"/>
        </w:rPr>
      </w:pPr>
      <w:r w:rsidRPr="00127C10">
        <w:rPr>
          <w:rFonts w:ascii="Times New Roman" w:hAnsi="Times New Roman"/>
          <w:sz w:val="24"/>
        </w:rPr>
        <w:t>In addition, significant correlations were identified between the dependent variables and the conditions of practicing physical distancing (Table 2). Conditions to practice physical distancing were also associated with nonessential contact restriction at different time periods in 2020 and 2021 (ρ = .42; p &lt; .001).</w:t>
      </w:r>
    </w:p>
    <w:p w14:paraId="000000F6" w14:textId="77777777" w:rsidR="00246639" w:rsidRPr="00127C10" w:rsidRDefault="00AD6B43" w:rsidP="003119F7">
      <w:pPr>
        <w:spacing w:after="0" w:line="360" w:lineRule="auto"/>
        <w:ind w:firstLine="720"/>
        <w:jc w:val="both"/>
        <w:rPr>
          <w:rFonts w:ascii="Times New Roman" w:eastAsia="Times New Roman" w:hAnsi="Times New Roman" w:cs="Times New Roman"/>
          <w:sz w:val="24"/>
          <w:szCs w:val="24"/>
        </w:rPr>
      </w:pPr>
      <w:r w:rsidRPr="00127C10">
        <w:rPr>
          <w:rFonts w:ascii="Times New Roman" w:hAnsi="Times New Roman"/>
          <w:sz w:val="24"/>
        </w:rPr>
        <w:t xml:space="preserve">Following the same procedures adopted in Experiment I, participants were ranked according to the median in the overall score of conditions to practice physical distancing (more conditions &gt; 22 &lt; less conditions), and in the degree of restriction of nonessential contacts throughout the pandemic (least restriction &gt; 17 &lt; greatest restriction). In general, it was again observed that participants with more conditions to practice distancing (n = 277) significantly differed from those with less conditions (n = 318), in relation to the four dependent variables. The former group indicated to be more favorable to the adoption of measures that contribute to fighting the pandemic (Table 3): intention to sanitize hands (U = 40982.50; z = -2.16; p = ,031; r = ,05) and to wear masks when leaving home (U = 42215.00; z = -2.46; p = ,014; r = ,03), time they would still be willing to keep a stricter distance (U = 35689.50; z = -4.82; p &lt; ,001; r = ,16), and intention to leave home to do nonessential things (U = 34956.50; z = -4.24; p &lt; ,001; r = ,17). </w:t>
      </w:r>
    </w:p>
    <w:p w14:paraId="000000F7" w14:textId="7346C6A1" w:rsidR="00246639" w:rsidRPr="00127C10" w:rsidRDefault="00AD6B43" w:rsidP="003119F7">
      <w:pPr>
        <w:spacing w:after="0" w:line="360" w:lineRule="auto"/>
        <w:ind w:firstLine="720"/>
        <w:jc w:val="both"/>
        <w:rPr>
          <w:rFonts w:ascii="Times New Roman" w:eastAsia="Times New Roman" w:hAnsi="Times New Roman" w:cs="Times New Roman"/>
          <w:sz w:val="24"/>
          <w:szCs w:val="24"/>
        </w:rPr>
      </w:pPr>
      <w:r w:rsidRPr="00127C10">
        <w:rPr>
          <w:rFonts w:ascii="Times New Roman" w:hAnsi="Times New Roman"/>
          <w:sz w:val="24"/>
        </w:rPr>
        <w:t>Participants who reported practicing greater restriction of nonessential contacts throughout the pandemic were also found to indicate greater intention to comply with measures to combat the spread of COVID-19 (Table 4): intention to sanitize hands (U = 30842.50; z = -4.33; p &lt; ,001; r = ,26), and to wear masks when leaving home (U = 42256.50; z = -2.60; p = ,009; r = .03), time that would still be willing to maintain a stricter distance (U = 31718.50; z = -7.18; p &lt; .001; r = .24), and intention to leave home to do nonessential things (U = 28053.00; z = -4.33; p &lt; .001; r = .31).</w:t>
      </w:r>
    </w:p>
    <w:p w14:paraId="000000F8" w14:textId="77777777" w:rsidR="00246639" w:rsidRPr="00127C10" w:rsidRDefault="00AD6B43" w:rsidP="003119F7">
      <w:pPr>
        <w:spacing w:after="0" w:line="360" w:lineRule="auto"/>
        <w:ind w:firstLine="720"/>
        <w:jc w:val="both"/>
        <w:rPr>
          <w:rFonts w:ascii="Times New Roman" w:eastAsia="Times New Roman" w:hAnsi="Times New Roman" w:cs="Times New Roman"/>
          <w:sz w:val="24"/>
          <w:szCs w:val="24"/>
        </w:rPr>
      </w:pPr>
      <w:r w:rsidRPr="00127C10">
        <w:rPr>
          <w:rFonts w:ascii="Times New Roman" w:hAnsi="Times New Roman"/>
          <w:sz w:val="24"/>
        </w:rPr>
        <w:t>In an attempt to compare the results of the two experiments together, it was observed that, regardless of the experimental condition, participants in Experiment II had more favorable mean scores than those in Experiment I (Table 3) in all dependent variables, except for the intention to sanitize hands when leaving home: face mask use (U = 108991.50; z = -5.18; p &lt; ,001; r = ,07), leaving home to do nonessential things (U = 66041.50; z = -12.15; p &lt; ,001; r = ,38), and time that would still be willing to maintain a more rigorous physical distance (U = 83450.50; z = -9.07; p &lt; ,001; r = ,25). Finally, respondents in Experiment II were found to have higher scores (</w:t>
      </w:r>
      <w:proofErr w:type="spellStart"/>
      <w:r w:rsidRPr="00127C10">
        <w:rPr>
          <w:rFonts w:ascii="Times New Roman" w:hAnsi="Times New Roman"/>
          <w:sz w:val="24"/>
        </w:rPr>
        <w:t>M</w:t>
      </w:r>
      <w:r w:rsidRPr="00127C10">
        <w:rPr>
          <w:rFonts w:ascii="Times New Roman" w:hAnsi="Times New Roman"/>
          <w:sz w:val="24"/>
          <w:vertAlign w:val="subscript"/>
        </w:rPr>
        <w:t>Conditions</w:t>
      </w:r>
      <w:proofErr w:type="spellEnd"/>
      <w:r w:rsidRPr="00127C10">
        <w:rPr>
          <w:rFonts w:ascii="Times New Roman" w:hAnsi="Times New Roman"/>
          <w:sz w:val="24"/>
        </w:rPr>
        <w:t xml:space="preserve">  = 21.16; P.D. = 3.30; </w:t>
      </w:r>
      <w:proofErr w:type="spellStart"/>
      <w:r w:rsidRPr="00127C10">
        <w:rPr>
          <w:rFonts w:ascii="Times New Roman" w:hAnsi="Times New Roman"/>
          <w:sz w:val="24"/>
        </w:rPr>
        <w:t>M</w:t>
      </w:r>
      <w:r w:rsidRPr="00127C10">
        <w:rPr>
          <w:rFonts w:ascii="Times New Roman" w:hAnsi="Times New Roman"/>
          <w:sz w:val="24"/>
          <w:vertAlign w:val="subscript"/>
        </w:rPr>
        <w:t>Restriction</w:t>
      </w:r>
      <w:proofErr w:type="spellEnd"/>
      <w:r w:rsidRPr="00127C10">
        <w:rPr>
          <w:rFonts w:ascii="Times New Roman" w:hAnsi="Times New Roman"/>
          <w:sz w:val="24"/>
        </w:rPr>
        <w:t xml:space="preserve">  = 17.12; P.D.</w:t>
      </w:r>
      <w:r w:rsidRPr="00127C10">
        <w:rPr>
          <w:rFonts w:ascii="Times New Roman" w:hAnsi="Times New Roman"/>
          <w:sz w:val="24"/>
        </w:rPr>
        <w:br/>
        <w:t xml:space="preserve"> = 1.99) on the Conditions measures of practicing distancing (U =36473.50; z = -18.76; p &lt; </w:t>
      </w:r>
      <w:r w:rsidRPr="00127C10">
        <w:rPr>
          <w:rFonts w:ascii="Times New Roman" w:hAnsi="Times New Roman"/>
          <w:sz w:val="24"/>
        </w:rPr>
        <w:lastRenderedPageBreak/>
        <w:t>.001; r = .59) and restricting nonessential contacts (U =16321.50; z = -23.29; p &lt; .001; r = .73) than did participants in Experiment I (</w:t>
      </w:r>
      <w:proofErr w:type="spellStart"/>
      <w:r w:rsidRPr="00127C10">
        <w:rPr>
          <w:rFonts w:ascii="Times New Roman" w:hAnsi="Times New Roman"/>
          <w:sz w:val="24"/>
        </w:rPr>
        <w:t>M</w:t>
      </w:r>
      <w:r w:rsidRPr="00127C10">
        <w:rPr>
          <w:rFonts w:ascii="Times New Roman" w:hAnsi="Times New Roman"/>
          <w:sz w:val="24"/>
          <w:vertAlign w:val="subscript"/>
        </w:rPr>
        <w:t>Conditions</w:t>
      </w:r>
      <w:proofErr w:type="spellEnd"/>
      <w:r w:rsidRPr="00127C10">
        <w:rPr>
          <w:rFonts w:ascii="Times New Roman" w:hAnsi="Times New Roman"/>
          <w:sz w:val="24"/>
        </w:rPr>
        <w:t xml:space="preserve">  = 16.83; D.P. = 3.30; </w:t>
      </w:r>
      <w:proofErr w:type="spellStart"/>
      <w:r w:rsidRPr="00127C10">
        <w:rPr>
          <w:rFonts w:ascii="Times New Roman" w:hAnsi="Times New Roman"/>
          <w:sz w:val="24"/>
        </w:rPr>
        <w:t>M</w:t>
      </w:r>
      <w:r w:rsidRPr="00127C10">
        <w:rPr>
          <w:rFonts w:ascii="Times New Roman" w:hAnsi="Times New Roman"/>
          <w:sz w:val="24"/>
          <w:vertAlign w:val="subscript"/>
        </w:rPr>
        <w:t>Restriction</w:t>
      </w:r>
      <w:proofErr w:type="spellEnd"/>
      <w:r w:rsidRPr="00127C10">
        <w:rPr>
          <w:rFonts w:ascii="Times New Roman" w:hAnsi="Times New Roman"/>
          <w:sz w:val="24"/>
        </w:rPr>
        <w:t xml:space="preserve">  = 12.62; P.D. = 1.99). </w:t>
      </w:r>
    </w:p>
    <w:p w14:paraId="000000FA" w14:textId="77777777" w:rsidR="00246639" w:rsidRPr="00127C10" w:rsidRDefault="00AD6B43" w:rsidP="003119F7">
      <w:pPr>
        <w:spacing w:after="0" w:line="360" w:lineRule="auto"/>
        <w:jc w:val="center"/>
        <w:rPr>
          <w:rFonts w:ascii="Times New Roman" w:eastAsia="Times New Roman" w:hAnsi="Times New Roman" w:cs="Times New Roman"/>
          <w:i/>
          <w:sz w:val="24"/>
          <w:szCs w:val="24"/>
        </w:rPr>
      </w:pPr>
      <w:r w:rsidRPr="00127C10">
        <w:rPr>
          <w:rFonts w:ascii="Times New Roman" w:hAnsi="Times New Roman"/>
          <w:i/>
          <w:sz w:val="24"/>
        </w:rPr>
        <w:t>Discussion</w:t>
      </w:r>
    </w:p>
    <w:p w14:paraId="000000FB" w14:textId="4700679D" w:rsidR="00246639" w:rsidRPr="00127C10" w:rsidRDefault="00AD6B43" w:rsidP="003119F7">
      <w:pPr>
        <w:spacing w:after="0" w:line="360" w:lineRule="auto"/>
        <w:ind w:firstLine="720"/>
        <w:rPr>
          <w:rFonts w:ascii="Times New Roman" w:eastAsia="Times New Roman" w:hAnsi="Times New Roman" w:cs="Times New Roman"/>
          <w:sz w:val="24"/>
          <w:szCs w:val="24"/>
        </w:rPr>
      </w:pPr>
      <w:r w:rsidRPr="00127C10">
        <w:rPr>
          <w:rFonts w:ascii="Times New Roman" w:hAnsi="Times New Roman"/>
          <w:sz w:val="24"/>
        </w:rPr>
        <w:t>The results of the second experiment indicate that the effects of the messages presented in the videos were not as comprehensive with respect to disease containment measures as those observed in Experiment I. That was so because only the intention to sanitize hands increased after the presentation of the videos with empathic message and with informational content</w:t>
      </w:r>
      <w:del w:id="94" w:author="Autor">
        <w:r w:rsidRPr="00127C10" w:rsidDel="000F20F3">
          <w:rPr>
            <w:rFonts w:ascii="Times New Roman" w:hAnsi="Times New Roman"/>
            <w:sz w:val="24"/>
          </w:rPr>
          <w:delText>,</w:delText>
        </w:r>
      </w:del>
      <w:r w:rsidRPr="00127C10">
        <w:rPr>
          <w:rFonts w:ascii="Times New Roman" w:hAnsi="Times New Roman"/>
          <w:sz w:val="24"/>
        </w:rPr>
        <w:t xml:space="preserve"> when compared to the control condition.</w:t>
      </w:r>
    </w:p>
    <w:p w14:paraId="000000FC" w14:textId="202608CC" w:rsidR="00246639" w:rsidRPr="00127C10" w:rsidRDefault="00936F3A" w:rsidP="003119F7">
      <w:pPr>
        <w:spacing w:after="0" w:line="360" w:lineRule="auto"/>
        <w:ind w:firstLine="720"/>
        <w:rPr>
          <w:rFonts w:ascii="Times New Roman" w:eastAsia="Times New Roman" w:hAnsi="Times New Roman" w:cs="Times New Roman"/>
          <w:sz w:val="24"/>
          <w:szCs w:val="24"/>
        </w:rPr>
      </w:pPr>
      <w:r w:rsidRPr="00127C10">
        <w:rPr>
          <w:rFonts w:ascii="Times New Roman" w:hAnsi="Times New Roman"/>
          <w:sz w:val="24"/>
        </w:rPr>
        <w:t>In this regard, we initially highlight the pre-existing differences in the profiles of the respondents who composed Experiments I and II: the participants of Experiment II were, in general, better able to practice physical distancing than those who composed the sample of the first study; in addition, they stated that they were already practicing with greater intensity the protective measures, compared to the participants of Experiment I, regardless of their exposure to the videos. Thus, this profile may have generated a ceiling effect on the scores of the dependent variables, neutralizing or diminishing the possible effects of the experimental stimuli on behavioral intentions in Experiment II.</w:t>
      </w:r>
    </w:p>
    <w:p w14:paraId="000000FD" w14:textId="2A38C106" w:rsidR="00246639" w:rsidRPr="00127C10" w:rsidRDefault="00AD6B43" w:rsidP="003119F7">
      <w:pPr>
        <w:spacing w:after="0" w:line="360" w:lineRule="auto"/>
        <w:ind w:firstLine="720"/>
        <w:rPr>
          <w:rFonts w:ascii="Times New Roman" w:eastAsia="Times New Roman" w:hAnsi="Times New Roman" w:cs="Times New Roman"/>
          <w:sz w:val="24"/>
          <w:szCs w:val="24"/>
        </w:rPr>
      </w:pPr>
      <w:r w:rsidRPr="00127C10">
        <w:rPr>
          <w:rFonts w:ascii="Times New Roman" w:hAnsi="Times New Roman"/>
          <w:sz w:val="24"/>
        </w:rPr>
        <w:t xml:space="preserve">Another factor that may be associated with the differences in responses between the two studies is the fact that the experiments were conducted at different times during the pandemic.  It is understood that the scenario of prolonged exposure to the virus may have contributed to the general population feeling saturated in the face of the high numbers of cases, “naturalizing” the seriousness of the situation and leading to lower impact of the type of video on attitudes and behaviors. As </w:t>
      </w:r>
      <w:proofErr w:type="spellStart"/>
      <w:r w:rsidRPr="00127C10">
        <w:rPr>
          <w:rFonts w:ascii="Times New Roman" w:hAnsi="Times New Roman"/>
          <w:sz w:val="24"/>
        </w:rPr>
        <w:t>Slovic</w:t>
      </w:r>
      <w:proofErr w:type="spellEnd"/>
      <w:r w:rsidRPr="00127C10">
        <w:rPr>
          <w:rFonts w:ascii="Times New Roman" w:hAnsi="Times New Roman"/>
          <w:sz w:val="24"/>
        </w:rPr>
        <w:t xml:space="preserve"> (2007) suggests, when people are exposed to large numbers of cases involving risks to individuals, these numbers may fail to arise emotions that mobilize helping behaviors. In this sense, due to exposure to the high numbers of Covid-19 cases accumulated over the months, the videos may not have been sufficient to motivate people to adopt the containment measures </w:t>
      </w:r>
      <w:ins w:id="95" w:author="Autor">
        <w:r w:rsidR="00295505">
          <w:rPr>
            <w:rFonts w:ascii="Times New Roman" w:hAnsi="Times New Roman"/>
            <w:sz w:val="24"/>
          </w:rPr>
          <w:t>during</w:t>
        </w:r>
      </w:ins>
      <w:del w:id="96" w:author="Autor">
        <w:r w:rsidRPr="00127C10" w:rsidDel="00295505">
          <w:rPr>
            <w:rFonts w:ascii="Times New Roman" w:hAnsi="Times New Roman"/>
            <w:sz w:val="24"/>
          </w:rPr>
          <w:delText>in</w:delText>
        </w:r>
      </w:del>
      <w:r w:rsidRPr="00127C10">
        <w:rPr>
          <w:rFonts w:ascii="Times New Roman" w:hAnsi="Times New Roman"/>
          <w:sz w:val="24"/>
        </w:rPr>
        <w:t xml:space="preserve"> the period when Experiment II was conducted.</w:t>
      </w:r>
    </w:p>
    <w:p w14:paraId="000000FE" w14:textId="305B9C75" w:rsidR="00246639" w:rsidRPr="00127C10" w:rsidRDefault="00AD6B43" w:rsidP="003119F7">
      <w:pPr>
        <w:spacing w:after="0" w:line="360" w:lineRule="auto"/>
        <w:ind w:firstLine="720"/>
        <w:rPr>
          <w:rFonts w:ascii="Times New Roman" w:eastAsia="Times New Roman" w:hAnsi="Times New Roman" w:cs="Times New Roman"/>
          <w:sz w:val="24"/>
          <w:szCs w:val="24"/>
          <w:highlight w:val="yellow"/>
        </w:rPr>
      </w:pPr>
      <w:r w:rsidRPr="00127C10">
        <w:rPr>
          <w:rFonts w:ascii="Times New Roman" w:hAnsi="Times New Roman"/>
          <w:sz w:val="24"/>
        </w:rPr>
        <w:t xml:space="preserve"> Furthermore, taking into consideration the overall results found in Study II, it can be inferred that at the end of the first wave of the pandemic in Brazil, although people maintained a vigilant attitude toward the seriousness of the situation, their behaviors were no longer as consistent with measures to prevent contagion. This tendency seems to have intensified during the following months of the pandemic, and it was verified that people in better economic condition</w:t>
      </w:r>
      <w:ins w:id="97" w:author="Autor">
        <w:r w:rsidR="006335FF">
          <w:rPr>
            <w:rFonts w:ascii="Times New Roman" w:hAnsi="Times New Roman"/>
            <w:sz w:val="24"/>
          </w:rPr>
          <w:t>s</w:t>
        </w:r>
      </w:ins>
      <w:r w:rsidRPr="00127C10">
        <w:rPr>
          <w:rFonts w:ascii="Times New Roman" w:hAnsi="Times New Roman"/>
          <w:sz w:val="24"/>
        </w:rPr>
        <w:t xml:space="preserve"> continued to restrict contact</w:t>
      </w:r>
      <w:del w:id="98" w:author="Autor">
        <w:r w:rsidRPr="00127C10" w:rsidDel="00DC2FB5">
          <w:rPr>
            <w:rFonts w:ascii="Times New Roman" w:hAnsi="Times New Roman"/>
            <w:sz w:val="24"/>
          </w:rPr>
          <w:delText>s</w:delText>
        </w:r>
      </w:del>
      <w:r w:rsidRPr="00127C10">
        <w:rPr>
          <w:rFonts w:ascii="Times New Roman" w:hAnsi="Times New Roman"/>
          <w:sz w:val="24"/>
        </w:rPr>
        <w:t xml:space="preserve">. Those who were less well-off </w:t>
      </w:r>
      <w:r w:rsidRPr="00127C10">
        <w:rPr>
          <w:rFonts w:ascii="Times New Roman" w:hAnsi="Times New Roman"/>
          <w:sz w:val="24"/>
        </w:rPr>
        <w:lastRenderedPageBreak/>
        <w:t xml:space="preserve">continued to demonstrate attitudes that were inconsistent with the containment measures. This is justified by the fact that these more vulnerable individuals needed to travel to their jobs away from home in order to preserve their </w:t>
      </w:r>
      <w:del w:id="99" w:author="Autor">
        <w:r w:rsidRPr="00127C10" w:rsidDel="00DC2FB5">
          <w:rPr>
            <w:rFonts w:ascii="Times New Roman" w:hAnsi="Times New Roman"/>
            <w:sz w:val="24"/>
          </w:rPr>
          <w:delText xml:space="preserve">own </w:delText>
        </w:r>
      </w:del>
      <w:r w:rsidRPr="00127C10">
        <w:rPr>
          <w:rFonts w:ascii="Times New Roman" w:hAnsi="Times New Roman"/>
          <w:sz w:val="24"/>
        </w:rPr>
        <w:t xml:space="preserve">economic survival (De Groot &amp; </w:t>
      </w:r>
      <w:proofErr w:type="spellStart"/>
      <w:r w:rsidRPr="00127C10">
        <w:rPr>
          <w:rFonts w:ascii="Times New Roman" w:hAnsi="Times New Roman"/>
          <w:sz w:val="24"/>
        </w:rPr>
        <w:t>Lemanski</w:t>
      </w:r>
      <w:proofErr w:type="spellEnd"/>
      <w:r w:rsidRPr="00127C10">
        <w:rPr>
          <w:rFonts w:ascii="Times New Roman" w:hAnsi="Times New Roman"/>
          <w:sz w:val="24"/>
        </w:rPr>
        <w:t>, 2021; Komatsu &amp; Menezes-Filho, 2020).</w:t>
      </w:r>
      <w:r w:rsidRPr="00127C10">
        <w:rPr>
          <w:rFonts w:ascii="Times New Roman" w:hAnsi="Times New Roman"/>
          <w:sz w:val="24"/>
          <w:highlight w:val="yellow"/>
        </w:rPr>
        <w:t xml:space="preserve"> </w:t>
      </w:r>
    </w:p>
    <w:p w14:paraId="000000FF" w14:textId="616F7F80" w:rsidR="00246639" w:rsidRPr="00127C10" w:rsidRDefault="00AD6B43" w:rsidP="003119F7">
      <w:pPr>
        <w:spacing w:after="0" w:line="360" w:lineRule="auto"/>
        <w:ind w:firstLine="720"/>
        <w:rPr>
          <w:rFonts w:ascii="Times New Roman" w:eastAsia="Times New Roman" w:hAnsi="Times New Roman" w:cs="Times New Roman"/>
          <w:sz w:val="24"/>
          <w:szCs w:val="24"/>
        </w:rPr>
      </w:pPr>
      <w:r w:rsidRPr="00127C10">
        <w:rPr>
          <w:rFonts w:ascii="Times New Roman" w:hAnsi="Times New Roman"/>
          <w:sz w:val="24"/>
        </w:rPr>
        <w:t>One aspect that also deserves attention refers to the differences between the effects of the messages in Experiment I and II, which can also be explained by the type of design of the studies. In the case of Experiment I, with the use of a design with pre- and post-test measures, the exposure of the stimulus at the first moment may have led to the sensitization of people in relation to the objective of the study, helping respondents to say that they followed sanitary measures more than those who took part in Experiment II. Furthermore, since the practice of these measures is considered a prosocial behavior, which is indicated in the literature as a type of behavior that brings good reputation to those who practice it (Kawamura</w:t>
      </w:r>
      <w:ins w:id="100" w:author="Autor">
        <w:r w:rsidR="00924791">
          <w:rPr>
            <w:rFonts w:ascii="Times New Roman" w:hAnsi="Times New Roman"/>
            <w:sz w:val="24"/>
          </w:rPr>
          <w:t xml:space="preserve"> et al</w:t>
        </w:r>
        <w:r w:rsidR="006D4EBD">
          <w:rPr>
            <w:rFonts w:ascii="Times New Roman" w:hAnsi="Times New Roman"/>
            <w:sz w:val="24"/>
          </w:rPr>
          <w:t>.</w:t>
        </w:r>
      </w:ins>
      <w:del w:id="101" w:author="Autor">
        <w:r w:rsidRPr="00127C10" w:rsidDel="00924791">
          <w:rPr>
            <w:rFonts w:ascii="Times New Roman" w:hAnsi="Times New Roman"/>
            <w:sz w:val="24"/>
          </w:rPr>
          <w:delText>, Ohtsubo &amp; Kusami,</w:delText>
        </w:r>
      </w:del>
      <w:r w:rsidRPr="00127C10">
        <w:rPr>
          <w:rFonts w:ascii="Times New Roman" w:hAnsi="Times New Roman"/>
          <w:sz w:val="24"/>
        </w:rPr>
        <w:t xml:space="preserve"> 2021), if the purpose of the study was understood in the pre-test, there is a possibility that the respondents responded under the effect of social desirability.</w:t>
      </w:r>
    </w:p>
    <w:p w14:paraId="00000100" w14:textId="3462983F" w:rsidR="00246639" w:rsidRPr="00127C10" w:rsidRDefault="00AD6B43" w:rsidP="003119F7">
      <w:pPr>
        <w:spacing w:after="0" w:line="360" w:lineRule="auto"/>
        <w:ind w:firstLine="720"/>
        <w:rPr>
          <w:rFonts w:ascii="Times New Roman" w:eastAsia="Times New Roman" w:hAnsi="Times New Roman" w:cs="Times New Roman"/>
          <w:sz w:val="24"/>
          <w:szCs w:val="24"/>
        </w:rPr>
      </w:pPr>
      <w:r w:rsidRPr="00127C10">
        <w:rPr>
          <w:rFonts w:ascii="Times New Roman" w:hAnsi="Times New Roman"/>
          <w:sz w:val="24"/>
        </w:rPr>
        <w:t>Despite these differences, the results of Experiment II corroborate those of the first study by reinforcing the influence that socioeconomic conditions have on whether or not individuals adhere to measures to contain the pandemic. Aspects such as housing conditions, the presence of health care devices, and poverty are some of the determinants of compliance with restraint measures</w:t>
      </w:r>
      <w:del w:id="102" w:author="Autor">
        <w:r w:rsidRPr="00127C10" w:rsidDel="00537C65">
          <w:rPr>
            <w:rFonts w:ascii="Times New Roman" w:hAnsi="Times New Roman"/>
            <w:sz w:val="24"/>
          </w:rPr>
          <w:delText>,</w:delText>
        </w:r>
      </w:del>
      <w:r w:rsidRPr="00127C10">
        <w:rPr>
          <w:rFonts w:ascii="Times New Roman" w:hAnsi="Times New Roman"/>
          <w:sz w:val="24"/>
        </w:rPr>
        <w:t xml:space="preserve"> so </w:t>
      </w:r>
      <w:del w:id="103" w:author="Autor">
        <w:r w:rsidRPr="00127C10" w:rsidDel="00537C65">
          <w:rPr>
            <w:rFonts w:ascii="Times New Roman" w:hAnsi="Times New Roman"/>
            <w:sz w:val="24"/>
          </w:rPr>
          <w:delText>that</w:delText>
        </w:r>
      </w:del>
      <w:r w:rsidRPr="00127C10">
        <w:rPr>
          <w:rFonts w:ascii="Times New Roman" w:hAnsi="Times New Roman"/>
          <w:sz w:val="24"/>
        </w:rPr>
        <w:t xml:space="preserve"> although the effects of health crises affect all people, their impacts affect different segments of society in different ways (De Groot &amp; </w:t>
      </w:r>
      <w:proofErr w:type="spellStart"/>
      <w:r w:rsidRPr="00127C10">
        <w:rPr>
          <w:rFonts w:ascii="Times New Roman" w:hAnsi="Times New Roman"/>
          <w:sz w:val="24"/>
        </w:rPr>
        <w:t>Lemanski</w:t>
      </w:r>
      <w:proofErr w:type="spellEnd"/>
      <w:r w:rsidRPr="00127C10">
        <w:rPr>
          <w:rFonts w:ascii="Times New Roman" w:hAnsi="Times New Roman"/>
          <w:sz w:val="24"/>
        </w:rPr>
        <w:t>, 2021; Chu</w:t>
      </w:r>
      <w:ins w:id="104" w:author="Autor">
        <w:r w:rsidR="00537C65">
          <w:rPr>
            <w:rFonts w:ascii="Times New Roman" w:hAnsi="Times New Roman"/>
            <w:sz w:val="24"/>
          </w:rPr>
          <w:t xml:space="preserve"> et al.,</w:t>
        </w:r>
      </w:ins>
      <w:del w:id="105" w:author="Autor">
        <w:r w:rsidRPr="00127C10" w:rsidDel="00537C65">
          <w:rPr>
            <w:rFonts w:ascii="Times New Roman" w:hAnsi="Times New Roman"/>
            <w:sz w:val="24"/>
          </w:rPr>
          <w:delText>, Alam, Larsan &amp; Lin,</w:delText>
        </w:r>
      </w:del>
      <w:r w:rsidRPr="00127C10">
        <w:rPr>
          <w:rFonts w:ascii="Times New Roman" w:hAnsi="Times New Roman"/>
          <w:sz w:val="24"/>
        </w:rPr>
        <w:t xml:space="preserve"> 2020) and accentuate social and economic problems that permeate society (</w:t>
      </w:r>
      <w:proofErr w:type="spellStart"/>
      <w:r w:rsidRPr="00127C10">
        <w:rPr>
          <w:rFonts w:ascii="Times New Roman" w:hAnsi="Times New Roman"/>
          <w:sz w:val="24"/>
        </w:rPr>
        <w:t>Kantamneni</w:t>
      </w:r>
      <w:proofErr w:type="spellEnd"/>
      <w:r w:rsidRPr="00127C10">
        <w:rPr>
          <w:rFonts w:ascii="Times New Roman" w:hAnsi="Times New Roman"/>
          <w:sz w:val="24"/>
        </w:rPr>
        <w:t xml:space="preserve">, 2020; </w:t>
      </w:r>
      <w:proofErr w:type="spellStart"/>
      <w:r w:rsidRPr="00127C10">
        <w:rPr>
          <w:rFonts w:ascii="Times New Roman" w:hAnsi="Times New Roman"/>
          <w:sz w:val="24"/>
        </w:rPr>
        <w:t>Calmon</w:t>
      </w:r>
      <w:proofErr w:type="spellEnd"/>
      <w:r w:rsidRPr="00127C10">
        <w:rPr>
          <w:rFonts w:ascii="Times New Roman" w:hAnsi="Times New Roman"/>
          <w:sz w:val="24"/>
        </w:rPr>
        <w:t xml:space="preserve">, 2020).  </w:t>
      </w:r>
    </w:p>
    <w:p w14:paraId="00000101" w14:textId="2D96C749" w:rsidR="00246639" w:rsidRPr="00127C10" w:rsidRDefault="00AD6B43" w:rsidP="003119F7">
      <w:pPr>
        <w:spacing w:after="0" w:line="360" w:lineRule="auto"/>
        <w:ind w:firstLine="720"/>
        <w:rPr>
          <w:rFonts w:ascii="Times New Roman" w:eastAsia="Times New Roman" w:hAnsi="Times New Roman" w:cs="Times New Roman"/>
          <w:sz w:val="24"/>
          <w:szCs w:val="24"/>
        </w:rPr>
      </w:pPr>
      <w:r w:rsidRPr="00127C10">
        <w:rPr>
          <w:rFonts w:ascii="Times New Roman" w:hAnsi="Times New Roman"/>
          <w:sz w:val="24"/>
        </w:rPr>
        <w:t xml:space="preserve">Taking into account that people’s adherence to the virus containment measures is influenced by their access to economic resources, it becomes essential to plan for social support strategies based on the principles of equity (Komatsu &amp; Menezes-Filho, 2020; </w:t>
      </w:r>
      <w:proofErr w:type="spellStart"/>
      <w:r w:rsidRPr="00127C10">
        <w:rPr>
          <w:rFonts w:ascii="Times New Roman" w:hAnsi="Times New Roman"/>
          <w:sz w:val="24"/>
        </w:rPr>
        <w:t>Calmon</w:t>
      </w:r>
      <w:proofErr w:type="spellEnd"/>
      <w:r w:rsidRPr="00127C10">
        <w:rPr>
          <w:rFonts w:ascii="Times New Roman" w:hAnsi="Times New Roman"/>
          <w:sz w:val="24"/>
        </w:rPr>
        <w:t>, 2020), through intersectoral and comprehensive public policies. In Brazil, the Food Purchase Program (</w:t>
      </w:r>
      <w:proofErr w:type="spellStart"/>
      <w:r w:rsidRPr="00127C10">
        <w:rPr>
          <w:rFonts w:ascii="Times New Roman" w:hAnsi="Times New Roman"/>
          <w:i/>
          <w:iCs/>
          <w:sz w:val="24"/>
        </w:rPr>
        <w:t>Programa</w:t>
      </w:r>
      <w:proofErr w:type="spellEnd"/>
      <w:r w:rsidRPr="00127C10">
        <w:rPr>
          <w:rFonts w:ascii="Times New Roman" w:hAnsi="Times New Roman"/>
          <w:i/>
          <w:iCs/>
          <w:sz w:val="24"/>
        </w:rPr>
        <w:t xml:space="preserve"> de </w:t>
      </w:r>
      <w:proofErr w:type="spellStart"/>
      <w:r w:rsidRPr="00127C10">
        <w:rPr>
          <w:rFonts w:ascii="Times New Roman" w:hAnsi="Times New Roman"/>
          <w:i/>
          <w:iCs/>
          <w:sz w:val="24"/>
        </w:rPr>
        <w:t>Aquisição</w:t>
      </w:r>
      <w:proofErr w:type="spellEnd"/>
      <w:r w:rsidRPr="00127C10">
        <w:rPr>
          <w:rFonts w:ascii="Times New Roman" w:hAnsi="Times New Roman"/>
          <w:i/>
          <w:iCs/>
          <w:sz w:val="24"/>
        </w:rPr>
        <w:t xml:space="preserve"> </w:t>
      </w:r>
      <w:proofErr w:type="spellStart"/>
      <w:r w:rsidRPr="00127C10">
        <w:rPr>
          <w:rFonts w:ascii="Times New Roman" w:hAnsi="Times New Roman"/>
          <w:i/>
          <w:iCs/>
          <w:sz w:val="24"/>
        </w:rPr>
        <w:t>Alimentar</w:t>
      </w:r>
      <w:proofErr w:type="spellEnd"/>
      <w:r w:rsidRPr="00127C10">
        <w:rPr>
          <w:rFonts w:ascii="Times New Roman" w:hAnsi="Times New Roman"/>
          <w:sz w:val="24"/>
        </w:rPr>
        <w:t xml:space="preserve">, PAA), a public policy created by Law No. 10,696 of July 2, 2003, stands as an instrument with </w:t>
      </w:r>
      <w:ins w:id="106" w:author="Autor">
        <w:r w:rsidR="00C6055C">
          <w:rPr>
            <w:rFonts w:ascii="Times New Roman" w:hAnsi="Times New Roman"/>
            <w:sz w:val="24"/>
          </w:rPr>
          <w:t xml:space="preserve">the </w:t>
        </w:r>
      </w:ins>
      <w:r w:rsidRPr="00127C10">
        <w:rPr>
          <w:rFonts w:ascii="Times New Roman" w:hAnsi="Times New Roman"/>
          <w:sz w:val="24"/>
        </w:rPr>
        <w:t xml:space="preserve">potential to be used to address issues such as food insecurity of families in poverty. In this sense, such a program may be a strategy to be employed in the context of the pandemic of COVID-19, because, besides strengthening the local economy, it also promotes access to quality food </w:t>
      </w:r>
      <w:ins w:id="107" w:author="Autor">
        <w:r w:rsidR="004C5E10">
          <w:rPr>
            <w:rFonts w:ascii="Times New Roman" w:hAnsi="Times New Roman"/>
            <w:sz w:val="24"/>
          </w:rPr>
          <w:t>for</w:t>
        </w:r>
      </w:ins>
      <w:del w:id="108" w:author="Autor">
        <w:r w:rsidRPr="00127C10" w:rsidDel="004C5E10">
          <w:rPr>
            <w:rFonts w:ascii="Times New Roman" w:hAnsi="Times New Roman"/>
            <w:sz w:val="24"/>
          </w:rPr>
          <w:delText>to</w:delText>
        </w:r>
      </w:del>
      <w:r w:rsidRPr="00127C10">
        <w:rPr>
          <w:rFonts w:ascii="Times New Roman" w:hAnsi="Times New Roman"/>
          <w:sz w:val="24"/>
        </w:rPr>
        <w:t xml:space="preserve"> the most vulnerable populations (</w:t>
      </w:r>
      <w:proofErr w:type="spellStart"/>
      <w:r w:rsidRPr="00127C10">
        <w:rPr>
          <w:rFonts w:ascii="Times New Roman" w:hAnsi="Times New Roman"/>
          <w:sz w:val="24"/>
          <w:highlight w:val="white"/>
        </w:rPr>
        <w:t>Sambuichi</w:t>
      </w:r>
      <w:proofErr w:type="spellEnd"/>
      <w:r w:rsidRPr="00127C10">
        <w:rPr>
          <w:rFonts w:ascii="Times New Roman" w:hAnsi="Times New Roman"/>
          <w:sz w:val="24"/>
          <w:highlight w:val="white"/>
        </w:rPr>
        <w:t xml:space="preserve">, </w:t>
      </w:r>
      <w:ins w:id="109" w:author="Autor">
        <w:r w:rsidR="004B1516">
          <w:rPr>
            <w:rFonts w:ascii="Times New Roman" w:hAnsi="Times New Roman"/>
            <w:sz w:val="24"/>
            <w:highlight w:val="white"/>
          </w:rPr>
          <w:t>et al.</w:t>
        </w:r>
      </w:ins>
      <w:del w:id="110" w:author="Autor">
        <w:r w:rsidRPr="00127C10" w:rsidDel="004B1516">
          <w:rPr>
            <w:rFonts w:ascii="Times New Roman" w:hAnsi="Times New Roman"/>
            <w:sz w:val="24"/>
            <w:highlight w:val="white"/>
          </w:rPr>
          <w:delText>Almeida, Perin, Spínola &amp; Pella</w:delText>
        </w:r>
      </w:del>
      <w:r w:rsidRPr="00127C10">
        <w:rPr>
          <w:rFonts w:ascii="Times New Roman" w:hAnsi="Times New Roman"/>
          <w:sz w:val="24"/>
          <w:highlight w:val="white"/>
        </w:rPr>
        <w:t>, 2020</w:t>
      </w:r>
      <w:r w:rsidRPr="00127C10">
        <w:rPr>
          <w:rFonts w:ascii="Times New Roman" w:hAnsi="Times New Roman"/>
          <w:sz w:val="24"/>
        </w:rPr>
        <w:t>).</w:t>
      </w:r>
    </w:p>
    <w:p w14:paraId="00000102" w14:textId="10B54836" w:rsidR="00246639" w:rsidRPr="00127C10" w:rsidRDefault="00467D8F" w:rsidP="003119F7">
      <w:pPr>
        <w:spacing w:after="0" w:line="360" w:lineRule="auto"/>
        <w:ind w:firstLine="720"/>
        <w:rPr>
          <w:rFonts w:ascii="Times New Roman" w:eastAsia="Times New Roman" w:hAnsi="Times New Roman" w:cs="Times New Roman"/>
          <w:sz w:val="24"/>
          <w:szCs w:val="24"/>
        </w:rPr>
      </w:pPr>
      <w:r w:rsidRPr="00127C10">
        <w:rPr>
          <w:rFonts w:ascii="Times New Roman" w:hAnsi="Times New Roman"/>
          <w:sz w:val="24"/>
        </w:rPr>
        <w:t xml:space="preserve">This research has some limitations, including the fact that only the intentions to practice protective measures were evaluated, and not the actual behavior of people. </w:t>
      </w:r>
      <w:r w:rsidRPr="00127C10">
        <w:rPr>
          <w:rFonts w:ascii="Times New Roman" w:hAnsi="Times New Roman"/>
          <w:sz w:val="24"/>
        </w:rPr>
        <w:lastRenderedPageBreak/>
        <w:t>Furthermore, the measures were collected immediately after the presentation of the videos, and the possible effects of the intervention were not verified some</w:t>
      </w:r>
      <w:del w:id="111" w:author="Autor">
        <w:r w:rsidRPr="00127C10" w:rsidDel="00895645">
          <w:rPr>
            <w:rFonts w:ascii="Times New Roman" w:hAnsi="Times New Roman"/>
            <w:sz w:val="24"/>
          </w:rPr>
          <w:delText xml:space="preserve"> </w:delText>
        </w:r>
      </w:del>
      <w:r w:rsidRPr="00127C10">
        <w:rPr>
          <w:rFonts w:ascii="Times New Roman" w:hAnsi="Times New Roman"/>
          <w:sz w:val="24"/>
        </w:rPr>
        <w:t>time after exposure to the stimuli. Thus, it is suggested that future studies investigate the actual behaviors of people after exposure to the videos and analyze the duration of their effects in a follow-up study.</w:t>
      </w:r>
      <w:r w:rsidRPr="00127C10">
        <w:rPr>
          <w:rFonts w:ascii="Times New Roman" w:hAnsi="Times New Roman"/>
          <w:i/>
          <w:sz w:val="24"/>
        </w:rPr>
        <w:t xml:space="preserve"> </w:t>
      </w:r>
      <w:r w:rsidRPr="00127C10">
        <w:rPr>
          <w:rFonts w:ascii="Times New Roman" w:hAnsi="Times New Roman"/>
          <w:sz w:val="24"/>
        </w:rPr>
        <w:t xml:space="preserve">It is also suggested that future replications consider the effects of the pre- and post-test design, to better control for possible effects resulting from social desirability. </w:t>
      </w:r>
    </w:p>
    <w:p w14:paraId="00000104" w14:textId="0BB00202" w:rsidR="00246639" w:rsidRPr="00127C10" w:rsidRDefault="00AD6B43" w:rsidP="003119F7">
      <w:pPr>
        <w:spacing w:after="0" w:line="360" w:lineRule="auto"/>
        <w:ind w:firstLine="720"/>
        <w:rPr>
          <w:rFonts w:ascii="Times New Roman" w:eastAsia="Times New Roman" w:hAnsi="Times New Roman" w:cs="Times New Roman"/>
          <w:sz w:val="24"/>
          <w:szCs w:val="24"/>
          <w:highlight w:val="white"/>
        </w:rPr>
      </w:pPr>
      <w:r w:rsidRPr="00127C10">
        <w:rPr>
          <w:rFonts w:ascii="Times New Roman" w:hAnsi="Times New Roman"/>
          <w:sz w:val="24"/>
          <w:highlight w:val="white"/>
        </w:rPr>
        <w:t xml:space="preserve">Despite these limitations, this study presents advances that can contribute to the planning of public policies, as well as to the formulation of informative campaigns directed at the population. It is noteworthy that the potential of this research lies in the presentation of evidence that demonstrates that motivating people is not enough to engage them in actions to contain the virus. Especially in countries with similar realities to Brazil, it is essential to provide conditions for the population which already faces other problems such as underemployment and hunger, to adhere to non-pharmacological measures to combat the pandemic, such as the use of masks, hand hygiene, and, above all, physical distancing. </w:t>
      </w:r>
    </w:p>
    <w:p w14:paraId="00000105" w14:textId="77777777" w:rsidR="00246639" w:rsidRPr="000C3605" w:rsidRDefault="00AD6B43" w:rsidP="003119F7">
      <w:pPr>
        <w:spacing w:after="0" w:line="360" w:lineRule="auto"/>
        <w:jc w:val="center"/>
        <w:rPr>
          <w:rFonts w:ascii="Times New Roman" w:eastAsia="Times New Roman" w:hAnsi="Times New Roman" w:cs="Times New Roman"/>
          <w:i/>
          <w:sz w:val="24"/>
          <w:szCs w:val="24"/>
          <w:lang w:val="pt-BR"/>
        </w:rPr>
      </w:pPr>
      <w:commentRangeStart w:id="112"/>
      <w:proofErr w:type="spellStart"/>
      <w:r w:rsidRPr="000C3605">
        <w:rPr>
          <w:rFonts w:ascii="Times New Roman" w:hAnsi="Times New Roman"/>
          <w:i/>
          <w:sz w:val="24"/>
          <w:lang w:val="pt-BR"/>
        </w:rPr>
        <w:t>References</w:t>
      </w:r>
      <w:commentRangeEnd w:id="112"/>
      <w:proofErr w:type="spellEnd"/>
      <w:r w:rsidR="00546330">
        <w:rPr>
          <w:rStyle w:val="Refdecomentario"/>
        </w:rPr>
        <w:commentReference w:id="112"/>
      </w:r>
    </w:p>
    <w:p w14:paraId="347B7EFB" w14:textId="78C84428" w:rsidR="009E37D4" w:rsidRPr="00ED4020" w:rsidRDefault="009E37D4" w:rsidP="003119F7">
      <w:pPr>
        <w:spacing w:after="0" w:line="360" w:lineRule="auto"/>
        <w:ind w:left="284" w:hanging="284"/>
        <w:jc w:val="both"/>
        <w:rPr>
          <w:rFonts w:ascii="Times New Roman" w:eastAsia="Times New Roman" w:hAnsi="Times New Roman" w:cs="Times New Roman"/>
          <w:color w:val="212121"/>
          <w:sz w:val="24"/>
          <w:szCs w:val="24"/>
          <w:lang w:val="pt-BR"/>
          <w:rPrChange w:id="113" w:author="Autor">
            <w:rPr>
              <w:rFonts w:ascii="Times New Roman" w:eastAsia="Times New Roman" w:hAnsi="Times New Roman" w:cs="Times New Roman"/>
              <w:color w:val="212121"/>
              <w:sz w:val="24"/>
              <w:szCs w:val="24"/>
            </w:rPr>
          </w:rPrChange>
        </w:rPr>
      </w:pPr>
      <w:r w:rsidRPr="000C3605">
        <w:rPr>
          <w:rFonts w:ascii="Times New Roman" w:hAnsi="Times New Roman"/>
          <w:sz w:val="24"/>
          <w:lang w:val="pt-BR"/>
        </w:rPr>
        <w:t>Aquino, E</w:t>
      </w:r>
      <w:del w:id="114" w:author="Autor">
        <w:r w:rsidRPr="000C3605" w:rsidDel="00E5131B">
          <w:rPr>
            <w:rFonts w:ascii="Times New Roman" w:hAnsi="Times New Roman"/>
            <w:sz w:val="24"/>
            <w:lang w:val="pt-BR"/>
          </w:rPr>
          <w:delText>. M. L</w:delText>
        </w:r>
      </w:del>
      <w:r w:rsidRPr="000C3605">
        <w:rPr>
          <w:rFonts w:ascii="Times New Roman" w:hAnsi="Times New Roman"/>
          <w:sz w:val="24"/>
          <w:lang w:val="pt-BR"/>
        </w:rPr>
        <w:t>., Silveira, I</w:t>
      </w:r>
      <w:del w:id="115" w:author="Autor">
        <w:r w:rsidRPr="000C3605" w:rsidDel="00E5131B">
          <w:rPr>
            <w:rFonts w:ascii="Times New Roman" w:hAnsi="Times New Roman"/>
            <w:sz w:val="24"/>
            <w:lang w:val="pt-BR"/>
          </w:rPr>
          <w:delText>. H</w:delText>
        </w:r>
      </w:del>
      <w:r w:rsidRPr="000C3605">
        <w:rPr>
          <w:rFonts w:ascii="Times New Roman" w:hAnsi="Times New Roman"/>
          <w:sz w:val="24"/>
          <w:lang w:val="pt-BR"/>
        </w:rPr>
        <w:t xml:space="preserve">., </w:t>
      </w:r>
      <w:proofErr w:type="spellStart"/>
      <w:r w:rsidRPr="000C3605">
        <w:rPr>
          <w:rFonts w:ascii="Times New Roman" w:hAnsi="Times New Roman"/>
          <w:sz w:val="24"/>
          <w:lang w:val="pt-BR"/>
        </w:rPr>
        <w:t>Pescarini</w:t>
      </w:r>
      <w:proofErr w:type="spellEnd"/>
      <w:r w:rsidRPr="000C3605">
        <w:rPr>
          <w:rFonts w:ascii="Times New Roman" w:hAnsi="Times New Roman"/>
          <w:sz w:val="24"/>
          <w:lang w:val="pt-BR"/>
        </w:rPr>
        <w:t>, J</w:t>
      </w:r>
      <w:del w:id="116" w:author="Autor">
        <w:r w:rsidRPr="000C3605" w:rsidDel="00E5131B">
          <w:rPr>
            <w:rFonts w:ascii="Times New Roman" w:hAnsi="Times New Roman"/>
            <w:sz w:val="24"/>
            <w:lang w:val="pt-BR"/>
          </w:rPr>
          <w:delText>. M</w:delText>
        </w:r>
      </w:del>
      <w:r w:rsidRPr="000C3605">
        <w:rPr>
          <w:rFonts w:ascii="Times New Roman" w:hAnsi="Times New Roman"/>
          <w:sz w:val="24"/>
          <w:lang w:val="pt-BR"/>
        </w:rPr>
        <w:t>., Aquino, R., &amp; Souza-Filho, J</w:t>
      </w:r>
      <w:del w:id="117" w:author="Autor">
        <w:r w:rsidRPr="000C3605" w:rsidDel="00E5131B">
          <w:rPr>
            <w:rFonts w:ascii="Times New Roman" w:hAnsi="Times New Roman"/>
            <w:sz w:val="24"/>
            <w:lang w:val="pt-BR"/>
          </w:rPr>
          <w:delText>. A. D</w:delText>
        </w:r>
      </w:del>
      <w:r w:rsidRPr="000C3605">
        <w:rPr>
          <w:rFonts w:ascii="Times New Roman" w:hAnsi="Times New Roman"/>
          <w:sz w:val="24"/>
          <w:lang w:val="pt-BR"/>
        </w:rPr>
        <w:t xml:space="preserve">., </w:t>
      </w:r>
      <w:r w:rsidRPr="000C3605">
        <w:rPr>
          <w:rFonts w:ascii="Times New Roman" w:hAnsi="Times New Roman"/>
          <w:sz w:val="24"/>
          <w:highlight w:val="white"/>
          <w:lang w:val="pt-BR"/>
        </w:rPr>
        <w:t>Rocha, A</w:t>
      </w:r>
      <w:del w:id="118" w:author="Autor">
        <w:r w:rsidRPr="000C3605" w:rsidDel="00E5131B">
          <w:rPr>
            <w:rFonts w:ascii="Times New Roman" w:hAnsi="Times New Roman"/>
            <w:sz w:val="24"/>
            <w:highlight w:val="white"/>
            <w:lang w:val="pt-BR"/>
          </w:rPr>
          <w:delText>. S</w:delText>
        </w:r>
      </w:del>
      <w:r w:rsidRPr="000C3605">
        <w:rPr>
          <w:rFonts w:ascii="Times New Roman" w:hAnsi="Times New Roman"/>
          <w:sz w:val="24"/>
          <w:highlight w:val="white"/>
          <w:lang w:val="pt-BR"/>
        </w:rPr>
        <w:t>., Ferreira, A., Victor, A., Teixeira, C., Machado, D</w:t>
      </w:r>
      <w:del w:id="119" w:author="Autor">
        <w:r w:rsidRPr="000C3605" w:rsidDel="00E5131B">
          <w:rPr>
            <w:rFonts w:ascii="Times New Roman" w:hAnsi="Times New Roman"/>
            <w:sz w:val="24"/>
            <w:highlight w:val="white"/>
            <w:lang w:val="pt-BR"/>
          </w:rPr>
          <w:delText>. B</w:delText>
        </w:r>
      </w:del>
      <w:r w:rsidRPr="000C3605">
        <w:rPr>
          <w:rFonts w:ascii="Times New Roman" w:hAnsi="Times New Roman"/>
          <w:sz w:val="24"/>
          <w:highlight w:val="white"/>
          <w:lang w:val="pt-BR"/>
        </w:rPr>
        <w:t>., Paixão, E., Alves, F</w:t>
      </w:r>
      <w:del w:id="120" w:author="Autor">
        <w:r w:rsidRPr="000C3605" w:rsidDel="00E5131B">
          <w:rPr>
            <w:rFonts w:ascii="Times New Roman" w:hAnsi="Times New Roman"/>
            <w:sz w:val="24"/>
            <w:highlight w:val="white"/>
            <w:lang w:val="pt-BR"/>
          </w:rPr>
          <w:delText>. J. O</w:delText>
        </w:r>
      </w:del>
      <w:r w:rsidRPr="000C3605">
        <w:rPr>
          <w:rFonts w:ascii="Times New Roman" w:hAnsi="Times New Roman"/>
          <w:sz w:val="24"/>
          <w:highlight w:val="white"/>
          <w:lang w:val="pt-BR"/>
        </w:rPr>
        <w:t xml:space="preserve">., </w:t>
      </w:r>
      <w:proofErr w:type="spellStart"/>
      <w:r w:rsidRPr="000C3605">
        <w:rPr>
          <w:rFonts w:ascii="Times New Roman" w:hAnsi="Times New Roman"/>
          <w:sz w:val="24"/>
          <w:highlight w:val="white"/>
          <w:lang w:val="pt-BR"/>
        </w:rPr>
        <w:t>Pilecco</w:t>
      </w:r>
      <w:proofErr w:type="spellEnd"/>
      <w:r w:rsidRPr="000C3605">
        <w:rPr>
          <w:rFonts w:ascii="Times New Roman" w:hAnsi="Times New Roman"/>
          <w:sz w:val="24"/>
          <w:highlight w:val="white"/>
          <w:lang w:val="pt-BR"/>
        </w:rPr>
        <w:t>, F., Menezes,G., Gabrielli, L., Leite, L., Almeida, M</w:t>
      </w:r>
      <w:del w:id="121" w:author="Autor">
        <w:r w:rsidRPr="000C3605" w:rsidDel="00E5131B">
          <w:rPr>
            <w:rFonts w:ascii="Times New Roman" w:hAnsi="Times New Roman"/>
            <w:sz w:val="24"/>
            <w:highlight w:val="white"/>
            <w:lang w:val="pt-BR"/>
          </w:rPr>
          <w:delText>. C.C</w:delText>
        </w:r>
      </w:del>
      <w:r w:rsidRPr="000C3605">
        <w:rPr>
          <w:rFonts w:ascii="Times New Roman" w:hAnsi="Times New Roman"/>
          <w:sz w:val="24"/>
          <w:highlight w:val="white"/>
          <w:lang w:val="pt-BR"/>
        </w:rPr>
        <w:t xml:space="preserve">., </w:t>
      </w:r>
      <w:proofErr w:type="spellStart"/>
      <w:r w:rsidRPr="000C3605">
        <w:rPr>
          <w:rFonts w:ascii="Times New Roman" w:hAnsi="Times New Roman"/>
          <w:sz w:val="24"/>
          <w:highlight w:val="white"/>
          <w:lang w:val="pt-BR"/>
        </w:rPr>
        <w:t>Ortelan</w:t>
      </w:r>
      <w:proofErr w:type="spellEnd"/>
      <w:r w:rsidRPr="000C3605">
        <w:rPr>
          <w:rFonts w:ascii="Times New Roman" w:hAnsi="Times New Roman"/>
          <w:sz w:val="24"/>
          <w:highlight w:val="white"/>
          <w:lang w:val="pt-BR"/>
        </w:rPr>
        <w:t>, N., Fernandes, Q.</w:t>
      </w:r>
      <w:ins w:id="122" w:author="Autor">
        <w:r w:rsidR="00B122E7">
          <w:rPr>
            <w:rFonts w:ascii="Times New Roman" w:hAnsi="Times New Roman"/>
            <w:sz w:val="24"/>
            <w:highlight w:val="white"/>
            <w:lang w:val="pt-BR"/>
          </w:rPr>
          <w:t>,</w:t>
        </w:r>
      </w:ins>
      <w:del w:id="123" w:author="Autor">
        <w:r w:rsidRPr="000C3605" w:rsidDel="00B122E7">
          <w:rPr>
            <w:rFonts w:ascii="Times New Roman" w:hAnsi="Times New Roman"/>
            <w:sz w:val="24"/>
            <w:highlight w:val="white"/>
            <w:lang w:val="pt-BR"/>
          </w:rPr>
          <w:delText xml:space="preserve"> </w:delText>
        </w:r>
        <w:r w:rsidRPr="000C3605" w:rsidDel="00E5131B">
          <w:rPr>
            <w:rFonts w:ascii="Times New Roman" w:hAnsi="Times New Roman"/>
            <w:sz w:val="24"/>
            <w:highlight w:val="white"/>
            <w:lang w:val="pt-BR"/>
          </w:rPr>
          <w:delText>H. R. F.,</w:delText>
        </w:r>
      </w:del>
      <w:r w:rsidRPr="000C3605">
        <w:rPr>
          <w:rFonts w:ascii="Times New Roman" w:hAnsi="Times New Roman"/>
          <w:sz w:val="24"/>
          <w:highlight w:val="white"/>
          <w:lang w:val="pt-BR"/>
        </w:rPr>
        <w:t xml:space="preserve"> Ortiz, R.</w:t>
      </w:r>
      <w:ins w:id="124" w:author="Autor">
        <w:r w:rsidR="00B122E7">
          <w:rPr>
            <w:rFonts w:ascii="Times New Roman" w:hAnsi="Times New Roman"/>
            <w:sz w:val="24"/>
            <w:highlight w:val="white"/>
            <w:lang w:val="pt-BR"/>
          </w:rPr>
          <w:t>,</w:t>
        </w:r>
      </w:ins>
      <w:del w:id="125" w:author="Autor">
        <w:r w:rsidRPr="000C3605" w:rsidDel="00B122E7">
          <w:rPr>
            <w:rFonts w:ascii="Times New Roman" w:hAnsi="Times New Roman"/>
            <w:sz w:val="24"/>
            <w:highlight w:val="white"/>
            <w:lang w:val="pt-BR"/>
          </w:rPr>
          <w:delText xml:space="preserve"> J. F…</w:delText>
        </w:r>
      </w:del>
      <w:r w:rsidRPr="000C3605">
        <w:rPr>
          <w:rFonts w:ascii="Times New Roman" w:hAnsi="Times New Roman"/>
          <w:sz w:val="24"/>
          <w:highlight w:val="white"/>
          <w:lang w:val="pt-BR"/>
        </w:rPr>
        <w:t xml:space="preserve"> </w:t>
      </w:r>
      <w:r w:rsidRPr="00ED4020">
        <w:rPr>
          <w:rFonts w:ascii="Times New Roman" w:hAnsi="Times New Roman"/>
          <w:sz w:val="24"/>
          <w:highlight w:val="white"/>
          <w:lang w:val="pt-BR"/>
          <w:rPrChange w:id="126" w:author="Autor">
            <w:rPr>
              <w:rFonts w:ascii="Times New Roman" w:hAnsi="Times New Roman"/>
              <w:sz w:val="24"/>
              <w:highlight w:val="white"/>
            </w:rPr>
          </w:rPrChange>
        </w:rPr>
        <w:t xml:space="preserve">Lima, R. </w:t>
      </w:r>
      <w:del w:id="127" w:author="Autor">
        <w:r w:rsidRPr="00ED4020" w:rsidDel="00B122E7">
          <w:rPr>
            <w:rFonts w:ascii="Times New Roman" w:hAnsi="Times New Roman"/>
            <w:sz w:val="24"/>
            <w:highlight w:val="white"/>
            <w:lang w:val="pt-BR"/>
            <w:rPrChange w:id="128" w:author="Autor">
              <w:rPr>
                <w:rFonts w:ascii="Times New Roman" w:hAnsi="Times New Roman"/>
                <w:sz w:val="24"/>
                <w:highlight w:val="white"/>
              </w:rPr>
            </w:rPrChange>
          </w:rPr>
          <w:delText>T. R. S</w:delText>
        </w:r>
      </w:del>
      <w:r w:rsidRPr="00ED4020">
        <w:rPr>
          <w:rFonts w:ascii="Times New Roman" w:hAnsi="Times New Roman"/>
          <w:sz w:val="24"/>
          <w:highlight w:val="white"/>
          <w:lang w:val="pt-BR"/>
          <w:rPrChange w:id="129" w:author="Autor">
            <w:rPr>
              <w:rFonts w:ascii="Times New Roman" w:hAnsi="Times New Roman"/>
              <w:sz w:val="24"/>
              <w:highlight w:val="white"/>
            </w:rPr>
          </w:rPrChange>
        </w:rPr>
        <w:t>.</w:t>
      </w:r>
      <w:r w:rsidRPr="00ED4020">
        <w:rPr>
          <w:rFonts w:ascii="Times New Roman" w:hAnsi="Times New Roman"/>
          <w:sz w:val="24"/>
          <w:lang w:val="pt-BR"/>
          <w:rPrChange w:id="130" w:author="Autor">
            <w:rPr>
              <w:rFonts w:ascii="Times New Roman" w:hAnsi="Times New Roman"/>
              <w:sz w:val="24"/>
            </w:rPr>
          </w:rPrChange>
        </w:rPr>
        <w:t xml:space="preserve"> (2020). </w:t>
      </w:r>
      <w:r w:rsidRPr="000C3605">
        <w:rPr>
          <w:rFonts w:ascii="Times New Roman" w:hAnsi="Times New Roman"/>
          <w:sz w:val="24"/>
          <w:lang w:val="pt-BR"/>
        </w:rPr>
        <w:t>Medidas de distanciamento social no controle da pandemia de COVID-19: potenciais impactos e desafios no Brasil.</w:t>
      </w:r>
      <w:r w:rsidRPr="000C3605">
        <w:rPr>
          <w:rFonts w:ascii="Times New Roman" w:hAnsi="Times New Roman"/>
          <w:i/>
          <w:sz w:val="24"/>
          <w:lang w:val="pt-BR"/>
        </w:rPr>
        <w:t xml:space="preserve"> </w:t>
      </w:r>
      <w:r w:rsidRPr="00ED4020">
        <w:rPr>
          <w:rFonts w:ascii="Times New Roman" w:hAnsi="Times New Roman"/>
          <w:i/>
          <w:sz w:val="24"/>
          <w:lang w:val="pt-BR"/>
          <w:rPrChange w:id="131" w:author="Autor">
            <w:rPr>
              <w:rFonts w:ascii="Times New Roman" w:hAnsi="Times New Roman"/>
              <w:i/>
              <w:sz w:val="24"/>
            </w:rPr>
          </w:rPrChange>
        </w:rPr>
        <w:t>Ciência &amp; Saúde Coletiva</w:t>
      </w:r>
      <w:r w:rsidRPr="00ED4020">
        <w:rPr>
          <w:rFonts w:ascii="Times New Roman" w:hAnsi="Times New Roman"/>
          <w:sz w:val="24"/>
          <w:lang w:val="pt-BR"/>
          <w:rPrChange w:id="132" w:author="Autor">
            <w:rPr>
              <w:rFonts w:ascii="Times New Roman" w:hAnsi="Times New Roman"/>
              <w:sz w:val="24"/>
            </w:rPr>
          </w:rPrChange>
        </w:rPr>
        <w:t xml:space="preserve">, </w:t>
      </w:r>
      <w:r w:rsidRPr="00ED4020">
        <w:rPr>
          <w:rFonts w:ascii="Times New Roman" w:hAnsi="Times New Roman"/>
          <w:i/>
          <w:sz w:val="24"/>
          <w:lang w:val="pt-BR"/>
          <w:rPrChange w:id="133" w:author="Autor">
            <w:rPr>
              <w:rFonts w:ascii="Times New Roman" w:hAnsi="Times New Roman"/>
              <w:i/>
              <w:sz w:val="24"/>
            </w:rPr>
          </w:rPrChange>
        </w:rPr>
        <w:t xml:space="preserve">25 </w:t>
      </w:r>
      <w:r w:rsidRPr="00ED4020">
        <w:rPr>
          <w:rFonts w:ascii="Times New Roman" w:hAnsi="Times New Roman"/>
          <w:sz w:val="24"/>
          <w:lang w:val="pt-BR"/>
          <w:rPrChange w:id="134" w:author="Autor">
            <w:rPr>
              <w:rFonts w:ascii="Times New Roman" w:hAnsi="Times New Roman"/>
              <w:sz w:val="24"/>
            </w:rPr>
          </w:rPrChange>
        </w:rPr>
        <w:t>(suppl.1)</w:t>
      </w:r>
      <w:r w:rsidRPr="00ED4020">
        <w:rPr>
          <w:rFonts w:ascii="Times New Roman" w:hAnsi="Times New Roman"/>
          <w:i/>
          <w:sz w:val="24"/>
          <w:lang w:val="pt-BR"/>
          <w:rPrChange w:id="135" w:author="Autor">
            <w:rPr>
              <w:rFonts w:ascii="Times New Roman" w:hAnsi="Times New Roman"/>
              <w:i/>
              <w:sz w:val="24"/>
            </w:rPr>
          </w:rPrChange>
        </w:rPr>
        <w:t xml:space="preserve">, </w:t>
      </w:r>
      <w:r w:rsidRPr="00ED4020">
        <w:rPr>
          <w:rFonts w:ascii="Times New Roman" w:hAnsi="Times New Roman"/>
          <w:sz w:val="24"/>
          <w:lang w:val="pt-BR"/>
          <w:rPrChange w:id="136" w:author="Autor">
            <w:rPr>
              <w:rFonts w:ascii="Times New Roman" w:hAnsi="Times New Roman"/>
              <w:sz w:val="24"/>
            </w:rPr>
          </w:rPrChange>
        </w:rPr>
        <w:t>2423-2446</w:t>
      </w:r>
      <w:r w:rsidRPr="00ED4020">
        <w:rPr>
          <w:rFonts w:ascii="Times New Roman" w:hAnsi="Times New Roman"/>
          <w:i/>
          <w:sz w:val="24"/>
          <w:lang w:val="pt-BR"/>
          <w:rPrChange w:id="137" w:author="Autor">
            <w:rPr>
              <w:rFonts w:ascii="Times New Roman" w:hAnsi="Times New Roman"/>
              <w:i/>
              <w:sz w:val="24"/>
            </w:rPr>
          </w:rPrChange>
        </w:rPr>
        <w:t>.</w:t>
      </w:r>
      <w:r w:rsidR="002269F1">
        <w:fldChar w:fldCharType="begin"/>
      </w:r>
      <w:r w:rsidR="002269F1" w:rsidRPr="00ED4020">
        <w:rPr>
          <w:lang w:val="pt-BR"/>
          <w:rPrChange w:id="138" w:author="Autor">
            <w:rPr/>
          </w:rPrChange>
        </w:rPr>
        <w:instrText xml:space="preserve"> HYPERLINK "https://doi.org/10.1590/1413-81232020256.1.10502020" \h </w:instrText>
      </w:r>
      <w:r w:rsidR="002269F1">
        <w:fldChar w:fldCharType="separate"/>
      </w:r>
      <w:r w:rsidRPr="00ED4020">
        <w:rPr>
          <w:rFonts w:ascii="Times New Roman" w:hAnsi="Times New Roman"/>
          <w:sz w:val="24"/>
          <w:lang w:val="pt-BR"/>
          <w:rPrChange w:id="139" w:author="Autor">
            <w:rPr>
              <w:rFonts w:ascii="Times New Roman" w:hAnsi="Times New Roman"/>
              <w:sz w:val="24"/>
            </w:rPr>
          </w:rPrChange>
        </w:rPr>
        <w:t xml:space="preserve"> </w:t>
      </w:r>
      <w:r w:rsidR="002269F1">
        <w:rPr>
          <w:rFonts w:ascii="Times New Roman" w:hAnsi="Times New Roman"/>
          <w:sz w:val="24"/>
        </w:rPr>
        <w:fldChar w:fldCharType="end"/>
      </w:r>
      <w:r w:rsidR="002269F1">
        <w:fldChar w:fldCharType="begin"/>
      </w:r>
      <w:r w:rsidR="002269F1" w:rsidRPr="00ED4020">
        <w:rPr>
          <w:lang w:val="pt-BR"/>
          <w:rPrChange w:id="140" w:author="Autor">
            <w:rPr/>
          </w:rPrChange>
        </w:rPr>
        <w:instrText xml:space="preserve"> HYPERLINK "https://doi.org/10.1590/1413-81232020256.1.1</w:instrText>
      </w:r>
      <w:r w:rsidR="002269F1" w:rsidRPr="00ED4020">
        <w:rPr>
          <w:lang w:val="pt-BR"/>
          <w:rPrChange w:id="141" w:author="Autor">
            <w:rPr/>
          </w:rPrChange>
        </w:rPr>
        <w:instrText xml:space="preserve">0502020" </w:instrText>
      </w:r>
      <w:r w:rsidR="002269F1">
        <w:fldChar w:fldCharType="separate"/>
      </w:r>
      <w:r w:rsidRPr="00ED4020">
        <w:rPr>
          <w:rStyle w:val="Hipervnculo"/>
          <w:rFonts w:ascii="Times New Roman" w:hAnsi="Times New Roman"/>
          <w:sz w:val="24"/>
          <w:lang w:val="pt-BR"/>
          <w:rPrChange w:id="142" w:author="Autor">
            <w:rPr>
              <w:rStyle w:val="Hipervnculo"/>
              <w:rFonts w:ascii="Times New Roman" w:hAnsi="Times New Roman"/>
              <w:sz w:val="24"/>
            </w:rPr>
          </w:rPrChange>
        </w:rPr>
        <w:t>doi:10.1590/1413-81232020256.1.10502020</w:t>
      </w:r>
      <w:r w:rsidR="002269F1">
        <w:rPr>
          <w:rStyle w:val="Hipervnculo"/>
          <w:rFonts w:ascii="Times New Roman" w:hAnsi="Times New Roman"/>
          <w:sz w:val="24"/>
        </w:rPr>
        <w:fldChar w:fldCharType="end"/>
      </w:r>
    </w:p>
    <w:p w14:paraId="00C338C2" w14:textId="77777777" w:rsidR="009E37D4" w:rsidRPr="000C3605" w:rsidRDefault="009E37D4" w:rsidP="003119F7">
      <w:pPr>
        <w:spacing w:after="0" w:line="360" w:lineRule="auto"/>
        <w:ind w:left="284" w:hanging="284"/>
        <w:jc w:val="both"/>
        <w:rPr>
          <w:rFonts w:ascii="Times New Roman" w:eastAsia="Times New Roman" w:hAnsi="Times New Roman" w:cs="Times New Roman"/>
          <w:color w:val="212121"/>
          <w:sz w:val="24"/>
          <w:szCs w:val="24"/>
          <w:lang w:val="pt-BR"/>
        </w:rPr>
      </w:pPr>
      <w:r w:rsidRPr="00ED4020">
        <w:rPr>
          <w:rFonts w:ascii="Times New Roman" w:hAnsi="Times New Roman"/>
          <w:color w:val="212121"/>
          <w:sz w:val="24"/>
          <w:lang w:val="pt-BR"/>
          <w:rPrChange w:id="143" w:author="Autor">
            <w:rPr>
              <w:rFonts w:ascii="Times New Roman" w:hAnsi="Times New Roman"/>
              <w:color w:val="212121"/>
              <w:sz w:val="24"/>
            </w:rPr>
          </w:rPrChange>
        </w:rPr>
        <w:t xml:space="preserve">Barnett-Howell, Z., Watson, O. J., &amp; Mobarak, A. M. (2021). </w:t>
      </w:r>
      <w:r w:rsidRPr="00127C10">
        <w:rPr>
          <w:rFonts w:ascii="Times New Roman" w:hAnsi="Times New Roman"/>
          <w:color w:val="212121"/>
          <w:sz w:val="24"/>
        </w:rPr>
        <w:t xml:space="preserve">The benefits and costs of social distancing in high- and low-income countries. </w:t>
      </w:r>
      <w:r w:rsidRPr="00127C10">
        <w:rPr>
          <w:rFonts w:ascii="Times New Roman" w:hAnsi="Times New Roman"/>
          <w:i/>
          <w:color w:val="212121"/>
          <w:sz w:val="24"/>
        </w:rPr>
        <w:t>Transactions of the Royal Society of Tropical Medicine and Hygiene</w:t>
      </w:r>
      <w:r w:rsidRPr="00127C10">
        <w:rPr>
          <w:rFonts w:ascii="Times New Roman" w:hAnsi="Times New Roman"/>
          <w:color w:val="212121"/>
          <w:sz w:val="24"/>
        </w:rPr>
        <w:t xml:space="preserve">, </w:t>
      </w:r>
      <w:r w:rsidRPr="00127C10">
        <w:rPr>
          <w:rFonts w:ascii="Times New Roman" w:hAnsi="Times New Roman"/>
          <w:i/>
          <w:color w:val="212121"/>
          <w:sz w:val="24"/>
        </w:rPr>
        <w:t xml:space="preserve">115 </w:t>
      </w:r>
      <w:r w:rsidRPr="00127C10">
        <w:rPr>
          <w:rFonts w:ascii="Times New Roman" w:hAnsi="Times New Roman"/>
          <w:color w:val="212121"/>
          <w:sz w:val="24"/>
        </w:rPr>
        <w:t xml:space="preserve">(7), 807–819. </w:t>
      </w:r>
      <w:hyperlink r:id="rId17">
        <w:r w:rsidRPr="000C3605">
          <w:rPr>
            <w:rFonts w:ascii="Times New Roman" w:hAnsi="Times New Roman"/>
            <w:color w:val="1155CC"/>
            <w:sz w:val="24"/>
            <w:u w:val="single"/>
            <w:lang w:val="pt-BR"/>
          </w:rPr>
          <w:t>doi:10.1093/</w:t>
        </w:r>
        <w:proofErr w:type="spellStart"/>
        <w:r w:rsidRPr="000C3605">
          <w:rPr>
            <w:rFonts w:ascii="Times New Roman" w:hAnsi="Times New Roman"/>
            <w:color w:val="1155CC"/>
            <w:sz w:val="24"/>
            <w:u w:val="single"/>
            <w:lang w:val="pt-BR"/>
          </w:rPr>
          <w:t>trstmh</w:t>
        </w:r>
        <w:proofErr w:type="spellEnd"/>
        <w:r w:rsidRPr="000C3605">
          <w:rPr>
            <w:rFonts w:ascii="Times New Roman" w:hAnsi="Times New Roman"/>
            <w:color w:val="1155CC"/>
            <w:sz w:val="24"/>
            <w:u w:val="single"/>
            <w:lang w:val="pt-BR"/>
          </w:rPr>
          <w:t>/traa140</w:t>
        </w:r>
      </w:hyperlink>
    </w:p>
    <w:p w14:paraId="5C650839" w14:textId="766E9E22" w:rsidR="009E37D4" w:rsidRPr="00127C10" w:rsidRDefault="009E37D4" w:rsidP="003119F7">
      <w:pPr>
        <w:spacing w:after="0" w:line="360" w:lineRule="auto"/>
        <w:ind w:left="284" w:hanging="284"/>
        <w:jc w:val="both"/>
        <w:rPr>
          <w:rFonts w:ascii="Times New Roman" w:eastAsia="Times New Roman" w:hAnsi="Times New Roman" w:cs="Times New Roman"/>
          <w:color w:val="1155CC"/>
          <w:sz w:val="24"/>
          <w:szCs w:val="24"/>
          <w:u w:val="single"/>
        </w:rPr>
      </w:pPr>
      <w:r w:rsidRPr="000C3605">
        <w:rPr>
          <w:rFonts w:ascii="Times New Roman" w:hAnsi="Times New Roman"/>
          <w:sz w:val="24"/>
          <w:lang w:val="pt-BR"/>
        </w:rPr>
        <w:t>Bezerra, A. C. V., Silva, C. E. M. D., Soares, F. R. G., &amp; Silva, J. A. M. D. (2020). Fatores associados ao comportamento da população durante o isolamento social na pandemia de</w:t>
      </w:r>
      <w:r w:rsidRPr="000C3605">
        <w:rPr>
          <w:rFonts w:ascii="Times New Roman" w:hAnsi="Times New Roman"/>
          <w:i/>
          <w:sz w:val="24"/>
          <w:lang w:val="pt-BR"/>
        </w:rPr>
        <w:t xml:space="preserve"> </w:t>
      </w:r>
      <w:r w:rsidRPr="000C3605">
        <w:rPr>
          <w:rFonts w:ascii="Times New Roman" w:hAnsi="Times New Roman"/>
          <w:sz w:val="24"/>
          <w:lang w:val="pt-BR"/>
        </w:rPr>
        <w:t xml:space="preserve">COVID-19. </w:t>
      </w:r>
      <w:proofErr w:type="spellStart"/>
      <w:r w:rsidRPr="00127C10">
        <w:rPr>
          <w:rFonts w:ascii="Times New Roman" w:hAnsi="Times New Roman"/>
          <w:i/>
          <w:sz w:val="24"/>
        </w:rPr>
        <w:t>Ciência</w:t>
      </w:r>
      <w:proofErr w:type="spellEnd"/>
      <w:r w:rsidRPr="00127C10">
        <w:rPr>
          <w:rFonts w:ascii="Times New Roman" w:hAnsi="Times New Roman"/>
          <w:i/>
          <w:sz w:val="24"/>
        </w:rPr>
        <w:t xml:space="preserve"> &amp; </w:t>
      </w:r>
      <w:proofErr w:type="spellStart"/>
      <w:r w:rsidRPr="00127C10">
        <w:rPr>
          <w:rFonts w:ascii="Times New Roman" w:hAnsi="Times New Roman"/>
          <w:i/>
          <w:sz w:val="24"/>
        </w:rPr>
        <w:t>Saúde</w:t>
      </w:r>
      <w:proofErr w:type="spellEnd"/>
      <w:r w:rsidRPr="00127C10">
        <w:rPr>
          <w:rFonts w:ascii="Times New Roman" w:hAnsi="Times New Roman"/>
          <w:i/>
          <w:sz w:val="24"/>
        </w:rPr>
        <w:t xml:space="preserve"> </w:t>
      </w:r>
      <w:proofErr w:type="spellStart"/>
      <w:r w:rsidRPr="00127C10">
        <w:rPr>
          <w:rFonts w:ascii="Times New Roman" w:hAnsi="Times New Roman"/>
          <w:i/>
          <w:sz w:val="24"/>
        </w:rPr>
        <w:t>Coletiva</w:t>
      </w:r>
      <w:proofErr w:type="spellEnd"/>
      <w:r w:rsidRPr="00127C10">
        <w:rPr>
          <w:rFonts w:ascii="Times New Roman" w:hAnsi="Times New Roman"/>
          <w:sz w:val="24"/>
        </w:rPr>
        <w:t xml:space="preserve">, </w:t>
      </w:r>
      <w:r w:rsidRPr="00127C10">
        <w:rPr>
          <w:rFonts w:ascii="Times New Roman" w:hAnsi="Times New Roman"/>
          <w:i/>
          <w:sz w:val="24"/>
        </w:rPr>
        <w:t>25</w:t>
      </w:r>
      <w:r w:rsidRPr="00127C10">
        <w:rPr>
          <w:rFonts w:ascii="Times New Roman" w:hAnsi="Times New Roman"/>
          <w:sz w:val="24"/>
        </w:rPr>
        <w:t>(suppl.1)</w:t>
      </w:r>
      <w:r w:rsidRPr="00127C10">
        <w:rPr>
          <w:rFonts w:ascii="Times New Roman" w:hAnsi="Times New Roman"/>
          <w:i/>
          <w:sz w:val="24"/>
        </w:rPr>
        <w:t xml:space="preserve">, </w:t>
      </w:r>
      <w:r w:rsidRPr="00127C10">
        <w:rPr>
          <w:rFonts w:ascii="Times New Roman" w:hAnsi="Times New Roman"/>
          <w:sz w:val="24"/>
        </w:rPr>
        <w:t>2411-2421.</w:t>
      </w:r>
      <w:hyperlink r:id="rId18">
        <w:r w:rsidRPr="00127C10">
          <w:rPr>
            <w:rFonts w:ascii="Times New Roman" w:hAnsi="Times New Roman"/>
            <w:i/>
            <w:sz w:val="24"/>
          </w:rPr>
          <w:t xml:space="preserve"> </w:t>
        </w:r>
      </w:hyperlink>
      <w:hyperlink r:id="rId19">
        <w:r w:rsidRPr="00127C10">
          <w:rPr>
            <w:rFonts w:ascii="Times New Roman" w:hAnsi="Times New Roman"/>
            <w:color w:val="1155CC"/>
            <w:sz w:val="24"/>
            <w:u w:val="single"/>
          </w:rPr>
          <w:t>doi:10.1590/1413-81232020256.1.10792020</w:t>
        </w:r>
      </w:hyperlink>
      <w:r w:rsidRPr="00127C10">
        <w:rPr>
          <w:rFonts w:ascii="Times New Roman" w:hAnsi="Times New Roman"/>
          <w:color w:val="1155CC"/>
          <w:sz w:val="24"/>
          <w:u w:val="single"/>
        </w:rPr>
        <w:t xml:space="preserve"> </w:t>
      </w:r>
    </w:p>
    <w:p w14:paraId="2AF950D2" w14:textId="77777777" w:rsidR="009E37D4" w:rsidRPr="000C3605" w:rsidRDefault="009E37D4" w:rsidP="003119F7">
      <w:pPr>
        <w:spacing w:after="0" w:line="360" w:lineRule="auto"/>
        <w:ind w:left="284" w:hanging="284"/>
        <w:rPr>
          <w:rFonts w:ascii="Times New Roman" w:eastAsia="Times New Roman" w:hAnsi="Times New Roman" w:cs="Times New Roman"/>
          <w:sz w:val="24"/>
          <w:szCs w:val="24"/>
          <w:lang w:val="pt-BR"/>
        </w:rPr>
      </w:pPr>
      <w:r w:rsidRPr="00127C10">
        <w:rPr>
          <w:rFonts w:ascii="Times New Roman" w:hAnsi="Times New Roman"/>
          <w:sz w:val="24"/>
        </w:rPr>
        <w:t xml:space="preserve">Brooks, S. K., Webster, R. K., Smith, L. E., Woodland, L., </w:t>
      </w:r>
      <w:proofErr w:type="spellStart"/>
      <w:r w:rsidRPr="00127C10">
        <w:rPr>
          <w:rFonts w:ascii="Times New Roman" w:hAnsi="Times New Roman"/>
          <w:sz w:val="24"/>
        </w:rPr>
        <w:t>Wessely</w:t>
      </w:r>
      <w:proofErr w:type="spellEnd"/>
      <w:r w:rsidRPr="00127C10">
        <w:rPr>
          <w:rFonts w:ascii="Times New Roman" w:hAnsi="Times New Roman"/>
          <w:sz w:val="24"/>
        </w:rPr>
        <w:t>, S., Greenberg, N., &amp;   Rubin, G. J. (2020).</w:t>
      </w:r>
      <w:r w:rsidRPr="00127C10">
        <w:rPr>
          <w:rFonts w:ascii="Times New Roman" w:hAnsi="Times New Roman"/>
          <w:i/>
          <w:sz w:val="24"/>
        </w:rPr>
        <w:t xml:space="preserve"> </w:t>
      </w:r>
      <w:r w:rsidRPr="00127C10">
        <w:rPr>
          <w:rFonts w:ascii="Times New Roman" w:hAnsi="Times New Roman"/>
          <w:sz w:val="24"/>
        </w:rPr>
        <w:t>The psychological impact of quarantine and how to reduce it: rapid review of the evidence</w:t>
      </w:r>
      <w:r w:rsidRPr="00127C10">
        <w:rPr>
          <w:rFonts w:ascii="Times New Roman" w:hAnsi="Times New Roman"/>
          <w:i/>
          <w:sz w:val="24"/>
        </w:rPr>
        <w:t xml:space="preserve">. </w:t>
      </w:r>
      <w:r w:rsidRPr="000C3605">
        <w:rPr>
          <w:rFonts w:ascii="Times New Roman" w:hAnsi="Times New Roman"/>
          <w:i/>
          <w:sz w:val="24"/>
          <w:lang w:val="pt-BR"/>
        </w:rPr>
        <w:t>The Lancet</w:t>
      </w:r>
      <w:r w:rsidRPr="000C3605">
        <w:rPr>
          <w:rFonts w:ascii="Times New Roman" w:hAnsi="Times New Roman"/>
          <w:sz w:val="24"/>
          <w:lang w:val="pt-BR"/>
        </w:rPr>
        <w:t xml:space="preserve">, </w:t>
      </w:r>
      <w:r w:rsidRPr="000C3605">
        <w:rPr>
          <w:rFonts w:ascii="Times New Roman" w:hAnsi="Times New Roman"/>
          <w:i/>
          <w:sz w:val="24"/>
          <w:lang w:val="pt-BR"/>
        </w:rPr>
        <w:t xml:space="preserve">395 </w:t>
      </w:r>
      <w:r w:rsidRPr="000C3605">
        <w:rPr>
          <w:rFonts w:ascii="Times New Roman" w:hAnsi="Times New Roman"/>
          <w:sz w:val="24"/>
          <w:lang w:val="pt-BR"/>
        </w:rPr>
        <w:t>(10227)</w:t>
      </w:r>
      <w:r w:rsidRPr="000C3605">
        <w:rPr>
          <w:rFonts w:ascii="Times New Roman" w:hAnsi="Times New Roman"/>
          <w:i/>
          <w:sz w:val="24"/>
          <w:lang w:val="pt-BR"/>
        </w:rPr>
        <w:t>,</w:t>
      </w:r>
      <w:r w:rsidRPr="000C3605">
        <w:rPr>
          <w:rFonts w:ascii="Times New Roman" w:hAnsi="Times New Roman"/>
          <w:sz w:val="24"/>
          <w:lang w:val="pt-BR"/>
        </w:rPr>
        <w:t xml:space="preserve"> 912-920. </w:t>
      </w:r>
      <w:r w:rsidR="002269F1">
        <w:fldChar w:fldCharType="begin"/>
      </w:r>
      <w:r w:rsidR="002269F1" w:rsidRPr="00ED4020">
        <w:rPr>
          <w:lang w:val="pt-BR"/>
          <w:rPrChange w:id="144" w:author="Autor">
            <w:rPr/>
          </w:rPrChange>
        </w:rPr>
        <w:instrText xml:space="preserve"> HYPERLINK "https://doi.org/10.1016/S0140-6736(20)30460-8" \h </w:instrText>
      </w:r>
      <w:r w:rsidR="002269F1">
        <w:fldChar w:fldCharType="separate"/>
      </w:r>
      <w:r w:rsidRPr="000C3605">
        <w:rPr>
          <w:rFonts w:ascii="Times New Roman" w:hAnsi="Times New Roman"/>
          <w:color w:val="1155CC"/>
          <w:sz w:val="24"/>
          <w:u w:val="single"/>
          <w:lang w:val="pt-BR"/>
        </w:rPr>
        <w:t>doi:10.1016/S0140-6736(20)30460-8</w:t>
      </w:r>
      <w:r w:rsidR="002269F1">
        <w:rPr>
          <w:rFonts w:ascii="Times New Roman" w:hAnsi="Times New Roman"/>
          <w:color w:val="1155CC"/>
          <w:sz w:val="24"/>
          <w:u w:val="single"/>
          <w:lang w:val="pt-BR"/>
        </w:rPr>
        <w:fldChar w:fldCharType="end"/>
      </w:r>
      <w:r w:rsidRPr="000C3605">
        <w:rPr>
          <w:rFonts w:ascii="Times New Roman" w:hAnsi="Times New Roman"/>
          <w:sz w:val="24"/>
          <w:lang w:val="pt-BR"/>
        </w:rPr>
        <w:t xml:space="preserve">    </w:t>
      </w:r>
    </w:p>
    <w:p w14:paraId="399E4CA0" w14:textId="77777777" w:rsidR="009E37D4" w:rsidRPr="00127C10" w:rsidRDefault="009E37D4" w:rsidP="003119F7">
      <w:pPr>
        <w:spacing w:after="0" w:line="360" w:lineRule="auto"/>
        <w:ind w:left="284" w:hanging="284"/>
        <w:rPr>
          <w:rFonts w:ascii="Times New Roman" w:eastAsia="Times New Roman" w:hAnsi="Times New Roman" w:cs="Times New Roman"/>
          <w:color w:val="1155CC"/>
          <w:sz w:val="24"/>
          <w:szCs w:val="24"/>
          <w:highlight w:val="white"/>
          <w:u w:val="single"/>
        </w:rPr>
      </w:pPr>
      <w:r w:rsidRPr="000C3605">
        <w:rPr>
          <w:rFonts w:ascii="Times New Roman" w:hAnsi="Times New Roman"/>
          <w:color w:val="222222"/>
          <w:sz w:val="24"/>
          <w:highlight w:val="white"/>
          <w:lang w:val="pt-BR"/>
        </w:rPr>
        <w:lastRenderedPageBreak/>
        <w:t xml:space="preserve">Calmon, T. V. L. (2020). As condições objetivas para o enfrentamento ao COVID-19:   abismo social brasileiro, o racismo, e as perspectivas de desenvolvimento social como determinantes. </w:t>
      </w:r>
      <w:r w:rsidRPr="00127C10">
        <w:rPr>
          <w:rFonts w:ascii="Times New Roman" w:hAnsi="Times New Roman"/>
          <w:i/>
          <w:color w:val="222222"/>
          <w:sz w:val="24"/>
          <w:highlight w:val="white"/>
        </w:rPr>
        <w:t>NAU Social</w:t>
      </w:r>
      <w:r w:rsidRPr="00127C10">
        <w:rPr>
          <w:rFonts w:ascii="Times New Roman" w:hAnsi="Times New Roman"/>
          <w:color w:val="222222"/>
          <w:sz w:val="24"/>
          <w:highlight w:val="white"/>
        </w:rPr>
        <w:t xml:space="preserve">, </w:t>
      </w:r>
      <w:r w:rsidRPr="00127C10">
        <w:rPr>
          <w:rFonts w:ascii="Times New Roman" w:hAnsi="Times New Roman"/>
          <w:i/>
          <w:color w:val="222222"/>
          <w:sz w:val="24"/>
          <w:highlight w:val="white"/>
        </w:rPr>
        <w:t>11</w:t>
      </w:r>
      <w:r w:rsidRPr="00127C10">
        <w:rPr>
          <w:rFonts w:ascii="Times New Roman" w:hAnsi="Times New Roman"/>
          <w:color w:val="222222"/>
          <w:sz w:val="24"/>
          <w:highlight w:val="white"/>
        </w:rPr>
        <w:t xml:space="preserve">(20), 131-136. </w:t>
      </w:r>
      <w:hyperlink r:id="rId20">
        <w:r w:rsidRPr="00127C10">
          <w:rPr>
            <w:rFonts w:ascii="Times New Roman" w:hAnsi="Times New Roman"/>
            <w:color w:val="1155CC"/>
            <w:sz w:val="24"/>
            <w:highlight w:val="white"/>
            <w:u w:val="single"/>
          </w:rPr>
          <w:t>doi:10.9771/ns.v11i20.36543</w:t>
        </w:r>
      </w:hyperlink>
    </w:p>
    <w:p w14:paraId="08EE62C8" w14:textId="77777777" w:rsidR="009E37D4" w:rsidRPr="00127C10" w:rsidRDefault="009E37D4" w:rsidP="003119F7">
      <w:pPr>
        <w:spacing w:after="0" w:line="360" w:lineRule="auto"/>
        <w:ind w:left="284" w:hanging="284"/>
        <w:jc w:val="both"/>
        <w:rPr>
          <w:rFonts w:ascii="Times New Roman" w:eastAsia="Times New Roman" w:hAnsi="Times New Roman" w:cs="Times New Roman"/>
          <w:sz w:val="24"/>
          <w:szCs w:val="24"/>
        </w:rPr>
      </w:pPr>
      <w:proofErr w:type="spellStart"/>
      <w:r w:rsidRPr="00127C10">
        <w:rPr>
          <w:rFonts w:ascii="Times New Roman" w:hAnsi="Times New Roman"/>
          <w:sz w:val="24"/>
        </w:rPr>
        <w:t>Ceylan</w:t>
      </w:r>
      <w:proofErr w:type="spellEnd"/>
      <w:r w:rsidRPr="00127C10">
        <w:rPr>
          <w:rFonts w:ascii="Times New Roman" w:hAnsi="Times New Roman"/>
          <w:sz w:val="24"/>
        </w:rPr>
        <w:t xml:space="preserve">, M., &amp; </w:t>
      </w:r>
      <w:proofErr w:type="spellStart"/>
      <w:r w:rsidRPr="00127C10">
        <w:rPr>
          <w:rFonts w:ascii="Times New Roman" w:hAnsi="Times New Roman"/>
          <w:sz w:val="24"/>
        </w:rPr>
        <w:t>Hayran</w:t>
      </w:r>
      <w:proofErr w:type="spellEnd"/>
      <w:r w:rsidRPr="00127C10">
        <w:rPr>
          <w:rFonts w:ascii="Times New Roman" w:hAnsi="Times New Roman"/>
          <w:sz w:val="24"/>
        </w:rPr>
        <w:t xml:space="preserve"> C. (2021). Message framing effects on individuals' social distancing and helping behavior during the COVID-19 Pandemic. </w:t>
      </w:r>
      <w:r w:rsidRPr="00127C10">
        <w:rPr>
          <w:rFonts w:ascii="Times New Roman" w:hAnsi="Times New Roman"/>
          <w:i/>
          <w:sz w:val="24"/>
        </w:rPr>
        <w:t>Front Psychol</w:t>
      </w:r>
      <w:r w:rsidRPr="00127C10">
        <w:rPr>
          <w:rFonts w:ascii="Times New Roman" w:hAnsi="Times New Roman"/>
          <w:sz w:val="24"/>
        </w:rPr>
        <w:t xml:space="preserve">, </w:t>
      </w:r>
      <w:r w:rsidRPr="00127C10">
        <w:rPr>
          <w:rFonts w:ascii="Times New Roman" w:hAnsi="Times New Roman"/>
          <w:i/>
          <w:sz w:val="24"/>
        </w:rPr>
        <w:t>22</w:t>
      </w:r>
      <w:r w:rsidRPr="00127C10">
        <w:rPr>
          <w:rFonts w:ascii="Times New Roman" w:hAnsi="Times New Roman"/>
          <w:sz w:val="24"/>
        </w:rPr>
        <w:t>(12), 579164.</w:t>
      </w:r>
      <w:hyperlink r:id="rId21">
        <w:r w:rsidRPr="00127C10">
          <w:rPr>
            <w:rFonts w:ascii="Times New Roman" w:hAnsi="Times New Roman"/>
            <w:sz w:val="24"/>
          </w:rPr>
          <w:t xml:space="preserve"> </w:t>
        </w:r>
      </w:hyperlink>
      <w:hyperlink r:id="rId22">
        <w:r w:rsidRPr="00127C10">
          <w:rPr>
            <w:rFonts w:ascii="Times New Roman" w:hAnsi="Times New Roman"/>
            <w:color w:val="1155CC"/>
            <w:sz w:val="24"/>
            <w:u w:val="single"/>
          </w:rPr>
          <w:t>doi:10.3389/fpsyg.2021.579164</w:t>
        </w:r>
      </w:hyperlink>
    </w:p>
    <w:p w14:paraId="3C503F2A" w14:textId="77777777" w:rsidR="009E37D4" w:rsidRPr="00127C10" w:rsidRDefault="009E37D4" w:rsidP="003119F7">
      <w:pPr>
        <w:spacing w:after="0" w:line="360" w:lineRule="auto"/>
        <w:ind w:left="284" w:hanging="284"/>
        <w:jc w:val="both"/>
        <w:rPr>
          <w:rFonts w:ascii="Times New Roman" w:eastAsia="Times New Roman" w:hAnsi="Times New Roman" w:cs="Times New Roman"/>
          <w:color w:val="1155CC"/>
          <w:sz w:val="24"/>
          <w:szCs w:val="24"/>
          <w:u w:val="single"/>
        </w:rPr>
      </w:pPr>
      <w:r w:rsidRPr="00ED4020">
        <w:rPr>
          <w:rFonts w:ascii="Times New Roman" w:hAnsi="Times New Roman"/>
          <w:sz w:val="24"/>
          <w:rPrChange w:id="145" w:author="Autor">
            <w:rPr>
              <w:rFonts w:ascii="Times New Roman" w:hAnsi="Times New Roman"/>
              <w:sz w:val="24"/>
              <w:lang w:val="pt-BR"/>
            </w:rPr>
          </w:rPrChange>
        </w:rPr>
        <w:t xml:space="preserve">Chu, I. Y. H., Alam, P., Larsan H. J., &amp; Lin, L. (2020). </w:t>
      </w:r>
      <w:r w:rsidRPr="00127C10">
        <w:rPr>
          <w:rFonts w:ascii="Times New Roman" w:hAnsi="Times New Roman"/>
          <w:sz w:val="24"/>
        </w:rPr>
        <w:t>Social consequences of mass quarantine during epidemics: a systematic review with implications for the COVID-19 response</w:t>
      </w:r>
      <w:r w:rsidRPr="00127C10">
        <w:rPr>
          <w:rFonts w:ascii="Times New Roman" w:hAnsi="Times New Roman"/>
          <w:i/>
          <w:sz w:val="24"/>
        </w:rPr>
        <w:t>.</w:t>
      </w:r>
      <w:r w:rsidRPr="00127C10">
        <w:rPr>
          <w:rFonts w:ascii="Times New Roman" w:hAnsi="Times New Roman"/>
          <w:sz w:val="24"/>
        </w:rPr>
        <w:t xml:space="preserve"> </w:t>
      </w:r>
      <w:r w:rsidRPr="00127C10">
        <w:rPr>
          <w:rFonts w:ascii="Times New Roman" w:hAnsi="Times New Roman"/>
          <w:i/>
          <w:sz w:val="24"/>
        </w:rPr>
        <w:t xml:space="preserve">Journal of Travel Medicine 27 </w:t>
      </w:r>
      <w:r w:rsidRPr="00127C10">
        <w:rPr>
          <w:rFonts w:ascii="Times New Roman" w:hAnsi="Times New Roman"/>
          <w:sz w:val="24"/>
        </w:rPr>
        <w:t>(7). 1-14</w:t>
      </w:r>
      <w:r w:rsidRPr="00127C10">
        <w:rPr>
          <w:rFonts w:ascii="Times New Roman" w:hAnsi="Times New Roman"/>
          <w:i/>
          <w:sz w:val="24"/>
        </w:rPr>
        <w:t>.</w:t>
      </w:r>
      <w:hyperlink r:id="rId23">
        <w:r w:rsidRPr="00127C10">
          <w:rPr>
            <w:rFonts w:ascii="Times New Roman" w:hAnsi="Times New Roman"/>
            <w:sz w:val="24"/>
          </w:rPr>
          <w:t xml:space="preserve"> </w:t>
        </w:r>
      </w:hyperlink>
      <w:hyperlink r:id="rId24">
        <w:r w:rsidRPr="00127C10">
          <w:rPr>
            <w:rFonts w:ascii="Times New Roman" w:hAnsi="Times New Roman"/>
            <w:color w:val="1155CC"/>
            <w:sz w:val="24"/>
            <w:u w:val="single"/>
          </w:rPr>
          <w:t>doi:10.1093/</w:t>
        </w:r>
        <w:proofErr w:type="spellStart"/>
        <w:r w:rsidRPr="00127C10">
          <w:rPr>
            <w:rFonts w:ascii="Times New Roman" w:hAnsi="Times New Roman"/>
            <w:color w:val="1155CC"/>
            <w:sz w:val="24"/>
            <w:u w:val="single"/>
          </w:rPr>
          <w:t>jtm</w:t>
        </w:r>
        <w:proofErr w:type="spellEnd"/>
        <w:r w:rsidRPr="00127C10">
          <w:rPr>
            <w:rFonts w:ascii="Times New Roman" w:hAnsi="Times New Roman"/>
            <w:color w:val="1155CC"/>
            <w:sz w:val="24"/>
            <w:u w:val="single"/>
          </w:rPr>
          <w:t>/taaa192</w:t>
        </w:r>
      </w:hyperlink>
    </w:p>
    <w:p w14:paraId="6D94040C" w14:textId="77777777" w:rsidR="009E37D4" w:rsidRPr="00127C10" w:rsidRDefault="009E37D4" w:rsidP="003119F7">
      <w:pPr>
        <w:spacing w:after="0" w:line="360" w:lineRule="auto"/>
        <w:ind w:left="284" w:hanging="284"/>
        <w:jc w:val="both"/>
        <w:rPr>
          <w:rFonts w:ascii="Times New Roman" w:eastAsia="Times New Roman" w:hAnsi="Times New Roman" w:cs="Times New Roman"/>
          <w:sz w:val="24"/>
          <w:szCs w:val="24"/>
        </w:rPr>
      </w:pPr>
      <w:r w:rsidRPr="00127C10">
        <w:rPr>
          <w:rFonts w:ascii="Times New Roman" w:hAnsi="Times New Roman"/>
          <w:sz w:val="24"/>
        </w:rPr>
        <w:t>Coyne, S. M., Padilla-Walker, L. M., Holmgren, H. G., Davis, E. J., Collier, K. M., Memmott-</w:t>
      </w:r>
      <w:proofErr w:type="spellStart"/>
      <w:r w:rsidRPr="00127C10">
        <w:rPr>
          <w:rFonts w:ascii="Times New Roman" w:hAnsi="Times New Roman"/>
          <w:sz w:val="24"/>
        </w:rPr>
        <w:t>Elison</w:t>
      </w:r>
      <w:proofErr w:type="spellEnd"/>
      <w:r w:rsidRPr="00127C10">
        <w:rPr>
          <w:rFonts w:ascii="Times New Roman" w:hAnsi="Times New Roman"/>
          <w:sz w:val="24"/>
        </w:rPr>
        <w:t>, M. K., &amp; Hawkins, A. J. (2018). A meta-analysis of prosocial media on prosocial behavior, aggression, and empathic concern: a multidimensional approach</w:t>
      </w:r>
      <w:r w:rsidRPr="00127C10">
        <w:rPr>
          <w:rFonts w:ascii="Times New Roman" w:hAnsi="Times New Roman"/>
          <w:i/>
          <w:sz w:val="24"/>
        </w:rPr>
        <w:t>.</w:t>
      </w:r>
      <w:r w:rsidRPr="00127C10">
        <w:rPr>
          <w:rFonts w:ascii="Times New Roman" w:hAnsi="Times New Roman"/>
          <w:sz w:val="24"/>
        </w:rPr>
        <w:t xml:space="preserve"> </w:t>
      </w:r>
      <w:r w:rsidRPr="00127C10">
        <w:rPr>
          <w:rFonts w:ascii="Times New Roman" w:hAnsi="Times New Roman"/>
          <w:i/>
          <w:sz w:val="24"/>
        </w:rPr>
        <w:t>Developmental Psychology</w:t>
      </w:r>
      <w:r w:rsidRPr="00127C10">
        <w:rPr>
          <w:rFonts w:ascii="Times New Roman" w:hAnsi="Times New Roman"/>
          <w:sz w:val="24"/>
        </w:rPr>
        <w:t xml:space="preserve">, </w:t>
      </w:r>
      <w:r w:rsidRPr="00127C10">
        <w:rPr>
          <w:rFonts w:ascii="Times New Roman" w:hAnsi="Times New Roman"/>
          <w:i/>
          <w:sz w:val="24"/>
        </w:rPr>
        <w:t>54</w:t>
      </w:r>
      <w:r w:rsidRPr="00127C10">
        <w:rPr>
          <w:rFonts w:ascii="Times New Roman" w:hAnsi="Times New Roman"/>
          <w:sz w:val="24"/>
        </w:rPr>
        <w:t>(2), 331-347</w:t>
      </w:r>
      <w:r w:rsidRPr="00127C10">
        <w:rPr>
          <w:rFonts w:ascii="Times New Roman" w:hAnsi="Times New Roman"/>
          <w:color w:val="333333"/>
          <w:sz w:val="24"/>
          <w:highlight w:val="white"/>
        </w:rPr>
        <w:t xml:space="preserve">. </w:t>
      </w:r>
      <w:hyperlink r:id="rId25">
        <w:r w:rsidRPr="00127C10">
          <w:rPr>
            <w:rFonts w:ascii="Times New Roman" w:hAnsi="Times New Roman"/>
            <w:color w:val="1155CC"/>
            <w:sz w:val="24"/>
            <w:highlight w:val="white"/>
            <w:u w:val="single"/>
          </w:rPr>
          <w:t>doi:10.1037/dev0000412</w:t>
        </w:r>
      </w:hyperlink>
      <w:r w:rsidRPr="00127C10">
        <w:rPr>
          <w:rFonts w:ascii="Times New Roman" w:hAnsi="Times New Roman"/>
          <w:color w:val="333333"/>
          <w:sz w:val="24"/>
          <w:highlight w:val="white"/>
        </w:rPr>
        <w:t xml:space="preserve"> </w:t>
      </w:r>
    </w:p>
    <w:p w14:paraId="626C3FBC" w14:textId="77777777" w:rsidR="009E37D4" w:rsidRPr="00127C10" w:rsidRDefault="009E37D4" w:rsidP="003119F7">
      <w:pPr>
        <w:spacing w:after="0" w:line="360" w:lineRule="auto"/>
        <w:ind w:left="284" w:hanging="284"/>
        <w:jc w:val="both"/>
        <w:rPr>
          <w:rFonts w:ascii="Times New Roman" w:eastAsia="Times New Roman" w:hAnsi="Times New Roman" w:cs="Times New Roman"/>
          <w:sz w:val="24"/>
          <w:szCs w:val="24"/>
        </w:rPr>
      </w:pPr>
      <w:r w:rsidRPr="00127C10">
        <w:rPr>
          <w:rFonts w:ascii="Times New Roman" w:hAnsi="Times New Roman"/>
          <w:sz w:val="24"/>
        </w:rPr>
        <w:t xml:space="preserve">De Groot, J., &amp; </w:t>
      </w:r>
      <w:proofErr w:type="spellStart"/>
      <w:r w:rsidRPr="00127C10">
        <w:rPr>
          <w:rFonts w:ascii="Times New Roman" w:hAnsi="Times New Roman"/>
          <w:sz w:val="24"/>
        </w:rPr>
        <w:t>Lemanski</w:t>
      </w:r>
      <w:proofErr w:type="spellEnd"/>
      <w:r w:rsidRPr="00127C10">
        <w:rPr>
          <w:rFonts w:ascii="Times New Roman" w:hAnsi="Times New Roman"/>
          <w:sz w:val="24"/>
        </w:rPr>
        <w:t xml:space="preserve">, C. (2021). COVID-19 responses: infrastructure inequality and privileged capacity to transform everyday life in South Africa. </w:t>
      </w:r>
      <w:r w:rsidRPr="00127C10">
        <w:rPr>
          <w:rFonts w:ascii="Times New Roman" w:hAnsi="Times New Roman"/>
          <w:i/>
          <w:sz w:val="24"/>
        </w:rPr>
        <w:t>Environment and Urbanization</w:t>
      </w:r>
      <w:r w:rsidRPr="00127C10">
        <w:rPr>
          <w:rFonts w:ascii="Times New Roman" w:hAnsi="Times New Roman"/>
          <w:sz w:val="24"/>
        </w:rPr>
        <w:t xml:space="preserve">, </w:t>
      </w:r>
      <w:r w:rsidRPr="00127C10">
        <w:rPr>
          <w:rFonts w:ascii="Times New Roman" w:hAnsi="Times New Roman"/>
          <w:i/>
          <w:sz w:val="24"/>
        </w:rPr>
        <w:t>33</w:t>
      </w:r>
      <w:r w:rsidRPr="00127C10">
        <w:rPr>
          <w:rFonts w:ascii="Times New Roman" w:hAnsi="Times New Roman"/>
          <w:sz w:val="24"/>
        </w:rPr>
        <w:t xml:space="preserve">(1), 255–272. </w:t>
      </w:r>
      <w:hyperlink r:id="rId26">
        <w:r w:rsidRPr="00127C10">
          <w:rPr>
            <w:rFonts w:ascii="Times New Roman" w:hAnsi="Times New Roman"/>
            <w:color w:val="1155CC"/>
            <w:sz w:val="24"/>
            <w:u w:val="single"/>
          </w:rPr>
          <w:t>doi:10.1177/0956247820970094</w:t>
        </w:r>
      </w:hyperlink>
      <w:r w:rsidRPr="00127C10">
        <w:rPr>
          <w:rFonts w:ascii="Times New Roman" w:hAnsi="Times New Roman"/>
          <w:sz w:val="24"/>
        </w:rPr>
        <w:t>.</w:t>
      </w:r>
    </w:p>
    <w:p w14:paraId="6DD60768" w14:textId="77777777" w:rsidR="009E37D4" w:rsidRPr="00127C10" w:rsidRDefault="009E37D4" w:rsidP="003119F7">
      <w:pPr>
        <w:spacing w:after="0" w:line="360" w:lineRule="auto"/>
        <w:ind w:left="284" w:hanging="284"/>
        <w:jc w:val="both"/>
        <w:rPr>
          <w:rFonts w:ascii="Times New Roman" w:eastAsia="Times New Roman" w:hAnsi="Times New Roman" w:cs="Times New Roman"/>
          <w:color w:val="1155CC"/>
          <w:sz w:val="24"/>
          <w:szCs w:val="24"/>
          <w:u w:val="single"/>
        </w:rPr>
      </w:pPr>
      <w:r w:rsidRPr="00127C10">
        <w:rPr>
          <w:rFonts w:ascii="Times New Roman" w:hAnsi="Times New Roman"/>
          <w:sz w:val="24"/>
        </w:rPr>
        <w:t xml:space="preserve">Ding, F., &amp; Lu, Z. (2016). Association between empathy and prosocial behavior: A systematic review and meta-analysis. </w:t>
      </w:r>
      <w:r w:rsidRPr="00127C10">
        <w:rPr>
          <w:rFonts w:ascii="Times New Roman" w:hAnsi="Times New Roman"/>
          <w:i/>
          <w:sz w:val="24"/>
        </w:rPr>
        <w:t>Advances in Psychological Science</w:t>
      </w:r>
      <w:r w:rsidRPr="00127C10">
        <w:rPr>
          <w:rFonts w:ascii="Times New Roman" w:hAnsi="Times New Roman"/>
          <w:sz w:val="24"/>
        </w:rPr>
        <w:t xml:space="preserve">, </w:t>
      </w:r>
      <w:r w:rsidRPr="00127C10">
        <w:rPr>
          <w:rFonts w:ascii="Times New Roman" w:hAnsi="Times New Roman"/>
          <w:i/>
          <w:sz w:val="24"/>
        </w:rPr>
        <w:t>24</w:t>
      </w:r>
      <w:r w:rsidRPr="00127C10">
        <w:rPr>
          <w:rFonts w:ascii="Times New Roman" w:hAnsi="Times New Roman"/>
          <w:sz w:val="24"/>
        </w:rPr>
        <w:t>(8), 1159-1174.</w:t>
      </w:r>
      <w:hyperlink r:id="rId27">
        <w:r w:rsidRPr="00127C10">
          <w:rPr>
            <w:rFonts w:ascii="Times New Roman" w:hAnsi="Times New Roman"/>
            <w:sz w:val="24"/>
          </w:rPr>
          <w:t xml:space="preserve"> </w:t>
        </w:r>
      </w:hyperlink>
      <w:hyperlink r:id="rId28">
        <w:r w:rsidRPr="00127C10">
          <w:rPr>
            <w:rFonts w:ascii="Times New Roman" w:hAnsi="Times New Roman"/>
            <w:color w:val="1155CC"/>
            <w:sz w:val="24"/>
            <w:u w:val="single"/>
          </w:rPr>
          <w:t>doi:10.3724/SP.J.1042.2016.01159</w:t>
        </w:r>
      </w:hyperlink>
      <w:r w:rsidRPr="00127C10">
        <w:rPr>
          <w:rFonts w:ascii="Times New Roman" w:hAnsi="Times New Roman"/>
          <w:color w:val="1155CC"/>
          <w:sz w:val="24"/>
          <w:u w:val="single"/>
        </w:rPr>
        <w:t xml:space="preserve"> </w:t>
      </w:r>
    </w:p>
    <w:p w14:paraId="46E70124" w14:textId="77777777" w:rsidR="009E37D4" w:rsidRPr="00127C10" w:rsidRDefault="009E37D4" w:rsidP="003119F7">
      <w:pPr>
        <w:spacing w:after="0" w:line="360" w:lineRule="auto"/>
        <w:ind w:left="284" w:hanging="284"/>
        <w:rPr>
          <w:rFonts w:ascii="Times New Roman" w:eastAsia="Times New Roman" w:hAnsi="Times New Roman" w:cs="Times New Roman"/>
          <w:color w:val="1155CC"/>
          <w:sz w:val="24"/>
          <w:szCs w:val="24"/>
          <w:u w:val="single"/>
        </w:rPr>
      </w:pPr>
      <w:r w:rsidRPr="00ED4020">
        <w:rPr>
          <w:rFonts w:ascii="Times New Roman" w:hAnsi="Times New Roman"/>
          <w:sz w:val="24"/>
          <w:rPrChange w:id="146" w:author="Autor">
            <w:rPr>
              <w:rFonts w:ascii="Times New Roman" w:hAnsi="Times New Roman"/>
              <w:sz w:val="24"/>
              <w:lang w:val="pt-BR"/>
            </w:rPr>
          </w:rPrChange>
        </w:rPr>
        <w:t xml:space="preserve">Favero, N., &amp; Pedersen, M. J. (2020). </w:t>
      </w:r>
      <w:r w:rsidRPr="00127C10">
        <w:rPr>
          <w:rFonts w:ascii="Times New Roman" w:hAnsi="Times New Roman"/>
          <w:sz w:val="24"/>
        </w:rPr>
        <w:t xml:space="preserve">How to encourage “Togetherness by Keeping Apart” amid COVID-19? The ineffectiveness of prosocial and empathy appeals. </w:t>
      </w:r>
      <w:r w:rsidRPr="00127C10">
        <w:rPr>
          <w:rFonts w:ascii="Times New Roman" w:hAnsi="Times New Roman"/>
          <w:i/>
          <w:sz w:val="24"/>
        </w:rPr>
        <w:t>Journal of Behavioral Public Administration</w:t>
      </w:r>
      <w:r w:rsidRPr="00127C10">
        <w:rPr>
          <w:rFonts w:ascii="Times New Roman" w:hAnsi="Times New Roman"/>
          <w:sz w:val="24"/>
        </w:rPr>
        <w:t xml:space="preserve">, </w:t>
      </w:r>
      <w:r w:rsidRPr="00127C10">
        <w:rPr>
          <w:rFonts w:ascii="Times New Roman" w:hAnsi="Times New Roman"/>
          <w:i/>
          <w:sz w:val="24"/>
        </w:rPr>
        <w:t>3</w:t>
      </w:r>
      <w:r w:rsidRPr="00127C10">
        <w:rPr>
          <w:rFonts w:ascii="Times New Roman" w:hAnsi="Times New Roman"/>
          <w:sz w:val="24"/>
        </w:rPr>
        <w:t>(2), 1-18.</w:t>
      </w:r>
      <w:hyperlink r:id="rId29">
        <w:r w:rsidRPr="00127C10">
          <w:rPr>
            <w:rFonts w:ascii="Times New Roman" w:hAnsi="Times New Roman"/>
            <w:sz w:val="24"/>
          </w:rPr>
          <w:t xml:space="preserve"> </w:t>
        </w:r>
      </w:hyperlink>
      <w:hyperlink r:id="rId30">
        <w:r w:rsidRPr="00127C10">
          <w:rPr>
            <w:rFonts w:ascii="Times New Roman" w:hAnsi="Times New Roman"/>
            <w:color w:val="1155CC"/>
            <w:sz w:val="24"/>
            <w:u w:val="single"/>
          </w:rPr>
          <w:t>doi:10.30636/jbpa.32.167</w:t>
        </w:r>
      </w:hyperlink>
    </w:p>
    <w:p w14:paraId="27238C55" w14:textId="77777777" w:rsidR="009E37D4" w:rsidRPr="00127C10" w:rsidRDefault="009E37D4" w:rsidP="003119F7">
      <w:pPr>
        <w:spacing w:after="0" w:line="360" w:lineRule="auto"/>
        <w:ind w:left="284" w:hanging="284"/>
        <w:rPr>
          <w:rFonts w:ascii="Times New Roman" w:eastAsia="Times New Roman" w:hAnsi="Times New Roman" w:cs="Times New Roman"/>
          <w:color w:val="1155CC"/>
          <w:sz w:val="24"/>
          <w:szCs w:val="24"/>
          <w:highlight w:val="white"/>
          <w:u w:val="single"/>
        </w:rPr>
      </w:pPr>
      <w:proofErr w:type="spellStart"/>
      <w:r w:rsidRPr="00127C10">
        <w:rPr>
          <w:rFonts w:ascii="Times New Roman" w:hAnsi="Times New Roman"/>
          <w:color w:val="222222"/>
          <w:sz w:val="24"/>
          <w:highlight w:val="white"/>
        </w:rPr>
        <w:t>Habersaat</w:t>
      </w:r>
      <w:proofErr w:type="spellEnd"/>
      <w:r w:rsidRPr="00127C10">
        <w:rPr>
          <w:rFonts w:ascii="Times New Roman" w:hAnsi="Times New Roman"/>
          <w:color w:val="222222"/>
          <w:sz w:val="24"/>
          <w:highlight w:val="white"/>
        </w:rPr>
        <w:t xml:space="preserve">, K. B., </w:t>
      </w:r>
      <w:proofErr w:type="spellStart"/>
      <w:r w:rsidRPr="00127C10">
        <w:rPr>
          <w:rFonts w:ascii="Times New Roman" w:hAnsi="Times New Roman"/>
          <w:color w:val="222222"/>
          <w:sz w:val="24"/>
          <w:highlight w:val="white"/>
        </w:rPr>
        <w:t>Betsch</w:t>
      </w:r>
      <w:proofErr w:type="spellEnd"/>
      <w:r w:rsidRPr="00127C10">
        <w:rPr>
          <w:rFonts w:ascii="Times New Roman" w:hAnsi="Times New Roman"/>
          <w:color w:val="222222"/>
          <w:sz w:val="24"/>
          <w:highlight w:val="white"/>
        </w:rPr>
        <w:t xml:space="preserve">, C., </w:t>
      </w:r>
      <w:proofErr w:type="spellStart"/>
      <w:r w:rsidRPr="00127C10">
        <w:rPr>
          <w:rFonts w:ascii="Times New Roman" w:hAnsi="Times New Roman"/>
          <w:color w:val="222222"/>
          <w:sz w:val="24"/>
          <w:highlight w:val="white"/>
        </w:rPr>
        <w:t>Danchin</w:t>
      </w:r>
      <w:proofErr w:type="spellEnd"/>
      <w:r w:rsidRPr="00127C10">
        <w:rPr>
          <w:rFonts w:ascii="Times New Roman" w:hAnsi="Times New Roman"/>
          <w:color w:val="222222"/>
          <w:sz w:val="24"/>
          <w:highlight w:val="white"/>
        </w:rPr>
        <w:t xml:space="preserve">, M., Sunstein, C. R., Böhm, R., Falk , A.,  Brewer, N. T., Omer, S. B., Scherzer, M., Sah , S., Fischer , E. F., Scheel , A. E., </w:t>
      </w:r>
      <w:proofErr w:type="spellStart"/>
      <w:r w:rsidRPr="00127C10">
        <w:rPr>
          <w:rFonts w:ascii="Times New Roman" w:hAnsi="Times New Roman"/>
          <w:color w:val="222222"/>
          <w:sz w:val="24"/>
          <w:highlight w:val="white"/>
        </w:rPr>
        <w:t>Fancourt</w:t>
      </w:r>
      <w:proofErr w:type="spellEnd"/>
      <w:r w:rsidRPr="00127C10">
        <w:rPr>
          <w:rFonts w:ascii="Times New Roman" w:hAnsi="Times New Roman"/>
          <w:color w:val="222222"/>
          <w:sz w:val="24"/>
          <w:highlight w:val="white"/>
        </w:rPr>
        <w:t xml:space="preserve">, D.,  </w:t>
      </w:r>
      <w:proofErr w:type="spellStart"/>
      <w:r w:rsidRPr="00127C10">
        <w:rPr>
          <w:rFonts w:ascii="Times New Roman" w:hAnsi="Times New Roman"/>
          <w:color w:val="222222"/>
          <w:sz w:val="24"/>
          <w:highlight w:val="white"/>
        </w:rPr>
        <w:t>Kitayama</w:t>
      </w:r>
      <w:proofErr w:type="spellEnd"/>
      <w:r w:rsidRPr="00127C10">
        <w:rPr>
          <w:rFonts w:ascii="Times New Roman" w:hAnsi="Times New Roman"/>
          <w:color w:val="222222"/>
          <w:sz w:val="24"/>
          <w:highlight w:val="white"/>
        </w:rPr>
        <w:t xml:space="preserve">, S ., </w:t>
      </w:r>
      <w:proofErr w:type="spellStart"/>
      <w:r w:rsidRPr="00127C10">
        <w:rPr>
          <w:rFonts w:ascii="Times New Roman" w:hAnsi="Times New Roman"/>
          <w:color w:val="222222"/>
          <w:sz w:val="24"/>
          <w:highlight w:val="white"/>
        </w:rPr>
        <w:t>Dublé</w:t>
      </w:r>
      <w:proofErr w:type="spellEnd"/>
      <w:r w:rsidRPr="00127C10">
        <w:rPr>
          <w:rFonts w:ascii="Times New Roman" w:hAnsi="Times New Roman"/>
          <w:color w:val="222222"/>
          <w:sz w:val="24"/>
          <w:highlight w:val="white"/>
        </w:rPr>
        <w:t xml:space="preserve">, E., Leask , J., Dutta, M., MacDonald, N. E., </w:t>
      </w:r>
      <w:proofErr w:type="spellStart"/>
      <w:r w:rsidRPr="00127C10">
        <w:rPr>
          <w:rFonts w:ascii="Times New Roman" w:hAnsi="Times New Roman"/>
          <w:color w:val="222222"/>
          <w:sz w:val="24"/>
          <w:highlight w:val="white"/>
        </w:rPr>
        <w:t>Temkina</w:t>
      </w:r>
      <w:proofErr w:type="spellEnd"/>
      <w:r w:rsidRPr="00127C10">
        <w:rPr>
          <w:rFonts w:ascii="Times New Roman" w:hAnsi="Times New Roman"/>
          <w:color w:val="222222"/>
          <w:sz w:val="24"/>
          <w:highlight w:val="white"/>
        </w:rPr>
        <w:t xml:space="preserve">, A... Butler, R. (2020). Ten considerations for effectively managing the COVID-19 transition. </w:t>
      </w:r>
      <w:r w:rsidRPr="00127C10">
        <w:rPr>
          <w:rFonts w:ascii="Times New Roman" w:hAnsi="Times New Roman"/>
          <w:i/>
          <w:color w:val="222222"/>
          <w:sz w:val="24"/>
          <w:highlight w:val="white"/>
        </w:rPr>
        <w:t>Nature Human Behaviour</w:t>
      </w:r>
      <w:r w:rsidRPr="00127C10">
        <w:rPr>
          <w:rFonts w:ascii="Times New Roman" w:hAnsi="Times New Roman"/>
          <w:color w:val="222222"/>
          <w:sz w:val="24"/>
          <w:highlight w:val="white"/>
        </w:rPr>
        <w:t xml:space="preserve">, </w:t>
      </w:r>
      <w:r w:rsidRPr="00127C10">
        <w:rPr>
          <w:rFonts w:ascii="Times New Roman" w:hAnsi="Times New Roman"/>
          <w:i/>
          <w:color w:val="222222"/>
          <w:sz w:val="24"/>
          <w:highlight w:val="white"/>
        </w:rPr>
        <w:t>4</w:t>
      </w:r>
      <w:r w:rsidRPr="00127C10">
        <w:rPr>
          <w:rFonts w:ascii="Times New Roman" w:hAnsi="Times New Roman"/>
          <w:color w:val="222222"/>
          <w:sz w:val="24"/>
          <w:highlight w:val="white"/>
        </w:rPr>
        <w:t>(7), 677-687.</w:t>
      </w:r>
      <w:hyperlink r:id="rId31">
        <w:r w:rsidRPr="00127C10">
          <w:rPr>
            <w:rFonts w:ascii="Times New Roman" w:hAnsi="Times New Roman"/>
            <w:color w:val="222222"/>
            <w:sz w:val="24"/>
            <w:highlight w:val="white"/>
          </w:rPr>
          <w:t xml:space="preserve"> </w:t>
        </w:r>
      </w:hyperlink>
      <w:hyperlink r:id="rId32">
        <w:r w:rsidRPr="00127C10">
          <w:rPr>
            <w:rFonts w:ascii="Times New Roman" w:hAnsi="Times New Roman"/>
            <w:color w:val="1155CC"/>
            <w:sz w:val="24"/>
            <w:highlight w:val="white"/>
            <w:u w:val="single"/>
          </w:rPr>
          <w:t>doi:10.1038/s41562-020-0906-x</w:t>
        </w:r>
      </w:hyperlink>
    </w:p>
    <w:p w14:paraId="19CB72F2" w14:textId="77777777" w:rsidR="009E37D4" w:rsidRPr="00127C10" w:rsidRDefault="009E37D4" w:rsidP="003119F7">
      <w:pPr>
        <w:spacing w:after="0" w:line="360" w:lineRule="auto"/>
        <w:ind w:left="284" w:hanging="284"/>
        <w:rPr>
          <w:rFonts w:ascii="Times New Roman" w:eastAsia="Times New Roman" w:hAnsi="Times New Roman" w:cs="Times New Roman"/>
          <w:color w:val="1155CC"/>
          <w:sz w:val="24"/>
          <w:szCs w:val="24"/>
          <w:u w:val="single"/>
        </w:rPr>
      </w:pPr>
      <w:r w:rsidRPr="00127C10">
        <w:rPr>
          <w:rFonts w:ascii="Times New Roman" w:hAnsi="Times New Roman"/>
          <w:sz w:val="24"/>
        </w:rPr>
        <w:t xml:space="preserve">Heffner, J., Vives, M. L., &amp; FeldmanHall, O. (2021). Emotional responses to prosocial messages increase willingness to self-isolate during the COVID-19 pandemic. </w:t>
      </w:r>
      <w:r w:rsidRPr="00127C10">
        <w:rPr>
          <w:rFonts w:ascii="Times New Roman" w:hAnsi="Times New Roman"/>
          <w:i/>
          <w:sz w:val="24"/>
        </w:rPr>
        <w:t>Personality and Individual Differences</w:t>
      </w:r>
      <w:r w:rsidRPr="00127C10">
        <w:rPr>
          <w:rFonts w:ascii="Times New Roman" w:hAnsi="Times New Roman"/>
          <w:sz w:val="24"/>
        </w:rPr>
        <w:t xml:space="preserve">, </w:t>
      </w:r>
      <w:r w:rsidRPr="00127C10">
        <w:rPr>
          <w:rFonts w:ascii="Times New Roman" w:hAnsi="Times New Roman"/>
          <w:i/>
          <w:sz w:val="24"/>
        </w:rPr>
        <w:t xml:space="preserve">170 </w:t>
      </w:r>
      <w:r w:rsidRPr="00127C10">
        <w:rPr>
          <w:rFonts w:ascii="Times New Roman" w:hAnsi="Times New Roman"/>
          <w:sz w:val="24"/>
        </w:rPr>
        <w:t>(15), 110420.</w:t>
      </w:r>
      <w:hyperlink r:id="rId33">
        <w:r w:rsidRPr="00127C10">
          <w:rPr>
            <w:rFonts w:ascii="Times New Roman" w:hAnsi="Times New Roman"/>
            <w:sz w:val="24"/>
          </w:rPr>
          <w:t xml:space="preserve"> </w:t>
        </w:r>
      </w:hyperlink>
      <w:hyperlink r:id="rId34">
        <w:r w:rsidRPr="00127C10">
          <w:rPr>
            <w:rFonts w:ascii="Times New Roman" w:hAnsi="Times New Roman"/>
            <w:color w:val="1155CC"/>
            <w:sz w:val="24"/>
            <w:u w:val="single"/>
          </w:rPr>
          <w:t>doi:10.1016/j.paid.2020.110420</w:t>
        </w:r>
      </w:hyperlink>
    </w:p>
    <w:p w14:paraId="2D056E21" w14:textId="77777777" w:rsidR="009E37D4" w:rsidRPr="00127C10" w:rsidRDefault="009E37D4" w:rsidP="003119F7">
      <w:pPr>
        <w:spacing w:after="0" w:line="360" w:lineRule="auto"/>
        <w:ind w:left="284" w:hanging="284"/>
        <w:rPr>
          <w:rFonts w:ascii="Times New Roman" w:eastAsia="Times New Roman" w:hAnsi="Times New Roman" w:cs="Times New Roman"/>
          <w:color w:val="1155CC"/>
          <w:sz w:val="24"/>
          <w:szCs w:val="24"/>
          <w:u w:val="single"/>
        </w:rPr>
      </w:pPr>
      <w:r w:rsidRPr="00ED4020">
        <w:rPr>
          <w:rFonts w:ascii="Times New Roman" w:hAnsi="Times New Roman"/>
          <w:sz w:val="24"/>
          <w:rPrChange w:id="147" w:author="Autor">
            <w:rPr>
              <w:rFonts w:ascii="Times New Roman" w:hAnsi="Times New Roman"/>
              <w:sz w:val="24"/>
              <w:lang w:val="pt-BR"/>
            </w:rPr>
          </w:rPrChange>
        </w:rPr>
        <w:t xml:space="preserve">Heydari, S. T., Zarei, L., Sadati, A. K., Moradi, N., Akbari, M., Mehralian, G., &amp; Lankarani, K. B. (2021). </w:t>
      </w:r>
      <w:r w:rsidRPr="00127C10">
        <w:rPr>
          <w:rFonts w:ascii="Times New Roman" w:hAnsi="Times New Roman"/>
          <w:sz w:val="24"/>
        </w:rPr>
        <w:t xml:space="preserve">The effect of risk communication on preventive and protective </w:t>
      </w:r>
      <w:proofErr w:type="spellStart"/>
      <w:r w:rsidRPr="00127C10">
        <w:rPr>
          <w:rFonts w:ascii="Times New Roman" w:hAnsi="Times New Roman"/>
          <w:sz w:val="24"/>
        </w:rPr>
        <w:t>Behaviours</w:t>
      </w:r>
      <w:proofErr w:type="spellEnd"/>
      <w:r w:rsidRPr="00127C10">
        <w:rPr>
          <w:rFonts w:ascii="Times New Roman" w:hAnsi="Times New Roman"/>
          <w:sz w:val="24"/>
        </w:rPr>
        <w:t xml:space="preserve"> during the COVID-19 outbreak: mediating role of risk perception.</w:t>
      </w:r>
      <w:r w:rsidRPr="00127C10">
        <w:rPr>
          <w:rFonts w:ascii="Times New Roman" w:hAnsi="Times New Roman"/>
          <w:i/>
          <w:sz w:val="24"/>
        </w:rPr>
        <w:t xml:space="preserve"> BMC Public Health, 21</w:t>
      </w:r>
      <w:r w:rsidRPr="00127C10">
        <w:rPr>
          <w:rFonts w:ascii="Times New Roman" w:hAnsi="Times New Roman"/>
          <w:sz w:val="24"/>
        </w:rPr>
        <w:t>.</w:t>
      </w:r>
      <w:hyperlink r:id="rId35">
        <w:r w:rsidRPr="00127C10">
          <w:rPr>
            <w:rFonts w:ascii="Times New Roman" w:hAnsi="Times New Roman"/>
            <w:sz w:val="24"/>
          </w:rPr>
          <w:t xml:space="preserve"> </w:t>
        </w:r>
      </w:hyperlink>
      <w:hyperlink r:id="rId36">
        <w:r w:rsidRPr="00127C10">
          <w:rPr>
            <w:rFonts w:ascii="Times New Roman" w:hAnsi="Times New Roman"/>
            <w:color w:val="1155CC"/>
            <w:sz w:val="24"/>
            <w:u w:val="single"/>
          </w:rPr>
          <w:t>doi:10.1186/s12889-020-10125-5</w:t>
        </w:r>
      </w:hyperlink>
    </w:p>
    <w:p w14:paraId="445EB504" w14:textId="77777777" w:rsidR="009E37D4" w:rsidRPr="00ED4020" w:rsidRDefault="009E37D4" w:rsidP="003119F7">
      <w:pPr>
        <w:spacing w:after="0" w:line="360" w:lineRule="auto"/>
        <w:ind w:left="284" w:hanging="284"/>
        <w:jc w:val="both"/>
        <w:rPr>
          <w:rFonts w:ascii="Times New Roman" w:eastAsia="Times New Roman" w:hAnsi="Times New Roman" w:cs="Times New Roman"/>
          <w:color w:val="1155CC"/>
          <w:sz w:val="24"/>
          <w:szCs w:val="24"/>
          <w:u w:val="single"/>
          <w:lang w:val="pt-BR"/>
          <w:rPrChange w:id="148" w:author="Autor">
            <w:rPr>
              <w:rFonts w:ascii="Times New Roman" w:eastAsia="Times New Roman" w:hAnsi="Times New Roman" w:cs="Times New Roman"/>
              <w:color w:val="1155CC"/>
              <w:sz w:val="24"/>
              <w:szCs w:val="24"/>
              <w:u w:val="single"/>
            </w:rPr>
          </w:rPrChange>
        </w:rPr>
      </w:pPr>
      <w:r w:rsidRPr="00127C10">
        <w:rPr>
          <w:rFonts w:ascii="Times New Roman" w:hAnsi="Times New Roman"/>
          <w:sz w:val="24"/>
        </w:rPr>
        <w:lastRenderedPageBreak/>
        <w:t xml:space="preserve">Hoffman, M. L. (2000). </w:t>
      </w:r>
      <w:r w:rsidRPr="00127C10">
        <w:rPr>
          <w:rFonts w:ascii="Times New Roman" w:hAnsi="Times New Roman"/>
          <w:i/>
          <w:sz w:val="24"/>
        </w:rPr>
        <w:t>Empathy and moral development</w:t>
      </w:r>
      <w:r w:rsidRPr="00127C10">
        <w:rPr>
          <w:rFonts w:ascii="Times New Roman" w:hAnsi="Times New Roman"/>
          <w:sz w:val="24"/>
        </w:rPr>
        <w:t xml:space="preserve">: </w:t>
      </w:r>
      <w:r w:rsidRPr="00127C10">
        <w:rPr>
          <w:rFonts w:ascii="Times New Roman" w:hAnsi="Times New Roman"/>
          <w:i/>
          <w:sz w:val="24"/>
        </w:rPr>
        <w:t xml:space="preserve">implications for caring and justice. </w:t>
      </w:r>
      <w:r w:rsidRPr="00ED4020">
        <w:rPr>
          <w:rFonts w:ascii="Times New Roman" w:hAnsi="Times New Roman"/>
          <w:sz w:val="24"/>
          <w:lang w:val="pt-BR"/>
          <w:rPrChange w:id="149" w:author="Autor">
            <w:rPr>
              <w:rFonts w:ascii="Times New Roman" w:hAnsi="Times New Roman"/>
              <w:sz w:val="24"/>
            </w:rPr>
          </w:rPrChange>
        </w:rPr>
        <w:t>Cambridge University Press.</w:t>
      </w:r>
      <w:r w:rsidR="002269F1">
        <w:fldChar w:fldCharType="begin"/>
      </w:r>
      <w:r w:rsidR="002269F1" w:rsidRPr="00ED4020">
        <w:rPr>
          <w:lang w:val="pt-BR"/>
          <w:rPrChange w:id="150" w:author="Autor">
            <w:rPr/>
          </w:rPrChange>
        </w:rPr>
        <w:instrText xml:space="preserve"> HYPERLINK "https://doi.org/10.1017/CBO9780511805851" \h </w:instrText>
      </w:r>
      <w:r w:rsidR="002269F1">
        <w:fldChar w:fldCharType="separate"/>
      </w:r>
      <w:r w:rsidRPr="00ED4020">
        <w:rPr>
          <w:rFonts w:ascii="Times New Roman" w:hAnsi="Times New Roman"/>
          <w:sz w:val="24"/>
          <w:lang w:val="pt-BR"/>
          <w:rPrChange w:id="151" w:author="Autor">
            <w:rPr>
              <w:rFonts w:ascii="Times New Roman" w:hAnsi="Times New Roman"/>
              <w:sz w:val="24"/>
            </w:rPr>
          </w:rPrChange>
        </w:rPr>
        <w:t xml:space="preserve"> </w:t>
      </w:r>
      <w:r w:rsidR="002269F1">
        <w:rPr>
          <w:rFonts w:ascii="Times New Roman" w:hAnsi="Times New Roman"/>
          <w:sz w:val="24"/>
        </w:rPr>
        <w:fldChar w:fldCharType="end"/>
      </w:r>
      <w:r w:rsidR="002269F1">
        <w:fldChar w:fldCharType="begin"/>
      </w:r>
      <w:r w:rsidR="002269F1" w:rsidRPr="00ED4020">
        <w:rPr>
          <w:lang w:val="pt-BR"/>
          <w:rPrChange w:id="152" w:author="Autor">
            <w:rPr/>
          </w:rPrChange>
        </w:rPr>
        <w:instrText xml:space="preserve"> HYPERLINK "https://doi.org/10.1017/CBO97805</w:instrText>
      </w:r>
      <w:r w:rsidR="002269F1" w:rsidRPr="00ED4020">
        <w:rPr>
          <w:lang w:val="pt-BR"/>
          <w:rPrChange w:id="153" w:author="Autor">
            <w:rPr/>
          </w:rPrChange>
        </w:rPr>
        <w:instrText xml:space="preserve">11805851" \h </w:instrText>
      </w:r>
      <w:r w:rsidR="002269F1">
        <w:fldChar w:fldCharType="separate"/>
      </w:r>
      <w:r w:rsidRPr="00ED4020">
        <w:rPr>
          <w:rFonts w:ascii="Times New Roman" w:hAnsi="Times New Roman"/>
          <w:color w:val="1155CC"/>
          <w:sz w:val="24"/>
          <w:u w:val="single"/>
          <w:lang w:val="pt-BR"/>
          <w:rPrChange w:id="154" w:author="Autor">
            <w:rPr>
              <w:rFonts w:ascii="Times New Roman" w:hAnsi="Times New Roman"/>
              <w:color w:val="1155CC"/>
              <w:sz w:val="24"/>
              <w:u w:val="single"/>
            </w:rPr>
          </w:rPrChange>
        </w:rPr>
        <w:t>doi:10.1017/CBO9780511805851</w:t>
      </w:r>
      <w:r w:rsidR="002269F1">
        <w:rPr>
          <w:rFonts w:ascii="Times New Roman" w:hAnsi="Times New Roman"/>
          <w:color w:val="1155CC"/>
          <w:sz w:val="24"/>
          <w:u w:val="single"/>
        </w:rPr>
        <w:fldChar w:fldCharType="end"/>
      </w:r>
    </w:p>
    <w:p w14:paraId="005329CE" w14:textId="77777777" w:rsidR="009E37D4" w:rsidRPr="00E27309" w:rsidRDefault="009E37D4" w:rsidP="003119F7">
      <w:pPr>
        <w:spacing w:after="0" w:line="360" w:lineRule="auto"/>
        <w:ind w:left="284" w:hanging="284"/>
        <w:jc w:val="both"/>
        <w:rPr>
          <w:rFonts w:ascii="Times New Roman" w:eastAsia="Times New Roman" w:hAnsi="Times New Roman" w:cs="Times New Roman"/>
          <w:sz w:val="24"/>
          <w:szCs w:val="24"/>
          <w:lang w:val="pt-BR"/>
        </w:rPr>
      </w:pPr>
      <w:r w:rsidRPr="00E27309">
        <w:rPr>
          <w:rFonts w:ascii="Times New Roman" w:hAnsi="Times New Roman"/>
          <w:sz w:val="24"/>
          <w:lang w:val="pt-BR"/>
        </w:rPr>
        <w:t xml:space="preserve">Instituto Brasileiro de Geografia e Estatística. (2021). </w:t>
      </w:r>
      <w:r w:rsidRPr="00E27309">
        <w:rPr>
          <w:rFonts w:ascii="Times New Roman" w:hAnsi="Times New Roman"/>
          <w:i/>
          <w:sz w:val="24"/>
          <w:lang w:val="pt-BR"/>
        </w:rPr>
        <w:t>Indicadores IBGE: Pesquisa Nacional por Amostra de Domicílios Contínua. Trimestre Móvel. fev-abr, 2021.</w:t>
      </w:r>
      <w:r w:rsidRPr="00E27309">
        <w:rPr>
          <w:rFonts w:ascii="Times New Roman" w:hAnsi="Times New Roman"/>
          <w:sz w:val="24"/>
          <w:lang w:val="pt-BR"/>
        </w:rPr>
        <w:t xml:space="preserve"> </w:t>
      </w:r>
      <w:r w:rsidR="002269F1">
        <w:fldChar w:fldCharType="begin"/>
      </w:r>
      <w:r w:rsidR="002269F1" w:rsidRPr="00ED4020">
        <w:rPr>
          <w:lang w:val="pt-BR"/>
          <w:rPrChange w:id="155" w:author="Autor">
            <w:rPr/>
          </w:rPrChange>
        </w:rPr>
        <w:instrText xml:space="preserve"> HYPERLINK "https://biblioteca.ibge.gov.br/visualizacao/periodicos/2421/pnact_2021_1tri.pdf" \h </w:instrText>
      </w:r>
      <w:r w:rsidR="002269F1">
        <w:fldChar w:fldCharType="separate"/>
      </w:r>
      <w:r w:rsidRPr="00E27309">
        <w:rPr>
          <w:rFonts w:ascii="Times New Roman" w:hAnsi="Times New Roman"/>
          <w:sz w:val="24"/>
          <w:lang w:val="pt-BR"/>
        </w:rPr>
        <w:t xml:space="preserve"> </w:t>
      </w:r>
      <w:r w:rsidR="002269F1">
        <w:rPr>
          <w:rFonts w:ascii="Times New Roman" w:hAnsi="Times New Roman"/>
          <w:sz w:val="24"/>
          <w:lang w:val="pt-BR"/>
        </w:rPr>
        <w:fldChar w:fldCharType="end"/>
      </w:r>
      <w:r w:rsidR="002269F1">
        <w:fldChar w:fldCharType="begin"/>
      </w:r>
      <w:r w:rsidR="002269F1" w:rsidRPr="00ED4020">
        <w:rPr>
          <w:lang w:val="pt-BR"/>
          <w:rPrChange w:id="156" w:author="Autor">
            <w:rPr/>
          </w:rPrChange>
        </w:rPr>
        <w:instrText xml:space="preserve"> HYPERLINK "https://biblioteca.ibge.gov.br/visualizacao/periodicos/2421/pnact_2021_1tri.pdf" \h </w:instrText>
      </w:r>
      <w:r w:rsidR="002269F1">
        <w:fldChar w:fldCharType="separate"/>
      </w:r>
      <w:r w:rsidRPr="00E27309">
        <w:rPr>
          <w:rFonts w:ascii="Times New Roman" w:hAnsi="Times New Roman"/>
          <w:color w:val="1155CC"/>
          <w:sz w:val="24"/>
          <w:u w:val="single"/>
          <w:lang w:val="pt-BR"/>
        </w:rPr>
        <w:t>https://biblioteca.ibge.gov.br/visualizacao/periodicos/2421/pnact_2021_1tri.pdf</w:t>
      </w:r>
      <w:r w:rsidR="002269F1">
        <w:rPr>
          <w:rFonts w:ascii="Times New Roman" w:hAnsi="Times New Roman"/>
          <w:color w:val="1155CC"/>
          <w:sz w:val="24"/>
          <w:u w:val="single"/>
          <w:lang w:val="pt-BR"/>
        </w:rPr>
        <w:fldChar w:fldCharType="end"/>
      </w:r>
      <w:r w:rsidRPr="00E27309">
        <w:rPr>
          <w:rFonts w:ascii="Times New Roman" w:hAnsi="Times New Roman"/>
          <w:sz w:val="24"/>
          <w:lang w:val="pt-BR"/>
        </w:rPr>
        <w:t>.</w:t>
      </w:r>
    </w:p>
    <w:p w14:paraId="11778507" w14:textId="77777777" w:rsidR="009E37D4" w:rsidRPr="00127C10" w:rsidRDefault="009E37D4" w:rsidP="003119F7">
      <w:pPr>
        <w:spacing w:after="0" w:line="360" w:lineRule="auto"/>
        <w:ind w:left="284" w:hanging="284"/>
        <w:jc w:val="both"/>
        <w:rPr>
          <w:rFonts w:ascii="Times New Roman" w:eastAsia="Times New Roman" w:hAnsi="Times New Roman" w:cs="Times New Roman"/>
          <w:color w:val="1155CC"/>
          <w:sz w:val="24"/>
          <w:szCs w:val="24"/>
          <w:u w:val="single"/>
        </w:rPr>
      </w:pPr>
      <w:r w:rsidRPr="00ED4020">
        <w:rPr>
          <w:rFonts w:ascii="Times New Roman" w:hAnsi="Times New Roman"/>
          <w:sz w:val="24"/>
          <w:lang w:val="es-CL"/>
          <w:rPrChange w:id="157" w:author="Autor">
            <w:rPr>
              <w:rFonts w:ascii="Times New Roman" w:hAnsi="Times New Roman"/>
              <w:sz w:val="24"/>
            </w:rPr>
          </w:rPrChange>
        </w:rPr>
        <w:t xml:space="preserve">Jordan, J. J., Yoeli, E., &amp; Rand, D. G. (2020). </w:t>
      </w:r>
      <w:r w:rsidRPr="00127C10">
        <w:rPr>
          <w:rFonts w:ascii="Times New Roman" w:hAnsi="Times New Roman"/>
          <w:i/>
          <w:sz w:val="24"/>
        </w:rPr>
        <w:t>Don’t get it or don’t spread it? Comparing self-interested versus prosocial motivations for COVID-19 prevention behaviors</w:t>
      </w:r>
      <w:r w:rsidRPr="00127C10">
        <w:rPr>
          <w:rFonts w:ascii="Times New Roman" w:hAnsi="Times New Roman"/>
          <w:sz w:val="24"/>
        </w:rPr>
        <w:t xml:space="preserve">. </w:t>
      </w:r>
      <w:proofErr w:type="spellStart"/>
      <w:r w:rsidRPr="00127C10">
        <w:rPr>
          <w:rFonts w:ascii="Times New Roman" w:hAnsi="Times New Roman"/>
          <w:sz w:val="24"/>
        </w:rPr>
        <w:t>PsyArXiv</w:t>
      </w:r>
      <w:proofErr w:type="spellEnd"/>
      <w:r w:rsidRPr="00127C10">
        <w:rPr>
          <w:rFonts w:ascii="Times New Roman" w:hAnsi="Times New Roman"/>
          <w:sz w:val="24"/>
        </w:rPr>
        <w:t xml:space="preserve">. </w:t>
      </w:r>
      <w:hyperlink r:id="rId37">
        <w:r w:rsidRPr="00127C10">
          <w:rPr>
            <w:rFonts w:ascii="Times New Roman" w:hAnsi="Times New Roman"/>
            <w:sz w:val="24"/>
          </w:rPr>
          <w:t xml:space="preserve"> </w:t>
        </w:r>
      </w:hyperlink>
      <w:hyperlink r:id="rId38">
        <w:r w:rsidRPr="00127C10">
          <w:rPr>
            <w:rFonts w:ascii="Times New Roman" w:hAnsi="Times New Roman"/>
            <w:color w:val="1155CC"/>
            <w:sz w:val="24"/>
            <w:u w:val="single"/>
          </w:rPr>
          <w:t>doi:10.31234/osf.io/yuq7x</w:t>
        </w:r>
      </w:hyperlink>
    </w:p>
    <w:p w14:paraId="31371212" w14:textId="77777777" w:rsidR="009E37D4" w:rsidRPr="00127C10" w:rsidRDefault="009E37D4" w:rsidP="003119F7">
      <w:pPr>
        <w:spacing w:after="0" w:line="360" w:lineRule="auto"/>
        <w:ind w:left="284" w:hanging="284"/>
        <w:jc w:val="both"/>
        <w:rPr>
          <w:rFonts w:ascii="Times New Roman" w:eastAsia="Times New Roman" w:hAnsi="Times New Roman" w:cs="Times New Roman"/>
          <w:color w:val="1155CC"/>
          <w:sz w:val="24"/>
          <w:szCs w:val="24"/>
          <w:u w:val="single"/>
        </w:rPr>
      </w:pPr>
      <w:r w:rsidRPr="00127C10">
        <w:rPr>
          <w:rFonts w:ascii="Times New Roman" w:hAnsi="Times New Roman"/>
          <w:sz w:val="24"/>
        </w:rPr>
        <w:t xml:space="preserve">Kawamura, Y., </w:t>
      </w:r>
      <w:proofErr w:type="spellStart"/>
      <w:r w:rsidRPr="00127C10">
        <w:rPr>
          <w:rFonts w:ascii="Times New Roman" w:hAnsi="Times New Roman"/>
          <w:sz w:val="24"/>
        </w:rPr>
        <w:t>Ohtsubo</w:t>
      </w:r>
      <w:proofErr w:type="spellEnd"/>
      <w:r w:rsidRPr="00127C10">
        <w:rPr>
          <w:rFonts w:ascii="Times New Roman" w:hAnsi="Times New Roman"/>
          <w:sz w:val="24"/>
        </w:rPr>
        <w:t xml:space="preserve">, Y., &amp; </w:t>
      </w:r>
      <w:proofErr w:type="spellStart"/>
      <w:r w:rsidRPr="00127C10">
        <w:rPr>
          <w:rFonts w:ascii="Times New Roman" w:hAnsi="Times New Roman"/>
          <w:sz w:val="24"/>
        </w:rPr>
        <w:t>Kusumi</w:t>
      </w:r>
      <w:proofErr w:type="spellEnd"/>
      <w:r w:rsidRPr="00127C10">
        <w:rPr>
          <w:rFonts w:ascii="Times New Roman" w:hAnsi="Times New Roman"/>
          <w:sz w:val="24"/>
        </w:rPr>
        <w:t xml:space="preserve">, T. (2021). Effects of cost and benefit of prosocial behavior on reputation. </w:t>
      </w:r>
      <w:r w:rsidRPr="00127C10">
        <w:rPr>
          <w:rFonts w:ascii="Times New Roman" w:hAnsi="Times New Roman"/>
          <w:i/>
          <w:sz w:val="24"/>
        </w:rPr>
        <w:t xml:space="preserve">Social Psychological and Personality Science, 12 </w:t>
      </w:r>
      <w:r w:rsidRPr="00127C10">
        <w:rPr>
          <w:rFonts w:ascii="Times New Roman" w:hAnsi="Times New Roman"/>
          <w:sz w:val="24"/>
        </w:rPr>
        <w:t>(4), 452- 460.</w:t>
      </w:r>
      <w:hyperlink r:id="rId39">
        <w:r w:rsidRPr="00127C10">
          <w:rPr>
            <w:rFonts w:ascii="Times New Roman" w:hAnsi="Times New Roman"/>
            <w:sz w:val="24"/>
          </w:rPr>
          <w:t xml:space="preserve"> </w:t>
        </w:r>
      </w:hyperlink>
      <w:hyperlink r:id="rId40">
        <w:r w:rsidRPr="00127C10">
          <w:rPr>
            <w:rFonts w:ascii="Times New Roman" w:hAnsi="Times New Roman"/>
            <w:color w:val="1155CC"/>
            <w:sz w:val="24"/>
            <w:u w:val="single"/>
          </w:rPr>
          <w:t>doi:10.1177%2F1948550620929163</w:t>
        </w:r>
      </w:hyperlink>
    </w:p>
    <w:p w14:paraId="28BD0B0C" w14:textId="77777777" w:rsidR="009E37D4" w:rsidRPr="00127C10" w:rsidRDefault="009E37D4" w:rsidP="003119F7">
      <w:pPr>
        <w:spacing w:after="0" w:line="360" w:lineRule="auto"/>
        <w:ind w:left="284" w:hanging="284"/>
        <w:jc w:val="both"/>
        <w:rPr>
          <w:rFonts w:ascii="Times New Roman" w:eastAsia="Times New Roman" w:hAnsi="Times New Roman" w:cs="Times New Roman"/>
          <w:color w:val="1155CC"/>
          <w:sz w:val="24"/>
          <w:szCs w:val="24"/>
          <w:highlight w:val="white"/>
          <w:u w:val="single"/>
        </w:rPr>
      </w:pPr>
      <w:r w:rsidRPr="00127C10">
        <w:rPr>
          <w:rFonts w:ascii="Times New Roman" w:hAnsi="Times New Roman"/>
          <w:color w:val="222222"/>
          <w:sz w:val="24"/>
          <w:highlight w:val="white"/>
        </w:rPr>
        <w:t xml:space="preserve">Kelly, B. J., &amp; </w:t>
      </w:r>
      <w:proofErr w:type="spellStart"/>
      <w:r w:rsidRPr="00127C10">
        <w:rPr>
          <w:rFonts w:ascii="Times New Roman" w:hAnsi="Times New Roman"/>
          <w:color w:val="222222"/>
          <w:sz w:val="24"/>
          <w:highlight w:val="white"/>
        </w:rPr>
        <w:t>Hornik</w:t>
      </w:r>
      <w:proofErr w:type="spellEnd"/>
      <w:r w:rsidRPr="00127C10">
        <w:rPr>
          <w:rFonts w:ascii="Times New Roman" w:hAnsi="Times New Roman"/>
          <w:color w:val="222222"/>
          <w:sz w:val="24"/>
          <w:highlight w:val="white"/>
        </w:rPr>
        <w:t xml:space="preserve">, R. C. (2016). </w:t>
      </w:r>
      <w:r w:rsidRPr="00127C10">
        <w:rPr>
          <w:rFonts w:ascii="Times New Roman" w:hAnsi="Times New Roman"/>
          <w:color w:val="333333"/>
          <w:sz w:val="24"/>
          <w:highlight w:val="white"/>
        </w:rPr>
        <w:t>Effects of framing health messages in terms of benefits to loved ones or others: an experimental study</w:t>
      </w:r>
      <w:r w:rsidRPr="00127C10">
        <w:rPr>
          <w:rFonts w:ascii="Times New Roman" w:hAnsi="Times New Roman"/>
          <w:color w:val="222222"/>
          <w:sz w:val="24"/>
          <w:highlight w:val="white"/>
        </w:rPr>
        <w:t xml:space="preserve">. </w:t>
      </w:r>
      <w:r w:rsidRPr="00127C10">
        <w:rPr>
          <w:rFonts w:ascii="Times New Roman" w:hAnsi="Times New Roman"/>
          <w:i/>
          <w:color w:val="222222"/>
          <w:sz w:val="24"/>
          <w:highlight w:val="white"/>
        </w:rPr>
        <w:t>Health Communication</w:t>
      </w:r>
      <w:r w:rsidRPr="00127C10">
        <w:rPr>
          <w:rFonts w:ascii="Times New Roman" w:hAnsi="Times New Roman"/>
          <w:color w:val="222222"/>
          <w:sz w:val="24"/>
          <w:highlight w:val="white"/>
        </w:rPr>
        <w:t xml:space="preserve">, </w:t>
      </w:r>
      <w:r w:rsidRPr="00127C10">
        <w:rPr>
          <w:rFonts w:ascii="Times New Roman" w:hAnsi="Times New Roman"/>
          <w:i/>
          <w:color w:val="222222"/>
          <w:sz w:val="24"/>
          <w:highlight w:val="white"/>
        </w:rPr>
        <w:t>31</w:t>
      </w:r>
      <w:r w:rsidRPr="00127C10">
        <w:rPr>
          <w:rFonts w:ascii="Times New Roman" w:hAnsi="Times New Roman"/>
          <w:color w:val="222222"/>
          <w:sz w:val="24"/>
          <w:highlight w:val="white"/>
        </w:rPr>
        <w:t>(10), 1284-1290.</w:t>
      </w:r>
      <w:hyperlink r:id="rId41">
        <w:r w:rsidRPr="00127C10">
          <w:rPr>
            <w:rFonts w:ascii="Times New Roman" w:hAnsi="Times New Roman"/>
            <w:color w:val="222222"/>
            <w:sz w:val="24"/>
            <w:highlight w:val="white"/>
          </w:rPr>
          <w:t xml:space="preserve"> </w:t>
        </w:r>
      </w:hyperlink>
      <w:hyperlink r:id="rId42">
        <w:r w:rsidRPr="00127C10">
          <w:rPr>
            <w:rFonts w:ascii="Times New Roman" w:hAnsi="Times New Roman"/>
            <w:color w:val="1155CC"/>
            <w:sz w:val="24"/>
            <w:highlight w:val="white"/>
            <w:u w:val="single"/>
          </w:rPr>
          <w:t>doi:10.1080/10410236.2015.1062976</w:t>
        </w:r>
      </w:hyperlink>
    </w:p>
    <w:p w14:paraId="775D947D" w14:textId="77777777" w:rsidR="009E37D4" w:rsidRPr="00127C10" w:rsidRDefault="009E37D4" w:rsidP="003119F7">
      <w:pPr>
        <w:spacing w:after="0" w:line="360" w:lineRule="auto"/>
        <w:ind w:left="284" w:hanging="284"/>
        <w:jc w:val="both"/>
        <w:rPr>
          <w:rFonts w:ascii="Times New Roman" w:eastAsia="Times New Roman" w:hAnsi="Times New Roman" w:cs="Times New Roman"/>
          <w:color w:val="1155CC"/>
          <w:sz w:val="24"/>
          <w:szCs w:val="24"/>
          <w:u w:val="single"/>
        </w:rPr>
      </w:pPr>
      <w:r w:rsidRPr="00127C10">
        <w:rPr>
          <w:rFonts w:ascii="Times New Roman" w:hAnsi="Times New Roman"/>
          <w:sz w:val="24"/>
        </w:rPr>
        <w:t xml:space="preserve">Kim, E., &amp; </w:t>
      </w:r>
      <w:proofErr w:type="spellStart"/>
      <w:r w:rsidRPr="00127C10">
        <w:rPr>
          <w:rFonts w:ascii="Times New Roman" w:hAnsi="Times New Roman"/>
          <w:sz w:val="24"/>
        </w:rPr>
        <w:t>Muralidharan</w:t>
      </w:r>
      <w:proofErr w:type="spellEnd"/>
      <w:r w:rsidRPr="00127C10">
        <w:rPr>
          <w:rFonts w:ascii="Times New Roman" w:hAnsi="Times New Roman"/>
          <w:sz w:val="24"/>
        </w:rPr>
        <w:t xml:space="preserve">, S. (2019). The role of empathy and efficacy in public service announcements. </w:t>
      </w:r>
      <w:r w:rsidRPr="00127C10">
        <w:rPr>
          <w:rFonts w:ascii="Times New Roman" w:hAnsi="Times New Roman"/>
          <w:i/>
          <w:sz w:val="24"/>
        </w:rPr>
        <w:t xml:space="preserve">Journal of Advertising Research, </w:t>
      </w:r>
      <w:r w:rsidRPr="00127C10">
        <w:rPr>
          <w:rFonts w:ascii="Times New Roman" w:hAnsi="Times New Roman"/>
          <w:i/>
          <w:color w:val="333333"/>
          <w:sz w:val="24"/>
          <w:highlight w:val="white"/>
        </w:rPr>
        <w:t>60(</w:t>
      </w:r>
      <w:r w:rsidRPr="00127C10">
        <w:rPr>
          <w:rFonts w:ascii="Times New Roman" w:hAnsi="Times New Roman"/>
          <w:color w:val="333333"/>
          <w:sz w:val="24"/>
          <w:highlight w:val="white"/>
        </w:rPr>
        <w:t>4), 452-466</w:t>
      </w:r>
      <w:r w:rsidRPr="00127C10">
        <w:rPr>
          <w:rFonts w:ascii="Times New Roman" w:hAnsi="Times New Roman"/>
          <w:color w:val="333333"/>
          <w:sz w:val="24"/>
        </w:rPr>
        <w:t>.</w:t>
      </w:r>
      <w:hyperlink r:id="rId43">
        <w:r w:rsidRPr="00127C10">
          <w:rPr>
            <w:rFonts w:ascii="Times New Roman" w:hAnsi="Times New Roman"/>
            <w:sz w:val="24"/>
          </w:rPr>
          <w:t xml:space="preserve"> </w:t>
        </w:r>
      </w:hyperlink>
      <w:r w:rsidRPr="00127C10">
        <w:rPr>
          <w:rFonts w:ascii="Times New Roman" w:hAnsi="Times New Roman"/>
          <w:color w:val="1155CC"/>
          <w:sz w:val="24"/>
          <w:u w:val="single"/>
        </w:rPr>
        <w:t>doi.</w:t>
      </w:r>
      <w:hyperlink r:id="rId44">
        <w:r w:rsidRPr="00127C10">
          <w:rPr>
            <w:rFonts w:ascii="Times New Roman" w:hAnsi="Times New Roman"/>
            <w:color w:val="1155CC"/>
            <w:sz w:val="24"/>
            <w:u w:val="single"/>
          </w:rPr>
          <w:t>10.2501/JAR-2019-039</w:t>
        </w:r>
      </w:hyperlink>
      <w:hyperlink r:id="rId45">
        <w:r w:rsidRPr="00127C10">
          <w:rPr>
            <w:rFonts w:ascii="Times New Roman" w:hAnsi="Times New Roman"/>
            <w:color w:val="1155CC"/>
            <w:sz w:val="24"/>
            <w:u w:val="single"/>
          </w:rPr>
          <w:t>.</w:t>
        </w:r>
      </w:hyperlink>
    </w:p>
    <w:p w14:paraId="5C16640A" w14:textId="77777777" w:rsidR="009E37D4" w:rsidRPr="00E27309" w:rsidRDefault="009E37D4" w:rsidP="003119F7">
      <w:pPr>
        <w:spacing w:after="0" w:line="360" w:lineRule="auto"/>
        <w:ind w:left="284" w:hanging="284"/>
        <w:jc w:val="both"/>
        <w:rPr>
          <w:rFonts w:ascii="Times New Roman" w:eastAsia="Times New Roman" w:hAnsi="Times New Roman" w:cs="Times New Roman"/>
          <w:color w:val="1155CC"/>
          <w:sz w:val="24"/>
          <w:szCs w:val="24"/>
          <w:highlight w:val="white"/>
          <w:u w:val="single"/>
          <w:lang w:val="pt-BR"/>
        </w:rPr>
      </w:pPr>
      <w:r w:rsidRPr="00ED4020">
        <w:rPr>
          <w:rFonts w:ascii="Times New Roman" w:hAnsi="Times New Roman"/>
          <w:color w:val="222222"/>
          <w:sz w:val="24"/>
          <w:highlight w:val="white"/>
          <w:rPrChange w:id="158" w:author="Autor">
            <w:rPr>
              <w:rFonts w:ascii="Times New Roman" w:hAnsi="Times New Roman"/>
              <w:color w:val="222222"/>
              <w:sz w:val="24"/>
              <w:highlight w:val="white"/>
              <w:lang w:val="pt-BR"/>
            </w:rPr>
          </w:rPrChange>
        </w:rPr>
        <w:t xml:space="preserve">Komatsu, B. K., &amp; Menezes-Filho, N. (2020). </w:t>
      </w:r>
      <w:r w:rsidRPr="00E27309">
        <w:rPr>
          <w:rFonts w:ascii="Times New Roman" w:hAnsi="Times New Roman"/>
          <w:i/>
          <w:color w:val="222222"/>
          <w:sz w:val="24"/>
          <w:highlight w:val="white"/>
          <w:lang w:val="pt-BR"/>
        </w:rPr>
        <w:t>Simulações de impactos da COVID-19 e da renda básica emergencial sobre o desemprego, renda, pobreza e desigualdade</w:t>
      </w:r>
      <w:r w:rsidRPr="00E27309">
        <w:rPr>
          <w:rFonts w:ascii="Times New Roman" w:hAnsi="Times New Roman"/>
          <w:color w:val="222222"/>
          <w:sz w:val="24"/>
          <w:highlight w:val="white"/>
          <w:lang w:val="pt-BR"/>
        </w:rPr>
        <w:t xml:space="preserve"> (Policy Paper, Nº 43). </w:t>
      </w:r>
      <w:proofErr w:type="spellStart"/>
      <w:r w:rsidRPr="00E27309">
        <w:rPr>
          <w:rFonts w:ascii="Times New Roman" w:hAnsi="Times New Roman"/>
          <w:color w:val="222222"/>
          <w:sz w:val="24"/>
          <w:highlight w:val="white"/>
          <w:lang w:val="pt-BR"/>
        </w:rPr>
        <w:t>Retrieved</w:t>
      </w:r>
      <w:proofErr w:type="spellEnd"/>
      <w:r w:rsidRPr="00E27309">
        <w:rPr>
          <w:rFonts w:ascii="Times New Roman" w:hAnsi="Times New Roman"/>
          <w:color w:val="222222"/>
          <w:sz w:val="24"/>
          <w:highlight w:val="white"/>
          <w:lang w:val="pt-BR"/>
        </w:rPr>
        <w:t xml:space="preserve"> from: Instituto de Ensino e Pesquisa. </w:t>
      </w:r>
      <w:r w:rsidR="002269F1">
        <w:fldChar w:fldCharType="begin"/>
      </w:r>
      <w:r w:rsidR="002269F1" w:rsidRPr="00ED4020">
        <w:rPr>
          <w:lang w:val="pt-BR"/>
          <w:rPrChange w:id="159" w:author="Autor">
            <w:rPr/>
          </w:rPrChange>
        </w:rPr>
        <w:instrText xml:space="preserve"> HYPERLINK "https://www.insper.edu.br/wp-content/uploads/2020/04/Policy-Paper-v14.pdf" \h </w:instrText>
      </w:r>
      <w:r w:rsidR="002269F1">
        <w:fldChar w:fldCharType="separate"/>
      </w:r>
      <w:r w:rsidRPr="00E27309">
        <w:rPr>
          <w:rFonts w:ascii="Times New Roman" w:hAnsi="Times New Roman"/>
          <w:color w:val="1155CC"/>
          <w:sz w:val="24"/>
          <w:highlight w:val="white"/>
          <w:u w:val="single"/>
          <w:lang w:val="pt-BR"/>
        </w:rPr>
        <w:t>https://www.insper.edu.br/wp-content/uploads/2020/04/Policy-Paper-v14.pdf</w:t>
      </w:r>
      <w:r w:rsidR="002269F1">
        <w:rPr>
          <w:rFonts w:ascii="Times New Roman" w:hAnsi="Times New Roman"/>
          <w:color w:val="1155CC"/>
          <w:sz w:val="24"/>
          <w:highlight w:val="white"/>
          <w:u w:val="single"/>
          <w:lang w:val="pt-BR"/>
        </w:rPr>
        <w:fldChar w:fldCharType="end"/>
      </w:r>
    </w:p>
    <w:p w14:paraId="6208AB5F" w14:textId="77777777" w:rsidR="009E37D4" w:rsidRPr="00127C10" w:rsidRDefault="009E37D4" w:rsidP="003119F7">
      <w:pPr>
        <w:spacing w:after="0" w:line="360" w:lineRule="auto"/>
        <w:ind w:left="284" w:hanging="284"/>
        <w:rPr>
          <w:rFonts w:ascii="Times New Roman" w:eastAsia="Times New Roman" w:hAnsi="Times New Roman" w:cs="Times New Roman"/>
          <w:color w:val="1155CC"/>
          <w:sz w:val="24"/>
          <w:szCs w:val="24"/>
          <w:u w:val="single"/>
        </w:rPr>
      </w:pPr>
      <w:r w:rsidRPr="00127C10">
        <w:rPr>
          <w:rFonts w:ascii="Times New Roman" w:hAnsi="Times New Roman"/>
          <w:sz w:val="24"/>
        </w:rPr>
        <w:t xml:space="preserve">Li, Y., Luan, S., Li, Y., &amp; </w:t>
      </w:r>
      <w:proofErr w:type="spellStart"/>
      <w:r w:rsidRPr="00127C10">
        <w:rPr>
          <w:rFonts w:ascii="Times New Roman" w:hAnsi="Times New Roman"/>
          <w:sz w:val="24"/>
        </w:rPr>
        <w:t>Hertwig</w:t>
      </w:r>
      <w:proofErr w:type="spellEnd"/>
      <w:r w:rsidRPr="00127C10">
        <w:rPr>
          <w:rFonts w:ascii="Times New Roman" w:hAnsi="Times New Roman"/>
          <w:sz w:val="24"/>
        </w:rPr>
        <w:t>, R. (2021).</w:t>
      </w:r>
      <w:r w:rsidRPr="00127C10">
        <w:rPr>
          <w:rFonts w:ascii="Times New Roman" w:hAnsi="Times New Roman"/>
          <w:i/>
          <w:sz w:val="24"/>
        </w:rPr>
        <w:t xml:space="preserve"> </w:t>
      </w:r>
      <w:r w:rsidRPr="00127C10">
        <w:rPr>
          <w:rFonts w:ascii="Times New Roman" w:hAnsi="Times New Roman"/>
          <w:sz w:val="24"/>
        </w:rPr>
        <w:t xml:space="preserve">Changing emotions in the COVID-19 pandemic: a four-wave longitudinal study in the United States and China. </w:t>
      </w:r>
      <w:r w:rsidRPr="00127C10">
        <w:rPr>
          <w:rFonts w:ascii="Times New Roman" w:hAnsi="Times New Roman"/>
          <w:i/>
          <w:sz w:val="24"/>
        </w:rPr>
        <w:t>Social Science &amp; Medicine. 285</w:t>
      </w:r>
      <w:r w:rsidRPr="00127C10">
        <w:rPr>
          <w:rFonts w:ascii="Times New Roman" w:hAnsi="Times New Roman"/>
          <w:sz w:val="24"/>
        </w:rPr>
        <w:t xml:space="preserve">. </w:t>
      </w:r>
      <w:hyperlink r:id="rId46">
        <w:r w:rsidRPr="00127C10">
          <w:rPr>
            <w:rFonts w:ascii="Times New Roman" w:hAnsi="Times New Roman"/>
            <w:color w:val="1155CC"/>
            <w:sz w:val="24"/>
            <w:u w:val="single"/>
          </w:rPr>
          <w:t>doi:10.1016/j.socscimed.2021.114222</w:t>
        </w:r>
      </w:hyperlink>
    </w:p>
    <w:p w14:paraId="01A35041" w14:textId="77777777" w:rsidR="009E37D4" w:rsidRPr="00127C10" w:rsidRDefault="009E37D4" w:rsidP="003119F7">
      <w:pPr>
        <w:spacing w:after="0" w:line="360" w:lineRule="auto"/>
        <w:ind w:left="284" w:hanging="284"/>
        <w:jc w:val="both"/>
        <w:rPr>
          <w:rFonts w:ascii="Times New Roman" w:eastAsia="Times New Roman" w:hAnsi="Times New Roman" w:cs="Times New Roman"/>
          <w:color w:val="1155CC"/>
          <w:sz w:val="24"/>
          <w:szCs w:val="24"/>
          <w:u w:val="single"/>
        </w:rPr>
      </w:pPr>
      <w:r w:rsidRPr="00127C10">
        <w:rPr>
          <w:rFonts w:ascii="Times New Roman" w:hAnsi="Times New Roman"/>
          <w:sz w:val="24"/>
        </w:rPr>
        <w:t xml:space="preserve">Loss, J., </w:t>
      </w:r>
      <w:proofErr w:type="spellStart"/>
      <w:r w:rsidRPr="00127C10">
        <w:rPr>
          <w:rFonts w:ascii="Times New Roman" w:hAnsi="Times New Roman"/>
          <w:sz w:val="24"/>
        </w:rPr>
        <w:t>Boklage</w:t>
      </w:r>
      <w:proofErr w:type="spellEnd"/>
      <w:r w:rsidRPr="00127C10">
        <w:rPr>
          <w:rFonts w:ascii="Times New Roman" w:hAnsi="Times New Roman"/>
          <w:sz w:val="24"/>
        </w:rPr>
        <w:t xml:space="preserve">, E., Jordan, S., Jenny, M. A., </w:t>
      </w:r>
      <w:proofErr w:type="spellStart"/>
      <w:r w:rsidRPr="00127C10">
        <w:rPr>
          <w:rFonts w:ascii="Times New Roman" w:hAnsi="Times New Roman"/>
          <w:sz w:val="24"/>
        </w:rPr>
        <w:t>Weishaar</w:t>
      </w:r>
      <w:proofErr w:type="spellEnd"/>
      <w:r w:rsidRPr="00127C10">
        <w:rPr>
          <w:rFonts w:ascii="Times New Roman" w:hAnsi="Times New Roman"/>
          <w:sz w:val="24"/>
        </w:rPr>
        <w:t xml:space="preserve">, H., &amp; El </w:t>
      </w:r>
      <w:proofErr w:type="spellStart"/>
      <w:r w:rsidRPr="00127C10">
        <w:rPr>
          <w:rFonts w:ascii="Times New Roman" w:hAnsi="Times New Roman"/>
          <w:sz w:val="24"/>
        </w:rPr>
        <w:t>Bcheraoui</w:t>
      </w:r>
      <w:proofErr w:type="spellEnd"/>
      <w:r w:rsidRPr="00127C10">
        <w:rPr>
          <w:rFonts w:ascii="Times New Roman" w:hAnsi="Times New Roman"/>
          <w:sz w:val="24"/>
        </w:rPr>
        <w:t xml:space="preserve">, C. (2021). Risk communication in the containment of the COVID-19 pandemic: challenges and promising approaches. </w:t>
      </w:r>
      <w:proofErr w:type="spellStart"/>
      <w:r w:rsidRPr="00127C10">
        <w:rPr>
          <w:rFonts w:ascii="Times New Roman" w:hAnsi="Times New Roman"/>
          <w:i/>
          <w:sz w:val="24"/>
        </w:rPr>
        <w:t>Bundesgesundheitsblatt</w:t>
      </w:r>
      <w:proofErr w:type="spellEnd"/>
      <w:r w:rsidRPr="00127C10">
        <w:rPr>
          <w:rFonts w:ascii="Times New Roman" w:hAnsi="Times New Roman"/>
          <w:i/>
          <w:sz w:val="24"/>
        </w:rPr>
        <w:t xml:space="preserve">, </w:t>
      </w:r>
      <w:proofErr w:type="spellStart"/>
      <w:r w:rsidRPr="00127C10">
        <w:rPr>
          <w:rFonts w:ascii="Times New Roman" w:hAnsi="Times New Roman"/>
          <w:i/>
          <w:sz w:val="24"/>
        </w:rPr>
        <w:t>Gesundheitsforschung</w:t>
      </w:r>
      <w:proofErr w:type="spellEnd"/>
      <w:r w:rsidRPr="00127C10">
        <w:rPr>
          <w:rFonts w:ascii="Times New Roman" w:hAnsi="Times New Roman"/>
          <w:i/>
          <w:sz w:val="24"/>
        </w:rPr>
        <w:t xml:space="preserve">, </w:t>
      </w:r>
      <w:proofErr w:type="spellStart"/>
      <w:r w:rsidRPr="00127C10">
        <w:rPr>
          <w:rFonts w:ascii="Times New Roman" w:hAnsi="Times New Roman"/>
          <w:i/>
          <w:sz w:val="24"/>
        </w:rPr>
        <w:t>Gesundheitsschutz</w:t>
      </w:r>
      <w:proofErr w:type="spellEnd"/>
      <w:r w:rsidRPr="00127C10">
        <w:rPr>
          <w:rFonts w:ascii="Times New Roman" w:hAnsi="Times New Roman"/>
          <w:sz w:val="24"/>
        </w:rPr>
        <w:t xml:space="preserve">. </w:t>
      </w:r>
      <w:r w:rsidRPr="00127C10">
        <w:rPr>
          <w:rFonts w:ascii="Times New Roman" w:hAnsi="Times New Roman"/>
          <w:i/>
          <w:sz w:val="24"/>
        </w:rPr>
        <w:t>64</w:t>
      </w:r>
      <w:r w:rsidRPr="00127C10">
        <w:rPr>
          <w:rFonts w:ascii="Times New Roman" w:hAnsi="Times New Roman"/>
          <w:sz w:val="24"/>
        </w:rPr>
        <w:t>(3), 294-303</w:t>
      </w:r>
      <w:r w:rsidRPr="00127C10">
        <w:rPr>
          <w:rFonts w:ascii="Times New Roman" w:hAnsi="Times New Roman"/>
          <w:i/>
          <w:sz w:val="24"/>
        </w:rPr>
        <w:t>.</w:t>
      </w:r>
      <w:hyperlink r:id="rId47">
        <w:r w:rsidRPr="00127C10">
          <w:rPr>
            <w:rFonts w:ascii="Times New Roman" w:hAnsi="Times New Roman"/>
            <w:color w:val="1155CC"/>
            <w:sz w:val="24"/>
            <w:u w:val="single"/>
          </w:rPr>
          <w:t xml:space="preserve"> doi:10.1007/s00103-021-03283-3</w:t>
        </w:r>
      </w:hyperlink>
    </w:p>
    <w:p w14:paraId="714A80F0" w14:textId="77777777" w:rsidR="009E37D4" w:rsidRPr="00127C10" w:rsidRDefault="009E37D4" w:rsidP="003119F7">
      <w:pPr>
        <w:spacing w:after="0" w:line="360" w:lineRule="auto"/>
        <w:ind w:left="284" w:hanging="284"/>
        <w:jc w:val="both"/>
        <w:rPr>
          <w:rFonts w:ascii="Times New Roman" w:eastAsia="Times New Roman" w:hAnsi="Times New Roman" w:cs="Times New Roman"/>
          <w:color w:val="1155CC"/>
          <w:sz w:val="24"/>
          <w:szCs w:val="24"/>
        </w:rPr>
      </w:pPr>
      <w:r w:rsidRPr="00127C10">
        <w:rPr>
          <w:rFonts w:ascii="Times New Roman" w:hAnsi="Times New Roman"/>
          <w:sz w:val="24"/>
        </w:rPr>
        <w:t xml:space="preserve">Lu, G., </w:t>
      </w:r>
      <w:proofErr w:type="spellStart"/>
      <w:r w:rsidRPr="00127C10">
        <w:rPr>
          <w:rFonts w:ascii="Times New Roman" w:hAnsi="Times New Roman"/>
          <w:sz w:val="24"/>
        </w:rPr>
        <w:t>Razum</w:t>
      </w:r>
      <w:proofErr w:type="spellEnd"/>
      <w:r w:rsidRPr="00127C10">
        <w:rPr>
          <w:rFonts w:ascii="Times New Roman" w:hAnsi="Times New Roman"/>
          <w:sz w:val="24"/>
        </w:rPr>
        <w:t xml:space="preserve">, O., Jahn, A., Zhang, Y., Sutton, B., Sridhar, D., </w:t>
      </w:r>
      <w:proofErr w:type="spellStart"/>
      <w:r w:rsidRPr="00127C10">
        <w:rPr>
          <w:rFonts w:ascii="Times New Roman" w:hAnsi="Times New Roman"/>
          <w:sz w:val="24"/>
        </w:rPr>
        <w:t>Aryoshi</w:t>
      </w:r>
      <w:proofErr w:type="spellEnd"/>
      <w:r w:rsidRPr="00127C10">
        <w:rPr>
          <w:rFonts w:ascii="Times New Roman" w:hAnsi="Times New Roman"/>
          <w:sz w:val="24"/>
        </w:rPr>
        <w:t xml:space="preserve">, K., &amp; von </w:t>
      </w:r>
      <w:proofErr w:type="spellStart"/>
      <w:r w:rsidRPr="00127C10">
        <w:rPr>
          <w:rFonts w:ascii="Times New Roman" w:hAnsi="Times New Roman"/>
          <w:sz w:val="24"/>
        </w:rPr>
        <w:t>Seindlein</w:t>
      </w:r>
      <w:proofErr w:type="spellEnd"/>
      <w:r w:rsidRPr="00127C10">
        <w:rPr>
          <w:rFonts w:ascii="Times New Roman" w:hAnsi="Times New Roman"/>
          <w:sz w:val="24"/>
        </w:rPr>
        <w:t xml:space="preserve">, K., Müller, O. (2021). COVID-19 in Germany and China: mitigation versus elimination strategy. </w:t>
      </w:r>
      <w:r w:rsidRPr="00127C10">
        <w:rPr>
          <w:rFonts w:ascii="Times New Roman" w:hAnsi="Times New Roman"/>
          <w:i/>
          <w:sz w:val="24"/>
        </w:rPr>
        <w:t>Global Health Action</w:t>
      </w:r>
      <w:r w:rsidRPr="00127C10">
        <w:rPr>
          <w:rFonts w:ascii="Times New Roman" w:hAnsi="Times New Roman"/>
          <w:sz w:val="24"/>
        </w:rPr>
        <w:t xml:space="preserve">, </w:t>
      </w:r>
      <w:r w:rsidRPr="00127C10">
        <w:rPr>
          <w:rFonts w:ascii="Times New Roman" w:hAnsi="Times New Roman"/>
          <w:i/>
          <w:sz w:val="24"/>
        </w:rPr>
        <w:t>14</w:t>
      </w:r>
      <w:r w:rsidRPr="00127C10">
        <w:rPr>
          <w:rFonts w:ascii="Times New Roman" w:hAnsi="Times New Roman"/>
          <w:sz w:val="24"/>
        </w:rPr>
        <w:t>(1).</w:t>
      </w:r>
      <w:hyperlink r:id="rId48">
        <w:r w:rsidRPr="00127C10">
          <w:rPr>
            <w:rFonts w:ascii="Times New Roman" w:hAnsi="Times New Roman"/>
            <w:sz w:val="24"/>
          </w:rPr>
          <w:t xml:space="preserve"> </w:t>
        </w:r>
      </w:hyperlink>
      <w:hyperlink r:id="rId49">
        <w:r w:rsidRPr="00127C10">
          <w:rPr>
            <w:rFonts w:ascii="Times New Roman" w:hAnsi="Times New Roman"/>
            <w:color w:val="1155CC"/>
            <w:sz w:val="24"/>
          </w:rPr>
          <w:t>doi:10.1080/16549716.2021.1875601</w:t>
        </w:r>
      </w:hyperlink>
      <w:r w:rsidRPr="00127C10">
        <w:rPr>
          <w:rFonts w:ascii="Times New Roman" w:hAnsi="Times New Roman"/>
          <w:color w:val="1155CC"/>
          <w:sz w:val="24"/>
        </w:rPr>
        <w:t xml:space="preserve"> </w:t>
      </w:r>
    </w:p>
    <w:p w14:paraId="52416149" w14:textId="77777777" w:rsidR="009E37D4" w:rsidRPr="00127C10" w:rsidRDefault="009E37D4" w:rsidP="003119F7">
      <w:pPr>
        <w:spacing w:after="0" w:line="360" w:lineRule="auto"/>
        <w:ind w:left="284" w:hanging="284"/>
        <w:jc w:val="both"/>
        <w:rPr>
          <w:rFonts w:ascii="Times New Roman" w:eastAsia="Times New Roman" w:hAnsi="Times New Roman" w:cs="Times New Roman"/>
          <w:color w:val="1155CC"/>
          <w:sz w:val="24"/>
          <w:szCs w:val="24"/>
          <w:u w:val="single"/>
        </w:rPr>
      </w:pPr>
      <w:r w:rsidRPr="00127C10">
        <w:rPr>
          <w:rFonts w:ascii="Times New Roman" w:hAnsi="Times New Roman"/>
          <w:sz w:val="24"/>
        </w:rPr>
        <w:t xml:space="preserve">Lunn, P. D., Belton, C. A., Lavin, C., McGowan, F. P., Timmons, S., &amp; Robertson, D. (2020). Using </w:t>
      </w:r>
      <w:proofErr w:type="spellStart"/>
      <w:r w:rsidRPr="00127C10">
        <w:rPr>
          <w:rFonts w:ascii="Times New Roman" w:hAnsi="Times New Roman"/>
          <w:sz w:val="24"/>
        </w:rPr>
        <w:t>behavioural</w:t>
      </w:r>
      <w:proofErr w:type="spellEnd"/>
      <w:r w:rsidRPr="00127C10">
        <w:rPr>
          <w:rFonts w:ascii="Times New Roman" w:hAnsi="Times New Roman"/>
          <w:sz w:val="24"/>
        </w:rPr>
        <w:t xml:space="preserve"> science to help fight the Coronavirus: a rapid, narrative review. </w:t>
      </w:r>
      <w:r w:rsidRPr="00127C10">
        <w:rPr>
          <w:rFonts w:ascii="Times New Roman" w:hAnsi="Times New Roman"/>
          <w:i/>
          <w:sz w:val="24"/>
        </w:rPr>
        <w:t>Journal of Behavioral Public Administration 3(</w:t>
      </w:r>
      <w:r w:rsidRPr="00127C10">
        <w:rPr>
          <w:rFonts w:ascii="Times New Roman" w:hAnsi="Times New Roman"/>
          <w:sz w:val="24"/>
        </w:rPr>
        <w:t>1), 1-15.</w:t>
      </w:r>
      <w:hyperlink r:id="rId50">
        <w:r w:rsidRPr="00127C10">
          <w:rPr>
            <w:rFonts w:ascii="Times New Roman" w:hAnsi="Times New Roman"/>
            <w:sz w:val="24"/>
          </w:rPr>
          <w:t xml:space="preserve"> </w:t>
        </w:r>
      </w:hyperlink>
      <w:hyperlink r:id="rId51">
        <w:r w:rsidRPr="00127C10">
          <w:rPr>
            <w:rFonts w:ascii="Times New Roman" w:hAnsi="Times New Roman"/>
            <w:color w:val="1155CC"/>
            <w:sz w:val="24"/>
            <w:u w:val="single"/>
          </w:rPr>
          <w:t>doi:10.30636/jbpa.31.147</w:t>
        </w:r>
      </w:hyperlink>
    </w:p>
    <w:p w14:paraId="313E1AB1" w14:textId="77777777" w:rsidR="009E37D4" w:rsidRPr="00127C10" w:rsidRDefault="009E37D4" w:rsidP="003119F7">
      <w:pPr>
        <w:spacing w:after="0" w:line="360" w:lineRule="auto"/>
        <w:ind w:left="284" w:hanging="284"/>
        <w:rPr>
          <w:rFonts w:ascii="Times New Roman" w:eastAsia="Times New Roman" w:hAnsi="Times New Roman" w:cs="Times New Roman"/>
          <w:color w:val="1155CC"/>
          <w:sz w:val="24"/>
          <w:szCs w:val="24"/>
          <w:u w:val="single"/>
        </w:rPr>
      </w:pPr>
      <w:r w:rsidRPr="00127C10">
        <w:rPr>
          <w:rFonts w:ascii="Times New Roman" w:hAnsi="Times New Roman"/>
          <w:sz w:val="24"/>
        </w:rPr>
        <w:lastRenderedPageBreak/>
        <w:t xml:space="preserve">Nichols, A. L., &amp; </w:t>
      </w:r>
      <w:proofErr w:type="spellStart"/>
      <w:r w:rsidRPr="00127C10">
        <w:rPr>
          <w:rFonts w:ascii="Times New Roman" w:hAnsi="Times New Roman"/>
          <w:sz w:val="24"/>
        </w:rPr>
        <w:t>Maner</w:t>
      </w:r>
      <w:proofErr w:type="spellEnd"/>
      <w:r w:rsidRPr="00127C10">
        <w:rPr>
          <w:rFonts w:ascii="Times New Roman" w:hAnsi="Times New Roman"/>
          <w:sz w:val="24"/>
        </w:rPr>
        <w:t xml:space="preserve">, J. K. (2008). The good-subject effect: Investigating participant demand characteristics. </w:t>
      </w:r>
      <w:r w:rsidRPr="00127C10">
        <w:rPr>
          <w:rFonts w:ascii="Times New Roman" w:hAnsi="Times New Roman"/>
          <w:i/>
          <w:sz w:val="24"/>
        </w:rPr>
        <w:t>The Journal of General Psychology, 135</w:t>
      </w:r>
      <w:r w:rsidRPr="00127C10">
        <w:rPr>
          <w:rFonts w:ascii="Times New Roman" w:hAnsi="Times New Roman"/>
          <w:sz w:val="24"/>
        </w:rPr>
        <w:t xml:space="preserve">(2), 151-166. </w:t>
      </w:r>
      <w:hyperlink r:id="rId52">
        <w:r w:rsidRPr="00127C10">
          <w:rPr>
            <w:rFonts w:ascii="Times New Roman" w:hAnsi="Times New Roman"/>
            <w:color w:val="1155CC"/>
            <w:sz w:val="24"/>
            <w:u w:val="single"/>
          </w:rPr>
          <w:t>doi:10.3200/GENP.135.2.151-166</w:t>
        </w:r>
      </w:hyperlink>
    </w:p>
    <w:p w14:paraId="3692C4BB" w14:textId="77777777" w:rsidR="009E37D4" w:rsidRPr="00ED4020" w:rsidRDefault="009E37D4" w:rsidP="003119F7">
      <w:pPr>
        <w:spacing w:after="0" w:line="360" w:lineRule="auto"/>
        <w:ind w:left="284" w:hanging="284"/>
        <w:jc w:val="both"/>
        <w:rPr>
          <w:rFonts w:ascii="Times New Roman" w:eastAsia="Times New Roman" w:hAnsi="Times New Roman" w:cs="Times New Roman"/>
          <w:sz w:val="24"/>
          <w:szCs w:val="24"/>
          <w:lang w:val="pt-BR"/>
          <w:rPrChange w:id="160" w:author="Autor">
            <w:rPr>
              <w:rFonts w:ascii="Times New Roman" w:eastAsia="Times New Roman" w:hAnsi="Times New Roman" w:cs="Times New Roman"/>
              <w:sz w:val="24"/>
              <w:szCs w:val="24"/>
            </w:rPr>
          </w:rPrChange>
        </w:rPr>
      </w:pPr>
      <w:r w:rsidRPr="00127C10">
        <w:rPr>
          <w:rFonts w:ascii="Times New Roman" w:hAnsi="Times New Roman"/>
          <w:sz w:val="24"/>
        </w:rPr>
        <w:t xml:space="preserve">Peng, L., Shen, L., Vanderbilt, R. R., Kim, Y &amp; Foley, K. A. (2020). The impact of fear versus state empathy on persuasion and social stigma. </w:t>
      </w:r>
      <w:r w:rsidRPr="00ED4020">
        <w:rPr>
          <w:rFonts w:ascii="Times New Roman" w:hAnsi="Times New Roman"/>
          <w:i/>
          <w:sz w:val="24"/>
          <w:lang w:val="pt-BR"/>
          <w:rPrChange w:id="161" w:author="Autor">
            <w:rPr>
              <w:rFonts w:ascii="Times New Roman" w:hAnsi="Times New Roman"/>
              <w:i/>
              <w:sz w:val="24"/>
            </w:rPr>
          </w:rPrChange>
        </w:rPr>
        <w:t>Media Psychology</w:t>
      </w:r>
      <w:r w:rsidRPr="00ED4020">
        <w:rPr>
          <w:rFonts w:ascii="Times New Roman" w:hAnsi="Times New Roman"/>
          <w:sz w:val="24"/>
          <w:lang w:val="pt-BR"/>
          <w:rPrChange w:id="162" w:author="Autor">
            <w:rPr>
              <w:rFonts w:ascii="Times New Roman" w:hAnsi="Times New Roman"/>
              <w:sz w:val="24"/>
            </w:rPr>
          </w:rPrChange>
        </w:rPr>
        <w:t>, 23(1), 1-24.</w:t>
      </w:r>
      <w:r w:rsidR="002269F1">
        <w:fldChar w:fldCharType="begin"/>
      </w:r>
      <w:r w:rsidR="002269F1" w:rsidRPr="00ED4020">
        <w:rPr>
          <w:lang w:val="pt-BR"/>
          <w:rPrChange w:id="163" w:author="Autor">
            <w:rPr/>
          </w:rPrChange>
        </w:rPr>
        <w:instrText xml:space="preserve"> HYPERLINK "https://doi.org/10.1080/15213269.2018.1535321" \h </w:instrText>
      </w:r>
      <w:r w:rsidR="002269F1">
        <w:fldChar w:fldCharType="separate"/>
      </w:r>
      <w:r w:rsidRPr="00ED4020">
        <w:rPr>
          <w:rFonts w:ascii="Times New Roman" w:hAnsi="Times New Roman"/>
          <w:sz w:val="24"/>
          <w:lang w:val="pt-BR"/>
          <w:rPrChange w:id="164" w:author="Autor">
            <w:rPr>
              <w:rFonts w:ascii="Times New Roman" w:hAnsi="Times New Roman"/>
              <w:sz w:val="24"/>
            </w:rPr>
          </w:rPrChange>
        </w:rPr>
        <w:t xml:space="preserve"> </w:t>
      </w:r>
      <w:r w:rsidR="002269F1">
        <w:rPr>
          <w:rFonts w:ascii="Times New Roman" w:hAnsi="Times New Roman"/>
          <w:sz w:val="24"/>
        </w:rPr>
        <w:fldChar w:fldCharType="end"/>
      </w:r>
      <w:r w:rsidR="002269F1">
        <w:fldChar w:fldCharType="begin"/>
      </w:r>
      <w:r w:rsidR="002269F1" w:rsidRPr="00ED4020">
        <w:rPr>
          <w:lang w:val="pt-BR"/>
          <w:rPrChange w:id="165" w:author="Autor">
            <w:rPr/>
          </w:rPrChange>
        </w:rPr>
        <w:instrText xml:space="preserve"> HYPERLINK "https://doi.org/10.1080/15213269.2018.1535321" \h </w:instrText>
      </w:r>
      <w:r w:rsidR="002269F1">
        <w:fldChar w:fldCharType="separate"/>
      </w:r>
      <w:r w:rsidRPr="00ED4020">
        <w:rPr>
          <w:rFonts w:ascii="Times New Roman" w:hAnsi="Times New Roman"/>
          <w:color w:val="1155CC"/>
          <w:sz w:val="24"/>
          <w:u w:val="single"/>
          <w:lang w:val="pt-BR"/>
          <w:rPrChange w:id="166" w:author="Autor">
            <w:rPr>
              <w:rFonts w:ascii="Times New Roman" w:hAnsi="Times New Roman"/>
              <w:color w:val="1155CC"/>
              <w:sz w:val="24"/>
              <w:u w:val="single"/>
            </w:rPr>
          </w:rPrChange>
        </w:rPr>
        <w:t>doi:10.1080/15213269.2018.1535321</w:t>
      </w:r>
      <w:r w:rsidR="002269F1">
        <w:rPr>
          <w:rFonts w:ascii="Times New Roman" w:hAnsi="Times New Roman"/>
          <w:color w:val="1155CC"/>
          <w:sz w:val="24"/>
          <w:u w:val="single"/>
        </w:rPr>
        <w:fldChar w:fldCharType="end"/>
      </w:r>
      <w:r w:rsidRPr="00ED4020">
        <w:rPr>
          <w:rFonts w:ascii="Times New Roman" w:hAnsi="Times New Roman"/>
          <w:sz w:val="24"/>
          <w:lang w:val="pt-BR"/>
          <w:rPrChange w:id="167" w:author="Autor">
            <w:rPr>
              <w:rFonts w:ascii="Times New Roman" w:hAnsi="Times New Roman"/>
              <w:sz w:val="24"/>
            </w:rPr>
          </w:rPrChange>
        </w:rPr>
        <w:t>.</w:t>
      </w:r>
    </w:p>
    <w:p w14:paraId="3791F7E6" w14:textId="77777777" w:rsidR="009E37D4" w:rsidRPr="00127C10" w:rsidRDefault="009E37D4" w:rsidP="003119F7">
      <w:pPr>
        <w:spacing w:after="0" w:line="360" w:lineRule="auto"/>
        <w:ind w:left="284" w:hanging="284"/>
        <w:jc w:val="both"/>
        <w:rPr>
          <w:rFonts w:ascii="Times New Roman" w:eastAsia="Times New Roman" w:hAnsi="Times New Roman" w:cs="Times New Roman"/>
          <w:sz w:val="24"/>
          <w:szCs w:val="24"/>
        </w:rPr>
      </w:pPr>
      <w:proofErr w:type="spellStart"/>
      <w:r w:rsidRPr="00E27309">
        <w:rPr>
          <w:rFonts w:ascii="Times New Roman" w:hAnsi="Times New Roman"/>
          <w:sz w:val="24"/>
          <w:lang w:val="pt-BR"/>
        </w:rPr>
        <w:t>Petrocchi</w:t>
      </w:r>
      <w:proofErr w:type="spellEnd"/>
      <w:r w:rsidRPr="00E27309">
        <w:rPr>
          <w:rFonts w:ascii="Times New Roman" w:hAnsi="Times New Roman"/>
          <w:sz w:val="24"/>
          <w:lang w:val="pt-BR"/>
        </w:rPr>
        <w:t xml:space="preserve">, S., Bernardi, S., </w:t>
      </w:r>
      <w:proofErr w:type="spellStart"/>
      <w:r w:rsidRPr="00E27309">
        <w:rPr>
          <w:rFonts w:ascii="Times New Roman" w:hAnsi="Times New Roman"/>
          <w:sz w:val="24"/>
          <w:lang w:val="pt-BR"/>
        </w:rPr>
        <w:t>Malacrida</w:t>
      </w:r>
      <w:proofErr w:type="spellEnd"/>
      <w:r w:rsidRPr="00E27309">
        <w:rPr>
          <w:rFonts w:ascii="Times New Roman" w:hAnsi="Times New Roman"/>
          <w:sz w:val="24"/>
          <w:lang w:val="pt-BR"/>
        </w:rPr>
        <w:t xml:space="preserve">, R., </w:t>
      </w:r>
      <w:proofErr w:type="spellStart"/>
      <w:r w:rsidRPr="00E27309">
        <w:rPr>
          <w:rFonts w:ascii="Times New Roman" w:hAnsi="Times New Roman"/>
          <w:sz w:val="24"/>
          <w:lang w:val="pt-BR"/>
        </w:rPr>
        <w:t>Traber</w:t>
      </w:r>
      <w:proofErr w:type="spellEnd"/>
      <w:r w:rsidRPr="00E27309">
        <w:rPr>
          <w:rFonts w:ascii="Times New Roman" w:hAnsi="Times New Roman"/>
          <w:sz w:val="24"/>
          <w:lang w:val="pt-BR"/>
        </w:rPr>
        <w:t xml:space="preserve">, R., </w:t>
      </w:r>
      <w:proofErr w:type="spellStart"/>
      <w:r w:rsidRPr="00E27309">
        <w:rPr>
          <w:rFonts w:ascii="Times New Roman" w:hAnsi="Times New Roman"/>
          <w:sz w:val="24"/>
          <w:lang w:val="pt-BR"/>
        </w:rPr>
        <w:t>Gabutti</w:t>
      </w:r>
      <w:proofErr w:type="spellEnd"/>
      <w:r w:rsidRPr="00E27309">
        <w:rPr>
          <w:rFonts w:ascii="Times New Roman" w:hAnsi="Times New Roman"/>
          <w:sz w:val="24"/>
          <w:lang w:val="pt-BR"/>
        </w:rPr>
        <w:t xml:space="preserve">, L., &amp; </w:t>
      </w:r>
      <w:proofErr w:type="spellStart"/>
      <w:r w:rsidRPr="00E27309">
        <w:rPr>
          <w:rFonts w:ascii="Times New Roman" w:hAnsi="Times New Roman"/>
          <w:sz w:val="24"/>
          <w:lang w:val="pt-BR"/>
        </w:rPr>
        <w:t>Grignoli</w:t>
      </w:r>
      <w:proofErr w:type="spellEnd"/>
      <w:r w:rsidRPr="00E27309">
        <w:rPr>
          <w:rFonts w:ascii="Times New Roman" w:hAnsi="Times New Roman"/>
          <w:sz w:val="24"/>
          <w:lang w:val="pt-BR"/>
        </w:rPr>
        <w:t xml:space="preserve">, N. (2021). </w:t>
      </w:r>
      <w:r w:rsidRPr="00127C10">
        <w:rPr>
          <w:rFonts w:ascii="Times New Roman" w:hAnsi="Times New Roman"/>
          <w:sz w:val="24"/>
        </w:rPr>
        <w:t xml:space="preserve">Affective empathy predicts self-isolation behaviour acceptance during coronavirus risk exposure. </w:t>
      </w:r>
      <w:r w:rsidRPr="00127C10">
        <w:rPr>
          <w:rFonts w:ascii="Times New Roman" w:hAnsi="Times New Roman"/>
          <w:i/>
          <w:sz w:val="24"/>
        </w:rPr>
        <w:t>Scientific Reports, 11</w:t>
      </w:r>
      <w:r w:rsidRPr="00127C10">
        <w:rPr>
          <w:rFonts w:ascii="Times New Roman" w:hAnsi="Times New Roman"/>
          <w:sz w:val="24"/>
        </w:rPr>
        <w:t xml:space="preserve">(1). </w:t>
      </w:r>
      <w:hyperlink r:id="rId53">
        <w:r w:rsidRPr="00127C10">
          <w:rPr>
            <w:rFonts w:ascii="Times New Roman" w:hAnsi="Times New Roman"/>
            <w:color w:val="1155CC"/>
            <w:sz w:val="24"/>
            <w:u w:val="single"/>
          </w:rPr>
          <w:t>doi:10.1038/s41598-021-89504-w</w:t>
        </w:r>
      </w:hyperlink>
      <w:r w:rsidRPr="00127C10">
        <w:rPr>
          <w:rFonts w:ascii="Times New Roman" w:hAnsi="Times New Roman"/>
          <w:sz w:val="24"/>
        </w:rPr>
        <w:t>.</w:t>
      </w:r>
    </w:p>
    <w:p w14:paraId="75E014B5" w14:textId="77777777" w:rsidR="009E37D4" w:rsidRPr="00127C10" w:rsidRDefault="009E37D4" w:rsidP="003119F7">
      <w:pPr>
        <w:spacing w:after="0" w:line="360" w:lineRule="auto"/>
        <w:ind w:left="284" w:hanging="284"/>
        <w:jc w:val="both"/>
        <w:rPr>
          <w:rFonts w:ascii="Times New Roman" w:eastAsia="Times New Roman" w:hAnsi="Times New Roman" w:cs="Times New Roman"/>
          <w:sz w:val="24"/>
          <w:szCs w:val="24"/>
        </w:rPr>
      </w:pPr>
      <w:proofErr w:type="spellStart"/>
      <w:r w:rsidRPr="00127C10">
        <w:rPr>
          <w:rFonts w:ascii="Times New Roman" w:hAnsi="Times New Roman"/>
          <w:sz w:val="24"/>
        </w:rPr>
        <w:t>Pfattheicher</w:t>
      </w:r>
      <w:proofErr w:type="spellEnd"/>
      <w:r w:rsidRPr="00127C10">
        <w:rPr>
          <w:rFonts w:ascii="Times New Roman" w:hAnsi="Times New Roman"/>
          <w:sz w:val="24"/>
        </w:rPr>
        <w:t xml:space="preserve">, S., </w:t>
      </w:r>
      <w:proofErr w:type="spellStart"/>
      <w:r w:rsidRPr="00127C10">
        <w:rPr>
          <w:rFonts w:ascii="Times New Roman" w:hAnsi="Times New Roman"/>
          <w:sz w:val="24"/>
        </w:rPr>
        <w:t>Nockur</w:t>
      </w:r>
      <w:proofErr w:type="spellEnd"/>
      <w:r w:rsidRPr="00127C10">
        <w:rPr>
          <w:rFonts w:ascii="Times New Roman" w:hAnsi="Times New Roman"/>
          <w:sz w:val="24"/>
        </w:rPr>
        <w:t xml:space="preserve">, L., Böhm, R., </w:t>
      </w:r>
      <w:proofErr w:type="spellStart"/>
      <w:r w:rsidRPr="00127C10">
        <w:rPr>
          <w:rFonts w:ascii="Times New Roman" w:hAnsi="Times New Roman"/>
          <w:sz w:val="24"/>
        </w:rPr>
        <w:t>Sassenrath</w:t>
      </w:r>
      <w:proofErr w:type="spellEnd"/>
      <w:r w:rsidRPr="00127C10">
        <w:rPr>
          <w:rFonts w:ascii="Times New Roman" w:hAnsi="Times New Roman"/>
          <w:sz w:val="24"/>
        </w:rPr>
        <w:t xml:space="preserve">, C., &amp; Petersen, M. B. (2020). The emotional path to action: empathy promotes physical distancing and wearing of face masks during the COVID-19 Pandemic. </w:t>
      </w:r>
      <w:r w:rsidRPr="00127C10">
        <w:rPr>
          <w:rFonts w:ascii="Times New Roman" w:hAnsi="Times New Roman"/>
          <w:i/>
          <w:sz w:val="24"/>
        </w:rPr>
        <w:t>Psychological Science</w:t>
      </w:r>
      <w:r w:rsidRPr="00127C10">
        <w:rPr>
          <w:rFonts w:ascii="Times New Roman" w:hAnsi="Times New Roman"/>
          <w:sz w:val="24"/>
        </w:rPr>
        <w:t xml:space="preserve">, </w:t>
      </w:r>
      <w:r w:rsidRPr="00127C10">
        <w:rPr>
          <w:rFonts w:ascii="Times New Roman" w:hAnsi="Times New Roman"/>
          <w:i/>
          <w:sz w:val="24"/>
        </w:rPr>
        <w:t>31</w:t>
      </w:r>
      <w:r w:rsidRPr="00127C10">
        <w:rPr>
          <w:rFonts w:ascii="Times New Roman" w:hAnsi="Times New Roman"/>
          <w:sz w:val="24"/>
        </w:rPr>
        <w:t xml:space="preserve">(11), 1363–1373. </w:t>
      </w:r>
      <w:hyperlink r:id="rId54">
        <w:r w:rsidRPr="00127C10">
          <w:rPr>
            <w:rFonts w:ascii="Times New Roman" w:hAnsi="Times New Roman"/>
            <w:color w:val="1155CC"/>
            <w:sz w:val="24"/>
            <w:u w:val="single"/>
          </w:rPr>
          <w:t>doi:10.1177/0956797620964422</w:t>
        </w:r>
      </w:hyperlink>
      <w:r w:rsidRPr="00127C10">
        <w:rPr>
          <w:rFonts w:ascii="Times New Roman" w:hAnsi="Times New Roman"/>
          <w:sz w:val="24"/>
        </w:rPr>
        <w:t>.</w:t>
      </w:r>
    </w:p>
    <w:p w14:paraId="30876202" w14:textId="77777777" w:rsidR="009E37D4" w:rsidRPr="00127C10" w:rsidRDefault="009E37D4" w:rsidP="003119F7">
      <w:pPr>
        <w:spacing w:after="0" w:line="360" w:lineRule="auto"/>
        <w:ind w:left="284" w:hanging="284"/>
        <w:rPr>
          <w:rFonts w:ascii="Times New Roman" w:eastAsia="Times New Roman" w:hAnsi="Times New Roman" w:cs="Times New Roman"/>
          <w:sz w:val="24"/>
          <w:szCs w:val="24"/>
        </w:rPr>
      </w:pPr>
      <w:r w:rsidRPr="00127C10">
        <w:rPr>
          <w:rFonts w:ascii="Times New Roman" w:hAnsi="Times New Roman"/>
          <w:sz w:val="24"/>
        </w:rPr>
        <w:t xml:space="preserve">Rosenthal, R. (1991). </w:t>
      </w:r>
      <w:r w:rsidRPr="00127C10">
        <w:rPr>
          <w:rFonts w:ascii="Times New Roman" w:hAnsi="Times New Roman"/>
          <w:i/>
          <w:sz w:val="24"/>
        </w:rPr>
        <w:t>Meta-analytic procedures for social research</w:t>
      </w:r>
      <w:r w:rsidRPr="00127C10">
        <w:rPr>
          <w:rFonts w:ascii="Times New Roman" w:hAnsi="Times New Roman"/>
          <w:sz w:val="24"/>
        </w:rPr>
        <w:t>. Newbury Park, CA.</w:t>
      </w:r>
    </w:p>
    <w:p w14:paraId="54C7C31D" w14:textId="77777777" w:rsidR="009E37D4" w:rsidRPr="00127C10" w:rsidRDefault="009E37D4" w:rsidP="003119F7">
      <w:pPr>
        <w:spacing w:after="0" w:line="360" w:lineRule="auto"/>
        <w:ind w:left="284" w:hanging="284"/>
        <w:rPr>
          <w:rFonts w:ascii="Times New Roman" w:eastAsia="Times New Roman" w:hAnsi="Times New Roman" w:cs="Times New Roman"/>
          <w:color w:val="1155CC"/>
          <w:sz w:val="24"/>
          <w:szCs w:val="24"/>
          <w:u w:val="single"/>
        </w:rPr>
      </w:pPr>
      <w:proofErr w:type="spellStart"/>
      <w:r w:rsidRPr="00127C10">
        <w:rPr>
          <w:rFonts w:ascii="Times New Roman" w:hAnsi="Times New Roman"/>
          <w:sz w:val="24"/>
        </w:rPr>
        <w:t>Sambuichi</w:t>
      </w:r>
      <w:proofErr w:type="spellEnd"/>
      <w:r w:rsidRPr="00127C10">
        <w:rPr>
          <w:rFonts w:ascii="Times New Roman" w:hAnsi="Times New Roman"/>
          <w:sz w:val="24"/>
        </w:rPr>
        <w:t xml:space="preserve">, R. H. R., Almeida, A. F. C. S. D., </w:t>
      </w:r>
      <w:proofErr w:type="spellStart"/>
      <w:r w:rsidRPr="00127C10">
        <w:rPr>
          <w:rFonts w:ascii="Times New Roman" w:hAnsi="Times New Roman"/>
          <w:sz w:val="24"/>
        </w:rPr>
        <w:t>Perin</w:t>
      </w:r>
      <w:proofErr w:type="spellEnd"/>
      <w:r w:rsidRPr="00127C10">
        <w:rPr>
          <w:rFonts w:ascii="Times New Roman" w:hAnsi="Times New Roman"/>
          <w:sz w:val="24"/>
        </w:rPr>
        <w:t xml:space="preserve">, G., </w:t>
      </w:r>
      <w:proofErr w:type="spellStart"/>
      <w:r w:rsidRPr="00127C10">
        <w:rPr>
          <w:rFonts w:ascii="Times New Roman" w:hAnsi="Times New Roman"/>
          <w:sz w:val="24"/>
        </w:rPr>
        <w:t>Spínola</w:t>
      </w:r>
      <w:proofErr w:type="spellEnd"/>
      <w:r w:rsidRPr="00127C10">
        <w:rPr>
          <w:rFonts w:ascii="Times New Roman" w:hAnsi="Times New Roman"/>
          <w:sz w:val="24"/>
        </w:rPr>
        <w:t>, P. A. C., &amp; Pella, A. F. C. (2020).</w:t>
      </w:r>
      <w:r w:rsidRPr="00127C10">
        <w:rPr>
          <w:rFonts w:ascii="Times New Roman" w:hAnsi="Times New Roman"/>
          <w:i/>
          <w:sz w:val="24"/>
        </w:rPr>
        <w:t xml:space="preserve"> </w:t>
      </w:r>
      <w:r w:rsidRPr="00E27309">
        <w:rPr>
          <w:rFonts w:ascii="Times New Roman" w:hAnsi="Times New Roman"/>
          <w:sz w:val="24"/>
          <w:lang w:val="pt-BR"/>
        </w:rPr>
        <w:t>O Programa de Aquisição de Alimentos (PAA) como estratégia de enfrentamento aos desafios da COVID-19</w:t>
      </w:r>
      <w:r w:rsidRPr="00E27309">
        <w:rPr>
          <w:rFonts w:ascii="Times New Roman" w:hAnsi="Times New Roman"/>
          <w:i/>
          <w:sz w:val="24"/>
          <w:lang w:val="pt-BR"/>
        </w:rPr>
        <w:t>.</w:t>
      </w:r>
      <w:r w:rsidRPr="00E27309">
        <w:rPr>
          <w:rFonts w:ascii="Times New Roman" w:hAnsi="Times New Roman"/>
          <w:sz w:val="24"/>
          <w:lang w:val="pt-BR"/>
        </w:rPr>
        <w:t xml:space="preserve"> </w:t>
      </w:r>
      <w:r w:rsidRPr="00127C10">
        <w:rPr>
          <w:rFonts w:ascii="Times New Roman" w:hAnsi="Times New Roman"/>
          <w:i/>
          <w:sz w:val="24"/>
        </w:rPr>
        <w:t xml:space="preserve">Revista de </w:t>
      </w:r>
      <w:proofErr w:type="spellStart"/>
      <w:r w:rsidRPr="00127C10">
        <w:rPr>
          <w:rFonts w:ascii="Times New Roman" w:hAnsi="Times New Roman"/>
          <w:i/>
          <w:sz w:val="24"/>
        </w:rPr>
        <w:t>Administração</w:t>
      </w:r>
      <w:proofErr w:type="spellEnd"/>
      <w:r w:rsidRPr="00127C10">
        <w:rPr>
          <w:rFonts w:ascii="Times New Roman" w:hAnsi="Times New Roman"/>
          <w:i/>
          <w:sz w:val="24"/>
        </w:rPr>
        <w:t xml:space="preserve"> </w:t>
      </w:r>
      <w:proofErr w:type="spellStart"/>
      <w:r w:rsidRPr="00127C10">
        <w:rPr>
          <w:rFonts w:ascii="Times New Roman" w:hAnsi="Times New Roman"/>
          <w:i/>
          <w:sz w:val="24"/>
        </w:rPr>
        <w:t>Pública</w:t>
      </w:r>
      <w:proofErr w:type="spellEnd"/>
      <w:r w:rsidRPr="00127C10">
        <w:rPr>
          <w:rFonts w:ascii="Times New Roman" w:hAnsi="Times New Roman"/>
          <w:sz w:val="24"/>
        </w:rPr>
        <w:t xml:space="preserve">, </w:t>
      </w:r>
      <w:r w:rsidRPr="00127C10">
        <w:rPr>
          <w:rFonts w:ascii="Times New Roman" w:hAnsi="Times New Roman"/>
          <w:i/>
          <w:sz w:val="24"/>
        </w:rPr>
        <w:t>54</w:t>
      </w:r>
      <w:r w:rsidRPr="00127C10">
        <w:rPr>
          <w:rFonts w:ascii="Times New Roman" w:hAnsi="Times New Roman"/>
          <w:sz w:val="24"/>
        </w:rPr>
        <w:t>(4), 1079-1096.</w:t>
      </w:r>
      <w:hyperlink r:id="rId55">
        <w:r w:rsidRPr="00127C10">
          <w:rPr>
            <w:rFonts w:ascii="Times New Roman" w:hAnsi="Times New Roman"/>
            <w:sz w:val="24"/>
          </w:rPr>
          <w:t xml:space="preserve"> </w:t>
        </w:r>
      </w:hyperlink>
      <w:hyperlink r:id="rId56">
        <w:r w:rsidRPr="00127C10">
          <w:rPr>
            <w:rFonts w:ascii="Times New Roman" w:hAnsi="Times New Roman"/>
            <w:color w:val="1155CC"/>
            <w:sz w:val="24"/>
            <w:u w:val="single"/>
          </w:rPr>
          <w:t>doi:10.1590/0034-761220200258</w:t>
        </w:r>
      </w:hyperlink>
    </w:p>
    <w:p w14:paraId="0E9507F4" w14:textId="77777777" w:rsidR="009E37D4" w:rsidRPr="00127C10" w:rsidRDefault="009E37D4" w:rsidP="003119F7">
      <w:pPr>
        <w:spacing w:after="0" w:line="360" w:lineRule="auto"/>
        <w:ind w:left="284" w:hanging="284"/>
        <w:jc w:val="both"/>
        <w:rPr>
          <w:rFonts w:ascii="Times New Roman" w:eastAsia="Times New Roman" w:hAnsi="Times New Roman" w:cs="Times New Roman"/>
          <w:sz w:val="24"/>
          <w:szCs w:val="24"/>
        </w:rPr>
      </w:pPr>
      <w:r w:rsidRPr="00127C10">
        <w:rPr>
          <w:rFonts w:ascii="Times New Roman" w:hAnsi="Times New Roman"/>
          <w:sz w:val="24"/>
        </w:rPr>
        <w:t xml:space="preserve">Shen, L. (2015). Targeting smokers with empathy appeal antismoking public service announcements: a field experiment. </w:t>
      </w:r>
      <w:r w:rsidRPr="00127C10">
        <w:rPr>
          <w:rFonts w:ascii="Times New Roman" w:hAnsi="Times New Roman"/>
          <w:i/>
          <w:sz w:val="24"/>
        </w:rPr>
        <w:t>Journal of Health Communication</w:t>
      </w:r>
      <w:r w:rsidRPr="00127C10">
        <w:rPr>
          <w:rFonts w:ascii="Times New Roman" w:hAnsi="Times New Roman"/>
          <w:sz w:val="24"/>
        </w:rPr>
        <w:t>,</w:t>
      </w:r>
      <w:r w:rsidRPr="00127C10">
        <w:rPr>
          <w:rFonts w:ascii="Times New Roman" w:hAnsi="Times New Roman"/>
          <w:i/>
          <w:sz w:val="24"/>
        </w:rPr>
        <w:t xml:space="preserve"> 20</w:t>
      </w:r>
      <w:r w:rsidRPr="00127C10">
        <w:rPr>
          <w:rFonts w:ascii="Times New Roman" w:hAnsi="Times New Roman"/>
          <w:sz w:val="24"/>
        </w:rPr>
        <w:t>(5), 573-580.</w:t>
      </w:r>
      <w:hyperlink r:id="rId57">
        <w:r w:rsidRPr="00127C10">
          <w:rPr>
            <w:rFonts w:ascii="Times New Roman" w:hAnsi="Times New Roman"/>
            <w:sz w:val="24"/>
          </w:rPr>
          <w:t xml:space="preserve"> </w:t>
        </w:r>
      </w:hyperlink>
      <w:hyperlink r:id="rId58">
        <w:r w:rsidRPr="00127C10">
          <w:rPr>
            <w:rFonts w:ascii="Times New Roman" w:hAnsi="Times New Roman"/>
            <w:color w:val="1155CC"/>
            <w:sz w:val="24"/>
            <w:u w:val="single"/>
          </w:rPr>
          <w:t>doi:10.1080/10810730.2015.1012236</w:t>
        </w:r>
      </w:hyperlink>
      <w:r w:rsidRPr="00127C10">
        <w:rPr>
          <w:rFonts w:ascii="Times New Roman" w:hAnsi="Times New Roman"/>
          <w:sz w:val="24"/>
        </w:rPr>
        <w:t>.</w:t>
      </w:r>
    </w:p>
    <w:p w14:paraId="065EDC02" w14:textId="77777777" w:rsidR="009E37D4" w:rsidRPr="00127C10" w:rsidRDefault="009E37D4" w:rsidP="003119F7">
      <w:pPr>
        <w:spacing w:after="0" w:line="360" w:lineRule="auto"/>
        <w:ind w:left="284" w:hanging="284"/>
        <w:jc w:val="both"/>
        <w:rPr>
          <w:rFonts w:ascii="Times New Roman" w:eastAsia="Times New Roman" w:hAnsi="Times New Roman" w:cs="Times New Roman"/>
          <w:sz w:val="24"/>
          <w:szCs w:val="24"/>
          <w:highlight w:val="white"/>
        </w:rPr>
      </w:pPr>
      <w:proofErr w:type="spellStart"/>
      <w:r w:rsidRPr="00127C10">
        <w:rPr>
          <w:rFonts w:ascii="Times New Roman" w:hAnsi="Times New Roman"/>
          <w:sz w:val="24"/>
          <w:highlight w:val="white"/>
        </w:rPr>
        <w:t>Slovic</w:t>
      </w:r>
      <w:proofErr w:type="spellEnd"/>
      <w:r w:rsidRPr="00127C10">
        <w:rPr>
          <w:rFonts w:ascii="Times New Roman" w:hAnsi="Times New Roman"/>
          <w:sz w:val="24"/>
          <w:highlight w:val="white"/>
        </w:rPr>
        <w:t xml:space="preserve">, P. (2007). </w:t>
      </w:r>
      <w:r w:rsidRPr="00127C10">
        <w:rPr>
          <w:rFonts w:ascii="Times New Roman" w:hAnsi="Times New Roman"/>
          <w:i/>
          <w:sz w:val="24"/>
          <w:highlight w:val="white"/>
        </w:rPr>
        <w:t>Psychic numbing and genocide</w:t>
      </w:r>
      <w:r w:rsidRPr="00127C10">
        <w:rPr>
          <w:rFonts w:ascii="Times New Roman" w:hAnsi="Times New Roman"/>
          <w:sz w:val="24"/>
          <w:highlight w:val="white"/>
        </w:rPr>
        <w:t xml:space="preserve">. American Psychological Association. </w:t>
      </w:r>
      <w:hyperlink r:id="rId59">
        <w:r w:rsidRPr="00127C10">
          <w:rPr>
            <w:rFonts w:ascii="Times New Roman" w:hAnsi="Times New Roman"/>
            <w:color w:val="1155CC"/>
            <w:sz w:val="24"/>
            <w:highlight w:val="white"/>
            <w:u w:val="single"/>
          </w:rPr>
          <w:t>http://www.apa.org/science/about/psa/2007/11/slovic</w:t>
        </w:r>
      </w:hyperlink>
      <w:r w:rsidRPr="00127C10">
        <w:rPr>
          <w:rFonts w:ascii="Times New Roman" w:hAnsi="Times New Roman"/>
          <w:sz w:val="24"/>
          <w:highlight w:val="white"/>
        </w:rPr>
        <w:t xml:space="preserve"> </w:t>
      </w:r>
    </w:p>
    <w:p w14:paraId="002AED55" w14:textId="77777777" w:rsidR="009E37D4" w:rsidRPr="00127C10" w:rsidRDefault="009E37D4" w:rsidP="003119F7">
      <w:pPr>
        <w:spacing w:after="0" w:line="360" w:lineRule="auto"/>
        <w:ind w:left="284" w:hanging="284"/>
        <w:jc w:val="both"/>
        <w:rPr>
          <w:rFonts w:ascii="Times New Roman" w:eastAsia="Times New Roman" w:hAnsi="Times New Roman" w:cs="Times New Roman"/>
          <w:sz w:val="24"/>
          <w:szCs w:val="24"/>
        </w:rPr>
      </w:pPr>
      <w:proofErr w:type="spellStart"/>
      <w:r w:rsidRPr="00127C10">
        <w:rPr>
          <w:rFonts w:ascii="Times New Roman" w:hAnsi="Times New Roman"/>
          <w:sz w:val="24"/>
        </w:rPr>
        <w:t>Spinrad</w:t>
      </w:r>
      <w:proofErr w:type="spellEnd"/>
      <w:r w:rsidRPr="00127C10">
        <w:rPr>
          <w:rFonts w:ascii="Times New Roman" w:hAnsi="Times New Roman"/>
          <w:sz w:val="24"/>
        </w:rPr>
        <w:t xml:space="preserve">, T. L., &amp; Eisenberg, N. (2014). </w:t>
      </w:r>
      <w:r w:rsidRPr="00E27309">
        <w:rPr>
          <w:rFonts w:ascii="Times New Roman" w:hAnsi="Times New Roman"/>
          <w:sz w:val="24"/>
          <w:lang w:val="pt-BR"/>
        </w:rPr>
        <w:t>Empatia, comportamento pró-social e desenvolvimento positivo nas escolas</w:t>
      </w:r>
      <w:r w:rsidRPr="00E27309">
        <w:rPr>
          <w:rFonts w:ascii="Times New Roman" w:hAnsi="Times New Roman"/>
          <w:i/>
          <w:sz w:val="24"/>
          <w:lang w:val="pt-BR"/>
        </w:rPr>
        <w:t xml:space="preserve">. </w:t>
      </w:r>
      <w:r w:rsidRPr="00E27309">
        <w:rPr>
          <w:rFonts w:ascii="Times New Roman" w:hAnsi="Times New Roman"/>
          <w:sz w:val="24"/>
          <w:lang w:val="pt-BR"/>
        </w:rPr>
        <w:t xml:space="preserve">In </w:t>
      </w:r>
      <w:proofErr w:type="spellStart"/>
      <w:r w:rsidRPr="00E27309">
        <w:rPr>
          <w:rFonts w:ascii="Times New Roman" w:hAnsi="Times New Roman"/>
          <w:sz w:val="24"/>
          <w:lang w:val="pt-BR"/>
        </w:rPr>
        <w:t>Furlong</w:t>
      </w:r>
      <w:proofErr w:type="spellEnd"/>
      <w:r w:rsidRPr="00E27309">
        <w:rPr>
          <w:rFonts w:ascii="Times New Roman" w:hAnsi="Times New Roman"/>
          <w:sz w:val="24"/>
          <w:lang w:val="pt-BR"/>
        </w:rPr>
        <w:t xml:space="preserve">, M. J., Gilman, R., &amp; </w:t>
      </w:r>
      <w:proofErr w:type="spellStart"/>
      <w:r w:rsidRPr="00E27309">
        <w:rPr>
          <w:rFonts w:ascii="Times New Roman" w:hAnsi="Times New Roman"/>
          <w:sz w:val="24"/>
          <w:lang w:val="pt-BR"/>
        </w:rPr>
        <w:t>Huebner</w:t>
      </w:r>
      <w:proofErr w:type="spellEnd"/>
      <w:r w:rsidRPr="00E27309">
        <w:rPr>
          <w:rFonts w:ascii="Times New Roman" w:hAnsi="Times New Roman"/>
          <w:sz w:val="24"/>
          <w:lang w:val="pt-BR"/>
        </w:rPr>
        <w:t xml:space="preserve">, E. S.  (Eds.), </w:t>
      </w:r>
      <w:r w:rsidRPr="00E27309">
        <w:rPr>
          <w:rFonts w:ascii="Times New Roman" w:hAnsi="Times New Roman"/>
          <w:i/>
          <w:sz w:val="24"/>
          <w:lang w:val="pt-BR"/>
        </w:rPr>
        <w:t>Manual de psicologia positiva nas escolas.</w:t>
      </w:r>
      <w:r w:rsidRPr="00E27309">
        <w:rPr>
          <w:rFonts w:ascii="Times New Roman" w:hAnsi="Times New Roman"/>
          <w:sz w:val="24"/>
          <w:lang w:val="pt-BR"/>
        </w:rPr>
        <w:t xml:space="preserve"> </w:t>
      </w:r>
      <w:r w:rsidRPr="00127C10">
        <w:rPr>
          <w:rFonts w:ascii="Times New Roman" w:hAnsi="Times New Roman"/>
          <w:sz w:val="24"/>
        </w:rPr>
        <w:t>(p. 82–98). Routledge.</w:t>
      </w:r>
    </w:p>
    <w:p w14:paraId="09DF76A0" w14:textId="77777777" w:rsidR="009E37D4" w:rsidRPr="00127C10" w:rsidRDefault="009E37D4" w:rsidP="003119F7">
      <w:pPr>
        <w:spacing w:after="0" w:line="360" w:lineRule="auto"/>
        <w:ind w:left="284" w:hanging="284"/>
        <w:rPr>
          <w:rFonts w:ascii="Times New Roman" w:eastAsia="Times New Roman" w:hAnsi="Times New Roman" w:cs="Times New Roman"/>
          <w:color w:val="1155CC"/>
          <w:sz w:val="24"/>
          <w:szCs w:val="24"/>
          <w:u w:val="single"/>
        </w:rPr>
      </w:pPr>
      <w:proofErr w:type="spellStart"/>
      <w:r w:rsidRPr="00127C10">
        <w:rPr>
          <w:rFonts w:ascii="Times New Roman" w:hAnsi="Times New Roman"/>
          <w:sz w:val="24"/>
        </w:rPr>
        <w:t>Venkateswaran</w:t>
      </w:r>
      <w:proofErr w:type="spellEnd"/>
      <w:r w:rsidRPr="00127C10">
        <w:rPr>
          <w:rFonts w:ascii="Times New Roman" w:hAnsi="Times New Roman"/>
          <w:sz w:val="24"/>
        </w:rPr>
        <w:t xml:space="preserve">, T. V. (2020). Tale of two videos: Frame and narrative structure analysis of two COVID-19 communication social media messages. </w:t>
      </w:r>
      <w:r w:rsidRPr="00127C10">
        <w:rPr>
          <w:rFonts w:ascii="Times New Roman" w:hAnsi="Times New Roman"/>
          <w:i/>
          <w:sz w:val="24"/>
        </w:rPr>
        <w:t xml:space="preserve">Journal of Scientific Temper, </w:t>
      </w:r>
      <w:r w:rsidRPr="00127C10">
        <w:rPr>
          <w:rFonts w:ascii="Times New Roman" w:hAnsi="Times New Roman"/>
          <w:sz w:val="24"/>
        </w:rPr>
        <w:t xml:space="preserve">8, 18-37. </w:t>
      </w:r>
      <w:hyperlink r:id="rId60">
        <w:r w:rsidRPr="00127C10">
          <w:rPr>
            <w:rFonts w:ascii="Times New Roman" w:hAnsi="Times New Roman"/>
            <w:color w:val="1155CC"/>
            <w:sz w:val="24"/>
            <w:u w:val="single"/>
          </w:rPr>
          <w:t>http://nopr.niscair.res.in/handle/123456789/54541</w:t>
        </w:r>
      </w:hyperlink>
    </w:p>
    <w:p w14:paraId="5CD69A10" w14:textId="77777777" w:rsidR="009E37D4" w:rsidRPr="00127C10" w:rsidRDefault="009E37D4" w:rsidP="003119F7">
      <w:pPr>
        <w:spacing w:after="0" w:line="360" w:lineRule="auto"/>
        <w:ind w:left="284" w:hanging="284"/>
        <w:rPr>
          <w:rFonts w:ascii="Times New Roman" w:eastAsia="Times New Roman" w:hAnsi="Times New Roman" w:cs="Times New Roman"/>
          <w:color w:val="1155CC"/>
          <w:sz w:val="24"/>
          <w:szCs w:val="24"/>
          <w:u w:val="single"/>
        </w:rPr>
      </w:pPr>
      <w:r w:rsidRPr="00127C10">
        <w:rPr>
          <w:rFonts w:ascii="Times New Roman" w:hAnsi="Times New Roman"/>
          <w:sz w:val="24"/>
        </w:rPr>
        <w:t xml:space="preserve">Wilson, V. L., &amp; Putnam, R. R. (1982). A meta-analysis of pretest sensitization effects in experimental design. </w:t>
      </w:r>
      <w:r w:rsidRPr="00127C10">
        <w:rPr>
          <w:rFonts w:ascii="Times New Roman" w:hAnsi="Times New Roman"/>
          <w:i/>
          <w:sz w:val="24"/>
        </w:rPr>
        <w:t>American Educational Research Journal</w:t>
      </w:r>
      <w:r w:rsidRPr="00127C10">
        <w:rPr>
          <w:rFonts w:ascii="Times New Roman" w:hAnsi="Times New Roman"/>
          <w:sz w:val="24"/>
        </w:rPr>
        <w:t>, 19(2), 249–258.</w:t>
      </w:r>
      <w:hyperlink r:id="rId61">
        <w:r w:rsidRPr="00127C10">
          <w:rPr>
            <w:rFonts w:ascii="Times New Roman" w:hAnsi="Times New Roman"/>
            <w:sz w:val="24"/>
          </w:rPr>
          <w:t xml:space="preserve"> </w:t>
        </w:r>
      </w:hyperlink>
      <w:hyperlink r:id="rId62">
        <w:r w:rsidRPr="00127C10">
          <w:rPr>
            <w:rFonts w:ascii="Times New Roman" w:hAnsi="Times New Roman"/>
            <w:color w:val="1155CC"/>
            <w:sz w:val="24"/>
            <w:u w:val="single"/>
          </w:rPr>
          <w:t>doi:10.3102/00028312019002249</w:t>
        </w:r>
      </w:hyperlink>
    </w:p>
    <w:p w14:paraId="2FE13A09" w14:textId="77777777" w:rsidR="009E37D4" w:rsidRPr="00127C10" w:rsidRDefault="009E37D4" w:rsidP="003119F7">
      <w:pPr>
        <w:spacing w:after="0" w:line="360" w:lineRule="auto"/>
        <w:ind w:left="284" w:hanging="284"/>
        <w:rPr>
          <w:rFonts w:ascii="Times New Roman" w:eastAsia="Times New Roman" w:hAnsi="Times New Roman" w:cs="Times New Roman"/>
          <w:color w:val="1155CC"/>
          <w:sz w:val="24"/>
          <w:szCs w:val="24"/>
          <w:u w:val="single"/>
        </w:rPr>
      </w:pPr>
      <w:r w:rsidRPr="00127C10">
        <w:rPr>
          <w:rFonts w:ascii="Times New Roman" w:hAnsi="Times New Roman"/>
          <w:sz w:val="24"/>
        </w:rPr>
        <w:t xml:space="preserve">World Health Organization. (2020). </w:t>
      </w:r>
      <w:r w:rsidRPr="00127C10">
        <w:rPr>
          <w:rFonts w:ascii="Times New Roman" w:hAnsi="Times New Roman"/>
          <w:i/>
          <w:sz w:val="24"/>
        </w:rPr>
        <w:t xml:space="preserve">Considerations for implementing and adjusting public health and social measures in the context of COVID-19. </w:t>
      </w:r>
      <w:hyperlink r:id="rId63">
        <w:r w:rsidRPr="00127C10">
          <w:rPr>
            <w:rFonts w:ascii="Times New Roman" w:hAnsi="Times New Roman"/>
            <w:color w:val="1155CC"/>
            <w:sz w:val="24"/>
            <w:u w:val="single"/>
          </w:rPr>
          <w:t>https://www.who.int/publications/i/item/considerations-in-adjusting-public-health-and-social-measures-in-the-context-of-covid-19-interim-guidance</w:t>
        </w:r>
      </w:hyperlink>
    </w:p>
    <w:p w14:paraId="6E7C3AD7" w14:textId="77777777" w:rsidR="009E37D4" w:rsidRPr="00127C10" w:rsidRDefault="009E37D4" w:rsidP="003119F7">
      <w:pPr>
        <w:spacing w:after="0" w:line="360" w:lineRule="auto"/>
        <w:ind w:left="284" w:hanging="284"/>
        <w:rPr>
          <w:rFonts w:ascii="Times New Roman" w:eastAsia="Times New Roman" w:hAnsi="Times New Roman" w:cs="Times New Roman"/>
          <w:color w:val="1155CC"/>
          <w:sz w:val="24"/>
          <w:szCs w:val="24"/>
          <w:highlight w:val="white"/>
          <w:u w:val="single"/>
        </w:rPr>
      </w:pPr>
      <w:r w:rsidRPr="00127C10">
        <w:rPr>
          <w:rFonts w:ascii="Times New Roman" w:hAnsi="Times New Roman"/>
          <w:sz w:val="24"/>
          <w:highlight w:val="white"/>
        </w:rPr>
        <w:t xml:space="preserve">Young, G., Xiao, P., Newcomb, K., &amp; Michael, E. (2021). </w:t>
      </w:r>
      <w:r w:rsidRPr="00127C10">
        <w:rPr>
          <w:rFonts w:ascii="Times New Roman" w:hAnsi="Times New Roman"/>
          <w:i/>
          <w:sz w:val="24"/>
          <w:highlight w:val="white"/>
        </w:rPr>
        <w:t>Interplay between COVID-19 vaccines and social measures for ending the SARS-CoV-2 pandemic</w:t>
      </w:r>
      <w:r w:rsidRPr="00127C10">
        <w:rPr>
          <w:rFonts w:ascii="Times New Roman" w:hAnsi="Times New Roman"/>
          <w:i/>
          <w:color w:val="222222"/>
          <w:sz w:val="24"/>
          <w:highlight w:val="white"/>
        </w:rPr>
        <w:t>.</w:t>
      </w:r>
      <w:r w:rsidRPr="00127C10">
        <w:rPr>
          <w:rFonts w:ascii="Times New Roman" w:hAnsi="Times New Roman"/>
          <w:color w:val="222222"/>
          <w:sz w:val="24"/>
          <w:highlight w:val="white"/>
        </w:rPr>
        <w:t xml:space="preserve"> arXiv preprint</w:t>
      </w:r>
      <w:r w:rsidRPr="00127C10">
        <w:rPr>
          <w:rFonts w:ascii="Times New Roman" w:hAnsi="Times New Roman"/>
          <w:i/>
          <w:color w:val="222222"/>
          <w:sz w:val="24"/>
          <w:highlight w:val="white"/>
        </w:rPr>
        <w:t xml:space="preserve">. </w:t>
      </w:r>
      <w:hyperlink r:id="rId64">
        <w:r w:rsidRPr="00127C10">
          <w:rPr>
            <w:rFonts w:ascii="Times New Roman" w:hAnsi="Times New Roman"/>
            <w:color w:val="1155CC"/>
            <w:sz w:val="24"/>
            <w:highlight w:val="white"/>
            <w:u w:val="single"/>
          </w:rPr>
          <w:t>https://arxiv.org/abs/2103.06120</w:t>
        </w:r>
      </w:hyperlink>
    </w:p>
    <w:p w14:paraId="2EEA4690" w14:textId="77777777" w:rsidR="009E37D4" w:rsidRPr="00127C10" w:rsidRDefault="009E37D4" w:rsidP="003119F7">
      <w:pPr>
        <w:spacing w:after="0" w:line="360" w:lineRule="auto"/>
        <w:ind w:left="284" w:hanging="284"/>
        <w:rPr>
          <w:rFonts w:ascii="Times New Roman" w:eastAsia="Times New Roman" w:hAnsi="Times New Roman" w:cs="Times New Roman"/>
          <w:color w:val="1155CC"/>
          <w:sz w:val="24"/>
          <w:szCs w:val="24"/>
          <w:u w:val="single"/>
        </w:rPr>
      </w:pPr>
      <w:r w:rsidRPr="00127C10">
        <w:rPr>
          <w:rFonts w:ascii="Times New Roman" w:hAnsi="Times New Roman"/>
          <w:sz w:val="24"/>
        </w:rPr>
        <w:t>Zhang, L., Li, H., &amp; Chen, K. (2020, March). Effective risk communication for public health emergency: reflection on the COVID-19 (2019-nCoV) outbreak in Wuhan, China.</w:t>
      </w:r>
      <w:r w:rsidRPr="00127C10">
        <w:rPr>
          <w:rFonts w:ascii="Times New Roman" w:hAnsi="Times New Roman"/>
          <w:i/>
          <w:sz w:val="24"/>
        </w:rPr>
        <w:t xml:space="preserve"> Healthcare</w:t>
      </w:r>
      <w:r w:rsidRPr="00127C10">
        <w:rPr>
          <w:rFonts w:ascii="Times New Roman" w:hAnsi="Times New Roman"/>
          <w:sz w:val="24"/>
        </w:rPr>
        <w:t xml:space="preserve">. </w:t>
      </w:r>
      <w:r w:rsidRPr="00127C10">
        <w:rPr>
          <w:rFonts w:ascii="Times New Roman" w:hAnsi="Times New Roman"/>
          <w:i/>
          <w:sz w:val="24"/>
        </w:rPr>
        <w:t>8</w:t>
      </w:r>
      <w:r w:rsidRPr="00127C10">
        <w:rPr>
          <w:rFonts w:ascii="Times New Roman" w:hAnsi="Times New Roman"/>
          <w:sz w:val="24"/>
        </w:rPr>
        <w:t>(1).</w:t>
      </w:r>
      <w:hyperlink r:id="rId65">
        <w:r w:rsidRPr="00127C10">
          <w:rPr>
            <w:rFonts w:ascii="Times New Roman" w:hAnsi="Times New Roman"/>
            <w:sz w:val="24"/>
          </w:rPr>
          <w:t xml:space="preserve"> </w:t>
        </w:r>
      </w:hyperlink>
      <w:hyperlink r:id="rId66">
        <w:r w:rsidRPr="00127C10">
          <w:rPr>
            <w:rFonts w:ascii="Times New Roman" w:hAnsi="Times New Roman"/>
            <w:color w:val="1155CC"/>
            <w:sz w:val="24"/>
            <w:u w:val="single"/>
          </w:rPr>
          <w:t>doi:10.3390/healthcare8010064</w:t>
        </w:r>
      </w:hyperlink>
    </w:p>
    <w:p w14:paraId="00000132" w14:textId="77777777" w:rsidR="00246639" w:rsidRPr="00127C10" w:rsidRDefault="00246639" w:rsidP="003119F7">
      <w:pPr>
        <w:spacing w:after="0" w:line="360" w:lineRule="auto"/>
        <w:jc w:val="center"/>
        <w:rPr>
          <w:rFonts w:ascii="Times New Roman" w:eastAsia="Times New Roman" w:hAnsi="Times New Roman" w:cs="Times New Roman"/>
          <w:i/>
          <w:sz w:val="24"/>
          <w:szCs w:val="24"/>
        </w:rPr>
      </w:pPr>
    </w:p>
    <w:sectPr w:rsidR="00246639" w:rsidRPr="00127C10" w:rsidSect="000818CD">
      <w:headerReference w:type="default" r:id="rId67"/>
      <w:pgSz w:w="11906" w:h="16838"/>
      <w:pgMar w:top="1418" w:right="1418" w:bottom="1418" w:left="1418" w:header="284" w:footer="0" w:gutter="0"/>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2" w:author="Autor" w:initials="A">
    <w:p w14:paraId="168C014F" w14:textId="77777777" w:rsidR="00546330" w:rsidRDefault="00546330" w:rsidP="00940ACE">
      <w:r>
        <w:rPr>
          <w:rStyle w:val="Refdecomentario"/>
        </w:rPr>
        <w:annotationRef/>
      </w:r>
      <w:r>
        <w:rPr>
          <w:sz w:val="20"/>
          <w:szCs w:val="20"/>
        </w:rPr>
        <w:t>Check that the references are in APA. You can follow the first example I corrected. Also, I recommend looking for a guide to help you review each of the references. Greetings!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8C014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8C014F" w16cid:durableId="261450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09387" w14:textId="77777777" w:rsidR="002269F1" w:rsidRDefault="002269F1" w:rsidP="0023159F">
      <w:pPr>
        <w:spacing w:after="0" w:line="240" w:lineRule="auto"/>
      </w:pPr>
      <w:r>
        <w:separator/>
      </w:r>
    </w:p>
  </w:endnote>
  <w:endnote w:type="continuationSeparator" w:id="0">
    <w:p w14:paraId="075CB4C3" w14:textId="77777777" w:rsidR="002269F1" w:rsidRDefault="002269F1" w:rsidP="0023159F">
      <w:pPr>
        <w:spacing w:after="0" w:line="240" w:lineRule="auto"/>
      </w:pPr>
      <w:r>
        <w:continuationSeparator/>
      </w:r>
    </w:p>
  </w:endnote>
  <w:endnote w:type="continuationNotice" w:id="1">
    <w:p w14:paraId="3878F48B" w14:textId="77777777" w:rsidR="002269F1" w:rsidRDefault="002269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auto"/>
    <w:pitch w:val="default"/>
  </w:font>
  <w:font w:name="Noto Sans CJK SC Regular">
    <w:charset w:val="00"/>
    <w:family w:val="roman"/>
    <w:pitch w:val="default"/>
  </w:font>
  <w:font w:name="FreeSans">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nion Pro">
    <w:altName w:val="Cambria"/>
    <w:charset w:val="00"/>
    <w:family w:val="roman"/>
    <w:pitch w:val="default"/>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OpenSans-Semibold">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43BC6" w14:textId="77777777" w:rsidR="002269F1" w:rsidRDefault="002269F1" w:rsidP="0023159F">
      <w:pPr>
        <w:spacing w:after="0" w:line="240" w:lineRule="auto"/>
      </w:pPr>
      <w:r>
        <w:separator/>
      </w:r>
    </w:p>
  </w:footnote>
  <w:footnote w:type="continuationSeparator" w:id="0">
    <w:p w14:paraId="4C804BFE" w14:textId="77777777" w:rsidR="002269F1" w:rsidRDefault="002269F1" w:rsidP="0023159F">
      <w:pPr>
        <w:spacing w:after="0" w:line="240" w:lineRule="auto"/>
      </w:pPr>
      <w:r>
        <w:continuationSeparator/>
      </w:r>
    </w:p>
  </w:footnote>
  <w:footnote w:type="continuationNotice" w:id="1">
    <w:p w14:paraId="4B31CF01" w14:textId="77777777" w:rsidR="002269F1" w:rsidRDefault="002269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617943"/>
      <w:docPartObj>
        <w:docPartGallery w:val="Page Numbers (Top of Page)"/>
        <w:docPartUnique/>
      </w:docPartObj>
    </w:sdtPr>
    <w:sdtEndPr/>
    <w:sdtContent>
      <w:p w14:paraId="772077EF" w14:textId="04C9330D" w:rsidR="0023159F" w:rsidRDefault="0023159F">
        <w:pPr>
          <w:pStyle w:val="Encabezado"/>
          <w:jc w:val="right"/>
        </w:pPr>
        <w:r>
          <w:fldChar w:fldCharType="begin"/>
        </w:r>
        <w:r>
          <w:instrText>PAGE   \* MERGEFORMAT</w:instrText>
        </w:r>
        <w:r>
          <w:fldChar w:fldCharType="separate"/>
        </w:r>
        <w:r>
          <w:t>2</w:t>
        </w:r>
        <w:r>
          <w:fldChar w:fldCharType="end"/>
        </w:r>
      </w:p>
    </w:sdtContent>
  </w:sdt>
  <w:p w14:paraId="1DEDAF36" w14:textId="77777777" w:rsidR="0023159F" w:rsidRDefault="0023159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639"/>
    <w:rsid w:val="00022672"/>
    <w:rsid w:val="000661B2"/>
    <w:rsid w:val="000818CD"/>
    <w:rsid w:val="0008237B"/>
    <w:rsid w:val="00086CAB"/>
    <w:rsid w:val="0008794F"/>
    <w:rsid w:val="0009150C"/>
    <w:rsid w:val="00095FF4"/>
    <w:rsid w:val="000C3605"/>
    <w:rsid w:val="000F20F3"/>
    <w:rsid w:val="00127C10"/>
    <w:rsid w:val="00162BA7"/>
    <w:rsid w:val="00222120"/>
    <w:rsid w:val="002269F1"/>
    <w:rsid w:val="0023159F"/>
    <w:rsid w:val="00232FD5"/>
    <w:rsid w:val="00246639"/>
    <w:rsid w:val="00295505"/>
    <w:rsid w:val="00296D78"/>
    <w:rsid w:val="002B61D7"/>
    <w:rsid w:val="002C3CC8"/>
    <w:rsid w:val="002E0D4D"/>
    <w:rsid w:val="002F2421"/>
    <w:rsid w:val="003119F7"/>
    <w:rsid w:val="00331936"/>
    <w:rsid w:val="00335327"/>
    <w:rsid w:val="00346B5A"/>
    <w:rsid w:val="00352A61"/>
    <w:rsid w:val="00356C3E"/>
    <w:rsid w:val="003623FC"/>
    <w:rsid w:val="003772C8"/>
    <w:rsid w:val="003843DC"/>
    <w:rsid w:val="003B1A1C"/>
    <w:rsid w:val="00412D44"/>
    <w:rsid w:val="00422709"/>
    <w:rsid w:val="00431AF8"/>
    <w:rsid w:val="00436231"/>
    <w:rsid w:val="00452081"/>
    <w:rsid w:val="004562F6"/>
    <w:rsid w:val="00467D8F"/>
    <w:rsid w:val="00481349"/>
    <w:rsid w:val="00482BFA"/>
    <w:rsid w:val="004B1516"/>
    <w:rsid w:val="004C5631"/>
    <w:rsid w:val="004C5E10"/>
    <w:rsid w:val="004D5186"/>
    <w:rsid w:val="004E110C"/>
    <w:rsid w:val="004F272C"/>
    <w:rsid w:val="00537C65"/>
    <w:rsid w:val="00546330"/>
    <w:rsid w:val="005571EE"/>
    <w:rsid w:val="00583585"/>
    <w:rsid w:val="005D20A1"/>
    <w:rsid w:val="005D7D55"/>
    <w:rsid w:val="00615453"/>
    <w:rsid w:val="0062499F"/>
    <w:rsid w:val="006335FF"/>
    <w:rsid w:val="00660471"/>
    <w:rsid w:val="00666649"/>
    <w:rsid w:val="00696371"/>
    <w:rsid w:val="006B4CC1"/>
    <w:rsid w:val="006D4EBD"/>
    <w:rsid w:val="006D531A"/>
    <w:rsid w:val="00706549"/>
    <w:rsid w:val="00715171"/>
    <w:rsid w:val="007670D5"/>
    <w:rsid w:val="00780484"/>
    <w:rsid w:val="0078345D"/>
    <w:rsid w:val="007A1610"/>
    <w:rsid w:val="007A6577"/>
    <w:rsid w:val="007B4A90"/>
    <w:rsid w:val="007C7F24"/>
    <w:rsid w:val="007F26F4"/>
    <w:rsid w:val="00802E53"/>
    <w:rsid w:val="00821852"/>
    <w:rsid w:val="00826F35"/>
    <w:rsid w:val="0085752A"/>
    <w:rsid w:val="008647F1"/>
    <w:rsid w:val="008765C8"/>
    <w:rsid w:val="00883E06"/>
    <w:rsid w:val="008851CE"/>
    <w:rsid w:val="00895645"/>
    <w:rsid w:val="00897522"/>
    <w:rsid w:val="008B4A80"/>
    <w:rsid w:val="008F5D37"/>
    <w:rsid w:val="009066FD"/>
    <w:rsid w:val="009220C3"/>
    <w:rsid w:val="00924791"/>
    <w:rsid w:val="00936F3A"/>
    <w:rsid w:val="009466AE"/>
    <w:rsid w:val="009467E9"/>
    <w:rsid w:val="00991320"/>
    <w:rsid w:val="00992C9D"/>
    <w:rsid w:val="00993BD3"/>
    <w:rsid w:val="009B18B4"/>
    <w:rsid w:val="009E37D4"/>
    <w:rsid w:val="00A46998"/>
    <w:rsid w:val="00A92FD8"/>
    <w:rsid w:val="00AA4D78"/>
    <w:rsid w:val="00AD6B43"/>
    <w:rsid w:val="00AF01FC"/>
    <w:rsid w:val="00AF328E"/>
    <w:rsid w:val="00B122E7"/>
    <w:rsid w:val="00B13DF1"/>
    <w:rsid w:val="00B27963"/>
    <w:rsid w:val="00B463F6"/>
    <w:rsid w:val="00B56EDF"/>
    <w:rsid w:val="00B759FA"/>
    <w:rsid w:val="00B829E0"/>
    <w:rsid w:val="00BA4E07"/>
    <w:rsid w:val="00C0314C"/>
    <w:rsid w:val="00C132C6"/>
    <w:rsid w:val="00C27234"/>
    <w:rsid w:val="00C36C87"/>
    <w:rsid w:val="00C6055C"/>
    <w:rsid w:val="00C849E1"/>
    <w:rsid w:val="00C93024"/>
    <w:rsid w:val="00CB029A"/>
    <w:rsid w:val="00CB4232"/>
    <w:rsid w:val="00CC292A"/>
    <w:rsid w:val="00CC3FF3"/>
    <w:rsid w:val="00CE5CF0"/>
    <w:rsid w:val="00CF3D39"/>
    <w:rsid w:val="00D11CB2"/>
    <w:rsid w:val="00D2482C"/>
    <w:rsid w:val="00D37AB5"/>
    <w:rsid w:val="00D50425"/>
    <w:rsid w:val="00D71FE0"/>
    <w:rsid w:val="00D73CCF"/>
    <w:rsid w:val="00D84E7B"/>
    <w:rsid w:val="00DB1FE7"/>
    <w:rsid w:val="00DC2FB5"/>
    <w:rsid w:val="00DD28EC"/>
    <w:rsid w:val="00DD45F2"/>
    <w:rsid w:val="00E161AF"/>
    <w:rsid w:val="00E27309"/>
    <w:rsid w:val="00E31D28"/>
    <w:rsid w:val="00E5131B"/>
    <w:rsid w:val="00E61C31"/>
    <w:rsid w:val="00E675F1"/>
    <w:rsid w:val="00E84CB8"/>
    <w:rsid w:val="00E87160"/>
    <w:rsid w:val="00EC646E"/>
    <w:rsid w:val="00ED4020"/>
    <w:rsid w:val="00EE4B9F"/>
    <w:rsid w:val="00F029B4"/>
    <w:rsid w:val="00F15244"/>
    <w:rsid w:val="00F27965"/>
    <w:rsid w:val="00F47FBF"/>
    <w:rsid w:val="00F74D69"/>
    <w:rsid w:val="00FC0EA1"/>
    <w:rsid w:val="00FD5774"/>
    <w:rsid w:val="00FD7E0E"/>
    <w:rsid w:val="00FE01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86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Textoindependiente"/>
    <w:uiPriority w:val="10"/>
    <w:qFormat/>
    <w:pPr>
      <w:keepNext/>
      <w:spacing w:before="240" w:after="120"/>
    </w:pPr>
    <w:rPr>
      <w:rFonts w:ascii="Liberation Sans" w:eastAsia="Noto Sans CJK SC Regular" w:hAnsi="Liberation Sans" w:cs="FreeSans"/>
      <w:sz w:val="28"/>
      <w:szCs w:val="28"/>
    </w:rPr>
  </w:style>
  <w:style w:type="table" w:customStyle="1" w:styleId="TableNormal0">
    <w:name w:val="Table Normal"/>
    <w:tblPr>
      <w:tblCellMar>
        <w:top w:w="0" w:type="dxa"/>
        <w:left w:w="0" w:type="dxa"/>
        <w:bottom w:w="0" w:type="dxa"/>
        <w:right w:w="0" w:type="dxa"/>
      </w:tblCellMar>
    </w:tblPr>
  </w:style>
  <w:style w:type="character" w:customStyle="1" w:styleId="TextodegloboCar">
    <w:name w:val="Texto de globo Car"/>
    <w:basedOn w:val="Fuentedeprrafopredeter"/>
    <w:link w:val="Textodeglobo"/>
    <w:uiPriority w:val="99"/>
    <w:semiHidden/>
    <w:qFormat/>
    <w:rsid w:val="000F5349"/>
    <w:rPr>
      <w:rFonts w:ascii="Segoe UI" w:hAnsi="Segoe UI" w:cs="Segoe UI"/>
      <w:sz w:val="18"/>
      <w:szCs w:val="18"/>
    </w:rPr>
  </w:style>
  <w:style w:type="character" w:styleId="Textodelmarcadordeposicin">
    <w:name w:val="Placeholder Text"/>
    <w:basedOn w:val="Fuentedeprrafopredeter"/>
    <w:uiPriority w:val="99"/>
    <w:semiHidden/>
    <w:qFormat/>
    <w:rsid w:val="00902BF9"/>
    <w:rPr>
      <w:color w:val="808080"/>
    </w:rPr>
  </w:style>
  <w:style w:type="character" w:customStyle="1" w:styleId="LinkdaInternet">
    <w:name w:val="Link da Internet"/>
    <w:basedOn w:val="Fuentedeprrafopredeter"/>
    <w:uiPriority w:val="99"/>
    <w:unhideWhenUsed/>
    <w:rsid w:val="00222345"/>
    <w:rPr>
      <w:color w:val="0563C1" w:themeColor="hyperlink"/>
      <w:u w:val="single"/>
    </w:rPr>
  </w:style>
  <w:style w:type="character" w:customStyle="1" w:styleId="MenoPendente1">
    <w:name w:val="Menção Pendente1"/>
    <w:basedOn w:val="Fuentedeprrafopredeter"/>
    <w:uiPriority w:val="99"/>
    <w:semiHidden/>
    <w:unhideWhenUsed/>
    <w:qFormat/>
    <w:rsid w:val="00222345"/>
    <w:rPr>
      <w:color w:val="605E5C"/>
      <w:shd w:val="clear" w:color="auto" w:fill="E1DFDD"/>
    </w:rPr>
  </w:style>
  <w:style w:type="character" w:styleId="Refdecomentario">
    <w:name w:val="annotation reference"/>
    <w:basedOn w:val="Fuentedeprrafopredeter"/>
    <w:uiPriority w:val="99"/>
    <w:unhideWhenUsed/>
    <w:qFormat/>
    <w:rsid w:val="00325EE2"/>
    <w:rPr>
      <w:sz w:val="16"/>
      <w:szCs w:val="16"/>
    </w:rPr>
  </w:style>
  <w:style w:type="character" w:customStyle="1" w:styleId="TextocomentarioCar">
    <w:name w:val="Texto comentario Car"/>
    <w:basedOn w:val="Fuentedeprrafopredeter"/>
    <w:link w:val="Textocomentario"/>
    <w:uiPriority w:val="99"/>
    <w:semiHidden/>
    <w:qFormat/>
    <w:rsid w:val="00325EE2"/>
    <w:rPr>
      <w:sz w:val="20"/>
      <w:szCs w:val="20"/>
    </w:rPr>
  </w:style>
  <w:style w:type="character" w:customStyle="1" w:styleId="AsuntodelcomentarioCar">
    <w:name w:val="Asunto del comentario Car"/>
    <w:basedOn w:val="TextocomentarioCar"/>
    <w:link w:val="Asuntodelcomentario"/>
    <w:uiPriority w:val="99"/>
    <w:semiHidden/>
    <w:qFormat/>
    <w:rsid w:val="00325EE2"/>
    <w:rPr>
      <w:b/>
      <w:bCs/>
      <w:sz w:val="20"/>
      <w:szCs w:val="20"/>
    </w:rPr>
  </w:style>
  <w:style w:type="character" w:customStyle="1" w:styleId="TextodecomentrioChar1">
    <w:name w:val="Texto de comentário Char1"/>
    <w:basedOn w:val="Fuentedeprrafopredeter"/>
    <w:uiPriority w:val="99"/>
    <w:qFormat/>
    <w:rsid w:val="00917552"/>
    <w:rPr>
      <w:sz w:val="20"/>
      <w:szCs w:val="20"/>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paragraph" w:styleId="Textoindependiente">
    <w:name w:val="Body Text"/>
    <w:basedOn w:val="Normal"/>
    <w:pPr>
      <w:spacing w:after="140" w:line="288" w:lineRule="auto"/>
    </w:pPr>
  </w:style>
  <w:style w:type="paragraph" w:styleId="Lista">
    <w:name w:val="List"/>
    <w:basedOn w:val="Textoindependiente"/>
    <w:rPr>
      <w:rFonts w:cs="FreeSans"/>
    </w:rPr>
  </w:style>
  <w:style w:type="paragraph" w:styleId="Descripcin">
    <w:name w:val="caption"/>
    <w:basedOn w:val="Normal"/>
    <w:qFormat/>
    <w:pPr>
      <w:suppressLineNumbers/>
      <w:spacing w:before="120" w:after="120"/>
    </w:pPr>
    <w:rPr>
      <w:rFonts w:cs="FreeSans"/>
      <w:i/>
      <w:iCs/>
      <w:sz w:val="24"/>
      <w:szCs w:val="24"/>
    </w:rPr>
  </w:style>
  <w:style w:type="paragraph" w:customStyle="1" w:styleId="ndice">
    <w:name w:val="Índice"/>
    <w:basedOn w:val="Normal"/>
    <w:qFormat/>
    <w:pPr>
      <w:suppressLineNumbers/>
    </w:pPr>
    <w:rPr>
      <w:rFonts w:cs="FreeSans"/>
    </w:rPr>
  </w:style>
  <w:style w:type="paragraph" w:styleId="Prrafodelista">
    <w:name w:val="List Paragraph"/>
    <w:basedOn w:val="Normal"/>
    <w:uiPriority w:val="34"/>
    <w:qFormat/>
    <w:rsid w:val="00EE0D05"/>
    <w:pPr>
      <w:ind w:left="720"/>
      <w:contextualSpacing/>
    </w:pPr>
  </w:style>
  <w:style w:type="paragraph" w:styleId="Textodeglobo">
    <w:name w:val="Balloon Text"/>
    <w:basedOn w:val="Normal"/>
    <w:link w:val="TextodegloboCar"/>
    <w:uiPriority w:val="99"/>
    <w:semiHidden/>
    <w:unhideWhenUsed/>
    <w:qFormat/>
    <w:rsid w:val="000F5349"/>
    <w:pPr>
      <w:spacing w:after="0" w:line="240" w:lineRule="auto"/>
    </w:pPr>
    <w:rPr>
      <w:rFonts w:ascii="Segoe UI" w:hAnsi="Segoe UI" w:cs="Segoe UI"/>
      <w:sz w:val="18"/>
      <w:szCs w:val="18"/>
    </w:rPr>
  </w:style>
  <w:style w:type="paragraph" w:styleId="Textocomentario">
    <w:name w:val="annotation text"/>
    <w:basedOn w:val="Normal"/>
    <w:link w:val="TextocomentarioCar"/>
    <w:uiPriority w:val="99"/>
    <w:unhideWhenUsed/>
    <w:qFormat/>
    <w:rsid w:val="00325EE2"/>
    <w:pPr>
      <w:spacing w:line="240" w:lineRule="auto"/>
    </w:pPr>
    <w:rPr>
      <w:sz w:val="20"/>
      <w:szCs w:val="20"/>
    </w:rPr>
  </w:style>
  <w:style w:type="paragraph" w:styleId="Asuntodelcomentario">
    <w:name w:val="annotation subject"/>
    <w:basedOn w:val="Textocomentario"/>
    <w:link w:val="AsuntodelcomentarioCar"/>
    <w:uiPriority w:val="99"/>
    <w:semiHidden/>
    <w:unhideWhenUsed/>
    <w:qFormat/>
    <w:rsid w:val="00325EE2"/>
    <w:rPr>
      <w:b/>
      <w:bCs/>
    </w:rPr>
  </w:style>
  <w:style w:type="paragraph" w:customStyle="1" w:styleId="Default">
    <w:name w:val="Default"/>
    <w:qFormat/>
    <w:rsid w:val="00E76DA6"/>
    <w:rPr>
      <w:rFonts w:ascii="Minion Pro" w:hAnsi="Minion Pro" w:cs="Minion Pro"/>
      <w:color w:val="000000"/>
      <w:sz w:val="24"/>
      <w:szCs w:val="24"/>
    </w:rPr>
  </w:style>
  <w:style w:type="table" w:styleId="Tablaconcuadrcula">
    <w:name w:val="Table Grid"/>
    <w:basedOn w:val="Tablanormal"/>
    <w:uiPriority w:val="39"/>
    <w:rsid w:val="00771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FD6BF8"/>
    <w:rPr>
      <w:color w:val="0000FF"/>
      <w:u w:val="single"/>
    </w:rPr>
  </w:style>
  <w:style w:type="paragraph" w:customStyle="1" w:styleId="Estilo2">
    <w:name w:val="Estilo2"/>
    <w:basedOn w:val="Normal"/>
    <w:qFormat/>
    <w:rsid w:val="00FD6BF8"/>
    <w:pPr>
      <w:widowControl w:val="0"/>
      <w:pBdr>
        <w:top w:val="nil"/>
        <w:left w:val="nil"/>
        <w:bottom w:val="nil"/>
        <w:right w:val="nil"/>
        <w:between w:val="nil"/>
      </w:pBdr>
      <w:suppressAutoHyphens/>
      <w:spacing w:after="200" w:line="480" w:lineRule="auto"/>
    </w:pPr>
    <w:rPr>
      <w:rFonts w:ascii="Times New Roman" w:hAnsi="Times New Roman" w:cs="Mangal"/>
      <w:kern w:val="1"/>
      <w:sz w:val="24"/>
      <w:szCs w:val="24"/>
      <w:lang w:eastAsia="zh-CN" w:bidi="hi-IN"/>
    </w:rPr>
  </w:style>
  <w:style w:type="character" w:customStyle="1" w:styleId="apple-converted-space">
    <w:name w:val="apple-converted-space"/>
    <w:rsid w:val="00FD6BF8"/>
  </w:style>
  <w:style w:type="character" w:styleId="nfasis">
    <w:name w:val="Emphasis"/>
    <w:basedOn w:val="Fuentedeprrafopredeter"/>
    <w:uiPriority w:val="20"/>
    <w:qFormat/>
    <w:rsid w:val="00D07113"/>
    <w:rPr>
      <w:i/>
      <w:i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3"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108" w:type="dxa"/>
        <w:right w:w="108" w:type="dxa"/>
      </w:tblCellMar>
    </w:tblPr>
  </w:style>
  <w:style w:type="table" w:customStyle="1" w:styleId="ac">
    <w:basedOn w:val="TableNormal0"/>
    <w:tblPr>
      <w:tblStyleRowBandSize w:val="1"/>
      <w:tblStyleColBandSize w:val="1"/>
      <w:tblCellMar>
        <w:left w:w="108" w:type="dxa"/>
        <w:right w:w="108" w:type="dxa"/>
      </w:tblCellMar>
    </w:tblPr>
  </w:style>
  <w:style w:type="table" w:customStyle="1" w:styleId="ad">
    <w:basedOn w:val="TableNormal0"/>
    <w:tblPr>
      <w:tblStyleRowBandSize w:val="1"/>
      <w:tblStyleColBandSize w:val="1"/>
      <w:tblCellMar>
        <w:left w:w="108" w:type="dxa"/>
        <w:right w:w="108" w:type="dxa"/>
      </w:tblCellMar>
    </w:tblPr>
  </w:style>
  <w:style w:type="character" w:styleId="Hipervnculovisitado">
    <w:name w:val="FollowedHyperlink"/>
    <w:basedOn w:val="Fuentedeprrafopredeter"/>
    <w:uiPriority w:val="99"/>
    <w:semiHidden/>
    <w:unhideWhenUsed/>
    <w:rsid w:val="00534E2B"/>
    <w:rPr>
      <w:color w:val="954F72" w:themeColor="followedHyperlink"/>
      <w:u w:val="single"/>
    </w:rPr>
  </w:style>
  <w:style w:type="character" w:customStyle="1" w:styleId="fontstyle01">
    <w:name w:val="fontstyle01"/>
    <w:basedOn w:val="Fuentedeprrafopredeter"/>
    <w:rsid w:val="00FC4915"/>
    <w:rPr>
      <w:rFonts w:ascii="OpenSans-Semibold" w:hAnsi="OpenSans-Semibold" w:hint="default"/>
      <w:b w:val="0"/>
      <w:bCs w:val="0"/>
      <w:i w:val="0"/>
      <w:iCs w:val="0"/>
      <w:color w:val="000000"/>
      <w:sz w:val="24"/>
      <w:szCs w:val="24"/>
    </w:rPr>
  </w:style>
  <w:style w:type="paragraph" w:styleId="Revisin">
    <w:name w:val="Revision"/>
    <w:hidden/>
    <w:uiPriority w:val="99"/>
    <w:semiHidden/>
    <w:rsid w:val="00322A67"/>
    <w:pPr>
      <w:spacing w:after="0" w:line="240" w:lineRule="auto"/>
    </w:pPr>
  </w:style>
  <w:style w:type="table" w:customStyle="1" w:styleId="ae">
    <w:basedOn w:val="TableNormal0"/>
    <w:tblPr>
      <w:tblStyleRowBandSize w:val="1"/>
      <w:tblStyleColBandSize w:val="1"/>
      <w:tblCellMar>
        <w:left w:w="108" w:type="dxa"/>
        <w:right w:w="108"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08" w:type="dxa"/>
        <w:right w:w="108" w:type="dxa"/>
      </w:tblCellMar>
    </w:tblPr>
  </w:style>
  <w:style w:type="table" w:customStyle="1" w:styleId="af1">
    <w:basedOn w:val="TableNormal0"/>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23159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3159F"/>
  </w:style>
  <w:style w:type="paragraph" w:styleId="Piedepgina">
    <w:name w:val="footer"/>
    <w:basedOn w:val="Normal"/>
    <w:link w:val="PiedepginaCar"/>
    <w:uiPriority w:val="99"/>
    <w:unhideWhenUsed/>
    <w:rsid w:val="0023159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31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77/0956247820970094" TargetMode="External"/><Relationship Id="rId21" Type="http://schemas.openxmlformats.org/officeDocument/2006/relationships/hyperlink" Target="https://doi.org/10.3389/fpsyg.2021.579164" TargetMode="External"/><Relationship Id="rId42" Type="http://schemas.openxmlformats.org/officeDocument/2006/relationships/hyperlink" Target="https://doi.org/10.1080/10410236.2015.1062976" TargetMode="External"/><Relationship Id="rId47" Type="http://schemas.openxmlformats.org/officeDocument/2006/relationships/hyperlink" Target="https://doi.org/10.1007/s00103-021-03283-3" TargetMode="External"/><Relationship Id="rId63" Type="http://schemas.openxmlformats.org/officeDocument/2006/relationships/hyperlink" Target="https://www.who.int/publications/i/item/considerations-in-adjusting-public-health-and-social-measures-in-the-context-of-covid-19-interim-guidance"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customXml" Target="../customXml/item2.xml"/><Relationship Id="rId16" Type="http://schemas.microsoft.com/office/2016/09/relationships/commentsIds" Target="commentsIds.xml"/><Relationship Id="rId29" Type="http://schemas.openxmlformats.org/officeDocument/2006/relationships/hyperlink" Target="https://doi.org/10.30636/jbpa.32.167" TargetMode="External"/><Relationship Id="rId11" Type="http://schemas.openxmlformats.org/officeDocument/2006/relationships/hyperlink" Target="https://allocate.monster/" TargetMode="External"/><Relationship Id="rId24" Type="http://schemas.openxmlformats.org/officeDocument/2006/relationships/hyperlink" Target="https://doi.org/10.1093/jtm/taaa192" TargetMode="External"/><Relationship Id="rId32" Type="http://schemas.openxmlformats.org/officeDocument/2006/relationships/hyperlink" Target="https://doi.org/10.1038/s41562-020-0906-x" TargetMode="External"/><Relationship Id="rId37" Type="http://schemas.openxmlformats.org/officeDocument/2006/relationships/hyperlink" Target="https://doi.org/10.31234/osf.io/yuq7x" TargetMode="External"/><Relationship Id="rId40" Type="http://schemas.openxmlformats.org/officeDocument/2006/relationships/hyperlink" Target="https://doi.org/10.1177/1948550620929163" TargetMode="External"/><Relationship Id="rId45" Type="http://schemas.openxmlformats.org/officeDocument/2006/relationships/hyperlink" Target="https://doi.org/10.2501/JAR-2019-039" TargetMode="External"/><Relationship Id="rId53" Type="http://schemas.openxmlformats.org/officeDocument/2006/relationships/hyperlink" Target="https://doi.org/10.1038/s41598-021-89504-w" TargetMode="External"/><Relationship Id="rId58" Type="http://schemas.openxmlformats.org/officeDocument/2006/relationships/hyperlink" Target="https://doi.org/10.1080/10810730.2015.1012236" TargetMode="External"/><Relationship Id="rId66" Type="http://schemas.openxmlformats.org/officeDocument/2006/relationships/hyperlink" Target="https://doi.org/10.3102/00028312019002249" TargetMode="External"/><Relationship Id="rId5" Type="http://schemas.openxmlformats.org/officeDocument/2006/relationships/webSettings" Target="webSettings.xml"/><Relationship Id="rId61" Type="http://schemas.openxmlformats.org/officeDocument/2006/relationships/hyperlink" Target="https://doi.org/10.3102/00028312019002249" TargetMode="External"/><Relationship Id="rId19" Type="http://schemas.openxmlformats.org/officeDocument/2006/relationships/hyperlink" Target="https://doi.org/10.1590/1413-81232020256.1.10792020" TargetMode="External"/><Relationship Id="rId14" Type="http://schemas.openxmlformats.org/officeDocument/2006/relationships/comments" Target="comments.xml"/><Relationship Id="rId22" Type="http://schemas.openxmlformats.org/officeDocument/2006/relationships/hyperlink" Target="https://doi.org/10.3389/fpsyg.2021.579164" TargetMode="External"/><Relationship Id="rId27" Type="http://schemas.openxmlformats.org/officeDocument/2006/relationships/hyperlink" Target="https://doi.org/10.1177/0956247820970094" TargetMode="External"/><Relationship Id="rId30" Type="http://schemas.openxmlformats.org/officeDocument/2006/relationships/hyperlink" Target="https://doi.org/10.30636/jbpa.32.167" TargetMode="External"/><Relationship Id="rId35" Type="http://schemas.openxmlformats.org/officeDocument/2006/relationships/hyperlink" Target="https://doi.org/10.1186/s12889-020-10125-5" TargetMode="External"/><Relationship Id="rId43" Type="http://schemas.openxmlformats.org/officeDocument/2006/relationships/hyperlink" Target="https://doi.org/10.2501/JAR-2019-039" TargetMode="External"/><Relationship Id="rId48" Type="http://schemas.openxmlformats.org/officeDocument/2006/relationships/hyperlink" Target="https://doi.org/10.1080/16549716.2021.1875601" TargetMode="External"/><Relationship Id="rId56" Type="http://schemas.openxmlformats.org/officeDocument/2006/relationships/hyperlink" Target="https://doi.org/10.1590/0034-761220200258" TargetMode="External"/><Relationship Id="rId64" Type="http://schemas.openxmlformats.org/officeDocument/2006/relationships/hyperlink" Target="https://arxiv.org/abs/2103.06120" TargetMode="External"/><Relationship Id="rId69" Type="http://schemas.openxmlformats.org/officeDocument/2006/relationships/theme" Target="theme/theme1.xml"/><Relationship Id="rId8" Type="http://schemas.openxmlformats.org/officeDocument/2006/relationships/hyperlink" Target="https://www.cnnbrasil.com.br/nacional/2021/04/25/fiscalizacao-interrompe-festas-clandestinas-em-sp-neste-domingo-25" TargetMode="External"/><Relationship Id="rId51" Type="http://schemas.openxmlformats.org/officeDocument/2006/relationships/hyperlink" Target="https://doi.org/10.1016/j.socscimed.2021.114222" TargetMode="External"/><Relationship Id="rId3" Type="http://schemas.openxmlformats.org/officeDocument/2006/relationships/styles" Target="styles.xml"/><Relationship Id="rId12" Type="http://schemas.openxmlformats.org/officeDocument/2006/relationships/hyperlink" Target="https://www.caixa.gov.br/auxilio/auxilio2021/Paginas/default.aspx" TargetMode="External"/><Relationship Id="rId17" Type="http://schemas.openxmlformats.org/officeDocument/2006/relationships/hyperlink" Target="https://doi.org/10.1093/trstmh/traa140" TargetMode="External"/><Relationship Id="rId25" Type="http://schemas.openxmlformats.org/officeDocument/2006/relationships/hyperlink" Target="https://psycnet.apa.org/doi/10.1037/dev0000412" TargetMode="External"/><Relationship Id="rId33" Type="http://schemas.openxmlformats.org/officeDocument/2006/relationships/hyperlink" Target="https://doi.org/10.1016/j.paid.2020.110420" TargetMode="External"/><Relationship Id="rId38" Type="http://schemas.openxmlformats.org/officeDocument/2006/relationships/hyperlink" Target="https://doi.org/10.31234/osf.io/yuq7x" TargetMode="External"/><Relationship Id="rId46" Type="http://schemas.openxmlformats.org/officeDocument/2006/relationships/hyperlink" Target="https://doi.org/10.1016/j.socscimed.2021.114222" TargetMode="External"/><Relationship Id="rId59" Type="http://schemas.openxmlformats.org/officeDocument/2006/relationships/hyperlink" Target="http://www.apa.org/science/about/psa/2007/11/slovic" TargetMode="External"/><Relationship Id="rId67" Type="http://schemas.openxmlformats.org/officeDocument/2006/relationships/header" Target="header1.xml"/><Relationship Id="rId20" Type="http://schemas.openxmlformats.org/officeDocument/2006/relationships/hyperlink" Target="https://doi.org/10.9771/ns.v11i20.36543" TargetMode="External"/><Relationship Id="rId41" Type="http://schemas.openxmlformats.org/officeDocument/2006/relationships/hyperlink" Target="https://doi.org/10.1080/10410236.2015.1062976" TargetMode="External"/><Relationship Id="rId54" Type="http://schemas.openxmlformats.org/officeDocument/2006/relationships/hyperlink" Target="https://doi.org/10.1177/0956797620964422" TargetMode="External"/><Relationship Id="rId62" Type="http://schemas.openxmlformats.org/officeDocument/2006/relationships/hyperlink" Target="https://doi.org/10.3102/00028312019002249"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hyperlink" Target="https://doi.org/10.1093/jtm/taaa192" TargetMode="External"/><Relationship Id="rId28" Type="http://schemas.openxmlformats.org/officeDocument/2006/relationships/hyperlink" Target="https://doi.org/10.3724/SP.J.1042.2016.01159" TargetMode="External"/><Relationship Id="rId36" Type="http://schemas.openxmlformats.org/officeDocument/2006/relationships/hyperlink" Target="https://doi.org/10.1186/s12889-020-10125-5" TargetMode="External"/><Relationship Id="rId49" Type="http://schemas.openxmlformats.org/officeDocument/2006/relationships/hyperlink" Target="https://doi.org/10.1080/16549716.2021.1875601" TargetMode="External"/><Relationship Id="rId57" Type="http://schemas.openxmlformats.org/officeDocument/2006/relationships/hyperlink" Target="https://doi.org/10.1080/10810730.2015.1012236" TargetMode="External"/><Relationship Id="rId10" Type="http://schemas.openxmlformats.org/officeDocument/2006/relationships/hyperlink" Target="http://www.youtube.com/watch?v=xXJDrw-MaV0&amp;feature=youtu.be" TargetMode="External"/><Relationship Id="rId31" Type="http://schemas.openxmlformats.org/officeDocument/2006/relationships/hyperlink" Target="https://doi.org/10.1038/s41562-020-0906-x" TargetMode="External"/><Relationship Id="rId44" Type="http://schemas.openxmlformats.org/officeDocument/2006/relationships/hyperlink" Target="https://doi.org/10.2501/JAR-2019-039" TargetMode="External"/><Relationship Id="rId52" Type="http://schemas.openxmlformats.org/officeDocument/2006/relationships/hyperlink" Target="https://doi.org/10.3200/GENP.135.2.151-166" TargetMode="External"/><Relationship Id="rId60" Type="http://schemas.openxmlformats.org/officeDocument/2006/relationships/hyperlink" Target="http://nopr.niscair.res.in/handle/123456789/54541" TargetMode="External"/><Relationship Id="rId65" Type="http://schemas.openxmlformats.org/officeDocument/2006/relationships/hyperlink" Target="https://doi.org/10.3102/00028312019002249" TargetMode="External"/><Relationship Id="rId4" Type="http://schemas.openxmlformats.org/officeDocument/2006/relationships/settings" Target="settings.xml"/><Relationship Id="rId9" Type="http://schemas.openxmlformats.org/officeDocument/2006/relationships/hyperlink" Target="http://www.youtube.com/watch?v=LwUjglzIUhc" TargetMode="External"/><Relationship Id="rId13" Type="http://schemas.openxmlformats.org/officeDocument/2006/relationships/hyperlink" Target="https://www.usa.gov/covid-unemployment-benefits" TargetMode="External"/><Relationship Id="rId18" Type="http://schemas.openxmlformats.org/officeDocument/2006/relationships/hyperlink" Target="https://doi.org/10.1590/1413-81232020256.1.10792020." TargetMode="External"/><Relationship Id="rId39" Type="http://schemas.openxmlformats.org/officeDocument/2006/relationships/hyperlink" Target="https://doi.org/10.1177/1948550620929163" TargetMode="External"/><Relationship Id="rId34" Type="http://schemas.openxmlformats.org/officeDocument/2006/relationships/hyperlink" Target="https://doi.org/10.1016/j.paid.2020.110420" TargetMode="External"/><Relationship Id="rId50" Type="http://schemas.openxmlformats.org/officeDocument/2006/relationships/hyperlink" Target="https://doi.org/10.1016/j.socscimed.2021.114222" TargetMode="External"/><Relationship Id="rId55" Type="http://schemas.openxmlformats.org/officeDocument/2006/relationships/hyperlink" Target="https://doi.org/10.1590/0034-761220200258"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vsa+OUvuGCQI1GVJuZ9zzO1+pg==">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919BCE5-A2F4-4AAB-BB48-7FCFF4A23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8891</Words>
  <Characters>48903</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2022-05-25T20:21:00Z</dcterms:created>
  <dcterms:modified xsi:type="dcterms:W3CDTF">2022-05-25T20:22:00Z</dcterms:modified>
</cp:coreProperties>
</file>