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705" w:rsidRDefault="00A80840">
      <w:pPr>
        <w:pStyle w:val="norm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36"/>
          <w:szCs w:val="36"/>
        </w:rPr>
        <w:t>Technology-mediated elderly group: mental health support practice during the pandemic</w:t>
      </w:r>
    </w:p>
    <w:p w:rsidR="00CA4705" w:rsidRDefault="00CA4705">
      <w:pPr>
        <w:pStyle w:val="normal0"/>
        <w:spacing w:line="360" w:lineRule="auto"/>
        <w:jc w:val="center"/>
        <w:rPr>
          <w:rFonts w:ascii="Times New Roman" w:eastAsia="Times New Roman" w:hAnsi="Times New Roman" w:cs="Times New Roman"/>
          <w:sz w:val="28"/>
          <w:szCs w:val="28"/>
        </w:rPr>
      </w:pPr>
    </w:p>
    <w:p w:rsidR="00CA4705" w:rsidRDefault="00A80840">
      <w:pPr>
        <w:pStyle w:val="normal0"/>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Abstract </w:t>
      </w:r>
    </w:p>
    <w:p w:rsidR="00CA4705" w:rsidRDefault="00A80840">
      <w:pPr>
        <w:pStyle w:val="normal0"/>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INTRODUCTION:</w:t>
      </w:r>
      <w:r>
        <w:rPr>
          <w:rFonts w:ascii="Times New Roman" w:eastAsia="Times New Roman" w:hAnsi="Times New Roman" w:cs="Times New Roman"/>
          <w:sz w:val="20"/>
          <w:szCs w:val="20"/>
        </w:rPr>
        <w:t xml:space="preserve"> The reduction in social interaction and autonomy, imposed during the Sars-Cov2 coronavirus pandemic, can result in damage to the health of the elderly. Technology has become central to the organization of alternatives to everyday activities and is promising for therapeutic practices with the elderly. </w:t>
      </w:r>
      <w:r>
        <w:rPr>
          <w:rFonts w:ascii="Times New Roman" w:eastAsia="Times New Roman" w:hAnsi="Times New Roman" w:cs="Times New Roman"/>
          <w:b/>
          <w:sz w:val="20"/>
          <w:szCs w:val="20"/>
        </w:rPr>
        <w:t>OBJECTIVES:</w:t>
      </w:r>
      <w:r>
        <w:rPr>
          <w:rFonts w:ascii="Times New Roman" w:eastAsia="Times New Roman" w:hAnsi="Times New Roman" w:cs="Times New Roman"/>
          <w:sz w:val="20"/>
          <w:szCs w:val="20"/>
        </w:rPr>
        <w:t xml:space="preserve"> To report the experience of psychological interventions in a virtual format to a group of elderly people for social support and mental health promotion in a pandemic context and analyze this practice as a facilitator for the promotion of healthy aging. </w:t>
      </w:r>
      <w:r>
        <w:rPr>
          <w:rFonts w:ascii="Times New Roman" w:eastAsia="Times New Roman" w:hAnsi="Times New Roman" w:cs="Times New Roman"/>
          <w:b/>
          <w:sz w:val="20"/>
          <w:szCs w:val="20"/>
        </w:rPr>
        <w:t>METHOD:</w:t>
      </w:r>
      <w:r>
        <w:rPr>
          <w:rFonts w:ascii="Times New Roman" w:eastAsia="Times New Roman" w:hAnsi="Times New Roman" w:cs="Times New Roman"/>
          <w:sz w:val="20"/>
          <w:szCs w:val="20"/>
        </w:rPr>
        <w:t xml:space="preserve"> 14 ​​cognitive-behavioral-based meetings were conducted with 19 elderly people to mobilize coping strategies for managing anxiety and stress; discussions about protagonism; wellness promotion. </w:t>
      </w:r>
      <w:r>
        <w:rPr>
          <w:rFonts w:ascii="Times New Roman" w:eastAsia="Times New Roman" w:hAnsi="Times New Roman" w:cs="Times New Roman"/>
          <w:b/>
          <w:sz w:val="20"/>
          <w:szCs w:val="20"/>
        </w:rPr>
        <w:t>RESULTS:</w:t>
      </w:r>
      <w:r>
        <w:rPr>
          <w:rFonts w:ascii="Times New Roman" w:eastAsia="Times New Roman" w:hAnsi="Times New Roman" w:cs="Times New Roman"/>
          <w:sz w:val="20"/>
          <w:szCs w:val="20"/>
        </w:rPr>
        <w:t xml:space="preserve"> There was greater adherence to virtual meetings compared to the offer of in-person interventions; formation of bonds; motivation to prepare plans for the future; perception of stress and anxiety reduction and routine organization. </w:t>
      </w:r>
      <w:r>
        <w:rPr>
          <w:rFonts w:ascii="Times New Roman" w:eastAsia="Times New Roman" w:hAnsi="Times New Roman" w:cs="Times New Roman"/>
          <w:b/>
          <w:sz w:val="20"/>
          <w:szCs w:val="20"/>
        </w:rPr>
        <w:t>DISCUSSION:</w:t>
      </w:r>
      <w:r>
        <w:rPr>
          <w:rFonts w:ascii="Times New Roman" w:eastAsia="Times New Roman" w:hAnsi="Times New Roman" w:cs="Times New Roman"/>
          <w:sz w:val="20"/>
          <w:szCs w:val="20"/>
        </w:rPr>
        <w:t xml:space="preserve"> The intervention showed the feasibility of using technology to access psychological support for the elderly and to adapt and adhere to virtual group care. These findings indicate that mobilizing intervention strategies mediated by technology can be a field for new investigations and psychogerontological practices</w:t>
      </w:r>
    </w:p>
    <w:p w:rsidR="00CA4705" w:rsidRDefault="00A80840">
      <w:pPr>
        <w:pStyle w:val="normal0"/>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Keywords</w:t>
      </w:r>
    </w:p>
    <w:p w:rsidR="00CA4705" w:rsidRDefault="00A80840">
      <w:pPr>
        <w:pStyle w:val="normal0"/>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Elderly group; cognitive-behavioral therapy; pandemic; technology; mental health promotion.</w:t>
      </w:r>
    </w:p>
    <w:p w:rsidR="00CA4705" w:rsidRDefault="00CA4705">
      <w:pPr>
        <w:pStyle w:val="normal0"/>
        <w:spacing w:line="360" w:lineRule="auto"/>
        <w:jc w:val="both"/>
        <w:rPr>
          <w:rFonts w:ascii="Times New Roman" w:eastAsia="Times New Roman" w:hAnsi="Times New Roman" w:cs="Times New Roman"/>
          <w:sz w:val="20"/>
          <w:szCs w:val="20"/>
        </w:rPr>
      </w:pPr>
    </w:p>
    <w:p w:rsidR="00CA4705" w:rsidRDefault="00A80840">
      <w:pPr>
        <w:pStyle w:val="normal0"/>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Resumo</w:t>
      </w:r>
    </w:p>
    <w:p w:rsidR="00CA4705" w:rsidRDefault="00A80840">
      <w:pPr>
        <w:pStyle w:val="normal0"/>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INTRODUÇÃO:</w:t>
      </w:r>
      <w:r>
        <w:rPr>
          <w:rFonts w:ascii="Times New Roman" w:eastAsia="Times New Roman" w:hAnsi="Times New Roman" w:cs="Times New Roman"/>
          <w:sz w:val="20"/>
          <w:szCs w:val="20"/>
        </w:rPr>
        <w:t xml:space="preserve"> A redução da interação social e da autonomia, imposta durante a  pandemia pelo coronavírus Sars-Cov2, podem resultar em prejuízos à saúde dos idosos. A tecnologia tornou-se central na organização de alternativas às atividades cotidianas e promissora para práticas terapêuticas com idosos.OBJETIVOS</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Relatar a experiência de intervenções psicológicas no formato virtual a um grupo de idosos para suporte social e promoção de saúde mental em contexto pandêmico e analisar esta prática enquanto facilitadora para a promoção do envelhecimento saudável. </w:t>
      </w:r>
      <w:r>
        <w:rPr>
          <w:rFonts w:ascii="Times New Roman" w:eastAsia="Times New Roman" w:hAnsi="Times New Roman" w:cs="Times New Roman"/>
          <w:b/>
          <w:sz w:val="20"/>
          <w:szCs w:val="20"/>
        </w:rPr>
        <w:t>MÉTODO:</w:t>
      </w:r>
      <w:r>
        <w:rPr>
          <w:rFonts w:ascii="Times New Roman" w:eastAsia="Times New Roman" w:hAnsi="Times New Roman" w:cs="Times New Roman"/>
          <w:sz w:val="20"/>
          <w:szCs w:val="20"/>
        </w:rPr>
        <w:t xml:space="preserve"> Foram conduzidos 14 encontros de base cognitivo-comportamental com 19 idosos para mobilização de estratégias de enfrentamento para manejo de ansiedade e estresse; discussões sobre protagonismo; promoção de bem-estar. </w:t>
      </w:r>
      <w:r>
        <w:rPr>
          <w:rFonts w:ascii="Times New Roman" w:eastAsia="Times New Roman" w:hAnsi="Times New Roman" w:cs="Times New Roman"/>
          <w:b/>
          <w:sz w:val="20"/>
          <w:szCs w:val="20"/>
        </w:rPr>
        <w:t xml:space="preserve">RESULTADOS: </w:t>
      </w:r>
      <w:r>
        <w:rPr>
          <w:rFonts w:ascii="Times New Roman" w:eastAsia="Times New Roman" w:hAnsi="Times New Roman" w:cs="Times New Roman"/>
          <w:sz w:val="20"/>
          <w:szCs w:val="20"/>
        </w:rPr>
        <w:t xml:space="preserve">Observou-se maior adesão aos encontros virtuais comparado a oferta das intervenções presenciais; formação de vínculos; motivação para elaboração de planos para o futuro; percepção de redução de estresse e ansiedade e organização da rotina. </w:t>
      </w:r>
      <w:r>
        <w:rPr>
          <w:rFonts w:ascii="Times New Roman" w:eastAsia="Times New Roman" w:hAnsi="Times New Roman" w:cs="Times New Roman"/>
          <w:b/>
          <w:sz w:val="20"/>
          <w:szCs w:val="20"/>
        </w:rPr>
        <w:t>DISCUSSÃO:</w:t>
      </w:r>
      <w:r>
        <w:rPr>
          <w:rFonts w:ascii="Times New Roman" w:eastAsia="Times New Roman" w:hAnsi="Times New Roman" w:cs="Times New Roman"/>
          <w:sz w:val="20"/>
          <w:szCs w:val="20"/>
        </w:rPr>
        <w:t xml:space="preserve"> A intervenção mostrou a viabilidade do uso da tecnologia para acesso à suporte psicológico para idosos e adaptação e adesão ao atendimento virtual em grupo. Estes achados indicam que mobilizar estratégias de intervenções mediadas pela tecnologia pode ser campo de novas investigações e práticas psicogerontológicas. </w:t>
      </w:r>
    </w:p>
    <w:p w:rsidR="00CA4705" w:rsidRDefault="00A80840">
      <w:pPr>
        <w:pStyle w:val="normal0"/>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Palavras-chave</w:t>
      </w:r>
    </w:p>
    <w:p w:rsidR="00CA4705" w:rsidRDefault="00A80840">
      <w:pPr>
        <w:pStyle w:val="normal0"/>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Grupo de idosos; terapia cognitivo-comportamental; pandemia; tecnologia; promoção de saúde mental. </w:t>
      </w:r>
    </w:p>
    <w:p w:rsidR="00CA4705" w:rsidRDefault="00CA4705">
      <w:pPr>
        <w:pStyle w:val="normal0"/>
        <w:spacing w:line="360" w:lineRule="auto"/>
        <w:rPr>
          <w:rFonts w:ascii="Times New Roman" w:eastAsia="Times New Roman" w:hAnsi="Times New Roman" w:cs="Times New Roman"/>
          <w:b/>
          <w:sz w:val="24"/>
          <w:szCs w:val="24"/>
        </w:rPr>
      </w:pPr>
    </w:p>
    <w:p w:rsidR="00CA4705" w:rsidRDefault="00CA4705">
      <w:pPr>
        <w:pStyle w:val="normal0"/>
        <w:spacing w:line="360" w:lineRule="auto"/>
        <w:rPr>
          <w:rFonts w:ascii="Times New Roman" w:eastAsia="Times New Roman" w:hAnsi="Times New Roman" w:cs="Times New Roman"/>
          <w:b/>
          <w:sz w:val="24"/>
          <w:szCs w:val="24"/>
        </w:rPr>
      </w:pPr>
    </w:p>
    <w:p w:rsidR="00CA4705" w:rsidRDefault="00CA4705">
      <w:pPr>
        <w:pStyle w:val="normal0"/>
        <w:spacing w:line="360" w:lineRule="auto"/>
        <w:jc w:val="center"/>
        <w:rPr>
          <w:rFonts w:ascii="Times New Roman" w:eastAsia="Times New Roman" w:hAnsi="Times New Roman" w:cs="Times New Roman"/>
          <w:sz w:val="24"/>
          <w:szCs w:val="24"/>
        </w:rPr>
      </w:pPr>
    </w:p>
    <w:p w:rsidR="00CA4705" w:rsidRDefault="00A80840">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Grupo de idosos mediado pela tecnologia: prática de suporte à saúde mental durante a pandemia </w:t>
      </w:r>
    </w:p>
    <w:p w:rsidR="00CA4705" w:rsidRDefault="00A80840">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rsidR="00CA4705" w:rsidRDefault="00A80840">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janeiro de 2020, a Organização Mundial da Saúde (OMS) declarou o surto da doença de um novo coronavírus, COVID-19, como uma Emergência de Saúde Pública de interesse internacional e, em março de 2020, avaliou que a COVID-19 passou a ser caracterizado como uma pandemia (WHO, 2020). Neste contexto, foram recomendadas e instituídas medidas sanitárias para conter a disseminação do vírus e os idosos se caracterizaram como o principal grupo de risco em relação à contaminação e probabilidade de agravamentos pela infecção viral. Dentre as medidas de controle, o isolamento social, como principal estratégia preventiva, impôs uma série de desafios em relação à prevenção e assistência à saúde mental dos idosos (Santos et al., 2020). O estreitamento dos vínculos sociais, isolamento familiar, restrições para desempenhar atividades de vida diária com autonomia e independência </w:t>
      </w:r>
      <w:del w:id="0" w:author="Caroline" w:date="2022-03-25T17:10:00Z">
        <w:r w:rsidDel="00A80840">
          <w:rPr>
            <w:rFonts w:ascii="Times New Roman" w:eastAsia="Times New Roman" w:hAnsi="Times New Roman" w:cs="Times New Roman"/>
            <w:sz w:val="24"/>
            <w:szCs w:val="24"/>
          </w:rPr>
          <w:delText xml:space="preserve">e </w:delText>
        </w:r>
      </w:del>
      <w:r>
        <w:rPr>
          <w:rFonts w:ascii="Times New Roman" w:eastAsia="Times New Roman" w:hAnsi="Times New Roman" w:cs="Times New Roman"/>
          <w:sz w:val="24"/>
          <w:szCs w:val="24"/>
        </w:rPr>
        <w:t>causa</w:t>
      </w:r>
      <w:ins w:id="1" w:author="Caroline" w:date="2022-03-25T17:10:00Z">
        <w:r>
          <w:rPr>
            <w:rFonts w:ascii="Times New Roman" w:eastAsia="Times New Roman" w:hAnsi="Times New Roman" w:cs="Times New Roman"/>
            <w:sz w:val="24"/>
            <w:szCs w:val="24"/>
          </w:rPr>
          <w:t>ra</w:t>
        </w:r>
      </w:ins>
      <w:r>
        <w:rPr>
          <w:rFonts w:ascii="Times New Roman" w:eastAsia="Times New Roman" w:hAnsi="Times New Roman" w:cs="Times New Roman"/>
          <w:sz w:val="24"/>
          <w:szCs w:val="24"/>
        </w:rPr>
        <w:t xml:space="preserve">m impactos na saúde física e mental dos idosos. </w:t>
      </w: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impactos percebidos e associados ao contexto de isolamento social, preconizado pelas políticas e instituições de saúde, trouxeram mudanças na rotina dos idosos, principalmente daqueles que eram ativos previamente à esta circunstância. Neste sentido, tiveram suas atividades interrompidas e muitas ações que eram desenvolvidas na modalidade presencial foram suspensas sem a oferta de alternativas. Uma vez expostos a fatores estressores e de risco como o isolamento social e a inatividade - física e cognitiva - os idosos podem desenvolver quadros e agravos relacionados à saúde física e mental, o que despertou, no contexto de pandemia, para a necessidade urgente de implantação de ações de prevenção e promoção de saúde (Moura, 2021). </w:t>
      </w: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Vrach &amp; Tomar (2020), em um estudo de revisão sistemática, destacaram entre os impactos, deste contexto de restrições para os idosos, os sentimentos de perda das relações sociais e de isolamento, associadas ao desânimo; a sensibilidade às ameaças </w:t>
      </w:r>
      <w:r>
        <w:rPr>
          <w:rFonts w:ascii="Times New Roman" w:eastAsia="Times New Roman" w:hAnsi="Times New Roman" w:cs="Times New Roman"/>
          <w:color w:val="3C4043"/>
          <w:sz w:val="24"/>
          <w:szCs w:val="24"/>
          <w:highlight w:val="white"/>
        </w:rPr>
        <w:t xml:space="preserve">associadas </w:t>
      </w:r>
      <w:r>
        <w:rPr>
          <w:rFonts w:ascii="Times New Roman" w:eastAsia="Times New Roman" w:hAnsi="Times New Roman" w:cs="Times New Roman"/>
          <w:sz w:val="24"/>
          <w:szCs w:val="24"/>
        </w:rPr>
        <w:t xml:space="preserve">ao declínio cognitivo. Além dos impactos psicológicos, essa revisão também destacou as repercussões fisiológicas, como o aumento da concentração de cortisol, piora no sistema imunológico, distúrbios do sono e ganho de peso. Em consonância com estes dados, Santini et. al. (2020) analisaram diferentes aspectos da solidão entre pessoas </w:t>
      </w:r>
      <w:r>
        <w:rPr>
          <w:rFonts w:ascii="Times New Roman" w:eastAsia="Times New Roman" w:hAnsi="Times New Roman" w:cs="Times New Roman"/>
          <w:color w:val="3C4043"/>
          <w:sz w:val="24"/>
          <w:szCs w:val="24"/>
          <w:highlight w:val="white"/>
        </w:rPr>
        <w:t>entre</w:t>
      </w:r>
      <w:r>
        <w:rPr>
          <w:rFonts w:ascii="Times New Roman" w:eastAsia="Times New Roman" w:hAnsi="Times New Roman" w:cs="Times New Roman"/>
          <w:sz w:val="24"/>
          <w:szCs w:val="24"/>
        </w:rPr>
        <w:t xml:space="preserve"> 57 </w:t>
      </w:r>
      <w:r>
        <w:rPr>
          <w:rFonts w:ascii="Times New Roman" w:eastAsia="Times New Roman" w:hAnsi="Times New Roman" w:cs="Times New Roman"/>
          <w:color w:val="3C4043"/>
          <w:sz w:val="24"/>
          <w:szCs w:val="24"/>
          <w:highlight w:val="white"/>
        </w:rPr>
        <w:t xml:space="preserve">e </w:t>
      </w:r>
      <w:r>
        <w:rPr>
          <w:rFonts w:ascii="Times New Roman" w:eastAsia="Times New Roman" w:hAnsi="Times New Roman" w:cs="Times New Roman"/>
          <w:sz w:val="24"/>
          <w:szCs w:val="24"/>
        </w:rPr>
        <w:t xml:space="preserve">85 anos, e perceberam que interações sociais infrequentes (frágeis/instáveis) levaram a taxas aumentadas de isolamento social percebido, expressa pela experiência subjetiva de uma rede social </w:t>
      </w:r>
      <w:r>
        <w:rPr>
          <w:rFonts w:ascii="Times New Roman" w:eastAsia="Times New Roman" w:hAnsi="Times New Roman" w:cs="Times New Roman"/>
          <w:sz w:val="24"/>
          <w:szCs w:val="24"/>
        </w:rPr>
        <w:lastRenderedPageBreak/>
        <w:t xml:space="preserve">empobrecida/fragilizada. Para estes autores, o isolamento percebido pode ser intimamente associado com altos níveis de ansiedade e depressão. </w:t>
      </w: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impacto do isolamento  sobre a saúde mental dos idosos também foi estudado em outros contextos epidêmicos anteriores. Gammon e Hunt (2018), por exemplo, estudaram o isolamento social em ambientes de saúde devido a Staphylococcus aureus resistente à meticilina (MRSA) e tuberculose. Neste contexto, constataram que os participantes experimentaram restrição de visitas, rompimento da rotina diária, menor interação social e percepção de atenção reduzida e, consequentemente,  sentimentos de abandono, exclusão social, estresse, solidão, ansiedade e depressão. </w:t>
      </w: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idosos, particularmente aqueles mais expostos às perdas, como déficits visuais e auditivos, falecimento de amigos e familiares, aposentadoria, podem vivenciar sentimentos de solidão (Vrach &amp; Tomar, 2020). As experiências de perdas, associadas ao isolamento social imposto pela pandemia (COVID-19), podem resultar no aumento do risco de depressão e de ansiedade (Vrach &amp; Tomar, 2020; Pereira et. al., 2020). Tendo em vista as rápidas transformações no contexto pandêmico, a Organização Mundial de Saúde lançou um documento sobre Saúde mental e considerações psicossociais sobre a pandemia por COVID-19 no qual foram incluídas estratégias para redução dos efeitos do isolamento social diante deste contexto e identifica-se que os idosos - especialmente em isolamento - podem necessitar de suporte para manejo/gerenciamento dos níveis de ansiedade, estresse e agitação (WHO, 2020). Esta iniciativa trouxe em seus objetivos o intuito de realizar ações de promoção e proteção da saúde mental dos idosos tendo em vista o contexto de isolamento social, visto que a população idosa se configura como um dos grupos mais afetados com as recomendações sanitárias. </w:t>
      </w: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Intervenções psicológicas em grupo para idosos ativos vão de encontros às demandas desse contexto, por se configurarem como estratégias aplicadas em serviços de saúde orientadas para atenção e cuidado com a saúde mental dos idosos. Previamente aos desafios impostos pela pandemia, a prática de intervenções grupais com idosos baseadas na Teoria Cognitivo-Comportamental foi utilizada em diversos contextos e sua efetividade está bem documentada na literatura (Freitas, Barbosa &amp; Neufeld, 2016). Existe consenso entre pesquisadores e profissionais sobre a eficácia das intervenções psicológicas com grupos de idosos, principalmente, para modificação de desfechos patológicos (APA, 2014; Oliveira, 2012; Söchting et al., 2013). Contudo, permanecem escassas as pesquisas sobre intervenções grupais com idosos voltadas para os aspectos positivos do envelhecimento (Neufeld et al, 2017). </w:t>
      </w: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Assim, adaptações para a implantação de grupos, mantendo as medidas de distanciamento e isolamento, se fizeram necessárias para assegurar o cuidado à saúde mental da população mais velha. Dentre as alternativas, a assistência psicológica mediada pela tecnologia foi amplamente disc</w:t>
      </w:r>
      <w:r>
        <w:rPr>
          <w:rFonts w:ascii="Times New Roman" w:eastAsia="Times New Roman" w:hAnsi="Times New Roman" w:cs="Times New Roman"/>
          <w:sz w:val="24"/>
          <w:szCs w:val="24"/>
          <w:highlight w:val="white"/>
        </w:rPr>
        <w:t>utida e recomendada</w:t>
      </w:r>
      <w:r>
        <w:rPr>
          <w:rFonts w:ascii="Times New Roman" w:eastAsia="Times New Roman" w:hAnsi="Times New Roman" w:cs="Times New Roman"/>
          <w:color w:val="202124"/>
          <w:sz w:val="24"/>
          <w:szCs w:val="24"/>
          <w:highlight w:val="white"/>
        </w:rPr>
        <w:t xml:space="preserve"> </w:t>
      </w:r>
      <w:r>
        <w:rPr>
          <w:rFonts w:ascii="Times New Roman" w:eastAsia="Times New Roman" w:hAnsi="Times New Roman" w:cs="Times New Roman"/>
          <w:sz w:val="24"/>
          <w:szCs w:val="24"/>
          <w:highlight w:val="white"/>
        </w:rPr>
        <w:t xml:space="preserve">(Resolução CFP </w:t>
      </w:r>
      <w:hyperlink r:id="rId5">
        <w:r>
          <w:rPr>
            <w:rFonts w:ascii="Times New Roman" w:eastAsia="Times New Roman" w:hAnsi="Times New Roman" w:cs="Times New Roman"/>
            <w:sz w:val="24"/>
            <w:szCs w:val="24"/>
            <w:highlight w:val="white"/>
          </w:rPr>
          <w:t>nº 04/2020</w:t>
        </w:r>
      </w:hyperlink>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e de</w:t>
      </w:r>
      <w:r>
        <w:rPr>
          <w:rFonts w:ascii="Times New Roman" w:eastAsia="Times New Roman" w:hAnsi="Times New Roman" w:cs="Times New Roman"/>
          <w:sz w:val="24"/>
          <w:szCs w:val="24"/>
          <w:shd w:val="clear" w:color="auto" w:fill="F6F6F6"/>
        </w:rPr>
        <w:t>v</w:t>
      </w:r>
      <w:r>
        <w:rPr>
          <w:rFonts w:ascii="Times New Roman" w:eastAsia="Times New Roman" w:hAnsi="Times New Roman" w:cs="Times New Roman"/>
          <w:sz w:val="24"/>
          <w:szCs w:val="24"/>
        </w:rPr>
        <w:t xml:space="preserve">e ser viabilizada para os idosos, pois esta população tem aderido de maneira crescente ao uso da internet (Felizmino e Barbosa, 2018). Segundo Dellarmelin, Balbinot e Froeming (2017), os idosos têm se apropriado dos recursos tecnológicos como mecanismo de inserção social e diálogo, de forma a permanecerem ativos e integrados com ferramentas contemporâneas de expressão, comunicação e contato social. </w:t>
      </w:r>
    </w:p>
    <w:p w:rsidR="00CA4705" w:rsidRDefault="00A80840">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Nesta direção, o presente trabalho traz o relato de uma experiência de atendimento psicológico, de base cognitivo-comportamental, adaptado para o formato virtual, a um grupo de idosos visando o suporte social e a promoção de saúde mental no contexto da pandemia de COVID-19. Além disso, propõe-se compreender e refletir sobre a importância do suporte social na manutenção da saúde mental, bem como analisar esta prática enquanto facilitadora para a promoção do envelhecimento saudável em um grupo de idosos ativos. </w:t>
      </w:r>
    </w:p>
    <w:p w:rsidR="00CA4705" w:rsidRDefault="00CA4705">
      <w:pPr>
        <w:pStyle w:val="normal0"/>
        <w:spacing w:line="360" w:lineRule="auto"/>
        <w:ind w:firstLine="708"/>
        <w:jc w:val="both"/>
        <w:rPr>
          <w:rFonts w:ascii="Times New Roman" w:eastAsia="Times New Roman" w:hAnsi="Times New Roman" w:cs="Times New Roman"/>
          <w:sz w:val="24"/>
          <w:szCs w:val="24"/>
        </w:rPr>
      </w:pPr>
    </w:p>
    <w:p w:rsidR="00CA4705" w:rsidRDefault="00A80840">
      <w:pPr>
        <w:pStyle w:val="normal0"/>
        <w:spacing w:line="360" w:lineRule="auto"/>
        <w:jc w:val="center"/>
        <w:rPr>
          <w:rFonts w:ascii="Times New Roman" w:eastAsia="Times New Roman" w:hAnsi="Times New Roman" w:cs="Times New Roman"/>
          <w:sz w:val="24"/>
          <w:szCs w:val="24"/>
        </w:rPr>
      </w:pPr>
      <w:commentRangeStart w:id="2"/>
      <w:r>
        <w:rPr>
          <w:rFonts w:ascii="Times New Roman" w:eastAsia="Times New Roman" w:hAnsi="Times New Roman" w:cs="Times New Roman"/>
          <w:b/>
          <w:sz w:val="24"/>
          <w:szCs w:val="24"/>
        </w:rPr>
        <w:t xml:space="preserve">Método </w:t>
      </w:r>
      <w:commentRangeEnd w:id="2"/>
      <w:r>
        <w:rPr>
          <w:rStyle w:val="CommentReference"/>
        </w:rPr>
        <w:commentReference w:id="2"/>
      </w:r>
    </w:p>
    <w:p w:rsidR="00CA4705" w:rsidRDefault="00A80840">
      <w:pPr>
        <w:pStyle w:val="normal0"/>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 presente estudo configura-se com</w:t>
      </w:r>
      <w:ins w:id="3" w:author="Caroline" w:date="2022-03-25T17:16:00Z">
        <w:r>
          <w:rPr>
            <w:rFonts w:ascii="Times New Roman" w:eastAsia="Times New Roman" w:hAnsi="Times New Roman" w:cs="Times New Roman"/>
            <w:sz w:val="24"/>
            <w:szCs w:val="24"/>
            <w:highlight w:val="white"/>
          </w:rPr>
          <w:t>o</w:t>
        </w:r>
      </w:ins>
      <w:r>
        <w:rPr>
          <w:rFonts w:ascii="Times New Roman" w:eastAsia="Times New Roman" w:hAnsi="Times New Roman" w:cs="Times New Roman"/>
          <w:sz w:val="24"/>
          <w:szCs w:val="24"/>
          <w:highlight w:val="white"/>
        </w:rPr>
        <w:t xml:space="preserve"> um r</w:t>
      </w:r>
      <w:r>
        <w:rPr>
          <w:rFonts w:ascii="Times New Roman" w:eastAsia="Times New Roman" w:hAnsi="Times New Roman" w:cs="Times New Roman"/>
          <w:color w:val="3C4043"/>
          <w:sz w:val="24"/>
          <w:szCs w:val="24"/>
          <w:highlight w:val="white"/>
        </w:rPr>
        <w:t xml:space="preserve">elato </w:t>
      </w:r>
      <w:r>
        <w:rPr>
          <w:rFonts w:ascii="Times New Roman" w:eastAsia="Times New Roman" w:hAnsi="Times New Roman" w:cs="Times New Roman"/>
          <w:sz w:val="24"/>
          <w:szCs w:val="24"/>
          <w:highlight w:val="white"/>
        </w:rPr>
        <w:t>de experiência das intervenções</w:t>
      </w:r>
      <w:del w:id="4" w:author="Caroline" w:date="2022-03-25T17:16:00Z">
        <w:r w:rsidDel="00A80840">
          <w:rPr>
            <w:rFonts w:ascii="Times New Roman" w:eastAsia="Times New Roman" w:hAnsi="Times New Roman" w:cs="Times New Roman"/>
            <w:sz w:val="24"/>
            <w:szCs w:val="24"/>
            <w:highlight w:val="white"/>
          </w:rPr>
          <w:delText>,</w:delText>
        </w:r>
      </w:del>
      <w:r>
        <w:rPr>
          <w:rFonts w:ascii="Times New Roman" w:eastAsia="Times New Roman" w:hAnsi="Times New Roman" w:cs="Times New Roman"/>
          <w:sz w:val="24"/>
          <w:szCs w:val="24"/>
          <w:highlight w:val="white"/>
        </w:rPr>
        <w:t xml:space="preserve"> baseadas na Terapia Cognitivo-Comportamental, r</w:t>
      </w:r>
      <w:r>
        <w:rPr>
          <w:rFonts w:ascii="Times New Roman" w:eastAsia="Times New Roman" w:hAnsi="Times New Roman" w:cs="Times New Roman"/>
          <w:color w:val="3C4043"/>
          <w:sz w:val="24"/>
          <w:szCs w:val="24"/>
          <w:highlight w:val="white"/>
        </w:rPr>
        <w:t xml:space="preserve">ealizadas </w:t>
      </w:r>
      <w:r>
        <w:rPr>
          <w:rFonts w:ascii="Times New Roman" w:eastAsia="Times New Roman" w:hAnsi="Times New Roman" w:cs="Times New Roman"/>
          <w:sz w:val="24"/>
          <w:szCs w:val="24"/>
          <w:highlight w:val="white"/>
        </w:rPr>
        <w:t xml:space="preserve">em um Grupo de Apoio para idosos junto a um  projeto multidisciplinar de extensão que inclui intervenções com idosos ativos, um programa idealizado e implementado em uma Universidade pública. </w:t>
      </w:r>
    </w:p>
    <w:p w:rsidR="00CA4705" w:rsidRDefault="00A80840">
      <w:pPr>
        <w:pStyle w:val="normal0"/>
        <w:spacing w:line="360" w:lineRule="auto"/>
        <w:ind w:firstLine="720"/>
        <w:jc w:val="both"/>
        <w:rPr>
          <w:rFonts w:ascii="Times New Roman" w:eastAsia="Times New Roman" w:hAnsi="Times New Roman" w:cs="Times New Roman"/>
          <w:sz w:val="24"/>
          <w:szCs w:val="24"/>
        </w:rPr>
      </w:pPr>
      <w:del w:id="5" w:author="Caroline" w:date="2022-03-25T17:17:00Z">
        <w:r w:rsidDel="00A80840">
          <w:rPr>
            <w:rFonts w:ascii="Times New Roman" w:eastAsia="Times New Roman" w:hAnsi="Times New Roman" w:cs="Times New Roman"/>
            <w:sz w:val="24"/>
            <w:szCs w:val="24"/>
            <w:highlight w:val="white"/>
          </w:rPr>
          <w:delText>O Programa se configura como uma atividade de extensão oferecida à população de m</w:delText>
        </w:r>
        <w:r w:rsidDel="00A80840">
          <w:rPr>
            <w:rFonts w:ascii="Times New Roman" w:eastAsia="Times New Roman" w:hAnsi="Times New Roman" w:cs="Times New Roman"/>
            <w:color w:val="3C4043"/>
            <w:sz w:val="24"/>
            <w:szCs w:val="24"/>
            <w:highlight w:val="white"/>
          </w:rPr>
          <w:delText xml:space="preserve">eia-idade e </w:delText>
        </w:r>
        <w:r w:rsidDel="00A80840">
          <w:rPr>
            <w:rFonts w:ascii="Times New Roman" w:eastAsia="Times New Roman" w:hAnsi="Times New Roman" w:cs="Times New Roman"/>
            <w:sz w:val="24"/>
            <w:szCs w:val="24"/>
            <w:highlight w:val="white"/>
          </w:rPr>
          <w:delText xml:space="preserve">idosos realizada por uma universidade pública. </w:delText>
        </w:r>
      </w:del>
      <w:r>
        <w:rPr>
          <w:rFonts w:ascii="Times New Roman" w:eastAsia="Times New Roman" w:hAnsi="Times New Roman" w:cs="Times New Roman"/>
          <w:sz w:val="24"/>
          <w:szCs w:val="24"/>
          <w:highlight w:val="white"/>
        </w:rPr>
        <w:t>A</w:t>
      </w:r>
      <w:r>
        <w:rPr>
          <w:rFonts w:ascii="Times New Roman" w:eastAsia="Times New Roman" w:hAnsi="Times New Roman" w:cs="Times New Roman"/>
          <w:sz w:val="24"/>
          <w:szCs w:val="24"/>
        </w:rPr>
        <w:t>tende ao público acima de 45 anos utilizando os espaços da Escola de Educação Física, Fisioterapia e Terapia Ocupacional.</w:t>
      </w:r>
      <w:bookmarkStart w:id="6" w:name="_GoBack"/>
      <w:bookmarkEnd w:id="6"/>
      <w:del w:id="7" w:author="Caroline" w:date="2022-03-25T18:15:00Z">
        <w:r w:rsidDel="00C622F0">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 xml:space="preserve"> O programa tem como missão proporcionar melhor qualidade de vida para a população atendida a partir da prática de atividades físicas, sociais e culturais. Além disso, enquanto projeto de extensão em uma Universidade, contribui para o processo de formação de acadêmicos de diversos cursos de graduação. Entre as atividades e serviços of</w:t>
      </w:r>
      <w:r>
        <w:rPr>
          <w:rFonts w:ascii="Times New Roman" w:eastAsia="Times New Roman" w:hAnsi="Times New Roman" w:cs="Times New Roman"/>
          <w:sz w:val="24"/>
          <w:szCs w:val="24"/>
          <w:highlight w:val="white"/>
        </w:rPr>
        <w:t>erecidos estão:</w:t>
      </w:r>
      <w:r>
        <w:rPr>
          <w:rFonts w:ascii="Times New Roman" w:eastAsia="Times New Roman" w:hAnsi="Times New Roman" w:cs="Times New Roman"/>
          <w:sz w:val="24"/>
          <w:szCs w:val="24"/>
        </w:rPr>
        <w:t xml:space="preserve"> exercícios físicos (ginástica coletiva, ginástica postura funcional, hidroginástica, natação e treinamento multifuncional); dança;  tr</w:t>
      </w:r>
      <w:r>
        <w:rPr>
          <w:rFonts w:ascii="Times New Roman" w:eastAsia="Times New Roman" w:hAnsi="Times New Roman" w:cs="Times New Roman"/>
          <w:sz w:val="24"/>
          <w:szCs w:val="24"/>
          <w:highlight w:val="white"/>
        </w:rPr>
        <w:t>eino para uso do</w:t>
      </w:r>
      <w:r>
        <w:rPr>
          <w:rFonts w:ascii="Times New Roman" w:eastAsia="Times New Roman" w:hAnsi="Times New Roman" w:cs="Times New Roman"/>
          <w:sz w:val="24"/>
          <w:szCs w:val="24"/>
        </w:rPr>
        <w:t xml:space="preserve"> celular com autonomia;  estimulação cognit</w:t>
      </w:r>
      <w:r>
        <w:rPr>
          <w:rFonts w:ascii="Times New Roman" w:eastAsia="Times New Roman" w:hAnsi="Times New Roman" w:cs="Times New Roman"/>
          <w:sz w:val="24"/>
          <w:szCs w:val="24"/>
          <w:highlight w:val="white"/>
        </w:rPr>
        <w:t>iva; Grupo de Apoio.</w:t>
      </w:r>
      <w:r>
        <w:rPr>
          <w:rFonts w:ascii="Times New Roman" w:eastAsia="Times New Roman" w:hAnsi="Times New Roman" w:cs="Times New Roman"/>
          <w:sz w:val="24"/>
          <w:szCs w:val="24"/>
        </w:rPr>
        <w:t xml:space="preserve"> </w:t>
      </w: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março d</w:t>
      </w:r>
      <w:r>
        <w:rPr>
          <w:rFonts w:ascii="Times New Roman" w:eastAsia="Times New Roman" w:hAnsi="Times New Roman" w:cs="Times New Roman"/>
          <w:color w:val="3C4043"/>
          <w:sz w:val="24"/>
          <w:szCs w:val="24"/>
          <w:highlight w:val="white"/>
        </w:rPr>
        <w:t>e 2020</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C4043"/>
          <w:sz w:val="24"/>
          <w:szCs w:val="24"/>
          <w:highlight w:val="white"/>
        </w:rPr>
        <w:t>e</w:t>
      </w:r>
      <w:r>
        <w:rPr>
          <w:rFonts w:ascii="Times New Roman" w:eastAsia="Times New Roman" w:hAnsi="Times New Roman" w:cs="Times New Roman"/>
          <w:sz w:val="24"/>
          <w:szCs w:val="24"/>
        </w:rPr>
        <w:t xml:space="preserve">m conformidade com as orientações de medidas de prevenção </w:t>
      </w:r>
      <w:r>
        <w:rPr>
          <w:rFonts w:ascii="Times New Roman" w:eastAsia="Times New Roman" w:hAnsi="Times New Roman" w:cs="Times New Roman"/>
          <w:color w:val="3C4043"/>
          <w:sz w:val="24"/>
          <w:szCs w:val="24"/>
          <w:highlight w:val="white"/>
        </w:rPr>
        <w:t xml:space="preserve">e controle </w:t>
      </w:r>
      <w:r>
        <w:rPr>
          <w:rFonts w:ascii="Times New Roman" w:eastAsia="Times New Roman" w:hAnsi="Times New Roman" w:cs="Times New Roman"/>
          <w:sz w:val="24"/>
          <w:szCs w:val="24"/>
        </w:rPr>
        <w:t xml:space="preserve">da pandemia de COVID-19, o </w:t>
      </w:r>
      <w:commentRangeStart w:id="8"/>
      <w:r>
        <w:rPr>
          <w:rFonts w:ascii="Times New Roman" w:eastAsia="Times New Roman" w:hAnsi="Times New Roman" w:cs="Times New Roman"/>
          <w:sz w:val="24"/>
          <w:szCs w:val="24"/>
        </w:rPr>
        <w:t xml:space="preserve">PEA </w:t>
      </w:r>
      <w:commentRangeEnd w:id="8"/>
      <w:r w:rsidR="00046E90">
        <w:rPr>
          <w:rStyle w:val="CommentReference"/>
        </w:rPr>
        <w:commentReference w:id="8"/>
      </w:r>
      <w:r>
        <w:rPr>
          <w:rFonts w:ascii="Times New Roman" w:eastAsia="Times New Roman" w:hAnsi="Times New Roman" w:cs="Times New Roman"/>
          <w:sz w:val="24"/>
          <w:szCs w:val="24"/>
        </w:rPr>
        <w:t>teve suas atividades presenciais suspensas, impossibilitando o início das atividades do Programa naqu</w:t>
      </w:r>
      <w:r>
        <w:rPr>
          <w:rFonts w:ascii="Times New Roman" w:eastAsia="Times New Roman" w:hAnsi="Times New Roman" w:cs="Times New Roman"/>
          <w:color w:val="3C4043"/>
          <w:sz w:val="24"/>
          <w:szCs w:val="24"/>
          <w:highlight w:val="white"/>
        </w:rPr>
        <w:t>ele</w:t>
      </w:r>
      <w:r>
        <w:rPr>
          <w:rFonts w:ascii="Times New Roman" w:eastAsia="Times New Roman" w:hAnsi="Times New Roman" w:cs="Times New Roman"/>
          <w:sz w:val="24"/>
          <w:szCs w:val="24"/>
        </w:rPr>
        <w:t xml:space="preserve"> semestre. A partir de iniciativa da Equipe de Psicologia do Programa, durante o período da suspensão das atividades presenciais, foi oferecido aos idosos o acolhimento e a oportunidade de refletir sobre questões </w:t>
      </w:r>
      <w:r>
        <w:rPr>
          <w:rFonts w:ascii="Times New Roman" w:eastAsia="Times New Roman" w:hAnsi="Times New Roman" w:cs="Times New Roman"/>
          <w:sz w:val="24"/>
          <w:szCs w:val="24"/>
        </w:rPr>
        <w:lastRenderedPageBreak/>
        <w:t>relacionadas ao contexto pandêmico e s</w:t>
      </w:r>
      <w:r>
        <w:rPr>
          <w:rFonts w:ascii="Times New Roman" w:eastAsia="Times New Roman" w:hAnsi="Times New Roman" w:cs="Times New Roman"/>
          <w:color w:val="3C4043"/>
          <w:sz w:val="24"/>
          <w:szCs w:val="24"/>
          <w:highlight w:val="white"/>
        </w:rPr>
        <w:t xml:space="preserve">eus </w:t>
      </w:r>
      <w:r>
        <w:rPr>
          <w:rFonts w:ascii="Times New Roman" w:eastAsia="Times New Roman" w:hAnsi="Times New Roman" w:cs="Times New Roman"/>
          <w:sz w:val="24"/>
          <w:szCs w:val="24"/>
        </w:rPr>
        <w:t>efeitos sobre as atividades de vida diária d</w:t>
      </w:r>
      <w:r>
        <w:rPr>
          <w:rFonts w:ascii="Times New Roman" w:eastAsia="Times New Roman" w:hAnsi="Times New Roman" w:cs="Times New Roman"/>
          <w:color w:val="3C4043"/>
          <w:sz w:val="24"/>
          <w:szCs w:val="24"/>
          <w:highlight w:val="white"/>
        </w:rPr>
        <w:t>esta população.</w:t>
      </w:r>
    </w:p>
    <w:p w:rsidR="00CA4705" w:rsidRDefault="00A80840">
      <w:pPr>
        <w:pStyle w:val="normal0"/>
        <w:spacing w:line="360" w:lineRule="auto"/>
        <w:ind w:firstLine="720"/>
        <w:jc w:val="both"/>
        <w:rPr>
          <w:rFonts w:ascii="Times New Roman" w:eastAsia="Times New Roman" w:hAnsi="Times New Roman" w:cs="Times New Roman"/>
          <w:sz w:val="24"/>
          <w:szCs w:val="24"/>
          <w:highlight w:val="white"/>
        </w:rPr>
      </w:pPr>
      <w:commentRangeStart w:id="9"/>
      <w:r>
        <w:rPr>
          <w:rFonts w:ascii="Times New Roman" w:eastAsia="Times New Roman" w:hAnsi="Times New Roman" w:cs="Times New Roman"/>
          <w:sz w:val="24"/>
          <w:szCs w:val="24"/>
          <w:highlight w:val="white"/>
        </w:rPr>
        <w:t>A proposta do</w:t>
      </w:r>
      <w:r>
        <w:rPr>
          <w:rFonts w:ascii="Times New Roman" w:eastAsia="Times New Roman" w:hAnsi="Times New Roman" w:cs="Times New Roman"/>
          <w:color w:val="222222"/>
          <w:sz w:val="24"/>
          <w:szCs w:val="24"/>
          <w:highlight w:val="white"/>
        </w:rPr>
        <w:t xml:space="preserve"> Grupo de Atenção Psicológica dentro do Programa surgiu em 2017 e </w:t>
      </w:r>
      <w:commentRangeEnd w:id="9"/>
      <w:r>
        <w:commentReference w:id="9"/>
      </w:r>
      <w:r>
        <w:rPr>
          <w:rFonts w:ascii="Times New Roman" w:eastAsia="Times New Roman" w:hAnsi="Times New Roman" w:cs="Times New Roman"/>
          <w:color w:val="222222"/>
          <w:sz w:val="24"/>
          <w:szCs w:val="24"/>
          <w:highlight w:val="white"/>
        </w:rPr>
        <w:t>consiste em intervenções psicológicas em grupo de apoio para os idosos e voltadas à promoção da saúde mental. Esta</w:t>
      </w:r>
      <w:r>
        <w:rPr>
          <w:rFonts w:ascii="Times New Roman" w:eastAsia="Times New Roman" w:hAnsi="Times New Roman" w:cs="Times New Roman"/>
          <w:sz w:val="24"/>
          <w:szCs w:val="24"/>
          <w:highlight w:val="white"/>
        </w:rPr>
        <w:t xml:space="preserve">s intervenções são oferecidas aos idosos cadastrados no PEA. </w:t>
      </w:r>
      <w:commentRangeStart w:id="10"/>
      <w:r>
        <w:rPr>
          <w:rFonts w:ascii="Times New Roman" w:eastAsia="Times New Roman" w:hAnsi="Times New Roman" w:cs="Times New Roman"/>
          <w:sz w:val="24"/>
          <w:szCs w:val="24"/>
          <w:highlight w:val="white"/>
        </w:rPr>
        <w:t xml:space="preserve">Em março de 2020, em virtude do contexto de pandemia de COVID-19, houve a suspensão das ações presenciais e foram necessárias adaptações para a manutenção da oferta de atividades. </w:t>
      </w:r>
      <w:commentRangeEnd w:id="10"/>
      <w:r>
        <w:rPr>
          <w:rStyle w:val="CommentReference"/>
        </w:rPr>
        <w:commentReference w:id="10"/>
      </w:r>
      <w:r>
        <w:rPr>
          <w:rFonts w:ascii="Times New Roman" w:eastAsia="Times New Roman" w:hAnsi="Times New Roman" w:cs="Times New Roman"/>
          <w:sz w:val="24"/>
          <w:szCs w:val="24"/>
          <w:highlight w:val="white"/>
        </w:rPr>
        <w:t>A modalidade virtual passou a se configurar como a alternativa possível e as intervenções psicológicas foram viabilizadas, facilmente, a partir do compartilhamento dos links, via o contato de WhatsApp,  para acesso aos encontros remotos promovidos para os idosos.  Os encontros semanais, com duração que variava entre 1h30min a 2 horas, ocorr</w:t>
      </w:r>
      <w:r>
        <w:rPr>
          <w:rFonts w:ascii="Times New Roman" w:eastAsia="Times New Roman" w:hAnsi="Times New Roman" w:cs="Times New Roman"/>
          <w:color w:val="3C4043"/>
          <w:sz w:val="24"/>
          <w:szCs w:val="24"/>
          <w:highlight w:val="white"/>
        </w:rPr>
        <w:t>er</w:t>
      </w:r>
      <w:r>
        <w:rPr>
          <w:rFonts w:ascii="Times New Roman" w:eastAsia="Times New Roman" w:hAnsi="Times New Roman" w:cs="Times New Roman"/>
          <w:sz w:val="24"/>
          <w:szCs w:val="24"/>
          <w:highlight w:val="white"/>
        </w:rPr>
        <w:t>am na Plataforma Zoom, entre os meses de março a novembro de 2020. Assim, para acesso à intervenção os idosos deveriam dispor de celulares e/ou outros dispositivos eletrônicos com acesso à internet.</w:t>
      </w:r>
    </w:p>
    <w:p w:rsidR="00CA4705" w:rsidRDefault="00A80840">
      <w:pPr>
        <w:pStyle w:val="normal0"/>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O Grupo foi constituído por 19 idosos </w:t>
      </w:r>
      <w:r>
        <w:rPr>
          <w:rFonts w:ascii="Times New Roman" w:eastAsia="Times New Roman" w:hAnsi="Times New Roman" w:cs="Times New Roman"/>
          <w:color w:val="222222"/>
          <w:sz w:val="24"/>
          <w:szCs w:val="24"/>
          <w:highlight w:val="white"/>
        </w:rPr>
        <w:t>e foi conduzido por 02 psicólogos, um terapeuta e uma coterapeuta. Ambos participavam ativamente no suporte e preparação dos encontros, que ocorreram entre os meses de março a novembro de 2020. Quanto</w:t>
      </w:r>
      <w:r>
        <w:rPr>
          <w:rFonts w:ascii="Times New Roman" w:eastAsia="Times New Roman" w:hAnsi="Times New Roman" w:cs="Times New Roman"/>
          <w:color w:val="222222"/>
          <w:sz w:val="24"/>
          <w:szCs w:val="24"/>
        </w:rPr>
        <w:t xml:space="preserve"> ao perfil dos idosos participantes do Grupo, observou-se que eram alfabetizados, com mínimo de 5 anos de escolaridade; com idade entre 60 e 75 anos; e a maioria (80%) mulheres. Os idosos participantes possuíam diversas configurações familiares: alguns moravam sozinhos, outros com filhos,</w:t>
      </w:r>
      <w:ins w:id="11" w:author="Caroline" w:date="2022-03-25T17:19:00Z">
        <w:r>
          <w:rPr>
            <w:rFonts w:ascii="Times New Roman" w:eastAsia="Times New Roman" w:hAnsi="Times New Roman" w:cs="Times New Roman"/>
            <w:color w:val="222222"/>
            <w:sz w:val="24"/>
            <w:szCs w:val="24"/>
          </w:rPr>
          <w:t xml:space="preserve"> </w:t>
        </w:r>
      </w:ins>
      <w:r>
        <w:rPr>
          <w:rFonts w:ascii="Times New Roman" w:eastAsia="Times New Roman" w:hAnsi="Times New Roman" w:cs="Times New Roman"/>
          <w:color w:val="222222"/>
          <w:sz w:val="24"/>
          <w:szCs w:val="24"/>
        </w:rPr>
        <w:t xml:space="preserve">com cônjuge e/ou ainda com os pais, e nestas circunstâncias ocupavam funções como cuidadores. </w:t>
      </w: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Apesar da </w:t>
      </w:r>
      <w:commentRangeStart w:id="12"/>
      <w:r>
        <w:rPr>
          <w:rFonts w:ascii="Times New Roman" w:eastAsia="Times New Roman" w:hAnsi="Times New Roman" w:cs="Times New Roman"/>
          <w:sz w:val="24"/>
          <w:szCs w:val="24"/>
        </w:rPr>
        <w:t>maioria (90%) ser aposentada</w:t>
      </w:r>
      <w:commentRangeEnd w:id="12"/>
      <w:r>
        <w:rPr>
          <w:rStyle w:val="CommentReference"/>
        </w:rPr>
        <w:commentReference w:id="12"/>
      </w:r>
      <w:r>
        <w:rPr>
          <w:rFonts w:ascii="Times New Roman" w:eastAsia="Times New Roman" w:hAnsi="Times New Roman" w:cs="Times New Roman"/>
          <w:sz w:val="24"/>
          <w:szCs w:val="24"/>
        </w:rPr>
        <w:t xml:space="preserve">, uma característica observada nos relatos diz respeito à rotina dinâmica e ativa destes integrantes. Encontravam-se também engajadas socialmente em outras comunidades/grupos, como os de práticas religiosas, de atividade física, de oficinas educativas e de terapias alternativas. </w:t>
      </w:r>
    </w:p>
    <w:p w:rsidR="00CA4705" w:rsidRDefault="00A80840">
      <w:pPr>
        <w:pStyle w:val="normal0"/>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Com a impossibilidade de previsão de retorno das atividades presenciais e tendo em vista a preocupação com a saúde mental dos idosos, foram propostos momentos semanais de escuta e troca de experiência com </w:t>
      </w:r>
      <w:del w:id="13" w:author="Caroline" w:date="2022-03-25T17:20:00Z">
        <w:r w:rsidDel="00A80840">
          <w:rPr>
            <w:rFonts w:ascii="Times New Roman" w:eastAsia="Times New Roman" w:hAnsi="Times New Roman" w:cs="Times New Roman"/>
            <w:sz w:val="24"/>
            <w:szCs w:val="24"/>
          </w:rPr>
          <w:delText xml:space="preserve">os </w:delText>
        </w:r>
      </w:del>
      <w:ins w:id="14" w:author="Caroline" w:date="2022-03-25T17:20:00Z">
        <w:r>
          <w:rPr>
            <w:rFonts w:ascii="Times New Roman" w:eastAsia="Times New Roman" w:hAnsi="Times New Roman" w:cs="Times New Roman"/>
            <w:sz w:val="24"/>
            <w:szCs w:val="24"/>
          </w:rPr>
          <w:t xml:space="preserve">aqueles </w:t>
        </w:r>
      </w:ins>
      <w:del w:id="15" w:author="Caroline" w:date="2022-03-25T17:20:00Z">
        <w:r w:rsidDel="00A80840">
          <w:rPr>
            <w:rFonts w:ascii="Times New Roman" w:eastAsia="Times New Roman" w:hAnsi="Times New Roman" w:cs="Times New Roman"/>
            <w:sz w:val="24"/>
            <w:szCs w:val="24"/>
          </w:rPr>
          <w:delText xml:space="preserve">idosos </w:delText>
        </w:r>
      </w:del>
      <w:r>
        <w:rPr>
          <w:rFonts w:ascii="Times New Roman" w:eastAsia="Times New Roman" w:hAnsi="Times New Roman" w:cs="Times New Roman"/>
          <w:sz w:val="24"/>
          <w:szCs w:val="24"/>
        </w:rPr>
        <w:t>que manifestaram interesse em participar das atividades ofertadas pela Psicologia. A cada semana era abordado um tema diferente (ver Tabela 1), de acor</w:t>
      </w:r>
      <w:r>
        <w:rPr>
          <w:rFonts w:ascii="Times New Roman" w:eastAsia="Times New Roman" w:hAnsi="Times New Roman" w:cs="Times New Roman"/>
          <w:sz w:val="24"/>
          <w:szCs w:val="24"/>
          <w:highlight w:val="white"/>
        </w:rPr>
        <w:t xml:space="preserve">do com a demanda e interesses levantados pelos integrantes do Grupo. </w:t>
      </w:r>
    </w:p>
    <w:p w:rsidR="00CA4705" w:rsidRDefault="00CA4705">
      <w:pPr>
        <w:pStyle w:val="normal0"/>
        <w:spacing w:line="360" w:lineRule="auto"/>
        <w:ind w:firstLine="720"/>
        <w:jc w:val="both"/>
        <w:rPr>
          <w:rFonts w:ascii="Times New Roman" w:eastAsia="Times New Roman" w:hAnsi="Times New Roman" w:cs="Times New Roman"/>
          <w:sz w:val="24"/>
          <w:szCs w:val="24"/>
          <w:highlight w:val="white"/>
        </w:rPr>
      </w:pPr>
    </w:p>
    <w:p w:rsidR="00CA4705" w:rsidRDefault="00A80840">
      <w:pPr>
        <w:pStyle w:val="normal0"/>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lang w:val="en-US"/>
        </w:rPr>
        <w:lastRenderedPageBreak/>
        <w:drawing>
          <wp:inline distT="114300" distB="114300" distL="114300" distR="114300">
            <wp:extent cx="5638800" cy="483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638800" cy="4838700"/>
                    </a:xfrm>
                    <a:prstGeom prst="rect">
                      <a:avLst/>
                    </a:prstGeom>
                    <a:ln/>
                  </pic:spPr>
                </pic:pic>
              </a:graphicData>
            </a:graphic>
          </wp:inline>
        </w:drawing>
      </w:r>
    </w:p>
    <w:p w:rsidR="00CA4705" w:rsidRDefault="00A80840">
      <w:pPr>
        <w:pStyle w:val="normal0"/>
        <w:spacing w:line="36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A tecnologia foi utilizada como ferramenta de mediação e as intervenções pautadas pela Terapia Cognitivo-Comportamental cuja aplicabilidade é reconhecida para condução de grupos de idosos (Freitas, Barbosa &amp; Neufeld, </w:t>
      </w:r>
      <w:r>
        <w:rPr>
          <w:rFonts w:ascii="Times New Roman" w:eastAsia="Times New Roman" w:hAnsi="Times New Roman" w:cs="Times New Roman"/>
          <w:sz w:val="24"/>
          <w:szCs w:val="24"/>
          <w:highlight w:val="white"/>
        </w:rPr>
        <w:t xml:space="preserve">2016). As técnicas empregadas incluíam a </w:t>
      </w:r>
      <w:commentRangeStart w:id="16"/>
      <w:r>
        <w:rPr>
          <w:rFonts w:ascii="Times New Roman" w:eastAsia="Times New Roman" w:hAnsi="Times New Roman" w:cs="Times New Roman"/>
          <w:sz w:val="24"/>
          <w:szCs w:val="24"/>
          <w:highlight w:val="white"/>
        </w:rPr>
        <w:t>psicoeducação, para educação em saúde mental</w:t>
      </w:r>
      <w:commentRangeEnd w:id="16"/>
      <w:r>
        <w:rPr>
          <w:rStyle w:val="CommentReference"/>
        </w:rPr>
        <w:commentReference w:id="16"/>
      </w:r>
      <w:r>
        <w:rPr>
          <w:rFonts w:ascii="Times New Roman" w:eastAsia="Times New Roman" w:hAnsi="Times New Roman" w:cs="Times New Roman"/>
          <w:sz w:val="24"/>
          <w:szCs w:val="24"/>
          <w:highlight w:val="white"/>
        </w:rPr>
        <w:t xml:space="preserve"> e seus mecanismos de funcionamento; o questionamento socrático, para estimular a análise crítica sobre os fenômenos divulgados e </w:t>
      </w:r>
      <w:r>
        <w:rPr>
          <w:rFonts w:ascii="Times New Roman" w:eastAsia="Times New Roman" w:hAnsi="Times New Roman" w:cs="Times New Roman"/>
          <w:sz w:val="24"/>
          <w:szCs w:val="24"/>
        </w:rPr>
        <w:t xml:space="preserve">observados no contexto da pandemia; e ativação comportamental, para redução de ansiedade, sintomas depressivos e/ou estresse percebido. </w:t>
      </w: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dados relatados neste estudo foram obtidos a partir dos registros feitos pela coterapeuta durante cada encontro e nas discussões e compartilhamento das informações com o psicólogo supervisor, responsável pela prática. Os registros escritos, durante e após as intervenções, serviram de ponto de partida para tomada de decisão sobre as temáticas a serem abordadas nos próximos encontros, bem como para garantir a coerência entre as demandas pontuadas e as discussões e práticas propostas.  </w:t>
      </w: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z w:val="24"/>
          <w:szCs w:val="24"/>
          <w:highlight w:val="white"/>
        </w:rPr>
        <w:t xml:space="preserve"> grupo se caracterizava como um  grupo de promoção à saúde, tomando como referencial o </w:t>
      </w:r>
      <w:r>
        <w:rPr>
          <w:rFonts w:ascii="Times New Roman" w:eastAsia="Times New Roman" w:hAnsi="Times New Roman" w:cs="Times New Roman"/>
          <w:sz w:val="24"/>
          <w:szCs w:val="24"/>
        </w:rPr>
        <w:t xml:space="preserve">conceito assumido pela Organização Mundial de Saúde (1986) enquanto um </w:t>
      </w:r>
      <w:r>
        <w:rPr>
          <w:rFonts w:ascii="Times New Roman" w:eastAsia="Times New Roman" w:hAnsi="Times New Roman" w:cs="Times New Roman"/>
          <w:sz w:val="24"/>
          <w:szCs w:val="24"/>
        </w:rPr>
        <w:lastRenderedPageBreak/>
        <w:t xml:space="preserve">processo de capacitação da comunidade para melhorias em suas condições de vida e saúde (Brasil, 2002). Vale ressaltar que as ações </w:t>
      </w:r>
      <w:r w:rsidRPr="00046E90">
        <w:rPr>
          <w:rFonts w:ascii="Times New Roman" w:eastAsia="Times New Roman" w:hAnsi="Times New Roman" w:cs="Times New Roman"/>
          <w:sz w:val="24"/>
          <w:szCs w:val="24"/>
          <w:highlight w:val="yellow"/>
          <w:rPrChange w:id="17" w:author="Caroline" w:date="2022-03-25T17:24:00Z">
            <w:rPr>
              <w:rFonts w:ascii="Times New Roman" w:eastAsia="Times New Roman" w:hAnsi="Times New Roman" w:cs="Times New Roman"/>
              <w:sz w:val="24"/>
              <w:szCs w:val="24"/>
            </w:rPr>
          </w:rPrChange>
        </w:rPr>
        <w:t>não possuíam uma meta terapêutica</w:t>
      </w:r>
      <w:r>
        <w:rPr>
          <w:rFonts w:ascii="Times New Roman" w:eastAsia="Times New Roman" w:hAnsi="Times New Roman" w:cs="Times New Roman"/>
          <w:sz w:val="24"/>
          <w:szCs w:val="24"/>
        </w:rPr>
        <w:t>, apesar de aplicar técnicas que produziam efeitos terapêuticos.</w:t>
      </w:r>
      <w:r>
        <w:rPr>
          <w:rFonts w:ascii="Times New Roman" w:eastAsia="Times New Roman" w:hAnsi="Times New Roman" w:cs="Times New Roman"/>
          <w:color w:val="9900FF"/>
          <w:sz w:val="24"/>
          <w:szCs w:val="24"/>
        </w:rPr>
        <w:t xml:space="preserve"> </w:t>
      </w:r>
      <w:r>
        <w:rPr>
          <w:rFonts w:ascii="Times New Roman" w:eastAsia="Times New Roman" w:hAnsi="Times New Roman" w:cs="Times New Roman"/>
          <w:sz w:val="24"/>
          <w:szCs w:val="24"/>
        </w:rPr>
        <w:t xml:space="preserve">Neste sentido, </w:t>
      </w:r>
      <w:r w:rsidRPr="00046E90">
        <w:rPr>
          <w:rFonts w:ascii="Times New Roman" w:eastAsia="Times New Roman" w:hAnsi="Times New Roman" w:cs="Times New Roman"/>
          <w:sz w:val="24"/>
          <w:szCs w:val="24"/>
          <w:highlight w:val="yellow"/>
          <w:rPrChange w:id="18" w:author="Caroline" w:date="2022-03-25T17:24:00Z">
            <w:rPr>
              <w:rFonts w:ascii="Times New Roman" w:eastAsia="Times New Roman" w:hAnsi="Times New Roman" w:cs="Times New Roman"/>
              <w:sz w:val="24"/>
              <w:szCs w:val="24"/>
            </w:rPr>
          </w:rPrChange>
        </w:rPr>
        <w:t xml:space="preserve">o grupo se configurou como um espaço com propósitos psicoeducativos e </w:t>
      </w:r>
      <w:commentRangeStart w:id="19"/>
      <w:r w:rsidRPr="00046E90">
        <w:rPr>
          <w:rFonts w:ascii="Times New Roman" w:eastAsia="Times New Roman" w:hAnsi="Times New Roman" w:cs="Times New Roman"/>
          <w:sz w:val="24"/>
          <w:szCs w:val="24"/>
          <w:highlight w:val="yellow"/>
          <w:rPrChange w:id="20" w:author="Caroline" w:date="2022-03-25T17:24:00Z">
            <w:rPr>
              <w:rFonts w:ascii="Times New Roman" w:eastAsia="Times New Roman" w:hAnsi="Times New Roman" w:cs="Times New Roman"/>
              <w:sz w:val="24"/>
              <w:szCs w:val="24"/>
            </w:rPr>
          </w:rPrChange>
        </w:rPr>
        <w:t>terapêuticos</w:t>
      </w:r>
      <w:commentRangeEnd w:id="19"/>
      <w:r w:rsidR="00046E90">
        <w:rPr>
          <w:rStyle w:val="CommentReference"/>
        </w:rPr>
        <w:commentReference w:id="19"/>
      </w:r>
      <w:r>
        <w:rPr>
          <w:rFonts w:ascii="Times New Roman" w:eastAsia="Times New Roman" w:hAnsi="Times New Roman" w:cs="Times New Roman"/>
          <w:sz w:val="24"/>
          <w:szCs w:val="24"/>
        </w:rPr>
        <w:t xml:space="preserve"> ao abarcar questões como: cuidados à saúde e prevenção da contaminação pelo COVID-19; sono; alimentação; ações de promoção de saúde mental em tempos de pandemia. Em cada uma destas discussões, a abertura para que os integrantes falassem de sua experiência foi importante para a construção e compartilhamento de soluções e, consequentemente, para facilitar o desenvolvimento de mecanismos de enfrentamento diante do contexto adverso vivenciado. </w:t>
      </w:r>
    </w:p>
    <w:p w:rsidR="00CA4705" w:rsidRDefault="00CA4705">
      <w:pPr>
        <w:pStyle w:val="normal0"/>
        <w:spacing w:line="360" w:lineRule="auto"/>
        <w:jc w:val="both"/>
        <w:rPr>
          <w:rFonts w:ascii="Times New Roman" w:eastAsia="Times New Roman" w:hAnsi="Times New Roman" w:cs="Times New Roman"/>
          <w:sz w:val="24"/>
          <w:szCs w:val="24"/>
        </w:rPr>
      </w:pPr>
    </w:p>
    <w:p w:rsidR="00CA4705" w:rsidRDefault="00A80840">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Resultados </w:t>
      </w: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A partir desta intervenção mediada pela tecnologia foi possível observar a dinâmica dos idosos com o uso de dispositivos eletrônicos, bem como os efeitos subjetivos que esta interação pode produzir. </w:t>
      </w:r>
      <w:r>
        <w:rPr>
          <w:rFonts w:ascii="Times New Roman" w:eastAsia="Times New Roman" w:hAnsi="Times New Roman" w:cs="Times New Roman"/>
          <w:sz w:val="24"/>
          <w:szCs w:val="24"/>
        </w:rPr>
        <w:t xml:space="preserve">Em relação ao manejo das tecnologias, inicialmente, era observável o auxílio de familiares e/ou pessoas mais jovens para o ingresso dos participantes e suporte nas questões técnicas, como desligamento de áudios para redução de ruídos. </w:t>
      </w:r>
      <w:r>
        <w:rPr>
          <w:rFonts w:ascii="Times New Roman" w:eastAsia="Times New Roman" w:hAnsi="Times New Roman" w:cs="Times New Roman"/>
          <w:color w:val="222222"/>
          <w:sz w:val="24"/>
          <w:szCs w:val="24"/>
        </w:rPr>
        <w:t xml:space="preserve">Após os primeiros encontros, nos quais foram alinhadas as regras para uso adequado dos recursos de vídeo e áudio, observou-se que todos seguiam o que foi combinado, bem como se organizavam para participarem dos encontros. </w:t>
      </w:r>
      <w:r>
        <w:rPr>
          <w:rFonts w:ascii="Times New Roman" w:eastAsia="Times New Roman" w:hAnsi="Times New Roman" w:cs="Times New Roman"/>
          <w:sz w:val="24"/>
          <w:szCs w:val="24"/>
        </w:rPr>
        <w:t>Com o passar dos meses, os próprios idosos administravam as questões relacionadas à participação e ingresso nas chamadas, e tornou-se cada vez menos frequente as interrupções por ruídos e/ou outros problemas técnicos.</w:t>
      </w:r>
    </w:p>
    <w:p w:rsidR="00CA4705" w:rsidRDefault="00A80840">
      <w:pPr>
        <w:pStyle w:val="normal0"/>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Na modalidade presencial, o número de participantes variava entre 10 e 15 integrantes. No formato remoto, os encontros contavam com 15 a 23 participantes. </w:t>
      </w:r>
      <w:r>
        <w:rPr>
          <w:rFonts w:ascii="Times New Roman" w:eastAsia="Times New Roman" w:hAnsi="Times New Roman" w:cs="Times New Roman"/>
          <w:color w:val="222222"/>
          <w:sz w:val="24"/>
          <w:szCs w:val="24"/>
        </w:rPr>
        <w:t xml:space="preserve">A modalidade virtual permitiu, segundo os integrantes, maior facilidade de acesso, pois no formato presencial as intervenções da psicologia ocorriam ao mesmo tempo que outras atividades ofertadas. O formato virtual permitiu ainda uma ampliação do tempo disponível para outras atividades de vida diária, uma vez que não necessitavam de deslocamento pela cidade. </w:t>
      </w:r>
    </w:p>
    <w:p w:rsidR="00CA4705" w:rsidRDefault="00A80840">
      <w:pPr>
        <w:pStyle w:val="normal0"/>
        <w:spacing w:line="360" w:lineRule="auto"/>
        <w:ind w:firstLine="72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22222"/>
          <w:sz w:val="24"/>
          <w:szCs w:val="24"/>
        </w:rPr>
        <w:t xml:space="preserve">Além das questões relacionadas ao tempo, os participantes também afirmaram pontos positivos da modalidade virtual quanto ao aspecto financeiro, uma vez que não tinham custos com mobilidade urbana e adicionais como alimentação. Por já possuírem acesso à internet, não foram acrescidos custos à participação dos encontros. </w:t>
      </w:r>
      <w:r>
        <w:rPr>
          <w:rFonts w:ascii="Times New Roman" w:eastAsia="Times New Roman" w:hAnsi="Times New Roman" w:cs="Times New Roman"/>
          <w:color w:val="202124"/>
          <w:sz w:val="24"/>
          <w:szCs w:val="24"/>
        </w:rPr>
        <w:t>Observou-se também que a modalidade virtual favoreceu a formação de vínculos entre os idosos que participavam de diferentes tipos de atividades ofertadas pelo Programa Envelhecimento Ativo.</w:t>
      </w:r>
    </w:p>
    <w:p w:rsidR="00CA4705" w:rsidRDefault="00A80840">
      <w:pPr>
        <w:pStyle w:val="normal0"/>
        <w:spacing w:line="360" w:lineRule="auto"/>
        <w:ind w:firstLine="720"/>
        <w:jc w:val="both"/>
        <w:rPr>
          <w:rFonts w:ascii="Times New Roman" w:eastAsia="Times New Roman" w:hAnsi="Times New Roman" w:cs="Times New Roman"/>
          <w:color w:val="0066FF"/>
          <w:sz w:val="24"/>
          <w:szCs w:val="24"/>
        </w:rPr>
      </w:pPr>
      <w:r>
        <w:rPr>
          <w:rFonts w:ascii="Times New Roman" w:eastAsia="Times New Roman" w:hAnsi="Times New Roman" w:cs="Times New Roman"/>
          <w:sz w:val="24"/>
          <w:szCs w:val="24"/>
        </w:rPr>
        <w:lastRenderedPageBreak/>
        <w:t xml:space="preserve">Os idosos que participaram da intervenção apresentavam um perfil proativo e autônomo em relação à procura por alternativas e soluções, além de serem escolarizados e já serem participantes de um programa que os possibilitava o engajamento em atividades físicas e psicossociais. </w:t>
      </w:r>
      <w:r>
        <w:rPr>
          <w:rFonts w:ascii="Times New Roman" w:eastAsia="Times New Roman" w:hAnsi="Times New Roman" w:cs="Times New Roman"/>
          <w:color w:val="222222"/>
          <w:sz w:val="24"/>
          <w:szCs w:val="24"/>
        </w:rPr>
        <w:t xml:space="preserve">As percepções dos participantes, ao se depararem com a própria imagem, provocaram reflexões sobre o processo de envelhecimento e as mudanças inerentes à esta fase do desenvolvimento. </w:t>
      </w:r>
      <w:r>
        <w:rPr>
          <w:rFonts w:ascii="Times New Roman" w:eastAsia="Times New Roman" w:hAnsi="Times New Roman" w:cs="Times New Roman"/>
          <w:sz w:val="24"/>
          <w:szCs w:val="24"/>
        </w:rPr>
        <w:t>Ao ligarem os vídeos para participarem dos encontros, os idosos emitiam comentários e reflexões sobre a autoimagem e como essa se alterava com o processo de envelhecimento. Também foram observadas mudanças de atitudes diante da câmera, como investimentos na aparência e cuidados físicos/estéticos.</w:t>
      </w: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 primeiros meses do grupo, os integrantes foram orientados quanto </w:t>
      </w:r>
      <w:commentRangeStart w:id="21"/>
      <w:r>
        <w:rPr>
          <w:rFonts w:ascii="Times New Roman" w:eastAsia="Times New Roman" w:hAnsi="Times New Roman" w:cs="Times New Roman"/>
          <w:sz w:val="24"/>
          <w:szCs w:val="24"/>
        </w:rPr>
        <w:t>aos propósitos do grupo e qual seria o tipo de dinâmica proposta</w:t>
      </w:r>
      <w:commentRangeEnd w:id="21"/>
      <w:r w:rsidR="00810788">
        <w:rPr>
          <w:rStyle w:val="CommentReference"/>
        </w:rPr>
        <w:commentReference w:id="21"/>
      </w:r>
      <w:r>
        <w:rPr>
          <w:rFonts w:ascii="Times New Roman" w:eastAsia="Times New Roman" w:hAnsi="Times New Roman" w:cs="Times New Roman"/>
          <w:sz w:val="24"/>
          <w:szCs w:val="24"/>
        </w:rPr>
        <w:t xml:space="preserve">. Neste sentido, eles apontaram percepção de que existiam pessoas que falavam mais, outras que ouviam. A partir desta demanda, foram levantadas discussões sobre diferenças individuais e questionamentos sobre o que o grupo precisava naquele momento. Nos encontros seguintes foram tratados os temas do individualismo, da falta de visão do coletivo, principalmente em um contexto em que dependemos uns dos outros para controle da pandemia e como forma de proteger a si mesmo e  aos outros.  </w:t>
      </w: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Alguns participantes pontuaram a preferência por utilizarem as discussões e referências de filmes, livros e teóricos, em substituição aos exemplos pessoais, como propulsores da criação das estratégias e manejo da rotina. Neste sentido, ficou marcado que o espaço promovido não tinha intuito de estimular/alimentar dinâmicas de desabafo, mas sim de potencializar o desenvolvimento de estratégias para o manejo da ansiedade e sintomas depressivos experimentados pela circunstância descrita/vivenciada pelos idosos em isolamento social. As intervenções objetivaram proporcionar aos participantes um espaço de autoconhecimento, de trocas interpessoais de experiências afetivas e cognitivas, de estabelecer e identificar recursos que potencializam o enfrentamento diante do contexto, de conhecimento da importância do autocuidado como mediador da qualidade de vida.</w:t>
      </w: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Ao final do primeiro mês os int</w:t>
      </w:r>
      <w:r>
        <w:rPr>
          <w:rFonts w:ascii="Times New Roman" w:eastAsia="Times New Roman" w:hAnsi="Times New Roman" w:cs="Times New Roman"/>
          <w:sz w:val="24"/>
          <w:szCs w:val="24"/>
        </w:rPr>
        <w:t xml:space="preserve">egrantes sentiam-se mais confiantes para falar, bem como mostravam-se mais ambientados com a dinâmica do grupo e seus participantes. Isto permitiu o surgimento de temáticas que muitas vezes eram consideradas tabus entre idosos. Um exemplo disto é sobre a participação política e a leitura crítica do atual cenário social, político e econômico do país através da percepção dos idosos que muitas vezes se sentem excluídos destas políticas. </w:t>
      </w:r>
    </w:p>
    <w:p w:rsidR="00CA4705" w:rsidRDefault="00A80840">
      <w:pPr>
        <w:pStyle w:val="normal0"/>
        <w:spacing w:line="360" w:lineRule="auto"/>
        <w:ind w:firstLine="720"/>
        <w:jc w:val="both"/>
        <w:rPr>
          <w:rFonts w:ascii="Times New Roman" w:eastAsia="Times New Roman" w:hAnsi="Times New Roman" w:cs="Times New Roman"/>
          <w:color w:val="0066FF"/>
          <w:sz w:val="24"/>
          <w:szCs w:val="24"/>
        </w:rPr>
      </w:pPr>
      <w:r>
        <w:rPr>
          <w:rFonts w:ascii="Times New Roman" w:eastAsia="Times New Roman" w:hAnsi="Times New Roman" w:cs="Times New Roman"/>
          <w:sz w:val="24"/>
          <w:szCs w:val="24"/>
        </w:rPr>
        <w:lastRenderedPageBreak/>
        <w:t>Em relação aos temas, que surgiram de acordo com as demandas e discussões durante os encontros, de modo geral, destacaram-se a socialização de estratégias de enfrentamento para redução de ansiedade e para manutenção da participação social, e os aspectos relevantes para a promoção do envelhecimento ativo/saudável. Dentre os tópicos específicos, adotados como temática para planejamento dos encontros, estavam: bem-estar subjetivo e felicidade; democracia e protagonismo da pessoa idosa; temporalidade; cuidados com a saúde física mental e à espiritualidade; perdas e controle de sintomas ansiosos.</w:t>
      </w:r>
      <w:del w:id="22" w:author="Caroline" w:date="2022-03-25T17:36:00Z">
        <w:r w:rsidDel="00810788">
          <w:rPr>
            <w:rFonts w:ascii="Times New Roman" w:eastAsia="Times New Roman" w:hAnsi="Times New Roman" w:cs="Times New Roman"/>
            <w:sz w:val="24"/>
            <w:szCs w:val="24"/>
          </w:rPr>
          <w:delText xml:space="preserve">  </w:delText>
        </w:r>
      </w:del>
      <w:r>
        <w:rPr>
          <w:rFonts w:ascii="Times New Roman" w:eastAsia="Times New Roman" w:hAnsi="Times New Roman" w:cs="Times New Roman"/>
          <w:color w:val="0066FF"/>
          <w:sz w:val="24"/>
          <w:szCs w:val="24"/>
        </w:rPr>
        <w:t xml:space="preserve"> </w:t>
      </w:r>
      <w:r>
        <w:rPr>
          <w:rFonts w:ascii="Times New Roman" w:eastAsia="Times New Roman" w:hAnsi="Times New Roman" w:cs="Times New Roman"/>
          <w:color w:val="212529"/>
          <w:sz w:val="24"/>
          <w:szCs w:val="24"/>
        </w:rPr>
        <w:t>No grupo, as perdas foram abordadas tendo em vista as diversas experiências de prejuízos decorrentes do cenário pandêmico, como a falta de liberdade para circular pelos espaços públicos; a ausência do contato físico com entes queridos; a morte de amigos e familiares.</w:t>
      </w:r>
      <w:r>
        <w:rPr>
          <w:rFonts w:ascii="Times New Roman" w:eastAsia="Times New Roman" w:hAnsi="Times New Roman" w:cs="Times New Roman"/>
          <w:color w:val="0066FF"/>
          <w:sz w:val="24"/>
          <w:szCs w:val="24"/>
        </w:rPr>
        <w:t xml:space="preserve"> </w:t>
      </w:r>
    </w:p>
    <w:p w:rsidR="00CA4705" w:rsidRDefault="00A80840">
      <w:pPr>
        <w:pStyle w:val="normal0"/>
        <w:spacing w:line="360" w:lineRule="auto"/>
        <w:ind w:firstLine="720"/>
        <w:jc w:val="both"/>
        <w:rPr>
          <w:rFonts w:ascii="Times New Roman" w:eastAsia="Times New Roman" w:hAnsi="Times New Roman" w:cs="Times New Roman"/>
          <w:color w:val="0066FF"/>
          <w:sz w:val="24"/>
          <w:szCs w:val="24"/>
        </w:rPr>
      </w:pPr>
      <w:r>
        <w:rPr>
          <w:rFonts w:ascii="Times New Roman" w:eastAsia="Times New Roman" w:hAnsi="Times New Roman" w:cs="Times New Roman"/>
          <w:sz w:val="24"/>
          <w:szCs w:val="24"/>
        </w:rPr>
        <w:t>Para lidar com os afetos, cognições e vivências relacionadas às perdas, foi abordada a importância da rotina de autocuidado em tempo de excessos de informações e de notícias ruins, que englobou os cuidados com a saúde física, mental e a expressão da espiritualidade. Os questionamentos sobre os níveis e focos de ansiedade e angústia, pautados pelas técnicas de questionamento socrático e psicoeducação, permitiram o compartilhamento de como cada participante vivenciou estes afetos, bem como a compreensão do quanto seria normal e coerente os sentimentos de medo, preocupação, ansiedade, tristeza diante das experiências vividas naquele momento. Também foi relevante a estratégia de compartilhar as diferentes respostas que cada pessoa apresentou no contexto de pandemia, pois possibilitou reflexões críticas sobre as pressões contemporâneas, como a produtividade debatida pelo grupo. Neste sentido, o compartilhamento de estratégias de enfrentamento foram essenciais para ampliar o repertório de cada integrante. As principais estratégias compartilhadas no grupo incluíram a prática de atividades físicas, a leitura, e o acesso à cultura (filmes, músicas, séries)</w:t>
      </w:r>
      <w:r>
        <w:rPr>
          <w:rFonts w:ascii="Times New Roman" w:eastAsia="Times New Roman" w:hAnsi="Times New Roman" w:cs="Times New Roman"/>
          <w:color w:val="0066FF"/>
          <w:sz w:val="24"/>
          <w:szCs w:val="24"/>
        </w:rPr>
        <w:t>.</w:t>
      </w: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 partir do terceiro mês, </w:t>
      </w:r>
      <w:r>
        <w:rPr>
          <w:rFonts w:ascii="Times New Roman" w:eastAsia="Times New Roman" w:hAnsi="Times New Roman" w:cs="Times New Roman"/>
          <w:sz w:val="24"/>
          <w:szCs w:val="24"/>
        </w:rPr>
        <w:t>os integrantes começaram a se identificar e se apoiar de uma forma mais concreta, o que foi observado a partir dos incentivos e de confirmações feitas com acenos de concordância durante as falas uns dos outros</w:t>
      </w:r>
      <w:commentRangeStart w:id="23"/>
      <w:r>
        <w:rPr>
          <w:rFonts w:ascii="Times New Roman" w:eastAsia="Times New Roman" w:hAnsi="Times New Roman" w:cs="Times New Roman"/>
          <w:sz w:val="24"/>
          <w:szCs w:val="24"/>
        </w:rPr>
        <w:t xml:space="preserve">. </w:t>
      </w:r>
      <w:del w:id="24" w:author="Caroline" w:date="2022-03-25T17:37:00Z">
        <w:r w:rsidDel="00810788">
          <w:rPr>
            <w:rFonts w:ascii="Times New Roman" w:eastAsia="Times New Roman" w:hAnsi="Times New Roman" w:cs="Times New Roman"/>
            <w:sz w:val="24"/>
            <w:szCs w:val="24"/>
          </w:rPr>
          <w:delText xml:space="preserve">Neste </w:delText>
        </w:r>
      </w:del>
      <w:ins w:id="25" w:author="Caroline" w:date="2022-03-25T17:37:00Z">
        <w:r w:rsidR="00810788">
          <w:rPr>
            <w:rFonts w:ascii="Times New Roman" w:eastAsia="Times New Roman" w:hAnsi="Times New Roman" w:cs="Times New Roman"/>
            <w:sz w:val="24"/>
            <w:szCs w:val="24"/>
          </w:rPr>
          <w:t xml:space="preserve">Naquele? </w:t>
        </w:r>
        <w:commentRangeEnd w:id="23"/>
        <w:r w:rsidR="00810788">
          <w:rPr>
            <w:rStyle w:val="CommentReference"/>
          </w:rPr>
          <w:commentReference w:id="23"/>
        </w:r>
      </w:ins>
      <w:r>
        <w:rPr>
          <w:rFonts w:ascii="Times New Roman" w:eastAsia="Times New Roman" w:hAnsi="Times New Roman" w:cs="Times New Roman"/>
          <w:sz w:val="24"/>
          <w:szCs w:val="24"/>
        </w:rPr>
        <w:t>momento, no cenário brasileiro, mesmo sem estar controlada a pandemia, observava-se um movimento de retomada de atividades e muitas pessoas saíam e voltavam para suas tarefas de costume, e nos encontros no Grupo foram propostas reflexões sobre as escolhas de cada um e seus impactos. Os participantes passaram a  mencionar a percepção de que quando estão juntos, sem desespero, a chance de atravessarem pelas dificuldades com melhor desfecho torna-se maior.</w:t>
      </w: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 importante aspecto observado na dinâmica do grupo diz respeito à organização de uma rotina, promovida através do estabelecimento de data e horário para os encontros. Esta organização funcionou como pistas contextuais, favorecendo a orientação temporal dos idosos </w:t>
      </w:r>
      <w:r>
        <w:rPr>
          <w:rFonts w:ascii="Times New Roman" w:eastAsia="Times New Roman" w:hAnsi="Times New Roman" w:cs="Times New Roman"/>
          <w:sz w:val="24"/>
          <w:szCs w:val="24"/>
        </w:rPr>
        <w:lastRenderedPageBreak/>
        <w:t xml:space="preserve">que precisavam se organizar para participarem dos encontros. Como os temas trabalhados permitiam referências de diversas ordens - acadêmicas, literárias, lúdicas (filmes, vídeos do YouTube), configuraram-se também como recursos aliados à estimulação cognitiva dos idosos. </w:t>
      </w: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refletirem sobre a experiência de participarem do grupo, muitos integrantes relataram as vantagens de poderem interagir de forma remota, ainda que tenha convocado a necessidade de reestruturar a forma de relacionar-se com as pessoas. Apontaram também a vantagem de não precisarem se deslocar, de terem mais tempo na rotina, além de reduzir a probabilidade de contaminação por não precisarem circular pela cidade. Muitas descreveram as dinâmicas como um espaço de reflexão, de aprendizado de qualidade e de encontro. Expressaram, de forma unânime, sentimentos de gratidão pelos momentos compartilhados e pelos laços formados. Em relação aos vínculos, criaram planos em conjunto, relacionados à possibilidade de viajarem e de promoverem atividades sociais em grupo. </w:t>
      </w:r>
    </w:p>
    <w:p w:rsidR="00CA4705" w:rsidRDefault="00CA4705">
      <w:pPr>
        <w:pStyle w:val="normal0"/>
        <w:spacing w:line="360" w:lineRule="auto"/>
        <w:ind w:firstLine="720"/>
        <w:jc w:val="both"/>
        <w:rPr>
          <w:rFonts w:ascii="Times New Roman" w:eastAsia="Times New Roman" w:hAnsi="Times New Roman" w:cs="Times New Roman"/>
          <w:sz w:val="24"/>
          <w:szCs w:val="24"/>
        </w:rPr>
      </w:pPr>
    </w:p>
    <w:p w:rsidR="00CA4705" w:rsidRDefault="00CA4705">
      <w:pPr>
        <w:pStyle w:val="normal0"/>
        <w:spacing w:line="360" w:lineRule="auto"/>
        <w:ind w:firstLine="720"/>
        <w:jc w:val="both"/>
        <w:rPr>
          <w:rFonts w:ascii="Times New Roman" w:eastAsia="Times New Roman" w:hAnsi="Times New Roman" w:cs="Times New Roman"/>
          <w:color w:val="0066FF"/>
          <w:sz w:val="24"/>
          <w:szCs w:val="24"/>
        </w:rPr>
      </w:pPr>
    </w:p>
    <w:p w:rsidR="00CA4705" w:rsidRDefault="00A80840">
      <w:pPr>
        <w:pStyle w:val="normal0"/>
        <w:spacing w:line="360" w:lineRule="auto"/>
        <w:ind w:firstLine="720"/>
        <w:jc w:val="center"/>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 xml:space="preserve">Discussões </w:t>
      </w:r>
    </w:p>
    <w:p w:rsidR="00CA4705" w:rsidRDefault="00CA4705">
      <w:pPr>
        <w:pStyle w:val="normal0"/>
        <w:spacing w:line="360" w:lineRule="auto"/>
        <w:ind w:firstLine="720"/>
        <w:jc w:val="center"/>
        <w:rPr>
          <w:rFonts w:ascii="Times New Roman" w:eastAsia="Times New Roman" w:hAnsi="Times New Roman" w:cs="Times New Roman"/>
          <w:b/>
          <w:color w:val="202124"/>
          <w:sz w:val="24"/>
          <w:szCs w:val="24"/>
        </w:rPr>
      </w:pP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presente relato de intervenções da psicologia com um grupo de idosos, adaptada para o modelo virtual durante a pandemia de COVID-19, permitiu refletir sobre as novas possibilidades de intervenções em saúde para com o público mais velho. Observou-se maior adesão à atividade de grupo oferecida pela psicologia, no formato remoto comparado à oferta presencial. A intervenção no formato virtual tornou-se acessível para idosos que dispunham de pouco tempo para suas próprias atividades em decorrência das demandas pessoais, domiciliares e familiares, como aqueles que se dedicavam ao cuidado de outros idosos ou crianças. Acrescenta-se a esta circunstância o aspecto positivo de reduzir riscos de contágio/contaminação pela circulação dos espaços públicos sem que a participação social dos idosos fosse interrompida. </w:t>
      </w: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dos aspectos práticos da rotina, o formato virtual oportunizou uma maior interação dos integrantes e a possibilidade de adesão a novas atividades de acordo com os laços formados. As ferramentas disponíveis, bem como as temáticas pertinentes aos interesses dos integrantes,  possibilitaram maior adesão à atividade de grupo proposta pela psicologia. Planejar e incluir os tópicos de acordo com o interesse dos integrantes mostrou-se relevante para discutir os possíveis aspectos envolvidos no engajamento e motivação dos idosos para a participação no grupo. </w:t>
      </w:r>
    </w:p>
    <w:p w:rsidR="00CA4705" w:rsidRDefault="00A80840">
      <w:pPr>
        <w:pStyle w:val="normal0"/>
        <w:spacing w:line="360" w:lineRule="auto"/>
        <w:ind w:firstLine="720"/>
        <w:jc w:val="both"/>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lastRenderedPageBreak/>
        <w:t>Estes resultados permitem reconhecer a tecnologia como uma ferramenta promissora para intervenção com idosos, mas também cabe discussões relacionadas à viabilidade e desafios de seu uso. Alguns dos elementos propulsores do uso de ferramentas digitais envolvem as demandas da comunicação, do trabalho, o incentivo de familiares e até mesmo a necessidade de se sentir pertencente ao contexto social atual (De Marchi et. al, 2020). Assim, faz-se importante destacar que, dentre as diversas razões para a manutenção das intervenções da psicologia com uso das tecnologias no Grupo relatado, os idosos que participavam do Programa de extensão já faziam uso das ferramentas virtuais.</w:t>
      </w:r>
    </w:p>
    <w:p w:rsidR="00CA4705" w:rsidRDefault="00A80840">
      <w:pPr>
        <w:pStyle w:val="normal0"/>
        <w:spacing w:line="360" w:lineRule="auto"/>
        <w:ind w:firstLine="720"/>
        <w:jc w:val="both"/>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 xml:space="preserve"> Neste sentido, o contexto da pandemia favoreceu e acelerou o uso dos recursos tecnológicos como veículo de promoção e prevenção de saúde, bem como de manutenção do engajamento em atividades. Por isso, foi visto como possível para adaptação da atividade de grupo promovida pela psicologia com os idosos. A criação de espaços de acolhimento e de escuta clínica em grupo, mediados por tecnologia, pode ser estratégico para responder ao cenário de estreitamento dos laços sociais e reduzir seu impacto na saúde mental e qualidade de vida dos idosos, pois cria oportunidades de participação social e amplia a rede de suporte para enfrentamento ao isolamento. Para o alcance destes objetivos, o acesso e a utilização de tecnologias foram centrais, bem como evidencia que, com o prolongamento de anos vividos enquanto idosos, as pessoas devem dar continuidade ao processo de socialização e adaptação ao contexto em que se encontram, que na contemporaneidade se tornam cada vez mais tecnológicos (Bueno, Vega e Buz, 2009).</w:t>
      </w: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Quanto aos efeitos subjetivos das interações em ambiente virtual, o contato com a própria imagem através das telas suscitaram reflexões sobre o processo de envelhecimento e seus efeitos aparentes. A imagem corporal, enquanto aspecto que sofre alterações durante o ciclo vital, implica em subjetiva representação mental da aparência física e inclui diferentes formas de uma pessoa experimentar e conceituar a própria imagem (Tavares, 2003). Esta representação mental da aparência dos idosos foi tópico de discussão no grupo e voltou-se para o fortalecimento e ressignificação das diferentes formas de se perceber diante do envelhecimento. Foram relatados aspectos de aceitação quanto às mudanças e de reconhecimento de aspectos positivos, como as escolhas de se manterem ativos física e mentalmente, ao refletirem sobre a própria capacidade de se adaptar às mudanças sociais e tecnológicas no contexto da pandemia. Estudos com idosos ativos fisicamente evidenciam a possibilidade de satisfação corporal (Fonseca et. al, 2014; Meurer et. al. 2009) e os relatos de comportamentos e reflexões dos participantes ao se depararem com a própria imagem no vídeo reforçam a hipótese da possibilidade de satisfação corporal em idosos ativos. Para </w:t>
      </w:r>
      <w:r>
        <w:rPr>
          <w:rFonts w:ascii="Times New Roman" w:eastAsia="Times New Roman" w:hAnsi="Times New Roman" w:cs="Times New Roman"/>
          <w:sz w:val="24"/>
          <w:szCs w:val="24"/>
        </w:rPr>
        <w:lastRenderedPageBreak/>
        <w:t xml:space="preserve">ampliar as reflexões, torna-se promissor o desenvolvimento de estudos que avaliem os efeitos do ambiente virtual sobre a autopercepção e autoimagem dos idosos diante das alterações experimentadas com o envelhecimento. </w:t>
      </w: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perfil proativo dos integrantes foi um aspecto a se considerar quanto à efetividade das intervenções e manutenção dos encontros. No contexto de isolamento social, imposto pela pandemia de COVID-19, para explorarem as possibilidades, os idosos utilizaram o acesso à tecnologia como recurso possível e ferramenta de comunicação e socialização de estratégias de enfrentamento. Desta forma, destaca-se que a aplicabilidade da intervenção apresentada deve considerar o perfil da população participante. </w:t>
      </w: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Quanto aos recursos que os idosos dispunham para envolver-se em cuidados com a saúde mental, Moura (2021) fornece contribuições para refletir sobre aspectos relacionados à resiliência, que envolve fatores internos e externos. Para fatores internos, a autora apontou os atributos como traços de personalidade, saúde física, capacidade cognitiva e diferenças de resposta diante de estresse foram elencados. Em relação aos fatores externos, elencou a</w:t>
      </w:r>
      <w:del w:id="27" w:author="Caroline" w:date="2022-03-25T17:53:00Z">
        <w:r w:rsidDel="002D13AA">
          <w:rPr>
            <w:rFonts w:ascii="Times New Roman" w:eastAsia="Times New Roman" w:hAnsi="Times New Roman" w:cs="Times New Roman"/>
            <w:sz w:val="24"/>
            <w:szCs w:val="24"/>
          </w:rPr>
          <w:delText>s</w:delText>
        </w:r>
      </w:del>
      <w:r>
        <w:rPr>
          <w:rFonts w:ascii="Times New Roman" w:eastAsia="Times New Roman" w:hAnsi="Times New Roman" w:cs="Times New Roman"/>
          <w:sz w:val="24"/>
          <w:szCs w:val="24"/>
        </w:rPr>
        <w:t xml:space="preserve"> condição socioeconômica, a rede de apoio e o </w:t>
      </w:r>
      <w:del w:id="28" w:author="Caroline" w:date="2022-03-25T17:53:00Z">
        <w:r w:rsidDel="002D13AA">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 xml:space="preserve">domínio no uso de recursos eletrônicos e mídias sociais como relacionados à capacidade de resiliência diante de uma situação. Na experiência relatada, percebeu-se a importância da articulação entre os fatores internos e externos envolvidos na dinâmica favorecida pelos encontros. Quanto aos recursos internos, cabe ressaltar no perfil dos participantes a capacidade de resposta proativa diante do estresse; a capacidade cognitiva, expressa pelo grau de escolaridade dos participantes; e a autonomia e saúde física funcional preservadas. O perfil proativo dos idosos também foi relevante para a procura e acesso a oportunidades de participação social e compartilhamento de afetos. Na intervenção de um grupo proposta para promoção da proatividade, relatada por Rosa et. al (2018), os aspectos internos, cognitivos, ambientais e sociais envolvidos na proatividade foram tidos como elementos a serem considerados nas estratégias e ações de promoção à saúde. Com base no modelo de proatividade corretiva e preventiva, que compreende a proatividade como estratégia para enfrentamento das mudanças associadas ao envelhecimento (Kahana, E., Kahana,B., &amp; Lee, 2014), as autoras defenderam que os idosos devem ter acesso </w:t>
      </w:r>
      <w:del w:id="29" w:author="Caroline" w:date="2022-03-25T17:59:00Z">
        <w:r w:rsidDel="005D0346">
          <w:rPr>
            <w:rFonts w:ascii="Times New Roman" w:eastAsia="Times New Roman" w:hAnsi="Times New Roman" w:cs="Times New Roman"/>
            <w:sz w:val="24"/>
            <w:szCs w:val="24"/>
          </w:rPr>
          <w:delText xml:space="preserve">à </w:delText>
        </w:r>
      </w:del>
      <w:ins w:id="30" w:author="Caroline" w:date="2022-03-25T17:59:00Z">
        <w:r w:rsidR="005D0346">
          <w:rPr>
            <w:rFonts w:ascii="Times New Roman" w:eastAsia="Times New Roman" w:hAnsi="Times New Roman" w:cs="Times New Roman"/>
            <w:sz w:val="24"/>
            <w:szCs w:val="24"/>
          </w:rPr>
          <w:t xml:space="preserve">a </w:t>
        </w:r>
      </w:ins>
      <w:r>
        <w:rPr>
          <w:rFonts w:ascii="Times New Roman" w:eastAsia="Times New Roman" w:hAnsi="Times New Roman" w:cs="Times New Roman"/>
          <w:sz w:val="24"/>
          <w:szCs w:val="24"/>
        </w:rPr>
        <w:t xml:space="preserve">recursos para manejar os estressores vivenciados ao longo do desenvolvimento. Na presente experiência, foi possível identificar o uso de estratégias de enfrentamento preventivo, quando os idosos buscaram a atividade de grupo como forma de manter a saúde mental, bem como o enfrentamento corretivo, uma vez que o estressor - mudanças impostas pela pandemia - já estava instalado e exigia o desenvolvimento de novas estratégias.   </w:t>
      </w: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Adicionados a estes fatores, a condição socioeconômica, o acesso e domínio no uso de recursos eletrônicos - mesmo que com suporte de terceiros no momento inicial - configuraram-se como facilitadores externos. Neste sentido, torna-se relevante pensar nas ações possíveis e mediadas pela tecnologia para promoção de rede de apoio e atenção à saúde mental de idosos em diversos contextos. Torna-se relevante o desenvolvimento de estudos clínicos que apoiem esta hipótese.</w:t>
      </w:r>
    </w:p>
    <w:p w:rsidR="00CA4705" w:rsidRDefault="00A80840">
      <w:pPr>
        <w:pStyle w:val="normal0"/>
        <w:spacing w:line="360" w:lineRule="auto"/>
        <w:ind w:firstLine="720"/>
        <w:jc w:val="both"/>
        <w:rPr>
          <w:rFonts w:ascii="Times New Roman" w:eastAsia="Times New Roman" w:hAnsi="Times New Roman" w:cs="Times New Roman"/>
          <w:color w:val="0066FF"/>
          <w:sz w:val="24"/>
          <w:szCs w:val="24"/>
        </w:rPr>
      </w:pPr>
      <w:r>
        <w:rPr>
          <w:rFonts w:ascii="Times New Roman" w:eastAsia="Times New Roman" w:hAnsi="Times New Roman" w:cs="Times New Roman"/>
          <w:sz w:val="24"/>
          <w:szCs w:val="24"/>
        </w:rPr>
        <w:t xml:space="preserve">A discussão das regras relacionadas à participação no grupo, como o respeito e inclusão de diferentes falas, foi outro elemento facilitador na condução da intervenção, uma vez que favoreceu a expressão dos participantes que se sentiam à vontade para comunicar seus sentimentos, cognições e estratégias de enfrentamento. Dentre os temas geradores de discussão, destacou-se a percepção de que os idosos não se sentem atendidos pela legislação vigente por acreditarem que ela não contempla a heterogeneidade do envelhecimento e suas formas de estar em sociedade. Apesar de ser uma temática relevante entre a literatura gerontológica, a participação política e social de idosos ainda é um tema pouco abordado e </w:t>
      </w:r>
      <w:r>
        <w:rPr>
          <w:rFonts w:ascii="Times New Roman" w:eastAsia="Times New Roman" w:hAnsi="Times New Roman" w:cs="Times New Roman"/>
          <w:color w:val="3C4043"/>
          <w:sz w:val="24"/>
          <w:szCs w:val="24"/>
        </w:rPr>
        <w:t>que m</w:t>
      </w:r>
      <w:r>
        <w:rPr>
          <w:rFonts w:ascii="Times New Roman" w:eastAsia="Times New Roman" w:hAnsi="Times New Roman" w:cs="Times New Roman"/>
          <w:sz w:val="24"/>
          <w:szCs w:val="24"/>
        </w:rPr>
        <w:t>erece mais atenção (Braido, 2009; Gohn, 2008 e Rozendo, 2014). Para além das implicações teóricas dessa discussão, torna-se importante pensar sobre os impactos desta percepção no controle e gerenciamento das funções políticas e sociais dos idosos, como veículo da manutenção da autonomia desta população. Neste sentido, destaca-se a importância da proteção e empoderamento individual e grupal dos idosos para ampliar a participação política e social  desta população como aspecto essencial do bem-estar físico e psíquico (Beales, 2012; Rozendo, 2014).</w:t>
      </w:r>
      <w:r>
        <w:rPr>
          <w:rFonts w:ascii="Times New Roman" w:eastAsia="Times New Roman" w:hAnsi="Times New Roman" w:cs="Times New Roman"/>
          <w:color w:val="0066FF"/>
          <w:sz w:val="24"/>
          <w:szCs w:val="24"/>
        </w:rPr>
        <w:t xml:space="preserve">  </w:t>
      </w: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dinâmica do grupo oportunizou, em sua proposta e resultados, a participação e empoderamento dos idosos em questões sociais, econômicas, espirituais, culturais e civis mesmo diante de um contexto pandêmico que favorecia o isolamento e o estreitamento da participação social. As intervenções foram pertinentes com os preceitos do documento Envelhecimento Ativo elaborado pela Organização Pan-Americana da Saúde (OMS, 2005), que contribui para a política de saúde e favorece a elaboração de planos e estratégias de intervenções focadas na promoção do envelhecimento ativo, definido como  “[...] o processo de otimização das oportunidades de saúde, participação e segurança, com o objetivo de melhorar a qualidade de vida à medida que as pessoas ficam mais velhas” (OMS, 2005, p. 13). </w:t>
      </w: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benefícios da intervenção grupal também foram enfatizados nas percepção dos idosos sobre a importância das interações nos encontros. As interações no setting grupal permitem a troca de informações e oportunizam processos de aprendizagem (Bieling, McCabe </w:t>
      </w:r>
      <w:r>
        <w:rPr>
          <w:rFonts w:ascii="Times New Roman" w:eastAsia="Times New Roman" w:hAnsi="Times New Roman" w:cs="Times New Roman"/>
          <w:sz w:val="24"/>
          <w:szCs w:val="24"/>
        </w:rPr>
        <w:lastRenderedPageBreak/>
        <w:t xml:space="preserve">&amp; Antony, 2008). Além disso, as interações em grupo com idosos favorecem processos identificatórios quanto aos desafios experimentados no processo de envelhecimento, estimulam a esperança, promovem o desenvolvimento de habilidades relacionais e da autoestima, através da empatia e altruísmo, ao se sentirem valorizados por poderem ajudar outros participantes (Neufeld et al, 2017). </w:t>
      </w: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constatações sobre a importância do grupo para enfrentamento das adversidades também proporcionaram, através das interações, a apresentação e compartilhamento de modelos positivos e funcionais de enfrentamento. A modalidade grupal pode, neste sentido, privilegiar o treino de competências e aprendizagem para que o idoso aplique e partilhe sua experiência sobre as mudanças e características dessa fase do desenvolvimento, bem como pode promover melhora de sintomas psicológicos e físicos, o que interfere nas avaliações subjetivas sobre a qualidade de vida (Rebelo, 2007; Bieling, McCabe &amp; Antony, 2008; Neufeld et al, 2017). </w:t>
      </w: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disso, os encontros promoveram reflexões quanto às repercussões individuais dos acontecimentos sociais que ocorriam na época, bem como o significado que cada integrante conferia ao contexto da pandemia. Os participantes mostraram interesse em compartilhar a própria experiência, e o próprio grupo foi fazendo um movimento de ajuste de interesses, de dinâmica, por exemplo, ao combinarem uma divisão de tempo para que todas pudessem compartilhar suas experiências, pontos de vista e estratégias utilizadas; ao direcionarem interesse por práticas integrativas complementares (meditação, aromaterapia) como ferramentas de promoção de saúde mental. Estas discussões  também foram condizentes com as funções dos settings grupais nos Grupos de Promoção à Saúde (Santos et al, 2005), uma vez que permitiram a ressignificação sobre o que seria saúde e envelhecimento em tempos de pandemia; oportunizaram a valorização dos conhecimentos e estratégias desenvolvidos pelos usuários considerando suas semelhanças e diferenças; propiciou a mobilização e expressão emocional bem como explorou e refletiu sobre práticas e saberes em saúde que valorizaram e estimularam a capacidade funcional e participação social dos atores envolvidos. </w:t>
      </w: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resultados observados com a experiência deste grupo vão na direção pontuada por Neufeld et. al. (2017) sobre os objetivos da TCC com idosos, que envolve a manutenção de trajetórias positivas de envelhecimento e ressignificação para posturas mais funcionais, quando o processo de envelhecimento é marcado pela presença de patologias e os eventos negativos normativos e não normativos. Igualmente relevante foi a identificação de como as potencialidades e habilidades, reconhecidas e desenvolvidas nos encontros, puderam servir </w:t>
      </w:r>
      <w:r>
        <w:rPr>
          <w:rFonts w:ascii="Times New Roman" w:eastAsia="Times New Roman" w:hAnsi="Times New Roman" w:cs="Times New Roman"/>
          <w:sz w:val="24"/>
          <w:szCs w:val="24"/>
        </w:rPr>
        <w:lastRenderedPageBreak/>
        <w:t xml:space="preserve">como estratégias de enfrentamento para as adversidades vivenciadas. A identificação das potencialidades foi apontada na literatura como uma estratégia que pode contribuir para a redução de sintomas depressivos e aumento da satisfação com a vida (Argimon e Cerutti, 2016; Neufeld et al, 2017; Cuadra-Peralta, Veloso-Besio, Puddu-Gallardo, Salgado-García; &amp; Peralta Montecinos, 2012; Seligman, Steen, Park, &amp; Peterson, 2005). Ao identificar como os aspectos potencializadores e positivos dos idosos influenciavam em suas respostas aos problemas cotidianos, foi possível garantir maior êxito diante das propostas, pontuações já descritas na literatura sobre a importância da valorização dos aspectos positivos do envelhecimento para o sucesso de intervenções com idosos (Hill &amp; Mansour, 2008; Rebelo, 2007). Estes resultados corroboram os achados da revisão sistemática de Freitas, Barbosa &amp; Neufeld (2016) sobre a Teoria Cognitivo-Comportamental em grupo com idosos, que apontaram a qualidade e satisfação com a vida e o </w:t>
      </w:r>
      <w:r>
        <w:rPr>
          <w:rFonts w:ascii="Times New Roman" w:eastAsia="Times New Roman" w:hAnsi="Times New Roman" w:cs="Times New Roman"/>
          <w:i/>
          <w:sz w:val="24"/>
          <w:szCs w:val="24"/>
        </w:rPr>
        <w:t xml:space="preserve">coping </w:t>
      </w:r>
      <w:r>
        <w:rPr>
          <w:rFonts w:ascii="Times New Roman" w:eastAsia="Times New Roman" w:hAnsi="Times New Roman" w:cs="Times New Roman"/>
          <w:sz w:val="24"/>
          <w:szCs w:val="24"/>
        </w:rPr>
        <w:t xml:space="preserve">entre os temas mais frequentemente abordados em grupos cujas intervenções visavam os aspectos positivos da velhice. </w:t>
      </w: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estressores relacionados ao contexto de quarentena também produziram discussões e a mobilização de estratégias de redução dos impactos associados. Dentre as fatores de risco observados incluíam a duração da necessidade de isolamento, os medos de contaminação, sentimentos de frustração e tédio, preocupações quanto ao acesso e disponibilidade de suprimentos básicos e informações inadequadas. Todas estas condições estressoras foram relatadas também na literatura (Brooks et. al., 2020) e reforçam a sugestão de abordagem destas temáticas junto às ações de saúde mental, visto que produzem impactos na participação social e na saúde dos idosos. </w:t>
      </w:r>
    </w:p>
    <w:p w:rsidR="00CA4705" w:rsidRDefault="00A80840">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Dentre os estressores, as perdas, tidas como temáticas centrais nas intervenções terapêuticas com idosos tornaram-se mais evidentes e urgentes no contexto da pandemia de COVID-19. Discutir sobre estratégias para lidar com as perdas inerentes deste cenário, bem como compartilhar afetos associados configuraram como aspecto chave, inclusi</w:t>
      </w:r>
      <w:r>
        <w:rPr>
          <w:rFonts w:ascii="Times New Roman" w:eastAsia="Times New Roman" w:hAnsi="Times New Roman" w:cs="Times New Roman"/>
          <w:color w:val="3C4043"/>
          <w:sz w:val="24"/>
          <w:szCs w:val="24"/>
        </w:rPr>
        <w:t>ve, para as ações de promoção da saúd</w:t>
      </w:r>
      <w:r>
        <w:rPr>
          <w:rFonts w:ascii="Times New Roman" w:eastAsia="Times New Roman" w:hAnsi="Times New Roman" w:cs="Times New Roman"/>
          <w:color w:val="202124"/>
          <w:sz w:val="24"/>
          <w:szCs w:val="24"/>
        </w:rPr>
        <w:t xml:space="preserve">e. As estratégias apresentadas pelos idosos para enfrentamento das perdas vai na direção da literatura produzida durante a pandemia </w:t>
      </w:r>
      <w:r>
        <w:rPr>
          <w:rFonts w:ascii="Times New Roman" w:eastAsia="Times New Roman" w:hAnsi="Times New Roman" w:cs="Times New Roman"/>
          <w:sz w:val="24"/>
          <w:szCs w:val="24"/>
        </w:rPr>
        <w:t xml:space="preserve">que apontou para a necessidade de resgatar o cuidado com a saúde dos idosos  (Samantha et. al, 2020; Santos et. al, 2020; WHO, 2020). A relevância da expressão da espiritualidade para os idosos no processo de enfrentamento de adversidades e estresse, tema amplamente abordado na literatura (Sommerhalder, 2006; Gutz e Camargo, 2013; Gutz, 2013), também exerceu papel importante nas discussões e construção de estratégias de enfrentamento. Foi possível observar a relação entre a expressão da espiritualidade a posturas mais positivas diante das adversidades experimentadas, visto que os participantes relataram como a expressão da fé </w:t>
      </w:r>
      <w:r>
        <w:rPr>
          <w:rFonts w:ascii="Times New Roman" w:eastAsia="Times New Roman" w:hAnsi="Times New Roman" w:cs="Times New Roman"/>
          <w:sz w:val="24"/>
          <w:szCs w:val="24"/>
        </w:rPr>
        <w:lastRenderedPageBreak/>
        <w:t>pessoal tinha oportunizado o conforto subjetivo e uma postura mais esperançosa diante do cenário vivido. Neste sentido, o observado corrobora com a hipótese da espiritualidade enquanto um recurso de enfrentamento utilizado por idosos, com função facilitadora de bem-estar, saúde e de resiliência diante das perdas, e potencializadora da capacidade de enfrentar circunstâncias desafiadoras (Gutz, 2013).</w:t>
      </w:r>
    </w:p>
    <w:p w:rsidR="00CA4705" w:rsidRDefault="00A80840">
      <w:pPr>
        <w:pStyle w:val="normal0"/>
        <w:spacing w:line="360" w:lineRule="auto"/>
        <w:ind w:firstLine="720"/>
        <w:jc w:val="both"/>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 xml:space="preserve">Além da dimensão psicoeducativa, o momento de encontro entre os participantes permitiu a identificação entre os pares, as vivências de sentimentos de empatia e de comunidade, e a manutenção do vínculo social, que se encontrava desafiado e fragilizado. Também possibilitou a estimulação </w:t>
      </w:r>
      <w:ins w:id="31" w:author="Caroline" w:date="2022-03-25T18:06:00Z">
        <w:r w:rsidR="00FA2093">
          <w:rPr>
            <w:rFonts w:ascii="Times New Roman" w:eastAsia="Times New Roman" w:hAnsi="Times New Roman" w:cs="Times New Roman"/>
            <w:color w:val="3C4043"/>
            <w:sz w:val="24"/>
            <w:szCs w:val="24"/>
          </w:rPr>
          <w:t xml:space="preserve">da </w:t>
        </w:r>
      </w:ins>
      <w:r>
        <w:rPr>
          <w:rFonts w:ascii="Times New Roman" w:eastAsia="Times New Roman" w:hAnsi="Times New Roman" w:cs="Times New Roman"/>
          <w:color w:val="3C4043"/>
          <w:sz w:val="24"/>
          <w:szCs w:val="24"/>
        </w:rPr>
        <w:t xml:space="preserve">cognição social e o sentimento de pertencimento de grupo, aspectos importantes para a dimensão terapêutica da intervenção. </w:t>
      </w:r>
      <w:del w:id="32" w:author="Caroline" w:date="2022-03-25T18:06:00Z">
        <w:r w:rsidDel="00FA2093">
          <w:rPr>
            <w:rFonts w:ascii="Times New Roman" w:eastAsia="Times New Roman" w:hAnsi="Times New Roman" w:cs="Times New Roman"/>
            <w:color w:val="3C4043"/>
            <w:sz w:val="24"/>
            <w:szCs w:val="24"/>
          </w:rPr>
          <w:delText xml:space="preserve"> </w:delText>
        </w:r>
      </w:del>
      <w:r>
        <w:rPr>
          <w:rFonts w:ascii="Times New Roman" w:eastAsia="Times New Roman" w:hAnsi="Times New Roman" w:cs="Times New Roman"/>
          <w:color w:val="3C4043"/>
          <w:sz w:val="24"/>
          <w:szCs w:val="24"/>
        </w:rPr>
        <w:t>Aspectos grupais tradicionais podem ser observados em intervenções de grupo com base na Teoria Cognitivo-Comportamental, como a inspiração de esperança com compartilhamento de informações, coesão e altruísmo (Bieling et. al, 2008). Neste sentido, o ambiente de confiança criado permitiu a discussão sobre modos de relacionar e interagir consigo, com os outros e com o ambiente, e favoreceu processos identificatórios com os pares por meio da fala e da possibilidade de dar e receber feedback, elementos discutidos na literatura sobre os componentes envolvidos nas intervenções grupais com idosos (Rosa et. al, 2018).</w:t>
      </w:r>
    </w:p>
    <w:p w:rsidR="00CA4705" w:rsidRDefault="00A80840">
      <w:pPr>
        <w:pStyle w:val="normal0"/>
        <w:spacing w:line="360" w:lineRule="auto"/>
        <w:ind w:firstLine="720"/>
        <w:jc w:val="both"/>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 xml:space="preserve"> A experiência do grupo relatado balizou o estímulo ao desenvolvimento da autonomia por meio do diálogo e reflexões sobre diferentes formas de envelhecer pautadas nos interesses dos participantes. Além disso, buscou ampliar as capacidades de escolha, de forma livre e esclarecida, com a discussão de possíveis mecanismos de enfrentamento para lidarem com os afetos, cognições e vivências diante do contexto pandêmico. Observou-se, durante os encontros, </w:t>
      </w:r>
      <w:r>
        <w:rPr>
          <w:rFonts w:ascii="Times New Roman" w:eastAsia="Times New Roman" w:hAnsi="Times New Roman" w:cs="Times New Roman"/>
          <w:color w:val="3C4043"/>
          <w:sz w:val="24"/>
          <w:szCs w:val="24"/>
          <w:highlight w:val="white"/>
        </w:rPr>
        <w:t xml:space="preserve">que os idosos eram participativos e </w:t>
      </w:r>
      <w:r>
        <w:rPr>
          <w:rFonts w:ascii="Times New Roman" w:eastAsia="Times New Roman" w:hAnsi="Times New Roman" w:cs="Times New Roman"/>
          <w:color w:val="3C4043"/>
          <w:sz w:val="24"/>
          <w:szCs w:val="24"/>
        </w:rPr>
        <w:t xml:space="preserve">anotavam as questões trabalhadas, as indicações e algumas reflexões que surgiam nas dinâmicas. As estratégias empregadas mostraram-se capazes de produzir impactos positivos nos participantes e podem ser entendidas como aplicáveis às práticas na área de saúde do idoso, particularmente, aquelas que buscam a valorização dos aspectos positivos do processo de saúde. Neste sentido, a metodologia utilizada na experiência dialoga com os princípios e propósitos dos Grupos de Promoção à Saúde, enquanto ferramenta que favorece o desenvolvimento de condições de vida e saúde e que estimula a autonomia dos seus usuários (Santos et al, 2005). </w:t>
      </w:r>
    </w:p>
    <w:p w:rsidR="00FA2093" w:rsidRDefault="00A80840">
      <w:pPr>
        <w:pStyle w:val="normal0"/>
        <w:spacing w:line="360" w:lineRule="auto"/>
        <w:ind w:firstLine="720"/>
        <w:jc w:val="both"/>
        <w:rPr>
          <w:ins w:id="33" w:author="Caroline" w:date="2022-03-25T18:08:00Z"/>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 xml:space="preserve">Assim, conclui-se que o presente relato de uma intervenção da psicologia, durante </w:t>
      </w:r>
      <w:del w:id="34" w:author="Caroline" w:date="2022-03-25T18:08:00Z">
        <w:r w:rsidDel="00FA2093">
          <w:rPr>
            <w:rFonts w:ascii="Times New Roman" w:eastAsia="Times New Roman" w:hAnsi="Times New Roman" w:cs="Times New Roman"/>
            <w:color w:val="3C4043"/>
            <w:sz w:val="24"/>
            <w:szCs w:val="24"/>
          </w:rPr>
          <w:delText xml:space="preserve"> </w:delText>
        </w:r>
      </w:del>
      <w:r>
        <w:rPr>
          <w:rFonts w:ascii="Times New Roman" w:eastAsia="Times New Roman" w:hAnsi="Times New Roman" w:cs="Times New Roman"/>
          <w:color w:val="3C4043"/>
          <w:sz w:val="24"/>
          <w:szCs w:val="24"/>
        </w:rPr>
        <w:t xml:space="preserve">a pandemia de COVID-19, em grupo de idosos mediado pela tecnologia está em consonância com as propostas de promoção e prevenção em saúde. Foi possível favorecer, através das dinâmicas propostas, espaço de reflexão sobre ações individuais e coletivas que </w:t>
      </w:r>
      <w:r>
        <w:rPr>
          <w:rFonts w:ascii="Times New Roman" w:eastAsia="Times New Roman" w:hAnsi="Times New Roman" w:cs="Times New Roman"/>
          <w:color w:val="3C4043"/>
          <w:sz w:val="24"/>
          <w:szCs w:val="24"/>
        </w:rPr>
        <w:lastRenderedPageBreak/>
        <w:t xml:space="preserve">potencializaram o autogerenciamento e a regulação de estados ansiosos diante dos estressores potenciais causados pela circunstância de isolamento social e perdas associadas. Estas reflexões não excluíram a dimensão crítica da importância de ações sociais e institucionais para a garantia de atenção e proteção às necessidades dos idosos (Lei nº 10.741, de 1º de outubro de. 2003). </w:t>
      </w:r>
    </w:p>
    <w:p w:rsidR="00CA4705" w:rsidRDefault="00A80840">
      <w:pPr>
        <w:pStyle w:val="normal0"/>
        <w:spacing w:line="360" w:lineRule="auto"/>
        <w:ind w:firstLine="720"/>
        <w:jc w:val="both"/>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 xml:space="preserve">Complementares em seus propósitos, os achados indicam que a mobilização de estratégias de intervenção mediadas pela tecnologia pode ser um campo de novas investigações e práticas para a psicogerontologia, uma vez que produziram efeitos positivos na saúde percebida pelos idosos. Torna-se relevante, desta forma, refletir e defender a viabilidade do uso de ferramentas tecnológicas nas práticas da psicologia com idosos, levando em conta possíveis adaptações e considerando as particularidades desta fase do desenvolvimento, e pensar sobre políticas e ações que ampliem o acesso dos idosos à recursos como este, como dispositivos possíveis para intervenções em saúde mental. </w:t>
      </w:r>
    </w:p>
    <w:p w:rsidR="00CA4705" w:rsidRDefault="00CA4705">
      <w:pPr>
        <w:pStyle w:val="normal0"/>
        <w:spacing w:line="360" w:lineRule="auto"/>
        <w:ind w:firstLine="720"/>
        <w:jc w:val="both"/>
        <w:rPr>
          <w:rFonts w:ascii="Times New Roman" w:eastAsia="Times New Roman" w:hAnsi="Times New Roman" w:cs="Times New Roman"/>
          <w:color w:val="3C4043"/>
          <w:sz w:val="24"/>
          <w:szCs w:val="24"/>
        </w:rPr>
      </w:pPr>
    </w:p>
    <w:p w:rsidR="00CA4705" w:rsidRDefault="00CA4705">
      <w:pPr>
        <w:pStyle w:val="normal0"/>
        <w:spacing w:line="360" w:lineRule="auto"/>
        <w:ind w:firstLine="720"/>
        <w:jc w:val="both"/>
        <w:rPr>
          <w:rFonts w:ascii="Times New Roman" w:eastAsia="Times New Roman" w:hAnsi="Times New Roman" w:cs="Times New Roman"/>
          <w:color w:val="3C4043"/>
          <w:sz w:val="24"/>
          <w:szCs w:val="24"/>
        </w:rPr>
      </w:pPr>
    </w:p>
    <w:p w:rsidR="00CA4705" w:rsidRDefault="00CA4705">
      <w:pPr>
        <w:pStyle w:val="normal0"/>
        <w:spacing w:line="360" w:lineRule="auto"/>
        <w:ind w:firstLine="720"/>
        <w:jc w:val="both"/>
        <w:rPr>
          <w:rFonts w:ascii="Times New Roman" w:eastAsia="Times New Roman" w:hAnsi="Times New Roman" w:cs="Times New Roman"/>
          <w:color w:val="3C4043"/>
          <w:sz w:val="24"/>
          <w:szCs w:val="24"/>
        </w:rPr>
      </w:pPr>
    </w:p>
    <w:p w:rsidR="00CA4705" w:rsidRDefault="00CA4705">
      <w:pPr>
        <w:pStyle w:val="normal0"/>
        <w:spacing w:line="360" w:lineRule="auto"/>
        <w:ind w:firstLine="720"/>
        <w:jc w:val="both"/>
        <w:rPr>
          <w:rFonts w:ascii="Times New Roman" w:eastAsia="Times New Roman" w:hAnsi="Times New Roman" w:cs="Times New Roman"/>
          <w:color w:val="3C4043"/>
          <w:sz w:val="24"/>
          <w:szCs w:val="24"/>
        </w:rPr>
      </w:pPr>
    </w:p>
    <w:p w:rsidR="00CA4705" w:rsidRDefault="00CA4705">
      <w:pPr>
        <w:pStyle w:val="normal0"/>
        <w:spacing w:line="360" w:lineRule="auto"/>
        <w:ind w:firstLine="720"/>
        <w:jc w:val="both"/>
        <w:rPr>
          <w:rFonts w:ascii="Times New Roman" w:eastAsia="Times New Roman" w:hAnsi="Times New Roman" w:cs="Times New Roman"/>
          <w:color w:val="3C4043"/>
          <w:sz w:val="24"/>
          <w:szCs w:val="24"/>
        </w:rPr>
      </w:pPr>
    </w:p>
    <w:p w:rsidR="00CA4705" w:rsidRDefault="00CA4705">
      <w:pPr>
        <w:pStyle w:val="normal0"/>
        <w:spacing w:line="360" w:lineRule="auto"/>
        <w:ind w:firstLine="720"/>
        <w:jc w:val="both"/>
        <w:rPr>
          <w:rFonts w:ascii="Times New Roman" w:eastAsia="Times New Roman" w:hAnsi="Times New Roman" w:cs="Times New Roman"/>
          <w:color w:val="3C4043"/>
          <w:sz w:val="24"/>
          <w:szCs w:val="24"/>
        </w:rPr>
      </w:pPr>
    </w:p>
    <w:p w:rsidR="00CA4705" w:rsidRDefault="00CA4705">
      <w:pPr>
        <w:pStyle w:val="normal0"/>
        <w:spacing w:line="360" w:lineRule="auto"/>
        <w:ind w:firstLine="720"/>
        <w:jc w:val="both"/>
        <w:rPr>
          <w:rFonts w:ascii="Times New Roman" w:eastAsia="Times New Roman" w:hAnsi="Times New Roman" w:cs="Times New Roman"/>
          <w:color w:val="3C4043"/>
          <w:sz w:val="24"/>
          <w:szCs w:val="24"/>
        </w:rPr>
      </w:pPr>
    </w:p>
    <w:p w:rsidR="00CA4705" w:rsidRDefault="00CA4705">
      <w:pPr>
        <w:pStyle w:val="normal0"/>
        <w:spacing w:line="360" w:lineRule="auto"/>
        <w:ind w:firstLine="720"/>
        <w:jc w:val="both"/>
        <w:rPr>
          <w:rFonts w:ascii="Times New Roman" w:eastAsia="Times New Roman" w:hAnsi="Times New Roman" w:cs="Times New Roman"/>
          <w:sz w:val="24"/>
          <w:szCs w:val="24"/>
        </w:rPr>
      </w:pPr>
    </w:p>
    <w:p w:rsidR="00CA4705" w:rsidRDefault="00CA4705">
      <w:pPr>
        <w:pStyle w:val="normal0"/>
        <w:spacing w:line="360" w:lineRule="auto"/>
        <w:ind w:firstLine="720"/>
        <w:jc w:val="both"/>
        <w:rPr>
          <w:rFonts w:ascii="Times New Roman" w:eastAsia="Times New Roman" w:hAnsi="Times New Roman" w:cs="Times New Roman"/>
          <w:sz w:val="24"/>
          <w:szCs w:val="24"/>
        </w:rPr>
      </w:pPr>
    </w:p>
    <w:p w:rsidR="00CA4705" w:rsidRDefault="00CA4705">
      <w:pPr>
        <w:pStyle w:val="normal0"/>
        <w:spacing w:line="360" w:lineRule="auto"/>
        <w:ind w:firstLine="720"/>
        <w:jc w:val="both"/>
        <w:rPr>
          <w:rFonts w:ascii="Times New Roman" w:eastAsia="Times New Roman" w:hAnsi="Times New Roman" w:cs="Times New Roman"/>
          <w:sz w:val="24"/>
          <w:szCs w:val="24"/>
        </w:rPr>
      </w:pPr>
    </w:p>
    <w:p w:rsidR="00CA4705" w:rsidRDefault="00CA4705">
      <w:pPr>
        <w:pStyle w:val="normal0"/>
        <w:spacing w:line="360" w:lineRule="auto"/>
        <w:ind w:firstLine="720"/>
        <w:jc w:val="both"/>
        <w:rPr>
          <w:rFonts w:ascii="Times New Roman" w:eastAsia="Times New Roman" w:hAnsi="Times New Roman" w:cs="Times New Roman"/>
          <w:sz w:val="24"/>
          <w:szCs w:val="24"/>
        </w:rPr>
      </w:pPr>
    </w:p>
    <w:p w:rsidR="00CA4705" w:rsidRDefault="00CA4705">
      <w:pPr>
        <w:pStyle w:val="normal0"/>
        <w:spacing w:line="360" w:lineRule="auto"/>
        <w:ind w:firstLine="720"/>
        <w:jc w:val="both"/>
        <w:rPr>
          <w:rFonts w:ascii="Times New Roman" w:eastAsia="Times New Roman" w:hAnsi="Times New Roman" w:cs="Times New Roman"/>
          <w:sz w:val="24"/>
          <w:szCs w:val="24"/>
        </w:rPr>
      </w:pPr>
    </w:p>
    <w:p w:rsidR="00CA4705" w:rsidRDefault="00CA4705">
      <w:pPr>
        <w:pStyle w:val="normal0"/>
        <w:spacing w:line="360" w:lineRule="auto"/>
        <w:ind w:firstLine="720"/>
        <w:jc w:val="both"/>
        <w:rPr>
          <w:rFonts w:ascii="Times New Roman" w:eastAsia="Times New Roman" w:hAnsi="Times New Roman" w:cs="Times New Roman"/>
          <w:sz w:val="24"/>
          <w:szCs w:val="24"/>
        </w:rPr>
      </w:pPr>
    </w:p>
    <w:p w:rsidR="00CA4705" w:rsidRDefault="00CA4705">
      <w:pPr>
        <w:pStyle w:val="normal0"/>
        <w:spacing w:line="360" w:lineRule="auto"/>
        <w:ind w:firstLine="720"/>
        <w:jc w:val="both"/>
        <w:rPr>
          <w:rFonts w:ascii="Times New Roman" w:eastAsia="Times New Roman" w:hAnsi="Times New Roman" w:cs="Times New Roman"/>
          <w:sz w:val="24"/>
          <w:szCs w:val="24"/>
        </w:rPr>
      </w:pPr>
    </w:p>
    <w:p w:rsidR="00CA4705" w:rsidRDefault="00CA4705">
      <w:pPr>
        <w:pStyle w:val="normal0"/>
        <w:spacing w:line="360" w:lineRule="auto"/>
        <w:ind w:firstLine="720"/>
        <w:jc w:val="both"/>
        <w:rPr>
          <w:rFonts w:ascii="Times New Roman" w:eastAsia="Times New Roman" w:hAnsi="Times New Roman" w:cs="Times New Roman"/>
          <w:sz w:val="24"/>
          <w:szCs w:val="24"/>
        </w:rPr>
      </w:pPr>
    </w:p>
    <w:p w:rsidR="00CA4705" w:rsidRDefault="00CA4705">
      <w:pPr>
        <w:pStyle w:val="normal0"/>
        <w:spacing w:line="360" w:lineRule="auto"/>
        <w:ind w:firstLine="720"/>
        <w:jc w:val="both"/>
        <w:rPr>
          <w:rFonts w:ascii="Times New Roman" w:eastAsia="Times New Roman" w:hAnsi="Times New Roman" w:cs="Times New Roman"/>
          <w:sz w:val="24"/>
          <w:szCs w:val="24"/>
        </w:rPr>
      </w:pPr>
    </w:p>
    <w:p w:rsidR="00CA4705" w:rsidRDefault="00CA4705">
      <w:pPr>
        <w:pStyle w:val="normal0"/>
        <w:spacing w:line="360" w:lineRule="auto"/>
        <w:ind w:firstLine="720"/>
        <w:jc w:val="both"/>
        <w:rPr>
          <w:rFonts w:ascii="Times New Roman" w:eastAsia="Times New Roman" w:hAnsi="Times New Roman" w:cs="Times New Roman"/>
          <w:sz w:val="24"/>
          <w:szCs w:val="24"/>
        </w:rPr>
      </w:pPr>
    </w:p>
    <w:p w:rsidR="00CA4705" w:rsidRDefault="00CA4705">
      <w:pPr>
        <w:pStyle w:val="normal0"/>
        <w:spacing w:line="360" w:lineRule="auto"/>
        <w:jc w:val="both"/>
        <w:rPr>
          <w:rFonts w:ascii="Times New Roman" w:eastAsia="Times New Roman" w:hAnsi="Times New Roman" w:cs="Times New Roman"/>
          <w:sz w:val="24"/>
          <w:szCs w:val="24"/>
        </w:rPr>
      </w:pPr>
    </w:p>
    <w:p w:rsidR="00CA4705" w:rsidRDefault="00CA4705">
      <w:pPr>
        <w:pStyle w:val="normal0"/>
        <w:spacing w:line="360" w:lineRule="auto"/>
        <w:jc w:val="both"/>
        <w:rPr>
          <w:rFonts w:ascii="Times New Roman" w:eastAsia="Times New Roman" w:hAnsi="Times New Roman" w:cs="Times New Roman"/>
          <w:sz w:val="24"/>
          <w:szCs w:val="24"/>
        </w:rPr>
      </w:pPr>
    </w:p>
    <w:p w:rsidR="00CA4705" w:rsidRDefault="00CA4705">
      <w:pPr>
        <w:pStyle w:val="normal0"/>
        <w:spacing w:line="360" w:lineRule="auto"/>
        <w:jc w:val="both"/>
        <w:rPr>
          <w:rFonts w:ascii="Times New Roman" w:eastAsia="Times New Roman" w:hAnsi="Times New Roman" w:cs="Times New Roman"/>
          <w:sz w:val="24"/>
          <w:szCs w:val="24"/>
        </w:rPr>
      </w:pPr>
    </w:p>
    <w:p w:rsidR="00CA4705" w:rsidRDefault="00CA4705">
      <w:pPr>
        <w:pStyle w:val="normal0"/>
        <w:spacing w:line="360" w:lineRule="auto"/>
        <w:jc w:val="both"/>
        <w:rPr>
          <w:rFonts w:ascii="Times New Roman" w:eastAsia="Times New Roman" w:hAnsi="Times New Roman" w:cs="Times New Roman"/>
          <w:sz w:val="24"/>
          <w:szCs w:val="24"/>
        </w:rPr>
      </w:pPr>
    </w:p>
    <w:p w:rsidR="00CA4705" w:rsidRDefault="00CA4705">
      <w:pPr>
        <w:pStyle w:val="normal0"/>
        <w:spacing w:line="360" w:lineRule="auto"/>
        <w:jc w:val="both"/>
        <w:rPr>
          <w:rFonts w:ascii="Times New Roman" w:eastAsia="Times New Roman" w:hAnsi="Times New Roman" w:cs="Times New Roman"/>
          <w:sz w:val="24"/>
          <w:szCs w:val="24"/>
        </w:rPr>
      </w:pPr>
    </w:p>
    <w:p w:rsidR="00CA4705" w:rsidRDefault="00A80840">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rsidR="00CA4705" w:rsidRDefault="00A80840">
      <w:pPr>
        <w:pStyle w:val="normal0"/>
        <w:spacing w:line="240" w:lineRule="auto"/>
        <w:jc w:val="both"/>
        <w:rPr>
          <w:rFonts w:ascii="Times New Roman" w:eastAsia="Times New Roman" w:hAnsi="Times New Roman" w:cs="Times New Roman"/>
          <w:color w:val="3C4043"/>
          <w:sz w:val="24"/>
          <w:szCs w:val="24"/>
          <w:highlight w:val="white"/>
        </w:rPr>
      </w:pPr>
      <w:r>
        <w:rPr>
          <w:rFonts w:ascii="Times New Roman" w:eastAsia="Times New Roman" w:hAnsi="Times New Roman" w:cs="Times New Roman"/>
          <w:color w:val="3C4043"/>
          <w:sz w:val="24"/>
          <w:szCs w:val="24"/>
          <w:highlight w:val="white"/>
        </w:rPr>
        <w:t>Argimon, I. I. L., &amp; Cerutti, F. (2016). Aplicação da TCC Beckiana para Idosos. In E. R. Freitas, A. J. G. Barbosa, &amp; C. B. Neufeld (Orgs.). Terapias cognitivo-comportamentais com idosos (pp. 155-168). Novo Hamburgo: Sinopsys.</w:t>
      </w:r>
    </w:p>
    <w:p w:rsidR="00CA4705" w:rsidRDefault="00A80840">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162937"/>
          <w:sz w:val="24"/>
          <w:szCs w:val="24"/>
          <w:highlight w:val="white"/>
        </w:rPr>
        <w:t xml:space="preserve">Beales, S. (2012). Empowerment and Older People: Enhancing Capabilities in an Ageing World. New York: United Nations. Recuperado de: </w:t>
      </w:r>
      <w:hyperlink r:id="rId8">
        <w:r>
          <w:rPr>
            <w:rFonts w:ascii="Times New Roman" w:eastAsia="Times New Roman" w:hAnsi="Times New Roman" w:cs="Times New Roman"/>
            <w:color w:val="1155CC"/>
            <w:sz w:val="24"/>
            <w:szCs w:val="24"/>
            <w:highlight w:val="white"/>
            <w:u w:val="single"/>
          </w:rPr>
          <w:t>http://www.un.org/esa/socdev/egms/docs/2012/SylviaBeales</w:t>
        </w:r>
      </w:hyperlink>
      <w:r>
        <w:rPr>
          <w:rFonts w:ascii="Times New Roman" w:eastAsia="Times New Roman" w:hAnsi="Times New Roman" w:cs="Times New Roman"/>
          <w:sz w:val="24"/>
          <w:szCs w:val="24"/>
        </w:rPr>
        <w:t xml:space="preserve"> em 18 de março de 2021. </w:t>
      </w:r>
    </w:p>
    <w:p w:rsidR="00CA4705" w:rsidRDefault="00A80840">
      <w:pPr>
        <w:pStyle w:val="normal0"/>
        <w:spacing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Bieling, P. J., McCabe, R. E. &amp; Antony, M. M. (2008). Terapia cognitivo-comportamental em grupos. Porto Alegre: Artmed.</w:t>
      </w:r>
    </w:p>
    <w:p w:rsidR="00CA4705" w:rsidRDefault="00A80840">
      <w:pPr>
        <w:pStyle w:val="normal0"/>
        <w:spacing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162937"/>
          <w:sz w:val="24"/>
          <w:szCs w:val="24"/>
          <w:highlight w:val="white"/>
        </w:rPr>
        <w:t xml:space="preserve">Braido, C.A. (2009). Protagonismo de idosos em comissões gestoras. Campinas, 163f. Dissertação (Mestrado em Gerontologia) - Universidade Estadual de Campinas (Unicamp). </w:t>
      </w:r>
    </w:p>
    <w:p w:rsidR="00CA4705" w:rsidRDefault="00A80840">
      <w:pPr>
        <w:pStyle w:val="normal0"/>
        <w:spacing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Bueno, B., Vega, J.L., Buz, J. (2009) Desenvolvimento social a partir da meia-idade. In: Coll, C., Marchesi, A.; Palacios, J. (orgs.). Desenvolvimento psicológico e educação. Porto Alegre: Artmed. p. 421-437</w:t>
      </w:r>
    </w:p>
    <w:p w:rsidR="00CA4705" w:rsidRDefault="00A80840">
      <w:pPr>
        <w:pStyle w:val="normal0"/>
        <w:spacing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Conferência Internacional sobre Promoção da Saúde, 1986, Ottawa. </w:t>
      </w:r>
      <w:r>
        <w:rPr>
          <w:rFonts w:ascii="Times New Roman" w:eastAsia="Times New Roman" w:hAnsi="Times New Roman" w:cs="Times New Roman"/>
          <w:i/>
          <w:color w:val="333333"/>
          <w:sz w:val="24"/>
          <w:szCs w:val="24"/>
          <w:highlight w:val="white"/>
        </w:rPr>
        <w:t>Carta de Otawa</w:t>
      </w:r>
      <w:r>
        <w:rPr>
          <w:rFonts w:ascii="Times New Roman" w:eastAsia="Times New Roman" w:hAnsi="Times New Roman" w:cs="Times New Roman"/>
          <w:color w:val="333333"/>
          <w:sz w:val="24"/>
          <w:szCs w:val="24"/>
          <w:highlight w:val="white"/>
        </w:rPr>
        <w:t xml:space="preserve">. In: BRASIL. Ministério da Saúde. Secretaria de Políticas de Saúde. Projeto Promoção da Saúde. </w:t>
      </w:r>
      <w:r>
        <w:rPr>
          <w:rFonts w:ascii="Times New Roman" w:eastAsia="Times New Roman" w:hAnsi="Times New Roman" w:cs="Times New Roman"/>
          <w:i/>
          <w:color w:val="333333"/>
          <w:sz w:val="24"/>
          <w:szCs w:val="24"/>
          <w:highlight w:val="white"/>
        </w:rPr>
        <w:t>As cartas da promoção da saúde</w:t>
      </w:r>
      <w:r>
        <w:rPr>
          <w:rFonts w:ascii="Times New Roman" w:eastAsia="Times New Roman" w:hAnsi="Times New Roman" w:cs="Times New Roman"/>
          <w:color w:val="333333"/>
          <w:sz w:val="24"/>
          <w:szCs w:val="24"/>
          <w:highlight w:val="white"/>
        </w:rPr>
        <w:t xml:space="preserve">. Brasília, DF, 2002. Recuperado de: </w:t>
      </w:r>
      <w:hyperlink r:id="rId9">
        <w:r>
          <w:rPr>
            <w:rFonts w:ascii="Times New Roman" w:eastAsia="Times New Roman" w:hAnsi="Times New Roman" w:cs="Times New Roman"/>
            <w:color w:val="0066FF"/>
            <w:sz w:val="24"/>
            <w:szCs w:val="24"/>
            <w:highlight w:val="white"/>
          </w:rPr>
          <w:t>http://bvsms.saude.gov.br/bvs/publicacoes/cartas_promocao.pdf</w:t>
        </w:r>
      </w:hyperlink>
      <w:r>
        <w:rPr>
          <w:rFonts w:ascii="Times New Roman" w:eastAsia="Times New Roman" w:hAnsi="Times New Roman" w:cs="Times New Roman"/>
          <w:color w:val="333333"/>
          <w:sz w:val="24"/>
          <w:szCs w:val="24"/>
          <w:highlight w:val="white"/>
        </w:rPr>
        <w:t xml:space="preserve"> em 26 de novembro de 2021. </w:t>
      </w:r>
    </w:p>
    <w:p w:rsidR="00CA4705" w:rsidRDefault="00A80840">
      <w:pPr>
        <w:pStyle w:val="normal0"/>
        <w:spacing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Conselho Federal de Psicologia. (2020). Resolução CFP número 04 de 26 de março de 2020. Dispõe sobre regulamentação de serviços psicológicos prestados por meio de Tecnologia da Informação e da Comunicação durante a pandemia do COVID-19. Recuperado de </w:t>
      </w:r>
      <w:hyperlink r:id="rId10">
        <w:r>
          <w:rPr>
            <w:rFonts w:ascii="Times New Roman" w:eastAsia="Times New Roman" w:hAnsi="Times New Roman" w:cs="Times New Roman"/>
            <w:color w:val="1155CC"/>
            <w:sz w:val="24"/>
            <w:szCs w:val="24"/>
            <w:highlight w:val="white"/>
            <w:u w:val="single"/>
          </w:rPr>
          <w:t>https://atosoficiais.com.br/cfp/resolucao-do-exercicio-profissional-n-4-2020-dispoe-sobre-regulamentacao-de-servicos-psicologicos-prestados-por-meio-detecnologia-da-informacao-e-dacomunicacao-durante-a-pandemia-do-covid19?origin=instituicao&amp;q=04/2020</w:t>
        </w:r>
      </w:hyperlink>
      <w:r>
        <w:rPr>
          <w:rFonts w:ascii="Times New Roman" w:eastAsia="Times New Roman" w:hAnsi="Times New Roman" w:cs="Times New Roman"/>
          <w:color w:val="333333"/>
          <w:sz w:val="24"/>
          <w:szCs w:val="24"/>
          <w:highlight w:val="white"/>
        </w:rPr>
        <w:t xml:space="preserve"> em 26 de novembro de 2021. </w:t>
      </w:r>
    </w:p>
    <w:p w:rsidR="00CA4705" w:rsidRDefault="00A80840">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C4043"/>
          <w:sz w:val="24"/>
          <w:szCs w:val="24"/>
          <w:highlight w:val="white"/>
        </w:rPr>
        <w:t>Cuadra-Peralta, A., Veloso-Besio, C., Puddu-Gallardo, G., Salgado-García, P., &amp; Peralta-Montecinos, J. (2012). Impacto de un programa de Psicología Positiva en sintomatologia depresiva y satisfacción vital en adultos mayores. Psicologia: Reflexão e Crítica, 25(4), 644-652.</w:t>
      </w:r>
    </w:p>
    <w:p w:rsidR="00CA4705" w:rsidRDefault="00A80840">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Marchi, B.F. Rossetti, C.B e Cotonhoto, L.A. (2020). Idosos e Redes Sociais Digitais: Um estudo exploratório. Estudos Interdisciplinares sobre o Envelhecimento. Porto Alegre, v. 25, n 1, p. 21-40. Recuperado de: DOI: </w:t>
      </w:r>
      <w:hyperlink r:id="rId11">
        <w:r>
          <w:rPr>
            <w:rFonts w:ascii="Times New Roman" w:eastAsia="Times New Roman" w:hAnsi="Times New Roman" w:cs="Times New Roman"/>
            <w:color w:val="1155CC"/>
            <w:sz w:val="24"/>
            <w:szCs w:val="24"/>
            <w:u w:val="single"/>
          </w:rPr>
          <w:t>https://doi.org/10.22456/2316-2171.94447</w:t>
        </w:r>
      </w:hyperlink>
    </w:p>
    <w:p w:rsidR="00CA4705" w:rsidRDefault="00A80840">
      <w:pPr>
        <w:pStyle w:val="normal0"/>
        <w:spacing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Dellarmelin, M.L, Balbinot, V. A., Froemming, L. M. S. (2017) Análise do comportamento e utilização das redes sociais pelos idosos. Revista Sociais e Humanas, Santa Maria, v. 30, n. 1, p. 174-184.</w:t>
      </w:r>
    </w:p>
    <w:p w:rsidR="00CA4705" w:rsidRDefault="00A80840">
      <w:pPr>
        <w:pStyle w:val="normal0"/>
        <w:spacing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Felizmino, T. O.,  Barbosa, R. B. (2018). Idosos e dependência de internet: uma revisão bibliográfica. Revista Psicologia, Diversidade e Saúde, Salvador, v. 7, n. 1, p. 120-127.</w:t>
      </w:r>
    </w:p>
    <w:p w:rsidR="00CA4705" w:rsidRDefault="00A80840">
      <w:pPr>
        <w:pStyle w:val="normal0"/>
        <w:spacing w:line="240" w:lineRule="auto"/>
        <w:jc w:val="both"/>
        <w:rPr>
          <w:rFonts w:ascii="Times New Roman" w:eastAsia="Times New Roman" w:hAnsi="Times New Roman" w:cs="Times New Roman"/>
          <w:color w:val="162937"/>
          <w:sz w:val="24"/>
          <w:szCs w:val="24"/>
          <w:highlight w:val="white"/>
        </w:rPr>
      </w:pPr>
      <w:r>
        <w:rPr>
          <w:rFonts w:ascii="Times New Roman" w:eastAsia="Times New Roman" w:hAnsi="Times New Roman" w:cs="Times New Roman"/>
          <w:color w:val="333333"/>
          <w:sz w:val="24"/>
          <w:szCs w:val="24"/>
          <w:highlight w:val="white"/>
        </w:rPr>
        <w:t xml:space="preserve">Freitas,  E.  R.,  Barbosa,  A.  J.  G.,&amp;  Neufeld,  C.  B.  (2016).  Aspectos  positivos  na  Terapia Cognitivo-Comportamental  em  grupo  com  idosos:  uma  análise  sistemática  da  literatura. Revista Brasileira de Terapia Comportamental e Cognitiva, 18(2), 86-99. </w:t>
      </w:r>
    </w:p>
    <w:p w:rsidR="00CA4705" w:rsidRDefault="00A80840">
      <w:pPr>
        <w:pStyle w:val="normal0"/>
        <w:spacing w:line="240" w:lineRule="auto"/>
        <w:jc w:val="both"/>
        <w:rPr>
          <w:rFonts w:ascii="Times New Roman" w:eastAsia="Times New Roman" w:hAnsi="Times New Roman" w:cs="Times New Roman"/>
          <w:color w:val="162937"/>
          <w:sz w:val="24"/>
          <w:szCs w:val="24"/>
          <w:highlight w:val="white"/>
        </w:rPr>
      </w:pPr>
      <w:r>
        <w:rPr>
          <w:rFonts w:ascii="Times New Roman" w:eastAsia="Times New Roman" w:hAnsi="Times New Roman" w:cs="Times New Roman"/>
          <w:color w:val="162937"/>
          <w:sz w:val="24"/>
          <w:szCs w:val="24"/>
          <w:highlight w:val="white"/>
        </w:rPr>
        <w:t xml:space="preserve">Gohn, M.G (2008). Abordagens teóricas no estudo dos movimentos sociais na América Latina. Caderno CRH, Salvador, v.21, n.54, p.439-55. </w:t>
      </w:r>
    </w:p>
    <w:p w:rsidR="00CA4705" w:rsidRDefault="00A80840">
      <w:pPr>
        <w:pStyle w:val="normal0"/>
        <w:spacing w:line="240" w:lineRule="auto"/>
        <w:jc w:val="both"/>
        <w:rPr>
          <w:rFonts w:ascii="Times New Roman" w:eastAsia="Times New Roman" w:hAnsi="Times New Roman" w:cs="Times New Roman"/>
          <w:color w:val="162937"/>
          <w:sz w:val="24"/>
          <w:szCs w:val="24"/>
          <w:highlight w:val="white"/>
        </w:rPr>
      </w:pPr>
      <w:r>
        <w:rPr>
          <w:rFonts w:ascii="Times New Roman" w:eastAsia="Times New Roman" w:hAnsi="Times New Roman" w:cs="Times New Roman"/>
          <w:color w:val="162937"/>
          <w:sz w:val="24"/>
          <w:szCs w:val="24"/>
          <w:highlight w:val="white"/>
        </w:rPr>
        <w:t xml:space="preserve">Gutz, L. (2013). Envelhecimento e espiritualidade: um estudo sobre representações sociais de idosos. Dissertação (mestrado) - Universidade Federal de Santa Catarina, Centro de Filosofia e Ciências Humanas, Programa de Pós-Graduação em Psicologia. 193p. </w:t>
      </w:r>
    </w:p>
    <w:p w:rsidR="00CA4705" w:rsidRDefault="00A80840">
      <w:pPr>
        <w:pStyle w:val="normal0"/>
        <w:spacing w:line="240" w:lineRule="auto"/>
        <w:jc w:val="both"/>
        <w:rPr>
          <w:rFonts w:ascii="Times New Roman" w:eastAsia="Times New Roman" w:hAnsi="Times New Roman" w:cs="Times New Roman"/>
          <w:color w:val="3C4043"/>
          <w:sz w:val="24"/>
          <w:szCs w:val="24"/>
          <w:highlight w:val="white"/>
        </w:rPr>
      </w:pPr>
      <w:r>
        <w:rPr>
          <w:rFonts w:ascii="Times New Roman" w:eastAsia="Times New Roman" w:hAnsi="Times New Roman" w:cs="Times New Roman"/>
          <w:color w:val="162937"/>
          <w:sz w:val="24"/>
          <w:szCs w:val="24"/>
          <w:highlight w:val="white"/>
        </w:rPr>
        <w:t xml:space="preserve">Gutz, L. &amp; Camargo, B.V. (2013). Espiritualidade entre idosos mais velhos: um estudo de representações sociais.  Rev. bras. geriatr. gerontol. 16 (04). https://doi.org/10.1590/S1809-98232013000400013 </w:t>
      </w:r>
    </w:p>
    <w:p w:rsidR="00CA4705" w:rsidRDefault="00A80840">
      <w:pPr>
        <w:pStyle w:val="normal0"/>
        <w:spacing w:line="240" w:lineRule="auto"/>
        <w:jc w:val="both"/>
        <w:rPr>
          <w:rFonts w:ascii="Times New Roman" w:eastAsia="Times New Roman" w:hAnsi="Times New Roman" w:cs="Times New Roman"/>
          <w:color w:val="3C4043"/>
          <w:sz w:val="24"/>
          <w:szCs w:val="24"/>
          <w:highlight w:val="white"/>
        </w:rPr>
      </w:pPr>
      <w:r>
        <w:rPr>
          <w:rFonts w:ascii="Times New Roman" w:eastAsia="Times New Roman" w:hAnsi="Times New Roman" w:cs="Times New Roman"/>
          <w:color w:val="3C4043"/>
          <w:sz w:val="24"/>
          <w:szCs w:val="24"/>
          <w:highlight w:val="white"/>
        </w:rPr>
        <w:lastRenderedPageBreak/>
        <w:t>Hill, R. D., &amp; Mansour, E. (2008). The role of positive aging in addressing the mental health needs of older adults. In D. Gallagher-Thompson, A. Steffen, &amp; L. W. Thompson (Eds.), Handbook of behavioral and cognitive therapies with older adults (pp. 309-322). New York: Springer</w:t>
      </w:r>
    </w:p>
    <w:p w:rsidR="00CA4705" w:rsidRDefault="00A80840">
      <w:pPr>
        <w:pStyle w:val="normal0"/>
        <w:spacing w:line="240" w:lineRule="auto"/>
        <w:jc w:val="both"/>
        <w:rPr>
          <w:rFonts w:ascii="Times New Roman" w:eastAsia="Times New Roman" w:hAnsi="Times New Roman" w:cs="Times New Roman"/>
          <w:color w:val="3C4043"/>
          <w:sz w:val="24"/>
          <w:szCs w:val="24"/>
          <w:highlight w:val="white"/>
        </w:rPr>
      </w:pPr>
      <w:r>
        <w:rPr>
          <w:rFonts w:ascii="Times New Roman" w:eastAsia="Times New Roman" w:hAnsi="Times New Roman" w:cs="Times New Roman"/>
          <w:color w:val="3C4043"/>
          <w:sz w:val="24"/>
          <w:szCs w:val="24"/>
          <w:highlight w:val="white"/>
        </w:rPr>
        <w:t>Kahana, E., Kahana, B., &amp; Lee, J. E. (2014). Proactive approaches to successful aging: one clear path through the forest. Gerontology, 60(5), 466-474. Recuperado de: doi: 10.1159/000360222.</w:t>
      </w:r>
    </w:p>
    <w:p w:rsidR="00CA4705" w:rsidRDefault="00A80840">
      <w:pPr>
        <w:pStyle w:val="normal0"/>
        <w:spacing w:line="240" w:lineRule="auto"/>
        <w:jc w:val="both"/>
        <w:rPr>
          <w:rFonts w:ascii="Times New Roman" w:eastAsia="Times New Roman" w:hAnsi="Times New Roman" w:cs="Times New Roman"/>
          <w:color w:val="212529"/>
          <w:sz w:val="24"/>
          <w:szCs w:val="24"/>
          <w:highlight w:val="white"/>
        </w:rPr>
      </w:pPr>
      <w:r>
        <w:rPr>
          <w:rFonts w:ascii="Times New Roman" w:eastAsia="Times New Roman" w:hAnsi="Times New Roman" w:cs="Times New Roman"/>
          <w:color w:val="212529"/>
          <w:sz w:val="24"/>
          <w:szCs w:val="24"/>
          <w:highlight w:val="white"/>
        </w:rPr>
        <w:t>Neufeld, C.B &amp; Rangé, B.P. (2017). Terapia cognitivo-comportamental em grupos : das evidências à prática. Porto Alegre: Artmed.</w:t>
      </w:r>
    </w:p>
    <w:p w:rsidR="00CA4705" w:rsidRDefault="00A80840">
      <w:pPr>
        <w:pStyle w:val="normal0"/>
        <w:spacing w:line="240" w:lineRule="auto"/>
        <w:jc w:val="both"/>
        <w:rPr>
          <w:rFonts w:ascii="Times New Roman" w:eastAsia="Times New Roman" w:hAnsi="Times New Roman" w:cs="Times New Roman"/>
          <w:color w:val="212529"/>
          <w:sz w:val="24"/>
          <w:szCs w:val="24"/>
          <w:highlight w:val="white"/>
        </w:rPr>
      </w:pPr>
      <w:r>
        <w:rPr>
          <w:rFonts w:ascii="Times New Roman" w:eastAsia="Times New Roman" w:hAnsi="Times New Roman" w:cs="Times New Roman"/>
          <w:color w:val="3C4043"/>
          <w:sz w:val="24"/>
          <w:szCs w:val="24"/>
          <w:highlight w:val="white"/>
        </w:rPr>
        <w:t xml:space="preserve">Neufeld, C.B.; Freitas, E.R.; e Barbosa A.J.G. (2017). Terapia Cognitivo-Comportamental com grupos de idosos: da remediação à promoção de envelhecimento positivo. In: Neufeld C.B. e Rangé (orgs). Terapia Cognitivo-Comportamental em grupos: das evidências à prática. Porto Alegre: Artmed. pps. 570-599. </w:t>
      </w:r>
    </w:p>
    <w:p w:rsidR="00CA4705" w:rsidRDefault="00A80840">
      <w:pPr>
        <w:pStyle w:val="norm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Pereira, E., Tanaka, A. K., Paczek, R., &amp; Lana, L. (2020). Consequências do isolamento social nos idosos em domicílio em tempos de pandemia por covid-19.  </w:t>
      </w:r>
      <w:r>
        <w:rPr>
          <w:rFonts w:ascii="Times New Roman" w:eastAsia="Times New Roman" w:hAnsi="Times New Roman" w:cs="Times New Roman"/>
          <w:i/>
          <w:sz w:val="24"/>
          <w:szCs w:val="24"/>
          <w:highlight w:val="white"/>
        </w:rPr>
        <w:t>Revista Brasileira De Ciências Do Envelhecimento Humano</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17</w:t>
      </w:r>
      <w:r>
        <w:rPr>
          <w:rFonts w:ascii="Times New Roman" w:eastAsia="Times New Roman" w:hAnsi="Times New Roman" w:cs="Times New Roman"/>
          <w:sz w:val="24"/>
          <w:szCs w:val="24"/>
          <w:highlight w:val="white"/>
        </w:rPr>
        <w:t xml:space="preserve">(2). Recuperado de: </w:t>
      </w:r>
      <w:hyperlink r:id="rId12">
        <w:r>
          <w:rPr>
            <w:rFonts w:ascii="Times New Roman" w:eastAsia="Times New Roman" w:hAnsi="Times New Roman" w:cs="Times New Roman"/>
            <w:color w:val="1155CC"/>
            <w:sz w:val="24"/>
            <w:szCs w:val="24"/>
            <w:highlight w:val="white"/>
            <w:u w:val="single"/>
          </w:rPr>
          <w:t>https://doi.org/10.5335/rbceh.v17i2.11959</w:t>
        </w:r>
      </w:hyperlink>
    </w:p>
    <w:p w:rsidR="00CA4705" w:rsidRDefault="00A80840">
      <w:pPr>
        <w:pStyle w:val="normal0"/>
        <w:spacing w:line="240" w:lineRule="auto"/>
        <w:jc w:val="both"/>
        <w:rPr>
          <w:rFonts w:ascii="Times New Roman" w:eastAsia="Times New Roman" w:hAnsi="Times New Roman" w:cs="Times New Roman"/>
          <w:color w:val="162937"/>
          <w:sz w:val="24"/>
          <w:szCs w:val="24"/>
          <w:highlight w:val="white"/>
        </w:rPr>
      </w:pPr>
      <w:r>
        <w:rPr>
          <w:rFonts w:ascii="Times New Roman" w:eastAsia="Times New Roman" w:hAnsi="Times New Roman" w:cs="Times New Roman"/>
          <w:color w:val="3C4043"/>
          <w:sz w:val="24"/>
          <w:szCs w:val="24"/>
          <w:highlight w:val="white"/>
        </w:rPr>
        <w:t>Rebelo, H. (2007). Psicoterapia na idade adulta avançada. Análise Psicológica, 4(25), 543-557.</w:t>
      </w:r>
    </w:p>
    <w:p w:rsidR="00CA4705" w:rsidRDefault="00A80840">
      <w:pPr>
        <w:pStyle w:val="norm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162937"/>
          <w:sz w:val="24"/>
          <w:szCs w:val="24"/>
          <w:highlight w:val="white"/>
        </w:rPr>
        <w:t xml:space="preserve">Rozendo, A.S. Protagonismo político e social na velhice (2014). São Paulo: Cultura Acadêmica.  1 ed. </w:t>
      </w:r>
    </w:p>
    <w:p w:rsidR="00CA4705" w:rsidRDefault="00A80840">
      <w:pPr>
        <w:pStyle w:val="norm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Samantha K. B, Rebecca K. W., Louise E. S., Lisa W., Simon W., Neil G. &amp; Gideon J. R. (2020). The psychological impact of quarantine and how to reduce it: rapid review of the evidence. The Lancet, 395 (0227) P. 912-920, ISSN 0140-6736. Recuperado de: </w:t>
      </w:r>
      <w:hyperlink r:id="rId13">
        <w:r>
          <w:rPr>
            <w:rFonts w:ascii="Times New Roman" w:eastAsia="Times New Roman" w:hAnsi="Times New Roman" w:cs="Times New Roman"/>
            <w:color w:val="1155CC"/>
            <w:sz w:val="24"/>
            <w:szCs w:val="24"/>
            <w:highlight w:val="white"/>
            <w:u w:val="single"/>
          </w:rPr>
          <w:t>https://doi.org/10.1016/S0140-6736(20)30460-8</w:t>
        </w:r>
      </w:hyperlink>
      <w:r>
        <w:rPr>
          <w:rFonts w:ascii="Times New Roman" w:eastAsia="Times New Roman" w:hAnsi="Times New Roman" w:cs="Times New Roman"/>
          <w:sz w:val="24"/>
          <w:szCs w:val="24"/>
          <w:highlight w:val="white"/>
        </w:rPr>
        <w:t>.</w:t>
      </w:r>
    </w:p>
    <w:p w:rsidR="00CA4705" w:rsidRDefault="00A80840">
      <w:pPr>
        <w:pStyle w:val="norm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Santos, S.S., Brandão, G. C. G. &amp; Araújo, K. M.F.A. (2020). Isolamento social: um olhar a saúde mental de idosos durante a pandemia do COVID-19. Research, Society and Development, 9(7), Recuperado de: </w:t>
      </w:r>
      <w:hyperlink r:id="rId14">
        <w:r>
          <w:rPr>
            <w:rFonts w:ascii="Times New Roman" w:eastAsia="Times New Roman" w:hAnsi="Times New Roman" w:cs="Times New Roman"/>
            <w:color w:val="1155CC"/>
            <w:sz w:val="24"/>
            <w:szCs w:val="24"/>
            <w:highlight w:val="white"/>
            <w:u w:val="single"/>
          </w:rPr>
          <w:t>https://doi.org/10.33448/rsd-v9i7.4244</w:t>
        </w:r>
      </w:hyperlink>
    </w:p>
    <w:p w:rsidR="00CA4705" w:rsidRDefault="00A80840">
      <w:pPr>
        <w:pStyle w:val="normal0"/>
        <w:spacing w:line="240" w:lineRule="auto"/>
        <w:jc w:val="both"/>
        <w:rPr>
          <w:rFonts w:ascii="Times New Roman" w:eastAsia="Times New Roman" w:hAnsi="Times New Roman" w:cs="Times New Roman"/>
          <w:color w:val="3C4043"/>
          <w:sz w:val="24"/>
          <w:szCs w:val="24"/>
          <w:highlight w:val="white"/>
        </w:rPr>
      </w:pPr>
      <w:r>
        <w:rPr>
          <w:rFonts w:ascii="Times New Roman" w:eastAsia="Times New Roman" w:hAnsi="Times New Roman" w:cs="Times New Roman"/>
          <w:sz w:val="24"/>
          <w:szCs w:val="24"/>
          <w:highlight w:val="white"/>
        </w:rPr>
        <w:t>Santos, L.M; Da Ros, M.A., Crepaldi M.A. e Ramos, L.R. (2006). Grupos de promoção à saúde no desenvolvimento da autonomia, condições de vida e saúde. Revista Saúde Pública 40(2):346-52</w:t>
      </w:r>
    </w:p>
    <w:p w:rsidR="00CA4705" w:rsidRDefault="00A80840">
      <w:pPr>
        <w:pStyle w:val="normal0"/>
        <w:spacing w:line="240" w:lineRule="auto"/>
        <w:jc w:val="both"/>
        <w:rPr>
          <w:rFonts w:ascii="Times New Roman" w:eastAsia="Times New Roman" w:hAnsi="Times New Roman" w:cs="Times New Roman"/>
          <w:color w:val="3C4043"/>
          <w:sz w:val="24"/>
          <w:szCs w:val="24"/>
          <w:highlight w:val="white"/>
        </w:rPr>
      </w:pPr>
      <w:r>
        <w:rPr>
          <w:rFonts w:ascii="Times New Roman" w:eastAsia="Times New Roman" w:hAnsi="Times New Roman" w:cs="Times New Roman"/>
          <w:color w:val="3C4043"/>
          <w:sz w:val="24"/>
          <w:szCs w:val="24"/>
          <w:highlight w:val="white"/>
        </w:rPr>
        <w:t>Seligman, M. E. P., Steen, T. A., Park, N., &amp; Peterson, C. (2005). Positive psychology progress: Empirical validation of interventions. American Psychologist, 60(5), 410-421.</w:t>
      </w:r>
    </w:p>
    <w:p w:rsidR="00CA4705" w:rsidRDefault="00A80840">
      <w:pPr>
        <w:pStyle w:val="normal0"/>
        <w:spacing w:line="240" w:lineRule="auto"/>
        <w:jc w:val="both"/>
        <w:rPr>
          <w:rFonts w:ascii="Times New Roman" w:eastAsia="Times New Roman" w:hAnsi="Times New Roman" w:cs="Times New Roman"/>
          <w:color w:val="162937"/>
          <w:sz w:val="24"/>
          <w:szCs w:val="24"/>
          <w:highlight w:val="white"/>
        </w:rPr>
      </w:pPr>
      <w:r>
        <w:rPr>
          <w:rFonts w:ascii="Times New Roman" w:eastAsia="Times New Roman" w:hAnsi="Times New Roman" w:cs="Times New Roman"/>
          <w:color w:val="162937"/>
          <w:sz w:val="24"/>
          <w:szCs w:val="24"/>
          <w:highlight w:val="white"/>
        </w:rPr>
        <w:t>Sommerhalder C, Goldstein L.L. (2006). O papel da espiritualidade e da religiosidade na vida adulta e na velhice (2006). In: Freitas EV, Py L, Cançado FAX, Doll J, Gorzoni ML, organizadores. Tratado de geriatria e gerontologia. 2 ed. Rio de Janeiro: Guanabara Koogan; 2006. p. 1307-1315.</w:t>
      </w:r>
    </w:p>
    <w:p w:rsidR="00CA4705" w:rsidRDefault="00A80840">
      <w:pPr>
        <w:pStyle w:val="norm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Tavares, M.C.C (2003). Imagem corporal: conceito e desenvolvimento. 1. ed. Barueri: Manole.</w:t>
      </w:r>
    </w:p>
    <w:p w:rsidR="00CA4705" w:rsidRDefault="00A80840">
      <w:pPr>
        <w:pStyle w:val="norm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WHO (2020). Mental health and psychosocial considerations during the COVID-19 outbreak. Recuperado de </w:t>
      </w:r>
      <w:hyperlink r:id="rId15">
        <w:r>
          <w:rPr>
            <w:rFonts w:ascii="Times New Roman" w:eastAsia="Times New Roman" w:hAnsi="Times New Roman" w:cs="Times New Roman"/>
            <w:color w:val="1155CC"/>
            <w:sz w:val="24"/>
            <w:szCs w:val="24"/>
            <w:highlight w:val="white"/>
            <w:u w:val="single"/>
          </w:rPr>
          <w:t>www.who.int/docs/default-source/coronaviruse/mental-health-considerations.pdf?sfvrsn=6d3578af_2</w:t>
        </w:r>
      </w:hyperlink>
      <w:r>
        <w:rPr>
          <w:rFonts w:ascii="Times New Roman" w:eastAsia="Times New Roman" w:hAnsi="Times New Roman" w:cs="Times New Roman"/>
          <w:sz w:val="24"/>
          <w:szCs w:val="24"/>
          <w:highlight w:val="white"/>
        </w:rPr>
        <w:t xml:space="preserve"> em 26 de novembro de 2021. </w:t>
      </w:r>
    </w:p>
    <w:p w:rsidR="00CA4705" w:rsidRDefault="00CA4705">
      <w:pPr>
        <w:pStyle w:val="normal0"/>
        <w:spacing w:line="360" w:lineRule="auto"/>
        <w:jc w:val="both"/>
        <w:rPr>
          <w:rFonts w:ascii="Times New Roman" w:eastAsia="Times New Roman" w:hAnsi="Times New Roman" w:cs="Times New Roman"/>
          <w:sz w:val="24"/>
          <w:szCs w:val="24"/>
          <w:highlight w:val="white"/>
        </w:rPr>
      </w:pPr>
    </w:p>
    <w:p w:rsidR="00CA4705" w:rsidRDefault="00CA4705">
      <w:pPr>
        <w:pStyle w:val="normal0"/>
        <w:spacing w:line="360" w:lineRule="auto"/>
        <w:jc w:val="both"/>
        <w:rPr>
          <w:rFonts w:ascii="Times New Roman" w:eastAsia="Times New Roman" w:hAnsi="Times New Roman" w:cs="Times New Roman"/>
          <w:sz w:val="24"/>
          <w:szCs w:val="24"/>
          <w:highlight w:val="white"/>
        </w:rPr>
      </w:pPr>
    </w:p>
    <w:p w:rsidR="00CA4705" w:rsidRDefault="00CA4705">
      <w:pPr>
        <w:pStyle w:val="normal0"/>
        <w:spacing w:line="360" w:lineRule="auto"/>
        <w:jc w:val="both"/>
        <w:rPr>
          <w:rFonts w:ascii="Times New Roman" w:eastAsia="Times New Roman" w:hAnsi="Times New Roman" w:cs="Times New Roman"/>
          <w:b/>
          <w:color w:val="162937"/>
          <w:sz w:val="24"/>
          <w:szCs w:val="24"/>
          <w:highlight w:val="white"/>
        </w:rPr>
      </w:pPr>
    </w:p>
    <w:p w:rsidR="00CA4705" w:rsidRDefault="00CA4705">
      <w:pPr>
        <w:pStyle w:val="normal0"/>
        <w:spacing w:line="360" w:lineRule="auto"/>
        <w:jc w:val="both"/>
        <w:rPr>
          <w:rFonts w:ascii="Times New Roman" w:eastAsia="Times New Roman" w:hAnsi="Times New Roman" w:cs="Times New Roman"/>
          <w:sz w:val="24"/>
          <w:szCs w:val="24"/>
        </w:rPr>
      </w:pPr>
    </w:p>
    <w:sectPr w:rsidR="00CA4705">
      <w:pgSz w:w="11909" w:h="16834"/>
      <w:pgMar w:top="1417" w:right="1417" w:bottom="1417" w:left="1417"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Caroline" w:date="2022-03-25T17:21:00Z" w:initials="C">
    <w:p w:rsidR="00C622F0" w:rsidRDefault="00C622F0">
      <w:pPr>
        <w:pStyle w:val="CommentText"/>
      </w:pPr>
      <w:r>
        <w:rPr>
          <w:rStyle w:val="CommentReference"/>
        </w:rPr>
        <w:annotationRef/>
      </w:r>
      <w:r>
        <w:t>Poderia estar dividido em subseções</w:t>
      </w:r>
    </w:p>
  </w:comment>
  <w:comment w:id="8" w:author="Caroline" w:date="2022-03-25T17:33:00Z" w:initials="C">
    <w:p w:rsidR="00C622F0" w:rsidRDefault="00C622F0">
      <w:pPr>
        <w:pStyle w:val="CommentText"/>
      </w:pPr>
      <w:r>
        <w:rPr>
          <w:rStyle w:val="CommentReference"/>
        </w:rPr>
        <w:annotationRef/>
      </w:r>
      <w:r>
        <w:t>O que é PEA?</w:t>
      </w:r>
    </w:p>
  </w:comment>
  <w:comment w:id="9" w:author="Camila Dulce" w:date="2021-11-29T22:11:00Z" w:initials="">
    <w:p w:rsidR="00C622F0" w:rsidRDefault="00C622F0">
      <w:pPr>
        <w:pStyle w:val="normal0"/>
        <w:widowControl w:val="0"/>
        <w:pBdr>
          <w:top w:val="nil"/>
          <w:left w:val="nil"/>
          <w:bottom w:val="nil"/>
          <w:right w:val="nil"/>
          <w:between w:val="nil"/>
        </w:pBdr>
        <w:spacing w:line="240" w:lineRule="auto"/>
        <w:rPr>
          <w:color w:val="000000"/>
        </w:rPr>
      </w:pPr>
      <w:r>
        <w:rPr>
          <w:color w:val="000000"/>
        </w:rPr>
        <w:t>Modificado</w:t>
      </w:r>
    </w:p>
  </w:comment>
  <w:comment w:id="10" w:author="Caroline" w:date="2022-03-25T17:18:00Z" w:initials="C">
    <w:p w:rsidR="00C622F0" w:rsidRDefault="00C622F0">
      <w:pPr>
        <w:pStyle w:val="CommentText"/>
      </w:pPr>
      <w:r>
        <w:rPr>
          <w:rStyle w:val="CommentReference"/>
        </w:rPr>
        <w:annotationRef/>
      </w:r>
      <w:r>
        <w:t>repetido</w:t>
      </w:r>
    </w:p>
  </w:comment>
  <w:comment w:id="12" w:author="Caroline" w:date="2022-03-25T17:20:00Z" w:initials="C">
    <w:p w:rsidR="00C622F0" w:rsidRDefault="00C622F0">
      <w:pPr>
        <w:pStyle w:val="CommentText"/>
      </w:pPr>
      <w:r>
        <w:rPr>
          <w:rStyle w:val="CommentReference"/>
        </w:rPr>
        <w:annotationRef/>
      </w:r>
      <w:r>
        <w:t>poderia ter uma tabela com caracterização sociodemográfica</w:t>
      </w:r>
    </w:p>
  </w:comment>
  <w:comment w:id="16" w:author="Caroline" w:date="2022-03-25T17:23:00Z" w:initials="C">
    <w:p w:rsidR="00C622F0" w:rsidRDefault="00C622F0">
      <w:pPr>
        <w:pStyle w:val="CommentText"/>
      </w:pPr>
      <w:r>
        <w:rPr>
          <w:rStyle w:val="CommentReference"/>
        </w:rPr>
        <w:annotationRef/>
      </w:r>
      <w:r>
        <w:t>Seria psicoeducação em saúde mental?</w:t>
      </w:r>
    </w:p>
  </w:comment>
  <w:comment w:id="19" w:author="Caroline" w:date="2022-03-25T17:25:00Z" w:initials="C">
    <w:p w:rsidR="00C622F0" w:rsidRDefault="00C622F0">
      <w:pPr>
        <w:pStyle w:val="CommentText"/>
      </w:pPr>
      <w:r>
        <w:rPr>
          <w:rStyle w:val="CommentReference"/>
        </w:rPr>
        <w:annotationRef/>
      </w:r>
      <w:r>
        <w:t>Informações opostas sobre os objetivos do grupo</w:t>
      </w:r>
    </w:p>
  </w:comment>
  <w:comment w:id="21" w:author="Caroline" w:date="2022-03-25T17:34:00Z" w:initials="C">
    <w:p w:rsidR="00C622F0" w:rsidRDefault="00C622F0">
      <w:pPr>
        <w:pStyle w:val="CommentText"/>
      </w:pPr>
      <w:r>
        <w:rPr>
          <w:rStyle w:val="CommentReference"/>
        </w:rPr>
        <w:annotationRef/>
      </w:r>
      <w:r>
        <w:t>Quais eram (com detalhes)? Eles não ficaram claros no método</w:t>
      </w:r>
    </w:p>
  </w:comment>
  <w:comment w:id="23" w:author="Caroline" w:date="2022-03-25T17:39:00Z" w:initials="C">
    <w:p w:rsidR="00C622F0" w:rsidRDefault="00C622F0">
      <w:pPr>
        <w:pStyle w:val="CommentText"/>
      </w:pPr>
      <w:ins w:id="26" w:author="Caroline" w:date="2022-03-25T17:37:00Z">
        <w:r>
          <w:rPr>
            <w:rStyle w:val="CommentReference"/>
          </w:rPr>
          <w:annotationRef/>
        </w:r>
      </w:ins>
      <w:r>
        <w:t>Usar neste, parece estar se referindo ao momento atual e parece-me que o objetivo é se referir àquele momento do grupo.</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
  <w:rsids>
    <w:rsidRoot w:val="00CA4705"/>
    <w:rsid w:val="00046E90"/>
    <w:rsid w:val="002D13AA"/>
    <w:rsid w:val="005D0346"/>
    <w:rsid w:val="00810788"/>
    <w:rsid w:val="00A80840"/>
    <w:rsid w:val="00C622F0"/>
    <w:rsid w:val="00CA4705"/>
    <w:rsid w:val="00FA2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z-Cyrl-UZ"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8084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0840"/>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A80840"/>
    <w:rPr>
      <w:b/>
      <w:bCs/>
      <w:sz w:val="20"/>
      <w:szCs w:val="20"/>
    </w:rPr>
  </w:style>
  <w:style w:type="character" w:customStyle="1" w:styleId="CommentSubjectChar">
    <w:name w:val="Comment Subject Char"/>
    <w:basedOn w:val="CommentTextChar"/>
    <w:link w:val="CommentSubject"/>
    <w:uiPriority w:val="99"/>
    <w:semiHidden/>
    <w:rsid w:val="00A8084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z-Cyrl-UZ"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8084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0840"/>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A80840"/>
    <w:rPr>
      <w:b/>
      <w:bCs/>
      <w:sz w:val="20"/>
      <w:szCs w:val="20"/>
    </w:rPr>
  </w:style>
  <w:style w:type="character" w:customStyle="1" w:styleId="CommentSubjectChar">
    <w:name w:val="Comment Subject Char"/>
    <w:basedOn w:val="CommentTextChar"/>
    <w:link w:val="CommentSubject"/>
    <w:uiPriority w:val="99"/>
    <w:semiHidden/>
    <w:rsid w:val="00A808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oi.org/10.22456/2316-2171.94447" TargetMode="External"/><Relationship Id="rId12" Type="http://schemas.openxmlformats.org/officeDocument/2006/relationships/hyperlink" Target="https://doi.org/10.5335/rbceh.v17i2.11959" TargetMode="External"/><Relationship Id="rId13" Type="http://schemas.openxmlformats.org/officeDocument/2006/relationships/hyperlink" Target="https://doi.org/10.1016/S0140-6736(20)30460-8" TargetMode="External"/><Relationship Id="rId14" Type="http://schemas.openxmlformats.org/officeDocument/2006/relationships/hyperlink" Target="https://doi.org/10.33448/rsd-v9i7.4244" TargetMode="External"/><Relationship Id="rId15" Type="http://schemas.openxmlformats.org/officeDocument/2006/relationships/hyperlink" Target="http://www.who.int/docs/default-source/coronaviruse/mental-health-considerations.pdf?sfvrsn=6d3578af_2"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in.gov.br/en/web/dou/-/resolucao-n-4-de-26-de-marco-de-2020-250189333" TargetMode="External"/><Relationship Id="rId6" Type="http://schemas.openxmlformats.org/officeDocument/2006/relationships/comments" Target="comments.xml"/><Relationship Id="rId7" Type="http://schemas.openxmlformats.org/officeDocument/2006/relationships/image" Target="media/image1.png"/><Relationship Id="rId8" Type="http://schemas.openxmlformats.org/officeDocument/2006/relationships/hyperlink" Target="http://www.un.org/esa/socdev/egms/docs/2012/SylviaBeales" TargetMode="External"/><Relationship Id="rId9" Type="http://schemas.openxmlformats.org/officeDocument/2006/relationships/hyperlink" Target="http://bvsms.saude.gov.br/bvs/publicacoes/cartas_promocao.pdf" TargetMode="External"/><Relationship Id="rId10" Type="http://schemas.openxmlformats.org/officeDocument/2006/relationships/hyperlink" Target="https://atosoficiais.com.br/cfp/resolucao-do-exercicio-profissional-n-4-2020-dispoe-sobre-regulamentacao-de-servicos-psicologicos-prestados-por-meio-detecnologia-da-informacao-e-dacomunicacao-durante-a-pandemia-do-covid19?origin=instituicao&amp;q=04/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7666</Words>
  <Characters>43702</Characters>
  <Application>Microsoft Macintosh Word</Application>
  <DocSecurity>0</DocSecurity>
  <Lines>364</Lines>
  <Paragraphs>102</Paragraphs>
  <ScaleCrop>false</ScaleCrop>
  <Company/>
  <LinksUpToDate>false</LinksUpToDate>
  <CharactersWithSpaces>51266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cp:lastModifiedBy>
  <cp:revision>2</cp:revision>
  <dcterms:created xsi:type="dcterms:W3CDTF">2022-03-25T21:25:00Z</dcterms:created>
  <dcterms:modified xsi:type="dcterms:W3CDTF">2022-03-25T21:25:00Z</dcterms:modified>
</cp:coreProperties>
</file>