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6040B" w14:textId="77777777" w:rsidR="0064224E" w:rsidRPr="007E5D24" w:rsidRDefault="0064224E" w:rsidP="0064224E">
      <w:pPr>
        <w:spacing w:line="480" w:lineRule="auto"/>
        <w:jc w:val="center"/>
      </w:pPr>
      <w:r w:rsidRPr="007E5D24">
        <w:t xml:space="preserve">ABSTRACT   </w:t>
      </w:r>
    </w:p>
    <w:p w14:paraId="7566110E" w14:textId="09DEBD1B" w:rsidR="00D359F1" w:rsidRPr="00586FD1" w:rsidRDefault="00BE6F78" w:rsidP="00D14FB9">
      <w:pPr>
        <w:spacing w:line="480" w:lineRule="auto"/>
        <w:rPr>
          <w:color w:val="FF0000"/>
        </w:rPr>
      </w:pPr>
      <w:r>
        <w:tab/>
      </w:r>
      <w:r w:rsidR="008209B1">
        <w:t>Right-Wing Authoritarianism (RWA) and Social Dominance Orientation (SDO)</w:t>
      </w:r>
      <w:r>
        <w:t xml:space="preserve"> are two </w:t>
      </w:r>
      <w:proofErr w:type="gramStart"/>
      <w:r>
        <w:t>constructs which</w:t>
      </w:r>
      <w:proofErr w:type="gramEnd"/>
      <w:r>
        <w:t xml:space="preserve"> have been demonstrated to explain differences in political orientation</w:t>
      </w:r>
      <w:r w:rsidR="00054E80">
        <w:t xml:space="preserve"> as well as opinion</w:t>
      </w:r>
      <w:r w:rsidR="001F1982">
        <w:t>s</w:t>
      </w:r>
      <w:r w:rsidR="00054E80">
        <w:t xml:space="preserve"> concerning how society should be structured</w:t>
      </w:r>
      <w:r>
        <w:t>. More recently</w:t>
      </w:r>
      <w:r w:rsidR="001F1982">
        <w:t>,</w:t>
      </w:r>
      <w:r>
        <w:t xml:space="preserve"> Moral Foundations Theory (MFT) has demonstrated its ability to also delineate between political </w:t>
      </w:r>
      <w:r w:rsidR="00B54ADD">
        <w:t xml:space="preserve">and social </w:t>
      </w:r>
      <w:r>
        <w:t>groups.</w:t>
      </w:r>
      <w:r w:rsidR="007917D9">
        <w:t xml:space="preserve"> </w:t>
      </w:r>
      <w:r w:rsidR="004C4BFA" w:rsidRPr="00586FD1">
        <w:rPr>
          <w:color w:val="FF0000"/>
        </w:rPr>
        <w:t xml:space="preserve">Past research, however, has presented an unclear image of how </w:t>
      </w:r>
      <w:r w:rsidR="002C5770" w:rsidRPr="00586FD1">
        <w:rPr>
          <w:color w:val="FF0000"/>
        </w:rPr>
        <w:t>RWA, SDO, and MFT interact with their influence on political orientation.</w:t>
      </w:r>
      <w:del w:id="0" w:author="Mouhamad Houssein Ballout" w:date="2022-10-11T18:51:00Z">
        <w:r w:rsidRPr="00586FD1" w:rsidDel="007917D9">
          <w:rPr>
            <w:color w:val="FF0000"/>
          </w:rPr>
          <w:delText xml:space="preserve"> Oddly, these constructs have rarely been assessed in the same study, and it is not clear whether MFT explains a source of additional variance in political </w:delText>
        </w:r>
        <w:r w:rsidR="00054E80" w:rsidRPr="00586FD1" w:rsidDel="007917D9">
          <w:rPr>
            <w:color w:val="FF0000"/>
          </w:rPr>
          <w:delText>orientation or</w:delText>
        </w:r>
        <w:r w:rsidRPr="00586FD1" w:rsidDel="007917D9">
          <w:rPr>
            <w:color w:val="FF0000"/>
          </w:rPr>
          <w:delText xml:space="preserve"> if it represents an alternative means of capturing ideas and opinions already explained by SDO and RWA</w:delText>
        </w:r>
      </w:del>
      <w:r w:rsidRPr="00586FD1">
        <w:rPr>
          <w:color w:val="FF0000"/>
        </w:rPr>
        <w:t xml:space="preserve">. </w:t>
      </w:r>
      <w:r w:rsidR="002C7EA3" w:rsidRPr="00586FD1">
        <w:rPr>
          <w:color w:val="FF0000"/>
        </w:rPr>
        <w:t>In order to provide firmer grounding, t</w:t>
      </w:r>
      <w:del w:id="1" w:author="Mouhamad Houssein Ballout" w:date="2022-10-11T18:53:00Z">
        <w:r w:rsidRPr="00586FD1" w:rsidDel="002C7EA3">
          <w:rPr>
            <w:color w:val="FF0000"/>
          </w:rPr>
          <w:delText>T</w:delText>
        </w:r>
      </w:del>
      <w:r w:rsidRPr="00586FD1">
        <w:rPr>
          <w:color w:val="FF0000"/>
        </w:rPr>
        <w:t xml:space="preserve">his study examined the relationship between these three </w:t>
      </w:r>
      <w:r w:rsidR="00680D03" w:rsidRPr="00586FD1">
        <w:rPr>
          <w:color w:val="FF0000"/>
        </w:rPr>
        <w:t>constructs</w:t>
      </w:r>
      <w:r w:rsidRPr="00586FD1">
        <w:rPr>
          <w:color w:val="FF0000"/>
        </w:rPr>
        <w:t xml:space="preserve"> as well as their ability to predict political orientation </w:t>
      </w:r>
      <w:r w:rsidR="00B54ADD" w:rsidRPr="00586FD1">
        <w:rPr>
          <w:color w:val="FF0000"/>
        </w:rPr>
        <w:t xml:space="preserve">and </w:t>
      </w:r>
      <w:r w:rsidR="005F3695" w:rsidRPr="00586FD1">
        <w:rPr>
          <w:color w:val="FF0000"/>
        </w:rPr>
        <w:t xml:space="preserve">perceived threat towards immigrants </w:t>
      </w:r>
      <w:r w:rsidR="00B54ADD" w:rsidRPr="00586FD1">
        <w:rPr>
          <w:color w:val="FF0000"/>
        </w:rPr>
        <w:t>in</w:t>
      </w:r>
      <w:r w:rsidRPr="00586FD1">
        <w:rPr>
          <w:color w:val="FF0000"/>
        </w:rPr>
        <w:t xml:space="preserve"> a student sample (N = 300). </w:t>
      </w:r>
      <w:r w:rsidR="00B54ADD" w:rsidRPr="00586FD1">
        <w:rPr>
          <w:color w:val="FF0000"/>
        </w:rPr>
        <w:t xml:space="preserve">Large correlations were found between SDO, RWA, and MFT. </w:t>
      </w:r>
      <w:r w:rsidR="005F3695" w:rsidRPr="00586FD1">
        <w:rPr>
          <w:color w:val="FF0000"/>
        </w:rPr>
        <w:t>A path analysis was</w:t>
      </w:r>
      <w:r w:rsidR="00054E80" w:rsidRPr="00586FD1">
        <w:rPr>
          <w:color w:val="FF0000"/>
        </w:rPr>
        <w:t xml:space="preserve"> conducted to </w:t>
      </w:r>
      <w:r w:rsidR="005F3695" w:rsidRPr="00586FD1">
        <w:rPr>
          <w:color w:val="FF0000"/>
        </w:rPr>
        <w:t>determine the relationship between</w:t>
      </w:r>
      <w:r w:rsidR="00054E80" w:rsidRPr="00586FD1">
        <w:rPr>
          <w:color w:val="FF0000"/>
        </w:rPr>
        <w:t xml:space="preserve"> political </w:t>
      </w:r>
      <w:proofErr w:type="gramStart"/>
      <w:r w:rsidR="00054E80" w:rsidRPr="00586FD1">
        <w:rPr>
          <w:color w:val="FF0000"/>
        </w:rPr>
        <w:t>orientation</w:t>
      </w:r>
      <w:proofErr w:type="gramEnd"/>
      <w:r w:rsidR="00586FD1" w:rsidRPr="00586FD1">
        <w:rPr>
          <w:color w:val="FF0000"/>
        </w:rPr>
        <w:t>,</w:t>
      </w:r>
      <w:r w:rsidR="00054E80" w:rsidRPr="00586FD1">
        <w:rPr>
          <w:color w:val="FF0000"/>
        </w:rPr>
        <w:t xml:space="preserve"> </w:t>
      </w:r>
      <w:r w:rsidR="00586FD1" w:rsidRPr="00586FD1">
        <w:rPr>
          <w:color w:val="FF0000"/>
        </w:rPr>
        <w:t>perceived threat towards immigrants with SDO, RWA, and MFT</w:t>
      </w:r>
      <w:r w:rsidR="00054E80" w:rsidRPr="00586FD1">
        <w:rPr>
          <w:color w:val="FF0000"/>
        </w:rPr>
        <w:t xml:space="preserve">. </w:t>
      </w:r>
      <w:r w:rsidR="00586FD1" w:rsidRPr="00586FD1">
        <w:rPr>
          <w:color w:val="FF0000"/>
        </w:rPr>
        <w:t xml:space="preserve">Basic demographics were also considered. Several models were </w:t>
      </w:r>
      <w:proofErr w:type="gramStart"/>
      <w:r w:rsidR="00586FD1" w:rsidRPr="00586FD1">
        <w:rPr>
          <w:color w:val="FF0000"/>
        </w:rPr>
        <w:t>assessed,</w:t>
      </w:r>
      <w:proofErr w:type="gramEnd"/>
      <w:r w:rsidR="00586FD1" w:rsidRPr="00586FD1">
        <w:rPr>
          <w:color w:val="FF0000"/>
        </w:rPr>
        <w:t xml:space="preserve"> the model containing SDO, RWA, as well as MFT best fit the data. Furthermore, MFT demonstrated significant pathways with both political orientation </w:t>
      </w:r>
      <w:r w:rsidR="00586FD1">
        <w:rPr>
          <w:color w:val="FF0000"/>
        </w:rPr>
        <w:t xml:space="preserve">and </w:t>
      </w:r>
      <w:r w:rsidR="00586FD1" w:rsidRPr="00586FD1">
        <w:rPr>
          <w:color w:val="FF0000"/>
        </w:rPr>
        <w:t xml:space="preserve">perceived threat towards immigrants. Our </w:t>
      </w:r>
      <w:proofErr w:type="gramStart"/>
      <w:r w:rsidR="00586FD1" w:rsidRPr="00586FD1">
        <w:rPr>
          <w:color w:val="FF0000"/>
        </w:rPr>
        <w:t>finding suggest</w:t>
      </w:r>
      <w:proofErr w:type="gramEnd"/>
      <w:r w:rsidR="00586FD1" w:rsidRPr="00586FD1">
        <w:rPr>
          <w:color w:val="FF0000"/>
        </w:rPr>
        <w:t xml:space="preserve"> that MFT contributes to the explanation of political orientation beyond the variance accounted for by SDO and RWA.    </w:t>
      </w:r>
      <w:r w:rsidR="00B54ADD" w:rsidRPr="00586FD1">
        <w:rPr>
          <w:color w:val="FF0000"/>
        </w:rPr>
        <w:t xml:space="preserve">  </w:t>
      </w:r>
      <w:r w:rsidR="00054E80" w:rsidRPr="00586FD1">
        <w:rPr>
          <w:color w:val="FF0000"/>
        </w:rPr>
        <w:t xml:space="preserve">    </w:t>
      </w:r>
    </w:p>
    <w:p w14:paraId="67A937FA" w14:textId="77777777" w:rsidR="008A4A49" w:rsidRDefault="008A4A49" w:rsidP="00D14FB9">
      <w:pPr>
        <w:spacing w:line="480" w:lineRule="auto"/>
      </w:pPr>
    </w:p>
    <w:p w14:paraId="61D54F41" w14:textId="77777777" w:rsidR="008A4A49" w:rsidRDefault="008A4A49" w:rsidP="00D14FB9">
      <w:pPr>
        <w:spacing w:line="480" w:lineRule="auto"/>
      </w:pPr>
    </w:p>
    <w:p w14:paraId="225A0CE9" w14:textId="30C0E667" w:rsidR="00680D03" w:rsidRDefault="00680D03" w:rsidP="00D14FB9">
      <w:pPr>
        <w:spacing w:line="480" w:lineRule="auto"/>
      </w:pPr>
    </w:p>
    <w:p w14:paraId="7353BFA7" w14:textId="77777777" w:rsidR="00586FD1" w:rsidRDefault="00586FD1" w:rsidP="00D14FB9">
      <w:pPr>
        <w:spacing w:line="480" w:lineRule="auto"/>
      </w:pPr>
    </w:p>
    <w:p w14:paraId="7C6DA7F8" w14:textId="59B57BC5" w:rsidR="00153C29" w:rsidRDefault="00E27D6C" w:rsidP="00C24E91">
      <w:pPr>
        <w:spacing w:line="480" w:lineRule="auto"/>
      </w:pPr>
      <w:r w:rsidRPr="007E5D24">
        <w:t xml:space="preserve">Key Words:  </w:t>
      </w:r>
      <w:r w:rsidR="00B54ADD">
        <w:t>Moral Foundations Theory, Social Dominance Orientation, Right</w:t>
      </w:r>
      <w:r w:rsidR="00D56B70">
        <w:t>-W</w:t>
      </w:r>
      <w:r w:rsidR="00B54ADD">
        <w:t xml:space="preserve">ing Authoritarianism, Prejudice, </w:t>
      </w:r>
      <w:proofErr w:type="gramStart"/>
      <w:r w:rsidR="00B54ADD">
        <w:t>Progressivism</w:t>
      </w:r>
      <w:proofErr w:type="gramEnd"/>
      <w:r w:rsidR="00B54ADD">
        <w:t xml:space="preserve"> </w:t>
      </w:r>
    </w:p>
    <w:p w14:paraId="42B9311C" w14:textId="77777777" w:rsidR="00E27D6C" w:rsidRPr="006036ED" w:rsidRDefault="003F11C7" w:rsidP="003F11C7">
      <w:pPr>
        <w:spacing w:line="480" w:lineRule="auto"/>
        <w:jc w:val="center"/>
        <w:rPr>
          <w:b/>
        </w:rPr>
      </w:pPr>
      <w:r w:rsidRPr="006036ED">
        <w:rPr>
          <w:b/>
        </w:rPr>
        <w:t>Introduction</w:t>
      </w:r>
    </w:p>
    <w:p w14:paraId="164B312D" w14:textId="16ADED24" w:rsidR="00F331C1" w:rsidRDefault="004E4D2E" w:rsidP="0004203F">
      <w:pPr>
        <w:spacing w:line="480" w:lineRule="auto"/>
        <w:ind w:firstLine="720"/>
      </w:pPr>
      <w:r>
        <w:t>Progress in moral psychology has advanced considerably over the past twenty years</w:t>
      </w:r>
      <w:r w:rsidR="00047159">
        <w:t>,</w:t>
      </w:r>
      <w:r>
        <w:t xml:space="preserve"> and much of this progress can be attributed to the attention drawn to the field by </w:t>
      </w:r>
      <w:r w:rsidR="005B318C" w:rsidRPr="005B318C">
        <w:t>Moral Foundations Theory</w:t>
      </w:r>
      <w:r>
        <w:t xml:space="preserve"> (MFT). Whereas </w:t>
      </w:r>
      <w:r>
        <w:lastRenderedPageBreak/>
        <w:t xml:space="preserve">earlier theories tended to measure morality across a single spectrum </w:t>
      </w:r>
      <w:r w:rsidR="007257FB">
        <w:t xml:space="preserve">dealing mainly with concerns about harm and </w:t>
      </w:r>
      <w:r w:rsidR="009149A7">
        <w:t>justice</w:t>
      </w:r>
      <w:r w:rsidR="007257FB">
        <w:t xml:space="preserve"> </w:t>
      </w:r>
      <w:r>
        <w:t xml:space="preserve">(i.e., </w:t>
      </w:r>
      <w:r w:rsidRPr="004E4D2E">
        <w:t>Kohlberg</w:t>
      </w:r>
      <w:r w:rsidR="007257FB">
        <w:t xml:space="preserve"> </w:t>
      </w:r>
      <w:r w:rsidR="00105908">
        <w:t xml:space="preserve">1969; </w:t>
      </w:r>
      <w:r w:rsidR="007257FB">
        <w:t>Gilligan</w:t>
      </w:r>
      <w:r w:rsidR="00105908">
        <w:t>, 1982</w:t>
      </w:r>
      <w:r>
        <w:t>)</w:t>
      </w:r>
      <w:r w:rsidR="007257FB">
        <w:t>, MFT presented a</w:t>
      </w:r>
      <w:r w:rsidR="005B318C" w:rsidRPr="005B318C">
        <w:t xml:space="preserve"> </w:t>
      </w:r>
      <w:r w:rsidR="007257FB">
        <w:t xml:space="preserve">description of </w:t>
      </w:r>
      <w:r w:rsidR="005B318C" w:rsidRPr="005B318C">
        <w:t>moral pluralism that</w:t>
      </w:r>
      <w:r w:rsidR="007257FB">
        <w:t xml:space="preserve"> that also </w:t>
      </w:r>
      <w:r w:rsidR="008B5959">
        <w:t>included</w:t>
      </w:r>
      <w:r w:rsidR="00CB6526">
        <w:t xml:space="preserve"> </w:t>
      </w:r>
      <w:r w:rsidR="007257FB">
        <w:t xml:space="preserve">community preserving concerns </w:t>
      </w:r>
      <w:r w:rsidR="008B5959">
        <w:t>as components of</w:t>
      </w:r>
      <w:r w:rsidR="007257FB">
        <w:t xml:space="preserve"> morality</w:t>
      </w:r>
      <w:r w:rsidR="006C6948">
        <w:t xml:space="preserve"> (</w:t>
      </w:r>
      <w:r w:rsidR="006C6948" w:rsidRPr="006C6948">
        <w:t>Graham</w:t>
      </w:r>
      <w:r w:rsidR="00F5357B">
        <w:t xml:space="preserve"> et al.,</w:t>
      </w:r>
      <w:r w:rsidR="006C6948" w:rsidRPr="006C6948">
        <w:t xml:space="preserve"> 2009</w:t>
      </w:r>
      <w:r w:rsidR="006C6948">
        <w:t>)</w:t>
      </w:r>
      <w:r w:rsidR="007257FB">
        <w:t xml:space="preserve">. A second advancement of the theory </w:t>
      </w:r>
      <w:r w:rsidR="00CB6526">
        <w:t>w</w:t>
      </w:r>
      <w:r w:rsidR="007257FB">
        <w:t xml:space="preserve">as its incorporation of research on </w:t>
      </w:r>
      <w:r w:rsidR="007257FB" w:rsidRPr="007257FB">
        <w:t>dual process perspectives</w:t>
      </w:r>
      <w:r w:rsidR="008B5959">
        <w:t xml:space="preserve"> (i.e., </w:t>
      </w:r>
      <w:r w:rsidR="008B5959" w:rsidRPr="008B5959">
        <w:t>Kahneman, 2011</w:t>
      </w:r>
      <w:r w:rsidR="008B5959">
        <w:t>)</w:t>
      </w:r>
      <w:r w:rsidR="00CB6526">
        <w:t xml:space="preserve">. Specifically, MFT posited that our moral inclinations are intuitive </w:t>
      </w:r>
      <w:r w:rsidR="009149A7">
        <w:t xml:space="preserve">and </w:t>
      </w:r>
      <w:r w:rsidR="00CB6526">
        <w:t xml:space="preserve">immediate reactions to our environment, and that verbal explanations are later produced to </w:t>
      </w:r>
      <w:r w:rsidR="003C02E4">
        <w:t>rationalize our</w:t>
      </w:r>
      <w:r w:rsidR="00CB6526">
        <w:t xml:space="preserve"> feelings. </w:t>
      </w:r>
      <w:r w:rsidR="00724CAF" w:rsidRPr="00CB067F">
        <w:rPr>
          <w:color w:val="FF0000"/>
        </w:rPr>
        <w:t>While additional foundations have been proposed (Haidt, 2012), the original theory proposes</w:t>
      </w:r>
      <w:del w:id="2" w:author="Mouhamad Houssein Ballout" w:date="2022-10-11T18:34:00Z">
        <w:r w:rsidR="003B0154" w:rsidDel="007A6A61">
          <w:delText xml:space="preserve">The theory has changed very little since its inception and </w:delText>
        </w:r>
        <w:r w:rsidR="005B318C" w:rsidRPr="005B318C" w:rsidDel="007A6A61">
          <w:delText>proposes</w:delText>
        </w:r>
      </w:del>
      <w:r w:rsidR="005B318C" w:rsidRPr="005B318C">
        <w:t xml:space="preserve"> five universal moral foundations</w:t>
      </w:r>
      <w:r w:rsidR="00047159">
        <w:t>:</w:t>
      </w:r>
      <w:r w:rsidR="005B318C" w:rsidRPr="005B318C">
        <w:t xml:space="preserve"> harm/care, fairness/cheating, ingroup/loyalty, authority/respect, and purity/sanctity. </w:t>
      </w:r>
      <w:r w:rsidR="003B0154">
        <w:t>The first two (</w:t>
      </w:r>
      <w:r w:rsidR="003B0154" w:rsidRPr="003B0154">
        <w:t>harm/care, fairness/cheating</w:t>
      </w:r>
      <w:r w:rsidR="003B0154">
        <w:t xml:space="preserve">) are known as the individualizing foundations because these foundations promote the autonomy and protection of individuals. The </w:t>
      </w:r>
      <w:r w:rsidR="00047159">
        <w:t xml:space="preserve">last </w:t>
      </w:r>
      <w:r w:rsidR="003B0154">
        <w:t>three (</w:t>
      </w:r>
      <w:r w:rsidR="003B0154" w:rsidRPr="003B0154">
        <w:t>ingroup/loyalty, authority/respect, and purity/sanctity</w:t>
      </w:r>
      <w:r w:rsidR="003B0154">
        <w:t xml:space="preserve">) are collectively known as the binding foundations because these foundations bind tribes, social groups, and communities together. While this theory is intended </w:t>
      </w:r>
      <w:r w:rsidR="0074471E">
        <w:t xml:space="preserve">to </w:t>
      </w:r>
      <w:r w:rsidR="00F331C1">
        <w:t xml:space="preserve">explain moral behaviors broadly, the theory has garnered the most attention for </w:t>
      </w:r>
      <w:r w:rsidR="009149A7">
        <w:t>it</w:t>
      </w:r>
      <w:r w:rsidR="003C25FE">
        <w:t>s</w:t>
      </w:r>
      <w:r w:rsidR="009149A7">
        <w:t xml:space="preserve"> ability to</w:t>
      </w:r>
      <w:r w:rsidR="00F331C1">
        <w:t xml:space="preserve"> explain differences in political affiliation. Research spanning several countries has demonstrated that regardless of nation or political party</w:t>
      </w:r>
      <w:r w:rsidR="00C57B95">
        <w:t>,</w:t>
      </w:r>
      <w:r w:rsidR="005B318C" w:rsidRPr="005B318C">
        <w:t xml:space="preserve"> liberals tend to endorse</w:t>
      </w:r>
      <w:r w:rsidR="00F331C1">
        <w:t xml:space="preserve"> the individualizing </w:t>
      </w:r>
      <w:r w:rsidR="005B318C" w:rsidRPr="005B318C">
        <w:t xml:space="preserve">foundations </w:t>
      </w:r>
      <w:r w:rsidR="009149A7">
        <w:t xml:space="preserve">more </w:t>
      </w:r>
      <w:r w:rsidR="00F331C1">
        <w:t>than the binding foundations</w:t>
      </w:r>
      <w:r w:rsidR="005B318C" w:rsidRPr="005B318C">
        <w:t>, whereas conservatives tend to favor all five moral foundations more equally (Graham</w:t>
      </w:r>
      <w:r w:rsidR="0086018B">
        <w:t xml:space="preserve"> et al., </w:t>
      </w:r>
      <w:r w:rsidR="005B318C" w:rsidRPr="005B318C">
        <w:t>2009</w:t>
      </w:r>
      <w:r w:rsidR="00A44BDF">
        <w:t>;</w:t>
      </w:r>
      <w:r w:rsidR="0004203F">
        <w:t xml:space="preserve"> </w:t>
      </w:r>
      <w:r w:rsidR="0004203F" w:rsidRPr="0004203F">
        <w:t>Kim</w:t>
      </w:r>
      <w:r w:rsidR="00F5357B">
        <w:t xml:space="preserve"> et al., </w:t>
      </w:r>
      <w:r w:rsidR="0004203F" w:rsidRPr="0004203F">
        <w:t>2012</w:t>
      </w:r>
      <w:r w:rsidR="0004203F">
        <w:t xml:space="preserve">; </w:t>
      </w:r>
      <w:proofErr w:type="spellStart"/>
      <w:r w:rsidR="0004203F" w:rsidRPr="0004203F">
        <w:t>Koleva</w:t>
      </w:r>
      <w:proofErr w:type="spellEnd"/>
      <w:r w:rsidR="00F5357B">
        <w:t xml:space="preserve"> et al.,</w:t>
      </w:r>
      <w:r w:rsidR="0004203F" w:rsidRPr="0004203F">
        <w:t xml:space="preserve"> 2012</w:t>
      </w:r>
      <w:r w:rsidR="0004203F">
        <w:t xml:space="preserve">; </w:t>
      </w:r>
      <w:proofErr w:type="spellStart"/>
      <w:r w:rsidR="0004203F">
        <w:t>Talhelm</w:t>
      </w:r>
      <w:proofErr w:type="spellEnd"/>
      <w:r w:rsidR="0004203F">
        <w:t xml:space="preserve"> et al., 2015;</w:t>
      </w:r>
      <w:r w:rsidR="00A44BDF">
        <w:t xml:space="preserve"> </w:t>
      </w:r>
      <w:r w:rsidR="00A44BDF" w:rsidRPr="00A44BDF">
        <w:t>Turner-</w:t>
      </w:r>
      <w:proofErr w:type="spellStart"/>
      <w:r w:rsidR="00A44BDF">
        <w:t>Zwinkels</w:t>
      </w:r>
      <w:proofErr w:type="spellEnd"/>
      <w:r w:rsidR="00F5357B">
        <w:t xml:space="preserve"> et al., </w:t>
      </w:r>
      <w:r w:rsidR="00A44BDF">
        <w:t>2020</w:t>
      </w:r>
      <w:r w:rsidR="005B318C" w:rsidRPr="005B318C">
        <w:t>).</w:t>
      </w:r>
      <w:r w:rsidR="00A44BDF">
        <w:t xml:space="preserve"> </w:t>
      </w:r>
      <w:r w:rsidR="00846FFF" w:rsidRPr="00CB067F">
        <w:rPr>
          <w:color w:val="FF0000"/>
        </w:rPr>
        <w:t>As</w:t>
      </w:r>
      <w:r w:rsidR="005E0CF8" w:rsidRPr="00CB067F">
        <w:rPr>
          <w:color w:val="FF0000"/>
        </w:rPr>
        <w:t xml:space="preserve"> </w:t>
      </w:r>
      <w:r w:rsidR="00846FFF" w:rsidRPr="00CB067F">
        <w:rPr>
          <w:color w:val="FF0000"/>
        </w:rPr>
        <w:t>current research favors the study of MFT, it has supplanted previously popular constructs designed to explain differences in political affiliation</w:t>
      </w:r>
      <w:r w:rsidR="00564906" w:rsidRPr="00CB067F">
        <w:rPr>
          <w:color w:val="FF0000"/>
        </w:rPr>
        <w:t xml:space="preserve">, specifically Social Dominance Orientation (SDO; </w:t>
      </w:r>
      <w:proofErr w:type="spellStart"/>
      <w:r w:rsidR="00564906" w:rsidRPr="00CB067F">
        <w:rPr>
          <w:color w:val="FF0000"/>
        </w:rPr>
        <w:t>Pratto</w:t>
      </w:r>
      <w:proofErr w:type="spellEnd"/>
      <w:r w:rsidR="00564906" w:rsidRPr="00CB067F">
        <w:rPr>
          <w:color w:val="FF0000"/>
        </w:rPr>
        <w:t xml:space="preserve"> et al., 1994) and Right Wing Authoritarianism (RWA; Altemeyer, 1996).</w:t>
      </w:r>
      <w:del w:id="3" w:author="Mouhamad Houssein Ballout" w:date="2022-10-11T18:55:00Z">
        <w:r w:rsidR="00961166" w:rsidDel="00566575">
          <w:delText xml:space="preserve">Strangely, there has been comparatively little work comparing MFT to </w:delText>
        </w:r>
        <w:r w:rsidR="009149A7" w:rsidDel="00566575">
          <w:delText xml:space="preserve">earlier constructs designed to </w:delText>
        </w:r>
        <w:r w:rsidR="00DB477C" w:rsidDel="00566575">
          <w:delText xml:space="preserve">explain differences in political affiliation. Specifically, MFT has rarely been compared to </w:delText>
        </w:r>
        <w:r w:rsidR="00961166" w:rsidDel="00566575">
          <w:delText xml:space="preserve">Social Dominance Orientation </w:delText>
        </w:r>
        <w:r w:rsidR="00DB477C" w:rsidDel="00566575">
          <w:delText xml:space="preserve">(SDO: </w:delText>
        </w:r>
        <w:r w:rsidR="00DB477C" w:rsidRPr="00DB477C" w:rsidDel="00566575">
          <w:delText>Pratto et al., 1994</w:delText>
        </w:r>
        <w:r w:rsidR="00DB477C" w:rsidDel="00566575">
          <w:delText xml:space="preserve">) </w:delText>
        </w:r>
        <w:r w:rsidR="00961166" w:rsidDel="00566575">
          <w:delText>and Right</w:delText>
        </w:r>
        <w:r w:rsidR="00047159" w:rsidDel="00566575">
          <w:delText>-W</w:delText>
        </w:r>
        <w:r w:rsidR="00961166" w:rsidDel="00566575">
          <w:delText>ing Authoritarianism</w:delText>
        </w:r>
        <w:r w:rsidR="00DB477C" w:rsidDel="00566575">
          <w:delText xml:space="preserve"> (RWA; </w:delText>
        </w:r>
        <w:r w:rsidR="00DB477C" w:rsidRPr="00DB477C" w:rsidDel="00566575">
          <w:delText>Altemeyer, 199</w:delText>
        </w:r>
        <w:r w:rsidR="004C5A62" w:rsidDel="00566575">
          <w:delText>6</w:delText>
        </w:r>
        <w:r w:rsidR="00DB477C" w:rsidDel="00566575">
          <w:delText>)</w:delText>
        </w:r>
        <w:r w:rsidR="00961166" w:rsidDel="00566575">
          <w:delText xml:space="preserve">. This is odd, because the study of these two constructs dominated research on political psychology before MFT’s arrival.   </w:delText>
        </w:r>
        <w:r w:rsidR="006C6948" w:rsidDel="00566575">
          <w:delText xml:space="preserve"> </w:delText>
        </w:r>
      </w:del>
    </w:p>
    <w:p w14:paraId="67EB2E4E" w14:textId="32DC037E" w:rsidR="00F331C1" w:rsidRDefault="00545FD9" w:rsidP="00545FD9">
      <w:pPr>
        <w:spacing w:line="480" w:lineRule="auto"/>
        <w:ind w:firstLine="720"/>
      </w:pPr>
      <w:r>
        <w:t>RWA</w:t>
      </w:r>
      <w:r w:rsidR="00DB477C">
        <w:t xml:space="preserve"> and </w:t>
      </w:r>
      <w:r w:rsidR="007E6A61">
        <w:t>SDO</w:t>
      </w:r>
      <w:r>
        <w:t xml:space="preserve"> are two </w:t>
      </w:r>
      <w:proofErr w:type="gramStart"/>
      <w:r>
        <w:t>constructs which</w:t>
      </w:r>
      <w:proofErr w:type="gramEnd"/>
      <w:r>
        <w:t xml:space="preserve"> were </w:t>
      </w:r>
      <w:r w:rsidR="00DB477C">
        <w:t xml:space="preserve">originally </w:t>
      </w:r>
      <w:r>
        <w:t>proposed to explain individual differences in prejudice.</w:t>
      </w:r>
      <w:r w:rsidR="00DB477C">
        <w:t xml:space="preserve"> This was a popular pursuit in the social sciences after World War II, with numerous efforts to understand “</w:t>
      </w:r>
      <w:r w:rsidR="00507B14">
        <w:t>authoritarian personalities</w:t>
      </w:r>
      <w:r w:rsidR="00DB477C">
        <w:t>”</w:t>
      </w:r>
      <w:r w:rsidR="00507B14">
        <w:t xml:space="preserve"> </w:t>
      </w:r>
      <w:r w:rsidR="00762058">
        <w:t>(Adorno et al., 1950)</w:t>
      </w:r>
      <w:r w:rsidR="00507B14">
        <w:t xml:space="preserve">, </w:t>
      </w:r>
      <w:r w:rsidR="00DB477C">
        <w:t xml:space="preserve">much of the </w:t>
      </w:r>
      <w:r w:rsidR="00507B14">
        <w:t xml:space="preserve">interest on the topic </w:t>
      </w:r>
      <w:r w:rsidR="00DB477C">
        <w:t xml:space="preserve">likely </w:t>
      </w:r>
      <w:r w:rsidR="00507B14">
        <w:t xml:space="preserve">originated </w:t>
      </w:r>
      <w:r w:rsidR="00DB477C">
        <w:t>from e</w:t>
      </w:r>
      <w:r w:rsidR="00507B14">
        <w:t>ffort</w:t>
      </w:r>
      <w:r w:rsidR="00DB477C">
        <w:t>s</w:t>
      </w:r>
      <w:r w:rsidR="00507B14">
        <w:t xml:space="preserve"> to explain the rise of fascism. Over the past 70 years</w:t>
      </w:r>
      <w:r w:rsidR="00207875">
        <w:t>,</w:t>
      </w:r>
      <w:r w:rsidR="00507B14">
        <w:t xml:space="preserve"> our understanding of </w:t>
      </w:r>
      <w:r w:rsidR="00DB477C">
        <w:t xml:space="preserve">authoritarianism </w:t>
      </w:r>
      <w:r w:rsidR="00507B14">
        <w:t xml:space="preserve">has </w:t>
      </w:r>
      <w:r w:rsidR="00507B14">
        <w:lastRenderedPageBreak/>
        <w:t xml:space="preserve">advanced considerably. The current depiction of the authoritarian personality represented by RWA is marked </w:t>
      </w:r>
      <w:r w:rsidR="00DB477C">
        <w:t xml:space="preserve">by </w:t>
      </w:r>
      <w:r w:rsidR="00507B14">
        <w:t xml:space="preserve">behaviors such as submission to authority figures, </w:t>
      </w:r>
      <w:r w:rsidR="00B641ED">
        <w:t>ethnocentrism, low levels of openness to alternatives</w:t>
      </w:r>
      <w:r w:rsidR="00507B14">
        <w:t xml:space="preserve">, and </w:t>
      </w:r>
      <w:r w:rsidR="00B641ED">
        <w:t xml:space="preserve">high levels of prejudice, </w:t>
      </w:r>
      <w:r w:rsidR="00B36725">
        <w:t>discrimination</w:t>
      </w:r>
      <w:r w:rsidR="004A4F4F">
        <w:t>,</w:t>
      </w:r>
      <w:r w:rsidR="00B641ED">
        <w:t xml:space="preserve"> and tolerance of violence</w:t>
      </w:r>
      <w:r w:rsidR="00B36725">
        <w:t xml:space="preserve"> (</w:t>
      </w:r>
      <w:r w:rsidR="00584042">
        <w:rPr>
          <w:bCs/>
        </w:rPr>
        <w:t xml:space="preserve">Altemeyer, </w:t>
      </w:r>
      <w:r w:rsidR="00584042" w:rsidRPr="001E199A">
        <w:rPr>
          <w:bCs/>
        </w:rPr>
        <w:t xml:space="preserve">2006; </w:t>
      </w:r>
      <w:r w:rsidR="00B641ED" w:rsidRPr="001E199A">
        <w:t>Benjamin, 2006; Butler, 2000</w:t>
      </w:r>
      <w:r w:rsidR="00584042" w:rsidRPr="001E199A">
        <w:t>; da Costa Silva</w:t>
      </w:r>
      <w:r w:rsidR="00F5357B">
        <w:t xml:space="preserve"> et al.,</w:t>
      </w:r>
      <w:r w:rsidR="00584042" w:rsidRPr="001E199A">
        <w:t xml:space="preserve"> 2019</w:t>
      </w:r>
      <w:r w:rsidR="009C3F37" w:rsidRPr="001E199A">
        <w:t xml:space="preserve">; </w:t>
      </w:r>
      <w:proofErr w:type="spellStart"/>
      <w:r w:rsidR="009C3F37" w:rsidRPr="001E199A">
        <w:t>Mallinas</w:t>
      </w:r>
      <w:proofErr w:type="spellEnd"/>
      <w:r w:rsidR="00F5357B">
        <w:t xml:space="preserve"> et al.,</w:t>
      </w:r>
      <w:r w:rsidR="009C3F37" w:rsidRPr="001E199A">
        <w:t xml:space="preserve"> 2020</w:t>
      </w:r>
      <w:r w:rsidR="00B36725" w:rsidRPr="001E199A">
        <w:t xml:space="preserve">). </w:t>
      </w:r>
      <w:r w:rsidR="00AC57A0" w:rsidRPr="001E199A">
        <w:t xml:space="preserve">Individuals high in this trait tend to also exhibit high levels </w:t>
      </w:r>
      <w:r w:rsidR="001E199A" w:rsidRPr="001E199A">
        <w:t xml:space="preserve">of aggression, especially if they believe such aggression is endorsed by </w:t>
      </w:r>
      <w:r w:rsidR="00AC57A0" w:rsidRPr="001E199A">
        <w:t>authority</w:t>
      </w:r>
      <w:r w:rsidR="00EB5BEC">
        <w:t xml:space="preserve">, and generally speaking they believe </w:t>
      </w:r>
      <w:r w:rsidR="00AC57A0" w:rsidRPr="00207875">
        <w:t xml:space="preserve">behavior should be controlled through </w:t>
      </w:r>
      <w:r w:rsidR="00AC57A0" w:rsidRPr="001E199A">
        <w:t>punishment</w:t>
      </w:r>
      <w:r w:rsidR="00DB477C" w:rsidRPr="001E199A">
        <w:t xml:space="preserve"> (</w:t>
      </w:r>
      <w:r w:rsidR="00584042" w:rsidRPr="001E199A">
        <w:rPr>
          <w:bCs/>
        </w:rPr>
        <w:t xml:space="preserve">Altemeyer, 2006; </w:t>
      </w:r>
      <w:r w:rsidR="001E199A" w:rsidRPr="001E199A">
        <w:rPr>
          <w:bCs/>
        </w:rPr>
        <w:t xml:space="preserve">Beck &amp; Plant, 2018; </w:t>
      </w:r>
      <w:r w:rsidR="00B641ED" w:rsidRPr="001E199A">
        <w:t>Benjamin, 2006</w:t>
      </w:r>
      <w:r w:rsidR="00F5357B">
        <w:t>,</w:t>
      </w:r>
      <w:r w:rsidR="009C3F37" w:rsidRPr="001E199A">
        <w:t xml:space="preserve"> 2016</w:t>
      </w:r>
      <w:r w:rsidR="00DB477C" w:rsidRPr="001E199A">
        <w:t>)</w:t>
      </w:r>
      <w:r w:rsidR="00AC57A0" w:rsidRPr="001E199A">
        <w:t xml:space="preserve">. </w:t>
      </w:r>
      <w:r w:rsidR="00B36725" w:rsidRPr="001E199A">
        <w:t xml:space="preserve">High degrees of RWA have been linked </w:t>
      </w:r>
      <w:r w:rsidR="00B36725">
        <w:t>to prejudice against homosexuals (</w:t>
      </w:r>
      <w:r w:rsidR="00FF49FC">
        <w:t xml:space="preserve">Crawford et al., 2016; </w:t>
      </w:r>
      <w:r w:rsidR="00B36725">
        <w:t>Whitley, 1999)</w:t>
      </w:r>
      <w:r w:rsidR="00207875">
        <w:t>,</w:t>
      </w:r>
      <w:r w:rsidR="000D0A81">
        <w:t xml:space="preserve"> </w:t>
      </w:r>
      <w:r w:rsidR="007D5179">
        <w:t>other races</w:t>
      </w:r>
      <w:r w:rsidR="000D0A81">
        <w:t xml:space="preserve"> (</w:t>
      </w:r>
      <w:proofErr w:type="spellStart"/>
      <w:r w:rsidR="00F5357B">
        <w:t>Duckitt</w:t>
      </w:r>
      <w:proofErr w:type="spellEnd"/>
      <w:r w:rsidR="00F5357B">
        <w:t xml:space="preserve">, 1993; </w:t>
      </w:r>
      <w:proofErr w:type="spellStart"/>
      <w:r w:rsidR="00DB4BB4" w:rsidRPr="00DB4BB4">
        <w:t>Duriez</w:t>
      </w:r>
      <w:proofErr w:type="spellEnd"/>
      <w:r w:rsidR="00DB4BB4" w:rsidRPr="00DB4BB4">
        <w:t xml:space="preserve"> &amp; </w:t>
      </w:r>
      <w:proofErr w:type="spellStart"/>
      <w:r w:rsidR="00DB4BB4" w:rsidRPr="00DB4BB4">
        <w:t>Soenens</w:t>
      </w:r>
      <w:proofErr w:type="spellEnd"/>
      <w:r w:rsidR="00DB4BB4" w:rsidRPr="00DB4BB4">
        <w:t>, 2009</w:t>
      </w:r>
      <w:r w:rsidR="00AB3D0E">
        <w:t>)</w:t>
      </w:r>
      <w:r w:rsidR="00C759CE">
        <w:t>,</w:t>
      </w:r>
      <w:r w:rsidR="007D5179">
        <w:t xml:space="preserve"> other ethnic groups (</w:t>
      </w:r>
      <w:r w:rsidR="007D5179" w:rsidRPr="007D5179">
        <w:t xml:space="preserve">Cohrs &amp; </w:t>
      </w:r>
      <w:proofErr w:type="spellStart"/>
      <w:r w:rsidR="007D5179" w:rsidRPr="007D5179">
        <w:t>Asbrock</w:t>
      </w:r>
      <w:proofErr w:type="spellEnd"/>
      <w:r w:rsidR="007D5179" w:rsidRPr="007D5179">
        <w:t>, 2009</w:t>
      </w:r>
      <w:r w:rsidR="008B6C73">
        <w:t xml:space="preserve">; </w:t>
      </w:r>
      <w:proofErr w:type="spellStart"/>
      <w:r w:rsidR="008B6C73" w:rsidRPr="008B6C73">
        <w:t>Duckitt</w:t>
      </w:r>
      <w:proofErr w:type="spellEnd"/>
      <w:r w:rsidR="008B6C73" w:rsidRPr="008B6C73">
        <w:t xml:space="preserve"> &amp; Sibley, 2007</w:t>
      </w:r>
      <w:r w:rsidR="007D5179">
        <w:t>)</w:t>
      </w:r>
      <w:r w:rsidR="00C759CE">
        <w:t>,</w:t>
      </w:r>
      <w:r w:rsidR="006C0944">
        <w:t xml:space="preserve"> </w:t>
      </w:r>
      <w:r w:rsidR="00DB477C">
        <w:t xml:space="preserve">and </w:t>
      </w:r>
      <w:r w:rsidR="006C0944">
        <w:t>women (</w:t>
      </w:r>
      <w:r w:rsidR="006C0944" w:rsidRPr="006C0944">
        <w:t xml:space="preserve">Christopher &amp; </w:t>
      </w:r>
      <w:proofErr w:type="spellStart"/>
      <w:r w:rsidR="006C0944" w:rsidRPr="006C0944">
        <w:t>Wojda</w:t>
      </w:r>
      <w:proofErr w:type="spellEnd"/>
      <w:r w:rsidR="006C0944" w:rsidRPr="006C0944">
        <w:t>, 2008</w:t>
      </w:r>
      <w:r w:rsidR="006C0944">
        <w:t>)</w:t>
      </w:r>
      <w:r w:rsidR="00627060">
        <w:t xml:space="preserve">. </w:t>
      </w:r>
      <w:r w:rsidR="00DB477C">
        <w:t xml:space="preserve">The original author of the RWA construct, </w:t>
      </w:r>
      <w:r w:rsidR="00627060">
        <w:t>Altemeyer</w:t>
      </w:r>
      <w:r w:rsidR="00E07DDC">
        <w:t>,</w:t>
      </w:r>
      <w:r w:rsidR="00627060">
        <w:t xml:space="preserve"> proposed that these high levels of prejudice </w:t>
      </w:r>
      <w:proofErr w:type="gramStart"/>
      <w:r w:rsidR="00627060">
        <w:t>can</w:t>
      </w:r>
      <w:proofErr w:type="gramEnd"/>
      <w:r w:rsidR="00627060">
        <w:t xml:space="preserve"> be explained by </w:t>
      </w:r>
      <w:r w:rsidR="00DB477C">
        <w:t xml:space="preserve">a specific set of </w:t>
      </w:r>
      <w:r w:rsidR="00627060">
        <w:t xml:space="preserve">moral </w:t>
      </w:r>
      <w:r w:rsidR="00DB477C">
        <w:t>convictions</w:t>
      </w:r>
      <w:r w:rsidR="00627060">
        <w:t xml:space="preserve">. Specifically, he states that outgroup discrimination </w:t>
      </w:r>
      <w:r w:rsidR="00DB477C">
        <w:t xml:space="preserve">is evident because </w:t>
      </w:r>
      <w:r w:rsidR="008C611C" w:rsidRPr="008C611C">
        <w:t>authoritarians</w:t>
      </w:r>
      <w:r w:rsidR="008C611C">
        <w:t xml:space="preserve"> organize their world in terms of outgroup v</w:t>
      </w:r>
      <w:r w:rsidR="00C759CE">
        <w:t>ersu</w:t>
      </w:r>
      <w:r w:rsidR="008C611C">
        <w:t xml:space="preserve">s ingroup. In other words, </w:t>
      </w:r>
      <w:r w:rsidR="00C759CE">
        <w:t xml:space="preserve">authoritarians </w:t>
      </w:r>
      <w:r w:rsidR="008C611C">
        <w:t xml:space="preserve">have a tribal worldview </w:t>
      </w:r>
      <w:r w:rsidR="00C759CE">
        <w:t xml:space="preserve">in which </w:t>
      </w:r>
      <w:r w:rsidR="008C611C">
        <w:t xml:space="preserve">they view </w:t>
      </w:r>
      <w:r w:rsidR="00C759CE">
        <w:t>outgroup members</w:t>
      </w:r>
      <w:r w:rsidR="008C611C">
        <w:t xml:space="preserve"> as a threat to their way of life. </w:t>
      </w:r>
      <w:r w:rsidR="00F9555A">
        <w:t xml:space="preserve">A second moral </w:t>
      </w:r>
      <w:r w:rsidR="00DB477C">
        <w:t xml:space="preserve">conviction </w:t>
      </w:r>
      <w:r w:rsidR="00F9555A">
        <w:t xml:space="preserve">that leads to the observed high levels of prejudice is self-righteousness, the idea </w:t>
      </w:r>
      <w:r w:rsidR="008209B1">
        <w:t>of moral superiority over others</w:t>
      </w:r>
      <w:r w:rsidR="00F9555A">
        <w:t xml:space="preserve">. </w:t>
      </w:r>
      <w:r w:rsidR="007E6A61">
        <w:t>When these two ideas operate in conjunction</w:t>
      </w:r>
      <w:r w:rsidR="008209B1">
        <w:t>,</w:t>
      </w:r>
      <w:r w:rsidR="007E6A61">
        <w:t xml:space="preserve"> </w:t>
      </w:r>
      <w:r w:rsidR="008209B1">
        <w:t xml:space="preserve">an individual may be more inclined to look down on opposing social groups. </w:t>
      </w:r>
    </w:p>
    <w:p w14:paraId="0ACA8520" w14:textId="563B5D04" w:rsidR="008966F4" w:rsidRDefault="007E6A61" w:rsidP="00545FD9">
      <w:pPr>
        <w:spacing w:line="480" w:lineRule="auto"/>
        <w:ind w:firstLine="720"/>
      </w:pPr>
      <w:r>
        <w:t xml:space="preserve">SDO is a similar but related construct. </w:t>
      </w:r>
      <w:r w:rsidR="00793383">
        <w:t xml:space="preserve">Individuals who endorse high rates of </w:t>
      </w:r>
      <w:r>
        <w:t xml:space="preserve">SDO </w:t>
      </w:r>
      <w:r w:rsidR="00793383">
        <w:t xml:space="preserve">tend to believe in a natural ordering of society with a strong hierarchy. </w:t>
      </w:r>
      <w:r w:rsidR="006840C3">
        <w:t xml:space="preserve">The core </w:t>
      </w:r>
      <w:proofErr w:type="gramStart"/>
      <w:r w:rsidR="006840C3">
        <w:t>tenant of SDO is the belief that some people and groups are inferior to others and thus deserve</w:t>
      </w:r>
      <w:proofErr w:type="gramEnd"/>
      <w:r w:rsidR="006840C3">
        <w:t xml:space="preserve"> to be treated as such (</w:t>
      </w:r>
      <w:proofErr w:type="spellStart"/>
      <w:r w:rsidR="006840C3" w:rsidRPr="006840C3">
        <w:t>Pratto</w:t>
      </w:r>
      <w:proofErr w:type="spellEnd"/>
      <w:r w:rsidR="006840C3" w:rsidRPr="006840C3">
        <w:t xml:space="preserve"> et al., 1994</w:t>
      </w:r>
      <w:r w:rsidR="006840C3">
        <w:t>). Meritocracy and Social Darwinism represent philosophies contingent on SDO. There are several core differences between RWA and SDO. RWA represents a set of moral and personality features</w:t>
      </w:r>
      <w:r w:rsidR="008209B1">
        <w:t>,</w:t>
      </w:r>
      <w:r w:rsidR="006840C3">
        <w:t xml:space="preserve"> whereas SDO is a more unitary construct. RWA is also more concerned with ingroup preservation, whereas SDO is more focused</w:t>
      </w:r>
      <w:r w:rsidR="008209B1">
        <w:t xml:space="preserve"> on</w:t>
      </w:r>
      <w:r w:rsidR="006840C3">
        <w:t xml:space="preserve"> </w:t>
      </w:r>
      <w:r w:rsidR="002A633E">
        <w:t>dominating</w:t>
      </w:r>
      <w:r w:rsidR="006840C3">
        <w:t xml:space="preserve"> inferior outgroups. </w:t>
      </w:r>
      <w:r w:rsidR="008209B1">
        <w:t>Unsurprisingly,</w:t>
      </w:r>
      <w:r w:rsidR="006840C3">
        <w:t xml:space="preserve"> h</w:t>
      </w:r>
      <w:r w:rsidR="008966F4" w:rsidRPr="008966F4">
        <w:t xml:space="preserve">igh degrees of </w:t>
      </w:r>
      <w:r w:rsidR="008966F4">
        <w:t>SDO</w:t>
      </w:r>
      <w:r w:rsidR="008966F4" w:rsidRPr="008966F4">
        <w:t xml:space="preserve"> have</w:t>
      </w:r>
      <w:r w:rsidR="002A633E">
        <w:t xml:space="preserve"> also </w:t>
      </w:r>
      <w:r w:rsidR="008966F4" w:rsidRPr="008966F4">
        <w:t>been linked to prejudice against homosexuals (</w:t>
      </w:r>
      <w:r w:rsidR="002A633E" w:rsidRPr="002A633E">
        <w:t>Whitley, 1999</w:t>
      </w:r>
      <w:r w:rsidR="008966F4" w:rsidRPr="008966F4">
        <w:t>)</w:t>
      </w:r>
      <w:r w:rsidR="008209B1">
        <w:t>,</w:t>
      </w:r>
      <w:r w:rsidR="008966F4" w:rsidRPr="008966F4">
        <w:t xml:space="preserve"> other races (</w:t>
      </w:r>
      <w:proofErr w:type="spellStart"/>
      <w:r w:rsidR="00DB4BB4" w:rsidRPr="00DB4BB4">
        <w:t>Duriez</w:t>
      </w:r>
      <w:proofErr w:type="spellEnd"/>
      <w:r w:rsidR="00DB4BB4" w:rsidRPr="00DB4BB4">
        <w:t xml:space="preserve"> &amp; </w:t>
      </w:r>
      <w:proofErr w:type="spellStart"/>
      <w:r w:rsidR="00DB4BB4" w:rsidRPr="00DB4BB4">
        <w:t>Soenens</w:t>
      </w:r>
      <w:proofErr w:type="spellEnd"/>
      <w:r w:rsidR="00DB4BB4" w:rsidRPr="00DB4BB4">
        <w:t>, 2009</w:t>
      </w:r>
      <w:r w:rsidR="008966F4" w:rsidRPr="008966F4">
        <w:t>)</w:t>
      </w:r>
      <w:r w:rsidR="008209B1">
        <w:t>,</w:t>
      </w:r>
      <w:r w:rsidR="008966F4" w:rsidRPr="008966F4">
        <w:t xml:space="preserve"> other ethnic groups (Cohrs &amp; </w:t>
      </w:r>
      <w:proofErr w:type="spellStart"/>
      <w:r w:rsidR="008966F4" w:rsidRPr="008966F4">
        <w:t>Asbrock</w:t>
      </w:r>
      <w:proofErr w:type="spellEnd"/>
      <w:r w:rsidR="008966F4" w:rsidRPr="008966F4">
        <w:t>, 2009</w:t>
      </w:r>
      <w:r w:rsidR="008B6C73">
        <w:t xml:space="preserve">; </w:t>
      </w:r>
      <w:proofErr w:type="spellStart"/>
      <w:r w:rsidR="008B6C73" w:rsidRPr="008B6C73">
        <w:t>Duckitt</w:t>
      </w:r>
      <w:proofErr w:type="spellEnd"/>
      <w:r w:rsidR="008B6C73" w:rsidRPr="008B6C73">
        <w:t xml:space="preserve">, </w:t>
      </w:r>
      <w:r w:rsidR="008B6C73" w:rsidRPr="008B6C73">
        <w:lastRenderedPageBreak/>
        <w:t>&amp; Sibley, 2007</w:t>
      </w:r>
      <w:r w:rsidR="008966F4" w:rsidRPr="008966F4">
        <w:t>)</w:t>
      </w:r>
      <w:r w:rsidR="008209B1">
        <w:t>,</w:t>
      </w:r>
      <w:r w:rsidR="008966F4">
        <w:t xml:space="preserve"> </w:t>
      </w:r>
      <w:r w:rsidR="006A05B8">
        <w:t xml:space="preserve">and </w:t>
      </w:r>
      <w:r w:rsidR="008966F4">
        <w:t>women (</w:t>
      </w:r>
      <w:r w:rsidR="008966F4" w:rsidRPr="008966F4">
        <w:t xml:space="preserve">Christopher, &amp; </w:t>
      </w:r>
      <w:proofErr w:type="spellStart"/>
      <w:r w:rsidR="008966F4" w:rsidRPr="008966F4">
        <w:t>Wojda</w:t>
      </w:r>
      <w:proofErr w:type="spellEnd"/>
      <w:r w:rsidR="008966F4" w:rsidRPr="008966F4">
        <w:t>,</w:t>
      </w:r>
      <w:r w:rsidR="008966F4">
        <w:t xml:space="preserve"> </w:t>
      </w:r>
      <w:r w:rsidR="008966F4" w:rsidRPr="008966F4">
        <w:t>2008).</w:t>
      </w:r>
      <w:r w:rsidR="002A633E">
        <w:t xml:space="preserve"> These two facets of personality are often measured in tandem to predict discriminatory behavior.  </w:t>
      </w:r>
    </w:p>
    <w:p w14:paraId="064804C0" w14:textId="1A57668C" w:rsidR="0022262F" w:rsidRDefault="0022262F" w:rsidP="005B318C">
      <w:pPr>
        <w:spacing w:line="480" w:lineRule="auto"/>
        <w:ind w:firstLine="720"/>
      </w:pPr>
      <w:r w:rsidRPr="0022262F">
        <w:t xml:space="preserve">Previous research has considered the association of RWA and SDO with MFT in regard to political affiliation. In a mediational analysis, Kugler </w:t>
      </w:r>
      <w:r w:rsidR="00F17642">
        <w:t>et al.</w:t>
      </w:r>
      <w:r w:rsidRPr="0022262F">
        <w:t xml:space="preserve"> (2014) found that the differences in moral intuitions across liberals and conservatives were mediated by differences within RWA and SDO. Specifically, </w:t>
      </w:r>
      <w:proofErr w:type="gramStart"/>
      <w:r w:rsidRPr="0022262F">
        <w:t xml:space="preserve">the association </w:t>
      </w:r>
      <w:r w:rsidR="00F17642">
        <w:t>between</w:t>
      </w:r>
      <w:r w:rsidR="00F17642" w:rsidRPr="0022262F">
        <w:t xml:space="preserve"> </w:t>
      </w:r>
      <w:r w:rsidRPr="0022262F">
        <w:t>conservatism and the moral foundations of ingroup/loyalty, authority/respect, and purity/sanctity was mediated by greater scores on the RWA</w:t>
      </w:r>
      <w:proofErr w:type="gramEnd"/>
      <w:r w:rsidRPr="0022262F">
        <w:t xml:space="preserve">, whereas the association between liberals and the moral foundations of harm/care and fairness/cheating was mediated by lower scores on the SDO. The authors also noted that conservatism and associated endorsement of ingroup/loyalty and authority/respect were weakly but significantly mediated by greater scores of SDO. Other research has shown similar </w:t>
      </w:r>
      <w:r w:rsidRPr="00586FD1">
        <w:rPr>
          <w:color w:val="FF0000"/>
        </w:rPr>
        <w:t>findings</w:t>
      </w:r>
      <w:r w:rsidR="00257C21" w:rsidRPr="00586FD1">
        <w:rPr>
          <w:color w:val="FF0000"/>
        </w:rPr>
        <w:t>.</w:t>
      </w:r>
      <w:r w:rsidRPr="00586FD1">
        <w:rPr>
          <w:color w:val="FF0000"/>
        </w:rPr>
        <w:t xml:space="preserve"> </w:t>
      </w:r>
      <w:r w:rsidR="00257C21" w:rsidRPr="00586FD1">
        <w:rPr>
          <w:color w:val="FF0000"/>
        </w:rPr>
        <w:t>T</w:t>
      </w:r>
      <w:r w:rsidRPr="00586FD1">
        <w:rPr>
          <w:color w:val="FF0000"/>
        </w:rPr>
        <w:t xml:space="preserve">he </w:t>
      </w:r>
      <w:r w:rsidRPr="0022262F">
        <w:t xml:space="preserve">RWA and </w:t>
      </w:r>
      <w:r w:rsidR="006A05B8">
        <w:t xml:space="preserve">the </w:t>
      </w:r>
      <w:r w:rsidRPr="0022262F">
        <w:t xml:space="preserve">hierarchical dominance dimension of SDO were positively correlated with scores of the binding foundations (ingroup/loyalty, authority/respect, and purity/sanctity) and negatively correlated with scores of individualizing foundations (harm/care, fairness/cheating; Harnish et al., 2018). </w:t>
      </w:r>
      <w:r w:rsidR="00CC57DA" w:rsidRPr="00CB067F">
        <w:rPr>
          <w:color w:val="FF0000"/>
        </w:rPr>
        <w:t xml:space="preserve">Further, a lack of individualizing moral foundations </w:t>
      </w:r>
      <w:r w:rsidR="00730F30" w:rsidRPr="00CB067F">
        <w:rPr>
          <w:color w:val="FF0000"/>
        </w:rPr>
        <w:t xml:space="preserve">has been found to </w:t>
      </w:r>
      <w:r w:rsidR="00CC57DA" w:rsidRPr="00CB067F">
        <w:rPr>
          <w:color w:val="FF0000"/>
        </w:rPr>
        <w:t xml:space="preserve">mediate the effect of SDO </w:t>
      </w:r>
      <w:r w:rsidR="004A38AB" w:rsidRPr="00CB067F">
        <w:rPr>
          <w:color w:val="FF0000"/>
        </w:rPr>
        <w:t xml:space="preserve">and RWA </w:t>
      </w:r>
      <w:r w:rsidR="00CC57DA" w:rsidRPr="00CB067F">
        <w:rPr>
          <w:color w:val="FF0000"/>
        </w:rPr>
        <w:t xml:space="preserve">on outgroup </w:t>
      </w:r>
      <w:r w:rsidR="004A38AB" w:rsidRPr="00CB067F">
        <w:rPr>
          <w:color w:val="FF0000"/>
        </w:rPr>
        <w:t>prejudice</w:t>
      </w:r>
      <w:r w:rsidR="00E501D0" w:rsidRPr="00CB067F">
        <w:rPr>
          <w:color w:val="FF0000"/>
        </w:rPr>
        <w:t xml:space="preserve"> broadly</w:t>
      </w:r>
      <w:r w:rsidR="004A38AB" w:rsidRPr="00CB067F">
        <w:rPr>
          <w:color w:val="FF0000"/>
        </w:rPr>
        <w:t xml:space="preserve">, while </w:t>
      </w:r>
      <w:r w:rsidR="00E11A11" w:rsidRPr="00CB067F">
        <w:rPr>
          <w:color w:val="FF0000"/>
        </w:rPr>
        <w:t xml:space="preserve">the presence of binding moral foundations </w:t>
      </w:r>
      <w:r w:rsidR="00DB2F48" w:rsidRPr="00CB067F">
        <w:rPr>
          <w:color w:val="FF0000"/>
        </w:rPr>
        <w:t xml:space="preserve">was shown to </w:t>
      </w:r>
      <w:r w:rsidR="00E11A11" w:rsidRPr="00CB067F">
        <w:rPr>
          <w:color w:val="FF0000"/>
        </w:rPr>
        <w:t xml:space="preserve">mediate the effect of RWA on </w:t>
      </w:r>
      <w:r w:rsidR="00E501D0" w:rsidRPr="00CB067F">
        <w:rPr>
          <w:color w:val="FF0000"/>
        </w:rPr>
        <w:t>prejudice towards outgroups perceived as dangerous or dissident (</w:t>
      </w:r>
      <w:proofErr w:type="spellStart"/>
      <w:r w:rsidR="00E501D0" w:rsidRPr="00CB067F">
        <w:rPr>
          <w:color w:val="FF0000"/>
        </w:rPr>
        <w:t>Hadarics</w:t>
      </w:r>
      <w:proofErr w:type="spellEnd"/>
      <w:r w:rsidR="00E501D0" w:rsidRPr="00CB067F">
        <w:rPr>
          <w:color w:val="FF0000"/>
        </w:rPr>
        <w:t xml:space="preserve"> &amp; </w:t>
      </w:r>
      <w:proofErr w:type="spellStart"/>
      <w:r w:rsidR="00E501D0" w:rsidRPr="00CB067F">
        <w:rPr>
          <w:color w:val="FF0000"/>
        </w:rPr>
        <w:t>Kende</w:t>
      </w:r>
      <w:proofErr w:type="spellEnd"/>
      <w:r w:rsidR="00E501D0" w:rsidRPr="00CB067F">
        <w:rPr>
          <w:color w:val="FF0000"/>
        </w:rPr>
        <w:t>, 2017).</w:t>
      </w:r>
      <w:r w:rsidR="00E501D0">
        <w:t xml:space="preserve"> </w:t>
      </w:r>
      <w:r w:rsidRPr="0022262F">
        <w:t xml:space="preserve">Both of these personality constructs were also observed to be predictive of economic conservatism, while the RWA alone was predictive of both social and foreign policy conservatism. Finally, </w:t>
      </w:r>
      <w:proofErr w:type="spellStart"/>
      <w:r w:rsidRPr="0022262F">
        <w:t>Milojev</w:t>
      </w:r>
      <w:proofErr w:type="spellEnd"/>
      <w:r w:rsidRPr="0022262F">
        <w:t xml:space="preserve"> </w:t>
      </w:r>
      <w:r w:rsidR="00F17642">
        <w:t>et al.</w:t>
      </w:r>
      <w:r w:rsidRPr="0022262F">
        <w:t xml:space="preserve"> (2014) formulated four unique moral signatures to identify patterns of endorsement across RWA and SDO. Of the composed signatures, “High Moralist” (high endorsement across all five moral foundations and most positively associated with political conservatism) was predicted by RWA but not SDO (“High Moralists” were negatively associated with SDO). Conversely, the signature of “</w:t>
      </w:r>
      <w:proofErr w:type="spellStart"/>
      <w:r w:rsidRPr="0022262F">
        <w:t>Individuator</w:t>
      </w:r>
      <w:proofErr w:type="spellEnd"/>
      <w:r w:rsidRPr="0022262F">
        <w:t xml:space="preserve">” (high endorsement of just harm/care and fairness/reciprocity and emblematic of liberal moral endorsement) decreased the probability of </w:t>
      </w:r>
      <w:r w:rsidR="00F17642">
        <w:t>endorsing</w:t>
      </w:r>
      <w:r w:rsidR="00F17642" w:rsidRPr="0022262F">
        <w:t xml:space="preserve"> </w:t>
      </w:r>
      <w:r w:rsidRPr="0022262F">
        <w:t xml:space="preserve">high </w:t>
      </w:r>
      <w:r w:rsidR="005D5C64">
        <w:t xml:space="preserve">levels of </w:t>
      </w:r>
      <w:r w:rsidRPr="0022262F">
        <w:t>RWA or SDO.</w:t>
      </w:r>
      <w:r w:rsidR="00186981">
        <w:t xml:space="preserve"> </w:t>
      </w:r>
      <w:r w:rsidR="00186981" w:rsidRPr="00CB067F">
        <w:rPr>
          <w:color w:val="FF0000"/>
        </w:rPr>
        <w:t>Some research</w:t>
      </w:r>
      <w:r w:rsidR="00753F89" w:rsidRPr="00CB067F">
        <w:rPr>
          <w:color w:val="FF0000"/>
        </w:rPr>
        <w:t xml:space="preserve"> </w:t>
      </w:r>
      <w:r w:rsidR="00753F89" w:rsidRPr="00CB067F">
        <w:rPr>
          <w:color w:val="FF0000"/>
        </w:rPr>
        <w:lastRenderedPageBreak/>
        <w:t>(Sinn &amp; Hayes, 2016) suggest</w:t>
      </w:r>
      <w:r w:rsidR="00730F30" w:rsidRPr="00CB067F">
        <w:rPr>
          <w:color w:val="FF0000"/>
        </w:rPr>
        <w:t>s</w:t>
      </w:r>
      <w:r w:rsidR="00753F89" w:rsidRPr="00CB067F">
        <w:rPr>
          <w:color w:val="FF0000"/>
        </w:rPr>
        <w:t xml:space="preserve"> that MFT presents nothing over and above </w:t>
      </w:r>
      <w:r w:rsidR="00DC372A" w:rsidRPr="00CB067F">
        <w:rPr>
          <w:color w:val="FF0000"/>
        </w:rPr>
        <w:t>what is already provided by RWA and SDO.</w:t>
      </w:r>
      <w:r w:rsidRPr="00CB067F">
        <w:rPr>
          <w:color w:val="FF0000"/>
        </w:rPr>
        <w:t xml:space="preserve"> </w:t>
      </w:r>
      <w:r w:rsidRPr="0022262F">
        <w:t>Overall, it appears that the discrepancies in associations between political affiliation and moral foundation can be partially explained by differences in RWA and SDO.</w:t>
      </w:r>
    </w:p>
    <w:p w14:paraId="28A4386C" w14:textId="22500241" w:rsidR="00975315" w:rsidRPr="005B318C" w:rsidRDefault="006A096E" w:rsidP="005B318C">
      <w:pPr>
        <w:spacing w:line="480" w:lineRule="auto"/>
        <w:ind w:firstLine="720"/>
      </w:pPr>
      <w:r>
        <w:t xml:space="preserve">The premise of this study is </w:t>
      </w:r>
      <w:r w:rsidR="00E83F23">
        <w:t>rather</w:t>
      </w:r>
      <w:r>
        <w:t xml:space="preserve"> straightforward. MFT, RWA, and SDO have all been shown to predict self-report of political affiliation; however, the relationship between these three constructs in relatively unknown. Additionally, </w:t>
      </w:r>
      <w:r w:rsidR="000F4A41">
        <w:t>it’s</w:t>
      </w:r>
      <w:r>
        <w:t xml:space="preserve"> </w:t>
      </w:r>
      <w:r w:rsidR="00E83F23">
        <w:t xml:space="preserve">unclear </w:t>
      </w:r>
      <w:r>
        <w:t xml:space="preserve">whether MFT contributes a source of unique variance in the explanation of political </w:t>
      </w:r>
      <w:r w:rsidR="00E83F23">
        <w:t>affiliation or if it represents</w:t>
      </w:r>
      <w:r>
        <w:t xml:space="preserve"> another </w:t>
      </w:r>
      <w:r w:rsidR="00E83F23">
        <w:t>means</w:t>
      </w:r>
      <w:r>
        <w:t xml:space="preserve"> of measuring opinion</w:t>
      </w:r>
      <w:r w:rsidR="000F4A41">
        <w:t>s</w:t>
      </w:r>
      <w:r>
        <w:t xml:space="preserve"> </w:t>
      </w:r>
      <w:r w:rsidR="00473909">
        <w:t xml:space="preserve">better explained </w:t>
      </w:r>
      <w:r>
        <w:t>by RWA and SDO.</w:t>
      </w:r>
      <w:r w:rsidR="00473909">
        <w:t xml:space="preserve"> To determine the relationship between these three constructs and political orientation</w:t>
      </w:r>
      <w:r w:rsidR="006A05B8">
        <w:t>,</w:t>
      </w:r>
      <w:r w:rsidR="00473909">
        <w:t xml:space="preserve"> we</w:t>
      </w:r>
      <w:r w:rsidR="000F4A41">
        <w:t xml:space="preserve"> </w:t>
      </w:r>
      <w:r w:rsidR="00473909">
        <w:t>administered a set of questionnaires to 300 undergraduate students.</w:t>
      </w:r>
      <w:r w:rsidR="00A64C62">
        <w:t xml:space="preserve"> We administered questionnaires assessing our three constructs of interest, political orientation</w:t>
      </w:r>
      <w:r w:rsidR="006A05B8">
        <w:t>,</w:t>
      </w:r>
      <w:r w:rsidR="00A64C62">
        <w:t xml:space="preserve"> and basic demographics. We also wanted to ass</w:t>
      </w:r>
      <w:r w:rsidR="006A05B8">
        <w:t>ess</w:t>
      </w:r>
      <w:r w:rsidR="00A64C62">
        <w:t xml:space="preserve"> the relationship between these constructs and </w:t>
      </w:r>
      <w:r w:rsidR="00586FD1" w:rsidRPr="00586FD1">
        <w:rPr>
          <w:color w:val="FF0000"/>
        </w:rPr>
        <w:t>perceived threat towards immigrants</w:t>
      </w:r>
      <w:r w:rsidR="00A64C62">
        <w:t>. This is a timely topic, which is also correl</w:t>
      </w:r>
      <w:r w:rsidR="00E83F23">
        <w:t xml:space="preserve">ated with political orientation and </w:t>
      </w:r>
      <w:r w:rsidR="005D5C64">
        <w:t>concerns</w:t>
      </w:r>
      <w:r w:rsidR="00E83F23">
        <w:t xml:space="preserve"> the societal components of political orientation </w:t>
      </w:r>
      <w:r w:rsidR="00D34741">
        <w:t xml:space="preserve">that </w:t>
      </w:r>
      <w:r w:rsidR="00E83F23">
        <w:t>may not be captured solely by politics but are clearly related to RWA, SDO, and MFT as well. Based on our review of the literature</w:t>
      </w:r>
      <w:r w:rsidR="00D34741">
        <w:t>,</w:t>
      </w:r>
      <w:r w:rsidR="00E83F23">
        <w:t xml:space="preserve"> we believed that MFT would represent a consistent contributor of unique variance</w:t>
      </w:r>
      <w:r w:rsidR="005C7F8D">
        <w:t xml:space="preserve"> and hypothesized that 1) MFT would uniquely contribute to the prediction of </w:t>
      </w:r>
      <w:del w:id="4" w:author="Brendan Clark" w:date="2022-10-22T10:26:00Z">
        <w:r w:rsidR="005C7F8D" w:rsidDel="00DB0899">
          <w:delText xml:space="preserve">social </w:delText>
        </w:r>
      </w:del>
      <w:r w:rsidR="005C7F8D">
        <w:t>political orientation after accounting for the variance explained by relevant demographics</w:t>
      </w:r>
      <w:r w:rsidR="00D34741">
        <w:t>,</w:t>
      </w:r>
      <w:r w:rsidR="00D56B70">
        <w:t xml:space="preserve"> </w:t>
      </w:r>
      <w:r w:rsidR="005C7F8D">
        <w:t>RWA</w:t>
      </w:r>
      <w:r w:rsidR="00D34741">
        <w:t>,</w:t>
      </w:r>
      <w:r w:rsidR="005C7F8D">
        <w:t xml:space="preserve"> and SDO; </w:t>
      </w:r>
      <w:del w:id="5" w:author="Brendan Clark" w:date="2022-10-22T10:26:00Z">
        <w:r w:rsidR="005C7F8D" w:rsidDel="00DB0899">
          <w:delText>2) MFT would uniquely contribute to the prediction of economic political orientation after accounting for the variance explained by relevant demographics</w:delText>
        </w:r>
        <w:r w:rsidR="00D34741" w:rsidDel="00DB0899">
          <w:delText xml:space="preserve">, </w:delText>
        </w:r>
        <w:r w:rsidR="005C7F8D" w:rsidDel="00DB0899">
          <w:delText>RWA</w:delText>
        </w:r>
        <w:r w:rsidR="00D34741" w:rsidDel="00DB0899">
          <w:delText>,</w:delText>
        </w:r>
        <w:r w:rsidR="005C7F8D" w:rsidDel="00DB0899">
          <w:delText xml:space="preserve"> and SDO; 3</w:delText>
        </w:r>
      </w:del>
      <w:ins w:id="6" w:author="Brendan Clark" w:date="2022-10-22T10:26:00Z">
        <w:r w:rsidR="00DB0899">
          <w:t>2</w:t>
        </w:r>
      </w:ins>
      <w:r w:rsidR="005C7F8D">
        <w:t xml:space="preserve">) MFT, RWA, and SDO would all uniquely contribute to the prediction of </w:t>
      </w:r>
      <w:r w:rsidR="00586FD1" w:rsidRPr="00586FD1">
        <w:rPr>
          <w:color w:val="FF0000"/>
        </w:rPr>
        <w:t>perceived threat towards immigrants</w:t>
      </w:r>
      <w:r w:rsidR="005C7F8D">
        <w:t xml:space="preserve">. </w:t>
      </w:r>
    </w:p>
    <w:p w14:paraId="20EEF88B" w14:textId="77777777" w:rsidR="00E27D6C" w:rsidRPr="006036ED" w:rsidRDefault="00E27D6C" w:rsidP="00E27D6C">
      <w:pPr>
        <w:jc w:val="center"/>
        <w:outlineLvl w:val="0"/>
        <w:rPr>
          <w:b/>
          <w:bCs/>
        </w:rPr>
      </w:pPr>
      <w:r w:rsidRPr="006036ED">
        <w:rPr>
          <w:b/>
          <w:bCs/>
        </w:rPr>
        <w:t>Method</w:t>
      </w:r>
    </w:p>
    <w:p w14:paraId="0AC1B541" w14:textId="77777777" w:rsidR="00E27D6C" w:rsidRPr="007E5D24" w:rsidRDefault="00E27D6C" w:rsidP="00E27D6C">
      <w:pPr>
        <w:jc w:val="center"/>
        <w:outlineLvl w:val="0"/>
        <w:rPr>
          <w:bCs/>
        </w:rPr>
      </w:pPr>
    </w:p>
    <w:p w14:paraId="44534066" w14:textId="72513B33" w:rsidR="00D359F1" w:rsidRDefault="008A5299" w:rsidP="006036ED">
      <w:pPr>
        <w:spacing w:line="480" w:lineRule="auto"/>
        <w:outlineLvl w:val="0"/>
      </w:pPr>
      <w:r w:rsidRPr="006036ED">
        <w:rPr>
          <w:b/>
        </w:rPr>
        <w:t>Participants</w:t>
      </w:r>
      <w:r w:rsidR="00E63325" w:rsidRPr="00A773E6">
        <w:t xml:space="preserve"> </w:t>
      </w:r>
    </w:p>
    <w:p w14:paraId="6E4B35EB" w14:textId="6CF9736D" w:rsidR="00D822E7" w:rsidRDefault="008F1D6F" w:rsidP="008F1D6F">
      <w:pPr>
        <w:spacing w:line="480" w:lineRule="auto"/>
        <w:ind w:firstLine="720"/>
        <w:outlineLvl w:val="0"/>
        <w:rPr>
          <w:b/>
        </w:rPr>
      </w:pPr>
      <w:r>
        <w:t>The participants in this study were</w:t>
      </w:r>
      <w:r w:rsidR="0029108A">
        <w:t xml:space="preserve"> undergraduate students (N = 30</w:t>
      </w:r>
      <w:r w:rsidR="00BE6F78">
        <w:t>0</w:t>
      </w:r>
      <w:r w:rsidR="005B318C" w:rsidRPr="005B318C">
        <w:t>)</w:t>
      </w:r>
      <w:r w:rsidR="00D822E7">
        <w:t xml:space="preserve"> from a </w:t>
      </w:r>
      <w:proofErr w:type="gramStart"/>
      <w:r w:rsidR="00D822E7">
        <w:t>Midwestern</w:t>
      </w:r>
      <w:proofErr w:type="gramEnd"/>
      <w:r w:rsidR="00D822E7">
        <w:t xml:space="preserve"> university</w:t>
      </w:r>
      <w:r w:rsidRPr="003A7E22">
        <w:t xml:space="preserve">. </w:t>
      </w:r>
      <w:r w:rsidR="0029108A">
        <w:t>Twenty-one</w:t>
      </w:r>
      <w:r w:rsidRPr="003A7E22">
        <w:t xml:space="preserve"> </w:t>
      </w:r>
      <w:r w:rsidR="00D34741">
        <w:t>participants</w:t>
      </w:r>
      <w:r>
        <w:t xml:space="preserve"> </w:t>
      </w:r>
      <w:r w:rsidR="006872AF">
        <w:t xml:space="preserve">who </w:t>
      </w:r>
      <w:r>
        <w:t xml:space="preserve">did not pass the </w:t>
      </w:r>
      <w:r w:rsidR="00D822E7">
        <w:t xml:space="preserve">validity checks </w:t>
      </w:r>
      <w:r>
        <w:t>of the</w:t>
      </w:r>
      <w:r w:rsidR="00D822E7">
        <w:t xml:space="preserve"> Moral Foundations Questionnaire</w:t>
      </w:r>
      <w:r w:rsidR="00D56B70">
        <w:t xml:space="preserve"> </w:t>
      </w:r>
      <w:r>
        <w:t xml:space="preserve">were not included in our </w:t>
      </w:r>
      <w:r w:rsidR="00D822E7">
        <w:t xml:space="preserve">analysis. The remaining sample was </w:t>
      </w:r>
      <w:r>
        <w:t xml:space="preserve">made up </w:t>
      </w:r>
      <w:r w:rsidR="0029108A">
        <w:t xml:space="preserve">mainly </w:t>
      </w:r>
      <w:r w:rsidR="005D5C64">
        <w:t xml:space="preserve">of </w:t>
      </w:r>
      <w:r w:rsidR="0029108A">
        <w:t>women</w:t>
      </w:r>
      <w:r w:rsidR="00825F7F">
        <w:t xml:space="preserve"> (69.5%)</w:t>
      </w:r>
      <w:r w:rsidR="0029108A">
        <w:t xml:space="preserve"> in their early 20s</w:t>
      </w:r>
      <w:r w:rsidR="00825F7F">
        <w:t xml:space="preserve"> (</w:t>
      </w:r>
      <w:r w:rsidR="00825F7F" w:rsidRPr="00825F7F">
        <w:rPr>
          <w:i/>
        </w:rPr>
        <w:t>M</w:t>
      </w:r>
      <w:r w:rsidR="00825F7F">
        <w:t xml:space="preserve"> = </w:t>
      </w:r>
      <w:r w:rsidR="00825F7F" w:rsidRPr="00825F7F">
        <w:t>21.42</w:t>
      </w:r>
      <w:r w:rsidR="00825F7F">
        <w:t xml:space="preserve">, </w:t>
      </w:r>
      <w:r w:rsidR="00825F7F" w:rsidRPr="00825F7F">
        <w:rPr>
          <w:i/>
        </w:rPr>
        <w:t>SD</w:t>
      </w:r>
      <w:r w:rsidR="00825F7F">
        <w:t xml:space="preserve"> = 4.98).</w:t>
      </w:r>
      <w:r w:rsidR="0029108A">
        <w:t xml:space="preserve"> The descriptive statistics of the sample can be seen in Table</w:t>
      </w:r>
      <w:r w:rsidR="00D34741">
        <w:t xml:space="preserve"> </w:t>
      </w:r>
      <w:r w:rsidR="0029108A">
        <w:t>1.</w:t>
      </w:r>
      <w:r w:rsidR="00D822E7">
        <w:t xml:space="preserve"> </w:t>
      </w:r>
      <w:r w:rsidR="00D34741">
        <w:t xml:space="preserve">Regarding racial </w:t>
      </w:r>
      <w:r w:rsidR="00D34741">
        <w:lastRenderedPageBreak/>
        <w:t>demographics, t</w:t>
      </w:r>
      <w:r w:rsidR="00D822E7">
        <w:t>he participants self-identified as</w:t>
      </w:r>
      <w:r w:rsidR="0029108A">
        <w:t xml:space="preserve"> White/Non-Hispanic</w:t>
      </w:r>
      <w:r w:rsidR="00D822E7">
        <w:t xml:space="preserve"> (</w:t>
      </w:r>
      <w:r w:rsidR="00D822E7" w:rsidRPr="005F1A36">
        <w:rPr>
          <w:i/>
          <w:iCs/>
        </w:rPr>
        <w:t>n</w:t>
      </w:r>
      <w:r w:rsidR="00D822E7">
        <w:t xml:space="preserve"> = </w:t>
      </w:r>
      <w:r w:rsidR="0029108A">
        <w:t>180, 64.5</w:t>
      </w:r>
      <w:r w:rsidRPr="008F1D6F">
        <w:t xml:space="preserve"> %</w:t>
      </w:r>
      <w:r w:rsidR="00D822E7">
        <w:t>), African</w:t>
      </w:r>
      <w:r w:rsidR="006872AF">
        <w:t xml:space="preserve"> </w:t>
      </w:r>
      <w:r w:rsidR="00D822E7">
        <w:t>American/Black (</w:t>
      </w:r>
      <w:r w:rsidR="00D822E7" w:rsidRPr="005F1A36">
        <w:rPr>
          <w:i/>
          <w:iCs/>
        </w:rPr>
        <w:t>n</w:t>
      </w:r>
      <w:r w:rsidR="00D822E7">
        <w:t xml:space="preserve"> = </w:t>
      </w:r>
      <w:r w:rsidR="0029108A">
        <w:t>17,</w:t>
      </w:r>
      <w:r w:rsidR="0029108A" w:rsidRPr="008F1D6F">
        <w:t xml:space="preserve"> </w:t>
      </w:r>
      <w:r w:rsidR="0029108A">
        <w:t>6.1</w:t>
      </w:r>
      <w:r w:rsidR="0029108A" w:rsidRPr="008F1D6F">
        <w:t xml:space="preserve"> </w:t>
      </w:r>
      <w:r w:rsidRPr="008F1D6F">
        <w:t xml:space="preserve">%), </w:t>
      </w:r>
      <w:r w:rsidR="00D822E7">
        <w:t>Hispanic/Latino (</w:t>
      </w:r>
      <w:r w:rsidR="00D822E7" w:rsidRPr="005F1A36">
        <w:rPr>
          <w:i/>
          <w:iCs/>
        </w:rPr>
        <w:t>n</w:t>
      </w:r>
      <w:r w:rsidR="00D822E7">
        <w:t xml:space="preserve"> = </w:t>
      </w:r>
      <w:r w:rsidR="0029108A">
        <w:t>31,</w:t>
      </w:r>
      <w:r w:rsidR="0029108A" w:rsidRPr="008F1D6F">
        <w:t xml:space="preserve"> </w:t>
      </w:r>
      <w:r w:rsidR="0029108A">
        <w:t>11.1</w:t>
      </w:r>
      <w:r w:rsidR="0029108A" w:rsidRPr="008F1D6F">
        <w:t xml:space="preserve"> </w:t>
      </w:r>
      <w:r w:rsidRPr="008F1D6F">
        <w:t xml:space="preserve">%), </w:t>
      </w:r>
      <w:r w:rsidR="00D822E7">
        <w:t>Asian/Pacific Islander (</w:t>
      </w:r>
      <w:r w:rsidR="00D822E7" w:rsidRPr="005F1A36">
        <w:rPr>
          <w:i/>
          <w:iCs/>
        </w:rPr>
        <w:t>n</w:t>
      </w:r>
      <w:r w:rsidR="00D822E7">
        <w:t xml:space="preserve"> = </w:t>
      </w:r>
      <w:r w:rsidR="0029108A">
        <w:t>35, 12.5</w:t>
      </w:r>
      <w:r w:rsidRPr="008F1D6F">
        <w:t xml:space="preserve"> %), </w:t>
      </w:r>
      <w:r w:rsidR="00D822E7">
        <w:t>American Indian, Native Alaskan, Aleutian, or Eskimo (</w:t>
      </w:r>
      <w:r w:rsidR="00D822E7" w:rsidRPr="005F1A36">
        <w:rPr>
          <w:i/>
          <w:iCs/>
        </w:rPr>
        <w:t>n</w:t>
      </w:r>
      <w:r w:rsidR="00D822E7">
        <w:t xml:space="preserve"> = 3, </w:t>
      </w:r>
      <w:r w:rsidR="0029108A">
        <w:t>1.1 %),</w:t>
      </w:r>
      <w:r w:rsidR="00D822E7">
        <w:t xml:space="preserve"> Bi-racial (</w:t>
      </w:r>
      <w:r w:rsidR="00D822E7" w:rsidRPr="005F1A36">
        <w:rPr>
          <w:i/>
          <w:iCs/>
        </w:rPr>
        <w:t>n</w:t>
      </w:r>
      <w:r w:rsidR="00D822E7">
        <w:t xml:space="preserve"> = </w:t>
      </w:r>
      <w:r w:rsidR="0029108A">
        <w:t>11, 3.9</w:t>
      </w:r>
      <w:r w:rsidRPr="008F1D6F">
        <w:t xml:space="preserve"> %)</w:t>
      </w:r>
      <w:r w:rsidR="0029108A">
        <w:t>, and two (.7%) individuals elected not to indicate their race</w:t>
      </w:r>
      <w:r w:rsidR="00D822E7">
        <w:t>.</w:t>
      </w:r>
      <w:r w:rsidR="00825F7F">
        <w:t xml:space="preserve"> While the study did utilize a traditionally liberal sample (college students) it also took place is conservative state and in terms of political orientation the sample was remarkably balanced. When responding to a seven point Likert-type scale (1-7), the sample endorsed an average level of both </w:t>
      </w:r>
      <w:r w:rsidR="00825F7F" w:rsidRPr="00825F7F">
        <w:t>Social Political Orientation</w:t>
      </w:r>
      <w:r w:rsidR="00825F7F">
        <w:t xml:space="preserve"> (</w:t>
      </w:r>
      <w:r w:rsidR="00825F7F" w:rsidRPr="00825F7F">
        <w:rPr>
          <w:i/>
        </w:rPr>
        <w:t>M</w:t>
      </w:r>
      <w:r w:rsidR="00825F7F">
        <w:t xml:space="preserve"> = 3.64, </w:t>
      </w:r>
      <w:r w:rsidR="00825F7F" w:rsidRPr="00825F7F">
        <w:rPr>
          <w:i/>
        </w:rPr>
        <w:t>SD</w:t>
      </w:r>
      <w:r w:rsidR="00825F7F">
        <w:t xml:space="preserve"> = 1.59) and </w:t>
      </w:r>
      <w:r w:rsidR="00825F7F" w:rsidRPr="00825F7F">
        <w:t>Economic Political Orientation</w:t>
      </w:r>
      <w:r w:rsidR="00825F7F">
        <w:t xml:space="preserve"> (</w:t>
      </w:r>
      <w:r w:rsidR="00825F7F" w:rsidRPr="00825F7F">
        <w:rPr>
          <w:i/>
        </w:rPr>
        <w:t>M</w:t>
      </w:r>
      <w:r w:rsidR="00825F7F">
        <w:t xml:space="preserve"> = </w:t>
      </w:r>
      <w:r w:rsidR="00955613">
        <w:t>3.8</w:t>
      </w:r>
      <w:r w:rsidR="00825F7F">
        <w:t xml:space="preserve">4, </w:t>
      </w:r>
      <w:r w:rsidR="00825F7F" w:rsidRPr="00825F7F">
        <w:rPr>
          <w:i/>
        </w:rPr>
        <w:t>SD</w:t>
      </w:r>
      <w:r w:rsidR="00955613">
        <w:t xml:space="preserve"> = 1.48</w:t>
      </w:r>
      <w:r w:rsidR="00825F7F">
        <w:t xml:space="preserve">). </w:t>
      </w:r>
      <w:r w:rsidR="00D822E7">
        <w:t xml:space="preserve"> The participants were recruited through the SONA Experiment Management System</w:t>
      </w:r>
      <w:r w:rsidR="00D34741">
        <w:t>,</w:t>
      </w:r>
      <w:r w:rsidR="00D822E7">
        <w:t xml:space="preserve"> a popular online platform for managing social science research. </w:t>
      </w:r>
      <w:r w:rsidR="005F1A36">
        <w:t xml:space="preserve">The participants </w:t>
      </w:r>
      <w:r w:rsidR="00D34741">
        <w:t xml:space="preserve">either required class credit or </w:t>
      </w:r>
      <w:r w:rsidR="006872AF">
        <w:t xml:space="preserve">were </w:t>
      </w:r>
      <w:r w:rsidR="00D34741">
        <w:t xml:space="preserve">compensated with extra credit for their time. </w:t>
      </w:r>
    </w:p>
    <w:p w14:paraId="7FD3DD0C" w14:textId="26B5A799" w:rsidR="00D359F1" w:rsidRDefault="00377032" w:rsidP="00D822E7">
      <w:pPr>
        <w:spacing w:line="480" w:lineRule="auto"/>
        <w:outlineLvl w:val="0"/>
      </w:pPr>
      <w:r w:rsidRPr="006036ED">
        <w:rPr>
          <w:b/>
        </w:rPr>
        <w:t>Procedure</w:t>
      </w:r>
      <w:r w:rsidR="00933A55" w:rsidRPr="00377032">
        <w:t xml:space="preserve"> </w:t>
      </w:r>
    </w:p>
    <w:p w14:paraId="21EB70C6" w14:textId="1AB33115" w:rsidR="005F1A36" w:rsidRDefault="005F1A36" w:rsidP="001F7AD7">
      <w:pPr>
        <w:spacing w:line="480" w:lineRule="auto"/>
        <w:ind w:firstLine="720"/>
        <w:outlineLvl w:val="0"/>
      </w:pPr>
      <w:r>
        <w:t xml:space="preserve">After signing up for an appointment via the </w:t>
      </w:r>
      <w:r w:rsidRPr="005F1A36">
        <w:t>SONA Experiment Management System</w:t>
      </w:r>
      <w:r>
        <w:t>, participants reported to the lab</w:t>
      </w:r>
      <w:r w:rsidR="00D34741">
        <w:t>oratory room</w:t>
      </w:r>
      <w:r>
        <w:t xml:space="preserve"> where the study took place. Participants were then administered the following paper and pencil questionnaires: a demographics form (made by the authors), the </w:t>
      </w:r>
      <w:r w:rsidRPr="005F1A36">
        <w:t>Moral Foundations Questionnaire</w:t>
      </w:r>
      <w:r>
        <w:t xml:space="preserve">, the </w:t>
      </w:r>
      <w:r w:rsidRPr="005F1A36">
        <w:t>Social Dominance Orientation Scale</w:t>
      </w:r>
      <w:r>
        <w:t xml:space="preserve">, the </w:t>
      </w:r>
      <w:r w:rsidRPr="005F1A36">
        <w:t>Right-Wing Authoritarianism Questionnaire</w:t>
      </w:r>
      <w:r>
        <w:t xml:space="preserve">, the </w:t>
      </w:r>
      <w:r w:rsidR="00586FD1" w:rsidRPr="00586FD1">
        <w:rPr>
          <w:color w:val="FF0000"/>
        </w:rPr>
        <w:t xml:space="preserve">Perceived Threat Towards Immigrants </w:t>
      </w:r>
      <w:r w:rsidRPr="00586FD1">
        <w:rPr>
          <w:color w:val="FF0000"/>
        </w:rPr>
        <w:t>Scale</w:t>
      </w:r>
      <w:r>
        <w:t xml:space="preserve">, </w:t>
      </w:r>
      <w:r w:rsidRPr="005F1A36">
        <w:t>the Ten-Item Personality Inventory</w:t>
      </w:r>
      <w:r>
        <w:t xml:space="preserve">, and the </w:t>
      </w:r>
      <w:r w:rsidR="00036EAA">
        <w:t>Short Dark Triad. The data from the</w:t>
      </w:r>
      <w:r w:rsidR="00036EAA" w:rsidRPr="00036EAA">
        <w:t xml:space="preserve"> Ten-Item Personality Inventory and the Short Dark Triad</w:t>
      </w:r>
      <w:r w:rsidR="00036EAA">
        <w:t xml:space="preserve"> will not be reported in the current manuscript because they do not relate to our hypotheses</w:t>
      </w:r>
      <w:r w:rsidR="00E53887">
        <w:t xml:space="preserve"> concerning the relationship between political orientation, Moral Foundations, </w:t>
      </w:r>
      <w:r w:rsidR="00E53887" w:rsidRPr="00E53887">
        <w:t>Social Dominance Orientation</w:t>
      </w:r>
      <w:r w:rsidR="00E53887">
        <w:t xml:space="preserve">, and </w:t>
      </w:r>
      <w:r w:rsidR="00E53887" w:rsidRPr="00E53887">
        <w:t>Right-Wing Authoritarianism</w:t>
      </w:r>
      <w:r w:rsidR="00E53887">
        <w:t>.</w:t>
      </w:r>
      <w:r w:rsidR="00364583">
        <w:t xml:space="preserve"> </w:t>
      </w:r>
      <w:proofErr w:type="gramStart"/>
      <w:r w:rsidR="001F7AD7">
        <w:t>These questionaries were administered by a</w:t>
      </w:r>
      <w:r w:rsidR="007654CF">
        <w:t>n</w:t>
      </w:r>
      <w:r w:rsidR="001F7AD7">
        <w:t xml:space="preserve"> undergraduate</w:t>
      </w:r>
      <w:r w:rsidR="00D56B70">
        <w:t xml:space="preserve"> </w:t>
      </w:r>
      <w:r w:rsidR="001F7AD7">
        <w:t>level research assistant</w:t>
      </w:r>
      <w:proofErr w:type="gramEnd"/>
      <w:r w:rsidR="001F7AD7">
        <w:t xml:space="preserve">. Participants were run individually. </w:t>
      </w:r>
      <w:r>
        <w:t>Upon completing the questionnaires</w:t>
      </w:r>
      <w:r w:rsidR="00D56B70">
        <w:t>,</w:t>
      </w:r>
      <w:r w:rsidR="001F7AD7">
        <w:t xml:space="preserve"> the </w:t>
      </w:r>
      <w:r>
        <w:t xml:space="preserve">research assistant </w:t>
      </w:r>
      <w:r w:rsidR="001F7AD7">
        <w:t xml:space="preserve">asked the participants if they had any questions and proceeded to answer </w:t>
      </w:r>
      <w:r w:rsidR="00D56B70">
        <w:t xml:space="preserve">any </w:t>
      </w:r>
      <w:r w:rsidR="001F7AD7">
        <w:t xml:space="preserve">questions. </w:t>
      </w:r>
      <w:r>
        <w:t>The study took approximately 60 minutes to complete and was approved by the presiding institutional review board.</w:t>
      </w:r>
    </w:p>
    <w:p w14:paraId="49C82407" w14:textId="77777777" w:rsidR="00377032" w:rsidRPr="006036ED" w:rsidRDefault="00377032" w:rsidP="006036ED">
      <w:pPr>
        <w:spacing w:line="480" w:lineRule="auto"/>
        <w:outlineLvl w:val="0"/>
        <w:rPr>
          <w:b/>
          <w:color w:val="FF0000"/>
        </w:rPr>
      </w:pPr>
      <w:r w:rsidRPr="006036ED">
        <w:rPr>
          <w:b/>
        </w:rPr>
        <w:lastRenderedPageBreak/>
        <w:t>Measures</w:t>
      </w:r>
    </w:p>
    <w:p w14:paraId="2D9251C0" w14:textId="6AB8EFAB" w:rsidR="00874653" w:rsidRDefault="009149A7" w:rsidP="00874653">
      <w:pPr>
        <w:spacing w:line="480" w:lineRule="auto"/>
        <w:ind w:firstLine="720"/>
        <w:outlineLvl w:val="0"/>
      </w:pPr>
      <w:r w:rsidRPr="009149A7">
        <w:t xml:space="preserve">The Moral Foundations Questionnaire (MFQ) is a 32-item measure of moral beliefs utilizing the five moral foundations of MFT (Graham et al., 2011). The MFQ contains two parts, each consisting of sixteen questions. In each set, three questions are presented for each of the moral foundations, with one question used to account for an acquiescence bias. The first set of questions asks participants to rate the moral relevance </w:t>
      </w:r>
      <w:proofErr w:type="gramStart"/>
      <w:r w:rsidRPr="009149A7">
        <w:t>of various contextual information, such as “Whether or not someone suffered emotionally” and “Whether or not someone did something disgusting.”</w:t>
      </w:r>
      <w:proofErr w:type="gramEnd"/>
      <w:r w:rsidRPr="009149A7">
        <w:t xml:space="preserve"> Questions are rated on a 6-point Likert scale from 0 (not at all relevant) to 5 (extremely relevant). The second set of questions asks participants to determine their agreement with moral statements, such as “Respect for authority is something all children need to learn” and “It can never be right to kill a human being.” Questions are rated on a 6-point Likert scale from 0 (strongly disagree) to 5 (strongly agree). While the MFQ has been shown to have a Western bias (</w:t>
      </w:r>
      <w:proofErr w:type="spellStart"/>
      <w:r w:rsidRPr="009149A7">
        <w:t>Iurino</w:t>
      </w:r>
      <w:proofErr w:type="spellEnd"/>
      <w:r w:rsidRPr="009149A7">
        <w:t xml:space="preserve"> &amp; Saucier, 2020), it has strong psychometric properties in both reliability and validity (Graham et al., 2011). </w:t>
      </w:r>
      <w:ins w:id="7" w:author="Mouhamad Houssein Ballout" w:date="2021-11-16T20:11:00Z">
        <w:r w:rsidR="00C134F8">
          <w:t xml:space="preserve">Each foundation </w:t>
        </w:r>
      </w:ins>
      <w:ins w:id="8" w:author="Mouhamad Houssein Ballout" w:date="2021-11-16T20:13:00Z">
        <w:r w:rsidR="0023720B">
          <w:t>has been found to be</w:t>
        </w:r>
      </w:ins>
      <w:ins w:id="9" w:author="Mouhamad Houssein Ballout" w:date="2021-11-16T20:11:00Z">
        <w:r w:rsidR="00C134F8">
          <w:t xml:space="preserve"> internally con</w:t>
        </w:r>
      </w:ins>
      <w:ins w:id="10" w:author="Mouhamad Houssein Ballout" w:date="2021-11-16T20:12:00Z">
        <w:r w:rsidR="00C134F8">
          <w:t xml:space="preserve">sistent, </w:t>
        </w:r>
        <w:r w:rsidR="00C134F8" w:rsidRPr="007654CF">
          <w:rPr>
            <w:i/>
          </w:rPr>
          <w:t>α</w:t>
        </w:r>
        <w:r w:rsidR="00C134F8">
          <w:rPr>
            <w:i/>
            <w:iCs/>
          </w:rPr>
          <w:t xml:space="preserve"> </w:t>
        </w:r>
        <w:r w:rsidR="00C134F8">
          <w:t>= .</w:t>
        </w:r>
      </w:ins>
      <w:ins w:id="11" w:author="Mouhamad Houssein Ballout" w:date="2021-11-16T20:13:00Z">
        <w:r w:rsidR="0023720B">
          <w:t>69</w:t>
        </w:r>
      </w:ins>
      <w:ins w:id="12" w:author="Mouhamad Houssein Ballout" w:date="2021-11-16T20:12:00Z">
        <w:r w:rsidR="00C134F8">
          <w:t xml:space="preserve"> for Harm, </w:t>
        </w:r>
        <w:r w:rsidR="00C134F8" w:rsidRPr="007654CF">
          <w:rPr>
            <w:i/>
          </w:rPr>
          <w:t>α</w:t>
        </w:r>
        <w:r w:rsidR="00C134F8">
          <w:rPr>
            <w:i/>
            <w:iCs/>
          </w:rPr>
          <w:t xml:space="preserve"> </w:t>
        </w:r>
        <w:r w:rsidR="00C134F8">
          <w:t>= .</w:t>
        </w:r>
      </w:ins>
      <w:ins w:id="13" w:author="Mouhamad Houssein Ballout" w:date="2021-11-16T20:13:00Z">
        <w:r w:rsidR="0023720B">
          <w:t>65</w:t>
        </w:r>
      </w:ins>
      <w:ins w:id="14" w:author="Mouhamad Houssein Ballout" w:date="2021-11-16T20:12:00Z">
        <w:r w:rsidR="00C134F8">
          <w:t xml:space="preserve"> for Fairness, </w:t>
        </w:r>
        <w:r w:rsidR="00C134F8" w:rsidRPr="007654CF">
          <w:rPr>
            <w:i/>
          </w:rPr>
          <w:t>α</w:t>
        </w:r>
        <w:r w:rsidR="00C134F8">
          <w:rPr>
            <w:i/>
            <w:iCs/>
          </w:rPr>
          <w:t xml:space="preserve"> </w:t>
        </w:r>
        <w:r w:rsidR="00C134F8">
          <w:t>= .</w:t>
        </w:r>
      </w:ins>
      <w:ins w:id="15" w:author="Mouhamad Houssein Ballout" w:date="2021-11-16T20:13:00Z">
        <w:r w:rsidR="0023720B">
          <w:t>71</w:t>
        </w:r>
      </w:ins>
      <w:ins w:id="16" w:author="Mouhamad Houssein Ballout" w:date="2021-11-16T20:12:00Z">
        <w:r w:rsidR="00C134F8">
          <w:t xml:space="preserve"> for Ingroup Loyalty,</w:t>
        </w:r>
        <w:r w:rsidR="00C134F8" w:rsidRPr="00BA71A5">
          <w:rPr>
            <w:i/>
            <w:iCs/>
          </w:rPr>
          <w:t xml:space="preserve"> </w:t>
        </w:r>
        <w:r w:rsidR="00C134F8" w:rsidRPr="007654CF">
          <w:rPr>
            <w:i/>
          </w:rPr>
          <w:t>α</w:t>
        </w:r>
        <w:r w:rsidR="00C134F8">
          <w:rPr>
            <w:i/>
            <w:iCs/>
          </w:rPr>
          <w:t xml:space="preserve"> </w:t>
        </w:r>
        <w:r w:rsidR="00C134F8">
          <w:t>= .</w:t>
        </w:r>
      </w:ins>
      <w:ins w:id="17" w:author="Mouhamad Houssein Ballout" w:date="2021-11-16T20:13:00Z">
        <w:r w:rsidR="0023720B">
          <w:t>74</w:t>
        </w:r>
      </w:ins>
      <w:ins w:id="18" w:author="Mouhamad Houssein Ballout" w:date="2021-11-16T20:12:00Z">
        <w:r w:rsidR="00C134F8">
          <w:t xml:space="preserve"> for Authority, </w:t>
        </w:r>
      </w:ins>
      <w:ins w:id="19" w:author="Mouhamad Houssein Ballout" w:date="2021-11-16T20:13:00Z">
        <w:r w:rsidR="0023720B">
          <w:t xml:space="preserve">and </w:t>
        </w:r>
      </w:ins>
      <w:ins w:id="20" w:author="Mouhamad Houssein Ballout" w:date="2021-11-16T20:12:00Z">
        <w:r w:rsidR="00C134F8" w:rsidRPr="007654CF">
          <w:rPr>
            <w:i/>
          </w:rPr>
          <w:t>α</w:t>
        </w:r>
        <w:r w:rsidR="00C134F8">
          <w:rPr>
            <w:i/>
            <w:iCs/>
          </w:rPr>
          <w:t xml:space="preserve"> </w:t>
        </w:r>
        <w:r w:rsidR="00C134F8">
          <w:t>= .8</w:t>
        </w:r>
      </w:ins>
      <w:ins w:id="21" w:author="Mouhamad Houssein Ballout" w:date="2021-11-16T20:13:00Z">
        <w:r w:rsidR="0023720B">
          <w:t>4</w:t>
        </w:r>
      </w:ins>
      <w:ins w:id="22" w:author="Mouhamad Houssein Ballout" w:date="2021-11-16T20:12:00Z">
        <w:r w:rsidR="00C134F8">
          <w:t xml:space="preserve"> for Purity</w:t>
        </w:r>
      </w:ins>
      <w:ins w:id="23" w:author="Mouhamad Houssein Ballout" w:date="2021-11-16T20:13:00Z">
        <w:r w:rsidR="0023720B">
          <w:t>.</w:t>
        </w:r>
      </w:ins>
      <w:ins w:id="24" w:author="Mouhamad Houssein Ballout" w:date="2021-11-16T20:12:00Z">
        <w:r w:rsidR="00C134F8">
          <w:t xml:space="preserve"> </w:t>
        </w:r>
      </w:ins>
      <w:ins w:id="25" w:author="Mouhamad Houssein Ballout" w:date="2021-11-16T19:41:00Z">
        <w:r w:rsidR="00BA71A5">
          <w:t xml:space="preserve">Test-retest coefficients for each foundation, </w:t>
        </w:r>
        <w:r w:rsidR="00BA71A5">
          <w:rPr>
            <w:i/>
            <w:iCs/>
          </w:rPr>
          <w:t>r</w:t>
        </w:r>
      </w:ins>
      <w:ins w:id="26" w:author="Mouhamad Houssein Ballout" w:date="2021-11-16T19:42:00Z">
        <w:r w:rsidR="00BA71A5">
          <w:rPr>
            <w:i/>
            <w:iCs/>
          </w:rPr>
          <w:t xml:space="preserve"> </w:t>
        </w:r>
        <w:r w:rsidR="00BA71A5">
          <w:t xml:space="preserve">= .71 for Harm, </w:t>
        </w:r>
        <w:r w:rsidR="00BA71A5">
          <w:rPr>
            <w:i/>
            <w:iCs/>
          </w:rPr>
          <w:t xml:space="preserve">r </w:t>
        </w:r>
        <w:r w:rsidR="00BA71A5">
          <w:t>= .</w:t>
        </w:r>
      </w:ins>
      <w:ins w:id="27" w:author="Mouhamad Houssein Ballout" w:date="2021-11-16T19:43:00Z">
        <w:r w:rsidR="00BA71A5">
          <w:t>68</w:t>
        </w:r>
      </w:ins>
      <w:ins w:id="28" w:author="Mouhamad Houssein Ballout" w:date="2021-11-16T19:42:00Z">
        <w:r w:rsidR="00BA71A5">
          <w:t xml:space="preserve"> for </w:t>
        </w:r>
      </w:ins>
      <w:ins w:id="29" w:author="Mouhamad Houssein Ballout" w:date="2021-11-16T19:43:00Z">
        <w:r w:rsidR="00BA71A5">
          <w:t>Fairness</w:t>
        </w:r>
      </w:ins>
      <w:ins w:id="30" w:author="Mouhamad Houssein Ballout" w:date="2021-11-16T19:42:00Z">
        <w:r w:rsidR="00BA71A5">
          <w:t xml:space="preserve">, </w:t>
        </w:r>
        <w:r w:rsidR="00BA71A5">
          <w:rPr>
            <w:i/>
            <w:iCs/>
          </w:rPr>
          <w:t xml:space="preserve">r </w:t>
        </w:r>
        <w:r w:rsidR="00BA71A5">
          <w:t>= .</w:t>
        </w:r>
      </w:ins>
      <w:ins w:id="31" w:author="Mouhamad Houssein Ballout" w:date="2021-11-16T19:43:00Z">
        <w:r w:rsidR="00BA71A5">
          <w:t>69</w:t>
        </w:r>
      </w:ins>
      <w:ins w:id="32" w:author="Mouhamad Houssein Ballout" w:date="2021-11-16T19:42:00Z">
        <w:r w:rsidR="00BA71A5">
          <w:t xml:space="preserve"> for </w:t>
        </w:r>
      </w:ins>
      <w:ins w:id="33" w:author="Mouhamad Houssein Ballout" w:date="2021-11-16T19:43:00Z">
        <w:r w:rsidR="00BA71A5">
          <w:t>Ingroup Loyalty</w:t>
        </w:r>
      </w:ins>
      <w:ins w:id="34" w:author="Mouhamad Houssein Ballout" w:date="2021-11-16T19:42:00Z">
        <w:r w:rsidR="00BA71A5">
          <w:t>,</w:t>
        </w:r>
        <w:r w:rsidR="00BA71A5" w:rsidRPr="00BA71A5">
          <w:rPr>
            <w:i/>
            <w:iCs/>
          </w:rPr>
          <w:t xml:space="preserve"> </w:t>
        </w:r>
        <w:r w:rsidR="00BA71A5">
          <w:rPr>
            <w:i/>
            <w:iCs/>
          </w:rPr>
          <w:t xml:space="preserve">r </w:t>
        </w:r>
        <w:r w:rsidR="00BA71A5">
          <w:t>= .</w:t>
        </w:r>
      </w:ins>
      <w:ins w:id="35" w:author="Mouhamad Houssein Ballout" w:date="2021-11-16T19:43:00Z">
        <w:r w:rsidR="00BA71A5">
          <w:t>71</w:t>
        </w:r>
      </w:ins>
      <w:ins w:id="36" w:author="Mouhamad Houssein Ballout" w:date="2021-11-16T19:42:00Z">
        <w:r w:rsidR="00BA71A5">
          <w:t xml:space="preserve"> for </w:t>
        </w:r>
      </w:ins>
      <w:ins w:id="37" w:author="Mouhamad Houssein Ballout" w:date="2021-11-16T19:43:00Z">
        <w:r w:rsidR="00BA71A5">
          <w:t>Authority</w:t>
        </w:r>
      </w:ins>
      <w:ins w:id="38" w:author="Mouhamad Houssein Ballout" w:date="2021-11-16T19:42:00Z">
        <w:r w:rsidR="00BA71A5">
          <w:t>,</w:t>
        </w:r>
      </w:ins>
      <w:ins w:id="39" w:author="Mouhamad Houssein Ballout" w:date="2021-11-16T20:13:00Z">
        <w:r w:rsidR="0023720B">
          <w:t xml:space="preserve"> and</w:t>
        </w:r>
      </w:ins>
      <w:ins w:id="40" w:author="Mouhamad Houssein Ballout" w:date="2021-11-16T19:42:00Z">
        <w:r w:rsidR="00BA71A5">
          <w:t xml:space="preserve"> </w:t>
        </w:r>
        <w:r w:rsidR="00BA71A5">
          <w:rPr>
            <w:i/>
            <w:iCs/>
          </w:rPr>
          <w:t xml:space="preserve">r </w:t>
        </w:r>
        <w:r w:rsidR="00BA71A5">
          <w:t>= .</w:t>
        </w:r>
      </w:ins>
      <w:ins w:id="41" w:author="Mouhamad Houssein Ballout" w:date="2021-11-16T19:43:00Z">
        <w:r w:rsidR="00BA71A5">
          <w:t>82</w:t>
        </w:r>
      </w:ins>
      <w:ins w:id="42" w:author="Mouhamad Houssein Ballout" w:date="2021-11-16T19:42:00Z">
        <w:r w:rsidR="00BA71A5">
          <w:t xml:space="preserve"> for </w:t>
        </w:r>
      </w:ins>
      <w:ins w:id="43" w:author="Mouhamad Houssein Ballout" w:date="2021-11-16T19:43:00Z">
        <w:r w:rsidR="00BA71A5">
          <w:t xml:space="preserve">Purity, </w:t>
        </w:r>
      </w:ins>
      <w:ins w:id="44" w:author="Mouhamad Houssein Ballout" w:date="2021-11-16T19:44:00Z">
        <w:r w:rsidR="007818B6">
          <w:t>indicate stability over time</w:t>
        </w:r>
      </w:ins>
      <w:ins w:id="45" w:author="Mouhamad Houssein Ballout" w:date="2021-11-16T19:42:00Z">
        <w:r w:rsidR="00BA71A5">
          <w:t>.</w:t>
        </w:r>
      </w:ins>
      <w:ins w:id="46" w:author="Mouhamad Houssein Ballout" w:date="2021-11-16T19:44:00Z">
        <w:r w:rsidR="007818B6">
          <w:t xml:space="preserve"> </w:t>
        </w:r>
      </w:ins>
      <w:ins w:id="47" w:author="Mouhamad Houssein Ballout" w:date="2021-11-16T19:45:00Z">
        <w:r w:rsidR="007818B6">
          <w:t xml:space="preserve">Further, </w:t>
        </w:r>
      </w:ins>
      <w:ins w:id="48" w:author="Mouhamad Houssein Ballout" w:date="2021-11-16T19:46:00Z">
        <w:r w:rsidR="007818B6">
          <w:t xml:space="preserve">each foundation mapped on to </w:t>
        </w:r>
      </w:ins>
      <w:ins w:id="49" w:author="Mouhamad Houssein Ballout" w:date="2021-11-16T19:48:00Z">
        <w:r w:rsidR="007818B6">
          <w:t xml:space="preserve">thematically related </w:t>
        </w:r>
      </w:ins>
      <w:ins w:id="50" w:author="Mouhamad Houssein Ballout" w:date="2021-11-16T19:46:00Z">
        <w:r w:rsidR="007818B6">
          <w:t xml:space="preserve">external scales, </w:t>
        </w:r>
      </w:ins>
      <w:ins w:id="51" w:author="Mouhamad Houssein Ballout" w:date="2021-11-16T19:47:00Z">
        <w:r w:rsidR="007818B6">
          <w:t xml:space="preserve">supporting its discriminant and convergent validity. </w:t>
        </w:r>
      </w:ins>
      <w:r w:rsidR="001B7710">
        <w:t>For the current study we assessed the impact of moral foundations on political orientation by condensing the five foundations into a single variable known as “Progressivism.” Progressivism is calculated by subtracting the average level of endorsement for the binding foundations (</w:t>
      </w:r>
      <w:r w:rsidR="001B7710" w:rsidRPr="003B0154">
        <w:t>ingroup/loyalty, authority/respect, and purity/sanctity</w:t>
      </w:r>
      <w:r w:rsidR="001B7710">
        <w:t>) from the average level of endorsement for the individualizing foundations (</w:t>
      </w:r>
      <w:r w:rsidR="001B7710" w:rsidRPr="003B0154">
        <w:t>harm/care, fairness/cheating</w:t>
      </w:r>
      <w:r w:rsidR="00874653">
        <w:t xml:space="preserve">; </w:t>
      </w:r>
      <w:r w:rsidR="00874653" w:rsidRPr="00CB067F">
        <w:rPr>
          <w:color w:val="FF0000"/>
        </w:rPr>
        <w:t>Van Leeuwen &amp; Park, 2009</w:t>
      </w:r>
      <w:r w:rsidR="00874653">
        <w:t>).</w:t>
      </w:r>
    </w:p>
    <w:p w14:paraId="10FA44D4" w14:textId="029705C9" w:rsidR="009149A7" w:rsidRDefault="009149A7" w:rsidP="009149A7">
      <w:pPr>
        <w:spacing w:line="480" w:lineRule="auto"/>
        <w:ind w:firstLine="720"/>
        <w:outlineLvl w:val="0"/>
      </w:pPr>
      <w:r>
        <w:t xml:space="preserve">The Social Dominance Orientation Scale (SDO; </w:t>
      </w:r>
      <w:proofErr w:type="spellStart"/>
      <w:r>
        <w:t>Pratto</w:t>
      </w:r>
      <w:proofErr w:type="spellEnd"/>
      <w:r>
        <w:t xml:space="preserve"> et al.,</w:t>
      </w:r>
      <w:r w:rsidR="007D56F3">
        <w:t xml:space="preserve"> </w:t>
      </w:r>
      <w:r>
        <w:t xml:space="preserve">1994) is a 16-item scale measuring attitudes regarding social group inequality. Participants indicate their feelings toward statements, such as “some </w:t>
      </w:r>
      <w:r>
        <w:lastRenderedPageBreak/>
        <w:t>groups of people are simply inferior to other groups,” from 1 (very negative) to 7 (very positive). Higher scores indicate a greater preference for intergroup inequalities. The original 14-item scale demonstrated good internal reliability across several samples (</w:t>
      </w:r>
      <w:r w:rsidRPr="007654CF">
        <w:rPr>
          <w:i/>
        </w:rPr>
        <w:t>α</w:t>
      </w:r>
      <w:r>
        <w:t xml:space="preserve"> = .83), as well as test-retest reliability ranging from </w:t>
      </w:r>
      <w:r w:rsidRPr="007654CF">
        <w:rPr>
          <w:i/>
        </w:rPr>
        <w:t>r</w:t>
      </w:r>
      <w:r>
        <w:t xml:space="preserve"> = .81 to </w:t>
      </w:r>
      <w:r w:rsidRPr="007654CF">
        <w:rPr>
          <w:i/>
        </w:rPr>
        <w:t>r</w:t>
      </w:r>
      <w:r>
        <w:t xml:space="preserve"> = .84 after three months. The modified 16-item version of this scale also demonstrated good internal reliability (</w:t>
      </w:r>
      <w:r w:rsidRPr="007654CF">
        <w:rPr>
          <w:i/>
        </w:rPr>
        <w:t>α</w:t>
      </w:r>
      <w:r>
        <w:t xml:space="preserve"> = .91) and is highly correlated with the original 14-item scale (</w:t>
      </w:r>
      <w:r w:rsidRPr="007654CF">
        <w:rPr>
          <w:i/>
        </w:rPr>
        <w:t>r</w:t>
      </w:r>
      <w:r>
        <w:t xml:space="preserve"> = .75). </w:t>
      </w:r>
      <w:proofErr w:type="spellStart"/>
      <w:r>
        <w:t>Pratto</w:t>
      </w:r>
      <w:proofErr w:type="spellEnd"/>
      <w:r>
        <w:t xml:space="preserve"> and colleagues (1994) established that SDO is independent of common conceptions of interpersonal dominance, such as those measured by the dominance scales of the California Personality Inventory (CPI; Gough, 1987) and the Jackson Personality Research Form (JPRF; Jackson, 1965). This construct </w:t>
      </w:r>
      <w:proofErr w:type="gramStart"/>
      <w:r>
        <w:t>was found to be negatively correlated</w:t>
      </w:r>
      <w:proofErr w:type="gramEnd"/>
      <w:r>
        <w:t xml:space="preserve"> with Concern for Others (Multidimensional Empathy Scale; Davis, 1983), Communality (Personal Attribute Questionnaire; Spence et al., 1974), Tolerance (Jackson Personality Inventory; Jackson, 1976), and the Katz and Hass' (1988) Humanitarian-Egalitarian Scale. </w:t>
      </w:r>
      <w:proofErr w:type="spellStart"/>
      <w:r>
        <w:t>Pratto</w:t>
      </w:r>
      <w:proofErr w:type="spellEnd"/>
      <w:r>
        <w:t xml:space="preserve"> and colleagues (1994) established that SDO is also negatively correlated with policy attitudes supporting issues such as social programs, racial policy, women’s rights, and gay and lesbian rights. SDO is positively correlated with beliefs aligned with ideologies such as anti-Black racism, nationalism, sexism, cultural elitism, equal opportunities, and Just World.</w:t>
      </w:r>
    </w:p>
    <w:p w14:paraId="6A9F6351" w14:textId="4D5372C2" w:rsidR="00325ACE" w:rsidRDefault="009149A7" w:rsidP="009443C2">
      <w:pPr>
        <w:spacing w:line="480" w:lineRule="auto"/>
        <w:ind w:firstLine="720"/>
        <w:outlineLvl w:val="0"/>
      </w:pPr>
      <w:r>
        <w:t xml:space="preserve">The Right-Wing Authoritarianism Questionnaire (RWA; Altemeyer, </w:t>
      </w:r>
      <w:r w:rsidR="004A4F4F">
        <w:t>1996</w:t>
      </w:r>
      <w:r>
        <w:t>) is a 22-item scale measuring one’s degree of submission to established societal authority, level of aggression in support of authority, and level of conventionalism. Participants indicate how much they agree with statements, such as “</w:t>
      </w:r>
      <w:r w:rsidR="003573AD">
        <w:t>W</w:t>
      </w:r>
      <w:r>
        <w:t>omen should have to promise to obey their husbands when they get married,” from -4 (very strongly disagree) to +4 (very strongly agree), with 0 (neutral) as the midpoint. Higher scores indicate a greater willingness to submit to and support conventional forms of authority. The RWA scale has demonstrated strong internal consistency with Cronbach’s Alpha coefficients ranging from .90 to .95 (Altemeyer, 2006; Harnish et al., 2018), as well as good test-retest reliability (</w:t>
      </w:r>
      <w:r w:rsidRPr="007654CF">
        <w:rPr>
          <w:i/>
        </w:rPr>
        <w:t>r</w:t>
      </w:r>
      <w:r>
        <w:t xml:space="preserve"> = .85 after 28 weeks; Altemeyer, 1988). Studies have shown this construct to negatively correlate with the Openness to Experience facet of the Five Factor Model of personality (</w:t>
      </w:r>
      <w:proofErr w:type="spellStart"/>
      <w:r>
        <w:t>Akrami</w:t>
      </w:r>
      <w:proofErr w:type="spellEnd"/>
      <w:r>
        <w:t xml:space="preserve"> &amp; </w:t>
      </w:r>
      <w:proofErr w:type="spellStart"/>
      <w:r>
        <w:lastRenderedPageBreak/>
        <w:t>Ekehammar</w:t>
      </w:r>
      <w:proofErr w:type="spellEnd"/>
      <w:r>
        <w:t xml:space="preserve">, 2006; Cramer et al., 2013), as well as attitudes supporting the feminist identity and the importance of </w:t>
      </w:r>
      <w:bookmarkStart w:id="52" w:name="_Hlk68208061"/>
      <w:r>
        <w:t>political issues involving women (Duncan et al.,</w:t>
      </w:r>
      <w:r w:rsidR="00F5357B">
        <w:t xml:space="preserve"> </w:t>
      </w:r>
      <w:r>
        <w:t>1997). RWA has been shown to positively relate to ideals of traditional gender-role acceptance (Duncan et al., 1997), religious fundamentalism and orthodoxy (</w:t>
      </w:r>
      <w:proofErr w:type="spellStart"/>
      <w:r>
        <w:t>Mavor</w:t>
      </w:r>
      <w:proofErr w:type="spellEnd"/>
      <w:r>
        <w:t xml:space="preserve"> et al., 2011), racial prejudice (</w:t>
      </w:r>
      <w:proofErr w:type="spellStart"/>
      <w:r>
        <w:t>Mavor</w:t>
      </w:r>
      <w:proofErr w:type="spellEnd"/>
      <w:r>
        <w:t xml:space="preserve"> et al., 2011), anti-gay prejudice (</w:t>
      </w:r>
      <w:r w:rsidR="00F5357B">
        <w:t xml:space="preserve">Cramer et al., 2013; </w:t>
      </w:r>
      <w:proofErr w:type="spellStart"/>
      <w:r>
        <w:t>Mavor</w:t>
      </w:r>
      <w:proofErr w:type="spellEnd"/>
      <w:r>
        <w:t xml:space="preserve"> et al., 2011), and general prejudice towards minorities (</w:t>
      </w:r>
      <w:proofErr w:type="spellStart"/>
      <w:r w:rsidR="004238F0">
        <w:t>Bilewicz</w:t>
      </w:r>
      <w:proofErr w:type="spellEnd"/>
      <w:r w:rsidR="004238F0">
        <w:t xml:space="preserve"> et al., 2017; </w:t>
      </w:r>
      <w:proofErr w:type="spellStart"/>
      <w:r>
        <w:t>Mavor</w:t>
      </w:r>
      <w:proofErr w:type="spellEnd"/>
      <w:r>
        <w:t xml:space="preserve"> et al., 2011)</w:t>
      </w:r>
      <w:bookmarkEnd w:id="52"/>
      <w:r>
        <w:t xml:space="preserve">. </w:t>
      </w:r>
    </w:p>
    <w:p w14:paraId="7FB20678" w14:textId="1E8A17DC" w:rsidR="00325ACE" w:rsidRDefault="00E35B79" w:rsidP="00E35B79">
      <w:pPr>
        <w:spacing w:line="480" w:lineRule="auto"/>
        <w:ind w:firstLine="720"/>
        <w:outlineLvl w:val="0"/>
        <w:rPr>
          <w:ins w:id="53" w:author="Mouhamad Houssein Ballout" w:date="2022-10-11T19:21:00Z"/>
        </w:rPr>
      </w:pPr>
      <w:del w:id="54" w:author="Mouhamad Houssein Ballout" w:date="2022-10-11T20:33:00Z">
        <w:r w:rsidRPr="00E35B79" w:rsidDel="00D633D0">
          <w:delText>The Prejudice Towards</w:delText>
        </w:r>
      </w:del>
      <w:ins w:id="55" w:author="Mouhamad Houssein Ballout" w:date="2022-10-11T20:33:00Z">
        <w:r w:rsidR="00D633D0">
          <w:t>Perceived Threat towards</w:t>
        </w:r>
      </w:ins>
      <w:r w:rsidRPr="00E35B79">
        <w:t xml:space="preserve"> Immigrants Scale (</w:t>
      </w:r>
      <w:ins w:id="56" w:author="Mouhamad Houssein Ballout" w:date="2022-10-11T20:33:00Z">
        <w:r w:rsidR="00D633D0">
          <w:t>PTIS</w:t>
        </w:r>
      </w:ins>
      <w:del w:id="57" w:author="Mouhamad Houssein Ballout" w:date="2022-10-11T20:33:00Z">
        <w:r w:rsidRPr="00E35B79" w:rsidDel="00D633D0">
          <w:delText>PTI</w:delText>
        </w:r>
      </w:del>
      <w:r w:rsidRPr="00E35B79">
        <w:t xml:space="preserve">) is a 15-item scale of attitudes toward immigrants. </w:t>
      </w:r>
      <w:proofErr w:type="gramStart"/>
      <w:r w:rsidRPr="00E35B79">
        <w:t>The scale was created by combining</w:t>
      </w:r>
      <w:proofErr w:type="gramEnd"/>
      <w:r w:rsidRPr="00E35B79">
        <w:t xml:space="preserve"> and adapting the realistic threats and symbolic threats measures detailed in Stephan </w:t>
      </w:r>
      <w:r w:rsidR="004875B0">
        <w:t>et al.</w:t>
      </w:r>
      <w:r w:rsidRPr="00E35B79">
        <w:t xml:space="preserve"> (1999a). Realistic threats are concerns regarding the overall existence of a group, such as threats to a group’s political, economic, physical, or material welfare (e.g., “Immigrants get more from this country than they contribute”). Symbolic threats involve concerns regarding the worldview of a group, such as divergent morals, beliefs, attitudes, and standards (e.g., “Immigrants are undermining American culture”). Both constructs have been reported as predictors of prejudicial attitudes (Schweitzer et al., 2005; Stephan et al., 1999b). Items are rated on a 10-point Likert scale from 1 (strongly disagree) to 10 (strongly agree), with greater scores indicating higher levels of prejudice. </w:t>
      </w:r>
    </w:p>
    <w:p w14:paraId="682E84CE" w14:textId="11E80673" w:rsidR="0023705D" w:rsidRPr="00CB067F" w:rsidRDefault="0023705D" w:rsidP="00E35B79">
      <w:pPr>
        <w:spacing w:line="480" w:lineRule="auto"/>
        <w:ind w:firstLine="720"/>
        <w:outlineLvl w:val="0"/>
        <w:rPr>
          <w:b/>
          <w:color w:val="FF0000"/>
        </w:rPr>
      </w:pPr>
      <w:ins w:id="58" w:author="Mouhamad Houssein Ballout" w:date="2022-10-11T19:21:00Z">
        <w:r w:rsidRPr="00CB067F">
          <w:rPr>
            <w:color w:val="FF0000"/>
          </w:rPr>
          <w:t xml:space="preserve">To assess political orientation on social and economic issues, participants </w:t>
        </w:r>
        <w:r w:rsidR="003E7202" w:rsidRPr="00CB067F">
          <w:rPr>
            <w:color w:val="FF0000"/>
          </w:rPr>
          <w:t>completed questions on the demographic questionnair</w:t>
        </w:r>
      </w:ins>
      <w:ins w:id="59" w:author="Mouhamad Houssein Ballout" w:date="2022-10-11T19:22:00Z">
        <w:r w:rsidR="003E7202" w:rsidRPr="00CB067F">
          <w:rPr>
            <w:color w:val="FF0000"/>
          </w:rPr>
          <w:t xml:space="preserve">e. Relevant questions included “How would you describe your political outlook with regard to social issues?” and “How would you describe your political outlook with regard to economic issues?” Both questions </w:t>
        </w:r>
        <w:r w:rsidR="005229D4" w:rsidRPr="00CB067F">
          <w:rPr>
            <w:color w:val="FF0000"/>
          </w:rPr>
          <w:t xml:space="preserve">were rated on a 7-point Likert scale from </w:t>
        </w:r>
      </w:ins>
      <w:ins w:id="60" w:author="Mouhamad Houssein Ballout" w:date="2022-10-11T19:23:00Z">
        <w:r w:rsidR="005229D4" w:rsidRPr="00CB067F">
          <w:rPr>
            <w:color w:val="FF0000"/>
          </w:rPr>
          <w:t>“Very Liberal” to “Very Conservative.”</w:t>
        </w:r>
      </w:ins>
    </w:p>
    <w:p w14:paraId="4DFD20B3" w14:textId="77777777" w:rsidR="00604E75" w:rsidRPr="006036ED" w:rsidRDefault="002B2AD9" w:rsidP="0091372F">
      <w:pPr>
        <w:spacing w:line="480" w:lineRule="auto"/>
        <w:outlineLvl w:val="0"/>
        <w:rPr>
          <w:b/>
          <w:bCs/>
        </w:rPr>
      </w:pPr>
      <w:r w:rsidRPr="006036ED">
        <w:rPr>
          <w:b/>
        </w:rPr>
        <w:t>Analyses</w:t>
      </w:r>
      <w:r w:rsidR="00E23524" w:rsidRPr="006036ED">
        <w:rPr>
          <w:b/>
          <w:bCs/>
        </w:rPr>
        <w:t xml:space="preserve"> </w:t>
      </w:r>
    </w:p>
    <w:p w14:paraId="02DC47DA" w14:textId="6D965D15" w:rsidR="0004341F" w:rsidRDefault="0004341F" w:rsidP="0091372F">
      <w:pPr>
        <w:spacing w:line="480" w:lineRule="auto"/>
        <w:outlineLvl w:val="0"/>
        <w:rPr>
          <w:bCs/>
          <w:color w:val="FF0000"/>
        </w:rPr>
      </w:pPr>
      <w:r>
        <w:rPr>
          <w:bCs/>
        </w:rPr>
        <w:tab/>
      </w:r>
      <w:r w:rsidR="00947996">
        <w:rPr>
          <w:bCs/>
        </w:rPr>
        <w:t xml:space="preserve">Descriptive statistics and correlation were run for all of the variables of interest. </w:t>
      </w:r>
      <w:r w:rsidR="00DB0899" w:rsidRPr="00DB0899">
        <w:rPr>
          <w:bCs/>
          <w:color w:val="FF0000"/>
        </w:rPr>
        <w:t xml:space="preserve">Hypothesis 1) that MFT would uniquely contribute to the prediction of social political orientation after accounting for the variance explained by relevant demographics, RWA, and SDO as well as hypothesis 2) that MFT, RWA, and SDO would all uniquely contribute to the prediction of perceived threat towards immigrants were both tested in set of </w:t>
      </w:r>
      <w:r w:rsidR="00DB0899" w:rsidRPr="00DB0899">
        <w:rPr>
          <w:bCs/>
          <w:color w:val="FF0000"/>
        </w:rPr>
        <w:lastRenderedPageBreak/>
        <w:t xml:space="preserve">path analyses which assessed the relationship between political orientation and perceived threat towards immigrants with MFT, RWA, and SDO; while also assessing the influence of sex, race, and age.  </w:t>
      </w:r>
      <w:r w:rsidR="00DB0899" w:rsidRPr="00DB0899">
        <w:rPr>
          <w:bCs/>
        </w:rPr>
        <w:t xml:space="preserve"> </w:t>
      </w:r>
      <w:del w:id="61" w:author="Brendan Clark" w:date="2022-10-22T10:14:00Z">
        <w:r w:rsidR="004C49E5" w:rsidRPr="00CB067F" w:rsidDel="00CB067F">
          <w:rPr>
            <w:bCs/>
            <w:color w:val="FF0000"/>
            <w:rPrChange w:id="62" w:author="Brendan Clark" w:date="2022-10-22T10:14:00Z">
              <w:rPr>
                <w:bCs/>
              </w:rPr>
            </w:rPrChange>
          </w:rPr>
          <w:delText>Hierarchical r</w:delText>
        </w:r>
        <w:r w:rsidR="00947996" w:rsidRPr="00CB067F" w:rsidDel="00CB067F">
          <w:rPr>
            <w:bCs/>
            <w:color w:val="FF0000"/>
            <w:rPrChange w:id="63" w:author="Brendan Clark" w:date="2022-10-22T10:14:00Z">
              <w:rPr>
                <w:bCs/>
              </w:rPr>
            </w:rPrChange>
          </w:rPr>
          <w:delText>egressions w</w:delText>
        </w:r>
        <w:r w:rsidR="0029108A" w:rsidRPr="00CB067F" w:rsidDel="00CB067F">
          <w:rPr>
            <w:bCs/>
            <w:color w:val="FF0000"/>
            <w:rPrChange w:id="64" w:author="Brendan Clark" w:date="2022-10-22T10:14:00Z">
              <w:rPr>
                <w:bCs/>
              </w:rPr>
            </w:rPrChange>
          </w:rPr>
          <w:delText>ere used to test our hypotheses</w:delText>
        </w:r>
        <w:r w:rsidR="003573AD" w:rsidRPr="00CB067F" w:rsidDel="00CB067F">
          <w:rPr>
            <w:bCs/>
            <w:color w:val="FF0000"/>
            <w:rPrChange w:id="65" w:author="Brendan Clark" w:date="2022-10-22T10:14:00Z">
              <w:rPr>
                <w:bCs/>
              </w:rPr>
            </w:rPrChange>
          </w:rPr>
          <w:delText>.</w:delText>
        </w:r>
        <w:r w:rsidR="0029108A" w:rsidRPr="00CB067F" w:rsidDel="00CB067F">
          <w:rPr>
            <w:bCs/>
            <w:color w:val="FF0000"/>
            <w:rPrChange w:id="66" w:author="Brendan Clark" w:date="2022-10-22T10:14:00Z">
              <w:rPr>
                <w:bCs/>
              </w:rPr>
            </w:rPrChange>
          </w:rPr>
          <w:delText xml:space="preserve"> </w:delText>
        </w:r>
        <w:r w:rsidR="004C49E5" w:rsidRPr="00CB067F" w:rsidDel="00CB067F">
          <w:rPr>
            <w:bCs/>
            <w:color w:val="FF0000"/>
            <w:rPrChange w:id="67" w:author="Brendan Clark" w:date="2022-10-22T10:14:00Z">
              <w:rPr>
                <w:bCs/>
              </w:rPr>
            </w:rPrChange>
          </w:rPr>
          <w:delText xml:space="preserve">The five moral foundations were represented by the variable </w:delText>
        </w:r>
        <w:r w:rsidR="004C49E5" w:rsidRPr="00CB067F" w:rsidDel="00CB067F">
          <w:rPr>
            <w:color w:val="FF0000"/>
            <w:rPrChange w:id="68" w:author="Brendan Clark" w:date="2022-10-22T10:14:00Z">
              <w:rPr/>
            </w:rPrChange>
          </w:rPr>
          <w:delText xml:space="preserve">Progressivism (see the measures section for information on how it is calculated). This was done because entering all five of the moral foundations into a regression may artificially lead to a significant </w:delText>
        </w:r>
        <w:r w:rsidR="004C49E5" w:rsidRPr="00CB067F" w:rsidDel="00CB067F">
          <w:rPr>
            <w:i/>
            <w:color w:val="FF0000"/>
            <w:rPrChange w:id="69" w:author="Brendan Clark" w:date="2022-10-22T10:14:00Z">
              <w:rPr>
                <w:i/>
              </w:rPr>
            </w:rPrChange>
          </w:rPr>
          <w:delText>R-squared change</w:delText>
        </w:r>
        <w:r w:rsidR="004C49E5" w:rsidRPr="00CB067F" w:rsidDel="00CB067F">
          <w:rPr>
            <w:color w:val="FF0000"/>
            <w:rPrChange w:id="70" w:author="Brendan Clark" w:date="2022-10-22T10:14:00Z">
              <w:rPr/>
            </w:rPrChange>
          </w:rPr>
          <w:delText xml:space="preserve"> due to the number of variables being introduced. </w:delText>
        </w:r>
        <w:r w:rsidR="003573AD" w:rsidRPr="00CB067F" w:rsidDel="00CB067F">
          <w:rPr>
            <w:bCs/>
            <w:color w:val="FF0000"/>
            <w:rPrChange w:id="71" w:author="Brendan Clark" w:date="2022-10-22T10:14:00Z">
              <w:rPr>
                <w:bCs/>
              </w:rPr>
            </w:rPrChange>
          </w:rPr>
          <w:delText>T</w:delText>
        </w:r>
        <w:r w:rsidR="0029108A" w:rsidRPr="00CB067F" w:rsidDel="00CB067F">
          <w:rPr>
            <w:bCs/>
            <w:color w:val="FF0000"/>
            <w:rPrChange w:id="72" w:author="Brendan Clark" w:date="2022-10-22T10:14:00Z">
              <w:rPr>
                <w:bCs/>
              </w:rPr>
            </w:rPrChange>
          </w:rPr>
          <w:delText>o fit the assumptions of regression</w:delText>
        </w:r>
        <w:r w:rsidR="003573AD" w:rsidRPr="00CB067F" w:rsidDel="00CB067F">
          <w:rPr>
            <w:bCs/>
            <w:color w:val="FF0000"/>
            <w:rPrChange w:id="73" w:author="Brendan Clark" w:date="2022-10-22T10:14:00Z">
              <w:rPr>
                <w:bCs/>
              </w:rPr>
            </w:rPrChange>
          </w:rPr>
          <w:delText>,</w:delText>
        </w:r>
        <w:r w:rsidR="0029108A" w:rsidRPr="00CB067F" w:rsidDel="00CB067F">
          <w:rPr>
            <w:bCs/>
            <w:color w:val="FF0000"/>
            <w:rPrChange w:id="74" w:author="Brendan Clark" w:date="2022-10-22T10:14:00Z">
              <w:rPr>
                <w:bCs/>
              </w:rPr>
            </w:rPrChange>
          </w:rPr>
          <w:delText xml:space="preserve"> the variable</w:delText>
        </w:r>
        <w:r w:rsidR="0029108A" w:rsidRPr="00CB067F" w:rsidDel="00CB067F">
          <w:rPr>
            <w:color w:val="FF0000"/>
            <w:rPrChange w:id="75" w:author="Brendan Clark" w:date="2022-10-22T10:14:00Z">
              <w:rPr/>
            </w:rPrChange>
          </w:rPr>
          <w:delText xml:space="preserve"> </w:delText>
        </w:r>
        <w:r w:rsidR="003573AD" w:rsidRPr="00CB067F" w:rsidDel="00CB067F">
          <w:rPr>
            <w:color w:val="FF0000"/>
            <w:rPrChange w:id="76" w:author="Brendan Clark" w:date="2022-10-22T10:14:00Z">
              <w:rPr/>
            </w:rPrChange>
          </w:rPr>
          <w:delText>“</w:delText>
        </w:r>
        <w:r w:rsidR="0029108A" w:rsidRPr="00CB067F" w:rsidDel="00CB067F">
          <w:rPr>
            <w:color w:val="FF0000"/>
            <w:rPrChange w:id="77" w:author="Brendan Clark" w:date="2022-10-22T10:14:00Z">
              <w:rPr/>
            </w:rPrChange>
          </w:rPr>
          <w:delText>race</w:delText>
        </w:r>
        <w:r w:rsidR="003573AD" w:rsidRPr="00CB067F" w:rsidDel="00CB067F">
          <w:rPr>
            <w:color w:val="FF0000"/>
            <w:rPrChange w:id="78" w:author="Brendan Clark" w:date="2022-10-22T10:14:00Z">
              <w:rPr/>
            </w:rPrChange>
          </w:rPr>
          <w:delText>”</w:delText>
        </w:r>
        <w:r w:rsidR="0029108A" w:rsidRPr="00CB067F" w:rsidDel="00CB067F">
          <w:rPr>
            <w:color w:val="FF0000"/>
            <w:rPrChange w:id="79" w:author="Brendan Clark" w:date="2022-10-22T10:14:00Z">
              <w:rPr/>
            </w:rPrChange>
          </w:rPr>
          <w:delText xml:space="preserve"> was dichotomized into White (</w:delText>
        </w:r>
        <w:r w:rsidR="0029108A" w:rsidRPr="00CB067F" w:rsidDel="00CB067F">
          <w:rPr>
            <w:i/>
            <w:iCs/>
            <w:color w:val="FF0000"/>
            <w:rPrChange w:id="80" w:author="Brendan Clark" w:date="2022-10-22T10:14:00Z">
              <w:rPr>
                <w:i/>
                <w:iCs/>
              </w:rPr>
            </w:rPrChange>
          </w:rPr>
          <w:delText>n</w:delText>
        </w:r>
        <w:r w:rsidR="0029108A" w:rsidRPr="00CB067F" w:rsidDel="00CB067F">
          <w:rPr>
            <w:color w:val="FF0000"/>
            <w:rPrChange w:id="81" w:author="Brendan Clark" w:date="2022-10-22T10:14:00Z">
              <w:rPr/>
            </w:rPrChange>
          </w:rPr>
          <w:delText xml:space="preserve"> = 180, 64.5 %) and Non-White (</w:delText>
        </w:r>
        <w:r w:rsidR="0029108A" w:rsidRPr="00CB067F" w:rsidDel="00CB067F">
          <w:rPr>
            <w:i/>
            <w:iCs/>
            <w:color w:val="FF0000"/>
            <w:rPrChange w:id="82" w:author="Brendan Clark" w:date="2022-10-22T10:14:00Z">
              <w:rPr>
                <w:i/>
                <w:iCs/>
              </w:rPr>
            </w:rPrChange>
          </w:rPr>
          <w:delText>n</w:delText>
        </w:r>
        <w:r w:rsidR="0029108A" w:rsidRPr="00CB067F" w:rsidDel="00CB067F">
          <w:rPr>
            <w:color w:val="FF0000"/>
            <w:rPrChange w:id="83" w:author="Brendan Clark" w:date="2022-10-22T10:14:00Z">
              <w:rPr/>
            </w:rPrChange>
          </w:rPr>
          <w:delText xml:space="preserve"> = 97, 34.8 %).</w:delText>
        </w:r>
        <w:r w:rsidR="004C49E5" w:rsidRPr="00CB067F" w:rsidDel="00CB067F">
          <w:rPr>
            <w:color w:val="FF0000"/>
            <w:rPrChange w:id="84" w:author="Brendan Clark" w:date="2022-10-22T10:14:00Z">
              <w:rPr/>
            </w:rPrChange>
          </w:rPr>
          <w:delText xml:space="preserve"> A</w:delText>
        </w:r>
        <w:r w:rsidR="00947996" w:rsidRPr="00CB067F" w:rsidDel="00CB067F">
          <w:rPr>
            <w:bCs/>
            <w:color w:val="FF0000"/>
            <w:rPrChange w:id="85" w:author="Brendan Clark" w:date="2022-10-22T10:14:00Z">
              <w:rPr>
                <w:bCs/>
              </w:rPr>
            </w:rPrChange>
          </w:rPr>
          <w:delText xml:space="preserve"> hierarchical linear regression </w:delText>
        </w:r>
        <w:r w:rsidR="008D464E" w:rsidRPr="00CB067F" w:rsidDel="00CB067F">
          <w:rPr>
            <w:bCs/>
            <w:color w:val="FF0000"/>
            <w:rPrChange w:id="86" w:author="Brendan Clark" w:date="2022-10-22T10:14:00Z">
              <w:rPr>
                <w:bCs/>
              </w:rPr>
            </w:rPrChange>
          </w:rPr>
          <w:delText xml:space="preserve">predicting </w:delText>
        </w:r>
        <w:r w:rsidR="00947996" w:rsidRPr="00CB067F" w:rsidDel="00CB067F">
          <w:rPr>
            <w:bCs/>
            <w:color w:val="FF0000"/>
            <w:rPrChange w:id="87" w:author="Brendan Clark" w:date="2022-10-22T10:14:00Z">
              <w:rPr>
                <w:bCs/>
              </w:rPr>
            </w:rPrChange>
          </w:rPr>
          <w:delText>social political orientation</w:delText>
        </w:r>
        <w:r w:rsidR="008D464E" w:rsidRPr="00CB067F" w:rsidDel="00CB067F">
          <w:rPr>
            <w:bCs/>
            <w:color w:val="FF0000"/>
            <w:rPrChange w:id="88" w:author="Brendan Clark" w:date="2022-10-22T10:14:00Z">
              <w:rPr>
                <w:bCs/>
              </w:rPr>
            </w:rPrChange>
          </w:rPr>
          <w:delText xml:space="preserve"> was used to test hypothesis 1. </w:delText>
        </w:r>
        <w:r w:rsidR="004C49E5" w:rsidRPr="00CB067F" w:rsidDel="00CB067F">
          <w:rPr>
            <w:bCs/>
            <w:color w:val="FF0000"/>
            <w:rPrChange w:id="89" w:author="Brendan Clark" w:date="2022-10-22T10:14:00Z">
              <w:rPr>
                <w:bCs/>
              </w:rPr>
            </w:rPrChange>
          </w:rPr>
          <w:delText xml:space="preserve">The demographic variables Race, Sex, and Age were entered in step 1, </w:delText>
        </w:r>
        <w:r w:rsidR="00442929" w:rsidRPr="00CB067F" w:rsidDel="00CB067F">
          <w:rPr>
            <w:bCs/>
            <w:color w:val="FF0000"/>
            <w:rPrChange w:id="90" w:author="Brendan Clark" w:date="2022-10-22T10:14:00Z">
              <w:rPr>
                <w:bCs/>
              </w:rPr>
            </w:rPrChange>
          </w:rPr>
          <w:delText xml:space="preserve">Right-Wing Authoritarianism and Social Dominance Orientation were entered as predictors in step </w:delText>
        </w:r>
        <w:r w:rsidR="004C49E5" w:rsidRPr="00CB067F" w:rsidDel="00CB067F">
          <w:rPr>
            <w:bCs/>
            <w:color w:val="FF0000"/>
            <w:rPrChange w:id="91" w:author="Brendan Clark" w:date="2022-10-22T10:14:00Z">
              <w:rPr>
                <w:bCs/>
              </w:rPr>
            </w:rPrChange>
          </w:rPr>
          <w:delText>2</w:delText>
        </w:r>
        <w:r w:rsidR="00442929" w:rsidRPr="00CB067F" w:rsidDel="00CB067F">
          <w:rPr>
            <w:bCs/>
            <w:color w:val="FF0000"/>
            <w:rPrChange w:id="92" w:author="Brendan Clark" w:date="2022-10-22T10:14:00Z">
              <w:rPr>
                <w:bCs/>
              </w:rPr>
            </w:rPrChange>
          </w:rPr>
          <w:delText xml:space="preserve"> of the model</w:delText>
        </w:r>
        <w:r w:rsidR="00212A0B" w:rsidRPr="00CB067F" w:rsidDel="00CB067F">
          <w:rPr>
            <w:bCs/>
            <w:color w:val="FF0000"/>
            <w:rPrChange w:id="93" w:author="Brendan Clark" w:date="2022-10-22T10:14:00Z">
              <w:rPr>
                <w:bCs/>
              </w:rPr>
            </w:rPrChange>
          </w:rPr>
          <w:delText>,</w:delText>
        </w:r>
        <w:r w:rsidR="00442929" w:rsidRPr="00CB067F" w:rsidDel="00CB067F">
          <w:rPr>
            <w:bCs/>
            <w:color w:val="FF0000"/>
            <w:rPrChange w:id="94" w:author="Brendan Clark" w:date="2022-10-22T10:14:00Z">
              <w:rPr>
                <w:bCs/>
              </w:rPr>
            </w:rPrChange>
          </w:rPr>
          <w:delText xml:space="preserve"> and Progressivism was entered as a predictor </w:delText>
        </w:r>
        <w:r w:rsidR="004C49E5" w:rsidRPr="00CB067F" w:rsidDel="00CB067F">
          <w:rPr>
            <w:bCs/>
            <w:color w:val="FF0000"/>
            <w:rPrChange w:id="95" w:author="Brendan Clark" w:date="2022-10-22T10:14:00Z">
              <w:rPr>
                <w:bCs/>
              </w:rPr>
            </w:rPrChange>
          </w:rPr>
          <w:delText xml:space="preserve">in </w:delText>
        </w:r>
        <w:r w:rsidR="00442929" w:rsidRPr="00CB067F" w:rsidDel="00CB067F">
          <w:rPr>
            <w:bCs/>
            <w:color w:val="FF0000"/>
            <w:rPrChange w:id="96" w:author="Brendan Clark" w:date="2022-10-22T10:14:00Z">
              <w:rPr>
                <w:bCs/>
              </w:rPr>
            </w:rPrChange>
          </w:rPr>
          <w:delText>step</w:delText>
        </w:r>
        <w:r w:rsidR="004C49E5" w:rsidRPr="00CB067F" w:rsidDel="00CB067F">
          <w:rPr>
            <w:bCs/>
            <w:color w:val="FF0000"/>
            <w:rPrChange w:id="97" w:author="Brendan Clark" w:date="2022-10-22T10:14:00Z">
              <w:rPr>
                <w:bCs/>
              </w:rPr>
            </w:rPrChange>
          </w:rPr>
          <w:delText xml:space="preserve"> 3</w:delText>
        </w:r>
        <w:r w:rsidR="00442929" w:rsidRPr="00CB067F" w:rsidDel="00CB067F">
          <w:rPr>
            <w:bCs/>
            <w:color w:val="FF0000"/>
            <w:rPrChange w:id="98" w:author="Brendan Clark" w:date="2022-10-22T10:14:00Z">
              <w:rPr>
                <w:bCs/>
              </w:rPr>
            </w:rPrChange>
          </w:rPr>
          <w:delText xml:space="preserve">. A near identical analysis was used to test the second </w:delText>
        </w:r>
        <w:r w:rsidR="004C49E5" w:rsidRPr="00CB067F" w:rsidDel="00CB067F">
          <w:rPr>
            <w:bCs/>
            <w:color w:val="FF0000"/>
            <w:rPrChange w:id="99" w:author="Brendan Clark" w:date="2022-10-22T10:14:00Z">
              <w:rPr>
                <w:bCs/>
              </w:rPr>
            </w:rPrChange>
          </w:rPr>
          <w:delText>and third hypotheses</w:delText>
        </w:r>
        <w:r w:rsidR="00442929" w:rsidRPr="00CB067F" w:rsidDel="00CB067F">
          <w:rPr>
            <w:bCs/>
            <w:color w:val="FF0000"/>
            <w:rPrChange w:id="100" w:author="Brendan Clark" w:date="2022-10-22T10:14:00Z">
              <w:rPr>
                <w:bCs/>
              </w:rPr>
            </w:rPrChange>
          </w:rPr>
          <w:delText xml:space="preserve">, the only </w:delText>
        </w:r>
        <w:r w:rsidR="00471775" w:rsidRPr="00CB067F" w:rsidDel="00CB067F">
          <w:rPr>
            <w:bCs/>
            <w:color w:val="FF0000"/>
            <w:rPrChange w:id="101" w:author="Brendan Clark" w:date="2022-10-22T10:14:00Z">
              <w:rPr>
                <w:bCs/>
              </w:rPr>
            </w:rPrChange>
          </w:rPr>
          <w:delText xml:space="preserve">difference </w:delText>
        </w:r>
        <w:r w:rsidR="00442929" w:rsidRPr="00CB067F" w:rsidDel="00CB067F">
          <w:rPr>
            <w:bCs/>
            <w:color w:val="FF0000"/>
            <w:rPrChange w:id="102" w:author="Brendan Clark" w:date="2022-10-22T10:14:00Z">
              <w:rPr>
                <w:bCs/>
              </w:rPr>
            </w:rPrChange>
          </w:rPr>
          <w:delText>being that economic political orientation</w:delText>
        </w:r>
        <w:r w:rsidR="004C49E5" w:rsidRPr="00CB067F" w:rsidDel="00CB067F">
          <w:rPr>
            <w:bCs/>
            <w:color w:val="FF0000"/>
            <w:rPrChange w:id="103" w:author="Brendan Clark" w:date="2022-10-22T10:14:00Z">
              <w:rPr>
                <w:bCs/>
              </w:rPr>
            </w:rPrChange>
          </w:rPr>
          <w:delText xml:space="preserve"> (hypothesis 2)</w:delText>
        </w:r>
        <w:r w:rsidR="00442929" w:rsidRPr="00CB067F" w:rsidDel="00CB067F">
          <w:rPr>
            <w:bCs/>
            <w:color w:val="FF0000"/>
            <w:rPrChange w:id="104" w:author="Brendan Clark" w:date="2022-10-22T10:14:00Z">
              <w:rPr>
                <w:bCs/>
              </w:rPr>
            </w:rPrChange>
          </w:rPr>
          <w:delText xml:space="preserve"> </w:delText>
        </w:r>
        <w:r w:rsidR="004C49E5" w:rsidRPr="00CB067F" w:rsidDel="00CB067F">
          <w:rPr>
            <w:bCs/>
            <w:color w:val="FF0000"/>
            <w:rPrChange w:id="105" w:author="Brendan Clark" w:date="2022-10-22T10:14:00Z">
              <w:rPr>
                <w:bCs/>
              </w:rPr>
            </w:rPrChange>
          </w:rPr>
          <w:delText>and prejudice towards immigrants (hypothesis 3) were</w:delText>
        </w:r>
        <w:r w:rsidR="00442929" w:rsidRPr="00CB067F" w:rsidDel="00CB067F">
          <w:rPr>
            <w:bCs/>
            <w:color w:val="FF0000"/>
            <w:rPrChange w:id="106" w:author="Brendan Clark" w:date="2022-10-22T10:14:00Z">
              <w:rPr>
                <w:bCs/>
              </w:rPr>
            </w:rPrChange>
          </w:rPr>
          <w:delText xml:space="preserve"> the criterion</w:delText>
        </w:r>
        <w:r w:rsidR="004C49E5" w:rsidRPr="00CB067F" w:rsidDel="00CB067F">
          <w:rPr>
            <w:bCs/>
            <w:color w:val="FF0000"/>
            <w:rPrChange w:id="107" w:author="Brendan Clark" w:date="2022-10-22T10:14:00Z">
              <w:rPr>
                <w:bCs/>
              </w:rPr>
            </w:rPrChange>
          </w:rPr>
          <w:delText>s</w:delText>
        </w:r>
        <w:r w:rsidR="00442929" w:rsidRPr="00CB067F" w:rsidDel="00CB067F">
          <w:rPr>
            <w:bCs/>
            <w:color w:val="FF0000"/>
            <w:rPrChange w:id="108" w:author="Brendan Clark" w:date="2022-10-22T10:14:00Z">
              <w:rPr>
                <w:bCs/>
              </w:rPr>
            </w:rPrChange>
          </w:rPr>
          <w:delText xml:space="preserve"> instead of social political orientation. </w:delText>
        </w:r>
      </w:del>
    </w:p>
    <w:p w14:paraId="4EF1D9CA" w14:textId="77777777" w:rsidR="00B7774B" w:rsidRDefault="00B7774B" w:rsidP="0091372F">
      <w:pPr>
        <w:spacing w:line="480" w:lineRule="auto"/>
        <w:outlineLvl w:val="0"/>
        <w:rPr>
          <w:bCs/>
        </w:rPr>
      </w:pPr>
    </w:p>
    <w:p w14:paraId="57BD1AFC" w14:textId="77777777" w:rsidR="00E27D6C" w:rsidRPr="006036ED" w:rsidRDefault="00E27D6C" w:rsidP="00E27D6C">
      <w:pPr>
        <w:spacing w:line="480" w:lineRule="auto"/>
        <w:jc w:val="center"/>
        <w:outlineLvl w:val="0"/>
        <w:rPr>
          <w:b/>
        </w:rPr>
      </w:pPr>
      <w:r w:rsidRPr="006036ED">
        <w:rPr>
          <w:b/>
        </w:rPr>
        <w:t>Results</w:t>
      </w:r>
    </w:p>
    <w:p w14:paraId="3443E7D4" w14:textId="501FE03E" w:rsidR="00E7531C" w:rsidRDefault="00086E6D" w:rsidP="00153C29">
      <w:pPr>
        <w:spacing w:line="480" w:lineRule="auto"/>
        <w:outlineLvl w:val="0"/>
      </w:pPr>
      <w:r>
        <w:rPr>
          <w:bCs/>
        </w:rPr>
        <w:tab/>
      </w:r>
      <w:r w:rsidR="00CB77B1">
        <w:rPr>
          <w:bCs/>
        </w:rPr>
        <w:t>The correlations between self-report of political orientation (both social and economic)</w:t>
      </w:r>
      <w:r w:rsidR="00471775">
        <w:rPr>
          <w:bCs/>
        </w:rPr>
        <w:t>,</w:t>
      </w:r>
      <w:r w:rsidR="00CB77B1">
        <w:rPr>
          <w:bCs/>
        </w:rPr>
        <w:t xml:space="preserve"> </w:t>
      </w:r>
      <w:r w:rsidR="00CB77B1">
        <w:t>Right-Wing Authoritarianism, Social Dominance Orientation, Progressivism, as well as the individual moral foundations can be seen in Table 2. The correlation between social and economic political orientation</w:t>
      </w:r>
      <w:r w:rsidR="00E7531C">
        <w:t xml:space="preserve"> was very high (</w:t>
      </w:r>
      <w:r w:rsidR="00E7531C" w:rsidRPr="00E7531C">
        <w:rPr>
          <w:i/>
        </w:rPr>
        <w:t>r</w:t>
      </w:r>
      <w:r w:rsidR="00E7531C">
        <w:t xml:space="preserve"> = .82), which was expected and fits with previous research. </w:t>
      </w:r>
      <w:r w:rsidR="00CB77B1">
        <w:t>All correlations involv</w:t>
      </w:r>
      <w:r w:rsidR="00471775">
        <w:t>ing</w:t>
      </w:r>
      <w:r w:rsidR="00CB77B1">
        <w:t xml:space="preserve"> social and economic political orientation were significant and in the expected direction. Specifically, more conservative views were positively correlated with Right-Wing Authoritarianism, Social Dominance Orientation, In</w:t>
      </w:r>
      <w:bookmarkStart w:id="109" w:name="_GoBack"/>
      <w:bookmarkEnd w:id="109"/>
      <w:r w:rsidR="00CB77B1">
        <w:t>group Loyalty, Authority, and Purity, while being negatively correlated with Harm, Fairness, and Progressivism.</w:t>
      </w:r>
      <w:r w:rsidR="00E7531C">
        <w:t xml:space="preserve"> The correlations between the predictor variables tended to be stronger with social political orientation as opposed to economic political orientation, </w:t>
      </w:r>
      <w:r w:rsidR="008C3425">
        <w:t>with</w:t>
      </w:r>
      <w:r w:rsidR="00E7531C">
        <w:t xml:space="preserve"> the exception of Harm and Fairness</w:t>
      </w:r>
      <w:r w:rsidR="00471775">
        <w:t>,</w:t>
      </w:r>
      <w:r w:rsidR="00E7531C">
        <w:t xml:space="preserve"> where there was not much difference. </w:t>
      </w:r>
    </w:p>
    <w:p w14:paraId="74F7978C" w14:textId="77D6A3CF" w:rsidR="00CB067F" w:rsidRPr="00CB067F" w:rsidRDefault="00CB067F" w:rsidP="00CB067F">
      <w:pPr>
        <w:spacing w:line="480" w:lineRule="auto"/>
        <w:ind w:firstLine="720"/>
        <w:rPr>
          <w:color w:val="FF0000"/>
        </w:rPr>
      </w:pPr>
      <w:r w:rsidRPr="00CB067F">
        <w:rPr>
          <w:color w:val="FF0000"/>
        </w:rPr>
        <w:t xml:space="preserve">A path model of the relationship between Individualizing Foundations, Binding Foundations, Right-Wing Authoritarianism (RWA), Social Dominance Orientation (SDO), political orientation, </w:t>
      </w:r>
      <w:r w:rsidR="00586FD1" w:rsidRPr="00586FD1">
        <w:rPr>
          <w:color w:val="FF0000"/>
        </w:rPr>
        <w:t>perceived threat towards immigrants</w:t>
      </w:r>
      <w:r w:rsidRPr="00CB067F">
        <w:rPr>
          <w:color w:val="FF0000"/>
        </w:rPr>
        <w:t xml:space="preserve"> (PTI), and demographic questions including age, sex, and race was analyzed using AMOS. The following fit indices were examined to determine model adequacy: X2/</w:t>
      </w:r>
      <w:proofErr w:type="spellStart"/>
      <w:r w:rsidRPr="00CB067F">
        <w:rPr>
          <w:color w:val="FF0000"/>
        </w:rPr>
        <w:t>df</w:t>
      </w:r>
      <w:proofErr w:type="spellEnd"/>
      <w:r w:rsidRPr="00CB067F">
        <w:rPr>
          <w:color w:val="FF0000"/>
        </w:rPr>
        <w:t xml:space="preserve"> ratio (Bryant &amp; Yarnold, 1995), root mean square residual (RMSEA; </w:t>
      </w:r>
      <w:proofErr w:type="spellStart"/>
      <w:r w:rsidRPr="00CB067F">
        <w:rPr>
          <w:color w:val="FF0000"/>
        </w:rPr>
        <w:t>Steiger</w:t>
      </w:r>
      <w:proofErr w:type="spellEnd"/>
      <w:r w:rsidRPr="00CB067F">
        <w:rPr>
          <w:color w:val="FF0000"/>
        </w:rPr>
        <w:t xml:space="preserve">, 1990), Tucker-Lewis Index (TLI; Tucker &amp; Lewis, 1973), and the Comparative Fit Index (CFI; </w:t>
      </w:r>
      <w:proofErr w:type="spellStart"/>
      <w:r w:rsidRPr="00CB067F">
        <w:rPr>
          <w:color w:val="FF0000"/>
        </w:rPr>
        <w:t>Bentler</w:t>
      </w:r>
      <w:proofErr w:type="spellEnd"/>
      <w:r w:rsidRPr="00CB067F">
        <w:rPr>
          <w:color w:val="FF0000"/>
        </w:rPr>
        <w:t>, 1990). Small values (&lt;</w:t>
      </w:r>
      <w:proofErr w:type="gramStart"/>
      <w:r w:rsidRPr="00CB067F">
        <w:rPr>
          <w:color w:val="FF0000"/>
        </w:rPr>
        <w:t>.06</w:t>
      </w:r>
      <w:proofErr w:type="gramEnd"/>
      <w:r w:rsidRPr="00CB067F">
        <w:rPr>
          <w:color w:val="FF0000"/>
        </w:rPr>
        <w:t>) are preferred for the RMSEA index, and high values closer to 1.0 indicate better fit for the CFI and TLI (&gt;.90). The AIC was also evaluated and is interpreted by comparing to other models using the same dataset, with lower numbers indicating better fit.</w:t>
      </w:r>
    </w:p>
    <w:p w14:paraId="597DDA42" w14:textId="77777777" w:rsidR="00CB067F" w:rsidRPr="00CB067F" w:rsidRDefault="00CB067F" w:rsidP="00CB067F">
      <w:pPr>
        <w:spacing w:line="480" w:lineRule="auto"/>
        <w:ind w:firstLine="720"/>
        <w:rPr>
          <w:color w:val="FF0000"/>
        </w:rPr>
      </w:pPr>
      <w:r w:rsidRPr="00CB067F">
        <w:rPr>
          <w:color w:val="FF0000"/>
        </w:rPr>
        <w:t xml:space="preserve">Four models were examined. In the first model, all factors were included. In the second model, Individualizing Foundations was removed. In the third model, Binding Foundations was removed. Finally, in </w:t>
      </w:r>
      <w:r w:rsidRPr="00CB067F">
        <w:rPr>
          <w:color w:val="FF0000"/>
        </w:rPr>
        <w:lastRenderedPageBreak/>
        <w:t xml:space="preserve">the fourth model both Individualizing and Binding Foundations were removed. The first model with all factors included had the </w:t>
      </w:r>
      <w:proofErr w:type="gramStart"/>
      <w:r w:rsidRPr="00CB067F">
        <w:rPr>
          <w:color w:val="FF0000"/>
        </w:rPr>
        <w:t>best fit</w:t>
      </w:r>
      <w:proofErr w:type="gramEnd"/>
      <w:r w:rsidRPr="00CB067F">
        <w:rPr>
          <w:color w:val="FF0000"/>
        </w:rPr>
        <w:t xml:space="preserve"> statistics for chi-square, RMSR, TLI and CFI. The AIC was not the lowest value; however, based on other fit indices, this was still considered the best model. Table 1 illustrates these values. </w:t>
      </w:r>
    </w:p>
    <w:p w14:paraId="4C2AEE51" w14:textId="5EAC96A9" w:rsidR="00CB067F" w:rsidRPr="00CB067F" w:rsidRDefault="00CB067F" w:rsidP="00CB067F">
      <w:pPr>
        <w:spacing w:line="480" w:lineRule="auto"/>
        <w:ind w:firstLine="720"/>
        <w:rPr>
          <w:color w:val="FF0000"/>
        </w:rPr>
      </w:pPr>
      <w:r w:rsidRPr="00CB067F">
        <w:rPr>
          <w:color w:val="FF0000"/>
        </w:rPr>
        <w:t xml:space="preserve">Results from the path analysis for the first model are illustrated in Tables 2 and 3. For the predictive paths, all paths were significant, with the exception of the paths between Binding Foundations to political orientation, between sex to political orientation and to </w:t>
      </w:r>
      <w:r w:rsidR="00586FD1" w:rsidRPr="00586FD1">
        <w:rPr>
          <w:color w:val="FF0000"/>
        </w:rPr>
        <w:t>perceived threat towards immigrants</w:t>
      </w:r>
      <w:r w:rsidRPr="00CB067F">
        <w:rPr>
          <w:color w:val="FF0000"/>
        </w:rPr>
        <w:t xml:space="preserve">, and between age to political orientation and to </w:t>
      </w:r>
      <w:r w:rsidR="00586FD1" w:rsidRPr="00586FD1">
        <w:rPr>
          <w:color w:val="FF0000"/>
        </w:rPr>
        <w:t>perceived threat towards immigrants</w:t>
      </w:r>
      <w:r w:rsidRPr="00CB067F">
        <w:rPr>
          <w:color w:val="FF0000"/>
        </w:rPr>
        <w:t xml:space="preserve">. Paths between Individualizing Foundations to both political orientation and </w:t>
      </w:r>
      <w:r w:rsidR="00586FD1" w:rsidRPr="00586FD1">
        <w:rPr>
          <w:color w:val="FF0000"/>
        </w:rPr>
        <w:t xml:space="preserve">perceived threat towards immigrants </w:t>
      </w:r>
      <w:r w:rsidRPr="00CB067F">
        <w:rPr>
          <w:color w:val="FF0000"/>
        </w:rPr>
        <w:t>indicated a negative relationship, where all other significant relationships were positive. For the correlational paths, all paths not including demographic information were significant, with paths between Individualizing Foundations and both Right-Wing Authoritarianism and Social Dominance Orientation indicating negative relationships and all others being positive relationships. Nearly all paths that included demographic information were non-significant, with the exception of the paths between sex and both Individualizing Foundations (positive) and Social Dominance Orientation (negative), and the path between race and Individualizing Foundations (negative).</w:t>
      </w:r>
    </w:p>
    <w:p w14:paraId="0CC11683" w14:textId="4CC3CE57" w:rsidR="00153C29" w:rsidDel="00CB067F" w:rsidRDefault="00CB77B1" w:rsidP="00E7531C">
      <w:pPr>
        <w:spacing w:line="480" w:lineRule="auto"/>
        <w:ind w:firstLine="720"/>
        <w:outlineLvl w:val="0"/>
        <w:rPr>
          <w:del w:id="110" w:author="Brendan Clark" w:date="2022-10-22T10:15:00Z"/>
        </w:rPr>
      </w:pPr>
      <w:del w:id="111" w:author="Brendan Clark" w:date="2022-10-22T10:15:00Z">
        <w:r w:rsidDel="00CB067F">
          <w:rPr>
            <w:bCs/>
          </w:rPr>
          <w:delText>The results of the hierarchical regression predicting</w:delText>
        </w:r>
        <w:r w:rsidR="00E7531C" w:rsidDel="00CB067F">
          <w:rPr>
            <w:bCs/>
          </w:rPr>
          <w:delText xml:space="preserve"> </w:delText>
        </w:r>
        <w:bookmarkStart w:id="112" w:name="_Hlk67594822"/>
        <w:r w:rsidR="00E7531C" w:rsidDel="00CB067F">
          <w:delText xml:space="preserve">social political orientation </w:delText>
        </w:r>
        <w:bookmarkEnd w:id="112"/>
        <w:r w:rsidR="00E7531C" w:rsidDel="00CB067F">
          <w:delText xml:space="preserve">can be seen in Table 3. The first step produced a significant </w:delText>
        </w:r>
        <w:r w:rsidR="00E7531C" w:rsidRPr="0029108A" w:rsidDel="00CB067F">
          <w:rPr>
            <w:i/>
          </w:rPr>
          <w:delText>R-Squared</w:delText>
        </w:r>
        <w:r w:rsidR="00E7531C" w:rsidDel="00CB067F">
          <w:delText xml:space="preserve"> of 0.53 (</w:delText>
        </w:r>
        <w:r w:rsidR="00E7531C" w:rsidRPr="00E7531C" w:rsidDel="00CB067F">
          <w:rPr>
            <w:i/>
          </w:rPr>
          <w:delText>p</w:delText>
        </w:r>
        <w:r w:rsidR="00E7531C" w:rsidDel="00CB067F">
          <w:delText xml:space="preserve"> &lt; 0.001).</w:delText>
        </w:r>
        <w:r w:rsidDel="00CB067F">
          <w:rPr>
            <w:bCs/>
          </w:rPr>
          <w:delText xml:space="preserve"> </w:delText>
        </w:r>
        <w:r w:rsidR="008E18DE" w:rsidDel="00CB067F">
          <w:rPr>
            <w:bCs/>
          </w:rPr>
          <w:delText xml:space="preserve">Both </w:delText>
        </w:r>
        <w:r w:rsidR="008E18DE" w:rsidDel="00CB067F">
          <w:delText xml:space="preserve">Right-Wing Authoritarianism and Social Dominance Orientation were significant predictors. Progressivism was entered into the second step of the model and resulted in a new </w:delText>
        </w:r>
        <w:r w:rsidR="00CE6185" w:rsidRPr="007654CF" w:rsidDel="00CB067F">
          <w:rPr>
            <w:i/>
          </w:rPr>
          <w:delText>R-Squared</w:delText>
        </w:r>
        <w:r w:rsidR="00CE6185" w:rsidDel="00CB067F">
          <w:delText xml:space="preserve"> of 0.54, which produced a significant </w:delText>
        </w:r>
        <w:r w:rsidR="00CE6185" w:rsidRPr="007654CF" w:rsidDel="00CB067F">
          <w:rPr>
            <w:i/>
          </w:rPr>
          <w:delText>R-squared change</w:delText>
        </w:r>
        <w:r w:rsidR="00CE6185" w:rsidDel="00CB067F">
          <w:delText xml:space="preserve"> </w:delText>
        </w:r>
        <w:r w:rsidR="00CE6185" w:rsidRPr="00CE6185" w:rsidDel="00CB067F">
          <w:delText>(</w:delText>
        </w:r>
        <w:r w:rsidR="00CE6185" w:rsidRPr="007654CF" w:rsidDel="00CB067F">
          <w:rPr>
            <w:i/>
          </w:rPr>
          <w:delText>R-squared change</w:delText>
        </w:r>
        <w:r w:rsidR="00CE6185" w:rsidRPr="00CE6185" w:rsidDel="00CB067F">
          <w:delText xml:space="preserve"> = 0.0</w:delText>
        </w:r>
        <w:r w:rsidR="00CE6185" w:rsidDel="00CB067F">
          <w:delText>1</w:delText>
        </w:r>
        <w:r w:rsidR="00CE6185" w:rsidRPr="00CE6185" w:rsidDel="00CB067F">
          <w:delText xml:space="preserve">, </w:delText>
        </w:r>
        <w:r w:rsidR="00CE6185" w:rsidRPr="006D1575" w:rsidDel="00CB067F">
          <w:rPr>
            <w:i/>
          </w:rPr>
          <w:delText>F Change</w:delText>
        </w:r>
        <w:r w:rsidR="00CE6185" w:rsidDel="00CB067F">
          <w:delText xml:space="preserve"> = 7.32, </w:delText>
        </w:r>
        <w:r w:rsidR="00CE6185" w:rsidRPr="00CE6185" w:rsidDel="00CB067F">
          <w:rPr>
            <w:i/>
          </w:rPr>
          <w:delText>p</w:delText>
        </w:r>
        <w:r w:rsidR="00CE6185" w:rsidDel="00CB067F">
          <w:delText xml:space="preserve"> = 0.00</w:delText>
        </w:r>
        <w:r w:rsidR="00CE6185" w:rsidRPr="00CE6185" w:rsidDel="00CB067F">
          <w:delText>7).</w:delText>
        </w:r>
        <w:r w:rsidR="00CE6185" w:rsidDel="00CB067F">
          <w:delText xml:space="preserve"> Right-Wing Authoritarianism was significant and demonstrated the largest effect size in the model</w:delText>
        </w:r>
        <w:r w:rsidR="00784C68" w:rsidDel="00CB067F">
          <w:delText>.</w:delText>
        </w:r>
        <w:r w:rsidR="00CE6185" w:rsidDel="00CB067F">
          <w:delText xml:space="preserve"> Progressivism was also significant, while Social Dominance Orientation was no longer significantly associated with the criterion.  </w:delText>
        </w:r>
      </w:del>
    </w:p>
    <w:p w14:paraId="0DA3D52D" w14:textId="6D0D93D7" w:rsidR="004B3EDC" w:rsidDel="00CB067F" w:rsidRDefault="004B3EDC" w:rsidP="004B3EDC">
      <w:pPr>
        <w:spacing w:line="480" w:lineRule="auto"/>
        <w:ind w:firstLine="720"/>
        <w:outlineLvl w:val="0"/>
        <w:rPr>
          <w:del w:id="113" w:author="Brendan Clark" w:date="2022-10-22T10:15:00Z"/>
        </w:rPr>
      </w:pPr>
      <w:del w:id="114" w:author="Brendan Clark" w:date="2022-10-22T10:15:00Z">
        <w:r w:rsidDel="00CB067F">
          <w:rPr>
            <w:bCs/>
          </w:rPr>
          <w:delText xml:space="preserve">The results of the second hierarchical regression predicting </w:delText>
        </w:r>
        <w:r w:rsidDel="00CB067F">
          <w:delText>economic political orientation were almost identical to the regression predicting social political orientation</w:delText>
        </w:r>
        <w:r w:rsidDel="00CB067F">
          <w:rPr>
            <w:bCs/>
          </w:rPr>
          <w:delText xml:space="preserve">. These results </w:delText>
        </w:r>
        <w:r w:rsidDel="00CB067F">
          <w:delText xml:space="preserve">can also be seen in Table </w:delText>
        </w:r>
        <w:r w:rsidR="002966D7" w:rsidDel="00CB067F">
          <w:delText>4</w:delText>
        </w:r>
        <w:r w:rsidDel="00CB067F">
          <w:delText xml:space="preserve">. The first step produced a significant </w:delText>
        </w:r>
        <w:r w:rsidRPr="006D1575" w:rsidDel="00CB067F">
          <w:rPr>
            <w:i/>
          </w:rPr>
          <w:delText>R-Squared</w:delText>
        </w:r>
        <w:r w:rsidDel="00CB067F">
          <w:delText xml:space="preserve"> of 0.33 (</w:delText>
        </w:r>
        <w:r w:rsidRPr="00E7531C" w:rsidDel="00CB067F">
          <w:rPr>
            <w:i/>
          </w:rPr>
          <w:delText>p</w:delText>
        </w:r>
        <w:r w:rsidDel="00CB067F">
          <w:delText xml:space="preserve"> &lt; 0.001).</w:delText>
        </w:r>
        <w:r w:rsidDel="00CB067F">
          <w:rPr>
            <w:bCs/>
          </w:rPr>
          <w:delText xml:space="preserve"> Once again</w:delText>
        </w:r>
        <w:r w:rsidR="00784C68" w:rsidDel="00CB067F">
          <w:rPr>
            <w:bCs/>
          </w:rPr>
          <w:delText>,</w:delText>
        </w:r>
        <w:r w:rsidDel="00CB067F">
          <w:rPr>
            <w:bCs/>
          </w:rPr>
          <w:delText xml:space="preserve"> both </w:delText>
        </w:r>
        <w:r w:rsidDel="00CB067F">
          <w:delText xml:space="preserve">Right-Wing Authoritarianism and Social Dominance Orientation were significant predictors. Progressivism was entered into the second step and again produced a significant </w:delText>
        </w:r>
        <w:r w:rsidRPr="006D1575" w:rsidDel="00CB067F">
          <w:rPr>
            <w:i/>
          </w:rPr>
          <w:delText>R-squared change</w:delText>
        </w:r>
        <w:r w:rsidDel="00CB067F">
          <w:delText xml:space="preserve"> </w:delText>
        </w:r>
        <w:r w:rsidRPr="00CE6185" w:rsidDel="00CB067F">
          <w:delText>(</w:delText>
        </w:r>
        <w:r w:rsidRPr="007654CF" w:rsidDel="00CB067F">
          <w:rPr>
            <w:i/>
          </w:rPr>
          <w:delText>R-squared change</w:delText>
        </w:r>
        <w:r w:rsidRPr="00CE6185" w:rsidDel="00CB067F">
          <w:delText xml:space="preserve"> = 0.0</w:delText>
        </w:r>
        <w:r w:rsidDel="00CB067F">
          <w:delText>1</w:delText>
        </w:r>
        <w:r w:rsidRPr="00CE6185" w:rsidDel="00CB067F">
          <w:delText xml:space="preserve">, </w:delText>
        </w:r>
        <w:r w:rsidRPr="006D1575" w:rsidDel="00CB067F">
          <w:rPr>
            <w:i/>
          </w:rPr>
          <w:delText>F Change</w:delText>
        </w:r>
        <w:r w:rsidDel="00CB067F">
          <w:delText xml:space="preserve"> = 4.68, </w:delText>
        </w:r>
        <w:r w:rsidRPr="00CE6185" w:rsidDel="00CB067F">
          <w:rPr>
            <w:i/>
          </w:rPr>
          <w:delText>p</w:delText>
        </w:r>
        <w:r w:rsidDel="00CB067F">
          <w:delText xml:space="preserve"> = 0.032</w:delText>
        </w:r>
        <w:r w:rsidRPr="00CE6185" w:rsidDel="00CB067F">
          <w:delText>)</w:delText>
        </w:r>
        <w:r w:rsidDel="00CB067F">
          <w:delText xml:space="preserve"> which resulted in a new </w:delText>
        </w:r>
        <w:r w:rsidRPr="007654CF" w:rsidDel="00CB067F">
          <w:rPr>
            <w:i/>
          </w:rPr>
          <w:delText>R-Squared</w:delText>
        </w:r>
        <w:r w:rsidDel="00CB067F">
          <w:delText xml:space="preserve"> of .34</w:delText>
        </w:r>
        <w:r w:rsidRPr="00CE6185" w:rsidDel="00CB067F">
          <w:delText>.</w:delText>
        </w:r>
        <w:r w:rsidDel="00CB067F">
          <w:delText xml:space="preserve"> Right-Wing Authoritarianism, Social Dominance Orientation, and Progressivism were all significant predictors with Right-Wing Authoritarianism demonstrating the largest effect size. </w:delText>
        </w:r>
      </w:del>
    </w:p>
    <w:p w14:paraId="6689455A" w14:textId="27070DC3" w:rsidR="00007270" w:rsidRPr="002040F7" w:rsidRDefault="0068409D" w:rsidP="00244648">
      <w:pPr>
        <w:spacing w:line="480" w:lineRule="auto"/>
        <w:ind w:firstLine="720"/>
        <w:outlineLvl w:val="0"/>
        <w:rPr>
          <w:bCs/>
        </w:rPr>
      </w:pPr>
      <w:del w:id="115" w:author="Brendan Clark" w:date="2022-10-22T10:15:00Z">
        <w:r w:rsidDel="00CB067F">
          <w:delText>Finally</w:delText>
        </w:r>
        <w:r w:rsidR="00784C68" w:rsidDel="00CB067F">
          <w:delText>,</w:delText>
        </w:r>
        <w:r w:rsidDel="00CB067F">
          <w:delText xml:space="preserve"> we conducted a linear regression predicting </w:delText>
        </w:r>
        <w:r w:rsidR="00784C68" w:rsidDel="00CB067F">
          <w:delText xml:space="preserve">prejudicial </w:delText>
        </w:r>
        <w:r w:rsidR="00F44D16" w:rsidDel="00CB067F">
          <w:delText>attitudes</w:delText>
        </w:r>
        <w:r w:rsidR="002966D7" w:rsidDel="00CB067F">
          <w:delText xml:space="preserve"> against immigrants (see Table 5</w:delText>
        </w:r>
        <w:r w:rsidR="00F44D16" w:rsidDel="00CB067F">
          <w:delText>). White race</w:delText>
        </w:r>
        <w:r w:rsidR="00784C68" w:rsidDel="00CB067F">
          <w:delText>,</w:delText>
        </w:r>
        <w:r w:rsidR="00F44D16" w:rsidDel="00CB067F">
          <w:delText xml:space="preserve"> as well as higher levels of Right-Wing Authoritarianism and Social Dominance Orientation</w:delText>
        </w:r>
        <w:r w:rsidR="00784C68" w:rsidDel="00CB067F">
          <w:delText>,</w:delText>
        </w:r>
        <w:r w:rsidR="00F44D16" w:rsidDel="00CB067F">
          <w:delText xml:space="preserve"> predicted higher levels of prejudice against immigrants, while higher levels of Progressivism had an inverse relationship with prejudice. Sex and age were both non-significant.</w:delText>
        </w:r>
      </w:del>
      <w:r w:rsidR="00F44D16">
        <w:t xml:space="preserve">  </w:t>
      </w:r>
    </w:p>
    <w:p w14:paraId="3B367C84" w14:textId="77777777" w:rsidR="00E27D6C" w:rsidRPr="006036ED" w:rsidRDefault="004D7758" w:rsidP="00E27D6C">
      <w:pPr>
        <w:spacing w:line="480" w:lineRule="auto"/>
        <w:jc w:val="center"/>
        <w:outlineLvl w:val="0"/>
        <w:rPr>
          <w:b/>
          <w:bCs/>
        </w:rPr>
      </w:pPr>
      <w:r w:rsidRPr="006036ED">
        <w:rPr>
          <w:b/>
          <w:bCs/>
        </w:rPr>
        <w:t>D</w:t>
      </w:r>
      <w:r w:rsidR="00E27D6C" w:rsidRPr="006036ED">
        <w:rPr>
          <w:b/>
          <w:bCs/>
        </w:rPr>
        <w:t>iscussion</w:t>
      </w:r>
    </w:p>
    <w:p w14:paraId="19DC6783" w14:textId="177AC395" w:rsidR="0091116B" w:rsidRDefault="0091116B" w:rsidP="00153C29">
      <w:pPr>
        <w:spacing w:line="480" w:lineRule="auto"/>
        <w:outlineLvl w:val="0"/>
        <w:rPr>
          <w:bCs/>
        </w:rPr>
      </w:pPr>
      <w:r>
        <w:rPr>
          <w:bCs/>
        </w:rPr>
        <w:tab/>
        <w:t xml:space="preserve">This manuscript presented an investigation into the relationship between three </w:t>
      </w:r>
      <w:proofErr w:type="gramStart"/>
      <w:r>
        <w:rPr>
          <w:bCs/>
        </w:rPr>
        <w:t>constructs which</w:t>
      </w:r>
      <w:proofErr w:type="gramEnd"/>
      <w:r>
        <w:rPr>
          <w:bCs/>
        </w:rPr>
        <w:t xml:space="preserve"> have largely dominated the landscape of research on political affiliation, </w:t>
      </w:r>
      <w:r w:rsidRPr="0091116B">
        <w:rPr>
          <w:bCs/>
        </w:rPr>
        <w:t>Right-Wing Authoritarianism</w:t>
      </w:r>
      <w:r w:rsidR="00F95A9E">
        <w:rPr>
          <w:bCs/>
        </w:rPr>
        <w:t xml:space="preserve"> (RWA)</w:t>
      </w:r>
      <w:r>
        <w:rPr>
          <w:bCs/>
        </w:rPr>
        <w:t>,</w:t>
      </w:r>
      <w:r w:rsidRPr="0091116B">
        <w:rPr>
          <w:bCs/>
        </w:rPr>
        <w:t xml:space="preserve"> Social Dominance Orientation</w:t>
      </w:r>
      <w:r w:rsidR="00F95A9E">
        <w:rPr>
          <w:bCs/>
        </w:rPr>
        <w:t xml:space="preserve"> (SDO)</w:t>
      </w:r>
      <w:r>
        <w:rPr>
          <w:bCs/>
        </w:rPr>
        <w:t>, and Moral Foundations Theory</w:t>
      </w:r>
      <w:r w:rsidR="00F95A9E">
        <w:rPr>
          <w:bCs/>
        </w:rPr>
        <w:t xml:space="preserve"> (MFT)</w:t>
      </w:r>
      <w:r>
        <w:rPr>
          <w:bCs/>
        </w:rPr>
        <w:t xml:space="preserve">. </w:t>
      </w:r>
      <w:r w:rsidR="007614F0">
        <w:rPr>
          <w:bCs/>
        </w:rPr>
        <w:t>MFT has been shown to successfully categorize liberals and conservatives (</w:t>
      </w:r>
      <w:r w:rsidR="00E5284C">
        <w:rPr>
          <w:bCs/>
        </w:rPr>
        <w:t>Graham et al., 2009</w:t>
      </w:r>
      <w:r w:rsidR="007614F0">
        <w:rPr>
          <w:bCs/>
        </w:rPr>
        <w:t>), and the relationship between MFT and both RWA and SDO has been investigated (</w:t>
      </w:r>
      <w:r w:rsidR="004238F0" w:rsidRPr="007614F0">
        <w:rPr>
          <w:bCs/>
        </w:rPr>
        <w:t>Harnish</w:t>
      </w:r>
      <w:r w:rsidR="004238F0">
        <w:rPr>
          <w:bCs/>
        </w:rPr>
        <w:t xml:space="preserve"> et al., 201</w:t>
      </w:r>
      <w:r w:rsidR="00D62D2C">
        <w:rPr>
          <w:bCs/>
        </w:rPr>
        <w:t>8</w:t>
      </w:r>
      <w:r w:rsidR="004238F0">
        <w:rPr>
          <w:bCs/>
        </w:rPr>
        <w:t xml:space="preserve">; </w:t>
      </w:r>
      <w:r w:rsidR="007614F0" w:rsidRPr="007614F0">
        <w:rPr>
          <w:bCs/>
        </w:rPr>
        <w:t xml:space="preserve">Kugler </w:t>
      </w:r>
      <w:r w:rsidR="007614F0">
        <w:rPr>
          <w:bCs/>
        </w:rPr>
        <w:t xml:space="preserve">et al., </w:t>
      </w:r>
      <w:r w:rsidR="007614F0" w:rsidRPr="007614F0">
        <w:rPr>
          <w:bCs/>
        </w:rPr>
        <w:t>2014</w:t>
      </w:r>
      <w:r w:rsidR="007614F0">
        <w:rPr>
          <w:bCs/>
        </w:rPr>
        <w:t xml:space="preserve">; </w:t>
      </w:r>
      <w:proofErr w:type="spellStart"/>
      <w:r w:rsidR="007614F0" w:rsidRPr="007614F0">
        <w:rPr>
          <w:bCs/>
        </w:rPr>
        <w:t>Milojev</w:t>
      </w:r>
      <w:proofErr w:type="spellEnd"/>
      <w:r w:rsidR="007614F0" w:rsidRPr="007614F0">
        <w:rPr>
          <w:bCs/>
        </w:rPr>
        <w:t xml:space="preserve"> </w:t>
      </w:r>
      <w:r w:rsidR="007614F0">
        <w:rPr>
          <w:bCs/>
        </w:rPr>
        <w:t xml:space="preserve">et al., </w:t>
      </w:r>
      <w:r w:rsidR="007614F0" w:rsidRPr="007614F0">
        <w:rPr>
          <w:bCs/>
        </w:rPr>
        <w:t>2014</w:t>
      </w:r>
      <w:r w:rsidR="007614F0">
        <w:rPr>
          <w:bCs/>
        </w:rPr>
        <w:t>)</w:t>
      </w:r>
      <w:r w:rsidR="00606CC5">
        <w:rPr>
          <w:bCs/>
        </w:rPr>
        <w:t>; however,</w:t>
      </w:r>
      <w:r w:rsidR="007614F0">
        <w:rPr>
          <w:bCs/>
        </w:rPr>
        <w:t xml:space="preserve"> it is still not clear if MFT</w:t>
      </w:r>
      <w:r w:rsidR="008E4708">
        <w:rPr>
          <w:bCs/>
        </w:rPr>
        <w:t>’s</w:t>
      </w:r>
      <w:r w:rsidR="007614F0">
        <w:rPr>
          <w:bCs/>
        </w:rPr>
        <w:t xml:space="preserve"> place in political research represents an alternative means to assess aspects of personality also measured by RWA and SDO or if it is assessing a unique </w:t>
      </w:r>
      <w:r w:rsidR="008E4708">
        <w:rPr>
          <w:bCs/>
        </w:rPr>
        <w:t xml:space="preserve">source of variance. </w:t>
      </w:r>
      <w:r w:rsidR="008E4708" w:rsidRPr="008E4708">
        <w:rPr>
          <w:bCs/>
        </w:rPr>
        <w:t xml:space="preserve">We believed </w:t>
      </w:r>
      <w:r w:rsidR="008E4708" w:rsidRPr="008E4708">
        <w:rPr>
          <w:bCs/>
        </w:rPr>
        <w:lastRenderedPageBreak/>
        <w:t xml:space="preserve">that MFT would contribute to explaining variance </w:t>
      </w:r>
      <w:r w:rsidR="00606CC5">
        <w:rPr>
          <w:bCs/>
        </w:rPr>
        <w:t>beyond</w:t>
      </w:r>
      <w:r w:rsidR="00606CC5" w:rsidRPr="008E4708">
        <w:rPr>
          <w:bCs/>
        </w:rPr>
        <w:t xml:space="preserve"> </w:t>
      </w:r>
      <w:r w:rsidR="008E4708" w:rsidRPr="008E4708">
        <w:rPr>
          <w:bCs/>
        </w:rPr>
        <w:t xml:space="preserve">that </w:t>
      </w:r>
      <w:r w:rsidR="00606CC5">
        <w:rPr>
          <w:bCs/>
        </w:rPr>
        <w:t xml:space="preserve">which is </w:t>
      </w:r>
      <w:r w:rsidR="008E4708" w:rsidRPr="008E4708">
        <w:rPr>
          <w:bCs/>
        </w:rPr>
        <w:t>explained by RWA and SDO</w:t>
      </w:r>
      <w:r w:rsidR="00E12B3B">
        <w:rPr>
          <w:bCs/>
        </w:rPr>
        <w:t>.</w:t>
      </w:r>
      <w:r w:rsidR="008E4708">
        <w:rPr>
          <w:bCs/>
        </w:rPr>
        <w:t xml:space="preserve"> </w:t>
      </w:r>
      <w:r w:rsidR="00E12B3B">
        <w:rPr>
          <w:bCs/>
        </w:rPr>
        <w:t>O</w:t>
      </w:r>
      <w:r w:rsidR="008E4708">
        <w:rPr>
          <w:bCs/>
        </w:rPr>
        <w:t>ur first hypothesis</w:t>
      </w:r>
      <w:r w:rsidR="00E12B3B">
        <w:rPr>
          <w:bCs/>
        </w:rPr>
        <w:t>,</w:t>
      </w:r>
      <w:r w:rsidR="008E4708">
        <w:rPr>
          <w:bCs/>
        </w:rPr>
        <w:t xml:space="preserve"> that MFT would explain unique variance in </w:t>
      </w:r>
      <w:r w:rsidR="008E4708" w:rsidRPr="008E4708">
        <w:rPr>
          <w:bCs/>
        </w:rPr>
        <w:t>political orientation</w:t>
      </w:r>
      <w:r w:rsidR="00E12B3B">
        <w:rPr>
          <w:bCs/>
        </w:rPr>
        <w:t>,</w:t>
      </w:r>
      <w:r w:rsidR="008E4708">
        <w:rPr>
          <w:bCs/>
        </w:rPr>
        <w:t xml:space="preserve"> was supported by the data. </w:t>
      </w:r>
    </w:p>
    <w:p w14:paraId="249A9A49" w14:textId="2AA5A0BD" w:rsidR="0091116B" w:rsidRDefault="00592B77" w:rsidP="00153C29">
      <w:pPr>
        <w:spacing w:line="480" w:lineRule="auto"/>
        <w:outlineLvl w:val="0"/>
        <w:rPr>
          <w:bCs/>
        </w:rPr>
      </w:pPr>
      <w:r>
        <w:rPr>
          <w:bCs/>
        </w:rPr>
        <w:tab/>
      </w:r>
      <w:del w:id="116" w:author="Brendan Clark" w:date="2022-10-22T10:36:00Z">
        <w:r w:rsidDel="00416BB0">
          <w:rPr>
            <w:bCs/>
          </w:rPr>
          <w:delText>Our second hypothesis</w:delText>
        </w:r>
        <w:r w:rsidR="00E12B3B" w:rsidDel="00416BB0">
          <w:rPr>
            <w:bCs/>
          </w:rPr>
          <w:delText>,</w:delText>
        </w:r>
        <w:r w:rsidDel="00416BB0">
          <w:rPr>
            <w:bCs/>
          </w:rPr>
          <w:delText xml:space="preserve"> that MFT would explain unique variance in </w:delText>
        </w:r>
        <w:r w:rsidRPr="00592B77" w:rsidDel="00416BB0">
          <w:rPr>
            <w:bCs/>
          </w:rPr>
          <w:delText>predicting economic political</w:delText>
        </w:r>
        <w:r w:rsidDel="00416BB0">
          <w:rPr>
            <w:bCs/>
          </w:rPr>
          <w:delText xml:space="preserve"> orientation after controlling for related demographics</w:delText>
        </w:r>
        <w:r w:rsidR="00E12B3B" w:rsidDel="00416BB0">
          <w:rPr>
            <w:bCs/>
          </w:rPr>
          <w:delText>,</w:delText>
        </w:r>
        <w:r w:rsidDel="00416BB0">
          <w:rPr>
            <w:bCs/>
          </w:rPr>
          <w:delText xml:space="preserve"> </w:delText>
        </w:r>
        <w:r w:rsidRPr="00592B77" w:rsidDel="00416BB0">
          <w:rPr>
            <w:bCs/>
          </w:rPr>
          <w:delText>RWA</w:delText>
        </w:r>
        <w:r w:rsidR="00E12B3B" w:rsidDel="00416BB0">
          <w:rPr>
            <w:bCs/>
          </w:rPr>
          <w:delText>,</w:delText>
        </w:r>
        <w:r w:rsidRPr="00592B77" w:rsidDel="00416BB0">
          <w:rPr>
            <w:bCs/>
          </w:rPr>
          <w:delText xml:space="preserve"> and SDO</w:delText>
        </w:r>
        <w:r w:rsidR="00E12B3B" w:rsidDel="00416BB0">
          <w:rPr>
            <w:bCs/>
          </w:rPr>
          <w:delText>,</w:delText>
        </w:r>
        <w:r w:rsidDel="00416BB0">
          <w:rPr>
            <w:bCs/>
          </w:rPr>
          <w:delText xml:space="preserve"> was also supported by the data. The inclusion of MFT in the second step of a hierarchical linear regression predicting </w:delText>
        </w:r>
        <w:r w:rsidRPr="00592B77" w:rsidDel="00416BB0">
          <w:rPr>
            <w:bCs/>
          </w:rPr>
          <w:delText>economic political orientation</w:delText>
        </w:r>
        <w:r w:rsidDel="00416BB0">
          <w:rPr>
            <w:bCs/>
          </w:rPr>
          <w:delText xml:space="preserve"> once again resulted in a significant </w:delText>
        </w:r>
        <w:r w:rsidRPr="007654CF" w:rsidDel="00416BB0">
          <w:rPr>
            <w:bCs/>
            <w:i/>
          </w:rPr>
          <w:delText>R squared change</w:delText>
        </w:r>
        <w:r w:rsidDel="00416BB0">
          <w:rPr>
            <w:bCs/>
          </w:rPr>
          <w:delText xml:space="preserve">. </w:delText>
        </w:r>
        <w:r w:rsidR="00C91A38" w:rsidDel="00416BB0">
          <w:rPr>
            <w:bCs/>
          </w:rPr>
          <w:delText xml:space="preserve">The relationship between </w:delText>
        </w:r>
        <w:r w:rsidR="00C91A38" w:rsidRPr="00C91A38" w:rsidDel="00416BB0">
          <w:rPr>
            <w:bCs/>
          </w:rPr>
          <w:delText>economic political orientation</w:delText>
        </w:r>
        <w:r w:rsidR="00C91A38" w:rsidDel="00416BB0">
          <w:rPr>
            <w:bCs/>
          </w:rPr>
          <w:delText xml:space="preserve"> and MFT was weaker in terms of effect size than was the relationship between social</w:delText>
        </w:r>
        <w:r w:rsidR="00C91A38" w:rsidRPr="00C91A38" w:rsidDel="00416BB0">
          <w:rPr>
            <w:bCs/>
          </w:rPr>
          <w:delText xml:space="preserve"> political orientation</w:delText>
        </w:r>
        <w:r w:rsidR="00C91A38" w:rsidDel="00416BB0">
          <w:rPr>
            <w:bCs/>
          </w:rPr>
          <w:delText xml:space="preserve"> and MFT. This was also true of the relationships between </w:delText>
        </w:r>
        <w:r w:rsidR="00C91A38" w:rsidRPr="00C91A38" w:rsidDel="00416BB0">
          <w:rPr>
            <w:bCs/>
          </w:rPr>
          <w:delText>economic political orientation</w:delText>
        </w:r>
        <w:r w:rsidR="00C91A38" w:rsidDel="00416BB0">
          <w:rPr>
            <w:bCs/>
          </w:rPr>
          <w:delText xml:space="preserve"> and RWA and SDO. The correlation between </w:delText>
        </w:r>
        <w:r w:rsidR="00C91A38" w:rsidRPr="00C91A38" w:rsidDel="00416BB0">
          <w:rPr>
            <w:bCs/>
          </w:rPr>
          <w:delText>economic political orientation</w:delText>
        </w:r>
        <w:r w:rsidR="00C91A38" w:rsidDel="00416BB0">
          <w:rPr>
            <w:bCs/>
          </w:rPr>
          <w:delText xml:space="preserve"> and social</w:delText>
        </w:r>
        <w:r w:rsidR="00C91A38" w:rsidRPr="00C91A38" w:rsidDel="00416BB0">
          <w:rPr>
            <w:bCs/>
          </w:rPr>
          <w:delText xml:space="preserve"> political orientation</w:delText>
        </w:r>
        <w:r w:rsidR="00C91A38" w:rsidDel="00416BB0">
          <w:rPr>
            <w:bCs/>
          </w:rPr>
          <w:delText xml:space="preserve"> was remarkably high at </w:delText>
        </w:r>
        <w:r w:rsidR="00C91A38" w:rsidRPr="00C91A38" w:rsidDel="00416BB0">
          <w:rPr>
            <w:bCs/>
            <w:i/>
            <w:iCs/>
          </w:rPr>
          <w:delText>r</w:delText>
        </w:r>
        <w:r w:rsidR="00C91A38" w:rsidDel="00416BB0">
          <w:rPr>
            <w:bCs/>
          </w:rPr>
          <w:delText xml:space="preserve"> = </w:delText>
        </w:r>
        <w:r w:rsidR="00606CC5" w:rsidDel="00416BB0">
          <w:rPr>
            <w:bCs/>
          </w:rPr>
          <w:delText>.82</w:delText>
        </w:r>
        <w:r w:rsidR="00C91A38" w:rsidDel="00416BB0">
          <w:rPr>
            <w:bCs/>
          </w:rPr>
          <w:delText>; however, this discrepancy in effect sizes gives us confidence in the generalizability of our findings because social and economic political orientation</w:delText>
        </w:r>
        <w:r w:rsidR="0045421D" w:rsidDel="00416BB0">
          <w:rPr>
            <w:bCs/>
          </w:rPr>
          <w:delText>,</w:delText>
        </w:r>
        <w:r w:rsidR="00C91A38" w:rsidDel="00416BB0">
          <w:rPr>
            <w:bCs/>
          </w:rPr>
          <w:delText xml:space="preserve"> while strongly correlated</w:delText>
        </w:r>
        <w:r w:rsidR="0045421D" w:rsidDel="00416BB0">
          <w:rPr>
            <w:bCs/>
          </w:rPr>
          <w:delText>,</w:delText>
        </w:r>
        <w:r w:rsidR="00C91A38" w:rsidDel="00416BB0">
          <w:rPr>
            <w:bCs/>
          </w:rPr>
          <w:delText xml:space="preserve"> have been </w:delText>
        </w:r>
        <w:r w:rsidR="007654CF" w:rsidDel="00416BB0">
          <w:rPr>
            <w:bCs/>
          </w:rPr>
          <w:delText>shown to have different relationships with RWA and SDO in the past</w:delText>
        </w:r>
        <w:r w:rsidR="00C91A38" w:rsidDel="00416BB0">
          <w:rPr>
            <w:bCs/>
          </w:rPr>
          <w:delText xml:space="preserve"> (</w:delText>
        </w:r>
        <w:r w:rsidR="007654CF" w:rsidDel="00416BB0">
          <w:rPr>
            <w:bCs/>
          </w:rPr>
          <w:delText xml:space="preserve">Harnish et al., </w:delText>
        </w:r>
        <w:r w:rsidR="00D62D2C" w:rsidDel="00416BB0">
          <w:rPr>
            <w:bCs/>
          </w:rPr>
          <w:delText>2018</w:delText>
        </w:r>
        <w:r w:rsidR="00C91A38" w:rsidDel="00416BB0">
          <w:rPr>
            <w:bCs/>
          </w:rPr>
          <w:delText>). RWA, SDO, and MFT all asses</w:delText>
        </w:r>
        <w:r w:rsidR="0045421D" w:rsidDel="00416BB0">
          <w:rPr>
            <w:bCs/>
          </w:rPr>
          <w:delText>s</w:delText>
        </w:r>
        <w:r w:rsidR="00C91A38" w:rsidDel="00416BB0">
          <w:rPr>
            <w:bCs/>
          </w:rPr>
          <w:delText xml:space="preserve"> opinions on how society should be organized. </w:delText>
        </w:r>
        <w:r w:rsidR="004B5C1A" w:rsidDel="00416BB0">
          <w:rPr>
            <w:bCs/>
          </w:rPr>
          <w:delText>Thus, it would make sense that these three constructs would be more strongly linked to social aspects of political orientation as opposed to economic aspects.</w:delText>
        </w:r>
      </w:del>
      <w:r w:rsidR="004B5C1A">
        <w:rPr>
          <w:bCs/>
        </w:rPr>
        <w:t xml:space="preserve"> </w:t>
      </w:r>
    </w:p>
    <w:p w14:paraId="067D542A" w14:textId="5E5C8216" w:rsidR="004B5C1A" w:rsidRDefault="004B5C1A" w:rsidP="00153C29">
      <w:pPr>
        <w:spacing w:line="480" w:lineRule="auto"/>
        <w:outlineLvl w:val="0"/>
        <w:rPr>
          <w:bCs/>
        </w:rPr>
      </w:pPr>
      <w:r>
        <w:rPr>
          <w:bCs/>
        </w:rPr>
        <w:tab/>
        <w:t xml:space="preserve">Our </w:t>
      </w:r>
      <w:del w:id="117" w:author="Brendan Clark" w:date="2022-10-22T10:36:00Z">
        <w:r w:rsidDel="00416BB0">
          <w:rPr>
            <w:bCs/>
          </w:rPr>
          <w:delText xml:space="preserve">final </w:delText>
        </w:r>
      </w:del>
      <w:r w:rsidR="00416BB0" w:rsidRPr="00416BB0">
        <w:rPr>
          <w:bCs/>
          <w:color w:val="FF0000"/>
        </w:rPr>
        <w:t xml:space="preserve">second </w:t>
      </w:r>
      <w:r>
        <w:rPr>
          <w:bCs/>
        </w:rPr>
        <w:t xml:space="preserve">hypothesis was that all three constructs of interest (i.e., </w:t>
      </w:r>
      <w:r w:rsidRPr="004B5C1A">
        <w:rPr>
          <w:bCs/>
        </w:rPr>
        <w:t>RWA, SDO, and MFT</w:t>
      </w:r>
      <w:r>
        <w:rPr>
          <w:bCs/>
        </w:rPr>
        <w:t xml:space="preserve">) would contribute to a model predicting </w:t>
      </w:r>
      <w:r w:rsidR="00416BB0" w:rsidRPr="00416BB0">
        <w:rPr>
          <w:bCs/>
          <w:color w:val="FF0000"/>
        </w:rPr>
        <w:t>perceived threat towards immigrants</w:t>
      </w:r>
      <w:ins w:id="118" w:author="Brendan Clark" w:date="2022-10-22T10:37:00Z">
        <w:r w:rsidR="00416BB0" w:rsidRPr="00416BB0">
          <w:rPr>
            <w:bCs/>
            <w:color w:val="FF0000"/>
          </w:rPr>
          <w:t xml:space="preserve"> </w:t>
        </w:r>
      </w:ins>
      <w:del w:id="119" w:author="Brendan Clark" w:date="2022-10-22T10:37:00Z">
        <w:r w:rsidDel="00416BB0">
          <w:rPr>
            <w:bCs/>
          </w:rPr>
          <w:delText>prejudice against immigrants</w:delText>
        </w:r>
      </w:del>
      <w:r>
        <w:rPr>
          <w:bCs/>
        </w:rPr>
        <w:t>.</w:t>
      </w:r>
      <w:r w:rsidR="001B7710">
        <w:rPr>
          <w:bCs/>
        </w:rPr>
        <w:t xml:space="preserve"> This hypothesis was also supported by the data. </w:t>
      </w:r>
      <w:r w:rsidR="005F3695" w:rsidRPr="005F3695">
        <w:rPr>
          <w:bCs/>
          <w:color w:val="FF0000"/>
        </w:rPr>
        <w:t>Our path analysis indicated that</w:t>
      </w:r>
      <w:r w:rsidR="001B7710" w:rsidRPr="005F3695">
        <w:rPr>
          <w:bCs/>
          <w:color w:val="FF0000"/>
        </w:rPr>
        <w:t xml:space="preserve">, RWA, SDO, and MFT </w:t>
      </w:r>
      <w:r w:rsidR="005F3695">
        <w:rPr>
          <w:bCs/>
          <w:color w:val="FF0000"/>
        </w:rPr>
        <w:t>all produced significant pathways</w:t>
      </w:r>
      <w:r w:rsidR="001B7710">
        <w:rPr>
          <w:bCs/>
        </w:rPr>
        <w:t>.</w:t>
      </w:r>
      <w:r>
        <w:rPr>
          <w:bCs/>
        </w:rPr>
        <w:t xml:space="preserve"> Previous research has linked higher levels of both RWA (</w:t>
      </w:r>
      <w:proofErr w:type="spellStart"/>
      <w:r w:rsidRPr="004B5C1A">
        <w:rPr>
          <w:bCs/>
        </w:rPr>
        <w:t>Bilewicz</w:t>
      </w:r>
      <w:proofErr w:type="spellEnd"/>
      <w:r w:rsidRPr="004B5C1A">
        <w:rPr>
          <w:bCs/>
        </w:rPr>
        <w:t xml:space="preserve"> et al., 2017</w:t>
      </w:r>
      <w:r>
        <w:rPr>
          <w:bCs/>
        </w:rPr>
        <w:t xml:space="preserve">; </w:t>
      </w:r>
      <w:r w:rsidRPr="004B5C1A">
        <w:rPr>
          <w:bCs/>
        </w:rPr>
        <w:t>Cramer et al., 2013;</w:t>
      </w:r>
      <w:r>
        <w:rPr>
          <w:bCs/>
        </w:rPr>
        <w:t xml:space="preserve"> </w:t>
      </w:r>
      <w:r w:rsidRPr="004B5C1A">
        <w:rPr>
          <w:bCs/>
        </w:rPr>
        <w:t>Duncan et al.,</w:t>
      </w:r>
      <w:r w:rsidR="001B7710">
        <w:rPr>
          <w:bCs/>
        </w:rPr>
        <w:t xml:space="preserve"> </w:t>
      </w:r>
      <w:r w:rsidRPr="004B5C1A">
        <w:rPr>
          <w:bCs/>
        </w:rPr>
        <w:t>1997</w:t>
      </w:r>
      <w:r>
        <w:rPr>
          <w:bCs/>
        </w:rPr>
        <w:t xml:space="preserve">; </w:t>
      </w:r>
      <w:proofErr w:type="spellStart"/>
      <w:r w:rsidRPr="004B5C1A">
        <w:rPr>
          <w:bCs/>
        </w:rPr>
        <w:t>Mavor</w:t>
      </w:r>
      <w:proofErr w:type="spellEnd"/>
      <w:r w:rsidRPr="004B5C1A">
        <w:rPr>
          <w:bCs/>
        </w:rPr>
        <w:t xml:space="preserve"> et al., 2011</w:t>
      </w:r>
      <w:r>
        <w:rPr>
          <w:bCs/>
        </w:rPr>
        <w:t>) and SDO (</w:t>
      </w:r>
      <w:r w:rsidRPr="004B5C1A">
        <w:rPr>
          <w:bCs/>
        </w:rPr>
        <w:t xml:space="preserve">Christopher &amp; </w:t>
      </w:r>
      <w:proofErr w:type="spellStart"/>
      <w:r w:rsidRPr="004B5C1A">
        <w:rPr>
          <w:bCs/>
        </w:rPr>
        <w:t>Wojda</w:t>
      </w:r>
      <w:proofErr w:type="spellEnd"/>
      <w:r w:rsidRPr="004B5C1A">
        <w:rPr>
          <w:bCs/>
        </w:rPr>
        <w:t>, 2008</w:t>
      </w:r>
      <w:r>
        <w:rPr>
          <w:bCs/>
        </w:rPr>
        <w:t xml:space="preserve">; </w:t>
      </w:r>
      <w:r w:rsidRPr="004B5C1A">
        <w:rPr>
          <w:bCs/>
        </w:rPr>
        <w:t xml:space="preserve">Cohrs &amp; </w:t>
      </w:r>
      <w:proofErr w:type="spellStart"/>
      <w:r w:rsidRPr="004B5C1A">
        <w:rPr>
          <w:bCs/>
        </w:rPr>
        <w:t>Asbrock</w:t>
      </w:r>
      <w:proofErr w:type="spellEnd"/>
      <w:r w:rsidRPr="004B5C1A">
        <w:rPr>
          <w:bCs/>
        </w:rPr>
        <w:t>, 2009;</w:t>
      </w:r>
      <w:r>
        <w:rPr>
          <w:bCs/>
        </w:rPr>
        <w:t xml:space="preserve"> </w:t>
      </w:r>
      <w:proofErr w:type="spellStart"/>
      <w:r w:rsidRPr="004B5C1A">
        <w:rPr>
          <w:bCs/>
        </w:rPr>
        <w:t>Duckitt</w:t>
      </w:r>
      <w:proofErr w:type="spellEnd"/>
      <w:r w:rsidRPr="004B5C1A">
        <w:rPr>
          <w:bCs/>
        </w:rPr>
        <w:t xml:space="preserve"> &amp; Sibley, 2007</w:t>
      </w:r>
      <w:r>
        <w:rPr>
          <w:bCs/>
        </w:rPr>
        <w:t xml:space="preserve">; </w:t>
      </w:r>
      <w:proofErr w:type="spellStart"/>
      <w:r w:rsidRPr="004B5C1A">
        <w:rPr>
          <w:bCs/>
        </w:rPr>
        <w:t>Duriez</w:t>
      </w:r>
      <w:proofErr w:type="spellEnd"/>
      <w:r w:rsidRPr="004B5C1A">
        <w:rPr>
          <w:bCs/>
        </w:rPr>
        <w:t xml:space="preserve"> &amp; </w:t>
      </w:r>
      <w:proofErr w:type="spellStart"/>
      <w:r w:rsidRPr="004B5C1A">
        <w:rPr>
          <w:bCs/>
        </w:rPr>
        <w:t>Soenens</w:t>
      </w:r>
      <w:proofErr w:type="spellEnd"/>
      <w:r w:rsidRPr="004B5C1A">
        <w:rPr>
          <w:bCs/>
        </w:rPr>
        <w:t>, 2009</w:t>
      </w:r>
      <w:r>
        <w:rPr>
          <w:bCs/>
        </w:rPr>
        <w:t xml:space="preserve">; </w:t>
      </w:r>
      <w:r w:rsidRPr="004B5C1A">
        <w:rPr>
          <w:bCs/>
        </w:rPr>
        <w:t>Whitley, 1999</w:t>
      </w:r>
      <w:r>
        <w:rPr>
          <w:bCs/>
        </w:rPr>
        <w:t>) to prejudice against marginalized groups. To our knowledge</w:t>
      </w:r>
      <w:r w:rsidR="0045421D">
        <w:rPr>
          <w:bCs/>
        </w:rPr>
        <w:t>,</w:t>
      </w:r>
      <w:r>
        <w:rPr>
          <w:bCs/>
        </w:rPr>
        <w:t xml:space="preserve"> </w:t>
      </w:r>
      <w:r w:rsidR="00E859CC">
        <w:rPr>
          <w:bCs/>
        </w:rPr>
        <w:t xml:space="preserve">MFT has not been directly linked to prejudice against marginalized groups, but </w:t>
      </w:r>
      <w:r w:rsidR="006A344E">
        <w:rPr>
          <w:bCs/>
        </w:rPr>
        <w:t>a potential association</w:t>
      </w:r>
      <w:r w:rsidR="00E859CC">
        <w:rPr>
          <w:bCs/>
        </w:rPr>
        <w:t xml:space="preserve"> makes intuitive sense. </w:t>
      </w:r>
      <w:r w:rsidR="006A344E">
        <w:rPr>
          <w:bCs/>
        </w:rPr>
        <w:t>For instance, individuals scoring high in ingroup/loyalty, one of the moral foundations, would</w:t>
      </w:r>
      <w:r w:rsidR="00E16FC7">
        <w:rPr>
          <w:bCs/>
        </w:rPr>
        <w:t xml:space="preserve"> likely</w:t>
      </w:r>
      <w:r w:rsidR="006A344E">
        <w:rPr>
          <w:bCs/>
        </w:rPr>
        <w:t xml:space="preserve"> present hostility to </w:t>
      </w:r>
      <w:proofErr w:type="gramStart"/>
      <w:r w:rsidR="006A344E">
        <w:rPr>
          <w:bCs/>
        </w:rPr>
        <w:t>an outgroup</w:t>
      </w:r>
      <w:proofErr w:type="gramEnd"/>
      <w:r w:rsidR="006A344E">
        <w:rPr>
          <w:bCs/>
        </w:rPr>
        <w:t xml:space="preserve"> such as immigrants. </w:t>
      </w:r>
    </w:p>
    <w:p w14:paraId="1900AA18" w14:textId="4C8667EC" w:rsidR="00ED733D" w:rsidRDefault="00245E9B" w:rsidP="003A35C7">
      <w:pPr>
        <w:spacing w:line="480" w:lineRule="auto"/>
        <w:ind w:firstLine="720"/>
        <w:outlineLvl w:val="0"/>
        <w:rPr>
          <w:bCs/>
        </w:rPr>
      </w:pPr>
      <w:r>
        <w:rPr>
          <w:bCs/>
        </w:rPr>
        <w:t xml:space="preserve">A notable </w:t>
      </w:r>
      <w:r w:rsidR="00E859CC">
        <w:rPr>
          <w:bCs/>
        </w:rPr>
        <w:t xml:space="preserve">strength of this study </w:t>
      </w:r>
      <w:r>
        <w:rPr>
          <w:bCs/>
        </w:rPr>
        <w:t xml:space="preserve">is </w:t>
      </w:r>
      <w:r w:rsidR="00E859CC">
        <w:rPr>
          <w:bCs/>
        </w:rPr>
        <w:t>the consistency of findings. All predicted relationships were observed in the predicted direction. RWA was the strongest predictor of both social and economic political orientation based on effect size. This fits with the literature</w:t>
      </w:r>
      <w:r w:rsidR="00E16FC7">
        <w:rPr>
          <w:bCs/>
        </w:rPr>
        <w:t xml:space="preserve"> surrounding the RWA</w:t>
      </w:r>
      <w:r w:rsidR="00E859CC">
        <w:rPr>
          <w:bCs/>
        </w:rPr>
        <w:t>. RWA has consistently been identified as the best predictor of political orientation for over half a century</w:t>
      </w:r>
      <w:r w:rsidR="009E57E2">
        <w:rPr>
          <w:bCs/>
        </w:rPr>
        <w:t xml:space="preserve">; however, </w:t>
      </w:r>
      <w:r w:rsidR="00E859CC">
        <w:rPr>
          <w:bCs/>
        </w:rPr>
        <w:t>SDO and MFT were unique contributions of variance.</w:t>
      </w:r>
      <w:r w:rsidR="009E57E2">
        <w:rPr>
          <w:bCs/>
        </w:rPr>
        <w:t xml:space="preserve"> This fact is especially salient for future predictions of political orientation concerning MFT.</w:t>
      </w:r>
      <w:del w:id="120" w:author="Mouhamad Houssein Ballout" w:date="2022-10-19T17:08:00Z">
        <w:r w:rsidR="009E57E2" w:rsidDel="00F51940">
          <w:rPr>
            <w:bCs/>
          </w:rPr>
          <w:delText xml:space="preserve"> Despite the volume of research on political orientation in recent years, less than a handful of studies have sought to determine the predictive value of MFT in conjunction with RWA and SDO.</w:delText>
        </w:r>
      </w:del>
      <w:r w:rsidR="009E57E2">
        <w:rPr>
          <w:bCs/>
        </w:rPr>
        <w:t xml:space="preserve"> </w:t>
      </w:r>
      <w:r w:rsidR="00796CDB">
        <w:rPr>
          <w:bCs/>
        </w:rPr>
        <w:t>Our work suggests that it is indeed an important component as well as a unique source of variance</w:t>
      </w:r>
      <w:ins w:id="121" w:author="Mouhamad Houssein Ballout" w:date="2022-10-19T17:07:00Z">
        <w:r w:rsidR="00F51940">
          <w:rPr>
            <w:bCs/>
          </w:rPr>
          <w:t xml:space="preserve"> </w:t>
        </w:r>
        <w:r w:rsidR="00F51940" w:rsidRPr="00CB067F">
          <w:rPr>
            <w:bCs/>
            <w:color w:val="FF0000"/>
          </w:rPr>
          <w:t xml:space="preserve">outside of </w:t>
        </w:r>
      </w:ins>
      <w:ins w:id="122" w:author="Mouhamad Houssein Ballout" w:date="2022-10-19T17:08:00Z">
        <w:r w:rsidR="00F51940" w:rsidRPr="00CB067F">
          <w:rPr>
            <w:bCs/>
            <w:color w:val="FF0000"/>
          </w:rPr>
          <w:t>RWA and SDO</w:t>
        </w:r>
      </w:ins>
      <w:r w:rsidR="00796CDB">
        <w:rPr>
          <w:bCs/>
        </w:rPr>
        <w:t xml:space="preserve">. </w:t>
      </w:r>
      <w:r w:rsidR="008E494F">
        <w:rPr>
          <w:bCs/>
        </w:rPr>
        <w:t>The weaknesses of our study are the same as any study conducted with a student population. Our sample falls victim to every critique of WEIRD studies (H</w:t>
      </w:r>
      <w:r w:rsidR="005378ED">
        <w:rPr>
          <w:bCs/>
        </w:rPr>
        <w:t>e</w:t>
      </w:r>
      <w:r w:rsidR="008E494F">
        <w:rPr>
          <w:bCs/>
        </w:rPr>
        <w:t>nrich</w:t>
      </w:r>
      <w:r w:rsidR="005378ED">
        <w:rPr>
          <w:bCs/>
        </w:rPr>
        <w:t xml:space="preserve"> et al.</w:t>
      </w:r>
      <w:r w:rsidR="008E494F">
        <w:rPr>
          <w:bCs/>
        </w:rPr>
        <w:t>, 2010). The sample was young, primarily female, likely intelligent, wealthy enough to pursue a college education</w:t>
      </w:r>
      <w:r>
        <w:rPr>
          <w:bCs/>
        </w:rPr>
        <w:t>,</w:t>
      </w:r>
      <w:r w:rsidR="008E494F">
        <w:rPr>
          <w:bCs/>
        </w:rPr>
        <w:t xml:space="preserve"> and likely fits the mold of typical WEIRD samples. </w:t>
      </w:r>
      <w:r>
        <w:rPr>
          <w:bCs/>
        </w:rPr>
        <w:t>Nevertheless</w:t>
      </w:r>
      <w:r w:rsidR="008E494F">
        <w:rPr>
          <w:bCs/>
        </w:rPr>
        <w:t xml:space="preserve">, based on the consistency of our </w:t>
      </w:r>
      <w:r>
        <w:rPr>
          <w:bCs/>
        </w:rPr>
        <w:t xml:space="preserve">results </w:t>
      </w:r>
      <w:r w:rsidR="008E494F">
        <w:rPr>
          <w:bCs/>
        </w:rPr>
        <w:t xml:space="preserve">and their fit with the larger literature, we fully anticipate these findings would generalize to a more representative sample. </w:t>
      </w:r>
      <w:ins w:id="123" w:author="Mouhamad Houssein Ballout" w:date="2022-10-19T17:08:00Z">
        <w:r w:rsidR="00F51940" w:rsidRPr="00CB067F">
          <w:rPr>
            <w:bCs/>
            <w:color w:val="FF0000"/>
          </w:rPr>
          <w:t xml:space="preserve">For some </w:t>
        </w:r>
        <w:r w:rsidR="00F51940" w:rsidRPr="00CB067F">
          <w:rPr>
            <w:bCs/>
            <w:color w:val="FF0000"/>
          </w:rPr>
          <w:lastRenderedPageBreak/>
          <w:t>populations, such as Latin American or Hispanic groups</w:t>
        </w:r>
      </w:ins>
      <w:ins w:id="124" w:author="Mouhamad Houssein Ballout" w:date="2022-10-19T17:10:00Z">
        <w:r w:rsidR="00F51940" w:rsidRPr="00CB067F">
          <w:rPr>
            <w:bCs/>
            <w:color w:val="FF0000"/>
          </w:rPr>
          <w:t>,</w:t>
        </w:r>
      </w:ins>
      <w:ins w:id="125" w:author="Mouhamad Houssein Ballout" w:date="2022-10-19T17:08:00Z">
        <w:r w:rsidR="00F51940" w:rsidRPr="00CB067F">
          <w:rPr>
            <w:bCs/>
            <w:color w:val="FF0000"/>
          </w:rPr>
          <w:t xml:space="preserve"> these findings </w:t>
        </w:r>
      </w:ins>
      <w:ins w:id="126" w:author="Mouhamad Houssein Ballout" w:date="2022-10-19T17:10:00Z">
        <w:r w:rsidR="00F51940" w:rsidRPr="00CB067F">
          <w:rPr>
            <w:bCs/>
            <w:color w:val="FF0000"/>
          </w:rPr>
          <w:t>may</w:t>
        </w:r>
      </w:ins>
      <w:ins w:id="127" w:author="Mouhamad Houssein Ballout" w:date="2022-10-19T17:08:00Z">
        <w:r w:rsidR="00F51940" w:rsidRPr="00CB067F">
          <w:rPr>
            <w:bCs/>
            <w:color w:val="FF0000"/>
          </w:rPr>
          <w:t xml:space="preserve"> </w:t>
        </w:r>
      </w:ins>
      <w:ins w:id="128" w:author="Mouhamad Houssein Ballout" w:date="2022-10-19T17:09:00Z">
        <w:r w:rsidR="00F51940" w:rsidRPr="00CB067F">
          <w:rPr>
            <w:bCs/>
            <w:color w:val="FF0000"/>
          </w:rPr>
          <w:t xml:space="preserve">provide some insight to the processes that contribute to changes in the political changes of their countries. Overall, the implications of these </w:t>
        </w:r>
      </w:ins>
      <w:ins w:id="129" w:author="Mouhamad Houssein Ballout" w:date="2022-10-19T17:10:00Z">
        <w:r w:rsidR="00F51940" w:rsidRPr="00CB067F">
          <w:rPr>
            <w:bCs/>
            <w:color w:val="FF0000"/>
          </w:rPr>
          <w:t xml:space="preserve">results create additional understanding in the </w:t>
        </w:r>
      </w:ins>
      <w:ins w:id="130" w:author="Mouhamad Houssein Ballout" w:date="2022-10-19T20:58:00Z">
        <w:r w:rsidR="009E38A6" w:rsidRPr="00CB067F">
          <w:rPr>
            <w:bCs/>
            <w:color w:val="FF0000"/>
          </w:rPr>
          <w:t xml:space="preserve">construction of political ideology and </w:t>
        </w:r>
      </w:ins>
      <w:ins w:id="131" w:author="Mouhamad Houssein Ballout" w:date="2022-10-19T21:18:00Z">
        <w:r w:rsidR="00BF15B2" w:rsidRPr="00CB067F">
          <w:rPr>
            <w:bCs/>
            <w:color w:val="FF0000"/>
          </w:rPr>
          <w:t>intergroup interactions</w:t>
        </w:r>
      </w:ins>
      <w:ins w:id="132" w:author="Mouhamad Houssein Ballout" w:date="2022-10-19T20:58:00Z">
        <w:r w:rsidR="009E38A6" w:rsidRPr="00CB067F">
          <w:rPr>
            <w:bCs/>
            <w:color w:val="FF0000"/>
          </w:rPr>
          <w:t>.</w:t>
        </w:r>
      </w:ins>
      <w:r w:rsidR="00E859CC" w:rsidRPr="00CB067F">
        <w:rPr>
          <w:bCs/>
          <w:color w:val="FF0000"/>
        </w:rPr>
        <w:t xml:space="preserve">  </w:t>
      </w:r>
    </w:p>
    <w:p w14:paraId="54A4F3EA" w14:textId="0D3FF4C4" w:rsidR="00ED733D" w:rsidRDefault="00ED733D" w:rsidP="003A35C7">
      <w:pPr>
        <w:spacing w:line="480" w:lineRule="auto"/>
        <w:ind w:firstLine="720"/>
        <w:outlineLvl w:val="0"/>
        <w:rPr>
          <w:bCs/>
        </w:rPr>
      </w:pPr>
      <w:r>
        <w:rPr>
          <w:bCs/>
        </w:rPr>
        <w:t xml:space="preserve">In summary, </w:t>
      </w:r>
      <w:r w:rsidR="00DC41DF">
        <w:rPr>
          <w:bCs/>
        </w:rPr>
        <w:t xml:space="preserve">this study demonstrated that </w:t>
      </w:r>
      <w:r w:rsidR="00DC41DF" w:rsidRPr="00DC41DF">
        <w:rPr>
          <w:bCs/>
        </w:rPr>
        <w:t>RWA, SDO, and MFT</w:t>
      </w:r>
      <w:r w:rsidR="00DC41DF">
        <w:rPr>
          <w:bCs/>
        </w:rPr>
        <w:t xml:space="preserve"> were all unique contributors to explaining social political orientation, economic </w:t>
      </w:r>
      <w:r w:rsidR="00DC41DF" w:rsidRPr="00DC41DF">
        <w:rPr>
          <w:bCs/>
        </w:rPr>
        <w:t>political orientation</w:t>
      </w:r>
      <w:r w:rsidR="00DC41DF">
        <w:rPr>
          <w:bCs/>
        </w:rPr>
        <w:t xml:space="preserve">, and </w:t>
      </w:r>
      <w:r w:rsidR="005F3695" w:rsidRPr="005F3695">
        <w:rPr>
          <w:bCs/>
          <w:color w:val="FF0000"/>
        </w:rPr>
        <w:t>perceived threat towards immigrants</w:t>
      </w:r>
      <w:r w:rsidR="00DC41DF">
        <w:rPr>
          <w:bCs/>
        </w:rPr>
        <w:t xml:space="preserve">. </w:t>
      </w:r>
      <w:r w:rsidR="000776EE">
        <w:rPr>
          <w:bCs/>
        </w:rPr>
        <w:t xml:space="preserve">While a brief overview of the literature would suggest this to be the case, the unique contribution of MFT in light of RWA and SDO is novel and has yet to be empirically demonstrated prior to this study. </w:t>
      </w:r>
      <w:r w:rsidR="00B0518A">
        <w:rPr>
          <w:bCs/>
        </w:rPr>
        <w:t>Future work should incorporate related constructs linked to political orientation</w:t>
      </w:r>
      <w:r w:rsidR="005378ED">
        <w:rPr>
          <w:bCs/>
        </w:rPr>
        <w:t>,</w:t>
      </w:r>
      <w:r w:rsidR="00B0518A">
        <w:rPr>
          <w:bCs/>
        </w:rPr>
        <w:t xml:space="preserve"> such as disgust </w:t>
      </w:r>
      <w:r w:rsidR="007654CF">
        <w:rPr>
          <w:bCs/>
        </w:rPr>
        <w:t>sensitivity</w:t>
      </w:r>
      <w:r w:rsidR="00B0518A">
        <w:rPr>
          <w:bCs/>
        </w:rPr>
        <w:t xml:space="preserve"> (</w:t>
      </w:r>
      <w:r w:rsidR="007654CF">
        <w:rPr>
          <w:bCs/>
        </w:rPr>
        <w:t>Brenner &amp; Inbar, 2015</w:t>
      </w:r>
      <w:r w:rsidR="009104C4">
        <w:rPr>
          <w:bCs/>
        </w:rPr>
        <w:t>; Inbar</w:t>
      </w:r>
      <w:r w:rsidR="00245E9B">
        <w:rPr>
          <w:bCs/>
        </w:rPr>
        <w:t xml:space="preserve"> et al.,</w:t>
      </w:r>
      <w:r w:rsidR="009104C4">
        <w:rPr>
          <w:bCs/>
        </w:rPr>
        <w:t xml:space="preserve"> 2012</w:t>
      </w:r>
      <w:r w:rsidR="00B0518A">
        <w:rPr>
          <w:bCs/>
        </w:rPr>
        <w:t>)</w:t>
      </w:r>
      <w:r w:rsidR="002E2D8E">
        <w:rPr>
          <w:bCs/>
        </w:rPr>
        <w:t xml:space="preserve">, </w:t>
      </w:r>
      <w:r w:rsidR="00B0518A">
        <w:rPr>
          <w:bCs/>
        </w:rPr>
        <w:t xml:space="preserve">tolerance of </w:t>
      </w:r>
      <w:r w:rsidR="009104C4">
        <w:rPr>
          <w:bCs/>
        </w:rPr>
        <w:t>ambiguity</w:t>
      </w:r>
      <w:r w:rsidR="00B0518A">
        <w:rPr>
          <w:bCs/>
        </w:rPr>
        <w:t xml:space="preserve"> (</w:t>
      </w:r>
      <w:proofErr w:type="spellStart"/>
      <w:r w:rsidR="009104C4">
        <w:rPr>
          <w:bCs/>
        </w:rPr>
        <w:t>Jessani</w:t>
      </w:r>
      <w:proofErr w:type="spellEnd"/>
      <w:r w:rsidR="009104C4">
        <w:rPr>
          <w:bCs/>
        </w:rPr>
        <w:t xml:space="preserve"> &amp; Harris, 2018</w:t>
      </w:r>
      <w:r w:rsidR="00B0518A">
        <w:rPr>
          <w:bCs/>
        </w:rPr>
        <w:t>)</w:t>
      </w:r>
      <w:r w:rsidR="002E2D8E">
        <w:rPr>
          <w:bCs/>
        </w:rPr>
        <w:t>, and others</w:t>
      </w:r>
      <w:r w:rsidR="00B0518A">
        <w:rPr>
          <w:bCs/>
        </w:rPr>
        <w:t xml:space="preserve">. </w:t>
      </w:r>
      <w:r w:rsidR="002E2D8E" w:rsidRPr="002E2D8E">
        <w:rPr>
          <w:bCs/>
        </w:rPr>
        <w:t xml:space="preserve">The harm inflicted on society by poverty, crime, and mental illness </w:t>
      </w:r>
      <w:r w:rsidR="00BB7D96">
        <w:rPr>
          <w:bCs/>
        </w:rPr>
        <w:t>is</w:t>
      </w:r>
      <w:r w:rsidR="009104C4">
        <w:rPr>
          <w:bCs/>
        </w:rPr>
        <w:t xml:space="preserve"> a constant focus of social discourse. L</w:t>
      </w:r>
      <w:r w:rsidR="002E2D8E">
        <w:rPr>
          <w:bCs/>
        </w:rPr>
        <w:t>ess attention has been paid to politics</w:t>
      </w:r>
      <w:r w:rsidR="007416AC">
        <w:rPr>
          <w:bCs/>
        </w:rPr>
        <w:t xml:space="preserve"> stress inflicted by political divide</w:t>
      </w:r>
      <w:r w:rsidR="009104C4">
        <w:rPr>
          <w:bCs/>
        </w:rPr>
        <w:t xml:space="preserve">, even though </w:t>
      </w:r>
      <w:r w:rsidR="002919C7">
        <w:rPr>
          <w:bCs/>
        </w:rPr>
        <w:t xml:space="preserve">the American Psychological Association’s Stress in America reports have consistently found </w:t>
      </w:r>
      <w:r w:rsidR="009104C4">
        <w:rPr>
          <w:bCs/>
        </w:rPr>
        <w:t xml:space="preserve">politics </w:t>
      </w:r>
      <w:r w:rsidR="002919C7">
        <w:rPr>
          <w:bCs/>
        </w:rPr>
        <w:t xml:space="preserve">to be a leading stressor in recent years </w:t>
      </w:r>
      <w:r w:rsidR="00D03A7D">
        <w:rPr>
          <w:bCs/>
        </w:rPr>
        <w:t xml:space="preserve">for </w:t>
      </w:r>
      <w:r w:rsidR="009104C4">
        <w:rPr>
          <w:bCs/>
        </w:rPr>
        <w:t xml:space="preserve">the vast majority of </w:t>
      </w:r>
      <w:r w:rsidR="002919C7">
        <w:rPr>
          <w:bCs/>
        </w:rPr>
        <w:t>Americans (APA, 2017</w:t>
      </w:r>
      <w:r w:rsidR="00BF7CA0">
        <w:rPr>
          <w:bCs/>
        </w:rPr>
        <w:t>,</w:t>
      </w:r>
      <w:r w:rsidR="002919C7">
        <w:rPr>
          <w:bCs/>
        </w:rPr>
        <w:t xml:space="preserve"> 2018</w:t>
      </w:r>
      <w:r w:rsidR="00BF7CA0">
        <w:rPr>
          <w:bCs/>
        </w:rPr>
        <w:t>,</w:t>
      </w:r>
      <w:r w:rsidR="002919C7">
        <w:rPr>
          <w:bCs/>
        </w:rPr>
        <w:t xml:space="preserve"> </w:t>
      </w:r>
      <w:r w:rsidR="00D03A7D">
        <w:rPr>
          <w:bCs/>
        </w:rPr>
        <w:t>2019</w:t>
      </w:r>
      <w:r w:rsidR="00BF7CA0">
        <w:rPr>
          <w:bCs/>
        </w:rPr>
        <w:t>,</w:t>
      </w:r>
      <w:r w:rsidR="00D03A7D">
        <w:rPr>
          <w:bCs/>
        </w:rPr>
        <w:t xml:space="preserve"> </w:t>
      </w:r>
      <w:r w:rsidR="002919C7">
        <w:rPr>
          <w:bCs/>
        </w:rPr>
        <w:t>2020)</w:t>
      </w:r>
      <w:r w:rsidR="002E2D8E">
        <w:rPr>
          <w:bCs/>
        </w:rPr>
        <w:t xml:space="preserve">. </w:t>
      </w:r>
      <w:r w:rsidR="00F20C27">
        <w:rPr>
          <w:bCs/>
        </w:rPr>
        <w:t>We live in a politically divisive world</w:t>
      </w:r>
      <w:r w:rsidR="00BF7CA0">
        <w:rPr>
          <w:bCs/>
        </w:rPr>
        <w:t>,</w:t>
      </w:r>
      <w:r w:rsidR="00F20C27">
        <w:rPr>
          <w:bCs/>
        </w:rPr>
        <w:t xml:space="preserve"> and one of the lessons the past year should have taught us is that tribalistic political </w:t>
      </w:r>
      <w:r w:rsidR="002E2D8E">
        <w:rPr>
          <w:bCs/>
        </w:rPr>
        <w:t>dedication</w:t>
      </w:r>
      <w:r w:rsidR="00F20C27">
        <w:rPr>
          <w:bCs/>
        </w:rPr>
        <w:t xml:space="preserve"> can take precedence over both self-care and self-interest. </w:t>
      </w:r>
      <w:r w:rsidR="002E2D8E">
        <w:rPr>
          <w:bCs/>
        </w:rPr>
        <w:t xml:space="preserve">The harmful effects of political tribalism are </w:t>
      </w:r>
      <w:r w:rsidR="007416AC">
        <w:rPr>
          <w:bCs/>
        </w:rPr>
        <w:t>widely</w:t>
      </w:r>
      <w:r w:rsidR="00BB7D96">
        <w:rPr>
          <w:bCs/>
        </w:rPr>
        <w:t xml:space="preserve"> </w:t>
      </w:r>
      <w:r w:rsidR="002E2D8E">
        <w:rPr>
          <w:bCs/>
        </w:rPr>
        <w:t xml:space="preserve">apparent if not scientifically documented. Social scientists need to </w:t>
      </w:r>
      <w:r w:rsidR="00BB7D96">
        <w:rPr>
          <w:bCs/>
        </w:rPr>
        <w:t xml:space="preserve">delve deeper to better understand the destructive </w:t>
      </w:r>
      <w:r w:rsidR="0089468D">
        <w:rPr>
          <w:bCs/>
        </w:rPr>
        <w:t xml:space="preserve">aspects </w:t>
      </w:r>
      <w:r w:rsidR="00BB7D96">
        <w:rPr>
          <w:bCs/>
        </w:rPr>
        <w:t>of politics. The real</w:t>
      </w:r>
      <w:r w:rsidR="00245E9B">
        <w:rPr>
          <w:bCs/>
        </w:rPr>
        <w:t>-</w:t>
      </w:r>
      <w:r w:rsidR="00BB7D96">
        <w:rPr>
          <w:bCs/>
        </w:rPr>
        <w:t xml:space="preserve">world ramifications are </w:t>
      </w:r>
      <w:r w:rsidR="00BF7CA0">
        <w:rPr>
          <w:bCs/>
        </w:rPr>
        <w:t>clear and</w:t>
      </w:r>
      <w:r w:rsidR="00BB7D96">
        <w:rPr>
          <w:bCs/>
        </w:rPr>
        <w:t xml:space="preserve"> understanding the foundations of </w:t>
      </w:r>
      <w:r w:rsidR="0089468D">
        <w:rPr>
          <w:bCs/>
        </w:rPr>
        <w:t xml:space="preserve">misattributed </w:t>
      </w:r>
      <w:r w:rsidR="00BB7D96">
        <w:rPr>
          <w:bCs/>
        </w:rPr>
        <w:t>bias and hat</w:t>
      </w:r>
      <w:r w:rsidR="00245E9B">
        <w:rPr>
          <w:bCs/>
        </w:rPr>
        <w:t>red</w:t>
      </w:r>
      <w:r w:rsidR="00BB7D96">
        <w:rPr>
          <w:bCs/>
        </w:rPr>
        <w:t xml:space="preserve"> of outgroups is the best way to deconstruct these malicious intentions.  </w:t>
      </w:r>
      <w:r w:rsidR="002E2D8E">
        <w:rPr>
          <w:bCs/>
        </w:rPr>
        <w:t xml:space="preserve">  </w:t>
      </w:r>
    </w:p>
    <w:p w14:paraId="5C83020D" w14:textId="77777777" w:rsidR="003B40F3" w:rsidRDefault="003B40F3" w:rsidP="00F704A6">
      <w:pPr>
        <w:spacing w:line="480" w:lineRule="auto"/>
        <w:outlineLvl w:val="0"/>
        <w:rPr>
          <w:bCs/>
        </w:rPr>
      </w:pPr>
    </w:p>
    <w:p w14:paraId="28F283DE" w14:textId="77777777" w:rsidR="003B40F3" w:rsidRDefault="003B40F3" w:rsidP="00F704A6">
      <w:pPr>
        <w:spacing w:line="480" w:lineRule="auto"/>
        <w:outlineLvl w:val="0"/>
        <w:rPr>
          <w:bCs/>
        </w:rPr>
      </w:pPr>
    </w:p>
    <w:p w14:paraId="7AB998A3" w14:textId="47B67956" w:rsidR="003B40F3" w:rsidRDefault="003B40F3" w:rsidP="00F704A6">
      <w:pPr>
        <w:spacing w:line="480" w:lineRule="auto"/>
        <w:outlineLvl w:val="0"/>
        <w:rPr>
          <w:bCs/>
        </w:rPr>
      </w:pPr>
    </w:p>
    <w:p w14:paraId="40682CF8" w14:textId="7C73B6D0" w:rsidR="00E27D6C" w:rsidRPr="006036ED" w:rsidRDefault="00E27D6C" w:rsidP="00B843D9">
      <w:pPr>
        <w:spacing w:line="480" w:lineRule="auto"/>
        <w:jc w:val="center"/>
        <w:outlineLvl w:val="0"/>
        <w:rPr>
          <w:b/>
          <w:bCs/>
        </w:rPr>
      </w:pPr>
      <w:r w:rsidRPr="006036ED">
        <w:rPr>
          <w:b/>
          <w:bCs/>
        </w:rPr>
        <w:t>References</w:t>
      </w:r>
    </w:p>
    <w:p w14:paraId="61216F4E" w14:textId="77777777" w:rsidR="006D1575" w:rsidRPr="009149A7" w:rsidRDefault="006D1575" w:rsidP="00724155">
      <w:pPr>
        <w:spacing w:line="480" w:lineRule="auto"/>
        <w:rPr>
          <w:bCs/>
        </w:rPr>
      </w:pPr>
      <w:proofErr w:type="spellStart"/>
      <w:r w:rsidRPr="009149A7">
        <w:rPr>
          <w:bCs/>
        </w:rPr>
        <w:t>Akrami</w:t>
      </w:r>
      <w:proofErr w:type="spellEnd"/>
      <w:r w:rsidRPr="009149A7">
        <w:rPr>
          <w:bCs/>
        </w:rPr>
        <w:t xml:space="preserve">, N., &amp; </w:t>
      </w:r>
      <w:proofErr w:type="spellStart"/>
      <w:r w:rsidRPr="009149A7">
        <w:rPr>
          <w:bCs/>
        </w:rPr>
        <w:t>Ekehammar</w:t>
      </w:r>
      <w:proofErr w:type="spellEnd"/>
      <w:r w:rsidRPr="009149A7">
        <w:rPr>
          <w:bCs/>
        </w:rPr>
        <w:t>, B. (2006). Right-wing authoritarianism and social dominance</w:t>
      </w:r>
    </w:p>
    <w:p w14:paraId="5AB7E14B" w14:textId="6C4C9F88" w:rsidR="006D1575" w:rsidRPr="009149A7" w:rsidRDefault="006D1575" w:rsidP="00724155">
      <w:pPr>
        <w:spacing w:line="480" w:lineRule="auto"/>
        <w:rPr>
          <w:bCs/>
        </w:rPr>
      </w:pPr>
      <w:r>
        <w:rPr>
          <w:bCs/>
        </w:rPr>
        <w:lastRenderedPageBreak/>
        <w:tab/>
      </w:r>
      <w:proofErr w:type="gramStart"/>
      <w:r w:rsidRPr="009149A7">
        <w:rPr>
          <w:bCs/>
        </w:rPr>
        <w:t>orientation</w:t>
      </w:r>
      <w:proofErr w:type="gramEnd"/>
      <w:r w:rsidRPr="009149A7">
        <w:rPr>
          <w:bCs/>
        </w:rPr>
        <w:t xml:space="preserve">: Their roots in big-five personality factors and facets. </w:t>
      </w:r>
      <w:r w:rsidRPr="009443C2">
        <w:rPr>
          <w:bCs/>
          <w:i/>
          <w:iCs/>
        </w:rPr>
        <w:t xml:space="preserve">Journal of Individual Differences, </w:t>
      </w:r>
      <w:r w:rsidRPr="009443C2">
        <w:rPr>
          <w:bCs/>
          <w:i/>
          <w:iCs/>
        </w:rPr>
        <w:tab/>
        <w:t>27</w:t>
      </w:r>
      <w:r w:rsidRPr="009149A7">
        <w:rPr>
          <w:bCs/>
        </w:rPr>
        <w:t>(3), 117</w:t>
      </w:r>
      <w:r w:rsidR="00503554" w:rsidRPr="00503554">
        <w:rPr>
          <w:bCs/>
        </w:rPr>
        <w:t>–</w:t>
      </w:r>
      <w:r w:rsidRPr="009149A7">
        <w:rPr>
          <w:bCs/>
        </w:rPr>
        <w:t xml:space="preserve">126. </w:t>
      </w:r>
      <w:r w:rsidR="00221F00">
        <w:rPr>
          <w:bCs/>
        </w:rPr>
        <w:t>https://doi.org/</w:t>
      </w:r>
      <w:r w:rsidRPr="009149A7">
        <w:rPr>
          <w:bCs/>
        </w:rPr>
        <w:t>10.1027/1614-0001.27.3.117</w:t>
      </w:r>
    </w:p>
    <w:p w14:paraId="50301EFB" w14:textId="77777777" w:rsidR="006D1575" w:rsidRDefault="006D1575" w:rsidP="00724155">
      <w:pPr>
        <w:spacing w:line="480" w:lineRule="auto"/>
        <w:rPr>
          <w:bCs/>
        </w:rPr>
      </w:pPr>
    </w:p>
    <w:p w14:paraId="4A23159E" w14:textId="77777777" w:rsidR="00D03A7D" w:rsidRDefault="002919C7" w:rsidP="00724155">
      <w:pPr>
        <w:spacing w:line="480" w:lineRule="auto"/>
        <w:rPr>
          <w:bCs/>
        </w:rPr>
      </w:pPr>
      <w:proofErr w:type="gramStart"/>
      <w:r w:rsidRPr="002919C7">
        <w:rPr>
          <w:bCs/>
        </w:rPr>
        <w:t>American Psychological Association</w:t>
      </w:r>
      <w:r>
        <w:rPr>
          <w:bCs/>
        </w:rPr>
        <w:t>.</w:t>
      </w:r>
      <w:proofErr w:type="gramEnd"/>
      <w:r>
        <w:rPr>
          <w:bCs/>
        </w:rPr>
        <w:t xml:space="preserve"> (2017).</w:t>
      </w:r>
      <w:r w:rsidR="00D03A7D">
        <w:rPr>
          <w:bCs/>
        </w:rPr>
        <w:t xml:space="preserve"> </w:t>
      </w:r>
      <w:r w:rsidRPr="002919C7">
        <w:rPr>
          <w:bCs/>
        </w:rPr>
        <w:t>Stress in America</w:t>
      </w:r>
      <w:r w:rsidR="00D03A7D">
        <w:rPr>
          <w:bCs/>
        </w:rPr>
        <w:t>; the State of our Nation</w:t>
      </w:r>
      <w:r>
        <w:rPr>
          <w:bCs/>
        </w:rPr>
        <w:t xml:space="preserve">. Retrieved from: </w:t>
      </w:r>
      <w:r>
        <w:rPr>
          <w:bCs/>
        </w:rPr>
        <w:tab/>
      </w:r>
    </w:p>
    <w:p w14:paraId="4C7E0EFE" w14:textId="7DDF284E" w:rsidR="009D1ED5" w:rsidRDefault="00D03A7D" w:rsidP="00724155">
      <w:pPr>
        <w:spacing w:line="480" w:lineRule="auto"/>
        <w:rPr>
          <w:b/>
        </w:rPr>
      </w:pPr>
      <w:r>
        <w:rPr>
          <w:bCs/>
        </w:rPr>
        <w:tab/>
      </w:r>
      <w:r w:rsidRPr="00D03A7D">
        <w:rPr>
          <w:bCs/>
        </w:rPr>
        <w:t>https://www.apa.org/news/press/releases/stress/2017/state-nation.pdf</w:t>
      </w:r>
      <w:r w:rsidR="002919C7">
        <w:rPr>
          <w:bCs/>
        </w:rPr>
        <w:t xml:space="preserve"> </w:t>
      </w:r>
    </w:p>
    <w:p w14:paraId="163E532C" w14:textId="77777777" w:rsidR="002919C7" w:rsidRDefault="002919C7" w:rsidP="00724155">
      <w:pPr>
        <w:spacing w:line="480" w:lineRule="auto"/>
        <w:rPr>
          <w:bCs/>
        </w:rPr>
      </w:pPr>
    </w:p>
    <w:p w14:paraId="51BCE475" w14:textId="6394944F" w:rsidR="002919C7" w:rsidRDefault="002919C7" w:rsidP="00724155">
      <w:pPr>
        <w:spacing w:line="480" w:lineRule="auto"/>
        <w:rPr>
          <w:bCs/>
        </w:rPr>
      </w:pPr>
      <w:proofErr w:type="gramStart"/>
      <w:r w:rsidRPr="002919C7">
        <w:rPr>
          <w:bCs/>
        </w:rPr>
        <w:t>American Psychological Association</w:t>
      </w:r>
      <w:r>
        <w:rPr>
          <w:bCs/>
        </w:rPr>
        <w:t>.</w:t>
      </w:r>
      <w:proofErr w:type="gramEnd"/>
      <w:r>
        <w:rPr>
          <w:bCs/>
        </w:rPr>
        <w:t xml:space="preserve"> (2018). Stressed in America; Generation Z. Retrieved from: </w:t>
      </w:r>
      <w:r w:rsidR="00D03A7D">
        <w:rPr>
          <w:bCs/>
        </w:rPr>
        <w:tab/>
      </w:r>
      <w:hyperlink r:id="rId9" w:history="1">
        <w:r w:rsidR="00D03A7D" w:rsidRPr="00474D3E">
          <w:rPr>
            <w:rStyle w:val="Hyperlink"/>
            <w:bCs/>
          </w:rPr>
          <w:t>https://www.apa.org/news/press/releases/stress/2018/stress-gen-z.pdf</w:t>
        </w:r>
      </w:hyperlink>
    </w:p>
    <w:p w14:paraId="35CB8A34" w14:textId="77777777" w:rsidR="00D03A7D" w:rsidRDefault="00D03A7D" w:rsidP="00724155">
      <w:pPr>
        <w:spacing w:line="480" w:lineRule="auto"/>
        <w:rPr>
          <w:bCs/>
        </w:rPr>
      </w:pPr>
    </w:p>
    <w:p w14:paraId="16E1B0CC" w14:textId="3DA9C846" w:rsidR="00D03A7D" w:rsidRDefault="00D03A7D" w:rsidP="00724155">
      <w:pPr>
        <w:spacing w:line="480" w:lineRule="auto"/>
        <w:rPr>
          <w:b/>
        </w:rPr>
      </w:pPr>
      <w:proofErr w:type="gramStart"/>
      <w:r w:rsidRPr="002919C7">
        <w:rPr>
          <w:bCs/>
        </w:rPr>
        <w:t>American Psychological Association</w:t>
      </w:r>
      <w:r>
        <w:rPr>
          <w:bCs/>
        </w:rPr>
        <w:t>.</w:t>
      </w:r>
      <w:proofErr w:type="gramEnd"/>
      <w:r>
        <w:rPr>
          <w:bCs/>
        </w:rPr>
        <w:t xml:space="preserve"> (2019)</w:t>
      </w:r>
      <w:proofErr w:type="gramStart"/>
      <w:r>
        <w:rPr>
          <w:bCs/>
        </w:rPr>
        <w:t>. Stressed in America; 2019.</w:t>
      </w:r>
      <w:proofErr w:type="gramEnd"/>
      <w:r>
        <w:rPr>
          <w:bCs/>
        </w:rPr>
        <w:t xml:space="preserve"> Retrieved from: </w:t>
      </w:r>
      <w:r>
        <w:rPr>
          <w:bCs/>
        </w:rPr>
        <w:tab/>
      </w:r>
      <w:r w:rsidRPr="00D03A7D">
        <w:rPr>
          <w:bCs/>
        </w:rPr>
        <w:t>https://www.apa.org/news/press/releases/stress/2019/stress-america-2019.pdf</w:t>
      </w:r>
    </w:p>
    <w:p w14:paraId="56EB6B15" w14:textId="77777777" w:rsidR="002919C7" w:rsidRPr="00DD45F4" w:rsidRDefault="002919C7" w:rsidP="00724155">
      <w:pPr>
        <w:spacing w:line="480" w:lineRule="auto"/>
        <w:rPr>
          <w:b/>
        </w:rPr>
      </w:pPr>
    </w:p>
    <w:p w14:paraId="2F4ABD01" w14:textId="18282D97" w:rsidR="002919C7" w:rsidRDefault="002919C7" w:rsidP="00724155">
      <w:pPr>
        <w:spacing w:line="480" w:lineRule="auto"/>
        <w:rPr>
          <w:bCs/>
        </w:rPr>
      </w:pPr>
      <w:proofErr w:type="gramStart"/>
      <w:r w:rsidRPr="002919C7">
        <w:rPr>
          <w:bCs/>
        </w:rPr>
        <w:t>American Psychological Association</w:t>
      </w:r>
      <w:r>
        <w:rPr>
          <w:bCs/>
        </w:rPr>
        <w:t>.</w:t>
      </w:r>
      <w:proofErr w:type="gramEnd"/>
      <w:r>
        <w:rPr>
          <w:bCs/>
        </w:rPr>
        <w:t xml:space="preserve"> (2020)</w:t>
      </w:r>
      <w:proofErr w:type="gramStart"/>
      <w:r>
        <w:rPr>
          <w:bCs/>
        </w:rPr>
        <w:t xml:space="preserve">. </w:t>
      </w:r>
      <w:r w:rsidR="00D03A7D">
        <w:rPr>
          <w:bCs/>
        </w:rPr>
        <w:t xml:space="preserve">Stressed in America; </w:t>
      </w:r>
      <w:r w:rsidR="00D03A7D" w:rsidRPr="00D03A7D">
        <w:rPr>
          <w:bCs/>
        </w:rPr>
        <w:t xml:space="preserve">2020 Presidential Election a Source of </w:t>
      </w:r>
      <w:r w:rsidR="00D03A7D">
        <w:rPr>
          <w:bCs/>
        </w:rPr>
        <w:tab/>
      </w:r>
      <w:r w:rsidR="00D03A7D" w:rsidRPr="00D03A7D">
        <w:rPr>
          <w:bCs/>
        </w:rPr>
        <w:t>Significant Stress for More Americans than 2016 Presidential Race</w:t>
      </w:r>
      <w:r w:rsidR="00D03A7D">
        <w:rPr>
          <w:bCs/>
        </w:rPr>
        <w:t>.</w:t>
      </w:r>
      <w:proofErr w:type="gramEnd"/>
      <w:r w:rsidR="00D03A7D">
        <w:rPr>
          <w:bCs/>
        </w:rPr>
        <w:t xml:space="preserve"> Retrieved from: </w:t>
      </w:r>
      <w:r w:rsidR="00D03A7D">
        <w:rPr>
          <w:bCs/>
        </w:rPr>
        <w:tab/>
      </w:r>
      <w:r w:rsidR="00D03A7D" w:rsidRPr="00D03A7D">
        <w:rPr>
          <w:bCs/>
        </w:rPr>
        <w:t>https://www.apa.org/news/press/releases/2020/10/election-stress</w:t>
      </w:r>
    </w:p>
    <w:p w14:paraId="61419798" w14:textId="77777777" w:rsidR="002919C7" w:rsidRDefault="002919C7" w:rsidP="00724155">
      <w:pPr>
        <w:spacing w:line="480" w:lineRule="auto"/>
        <w:rPr>
          <w:bCs/>
        </w:rPr>
      </w:pPr>
    </w:p>
    <w:p w14:paraId="1F5B8D7B" w14:textId="77777777" w:rsidR="006D1575" w:rsidRPr="009149A7" w:rsidRDefault="006D1575" w:rsidP="00724155">
      <w:pPr>
        <w:spacing w:line="480" w:lineRule="auto"/>
        <w:rPr>
          <w:bCs/>
        </w:rPr>
      </w:pPr>
      <w:r w:rsidRPr="009149A7">
        <w:rPr>
          <w:bCs/>
        </w:rPr>
        <w:t xml:space="preserve">Altemeyer, B. (1988). </w:t>
      </w:r>
      <w:r w:rsidRPr="009443C2">
        <w:rPr>
          <w:bCs/>
          <w:i/>
          <w:iCs/>
        </w:rPr>
        <w:t>Enemies of freedom: Understanding right-wing authoritarianism</w:t>
      </w:r>
      <w:r w:rsidRPr="009149A7">
        <w:rPr>
          <w:bCs/>
        </w:rPr>
        <w:t xml:space="preserve"> (1st ed.).</w:t>
      </w:r>
    </w:p>
    <w:p w14:paraId="164F7337" w14:textId="28E988F6" w:rsidR="006D1575" w:rsidRDefault="006D1575" w:rsidP="00724155">
      <w:pPr>
        <w:spacing w:line="480" w:lineRule="auto"/>
        <w:rPr>
          <w:bCs/>
        </w:rPr>
      </w:pPr>
      <w:r>
        <w:rPr>
          <w:bCs/>
        </w:rPr>
        <w:tab/>
      </w:r>
      <w:r w:rsidRPr="009149A7">
        <w:rPr>
          <w:bCs/>
        </w:rPr>
        <w:t>San Francisco: Jossey-Bass Publishers.</w:t>
      </w:r>
    </w:p>
    <w:p w14:paraId="22381DB6" w14:textId="77777777" w:rsidR="004C5A62" w:rsidRPr="009149A7" w:rsidRDefault="004C5A62" w:rsidP="00724155">
      <w:pPr>
        <w:spacing w:line="480" w:lineRule="auto"/>
        <w:rPr>
          <w:bCs/>
        </w:rPr>
      </w:pPr>
    </w:p>
    <w:p w14:paraId="447BD11C" w14:textId="5DD88883" w:rsidR="004C5A62" w:rsidRDefault="004C5A62" w:rsidP="00724155">
      <w:pPr>
        <w:spacing w:line="480" w:lineRule="auto"/>
        <w:rPr>
          <w:bCs/>
        </w:rPr>
      </w:pPr>
      <w:r w:rsidRPr="004C5A62">
        <w:rPr>
          <w:bCs/>
        </w:rPr>
        <w:t>Altemeyer, R. A., &amp; Altemeyer, B. (1996). </w:t>
      </w:r>
      <w:proofErr w:type="gramStart"/>
      <w:r w:rsidRPr="004C5A62">
        <w:rPr>
          <w:bCs/>
          <w:i/>
          <w:iCs/>
        </w:rPr>
        <w:t>The authoritarian specter</w:t>
      </w:r>
      <w:r w:rsidRPr="004C5A62">
        <w:rPr>
          <w:bCs/>
        </w:rPr>
        <w:t>.</w:t>
      </w:r>
      <w:proofErr w:type="gramEnd"/>
      <w:r w:rsidRPr="004C5A62">
        <w:rPr>
          <w:bCs/>
        </w:rPr>
        <w:t xml:space="preserve"> </w:t>
      </w:r>
      <w:proofErr w:type="gramStart"/>
      <w:r w:rsidRPr="004C5A62">
        <w:rPr>
          <w:bCs/>
        </w:rPr>
        <w:t>Harvard University Press.</w:t>
      </w:r>
      <w:proofErr w:type="gramEnd"/>
    </w:p>
    <w:p w14:paraId="56F9E8AC" w14:textId="77777777" w:rsidR="004C5A62" w:rsidRDefault="004C5A62" w:rsidP="00724155">
      <w:pPr>
        <w:spacing w:line="480" w:lineRule="auto"/>
        <w:rPr>
          <w:bCs/>
        </w:rPr>
      </w:pPr>
    </w:p>
    <w:p w14:paraId="5A64333F" w14:textId="510EEBE0" w:rsidR="004C5A62" w:rsidRDefault="004C5A62" w:rsidP="00724155">
      <w:pPr>
        <w:spacing w:line="480" w:lineRule="auto"/>
        <w:rPr>
          <w:bCs/>
          <w:i/>
          <w:iCs/>
        </w:rPr>
      </w:pPr>
      <w:r w:rsidRPr="004C5A62">
        <w:rPr>
          <w:bCs/>
        </w:rPr>
        <w:t xml:space="preserve">Altemeyer, B. (1998). </w:t>
      </w:r>
      <w:proofErr w:type="gramStart"/>
      <w:r w:rsidRPr="004C5A62">
        <w:rPr>
          <w:bCs/>
        </w:rPr>
        <w:t>The other “authoritarian personality”.</w:t>
      </w:r>
      <w:proofErr w:type="gramEnd"/>
      <w:r w:rsidRPr="004C5A62">
        <w:rPr>
          <w:bCs/>
        </w:rPr>
        <w:t xml:space="preserve"> In </w:t>
      </w:r>
      <w:r w:rsidRPr="004C5A62">
        <w:rPr>
          <w:bCs/>
          <w:i/>
          <w:iCs/>
        </w:rPr>
        <w:t>Advances in experimental social</w:t>
      </w:r>
    </w:p>
    <w:p w14:paraId="0103BC0F" w14:textId="3C386414" w:rsidR="006D1575" w:rsidRPr="009149A7" w:rsidRDefault="004C5A62" w:rsidP="009443C2">
      <w:pPr>
        <w:spacing w:line="480" w:lineRule="auto"/>
        <w:ind w:firstLine="720"/>
        <w:rPr>
          <w:bCs/>
        </w:rPr>
      </w:pPr>
      <w:proofErr w:type="gramStart"/>
      <w:r w:rsidRPr="004C5A62">
        <w:rPr>
          <w:bCs/>
          <w:i/>
          <w:iCs/>
        </w:rPr>
        <w:t>psychology</w:t>
      </w:r>
      <w:proofErr w:type="gramEnd"/>
      <w:r w:rsidRPr="004C5A62">
        <w:rPr>
          <w:bCs/>
        </w:rPr>
        <w:t> (Vol. 30, pp. 47-92). Academic Press.</w:t>
      </w:r>
    </w:p>
    <w:p w14:paraId="4B069E0A" w14:textId="77777777" w:rsidR="004C5A62" w:rsidRDefault="004C5A62" w:rsidP="00724155">
      <w:pPr>
        <w:spacing w:line="480" w:lineRule="auto"/>
        <w:rPr>
          <w:bCs/>
        </w:rPr>
      </w:pPr>
    </w:p>
    <w:p w14:paraId="7C0D3B75" w14:textId="77777777" w:rsidR="004A4F4F" w:rsidRDefault="006D1575" w:rsidP="00724155">
      <w:pPr>
        <w:spacing w:line="480" w:lineRule="auto"/>
        <w:rPr>
          <w:bCs/>
        </w:rPr>
      </w:pPr>
      <w:r w:rsidRPr="009149A7">
        <w:rPr>
          <w:bCs/>
        </w:rPr>
        <w:t xml:space="preserve">Altemeyer, B. (2006). </w:t>
      </w:r>
      <w:r w:rsidRPr="009443C2">
        <w:rPr>
          <w:bCs/>
          <w:i/>
          <w:iCs/>
        </w:rPr>
        <w:t>The authoritarians.</w:t>
      </w:r>
      <w:r w:rsidRPr="009149A7">
        <w:rPr>
          <w:bCs/>
        </w:rPr>
        <w:t xml:space="preserve"> Winnipeg: B. Altemeyer. Retrieved from</w:t>
      </w:r>
    </w:p>
    <w:p w14:paraId="07522BF9" w14:textId="0FF318DB" w:rsidR="006D1575" w:rsidRPr="009149A7" w:rsidRDefault="004A4F4F" w:rsidP="009443C2">
      <w:pPr>
        <w:spacing w:line="480" w:lineRule="auto"/>
        <w:ind w:firstLine="720"/>
        <w:rPr>
          <w:bCs/>
        </w:rPr>
      </w:pPr>
      <w:r w:rsidRPr="004A4F4F">
        <w:rPr>
          <w:bCs/>
        </w:rPr>
        <w:t>https://www.evcforum.net/DataDropsite/TheAuthoritarians.pdf</w:t>
      </w:r>
    </w:p>
    <w:p w14:paraId="766D9C7D" w14:textId="77777777" w:rsidR="006D1575" w:rsidRPr="009149A7" w:rsidRDefault="006D1575" w:rsidP="00724155">
      <w:pPr>
        <w:spacing w:line="480" w:lineRule="auto"/>
        <w:rPr>
          <w:bCs/>
        </w:rPr>
      </w:pPr>
    </w:p>
    <w:p w14:paraId="21920AF9" w14:textId="466495FD" w:rsidR="006D1575" w:rsidRDefault="006D1575" w:rsidP="00724155">
      <w:pPr>
        <w:spacing w:line="480" w:lineRule="auto"/>
        <w:rPr>
          <w:bCs/>
        </w:rPr>
      </w:pPr>
      <w:proofErr w:type="gramStart"/>
      <w:r w:rsidRPr="001E199A">
        <w:rPr>
          <w:bCs/>
        </w:rPr>
        <w:t>Beck, C. L., &amp; Plant, E. A. (2018).</w:t>
      </w:r>
      <w:proofErr w:type="gramEnd"/>
      <w:r w:rsidRPr="001E199A">
        <w:rPr>
          <w:bCs/>
        </w:rPr>
        <w:t xml:space="preserve"> </w:t>
      </w:r>
      <w:proofErr w:type="gramStart"/>
      <w:r w:rsidRPr="001E199A">
        <w:rPr>
          <w:bCs/>
        </w:rPr>
        <w:t xml:space="preserve">The Implications of Right‐Wing Authoritarianism for Non‐Muslims’ </w:t>
      </w:r>
      <w:r>
        <w:rPr>
          <w:bCs/>
        </w:rPr>
        <w:tab/>
      </w:r>
      <w:r w:rsidRPr="001E199A">
        <w:rPr>
          <w:bCs/>
        </w:rPr>
        <w:t>Aggression toward Muslims in the United States.</w:t>
      </w:r>
      <w:proofErr w:type="gramEnd"/>
      <w:r w:rsidRPr="001E199A">
        <w:rPr>
          <w:bCs/>
        </w:rPr>
        <w:t xml:space="preserve"> </w:t>
      </w:r>
      <w:r w:rsidRPr="009443C2">
        <w:rPr>
          <w:bCs/>
          <w:i/>
          <w:iCs/>
        </w:rPr>
        <w:t>Analyses of Social Issues and Public Policy, 18</w:t>
      </w:r>
      <w:r w:rsidRPr="001E199A">
        <w:rPr>
          <w:bCs/>
        </w:rPr>
        <w:t xml:space="preserve">(1), </w:t>
      </w:r>
      <w:r>
        <w:rPr>
          <w:bCs/>
        </w:rPr>
        <w:tab/>
      </w:r>
      <w:r w:rsidRPr="001E199A">
        <w:rPr>
          <w:bCs/>
        </w:rPr>
        <w:t>353</w:t>
      </w:r>
      <w:r w:rsidR="00503554" w:rsidRPr="00503554">
        <w:rPr>
          <w:bCs/>
        </w:rPr>
        <w:t>–</w:t>
      </w:r>
      <w:r w:rsidRPr="001E199A">
        <w:rPr>
          <w:bCs/>
        </w:rPr>
        <w:t>377.</w:t>
      </w:r>
      <w:r w:rsidR="00503554">
        <w:rPr>
          <w:bCs/>
        </w:rPr>
        <w:t xml:space="preserve"> </w:t>
      </w:r>
      <w:r w:rsidR="00221F00">
        <w:rPr>
          <w:bCs/>
        </w:rPr>
        <w:t>https://doi.org/</w:t>
      </w:r>
      <w:r w:rsidR="00221F00" w:rsidRPr="00221F00">
        <w:rPr>
          <w:bCs/>
        </w:rPr>
        <w:t>10.1111/asap.12163</w:t>
      </w:r>
    </w:p>
    <w:p w14:paraId="7ABBA5C8" w14:textId="77777777" w:rsidR="006D1575" w:rsidRDefault="006D1575" w:rsidP="00724155">
      <w:pPr>
        <w:spacing w:line="480" w:lineRule="auto"/>
        <w:rPr>
          <w:bCs/>
        </w:rPr>
      </w:pPr>
    </w:p>
    <w:p w14:paraId="0BD3D3C2" w14:textId="52910823" w:rsidR="006D1575" w:rsidRDefault="006D1575" w:rsidP="00724155">
      <w:pPr>
        <w:spacing w:line="480" w:lineRule="auto"/>
        <w:rPr>
          <w:bCs/>
        </w:rPr>
      </w:pPr>
      <w:r w:rsidRPr="00584042">
        <w:rPr>
          <w:bCs/>
        </w:rPr>
        <w:t xml:space="preserve">Benjamin Jr, A. J. (2016). </w:t>
      </w:r>
      <w:proofErr w:type="gramStart"/>
      <w:r w:rsidRPr="00584042">
        <w:rPr>
          <w:bCs/>
        </w:rPr>
        <w:t>Right-wing authoritarianism and attitudes toward torture.</w:t>
      </w:r>
      <w:proofErr w:type="gramEnd"/>
      <w:r w:rsidRPr="00584042">
        <w:rPr>
          <w:bCs/>
        </w:rPr>
        <w:t xml:space="preserve"> </w:t>
      </w:r>
      <w:r w:rsidRPr="009443C2">
        <w:rPr>
          <w:bCs/>
          <w:i/>
          <w:iCs/>
        </w:rPr>
        <w:t xml:space="preserve">Social Behavior and </w:t>
      </w:r>
      <w:r w:rsidRPr="009443C2">
        <w:rPr>
          <w:bCs/>
          <w:i/>
          <w:iCs/>
        </w:rPr>
        <w:tab/>
        <w:t>Personality, 44</w:t>
      </w:r>
      <w:r w:rsidRPr="00584042">
        <w:rPr>
          <w:bCs/>
        </w:rPr>
        <w:t>(6), 881</w:t>
      </w:r>
      <w:r w:rsidR="00503554" w:rsidRPr="00503554">
        <w:rPr>
          <w:bCs/>
        </w:rPr>
        <w:t>–</w:t>
      </w:r>
      <w:r w:rsidRPr="00584042">
        <w:rPr>
          <w:bCs/>
        </w:rPr>
        <w:t>887.</w:t>
      </w:r>
      <w:r w:rsidR="00221F00">
        <w:rPr>
          <w:bCs/>
        </w:rPr>
        <w:t xml:space="preserve"> </w:t>
      </w:r>
      <w:r w:rsidR="00221F00" w:rsidRPr="00221F00">
        <w:rPr>
          <w:bCs/>
        </w:rPr>
        <w:t>https://doi.org/10.2224/sbp.2016.44.6.881</w:t>
      </w:r>
    </w:p>
    <w:p w14:paraId="586F74BE" w14:textId="77777777" w:rsidR="006D1575" w:rsidRDefault="006D1575" w:rsidP="00724155">
      <w:pPr>
        <w:spacing w:line="480" w:lineRule="auto"/>
        <w:rPr>
          <w:bCs/>
        </w:rPr>
      </w:pPr>
    </w:p>
    <w:p w14:paraId="46DE90DD" w14:textId="013ACC26" w:rsidR="006D1575" w:rsidRDefault="006D1575" w:rsidP="00724155">
      <w:pPr>
        <w:spacing w:line="480" w:lineRule="auto"/>
        <w:rPr>
          <w:bCs/>
        </w:rPr>
      </w:pPr>
      <w:r w:rsidRPr="00B641ED">
        <w:rPr>
          <w:bCs/>
        </w:rPr>
        <w:t xml:space="preserve">Benjamin, A. J. (2006). The relationship between right-wing authoritarianism and attitudes toward violence: </w:t>
      </w:r>
      <w:r>
        <w:rPr>
          <w:bCs/>
        </w:rPr>
        <w:tab/>
      </w:r>
      <w:r w:rsidRPr="00B641ED">
        <w:rPr>
          <w:bCs/>
        </w:rPr>
        <w:t xml:space="preserve">Further validation of the attitudes toward violence scale. </w:t>
      </w:r>
      <w:r w:rsidRPr="009443C2">
        <w:rPr>
          <w:bCs/>
          <w:i/>
          <w:iCs/>
        </w:rPr>
        <w:t>Social Behavior and Personality, 34</w:t>
      </w:r>
      <w:r w:rsidRPr="00B641ED">
        <w:rPr>
          <w:bCs/>
        </w:rPr>
        <w:t>(8), 923</w:t>
      </w:r>
      <w:r w:rsidR="00503554" w:rsidRPr="00503554">
        <w:rPr>
          <w:bCs/>
        </w:rPr>
        <w:t>–</w:t>
      </w:r>
      <w:r w:rsidR="009443C2">
        <w:rPr>
          <w:bCs/>
        </w:rPr>
        <w:tab/>
      </w:r>
      <w:r w:rsidRPr="00B641ED">
        <w:rPr>
          <w:bCs/>
        </w:rPr>
        <w:t>926.</w:t>
      </w:r>
      <w:r w:rsidR="00221F00">
        <w:rPr>
          <w:bCs/>
        </w:rPr>
        <w:t xml:space="preserve"> </w:t>
      </w:r>
      <w:r w:rsidR="00221F00" w:rsidRPr="00221F00">
        <w:rPr>
          <w:bCs/>
        </w:rPr>
        <w:t>https://doi.org/10.2224/sbp.2006.34.8.923</w:t>
      </w:r>
    </w:p>
    <w:p w14:paraId="17BA345F" w14:textId="77777777" w:rsidR="00CB067F" w:rsidRPr="00CB067F" w:rsidRDefault="00CB067F" w:rsidP="00CB067F">
      <w:pPr>
        <w:spacing w:line="480" w:lineRule="auto"/>
        <w:rPr>
          <w:i/>
          <w:iCs/>
          <w:color w:val="FF0000"/>
        </w:rPr>
      </w:pPr>
      <w:proofErr w:type="spellStart"/>
      <w:r w:rsidRPr="00CB067F">
        <w:rPr>
          <w:color w:val="FF0000"/>
        </w:rPr>
        <w:t>Bentler</w:t>
      </w:r>
      <w:proofErr w:type="spellEnd"/>
      <w:r w:rsidRPr="00CB067F">
        <w:rPr>
          <w:color w:val="FF0000"/>
        </w:rPr>
        <w:t>, P. M. (1990). Comparative fit indexes in structural models. </w:t>
      </w:r>
      <w:r w:rsidRPr="00CB067F">
        <w:rPr>
          <w:i/>
          <w:iCs/>
          <w:color w:val="FF0000"/>
        </w:rPr>
        <w:t>Psychological</w:t>
      </w:r>
    </w:p>
    <w:p w14:paraId="06BE4503" w14:textId="562DC052" w:rsidR="006D1575" w:rsidRDefault="00CB067F" w:rsidP="00DB0899">
      <w:pPr>
        <w:spacing w:line="480" w:lineRule="auto"/>
        <w:rPr>
          <w:bCs/>
        </w:rPr>
      </w:pPr>
      <w:proofErr w:type="gramStart"/>
      <w:r w:rsidRPr="00CB067F">
        <w:rPr>
          <w:i/>
          <w:iCs/>
          <w:color w:val="FF0000"/>
        </w:rPr>
        <w:t>bulletin</w:t>
      </w:r>
      <w:proofErr w:type="gramEnd"/>
      <w:r w:rsidRPr="00CB067F">
        <w:rPr>
          <w:color w:val="FF0000"/>
        </w:rPr>
        <w:t>, </w:t>
      </w:r>
      <w:r w:rsidRPr="00CB067F">
        <w:rPr>
          <w:i/>
          <w:iCs/>
          <w:color w:val="FF0000"/>
        </w:rPr>
        <w:t>107</w:t>
      </w:r>
      <w:r w:rsidRPr="00CB067F">
        <w:rPr>
          <w:color w:val="FF0000"/>
        </w:rPr>
        <w:t>(2), 238</w:t>
      </w:r>
    </w:p>
    <w:p w14:paraId="21527A23" w14:textId="77777777" w:rsidR="006D1575" w:rsidRPr="009149A7" w:rsidRDefault="006D1575" w:rsidP="00724155">
      <w:pPr>
        <w:spacing w:line="480" w:lineRule="auto"/>
        <w:rPr>
          <w:bCs/>
        </w:rPr>
      </w:pPr>
      <w:proofErr w:type="spellStart"/>
      <w:proofErr w:type="gramStart"/>
      <w:r w:rsidRPr="009149A7">
        <w:rPr>
          <w:bCs/>
        </w:rPr>
        <w:t>Bilewicz</w:t>
      </w:r>
      <w:proofErr w:type="spellEnd"/>
      <w:r w:rsidRPr="009149A7">
        <w:rPr>
          <w:bCs/>
        </w:rPr>
        <w:t xml:space="preserve">, M., Soral, W., </w:t>
      </w:r>
      <w:proofErr w:type="spellStart"/>
      <w:r w:rsidRPr="009149A7">
        <w:rPr>
          <w:bCs/>
        </w:rPr>
        <w:t>Marchlewska</w:t>
      </w:r>
      <w:proofErr w:type="spellEnd"/>
      <w:r w:rsidRPr="009149A7">
        <w:rPr>
          <w:bCs/>
        </w:rPr>
        <w:t xml:space="preserve">, M., &amp; </w:t>
      </w:r>
      <w:proofErr w:type="spellStart"/>
      <w:r w:rsidRPr="009149A7">
        <w:rPr>
          <w:bCs/>
        </w:rPr>
        <w:t>Winiewski</w:t>
      </w:r>
      <w:proofErr w:type="spellEnd"/>
      <w:r w:rsidRPr="009149A7">
        <w:rPr>
          <w:bCs/>
        </w:rPr>
        <w:t>, M. (2017).</w:t>
      </w:r>
      <w:proofErr w:type="gramEnd"/>
      <w:r w:rsidRPr="009149A7">
        <w:rPr>
          <w:bCs/>
        </w:rPr>
        <w:t xml:space="preserve"> When authoritarians</w:t>
      </w:r>
    </w:p>
    <w:p w14:paraId="74245BDD" w14:textId="7DB328C6" w:rsidR="006D1575" w:rsidRPr="009149A7" w:rsidRDefault="006D1575" w:rsidP="00724155">
      <w:pPr>
        <w:spacing w:line="480" w:lineRule="auto"/>
        <w:rPr>
          <w:bCs/>
        </w:rPr>
      </w:pPr>
      <w:r>
        <w:rPr>
          <w:bCs/>
        </w:rPr>
        <w:tab/>
      </w:r>
      <w:proofErr w:type="gramStart"/>
      <w:r w:rsidRPr="009149A7">
        <w:rPr>
          <w:bCs/>
        </w:rPr>
        <w:t>confront</w:t>
      </w:r>
      <w:proofErr w:type="gramEnd"/>
      <w:r w:rsidRPr="009149A7">
        <w:rPr>
          <w:bCs/>
        </w:rPr>
        <w:t xml:space="preserve"> prejudice. </w:t>
      </w:r>
      <w:proofErr w:type="gramStart"/>
      <w:r w:rsidR="00503554">
        <w:rPr>
          <w:bCs/>
        </w:rPr>
        <w:t>D</w:t>
      </w:r>
      <w:r w:rsidRPr="009149A7">
        <w:rPr>
          <w:bCs/>
        </w:rPr>
        <w:t>ifferential effects of SDO and RWA on support for hate-speech prohibition.</w:t>
      </w:r>
      <w:proofErr w:type="gramEnd"/>
      <w:r w:rsidRPr="009149A7">
        <w:rPr>
          <w:bCs/>
        </w:rPr>
        <w:t xml:space="preserve"> </w:t>
      </w:r>
      <w:r>
        <w:rPr>
          <w:bCs/>
        </w:rPr>
        <w:tab/>
      </w:r>
      <w:r w:rsidRPr="009443C2">
        <w:rPr>
          <w:bCs/>
          <w:i/>
          <w:iCs/>
        </w:rPr>
        <w:t>Political Psychology, 38</w:t>
      </w:r>
      <w:r w:rsidRPr="009149A7">
        <w:rPr>
          <w:bCs/>
        </w:rPr>
        <w:t>(1), 87</w:t>
      </w:r>
      <w:r w:rsidR="00503554" w:rsidRPr="00503554">
        <w:rPr>
          <w:bCs/>
        </w:rPr>
        <w:t>–</w:t>
      </w:r>
      <w:r w:rsidRPr="009149A7">
        <w:rPr>
          <w:bCs/>
        </w:rPr>
        <w:t xml:space="preserve">99. </w:t>
      </w:r>
      <w:r w:rsidR="00503554">
        <w:rPr>
          <w:bCs/>
        </w:rPr>
        <w:t>https://doi.org/</w:t>
      </w:r>
      <w:r w:rsidRPr="009149A7">
        <w:rPr>
          <w:bCs/>
        </w:rPr>
        <w:t>10.1111/pops.12313</w:t>
      </w:r>
    </w:p>
    <w:p w14:paraId="50B9637B" w14:textId="77777777" w:rsidR="006D1575" w:rsidRDefault="006D1575" w:rsidP="00724155">
      <w:pPr>
        <w:spacing w:line="480" w:lineRule="auto"/>
        <w:rPr>
          <w:bCs/>
        </w:rPr>
      </w:pPr>
    </w:p>
    <w:p w14:paraId="5981E57B" w14:textId="18DC60D2" w:rsidR="007654CF" w:rsidRDefault="007654CF" w:rsidP="00724155">
      <w:pPr>
        <w:spacing w:line="480" w:lineRule="auto"/>
        <w:rPr>
          <w:bCs/>
        </w:rPr>
      </w:pPr>
      <w:r w:rsidRPr="007654CF">
        <w:rPr>
          <w:bCs/>
        </w:rPr>
        <w:t xml:space="preserve">Brenner, C. J., &amp; Inbar, Y. (2015). Disgust sensitivity predicts political ideology and policy attitudes in the </w:t>
      </w:r>
      <w:r w:rsidR="006D1575">
        <w:rPr>
          <w:bCs/>
        </w:rPr>
        <w:tab/>
      </w:r>
      <w:r w:rsidRPr="007654CF">
        <w:rPr>
          <w:bCs/>
        </w:rPr>
        <w:t xml:space="preserve">Netherlands. </w:t>
      </w:r>
      <w:r w:rsidRPr="009443C2">
        <w:rPr>
          <w:bCs/>
          <w:i/>
          <w:iCs/>
        </w:rPr>
        <w:t>European Journal of Social Psychology, 45</w:t>
      </w:r>
      <w:r w:rsidRPr="007654CF">
        <w:rPr>
          <w:bCs/>
        </w:rPr>
        <w:t>(1), 27</w:t>
      </w:r>
      <w:r w:rsidR="00503554" w:rsidRPr="00503554">
        <w:rPr>
          <w:bCs/>
        </w:rPr>
        <w:t>–</w:t>
      </w:r>
      <w:r w:rsidRPr="007654CF">
        <w:rPr>
          <w:bCs/>
        </w:rPr>
        <w:t>38.</w:t>
      </w:r>
      <w:r w:rsidR="00221F00">
        <w:rPr>
          <w:bCs/>
        </w:rPr>
        <w:t xml:space="preserve"> https://doi.org/</w:t>
      </w:r>
      <w:r w:rsidR="00221F00" w:rsidRPr="00221F00">
        <w:t xml:space="preserve"> </w:t>
      </w:r>
      <w:r w:rsidR="00221F00" w:rsidRPr="00221F00">
        <w:rPr>
          <w:bCs/>
        </w:rPr>
        <w:t>10.1002/ejsp.2072</w:t>
      </w:r>
    </w:p>
    <w:p w14:paraId="1CE3FE67" w14:textId="77777777" w:rsidR="00DB0899" w:rsidRPr="00CD5679" w:rsidRDefault="00DB0899" w:rsidP="00DB0899">
      <w:pPr>
        <w:spacing w:line="480" w:lineRule="auto"/>
        <w:rPr>
          <w:color w:val="FF0000"/>
        </w:rPr>
      </w:pPr>
      <w:r w:rsidRPr="00CD5679">
        <w:rPr>
          <w:color w:val="FF0000"/>
        </w:rPr>
        <w:t>Bryant, F. B., &amp; Yarnold, P. R. (1995). Comparing five alternative factor-models of the Student</w:t>
      </w:r>
    </w:p>
    <w:p w14:paraId="71A3728F" w14:textId="77777777" w:rsidR="00DB0899" w:rsidRPr="00CD5679" w:rsidRDefault="00DB0899" w:rsidP="00DB0899">
      <w:pPr>
        <w:spacing w:line="480" w:lineRule="auto"/>
        <w:ind w:left="720"/>
        <w:rPr>
          <w:color w:val="FF0000"/>
        </w:rPr>
      </w:pPr>
      <w:r w:rsidRPr="00CD5679">
        <w:rPr>
          <w:color w:val="FF0000"/>
        </w:rPr>
        <w:lastRenderedPageBreak/>
        <w:t>Jenkins Activity Survey: Separating the wheat from the chaff. </w:t>
      </w:r>
      <w:r w:rsidRPr="00CD5679">
        <w:rPr>
          <w:i/>
          <w:iCs/>
          <w:color w:val="FF0000"/>
        </w:rPr>
        <w:t>Journal of personality assessment</w:t>
      </w:r>
      <w:r w:rsidRPr="00CD5679">
        <w:rPr>
          <w:color w:val="FF0000"/>
        </w:rPr>
        <w:t>, </w:t>
      </w:r>
      <w:r w:rsidRPr="00CD5679">
        <w:rPr>
          <w:i/>
          <w:iCs/>
          <w:color w:val="FF0000"/>
        </w:rPr>
        <w:t>64</w:t>
      </w:r>
      <w:r w:rsidRPr="00CD5679">
        <w:rPr>
          <w:color w:val="FF0000"/>
        </w:rPr>
        <w:t>(1), 145-158.</w:t>
      </w:r>
    </w:p>
    <w:p w14:paraId="597B2397" w14:textId="77777777" w:rsidR="00DB0899" w:rsidRDefault="00DB0899" w:rsidP="00724155">
      <w:pPr>
        <w:spacing w:line="480" w:lineRule="auto"/>
        <w:rPr>
          <w:bCs/>
        </w:rPr>
      </w:pPr>
    </w:p>
    <w:p w14:paraId="7BEA3129" w14:textId="5D302F7C" w:rsidR="006D1575" w:rsidRDefault="006D1575" w:rsidP="00724155">
      <w:pPr>
        <w:spacing w:line="480" w:lineRule="auto"/>
        <w:rPr>
          <w:bCs/>
        </w:rPr>
      </w:pPr>
      <w:r w:rsidRPr="00B641ED">
        <w:rPr>
          <w:bCs/>
        </w:rPr>
        <w:t xml:space="preserve">Butler, J. C. (2000). </w:t>
      </w:r>
      <w:proofErr w:type="gramStart"/>
      <w:r w:rsidRPr="00B641ED">
        <w:rPr>
          <w:bCs/>
        </w:rPr>
        <w:t>Personality and emotional correlates of right-wing authoritarianism.</w:t>
      </w:r>
      <w:proofErr w:type="gramEnd"/>
      <w:r w:rsidRPr="00B641ED">
        <w:rPr>
          <w:bCs/>
        </w:rPr>
        <w:t xml:space="preserve"> </w:t>
      </w:r>
      <w:r w:rsidRPr="009443C2">
        <w:rPr>
          <w:bCs/>
          <w:i/>
          <w:iCs/>
        </w:rPr>
        <w:t xml:space="preserve">Social Behavior and </w:t>
      </w:r>
      <w:r w:rsidRPr="009443C2">
        <w:rPr>
          <w:bCs/>
          <w:i/>
          <w:iCs/>
        </w:rPr>
        <w:tab/>
        <w:t>Personality, 28</w:t>
      </w:r>
      <w:r w:rsidRPr="00B641ED">
        <w:rPr>
          <w:bCs/>
        </w:rPr>
        <w:t>(1), 1</w:t>
      </w:r>
      <w:r w:rsidR="00503554" w:rsidRPr="00503554">
        <w:rPr>
          <w:bCs/>
        </w:rPr>
        <w:t>–</w:t>
      </w:r>
      <w:r w:rsidRPr="00B641ED">
        <w:rPr>
          <w:bCs/>
        </w:rPr>
        <w:t>14.</w:t>
      </w:r>
      <w:r w:rsidR="00221F00">
        <w:rPr>
          <w:bCs/>
        </w:rPr>
        <w:t xml:space="preserve"> https://doi.org/</w:t>
      </w:r>
      <w:r w:rsidR="00221F00" w:rsidRPr="00221F00">
        <w:rPr>
          <w:bCs/>
        </w:rPr>
        <w:t>10.2224/sbp.2000.28.1.1</w:t>
      </w:r>
    </w:p>
    <w:p w14:paraId="626CFC23" w14:textId="77777777" w:rsidR="006D1575" w:rsidRDefault="006D1575" w:rsidP="00724155">
      <w:pPr>
        <w:spacing w:line="480" w:lineRule="auto"/>
        <w:rPr>
          <w:bCs/>
        </w:rPr>
      </w:pPr>
    </w:p>
    <w:p w14:paraId="15BF3983" w14:textId="1C9A961E" w:rsidR="006D1575" w:rsidRPr="00DD45F4" w:rsidRDefault="006D1575" w:rsidP="009443C2">
      <w:pPr>
        <w:spacing w:line="480" w:lineRule="auto"/>
        <w:ind w:left="720" w:hanging="720"/>
        <w:rPr>
          <w:bCs/>
        </w:rPr>
      </w:pPr>
      <w:r w:rsidRPr="00DD45F4">
        <w:rPr>
          <w:bCs/>
        </w:rPr>
        <w:t xml:space="preserve">Christopher, A. N., &amp; </w:t>
      </w:r>
      <w:proofErr w:type="spellStart"/>
      <w:r w:rsidRPr="00DD45F4">
        <w:rPr>
          <w:bCs/>
        </w:rPr>
        <w:t>Wojda</w:t>
      </w:r>
      <w:proofErr w:type="spellEnd"/>
      <w:r w:rsidRPr="00DD45F4">
        <w:rPr>
          <w:bCs/>
        </w:rPr>
        <w:t xml:space="preserve">, M. R. (2008). Social dominance orientation, right-wing authoritarianism, sexism, and prejudice toward women in the workforce. </w:t>
      </w:r>
      <w:r w:rsidRPr="009443C2">
        <w:rPr>
          <w:bCs/>
          <w:i/>
          <w:iCs/>
        </w:rPr>
        <w:t>Psychology of Women Quarterly, 32</w:t>
      </w:r>
      <w:r w:rsidRPr="00DD45F4">
        <w:rPr>
          <w:bCs/>
        </w:rPr>
        <w:t>(1), 65</w:t>
      </w:r>
      <w:r w:rsidR="00503554" w:rsidRPr="00503554">
        <w:rPr>
          <w:bCs/>
        </w:rPr>
        <w:t>–</w:t>
      </w:r>
      <w:r w:rsidRPr="00DD45F4">
        <w:rPr>
          <w:bCs/>
        </w:rPr>
        <w:t>73.</w:t>
      </w:r>
      <w:r w:rsidR="00221F00">
        <w:rPr>
          <w:bCs/>
        </w:rPr>
        <w:t xml:space="preserve"> </w:t>
      </w:r>
      <w:r w:rsidR="00221F00" w:rsidRPr="00221F00">
        <w:rPr>
          <w:bCs/>
        </w:rPr>
        <w:t>https://doi.org/10.1111/j.1471-6402.2007.00407.x</w:t>
      </w:r>
    </w:p>
    <w:p w14:paraId="640E1E5F" w14:textId="77777777" w:rsidR="006D1575" w:rsidRPr="00DD45F4" w:rsidRDefault="006D1575" w:rsidP="00724155">
      <w:pPr>
        <w:spacing w:line="480" w:lineRule="auto"/>
        <w:rPr>
          <w:b/>
        </w:rPr>
      </w:pPr>
    </w:p>
    <w:p w14:paraId="0CAFFCCE" w14:textId="76A650EB" w:rsidR="006D1575" w:rsidRDefault="006D1575" w:rsidP="009443C2">
      <w:pPr>
        <w:spacing w:line="480" w:lineRule="auto"/>
        <w:ind w:left="720" w:hanging="720"/>
        <w:rPr>
          <w:bCs/>
        </w:rPr>
      </w:pPr>
      <w:proofErr w:type="gramStart"/>
      <w:r w:rsidRPr="00DD45F4">
        <w:rPr>
          <w:bCs/>
        </w:rPr>
        <w:t xml:space="preserve">Cohrs, J. C., &amp; </w:t>
      </w:r>
      <w:proofErr w:type="spellStart"/>
      <w:r w:rsidRPr="00DD45F4">
        <w:rPr>
          <w:bCs/>
        </w:rPr>
        <w:t>Asbrock</w:t>
      </w:r>
      <w:proofErr w:type="spellEnd"/>
      <w:r w:rsidRPr="00DD45F4">
        <w:rPr>
          <w:bCs/>
        </w:rPr>
        <w:t>, F. (2009).</w:t>
      </w:r>
      <w:proofErr w:type="gramEnd"/>
      <w:r w:rsidRPr="00DD45F4">
        <w:rPr>
          <w:bCs/>
        </w:rPr>
        <w:t xml:space="preserve"> Right‐wing authoritarianism, social dominance orientation and prejudice against threatening and competitive ethnic groups. </w:t>
      </w:r>
      <w:r w:rsidRPr="009443C2">
        <w:rPr>
          <w:bCs/>
          <w:i/>
          <w:iCs/>
        </w:rPr>
        <w:t>European Journal of Social Psychology, 39</w:t>
      </w:r>
      <w:r w:rsidRPr="00DD45F4">
        <w:rPr>
          <w:bCs/>
        </w:rPr>
        <w:t>(2), 270</w:t>
      </w:r>
      <w:r w:rsidR="00503554" w:rsidRPr="00503554">
        <w:rPr>
          <w:bCs/>
        </w:rPr>
        <w:t>–</w:t>
      </w:r>
      <w:r w:rsidRPr="00DD45F4">
        <w:rPr>
          <w:bCs/>
        </w:rPr>
        <w:t>289.</w:t>
      </w:r>
      <w:r w:rsidR="00221F00">
        <w:rPr>
          <w:bCs/>
        </w:rPr>
        <w:t xml:space="preserve"> https://doi.org/</w:t>
      </w:r>
      <w:r w:rsidR="00221F00" w:rsidRPr="00221F00">
        <w:rPr>
          <w:bCs/>
        </w:rPr>
        <w:t>10.1002/ejsp.545</w:t>
      </w:r>
    </w:p>
    <w:p w14:paraId="56821997" w14:textId="77777777" w:rsidR="006D1575" w:rsidRDefault="006D1575" w:rsidP="00724155">
      <w:pPr>
        <w:spacing w:line="480" w:lineRule="auto"/>
        <w:rPr>
          <w:bCs/>
        </w:rPr>
      </w:pPr>
      <w:r>
        <w:rPr>
          <w:bCs/>
        </w:rPr>
        <w:tab/>
      </w:r>
    </w:p>
    <w:p w14:paraId="581C9CE1" w14:textId="77777777" w:rsidR="006D1575" w:rsidRPr="009149A7" w:rsidRDefault="006D1575" w:rsidP="00724155">
      <w:pPr>
        <w:spacing w:line="480" w:lineRule="auto"/>
        <w:rPr>
          <w:bCs/>
        </w:rPr>
      </w:pPr>
      <w:r w:rsidRPr="009149A7">
        <w:rPr>
          <w:bCs/>
        </w:rPr>
        <w:t xml:space="preserve">Cramer, R. J., Miller, A. K., </w:t>
      </w:r>
      <w:proofErr w:type="spellStart"/>
      <w:r w:rsidRPr="009149A7">
        <w:rPr>
          <w:bCs/>
        </w:rPr>
        <w:t>Amacker</w:t>
      </w:r>
      <w:proofErr w:type="spellEnd"/>
      <w:r w:rsidRPr="009149A7">
        <w:rPr>
          <w:bCs/>
        </w:rPr>
        <w:t xml:space="preserve">, A. M., &amp; Burks, A. C. (2013). Openness, </w:t>
      </w:r>
      <w:proofErr w:type="gramStart"/>
      <w:r w:rsidRPr="009149A7">
        <w:rPr>
          <w:bCs/>
        </w:rPr>
        <w:t>right-wing</w:t>
      </w:r>
      <w:proofErr w:type="gramEnd"/>
    </w:p>
    <w:p w14:paraId="192E5753" w14:textId="02A9CD96" w:rsidR="006D1575" w:rsidRDefault="006D1575" w:rsidP="00724155">
      <w:pPr>
        <w:spacing w:line="480" w:lineRule="auto"/>
        <w:rPr>
          <w:bCs/>
        </w:rPr>
      </w:pPr>
      <w:r>
        <w:rPr>
          <w:bCs/>
        </w:rPr>
        <w:tab/>
      </w:r>
      <w:proofErr w:type="gramStart"/>
      <w:r w:rsidRPr="009149A7">
        <w:rPr>
          <w:bCs/>
        </w:rPr>
        <w:t>authoritarianism</w:t>
      </w:r>
      <w:proofErr w:type="gramEnd"/>
      <w:r w:rsidRPr="009149A7">
        <w:rPr>
          <w:bCs/>
        </w:rPr>
        <w:t xml:space="preserve">, and antigay prejudice in college students: A mediational model. </w:t>
      </w:r>
      <w:proofErr w:type="gramStart"/>
      <w:r w:rsidRPr="009443C2">
        <w:rPr>
          <w:bCs/>
          <w:i/>
          <w:iCs/>
        </w:rPr>
        <w:t xml:space="preserve">Journal of Counseling </w:t>
      </w:r>
      <w:r w:rsidRPr="009443C2">
        <w:rPr>
          <w:bCs/>
          <w:i/>
          <w:iCs/>
        </w:rPr>
        <w:tab/>
        <w:t>Psychology, 60</w:t>
      </w:r>
      <w:r w:rsidRPr="009149A7">
        <w:rPr>
          <w:bCs/>
        </w:rPr>
        <w:t>(1), 64</w:t>
      </w:r>
      <w:r w:rsidR="00503554" w:rsidRPr="00503554">
        <w:rPr>
          <w:bCs/>
        </w:rPr>
        <w:t>–</w:t>
      </w:r>
      <w:r w:rsidRPr="009149A7">
        <w:rPr>
          <w:bCs/>
        </w:rPr>
        <w:t>71.</w:t>
      </w:r>
      <w:proofErr w:type="gramEnd"/>
      <w:r w:rsidRPr="009149A7">
        <w:rPr>
          <w:bCs/>
        </w:rPr>
        <w:t xml:space="preserve"> </w:t>
      </w:r>
      <w:r w:rsidR="008A1C29">
        <w:rPr>
          <w:bCs/>
        </w:rPr>
        <w:t>https://doi.org/</w:t>
      </w:r>
      <w:r w:rsidRPr="009149A7">
        <w:rPr>
          <w:bCs/>
        </w:rPr>
        <w:t>10.1037/a0031090</w:t>
      </w:r>
    </w:p>
    <w:p w14:paraId="21D8D063" w14:textId="77777777" w:rsidR="006D1575" w:rsidRDefault="006D1575" w:rsidP="00724155">
      <w:pPr>
        <w:spacing w:line="480" w:lineRule="auto"/>
        <w:rPr>
          <w:bCs/>
        </w:rPr>
      </w:pPr>
    </w:p>
    <w:p w14:paraId="3E44E326" w14:textId="2D859EE6" w:rsidR="006D1575" w:rsidRDefault="006D1575" w:rsidP="00724155">
      <w:pPr>
        <w:spacing w:line="480" w:lineRule="auto"/>
        <w:rPr>
          <w:bCs/>
        </w:rPr>
      </w:pPr>
      <w:r w:rsidRPr="00DD45F4">
        <w:rPr>
          <w:bCs/>
        </w:rPr>
        <w:t xml:space="preserve">Crawford, J. T., Brandt, M. J., Inbar, Y., &amp; </w:t>
      </w:r>
      <w:proofErr w:type="spellStart"/>
      <w:r w:rsidRPr="00DD45F4">
        <w:rPr>
          <w:bCs/>
        </w:rPr>
        <w:t>Mallinas</w:t>
      </w:r>
      <w:proofErr w:type="spellEnd"/>
      <w:r w:rsidRPr="00DD45F4">
        <w:rPr>
          <w:bCs/>
        </w:rPr>
        <w:t xml:space="preserve">, S. R. (2016). Right-wing authoritarianism predicts </w:t>
      </w:r>
      <w:r>
        <w:rPr>
          <w:bCs/>
        </w:rPr>
        <w:tab/>
      </w:r>
      <w:r w:rsidRPr="00DD45F4">
        <w:rPr>
          <w:bCs/>
        </w:rPr>
        <w:t xml:space="preserve">prejudice equally toward “gay men and lesbians” and “homosexuals”. </w:t>
      </w:r>
      <w:proofErr w:type="gramStart"/>
      <w:r w:rsidRPr="009443C2">
        <w:rPr>
          <w:bCs/>
          <w:i/>
          <w:iCs/>
        </w:rPr>
        <w:t xml:space="preserve">Journal of Personality and Social </w:t>
      </w:r>
      <w:r w:rsidRPr="009443C2">
        <w:rPr>
          <w:bCs/>
          <w:i/>
          <w:iCs/>
        </w:rPr>
        <w:tab/>
        <w:t>Psychology, 111</w:t>
      </w:r>
      <w:r w:rsidRPr="00DD45F4">
        <w:rPr>
          <w:bCs/>
        </w:rPr>
        <w:t>(2), e31.</w:t>
      </w:r>
      <w:proofErr w:type="gramEnd"/>
      <w:r w:rsidR="008A1C29">
        <w:rPr>
          <w:bCs/>
        </w:rPr>
        <w:t xml:space="preserve"> </w:t>
      </w:r>
      <w:r w:rsidR="008A1C29" w:rsidRPr="008A1C29">
        <w:rPr>
          <w:bCs/>
        </w:rPr>
        <w:t>https://doi.org/10.1037/pspp0000070</w:t>
      </w:r>
    </w:p>
    <w:p w14:paraId="73CB0FC1" w14:textId="77777777" w:rsidR="006D1575" w:rsidRPr="00DD45F4" w:rsidRDefault="006D1575" w:rsidP="00724155">
      <w:pPr>
        <w:spacing w:line="480" w:lineRule="auto"/>
        <w:rPr>
          <w:bCs/>
        </w:rPr>
      </w:pPr>
    </w:p>
    <w:p w14:paraId="0C9DB468" w14:textId="0533F9CB" w:rsidR="006D1575" w:rsidRDefault="006D1575" w:rsidP="009443C2">
      <w:pPr>
        <w:spacing w:line="480" w:lineRule="auto"/>
        <w:ind w:left="720" w:hanging="720"/>
        <w:rPr>
          <w:bCs/>
        </w:rPr>
      </w:pPr>
      <w:proofErr w:type="gramStart"/>
      <w:r w:rsidRPr="00584042">
        <w:rPr>
          <w:bCs/>
        </w:rPr>
        <w:lastRenderedPageBreak/>
        <w:t>da</w:t>
      </w:r>
      <w:proofErr w:type="gramEnd"/>
      <w:r w:rsidRPr="00584042">
        <w:rPr>
          <w:bCs/>
        </w:rPr>
        <w:t xml:space="preserve"> Costa Silva, K., Álvaro, J. L., Torres, A. R. R., &amp; Garrido, A. (2019). </w:t>
      </w:r>
      <w:proofErr w:type="gramStart"/>
      <w:r w:rsidRPr="00584042">
        <w:rPr>
          <w:bCs/>
        </w:rPr>
        <w:t>Terrorist threat, dehumanization, and right‐wing authoritarianism as predictors of discrimination.</w:t>
      </w:r>
      <w:proofErr w:type="gramEnd"/>
      <w:r w:rsidRPr="00584042">
        <w:rPr>
          <w:bCs/>
        </w:rPr>
        <w:t xml:space="preserve"> </w:t>
      </w:r>
      <w:r w:rsidRPr="009443C2">
        <w:rPr>
          <w:bCs/>
          <w:i/>
          <w:iCs/>
        </w:rPr>
        <w:t xml:space="preserve">Scandinavian </w:t>
      </w:r>
      <w:r w:rsidR="008A1C29">
        <w:rPr>
          <w:bCs/>
          <w:i/>
          <w:iCs/>
        </w:rPr>
        <w:t>J</w:t>
      </w:r>
      <w:r w:rsidRPr="009443C2">
        <w:rPr>
          <w:bCs/>
          <w:i/>
          <w:iCs/>
        </w:rPr>
        <w:t xml:space="preserve">ournal of </w:t>
      </w:r>
      <w:r w:rsidR="008A1C29">
        <w:rPr>
          <w:bCs/>
          <w:i/>
          <w:iCs/>
        </w:rPr>
        <w:t>P</w:t>
      </w:r>
      <w:r w:rsidRPr="009443C2">
        <w:rPr>
          <w:bCs/>
          <w:i/>
          <w:iCs/>
        </w:rPr>
        <w:t>sychology, 60</w:t>
      </w:r>
      <w:r w:rsidRPr="00584042">
        <w:rPr>
          <w:bCs/>
        </w:rPr>
        <w:t>(6), 616</w:t>
      </w:r>
      <w:r w:rsidR="00503554" w:rsidRPr="00503554">
        <w:rPr>
          <w:bCs/>
        </w:rPr>
        <w:t>–</w:t>
      </w:r>
      <w:r w:rsidRPr="00584042">
        <w:rPr>
          <w:bCs/>
        </w:rPr>
        <w:t>627.</w:t>
      </w:r>
      <w:r w:rsidR="008A1C29">
        <w:rPr>
          <w:bCs/>
        </w:rPr>
        <w:t xml:space="preserve"> https://doi.org/</w:t>
      </w:r>
      <w:r w:rsidR="008A1C29" w:rsidRPr="008A1C29">
        <w:rPr>
          <w:bCs/>
        </w:rPr>
        <w:t>10.1111/sjop.12574</w:t>
      </w:r>
    </w:p>
    <w:p w14:paraId="7457F5F2" w14:textId="77777777" w:rsidR="00BF7CA0" w:rsidRDefault="00BF7CA0" w:rsidP="00724155">
      <w:pPr>
        <w:spacing w:line="480" w:lineRule="auto"/>
        <w:rPr>
          <w:bCs/>
        </w:rPr>
      </w:pPr>
    </w:p>
    <w:p w14:paraId="08BC25CF" w14:textId="3602999E" w:rsidR="00BF7CA0" w:rsidRDefault="006D1575" w:rsidP="00BF7CA0">
      <w:pPr>
        <w:spacing w:line="480" w:lineRule="auto"/>
        <w:rPr>
          <w:bCs/>
        </w:rPr>
      </w:pPr>
      <w:proofErr w:type="gramStart"/>
      <w:r w:rsidRPr="009149A7">
        <w:rPr>
          <w:bCs/>
        </w:rPr>
        <w:t>Davis, M. H. (1983).</w:t>
      </w:r>
      <w:proofErr w:type="gramEnd"/>
      <w:r w:rsidRPr="009149A7">
        <w:rPr>
          <w:bCs/>
        </w:rPr>
        <w:t xml:space="preserve"> Measuring individual differences in empathy: Evidence for a</w:t>
      </w:r>
      <w:r w:rsidR="008A1C29">
        <w:rPr>
          <w:bCs/>
        </w:rPr>
        <w:t xml:space="preserve"> </w:t>
      </w:r>
      <w:r w:rsidRPr="009149A7">
        <w:rPr>
          <w:bCs/>
        </w:rPr>
        <w:t>multidimensional approach.</w:t>
      </w:r>
    </w:p>
    <w:p w14:paraId="0783CF87" w14:textId="5C9DCAC1" w:rsidR="006D1575" w:rsidRPr="009149A7" w:rsidRDefault="006D1575" w:rsidP="009443C2">
      <w:pPr>
        <w:spacing w:line="480" w:lineRule="auto"/>
        <w:ind w:firstLine="720"/>
        <w:rPr>
          <w:bCs/>
        </w:rPr>
      </w:pPr>
      <w:proofErr w:type="gramStart"/>
      <w:r w:rsidRPr="009443C2">
        <w:rPr>
          <w:bCs/>
          <w:i/>
          <w:iCs/>
        </w:rPr>
        <w:t>Journal of Personality and Social Psychology, 44,</w:t>
      </w:r>
      <w:r w:rsidRPr="009149A7">
        <w:rPr>
          <w:bCs/>
        </w:rPr>
        <w:t xml:space="preserve"> 113</w:t>
      </w:r>
      <w:r w:rsidR="00503554" w:rsidRPr="00503554">
        <w:rPr>
          <w:bCs/>
        </w:rPr>
        <w:t>–</w:t>
      </w:r>
      <w:r w:rsidRPr="009149A7">
        <w:rPr>
          <w:bCs/>
        </w:rPr>
        <w:t>126.</w:t>
      </w:r>
      <w:proofErr w:type="gramEnd"/>
      <w:r w:rsidR="008A1C29">
        <w:rPr>
          <w:bCs/>
        </w:rPr>
        <w:t xml:space="preserve"> </w:t>
      </w:r>
      <w:r w:rsidR="008A1C29" w:rsidRPr="008A1C29">
        <w:rPr>
          <w:bCs/>
        </w:rPr>
        <w:t>https://doi.org/10.1037/0022-3514.44.1.113</w:t>
      </w:r>
    </w:p>
    <w:p w14:paraId="66BD1022" w14:textId="77777777" w:rsidR="006D1575" w:rsidRPr="009149A7" w:rsidRDefault="006D1575" w:rsidP="00724155">
      <w:pPr>
        <w:spacing w:line="480" w:lineRule="auto"/>
        <w:rPr>
          <w:bCs/>
        </w:rPr>
      </w:pPr>
    </w:p>
    <w:p w14:paraId="6823A4D4" w14:textId="2C783750" w:rsidR="006D1575" w:rsidRDefault="006D1575" w:rsidP="009443C2">
      <w:pPr>
        <w:spacing w:line="480" w:lineRule="auto"/>
        <w:ind w:left="720" w:hanging="720"/>
        <w:rPr>
          <w:bCs/>
        </w:rPr>
      </w:pPr>
      <w:proofErr w:type="spellStart"/>
      <w:r w:rsidRPr="00DD45F4">
        <w:rPr>
          <w:bCs/>
        </w:rPr>
        <w:t>Duckitt</w:t>
      </w:r>
      <w:proofErr w:type="spellEnd"/>
      <w:r w:rsidRPr="00DD45F4">
        <w:rPr>
          <w:bCs/>
        </w:rPr>
        <w:t xml:space="preserve">, J. (1993). Right-wing authoritarianism among white South African students: Its measurement and correlates. </w:t>
      </w:r>
      <w:r w:rsidRPr="009443C2">
        <w:rPr>
          <w:bCs/>
          <w:i/>
          <w:iCs/>
        </w:rPr>
        <w:t>The Journal of Social Psychology, 133</w:t>
      </w:r>
      <w:r w:rsidRPr="00DD45F4">
        <w:rPr>
          <w:bCs/>
        </w:rPr>
        <w:t>(4), 553</w:t>
      </w:r>
      <w:r w:rsidR="00503554" w:rsidRPr="00503554">
        <w:rPr>
          <w:bCs/>
        </w:rPr>
        <w:t>–</w:t>
      </w:r>
      <w:r w:rsidRPr="00DD45F4">
        <w:rPr>
          <w:bCs/>
        </w:rPr>
        <w:t>563.</w:t>
      </w:r>
      <w:r w:rsidR="008A1C29">
        <w:rPr>
          <w:bCs/>
        </w:rPr>
        <w:t xml:space="preserve"> </w:t>
      </w:r>
      <w:r w:rsidR="008A1C29" w:rsidRPr="008A1C29">
        <w:rPr>
          <w:bCs/>
        </w:rPr>
        <w:t>https://doi.org/10.1080/00224545.1993.9712181</w:t>
      </w:r>
    </w:p>
    <w:p w14:paraId="20C9E2A8" w14:textId="77777777" w:rsidR="006D1575" w:rsidRPr="009149A7" w:rsidRDefault="006D1575" w:rsidP="00724155">
      <w:pPr>
        <w:spacing w:line="480" w:lineRule="auto"/>
        <w:rPr>
          <w:bCs/>
        </w:rPr>
      </w:pPr>
    </w:p>
    <w:p w14:paraId="3A24E2DB" w14:textId="7B081C83" w:rsidR="006D1575" w:rsidRDefault="006D1575" w:rsidP="00724155">
      <w:pPr>
        <w:spacing w:line="480" w:lineRule="auto"/>
        <w:rPr>
          <w:bCs/>
        </w:rPr>
      </w:pPr>
      <w:proofErr w:type="spellStart"/>
      <w:r w:rsidRPr="00DD45F4">
        <w:rPr>
          <w:bCs/>
        </w:rPr>
        <w:t>Duckitt</w:t>
      </w:r>
      <w:proofErr w:type="spellEnd"/>
      <w:r w:rsidRPr="00DD45F4">
        <w:rPr>
          <w:bCs/>
        </w:rPr>
        <w:t xml:space="preserve">, J., &amp; Sibley, C. G. (2007). Right wing authoritarianism, social dominance orientation and the </w:t>
      </w:r>
      <w:r>
        <w:rPr>
          <w:bCs/>
        </w:rPr>
        <w:tab/>
      </w:r>
      <w:r w:rsidRPr="00DD45F4">
        <w:rPr>
          <w:bCs/>
        </w:rPr>
        <w:t xml:space="preserve">dimensions of generalized prejudice. </w:t>
      </w:r>
      <w:r w:rsidRPr="009443C2">
        <w:rPr>
          <w:bCs/>
          <w:i/>
          <w:iCs/>
        </w:rPr>
        <w:t>European Journal of Personality, 21</w:t>
      </w:r>
      <w:r w:rsidRPr="00DD45F4">
        <w:rPr>
          <w:bCs/>
        </w:rPr>
        <w:t>(2), 113</w:t>
      </w:r>
      <w:r w:rsidR="00503554" w:rsidRPr="00503554">
        <w:rPr>
          <w:bCs/>
        </w:rPr>
        <w:t>–</w:t>
      </w:r>
      <w:r w:rsidRPr="00DD45F4">
        <w:rPr>
          <w:bCs/>
        </w:rPr>
        <w:t>130.</w:t>
      </w:r>
      <w:r w:rsidR="008A1C29">
        <w:rPr>
          <w:bCs/>
        </w:rPr>
        <w:t xml:space="preserve"> </w:t>
      </w:r>
      <w:r w:rsidR="009443C2">
        <w:rPr>
          <w:bCs/>
        </w:rPr>
        <w:tab/>
      </w:r>
      <w:r w:rsidR="008A1C29" w:rsidRPr="008A1C29">
        <w:rPr>
          <w:bCs/>
        </w:rPr>
        <w:t>https://doi.org/10.1002/per.614</w:t>
      </w:r>
    </w:p>
    <w:p w14:paraId="3E1E8A9B" w14:textId="77777777" w:rsidR="006D1575" w:rsidRPr="00DD45F4" w:rsidRDefault="006D1575" w:rsidP="00724155">
      <w:pPr>
        <w:spacing w:line="480" w:lineRule="auto"/>
        <w:rPr>
          <w:bCs/>
        </w:rPr>
      </w:pPr>
    </w:p>
    <w:p w14:paraId="0298E18C" w14:textId="6DCC8F8B" w:rsidR="006D1575" w:rsidRPr="009149A7" w:rsidRDefault="006D1575" w:rsidP="00724155">
      <w:pPr>
        <w:spacing w:line="480" w:lineRule="auto"/>
        <w:rPr>
          <w:bCs/>
        </w:rPr>
      </w:pPr>
      <w:r w:rsidRPr="009149A7">
        <w:rPr>
          <w:bCs/>
        </w:rPr>
        <w:t xml:space="preserve">Duncan, L. E., Peterson, B. E., &amp; </w:t>
      </w:r>
      <w:proofErr w:type="gramStart"/>
      <w:r w:rsidRPr="009149A7">
        <w:rPr>
          <w:bCs/>
        </w:rPr>
        <w:t>Winter</w:t>
      </w:r>
      <w:proofErr w:type="gramEnd"/>
      <w:r w:rsidRPr="009149A7">
        <w:rPr>
          <w:bCs/>
        </w:rPr>
        <w:t>, D. G. (1997). Authoritarianism and gender roles:</w:t>
      </w:r>
    </w:p>
    <w:p w14:paraId="341FD0F0" w14:textId="3DB01987" w:rsidR="006D1575" w:rsidRDefault="006D1575" w:rsidP="00724155">
      <w:pPr>
        <w:spacing w:line="480" w:lineRule="auto"/>
        <w:rPr>
          <w:bCs/>
        </w:rPr>
      </w:pPr>
      <w:r>
        <w:rPr>
          <w:bCs/>
        </w:rPr>
        <w:tab/>
      </w:r>
      <w:proofErr w:type="gramStart"/>
      <w:r w:rsidRPr="009149A7">
        <w:rPr>
          <w:bCs/>
        </w:rPr>
        <w:t>Toward a psychological analysis of hegemonic relationships.</w:t>
      </w:r>
      <w:proofErr w:type="gramEnd"/>
      <w:r w:rsidRPr="009149A7">
        <w:rPr>
          <w:bCs/>
        </w:rPr>
        <w:t xml:space="preserve"> </w:t>
      </w:r>
      <w:r w:rsidRPr="009443C2">
        <w:rPr>
          <w:bCs/>
          <w:i/>
          <w:iCs/>
        </w:rPr>
        <w:t xml:space="preserve">Personality &amp; Social Psychology Bulletin, </w:t>
      </w:r>
      <w:r w:rsidRPr="009443C2">
        <w:rPr>
          <w:bCs/>
          <w:i/>
          <w:iCs/>
        </w:rPr>
        <w:tab/>
        <w:t>23</w:t>
      </w:r>
      <w:r w:rsidRPr="009149A7">
        <w:rPr>
          <w:bCs/>
        </w:rPr>
        <w:t>(1), 41</w:t>
      </w:r>
      <w:r w:rsidR="00503554" w:rsidRPr="00503554">
        <w:rPr>
          <w:bCs/>
        </w:rPr>
        <w:t>–</w:t>
      </w:r>
      <w:r w:rsidRPr="009149A7">
        <w:rPr>
          <w:bCs/>
        </w:rPr>
        <w:t xml:space="preserve">49. </w:t>
      </w:r>
      <w:r w:rsidR="008A1C29">
        <w:rPr>
          <w:bCs/>
        </w:rPr>
        <w:t>https://doi.org/</w:t>
      </w:r>
      <w:r w:rsidRPr="009149A7">
        <w:rPr>
          <w:bCs/>
        </w:rPr>
        <w:t>10.1177/0146167297231005</w:t>
      </w:r>
    </w:p>
    <w:p w14:paraId="79851C3A" w14:textId="77777777" w:rsidR="006D1575" w:rsidRPr="00DD45F4" w:rsidRDefault="006D1575" w:rsidP="00724155">
      <w:pPr>
        <w:spacing w:line="480" w:lineRule="auto"/>
        <w:rPr>
          <w:bCs/>
        </w:rPr>
      </w:pPr>
    </w:p>
    <w:p w14:paraId="73C9C6FD" w14:textId="27D03353" w:rsidR="006D1575" w:rsidRPr="00DD45F4" w:rsidRDefault="006D1575" w:rsidP="009443C2">
      <w:pPr>
        <w:spacing w:line="480" w:lineRule="auto"/>
        <w:ind w:left="720" w:hanging="720"/>
        <w:rPr>
          <w:bCs/>
        </w:rPr>
      </w:pPr>
      <w:proofErr w:type="spellStart"/>
      <w:r w:rsidRPr="00DD45F4">
        <w:rPr>
          <w:bCs/>
        </w:rPr>
        <w:t>Duriez</w:t>
      </w:r>
      <w:proofErr w:type="spellEnd"/>
      <w:r w:rsidRPr="00DD45F4">
        <w:rPr>
          <w:bCs/>
        </w:rPr>
        <w:t xml:space="preserve">, B., &amp; </w:t>
      </w:r>
      <w:proofErr w:type="spellStart"/>
      <w:r w:rsidRPr="00DD45F4">
        <w:rPr>
          <w:bCs/>
        </w:rPr>
        <w:t>Soenens</w:t>
      </w:r>
      <w:proofErr w:type="spellEnd"/>
      <w:r w:rsidRPr="00DD45F4">
        <w:rPr>
          <w:bCs/>
        </w:rPr>
        <w:t xml:space="preserve">, B. (2009). The intergenerational transmission of racism: The role of right-wing authoritarianism and social dominance orientation. </w:t>
      </w:r>
      <w:r w:rsidRPr="009443C2">
        <w:rPr>
          <w:bCs/>
          <w:i/>
          <w:iCs/>
        </w:rPr>
        <w:t>Journal of Research in Personality, 43</w:t>
      </w:r>
      <w:r w:rsidRPr="00DD45F4">
        <w:rPr>
          <w:bCs/>
        </w:rPr>
        <w:t>(5), 906</w:t>
      </w:r>
      <w:r w:rsidR="00503554" w:rsidRPr="00503554">
        <w:rPr>
          <w:bCs/>
        </w:rPr>
        <w:t>–</w:t>
      </w:r>
      <w:r w:rsidRPr="00DD45F4">
        <w:rPr>
          <w:bCs/>
        </w:rPr>
        <w:t>909.</w:t>
      </w:r>
      <w:r w:rsidR="008A1C29">
        <w:rPr>
          <w:bCs/>
        </w:rPr>
        <w:t xml:space="preserve"> </w:t>
      </w:r>
      <w:r w:rsidR="008A1C29" w:rsidRPr="008A1C29">
        <w:rPr>
          <w:bCs/>
        </w:rPr>
        <w:t>https://doi.org/10.1016/j.jrp.2009.05.014</w:t>
      </w:r>
    </w:p>
    <w:p w14:paraId="5878E65F" w14:textId="77777777" w:rsidR="006D1575" w:rsidRDefault="006D1575" w:rsidP="00724155">
      <w:pPr>
        <w:spacing w:line="480" w:lineRule="auto"/>
        <w:rPr>
          <w:bCs/>
        </w:rPr>
      </w:pPr>
    </w:p>
    <w:p w14:paraId="130C8531" w14:textId="42D992A4" w:rsidR="006D1575" w:rsidRDefault="006D1575" w:rsidP="00724155">
      <w:pPr>
        <w:spacing w:line="480" w:lineRule="auto"/>
        <w:rPr>
          <w:bCs/>
        </w:rPr>
      </w:pPr>
      <w:r w:rsidRPr="00DD45F4">
        <w:rPr>
          <w:bCs/>
        </w:rPr>
        <w:lastRenderedPageBreak/>
        <w:t xml:space="preserve">Gilligan, C. (1982). In a different voice: Psychological theory and women’s development. Cambridge, MA: </w:t>
      </w:r>
      <w:r>
        <w:rPr>
          <w:bCs/>
        </w:rPr>
        <w:tab/>
      </w:r>
      <w:r w:rsidRPr="00DD45F4">
        <w:rPr>
          <w:bCs/>
        </w:rPr>
        <w:t>Harvard University Press.</w:t>
      </w:r>
    </w:p>
    <w:p w14:paraId="5C511B92" w14:textId="77777777" w:rsidR="006D1575" w:rsidRDefault="006D1575" w:rsidP="00724155">
      <w:pPr>
        <w:spacing w:line="480" w:lineRule="auto"/>
      </w:pPr>
    </w:p>
    <w:p w14:paraId="7706616F" w14:textId="7ACC16A2" w:rsidR="006D1575" w:rsidRDefault="006D1575" w:rsidP="009443C2">
      <w:pPr>
        <w:spacing w:line="480" w:lineRule="auto"/>
        <w:ind w:left="720" w:hanging="720"/>
        <w:rPr>
          <w:bCs/>
        </w:rPr>
      </w:pPr>
      <w:r w:rsidRPr="00E5284C">
        <w:rPr>
          <w:bCs/>
        </w:rPr>
        <w:t xml:space="preserve">Graham, J., Haidt, J., &amp; </w:t>
      </w:r>
      <w:proofErr w:type="spellStart"/>
      <w:r w:rsidRPr="00E5284C">
        <w:rPr>
          <w:bCs/>
        </w:rPr>
        <w:t>Nosek</w:t>
      </w:r>
      <w:proofErr w:type="spellEnd"/>
      <w:r w:rsidRPr="00E5284C">
        <w:rPr>
          <w:bCs/>
        </w:rPr>
        <w:t xml:space="preserve">, B. A. (2009). Liberals and conservatives rely on different sets of moral foundations. </w:t>
      </w:r>
      <w:proofErr w:type="gramStart"/>
      <w:r w:rsidRPr="009443C2">
        <w:rPr>
          <w:bCs/>
          <w:i/>
          <w:iCs/>
        </w:rPr>
        <w:t xml:space="preserve">Journal of </w:t>
      </w:r>
      <w:r w:rsidR="008A1C29" w:rsidRPr="009443C2">
        <w:rPr>
          <w:bCs/>
          <w:i/>
          <w:iCs/>
        </w:rPr>
        <w:t>P</w:t>
      </w:r>
      <w:r w:rsidRPr="009443C2">
        <w:rPr>
          <w:bCs/>
          <w:i/>
          <w:iCs/>
        </w:rPr>
        <w:t xml:space="preserve">ersonality and </w:t>
      </w:r>
      <w:r w:rsidR="008A1C29" w:rsidRPr="009443C2">
        <w:rPr>
          <w:bCs/>
          <w:i/>
          <w:iCs/>
        </w:rPr>
        <w:t>S</w:t>
      </w:r>
      <w:r w:rsidRPr="009443C2">
        <w:rPr>
          <w:bCs/>
          <w:i/>
          <w:iCs/>
        </w:rPr>
        <w:t xml:space="preserve">ocial </w:t>
      </w:r>
      <w:r w:rsidR="008A1C29" w:rsidRPr="009443C2">
        <w:rPr>
          <w:bCs/>
          <w:i/>
          <w:iCs/>
        </w:rPr>
        <w:t>P</w:t>
      </w:r>
      <w:r w:rsidRPr="009443C2">
        <w:rPr>
          <w:bCs/>
          <w:i/>
          <w:iCs/>
        </w:rPr>
        <w:t>sychology, 96</w:t>
      </w:r>
      <w:r w:rsidRPr="00E5284C">
        <w:rPr>
          <w:bCs/>
        </w:rPr>
        <w:t>(5), 1029.</w:t>
      </w:r>
      <w:proofErr w:type="gramEnd"/>
      <w:r w:rsidR="008A1C29">
        <w:rPr>
          <w:bCs/>
        </w:rPr>
        <w:t xml:space="preserve"> </w:t>
      </w:r>
      <w:r w:rsidR="008A1C29" w:rsidRPr="008A1C29">
        <w:rPr>
          <w:bCs/>
        </w:rPr>
        <w:t>https://doi.org/10.1037/a0015141</w:t>
      </w:r>
    </w:p>
    <w:p w14:paraId="59DFBA99" w14:textId="77777777" w:rsidR="006D1575" w:rsidRDefault="006D1575" w:rsidP="00724155">
      <w:pPr>
        <w:spacing w:line="480" w:lineRule="auto"/>
      </w:pPr>
    </w:p>
    <w:p w14:paraId="2E9B9D96" w14:textId="0F2B3072" w:rsidR="006D1575" w:rsidRDefault="006D1575" w:rsidP="00724155">
      <w:pPr>
        <w:spacing w:line="480" w:lineRule="auto"/>
        <w:rPr>
          <w:rStyle w:val="Hyperlink"/>
        </w:rPr>
      </w:pPr>
      <w:proofErr w:type="gramStart"/>
      <w:r w:rsidRPr="00755050">
        <w:t xml:space="preserve">Graham, J., </w:t>
      </w:r>
      <w:proofErr w:type="spellStart"/>
      <w:r w:rsidRPr="00755050">
        <w:t>Nosek</w:t>
      </w:r>
      <w:proofErr w:type="spellEnd"/>
      <w:r w:rsidRPr="00755050">
        <w:t xml:space="preserve">, B. A., Haidt, J., </w:t>
      </w:r>
      <w:proofErr w:type="spellStart"/>
      <w:r w:rsidRPr="00755050">
        <w:t>Iyer</w:t>
      </w:r>
      <w:proofErr w:type="spellEnd"/>
      <w:r w:rsidRPr="00755050">
        <w:t xml:space="preserve">, R., </w:t>
      </w:r>
      <w:proofErr w:type="spellStart"/>
      <w:r w:rsidRPr="00755050">
        <w:t>Koleva</w:t>
      </w:r>
      <w:proofErr w:type="spellEnd"/>
      <w:r w:rsidRPr="00755050">
        <w:t>, S., &amp; Ditto, P. H. (2011).</w:t>
      </w:r>
      <w:proofErr w:type="gramEnd"/>
      <w:r w:rsidRPr="00755050">
        <w:t xml:space="preserve"> Mapping the moral </w:t>
      </w:r>
      <w:r>
        <w:tab/>
      </w:r>
      <w:r w:rsidRPr="00755050">
        <w:t>domain. </w:t>
      </w:r>
      <w:r w:rsidRPr="00755050">
        <w:rPr>
          <w:i/>
          <w:iCs/>
        </w:rPr>
        <w:t>Journal of personality and social psychology</w:t>
      </w:r>
      <w:r w:rsidRPr="00755050">
        <w:t>, </w:t>
      </w:r>
      <w:r w:rsidRPr="00755050">
        <w:rPr>
          <w:i/>
          <w:iCs/>
        </w:rPr>
        <w:t>101</w:t>
      </w:r>
      <w:r w:rsidRPr="00755050">
        <w:t xml:space="preserve">(2), 366–385. </w:t>
      </w:r>
      <w:r>
        <w:tab/>
      </w:r>
      <w:hyperlink r:id="rId10" w:history="1">
        <w:r w:rsidRPr="009C390D">
          <w:rPr>
            <w:rStyle w:val="Hyperlink"/>
          </w:rPr>
          <w:t>https://doi.org/10.1037/a0021847</w:t>
        </w:r>
      </w:hyperlink>
    </w:p>
    <w:p w14:paraId="22F94C66" w14:textId="77777777" w:rsidR="006D1575" w:rsidRDefault="006D1575" w:rsidP="00724155">
      <w:pPr>
        <w:spacing w:line="480" w:lineRule="auto"/>
      </w:pPr>
    </w:p>
    <w:p w14:paraId="55A6A86F" w14:textId="77777777" w:rsidR="006D1575" w:rsidRPr="009149A7" w:rsidRDefault="006D1575" w:rsidP="00724155">
      <w:pPr>
        <w:spacing w:line="480" w:lineRule="auto"/>
        <w:rPr>
          <w:bCs/>
        </w:rPr>
      </w:pPr>
      <w:r w:rsidRPr="009149A7">
        <w:rPr>
          <w:bCs/>
        </w:rPr>
        <w:t>Gough, H. (1987). California Psychological Inventory: Administrator's guide. Palo Alto, CA:</w:t>
      </w:r>
    </w:p>
    <w:p w14:paraId="759892B2" w14:textId="06EE45A2" w:rsidR="006D1575" w:rsidRPr="009149A7" w:rsidRDefault="006D1575" w:rsidP="00724155">
      <w:pPr>
        <w:spacing w:line="480" w:lineRule="auto"/>
        <w:rPr>
          <w:bCs/>
        </w:rPr>
      </w:pPr>
      <w:r>
        <w:rPr>
          <w:bCs/>
        </w:rPr>
        <w:tab/>
      </w:r>
      <w:r w:rsidRPr="009149A7">
        <w:rPr>
          <w:bCs/>
        </w:rPr>
        <w:t>Consulting Psychologists Press.</w:t>
      </w:r>
    </w:p>
    <w:p w14:paraId="7940B7D6" w14:textId="79EB3AC3" w:rsidR="006D1575" w:rsidRPr="0093497D" w:rsidRDefault="0093497D" w:rsidP="00CB067F">
      <w:pPr>
        <w:spacing w:line="480" w:lineRule="auto"/>
        <w:ind w:left="720" w:hanging="720"/>
        <w:rPr>
          <w:bCs/>
        </w:rPr>
      </w:pPr>
      <w:proofErr w:type="spellStart"/>
      <w:proofErr w:type="gramStart"/>
      <w:ins w:id="133" w:author="Mouhamad Houssein Ballout" w:date="2022-10-11T19:15:00Z">
        <w:r w:rsidRPr="0093497D">
          <w:rPr>
            <w:bCs/>
          </w:rPr>
          <w:t>Hadarics</w:t>
        </w:r>
        <w:proofErr w:type="spellEnd"/>
        <w:r w:rsidRPr="0093497D">
          <w:rPr>
            <w:bCs/>
          </w:rPr>
          <w:t xml:space="preserve">, M., &amp; </w:t>
        </w:r>
        <w:proofErr w:type="spellStart"/>
        <w:r w:rsidRPr="0093497D">
          <w:rPr>
            <w:bCs/>
          </w:rPr>
          <w:t>Kende</w:t>
        </w:r>
        <w:proofErr w:type="spellEnd"/>
        <w:r w:rsidRPr="0093497D">
          <w:rPr>
            <w:bCs/>
          </w:rPr>
          <w:t>, A. (2018).</w:t>
        </w:r>
        <w:proofErr w:type="gramEnd"/>
        <w:r w:rsidRPr="0093497D">
          <w:rPr>
            <w:bCs/>
          </w:rPr>
          <w:t xml:space="preserve"> The Dimensions of Generalized Prejudice within the Dual-Process Model: The Mediating Role of Moral Foundations. </w:t>
        </w:r>
        <w:r w:rsidRPr="00CB067F">
          <w:rPr>
            <w:bCs/>
            <w:i/>
            <w:iCs/>
          </w:rPr>
          <w:t>Current Psychology, 37</w:t>
        </w:r>
        <w:r w:rsidRPr="0093497D">
          <w:rPr>
            <w:bCs/>
          </w:rPr>
          <w:t>(4), 731–739. https://doi.org/10.1007/s12144-016-9544-x</w:t>
        </w:r>
      </w:ins>
    </w:p>
    <w:p w14:paraId="3CCC10CC" w14:textId="020C0B7D" w:rsidR="00724155" w:rsidRDefault="00724155" w:rsidP="009443C2">
      <w:pPr>
        <w:spacing w:line="480" w:lineRule="auto"/>
        <w:ind w:left="720" w:hanging="720"/>
      </w:pPr>
      <w:r w:rsidRPr="00755050">
        <w:t>Harnish, R. J., Bridges, K. R., &amp; Gump, J. T. (2018). Predicting economic, social, and foreign policy conservatism: The role of right-wing authoritarianism, social dominance orientation, moral foundations orientation, and religious fundamentalism.</w:t>
      </w:r>
      <w:r w:rsidRPr="00755050">
        <w:rPr>
          <w:i/>
          <w:iCs/>
        </w:rPr>
        <w:t> Current Psychology, 37</w:t>
      </w:r>
      <w:r w:rsidRPr="00755050">
        <w:t>(3), 668</w:t>
      </w:r>
      <w:r w:rsidR="00503554" w:rsidRPr="00503554">
        <w:rPr>
          <w:bCs/>
        </w:rPr>
        <w:t>–</w:t>
      </w:r>
      <w:r w:rsidRPr="00755050">
        <w:t xml:space="preserve">679. </w:t>
      </w:r>
      <w:r w:rsidR="008A1C29">
        <w:t>https://doi.org/</w:t>
      </w:r>
      <w:r w:rsidRPr="00755050">
        <w:t>10.1007/s12144-016-9552-x</w:t>
      </w:r>
    </w:p>
    <w:p w14:paraId="7BAD39D9" w14:textId="4E9B45FB" w:rsidR="00724155" w:rsidRDefault="00724155" w:rsidP="00724155">
      <w:pPr>
        <w:spacing w:line="480" w:lineRule="auto"/>
      </w:pPr>
    </w:p>
    <w:p w14:paraId="04FE8501" w14:textId="77777777" w:rsidR="005378ED" w:rsidRDefault="005378ED" w:rsidP="00724155">
      <w:pPr>
        <w:spacing w:line="480" w:lineRule="auto"/>
        <w:rPr>
          <w:i/>
          <w:iCs/>
        </w:rPr>
      </w:pPr>
      <w:r w:rsidRPr="005378ED">
        <w:t xml:space="preserve">Henrich, J., Heine, S. J., &amp; </w:t>
      </w:r>
      <w:proofErr w:type="spellStart"/>
      <w:r w:rsidRPr="005378ED">
        <w:t>Norenzayan</w:t>
      </w:r>
      <w:proofErr w:type="spellEnd"/>
      <w:r w:rsidRPr="005378ED">
        <w:t>, A. (2010). The weirdest people in the world</w:t>
      </w:r>
      <w:proofErr w:type="gramStart"/>
      <w:r w:rsidRPr="005378ED">
        <w:t>?.</w:t>
      </w:r>
      <w:proofErr w:type="gramEnd"/>
      <w:r w:rsidRPr="005378ED">
        <w:t> </w:t>
      </w:r>
      <w:r w:rsidRPr="005378ED">
        <w:rPr>
          <w:i/>
          <w:iCs/>
        </w:rPr>
        <w:t>Behavioral and brain</w:t>
      </w:r>
    </w:p>
    <w:p w14:paraId="35D89E6D" w14:textId="1CFF30C4" w:rsidR="005378ED" w:rsidRPr="00755050" w:rsidRDefault="005378ED" w:rsidP="009443C2">
      <w:pPr>
        <w:spacing w:line="480" w:lineRule="auto"/>
        <w:ind w:firstLine="720"/>
      </w:pPr>
      <w:proofErr w:type="gramStart"/>
      <w:r w:rsidRPr="005378ED">
        <w:rPr>
          <w:i/>
          <w:iCs/>
        </w:rPr>
        <w:t>sciences</w:t>
      </w:r>
      <w:proofErr w:type="gramEnd"/>
      <w:r w:rsidRPr="005378ED">
        <w:t>, </w:t>
      </w:r>
      <w:r w:rsidRPr="005378ED">
        <w:rPr>
          <w:i/>
          <w:iCs/>
        </w:rPr>
        <w:t>33</w:t>
      </w:r>
      <w:r w:rsidRPr="005378ED">
        <w:t>(2-3), 61-83.</w:t>
      </w:r>
    </w:p>
    <w:p w14:paraId="56A1FA41" w14:textId="1D7C0358" w:rsidR="00724155" w:rsidRDefault="00724155" w:rsidP="00724155">
      <w:pPr>
        <w:spacing w:line="480" w:lineRule="auto"/>
        <w:rPr>
          <w:bCs/>
        </w:rPr>
      </w:pPr>
    </w:p>
    <w:p w14:paraId="5CFA0845" w14:textId="39990D24" w:rsidR="00724155" w:rsidRDefault="00724155" w:rsidP="00724155">
      <w:pPr>
        <w:spacing w:line="480" w:lineRule="auto"/>
        <w:rPr>
          <w:bCs/>
        </w:rPr>
      </w:pPr>
      <w:r w:rsidRPr="007654CF">
        <w:rPr>
          <w:bCs/>
        </w:rPr>
        <w:t xml:space="preserve">Inbar, Y., Pizarro, D., </w:t>
      </w:r>
      <w:proofErr w:type="spellStart"/>
      <w:r w:rsidRPr="007654CF">
        <w:rPr>
          <w:bCs/>
        </w:rPr>
        <w:t>Iyer</w:t>
      </w:r>
      <w:proofErr w:type="spellEnd"/>
      <w:r w:rsidRPr="007654CF">
        <w:rPr>
          <w:bCs/>
        </w:rPr>
        <w:t xml:space="preserve">, R., &amp; Haidt, J. (2012). </w:t>
      </w:r>
      <w:proofErr w:type="gramStart"/>
      <w:r w:rsidRPr="007654CF">
        <w:rPr>
          <w:bCs/>
        </w:rPr>
        <w:t>Disgust sensitivity, political conservatism, and voting.</w:t>
      </w:r>
      <w:proofErr w:type="gramEnd"/>
      <w:r w:rsidRPr="007654CF">
        <w:rPr>
          <w:bCs/>
        </w:rPr>
        <w:t xml:space="preserve"> </w:t>
      </w:r>
      <w:r w:rsidRPr="009443C2">
        <w:rPr>
          <w:bCs/>
          <w:i/>
          <w:iCs/>
        </w:rPr>
        <w:t xml:space="preserve">Social </w:t>
      </w:r>
      <w:r w:rsidRPr="009443C2">
        <w:rPr>
          <w:bCs/>
          <w:i/>
          <w:iCs/>
        </w:rPr>
        <w:tab/>
        <w:t>Psychological and Personality Science, 3</w:t>
      </w:r>
      <w:r w:rsidRPr="007654CF">
        <w:rPr>
          <w:bCs/>
        </w:rPr>
        <w:t>(5), 537</w:t>
      </w:r>
      <w:r w:rsidR="00503554" w:rsidRPr="00503554">
        <w:rPr>
          <w:bCs/>
        </w:rPr>
        <w:t>–</w:t>
      </w:r>
      <w:r w:rsidRPr="007654CF">
        <w:rPr>
          <w:bCs/>
        </w:rPr>
        <w:t>544.</w:t>
      </w:r>
      <w:r w:rsidR="00D62D2C">
        <w:rPr>
          <w:bCs/>
        </w:rPr>
        <w:t xml:space="preserve"> </w:t>
      </w:r>
      <w:r w:rsidR="00D62D2C" w:rsidRPr="00D62D2C">
        <w:rPr>
          <w:bCs/>
        </w:rPr>
        <w:t>https://doi.org/10.1177/1948550611429024</w:t>
      </w:r>
    </w:p>
    <w:p w14:paraId="7F1C2723" w14:textId="77777777" w:rsidR="00724155" w:rsidRDefault="00724155" w:rsidP="00724155">
      <w:pPr>
        <w:spacing w:line="480" w:lineRule="auto"/>
        <w:rPr>
          <w:bCs/>
        </w:rPr>
      </w:pPr>
    </w:p>
    <w:p w14:paraId="4756D939" w14:textId="69D82A69" w:rsidR="00724155" w:rsidRDefault="00724155" w:rsidP="00724155">
      <w:pPr>
        <w:spacing w:line="480" w:lineRule="auto"/>
        <w:rPr>
          <w:rStyle w:val="Hyperlink"/>
        </w:rPr>
      </w:pPr>
      <w:proofErr w:type="spellStart"/>
      <w:r w:rsidRPr="00F2139C">
        <w:t>Iurino</w:t>
      </w:r>
      <w:proofErr w:type="spellEnd"/>
      <w:r w:rsidRPr="00F2139C">
        <w:t xml:space="preserve">, K., &amp; Saucier, G. (2020). Testing measurement invariance of the Moral Foundations questionnaire </w:t>
      </w:r>
      <w:r>
        <w:tab/>
      </w:r>
      <w:r w:rsidRPr="00F2139C">
        <w:t>across 27 countries. </w:t>
      </w:r>
      <w:r w:rsidRPr="00F2139C">
        <w:rPr>
          <w:i/>
          <w:iCs/>
        </w:rPr>
        <w:t>Assessment, 27</w:t>
      </w:r>
      <w:r w:rsidRPr="00F2139C">
        <w:t>(2), 365–372. </w:t>
      </w:r>
      <w:r w:rsidR="009855B4">
        <w:fldChar w:fldCharType="begin"/>
      </w:r>
      <w:r w:rsidR="009855B4">
        <w:instrText xml:space="preserve"> HYPERLINK "https://psycnet.apa.org/doi/10.1177/1073191118817916" \t "_blank" </w:instrText>
      </w:r>
      <w:r w:rsidR="009855B4">
        <w:fldChar w:fldCharType="separate"/>
      </w:r>
      <w:r w:rsidRPr="00F2139C">
        <w:rPr>
          <w:rStyle w:val="Hyperlink"/>
        </w:rPr>
        <w:t>https://doi.org/10.1177/1073191118817916</w:t>
      </w:r>
      <w:r w:rsidR="009855B4">
        <w:rPr>
          <w:rStyle w:val="Hyperlink"/>
        </w:rPr>
        <w:fldChar w:fldCharType="end"/>
      </w:r>
    </w:p>
    <w:p w14:paraId="392E7BF9" w14:textId="77777777" w:rsidR="00724155" w:rsidRDefault="00724155" w:rsidP="00724155">
      <w:pPr>
        <w:spacing w:line="480" w:lineRule="auto"/>
        <w:rPr>
          <w:bCs/>
        </w:rPr>
      </w:pPr>
    </w:p>
    <w:p w14:paraId="76167561" w14:textId="731BC6C8" w:rsidR="00724155" w:rsidRDefault="00724155" w:rsidP="009443C2">
      <w:pPr>
        <w:spacing w:line="480" w:lineRule="auto"/>
        <w:ind w:left="720" w:hanging="720"/>
        <w:rPr>
          <w:bCs/>
        </w:rPr>
      </w:pPr>
      <w:proofErr w:type="spellStart"/>
      <w:r w:rsidRPr="009104C4">
        <w:rPr>
          <w:bCs/>
        </w:rPr>
        <w:t>Jessani</w:t>
      </w:r>
      <w:proofErr w:type="spellEnd"/>
      <w:r w:rsidRPr="009104C4">
        <w:rPr>
          <w:bCs/>
        </w:rPr>
        <w:t xml:space="preserve">, Z., &amp; Harris, P. B. (2018). Personality, politics, and denial: Tolerance of ambiguity, political orientation and disbelief in climate change. </w:t>
      </w:r>
      <w:proofErr w:type="gramStart"/>
      <w:r w:rsidRPr="009443C2">
        <w:rPr>
          <w:bCs/>
          <w:i/>
          <w:iCs/>
        </w:rPr>
        <w:t xml:space="preserve">Personality and </w:t>
      </w:r>
      <w:r w:rsidR="00D62D2C" w:rsidRPr="009443C2">
        <w:rPr>
          <w:bCs/>
          <w:i/>
          <w:iCs/>
        </w:rPr>
        <w:t>I</w:t>
      </w:r>
      <w:r w:rsidRPr="009443C2">
        <w:rPr>
          <w:bCs/>
          <w:i/>
          <w:iCs/>
        </w:rPr>
        <w:t xml:space="preserve">ndividual </w:t>
      </w:r>
      <w:r w:rsidR="00D62D2C" w:rsidRPr="009443C2">
        <w:rPr>
          <w:bCs/>
          <w:i/>
          <w:iCs/>
        </w:rPr>
        <w:t>D</w:t>
      </w:r>
      <w:r w:rsidRPr="009443C2">
        <w:rPr>
          <w:bCs/>
          <w:i/>
          <w:iCs/>
        </w:rPr>
        <w:t>ifferences, 131,</w:t>
      </w:r>
      <w:r w:rsidRPr="009104C4">
        <w:rPr>
          <w:bCs/>
        </w:rPr>
        <w:t xml:space="preserve"> 121</w:t>
      </w:r>
      <w:r w:rsidR="00503554" w:rsidRPr="00503554">
        <w:rPr>
          <w:bCs/>
        </w:rPr>
        <w:t>–</w:t>
      </w:r>
      <w:r w:rsidRPr="009104C4">
        <w:rPr>
          <w:bCs/>
        </w:rPr>
        <w:t>123.</w:t>
      </w:r>
      <w:proofErr w:type="gramEnd"/>
      <w:r w:rsidR="00D62D2C">
        <w:rPr>
          <w:bCs/>
        </w:rPr>
        <w:t xml:space="preserve"> </w:t>
      </w:r>
      <w:r w:rsidR="00D62D2C" w:rsidRPr="00D62D2C">
        <w:rPr>
          <w:bCs/>
        </w:rPr>
        <w:t>https://doi.org/10.1016/j.paid.2018.04.033</w:t>
      </w:r>
    </w:p>
    <w:p w14:paraId="5E61E42D" w14:textId="77777777" w:rsidR="006D1575" w:rsidRDefault="006D1575" w:rsidP="00724155">
      <w:pPr>
        <w:spacing w:line="480" w:lineRule="auto"/>
        <w:rPr>
          <w:bCs/>
        </w:rPr>
      </w:pPr>
    </w:p>
    <w:p w14:paraId="6E7E1F3A" w14:textId="77777777" w:rsidR="00724155" w:rsidRPr="009149A7" w:rsidRDefault="00724155" w:rsidP="00724155">
      <w:pPr>
        <w:spacing w:line="480" w:lineRule="auto"/>
        <w:rPr>
          <w:bCs/>
        </w:rPr>
      </w:pPr>
      <w:r w:rsidRPr="009149A7">
        <w:rPr>
          <w:bCs/>
        </w:rPr>
        <w:t xml:space="preserve">Jackson, D. N. (1965). </w:t>
      </w:r>
      <w:proofErr w:type="gramStart"/>
      <w:r w:rsidRPr="009149A7">
        <w:rPr>
          <w:bCs/>
        </w:rPr>
        <w:t>Personality Research Form.</w:t>
      </w:r>
      <w:proofErr w:type="gramEnd"/>
      <w:r w:rsidRPr="009149A7">
        <w:rPr>
          <w:bCs/>
        </w:rPr>
        <w:t xml:space="preserve"> Goshen, NY: Research Psychologists Press.</w:t>
      </w:r>
    </w:p>
    <w:p w14:paraId="7780E3B6" w14:textId="77777777" w:rsidR="00724155" w:rsidRPr="009149A7" w:rsidRDefault="00724155" w:rsidP="00724155">
      <w:pPr>
        <w:spacing w:line="480" w:lineRule="auto"/>
        <w:rPr>
          <w:bCs/>
        </w:rPr>
      </w:pPr>
    </w:p>
    <w:p w14:paraId="26ACAFD6" w14:textId="77777777" w:rsidR="00724155" w:rsidRPr="009149A7" w:rsidRDefault="00724155" w:rsidP="00724155">
      <w:pPr>
        <w:spacing w:line="480" w:lineRule="auto"/>
        <w:rPr>
          <w:bCs/>
        </w:rPr>
      </w:pPr>
      <w:r w:rsidRPr="009149A7">
        <w:rPr>
          <w:bCs/>
        </w:rPr>
        <w:t xml:space="preserve">Jackson, D. N. (1976). </w:t>
      </w:r>
      <w:proofErr w:type="gramStart"/>
      <w:r w:rsidRPr="009149A7">
        <w:rPr>
          <w:bCs/>
        </w:rPr>
        <w:t>Jackson Personality Inventory.</w:t>
      </w:r>
      <w:proofErr w:type="gramEnd"/>
      <w:r w:rsidRPr="009149A7">
        <w:rPr>
          <w:bCs/>
        </w:rPr>
        <w:t xml:space="preserve"> Goshen, NY: Research Psychologists</w:t>
      </w:r>
    </w:p>
    <w:p w14:paraId="49E25BD0" w14:textId="3DED4C5C" w:rsidR="00724155" w:rsidRPr="009149A7" w:rsidRDefault="00724155" w:rsidP="00724155">
      <w:pPr>
        <w:spacing w:line="480" w:lineRule="auto"/>
        <w:rPr>
          <w:bCs/>
        </w:rPr>
      </w:pPr>
      <w:r>
        <w:rPr>
          <w:bCs/>
        </w:rPr>
        <w:tab/>
      </w:r>
      <w:r w:rsidRPr="009149A7">
        <w:rPr>
          <w:bCs/>
        </w:rPr>
        <w:t>Press.</w:t>
      </w:r>
    </w:p>
    <w:p w14:paraId="0BE927D0" w14:textId="77777777" w:rsidR="00724155" w:rsidRPr="009149A7" w:rsidRDefault="00724155" w:rsidP="00724155">
      <w:pPr>
        <w:spacing w:line="480" w:lineRule="auto"/>
        <w:rPr>
          <w:bCs/>
        </w:rPr>
      </w:pPr>
    </w:p>
    <w:p w14:paraId="58B5045D" w14:textId="77777777" w:rsidR="00724155" w:rsidRDefault="00724155" w:rsidP="00724155">
      <w:pPr>
        <w:spacing w:line="480" w:lineRule="auto"/>
        <w:rPr>
          <w:bCs/>
        </w:rPr>
      </w:pPr>
      <w:r w:rsidRPr="008B5959">
        <w:rPr>
          <w:bCs/>
        </w:rPr>
        <w:t>Kahneman, D. (2011). Thinking, fast and slow. Macmillan.</w:t>
      </w:r>
    </w:p>
    <w:p w14:paraId="50835086" w14:textId="77777777" w:rsidR="00724155" w:rsidRDefault="00724155" w:rsidP="00724155">
      <w:pPr>
        <w:spacing w:line="480" w:lineRule="auto"/>
        <w:rPr>
          <w:bCs/>
        </w:rPr>
      </w:pPr>
    </w:p>
    <w:p w14:paraId="3103DA7D" w14:textId="77777777" w:rsidR="00724155" w:rsidRPr="009149A7" w:rsidRDefault="00724155" w:rsidP="00724155">
      <w:pPr>
        <w:spacing w:line="480" w:lineRule="auto"/>
        <w:rPr>
          <w:bCs/>
        </w:rPr>
      </w:pPr>
      <w:r w:rsidRPr="009149A7">
        <w:rPr>
          <w:bCs/>
        </w:rPr>
        <w:t>Katz, I., &amp; Hass, R. G. (1988). Racial ambivalence and American value conflict: Correlational</w:t>
      </w:r>
    </w:p>
    <w:p w14:paraId="6FCF3FF9" w14:textId="77777777" w:rsidR="00D62D2C" w:rsidRDefault="00724155" w:rsidP="00D62D2C">
      <w:pPr>
        <w:spacing w:line="480" w:lineRule="auto"/>
        <w:ind w:firstLine="720"/>
        <w:rPr>
          <w:bCs/>
        </w:rPr>
      </w:pPr>
      <w:proofErr w:type="gramStart"/>
      <w:r w:rsidRPr="009149A7">
        <w:rPr>
          <w:bCs/>
        </w:rPr>
        <w:t>and</w:t>
      </w:r>
      <w:proofErr w:type="gramEnd"/>
      <w:r w:rsidRPr="009149A7">
        <w:rPr>
          <w:bCs/>
        </w:rPr>
        <w:t xml:space="preserve"> priming studies of dual cognitive structures. </w:t>
      </w:r>
      <w:r w:rsidRPr="009443C2">
        <w:rPr>
          <w:bCs/>
          <w:i/>
          <w:iCs/>
        </w:rPr>
        <w:t>Journal of Personality and Social Psychology, 55,</w:t>
      </w:r>
      <w:r w:rsidRPr="009149A7">
        <w:rPr>
          <w:bCs/>
        </w:rPr>
        <w:t xml:space="preserve"> </w:t>
      </w:r>
    </w:p>
    <w:p w14:paraId="2130006A" w14:textId="04FD2830" w:rsidR="00724155" w:rsidRDefault="00724155" w:rsidP="00D62D2C">
      <w:pPr>
        <w:spacing w:line="480" w:lineRule="auto"/>
        <w:ind w:firstLine="720"/>
        <w:rPr>
          <w:bCs/>
        </w:rPr>
      </w:pPr>
      <w:r w:rsidRPr="009149A7">
        <w:rPr>
          <w:bCs/>
        </w:rPr>
        <w:t>893</w:t>
      </w:r>
      <w:r w:rsidR="00503554" w:rsidRPr="00503554">
        <w:rPr>
          <w:bCs/>
        </w:rPr>
        <w:t>–</w:t>
      </w:r>
      <w:r w:rsidRPr="009149A7">
        <w:rPr>
          <w:bCs/>
        </w:rPr>
        <w:t>905</w:t>
      </w:r>
      <w:r w:rsidR="00D62D2C">
        <w:rPr>
          <w:bCs/>
        </w:rPr>
        <w:t xml:space="preserve">. </w:t>
      </w:r>
    </w:p>
    <w:p w14:paraId="498C9383" w14:textId="77777777" w:rsidR="00724155" w:rsidRDefault="00724155" w:rsidP="00724155">
      <w:pPr>
        <w:spacing w:line="480" w:lineRule="auto"/>
        <w:rPr>
          <w:bCs/>
        </w:rPr>
      </w:pPr>
    </w:p>
    <w:p w14:paraId="7E6F12DB" w14:textId="77777777" w:rsidR="006D1575" w:rsidRPr="0004203F" w:rsidRDefault="006D1575" w:rsidP="00724155">
      <w:pPr>
        <w:spacing w:line="480" w:lineRule="auto"/>
        <w:rPr>
          <w:bCs/>
        </w:rPr>
      </w:pPr>
      <w:r w:rsidRPr="0004203F">
        <w:rPr>
          <w:bCs/>
        </w:rPr>
        <w:t>Kim, K. R., Kang, J. S., &amp; Yun, S. (2012). Moral intuitions and political orientation: Similarities</w:t>
      </w:r>
    </w:p>
    <w:p w14:paraId="063366B4" w14:textId="33753BE7" w:rsidR="006D1575" w:rsidRPr="009443C2" w:rsidRDefault="00724155" w:rsidP="00724155">
      <w:pPr>
        <w:spacing w:line="480" w:lineRule="auto"/>
        <w:rPr>
          <w:bCs/>
          <w:i/>
          <w:iCs/>
        </w:rPr>
      </w:pPr>
      <w:r>
        <w:rPr>
          <w:bCs/>
        </w:rPr>
        <w:lastRenderedPageBreak/>
        <w:tab/>
      </w:r>
      <w:proofErr w:type="gramStart"/>
      <w:r w:rsidR="006D1575" w:rsidRPr="0004203F">
        <w:rPr>
          <w:bCs/>
        </w:rPr>
        <w:t>and</w:t>
      </w:r>
      <w:proofErr w:type="gramEnd"/>
      <w:r w:rsidR="006D1575" w:rsidRPr="0004203F">
        <w:rPr>
          <w:bCs/>
        </w:rPr>
        <w:t xml:space="preserve"> differences between Korea and the United States. </w:t>
      </w:r>
      <w:r w:rsidR="006D1575" w:rsidRPr="009443C2">
        <w:rPr>
          <w:bCs/>
          <w:i/>
          <w:iCs/>
        </w:rPr>
        <w:t>Psychological Reports,</w:t>
      </w:r>
    </w:p>
    <w:p w14:paraId="7CF7C6B4" w14:textId="6E46BF07" w:rsidR="006D1575" w:rsidRDefault="00724155" w:rsidP="00724155">
      <w:pPr>
        <w:spacing w:line="480" w:lineRule="auto"/>
        <w:rPr>
          <w:bCs/>
        </w:rPr>
      </w:pPr>
      <w:r w:rsidRPr="009443C2">
        <w:rPr>
          <w:bCs/>
          <w:i/>
          <w:iCs/>
        </w:rPr>
        <w:tab/>
      </w:r>
      <w:r w:rsidR="006D1575" w:rsidRPr="009443C2">
        <w:rPr>
          <w:bCs/>
          <w:i/>
          <w:iCs/>
        </w:rPr>
        <w:t>111</w:t>
      </w:r>
      <w:r w:rsidR="006D1575" w:rsidRPr="0004203F">
        <w:rPr>
          <w:bCs/>
        </w:rPr>
        <w:t>(1), 173–185.</w:t>
      </w:r>
      <w:r w:rsidR="00D62D2C">
        <w:rPr>
          <w:bCs/>
        </w:rPr>
        <w:t xml:space="preserve"> </w:t>
      </w:r>
      <w:r w:rsidR="00D62D2C" w:rsidRPr="00D62D2C">
        <w:rPr>
          <w:bCs/>
        </w:rPr>
        <w:t>https://doi.org/10.2466/17.09.21.PR0.111.4.173-185</w:t>
      </w:r>
    </w:p>
    <w:p w14:paraId="488ED3E3" w14:textId="77777777" w:rsidR="006D1575" w:rsidRPr="0004203F" w:rsidRDefault="006D1575" w:rsidP="00724155">
      <w:pPr>
        <w:spacing w:line="480" w:lineRule="auto"/>
        <w:rPr>
          <w:bCs/>
        </w:rPr>
      </w:pPr>
    </w:p>
    <w:p w14:paraId="2A6385E8" w14:textId="77777777" w:rsidR="006D1575" w:rsidRPr="0004203F" w:rsidRDefault="006D1575" w:rsidP="00724155">
      <w:pPr>
        <w:spacing w:line="480" w:lineRule="auto"/>
        <w:rPr>
          <w:bCs/>
        </w:rPr>
      </w:pPr>
      <w:proofErr w:type="spellStart"/>
      <w:r w:rsidRPr="0004203F">
        <w:rPr>
          <w:bCs/>
        </w:rPr>
        <w:t>Koleva</w:t>
      </w:r>
      <w:proofErr w:type="spellEnd"/>
      <w:r w:rsidRPr="0004203F">
        <w:rPr>
          <w:bCs/>
        </w:rPr>
        <w:t xml:space="preserve">, S. P., Graham, J., </w:t>
      </w:r>
      <w:proofErr w:type="spellStart"/>
      <w:r w:rsidRPr="0004203F">
        <w:rPr>
          <w:bCs/>
        </w:rPr>
        <w:t>Iyer</w:t>
      </w:r>
      <w:proofErr w:type="spellEnd"/>
      <w:r w:rsidRPr="0004203F">
        <w:rPr>
          <w:bCs/>
        </w:rPr>
        <w:t>, R., Ditto, P. H., &amp; Haidt, J. (2012). Tracing the threads: How</w:t>
      </w:r>
    </w:p>
    <w:p w14:paraId="4714D1F9" w14:textId="7D6D8C03" w:rsidR="006D1575" w:rsidRPr="009443C2" w:rsidRDefault="00724155" w:rsidP="00724155">
      <w:pPr>
        <w:spacing w:line="480" w:lineRule="auto"/>
        <w:rPr>
          <w:bCs/>
          <w:i/>
          <w:iCs/>
        </w:rPr>
      </w:pPr>
      <w:r>
        <w:rPr>
          <w:bCs/>
        </w:rPr>
        <w:tab/>
      </w:r>
      <w:proofErr w:type="gramStart"/>
      <w:r w:rsidR="006D1575" w:rsidRPr="0004203F">
        <w:rPr>
          <w:bCs/>
        </w:rPr>
        <w:t>five</w:t>
      </w:r>
      <w:proofErr w:type="gramEnd"/>
      <w:r w:rsidR="006D1575" w:rsidRPr="0004203F">
        <w:rPr>
          <w:bCs/>
        </w:rPr>
        <w:t xml:space="preserve"> moral concerns (especially purity) help explain culture war attitudes. </w:t>
      </w:r>
      <w:r w:rsidR="006D1575" w:rsidRPr="009443C2">
        <w:rPr>
          <w:bCs/>
          <w:i/>
          <w:iCs/>
        </w:rPr>
        <w:t>Journal of</w:t>
      </w:r>
    </w:p>
    <w:p w14:paraId="6E066E19" w14:textId="4E240E72" w:rsidR="006D1575" w:rsidRPr="00DD45F4" w:rsidRDefault="00724155" w:rsidP="00724155">
      <w:pPr>
        <w:spacing w:line="480" w:lineRule="auto"/>
        <w:rPr>
          <w:bCs/>
        </w:rPr>
      </w:pPr>
      <w:r w:rsidRPr="009443C2">
        <w:rPr>
          <w:bCs/>
          <w:i/>
          <w:iCs/>
        </w:rPr>
        <w:tab/>
      </w:r>
      <w:r w:rsidR="006D1575" w:rsidRPr="009443C2">
        <w:rPr>
          <w:bCs/>
          <w:i/>
          <w:iCs/>
        </w:rPr>
        <w:t>Research in Personality, 46</w:t>
      </w:r>
      <w:r w:rsidR="006D1575" w:rsidRPr="0004203F">
        <w:rPr>
          <w:bCs/>
        </w:rPr>
        <w:t>(2), 184–194.</w:t>
      </w:r>
      <w:r w:rsidR="00D62D2C">
        <w:rPr>
          <w:bCs/>
        </w:rPr>
        <w:t xml:space="preserve"> </w:t>
      </w:r>
      <w:r w:rsidR="00D62D2C" w:rsidRPr="00D62D2C">
        <w:rPr>
          <w:bCs/>
        </w:rPr>
        <w:t>https://doi.org/10.1016/j.jrp.2012.01.006</w:t>
      </w:r>
    </w:p>
    <w:p w14:paraId="07BA9631" w14:textId="77777777" w:rsidR="006D1575" w:rsidRPr="00DD45F4" w:rsidRDefault="006D1575" w:rsidP="00724155">
      <w:pPr>
        <w:spacing w:line="480" w:lineRule="auto"/>
        <w:rPr>
          <w:bCs/>
        </w:rPr>
      </w:pPr>
    </w:p>
    <w:p w14:paraId="1C2098DD" w14:textId="3A63A4E9" w:rsidR="006D1575" w:rsidRDefault="006D1575" w:rsidP="00724155">
      <w:pPr>
        <w:spacing w:line="480" w:lineRule="auto"/>
        <w:rPr>
          <w:bCs/>
        </w:rPr>
      </w:pPr>
      <w:r w:rsidRPr="00DD45F4">
        <w:rPr>
          <w:bCs/>
        </w:rPr>
        <w:t xml:space="preserve">Kohlberg, L. (1969). Stage and sequence: The cognitive-developmental approach to socialization. </w:t>
      </w:r>
      <w:proofErr w:type="gramStart"/>
      <w:r w:rsidRPr="00DD45F4">
        <w:rPr>
          <w:bCs/>
        </w:rPr>
        <w:t>In D. A.</w:t>
      </w:r>
      <w:proofErr w:type="gramEnd"/>
      <w:r w:rsidRPr="00DD45F4">
        <w:rPr>
          <w:bCs/>
        </w:rPr>
        <w:t xml:space="preserve"> </w:t>
      </w:r>
      <w:r w:rsidR="00724155">
        <w:rPr>
          <w:bCs/>
        </w:rPr>
        <w:tab/>
      </w:r>
      <w:proofErr w:type="spellStart"/>
      <w:r w:rsidRPr="00DD45F4">
        <w:rPr>
          <w:bCs/>
        </w:rPr>
        <w:t>Goslin</w:t>
      </w:r>
      <w:proofErr w:type="spellEnd"/>
      <w:r w:rsidRPr="00DD45F4">
        <w:rPr>
          <w:bCs/>
        </w:rPr>
        <w:t xml:space="preserve"> (Ed.), Handbook of socialization theory and research (pp. 347–480). Chicago: Rand McNally.</w:t>
      </w:r>
    </w:p>
    <w:p w14:paraId="2B65E0D5" w14:textId="77777777" w:rsidR="006D1575" w:rsidRDefault="006D1575" w:rsidP="00724155">
      <w:pPr>
        <w:spacing w:line="480" w:lineRule="auto"/>
        <w:rPr>
          <w:bCs/>
        </w:rPr>
      </w:pPr>
    </w:p>
    <w:p w14:paraId="5898A096" w14:textId="77962C15" w:rsidR="006D1575" w:rsidRPr="00724155" w:rsidRDefault="00724155" w:rsidP="00724155">
      <w:pPr>
        <w:spacing w:line="480" w:lineRule="auto"/>
      </w:pPr>
      <w:r w:rsidRPr="00755050">
        <w:t xml:space="preserve">Kugler, M., </w:t>
      </w:r>
      <w:proofErr w:type="spellStart"/>
      <w:r w:rsidRPr="00755050">
        <w:t>Jost</w:t>
      </w:r>
      <w:proofErr w:type="spellEnd"/>
      <w:r w:rsidRPr="00755050">
        <w:t xml:space="preserve">, J. T., &amp; </w:t>
      </w:r>
      <w:proofErr w:type="spellStart"/>
      <w:r w:rsidRPr="00755050">
        <w:t>Noorbaloochi</w:t>
      </w:r>
      <w:proofErr w:type="spellEnd"/>
      <w:r w:rsidRPr="00755050">
        <w:t xml:space="preserve">, S. (2014). Another look at moral foundations theory: Do </w:t>
      </w:r>
      <w:r>
        <w:tab/>
      </w:r>
      <w:r w:rsidRPr="00755050">
        <w:t>authoritarianism and social dominance orientation explain liberal-conservative differences in “</w:t>
      </w:r>
      <w:r>
        <w:t>m</w:t>
      </w:r>
      <w:r w:rsidRPr="00755050">
        <w:t xml:space="preserve">oral” </w:t>
      </w:r>
      <w:r>
        <w:tab/>
      </w:r>
      <w:r w:rsidRPr="00755050">
        <w:t>intuitions?</w:t>
      </w:r>
      <w:r w:rsidRPr="00755050">
        <w:rPr>
          <w:i/>
          <w:iCs/>
        </w:rPr>
        <w:t> Social Justice Research, 27</w:t>
      </w:r>
      <w:r w:rsidRPr="00755050">
        <w:t>(4), 413</w:t>
      </w:r>
      <w:r w:rsidR="00503554" w:rsidRPr="00503554">
        <w:rPr>
          <w:bCs/>
        </w:rPr>
        <w:t>–</w:t>
      </w:r>
      <w:r w:rsidRPr="00755050">
        <w:t xml:space="preserve">431. </w:t>
      </w:r>
      <w:r w:rsidR="00D62D2C">
        <w:t>https://doi.org/</w:t>
      </w:r>
      <w:r w:rsidRPr="00755050">
        <w:t>10.1007/s11211-014-0223-5</w:t>
      </w:r>
    </w:p>
    <w:p w14:paraId="50774F71" w14:textId="77777777" w:rsidR="009104C4" w:rsidRDefault="009104C4" w:rsidP="00724155">
      <w:pPr>
        <w:spacing w:line="480" w:lineRule="auto"/>
        <w:rPr>
          <w:bCs/>
        </w:rPr>
      </w:pPr>
    </w:p>
    <w:p w14:paraId="0F1E40F3" w14:textId="57260BE0" w:rsidR="009C3F37" w:rsidRDefault="009C3F37" w:rsidP="00724155">
      <w:pPr>
        <w:spacing w:line="480" w:lineRule="auto"/>
        <w:rPr>
          <w:bCs/>
        </w:rPr>
      </w:pPr>
      <w:proofErr w:type="spellStart"/>
      <w:r w:rsidRPr="009C3F37">
        <w:rPr>
          <w:bCs/>
        </w:rPr>
        <w:t>Mallinas</w:t>
      </w:r>
      <w:proofErr w:type="spellEnd"/>
      <w:r w:rsidRPr="009C3F37">
        <w:rPr>
          <w:bCs/>
        </w:rPr>
        <w:t xml:space="preserve">, S. R., Crawford, J. T., &amp; </w:t>
      </w:r>
      <w:proofErr w:type="spellStart"/>
      <w:r w:rsidRPr="009C3F37">
        <w:rPr>
          <w:bCs/>
        </w:rPr>
        <w:t>Frimer</w:t>
      </w:r>
      <w:proofErr w:type="spellEnd"/>
      <w:r w:rsidRPr="009C3F37">
        <w:rPr>
          <w:bCs/>
        </w:rPr>
        <w:t xml:space="preserve">, J. A. (2020). Subcomponents of right-wing authoritarianism </w:t>
      </w:r>
      <w:r w:rsidR="00724155">
        <w:rPr>
          <w:bCs/>
        </w:rPr>
        <w:tab/>
      </w:r>
      <w:r w:rsidRPr="009C3F37">
        <w:rPr>
          <w:bCs/>
        </w:rPr>
        <w:t xml:space="preserve">differentially predict attitudes toward obeying authorities. </w:t>
      </w:r>
      <w:r w:rsidRPr="009443C2">
        <w:rPr>
          <w:bCs/>
          <w:i/>
          <w:iCs/>
        </w:rPr>
        <w:t xml:space="preserve">Social Psychological and Personality Science, </w:t>
      </w:r>
      <w:r w:rsidR="00724155" w:rsidRPr="009443C2">
        <w:rPr>
          <w:bCs/>
          <w:i/>
          <w:iCs/>
        </w:rPr>
        <w:tab/>
      </w:r>
      <w:r w:rsidRPr="009443C2">
        <w:rPr>
          <w:bCs/>
          <w:i/>
          <w:iCs/>
        </w:rPr>
        <w:t>11</w:t>
      </w:r>
      <w:r w:rsidRPr="009C3F37">
        <w:rPr>
          <w:bCs/>
        </w:rPr>
        <w:t>(1), 134</w:t>
      </w:r>
      <w:r w:rsidR="00503554" w:rsidRPr="00503554">
        <w:rPr>
          <w:bCs/>
        </w:rPr>
        <w:t>–</w:t>
      </w:r>
      <w:r w:rsidRPr="009C3F37">
        <w:rPr>
          <w:bCs/>
        </w:rPr>
        <w:t>143.</w:t>
      </w:r>
      <w:r w:rsidR="00D62D2C">
        <w:rPr>
          <w:bCs/>
        </w:rPr>
        <w:t xml:space="preserve"> </w:t>
      </w:r>
      <w:r w:rsidR="00D62D2C" w:rsidRPr="00D62D2C">
        <w:rPr>
          <w:bCs/>
        </w:rPr>
        <w:t>https://doi.org/10.1177/1948550619843926</w:t>
      </w:r>
    </w:p>
    <w:p w14:paraId="4C419111" w14:textId="77777777" w:rsidR="001E199A" w:rsidRDefault="001E199A" w:rsidP="00724155">
      <w:pPr>
        <w:spacing w:line="480" w:lineRule="auto"/>
        <w:rPr>
          <w:bCs/>
        </w:rPr>
      </w:pPr>
    </w:p>
    <w:p w14:paraId="68C8BC6A" w14:textId="77777777" w:rsidR="00724155" w:rsidRPr="009149A7" w:rsidRDefault="00724155" w:rsidP="00724155">
      <w:pPr>
        <w:spacing w:line="480" w:lineRule="auto"/>
        <w:rPr>
          <w:bCs/>
        </w:rPr>
      </w:pPr>
      <w:proofErr w:type="spellStart"/>
      <w:r w:rsidRPr="009149A7">
        <w:rPr>
          <w:bCs/>
        </w:rPr>
        <w:t>Mavor</w:t>
      </w:r>
      <w:proofErr w:type="spellEnd"/>
      <w:r w:rsidRPr="009149A7">
        <w:rPr>
          <w:bCs/>
        </w:rPr>
        <w:t xml:space="preserve">, K. I., Louis, W. R., &amp; </w:t>
      </w:r>
      <w:proofErr w:type="spellStart"/>
      <w:r w:rsidRPr="009149A7">
        <w:rPr>
          <w:bCs/>
        </w:rPr>
        <w:t>Laythe</w:t>
      </w:r>
      <w:proofErr w:type="spellEnd"/>
      <w:r w:rsidRPr="009149A7">
        <w:rPr>
          <w:bCs/>
        </w:rPr>
        <w:t>, B. (2011). Religion, prejudice, and authoritarianism: Is</w:t>
      </w:r>
    </w:p>
    <w:p w14:paraId="77F12C02" w14:textId="1A18EBE4" w:rsidR="00724155" w:rsidRPr="00724155" w:rsidRDefault="00724155" w:rsidP="00724155">
      <w:pPr>
        <w:spacing w:line="480" w:lineRule="auto"/>
        <w:rPr>
          <w:bCs/>
        </w:rPr>
      </w:pPr>
      <w:r>
        <w:rPr>
          <w:bCs/>
        </w:rPr>
        <w:tab/>
      </w:r>
      <w:proofErr w:type="gramStart"/>
      <w:r w:rsidRPr="009149A7">
        <w:rPr>
          <w:bCs/>
        </w:rPr>
        <w:t>RWA a boon or bane to the psychology of religion?</w:t>
      </w:r>
      <w:proofErr w:type="gramEnd"/>
      <w:r w:rsidRPr="009149A7">
        <w:rPr>
          <w:bCs/>
        </w:rPr>
        <w:t xml:space="preserve"> </w:t>
      </w:r>
      <w:r w:rsidRPr="009443C2">
        <w:rPr>
          <w:bCs/>
          <w:i/>
          <w:iCs/>
        </w:rPr>
        <w:t>Journal for the Scientific Study of Religion, 50</w:t>
      </w:r>
      <w:r w:rsidRPr="009149A7">
        <w:rPr>
          <w:bCs/>
        </w:rPr>
        <w:t xml:space="preserve">(1), </w:t>
      </w:r>
      <w:r>
        <w:rPr>
          <w:bCs/>
        </w:rPr>
        <w:tab/>
      </w:r>
      <w:r w:rsidRPr="009149A7">
        <w:rPr>
          <w:bCs/>
        </w:rPr>
        <w:t>22</w:t>
      </w:r>
      <w:r w:rsidR="00503554" w:rsidRPr="00503554">
        <w:rPr>
          <w:bCs/>
        </w:rPr>
        <w:t>–</w:t>
      </w:r>
      <w:r w:rsidRPr="009149A7">
        <w:rPr>
          <w:bCs/>
        </w:rPr>
        <w:t xml:space="preserve">43. </w:t>
      </w:r>
      <w:r w:rsidR="00923193">
        <w:rPr>
          <w:bCs/>
        </w:rPr>
        <w:t>https://doi.org/</w:t>
      </w:r>
      <w:r w:rsidRPr="009149A7">
        <w:rPr>
          <w:bCs/>
        </w:rPr>
        <w:t>10.1111/j.1468-5906.2010.01550.x</w:t>
      </w:r>
    </w:p>
    <w:p w14:paraId="7A325271" w14:textId="77777777" w:rsidR="00724155" w:rsidRDefault="00724155" w:rsidP="00724155">
      <w:pPr>
        <w:spacing w:line="480" w:lineRule="auto"/>
      </w:pPr>
    </w:p>
    <w:p w14:paraId="7791B3DB" w14:textId="47187553" w:rsidR="00724155" w:rsidRPr="00755050" w:rsidRDefault="00724155" w:rsidP="00724155">
      <w:pPr>
        <w:spacing w:line="480" w:lineRule="auto"/>
      </w:pPr>
      <w:proofErr w:type="spellStart"/>
      <w:r w:rsidRPr="00755050">
        <w:lastRenderedPageBreak/>
        <w:t>Milojev</w:t>
      </w:r>
      <w:proofErr w:type="spellEnd"/>
      <w:r w:rsidRPr="00755050">
        <w:t xml:space="preserve">, P., Osborne, D., Greaves, L. M., </w:t>
      </w:r>
      <w:proofErr w:type="spellStart"/>
      <w:r w:rsidRPr="00755050">
        <w:t>Bulbulia</w:t>
      </w:r>
      <w:proofErr w:type="spellEnd"/>
      <w:r w:rsidRPr="00755050">
        <w:t xml:space="preserve">, J., Wilson, M. S., Davies, C. L., Liu, J. H., &amp; Sibley, C. G. </w:t>
      </w:r>
      <w:r>
        <w:tab/>
      </w:r>
      <w:r w:rsidRPr="00755050">
        <w:t xml:space="preserve">(2014). Right-wing authoritarianism and social dominance orientation predict different moral </w:t>
      </w:r>
      <w:r>
        <w:tab/>
      </w:r>
      <w:r w:rsidRPr="00755050">
        <w:t>signatures. </w:t>
      </w:r>
      <w:r w:rsidRPr="00755050">
        <w:rPr>
          <w:i/>
          <w:iCs/>
        </w:rPr>
        <w:t>Social Justice Research, 27</w:t>
      </w:r>
      <w:r w:rsidRPr="00755050">
        <w:t>(2), 149–174. </w:t>
      </w:r>
      <w:r w:rsidR="009855B4">
        <w:fldChar w:fldCharType="begin"/>
      </w:r>
      <w:r w:rsidR="009855B4">
        <w:instrText xml:space="preserve"> HYPERLINK "https://psycnet.apa.org/doi/10.1007/s11211-014-0213-7" \t "_blank" </w:instrText>
      </w:r>
      <w:r w:rsidR="009855B4">
        <w:fldChar w:fldCharType="separate"/>
      </w:r>
      <w:r w:rsidRPr="00755050">
        <w:rPr>
          <w:rStyle w:val="Hyperlink"/>
        </w:rPr>
        <w:t>https://doi.org/10.1007/s11211-014-0213-7</w:t>
      </w:r>
      <w:r w:rsidR="009855B4">
        <w:rPr>
          <w:rStyle w:val="Hyperlink"/>
        </w:rPr>
        <w:fldChar w:fldCharType="end"/>
      </w:r>
    </w:p>
    <w:p w14:paraId="2BADCDAC" w14:textId="77777777" w:rsidR="00724155" w:rsidRDefault="00724155" w:rsidP="00724155">
      <w:pPr>
        <w:spacing w:line="480" w:lineRule="auto"/>
        <w:rPr>
          <w:bCs/>
        </w:rPr>
      </w:pPr>
    </w:p>
    <w:p w14:paraId="33BFF149" w14:textId="77777777" w:rsidR="00724155" w:rsidRPr="009149A7" w:rsidRDefault="00724155" w:rsidP="00724155">
      <w:pPr>
        <w:spacing w:line="480" w:lineRule="auto"/>
        <w:rPr>
          <w:bCs/>
        </w:rPr>
      </w:pPr>
      <w:proofErr w:type="spellStart"/>
      <w:proofErr w:type="gramStart"/>
      <w:r w:rsidRPr="009149A7">
        <w:rPr>
          <w:bCs/>
        </w:rPr>
        <w:t>Pratto</w:t>
      </w:r>
      <w:proofErr w:type="spellEnd"/>
      <w:r w:rsidRPr="009149A7">
        <w:rPr>
          <w:bCs/>
        </w:rPr>
        <w:t xml:space="preserve">, F., </w:t>
      </w:r>
      <w:proofErr w:type="spellStart"/>
      <w:r w:rsidRPr="009149A7">
        <w:rPr>
          <w:bCs/>
        </w:rPr>
        <w:t>Sidanius</w:t>
      </w:r>
      <w:proofErr w:type="spellEnd"/>
      <w:r w:rsidRPr="009149A7">
        <w:rPr>
          <w:bCs/>
        </w:rPr>
        <w:t xml:space="preserve">, J., Stallworth, L. M., &amp; </w:t>
      </w:r>
      <w:proofErr w:type="spellStart"/>
      <w:r w:rsidRPr="009149A7">
        <w:rPr>
          <w:bCs/>
        </w:rPr>
        <w:t>Malle</w:t>
      </w:r>
      <w:proofErr w:type="spellEnd"/>
      <w:r w:rsidRPr="009149A7">
        <w:rPr>
          <w:bCs/>
        </w:rPr>
        <w:t>, B. F. (1994).</w:t>
      </w:r>
      <w:proofErr w:type="gramEnd"/>
      <w:r w:rsidRPr="009149A7">
        <w:rPr>
          <w:bCs/>
        </w:rPr>
        <w:t xml:space="preserve"> Social dominance orientation: A</w:t>
      </w:r>
    </w:p>
    <w:p w14:paraId="659845C0" w14:textId="2BB4C1E2" w:rsidR="00724155" w:rsidRDefault="00724155" w:rsidP="00724155">
      <w:pPr>
        <w:spacing w:line="480" w:lineRule="auto"/>
        <w:rPr>
          <w:bCs/>
        </w:rPr>
      </w:pPr>
      <w:r>
        <w:rPr>
          <w:bCs/>
        </w:rPr>
        <w:tab/>
      </w:r>
      <w:proofErr w:type="gramStart"/>
      <w:r w:rsidRPr="009149A7">
        <w:rPr>
          <w:bCs/>
        </w:rPr>
        <w:t>personality</w:t>
      </w:r>
      <w:proofErr w:type="gramEnd"/>
      <w:r w:rsidRPr="009149A7">
        <w:rPr>
          <w:bCs/>
        </w:rPr>
        <w:t xml:space="preserve"> variable predicting social and political attitudes. </w:t>
      </w:r>
      <w:r w:rsidRPr="009443C2">
        <w:rPr>
          <w:bCs/>
          <w:i/>
          <w:iCs/>
        </w:rPr>
        <w:t xml:space="preserve">Journal of Personality and Social </w:t>
      </w:r>
      <w:r w:rsidRPr="009443C2">
        <w:rPr>
          <w:bCs/>
          <w:i/>
          <w:iCs/>
        </w:rPr>
        <w:tab/>
        <w:t>Psychology, 67</w:t>
      </w:r>
      <w:r w:rsidRPr="009149A7">
        <w:rPr>
          <w:bCs/>
        </w:rPr>
        <w:t>(4), 741</w:t>
      </w:r>
      <w:r w:rsidR="00503554" w:rsidRPr="00503554">
        <w:rPr>
          <w:bCs/>
        </w:rPr>
        <w:t>–</w:t>
      </w:r>
      <w:r w:rsidRPr="009149A7">
        <w:rPr>
          <w:bCs/>
        </w:rPr>
        <w:t xml:space="preserve">763. </w:t>
      </w:r>
      <w:r w:rsidR="00923193">
        <w:rPr>
          <w:bCs/>
        </w:rPr>
        <w:t>https://doi.org/</w:t>
      </w:r>
      <w:r w:rsidRPr="009149A7">
        <w:rPr>
          <w:bCs/>
        </w:rPr>
        <w:t>10.1037/0022-3514.67.4.741</w:t>
      </w:r>
    </w:p>
    <w:p w14:paraId="0E9E406F" w14:textId="77777777" w:rsidR="004C3FD1" w:rsidRDefault="004C3FD1" w:rsidP="00724155">
      <w:pPr>
        <w:spacing w:line="480" w:lineRule="auto"/>
        <w:rPr>
          <w:bCs/>
        </w:rPr>
      </w:pPr>
    </w:p>
    <w:p w14:paraId="03A9BEBC" w14:textId="6ABA7819" w:rsidR="004C3FD1" w:rsidRPr="009149A7" w:rsidRDefault="004C3FD1" w:rsidP="00724155">
      <w:pPr>
        <w:spacing w:line="480" w:lineRule="auto"/>
        <w:rPr>
          <w:bCs/>
        </w:rPr>
      </w:pPr>
      <w:proofErr w:type="gramStart"/>
      <w:r w:rsidRPr="004C3FD1">
        <w:rPr>
          <w:bCs/>
        </w:rPr>
        <w:t xml:space="preserve">Schweitzer, R., </w:t>
      </w:r>
      <w:proofErr w:type="spellStart"/>
      <w:r w:rsidRPr="004C3FD1">
        <w:rPr>
          <w:bCs/>
        </w:rPr>
        <w:t>Perkoulidis</w:t>
      </w:r>
      <w:proofErr w:type="spellEnd"/>
      <w:r w:rsidRPr="004C3FD1">
        <w:rPr>
          <w:bCs/>
        </w:rPr>
        <w:t xml:space="preserve">, S., </w:t>
      </w:r>
      <w:proofErr w:type="spellStart"/>
      <w:r w:rsidRPr="004C3FD1">
        <w:rPr>
          <w:bCs/>
        </w:rPr>
        <w:t>Krome</w:t>
      </w:r>
      <w:proofErr w:type="spellEnd"/>
      <w:r w:rsidRPr="004C3FD1">
        <w:rPr>
          <w:bCs/>
        </w:rPr>
        <w:t>, S., Ludlow, C., &amp; Ryan, M. (2005).</w:t>
      </w:r>
      <w:proofErr w:type="gramEnd"/>
      <w:r w:rsidRPr="004C3FD1">
        <w:rPr>
          <w:bCs/>
        </w:rPr>
        <w:t xml:space="preserve"> Attitudes towards refugees: The </w:t>
      </w:r>
      <w:r>
        <w:rPr>
          <w:bCs/>
        </w:rPr>
        <w:tab/>
      </w:r>
      <w:r w:rsidRPr="004C3FD1">
        <w:rPr>
          <w:bCs/>
        </w:rPr>
        <w:t xml:space="preserve">dark side of prejudice in Australia. </w:t>
      </w:r>
      <w:r w:rsidRPr="009443C2">
        <w:rPr>
          <w:bCs/>
          <w:i/>
          <w:iCs/>
        </w:rPr>
        <w:t>Australian Journal of Psychology, 57</w:t>
      </w:r>
      <w:r w:rsidRPr="004C3FD1">
        <w:rPr>
          <w:bCs/>
        </w:rPr>
        <w:t xml:space="preserve">(3), 170–179. </w:t>
      </w:r>
      <w:r>
        <w:rPr>
          <w:bCs/>
        </w:rPr>
        <w:tab/>
      </w:r>
      <w:r w:rsidRPr="004C3FD1">
        <w:rPr>
          <w:bCs/>
        </w:rPr>
        <w:t>https://doi.org/10.1080/00049530500125199</w:t>
      </w:r>
    </w:p>
    <w:p w14:paraId="270FB6B5" w14:textId="4CE7B9BD" w:rsidR="00E5284C" w:rsidRDefault="009F212F" w:rsidP="00CB067F">
      <w:pPr>
        <w:spacing w:line="480" w:lineRule="auto"/>
        <w:ind w:left="720" w:hanging="720"/>
        <w:rPr>
          <w:bCs/>
        </w:rPr>
      </w:pPr>
      <w:ins w:id="134" w:author="Mouhamad Houssein Ballout" w:date="2022-10-11T19:16:00Z">
        <w:r w:rsidRPr="009F212F">
          <w:rPr>
            <w:bCs/>
          </w:rPr>
          <w:t xml:space="preserve">Sinn, J. S., &amp; Hayes, M. W. (2017). Replacing the Moral Foundations: An Evolutionary-Coalitional Theory of Liberal-Conservative Differences. </w:t>
        </w:r>
        <w:r w:rsidRPr="009F212F">
          <w:rPr>
            <w:bCs/>
            <w:i/>
            <w:iCs/>
          </w:rPr>
          <w:t>Political Psychology</w:t>
        </w:r>
        <w:r w:rsidRPr="009F212F">
          <w:rPr>
            <w:bCs/>
          </w:rPr>
          <w:t xml:space="preserve">, </w:t>
        </w:r>
        <w:r w:rsidRPr="009F212F">
          <w:rPr>
            <w:bCs/>
            <w:i/>
            <w:iCs/>
          </w:rPr>
          <w:t>38</w:t>
        </w:r>
        <w:r w:rsidRPr="009F212F">
          <w:rPr>
            <w:bCs/>
          </w:rPr>
          <w:t xml:space="preserve">(6), 1043–1064. </w:t>
        </w:r>
        <w:r w:rsidRPr="009F212F">
          <w:rPr>
            <w:bCs/>
          </w:rPr>
          <w:fldChar w:fldCharType="begin"/>
        </w:r>
        <w:r w:rsidRPr="009F212F">
          <w:rPr>
            <w:bCs/>
          </w:rPr>
          <w:instrText xml:space="preserve"> HYPERLINK "https://doi.org/10.1111/pops.12361" </w:instrText>
        </w:r>
        <w:r w:rsidRPr="009F212F">
          <w:rPr>
            <w:bCs/>
          </w:rPr>
          <w:fldChar w:fldCharType="separate"/>
        </w:r>
        <w:r w:rsidRPr="009F212F">
          <w:rPr>
            <w:rStyle w:val="Hyperlink"/>
            <w:bCs/>
          </w:rPr>
          <w:t>https://doi.org/10.1111/pops.12361</w:t>
        </w:r>
        <w:r w:rsidRPr="009F212F">
          <w:rPr>
            <w:bCs/>
          </w:rPr>
          <w:fldChar w:fldCharType="end"/>
        </w:r>
      </w:ins>
    </w:p>
    <w:p w14:paraId="2628380F" w14:textId="77777777" w:rsidR="00724155" w:rsidRPr="009149A7" w:rsidRDefault="00724155" w:rsidP="00724155">
      <w:pPr>
        <w:spacing w:line="480" w:lineRule="auto"/>
        <w:rPr>
          <w:bCs/>
        </w:rPr>
      </w:pPr>
      <w:r w:rsidRPr="009149A7">
        <w:rPr>
          <w:bCs/>
        </w:rPr>
        <w:t xml:space="preserve">Spence, J. X, </w:t>
      </w:r>
      <w:proofErr w:type="spellStart"/>
      <w:r w:rsidRPr="009149A7">
        <w:rPr>
          <w:bCs/>
        </w:rPr>
        <w:t>Helmreich</w:t>
      </w:r>
      <w:proofErr w:type="spellEnd"/>
      <w:r w:rsidRPr="009149A7">
        <w:rPr>
          <w:bCs/>
        </w:rPr>
        <w:t>, R., &amp; Stapp, J. (1974). The personal attributes questionnaire: A</w:t>
      </w:r>
    </w:p>
    <w:p w14:paraId="6FFB5C75" w14:textId="33094A7D" w:rsidR="00724155" w:rsidRDefault="00724155" w:rsidP="00724155">
      <w:pPr>
        <w:spacing w:line="480" w:lineRule="auto"/>
        <w:rPr>
          <w:bCs/>
        </w:rPr>
      </w:pPr>
      <w:r>
        <w:rPr>
          <w:bCs/>
        </w:rPr>
        <w:tab/>
      </w:r>
      <w:proofErr w:type="gramStart"/>
      <w:r w:rsidRPr="009149A7">
        <w:rPr>
          <w:bCs/>
        </w:rPr>
        <w:t>measure</w:t>
      </w:r>
      <w:proofErr w:type="gramEnd"/>
      <w:r w:rsidRPr="009149A7">
        <w:rPr>
          <w:bCs/>
        </w:rPr>
        <w:t xml:space="preserve"> of sex role stereotypes and masculinity-femininity. </w:t>
      </w:r>
      <w:r w:rsidRPr="009443C2">
        <w:rPr>
          <w:bCs/>
          <w:i/>
          <w:iCs/>
        </w:rPr>
        <w:t xml:space="preserve">JSAS Catalog of Selected Documents in </w:t>
      </w:r>
      <w:r w:rsidRPr="009443C2">
        <w:rPr>
          <w:bCs/>
          <w:i/>
          <w:iCs/>
        </w:rPr>
        <w:tab/>
        <w:t xml:space="preserve">Psychology, 4, </w:t>
      </w:r>
      <w:r w:rsidRPr="009149A7">
        <w:rPr>
          <w:bCs/>
        </w:rPr>
        <w:t>1</w:t>
      </w:r>
      <w:r w:rsidR="00503554" w:rsidRPr="00503554">
        <w:rPr>
          <w:bCs/>
        </w:rPr>
        <w:t>–</w:t>
      </w:r>
      <w:r w:rsidRPr="009149A7">
        <w:rPr>
          <w:bCs/>
        </w:rPr>
        <w:t>42.</w:t>
      </w:r>
    </w:p>
    <w:p w14:paraId="2226B567" w14:textId="77777777" w:rsidR="00DB0899" w:rsidRPr="00CD5679" w:rsidRDefault="00DB0899" w:rsidP="00DB0899">
      <w:pPr>
        <w:spacing w:line="480" w:lineRule="auto"/>
        <w:rPr>
          <w:color w:val="FF0000"/>
        </w:rPr>
      </w:pPr>
      <w:proofErr w:type="spellStart"/>
      <w:r w:rsidRPr="00CD5679">
        <w:rPr>
          <w:color w:val="FF0000"/>
        </w:rPr>
        <w:t>Steiger</w:t>
      </w:r>
      <w:proofErr w:type="spellEnd"/>
      <w:r w:rsidRPr="00CD5679">
        <w:rPr>
          <w:color w:val="FF0000"/>
        </w:rPr>
        <w:t xml:space="preserve">, J. H. (1990). Structural model evaluation and modification: </w:t>
      </w:r>
      <w:proofErr w:type="gramStart"/>
      <w:r w:rsidRPr="00CD5679">
        <w:rPr>
          <w:color w:val="FF0000"/>
        </w:rPr>
        <w:t>An interval</w:t>
      </w:r>
      <w:proofErr w:type="gramEnd"/>
      <w:r w:rsidRPr="00CD5679">
        <w:rPr>
          <w:color w:val="FF0000"/>
        </w:rPr>
        <w:t xml:space="preserve"> estimation</w:t>
      </w:r>
    </w:p>
    <w:p w14:paraId="4209FD98" w14:textId="77777777" w:rsidR="00DB0899" w:rsidRPr="00CD5679" w:rsidRDefault="00DB0899" w:rsidP="00DB0899">
      <w:pPr>
        <w:spacing w:line="480" w:lineRule="auto"/>
        <w:ind w:firstLine="720"/>
        <w:rPr>
          <w:color w:val="FF0000"/>
        </w:rPr>
      </w:pPr>
      <w:proofErr w:type="gramStart"/>
      <w:r w:rsidRPr="00CD5679">
        <w:rPr>
          <w:color w:val="FF0000"/>
        </w:rPr>
        <w:t>approach</w:t>
      </w:r>
      <w:proofErr w:type="gramEnd"/>
      <w:r w:rsidRPr="00CD5679">
        <w:rPr>
          <w:color w:val="FF0000"/>
        </w:rPr>
        <w:t>. </w:t>
      </w:r>
      <w:r w:rsidRPr="00CD5679">
        <w:rPr>
          <w:i/>
          <w:iCs/>
          <w:color w:val="FF0000"/>
        </w:rPr>
        <w:t>Multivariate behavioral research</w:t>
      </w:r>
      <w:r w:rsidRPr="00CD5679">
        <w:rPr>
          <w:color w:val="FF0000"/>
        </w:rPr>
        <w:t>, </w:t>
      </w:r>
      <w:r w:rsidRPr="00CD5679">
        <w:rPr>
          <w:i/>
          <w:iCs/>
          <w:color w:val="FF0000"/>
        </w:rPr>
        <w:t>25</w:t>
      </w:r>
      <w:r w:rsidRPr="00CD5679">
        <w:rPr>
          <w:color w:val="FF0000"/>
        </w:rPr>
        <w:t>(2), 173-180.</w:t>
      </w:r>
    </w:p>
    <w:p w14:paraId="067B7814" w14:textId="77777777" w:rsidR="00DB0899" w:rsidRDefault="00DB0899" w:rsidP="00724155">
      <w:pPr>
        <w:spacing w:line="480" w:lineRule="auto"/>
        <w:rPr>
          <w:bCs/>
        </w:rPr>
      </w:pPr>
    </w:p>
    <w:p w14:paraId="7B6B67EE" w14:textId="77777777" w:rsidR="00503554" w:rsidRDefault="00503554" w:rsidP="00724155">
      <w:pPr>
        <w:spacing w:line="480" w:lineRule="auto"/>
        <w:rPr>
          <w:bCs/>
        </w:rPr>
      </w:pPr>
    </w:p>
    <w:p w14:paraId="2B2FAD8C" w14:textId="2BEA09D1" w:rsidR="004C3FD1" w:rsidRDefault="004C3FD1" w:rsidP="004C3FD1">
      <w:pPr>
        <w:spacing w:line="480" w:lineRule="auto"/>
        <w:rPr>
          <w:bCs/>
        </w:rPr>
      </w:pPr>
      <w:proofErr w:type="gramStart"/>
      <w:r w:rsidRPr="004C3FD1">
        <w:rPr>
          <w:bCs/>
        </w:rPr>
        <w:t>Stephan, W. G., Ybarra, O., &amp; Bachman, G. (1999a).</w:t>
      </w:r>
      <w:proofErr w:type="gramEnd"/>
      <w:r w:rsidRPr="004C3FD1">
        <w:rPr>
          <w:bCs/>
        </w:rPr>
        <w:t xml:space="preserve"> Prejudice toward immigrants. </w:t>
      </w:r>
      <w:r w:rsidRPr="009443C2">
        <w:rPr>
          <w:bCs/>
          <w:i/>
          <w:iCs/>
        </w:rPr>
        <w:t xml:space="preserve">Journal of Applied Social </w:t>
      </w:r>
      <w:r w:rsidRPr="009443C2">
        <w:rPr>
          <w:bCs/>
          <w:i/>
          <w:iCs/>
        </w:rPr>
        <w:tab/>
        <w:t>Psychology, 29</w:t>
      </w:r>
      <w:r w:rsidRPr="004C3FD1">
        <w:rPr>
          <w:bCs/>
        </w:rPr>
        <w:t xml:space="preserve">(11), 2221–2237. </w:t>
      </w:r>
      <w:hyperlink r:id="rId11" w:history="1">
        <w:r w:rsidRPr="00E626B3">
          <w:rPr>
            <w:rStyle w:val="Hyperlink"/>
            <w:bCs/>
          </w:rPr>
          <w:t>https://doi.org/10.1111/j.1559-1816.1999.tb00107.x</w:t>
        </w:r>
      </w:hyperlink>
    </w:p>
    <w:p w14:paraId="2787DAEE" w14:textId="77777777" w:rsidR="004C3FD1" w:rsidRPr="004C3FD1" w:rsidRDefault="004C3FD1" w:rsidP="004C3FD1">
      <w:pPr>
        <w:spacing w:line="480" w:lineRule="auto"/>
        <w:rPr>
          <w:bCs/>
        </w:rPr>
      </w:pPr>
    </w:p>
    <w:p w14:paraId="48D4A91F" w14:textId="0245E928" w:rsidR="004C3FD1" w:rsidRPr="009149A7" w:rsidRDefault="004C3FD1" w:rsidP="004C3FD1">
      <w:pPr>
        <w:spacing w:line="480" w:lineRule="auto"/>
        <w:rPr>
          <w:bCs/>
        </w:rPr>
      </w:pPr>
      <w:r w:rsidRPr="004C3FD1">
        <w:rPr>
          <w:bCs/>
        </w:rPr>
        <w:t xml:space="preserve">Stephan, W. G., Stephan, C. W., &amp; </w:t>
      </w:r>
      <w:proofErr w:type="spellStart"/>
      <w:r w:rsidRPr="004C3FD1">
        <w:rPr>
          <w:bCs/>
        </w:rPr>
        <w:t>Gudykunst</w:t>
      </w:r>
      <w:proofErr w:type="spellEnd"/>
      <w:r w:rsidRPr="004C3FD1">
        <w:rPr>
          <w:bCs/>
        </w:rPr>
        <w:t xml:space="preserve">, W. B. (1999b). Anxiety in intergroup relations: A comparison </w:t>
      </w:r>
      <w:r>
        <w:rPr>
          <w:bCs/>
        </w:rPr>
        <w:tab/>
      </w:r>
      <w:r w:rsidRPr="004C3FD1">
        <w:rPr>
          <w:bCs/>
        </w:rPr>
        <w:t xml:space="preserve">of anxiety/uncertainty management theory and integrated threat theory. </w:t>
      </w:r>
      <w:r w:rsidRPr="009443C2">
        <w:rPr>
          <w:bCs/>
          <w:i/>
          <w:iCs/>
        </w:rPr>
        <w:t xml:space="preserve">International Journal of </w:t>
      </w:r>
      <w:r w:rsidRPr="009443C2">
        <w:rPr>
          <w:bCs/>
          <w:i/>
          <w:iCs/>
        </w:rPr>
        <w:tab/>
        <w:t>Intercultural Relations, 23</w:t>
      </w:r>
      <w:r w:rsidRPr="004C3FD1">
        <w:rPr>
          <w:bCs/>
        </w:rPr>
        <w:t>(4), 613–628. https://doi.org/10.1016/S0147-</w:t>
      </w:r>
      <w:proofErr w:type="gramStart"/>
      <w:r w:rsidRPr="004C3FD1">
        <w:rPr>
          <w:bCs/>
        </w:rPr>
        <w:t>1767(</w:t>
      </w:r>
      <w:proofErr w:type="gramEnd"/>
      <w:r w:rsidRPr="004C3FD1">
        <w:rPr>
          <w:bCs/>
        </w:rPr>
        <w:t>99)00012-7</w:t>
      </w:r>
    </w:p>
    <w:p w14:paraId="020F75D6" w14:textId="77777777" w:rsidR="00724155" w:rsidRDefault="00724155" w:rsidP="00724155">
      <w:pPr>
        <w:spacing w:line="480" w:lineRule="auto"/>
        <w:rPr>
          <w:bCs/>
        </w:rPr>
      </w:pPr>
    </w:p>
    <w:p w14:paraId="68C957FD" w14:textId="77777777" w:rsidR="00724155" w:rsidRPr="0004203F" w:rsidRDefault="00724155" w:rsidP="00724155">
      <w:pPr>
        <w:spacing w:line="480" w:lineRule="auto"/>
        <w:rPr>
          <w:bCs/>
        </w:rPr>
      </w:pPr>
      <w:proofErr w:type="spellStart"/>
      <w:r w:rsidRPr="0004203F">
        <w:rPr>
          <w:bCs/>
        </w:rPr>
        <w:t>Talhelm</w:t>
      </w:r>
      <w:proofErr w:type="spellEnd"/>
      <w:r w:rsidRPr="0004203F">
        <w:rPr>
          <w:bCs/>
        </w:rPr>
        <w:t>, T., Haidt, J., Oishi, S., Zhang, X., Miao, F. F., &amp; Chen, S. (2015). Liberals think more</w:t>
      </w:r>
    </w:p>
    <w:p w14:paraId="0F4181D2" w14:textId="1D154675" w:rsidR="00724155" w:rsidRPr="009443C2" w:rsidRDefault="00724155" w:rsidP="00724155">
      <w:pPr>
        <w:spacing w:line="480" w:lineRule="auto"/>
        <w:rPr>
          <w:bCs/>
          <w:i/>
          <w:iCs/>
        </w:rPr>
      </w:pPr>
      <w:r>
        <w:rPr>
          <w:bCs/>
        </w:rPr>
        <w:tab/>
      </w:r>
      <w:proofErr w:type="gramStart"/>
      <w:r w:rsidRPr="0004203F">
        <w:rPr>
          <w:bCs/>
        </w:rPr>
        <w:t>analytically</w:t>
      </w:r>
      <w:proofErr w:type="gramEnd"/>
      <w:r w:rsidRPr="0004203F">
        <w:rPr>
          <w:bCs/>
        </w:rPr>
        <w:t xml:space="preserve"> (more “WEIRD”) than conservatives. </w:t>
      </w:r>
      <w:r w:rsidRPr="009443C2">
        <w:rPr>
          <w:bCs/>
          <w:i/>
          <w:iCs/>
        </w:rPr>
        <w:t>Personality and Social Psychology</w:t>
      </w:r>
    </w:p>
    <w:p w14:paraId="5F1E00E5" w14:textId="43CAFEAA" w:rsidR="00724155" w:rsidRDefault="00724155" w:rsidP="00724155">
      <w:pPr>
        <w:spacing w:line="480" w:lineRule="auto"/>
        <w:rPr>
          <w:bCs/>
        </w:rPr>
      </w:pPr>
      <w:r w:rsidRPr="009443C2">
        <w:rPr>
          <w:bCs/>
          <w:i/>
          <w:iCs/>
        </w:rPr>
        <w:tab/>
        <w:t>Bulletin, 41</w:t>
      </w:r>
      <w:r w:rsidRPr="0004203F">
        <w:rPr>
          <w:bCs/>
        </w:rPr>
        <w:t>(2), 250–267.</w:t>
      </w:r>
      <w:r w:rsidR="00923193">
        <w:rPr>
          <w:bCs/>
        </w:rPr>
        <w:t xml:space="preserve"> </w:t>
      </w:r>
      <w:r w:rsidR="00923193" w:rsidRPr="00923193">
        <w:rPr>
          <w:bCs/>
        </w:rPr>
        <w:t>https://doi.org/10.1177/0146167214563672</w:t>
      </w:r>
    </w:p>
    <w:p w14:paraId="73A70011" w14:textId="77777777" w:rsidR="00DB0899" w:rsidRPr="00CD5679" w:rsidRDefault="00DB0899" w:rsidP="00DB0899">
      <w:pPr>
        <w:spacing w:line="480" w:lineRule="auto"/>
        <w:rPr>
          <w:color w:val="FF0000"/>
        </w:rPr>
      </w:pPr>
      <w:r w:rsidRPr="00CD5679">
        <w:rPr>
          <w:color w:val="FF0000"/>
        </w:rPr>
        <w:t>Tucker, L. R., &amp; Lewis, C. (1973). A reliability coefficient for maximum likelihood factor</w:t>
      </w:r>
    </w:p>
    <w:p w14:paraId="6E0FA211" w14:textId="22D8DF24" w:rsidR="00724155" w:rsidRDefault="00DB0899" w:rsidP="00DB0899">
      <w:pPr>
        <w:spacing w:line="480" w:lineRule="auto"/>
        <w:ind w:firstLine="720"/>
        <w:rPr>
          <w:bCs/>
        </w:rPr>
      </w:pPr>
      <w:proofErr w:type="gramStart"/>
      <w:r w:rsidRPr="00CD5679">
        <w:rPr>
          <w:color w:val="FF0000"/>
        </w:rPr>
        <w:t>analysis</w:t>
      </w:r>
      <w:proofErr w:type="gramEnd"/>
      <w:r w:rsidRPr="00CD5679">
        <w:rPr>
          <w:color w:val="FF0000"/>
        </w:rPr>
        <w:t>. </w:t>
      </w:r>
      <w:proofErr w:type="gramStart"/>
      <w:r w:rsidRPr="00CD5679">
        <w:rPr>
          <w:i/>
          <w:iCs/>
          <w:color w:val="FF0000"/>
        </w:rPr>
        <w:t>Psychometrika</w:t>
      </w:r>
      <w:r w:rsidRPr="00CD5679">
        <w:rPr>
          <w:color w:val="FF0000"/>
        </w:rPr>
        <w:t>, </w:t>
      </w:r>
      <w:r w:rsidRPr="00CD5679">
        <w:rPr>
          <w:i/>
          <w:iCs/>
          <w:color w:val="FF0000"/>
        </w:rPr>
        <w:t>38</w:t>
      </w:r>
      <w:r w:rsidRPr="00CD5679">
        <w:rPr>
          <w:color w:val="FF0000"/>
        </w:rPr>
        <w:t>(1), 1-10.</w:t>
      </w:r>
      <w:proofErr w:type="gramEnd"/>
    </w:p>
    <w:p w14:paraId="4714E035" w14:textId="34FB64EA" w:rsidR="00A44BDF" w:rsidRDefault="00A44BDF" w:rsidP="00724155">
      <w:pPr>
        <w:spacing w:line="480" w:lineRule="auto"/>
        <w:rPr>
          <w:bCs/>
        </w:rPr>
      </w:pPr>
      <w:proofErr w:type="gramStart"/>
      <w:r w:rsidRPr="00A44BDF">
        <w:rPr>
          <w:bCs/>
        </w:rPr>
        <w:t>Turner-</w:t>
      </w:r>
      <w:proofErr w:type="spellStart"/>
      <w:r w:rsidRPr="00A44BDF">
        <w:rPr>
          <w:bCs/>
        </w:rPr>
        <w:t>Zwinkels</w:t>
      </w:r>
      <w:proofErr w:type="spellEnd"/>
      <w:r w:rsidRPr="00A44BDF">
        <w:rPr>
          <w:bCs/>
        </w:rPr>
        <w:t>, F. M., Johnson, B. B., Sibley, C. G., &amp; Brandt, M. J. (2020).</w:t>
      </w:r>
      <w:proofErr w:type="gramEnd"/>
      <w:r w:rsidRPr="00A44BDF">
        <w:rPr>
          <w:bCs/>
        </w:rPr>
        <w:t xml:space="preserve"> Conservatives’ Moral </w:t>
      </w:r>
      <w:r w:rsidR="00724155">
        <w:rPr>
          <w:bCs/>
        </w:rPr>
        <w:tab/>
      </w:r>
      <w:r w:rsidRPr="00A44BDF">
        <w:rPr>
          <w:bCs/>
        </w:rPr>
        <w:t xml:space="preserve">Foundations Are More Densely Connected Than Liberals’ Moral Foundations. </w:t>
      </w:r>
      <w:r w:rsidRPr="009443C2">
        <w:rPr>
          <w:bCs/>
          <w:i/>
          <w:iCs/>
        </w:rPr>
        <w:t xml:space="preserve">Personality and Social </w:t>
      </w:r>
      <w:r w:rsidR="00724155" w:rsidRPr="009443C2">
        <w:rPr>
          <w:bCs/>
          <w:i/>
          <w:iCs/>
        </w:rPr>
        <w:tab/>
      </w:r>
      <w:r w:rsidRPr="009443C2">
        <w:rPr>
          <w:bCs/>
          <w:i/>
          <w:iCs/>
        </w:rPr>
        <w:t xml:space="preserve">Psychology Bulletin, </w:t>
      </w:r>
      <w:r w:rsidR="00923193" w:rsidRPr="009443C2">
        <w:rPr>
          <w:bCs/>
          <w:i/>
          <w:iCs/>
        </w:rPr>
        <w:t>47</w:t>
      </w:r>
      <w:r w:rsidR="00923193">
        <w:rPr>
          <w:bCs/>
        </w:rPr>
        <w:t>(2), 167</w:t>
      </w:r>
      <w:r w:rsidR="00923193" w:rsidRPr="0004203F">
        <w:rPr>
          <w:bCs/>
        </w:rPr>
        <w:t>–</w:t>
      </w:r>
      <w:r w:rsidR="00923193">
        <w:rPr>
          <w:bCs/>
        </w:rPr>
        <w:t>184. https://doi.org/</w:t>
      </w:r>
      <w:r w:rsidR="00923193" w:rsidRPr="00923193">
        <w:rPr>
          <w:bCs/>
        </w:rPr>
        <w:t>10.1177/0146167220916070</w:t>
      </w:r>
    </w:p>
    <w:p w14:paraId="4B1D88C6" w14:textId="77777777" w:rsidR="00A44BDF" w:rsidRDefault="00A44BDF" w:rsidP="00724155">
      <w:pPr>
        <w:spacing w:line="480" w:lineRule="auto"/>
        <w:rPr>
          <w:bCs/>
        </w:rPr>
      </w:pPr>
    </w:p>
    <w:p w14:paraId="35BF7FDA" w14:textId="658684B7" w:rsidR="008135B5" w:rsidRPr="00DD45F4" w:rsidRDefault="008135B5" w:rsidP="00724155">
      <w:pPr>
        <w:spacing w:line="480" w:lineRule="auto"/>
        <w:rPr>
          <w:bCs/>
        </w:rPr>
      </w:pPr>
      <w:r w:rsidRPr="00DD45F4">
        <w:rPr>
          <w:bCs/>
        </w:rPr>
        <w:t xml:space="preserve">Whitley Jr, B. E. (1999). </w:t>
      </w:r>
      <w:proofErr w:type="gramStart"/>
      <w:r w:rsidRPr="00DD45F4">
        <w:rPr>
          <w:bCs/>
        </w:rPr>
        <w:t>Right-wing authoritarianism, social dominance orientation, and prejudice.</w:t>
      </w:r>
      <w:proofErr w:type="gramEnd"/>
      <w:r w:rsidRPr="00DD45F4">
        <w:rPr>
          <w:bCs/>
        </w:rPr>
        <w:t xml:space="preserve"> </w:t>
      </w:r>
      <w:proofErr w:type="gramStart"/>
      <w:r w:rsidRPr="009443C2">
        <w:rPr>
          <w:bCs/>
          <w:i/>
          <w:iCs/>
        </w:rPr>
        <w:t xml:space="preserve">Journal of </w:t>
      </w:r>
      <w:r w:rsidR="00724155" w:rsidRPr="009443C2">
        <w:rPr>
          <w:bCs/>
          <w:i/>
          <w:iCs/>
        </w:rPr>
        <w:tab/>
      </w:r>
      <w:r w:rsidRPr="009443C2">
        <w:rPr>
          <w:bCs/>
          <w:i/>
          <w:iCs/>
        </w:rPr>
        <w:t>Personality and Social Psychology, 77</w:t>
      </w:r>
      <w:r w:rsidRPr="00DD45F4">
        <w:rPr>
          <w:bCs/>
        </w:rPr>
        <w:t>(1), 126.</w:t>
      </w:r>
      <w:proofErr w:type="gramEnd"/>
      <w:r w:rsidR="00AE7E94">
        <w:rPr>
          <w:bCs/>
        </w:rPr>
        <w:t xml:space="preserve"> https://doi.org/</w:t>
      </w:r>
      <w:r w:rsidR="00AE7E94" w:rsidRPr="00AE7E94">
        <w:rPr>
          <w:bCs/>
        </w:rPr>
        <w:t>10.1037//0022-3514.77.1.126</w:t>
      </w:r>
    </w:p>
    <w:p w14:paraId="117332F2" w14:textId="4FE10749" w:rsidR="008135B5" w:rsidRPr="00DD45F4" w:rsidRDefault="008135B5" w:rsidP="00AC211B">
      <w:pPr>
        <w:rPr>
          <w:bCs/>
        </w:rPr>
      </w:pPr>
    </w:p>
    <w:p w14:paraId="2249F15E" w14:textId="1849CFD4" w:rsidR="009149A7" w:rsidRPr="00DD45F4" w:rsidRDefault="009149A7" w:rsidP="00CB067F">
      <w:pPr>
        <w:spacing w:line="480" w:lineRule="auto"/>
        <w:rPr>
          <w:bCs/>
        </w:rPr>
      </w:pPr>
    </w:p>
    <w:p w14:paraId="211715E9" w14:textId="19C7F8B9" w:rsidR="008966F4" w:rsidRPr="00CB067F" w:rsidRDefault="00874653" w:rsidP="00CB067F">
      <w:pPr>
        <w:spacing w:line="480" w:lineRule="auto"/>
        <w:rPr>
          <w:bCs/>
          <w:color w:val="FF0000"/>
        </w:rPr>
      </w:pPr>
      <w:proofErr w:type="gramStart"/>
      <w:r w:rsidRPr="00CB067F">
        <w:rPr>
          <w:bCs/>
          <w:color w:val="FF0000"/>
        </w:rPr>
        <w:t>Van Leeuwen, F., &amp; Park, J. H. (2009).</w:t>
      </w:r>
      <w:proofErr w:type="gramEnd"/>
      <w:r w:rsidRPr="00CB067F">
        <w:rPr>
          <w:bCs/>
          <w:color w:val="FF0000"/>
        </w:rPr>
        <w:t xml:space="preserve"> </w:t>
      </w:r>
      <w:proofErr w:type="gramStart"/>
      <w:r w:rsidRPr="00CB067F">
        <w:rPr>
          <w:bCs/>
          <w:color w:val="FF0000"/>
        </w:rPr>
        <w:t xml:space="preserve">Perceptions of social dangers, moral foundations and political </w:t>
      </w:r>
      <w:r w:rsidRPr="00CB067F">
        <w:rPr>
          <w:bCs/>
          <w:color w:val="FF0000"/>
        </w:rPr>
        <w:tab/>
        <w:t>orientation.</w:t>
      </w:r>
      <w:proofErr w:type="gramEnd"/>
      <w:r w:rsidRPr="00CB067F">
        <w:rPr>
          <w:bCs/>
          <w:color w:val="FF0000"/>
        </w:rPr>
        <w:t xml:space="preserve"> </w:t>
      </w:r>
      <w:proofErr w:type="gramStart"/>
      <w:r w:rsidRPr="00CB067F">
        <w:rPr>
          <w:bCs/>
          <w:color w:val="FF0000"/>
        </w:rPr>
        <w:t>Personality and Individual Differences, 47(3), 169-173.</w:t>
      </w:r>
      <w:proofErr w:type="gramEnd"/>
    </w:p>
    <w:p w14:paraId="7360A29B" w14:textId="77777777" w:rsidR="00EA181E" w:rsidRPr="00F7093D" w:rsidRDefault="00EA181E" w:rsidP="00EA181E">
      <w:pPr>
        <w:pBdr>
          <w:bottom w:val="single" w:sz="4" w:space="1" w:color="auto"/>
        </w:pBdr>
        <w:tabs>
          <w:tab w:val="center" w:pos="2880"/>
          <w:tab w:val="center" w:pos="3960"/>
          <w:tab w:val="center" w:pos="5040"/>
          <w:tab w:val="center" w:pos="6120"/>
        </w:tabs>
        <w:ind w:right="630"/>
        <w:rPr>
          <w:rFonts w:cs="Calibri"/>
          <w:bCs/>
        </w:rPr>
      </w:pPr>
      <w:r w:rsidRPr="00F7093D">
        <w:rPr>
          <w:rFonts w:cs="Calibri"/>
          <w:b/>
        </w:rPr>
        <w:t>Table 1.</w:t>
      </w:r>
      <w:r w:rsidRPr="00F7093D">
        <w:rPr>
          <w:rFonts w:cs="Calibri"/>
          <w:bCs/>
        </w:rPr>
        <w:t xml:space="preserve"> Descriptive statistics of the sample</w:t>
      </w:r>
    </w:p>
    <w:p w14:paraId="208A8384" w14:textId="7086CD08" w:rsidR="00EA181E" w:rsidRPr="00F7093D" w:rsidRDefault="00EA181E" w:rsidP="00EA181E">
      <w:pPr>
        <w:pBdr>
          <w:bottom w:val="single" w:sz="8" w:space="1" w:color="auto"/>
        </w:pBdr>
        <w:tabs>
          <w:tab w:val="center" w:pos="1440"/>
          <w:tab w:val="center" w:pos="3960"/>
          <w:tab w:val="center" w:pos="5040"/>
          <w:tab w:val="center" w:pos="6120"/>
          <w:tab w:val="center" w:pos="7200"/>
          <w:tab w:val="center" w:pos="8280"/>
        </w:tabs>
        <w:ind w:right="630"/>
        <w:rPr>
          <w:rFonts w:cs="Calibri"/>
          <w:b/>
          <w:bCs/>
        </w:rPr>
      </w:pPr>
      <w:r w:rsidRPr="00F7093D">
        <w:rPr>
          <w:rFonts w:cs="Calibri"/>
          <w:b/>
          <w:bCs/>
        </w:rPr>
        <w:tab/>
        <w:t>Variables</w:t>
      </w:r>
      <w:r w:rsidRPr="00F7093D">
        <w:rPr>
          <w:rFonts w:cs="Calibri"/>
          <w:b/>
          <w:bCs/>
        </w:rPr>
        <w:tab/>
      </w:r>
      <w:r w:rsidRPr="00F7093D">
        <w:rPr>
          <w:rFonts w:cs="Calibri"/>
          <w:b/>
          <w:bCs/>
        </w:rPr>
        <w:tab/>
        <w:t>Mean</w:t>
      </w:r>
      <w:r w:rsidR="00871B5C">
        <w:rPr>
          <w:rFonts w:cs="Calibri"/>
          <w:b/>
          <w:bCs/>
        </w:rPr>
        <w:t>/N</w:t>
      </w:r>
      <w:r w:rsidR="00D33FA6">
        <w:rPr>
          <w:rFonts w:cs="Calibri"/>
          <w:b/>
          <w:bCs/>
        </w:rPr>
        <w:tab/>
      </w:r>
      <w:r w:rsidR="00D33FA6">
        <w:rPr>
          <w:rFonts w:cs="Calibri"/>
          <w:b/>
          <w:bCs/>
        </w:rPr>
        <w:tab/>
        <w:t>SD/%</w:t>
      </w:r>
      <w:r w:rsidRPr="00F7093D">
        <w:rPr>
          <w:rFonts w:cs="Calibri"/>
        </w:rPr>
        <w:tab/>
      </w:r>
    </w:p>
    <w:p w14:paraId="6445A998" w14:textId="32E30A60" w:rsidR="00871B5C" w:rsidRDefault="00EA181E" w:rsidP="00EA181E">
      <w:pPr>
        <w:tabs>
          <w:tab w:val="left" w:pos="270"/>
          <w:tab w:val="right" w:pos="4230"/>
          <w:tab w:val="center" w:pos="5040"/>
          <w:tab w:val="right" w:pos="6390"/>
          <w:tab w:val="right" w:pos="7470"/>
          <w:tab w:val="right" w:pos="8460"/>
        </w:tabs>
        <w:ind w:right="630"/>
        <w:rPr>
          <w:rFonts w:cs="Calibri"/>
        </w:rPr>
      </w:pPr>
      <w:r w:rsidRPr="00F7093D">
        <w:rPr>
          <w:rFonts w:cs="Calibri"/>
        </w:rPr>
        <w:tab/>
      </w:r>
      <w:r w:rsidR="00D33FA6">
        <w:rPr>
          <w:rFonts w:cs="Calibri"/>
        </w:rPr>
        <w:t>Women</w:t>
      </w:r>
      <w:r w:rsidR="00871B5C">
        <w:rPr>
          <w:rFonts w:cs="Calibri"/>
        </w:rPr>
        <w:tab/>
      </w:r>
      <w:r w:rsidR="00871B5C">
        <w:rPr>
          <w:rFonts w:cs="Calibri"/>
        </w:rPr>
        <w:tab/>
      </w:r>
      <w:r w:rsidR="00D33FA6">
        <w:rPr>
          <w:rFonts w:cs="Calibri"/>
        </w:rPr>
        <w:t>194</w:t>
      </w:r>
      <w:r w:rsidR="00D33FA6">
        <w:rPr>
          <w:rFonts w:cs="Calibri"/>
        </w:rPr>
        <w:tab/>
      </w:r>
      <w:r w:rsidR="00D33FA6">
        <w:rPr>
          <w:rFonts w:cs="Calibri"/>
        </w:rPr>
        <w:tab/>
        <w:t>69.5</w:t>
      </w:r>
    </w:p>
    <w:p w14:paraId="5CAD08AA" w14:textId="1BF60902" w:rsidR="00871B5C" w:rsidRDefault="00871B5C" w:rsidP="00EA181E">
      <w:pPr>
        <w:tabs>
          <w:tab w:val="left" w:pos="270"/>
          <w:tab w:val="right" w:pos="4230"/>
          <w:tab w:val="center" w:pos="5040"/>
          <w:tab w:val="right" w:pos="6390"/>
          <w:tab w:val="right" w:pos="7470"/>
          <w:tab w:val="right" w:pos="8460"/>
        </w:tabs>
        <w:ind w:right="630"/>
        <w:rPr>
          <w:rFonts w:cs="Calibri"/>
        </w:rPr>
      </w:pPr>
      <w:r>
        <w:rPr>
          <w:rFonts w:cs="Calibri"/>
        </w:rPr>
        <w:tab/>
        <w:t>White</w:t>
      </w:r>
      <w:r>
        <w:rPr>
          <w:rFonts w:cs="Calibri"/>
        </w:rPr>
        <w:tab/>
      </w:r>
      <w:r>
        <w:rPr>
          <w:rFonts w:cs="Calibri"/>
        </w:rPr>
        <w:tab/>
      </w:r>
      <w:r w:rsidR="00D33FA6">
        <w:rPr>
          <w:rFonts w:cs="Calibri"/>
        </w:rPr>
        <w:t>180</w:t>
      </w:r>
      <w:r w:rsidRPr="00F7093D">
        <w:rPr>
          <w:rFonts w:cs="Calibri"/>
        </w:rPr>
        <w:tab/>
      </w:r>
      <w:r w:rsidRPr="00F7093D">
        <w:rPr>
          <w:rFonts w:cs="Calibri"/>
        </w:rPr>
        <w:tab/>
      </w:r>
      <w:r w:rsidR="00D33FA6">
        <w:rPr>
          <w:rFonts w:cs="Calibri"/>
        </w:rPr>
        <w:t>64.5</w:t>
      </w:r>
    </w:p>
    <w:p w14:paraId="2B948810" w14:textId="1A87C288" w:rsidR="00871B5C" w:rsidRDefault="00871B5C" w:rsidP="00EA181E">
      <w:pPr>
        <w:tabs>
          <w:tab w:val="left" w:pos="270"/>
          <w:tab w:val="right" w:pos="4230"/>
          <w:tab w:val="center" w:pos="5040"/>
          <w:tab w:val="right" w:pos="6390"/>
          <w:tab w:val="right" w:pos="7470"/>
          <w:tab w:val="right" w:pos="8460"/>
        </w:tabs>
        <w:ind w:right="630"/>
        <w:rPr>
          <w:rFonts w:cs="Calibri"/>
        </w:rPr>
      </w:pPr>
      <w:r>
        <w:rPr>
          <w:rFonts w:cs="Calibri"/>
        </w:rPr>
        <w:tab/>
        <w:t>Age</w:t>
      </w:r>
      <w:r>
        <w:rPr>
          <w:rFonts w:cs="Calibri"/>
        </w:rPr>
        <w:tab/>
      </w:r>
      <w:r>
        <w:rPr>
          <w:rFonts w:cs="Calibri"/>
        </w:rPr>
        <w:tab/>
      </w:r>
      <w:r w:rsidR="00D33FA6">
        <w:rPr>
          <w:rFonts w:cs="Calibri"/>
        </w:rPr>
        <w:t>21.42</w:t>
      </w:r>
      <w:r w:rsidRPr="00F7093D">
        <w:rPr>
          <w:rFonts w:cs="Calibri"/>
        </w:rPr>
        <w:tab/>
      </w:r>
      <w:r w:rsidRPr="00F7093D">
        <w:rPr>
          <w:rFonts w:cs="Calibri"/>
        </w:rPr>
        <w:tab/>
      </w:r>
      <w:r w:rsidR="00D33FA6">
        <w:rPr>
          <w:rFonts w:cs="Calibri"/>
        </w:rPr>
        <w:t>4.98</w:t>
      </w:r>
    </w:p>
    <w:p w14:paraId="7CE411C0" w14:textId="39824F9E" w:rsidR="00EA181E" w:rsidRPr="00F7093D" w:rsidRDefault="00871B5C" w:rsidP="00EA181E">
      <w:pPr>
        <w:tabs>
          <w:tab w:val="left" w:pos="270"/>
          <w:tab w:val="right" w:pos="4230"/>
          <w:tab w:val="center" w:pos="5040"/>
          <w:tab w:val="right" w:pos="6390"/>
          <w:tab w:val="right" w:pos="7470"/>
          <w:tab w:val="right" w:pos="8460"/>
        </w:tabs>
        <w:ind w:right="630"/>
        <w:rPr>
          <w:rFonts w:cs="Calibri"/>
        </w:rPr>
      </w:pPr>
      <w:r>
        <w:rPr>
          <w:rFonts w:cs="Calibri"/>
        </w:rPr>
        <w:tab/>
        <w:t>Social Dominance Orientation</w:t>
      </w:r>
      <w:r w:rsidR="00D33FA6">
        <w:rPr>
          <w:rFonts w:cs="Calibri"/>
        </w:rPr>
        <w:tab/>
      </w:r>
      <w:r w:rsidR="00D33FA6">
        <w:rPr>
          <w:rFonts w:cs="Calibri"/>
        </w:rPr>
        <w:tab/>
        <w:t>30.57</w:t>
      </w:r>
      <w:r w:rsidR="00D33FA6">
        <w:rPr>
          <w:rFonts w:cs="Calibri"/>
        </w:rPr>
        <w:tab/>
      </w:r>
      <w:r w:rsidR="00D33FA6">
        <w:rPr>
          <w:rFonts w:cs="Calibri"/>
        </w:rPr>
        <w:tab/>
        <w:t>13.13</w:t>
      </w:r>
      <w:r w:rsidR="00EA181E" w:rsidRPr="00F7093D">
        <w:rPr>
          <w:rFonts w:cs="Calibri"/>
        </w:rPr>
        <w:tab/>
      </w:r>
    </w:p>
    <w:p w14:paraId="5489F8CC" w14:textId="0863D709" w:rsidR="00EA181E" w:rsidRPr="00F7093D" w:rsidRDefault="00EA181E" w:rsidP="00EA181E">
      <w:pPr>
        <w:tabs>
          <w:tab w:val="left" w:pos="270"/>
          <w:tab w:val="right" w:pos="4230"/>
          <w:tab w:val="center" w:pos="5040"/>
          <w:tab w:val="right" w:pos="6390"/>
          <w:tab w:val="right" w:pos="7470"/>
          <w:tab w:val="right" w:pos="8460"/>
        </w:tabs>
        <w:ind w:left="270" w:right="630" w:hanging="270"/>
        <w:rPr>
          <w:rFonts w:cs="Calibri"/>
          <w:lang w:val="fr-FR"/>
        </w:rPr>
      </w:pPr>
      <w:r w:rsidRPr="00F7093D">
        <w:rPr>
          <w:rFonts w:cs="Calibri"/>
        </w:rPr>
        <w:tab/>
      </w:r>
      <w:r w:rsidR="00871B5C">
        <w:rPr>
          <w:rFonts w:cs="Calibri"/>
        </w:rPr>
        <w:t>Rightwing Authoritarianism</w:t>
      </w:r>
      <w:r w:rsidR="00D33FA6">
        <w:rPr>
          <w:rFonts w:cs="Calibri"/>
          <w:lang w:val="fr-FR"/>
        </w:rPr>
        <w:tab/>
      </w:r>
      <w:r w:rsidR="00D33FA6">
        <w:rPr>
          <w:rFonts w:cs="Calibri"/>
          <w:lang w:val="fr-FR"/>
        </w:rPr>
        <w:tab/>
        <w:t>70.26</w:t>
      </w:r>
      <w:r w:rsidR="00D33FA6">
        <w:rPr>
          <w:rFonts w:cs="Calibri"/>
          <w:lang w:val="fr-FR"/>
        </w:rPr>
        <w:tab/>
      </w:r>
      <w:r w:rsidR="00D33FA6">
        <w:rPr>
          <w:rFonts w:cs="Calibri"/>
          <w:lang w:val="fr-FR"/>
        </w:rPr>
        <w:tab/>
        <w:t>32.38</w:t>
      </w:r>
      <w:r w:rsidRPr="00F7093D">
        <w:rPr>
          <w:rFonts w:cs="Calibri"/>
          <w:lang w:val="fr-FR"/>
        </w:rPr>
        <w:tab/>
      </w:r>
    </w:p>
    <w:p w14:paraId="3EEBA0D6" w14:textId="46791A53" w:rsidR="00D33FA6" w:rsidRDefault="00EA181E" w:rsidP="00EA181E">
      <w:pPr>
        <w:tabs>
          <w:tab w:val="left" w:pos="270"/>
          <w:tab w:val="right" w:pos="4230"/>
          <w:tab w:val="center" w:pos="5040"/>
          <w:tab w:val="right" w:pos="6390"/>
          <w:tab w:val="right" w:pos="7470"/>
          <w:tab w:val="right" w:pos="8460"/>
        </w:tabs>
        <w:ind w:left="270" w:right="630" w:hanging="270"/>
        <w:rPr>
          <w:rFonts w:cs="Calibri"/>
          <w:lang w:val="fr-FR"/>
        </w:rPr>
      </w:pPr>
      <w:r w:rsidRPr="00F7093D">
        <w:rPr>
          <w:rFonts w:cs="Calibri"/>
          <w:lang w:val="fr-FR"/>
        </w:rPr>
        <w:lastRenderedPageBreak/>
        <w:t xml:space="preserve">    </w:t>
      </w:r>
      <w:r w:rsidR="00D33FA6">
        <w:rPr>
          <w:rFonts w:cs="Calibri"/>
          <w:lang w:val="fr-FR"/>
        </w:rPr>
        <w:tab/>
      </w:r>
      <w:r w:rsidR="00D33FA6" w:rsidRPr="00783621">
        <w:t>Social Political Orientation</w:t>
      </w:r>
      <w:r w:rsidR="00D33FA6">
        <w:tab/>
      </w:r>
      <w:r w:rsidR="00D33FA6">
        <w:tab/>
        <w:t>3.64</w:t>
      </w:r>
      <w:r w:rsidR="00D33FA6">
        <w:tab/>
      </w:r>
      <w:r w:rsidR="00D33FA6">
        <w:tab/>
        <w:t>1.59</w:t>
      </w:r>
    </w:p>
    <w:p w14:paraId="61D60088" w14:textId="690822CB" w:rsidR="00D33FA6" w:rsidRDefault="00D33FA6" w:rsidP="00EA181E">
      <w:pPr>
        <w:tabs>
          <w:tab w:val="left" w:pos="270"/>
          <w:tab w:val="right" w:pos="4230"/>
          <w:tab w:val="center" w:pos="5040"/>
          <w:tab w:val="right" w:pos="6390"/>
          <w:tab w:val="right" w:pos="7470"/>
          <w:tab w:val="right" w:pos="8460"/>
        </w:tabs>
        <w:ind w:left="270" w:right="630" w:hanging="270"/>
        <w:rPr>
          <w:rFonts w:cs="Calibri"/>
          <w:lang w:val="fr-FR"/>
        </w:rPr>
      </w:pPr>
      <w:r>
        <w:tab/>
      </w:r>
      <w:r w:rsidRPr="00783621">
        <w:t>Economic Political Orientation</w:t>
      </w:r>
      <w:r>
        <w:tab/>
      </w:r>
      <w:r>
        <w:tab/>
        <w:t>3.84</w:t>
      </w:r>
      <w:r>
        <w:tab/>
      </w:r>
      <w:r>
        <w:tab/>
        <w:t>1.48</w:t>
      </w:r>
    </w:p>
    <w:p w14:paraId="4C1A824D" w14:textId="246CCBF9" w:rsidR="00EA181E" w:rsidRPr="00F7093D" w:rsidRDefault="00D33FA6" w:rsidP="00EA181E">
      <w:pPr>
        <w:tabs>
          <w:tab w:val="left" w:pos="270"/>
          <w:tab w:val="right" w:pos="4230"/>
          <w:tab w:val="center" w:pos="5040"/>
          <w:tab w:val="right" w:pos="6390"/>
          <w:tab w:val="right" w:pos="7470"/>
          <w:tab w:val="right" w:pos="8460"/>
        </w:tabs>
        <w:ind w:left="270" w:right="630" w:hanging="270"/>
        <w:rPr>
          <w:rFonts w:cs="Calibri"/>
          <w:lang w:val="fr-FR"/>
        </w:rPr>
      </w:pPr>
      <w:r>
        <w:rPr>
          <w:rFonts w:cs="Calibri"/>
          <w:lang w:val="fr-FR"/>
        </w:rPr>
        <w:tab/>
      </w:r>
      <w:r w:rsidR="007B368A" w:rsidRPr="00783621">
        <w:t>Progressivism</w:t>
      </w:r>
      <w:r>
        <w:rPr>
          <w:rFonts w:cs="Calibri"/>
          <w:lang w:val="fr-FR"/>
        </w:rPr>
        <w:tab/>
      </w:r>
      <w:r>
        <w:rPr>
          <w:rFonts w:cs="Calibri"/>
          <w:lang w:val="fr-FR"/>
        </w:rPr>
        <w:tab/>
        <w:t>0.91</w:t>
      </w:r>
      <w:r w:rsidR="00EA181E" w:rsidRPr="00F7093D">
        <w:rPr>
          <w:rFonts w:cs="Calibri"/>
          <w:lang w:val="fr-FR"/>
        </w:rPr>
        <w:tab/>
      </w:r>
      <w:r w:rsidR="00EA181E" w:rsidRPr="00F7093D">
        <w:rPr>
          <w:rFonts w:cs="Calibri"/>
          <w:lang w:val="fr-FR"/>
        </w:rPr>
        <w:tab/>
      </w:r>
      <w:r>
        <w:rPr>
          <w:rFonts w:cs="Calibri"/>
          <w:lang w:val="fr-FR"/>
        </w:rPr>
        <w:t>0.84</w:t>
      </w:r>
      <w:r w:rsidR="00EA181E" w:rsidRPr="00F7093D">
        <w:rPr>
          <w:rFonts w:cs="Calibri"/>
          <w:lang w:val="fr-FR"/>
        </w:rPr>
        <w:tab/>
      </w:r>
    </w:p>
    <w:p w14:paraId="300595CC" w14:textId="3124F190" w:rsidR="00EA181E" w:rsidRPr="00F7093D" w:rsidRDefault="00EA181E" w:rsidP="00EA181E">
      <w:pPr>
        <w:tabs>
          <w:tab w:val="left" w:pos="270"/>
          <w:tab w:val="right" w:pos="4230"/>
          <w:tab w:val="center" w:pos="5040"/>
          <w:tab w:val="right" w:pos="6390"/>
          <w:tab w:val="right" w:pos="7470"/>
          <w:tab w:val="right" w:pos="8460"/>
        </w:tabs>
        <w:ind w:right="630"/>
        <w:rPr>
          <w:rFonts w:cs="Calibri"/>
          <w:lang w:val="fr-FR"/>
        </w:rPr>
      </w:pPr>
      <w:r w:rsidRPr="00F7093D">
        <w:rPr>
          <w:rFonts w:cs="Calibri"/>
          <w:lang w:val="fr-FR"/>
        </w:rPr>
        <w:tab/>
      </w:r>
      <w:r w:rsidR="00871B5C">
        <w:t>Harm</w:t>
      </w:r>
      <w:r w:rsidR="00D33FA6">
        <w:rPr>
          <w:rFonts w:cs="Calibri"/>
          <w:lang w:val="fr-FR"/>
        </w:rPr>
        <w:tab/>
      </w:r>
      <w:r w:rsidR="00D33FA6">
        <w:rPr>
          <w:rFonts w:cs="Calibri"/>
          <w:lang w:val="fr-FR"/>
        </w:rPr>
        <w:tab/>
        <w:t>3.82</w:t>
      </w:r>
      <w:r w:rsidRPr="00F7093D">
        <w:rPr>
          <w:rFonts w:cs="Calibri"/>
          <w:lang w:val="fr-FR"/>
        </w:rPr>
        <w:tab/>
      </w:r>
      <w:r w:rsidRPr="00F7093D">
        <w:rPr>
          <w:rFonts w:cs="Calibri"/>
          <w:lang w:val="fr-FR"/>
        </w:rPr>
        <w:tab/>
      </w:r>
      <w:r w:rsidR="00D33FA6">
        <w:rPr>
          <w:rFonts w:cs="Calibri"/>
          <w:lang w:val="fr-FR"/>
        </w:rPr>
        <w:t>0.63</w:t>
      </w:r>
      <w:r w:rsidRPr="00F7093D">
        <w:rPr>
          <w:rFonts w:cs="Calibri"/>
          <w:lang w:val="fr-FR"/>
        </w:rPr>
        <w:tab/>
      </w:r>
    </w:p>
    <w:p w14:paraId="31C71A1A" w14:textId="3536FA6F" w:rsidR="00D57E54" w:rsidRDefault="00EA181E" w:rsidP="00EA181E">
      <w:pPr>
        <w:pBdr>
          <w:bottom w:val="single" w:sz="18" w:space="1" w:color="auto"/>
        </w:pBdr>
        <w:tabs>
          <w:tab w:val="left" w:pos="270"/>
          <w:tab w:val="right" w:pos="4230"/>
          <w:tab w:val="center" w:pos="5040"/>
          <w:tab w:val="right" w:pos="6390"/>
          <w:tab w:val="right" w:pos="7470"/>
          <w:tab w:val="right" w:pos="8460"/>
        </w:tabs>
        <w:ind w:right="630"/>
        <w:rPr>
          <w:rFonts w:cs="Calibri"/>
        </w:rPr>
      </w:pPr>
      <w:r w:rsidRPr="00F7093D">
        <w:rPr>
          <w:rFonts w:cs="Calibri"/>
          <w:lang w:val="fr-FR"/>
        </w:rPr>
        <w:tab/>
      </w:r>
      <w:r w:rsidR="00871B5C">
        <w:t>Fairness</w:t>
      </w:r>
      <w:r w:rsidR="00D33FA6">
        <w:rPr>
          <w:rFonts w:cs="Calibri"/>
        </w:rPr>
        <w:tab/>
      </w:r>
      <w:r w:rsidR="00D33FA6">
        <w:rPr>
          <w:rFonts w:cs="Calibri"/>
        </w:rPr>
        <w:tab/>
        <w:t>3.65</w:t>
      </w:r>
      <w:r w:rsidRPr="00F7093D">
        <w:rPr>
          <w:rFonts w:cs="Calibri"/>
        </w:rPr>
        <w:tab/>
      </w:r>
      <w:r w:rsidRPr="00F7093D">
        <w:rPr>
          <w:rFonts w:cs="Calibri"/>
        </w:rPr>
        <w:tab/>
      </w:r>
      <w:r w:rsidR="00D33FA6">
        <w:rPr>
          <w:rFonts w:cs="Calibri"/>
        </w:rPr>
        <w:t>0.62</w:t>
      </w:r>
    </w:p>
    <w:p w14:paraId="61507412" w14:textId="1EDD71C7" w:rsidR="00EA181E" w:rsidRDefault="00EA181E" w:rsidP="00EA181E">
      <w:pPr>
        <w:pBdr>
          <w:bottom w:val="single" w:sz="18" w:space="1" w:color="auto"/>
        </w:pBdr>
        <w:tabs>
          <w:tab w:val="left" w:pos="270"/>
          <w:tab w:val="right" w:pos="4230"/>
          <w:tab w:val="center" w:pos="5040"/>
          <w:tab w:val="right" w:pos="6390"/>
          <w:tab w:val="right" w:pos="7470"/>
          <w:tab w:val="right" w:pos="8460"/>
        </w:tabs>
        <w:ind w:right="630"/>
        <w:rPr>
          <w:rFonts w:cs="Calibri"/>
        </w:rPr>
      </w:pPr>
      <w:r w:rsidRPr="00F7093D">
        <w:rPr>
          <w:rFonts w:cs="Calibri"/>
        </w:rPr>
        <w:tab/>
      </w:r>
      <w:r w:rsidR="00D33FA6">
        <w:t>In-group</w:t>
      </w:r>
      <w:r w:rsidR="00D33FA6">
        <w:rPr>
          <w:rFonts w:cs="Calibri"/>
        </w:rPr>
        <w:tab/>
      </w:r>
      <w:r w:rsidR="00D33FA6">
        <w:rPr>
          <w:rFonts w:cs="Calibri"/>
        </w:rPr>
        <w:tab/>
        <w:t>2.85</w:t>
      </w:r>
      <w:r w:rsidR="00D33FA6">
        <w:rPr>
          <w:rFonts w:cs="Calibri"/>
        </w:rPr>
        <w:tab/>
      </w:r>
      <w:r w:rsidR="00D33FA6">
        <w:rPr>
          <w:rFonts w:cs="Calibri"/>
        </w:rPr>
        <w:tab/>
        <w:t>0.75</w:t>
      </w:r>
    </w:p>
    <w:p w14:paraId="60F72012" w14:textId="7655600C" w:rsidR="00D57E54" w:rsidRDefault="00871B5C" w:rsidP="00EA181E">
      <w:pPr>
        <w:pBdr>
          <w:bottom w:val="single" w:sz="18" w:space="1" w:color="auto"/>
        </w:pBdr>
        <w:tabs>
          <w:tab w:val="left" w:pos="270"/>
          <w:tab w:val="right" w:pos="4230"/>
          <w:tab w:val="center" w:pos="5040"/>
          <w:tab w:val="right" w:pos="6390"/>
          <w:tab w:val="right" w:pos="7470"/>
          <w:tab w:val="right" w:pos="8460"/>
        </w:tabs>
        <w:ind w:right="630"/>
        <w:rPr>
          <w:rFonts w:cs="Calibri"/>
        </w:rPr>
      </w:pPr>
      <w:r>
        <w:tab/>
      </w:r>
      <w:r w:rsidR="00D33FA6">
        <w:t>Authority</w:t>
      </w:r>
      <w:r w:rsidR="00D33FA6">
        <w:rPr>
          <w:rFonts w:cs="Calibri"/>
        </w:rPr>
        <w:tab/>
      </w:r>
      <w:r w:rsidR="00D33FA6">
        <w:rPr>
          <w:rFonts w:cs="Calibri"/>
        </w:rPr>
        <w:tab/>
        <w:t>3.02</w:t>
      </w:r>
      <w:r w:rsidR="00B67186">
        <w:rPr>
          <w:rFonts w:cs="Calibri"/>
        </w:rPr>
        <w:tab/>
      </w:r>
      <w:r w:rsidR="00B67186">
        <w:rPr>
          <w:rFonts w:cs="Calibri"/>
        </w:rPr>
        <w:tab/>
        <w:t>0.76</w:t>
      </w:r>
    </w:p>
    <w:p w14:paraId="69B910F3" w14:textId="33063E3C" w:rsidR="00871B5C" w:rsidRDefault="00871B5C" w:rsidP="00D33FA6">
      <w:pPr>
        <w:pBdr>
          <w:bottom w:val="single" w:sz="18" w:space="1" w:color="auto"/>
        </w:pBdr>
        <w:tabs>
          <w:tab w:val="left" w:pos="270"/>
          <w:tab w:val="right" w:pos="4230"/>
          <w:tab w:val="center" w:pos="5040"/>
          <w:tab w:val="right" w:pos="6390"/>
          <w:tab w:val="right" w:pos="7470"/>
          <w:tab w:val="right" w:pos="8460"/>
        </w:tabs>
        <w:ind w:right="630"/>
        <w:rPr>
          <w:rFonts w:cs="Calibri"/>
        </w:rPr>
      </w:pPr>
      <w:r>
        <w:tab/>
        <w:t>Purity</w:t>
      </w:r>
      <w:r w:rsidR="00D33FA6">
        <w:rPr>
          <w:rFonts w:cs="Calibri"/>
        </w:rPr>
        <w:tab/>
      </w:r>
      <w:r w:rsidR="00D33FA6">
        <w:rPr>
          <w:rFonts w:cs="Calibri"/>
        </w:rPr>
        <w:tab/>
        <w:t>2.61</w:t>
      </w:r>
      <w:r w:rsidR="00B67186">
        <w:rPr>
          <w:rFonts w:cs="Calibri"/>
        </w:rPr>
        <w:tab/>
      </w:r>
      <w:r w:rsidR="00B67186">
        <w:rPr>
          <w:rFonts w:cs="Calibri"/>
        </w:rPr>
        <w:tab/>
        <w:t>1.01</w:t>
      </w:r>
    </w:p>
    <w:p w14:paraId="63068836" w14:textId="1CF0304C" w:rsidR="00871B5C" w:rsidRPr="00F7093D" w:rsidRDefault="00871B5C" w:rsidP="00EA181E">
      <w:pPr>
        <w:pBdr>
          <w:bottom w:val="single" w:sz="18" w:space="1" w:color="auto"/>
        </w:pBdr>
        <w:tabs>
          <w:tab w:val="left" w:pos="270"/>
          <w:tab w:val="right" w:pos="4230"/>
          <w:tab w:val="center" w:pos="5040"/>
          <w:tab w:val="right" w:pos="6390"/>
          <w:tab w:val="right" w:pos="7470"/>
          <w:tab w:val="right" w:pos="8460"/>
        </w:tabs>
        <w:ind w:right="630"/>
        <w:rPr>
          <w:rFonts w:cs="Calibri"/>
        </w:rPr>
      </w:pPr>
      <w:r>
        <w:tab/>
        <w:t>Prejudice against</w:t>
      </w:r>
      <w:r w:rsidRPr="00783621">
        <w:t xml:space="preserve"> Immigrants</w:t>
      </w:r>
      <w:r w:rsidRPr="00F7093D">
        <w:rPr>
          <w:rFonts w:cs="Calibri"/>
        </w:rPr>
        <w:tab/>
      </w:r>
      <w:r w:rsidRPr="00F7093D">
        <w:rPr>
          <w:rFonts w:cs="Calibri"/>
        </w:rPr>
        <w:tab/>
      </w:r>
      <w:r w:rsidR="00D33FA6">
        <w:rPr>
          <w:rFonts w:cs="Calibri"/>
        </w:rPr>
        <w:t>59.23</w:t>
      </w:r>
      <w:r w:rsidR="00B67186">
        <w:rPr>
          <w:rFonts w:cs="Calibri"/>
        </w:rPr>
        <w:tab/>
      </w:r>
      <w:r w:rsidR="00B67186">
        <w:rPr>
          <w:rFonts w:cs="Calibri"/>
        </w:rPr>
        <w:tab/>
        <w:t>20.45</w:t>
      </w:r>
    </w:p>
    <w:p w14:paraId="0C53A8EA" w14:textId="2BBEFE9B" w:rsidR="007B368A" w:rsidRPr="00EA181E" w:rsidRDefault="007B368A" w:rsidP="007B368A">
      <w:pPr>
        <w:tabs>
          <w:tab w:val="left" w:pos="270"/>
          <w:tab w:val="right" w:pos="4230"/>
          <w:tab w:val="right" w:pos="5310"/>
          <w:tab w:val="right" w:pos="6390"/>
          <w:tab w:val="right" w:pos="7470"/>
          <w:tab w:val="right" w:pos="8460"/>
        </w:tabs>
        <w:ind w:right="630"/>
        <w:rPr>
          <w:rFonts w:cs="Calibri"/>
        </w:rPr>
      </w:pPr>
      <w:r>
        <w:rPr>
          <w:rFonts w:cs="Calibri"/>
        </w:rPr>
        <w:t>RWA = Right</w:t>
      </w:r>
      <w:r w:rsidR="00FF7987">
        <w:rPr>
          <w:rFonts w:cs="Calibri"/>
        </w:rPr>
        <w:t>-W</w:t>
      </w:r>
      <w:r>
        <w:rPr>
          <w:rFonts w:cs="Calibri"/>
        </w:rPr>
        <w:t xml:space="preserve">ing Authoritarianism; SDO = Social Dominance Orientation; Progressivism = the average of the individualizing moral foundations minus the average of the binding moral foundations. </w:t>
      </w:r>
    </w:p>
    <w:p w14:paraId="100387B5" w14:textId="77777777" w:rsidR="00EA181E" w:rsidRDefault="00EA181E" w:rsidP="00AC211B">
      <w:pPr>
        <w:rPr>
          <w:b/>
          <w:vertAlign w:val="superscript"/>
        </w:rPr>
      </w:pPr>
    </w:p>
    <w:p w14:paraId="7279D71C" w14:textId="77777777" w:rsidR="00EA181E" w:rsidRDefault="00EA181E" w:rsidP="00AC211B">
      <w:pPr>
        <w:rPr>
          <w:b/>
          <w:vertAlign w:val="superscript"/>
        </w:rPr>
      </w:pPr>
    </w:p>
    <w:p w14:paraId="4C985AFC" w14:textId="77777777" w:rsidR="00EA181E" w:rsidRDefault="00EA181E" w:rsidP="00AC211B">
      <w:pPr>
        <w:rPr>
          <w:b/>
          <w:vertAlign w:val="superscript"/>
        </w:rPr>
      </w:pPr>
    </w:p>
    <w:p w14:paraId="73F11F05" w14:textId="740A7A47" w:rsidR="002966D7" w:rsidRDefault="002966D7" w:rsidP="002966D7">
      <w:pPr>
        <w:tabs>
          <w:tab w:val="left" w:pos="270"/>
          <w:tab w:val="right" w:pos="4230"/>
          <w:tab w:val="right" w:pos="5310"/>
          <w:tab w:val="right" w:pos="6390"/>
          <w:tab w:val="right" w:pos="7470"/>
          <w:tab w:val="right" w:pos="8460"/>
        </w:tabs>
        <w:ind w:right="630"/>
      </w:pPr>
    </w:p>
    <w:p w14:paraId="5101E510" w14:textId="27C123DC" w:rsidR="00CB067F" w:rsidRDefault="00CB067F" w:rsidP="002966D7">
      <w:pPr>
        <w:tabs>
          <w:tab w:val="left" w:pos="270"/>
          <w:tab w:val="right" w:pos="4230"/>
          <w:tab w:val="right" w:pos="5310"/>
          <w:tab w:val="right" w:pos="6390"/>
          <w:tab w:val="right" w:pos="7470"/>
          <w:tab w:val="right" w:pos="8460"/>
        </w:tabs>
        <w:ind w:right="630"/>
      </w:pPr>
    </w:p>
    <w:p w14:paraId="37897069" w14:textId="4D104D62" w:rsidR="00CB067F" w:rsidRDefault="00CB067F" w:rsidP="002966D7">
      <w:pPr>
        <w:tabs>
          <w:tab w:val="left" w:pos="270"/>
          <w:tab w:val="right" w:pos="4230"/>
          <w:tab w:val="right" w:pos="5310"/>
          <w:tab w:val="right" w:pos="6390"/>
          <w:tab w:val="right" w:pos="7470"/>
          <w:tab w:val="right" w:pos="8460"/>
        </w:tabs>
        <w:ind w:right="630"/>
      </w:pPr>
    </w:p>
    <w:p w14:paraId="05757CD3" w14:textId="50FA649D" w:rsidR="00CB067F" w:rsidRDefault="00CB067F" w:rsidP="002966D7">
      <w:pPr>
        <w:tabs>
          <w:tab w:val="left" w:pos="270"/>
          <w:tab w:val="right" w:pos="4230"/>
          <w:tab w:val="right" w:pos="5310"/>
          <w:tab w:val="right" w:pos="6390"/>
          <w:tab w:val="right" w:pos="7470"/>
          <w:tab w:val="right" w:pos="8460"/>
        </w:tabs>
        <w:ind w:right="630"/>
      </w:pPr>
    </w:p>
    <w:p w14:paraId="30F2BE17" w14:textId="5548ACA8" w:rsidR="00CB067F" w:rsidRDefault="00CB067F" w:rsidP="002966D7">
      <w:pPr>
        <w:tabs>
          <w:tab w:val="left" w:pos="270"/>
          <w:tab w:val="right" w:pos="4230"/>
          <w:tab w:val="right" w:pos="5310"/>
          <w:tab w:val="right" w:pos="6390"/>
          <w:tab w:val="right" w:pos="7470"/>
          <w:tab w:val="right" w:pos="8460"/>
        </w:tabs>
        <w:ind w:right="630"/>
      </w:pPr>
    </w:p>
    <w:p w14:paraId="601481AB" w14:textId="17F08BFA" w:rsidR="00CB067F" w:rsidRDefault="00CB067F" w:rsidP="002966D7">
      <w:pPr>
        <w:tabs>
          <w:tab w:val="left" w:pos="270"/>
          <w:tab w:val="right" w:pos="4230"/>
          <w:tab w:val="right" w:pos="5310"/>
          <w:tab w:val="right" w:pos="6390"/>
          <w:tab w:val="right" w:pos="7470"/>
          <w:tab w:val="right" w:pos="8460"/>
        </w:tabs>
        <w:ind w:right="630"/>
      </w:pPr>
    </w:p>
    <w:p w14:paraId="0236BE0E" w14:textId="4A0D034F" w:rsidR="00CB067F" w:rsidRDefault="00CB067F" w:rsidP="002966D7">
      <w:pPr>
        <w:tabs>
          <w:tab w:val="left" w:pos="270"/>
          <w:tab w:val="right" w:pos="4230"/>
          <w:tab w:val="right" w:pos="5310"/>
          <w:tab w:val="right" w:pos="6390"/>
          <w:tab w:val="right" w:pos="7470"/>
          <w:tab w:val="right" w:pos="8460"/>
        </w:tabs>
        <w:ind w:right="630"/>
      </w:pPr>
    </w:p>
    <w:p w14:paraId="7044C9C9" w14:textId="34EFCA83" w:rsidR="00CB067F" w:rsidRDefault="00CB067F" w:rsidP="002966D7">
      <w:pPr>
        <w:tabs>
          <w:tab w:val="left" w:pos="270"/>
          <w:tab w:val="right" w:pos="4230"/>
          <w:tab w:val="right" w:pos="5310"/>
          <w:tab w:val="right" w:pos="6390"/>
          <w:tab w:val="right" w:pos="7470"/>
          <w:tab w:val="right" w:pos="8460"/>
        </w:tabs>
        <w:ind w:right="630"/>
      </w:pPr>
    </w:p>
    <w:p w14:paraId="6E38DBB4" w14:textId="0098CE90" w:rsidR="00CB067F" w:rsidRDefault="00CB067F" w:rsidP="002966D7">
      <w:pPr>
        <w:tabs>
          <w:tab w:val="left" w:pos="270"/>
          <w:tab w:val="right" w:pos="4230"/>
          <w:tab w:val="right" w:pos="5310"/>
          <w:tab w:val="right" w:pos="6390"/>
          <w:tab w:val="right" w:pos="7470"/>
          <w:tab w:val="right" w:pos="8460"/>
        </w:tabs>
        <w:ind w:right="630"/>
      </w:pPr>
    </w:p>
    <w:p w14:paraId="01391327" w14:textId="2791A35F" w:rsidR="00CB067F" w:rsidRDefault="00CB067F" w:rsidP="002966D7">
      <w:pPr>
        <w:tabs>
          <w:tab w:val="left" w:pos="270"/>
          <w:tab w:val="right" w:pos="4230"/>
          <w:tab w:val="right" w:pos="5310"/>
          <w:tab w:val="right" w:pos="6390"/>
          <w:tab w:val="right" w:pos="7470"/>
          <w:tab w:val="right" w:pos="8460"/>
        </w:tabs>
        <w:ind w:right="630"/>
      </w:pPr>
    </w:p>
    <w:p w14:paraId="19352EB5" w14:textId="3EE84B91" w:rsidR="00CB067F" w:rsidRDefault="00CB067F" w:rsidP="002966D7">
      <w:pPr>
        <w:tabs>
          <w:tab w:val="left" w:pos="270"/>
          <w:tab w:val="right" w:pos="4230"/>
          <w:tab w:val="right" w:pos="5310"/>
          <w:tab w:val="right" w:pos="6390"/>
          <w:tab w:val="right" w:pos="7470"/>
          <w:tab w:val="right" w:pos="8460"/>
        </w:tabs>
        <w:ind w:right="630"/>
      </w:pPr>
    </w:p>
    <w:p w14:paraId="70A7CF04" w14:textId="5455955E" w:rsidR="00CB067F" w:rsidRDefault="00CB067F" w:rsidP="002966D7">
      <w:pPr>
        <w:tabs>
          <w:tab w:val="left" w:pos="270"/>
          <w:tab w:val="right" w:pos="4230"/>
          <w:tab w:val="right" w:pos="5310"/>
          <w:tab w:val="right" w:pos="6390"/>
          <w:tab w:val="right" w:pos="7470"/>
          <w:tab w:val="right" w:pos="8460"/>
        </w:tabs>
        <w:ind w:right="630"/>
      </w:pPr>
    </w:p>
    <w:p w14:paraId="72502A8A" w14:textId="622018B3" w:rsidR="00CB067F" w:rsidRDefault="00CB067F" w:rsidP="002966D7">
      <w:pPr>
        <w:tabs>
          <w:tab w:val="left" w:pos="270"/>
          <w:tab w:val="right" w:pos="4230"/>
          <w:tab w:val="right" w:pos="5310"/>
          <w:tab w:val="right" w:pos="6390"/>
          <w:tab w:val="right" w:pos="7470"/>
          <w:tab w:val="right" w:pos="8460"/>
        </w:tabs>
        <w:ind w:right="630"/>
      </w:pPr>
    </w:p>
    <w:p w14:paraId="046072CF" w14:textId="700FAEF5" w:rsidR="00CB067F" w:rsidRDefault="00CB067F" w:rsidP="002966D7">
      <w:pPr>
        <w:tabs>
          <w:tab w:val="left" w:pos="270"/>
          <w:tab w:val="right" w:pos="4230"/>
          <w:tab w:val="right" w:pos="5310"/>
          <w:tab w:val="right" w:pos="6390"/>
          <w:tab w:val="right" w:pos="7470"/>
          <w:tab w:val="right" w:pos="8460"/>
        </w:tabs>
        <w:ind w:right="630"/>
      </w:pPr>
    </w:p>
    <w:p w14:paraId="24B7DC93" w14:textId="115B2705" w:rsidR="00CB067F" w:rsidRDefault="00CB067F" w:rsidP="002966D7">
      <w:pPr>
        <w:tabs>
          <w:tab w:val="left" w:pos="270"/>
          <w:tab w:val="right" w:pos="4230"/>
          <w:tab w:val="right" w:pos="5310"/>
          <w:tab w:val="right" w:pos="6390"/>
          <w:tab w:val="right" w:pos="7470"/>
          <w:tab w:val="right" w:pos="8460"/>
        </w:tabs>
        <w:ind w:right="630"/>
      </w:pPr>
    </w:p>
    <w:p w14:paraId="0D06D488" w14:textId="573A1897" w:rsidR="00CB067F" w:rsidRDefault="00CB067F" w:rsidP="002966D7">
      <w:pPr>
        <w:tabs>
          <w:tab w:val="left" w:pos="270"/>
          <w:tab w:val="right" w:pos="4230"/>
          <w:tab w:val="right" w:pos="5310"/>
          <w:tab w:val="right" w:pos="6390"/>
          <w:tab w:val="right" w:pos="7470"/>
          <w:tab w:val="right" w:pos="8460"/>
        </w:tabs>
        <w:ind w:right="630"/>
      </w:pPr>
    </w:p>
    <w:p w14:paraId="611FD7B4" w14:textId="4DB92F78" w:rsidR="00CB067F" w:rsidRPr="00A24F14" w:rsidRDefault="00CB067F" w:rsidP="00CB067F">
      <w:pPr>
        <w:textAlignment w:val="baseline"/>
        <w:rPr>
          <w:rFonts w:ascii="Segoe UI" w:hAnsi="Segoe UI" w:cs="Segoe UI"/>
          <w:sz w:val="18"/>
          <w:szCs w:val="18"/>
        </w:rPr>
      </w:pPr>
      <w:r w:rsidRPr="00A24F14">
        <w:t xml:space="preserve">Table </w:t>
      </w:r>
      <w:r>
        <w:t>2</w:t>
      </w:r>
      <w:r w:rsidRPr="00A24F14">
        <w:t>. </w:t>
      </w:r>
    </w:p>
    <w:p w14:paraId="1DA2F02E" w14:textId="77777777" w:rsidR="00CB067F" w:rsidRPr="00A24F14" w:rsidRDefault="00CB067F" w:rsidP="00CB067F">
      <w:pPr>
        <w:textAlignment w:val="baseline"/>
        <w:rPr>
          <w:rFonts w:ascii="Segoe UI" w:hAnsi="Segoe UI" w:cs="Segoe UI"/>
          <w:sz w:val="18"/>
          <w:szCs w:val="18"/>
        </w:rPr>
      </w:pPr>
      <w:r w:rsidRPr="00A24F14">
        <w:rPr>
          <w:i/>
          <w:iCs/>
        </w:rPr>
        <w:t>Fit Statistics for Path Analysis</w:t>
      </w:r>
      <w:r w:rsidRPr="00A24F14">
        <w:t> </w:t>
      </w:r>
    </w:p>
    <w:tbl>
      <w:tblPr>
        <w:tblW w:w="51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630"/>
        <w:gridCol w:w="390"/>
        <w:gridCol w:w="1035"/>
        <w:gridCol w:w="1110"/>
        <w:gridCol w:w="585"/>
        <w:gridCol w:w="585"/>
      </w:tblGrid>
      <w:tr w:rsidR="00CB067F" w:rsidRPr="00A24F14" w14:paraId="654538CA" w14:textId="77777777" w:rsidTr="007B7458">
        <w:trPr>
          <w:trHeight w:val="300"/>
        </w:trPr>
        <w:tc>
          <w:tcPr>
            <w:tcW w:w="855" w:type="dxa"/>
            <w:tcBorders>
              <w:top w:val="single" w:sz="4" w:space="0" w:color="auto"/>
              <w:left w:val="nil"/>
              <w:bottom w:val="single" w:sz="4" w:space="0" w:color="auto"/>
              <w:right w:val="nil"/>
            </w:tcBorders>
            <w:shd w:val="clear" w:color="auto" w:fill="auto"/>
            <w:hideMark/>
          </w:tcPr>
          <w:p w14:paraId="0EE4DBBF" w14:textId="77777777" w:rsidR="00CB067F" w:rsidRPr="00A24F14" w:rsidRDefault="00CB067F" w:rsidP="007B7458">
            <w:pPr>
              <w:jc w:val="center"/>
              <w:textAlignment w:val="baseline"/>
            </w:pPr>
            <w:r w:rsidRPr="00A24F14">
              <w:t>Model</w:t>
            </w:r>
          </w:p>
        </w:tc>
        <w:tc>
          <w:tcPr>
            <w:tcW w:w="630" w:type="dxa"/>
            <w:tcBorders>
              <w:top w:val="single" w:sz="4" w:space="0" w:color="auto"/>
              <w:left w:val="nil"/>
              <w:bottom w:val="single" w:sz="4" w:space="0" w:color="auto"/>
              <w:right w:val="nil"/>
            </w:tcBorders>
            <w:shd w:val="clear" w:color="auto" w:fill="auto"/>
            <w:hideMark/>
          </w:tcPr>
          <w:p w14:paraId="7CCEE95A" w14:textId="77777777" w:rsidR="00CB067F" w:rsidRPr="00A24F14" w:rsidRDefault="00CB067F" w:rsidP="007B7458">
            <w:pPr>
              <w:jc w:val="center"/>
              <w:textAlignment w:val="baseline"/>
            </w:pPr>
            <w:r w:rsidRPr="00A24F14">
              <w:rPr>
                <w:i/>
                <w:iCs/>
              </w:rPr>
              <w:t>X</w:t>
            </w:r>
            <w:r w:rsidRPr="00A24F14">
              <w:rPr>
                <w:i/>
                <w:iCs/>
                <w:sz w:val="19"/>
                <w:szCs w:val="19"/>
                <w:vertAlign w:val="superscript"/>
              </w:rPr>
              <w:t>2</w:t>
            </w:r>
            <w:r w:rsidRPr="00A24F14">
              <w:rPr>
                <w:sz w:val="19"/>
                <w:szCs w:val="19"/>
              </w:rPr>
              <w:t> </w:t>
            </w:r>
          </w:p>
        </w:tc>
        <w:tc>
          <w:tcPr>
            <w:tcW w:w="390" w:type="dxa"/>
            <w:tcBorders>
              <w:top w:val="single" w:sz="4" w:space="0" w:color="auto"/>
              <w:left w:val="nil"/>
              <w:bottom w:val="single" w:sz="4" w:space="0" w:color="auto"/>
              <w:right w:val="nil"/>
            </w:tcBorders>
            <w:shd w:val="clear" w:color="auto" w:fill="auto"/>
            <w:hideMark/>
          </w:tcPr>
          <w:p w14:paraId="28DB2007" w14:textId="77777777" w:rsidR="00CB067F" w:rsidRPr="00A24F14" w:rsidRDefault="00CB067F" w:rsidP="007B7458">
            <w:pPr>
              <w:jc w:val="center"/>
              <w:textAlignment w:val="baseline"/>
            </w:pPr>
            <w:proofErr w:type="spellStart"/>
            <w:proofErr w:type="gramStart"/>
            <w:r w:rsidRPr="00A24F14">
              <w:rPr>
                <w:i/>
                <w:iCs/>
              </w:rPr>
              <w:t>df</w:t>
            </w:r>
            <w:proofErr w:type="spellEnd"/>
            <w:proofErr w:type="gramEnd"/>
            <w:r w:rsidRPr="00A24F14">
              <w:t> </w:t>
            </w:r>
          </w:p>
        </w:tc>
        <w:tc>
          <w:tcPr>
            <w:tcW w:w="1035" w:type="dxa"/>
            <w:tcBorders>
              <w:top w:val="single" w:sz="4" w:space="0" w:color="auto"/>
              <w:left w:val="nil"/>
              <w:bottom w:val="single" w:sz="4" w:space="0" w:color="auto"/>
              <w:right w:val="nil"/>
            </w:tcBorders>
            <w:shd w:val="clear" w:color="auto" w:fill="auto"/>
            <w:hideMark/>
          </w:tcPr>
          <w:p w14:paraId="7968699B" w14:textId="77777777" w:rsidR="00CB067F" w:rsidRPr="00A24F14" w:rsidRDefault="00CB067F" w:rsidP="007B7458">
            <w:pPr>
              <w:jc w:val="center"/>
              <w:textAlignment w:val="baseline"/>
            </w:pPr>
            <w:r w:rsidRPr="00A24F14">
              <w:t>RMSEA </w:t>
            </w:r>
          </w:p>
        </w:tc>
        <w:tc>
          <w:tcPr>
            <w:tcW w:w="1110" w:type="dxa"/>
            <w:tcBorders>
              <w:top w:val="single" w:sz="4" w:space="0" w:color="auto"/>
              <w:left w:val="nil"/>
              <w:bottom w:val="single" w:sz="4" w:space="0" w:color="auto"/>
              <w:right w:val="nil"/>
            </w:tcBorders>
            <w:shd w:val="clear" w:color="auto" w:fill="auto"/>
            <w:hideMark/>
          </w:tcPr>
          <w:p w14:paraId="35A860EF" w14:textId="77777777" w:rsidR="00CB067F" w:rsidRPr="00A24F14" w:rsidRDefault="00CB067F" w:rsidP="007B7458">
            <w:pPr>
              <w:jc w:val="center"/>
              <w:textAlignment w:val="baseline"/>
            </w:pPr>
            <w:r w:rsidRPr="00A24F14">
              <w:t>AIC </w:t>
            </w:r>
          </w:p>
        </w:tc>
        <w:tc>
          <w:tcPr>
            <w:tcW w:w="585" w:type="dxa"/>
            <w:tcBorders>
              <w:top w:val="single" w:sz="4" w:space="0" w:color="auto"/>
              <w:left w:val="nil"/>
              <w:bottom w:val="single" w:sz="4" w:space="0" w:color="auto"/>
              <w:right w:val="nil"/>
            </w:tcBorders>
            <w:shd w:val="clear" w:color="auto" w:fill="auto"/>
            <w:hideMark/>
          </w:tcPr>
          <w:p w14:paraId="179B93F5" w14:textId="77777777" w:rsidR="00CB067F" w:rsidRPr="00A24F14" w:rsidRDefault="00CB067F" w:rsidP="007B7458">
            <w:pPr>
              <w:jc w:val="center"/>
              <w:textAlignment w:val="baseline"/>
            </w:pPr>
            <w:r w:rsidRPr="00A24F14">
              <w:t>TLI </w:t>
            </w:r>
          </w:p>
        </w:tc>
        <w:tc>
          <w:tcPr>
            <w:tcW w:w="585" w:type="dxa"/>
            <w:tcBorders>
              <w:top w:val="single" w:sz="4" w:space="0" w:color="auto"/>
              <w:left w:val="nil"/>
              <w:bottom w:val="single" w:sz="4" w:space="0" w:color="auto"/>
              <w:right w:val="nil"/>
            </w:tcBorders>
            <w:shd w:val="clear" w:color="auto" w:fill="auto"/>
            <w:hideMark/>
          </w:tcPr>
          <w:p w14:paraId="4687DD65" w14:textId="77777777" w:rsidR="00CB067F" w:rsidRPr="00A24F14" w:rsidRDefault="00CB067F" w:rsidP="007B7458">
            <w:pPr>
              <w:jc w:val="center"/>
              <w:textAlignment w:val="baseline"/>
            </w:pPr>
            <w:r w:rsidRPr="00A24F14">
              <w:t>CFI </w:t>
            </w:r>
          </w:p>
        </w:tc>
      </w:tr>
      <w:tr w:rsidR="00CB067F" w:rsidRPr="00A24F14" w14:paraId="79705F6A" w14:textId="77777777" w:rsidTr="007B7458">
        <w:trPr>
          <w:trHeight w:val="300"/>
        </w:trPr>
        <w:tc>
          <w:tcPr>
            <w:tcW w:w="855" w:type="dxa"/>
            <w:tcBorders>
              <w:top w:val="single" w:sz="4" w:space="0" w:color="auto"/>
              <w:left w:val="nil"/>
              <w:bottom w:val="single" w:sz="4" w:space="0" w:color="auto"/>
              <w:right w:val="nil"/>
            </w:tcBorders>
            <w:shd w:val="clear" w:color="auto" w:fill="auto"/>
            <w:hideMark/>
          </w:tcPr>
          <w:p w14:paraId="2BA09A11" w14:textId="77777777" w:rsidR="00CB067F" w:rsidRPr="00A24F14" w:rsidRDefault="00CB067F" w:rsidP="007B7458">
            <w:pPr>
              <w:jc w:val="center"/>
              <w:textAlignment w:val="baseline"/>
            </w:pPr>
            <w:r>
              <w:t>1</w:t>
            </w:r>
          </w:p>
        </w:tc>
        <w:tc>
          <w:tcPr>
            <w:tcW w:w="630" w:type="dxa"/>
            <w:tcBorders>
              <w:top w:val="single" w:sz="4" w:space="0" w:color="auto"/>
              <w:left w:val="nil"/>
              <w:bottom w:val="single" w:sz="4" w:space="0" w:color="auto"/>
              <w:right w:val="nil"/>
            </w:tcBorders>
            <w:shd w:val="clear" w:color="auto" w:fill="auto"/>
            <w:hideMark/>
          </w:tcPr>
          <w:p w14:paraId="4B433B3E" w14:textId="77777777" w:rsidR="00CB067F" w:rsidRPr="00A24F14" w:rsidRDefault="00CB067F" w:rsidP="007B7458">
            <w:pPr>
              <w:jc w:val="center"/>
              <w:textAlignment w:val="baseline"/>
            </w:pPr>
            <w:r>
              <w:t>3</w:t>
            </w:r>
            <w:r w:rsidRPr="00A24F14">
              <w:t>.</w:t>
            </w:r>
            <w:r>
              <w:t>26</w:t>
            </w:r>
            <w:r w:rsidRPr="00A24F14">
              <w:t> </w:t>
            </w:r>
          </w:p>
        </w:tc>
        <w:tc>
          <w:tcPr>
            <w:tcW w:w="390" w:type="dxa"/>
            <w:tcBorders>
              <w:top w:val="single" w:sz="4" w:space="0" w:color="auto"/>
              <w:left w:val="nil"/>
              <w:bottom w:val="single" w:sz="4" w:space="0" w:color="auto"/>
              <w:right w:val="nil"/>
            </w:tcBorders>
            <w:shd w:val="clear" w:color="auto" w:fill="auto"/>
            <w:hideMark/>
          </w:tcPr>
          <w:p w14:paraId="6D4494C9" w14:textId="77777777" w:rsidR="00CB067F" w:rsidRPr="00A24F14" w:rsidRDefault="00CB067F" w:rsidP="007B7458">
            <w:pPr>
              <w:jc w:val="center"/>
              <w:textAlignment w:val="baseline"/>
            </w:pPr>
            <w:r w:rsidRPr="0059747F">
              <w:t>1</w:t>
            </w:r>
          </w:p>
        </w:tc>
        <w:tc>
          <w:tcPr>
            <w:tcW w:w="1035" w:type="dxa"/>
            <w:tcBorders>
              <w:top w:val="single" w:sz="4" w:space="0" w:color="auto"/>
              <w:left w:val="nil"/>
              <w:bottom w:val="single" w:sz="4" w:space="0" w:color="auto"/>
              <w:right w:val="nil"/>
            </w:tcBorders>
            <w:shd w:val="clear" w:color="auto" w:fill="auto"/>
            <w:hideMark/>
          </w:tcPr>
          <w:p w14:paraId="7B0CC5FF" w14:textId="77777777" w:rsidR="00CB067F" w:rsidRPr="00A24F14" w:rsidRDefault="00CB067F" w:rsidP="007B7458">
            <w:pPr>
              <w:jc w:val="center"/>
              <w:textAlignment w:val="baseline"/>
            </w:pPr>
            <w:r w:rsidRPr="00A24F14">
              <w:t>0.</w:t>
            </w:r>
            <w:r>
              <w:t>09</w:t>
            </w:r>
            <w:r w:rsidRPr="00A24F14">
              <w:t> </w:t>
            </w:r>
          </w:p>
        </w:tc>
        <w:tc>
          <w:tcPr>
            <w:tcW w:w="1110" w:type="dxa"/>
            <w:tcBorders>
              <w:top w:val="single" w:sz="4" w:space="0" w:color="auto"/>
              <w:left w:val="nil"/>
              <w:bottom w:val="single" w:sz="4" w:space="0" w:color="auto"/>
              <w:right w:val="nil"/>
            </w:tcBorders>
            <w:shd w:val="clear" w:color="auto" w:fill="auto"/>
            <w:hideMark/>
          </w:tcPr>
          <w:p w14:paraId="3414C5E4" w14:textId="77777777" w:rsidR="00CB067F" w:rsidRPr="00A24F14" w:rsidRDefault="00CB067F" w:rsidP="007B7458">
            <w:pPr>
              <w:jc w:val="center"/>
              <w:textAlignment w:val="baseline"/>
            </w:pPr>
            <w:r>
              <w:t>109</w:t>
            </w:r>
            <w:r w:rsidRPr="00A24F14">
              <w:t>.</w:t>
            </w:r>
            <w:r>
              <w:t>26</w:t>
            </w:r>
            <w:r w:rsidRPr="00A24F14">
              <w:t> </w:t>
            </w:r>
          </w:p>
        </w:tc>
        <w:tc>
          <w:tcPr>
            <w:tcW w:w="585" w:type="dxa"/>
            <w:tcBorders>
              <w:top w:val="single" w:sz="4" w:space="0" w:color="auto"/>
              <w:left w:val="nil"/>
              <w:bottom w:val="single" w:sz="4" w:space="0" w:color="auto"/>
              <w:right w:val="nil"/>
            </w:tcBorders>
            <w:shd w:val="clear" w:color="auto" w:fill="auto"/>
            <w:hideMark/>
          </w:tcPr>
          <w:p w14:paraId="1BF89838" w14:textId="77777777" w:rsidR="00CB067F" w:rsidRPr="00A24F14" w:rsidRDefault="00CB067F" w:rsidP="007B7458">
            <w:pPr>
              <w:jc w:val="center"/>
              <w:textAlignment w:val="baseline"/>
            </w:pPr>
            <w:r w:rsidRPr="0059747F">
              <w:t>.86</w:t>
            </w:r>
            <w:r w:rsidRPr="00A24F14">
              <w:t> </w:t>
            </w:r>
          </w:p>
        </w:tc>
        <w:tc>
          <w:tcPr>
            <w:tcW w:w="585" w:type="dxa"/>
            <w:tcBorders>
              <w:top w:val="single" w:sz="4" w:space="0" w:color="auto"/>
              <w:left w:val="nil"/>
              <w:bottom w:val="single" w:sz="4" w:space="0" w:color="auto"/>
              <w:right w:val="nil"/>
            </w:tcBorders>
            <w:shd w:val="clear" w:color="auto" w:fill="auto"/>
            <w:hideMark/>
          </w:tcPr>
          <w:p w14:paraId="2AF44E66" w14:textId="77777777" w:rsidR="00CB067F" w:rsidRPr="00A24F14" w:rsidRDefault="00CB067F" w:rsidP="007B7458">
            <w:pPr>
              <w:jc w:val="center"/>
              <w:textAlignment w:val="baseline"/>
            </w:pPr>
            <w:r w:rsidRPr="0059747F">
              <w:t>.99</w:t>
            </w:r>
            <w:r w:rsidRPr="00A24F14">
              <w:t> </w:t>
            </w:r>
          </w:p>
        </w:tc>
      </w:tr>
      <w:tr w:rsidR="00CB067F" w:rsidRPr="00595A83" w14:paraId="1E6F003B" w14:textId="77777777" w:rsidTr="007B7458">
        <w:trPr>
          <w:trHeight w:val="300"/>
        </w:trPr>
        <w:tc>
          <w:tcPr>
            <w:tcW w:w="855" w:type="dxa"/>
            <w:tcBorders>
              <w:top w:val="single" w:sz="4" w:space="0" w:color="auto"/>
              <w:left w:val="nil"/>
              <w:bottom w:val="single" w:sz="4" w:space="0" w:color="auto"/>
              <w:right w:val="nil"/>
            </w:tcBorders>
            <w:shd w:val="clear" w:color="auto" w:fill="auto"/>
          </w:tcPr>
          <w:p w14:paraId="670966D5" w14:textId="77777777" w:rsidR="00CB067F" w:rsidRPr="00A24F14" w:rsidRDefault="00CB067F" w:rsidP="007B7458">
            <w:pPr>
              <w:jc w:val="center"/>
              <w:textAlignment w:val="baseline"/>
            </w:pPr>
            <w:r>
              <w:t>2</w:t>
            </w:r>
          </w:p>
        </w:tc>
        <w:tc>
          <w:tcPr>
            <w:tcW w:w="630" w:type="dxa"/>
            <w:tcBorders>
              <w:top w:val="single" w:sz="4" w:space="0" w:color="auto"/>
              <w:left w:val="nil"/>
              <w:bottom w:val="single" w:sz="4" w:space="0" w:color="auto"/>
              <w:right w:val="nil"/>
            </w:tcBorders>
            <w:shd w:val="clear" w:color="auto" w:fill="auto"/>
          </w:tcPr>
          <w:p w14:paraId="6EBAE6FF" w14:textId="77777777" w:rsidR="00CB067F" w:rsidRPr="00595A83" w:rsidRDefault="00CB067F" w:rsidP="007B7458">
            <w:pPr>
              <w:jc w:val="center"/>
              <w:textAlignment w:val="baseline"/>
            </w:pPr>
            <w:r w:rsidRPr="00595A83">
              <w:t>4.48 </w:t>
            </w:r>
          </w:p>
        </w:tc>
        <w:tc>
          <w:tcPr>
            <w:tcW w:w="390" w:type="dxa"/>
            <w:tcBorders>
              <w:top w:val="single" w:sz="4" w:space="0" w:color="auto"/>
              <w:left w:val="nil"/>
              <w:bottom w:val="single" w:sz="4" w:space="0" w:color="auto"/>
              <w:right w:val="nil"/>
            </w:tcBorders>
            <w:shd w:val="clear" w:color="auto" w:fill="auto"/>
          </w:tcPr>
          <w:p w14:paraId="133CBAE0" w14:textId="77777777" w:rsidR="00CB067F" w:rsidRPr="00595A83" w:rsidRDefault="00CB067F" w:rsidP="007B7458">
            <w:pPr>
              <w:jc w:val="center"/>
              <w:textAlignment w:val="baseline"/>
            </w:pPr>
            <w:r w:rsidRPr="00595A83">
              <w:t>1</w:t>
            </w:r>
          </w:p>
        </w:tc>
        <w:tc>
          <w:tcPr>
            <w:tcW w:w="1035" w:type="dxa"/>
            <w:tcBorders>
              <w:top w:val="single" w:sz="4" w:space="0" w:color="auto"/>
              <w:left w:val="nil"/>
              <w:bottom w:val="single" w:sz="4" w:space="0" w:color="auto"/>
              <w:right w:val="nil"/>
            </w:tcBorders>
            <w:shd w:val="clear" w:color="auto" w:fill="auto"/>
          </w:tcPr>
          <w:p w14:paraId="1BD9EF21" w14:textId="77777777" w:rsidR="00CB067F" w:rsidRPr="00595A83" w:rsidRDefault="00CB067F" w:rsidP="007B7458">
            <w:pPr>
              <w:jc w:val="center"/>
              <w:textAlignment w:val="baseline"/>
            </w:pPr>
            <w:r w:rsidRPr="00595A83">
              <w:t>0.11 </w:t>
            </w:r>
          </w:p>
        </w:tc>
        <w:tc>
          <w:tcPr>
            <w:tcW w:w="1110" w:type="dxa"/>
            <w:tcBorders>
              <w:top w:val="single" w:sz="4" w:space="0" w:color="auto"/>
              <w:left w:val="nil"/>
              <w:bottom w:val="single" w:sz="4" w:space="0" w:color="auto"/>
              <w:right w:val="nil"/>
            </w:tcBorders>
            <w:shd w:val="clear" w:color="auto" w:fill="auto"/>
          </w:tcPr>
          <w:p w14:paraId="12B790F8" w14:textId="77777777" w:rsidR="00CB067F" w:rsidRPr="00595A83" w:rsidRDefault="00CB067F" w:rsidP="007B7458">
            <w:pPr>
              <w:jc w:val="center"/>
              <w:textAlignment w:val="baseline"/>
            </w:pPr>
            <w:r w:rsidRPr="00595A83">
              <w:t>90.48 </w:t>
            </w:r>
          </w:p>
        </w:tc>
        <w:tc>
          <w:tcPr>
            <w:tcW w:w="585" w:type="dxa"/>
            <w:tcBorders>
              <w:top w:val="single" w:sz="4" w:space="0" w:color="auto"/>
              <w:left w:val="nil"/>
              <w:bottom w:val="single" w:sz="4" w:space="0" w:color="auto"/>
              <w:right w:val="nil"/>
            </w:tcBorders>
            <w:shd w:val="clear" w:color="auto" w:fill="auto"/>
          </w:tcPr>
          <w:p w14:paraId="2741349D" w14:textId="77777777" w:rsidR="00CB067F" w:rsidRPr="00595A83" w:rsidRDefault="00CB067F" w:rsidP="007B7458">
            <w:pPr>
              <w:jc w:val="center"/>
              <w:textAlignment w:val="baseline"/>
            </w:pPr>
            <w:r w:rsidRPr="00595A83">
              <w:t>.80 </w:t>
            </w:r>
          </w:p>
        </w:tc>
        <w:tc>
          <w:tcPr>
            <w:tcW w:w="585" w:type="dxa"/>
            <w:tcBorders>
              <w:top w:val="single" w:sz="4" w:space="0" w:color="auto"/>
              <w:left w:val="nil"/>
              <w:bottom w:val="single" w:sz="4" w:space="0" w:color="auto"/>
              <w:right w:val="nil"/>
            </w:tcBorders>
            <w:shd w:val="clear" w:color="auto" w:fill="auto"/>
          </w:tcPr>
          <w:p w14:paraId="0B8C3F8F" w14:textId="77777777" w:rsidR="00CB067F" w:rsidRPr="00595A83" w:rsidRDefault="00CB067F" w:rsidP="007B7458">
            <w:pPr>
              <w:jc w:val="center"/>
              <w:textAlignment w:val="baseline"/>
            </w:pPr>
            <w:r w:rsidRPr="00595A83">
              <w:t>.99 </w:t>
            </w:r>
          </w:p>
        </w:tc>
      </w:tr>
      <w:tr w:rsidR="00CB067F" w:rsidRPr="00595A83" w14:paraId="1F67673B" w14:textId="77777777" w:rsidTr="007B7458">
        <w:trPr>
          <w:trHeight w:val="300"/>
        </w:trPr>
        <w:tc>
          <w:tcPr>
            <w:tcW w:w="855" w:type="dxa"/>
            <w:tcBorders>
              <w:top w:val="single" w:sz="4" w:space="0" w:color="auto"/>
              <w:left w:val="nil"/>
              <w:bottom w:val="single" w:sz="4" w:space="0" w:color="auto"/>
              <w:right w:val="nil"/>
            </w:tcBorders>
            <w:shd w:val="clear" w:color="auto" w:fill="auto"/>
          </w:tcPr>
          <w:p w14:paraId="2368A284" w14:textId="77777777" w:rsidR="00CB067F" w:rsidRPr="00A24F14" w:rsidRDefault="00CB067F" w:rsidP="007B7458">
            <w:pPr>
              <w:jc w:val="center"/>
              <w:textAlignment w:val="baseline"/>
            </w:pPr>
            <w:r>
              <w:t>3</w:t>
            </w:r>
          </w:p>
        </w:tc>
        <w:tc>
          <w:tcPr>
            <w:tcW w:w="630" w:type="dxa"/>
            <w:tcBorders>
              <w:top w:val="single" w:sz="4" w:space="0" w:color="auto"/>
              <w:left w:val="nil"/>
              <w:bottom w:val="single" w:sz="4" w:space="0" w:color="auto"/>
              <w:right w:val="nil"/>
            </w:tcBorders>
            <w:shd w:val="clear" w:color="auto" w:fill="auto"/>
          </w:tcPr>
          <w:p w14:paraId="002F5595" w14:textId="77777777" w:rsidR="00CB067F" w:rsidRPr="00595A83" w:rsidRDefault="00CB067F" w:rsidP="007B7458">
            <w:pPr>
              <w:jc w:val="center"/>
              <w:textAlignment w:val="baseline"/>
            </w:pPr>
            <w:r w:rsidRPr="00595A83">
              <w:t>4.62 </w:t>
            </w:r>
          </w:p>
        </w:tc>
        <w:tc>
          <w:tcPr>
            <w:tcW w:w="390" w:type="dxa"/>
            <w:tcBorders>
              <w:top w:val="single" w:sz="4" w:space="0" w:color="auto"/>
              <w:left w:val="nil"/>
              <w:bottom w:val="single" w:sz="4" w:space="0" w:color="auto"/>
              <w:right w:val="nil"/>
            </w:tcBorders>
            <w:shd w:val="clear" w:color="auto" w:fill="auto"/>
          </w:tcPr>
          <w:p w14:paraId="32F2EE60" w14:textId="77777777" w:rsidR="00CB067F" w:rsidRPr="00595A83" w:rsidRDefault="00CB067F" w:rsidP="007B7458">
            <w:pPr>
              <w:jc w:val="center"/>
              <w:textAlignment w:val="baseline"/>
            </w:pPr>
            <w:r w:rsidRPr="00595A83">
              <w:t>1</w:t>
            </w:r>
          </w:p>
        </w:tc>
        <w:tc>
          <w:tcPr>
            <w:tcW w:w="1035" w:type="dxa"/>
            <w:tcBorders>
              <w:top w:val="single" w:sz="4" w:space="0" w:color="auto"/>
              <w:left w:val="nil"/>
              <w:bottom w:val="single" w:sz="4" w:space="0" w:color="auto"/>
              <w:right w:val="nil"/>
            </w:tcBorders>
            <w:shd w:val="clear" w:color="auto" w:fill="auto"/>
          </w:tcPr>
          <w:p w14:paraId="2CAFAA06" w14:textId="77777777" w:rsidR="00CB067F" w:rsidRPr="00595A83" w:rsidRDefault="00CB067F" w:rsidP="007B7458">
            <w:pPr>
              <w:jc w:val="center"/>
              <w:textAlignment w:val="baseline"/>
            </w:pPr>
            <w:r w:rsidRPr="00595A83">
              <w:t>0.11 </w:t>
            </w:r>
          </w:p>
        </w:tc>
        <w:tc>
          <w:tcPr>
            <w:tcW w:w="1110" w:type="dxa"/>
            <w:tcBorders>
              <w:top w:val="single" w:sz="4" w:space="0" w:color="auto"/>
              <w:left w:val="nil"/>
              <w:bottom w:val="single" w:sz="4" w:space="0" w:color="auto"/>
              <w:right w:val="nil"/>
            </w:tcBorders>
            <w:shd w:val="clear" w:color="auto" w:fill="auto"/>
          </w:tcPr>
          <w:p w14:paraId="6A1A858A" w14:textId="77777777" w:rsidR="00CB067F" w:rsidRPr="00595A83" w:rsidRDefault="00CB067F" w:rsidP="007B7458">
            <w:pPr>
              <w:jc w:val="center"/>
              <w:textAlignment w:val="baseline"/>
            </w:pPr>
            <w:r w:rsidRPr="00595A83">
              <w:t>90.62 </w:t>
            </w:r>
          </w:p>
        </w:tc>
        <w:tc>
          <w:tcPr>
            <w:tcW w:w="585" w:type="dxa"/>
            <w:tcBorders>
              <w:top w:val="single" w:sz="4" w:space="0" w:color="auto"/>
              <w:left w:val="nil"/>
              <w:bottom w:val="single" w:sz="4" w:space="0" w:color="auto"/>
              <w:right w:val="nil"/>
            </w:tcBorders>
            <w:shd w:val="clear" w:color="auto" w:fill="auto"/>
          </w:tcPr>
          <w:p w14:paraId="1681E56A" w14:textId="77777777" w:rsidR="00CB067F" w:rsidRPr="00595A83" w:rsidRDefault="00CB067F" w:rsidP="007B7458">
            <w:pPr>
              <w:jc w:val="center"/>
              <w:textAlignment w:val="baseline"/>
            </w:pPr>
            <w:r w:rsidRPr="00595A83">
              <w:t>.75 </w:t>
            </w:r>
          </w:p>
        </w:tc>
        <w:tc>
          <w:tcPr>
            <w:tcW w:w="585" w:type="dxa"/>
            <w:tcBorders>
              <w:top w:val="single" w:sz="4" w:space="0" w:color="auto"/>
              <w:left w:val="nil"/>
              <w:bottom w:val="single" w:sz="4" w:space="0" w:color="auto"/>
              <w:right w:val="nil"/>
            </w:tcBorders>
            <w:shd w:val="clear" w:color="auto" w:fill="auto"/>
          </w:tcPr>
          <w:p w14:paraId="104AC4AA" w14:textId="77777777" w:rsidR="00CB067F" w:rsidRPr="00595A83" w:rsidRDefault="00CB067F" w:rsidP="007B7458">
            <w:pPr>
              <w:jc w:val="center"/>
              <w:textAlignment w:val="baseline"/>
            </w:pPr>
            <w:r w:rsidRPr="00595A83">
              <w:t>.99 </w:t>
            </w:r>
          </w:p>
        </w:tc>
      </w:tr>
      <w:tr w:rsidR="00CB067F" w:rsidRPr="00595A83" w14:paraId="16FD5AFD" w14:textId="77777777" w:rsidTr="007B7458">
        <w:trPr>
          <w:trHeight w:val="300"/>
        </w:trPr>
        <w:tc>
          <w:tcPr>
            <w:tcW w:w="855" w:type="dxa"/>
            <w:tcBorders>
              <w:top w:val="single" w:sz="4" w:space="0" w:color="auto"/>
              <w:left w:val="nil"/>
              <w:bottom w:val="single" w:sz="4" w:space="0" w:color="auto"/>
              <w:right w:val="nil"/>
            </w:tcBorders>
            <w:shd w:val="clear" w:color="auto" w:fill="auto"/>
          </w:tcPr>
          <w:p w14:paraId="5CF0021F" w14:textId="77777777" w:rsidR="00CB067F" w:rsidRPr="00A24F14" w:rsidRDefault="00CB067F" w:rsidP="007B7458">
            <w:pPr>
              <w:jc w:val="center"/>
              <w:textAlignment w:val="baseline"/>
            </w:pPr>
            <w:r>
              <w:t>4</w:t>
            </w:r>
          </w:p>
        </w:tc>
        <w:tc>
          <w:tcPr>
            <w:tcW w:w="630" w:type="dxa"/>
            <w:tcBorders>
              <w:top w:val="single" w:sz="4" w:space="0" w:color="auto"/>
              <w:left w:val="nil"/>
              <w:bottom w:val="single" w:sz="4" w:space="0" w:color="auto"/>
              <w:right w:val="nil"/>
            </w:tcBorders>
            <w:shd w:val="clear" w:color="auto" w:fill="auto"/>
          </w:tcPr>
          <w:p w14:paraId="7E8E483C" w14:textId="77777777" w:rsidR="00CB067F" w:rsidRPr="00595A83" w:rsidRDefault="00CB067F" w:rsidP="007B7458">
            <w:pPr>
              <w:jc w:val="center"/>
              <w:textAlignment w:val="baseline"/>
            </w:pPr>
            <w:r w:rsidRPr="00595A83">
              <w:t>5.14 </w:t>
            </w:r>
          </w:p>
        </w:tc>
        <w:tc>
          <w:tcPr>
            <w:tcW w:w="390" w:type="dxa"/>
            <w:tcBorders>
              <w:top w:val="single" w:sz="4" w:space="0" w:color="auto"/>
              <w:left w:val="nil"/>
              <w:bottom w:val="single" w:sz="4" w:space="0" w:color="auto"/>
              <w:right w:val="nil"/>
            </w:tcBorders>
            <w:shd w:val="clear" w:color="auto" w:fill="auto"/>
          </w:tcPr>
          <w:p w14:paraId="337611FF" w14:textId="77777777" w:rsidR="00CB067F" w:rsidRPr="00595A83" w:rsidRDefault="00CB067F" w:rsidP="007B7458">
            <w:pPr>
              <w:jc w:val="center"/>
              <w:textAlignment w:val="baseline"/>
            </w:pPr>
            <w:r w:rsidRPr="00595A83">
              <w:t>1</w:t>
            </w:r>
          </w:p>
        </w:tc>
        <w:tc>
          <w:tcPr>
            <w:tcW w:w="1035" w:type="dxa"/>
            <w:tcBorders>
              <w:top w:val="single" w:sz="4" w:space="0" w:color="auto"/>
              <w:left w:val="nil"/>
              <w:bottom w:val="single" w:sz="4" w:space="0" w:color="auto"/>
              <w:right w:val="nil"/>
            </w:tcBorders>
            <w:shd w:val="clear" w:color="auto" w:fill="auto"/>
          </w:tcPr>
          <w:p w14:paraId="539D2233" w14:textId="77777777" w:rsidR="00CB067F" w:rsidRPr="00595A83" w:rsidRDefault="00CB067F" w:rsidP="007B7458">
            <w:pPr>
              <w:jc w:val="center"/>
              <w:textAlignment w:val="baseline"/>
            </w:pPr>
            <w:r w:rsidRPr="00595A83">
              <w:t>0.12 </w:t>
            </w:r>
          </w:p>
        </w:tc>
        <w:tc>
          <w:tcPr>
            <w:tcW w:w="1110" w:type="dxa"/>
            <w:tcBorders>
              <w:top w:val="single" w:sz="4" w:space="0" w:color="auto"/>
              <w:left w:val="nil"/>
              <w:bottom w:val="single" w:sz="4" w:space="0" w:color="auto"/>
              <w:right w:val="nil"/>
            </w:tcBorders>
            <w:shd w:val="clear" w:color="auto" w:fill="auto"/>
          </w:tcPr>
          <w:p w14:paraId="4E35F211" w14:textId="77777777" w:rsidR="00CB067F" w:rsidRPr="00595A83" w:rsidRDefault="00CB067F" w:rsidP="007B7458">
            <w:pPr>
              <w:jc w:val="center"/>
              <w:textAlignment w:val="baseline"/>
            </w:pPr>
            <w:r w:rsidRPr="00595A83">
              <w:t>73.14 </w:t>
            </w:r>
          </w:p>
        </w:tc>
        <w:tc>
          <w:tcPr>
            <w:tcW w:w="585" w:type="dxa"/>
            <w:tcBorders>
              <w:top w:val="single" w:sz="4" w:space="0" w:color="auto"/>
              <w:left w:val="nil"/>
              <w:bottom w:val="single" w:sz="4" w:space="0" w:color="auto"/>
              <w:right w:val="nil"/>
            </w:tcBorders>
            <w:shd w:val="clear" w:color="auto" w:fill="auto"/>
          </w:tcPr>
          <w:p w14:paraId="06945377" w14:textId="77777777" w:rsidR="00CB067F" w:rsidRPr="00595A83" w:rsidRDefault="00CB067F" w:rsidP="007B7458">
            <w:pPr>
              <w:jc w:val="center"/>
              <w:textAlignment w:val="baseline"/>
            </w:pPr>
            <w:r w:rsidRPr="00595A83">
              <w:t>.72 </w:t>
            </w:r>
          </w:p>
        </w:tc>
        <w:tc>
          <w:tcPr>
            <w:tcW w:w="585" w:type="dxa"/>
            <w:tcBorders>
              <w:top w:val="single" w:sz="4" w:space="0" w:color="auto"/>
              <w:left w:val="nil"/>
              <w:bottom w:val="single" w:sz="4" w:space="0" w:color="auto"/>
              <w:right w:val="nil"/>
            </w:tcBorders>
            <w:shd w:val="clear" w:color="auto" w:fill="auto"/>
          </w:tcPr>
          <w:p w14:paraId="0352B52E" w14:textId="77777777" w:rsidR="00CB067F" w:rsidRPr="00595A83" w:rsidRDefault="00CB067F" w:rsidP="007B7458">
            <w:pPr>
              <w:jc w:val="center"/>
              <w:textAlignment w:val="baseline"/>
            </w:pPr>
            <w:r w:rsidRPr="00595A83">
              <w:t>.99 </w:t>
            </w:r>
          </w:p>
        </w:tc>
      </w:tr>
      <w:tr w:rsidR="00CB067F" w:rsidRPr="00A24F14" w14:paraId="492EC012" w14:textId="77777777" w:rsidTr="007B7458">
        <w:trPr>
          <w:trHeight w:val="300"/>
        </w:trPr>
        <w:tc>
          <w:tcPr>
            <w:tcW w:w="855" w:type="dxa"/>
            <w:tcBorders>
              <w:top w:val="single" w:sz="4" w:space="0" w:color="auto"/>
              <w:left w:val="nil"/>
              <w:bottom w:val="nil"/>
              <w:right w:val="nil"/>
            </w:tcBorders>
            <w:shd w:val="clear" w:color="auto" w:fill="auto"/>
          </w:tcPr>
          <w:p w14:paraId="10985503" w14:textId="77777777" w:rsidR="00CB067F" w:rsidRPr="00A24F14" w:rsidRDefault="00CB067F" w:rsidP="007B7458">
            <w:pPr>
              <w:textAlignment w:val="baseline"/>
            </w:pPr>
          </w:p>
        </w:tc>
        <w:tc>
          <w:tcPr>
            <w:tcW w:w="630" w:type="dxa"/>
            <w:tcBorders>
              <w:top w:val="single" w:sz="4" w:space="0" w:color="auto"/>
              <w:left w:val="nil"/>
              <w:bottom w:val="nil"/>
              <w:right w:val="nil"/>
            </w:tcBorders>
            <w:shd w:val="clear" w:color="auto" w:fill="auto"/>
          </w:tcPr>
          <w:p w14:paraId="3F0207F1" w14:textId="77777777" w:rsidR="00CB067F" w:rsidRDefault="00CB067F" w:rsidP="007B7458">
            <w:pPr>
              <w:jc w:val="center"/>
              <w:textAlignment w:val="baseline"/>
            </w:pPr>
          </w:p>
        </w:tc>
        <w:tc>
          <w:tcPr>
            <w:tcW w:w="390" w:type="dxa"/>
            <w:tcBorders>
              <w:top w:val="single" w:sz="4" w:space="0" w:color="auto"/>
              <w:left w:val="nil"/>
              <w:bottom w:val="nil"/>
              <w:right w:val="nil"/>
            </w:tcBorders>
            <w:shd w:val="clear" w:color="auto" w:fill="auto"/>
          </w:tcPr>
          <w:p w14:paraId="4BF776B3" w14:textId="77777777" w:rsidR="00CB067F" w:rsidRPr="0059747F" w:rsidRDefault="00CB067F" w:rsidP="007B7458">
            <w:pPr>
              <w:jc w:val="center"/>
              <w:textAlignment w:val="baseline"/>
            </w:pPr>
          </w:p>
        </w:tc>
        <w:tc>
          <w:tcPr>
            <w:tcW w:w="1035" w:type="dxa"/>
            <w:tcBorders>
              <w:top w:val="single" w:sz="4" w:space="0" w:color="auto"/>
              <w:left w:val="nil"/>
              <w:bottom w:val="nil"/>
              <w:right w:val="nil"/>
            </w:tcBorders>
            <w:shd w:val="clear" w:color="auto" w:fill="auto"/>
          </w:tcPr>
          <w:p w14:paraId="6F919C2C" w14:textId="77777777" w:rsidR="00CB067F" w:rsidRPr="00A24F14" w:rsidRDefault="00CB067F" w:rsidP="007B7458">
            <w:pPr>
              <w:jc w:val="center"/>
              <w:textAlignment w:val="baseline"/>
            </w:pPr>
          </w:p>
        </w:tc>
        <w:tc>
          <w:tcPr>
            <w:tcW w:w="1110" w:type="dxa"/>
            <w:tcBorders>
              <w:top w:val="single" w:sz="4" w:space="0" w:color="auto"/>
              <w:left w:val="nil"/>
              <w:bottom w:val="nil"/>
              <w:right w:val="nil"/>
            </w:tcBorders>
            <w:shd w:val="clear" w:color="auto" w:fill="auto"/>
          </w:tcPr>
          <w:p w14:paraId="40213A72" w14:textId="77777777" w:rsidR="00CB067F" w:rsidRDefault="00CB067F" w:rsidP="007B7458">
            <w:pPr>
              <w:jc w:val="center"/>
              <w:textAlignment w:val="baseline"/>
            </w:pPr>
          </w:p>
        </w:tc>
        <w:tc>
          <w:tcPr>
            <w:tcW w:w="585" w:type="dxa"/>
            <w:tcBorders>
              <w:top w:val="single" w:sz="4" w:space="0" w:color="auto"/>
              <w:left w:val="nil"/>
              <w:bottom w:val="nil"/>
              <w:right w:val="nil"/>
            </w:tcBorders>
            <w:shd w:val="clear" w:color="auto" w:fill="auto"/>
          </w:tcPr>
          <w:p w14:paraId="55CC07FF" w14:textId="77777777" w:rsidR="00CB067F" w:rsidRPr="0059747F" w:rsidRDefault="00CB067F" w:rsidP="007B7458">
            <w:pPr>
              <w:jc w:val="center"/>
              <w:textAlignment w:val="baseline"/>
            </w:pPr>
          </w:p>
        </w:tc>
        <w:tc>
          <w:tcPr>
            <w:tcW w:w="585" w:type="dxa"/>
            <w:tcBorders>
              <w:top w:val="single" w:sz="4" w:space="0" w:color="auto"/>
              <w:left w:val="nil"/>
              <w:bottom w:val="nil"/>
              <w:right w:val="nil"/>
            </w:tcBorders>
            <w:shd w:val="clear" w:color="auto" w:fill="auto"/>
          </w:tcPr>
          <w:p w14:paraId="0F5BA0A6" w14:textId="77777777" w:rsidR="00CB067F" w:rsidRPr="0059747F" w:rsidRDefault="00CB067F" w:rsidP="007B7458">
            <w:pPr>
              <w:jc w:val="center"/>
              <w:textAlignment w:val="baseline"/>
            </w:pPr>
          </w:p>
        </w:tc>
      </w:tr>
    </w:tbl>
    <w:p w14:paraId="218B3C1F" w14:textId="77777777" w:rsidR="00CB067F" w:rsidRDefault="00CB067F" w:rsidP="00CB067F">
      <w:pPr>
        <w:textAlignment w:val="baseline"/>
        <w:rPr>
          <w:rFonts w:ascii="Segoe UI" w:hAnsi="Segoe UI" w:cs="Segoe UI"/>
          <w:sz w:val="18"/>
          <w:szCs w:val="18"/>
        </w:rPr>
      </w:pPr>
    </w:p>
    <w:p w14:paraId="758E32F9" w14:textId="77777777" w:rsidR="00CB067F" w:rsidRPr="00A24F14" w:rsidRDefault="00CB067F" w:rsidP="00CB067F">
      <w:pPr>
        <w:spacing w:after="160" w:line="259" w:lineRule="auto"/>
        <w:rPr>
          <w:rFonts w:ascii="Segoe UI" w:hAnsi="Segoe UI" w:cs="Segoe UI"/>
          <w:sz w:val="18"/>
          <w:szCs w:val="18"/>
        </w:rPr>
      </w:pPr>
    </w:p>
    <w:tbl>
      <w:tblPr>
        <w:tblW w:w="8191" w:type="dxa"/>
        <w:tblInd w:w="11"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Description w:val="Regression Weights: (Group number 1 -  Default model)"/>
      </w:tblPr>
      <w:tblGrid>
        <w:gridCol w:w="2512"/>
        <w:gridCol w:w="595"/>
        <w:gridCol w:w="2123"/>
        <w:gridCol w:w="948"/>
        <w:gridCol w:w="997"/>
        <w:gridCol w:w="1016"/>
      </w:tblGrid>
      <w:tr w:rsidR="00CB067F" w:rsidRPr="002D2EAE" w14:paraId="05D48580" w14:textId="77777777" w:rsidTr="007B7458">
        <w:trPr>
          <w:tblHeader/>
        </w:trPr>
        <w:tc>
          <w:tcPr>
            <w:tcW w:w="0" w:type="auto"/>
            <w:gridSpan w:val="6"/>
            <w:tcBorders>
              <w:top w:val="nil"/>
              <w:left w:val="nil"/>
              <w:bottom w:val="nil"/>
              <w:right w:val="nil"/>
            </w:tcBorders>
            <w:tcMar>
              <w:top w:w="15" w:type="dxa"/>
              <w:left w:w="140" w:type="dxa"/>
              <w:bottom w:w="15" w:type="dxa"/>
              <w:right w:w="140" w:type="dxa"/>
            </w:tcMar>
            <w:vAlign w:val="center"/>
            <w:hideMark/>
          </w:tcPr>
          <w:p w14:paraId="6B465FC2" w14:textId="7F830DD2" w:rsidR="00CB067F" w:rsidRPr="002D2EAE" w:rsidRDefault="00CB067F" w:rsidP="007B7458">
            <w:pPr>
              <w:rPr>
                <w:i/>
                <w:iCs/>
              </w:rPr>
            </w:pPr>
            <w:r>
              <w:t xml:space="preserve">Table 3. </w:t>
            </w:r>
          </w:p>
        </w:tc>
      </w:tr>
      <w:tr w:rsidR="00CB067F" w:rsidRPr="002D2EAE" w14:paraId="63AB0FFA" w14:textId="77777777" w:rsidTr="007B7458">
        <w:trPr>
          <w:tblHeader/>
        </w:trPr>
        <w:tc>
          <w:tcPr>
            <w:tcW w:w="0" w:type="auto"/>
            <w:gridSpan w:val="6"/>
            <w:tcBorders>
              <w:top w:val="nil"/>
              <w:left w:val="nil"/>
              <w:bottom w:val="single" w:sz="4" w:space="0" w:color="auto"/>
              <w:right w:val="nil"/>
            </w:tcBorders>
            <w:tcMar>
              <w:top w:w="15" w:type="dxa"/>
              <w:left w:w="140" w:type="dxa"/>
              <w:bottom w:w="15" w:type="dxa"/>
              <w:right w:w="140" w:type="dxa"/>
            </w:tcMar>
            <w:vAlign w:val="center"/>
          </w:tcPr>
          <w:p w14:paraId="451221E4" w14:textId="77777777" w:rsidR="00CB067F" w:rsidRDefault="00CB067F" w:rsidP="007B7458">
            <w:pPr>
              <w:rPr>
                <w:i/>
                <w:iCs/>
              </w:rPr>
            </w:pPr>
            <w:r>
              <w:rPr>
                <w:i/>
                <w:iCs/>
              </w:rPr>
              <w:t xml:space="preserve">Predictive Paths </w:t>
            </w:r>
          </w:p>
        </w:tc>
      </w:tr>
      <w:tr w:rsidR="00CB067F" w:rsidRPr="002D2EAE" w14:paraId="496BFF71" w14:textId="77777777" w:rsidTr="007B7458">
        <w:trPr>
          <w:tblHeader/>
        </w:trPr>
        <w:tc>
          <w:tcPr>
            <w:tcW w:w="0" w:type="auto"/>
            <w:gridSpan w:val="3"/>
            <w:tcBorders>
              <w:top w:val="single" w:sz="4" w:space="0" w:color="auto"/>
              <w:left w:val="nil"/>
              <w:bottom w:val="single" w:sz="4" w:space="0" w:color="auto"/>
              <w:right w:val="nil"/>
            </w:tcBorders>
            <w:tcMar>
              <w:top w:w="15" w:type="dxa"/>
              <w:left w:w="140" w:type="dxa"/>
              <w:bottom w:w="15" w:type="dxa"/>
              <w:right w:w="140" w:type="dxa"/>
            </w:tcMar>
            <w:vAlign w:val="center"/>
          </w:tcPr>
          <w:p w14:paraId="3490D618" w14:textId="77777777" w:rsidR="00CB067F" w:rsidRDefault="00CB067F" w:rsidP="007B7458">
            <w:pPr>
              <w:jc w:val="center"/>
              <w:rPr>
                <w:lang w:val="en"/>
              </w:rPr>
            </w:pPr>
            <w:r>
              <w:rPr>
                <w:lang w:val="en"/>
              </w:rPr>
              <w:t>Path</w:t>
            </w:r>
          </w:p>
        </w:tc>
        <w:tc>
          <w:tcPr>
            <w:tcW w:w="0" w:type="auto"/>
            <w:tcBorders>
              <w:top w:val="single" w:sz="4" w:space="0" w:color="auto"/>
              <w:left w:val="nil"/>
              <w:bottom w:val="single" w:sz="4" w:space="0" w:color="auto"/>
              <w:right w:val="nil"/>
            </w:tcBorders>
            <w:vAlign w:val="center"/>
          </w:tcPr>
          <w:p w14:paraId="33721C41" w14:textId="77777777" w:rsidR="00CB067F" w:rsidRPr="002D2EAE" w:rsidRDefault="00CB067F" w:rsidP="007B7458">
            <w:pPr>
              <w:jc w:val="center"/>
              <w:rPr>
                <w:i/>
                <w:iCs/>
              </w:rPr>
            </w:pPr>
            <w:r w:rsidRPr="00730013">
              <w:rPr>
                <w:i/>
                <w:iCs/>
              </w:rPr>
              <w:t>β</w:t>
            </w:r>
          </w:p>
        </w:tc>
        <w:tc>
          <w:tcPr>
            <w:tcW w:w="0" w:type="auto"/>
            <w:tcBorders>
              <w:top w:val="single" w:sz="4" w:space="0" w:color="auto"/>
              <w:left w:val="nil"/>
              <w:bottom w:val="single" w:sz="4" w:space="0" w:color="auto"/>
              <w:right w:val="nil"/>
            </w:tcBorders>
            <w:vAlign w:val="center"/>
          </w:tcPr>
          <w:p w14:paraId="3BB2B2AB" w14:textId="77777777" w:rsidR="00CB067F" w:rsidRPr="002D2EAE" w:rsidRDefault="00CB067F" w:rsidP="007B7458">
            <w:pPr>
              <w:jc w:val="center"/>
              <w:rPr>
                <w:i/>
                <w:iCs/>
              </w:rPr>
            </w:pPr>
            <w:r w:rsidRPr="002D2EAE">
              <w:rPr>
                <w:i/>
                <w:iCs/>
              </w:rPr>
              <w:t>S</w:t>
            </w:r>
            <w:r>
              <w:rPr>
                <w:i/>
                <w:iCs/>
              </w:rPr>
              <w:t>E</w:t>
            </w:r>
          </w:p>
        </w:tc>
        <w:tc>
          <w:tcPr>
            <w:tcW w:w="0" w:type="auto"/>
            <w:tcBorders>
              <w:top w:val="single" w:sz="4" w:space="0" w:color="auto"/>
              <w:left w:val="nil"/>
              <w:bottom w:val="single" w:sz="4" w:space="0" w:color="auto"/>
              <w:right w:val="nil"/>
            </w:tcBorders>
            <w:vAlign w:val="center"/>
          </w:tcPr>
          <w:p w14:paraId="517D27C8" w14:textId="77777777" w:rsidR="00CB067F" w:rsidRDefault="00CB067F" w:rsidP="007B7458">
            <w:pPr>
              <w:jc w:val="center"/>
              <w:rPr>
                <w:i/>
                <w:iCs/>
              </w:rPr>
            </w:pPr>
            <w:proofErr w:type="gramStart"/>
            <w:r>
              <w:rPr>
                <w:i/>
                <w:iCs/>
              </w:rPr>
              <w:t>p</w:t>
            </w:r>
            <w:proofErr w:type="gramEnd"/>
          </w:p>
        </w:tc>
      </w:tr>
      <w:tr w:rsidR="00CB067F" w:rsidRPr="002D2EAE" w14:paraId="691DB9D3" w14:textId="77777777" w:rsidTr="007B7458">
        <w:tc>
          <w:tcPr>
            <w:tcW w:w="0" w:type="auto"/>
            <w:tcBorders>
              <w:top w:val="single" w:sz="4" w:space="0" w:color="auto"/>
              <w:left w:val="nil"/>
              <w:bottom w:val="nil"/>
              <w:right w:val="nil"/>
            </w:tcBorders>
            <w:tcMar>
              <w:top w:w="15" w:type="dxa"/>
              <w:left w:w="57" w:type="dxa"/>
              <w:bottom w:w="15" w:type="dxa"/>
              <w:right w:w="57" w:type="dxa"/>
            </w:tcMar>
            <w:hideMark/>
          </w:tcPr>
          <w:p w14:paraId="4F337F72" w14:textId="77777777" w:rsidR="00CB067F" w:rsidRPr="002D2EAE" w:rsidRDefault="00CB067F" w:rsidP="007B7458">
            <w:r w:rsidRPr="002D2EAE">
              <w:t>Political</w:t>
            </w:r>
            <w:r w:rsidRPr="0036201D">
              <w:t xml:space="preserve"> </w:t>
            </w:r>
            <w:r w:rsidRPr="002D2EAE">
              <w:t>Orientation</w:t>
            </w:r>
          </w:p>
        </w:tc>
        <w:tc>
          <w:tcPr>
            <w:tcW w:w="0" w:type="auto"/>
            <w:tcBorders>
              <w:top w:val="single" w:sz="4" w:space="0" w:color="auto"/>
              <w:left w:val="nil"/>
              <w:bottom w:val="nil"/>
              <w:right w:val="nil"/>
            </w:tcBorders>
            <w:noWrap/>
            <w:tcMar>
              <w:top w:w="15" w:type="dxa"/>
              <w:left w:w="57" w:type="dxa"/>
              <w:bottom w:w="15" w:type="dxa"/>
              <w:right w:w="57" w:type="dxa"/>
            </w:tcMar>
            <w:vAlign w:val="center"/>
            <w:hideMark/>
          </w:tcPr>
          <w:p w14:paraId="05AD19C0" w14:textId="77777777" w:rsidR="00CB067F" w:rsidRPr="002D2EAE" w:rsidRDefault="00CB067F" w:rsidP="007B7458">
            <w:r w:rsidRPr="002D2EAE">
              <w:t>&lt;---</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5CC18C5A" w14:textId="77777777" w:rsidR="00CB067F" w:rsidRPr="002D2EAE" w:rsidRDefault="00CB067F" w:rsidP="007B7458">
            <w:r w:rsidRPr="002D2EAE">
              <w:t>Individualizing</w:t>
            </w:r>
            <w:r>
              <w:t xml:space="preserve"> </w:t>
            </w:r>
          </w:p>
        </w:tc>
        <w:tc>
          <w:tcPr>
            <w:tcW w:w="0" w:type="auto"/>
            <w:tcBorders>
              <w:top w:val="single" w:sz="4" w:space="0" w:color="auto"/>
              <w:left w:val="nil"/>
              <w:bottom w:val="nil"/>
              <w:right w:val="nil"/>
            </w:tcBorders>
            <w:noWrap/>
            <w:tcMar>
              <w:top w:w="15" w:type="dxa"/>
              <w:left w:w="140" w:type="dxa"/>
              <w:bottom w:w="15" w:type="dxa"/>
              <w:right w:w="140" w:type="dxa"/>
            </w:tcMar>
            <w:vAlign w:val="center"/>
            <w:hideMark/>
          </w:tcPr>
          <w:p w14:paraId="08323BFB" w14:textId="77777777" w:rsidR="00CB067F" w:rsidRPr="002D2EAE" w:rsidRDefault="00CB067F" w:rsidP="007B7458">
            <w:pPr>
              <w:jc w:val="center"/>
            </w:pPr>
            <w:r w:rsidRPr="002D2EAE">
              <w:t>-.128</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0A33B326" w14:textId="77777777" w:rsidR="00CB067F" w:rsidRPr="002D2EAE" w:rsidRDefault="00CB067F" w:rsidP="007B7458">
            <w:pPr>
              <w:jc w:val="center"/>
            </w:pPr>
            <w:r>
              <w:t>0</w:t>
            </w:r>
            <w:r w:rsidRPr="002D2EAE">
              <w:t>.135</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7C6C7DA9" w14:textId="77777777" w:rsidR="00CB067F" w:rsidRPr="002D2EAE" w:rsidRDefault="00CB067F" w:rsidP="007B7458">
            <w:pPr>
              <w:jc w:val="center"/>
            </w:pPr>
            <w:r w:rsidRPr="002D2EAE">
              <w:t>.015</w:t>
            </w:r>
          </w:p>
        </w:tc>
      </w:tr>
      <w:tr w:rsidR="00CB067F" w:rsidRPr="002D2EAE" w14:paraId="10F95F1D" w14:textId="77777777" w:rsidTr="007B7458">
        <w:tc>
          <w:tcPr>
            <w:tcW w:w="0" w:type="auto"/>
            <w:tcBorders>
              <w:top w:val="nil"/>
              <w:left w:val="nil"/>
              <w:bottom w:val="nil"/>
              <w:right w:val="nil"/>
            </w:tcBorders>
            <w:tcMar>
              <w:top w:w="15" w:type="dxa"/>
              <w:left w:w="57" w:type="dxa"/>
              <w:bottom w:w="15" w:type="dxa"/>
              <w:right w:w="57" w:type="dxa"/>
            </w:tcMar>
            <w:hideMark/>
          </w:tcPr>
          <w:p w14:paraId="346EB031" w14:textId="77777777" w:rsidR="00CB067F" w:rsidRPr="002D2EAE" w:rsidRDefault="00CB067F" w:rsidP="007B7458">
            <w:r w:rsidRPr="002D2EAE">
              <w:t>Political</w:t>
            </w:r>
            <w:r w:rsidRPr="0036201D">
              <w:t xml:space="preserve"> </w:t>
            </w:r>
            <w:r w:rsidRPr="002D2EAE">
              <w:t>Orientation</w:t>
            </w:r>
          </w:p>
        </w:tc>
        <w:tc>
          <w:tcPr>
            <w:tcW w:w="0" w:type="auto"/>
            <w:tcBorders>
              <w:top w:val="nil"/>
              <w:left w:val="nil"/>
              <w:bottom w:val="nil"/>
              <w:right w:val="nil"/>
            </w:tcBorders>
            <w:noWrap/>
            <w:tcMar>
              <w:top w:w="15" w:type="dxa"/>
              <w:left w:w="57" w:type="dxa"/>
              <w:bottom w:w="15" w:type="dxa"/>
              <w:right w:w="57" w:type="dxa"/>
            </w:tcMar>
            <w:vAlign w:val="center"/>
            <w:hideMark/>
          </w:tcPr>
          <w:p w14:paraId="156A07CB" w14:textId="77777777" w:rsidR="00CB067F" w:rsidRPr="002D2EAE" w:rsidRDefault="00CB067F" w:rsidP="007B7458">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1FB9AEDF" w14:textId="77777777" w:rsidR="00CB067F" w:rsidRPr="002D2EAE" w:rsidRDefault="00CB067F" w:rsidP="007B7458">
            <w:r w:rsidRPr="002D2EAE">
              <w:t>Binding</w:t>
            </w:r>
            <w:r>
              <w:t xml:space="preserve"> </w:t>
            </w:r>
          </w:p>
        </w:tc>
        <w:tc>
          <w:tcPr>
            <w:tcW w:w="0" w:type="auto"/>
            <w:tcBorders>
              <w:top w:val="nil"/>
              <w:left w:val="nil"/>
              <w:bottom w:val="nil"/>
              <w:right w:val="nil"/>
            </w:tcBorders>
            <w:tcMar>
              <w:top w:w="15" w:type="dxa"/>
              <w:left w:w="140" w:type="dxa"/>
              <w:bottom w:w="15" w:type="dxa"/>
              <w:right w:w="140" w:type="dxa"/>
            </w:tcMar>
            <w:vAlign w:val="center"/>
            <w:hideMark/>
          </w:tcPr>
          <w:p w14:paraId="3176565D" w14:textId="77777777" w:rsidR="00CB067F" w:rsidRPr="002D2EAE" w:rsidRDefault="00CB067F" w:rsidP="007B7458">
            <w:pPr>
              <w:jc w:val="center"/>
            </w:pPr>
            <w:r w:rsidRPr="002D2EAE">
              <w:t>.116</w:t>
            </w:r>
          </w:p>
        </w:tc>
        <w:tc>
          <w:tcPr>
            <w:tcW w:w="0" w:type="auto"/>
            <w:tcBorders>
              <w:top w:val="nil"/>
              <w:left w:val="nil"/>
              <w:bottom w:val="nil"/>
              <w:right w:val="nil"/>
            </w:tcBorders>
            <w:tcMar>
              <w:top w:w="15" w:type="dxa"/>
              <w:left w:w="140" w:type="dxa"/>
              <w:bottom w:w="15" w:type="dxa"/>
              <w:right w:w="140" w:type="dxa"/>
            </w:tcMar>
            <w:vAlign w:val="center"/>
            <w:hideMark/>
          </w:tcPr>
          <w:p w14:paraId="23DBEDDA" w14:textId="77777777" w:rsidR="00CB067F" w:rsidRPr="002D2EAE" w:rsidRDefault="00CB067F" w:rsidP="007B7458">
            <w:pPr>
              <w:jc w:val="center"/>
            </w:pPr>
            <w:r>
              <w:t>0</w:t>
            </w:r>
            <w:r w:rsidRPr="002D2EAE">
              <w:t>.125</w:t>
            </w:r>
          </w:p>
        </w:tc>
        <w:tc>
          <w:tcPr>
            <w:tcW w:w="0" w:type="auto"/>
            <w:tcBorders>
              <w:top w:val="nil"/>
              <w:left w:val="nil"/>
              <w:bottom w:val="nil"/>
              <w:right w:val="nil"/>
            </w:tcBorders>
            <w:tcMar>
              <w:top w:w="15" w:type="dxa"/>
              <w:left w:w="140" w:type="dxa"/>
              <w:bottom w:w="15" w:type="dxa"/>
              <w:right w:w="140" w:type="dxa"/>
            </w:tcMar>
            <w:vAlign w:val="center"/>
            <w:hideMark/>
          </w:tcPr>
          <w:p w14:paraId="47408349" w14:textId="77777777" w:rsidR="00CB067F" w:rsidRPr="002D2EAE" w:rsidRDefault="00CB067F" w:rsidP="007B7458">
            <w:pPr>
              <w:jc w:val="center"/>
            </w:pPr>
            <w:r w:rsidRPr="002D2EAE">
              <w:t>.061</w:t>
            </w:r>
          </w:p>
        </w:tc>
      </w:tr>
      <w:tr w:rsidR="00CB067F" w:rsidRPr="002D2EAE" w14:paraId="519A4A42" w14:textId="77777777" w:rsidTr="007B7458">
        <w:tc>
          <w:tcPr>
            <w:tcW w:w="0" w:type="auto"/>
            <w:tcBorders>
              <w:top w:val="nil"/>
              <w:left w:val="nil"/>
              <w:bottom w:val="nil"/>
              <w:right w:val="nil"/>
            </w:tcBorders>
            <w:tcMar>
              <w:top w:w="15" w:type="dxa"/>
              <w:left w:w="57" w:type="dxa"/>
              <w:bottom w:w="15" w:type="dxa"/>
              <w:right w:w="57" w:type="dxa"/>
            </w:tcMar>
            <w:hideMark/>
          </w:tcPr>
          <w:p w14:paraId="49C29BF9" w14:textId="77777777" w:rsidR="00CB067F" w:rsidRPr="002D2EAE" w:rsidRDefault="00CB067F" w:rsidP="007B7458">
            <w:r w:rsidRPr="002D2EAE">
              <w:lastRenderedPageBreak/>
              <w:t>Political</w:t>
            </w:r>
            <w:r w:rsidRPr="0036201D">
              <w:t xml:space="preserve"> </w:t>
            </w:r>
            <w:r w:rsidRPr="002D2EAE">
              <w:t>Orientation</w:t>
            </w:r>
          </w:p>
        </w:tc>
        <w:tc>
          <w:tcPr>
            <w:tcW w:w="0" w:type="auto"/>
            <w:tcBorders>
              <w:top w:val="nil"/>
              <w:left w:val="nil"/>
              <w:bottom w:val="nil"/>
              <w:right w:val="nil"/>
            </w:tcBorders>
            <w:noWrap/>
            <w:tcMar>
              <w:top w:w="15" w:type="dxa"/>
              <w:left w:w="57" w:type="dxa"/>
              <w:bottom w:w="15" w:type="dxa"/>
              <w:right w:w="57" w:type="dxa"/>
            </w:tcMar>
            <w:vAlign w:val="center"/>
            <w:hideMark/>
          </w:tcPr>
          <w:p w14:paraId="49E68163" w14:textId="77777777" w:rsidR="00CB067F" w:rsidRPr="002D2EAE" w:rsidRDefault="00CB067F" w:rsidP="007B7458">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2AFE9C51" w14:textId="77777777" w:rsidR="00CB067F" w:rsidRPr="002D2EAE" w:rsidRDefault="00CB067F" w:rsidP="007B7458">
            <w:r w:rsidRPr="002D2EAE">
              <w:t>RWA</w:t>
            </w:r>
          </w:p>
        </w:tc>
        <w:tc>
          <w:tcPr>
            <w:tcW w:w="0" w:type="auto"/>
            <w:tcBorders>
              <w:top w:val="nil"/>
              <w:left w:val="nil"/>
              <w:bottom w:val="nil"/>
              <w:right w:val="nil"/>
            </w:tcBorders>
            <w:tcMar>
              <w:top w:w="15" w:type="dxa"/>
              <w:left w:w="140" w:type="dxa"/>
              <w:bottom w:w="15" w:type="dxa"/>
              <w:right w:w="140" w:type="dxa"/>
            </w:tcMar>
            <w:vAlign w:val="center"/>
            <w:hideMark/>
          </w:tcPr>
          <w:p w14:paraId="04BF91BE" w14:textId="77777777" w:rsidR="00CB067F" w:rsidRPr="002D2EAE" w:rsidRDefault="00CB067F" w:rsidP="007B7458">
            <w:pPr>
              <w:jc w:val="center"/>
            </w:pPr>
            <w:r w:rsidRPr="002D2EAE">
              <w:t>.499</w:t>
            </w:r>
          </w:p>
        </w:tc>
        <w:tc>
          <w:tcPr>
            <w:tcW w:w="0" w:type="auto"/>
            <w:tcBorders>
              <w:top w:val="nil"/>
              <w:left w:val="nil"/>
              <w:bottom w:val="nil"/>
              <w:right w:val="nil"/>
            </w:tcBorders>
            <w:tcMar>
              <w:top w:w="15" w:type="dxa"/>
              <w:left w:w="140" w:type="dxa"/>
              <w:bottom w:w="15" w:type="dxa"/>
              <w:right w:w="140" w:type="dxa"/>
            </w:tcMar>
            <w:vAlign w:val="center"/>
            <w:hideMark/>
          </w:tcPr>
          <w:p w14:paraId="4446CFFC" w14:textId="77777777" w:rsidR="00CB067F" w:rsidRPr="002D2EAE" w:rsidRDefault="00CB067F" w:rsidP="007B7458">
            <w:pPr>
              <w:jc w:val="center"/>
            </w:pPr>
            <w:r>
              <w:t>0</w:t>
            </w:r>
            <w:r w:rsidRPr="002D2EAE">
              <w:t>.003</w:t>
            </w:r>
          </w:p>
        </w:tc>
        <w:tc>
          <w:tcPr>
            <w:tcW w:w="0" w:type="auto"/>
            <w:tcBorders>
              <w:top w:val="nil"/>
              <w:left w:val="nil"/>
              <w:bottom w:val="nil"/>
              <w:right w:val="nil"/>
            </w:tcBorders>
            <w:tcMar>
              <w:top w:w="15" w:type="dxa"/>
              <w:left w:w="140" w:type="dxa"/>
              <w:bottom w:w="15" w:type="dxa"/>
              <w:right w:w="140" w:type="dxa"/>
            </w:tcMar>
            <w:vAlign w:val="center"/>
            <w:hideMark/>
          </w:tcPr>
          <w:p w14:paraId="6BA5C598" w14:textId="77777777" w:rsidR="00CB067F" w:rsidRPr="002D2EAE" w:rsidRDefault="00CB067F" w:rsidP="007B7458">
            <w:pPr>
              <w:jc w:val="center"/>
            </w:pPr>
            <w:proofErr w:type="gramStart"/>
            <w:r>
              <w:t>&gt;.001</w:t>
            </w:r>
            <w:proofErr w:type="gramEnd"/>
          </w:p>
        </w:tc>
      </w:tr>
      <w:tr w:rsidR="00CB067F" w:rsidRPr="002D2EAE" w14:paraId="3A79981C" w14:textId="77777777" w:rsidTr="007B7458">
        <w:tc>
          <w:tcPr>
            <w:tcW w:w="0" w:type="auto"/>
            <w:tcBorders>
              <w:top w:val="nil"/>
              <w:left w:val="nil"/>
              <w:bottom w:val="nil"/>
              <w:right w:val="nil"/>
            </w:tcBorders>
            <w:tcMar>
              <w:top w:w="15" w:type="dxa"/>
              <w:left w:w="57" w:type="dxa"/>
              <w:bottom w:w="15" w:type="dxa"/>
              <w:right w:w="57" w:type="dxa"/>
            </w:tcMar>
            <w:hideMark/>
          </w:tcPr>
          <w:p w14:paraId="271FB180" w14:textId="77777777" w:rsidR="00CB067F" w:rsidRPr="002D2EAE" w:rsidRDefault="00CB067F" w:rsidP="007B7458">
            <w:r w:rsidRPr="002D2EAE">
              <w:t>Political</w:t>
            </w:r>
            <w:r w:rsidRPr="0036201D">
              <w:t xml:space="preserve"> </w:t>
            </w:r>
            <w:r w:rsidRPr="002D2EAE">
              <w:t>Orientation</w:t>
            </w:r>
          </w:p>
        </w:tc>
        <w:tc>
          <w:tcPr>
            <w:tcW w:w="0" w:type="auto"/>
            <w:tcBorders>
              <w:top w:val="nil"/>
              <w:left w:val="nil"/>
              <w:bottom w:val="nil"/>
              <w:right w:val="nil"/>
            </w:tcBorders>
            <w:noWrap/>
            <w:tcMar>
              <w:top w:w="15" w:type="dxa"/>
              <w:left w:w="57" w:type="dxa"/>
              <w:bottom w:w="15" w:type="dxa"/>
              <w:right w:w="57" w:type="dxa"/>
            </w:tcMar>
            <w:vAlign w:val="center"/>
            <w:hideMark/>
          </w:tcPr>
          <w:p w14:paraId="05E94815" w14:textId="77777777" w:rsidR="00CB067F" w:rsidRPr="002D2EAE" w:rsidRDefault="00CB067F" w:rsidP="007B7458">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617EF32B" w14:textId="77777777" w:rsidR="00CB067F" w:rsidRPr="002D2EAE" w:rsidRDefault="00CB067F" w:rsidP="007B7458">
            <w:r w:rsidRPr="002D2EAE">
              <w:t>SDO</w:t>
            </w:r>
          </w:p>
        </w:tc>
        <w:tc>
          <w:tcPr>
            <w:tcW w:w="0" w:type="auto"/>
            <w:tcBorders>
              <w:top w:val="nil"/>
              <w:left w:val="nil"/>
              <w:bottom w:val="nil"/>
              <w:right w:val="nil"/>
            </w:tcBorders>
            <w:tcMar>
              <w:top w:w="15" w:type="dxa"/>
              <w:left w:w="140" w:type="dxa"/>
              <w:bottom w:w="15" w:type="dxa"/>
              <w:right w:w="140" w:type="dxa"/>
            </w:tcMar>
            <w:vAlign w:val="center"/>
            <w:hideMark/>
          </w:tcPr>
          <w:p w14:paraId="5E439289" w14:textId="77777777" w:rsidR="00CB067F" w:rsidRPr="002D2EAE" w:rsidRDefault="00CB067F" w:rsidP="007B7458">
            <w:pPr>
              <w:jc w:val="center"/>
            </w:pPr>
            <w:r w:rsidRPr="002D2EAE">
              <w:t>.133</w:t>
            </w:r>
          </w:p>
        </w:tc>
        <w:tc>
          <w:tcPr>
            <w:tcW w:w="0" w:type="auto"/>
            <w:tcBorders>
              <w:top w:val="nil"/>
              <w:left w:val="nil"/>
              <w:bottom w:val="nil"/>
              <w:right w:val="nil"/>
            </w:tcBorders>
            <w:tcMar>
              <w:top w:w="15" w:type="dxa"/>
              <w:left w:w="140" w:type="dxa"/>
              <w:bottom w:w="15" w:type="dxa"/>
              <w:right w:w="140" w:type="dxa"/>
            </w:tcMar>
            <w:vAlign w:val="center"/>
            <w:hideMark/>
          </w:tcPr>
          <w:p w14:paraId="61596A68" w14:textId="77777777" w:rsidR="00CB067F" w:rsidRPr="002D2EAE" w:rsidRDefault="00CB067F" w:rsidP="007B7458">
            <w:pPr>
              <w:jc w:val="center"/>
            </w:pPr>
            <w:r>
              <w:t>0</w:t>
            </w:r>
            <w:r w:rsidRPr="002D2EAE">
              <w:t>.006</w:t>
            </w:r>
          </w:p>
        </w:tc>
        <w:tc>
          <w:tcPr>
            <w:tcW w:w="0" w:type="auto"/>
            <w:tcBorders>
              <w:top w:val="nil"/>
              <w:left w:val="nil"/>
              <w:bottom w:val="nil"/>
              <w:right w:val="nil"/>
            </w:tcBorders>
            <w:tcMar>
              <w:top w:w="15" w:type="dxa"/>
              <w:left w:w="140" w:type="dxa"/>
              <w:bottom w:w="15" w:type="dxa"/>
              <w:right w:w="140" w:type="dxa"/>
            </w:tcMar>
            <w:vAlign w:val="center"/>
            <w:hideMark/>
          </w:tcPr>
          <w:p w14:paraId="3E54136A" w14:textId="77777777" w:rsidR="00CB067F" w:rsidRPr="002D2EAE" w:rsidRDefault="00CB067F" w:rsidP="007B7458">
            <w:pPr>
              <w:jc w:val="center"/>
            </w:pPr>
            <w:r w:rsidRPr="002D2EAE">
              <w:t>.011</w:t>
            </w:r>
          </w:p>
        </w:tc>
      </w:tr>
      <w:tr w:rsidR="00CB067F" w:rsidRPr="002D2EAE" w14:paraId="21A3B83E"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65CD3267" w14:textId="77777777" w:rsidR="00CB067F" w:rsidRPr="002D2EAE" w:rsidRDefault="00CB067F" w:rsidP="007B7458">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0C137728" w14:textId="77777777" w:rsidR="00CB067F" w:rsidRPr="002D2EAE" w:rsidRDefault="00CB067F" w:rsidP="007B7458">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61CEF5EC" w14:textId="77777777" w:rsidR="00CB067F" w:rsidRPr="002D2EAE" w:rsidRDefault="00CB067F" w:rsidP="007B7458">
            <w:r w:rsidRPr="00EC5110">
              <w:t xml:space="preserve">Individualizing </w:t>
            </w:r>
          </w:p>
        </w:tc>
        <w:tc>
          <w:tcPr>
            <w:tcW w:w="0" w:type="auto"/>
            <w:tcBorders>
              <w:top w:val="nil"/>
              <w:left w:val="nil"/>
              <w:bottom w:val="nil"/>
              <w:right w:val="nil"/>
            </w:tcBorders>
            <w:noWrap/>
            <w:tcMar>
              <w:top w:w="15" w:type="dxa"/>
              <w:left w:w="140" w:type="dxa"/>
              <w:bottom w:w="15" w:type="dxa"/>
              <w:right w:w="140" w:type="dxa"/>
            </w:tcMar>
            <w:vAlign w:val="center"/>
            <w:hideMark/>
          </w:tcPr>
          <w:p w14:paraId="5BBD4802" w14:textId="77777777" w:rsidR="00CB067F" w:rsidRPr="002D2EAE" w:rsidRDefault="00CB067F" w:rsidP="007B7458">
            <w:pPr>
              <w:jc w:val="center"/>
            </w:pPr>
            <w:r w:rsidRPr="002D2EAE">
              <w:t>-.139</w:t>
            </w:r>
          </w:p>
        </w:tc>
        <w:tc>
          <w:tcPr>
            <w:tcW w:w="0" w:type="auto"/>
            <w:tcBorders>
              <w:top w:val="nil"/>
              <w:left w:val="nil"/>
              <w:bottom w:val="nil"/>
              <w:right w:val="nil"/>
            </w:tcBorders>
            <w:tcMar>
              <w:top w:w="15" w:type="dxa"/>
              <w:left w:w="140" w:type="dxa"/>
              <w:bottom w:w="15" w:type="dxa"/>
              <w:right w:w="140" w:type="dxa"/>
            </w:tcMar>
            <w:vAlign w:val="center"/>
            <w:hideMark/>
          </w:tcPr>
          <w:p w14:paraId="07805670" w14:textId="77777777" w:rsidR="00CB067F" w:rsidRPr="002D2EAE" w:rsidRDefault="00CB067F" w:rsidP="007B7458">
            <w:pPr>
              <w:jc w:val="center"/>
            </w:pPr>
            <w:r w:rsidRPr="002D2EAE">
              <w:t>1.933</w:t>
            </w:r>
          </w:p>
        </w:tc>
        <w:tc>
          <w:tcPr>
            <w:tcW w:w="0" w:type="auto"/>
            <w:tcBorders>
              <w:top w:val="nil"/>
              <w:left w:val="nil"/>
              <w:bottom w:val="nil"/>
              <w:right w:val="nil"/>
            </w:tcBorders>
            <w:tcMar>
              <w:top w:w="15" w:type="dxa"/>
              <w:left w:w="140" w:type="dxa"/>
              <w:bottom w:w="15" w:type="dxa"/>
              <w:right w:w="140" w:type="dxa"/>
            </w:tcMar>
            <w:vAlign w:val="center"/>
            <w:hideMark/>
          </w:tcPr>
          <w:p w14:paraId="6180B4C4" w14:textId="77777777" w:rsidR="00CB067F" w:rsidRPr="002D2EAE" w:rsidRDefault="00CB067F" w:rsidP="007B7458">
            <w:pPr>
              <w:jc w:val="center"/>
            </w:pPr>
            <w:r w:rsidRPr="002D2EAE">
              <w:t>.010</w:t>
            </w:r>
          </w:p>
        </w:tc>
      </w:tr>
      <w:tr w:rsidR="00CB067F" w:rsidRPr="002D2EAE" w14:paraId="2E1988D0"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20DFF1BA" w14:textId="77777777" w:rsidR="00CB067F" w:rsidRPr="002D2EAE" w:rsidRDefault="00CB067F" w:rsidP="007B7458">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4A491FD2" w14:textId="77777777" w:rsidR="00CB067F" w:rsidRPr="002D2EAE" w:rsidRDefault="00CB067F" w:rsidP="007B7458">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72569E6B" w14:textId="77777777" w:rsidR="00CB067F" w:rsidRPr="002D2EAE" w:rsidRDefault="00CB067F" w:rsidP="007B7458">
            <w:r w:rsidRPr="002D2EAE">
              <w:t>Binding</w:t>
            </w:r>
            <w:r>
              <w:t xml:space="preserve"> </w:t>
            </w:r>
          </w:p>
        </w:tc>
        <w:tc>
          <w:tcPr>
            <w:tcW w:w="0" w:type="auto"/>
            <w:tcBorders>
              <w:top w:val="nil"/>
              <w:left w:val="nil"/>
              <w:bottom w:val="nil"/>
              <w:right w:val="nil"/>
            </w:tcBorders>
            <w:tcMar>
              <w:top w:w="15" w:type="dxa"/>
              <w:left w:w="140" w:type="dxa"/>
              <w:bottom w:w="15" w:type="dxa"/>
              <w:right w:w="140" w:type="dxa"/>
            </w:tcMar>
            <w:vAlign w:val="center"/>
            <w:hideMark/>
          </w:tcPr>
          <w:p w14:paraId="000854A1" w14:textId="77777777" w:rsidR="00CB067F" w:rsidRPr="002D2EAE" w:rsidRDefault="00CB067F" w:rsidP="007B7458">
            <w:pPr>
              <w:jc w:val="center"/>
            </w:pPr>
            <w:r w:rsidRPr="002D2EAE">
              <w:t>.222</w:t>
            </w:r>
          </w:p>
        </w:tc>
        <w:tc>
          <w:tcPr>
            <w:tcW w:w="0" w:type="auto"/>
            <w:tcBorders>
              <w:top w:val="nil"/>
              <w:left w:val="nil"/>
              <w:bottom w:val="nil"/>
              <w:right w:val="nil"/>
            </w:tcBorders>
            <w:tcMar>
              <w:top w:w="15" w:type="dxa"/>
              <w:left w:w="140" w:type="dxa"/>
              <w:bottom w:w="15" w:type="dxa"/>
              <w:right w:w="140" w:type="dxa"/>
            </w:tcMar>
            <w:vAlign w:val="center"/>
            <w:hideMark/>
          </w:tcPr>
          <w:p w14:paraId="5AA34B60" w14:textId="77777777" w:rsidR="00CB067F" w:rsidRPr="002D2EAE" w:rsidRDefault="00CB067F" w:rsidP="007B7458">
            <w:pPr>
              <w:jc w:val="center"/>
            </w:pPr>
            <w:r w:rsidRPr="002D2EAE">
              <w:t>1.797</w:t>
            </w:r>
          </w:p>
        </w:tc>
        <w:tc>
          <w:tcPr>
            <w:tcW w:w="0" w:type="auto"/>
            <w:tcBorders>
              <w:top w:val="nil"/>
              <w:left w:val="nil"/>
              <w:bottom w:val="nil"/>
              <w:right w:val="nil"/>
            </w:tcBorders>
            <w:tcMar>
              <w:top w:w="15" w:type="dxa"/>
              <w:left w:w="140" w:type="dxa"/>
              <w:bottom w:w="15" w:type="dxa"/>
              <w:right w:w="140" w:type="dxa"/>
            </w:tcMar>
            <w:hideMark/>
          </w:tcPr>
          <w:p w14:paraId="458F8621" w14:textId="77777777" w:rsidR="00CB067F" w:rsidRPr="002D2EAE" w:rsidRDefault="00CB067F" w:rsidP="007B7458">
            <w:pPr>
              <w:jc w:val="center"/>
            </w:pPr>
            <w:proofErr w:type="gramStart"/>
            <w:r w:rsidRPr="000B2DE7">
              <w:t>&gt;.001</w:t>
            </w:r>
            <w:proofErr w:type="gramEnd"/>
          </w:p>
        </w:tc>
      </w:tr>
      <w:tr w:rsidR="00CB067F" w:rsidRPr="002D2EAE" w14:paraId="00DEB07F"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24A271D3" w14:textId="77777777" w:rsidR="00CB067F" w:rsidRPr="002D2EAE" w:rsidRDefault="00CB067F" w:rsidP="007B7458">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06F57277" w14:textId="77777777" w:rsidR="00CB067F" w:rsidRPr="002D2EAE" w:rsidRDefault="00CB067F" w:rsidP="007B7458">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1134E54C" w14:textId="77777777" w:rsidR="00CB067F" w:rsidRPr="002D2EAE" w:rsidRDefault="00CB067F" w:rsidP="007B7458">
            <w:r w:rsidRPr="002D2EAE">
              <w:t>RWA</w:t>
            </w:r>
          </w:p>
        </w:tc>
        <w:tc>
          <w:tcPr>
            <w:tcW w:w="0" w:type="auto"/>
            <w:tcBorders>
              <w:top w:val="nil"/>
              <w:left w:val="nil"/>
              <w:bottom w:val="nil"/>
              <w:right w:val="nil"/>
            </w:tcBorders>
            <w:tcMar>
              <w:top w:w="15" w:type="dxa"/>
              <w:left w:w="140" w:type="dxa"/>
              <w:bottom w:w="15" w:type="dxa"/>
              <w:right w:w="140" w:type="dxa"/>
            </w:tcMar>
            <w:vAlign w:val="center"/>
            <w:hideMark/>
          </w:tcPr>
          <w:p w14:paraId="354D5293" w14:textId="77777777" w:rsidR="00CB067F" w:rsidRPr="002D2EAE" w:rsidRDefault="00CB067F" w:rsidP="007B7458">
            <w:pPr>
              <w:jc w:val="center"/>
            </w:pPr>
            <w:r w:rsidRPr="002D2EAE">
              <w:t>.265</w:t>
            </w:r>
          </w:p>
        </w:tc>
        <w:tc>
          <w:tcPr>
            <w:tcW w:w="0" w:type="auto"/>
            <w:tcBorders>
              <w:top w:val="nil"/>
              <w:left w:val="nil"/>
              <w:bottom w:val="nil"/>
              <w:right w:val="nil"/>
            </w:tcBorders>
            <w:tcMar>
              <w:top w:w="15" w:type="dxa"/>
              <w:left w:w="140" w:type="dxa"/>
              <w:bottom w:w="15" w:type="dxa"/>
              <w:right w:w="140" w:type="dxa"/>
            </w:tcMar>
            <w:vAlign w:val="center"/>
            <w:hideMark/>
          </w:tcPr>
          <w:p w14:paraId="7265B38E" w14:textId="77777777" w:rsidR="00CB067F" w:rsidRPr="002D2EAE" w:rsidRDefault="00CB067F" w:rsidP="007B7458">
            <w:pPr>
              <w:jc w:val="center"/>
            </w:pPr>
            <w:r>
              <w:t>0</w:t>
            </w:r>
            <w:r w:rsidRPr="002D2EAE">
              <w:t>.042</w:t>
            </w:r>
          </w:p>
        </w:tc>
        <w:tc>
          <w:tcPr>
            <w:tcW w:w="0" w:type="auto"/>
            <w:tcBorders>
              <w:top w:val="nil"/>
              <w:left w:val="nil"/>
              <w:bottom w:val="nil"/>
              <w:right w:val="nil"/>
            </w:tcBorders>
            <w:tcMar>
              <w:top w:w="15" w:type="dxa"/>
              <w:left w:w="140" w:type="dxa"/>
              <w:bottom w:w="15" w:type="dxa"/>
              <w:right w:w="140" w:type="dxa"/>
            </w:tcMar>
            <w:hideMark/>
          </w:tcPr>
          <w:p w14:paraId="42A64CD7" w14:textId="77777777" w:rsidR="00CB067F" w:rsidRPr="002D2EAE" w:rsidRDefault="00CB067F" w:rsidP="007B7458">
            <w:pPr>
              <w:jc w:val="center"/>
            </w:pPr>
            <w:proofErr w:type="gramStart"/>
            <w:r w:rsidRPr="000B2DE7">
              <w:t>&gt;.001</w:t>
            </w:r>
            <w:proofErr w:type="gramEnd"/>
          </w:p>
        </w:tc>
      </w:tr>
      <w:tr w:rsidR="00CB067F" w:rsidRPr="002D2EAE" w14:paraId="5A597DD6"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7A25AA30" w14:textId="77777777" w:rsidR="00CB067F" w:rsidRPr="002D2EAE" w:rsidRDefault="00CB067F" w:rsidP="007B7458">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11FEDA2B" w14:textId="77777777" w:rsidR="00CB067F" w:rsidRPr="002D2EAE" w:rsidRDefault="00CB067F" w:rsidP="007B7458">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790463D5" w14:textId="77777777" w:rsidR="00CB067F" w:rsidRPr="002D2EAE" w:rsidRDefault="00CB067F" w:rsidP="007B7458">
            <w:r w:rsidRPr="002D2EAE">
              <w:t>SDO</w:t>
            </w:r>
          </w:p>
        </w:tc>
        <w:tc>
          <w:tcPr>
            <w:tcW w:w="0" w:type="auto"/>
            <w:tcBorders>
              <w:top w:val="nil"/>
              <w:left w:val="nil"/>
              <w:bottom w:val="nil"/>
              <w:right w:val="nil"/>
            </w:tcBorders>
            <w:tcMar>
              <w:top w:w="15" w:type="dxa"/>
              <w:left w:w="140" w:type="dxa"/>
              <w:bottom w:w="15" w:type="dxa"/>
              <w:right w:w="140" w:type="dxa"/>
            </w:tcMar>
            <w:vAlign w:val="center"/>
            <w:hideMark/>
          </w:tcPr>
          <w:p w14:paraId="3876D5C5" w14:textId="77777777" w:rsidR="00CB067F" w:rsidRPr="002D2EAE" w:rsidRDefault="00CB067F" w:rsidP="007B7458">
            <w:pPr>
              <w:jc w:val="center"/>
            </w:pPr>
            <w:r w:rsidRPr="002D2EAE">
              <w:t>.311</w:t>
            </w:r>
          </w:p>
        </w:tc>
        <w:tc>
          <w:tcPr>
            <w:tcW w:w="0" w:type="auto"/>
            <w:tcBorders>
              <w:top w:val="nil"/>
              <w:left w:val="nil"/>
              <w:bottom w:val="nil"/>
              <w:right w:val="nil"/>
            </w:tcBorders>
            <w:tcMar>
              <w:top w:w="15" w:type="dxa"/>
              <w:left w:w="140" w:type="dxa"/>
              <w:bottom w:w="15" w:type="dxa"/>
              <w:right w:w="140" w:type="dxa"/>
            </w:tcMar>
            <w:vAlign w:val="center"/>
            <w:hideMark/>
          </w:tcPr>
          <w:p w14:paraId="41F3B5EA" w14:textId="77777777" w:rsidR="00CB067F" w:rsidRPr="002D2EAE" w:rsidRDefault="00CB067F" w:rsidP="007B7458">
            <w:pPr>
              <w:jc w:val="center"/>
            </w:pPr>
            <w:r>
              <w:t>0</w:t>
            </w:r>
            <w:r w:rsidRPr="002D2EAE">
              <w:t>.083</w:t>
            </w:r>
          </w:p>
        </w:tc>
        <w:tc>
          <w:tcPr>
            <w:tcW w:w="0" w:type="auto"/>
            <w:tcBorders>
              <w:top w:val="nil"/>
              <w:left w:val="nil"/>
              <w:bottom w:val="nil"/>
              <w:right w:val="nil"/>
            </w:tcBorders>
            <w:tcMar>
              <w:top w:w="15" w:type="dxa"/>
              <w:left w:w="140" w:type="dxa"/>
              <w:bottom w:w="15" w:type="dxa"/>
              <w:right w:w="140" w:type="dxa"/>
            </w:tcMar>
            <w:hideMark/>
          </w:tcPr>
          <w:p w14:paraId="3D96B98F" w14:textId="77777777" w:rsidR="00CB067F" w:rsidRPr="002D2EAE" w:rsidRDefault="00CB067F" w:rsidP="007B7458">
            <w:pPr>
              <w:jc w:val="center"/>
            </w:pPr>
            <w:proofErr w:type="gramStart"/>
            <w:r w:rsidRPr="000B2DE7">
              <w:t>&gt;.001</w:t>
            </w:r>
            <w:proofErr w:type="gramEnd"/>
          </w:p>
        </w:tc>
      </w:tr>
      <w:tr w:rsidR="00CB067F" w:rsidRPr="002D2EAE" w14:paraId="413DD54E"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363D613F" w14:textId="77777777" w:rsidR="00CB067F" w:rsidRPr="002D2EAE" w:rsidRDefault="00CB067F" w:rsidP="007B7458">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6BC873F1" w14:textId="77777777" w:rsidR="00CB067F" w:rsidRPr="002D2EAE" w:rsidRDefault="00CB067F" w:rsidP="007B7458">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0414DE63" w14:textId="77777777" w:rsidR="00CB067F" w:rsidRPr="002D2EAE" w:rsidRDefault="00CB067F" w:rsidP="007B7458">
            <w:r w:rsidRPr="002D2EAE">
              <w:t>Race</w:t>
            </w:r>
          </w:p>
        </w:tc>
        <w:tc>
          <w:tcPr>
            <w:tcW w:w="0" w:type="auto"/>
            <w:tcBorders>
              <w:top w:val="nil"/>
              <w:left w:val="nil"/>
              <w:bottom w:val="nil"/>
              <w:right w:val="nil"/>
            </w:tcBorders>
            <w:tcMar>
              <w:top w:w="15" w:type="dxa"/>
              <w:left w:w="140" w:type="dxa"/>
              <w:bottom w:w="15" w:type="dxa"/>
              <w:right w:w="140" w:type="dxa"/>
            </w:tcMar>
            <w:vAlign w:val="center"/>
            <w:hideMark/>
          </w:tcPr>
          <w:p w14:paraId="2FA43CEE" w14:textId="77777777" w:rsidR="00CB067F" w:rsidRPr="002D2EAE" w:rsidRDefault="00CB067F" w:rsidP="007B7458">
            <w:pPr>
              <w:jc w:val="center"/>
            </w:pPr>
            <w:r w:rsidRPr="002D2EAE">
              <w:t>.129</w:t>
            </w:r>
          </w:p>
        </w:tc>
        <w:tc>
          <w:tcPr>
            <w:tcW w:w="0" w:type="auto"/>
            <w:tcBorders>
              <w:top w:val="nil"/>
              <w:left w:val="nil"/>
              <w:bottom w:val="nil"/>
              <w:right w:val="nil"/>
            </w:tcBorders>
            <w:tcMar>
              <w:top w:w="15" w:type="dxa"/>
              <w:left w:w="140" w:type="dxa"/>
              <w:bottom w:w="15" w:type="dxa"/>
              <w:right w:w="140" w:type="dxa"/>
            </w:tcMar>
            <w:vAlign w:val="center"/>
            <w:hideMark/>
          </w:tcPr>
          <w:p w14:paraId="4AC23C72" w14:textId="77777777" w:rsidR="00CB067F" w:rsidRPr="002D2EAE" w:rsidRDefault="00CB067F" w:rsidP="007B7458">
            <w:pPr>
              <w:jc w:val="center"/>
            </w:pPr>
            <w:r w:rsidRPr="002D2EAE">
              <w:t>1.938</w:t>
            </w:r>
          </w:p>
        </w:tc>
        <w:tc>
          <w:tcPr>
            <w:tcW w:w="0" w:type="auto"/>
            <w:tcBorders>
              <w:top w:val="nil"/>
              <w:left w:val="nil"/>
              <w:bottom w:val="nil"/>
              <w:right w:val="nil"/>
            </w:tcBorders>
            <w:tcMar>
              <w:top w:w="15" w:type="dxa"/>
              <w:left w:w="140" w:type="dxa"/>
              <w:bottom w:w="15" w:type="dxa"/>
              <w:right w:w="140" w:type="dxa"/>
            </w:tcMar>
            <w:vAlign w:val="center"/>
            <w:hideMark/>
          </w:tcPr>
          <w:p w14:paraId="1895ADEB" w14:textId="77777777" w:rsidR="00CB067F" w:rsidRPr="002D2EAE" w:rsidRDefault="00CB067F" w:rsidP="007B7458">
            <w:pPr>
              <w:jc w:val="center"/>
            </w:pPr>
            <w:r w:rsidRPr="002D2EAE">
              <w:t>.004</w:t>
            </w:r>
          </w:p>
        </w:tc>
      </w:tr>
      <w:tr w:rsidR="00CB067F" w:rsidRPr="002D2EAE" w14:paraId="2C041AD0" w14:textId="77777777" w:rsidTr="007B7458">
        <w:tc>
          <w:tcPr>
            <w:tcW w:w="0" w:type="auto"/>
            <w:tcBorders>
              <w:top w:val="nil"/>
              <w:left w:val="nil"/>
              <w:bottom w:val="nil"/>
              <w:right w:val="nil"/>
            </w:tcBorders>
            <w:tcMar>
              <w:top w:w="15" w:type="dxa"/>
              <w:left w:w="57" w:type="dxa"/>
              <w:bottom w:w="15" w:type="dxa"/>
              <w:right w:w="57" w:type="dxa"/>
            </w:tcMar>
            <w:hideMark/>
          </w:tcPr>
          <w:p w14:paraId="7C2CEF5E" w14:textId="77777777" w:rsidR="00CB067F" w:rsidRPr="002D2EAE" w:rsidRDefault="00CB067F" w:rsidP="007B7458">
            <w:r w:rsidRPr="002D2EAE">
              <w:t>Political</w:t>
            </w:r>
            <w:r w:rsidRPr="00B52830">
              <w:t xml:space="preserve"> </w:t>
            </w:r>
            <w:r w:rsidRPr="002D2EAE">
              <w:t>Orientation</w:t>
            </w:r>
          </w:p>
        </w:tc>
        <w:tc>
          <w:tcPr>
            <w:tcW w:w="0" w:type="auto"/>
            <w:tcBorders>
              <w:top w:val="nil"/>
              <w:left w:val="nil"/>
              <w:bottom w:val="nil"/>
              <w:right w:val="nil"/>
            </w:tcBorders>
            <w:noWrap/>
            <w:tcMar>
              <w:top w:w="15" w:type="dxa"/>
              <w:left w:w="57" w:type="dxa"/>
              <w:bottom w:w="15" w:type="dxa"/>
              <w:right w:w="57" w:type="dxa"/>
            </w:tcMar>
            <w:vAlign w:val="center"/>
            <w:hideMark/>
          </w:tcPr>
          <w:p w14:paraId="62E7E7C7" w14:textId="77777777" w:rsidR="00CB067F" w:rsidRPr="002D2EAE" w:rsidRDefault="00CB067F" w:rsidP="007B7458">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75B3963B" w14:textId="77777777" w:rsidR="00CB067F" w:rsidRPr="002D2EAE" w:rsidRDefault="00CB067F" w:rsidP="007B7458">
            <w:r w:rsidRPr="002D2EAE">
              <w:t>Race</w:t>
            </w:r>
          </w:p>
        </w:tc>
        <w:tc>
          <w:tcPr>
            <w:tcW w:w="0" w:type="auto"/>
            <w:tcBorders>
              <w:top w:val="nil"/>
              <w:left w:val="nil"/>
              <w:bottom w:val="nil"/>
              <w:right w:val="nil"/>
            </w:tcBorders>
            <w:tcMar>
              <w:top w:w="15" w:type="dxa"/>
              <w:left w:w="140" w:type="dxa"/>
              <w:bottom w:w="15" w:type="dxa"/>
              <w:right w:w="140" w:type="dxa"/>
            </w:tcMar>
            <w:vAlign w:val="center"/>
            <w:hideMark/>
          </w:tcPr>
          <w:p w14:paraId="05974694" w14:textId="77777777" w:rsidR="00CB067F" w:rsidRPr="002D2EAE" w:rsidRDefault="00CB067F" w:rsidP="007B7458">
            <w:pPr>
              <w:jc w:val="center"/>
            </w:pPr>
            <w:r w:rsidRPr="002D2EAE">
              <w:t>.138</w:t>
            </w:r>
          </w:p>
        </w:tc>
        <w:tc>
          <w:tcPr>
            <w:tcW w:w="0" w:type="auto"/>
            <w:tcBorders>
              <w:top w:val="nil"/>
              <w:left w:val="nil"/>
              <w:bottom w:val="nil"/>
              <w:right w:val="nil"/>
            </w:tcBorders>
            <w:tcMar>
              <w:top w:w="15" w:type="dxa"/>
              <w:left w:w="140" w:type="dxa"/>
              <w:bottom w:w="15" w:type="dxa"/>
              <w:right w:w="140" w:type="dxa"/>
            </w:tcMar>
            <w:vAlign w:val="center"/>
            <w:hideMark/>
          </w:tcPr>
          <w:p w14:paraId="177B5A09" w14:textId="77777777" w:rsidR="00CB067F" w:rsidRPr="002D2EAE" w:rsidRDefault="00CB067F" w:rsidP="007B7458">
            <w:pPr>
              <w:jc w:val="center"/>
            </w:pPr>
            <w:r>
              <w:t>0</w:t>
            </w:r>
            <w:r w:rsidRPr="002D2EAE">
              <w:t>.135</w:t>
            </w:r>
          </w:p>
        </w:tc>
        <w:tc>
          <w:tcPr>
            <w:tcW w:w="0" w:type="auto"/>
            <w:tcBorders>
              <w:top w:val="nil"/>
              <w:left w:val="nil"/>
              <w:bottom w:val="nil"/>
              <w:right w:val="nil"/>
            </w:tcBorders>
            <w:tcMar>
              <w:top w:w="15" w:type="dxa"/>
              <w:left w:w="140" w:type="dxa"/>
              <w:bottom w:w="15" w:type="dxa"/>
              <w:right w:w="140" w:type="dxa"/>
            </w:tcMar>
            <w:vAlign w:val="center"/>
            <w:hideMark/>
          </w:tcPr>
          <w:p w14:paraId="7239BC92" w14:textId="77777777" w:rsidR="00CB067F" w:rsidRPr="002D2EAE" w:rsidRDefault="00CB067F" w:rsidP="007B7458">
            <w:pPr>
              <w:jc w:val="center"/>
            </w:pPr>
            <w:r w:rsidRPr="002D2EAE">
              <w:t>.002</w:t>
            </w:r>
          </w:p>
        </w:tc>
      </w:tr>
      <w:tr w:rsidR="00CB067F" w:rsidRPr="002D2EAE" w14:paraId="2A94AA82" w14:textId="77777777" w:rsidTr="007B7458">
        <w:tc>
          <w:tcPr>
            <w:tcW w:w="0" w:type="auto"/>
            <w:tcBorders>
              <w:top w:val="nil"/>
              <w:left w:val="nil"/>
              <w:bottom w:val="nil"/>
              <w:right w:val="nil"/>
            </w:tcBorders>
            <w:tcMar>
              <w:top w:w="15" w:type="dxa"/>
              <w:left w:w="57" w:type="dxa"/>
              <w:bottom w:w="15" w:type="dxa"/>
              <w:right w:w="57" w:type="dxa"/>
            </w:tcMar>
            <w:hideMark/>
          </w:tcPr>
          <w:p w14:paraId="34855516" w14:textId="77777777" w:rsidR="00CB067F" w:rsidRPr="002D2EAE" w:rsidRDefault="00CB067F" w:rsidP="007B7458">
            <w:r w:rsidRPr="002D2EAE">
              <w:t>Political</w:t>
            </w:r>
            <w:r w:rsidRPr="00B52830">
              <w:t xml:space="preserve"> </w:t>
            </w:r>
            <w:r w:rsidRPr="002D2EAE">
              <w:t>Orientation</w:t>
            </w:r>
          </w:p>
        </w:tc>
        <w:tc>
          <w:tcPr>
            <w:tcW w:w="0" w:type="auto"/>
            <w:tcBorders>
              <w:top w:val="nil"/>
              <w:left w:val="nil"/>
              <w:bottom w:val="nil"/>
              <w:right w:val="nil"/>
            </w:tcBorders>
            <w:noWrap/>
            <w:tcMar>
              <w:top w:w="15" w:type="dxa"/>
              <w:left w:w="57" w:type="dxa"/>
              <w:bottom w:w="15" w:type="dxa"/>
              <w:right w:w="57" w:type="dxa"/>
            </w:tcMar>
            <w:vAlign w:val="center"/>
            <w:hideMark/>
          </w:tcPr>
          <w:p w14:paraId="7A1DF751" w14:textId="77777777" w:rsidR="00CB067F" w:rsidRPr="002D2EAE" w:rsidRDefault="00CB067F" w:rsidP="007B7458">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6AA5E5D2" w14:textId="77777777" w:rsidR="00CB067F" w:rsidRPr="002D2EAE" w:rsidRDefault="00CB067F" w:rsidP="007B7458">
            <w:r w:rsidRPr="002D2EAE">
              <w:t>Sex</w:t>
            </w:r>
          </w:p>
        </w:tc>
        <w:tc>
          <w:tcPr>
            <w:tcW w:w="0" w:type="auto"/>
            <w:tcBorders>
              <w:top w:val="nil"/>
              <w:left w:val="nil"/>
              <w:bottom w:val="nil"/>
              <w:right w:val="nil"/>
            </w:tcBorders>
            <w:tcMar>
              <w:top w:w="15" w:type="dxa"/>
              <w:left w:w="140" w:type="dxa"/>
              <w:bottom w:w="15" w:type="dxa"/>
              <w:right w:w="140" w:type="dxa"/>
            </w:tcMar>
            <w:vAlign w:val="center"/>
            <w:hideMark/>
          </w:tcPr>
          <w:p w14:paraId="796E8BD1" w14:textId="77777777" w:rsidR="00CB067F" w:rsidRPr="002D2EAE" w:rsidRDefault="00CB067F" w:rsidP="007B7458">
            <w:pPr>
              <w:jc w:val="center"/>
            </w:pPr>
            <w:r w:rsidRPr="002D2EAE">
              <w:t>.079</w:t>
            </w:r>
          </w:p>
        </w:tc>
        <w:tc>
          <w:tcPr>
            <w:tcW w:w="0" w:type="auto"/>
            <w:tcBorders>
              <w:top w:val="nil"/>
              <w:left w:val="nil"/>
              <w:bottom w:val="nil"/>
              <w:right w:val="nil"/>
            </w:tcBorders>
            <w:tcMar>
              <w:top w:w="15" w:type="dxa"/>
              <w:left w:w="140" w:type="dxa"/>
              <w:bottom w:w="15" w:type="dxa"/>
              <w:right w:w="140" w:type="dxa"/>
            </w:tcMar>
            <w:vAlign w:val="center"/>
            <w:hideMark/>
          </w:tcPr>
          <w:p w14:paraId="20F6CBA9" w14:textId="77777777" w:rsidR="00CB067F" w:rsidRPr="002D2EAE" w:rsidRDefault="00CB067F" w:rsidP="007B7458">
            <w:pPr>
              <w:jc w:val="center"/>
            </w:pPr>
            <w:r>
              <w:t>0</w:t>
            </w:r>
            <w:r w:rsidRPr="002D2EAE">
              <w:t>.139</w:t>
            </w:r>
          </w:p>
        </w:tc>
        <w:tc>
          <w:tcPr>
            <w:tcW w:w="0" w:type="auto"/>
            <w:tcBorders>
              <w:top w:val="nil"/>
              <w:left w:val="nil"/>
              <w:bottom w:val="nil"/>
              <w:right w:val="nil"/>
            </w:tcBorders>
            <w:tcMar>
              <w:top w:w="15" w:type="dxa"/>
              <w:left w:w="140" w:type="dxa"/>
              <w:bottom w:w="15" w:type="dxa"/>
              <w:right w:w="140" w:type="dxa"/>
            </w:tcMar>
            <w:vAlign w:val="center"/>
            <w:hideMark/>
          </w:tcPr>
          <w:p w14:paraId="36EFDA40" w14:textId="77777777" w:rsidR="00CB067F" w:rsidRPr="002D2EAE" w:rsidRDefault="00CB067F" w:rsidP="007B7458">
            <w:pPr>
              <w:jc w:val="center"/>
            </w:pPr>
            <w:r w:rsidRPr="002D2EAE">
              <w:t>.072</w:t>
            </w:r>
          </w:p>
        </w:tc>
      </w:tr>
      <w:tr w:rsidR="00CB067F" w:rsidRPr="002D2EAE" w14:paraId="780586AD"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245E0E3A" w14:textId="77777777" w:rsidR="00CB067F" w:rsidRPr="002D2EAE" w:rsidRDefault="00CB067F" w:rsidP="007B7458">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4754881C" w14:textId="77777777" w:rsidR="00CB067F" w:rsidRPr="002D2EAE" w:rsidRDefault="00CB067F" w:rsidP="007B7458">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10F66720" w14:textId="77777777" w:rsidR="00CB067F" w:rsidRPr="002D2EAE" w:rsidRDefault="00CB067F" w:rsidP="007B7458">
            <w:r w:rsidRPr="002D2EAE">
              <w:t>Sex</w:t>
            </w:r>
          </w:p>
        </w:tc>
        <w:tc>
          <w:tcPr>
            <w:tcW w:w="0" w:type="auto"/>
            <w:tcBorders>
              <w:top w:val="nil"/>
              <w:left w:val="nil"/>
              <w:bottom w:val="nil"/>
              <w:right w:val="nil"/>
            </w:tcBorders>
            <w:tcMar>
              <w:top w:w="15" w:type="dxa"/>
              <w:left w:w="140" w:type="dxa"/>
              <w:bottom w:w="15" w:type="dxa"/>
              <w:right w:w="140" w:type="dxa"/>
            </w:tcMar>
            <w:vAlign w:val="center"/>
            <w:hideMark/>
          </w:tcPr>
          <w:p w14:paraId="57DEFF01" w14:textId="77777777" w:rsidR="00CB067F" w:rsidRPr="002D2EAE" w:rsidRDefault="00CB067F" w:rsidP="007B7458">
            <w:pPr>
              <w:jc w:val="center"/>
            </w:pPr>
            <w:r w:rsidRPr="002D2EAE">
              <w:t>.062</w:t>
            </w:r>
          </w:p>
        </w:tc>
        <w:tc>
          <w:tcPr>
            <w:tcW w:w="0" w:type="auto"/>
            <w:tcBorders>
              <w:top w:val="nil"/>
              <w:left w:val="nil"/>
              <w:bottom w:val="nil"/>
              <w:right w:val="nil"/>
            </w:tcBorders>
            <w:tcMar>
              <w:top w:w="15" w:type="dxa"/>
              <w:left w:w="140" w:type="dxa"/>
              <w:bottom w:w="15" w:type="dxa"/>
              <w:right w:w="140" w:type="dxa"/>
            </w:tcMar>
            <w:vAlign w:val="center"/>
            <w:hideMark/>
          </w:tcPr>
          <w:p w14:paraId="20E9B50A" w14:textId="77777777" w:rsidR="00CB067F" w:rsidRPr="002D2EAE" w:rsidRDefault="00CB067F" w:rsidP="007B7458">
            <w:pPr>
              <w:jc w:val="center"/>
            </w:pPr>
            <w:r w:rsidRPr="002D2EAE">
              <w:t>2.004</w:t>
            </w:r>
          </w:p>
        </w:tc>
        <w:tc>
          <w:tcPr>
            <w:tcW w:w="0" w:type="auto"/>
            <w:tcBorders>
              <w:top w:val="nil"/>
              <w:left w:val="nil"/>
              <w:bottom w:val="nil"/>
              <w:right w:val="nil"/>
            </w:tcBorders>
            <w:tcMar>
              <w:top w:w="15" w:type="dxa"/>
              <w:left w:w="140" w:type="dxa"/>
              <w:bottom w:w="15" w:type="dxa"/>
              <w:right w:w="140" w:type="dxa"/>
            </w:tcMar>
            <w:vAlign w:val="center"/>
            <w:hideMark/>
          </w:tcPr>
          <w:p w14:paraId="40D2F4C8" w14:textId="77777777" w:rsidR="00CB067F" w:rsidRPr="002D2EAE" w:rsidRDefault="00CB067F" w:rsidP="007B7458">
            <w:pPr>
              <w:jc w:val="center"/>
            </w:pPr>
            <w:r w:rsidRPr="002D2EAE">
              <w:t>.168</w:t>
            </w:r>
          </w:p>
        </w:tc>
      </w:tr>
      <w:tr w:rsidR="00CB067F" w:rsidRPr="002D2EAE" w14:paraId="5E7A8407" w14:textId="77777777" w:rsidTr="00CB067F">
        <w:tc>
          <w:tcPr>
            <w:tcW w:w="0" w:type="auto"/>
            <w:tcBorders>
              <w:top w:val="nil"/>
              <w:left w:val="nil"/>
              <w:bottom w:val="nil"/>
              <w:right w:val="nil"/>
            </w:tcBorders>
            <w:tcMar>
              <w:top w:w="15" w:type="dxa"/>
              <w:left w:w="57" w:type="dxa"/>
              <w:bottom w:w="15" w:type="dxa"/>
              <w:right w:w="57" w:type="dxa"/>
            </w:tcMar>
            <w:vAlign w:val="center"/>
            <w:hideMark/>
          </w:tcPr>
          <w:p w14:paraId="070C9BE1" w14:textId="77777777" w:rsidR="00CB067F" w:rsidRPr="002D2EAE" w:rsidRDefault="00CB067F" w:rsidP="007B7458">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09C4B220" w14:textId="77777777" w:rsidR="00CB067F" w:rsidRPr="002D2EAE" w:rsidRDefault="00CB067F" w:rsidP="007B7458">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59F22F9E" w14:textId="77777777" w:rsidR="00CB067F" w:rsidRPr="002D2EAE" w:rsidRDefault="00CB067F" w:rsidP="007B7458">
            <w:r w:rsidRPr="002D2EAE">
              <w:t>Age</w:t>
            </w:r>
          </w:p>
        </w:tc>
        <w:tc>
          <w:tcPr>
            <w:tcW w:w="0" w:type="auto"/>
            <w:tcBorders>
              <w:top w:val="nil"/>
              <w:left w:val="nil"/>
              <w:bottom w:val="nil"/>
              <w:right w:val="nil"/>
            </w:tcBorders>
            <w:tcMar>
              <w:top w:w="15" w:type="dxa"/>
              <w:left w:w="140" w:type="dxa"/>
              <w:bottom w:w="15" w:type="dxa"/>
              <w:right w:w="140" w:type="dxa"/>
            </w:tcMar>
            <w:vAlign w:val="center"/>
            <w:hideMark/>
          </w:tcPr>
          <w:p w14:paraId="3B19B0DE" w14:textId="77777777" w:rsidR="00CB067F" w:rsidRPr="002D2EAE" w:rsidRDefault="00CB067F" w:rsidP="007B7458">
            <w:pPr>
              <w:jc w:val="center"/>
            </w:pPr>
            <w:r w:rsidRPr="002D2EAE">
              <w:t>.007</w:t>
            </w:r>
          </w:p>
        </w:tc>
        <w:tc>
          <w:tcPr>
            <w:tcW w:w="0" w:type="auto"/>
            <w:tcBorders>
              <w:top w:val="nil"/>
              <w:left w:val="nil"/>
              <w:bottom w:val="nil"/>
              <w:right w:val="nil"/>
            </w:tcBorders>
            <w:tcMar>
              <w:top w:w="15" w:type="dxa"/>
              <w:left w:w="140" w:type="dxa"/>
              <w:bottom w:w="15" w:type="dxa"/>
              <w:right w:w="140" w:type="dxa"/>
            </w:tcMar>
            <w:vAlign w:val="center"/>
            <w:hideMark/>
          </w:tcPr>
          <w:p w14:paraId="63A300C6" w14:textId="77777777" w:rsidR="00CB067F" w:rsidRPr="002D2EAE" w:rsidRDefault="00CB067F" w:rsidP="007B7458">
            <w:pPr>
              <w:jc w:val="center"/>
            </w:pPr>
            <w:r>
              <w:t>0</w:t>
            </w:r>
            <w:r w:rsidRPr="002D2EAE">
              <w:t>.177</w:t>
            </w:r>
          </w:p>
        </w:tc>
        <w:tc>
          <w:tcPr>
            <w:tcW w:w="0" w:type="auto"/>
            <w:tcBorders>
              <w:top w:val="nil"/>
              <w:left w:val="nil"/>
              <w:bottom w:val="nil"/>
              <w:right w:val="nil"/>
            </w:tcBorders>
            <w:tcMar>
              <w:top w:w="15" w:type="dxa"/>
              <w:left w:w="140" w:type="dxa"/>
              <w:bottom w:w="15" w:type="dxa"/>
              <w:right w:w="140" w:type="dxa"/>
            </w:tcMar>
            <w:vAlign w:val="center"/>
            <w:hideMark/>
          </w:tcPr>
          <w:p w14:paraId="7F619ABF" w14:textId="77777777" w:rsidR="00CB067F" w:rsidRPr="002D2EAE" w:rsidRDefault="00CB067F" w:rsidP="007B7458">
            <w:pPr>
              <w:jc w:val="center"/>
            </w:pPr>
            <w:r w:rsidRPr="002D2EAE">
              <w:t>.866</w:t>
            </w:r>
          </w:p>
        </w:tc>
      </w:tr>
      <w:tr w:rsidR="00CB067F" w:rsidRPr="002D2EAE" w14:paraId="4B7FF505" w14:textId="77777777" w:rsidTr="00CB067F">
        <w:tc>
          <w:tcPr>
            <w:tcW w:w="0" w:type="auto"/>
            <w:tcBorders>
              <w:top w:val="nil"/>
              <w:left w:val="nil"/>
              <w:bottom w:val="single" w:sz="4" w:space="0" w:color="auto"/>
              <w:right w:val="nil"/>
            </w:tcBorders>
            <w:tcMar>
              <w:top w:w="15" w:type="dxa"/>
              <w:left w:w="57" w:type="dxa"/>
              <w:bottom w:w="15" w:type="dxa"/>
              <w:right w:w="57" w:type="dxa"/>
            </w:tcMar>
            <w:vAlign w:val="center"/>
            <w:hideMark/>
          </w:tcPr>
          <w:p w14:paraId="1D27D716" w14:textId="77777777" w:rsidR="00CB067F" w:rsidRPr="002D2EAE" w:rsidRDefault="00CB067F" w:rsidP="007B7458">
            <w:r w:rsidRPr="002D2EAE">
              <w:t>Political</w:t>
            </w:r>
            <w:r>
              <w:t xml:space="preserve"> </w:t>
            </w:r>
            <w:r w:rsidRPr="002D2EAE">
              <w:t>Orientation</w:t>
            </w:r>
          </w:p>
        </w:tc>
        <w:tc>
          <w:tcPr>
            <w:tcW w:w="0" w:type="auto"/>
            <w:tcBorders>
              <w:top w:val="nil"/>
              <w:left w:val="nil"/>
              <w:bottom w:val="single" w:sz="4" w:space="0" w:color="auto"/>
              <w:right w:val="nil"/>
            </w:tcBorders>
            <w:noWrap/>
            <w:tcMar>
              <w:top w:w="15" w:type="dxa"/>
              <w:left w:w="57" w:type="dxa"/>
              <w:bottom w:w="15" w:type="dxa"/>
              <w:right w:w="57" w:type="dxa"/>
            </w:tcMar>
            <w:vAlign w:val="center"/>
            <w:hideMark/>
          </w:tcPr>
          <w:p w14:paraId="1C7338F7" w14:textId="77777777" w:rsidR="00CB067F" w:rsidRPr="002D2EAE" w:rsidRDefault="00CB067F" w:rsidP="007B7458">
            <w:r w:rsidRPr="002D2EAE">
              <w:t>&lt;---</w:t>
            </w:r>
          </w:p>
        </w:tc>
        <w:tc>
          <w:tcPr>
            <w:tcW w:w="0" w:type="auto"/>
            <w:tcBorders>
              <w:top w:val="nil"/>
              <w:left w:val="nil"/>
              <w:bottom w:val="single" w:sz="4" w:space="0" w:color="auto"/>
              <w:right w:val="nil"/>
            </w:tcBorders>
            <w:tcMar>
              <w:top w:w="15" w:type="dxa"/>
              <w:left w:w="140" w:type="dxa"/>
              <w:bottom w:w="15" w:type="dxa"/>
              <w:right w:w="140" w:type="dxa"/>
            </w:tcMar>
            <w:vAlign w:val="center"/>
            <w:hideMark/>
          </w:tcPr>
          <w:p w14:paraId="0B5D2AA2" w14:textId="77777777" w:rsidR="00CB067F" w:rsidRPr="002D2EAE" w:rsidRDefault="00CB067F" w:rsidP="007B7458">
            <w:r w:rsidRPr="002D2EAE">
              <w:t>Age</w:t>
            </w:r>
          </w:p>
        </w:tc>
        <w:tc>
          <w:tcPr>
            <w:tcW w:w="0" w:type="auto"/>
            <w:tcBorders>
              <w:top w:val="nil"/>
              <w:left w:val="nil"/>
              <w:bottom w:val="single" w:sz="4" w:space="0" w:color="auto"/>
              <w:right w:val="nil"/>
            </w:tcBorders>
            <w:noWrap/>
            <w:tcMar>
              <w:top w:w="15" w:type="dxa"/>
              <w:left w:w="140" w:type="dxa"/>
              <w:bottom w:w="15" w:type="dxa"/>
              <w:right w:w="140" w:type="dxa"/>
            </w:tcMar>
            <w:vAlign w:val="center"/>
            <w:hideMark/>
          </w:tcPr>
          <w:p w14:paraId="10394699" w14:textId="77777777" w:rsidR="00CB067F" w:rsidRPr="002D2EAE" w:rsidRDefault="00CB067F" w:rsidP="007B7458">
            <w:pPr>
              <w:jc w:val="center"/>
            </w:pPr>
            <w:r w:rsidRPr="002D2EAE">
              <w:t>-.074</w:t>
            </w:r>
          </w:p>
        </w:tc>
        <w:tc>
          <w:tcPr>
            <w:tcW w:w="0" w:type="auto"/>
            <w:tcBorders>
              <w:top w:val="nil"/>
              <w:left w:val="nil"/>
              <w:bottom w:val="single" w:sz="4" w:space="0" w:color="auto"/>
              <w:right w:val="nil"/>
            </w:tcBorders>
            <w:tcMar>
              <w:top w:w="15" w:type="dxa"/>
              <w:left w:w="140" w:type="dxa"/>
              <w:bottom w:w="15" w:type="dxa"/>
              <w:right w:w="140" w:type="dxa"/>
            </w:tcMar>
            <w:vAlign w:val="center"/>
            <w:hideMark/>
          </w:tcPr>
          <w:p w14:paraId="00560279" w14:textId="77777777" w:rsidR="00CB067F" w:rsidRPr="002D2EAE" w:rsidRDefault="00CB067F" w:rsidP="007B7458">
            <w:pPr>
              <w:jc w:val="center"/>
            </w:pPr>
            <w:r>
              <w:t>0</w:t>
            </w:r>
            <w:r w:rsidRPr="002D2EAE">
              <w:t>.012</w:t>
            </w:r>
          </w:p>
        </w:tc>
        <w:tc>
          <w:tcPr>
            <w:tcW w:w="0" w:type="auto"/>
            <w:tcBorders>
              <w:top w:val="nil"/>
              <w:left w:val="nil"/>
              <w:bottom w:val="single" w:sz="4" w:space="0" w:color="auto"/>
              <w:right w:val="nil"/>
            </w:tcBorders>
            <w:tcMar>
              <w:top w:w="15" w:type="dxa"/>
              <w:left w:w="140" w:type="dxa"/>
              <w:bottom w:w="15" w:type="dxa"/>
              <w:right w:w="140" w:type="dxa"/>
            </w:tcMar>
            <w:vAlign w:val="center"/>
            <w:hideMark/>
          </w:tcPr>
          <w:p w14:paraId="7EA999D8" w14:textId="77777777" w:rsidR="00CB067F" w:rsidRPr="002D2EAE" w:rsidRDefault="00CB067F" w:rsidP="007B7458">
            <w:pPr>
              <w:jc w:val="center"/>
            </w:pPr>
            <w:r w:rsidRPr="002D2EAE">
              <w:t>.081</w:t>
            </w:r>
          </w:p>
        </w:tc>
      </w:tr>
    </w:tbl>
    <w:p w14:paraId="06E7AB4B" w14:textId="77777777" w:rsidR="00CB067F" w:rsidRDefault="00CB067F" w:rsidP="00CB067F"/>
    <w:p w14:paraId="00A313FF" w14:textId="77777777" w:rsidR="00CB067F" w:rsidRDefault="00CB067F" w:rsidP="00CB067F">
      <w:pPr>
        <w:spacing w:after="160" w:line="259" w:lineRule="auto"/>
      </w:pPr>
      <w:r>
        <w:br w:type="page"/>
      </w:r>
    </w:p>
    <w:p w14:paraId="0B42D683" w14:textId="77777777" w:rsidR="00CB067F" w:rsidRDefault="00CB067F" w:rsidP="00CB067F"/>
    <w:tbl>
      <w:tblPr>
        <w:tblW w:w="8889" w:type="dxa"/>
        <w:tblInd w:w="11"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Description w:val="Regression Weights: (Group number 1 -  Default model)"/>
      </w:tblPr>
      <w:tblGrid>
        <w:gridCol w:w="2186"/>
        <w:gridCol w:w="754"/>
        <w:gridCol w:w="2415"/>
        <w:gridCol w:w="1078"/>
        <w:gridCol w:w="1300"/>
        <w:gridCol w:w="1156"/>
      </w:tblGrid>
      <w:tr w:rsidR="00CB067F" w:rsidRPr="002D2EAE" w14:paraId="1B1DF946" w14:textId="77777777" w:rsidTr="007B7458">
        <w:trPr>
          <w:tblHeader/>
        </w:trPr>
        <w:tc>
          <w:tcPr>
            <w:tcW w:w="0" w:type="auto"/>
            <w:gridSpan w:val="6"/>
            <w:tcBorders>
              <w:top w:val="nil"/>
              <w:left w:val="nil"/>
              <w:bottom w:val="nil"/>
              <w:right w:val="nil"/>
            </w:tcBorders>
            <w:tcMar>
              <w:top w:w="15" w:type="dxa"/>
              <w:left w:w="140" w:type="dxa"/>
              <w:bottom w:w="15" w:type="dxa"/>
              <w:right w:w="140" w:type="dxa"/>
            </w:tcMar>
            <w:vAlign w:val="center"/>
            <w:hideMark/>
          </w:tcPr>
          <w:p w14:paraId="1E2C0DE6" w14:textId="48B5AA87" w:rsidR="00CB067F" w:rsidRPr="002D2EAE" w:rsidRDefault="00CB067F" w:rsidP="007B7458">
            <w:pPr>
              <w:rPr>
                <w:i/>
                <w:iCs/>
              </w:rPr>
            </w:pPr>
            <w:r>
              <w:t xml:space="preserve">Table 4. </w:t>
            </w:r>
          </w:p>
        </w:tc>
      </w:tr>
      <w:tr w:rsidR="00CB067F" w:rsidRPr="002D2EAE" w14:paraId="1A98C329" w14:textId="77777777" w:rsidTr="007B7458">
        <w:trPr>
          <w:tblHeader/>
        </w:trPr>
        <w:tc>
          <w:tcPr>
            <w:tcW w:w="0" w:type="auto"/>
            <w:gridSpan w:val="6"/>
            <w:tcBorders>
              <w:top w:val="nil"/>
              <w:left w:val="nil"/>
              <w:bottom w:val="single" w:sz="4" w:space="0" w:color="auto"/>
              <w:right w:val="nil"/>
            </w:tcBorders>
            <w:tcMar>
              <w:top w:w="15" w:type="dxa"/>
              <w:left w:w="140" w:type="dxa"/>
              <w:bottom w:w="15" w:type="dxa"/>
              <w:right w:w="140" w:type="dxa"/>
            </w:tcMar>
            <w:vAlign w:val="center"/>
          </w:tcPr>
          <w:p w14:paraId="67F0C3E9" w14:textId="77777777" w:rsidR="00CB067F" w:rsidRDefault="00CB067F" w:rsidP="007B7458">
            <w:pPr>
              <w:rPr>
                <w:i/>
                <w:iCs/>
              </w:rPr>
            </w:pPr>
            <w:r>
              <w:rPr>
                <w:i/>
                <w:iCs/>
              </w:rPr>
              <w:t>Correlational Paths</w:t>
            </w:r>
          </w:p>
        </w:tc>
      </w:tr>
      <w:tr w:rsidR="00CB067F" w:rsidRPr="002D2EAE" w14:paraId="6A352F56" w14:textId="77777777" w:rsidTr="007B7458">
        <w:trPr>
          <w:tblHeader/>
        </w:trPr>
        <w:tc>
          <w:tcPr>
            <w:tcW w:w="0" w:type="auto"/>
            <w:gridSpan w:val="3"/>
            <w:tcBorders>
              <w:top w:val="single" w:sz="4" w:space="0" w:color="auto"/>
              <w:left w:val="nil"/>
              <w:bottom w:val="single" w:sz="4" w:space="0" w:color="auto"/>
              <w:right w:val="nil"/>
            </w:tcBorders>
            <w:tcMar>
              <w:top w:w="15" w:type="dxa"/>
              <w:left w:w="140" w:type="dxa"/>
              <w:bottom w:w="15" w:type="dxa"/>
              <w:right w:w="140" w:type="dxa"/>
            </w:tcMar>
            <w:vAlign w:val="center"/>
          </w:tcPr>
          <w:p w14:paraId="7183C147" w14:textId="77777777" w:rsidR="00CB067F" w:rsidRDefault="00CB067F" w:rsidP="007B7458">
            <w:pPr>
              <w:jc w:val="center"/>
              <w:rPr>
                <w:lang w:val="en"/>
              </w:rPr>
            </w:pPr>
            <w:r>
              <w:rPr>
                <w:lang w:val="en"/>
              </w:rPr>
              <w:t>Path</w:t>
            </w:r>
          </w:p>
        </w:tc>
        <w:tc>
          <w:tcPr>
            <w:tcW w:w="0" w:type="auto"/>
            <w:tcBorders>
              <w:top w:val="single" w:sz="4" w:space="0" w:color="auto"/>
              <w:left w:val="nil"/>
              <w:bottom w:val="single" w:sz="4" w:space="0" w:color="auto"/>
              <w:right w:val="nil"/>
            </w:tcBorders>
            <w:vAlign w:val="center"/>
          </w:tcPr>
          <w:p w14:paraId="669AA246" w14:textId="77777777" w:rsidR="00CB067F" w:rsidRPr="002D2EAE" w:rsidRDefault="00CB067F" w:rsidP="007B7458">
            <w:pPr>
              <w:jc w:val="center"/>
              <w:rPr>
                <w:i/>
                <w:iCs/>
              </w:rPr>
            </w:pPr>
            <w:r w:rsidRPr="00730013">
              <w:rPr>
                <w:i/>
                <w:iCs/>
              </w:rPr>
              <w:t>β</w:t>
            </w:r>
          </w:p>
        </w:tc>
        <w:tc>
          <w:tcPr>
            <w:tcW w:w="0" w:type="auto"/>
            <w:tcBorders>
              <w:top w:val="single" w:sz="4" w:space="0" w:color="auto"/>
              <w:left w:val="nil"/>
              <w:bottom w:val="single" w:sz="4" w:space="0" w:color="auto"/>
              <w:right w:val="nil"/>
            </w:tcBorders>
            <w:vAlign w:val="center"/>
          </w:tcPr>
          <w:p w14:paraId="55503D68" w14:textId="77777777" w:rsidR="00CB067F" w:rsidRPr="002D2EAE" w:rsidRDefault="00CB067F" w:rsidP="007B7458">
            <w:pPr>
              <w:jc w:val="center"/>
              <w:rPr>
                <w:i/>
                <w:iCs/>
              </w:rPr>
            </w:pPr>
            <w:r w:rsidRPr="002D2EAE">
              <w:rPr>
                <w:i/>
                <w:iCs/>
              </w:rPr>
              <w:t>S</w:t>
            </w:r>
            <w:r>
              <w:rPr>
                <w:i/>
                <w:iCs/>
              </w:rPr>
              <w:t>E</w:t>
            </w:r>
          </w:p>
        </w:tc>
        <w:tc>
          <w:tcPr>
            <w:tcW w:w="0" w:type="auto"/>
            <w:tcBorders>
              <w:top w:val="single" w:sz="4" w:space="0" w:color="auto"/>
              <w:left w:val="nil"/>
              <w:bottom w:val="single" w:sz="4" w:space="0" w:color="auto"/>
              <w:right w:val="nil"/>
            </w:tcBorders>
            <w:vAlign w:val="center"/>
          </w:tcPr>
          <w:p w14:paraId="0250A0CB" w14:textId="77777777" w:rsidR="00CB067F" w:rsidRDefault="00CB067F" w:rsidP="007B7458">
            <w:pPr>
              <w:jc w:val="center"/>
              <w:rPr>
                <w:i/>
                <w:iCs/>
              </w:rPr>
            </w:pPr>
            <w:proofErr w:type="gramStart"/>
            <w:r>
              <w:rPr>
                <w:i/>
                <w:iCs/>
              </w:rPr>
              <w:t>p</w:t>
            </w:r>
            <w:proofErr w:type="gramEnd"/>
          </w:p>
        </w:tc>
      </w:tr>
      <w:tr w:rsidR="00CB067F" w:rsidRPr="002D2EAE" w14:paraId="69444CDD" w14:textId="77777777" w:rsidTr="007B7458">
        <w:tc>
          <w:tcPr>
            <w:tcW w:w="0" w:type="auto"/>
            <w:tcBorders>
              <w:top w:val="single" w:sz="4" w:space="0" w:color="auto"/>
              <w:left w:val="nil"/>
              <w:bottom w:val="nil"/>
              <w:right w:val="nil"/>
            </w:tcBorders>
            <w:tcMar>
              <w:top w:w="15" w:type="dxa"/>
              <w:left w:w="57" w:type="dxa"/>
              <w:bottom w:w="15" w:type="dxa"/>
              <w:right w:w="57" w:type="dxa"/>
            </w:tcMar>
            <w:vAlign w:val="center"/>
            <w:hideMark/>
          </w:tcPr>
          <w:p w14:paraId="1565DACD" w14:textId="77777777" w:rsidR="00CB067F" w:rsidRPr="002D2EAE" w:rsidRDefault="00CB067F" w:rsidP="007B7458">
            <w:r>
              <w:t xml:space="preserve">Binding </w:t>
            </w:r>
          </w:p>
        </w:tc>
        <w:tc>
          <w:tcPr>
            <w:tcW w:w="0" w:type="auto"/>
            <w:tcBorders>
              <w:top w:val="single" w:sz="4" w:space="0" w:color="auto"/>
              <w:left w:val="nil"/>
              <w:bottom w:val="nil"/>
              <w:right w:val="nil"/>
            </w:tcBorders>
            <w:noWrap/>
            <w:tcMar>
              <w:top w:w="15" w:type="dxa"/>
              <w:left w:w="57" w:type="dxa"/>
              <w:bottom w:w="15" w:type="dxa"/>
              <w:right w:w="57" w:type="dxa"/>
            </w:tcMar>
            <w:vAlign w:val="center"/>
            <w:hideMark/>
          </w:tcPr>
          <w:p w14:paraId="7F87ABCE" w14:textId="77777777" w:rsidR="00CB067F" w:rsidRPr="002D2EAE" w:rsidRDefault="00CB067F" w:rsidP="007B7458">
            <w:r>
              <w:t>&lt;--&gt;</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12D70D07" w14:textId="77777777" w:rsidR="00CB067F" w:rsidRPr="002D2EAE" w:rsidRDefault="00CB067F" w:rsidP="007B7458">
            <w:r>
              <w:t xml:space="preserve">Individualizing </w:t>
            </w:r>
          </w:p>
        </w:tc>
        <w:tc>
          <w:tcPr>
            <w:tcW w:w="0" w:type="auto"/>
            <w:tcBorders>
              <w:top w:val="single" w:sz="4" w:space="0" w:color="auto"/>
              <w:left w:val="nil"/>
              <w:bottom w:val="nil"/>
              <w:right w:val="nil"/>
            </w:tcBorders>
            <w:noWrap/>
            <w:tcMar>
              <w:top w:w="15" w:type="dxa"/>
              <w:left w:w="140" w:type="dxa"/>
              <w:bottom w:w="15" w:type="dxa"/>
              <w:right w:w="140" w:type="dxa"/>
            </w:tcMar>
            <w:vAlign w:val="center"/>
            <w:hideMark/>
          </w:tcPr>
          <w:p w14:paraId="5F1B7D83" w14:textId="77777777" w:rsidR="00CB067F" w:rsidRPr="002D2EAE" w:rsidRDefault="00CB067F" w:rsidP="007B7458">
            <w:pPr>
              <w:jc w:val="center"/>
            </w:pPr>
            <w:r>
              <w:t>.162</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3CAAFEBB" w14:textId="77777777" w:rsidR="00CB067F" w:rsidRPr="002D2EAE" w:rsidRDefault="00CB067F" w:rsidP="007B7458">
            <w:pPr>
              <w:jc w:val="center"/>
            </w:pPr>
            <w:r>
              <w:t>.025</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06FB143E" w14:textId="77777777" w:rsidR="00CB067F" w:rsidRPr="002D2EAE" w:rsidRDefault="00CB067F" w:rsidP="007B7458">
            <w:pPr>
              <w:jc w:val="center"/>
            </w:pPr>
            <w:r>
              <w:t>.008</w:t>
            </w:r>
          </w:p>
        </w:tc>
      </w:tr>
      <w:tr w:rsidR="00CB067F" w:rsidRPr="002D2EAE" w14:paraId="7A970BC6"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7C4598EB" w14:textId="77777777" w:rsidR="00CB067F" w:rsidRPr="002D2EAE" w:rsidRDefault="00CB067F" w:rsidP="007B7458">
            <w:r>
              <w:t xml:space="preserve">Binding </w:t>
            </w:r>
          </w:p>
        </w:tc>
        <w:tc>
          <w:tcPr>
            <w:tcW w:w="0" w:type="auto"/>
            <w:tcBorders>
              <w:top w:val="nil"/>
              <w:left w:val="nil"/>
              <w:bottom w:val="nil"/>
              <w:right w:val="nil"/>
            </w:tcBorders>
            <w:noWrap/>
            <w:tcMar>
              <w:top w:w="15" w:type="dxa"/>
              <w:left w:w="57" w:type="dxa"/>
              <w:bottom w:w="15" w:type="dxa"/>
              <w:right w:w="57" w:type="dxa"/>
            </w:tcMar>
            <w:vAlign w:val="center"/>
            <w:hideMark/>
          </w:tcPr>
          <w:p w14:paraId="15085906" w14:textId="77777777" w:rsidR="00CB067F" w:rsidRPr="002D2EAE" w:rsidRDefault="00CB067F" w:rsidP="007B7458">
            <w:r>
              <w:t>&lt;--&gt;</w:t>
            </w:r>
          </w:p>
        </w:tc>
        <w:tc>
          <w:tcPr>
            <w:tcW w:w="0" w:type="auto"/>
            <w:tcBorders>
              <w:top w:val="nil"/>
              <w:left w:val="nil"/>
              <w:bottom w:val="nil"/>
              <w:right w:val="nil"/>
            </w:tcBorders>
            <w:tcMar>
              <w:top w:w="15" w:type="dxa"/>
              <w:left w:w="140" w:type="dxa"/>
              <w:bottom w:w="15" w:type="dxa"/>
              <w:right w:w="140" w:type="dxa"/>
            </w:tcMar>
            <w:vAlign w:val="center"/>
            <w:hideMark/>
          </w:tcPr>
          <w:p w14:paraId="7C4BF326" w14:textId="77777777" w:rsidR="00CB067F" w:rsidRPr="002D2EAE" w:rsidRDefault="00CB067F" w:rsidP="007B7458">
            <w:r>
              <w:t>RWA</w:t>
            </w:r>
          </w:p>
        </w:tc>
        <w:tc>
          <w:tcPr>
            <w:tcW w:w="0" w:type="auto"/>
            <w:tcBorders>
              <w:top w:val="nil"/>
              <w:left w:val="nil"/>
              <w:bottom w:val="nil"/>
              <w:right w:val="nil"/>
            </w:tcBorders>
            <w:tcMar>
              <w:top w:w="15" w:type="dxa"/>
              <w:left w:w="140" w:type="dxa"/>
              <w:bottom w:w="15" w:type="dxa"/>
              <w:right w:w="140" w:type="dxa"/>
            </w:tcMar>
            <w:vAlign w:val="center"/>
            <w:hideMark/>
          </w:tcPr>
          <w:p w14:paraId="08BBECF2" w14:textId="77777777" w:rsidR="00CB067F" w:rsidRPr="002D2EAE" w:rsidRDefault="00CB067F" w:rsidP="007B7458">
            <w:pPr>
              <w:jc w:val="center"/>
            </w:pPr>
            <w:r>
              <w:t>.663</w:t>
            </w:r>
          </w:p>
        </w:tc>
        <w:tc>
          <w:tcPr>
            <w:tcW w:w="0" w:type="auto"/>
            <w:tcBorders>
              <w:top w:val="nil"/>
              <w:left w:val="nil"/>
              <w:bottom w:val="nil"/>
              <w:right w:val="nil"/>
            </w:tcBorders>
            <w:tcMar>
              <w:top w:w="15" w:type="dxa"/>
              <w:left w:w="140" w:type="dxa"/>
              <w:bottom w:w="15" w:type="dxa"/>
              <w:right w:w="140" w:type="dxa"/>
            </w:tcMar>
            <w:vAlign w:val="center"/>
            <w:hideMark/>
          </w:tcPr>
          <w:p w14:paraId="2C7DC85F" w14:textId="77777777" w:rsidR="00CB067F" w:rsidRPr="002D2EAE" w:rsidRDefault="00CB067F" w:rsidP="007B7458">
            <w:pPr>
              <w:jc w:val="center"/>
            </w:pPr>
            <w:r>
              <w:t>1.666</w:t>
            </w:r>
          </w:p>
        </w:tc>
        <w:tc>
          <w:tcPr>
            <w:tcW w:w="0" w:type="auto"/>
            <w:tcBorders>
              <w:top w:val="nil"/>
              <w:left w:val="nil"/>
              <w:bottom w:val="nil"/>
              <w:right w:val="nil"/>
            </w:tcBorders>
            <w:tcMar>
              <w:top w:w="15" w:type="dxa"/>
              <w:left w:w="140" w:type="dxa"/>
              <w:bottom w:w="15" w:type="dxa"/>
              <w:right w:w="140" w:type="dxa"/>
            </w:tcMar>
            <w:hideMark/>
          </w:tcPr>
          <w:p w14:paraId="707CB0C9" w14:textId="77777777" w:rsidR="00CB067F" w:rsidRPr="002D2EAE" w:rsidRDefault="00CB067F" w:rsidP="007B7458">
            <w:pPr>
              <w:jc w:val="center"/>
            </w:pPr>
            <w:proofErr w:type="gramStart"/>
            <w:r w:rsidRPr="00F656F2">
              <w:t>&gt;.001</w:t>
            </w:r>
            <w:proofErr w:type="gramEnd"/>
          </w:p>
        </w:tc>
      </w:tr>
      <w:tr w:rsidR="00CB067F" w:rsidRPr="002D2EAE" w14:paraId="0A30F4AF"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0FAB9568" w14:textId="77777777" w:rsidR="00CB067F" w:rsidRPr="002D2EAE" w:rsidRDefault="00CB067F" w:rsidP="007B7458">
            <w:r>
              <w:t>RWA</w:t>
            </w:r>
          </w:p>
        </w:tc>
        <w:tc>
          <w:tcPr>
            <w:tcW w:w="0" w:type="auto"/>
            <w:tcBorders>
              <w:top w:val="nil"/>
              <w:left w:val="nil"/>
              <w:bottom w:val="nil"/>
              <w:right w:val="nil"/>
            </w:tcBorders>
            <w:noWrap/>
            <w:tcMar>
              <w:top w:w="15" w:type="dxa"/>
              <w:left w:w="57" w:type="dxa"/>
              <w:bottom w:w="15" w:type="dxa"/>
              <w:right w:w="57" w:type="dxa"/>
            </w:tcMar>
            <w:vAlign w:val="center"/>
            <w:hideMark/>
          </w:tcPr>
          <w:p w14:paraId="448F6E9A" w14:textId="77777777" w:rsidR="00CB067F" w:rsidRPr="002D2EAE" w:rsidRDefault="00CB067F" w:rsidP="007B7458">
            <w:r>
              <w:t>&lt;--&gt;</w:t>
            </w:r>
          </w:p>
        </w:tc>
        <w:tc>
          <w:tcPr>
            <w:tcW w:w="0" w:type="auto"/>
            <w:tcBorders>
              <w:top w:val="nil"/>
              <w:left w:val="nil"/>
              <w:bottom w:val="nil"/>
              <w:right w:val="nil"/>
            </w:tcBorders>
            <w:tcMar>
              <w:top w:w="15" w:type="dxa"/>
              <w:left w:w="140" w:type="dxa"/>
              <w:bottom w:w="15" w:type="dxa"/>
              <w:right w:w="140" w:type="dxa"/>
            </w:tcMar>
            <w:vAlign w:val="center"/>
            <w:hideMark/>
          </w:tcPr>
          <w:p w14:paraId="4D92F026" w14:textId="77777777" w:rsidR="00CB067F" w:rsidRPr="002D2EAE" w:rsidRDefault="00CB067F" w:rsidP="007B7458">
            <w:r>
              <w:t>SDO</w:t>
            </w:r>
          </w:p>
        </w:tc>
        <w:tc>
          <w:tcPr>
            <w:tcW w:w="0" w:type="auto"/>
            <w:tcBorders>
              <w:top w:val="nil"/>
              <w:left w:val="nil"/>
              <w:bottom w:val="nil"/>
              <w:right w:val="nil"/>
            </w:tcBorders>
            <w:tcMar>
              <w:top w:w="15" w:type="dxa"/>
              <w:left w:w="140" w:type="dxa"/>
              <w:bottom w:w="15" w:type="dxa"/>
              <w:right w:w="140" w:type="dxa"/>
            </w:tcMar>
            <w:vAlign w:val="center"/>
            <w:hideMark/>
          </w:tcPr>
          <w:p w14:paraId="1913B25B" w14:textId="77777777" w:rsidR="00CB067F" w:rsidRPr="002D2EAE" w:rsidRDefault="00CB067F" w:rsidP="007B7458">
            <w:pPr>
              <w:jc w:val="center"/>
            </w:pPr>
            <w:r>
              <w:t>.484</w:t>
            </w:r>
          </w:p>
        </w:tc>
        <w:tc>
          <w:tcPr>
            <w:tcW w:w="0" w:type="auto"/>
            <w:tcBorders>
              <w:top w:val="nil"/>
              <w:left w:val="nil"/>
              <w:bottom w:val="nil"/>
              <w:right w:val="nil"/>
            </w:tcBorders>
            <w:tcMar>
              <w:top w:w="15" w:type="dxa"/>
              <w:left w:w="140" w:type="dxa"/>
              <w:bottom w:w="15" w:type="dxa"/>
              <w:right w:w="140" w:type="dxa"/>
            </w:tcMar>
            <w:vAlign w:val="center"/>
            <w:hideMark/>
          </w:tcPr>
          <w:p w14:paraId="23AE0AA7" w14:textId="77777777" w:rsidR="00CB067F" w:rsidRPr="002D2EAE" w:rsidRDefault="00CB067F" w:rsidP="007B7458">
            <w:pPr>
              <w:jc w:val="center"/>
            </w:pPr>
            <w:r>
              <w:t>28.274</w:t>
            </w:r>
          </w:p>
        </w:tc>
        <w:tc>
          <w:tcPr>
            <w:tcW w:w="0" w:type="auto"/>
            <w:tcBorders>
              <w:top w:val="nil"/>
              <w:left w:val="nil"/>
              <w:bottom w:val="nil"/>
              <w:right w:val="nil"/>
            </w:tcBorders>
            <w:tcMar>
              <w:top w:w="15" w:type="dxa"/>
              <w:left w:w="140" w:type="dxa"/>
              <w:bottom w:w="15" w:type="dxa"/>
              <w:right w:w="140" w:type="dxa"/>
            </w:tcMar>
            <w:hideMark/>
          </w:tcPr>
          <w:p w14:paraId="66DB67FB" w14:textId="77777777" w:rsidR="00CB067F" w:rsidRPr="002D2EAE" w:rsidRDefault="00CB067F" w:rsidP="007B7458">
            <w:pPr>
              <w:jc w:val="center"/>
            </w:pPr>
            <w:proofErr w:type="gramStart"/>
            <w:r w:rsidRPr="00F656F2">
              <w:t>&gt;.001</w:t>
            </w:r>
            <w:proofErr w:type="gramEnd"/>
          </w:p>
        </w:tc>
      </w:tr>
      <w:tr w:rsidR="00CB067F" w:rsidRPr="002D2EAE" w14:paraId="47B08C40"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132791A7" w14:textId="77777777" w:rsidR="00CB067F" w:rsidRPr="002D2EAE" w:rsidRDefault="00CB067F" w:rsidP="007B7458">
            <w:r>
              <w:t xml:space="preserve">Individualizing </w:t>
            </w:r>
          </w:p>
        </w:tc>
        <w:tc>
          <w:tcPr>
            <w:tcW w:w="0" w:type="auto"/>
            <w:tcBorders>
              <w:top w:val="nil"/>
              <w:left w:val="nil"/>
              <w:bottom w:val="nil"/>
              <w:right w:val="nil"/>
            </w:tcBorders>
            <w:noWrap/>
            <w:tcMar>
              <w:top w:w="15" w:type="dxa"/>
              <w:left w:w="57" w:type="dxa"/>
              <w:bottom w:w="15" w:type="dxa"/>
              <w:right w:w="57" w:type="dxa"/>
            </w:tcMar>
            <w:vAlign w:val="center"/>
            <w:hideMark/>
          </w:tcPr>
          <w:p w14:paraId="700B705B" w14:textId="77777777" w:rsidR="00CB067F" w:rsidRPr="002D2EAE" w:rsidRDefault="00CB067F" w:rsidP="007B7458">
            <w:r>
              <w:t>&lt;--&gt;</w:t>
            </w:r>
          </w:p>
        </w:tc>
        <w:tc>
          <w:tcPr>
            <w:tcW w:w="0" w:type="auto"/>
            <w:tcBorders>
              <w:top w:val="nil"/>
              <w:left w:val="nil"/>
              <w:bottom w:val="nil"/>
              <w:right w:val="nil"/>
            </w:tcBorders>
            <w:tcMar>
              <w:top w:w="15" w:type="dxa"/>
              <w:left w:w="140" w:type="dxa"/>
              <w:bottom w:w="15" w:type="dxa"/>
              <w:right w:w="140" w:type="dxa"/>
            </w:tcMar>
            <w:vAlign w:val="center"/>
            <w:hideMark/>
          </w:tcPr>
          <w:p w14:paraId="01E25836" w14:textId="77777777" w:rsidR="00CB067F" w:rsidRPr="002D2EAE" w:rsidRDefault="00CB067F" w:rsidP="007B7458">
            <w:r>
              <w:t>RWA</w:t>
            </w:r>
          </w:p>
        </w:tc>
        <w:tc>
          <w:tcPr>
            <w:tcW w:w="0" w:type="auto"/>
            <w:tcBorders>
              <w:top w:val="nil"/>
              <w:left w:val="nil"/>
              <w:bottom w:val="nil"/>
              <w:right w:val="nil"/>
            </w:tcBorders>
            <w:tcMar>
              <w:top w:w="15" w:type="dxa"/>
              <w:left w:w="140" w:type="dxa"/>
              <w:bottom w:w="15" w:type="dxa"/>
              <w:right w:w="140" w:type="dxa"/>
            </w:tcMar>
            <w:vAlign w:val="center"/>
            <w:hideMark/>
          </w:tcPr>
          <w:p w14:paraId="635EBA8D" w14:textId="77777777" w:rsidR="00CB067F" w:rsidRPr="002D2EAE" w:rsidRDefault="00CB067F" w:rsidP="007B7458">
            <w:pPr>
              <w:jc w:val="center"/>
            </w:pPr>
            <w:r>
              <w:t>-.199</w:t>
            </w:r>
          </w:p>
        </w:tc>
        <w:tc>
          <w:tcPr>
            <w:tcW w:w="0" w:type="auto"/>
            <w:tcBorders>
              <w:top w:val="nil"/>
              <w:left w:val="nil"/>
              <w:bottom w:val="nil"/>
              <w:right w:val="nil"/>
            </w:tcBorders>
            <w:tcMar>
              <w:top w:w="15" w:type="dxa"/>
              <w:left w:w="140" w:type="dxa"/>
              <w:bottom w:w="15" w:type="dxa"/>
              <w:right w:w="140" w:type="dxa"/>
            </w:tcMar>
            <w:vAlign w:val="center"/>
            <w:hideMark/>
          </w:tcPr>
          <w:p w14:paraId="44279023" w14:textId="77777777" w:rsidR="00CB067F" w:rsidRPr="002D2EAE" w:rsidRDefault="00CB067F" w:rsidP="007B7458">
            <w:pPr>
              <w:jc w:val="center"/>
            </w:pPr>
            <w:r>
              <w:t>1.129</w:t>
            </w:r>
          </w:p>
        </w:tc>
        <w:tc>
          <w:tcPr>
            <w:tcW w:w="0" w:type="auto"/>
            <w:tcBorders>
              <w:top w:val="nil"/>
              <w:left w:val="nil"/>
              <w:bottom w:val="nil"/>
              <w:right w:val="nil"/>
            </w:tcBorders>
            <w:tcMar>
              <w:top w:w="15" w:type="dxa"/>
              <w:left w:w="140" w:type="dxa"/>
              <w:bottom w:w="15" w:type="dxa"/>
              <w:right w:w="140" w:type="dxa"/>
            </w:tcMar>
            <w:vAlign w:val="center"/>
            <w:hideMark/>
          </w:tcPr>
          <w:p w14:paraId="3CD1622F" w14:textId="77777777" w:rsidR="00CB067F" w:rsidRPr="002D2EAE" w:rsidRDefault="00CB067F" w:rsidP="007B7458">
            <w:pPr>
              <w:jc w:val="center"/>
            </w:pPr>
            <w:r>
              <w:t>.001</w:t>
            </w:r>
          </w:p>
        </w:tc>
      </w:tr>
      <w:tr w:rsidR="00CB067F" w:rsidRPr="002D2EAE" w14:paraId="40C172CE"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5B0151A9" w14:textId="77777777" w:rsidR="00CB067F" w:rsidRPr="002D2EAE" w:rsidRDefault="00CB067F" w:rsidP="007B7458">
            <w:r>
              <w:t xml:space="preserve">Individualizing </w:t>
            </w:r>
          </w:p>
        </w:tc>
        <w:tc>
          <w:tcPr>
            <w:tcW w:w="0" w:type="auto"/>
            <w:tcBorders>
              <w:top w:val="nil"/>
              <w:left w:val="nil"/>
              <w:bottom w:val="nil"/>
              <w:right w:val="nil"/>
            </w:tcBorders>
            <w:noWrap/>
            <w:tcMar>
              <w:top w:w="15" w:type="dxa"/>
              <w:left w:w="57" w:type="dxa"/>
              <w:bottom w:w="15" w:type="dxa"/>
              <w:right w:w="57" w:type="dxa"/>
            </w:tcMar>
            <w:vAlign w:val="center"/>
            <w:hideMark/>
          </w:tcPr>
          <w:p w14:paraId="5CA69523" w14:textId="77777777" w:rsidR="00CB067F" w:rsidRPr="002D2EAE" w:rsidRDefault="00CB067F" w:rsidP="007B7458">
            <w:r>
              <w:t>&lt;--&gt;</w:t>
            </w:r>
          </w:p>
        </w:tc>
        <w:tc>
          <w:tcPr>
            <w:tcW w:w="0" w:type="auto"/>
            <w:tcBorders>
              <w:top w:val="nil"/>
              <w:left w:val="nil"/>
              <w:bottom w:val="nil"/>
              <w:right w:val="nil"/>
            </w:tcBorders>
            <w:tcMar>
              <w:top w:w="15" w:type="dxa"/>
              <w:left w:w="140" w:type="dxa"/>
              <w:bottom w:w="15" w:type="dxa"/>
              <w:right w:w="140" w:type="dxa"/>
            </w:tcMar>
            <w:vAlign w:val="center"/>
            <w:hideMark/>
          </w:tcPr>
          <w:p w14:paraId="7DB44A42" w14:textId="77777777" w:rsidR="00CB067F" w:rsidRPr="002D2EAE" w:rsidRDefault="00CB067F" w:rsidP="007B7458">
            <w:r>
              <w:t>SDO</w:t>
            </w:r>
          </w:p>
        </w:tc>
        <w:tc>
          <w:tcPr>
            <w:tcW w:w="0" w:type="auto"/>
            <w:tcBorders>
              <w:top w:val="nil"/>
              <w:left w:val="nil"/>
              <w:bottom w:val="nil"/>
              <w:right w:val="nil"/>
            </w:tcBorders>
            <w:noWrap/>
            <w:tcMar>
              <w:top w:w="15" w:type="dxa"/>
              <w:left w:w="140" w:type="dxa"/>
              <w:bottom w:w="15" w:type="dxa"/>
              <w:right w:w="140" w:type="dxa"/>
            </w:tcMar>
            <w:vAlign w:val="center"/>
            <w:hideMark/>
          </w:tcPr>
          <w:p w14:paraId="0891D16C" w14:textId="77777777" w:rsidR="00CB067F" w:rsidRPr="002D2EAE" w:rsidRDefault="00CB067F" w:rsidP="007B7458">
            <w:pPr>
              <w:jc w:val="center"/>
            </w:pPr>
            <w:r>
              <w:t>-.412</w:t>
            </w:r>
          </w:p>
        </w:tc>
        <w:tc>
          <w:tcPr>
            <w:tcW w:w="0" w:type="auto"/>
            <w:tcBorders>
              <w:top w:val="nil"/>
              <w:left w:val="nil"/>
              <w:bottom w:val="nil"/>
              <w:right w:val="nil"/>
            </w:tcBorders>
            <w:tcMar>
              <w:top w:w="15" w:type="dxa"/>
              <w:left w:w="140" w:type="dxa"/>
              <w:bottom w:w="15" w:type="dxa"/>
              <w:right w:w="140" w:type="dxa"/>
            </w:tcMar>
            <w:vAlign w:val="center"/>
            <w:hideMark/>
          </w:tcPr>
          <w:p w14:paraId="5D1BD10F" w14:textId="77777777" w:rsidR="00CB067F" w:rsidRPr="002D2EAE" w:rsidRDefault="00CB067F" w:rsidP="007B7458">
            <w:pPr>
              <w:jc w:val="center"/>
            </w:pPr>
            <w:r>
              <w:t>.489</w:t>
            </w:r>
          </w:p>
        </w:tc>
        <w:tc>
          <w:tcPr>
            <w:tcW w:w="0" w:type="auto"/>
            <w:tcBorders>
              <w:top w:val="nil"/>
              <w:left w:val="nil"/>
              <w:bottom w:val="nil"/>
              <w:right w:val="nil"/>
            </w:tcBorders>
            <w:tcMar>
              <w:top w:w="15" w:type="dxa"/>
              <w:left w:w="140" w:type="dxa"/>
              <w:bottom w:w="15" w:type="dxa"/>
              <w:right w:w="140" w:type="dxa"/>
            </w:tcMar>
            <w:hideMark/>
          </w:tcPr>
          <w:p w14:paraId="0F300877" w14:textId="77777777" w:rsidR="00CB067F" w:rsidRPr="002D2EAE" w:rsidRDefault="00CB067F" w:rsidP="007B7458">
            <w:pPr>
              <w:jc w:val="center"/>
            </w:pPr>
            <w:proofErr w:type="gramStart"/>
            <w:r w:rsidRPr="00382C9A">
              <w:t>&gt;.001</w:t>
            </w:r>
            <w:proofErr w:type="gramEnd"/>
          </w:p>
        </w:tc>
      </w:tr>
      <w:tr w:rsidR="00CB067F" w:rsidRPr="002D2EAE" w14:paraId="57167ADC"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585E1DCE" w14:textId="77777777" w:rsidR="00CB067F" w:rsidRPr="002D2EAE" w:rsidRDefault="00CB067F" w:rsidP="007B7458">
            <w:r>
              <w:t xml:space="preserve">Binding </w:t>
            </w:r>
          </w:p>
        </w:tc>
        <w:tc>
          <w:tcPr>
            <w:tcW w:w="0" w:type="auto"/>
            <w:tcBorders>
              <w:top w:val="nil"/>
              <w:left w:val="nil"/>
              <w:bottom w:val="nil"/>
              <w:right w:val="nil"/>
            </w:tcBorders>
            <w:noWrap/>
            <w:tcMar>
              <w:top w:w="15" w:type="dxa"/>
              <w:left w:w="57" w:type="dxa"/>
              <w:bottom w:w="15" w:type="dxa"/>
              <w:right w:w="57" w:type="dxa"/>
            </w:tcMar>
            <w:vAlign w:val="center"/>
            <w:hideMark/>
          </w:tcPr>
          <w:p w14:paraId="2DAA40ED" w14:textId="77777777" w:rsidR="00CB067F" w:rsidRPr="002D2EAE" w:rsidRDefault="00CB067F" w:rsidP="007B7458">
            <w:r>
              <w:t>&lt;--&gt;</w:t>
            </w:r>
          </w:p>
        </w:tc>
        <w:tc>
          <w:tcPr>
            <w:tcW w:w="0" w:type="auto"/>
            <w:tcBorders>
              <w:top w:val="nil"/>
              <w:left w:val="nil"/>
              <w:bottom w:val="nil"/>
              <w:right w:val="nil"/>
            </w:tcBorders>
            <w:tcMar>
              <w:top w:w="15" w:type="dxa"/>
              <w:left w:w="140" w:type="dxa"/>
              <w:bottom w:w="15" w:type="dxa"/>
              <w:right w:w="140" w:type="dxa"/>
            </w:tcMar>
            <w:vAlign w:val="center"/>
            <w:hideMark/>
          </w:tcPr>
          <w:p w14:paraId="77899CCF" w14:textId="77777777" w:rsidR="00CB067F" w:rsidRPr="002D2EAE" w:rsidRDefault="00CB067F" w:rsidP="007B7458">
            <w:r>
              <w:t>SDO</w:t>
            </w:r>
          </w:p>
        </w:tc>
        <w:tc>
          <w:tcPr>
            <w:tcW w:w="0" w:type="auto"/>
            <w:tcBorders>
              <w:top w:val="nil"/>
              <w:left w:val="nil"/>
              <w:bottom w:val="nil"/>
              <w:right w:val="nil"/>
            </w:tcBorders>
            <w:tcMar>
              <w:top w:w="15" w:type="dxa"/>
              <w:left w:w="140" w:type="dxa"/>
              <w:bottom w:w="15" w:type="dxa"/>
              <w:right w:w="140" w:type="dxa"/>
            </w:tcMar>
            <w:vAlign w:val="center"/>
            <w:hideMark/>
          </w:tcPr>
          <w:p w14:paraId="7551B3CC" w14:textId="77777777" w:rsidR="00CB067F" w:rsidRPr="002D2EAE" w:rsidRDefault="00CB067F" w:rsidP="007B7458">
            <w:pPr>
              <w:jc w:val="center"/>
            </w:pPr>
            <w:r>
              <w:t>.272</w:t>
            </w:r>
          </w:p>
        </w:tc>
        <w:tc>
          <w:tcPr>
            <w:tcW w:w="0" w:type="auto"/>
            <w:tcBorders>
              <w:top w:val="nil"/>
              <w:left w:val="nil"/>
              <w:bottom w:val="nil"/>
              <w:right w:val="nil"/>
            </w:tcBorders>
            <w:tcMar>
              <w:top w:w="15" w:type="dxa"/>
              <w:left w:w="140" w:type="dxa"/>
              <w:bottom w:w="15" w:type="dxa"/>
              <w:right w:w="140" w:type="dxa"/>
            </w:tcMar>
            <w:vAlign w:val="center"/>
            <w:hideMark/>
          </w:tcPr>
          <w:p w14:paraId="5A6B8A06" w14:textId="77777777" w:rsidR="00CB067F" w:rsidRPr="002D2EAE" w:rsidRDefault="00CB067F" w:rsidP="007B7458">
            <w:pPr>
              <w:jc w:val="center"/>
            </w:pPr>
            <w:r>
              <w:t>.588</w:t>
            </w:r>
          </w:p>
        </w:tc>
        <w:tc>
          <w:tcPr>
            <w:tcW w:w="0" w:type="auto"/>
            <w:tcBorders>
              <w:top w:val="nil"/>
              <w:left w:val="nil"/>
              <w:bottom w:val="nil"/>
              <w:right w:val="nil"/>
            </w:tcBorders>
            <w:tcMar>
              <w:top w:w="15" w:type="dxa"/>
              <w:left w:w="140" w:type="dxa"/>
              <w:bottom w:w="15" w:type="dxa"/>
              <w:right w:w="140" w:type="dxa"/>
            </w:tcMar>
            <w:hideMark/>
          </w:tcPr>
          <w:p w14:paraId="6A9AFE31" w14:textId="77777777" w:rsidR="00CB067F" w:rsidRPr="002D2EAE" w:rsidRDefault="00CB067F" w:rsidP="007B7458">
            <w:pPr>
              <w:jc w:val="center"/>
            </w:pPr>
            <w:proofErr w:type="gramStart"/>
            <w:r w:rsidRPr="00382C9A">
              <w:t>&gt;.001</w:t>
            </w:r>
            <w:proofErr w:type="gramEnd"/>
          </w:p>
        </w:tc>
      </w:tr>
      <w:tr w:rsidR="00CB067F" w:rsidRPr="002D2EAE" w14:paraId="7BE27955"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14743AB1" w14:textId="77777777" w:rsidR="00CB067F" w:rsidRPr="002D2EAE" w:rsidRDefault="00CB067F" w:rsidP="007B7458">
            <w:r>
              <w:t xml:space="preserve">Individualizing </w:t>
            </w:r>
          </w:p>
        </w:tc>
        <w:tc>
          <w:tcPr>
            <w:tcW w:w="0" w:type="auto"/>
            <w:tcBorders>
              <w:top w:val="nil"/>
              <w:left w:val="nil"/>
              <w:bottom w:val="nil"/>
              <w:right w:val="nil"/>
            </w:tcBorders>
            <w:noWrap/>
            <w:tcMar>
              <w:top w:w="15" w:type="dxa"/>
              <w:left w:w="57" w:type="dxa"/>
              <w:bottom w:w="15" w:type="dxa"/>
              <w:right w:w="57" w:type="dxa"/>
            </w:tcMar>
            <w:vAlign w:val="center"/>
            <w:hideMark/>
          </w:tcPr>
          <w:p w14:paraId="49FC59F0" w14:textId="77777777" w:rsidR="00CB067F" w:rsidRPr="002D2EAE" w:rsidRDefault="00CB067F" w:rsidP="007B7458">
            <w:r>
              <w:t>&lt;--&gt;</w:t>
            </w:r>
          </w:p>
        </w:tc>
        <w:tc>
          <w:tcPr>
            <w:tcW w:w="0" w:type="auto"/>
            <w:tcBorders>
              <w:top w:val="nil"/>
              <w:left w:val="nil"/>
              <w:bottom w:val="nil"/>
              <w:right w:val="nil"/>
            </w:tcBorders>
            <w:tcMar>
              <w:top w:w="15" w:type="dxa"/>
              <w:left w:w="140" w:type="dxa"/>
              <w:bottom w:w="15" w:type="dxa"/>
              <w:right w:w="140" w:type="dxa"/>
            </w:tcMar>
            <w:vAlign w:val="center"/>
            <w:hideMark/>
          </w:tcPr>
          <w:p w14:paraId="71132A85" w14:textId="77777777" w:rsidR="00CB067F" w:rsidRPr="002D2EAE" w:rsidRDefault="00CB067F" w:rsidP="007B7458">
            <w:r>
              <w:t>Sex</w:t>
            </w:r>
          </w:p>
        </w:tc>
        <w:tc>
          <w:tcPr>
            <w:tcW w:w="0" w:type="auto"/>
            <w:tcBorders>
              <w:top w:val="nil"/>
              <w:left w:val="nil"/>
              <w:bottom w:val="nil"/>
              <w:right w:val="nil"/>
            </w:tcBorders>
            <w:tcMar>
              <w:top w:w="15" w:type="dxa"/>
              <w:left w:w="140" w:type="dxa"/>
              <w:bottom w:w="15" w:type="dxa"/>
              <w:right w:w="140" w:type="dxa"/>
            </w:tcMar>
            <w:vAlign w:val="center"/>
            <w:hideMark/>
          </w:tcPr>
          <w:p w14:paraId="07532476" w14:textId="77777777" w:rsidR="00CB067F" w:rsidRPr="002D2EAE" w:rsidRDefault="00CB067F" w:rsidP="007B7458">
            <w:pPr>
              <w:jc w:val="center"/>
            </w:pPr>
            <w:r>
              <w:t>.248</w:t>
            </w:r>
          </w:p>
        </w:tc>
        <w:tc>
          <w:tcPr>
            <w:tcW w:w="0" w:type="auto"/>
            <w:tcBorders>
              <w:top w:val="nil"/>
              <w:left w:val="nil"/>
              <w:bottom w:val="nil"/>
              <w:right w:val="nil"/>
            </w:tcBorders>
            <w:tcMar>
              <w:top w:w="15" w:type="dxa"/>
              <w:left w:w="140" w:type="dxa"/>
              <w:bottom w:w="15" w:type="dxa"/>
              <w:right w:w="140" w:type="dxa"/>
            </w:tcMar>
            <w:vAlign w:val="center"/>
            <w:hideMark/>
          </w:tcPr>
          <w:p w14:paraId="1BAA64F6" w14:textId="77777777" w:rsidR="00CB067F" w:rsidRPr="002D2EAE" w:rsidRDefault="00CB067F" w:rsidP="007B7458">
            <w:pPr>
              <w:jc w:val="center"/>
            </w:pPr>
            <w:r>
              <w:t>.016</w:t>
            </w:r>
          </w:p>
        </w:tc>
        <w:tc>
          <w:tcPr>
            <w:tcW w:w="0" w:type="auto"/>
            <w:tcBorders>
              <w:top w:val="nil"/>
              <w:left w:val="nil"/>
              <w:bottom w:val="nil"/>
              <w:right w:val="nil"/>
            </w:tcBorders>
            <w:tcMar>
              <w:top w:w="15" w:type="dxa"/>
              <w:left w:w="140" w:type="dxa"/>
              <w:bottom w:w="15" w:type="dxa"/>
              <w:right w:w="140" w:type="dxa"/>
            </w:tcMar>
            <w:hideMark/>
          </w:tcPr>
          <w:p w14:paraId="72EFFDA4" w14:textId="77777777" w:rsidR="00CB067F" w:rsidRPr="002D2EAE" w:rsidRDefault="00CB067F" w:rsidP="007B7458">
            <w:pPr>
              <w:jc w:val="center"/>
            </w:pPr>
            <w:proofErr w:type="gramStart"/>
            <w:r w:rsidRPr="00382C9A">
              <w:t>&gt;.001</w:t>
            </w:r>
            <w:proofErr w:type="gramEnd"/>
          </w:p>
        </w:tc>
      </w:tr>
      <w:tr w:rsidR="00CB067F" w:rsidRPr="000B45D8" w14:paraId="02C55BB0"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3A559C5A" w14:textId="77777777" w:rsidR="00CB067F" w:rsidRPr="000B45D8" w:rsidRDefault="00CB067F" w:rsidP="007B7458">
            <w:r w:rsidRPr="000B45D8">
              <w:t xml:space="preserve">Binding </w:t>
            </w:r>
          </w:p>
        </w:tc>
        <w:tc>
          <w:tcPr>
            <w:tcW w:w="0" w:type="auto"/>
            <w:tcBorders>
              <w:top w:val="nil"/>
              <w:left w:val="nil"/>
              <w:bottom w:val="nil"/>
              <w:right w:val="nil"/>
            </w:tcBorders>
            <w:noWrap/>
            <w:tcMar>
              <w:top w:w="15" w:type="dxa"/>
              <w:left w:w="57" w:type="dxa"/>
              <w:bottom w:w="15" w:type="dxa"/>
              <w:right w:w="57" w:type="dxa"/>
            </w:tcMar>
            <w:vAlign w:val="center"/>
            <w:hideMark/>
          </w:tcPr>
          <w:p w14:paraId="015C06E2" w14:textId="77777777" w:rsidR="00CB067F" w:rsidRPr="000B45D8" w:rsidRDefault="00CB067F" w:rsidP="007B7458">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4280CBF1" w14:textId="77777777" w:rsidR="00CB067F" w:rsidRPr="000B45D8" w:rsidRDefault="00CB067F" w:rsidP="007B7458">
            <w:r w:rsidRPr="000B45D8">
              <w:t>Sex</w:t>
            </w:r>
          </w:p>
        </w:tc>
        <w:tc>
          <w:tcPr>
            <w:tcW w:w="0" w:type="auto"/>
            <w:tcBorders>
              <w:top w:val="nil"/>
              <w:left w:val="nil"/>
              <w:bottom w:val="nil"/>
              <w:right w:val="nil"/>
            </w:tcBorders>
            <w:tcMar>
              <w:top w:w="15" w:type="dxa"/>
              <w:left w:w="140" w:type="dxa"/>
              <w:bottom w:w="15" w:type="dxa"/>
              <w:right w:w="140" w:type="dxa"/>
            </w:tcMar>
            <w:vAlign w:val="center"/>
            <w:hideMark/>
          </w:tcPr>
          <w:p w14:paraId="621CAD19" w14:textId="77777777" w:rsidR="00CB067F" w:rsidRPr="000B45D8" w:rsidRDefault="00CB067F" w:rsidP="007B7458">
            <w:pPr>
              <w:jc w:val="center"/>
            </w:pPr>
            <w:r w:rsidRPr="000B45D8">
              <w:t>.079</w:t>
            </w:r>
          </w:p>
        </w:tc>
        <w:tc>
          <w:tcPr>
            <w:tcW w:w="0" w:type="auto"/>
            <w:tcBorders>
              <w:top w:val="nil"/>
              <w:left w:val="nil"/>
              <w:bottom w:val="nil"/>
              <w:right w:val="nil"/>
            </w:tcBorders>
            <w:tcMar>
              <w:top w:w="15" w:type="dxa"/>
              <w:left w:w="140" w:type="dxa"/>
              <w:bottom w:w="15" w:type="dxa"/>
              <w:right w:w="140" w:type="dxa"/>
            </w:tcMar>
            <w:vAlign w:val="center"/>
            <w:hideMark/>
          </w:tcPr>
          <w:p w14:paraId="01298781" w14:textId="77777777" w:rsidR="00CB067F" w:rsidRPr="000B45D8" w:rsidRDefault="00CB067F" w:rsidP="007B7458">
            <w:pPr>
              <w:jc w:val="center"/>
            </w:pPr>
            <w:r w:rsidRPr="000B45D8">
              <w:t>.020</w:t>
            </w:r>
          </w:p>
        </w:tc>
        <w:tc>
          <w:tcPr>
            <w:tcW w:w="0" w:type="auto"/>
            <w:tcBorders>
              <w:top w:val="nil"/>
              <w:left w:val="nil"/>
              <w:bottom w:val="nil"/>
              <w:right w:val="nil"/>
            </w:tcBorders>
            <w:tcMar>
              <w:top w:w="15" w:type="dxa"/>
              <w:left w:w="140" w:type="dxa"/>
              <w:bottom w:w="15" w:type="dxa"/>
              <w:right w:w="140" w:type="dxa"/>
            </w:tcMar>
            <w:vAlign w:val="center"/>
            <w:hideMark/>
          </w:tcPr>
          <w:p w14:paraId="31401729" w14:textId="77777777" w:rsidR="00CB067F" w:rsidRPr="000B45D8" w:rsidRDefault="00CB067F" w:rsidP="007B7458">
            <w:pPr>
              <w:jc w:val="center"/>
            </w:pPr>
            <w:r w:rsidRPr="000B45D8">
              <w:t>.189</w:t>
            </w:r>
          </w:p>
        </w:tc>
      </w:tr>
      <w:tr w:rsidR="00CB067F" w:rsidRPr="000B45D8" w14:paraId="50EC3035"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685B1B1B" w14:textId="77777777" w:rsidR="00CB067F" w:rsidRPr="000B45D8" w:rsidRDefault="00CB067F" w:rsidP="007B7458">
            <w:r w:rsidRPr="000B45D8">
              <w:t>RWA</w:t>
            </w:r>
          </w:p>
        </w:tc>
        <w:tc>
          <w:tcPr>
            <w:tcW w:w="0" w:type="auto"/>
            <w:tcBorders>
              <w:top w:val="nil"/>
              <w:left w:val="nil"/>
              <w:bottom w:val="nil"/>
              <w:right w:val="nil"/>
            </w:tcBorders>
            <w:noWrap/>
            <w:tcMar>
              <w:top w:w="15" w:type="dxa"/>
              <w:left w:w="57" w:type="dxa"/>
              <w:bottom w:w="15" w:type="dxa"/>
              <w:right w:w="57" w:type="dxa"/>
            </w:tcMar>
            <w:vAlign w:val="center"/>
            <w:hideMark/>
          </w:tcPr>
          <w:p w14:paraId="0A2BCACB" w14:textId="77777777" w:rsidR="00CB067F" w:rsidRPr="000B45D8" w:rsidRDefault="00CB067F" w:rsidP="007B7458">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4D0F96BA" w14:textId="77777777" w:rsidR="00CB067F" w:rsidRPr="000B45D8" w:rsidRDefault="00CB067F" w:rsidP="007B7458">
            <w:r w:rsidRPr="000B45D8">
              <w:t>Sex</w:t>
            </w:r>
          </w:p>
        </w:tc>
        <w:tc>
          <w:tcPr>
            <w:tcW w:w="0" w:type="auto"/>
            <w:tcBorders>
              <w:top w:val="nil"/>
              <w:left w:val="nil"/>
              <w:bottom w:val="nil"/>
              <w:right w:val="nil"/>
            </w:tcBorders>
            <w:tcMar>
              <w:top w:w="15" w:type="dxa"/>
              <w:left w:w="140" w:type="dxa"/>
              <w:bottom w:w="15" w:type="dxa"/>
              <w:right w:w="140" w:type="dxa"/>
            </w:tcMar>
            <w:vAlign w:val="center"/>
            <w:hideMark/>
          </w:tcPr>
          <w:p w14:paraId="6A163443" w14:textId="77777777" w:rsidR="00CB067F" w:rsidRPr="000B45D8" w:rsidRDefault="00CB067F" w:rsidP="007B7458">
            <w:pPr>
              <w:jc w:val="center"/>
            </w:pPr>
            <w:r w:rsidRPr="000B45D8">
              <w:t>-.001</w:t>
            </w:r>
          </w:p>
        </w:tc>
        <w:tc>
          <w:tcPr>
            <w:tcW w:w="0" w:type="auto"/>
            <w:tcBorders>
              <w:top w:val="nil"/>
              <w:left w:val="nil"/>
              <w:bottom w:val="nil"/>
              <w:right w:val="nil"/>
            </w:tcBorders>
            <w:tcMar>
              <w:top w:w="15" w:type="dxa"/>
              <w:left w:w="140" w:type="dxa"/>
              <w:bottom w:w="15" w:type="dxa"/>
              <w:right w:w="140" w:type="dxa"/>
            </w:tcMar>
            <w:vAlign w:val="center"/>
            <w:hideMark/>
          </w:tcPr>
          <w:p w14:paraId="70DFCE3F" w14:textId="77777777" w:rsidR="00CB067F" w:rsidRPr="000B45D8" w:rsidRDefault="00CB067F" w:rsidP="007B7458">
            <w:pPr>
              <w:jc w:val="center"/>
            </w:pPr>
            <w:r w:rsidRPr="000B45D8">
              <w:t>.889</w:t>
            </w:r>
          </w:p>
        </w:tc>
        <w:tc>
          <w:tcPr>
            <w:tcW w:w="0" w:type="auto"/>
            <w:tcBorders>
              <w:top w:val="nil"/>
              <w:left w:val="nil"/>
              <w:bottom w:val="nil"/>
              <w:right w:val="nil"/>
            </w:tcBorders>
            <w:tcMar>
              <w:top w:w="15" w:type="dxa"/>
              <w:left w:w="140" w:type="dxa"/>
              <w:bottom w:w="15" w:type="dxa"/>
              <w:right w:w="140" w:type="dxa"/>
            </w:tcMar>
            <w:vAlign w:val="center"/>
            <w:hideMark/>
          </w:tcPr>
          <w:p w14:paraId="54F833E8" w14:textId="77777777" w:rsidR="00CB067F" w:rsidRPr="000B45D8" w:rsidRDefault="00CB067F" w:rsidP="007B7458">
            <w:pPr>
              <w:jc w:val="center"/>
            </w:pPr>
            <w:r w:rsidRPr="000B45D8">
              <w:t>.988</w:t>
            </w:r>
          </w:p>
        </w:tc>
      </w:tr>
      <w:tr w:rsidR="00CB067F" w:rsidRPr="000B45D8" w14:paraId="4853C291"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100254CC" w14:textId="77777777" w:rsidR="00CB067F" w:rsidRPr="000B45D8" w:rsidRDefault="00CB067F" w:rsidP="007B7458">
            <w:r w:rsidRPr="000B45D8">
              <w:t>SDO</w:t>
            </w:r>
          </w:p>
        </w:tc>
        <w:tc>
          <w:tcPr>
            <w:tcW w:w="0" w:type="auto"/>
            <w:tcBorders>
              <w:top w:val="nil"/>
              <w:left w:val="nil"/>
              <w:bottom w:val="nil"/>
              <w:right w:val="nil"/>
            </w:tcBorders>
            <w:noWrap/>
            <w:tcMar>
              <w:top w:w="15" w:type="dxa"/>
              <w:left w:w="57" w:type="dxa"/>
              <w:bottom w:w="15" w:type="dxa"/>
              <w:right w:w="57" w:type="dxa"/>
            </w:tcMar>
            <w:vAlign w:val="center"/>
            <w:hideMark/>
          </w:tcPr>
          <w:p w14:paraId="447BCD08" w14:textId="77777777" w:rsidR="00CB067F" w:rsidRPr="000B45D8" w:rsidRDefault="00CB067F" w:rsidP="007B7458">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5C758B37" w14:textId="77777777" w:rsidR="00CB067F" w:rsidRPr="000B45D8" w:rsidRDefault="00CB067F" w:rsidP="007B7458">
            <w:r w:rsidRPr="000B45D8">
              <w:t>Sex</w:t>
            </w:r>
          </w:p>
        </w:tc>
        <w:tc>
          <w:tcPr>
            <w:tcW w:w="0" w:type="auto"/>
            <w:tcBorders>
              <w:top w:val="nil"/>
              <w:left w:val="nil"/>
              <w:bottom w:val="nil"/>
              <w:right w:val="nil"/>
            </w:tcBorders>
            <w:tcMar>
              <w:top w:w="15" w:type="dxa"/>
              <w:left w:w="140" w:type="dxa"/>
              <w:bottom w:w="15" w:type="dxa"/>
              <w:right w:w="140" w:type="dxa"/>
            </w:tcMar>
            <w:vAlign w:val="center"/>
            <w:hideMark/>
          </w:tcPr>
          <w:p w14:paraId="246A989F" w14:textId="77777777" w:rsidR="00CB067F" w:rsidRPr="000B45D8" w:rsidRDefault="00CB067F" w:rsidP="007B7458">
            <w:pPr>
              <w:jc w:val="center"/>
            </w:pPr>
            <w:r w:rsidRPr="000B45D8">
              <w:t>-.204</w:t>
            </w:r>
          </w:p>
        </w:tc>
        <w:tc>
          <w:tcPr>
            <w:tcW w:w="0" w:type="auto"/>
            <w:tcBorders>
              <w:top w:val="nil"/>
              <w:left w:val="nil"/>
              <w:bottom w:val="nil"/>
              <w:right w:val="nil"/>
            </w:tcBorders>
            <w:tcMar>
              <w:top w:w="15" w:type="dxa"/>
              <w:left w:w="140" w:type="dxa"/>
              <w:bottom w:w="15" w:type="dxa"/>
              <w:right w:w="140" w:type="dxa"/>
            </w:tcMar>
            <w:vAlign w:val="center"/>
            <w:hideMark/>
          </w:tcPr>
          <w:p w14:paraId="286DC4DC" w14:textId="77777777" w:rsidR="00CB067F" w:rsidRPr="000B45D8" w:rsidRDefault="00CB067F" w:rsidP="007B7458">
            <w:pPr>
              <w:jc w:val="center"/>
            </w:pPr>
            <w:r w:rsidRPr="000B45D8">
              <w:t>.371</w:t>
            </w:r>
          </w:p>
        </w:tc>
        <w:tc>
          <w:tcPr>
            <w:tcW w:w="0" w:type="auto"/>
            <w:tcBorders>
              <w:top w:val="nil"/>
              <w:left w:val="nil"/>
              <w:bottom w:val="nil"/>
              <w:right w:val="nil"/>
            </w:tcBorders>
            <w:tcMar>
              <w:top w:w="15" w:type="dxa"/>
              <w:left w:w="140" w:type="dxa"/>
              <w:bottom w:w="15" w:type="dxa"/>
              <w:right w:w="140" w:type="dxa"/>
            </w:tcMar>
            <w:vAlign w:val="center"/>
            <w:hideMark/>
          </w:tcPr>
          <w:p w14:paraId="1625EF23" w14:textId="77777777" w:rsidR="00CB067F" w:rsidRPr="000B45D8" w:rsidRDefault="00CB067F" w:rsidP="007B7458">
            <w:pPr>
              <w:jc w:val="center"/>
            </w:pPr>
            <w:proofErr w:type="gramStart"/>
            <w:r w:rsidRPr="000B45D8">
              <w:t>&gt;.001</w:t>
            </w:r>
            <w:proofErr w:type="gramEnd"/>
          </w:p>
        </w:tc>
      </w:tr>
      <w:tr w:rsidR="00CB067F" w:rsidRPr="000B45D8" w14:paraId="54512552"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505C1F00" w14:textId="77777777" w:rsidR="00CB067F" w:rsidRPr="000B45D8" w:rsidRDefault="00CB067F" w:rsidP="007B7458">
            <w:r w:rsidRPr="000B45D8">
              <w:t>Race</w:t>
            </w:r>
          </w:p>
        </w:tc>
        <w:tc>
          <w:tcPr>
            <w:tcW w:w="0" w:type="auto"/>
            <w:tcBorders>
              <w:top w:val="nil"/>
              <w:left w:val="nil"/>
              <w:bottom w:val="nil"/>
              <w:right w:val="nil"/>
            </w:tcBorders>
            <w:noWrap/>
            <w:tcMar>
              <w:top w:w="15" w:type="dxa"/>
              <w:left w:w="57" w:type="dxa"/>
              <w:bottom w:w="15" w:type="dxa"/>
              <w:right w:w="57" w:type="dxa"/>
            </w:tcMar>
            <w:vAlign w:val="center"/>
            <w:hideMark/>
          </w:tcPr>
          <w:p w14:paraId="791E132C" w14:textId="77777777" w:rsidR="00CB067F" w:rsidRPr="000B45D8" w:rsidRDefault="00CB067F" w:rsidP="007B7458">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11D26677" w14:textId="77777777" w:rsidR="00CB067F" w:rsidRPr="000B45D8" w:rsidRDefault="00CB067F" w:rsidP="007B7458">
            <w:r w:rsidRPr="000B45D8">
              <w:t>Sex</w:t>
            </w:r>
          </w:p>
        </w:tc>
        <w:tc>
          <w:tcPr>
            <w:tcW w:w="0" w:type="auto"/>
            <w:tcBorders>
              <w:top w:val="nil"/>
              <w:left w:val="nil"/>
              <w:bottom w:val="nil"/>
              <w:right w:val="nil"/>
            </w:tcBorders>
            <w:tcMar>
              <w:top w:w="15" w:type="dxa"/>
              <w:left w:w="140" w:type="dxa"/>
              <w:bottom w:w="15" w:type="dxa"/>
              <w:right w:w="140" w:type="dxa"/>
            </w:tcMar>
            <w:vAlign w:val="center"/>
            <w:hideMark/>
          </w:tcPr>
          <w:p w14:paraId="4FB190DC" w14:textId="77777777" w:rsidR="00CB067F" w:rsidRPr="000B45D8" w:rsidRDefault="00CB067F" w:rsidP="007B7458">
            <w:pPr>
              <w:jc w:val="center"/>
            </w:pPr>
            <w:r w:rsidRPr="000B45D8">
              <w:t>.018</w:t>
            </w:r>
          </w:p>
        </w:tc>
        <w:tc>
          <w:tcPr>
            <w:tcW w:w="0" w:type="auto"/>
            <w:tcBorders>
              <w:top w:val="nil"/>
              <w:left w:val="nil"/>
              <w:bottom w:val="nil"/>
              <w:right w:val="nil"/>
            </w:tcBorders>
            <w:tcMar>
              <w:top w:w="15" w:type="dxa"/>
              <w:left w:w="140" w:type="dxa"/>
              <w:bottom w:w="15" w:type="dxa"/>
              <w:right w:w="140" w:type="dxa"/>
            </w:tcMar>
            <w:vAlign w:val="center"/>
            <w:hideMark/>
          </w:tcPr>
          <w:p w14:paraId="6A0F3983" w14:textId="77777777" w:rsidR="00CB067F" w:rsidRPr="000B45D8" w:rsidRDefault="00CB067F" w:rsidP="007B7458">
            <w:pPr>
              <w:jc w:val="center"/>
            </w:pPr>
            <w:r w:rsidRPr="000B45D8">
              <w:t>.013</w:t>
            </w:r>
          </w:p>
        </w:tc>
        <w:tc>
          <w:tcPr>
            <w:tcW w:w="0" w:type="auto"/>
            <w:tcBorders>
              <w:top w:val="nil"/>
              <w:left w:val="nil"/>
              <w:bottom w:val="nil"/>
              <w:right w:val="nil"/>
            </w:tcBorders>
            <w:tcMar>
              <w:top w:w="15" w:type="dxa"/>
              <w:left w:w="140" w:type="dxa"/>
              <w:bottom w:w="15" w:type="dxa"/>
              <w:right w:w="140" w:type="dxa"/>
            </w:tcMar>
            <w:vAlign w:val="center"/>
            <w:hideMark/>
          </w:tcPr>
          <w:p w14:paraId="651E3E83" w14:textId="77777777" w:rsidR="00CB067F" w:rsidRPr="000B45D8" w:rsidRDefault="00CB067F" w:rsidP="007B7458">
            <w:pPr>
              <w:jc w:val="center"/>
            </w:pPr>
            <w:r w:rsidRPr="000B45D8">
              <w:t>.770</w:t>
            </w:r>
          </w:p>
        </w:tc>
      </w:tr>
      <w:tr w:rsidR="00CB067F" w:rsidRPr="000B45D8" w14:paraId="0B5ACB99"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48118CAF" w14:textId="77777777" w:rsidR="00CB067F" w:rsidRPr="000B45D8" w:rsidRDefault="00CB067F" w:rsidP="007B7458">
            <w:r w:rsidRPr="000B45D8">
              <w:t xml:space="preserve">Individualizing </w:t>
            </w:r>
          </w:p>
        </w:tc>
        <w:tc>
          <w:tcPr>
            <w:tcW w:w="0" w:type="auto"/>
            <w:tcBorders>
              <w:top w:val="nil"/>
              <w:left w:val="nil"/>
              <w:bottom w:val="nil"/>
              <w:right w:val="nil"/>
            </w:tcBorders>
            <w:noWrap/>
            <w:tcMar>
              <w:top w:w="15" w:type="dxa"/>
              <w:left w:w="57" w:type="dxa"/>
              <w:bottom w:w="15" w:type="dxa"/>
              <w:right w:w="57" w:type="dxa"/>
            </w:tcMar>
            <w:vAlign w:val="center"/>
            <w:hideMark/>
          </w:tcPr>
          <w:p w14:paraId="644F03DE" w14:textId="77777777" w:rsidR="00CB067F" w:rsidRPr="000B45D8" w:rsidRDefault="00CB067F" w:rsidP="007B7458">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465443E0" w14:textId="77777777" w:rsidR="00CB067F" w:rsidRPr="000B45D8" w:rsidRDefault="00CB067F" w:rsidP="007B7458">
            <w:r w:rsidRPr="000B45D8">
              <w:t>Race</w:t>
            </w:r>
          </w:p>
        </w:tc>
        <w:tc>
          <w:tcPr>
            <w:tcW w:w="0" w:type="auto"/>
            <w:tcBorders>
              <w:top w:val="nil"/>
              <w:left w:val="nil"/>
              <w:bottom w:val="nil"/>
              <w:right w:val="nil"/>
            </w:tcBorders>
            <w:tcMar>
              <w:top w:w="15" w:type="dxa"/>
              <w:left w:w="140" w:type="dxa"/>
              <w:bottom w:w="15" w:type="dxa"/>
              <w:right w:w="140" w:type="dxa"/>
            </w:tcMar>
            <w:vAlign w:val="center"/>
            <w:hideMark/>
          </w:tcPr>
          <w:p w14:paraId="29BCB541" w14:textId="77777777" w:rsidR="00CB067F" w:rsidRPr="000B45D8" w:rsidRDefault="00CB067F" w:rsidP="007B7458">
            <w:pPr>
              <w:jc w:val="center"/>
            </w:pPr>
            <w:r w:rsidRPr="000B45D8">
              <w:t>-.285</w:t>
            </w:r>
          </w:p>
        </w:tc>
        <w:tc>
          <w:tcPr>
            <w:tcW w:w="0" w:type="auto"/>
            <w:tcBorders>
              <w:top w:val="nil"/>
              <w:left w:val="nil"/>
              <w:bottom w:val="nil"/>
              <w:right w:val="nil"/>
            </w:tcBorders>
            <w:tcMar>
              <w:top w:w="15" w:type="dxa"/>
              <w:left w:w="140" w:type="dxa"/>
              <w:bottom w:w="15" w:type="dxa"/>
              <w:right w:w="140" w:type="dxa"/>
            </w:tcMar>
            <w:vAlign w:val="center"/>
            <w:hideMark/>
          </w:tcPr>
          <w:p w14:paraId="47824007" w14:textId="77777777" w:rsidR="00CB067F" w:rsidRPr="000B45D8" w:rsidRDefault="00CB067F" w:rsidP="007B7458">
            <w:pPr>
              <w:jc w:val="center"/>
            </w:pPr>
            <w:r w:rsidRPr="000B45D8">
              <w:t>.017</w:t>
            </w:r>
          </w:p>
        </w:tc>
        <w:tc>
          <w:tcPr>
            <w:tcW w:w="0" w:type="auto"/>
            <w:tcBorders>
              <w:top w:val="nil"/>
              <w:left w:val="nil"/>
              <w:bottom w:val="nil"/>
              <w:right w:val="nil"/>
            </w:tcBorders>
            <w:tcMar>
              <w:top w:w="15" w:type="dxa"/>
              <w:left w:w="140" w:type="dxa"/>
              <w:bottom w:w="15" w:type="dxa"/>
              <w:right w:w="140" w:type="dxa"/>
            </w:tcMar>
            <w:vAlign w:val="center"/>
            <w:hideMark/>
          </w:tcPr>
          <w:p w14:paraId="6ADF15F8" w14:textId="77777777" w:rsidR="00CB067F" w:rsidRPr="000B45D8" w:rsidRDefault="00CB067F" w:rsidP="007B7458">
            <w:pPr>
              <w:jc w:val="center"/>
            </w:pPr>
            <w:proofErr w:type="gramStart"/>
            <w:r w:rsidRPr="000B45D8">
              <w:t>&gt;.001</w:t>
            </w:r>
            <w:proofErr w:type="gramEnd"/>
          </w:p>
        </w:tc>
      </w:tr>
      <w:tr w:rsidR="00CB067F" w:rsidRPr="000B45D8" w14:paraId="4672C27D"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354173D7" w14:textId="77777777" w:rsidR="00CB067F" w:rsidRPr="000B45D8" w:rsidRDefault="00CB067F" w:rsidP="007B7458">
            <w:r w:rsidRPr="000B45D8">
              <w:t xml:space="preserve">Binding </w:t>
            </w:r>
          </w:p>
        </w:tc>
        <w:tc>
          <w:tcPr>
            <w:tcW w:w="0" w:type="auto"/>
            <w:tcBorders>
              <w:top w:val="nil"/>
              <w:left w:val="nil"/>
              <w:bottom w:val="nil"/>
              <w:right w:val="nil"/>
            </w:tcBorders>
            <w:noWrap/>
            <w:tcMar>
              <w:top w:w="15" w:type="dxa"/>
              <w:left w:w="57" w:type="dxa"/>
              <w:bottom w:w="15" w:type="dxa"/>
              <w:right w:w="57" w:type="dxa"/>
            </w:tcMar>
            <w:vAlign w:val="center"/>
            <w:hideMark/>
          </w:tcPr>
          <w:p w14:paraId="2B05CEFB" w14:textId="77777777" w:rsidR="00CB067F" w:rsidRPr="000B45D8" w:rsidRDefault="00CB067F" w:rsidP="007B7458">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18E23ECA" w14:textId="77777777" w:rsidR="00CB067F" w:rsidRPr="000B45D8" w:rsidRDefault="00CB067F" w:rsidP="007B7458">
            <w:r w:rsidRPr="000B45D8">
              <w:t>Race</w:t>
            </w:r>
          </w:p>
        </w:tc>
        <w:tc>
          <w:tcPr>
            <w:tcW w:w="0" w:type="auto"/>
            <w:tcBorders>
              <w:top w:val="nil"/>
              <w:left w:val="nil"/>
              <w:bottom w:val="nil"/>
              <w:right w:val="nil"/>
            </w:tcBorders>
            <w:tcMar>
              <w:top w:w="15" w:type="dxa"/>
              <w:left w:w="140" w:type="dxa"/>
              <w:bottom w:w="15" w:type="dxa"/>
              <w:right w:w="140" w:type="dxa"/>
            </w:tcMar>
            <w:vAlign w:val="center"/>
            <w:hideMark/>
          </w:tcPr>
          <w:p w14:paraId="3A8F896D" w14:textId="77777777" w:rsidR="00CB067F" w:rsidRPr="000B45D8" w:rsidRDefault="00CB067F" w:rsidP="007B7458">
            <w:pPr>
              <w:jc w:val="center"/>
            </w:pPr>
            <w:r w:rsidRPr="000B45D8">
              <w:t>-.110</w:t>
            </w:r>
          </w:p>
        </w:tc>
        <w:tc>
          <w:tcPr>
            <w:tcW w:w="0" w:type="auto"/>
            <w:tcBorders>
              <w:top w:val="nil"/>
              <w:left w:val="nil"/>
              <w:bottom w:val="nil"/>
              <w:right w:val="nil"/>
            </w:tcBorders>
            <w:tcMar>
              <w:top w:w="15" w:type="dxa"/>
              <w:left w:w="140" w:type="dxa"/>
              <w:bottom w:w="15" w:type="dxa"/>
              <w:right w:w="140" w:type="dxa"/>
            </w:tcMar>
            <w:vAlign w:val="center"/>
            <w:hideMark/>
          </w:tcPr>
          <w:p w14:paraId="2F97DD5C" w14:textId="77777777" w:rsidR="00CB067F" w:rsidRPr="000B45D8" w:rsidRDefault="00CB067F" w:rsidP="007B7458">
            <w:pPr>
              <w:jc w:val="center"/>
            </w:pPr>
            <w:r w:rsidRPr="000B45D8">
              <w:t>.021</w:t>
            </w:r>
          </w:p>
        </w:tc>
        <w:tc>
          <w:tcPr>
            <w:tcW w:w="0" w:type="auto"/>
            <w:tcBorders>
              <w:top w:val="nil"/>
              <w:left w:val="nil"/>
              <w:bottom w:val="nil"/>
              <w:right w:val="nil"/>
            </w:tcBorders>
            <w:tcMar>
              <w:top w:w="15" w:type="dxa"/>
              <w:left w:w="140" w:type="dxa"/>
              <w:bottom w:w="15" w:type="dxa"/>
              <w:right w:w="140" w:type="dxa"/>
            </w:tcMar>
            <w:vAlign w:val="center"/>
            <w:hideMark/>
          </w:tcPr>
          <w:p w14:paraId="7013E630" w14:textId="77777777" w:rsidR="00CB067F" w:rsidRPr="000B45D8" w:rsidRDefault="00CB067F" w:rsidP="007B7458">
            <w:pPr>
              <w:jc w:val="center"/>
            </w:pPr>
            <w:r w:rsidRPr="000B45D8">
              <w:t>.069</w:t>
            </w:r>
          </w:p>
        </w:tc>
      </w:tr>
      <w:tr w:rsidR="00CB067F" w:rsidRPr="000B45D8" w14:paraId="317B870F"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3B9C0369" w14:textId="77777777" w:rsidR="00CB067F" w:rsidRPr="000B45D8" w:rsidRDefault="00CB067F" w:rsidP="007B7458">
            <w:r w:rsidRPr="000B45D8">
              <w:t>RWA</w:t>
            </w:r>
          </w:p>
        </w:tc>
        <w:tc>
          <w:tcPr>
            <w:tcW w:w="0" w:type="auto"/>
            <w:tcBorders>
              <w:top w:val="nil"/>
              <w:left w:val="nil"/>
              <w:bottom w:val="nil"/>
              <w:right w:val="nil"/>
            </w:tcBorders>
            <w:noWrap/>
            <w:tcMar>
              <w:top w:w="15" w:type="dxa"/>
              <w:left w:w="57" w:type="dxa"/>
              <w:bottom w:w="15" w:type="dxa"/>
              <w:right w:w="57" w:type="dxa"/>
            </w:tcMar>
            <w:vAlign w:val="center"/>
            <w:hideMark/>
          </w:tcPr>
          <w:p w14:paraId="6B3BB05A" w14:textId="77777777" w:rsidR="00CB067F" w:rsidRPr="000B45D8" w:rsidRDefault="00CB067F" w:rsidP="007B7458">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6BE96B66" w14:textId="77777777" w:rsidR="00CB067F" w:rsidRPr="000B45D8" w:rsidRDefault="00CB067F" w:rsidP="007B7458">
            <w:r w:rsidRPr="000B45D8">
              <w:t>Race</w:t>
            </w:r>
          </w:p>
        </w:tc>
        <w:tc>
          <w:tcPr>
            <w:tcW w:w="0" w:type="auto"/>
            <w:tcBorders>
              <w:top w:val="nil"/>
              <w:left w:val="nil"/>
              <w:bottom w:val="nil"/>
              <w:right w:val="nil"/>
            </w:tcBorders>
            <w:noWrap/>
            <w:tcMar>
              <w:top w:w="15" w:type="dxa"/>
              <w:left w:w="140" w:type="dxa"/>
              <w:bottom w:w="15" w:type="dxa"/>
              <w:right w:w="140" w:type="dxa"/>
            </w:tcMar>
            <w:vAlign w:val="center"/>
            <w:hideMark/>
          </w:tcPr>
          <w:p w14:paraId="74CA07E3" w14:textId="77777777" w:rsidR="00CB067F" w:rsidRPr="000B45D8" w:rsidRDefault="00CB067F" w:rsidP="007B7458">
            <w:pPr>
              <w:jc w:val="center"/>
            </w:pPr>
            <w:r w:rsidRPr="000B45D8">
              <w:t>.015</w:t>
            </w:r>
          </w:p>
        </w:tc>
        <w:tc>
          <w:tcPr>
            <w:tcW w:w="0" w:type="auto"/>
            <w:tcBorders>
              <w:top w:val="nil"/>
              <w:left w:val="nil"/>
              <w:bottom w:val="nil"/>
              <w:right w:val="nil"/>
            </w:tcBorders>
            <w:tcMar>
              <w:top w:w="15" w:type="dxa"/>
              <w:left w:w="140" w:type="dxa"/>
              <w:bottom w:w="15" w:type="dxa"/>
              <w:right w:w="140" w:type="dxa"/>
            </w:tcMar>
            <w:vAlign w:val="center"/>
            <w:hideMark/>
          </w:tcPr>
          <w:p w14:paraId="059D7599" w14:textId="77777777" w:rsidR="00CB067F" w:rsidRPr="000B45D8" w:rsidRDefault="00CB067F" w:rsidP="007B7458">
            <w:pPr>
              <w:jc w:val="center"/>
            </w:pPr>
            <w:r w:rsidRPr="000B45D8">
              <w:t>.926</w:t>
            </w:r>
          </w:p>
        </w:tc>
        <w:tc>
          <w:tcPr>
            <w:tcW w:w="0" w:type="auto"/>
            <w:tcBorders>
              <w:top w:val="nil"/>
              <w:left w:val="nil"/>
              <w:bottom w:val="nil"/>
              <w:right w:val="nil"/>
            </w:tcBorders>
            <w:tcMar>
              <w:top w:w="15" w:type="dxa"/>
              <w:left w:w="140" w:type="dxa"/>
              <w:bottom w:w="15" w:type="dxa"/>
              <w:right w:w="140" w:type="dxa"/>
            </w:tcMar>
            <w:vAlign w:val="center"/>
            <w:hideMark/>
          </w:tcPr>
          <w:p w14:paraId="04B511E1" w14:textId="77777777" w:rsidR="00CB067F" w:rsidRPr="000B45D8" w:rsidRDefault="00CB067F" w:rsidP="007B7458">
            <w:pPr>
              <w:jc w:val="center"/>
            </w:pPr>
            <w:r w:rsidRPr="000B45D8">
              <w:t>.800</w:t>
            </w:r>
          </w:p>
        </w:tc>
      </w:tr>
      <w:tr w:rsidR="00CB067F" w:rsidRPr="000B45D8" w14:paraId="4419AD9F" w14:textId="77777777" w:rsidTr="007B7458">
        <w:tc>
          <w:tcPr>
            <w:tcW w:w="0" w:type="auto"/>
            <w:tcBorders>
              <w:top w:val="nil"/>
              <w:left w:val="nil"/>
              <w:bottom w:val="nil"/>
              <w:right w:val="nil"/>
            </w:tcBorders>
            <w:tcMar>
              <w:top w:w="15" w:type="dxa"/>
              <w:left w:w="57" w:type="dxa"/>
              <w:bottom w:w="15" w:type="dxa"/>
              <w:right w:w="57" w:type="dxa"/>
            </w:tcMar>
            <w:vAlign w:val="center"/>
          </w:tcPr>
          <w:p w14:paraId="6AF90544" w14:textId="77777777" w:rsidR="00CB067F" w:rsidRPr="000B45D8" w:rsidRDefault="00CB067F" w:rsidP="007B7458">
            <w:r w:rsidRPr="000B45D8">
              <w:t>SDO</w:t>
            </w:r>
          </w:p>
        </w:tc>
        <w:tc>
          <w:tcPr>
            <w:tcW w:w="0" w:type="auto"/>
            <w:tcBorders>
              <w:top w:val="nil"/>
              <w:left w:val="nil"/>
              <w:bottom w:val="nil"/>
              <w:right w:val="nil"/>
            </w:tcBorders>
            <w:noWrap/>
            <w:tcMar>
              <w:top w:w="15" w:type="dxa"/>
              <w:left w:w="57" w:type="dxa"/>
              <w:bottom w:w="15" w:type="dxa"/>
              <w:right w:w="57" w:type="dxa"/>
            </w:tcMar>
            <w:vAlign w:val="center"/>
          </w:tcPr>
          <w:p w14:paraId="6E4BF218" w14:textId="77777777" w:rsidR="00CB067F" w:rsidRPr="000B45D8" w:rsidRDefault="00CB067F" w:rsidP="007B7458">
            <w:r w:rsidRPr="000B45D8">
              <w:t>&lt;--&gt;</w:t>
            </w:r>
          </w:p>
        </w:tc>
        <w:tc>
          <w:tcPr>
            <w:tcW w:w="0" w:type="auto"/>
            <w:tcBorders>
              <w:top w:val="nil"/>
              <w:left w:val="nil"/>
              <w:bottom w:val="nil"/>
              <w:right w:val="nil"/>
            </w:tcBorders>
            <w:tcMar>
              <w:top w:w="15" w:type="dxa"/>
              <w:left w:w="140" w:type="dxa"/>
              <w:bottom w:w="15" w:type="dxa"/>
              <w:right w:w="140" w:type="dxa"/>
            </w:tcMar>
            <w:vAlign w:val="center"/>
          </w:tcPr>
          <w:p w14:paraId="72936E3D" w14:textId="77777777" w:rsidR="00CB067F" w:rsidRPr="000B45D8" w:rsidRDefault="00CB067F" w:rsidP="007B7458">
            <w:r w:rsidRPr="000B45D8">
              <w:t>Race</w:t>
            </w:r>
          </w:p>
        </w:tc>
        <w:tc>
          <w:tcPr>
            <w:tcW w:w="0" w:type="auto"/>
            <w:tcBorders>
              <w:top w:val="nil"/>
              <w:left w:val="nil"/>
              <w:bottom w:val="nil"/>
              <w:right w:val="nil"/>
            </w:tcBorders>
            <w:noWrap/>
            <w:tcMar>
              <w:top w:w="15" w:type="dxa"/>
              <w:left w:w="140" w:type="dxa"/>
              <w:bottom w:w="15" w:type="dxa"/>
              <w:right w:w="140" w:type="dxa"/>
            </w:tcMar>
            <w:vAlign w:val="center"/>
          </w:tcPr>
          <w:p w14:paraId="1CF90D2D" w14:textId="77777777" w:rsidR="00CB067F" w:rsidRPr="000B45D8" w:rsidRDefault="00CB067F" w:rsidP="007B7458">
            <w:pPr>
              <w:jc w:val="center"/>
            </w:pPr>
            <w:r w:rsidRPr="000B45D8">
              <w:t>.079</w:t>
            </w:r>
          </w:p>
        </w:tc>
        <w:tc>
          <w:tcPr>
            <w:tcW w:w="0" w:type="auto"/>
            <w:tcBorders>
              <w:top w:val="nil"/>
              <w:left w:val="nil"/>
              <w:bottom w:val="nil"/>
              <w:right w:val="nil"/>
            </w:tcBorders>
            <w:tcMar>
              <w:top w:w="15" w:type="dxa"/>
              <w:left w:w="140" w:type="dxa"/>
              <w:bottom w:w="15" w:type="dxa"/>
              <w:right w:w="140" w:type="dxa"/>
            </w:tcMar>
            <w:vAlign w:val="center"/>
          </w:tcPr>
          <w:p w14:paraId="197B4A4C" w14:textId="77777777" w:rsidR="00CB067F" w:rsidRPr="000B45D8" w:rsidRDefault="00CB067F" w:rsidP="007B7458">
            <w:pPr>
              <w:jc w:val="center"/>
            </w:pPr>
            <w:r w:rsidRPr="000B45D8">
              <w:t>.379</w:t>
            </w:r>
          </w:p>
        </w:tc>
        <w:tc>
          <w:tcPr>
            <w:tcW w:w="0" w:type="auto"/>
            <w:tcBorders>
              <w:top w:val="nil"/>
              <w:left w:val="nil"/>
              <w:bottom w:val="nil"/>
              <w:right w:val="nil"/>
            </w:tcBorders>
            <w:tcMar>
              <w:top w:w="15" w:type="dxa"/>
              <w:left w:w="140" w:type="dxa"/>
              <w:bottom w:w="15" w:type="dxa"/>
              <w:right w:w="140" w:type="dxa"/>
            </w:tcMar>
            <w:vAlign w:val="center"/>
          </w:tcPr>
          <w:p w14:paraId="29DDFC02" w14:textId="77777777" w:rsidR="00CB067F" w:rsidRPr="000B45D8" w:rsidRDefault="00CB067F" w:rsidP="007B7458">
            <w:pPr>
              <w:jc w:val="center"/>
            </w:pPr>
            <w:r w:rsidRPr="000B45D8">
              <w:t>.188</w:t>
            </w:r>
          </w:p>
        </w:tc>
      </w:tr>
      <w:tr w:rsidR="00CB067F" w:rsidRPr="000B45D8" w14:paraId="059BFD61" w14:textId="77777777" w:rsidTr="007B7458">
        <w:tc>
          <w:tcPr>
            <w:tcW w:w="0" w:type="auto"/>
            <w:tcBorders>
              <w:top w:val="nil"/>
              <w:left w:val="nil"/>
              <w:bottom w:val="nil"/>
              <w:right w:val="nil"/>
            </w:tcBorders>
            <w:tcMar>
              <w:top w:w="15" w:type="dxa"/>
              <w:left w:w="57" w:type="dxa"/>
              <w:bottom w:w="15" w:type="dxa"/>
              <w:right w:w="57" w:type="dxa"/>
            </w:tcMar>
            <w:vAlign w:val="center"/>
          </w:tcPr>
          <w:p w14:paraId="28267EE3" w14:textId="77777777" w:rsidR="00CB067F" w:rsidRPr="000B45D8" w:rsidRDefault="00CB067F" w:rsidP="007B7458">
            <w:r w:rsidRPr="000B45D8">
              <w:t>Sex</w:t>
            </w:r>
          </w:p>
        </w:tc>
        <w:tc>
          <w:tcPr>
            <w:tcW w:w="0" w:type="auto"/>
            <w:tcBorders>
              <w:top w:val="nil"/>
              <w:left w:val="nil"/>
              <w:bottom w:val="nil"/>
              <w:right w:val="nil"/>
            </w:tcBorders>
            <w:noWrap/>
            <w:tcMar>
              <w:top w:w="15" w:type="dxa"/>
              <w:left w:w="57" w:type="dxa"/>
              <w:bottom w:w="15" w:type="dxa"/>
              <w:right w:w="57" w:type="dxa"/>
            </w:tcMar>
            <w:vAlign w:val="center"/>
          </w:tcPr>
          <w:p w14:paraId="67DE80F0" w14:textId="77777777" w:rsidR="00CB067F" w:rsidRPr="000B45D8" w:rsidRDefault="00CB067F" w:rsidP="007B7458">
            <w:r w:rsidRPr="000B45D8">
              <w:t>&lt;--&gt;</w:t>
            </w:r>
          </w:p>
        </w:tc>
        <w:tc>
          <w:tcPr>
            <w:tcW w:w="0" w:type="auto"/>
            <w:tcBorders>
              <w:top w:val="nil"/>
              <w:left w:val="nil"/>
              <w:bottom w:val="nil"/>
              <w:right w:val="nil"/>
            </w:tcBorders>
            <w:tcMar>
              <w:top w:w="15" w:type="dxa"/>
              <w:left w:w="140" w:type="dxa"/>
              <w:bottom w:w="15" w:type="dxa"/>
              <w:right w:w="140" w:type="dxa"/>
            </w:tcMar>
            <w:vAlign w:val="center"/>
          </w:tcPr>
          <w:p w14:paraId="5E05530C" w14:textId="77777777" w:rsidR="00CB067F" w:rsidRPr="000B45D8" w:rsidRDefault="00CB067F" w:rsidP="007B7458">
            <w:r w:rsidRPr="000B45D8">
              <w:t>Age</w:t>
            </w:r>
          </w:p>
        </w:tc>
        <w:tc>
          <w:tcPr>
            <w:tcW w:w="0" w:type="auto"/>
            <w:tcBorders>
              <w:top w:val="nil"/>
              <w:left w:val="nil"/>
              <w:bottom w:val="nil"/>
              <w:right w:val="nil"/>
            </w:tcBorders>
            <w:noWrap/>
            <w:tcMar>
              <w:top w:w="15" w:type="dxa"/>
              <w:left w:w="140" w:type="dxa"/>
              <w:bottom w:w="15" w:type="dxa"/>
              <w:right w:w="140" w:type="dxa"/>
            </w:tcMar>
            <w:vAlign w:val="center"/>
          </w:tcPr>
          <w:p w14:paraId="0D4FE7BA" w14:textId="77777777" w:rsidR="00CB067F" w:rsidRPr="000B45D8" w:rsidRDefault="00CB067F" w:rsidP="007B7458">
            <w:pPr>
              <w:jc w:val="center"/>
            </w:pPr>
            <w:r w:rsidRPr="000B45D8">
              <w:t>-.046</w:t>
            </w:r>
          </w:p>
        </w:tc>
        <w:tc>
          <w:tcPr>
            <w:tcW w:w="0" w:type="auto"/>
            <w:tcBorders>
              <w:top w:val="nil"/>
              <w:left w:val="nil"/>
              <w:bottom w:val="nil"/>
              <w:right w:val="nil"/>
            </w:tcBorders>
            <w:tcMar>
              <w:top w:w="15" w:type="dxa"/>
              <w:left w:w="140" w:type="dxa"/>
              <w:bottom w:w="15" w:type="dxa"/>
              <w:right w:w="140" w:type="dxa"/>
            </w:tcMar>
            <w:vAlign w:val="center"/>
          </w:tcPr>
          <w:p w14:paraId="4D79816B" w14:textId="77777777" w:rsidR="00CB067F" w:rsidRPr="000B45D8" w:rsidRDefault="00CB067F" w:rsidP="007B7458">
            <w:pPr>
              <w:jc w:val="center"/>
            </w:pPr>
            <w:r w:rsidRPr="000B45D8">
              <w:t>.138</w:t>
            </w:r>
          </w:p>
        </w:tc>
        <w:tc>
          <w:tcPr>
            <w:tcW w:w="0" w:type="auto"/>
            <w:tcBorders>
              <w:top w:val="nil"/>
              <w:left w:val="nil"/>
              <w:bottom w:val="nil"/>
              <w:right w:val="nil"/>
            </w:tcBorders>
            <w:tcMar>
              <w:top w:w="15" w:type="dxa"/>
              <w:left w:w="140" w:type="dxa"/>
              <w:bottom w:w="15" w:type="dxa"/>
              <w:right w:w="140" w:type="dxa"/>
            </w:tcMar>
            <w:vAlign w:val="center"/>
          </w:tcPr>
          <w:p w14:paraId="4966BE36" w14:textId="77777777" w:rsidR="00CB067F" w:rsidRPr="000B45D8" w:rsidRDefault="00CB067F" w:rsidP="007B7458">
            <w:pPr>
              <w:jc w:val="center"/>
            </w:pPr>
            <w:r w:rsidRPr="000B45D8">
              <w:t>.440</w:t>
            </w:r>
          </w:p>
        </w:tc>
      </w:tr>
      <w:tr w:rsidR="00CB067F" w:rsidRPr="000B45D8" w14:paraId="126EF1EF" w14:textId="77777777" w:rsidTr="007B7458">
        <w:tc>
          <w:tcPr>
            <w:tcW w:w="0" w:type="auto"/>
            <w:tcBorders>
              <w:top w:val="nil"/>
              <w:left w:val="nil"/>
              <w:bottom w:val="nil"/>
              <w:right w:val="nil"/>
            </w:tcBorders>
            <w:tcMar>
              <w:top w:w="15" w:type="dxa"/>
              <w:left w:w="57" w:type="dxa"/>
              <w:bottom w:w="15" w:type="dxa"/>
              <w:right w:w="57" w:type="dxa"/>
            </w:tcMar>
            <w:vAlign w:val="center"/>
          </w:tcPr>
          <w:p w14:paraId="4C542AF5" w14:textId="77777777" w:rsidR="00CB067F" w:rsidRPr="000B45D8" w:rsidRDefault="00CB067F" w:rsidP="007B7458">
            <w:r w:rsidRPr="000B45D8">
              <w:t xml:space="preserve">Individualizing </w:t>
            </w:r>
          </w:p>
        </w:tc>
        <w:tc>
          <w:tcPr>
            <w:tcW w:w="0" w:type="auto"/>
            <w:tcBorders>
              <w:top w:val="nil"/>
              <w:left w:val="nil"/>
              <w:bottom w:val="nil"/>
              <w:right w:val="nil"/>
            </w:tcBorders>
            <w:noWrap/>
            <w:tcMar>
              <w:top w:w="15" w:type="dxa"/>
              <w:left w:w="57" w:type="dxa"/>
              <w:bottom w:w="15" w:type="dxa"/>
              <w:right w:w="57" w:type="dxa"/>
            </w:tcMar>
            <w:vAlign w:val="center"/>
          </w:tcPr>
          <w:p w14:paraId="5400E619" w14:textId="77777777" w:rsidR="00CB067F" w:rsidRPr="000B45D8" w:rsidRDefault="00CB067F" w:rsidP="007B7458">
            <w:r w:rsidRPr="000B45D8">
              <w:t>&lt;--&gt;</w:t>
            </w:r>
          </w:p>
        </w:tc>
        <w:tc>
          <w:tcPr>
            <w:tcW w:w="0" w:type="auto"/>
            <w:tcBorders>
              <w:top w:val="nil"/>
              <w:left w:val="nil"/>
              <w:bottom w:val="nil"/>
              <w:right w:val="nil"/>
            </w:tcBorders>
            <w:tcMar>
              <w:top w:w="15" w:type="dxa"/>
              <w:left w:w="140" w:type="dxa"/>
              <w:bottom w:w="15" w:type="dxa"/>
              <w:right w:w="140" w:type="dxa"/>
            </w:tcMar>
            <w:vAlign w:val="center"/>
          </w:tcPr>
          <w:p w14:paraId="418838E7" w14:textId="77777777" w:rsidR="00CB067F" w:rsidRPr="000B45D8" w:rsidRDefault="00CB067F" w:rsidP="007B7458">
            <w:r w:rsidRPr="000B45D8">
              <w:t>Age</w:t>
            </w:r>
          </w:p>
        </w:tc>
        <w:tc>
          <w:tcPr>
            <w:tcW w:w="0" w:type="auto"/>
            <w:tcBorders>
              <w:top w:val="nil"/>
              <w:left w:val="nil"/>
              <w:bottom w:val="nil"/>
              <w:right w:val="nil"/>
            </w:tcBorders>
            <w:noWrap/>
            <w:tcMar>
              <w:top w:w="15" w:type="dxa"/>
              <w:left w:w="140" w:type="dxa"/>
              <w:bottom w:w="15" w:type="dxa"/>
              <w:right w:w="140" w:type="dxa"/>
            </w:tcMar>
            <w:vAlign w:val="center"/>
          </w:tcPr>
          <w:p w14:paraId="21FBDE5F" w14:textId="77777777" w:rsidR="00CB067F" w:rsidRPr="000B45D8" w:rsidRDefault="00CB067F" w:rsidP="007B7458">
            <w:pPr>
              <w:jc w:val="center"/>
            </w:pPr>
            <w:r w:rsidRPr="000B45D8">
              <w:t>.049</w:t>
            </w:r>
          </w:p>
        </w:tc>
        <w:tc>
          <w:tcPr>
            <w:tcW w:w="0" w:type="auto"/>
            <w:tcBorders>
              <w:top w:val="nil"/>
              <w:left w:val="nil"/>
              <w:bottom w:val="nil"/>
              <w:right w:val="nil"/>
            </w:tcBorders>
            <w:tcMar>
              <w:top w:w="15" w:type="dxa"/>
              <w:left w:w="140" w:type="dxa"/>
              <w:bottom w:w="15" w:type="dxa"/>
              <w:right w:w="140" w:type="dxa"/>
            </w:tcMar>
            <w:vAlign w:val="center"/>
          </w:tcPr>
          <w:p w14:paraId="568E9DEE" w14:textId="77777777" w:rsidR="00CB067F" w:rsidRPr="000B45D8" w:rsidRDefault="00CB067F" w:rsidP="007B7458">
            <w:pPr>
              <w:jc w:val="center"/>
            </w:pPr>
            <w:r w:rsidRPr="000B45D8">
              <w:t>.172</w:t>
            </w:r>
          </w:p>
        </w:tc>
        <w:tc>
          <w:tcPr>
            <w:tcW w:w="0" w:type="auto"/>
            <w:tcBorders>
              <w:top w:val="nil"/>
              <w:left w:val="nil"/>
              <w:bottom w:val="nil"/>
              <w:right w:val="nil"/>
            </w:tcBorders>
            <w:tcMar>
              <w:top w:w="15" w:type="dxa"/>
              <w:left w:w="140" w:type="dxa"/>
              <w:bottom w:w="15" w:type="dxa"/>
              <w:right w:w="140" w:type="dxa"/>
            </w:tcMar>
            <w:vAlign w:val="center"/>
          </w:tcPr>
          <w:p w14:paraId="384D8EE0" w14:textId="77777777" w:rsidR="00CB067F" w:rsidRPr="000B45D8" w:rsidRDefault="00CB067F" w:rsidP="007B7458">
            <w:pPr>
              <w:jc w:val="center"/>
            </w:pPr>
            <w:r w:rsidRPr="000B45D8">
              <w:t>.419</w:t>
            </w:r>
          </w:p>
        </w:tc>
      </w:tr>
      <w:tr w:rsidR="00CB067F" w:rsidRPr="000B45D8" w14:paraId="38733359" w14:textId="77777777" w:rsidTr="007B7458">
        <w:tc>
          <w:tcPr>
            <w:tcW w:w="0" w:type="auto"/>
            <w:tcBorders>
              <w:top w:val="nil"/>
              <w:left w:val="nil"/>
              <w:bottom w:val="nil"/>
              <w:right w:val="nil"/>
            </w:tcBorders>
            <w:tcMar>
              <w:top w:w="15" w:type="dxa"/>
              <w:left w:w="57" w:type="dxa"/>
              <w:bottom w:w="15" w:type="dxa"/>
              <w:right w:w="57" w:type="dxa"/>
            </w:tcMar>
            <w:vAlign w:val="center"/>
          </w:tcPr>
          <w:p w14:paraId="45440709" w14:textId="77777777" w:rsidR="00CB067F" w:rsidRPr="000B45D8" w:rsidRDefault="00CB067F" w:rsidP="007B7458">
            <w:r w:rsidRPr="000B45D8">
              <w:t xml:space="preserve">Binding </w:t>
            </w:r>
          </w:p>
        </w:tc>
        <w:tc>
          <w:tcPr>
            <w:tcW w:w="0" w:type="auto"/>
            <w:tcBorders>
              <w:top w:val="nil"/>
              <w:left w:val="nil"/>
              <w:bottom w:val="nil"/>
              <w:right w:val="nil"/>
            </w:tcBorders>
            <w:noWrap/>
            <w:tcMar>
              <w:top w:w="15" w:type="dxa"/>
              <w:left w:w="57" w:type="dxa"/>
              <w:bottom w:w="15" w:type="dxa"/>
              <w:right w:w="57" w:type="dxa"/>
            </w:tcMar>
            <w:vAlign w:val="center"/>
          </w:tcPr>
          <w:p w14:paraId="5DCEBA5C" w14:textId="77777777" w:rsidR="00CB067F" w:rsidRPr="000B45D8" w:rsidRDefault="00CB067F" w:rsidP="007B7458">
            <w:r w:rsidRPr="000B45D8">
              <w:t>&lt;--&gt;</w:t>
            </w:r>
          </w:p>
        </w:tc>
        <w:tc>
          <w:tcPr>
            <w:tcW w:w="0" w:type="auto"/>
            <w:tcBorders>
              <w:top w:val="nil"/>
              <w:left w:val="nil"/>
              <w:bottom w:val="nil"/>
              <w:right w:val="nil"/>
            </w:tcBorders>
            <w:tcMar>
              <w:top w:w="15" w:type="dxa"/>
              <w:left w:w="140" w:type="dxa"/>
              <w:bottom w:w="15" w:type="dxa"/>
              <w:right w:w="140" w:type="dxa"/>
            </w:tcMar>
            <w:vAlign w:val="center"/>
          </w:tcPr>
          <w:p w14:paraId="5ED0504F" w14:textId="77777777" w:rsidR="00CB067F" w:rsidRPr="000B45D8" w:rsidRDefault="00CB067F" w:rsidP="007B7458">
            <w:r w:rsidRPr="000B45D8">
              <w:t>Age</w:t>
            </w:r>
          </w:p>
        </w:tc>
        <w:tc>
          <w:tcPr>
            <w:tcW w:w="0" w:type="auto"/>
            <w:tcBorders>
              <w:top w:val="nil"/>
              <w:left w:val="nil"/>
              <w:bottom w:val="nil"/>
              <w:right w:val="nil"/>
            </w:tcBorders>
            <w:noWrap/>
            <w:tcMar>
              <w:top w:w="15" w:type="dxa"/>
              <w:left w:w="140" w:type="dxa"/>
              <w:bottom w:w="15" w:type="dxa"/>
              <w:right w:w="140" w:type="dxa"/>
            </w:tcMar>
            <w:vAlign w:val="center"/>
          </w:tcPr>
          <w:p w14:paraId="78A5CE52" w14:textId="77777777" w:rsidR="00CB067F" w:rsidRPr="000B45D8" w:rsidRDefault="00CB067F" w:rsidP="007B7458">
            <w:pPr>
              <w:jc w:val="center"/>
            </w:pPr>
            <w:r w:rsidRPr="000B45D8">
              <w:t>.047</w:t>
            </w:r>
          </w:p>
        </w:tc>
        <w:tc>
          <w:tcPr>
            <w:tcW w:w="0" w:type="auto"/>
            <w:tcBorders>
              <w:top w:val="nil"/>
              <w:left w:val="nil"/>
              <w:bottom w:val="nil"/>
              <w:right w:val="nil"/>
            </w:tcBorders>
            <w:tcMar>
              <w:top w:w="15" w:type="dxa"/>
              <w:left w:w="140" w:type="dxa"/>
              <w:bottom w:w="15" w:type="dxa"/>
              <w:right w:w="140" w:type="dxa"/>
            </w:tcMar>
            <w:vAlign w:val="center"/>
          </w:tcPr>
          <w:p w14:paraId="0BE92803" w14:textId="77777777" w:rsidR="00CB067F" w:rsidRPr="000B45D8" w:rsidRDefault="00CB067F" w:rsidP="007B7458">
            <w:pPr>
              <w:jc w:val="center"/>
            </w:pPr>
            <w:r w:rsidRPr="000B45D8">
              <w:t>.216</w:t>
            </w:r>
          </w:p>
        </w:tc>
        <w:tc>
          <w:tcPr>
            <w:tcW w:w="0" w:type="auto"/>
            <w:tcBorders>
              <w:top w:val="nil"/>
              <w:left w:val="nil"/>
              <w:bottom w:val="nil"/>
              <w:right w:val="nil"/>
            </w:tcBorders>
            <w:tcMar>
              <w:top w:w="15" w:type="dxa"/>
              <w:left w:w="140" w:type="dxa"/>
              <w:bottom w:w="15" w:type="dxa"/>
              <w:right w:w="140" w:type="dxa"/>
            </w:tcMar>
            <w:vAlign w:val="center"/>
          </w:tcPr>
          <w:p w14:paraId="0AB0B743" w14:textId="77777777" w:rsidR="00CB067F" w:rsidRPr="000B45D8" w:rsidRDefault="00CB067F" w:rsidP="007B7458">
            <w:pPr>
              <w:jc w:val="center"/>
            </w:pPr>
            <w:r w:rsidRPr="000B45D8">
              <w:t>.431</w:t>
            </w:r>
          </w:p>
        </w:tc>
      </w:tr>
      <w:tr w:rsidR="00CB067F" w:rsidRPr="000B45D8" w14:paraId="03F4062B" w14:textId="77777777" w:rsidTr="007B7458">
        <w:tc>
          <w:tcPr>
            <w:tcW w:w="0" w:type="auto"/>
            <w:tcBorders>
              <w:top w:val="nil"/>
              <w:left w:val="nil"/>
              <w:bottom w:val="nil"/>
              <w:right w:val="nil"/>
            </w:tcBorders>
            <w:tcMar>
              <w:top w:w="15" w:type="dxa"/>
              <w:left w:w="57" w:type="dxa"/>
              <w:bottom w:w="15" w:type="dxa"/>
              <w:right w:w="57" w:type="dxa"/>
            </w:tcMar>
            <w:vAlign w:val="center"/>
          </w:tcPr>
          <w:p w14:paraId="3685A50A" w14:textId="77777777" w:rsidR="00CB067F" w:rsidRPr="000B45D8" w:rsidRDefault="00CB067F" w:rsidP="007B7458">
            <w:r w:rsidRPr="000B45D8">
              <w:t>RWA</w:t>
            </w:r>
          </w:p>
        </w:tc>
        <w:tc>
          <w:tcPr>
            <w:tcW w:w="0" w:type="auto"/>
            <w:tcBorders>
              <w:top w:val="nil"/>
              <w:left w:val="nil"/>
              <w:bottom w:val="nil"/>
              <w:right w:val="nil"/>
            </w:tcBorders>
            <w:noWrap/>
            <w:tcMar>
              <w:top w:w="15" w:type="dxa"/>
              <w:left w:w="57" w:type="dxa"/>
              <w:bottom w:w="15" w:type="dxa"/>
              <w:right w:w="57" w:type="dxa"/>
            </w:tcMar>
            <w:vAlign w:val="center"/>
          </w:tcPr>
          <w:p w14:paraId="401943F4" w14:textId="77777777" w:rsidR="00CB067F" w:rsidRPr="000B45D8" w:rsidRDefault="00CB067F" w:rsidP="007B7458">
            <w:r w:rsidRPr="000B45D8">
              <w:t>&lt;--&gt;</w:t>
            </w:r>
          </w:p>
        </w:tc>
        <w:tc>
          <w:tcPr>
            <w:tcW w:w="0" w:type="auto"/>
            <w:tcBorders>
              <w:top w:val="nil"/>
              <w:left w:val="nil"/>
              <w:bottom w:val="nil"/>
              <w:right w:val="nil"/>
            </w:tcBorders>
            <w:tcMar>
              <w:top w:w="15" w:type="dxa"/>
              <w:left w:w="140" w:type="dxa"/>
              <w:bottom w:w="15" w:type="dxa"/>
              <w:right w:w="140" w:type="dxa"/>
            </w:tcMar>
            <w:vAlign w:val="center"/>
          </w:tcPr>
          <w:p w14:paraId="2450C0E2" w14:textId="77777777" w:rsidR="00CB067F" w:rsidRPr="000B45D8" w:rsidRDefault="00CB067F" w:rsidP="007B7458">
            <w:r w:rsidRPr="000B45D8">
              <w:t>Age</w:t>
            </w:r>
          </w:p>
        </w:tc>
        <w:tc>
          <w:tcPr>
            <w:tcW w:w="0" w:type="auto"/>
            <w:tcBorders>
              <w:top w:val="nil"/>
              <w:left w:val="nil"/>
              <w:bottom w:val="nil"/>
              <w:right w:val="nil"/>
            </w:tcBorders>
            <w:noWrap/>
            <w:tcMar>
              <w:top w:w="15" w:type="dxa"/>
              <w:left w:w="140" w:type="dxa"/>
              <w:bottom w:w="15" w:type="dxa"/>
              <w:right w:w="140" w:type="dxa"/>
            </w:tcMar>
            <w:vAlign w:val="center"/>
          </w:tcPr>
          <w:p w14:paraId="49045E64" w14:textId="77777777" w:rsidR="00CB067F" w:rsidRPr="000B45D8" w:rsidRDefault="00CB067F" w:rsidP="007B7458">
            <w:pPr>
              <w:jc w:val="center"/>
            </w:pPr>
            <w:r w:rsidRPr="000B45D8">
              <w:t>-.008</w:t>
            </w:r>
          </w:p>
        </w:tc>
        <w:tc>
          <w:tcPr>
            <w:tcW w:w="0" w:type="auto"/>
            <w:tcBorders>
              <w:top w:val="nil"/>
              <w:left w:val="nil"/>
              <w:bottom w:val="nil"/>
              <w:right w:val="nil"/>
            </w:tcBorders>
            <w:tcMar>
              <w:top w:w="15" w:type="dxa"/>
              <w:left w:w="140" w:type="dxa"/>
              <w:bottom w:w="15" w:type="dxa"/>
              <w:right w:w="140" w:type="dxa"/>
            </w:tcMar>
            <w:vAlign w:val="center"/>
          </w:tcPr>
          <w:p w14:paraId="47A5F653" w14:textId="77777777" w:rsidR="00CB067F" w:rsidRPr="000B45D8" w:rsidRDefault="00CB067F" w:rsidP="007B7458">
            <w:pPr>
              <w:jc w:val="center"/>
            </w:pPr>
            <w:r w:rsidRPr="000B45D8">
              <w:t>9.664</w:t>
            </w:r>
          </w:p>
        </w:tc>
        <w:tc>
          <w:tcPr>
            <w:tcW w:w="0" w:type="auto"/>
            <w:tcBorders>
              <w:top w:val="nil"/>
              <w:left w:val="nil"/>
              <w:bottom w:val="nil"/>
              <w:right w:val="nil"/>
            </w:tcBorders>
            <w:tcMar>
              <w:top w:w="15" w:type="dxa"/>
              <w:left w:w="140" w:type="dxa"/>
              <w:bottom w:w="15" w:type="dxa"/>
              <w:right w:w="140" w:type="dxa"/>
            </w:tcMar>
            <w:vAlign w:val="center"/>
          </w:tcPr>
          <w:p w14:paraId="44E79961" w14:textId="77777777" w:rsidR="00CB067F" w:rsidRPr="000B45D8" w:rsidRDefault="00CB067F" w:rsidP="007B7458">
            <w:pPr>
              <w:jc w:val="center"/>
            </w:pPr>
            <w:r w:rsidRPr="000B45D8">
              <w:t>.890</w:t>
            </w:r>
          </w:p>
        </w:tc>
      </w:tr>
      <w:tr w:rsidR="00CB067F" w:rsidRPr="000B45D8" w14:paraId="5404B097" w14:textId="77777777" w:rsidTr="00CB067F">
        <w:tc>
          <w:tcPr>
            <w:tcW w:w="0" w:type="auto"/>
            <w:tcBorders>
              <w:top w:val="nil"/>
              <w:left w:val="nil"/>
              <w:bottom w:val="nil"/>
              <w:right w:val="nil"/>
            </w:tcBorders>
            <w:tcMar>
              <w:top w:w="15" w:type="dxa"/>
              <w:left w:w="57" w:type="dxa"/>
              <w:bottom w:w="15" w:type="dxa"/>
              <w:right w:w="57" w:type="dxa"/>
            </w:tcMar>
            <w:vAlign w:val="center"/>
          </w:tcPr>
          <w:p w14:paraId="439D50A0" w14:textId="77777777" w:rsidR="00CB067F" w:rsidRPr="000B45D8" w:rsidRDefault="00CB067F" w:rsidP="007B7458">
            <w:r w:rsidRPr="000B45D8">
              <w:t>SDO</w:t>
            </w:r>
          </w:p>
        </w:tc>
        <w:tc>
          <w:tcPr>
            <w:tcW w:w="0" w:type="auto"/>
            <w:tcBorders>
              <w:top w:val="nil"/>
              <w:left w:val="nil"/>
              <w:bottom w:val="nil"/>
              <w:right w:val="nil"/>
            </w:tcBorders>
            <w:noWrap/>
            <w:tcMar>
              <w:top w:w="15" w:type="dxa"/>
              <w:left w:w="57" w:type="dxa"/>
              <w:bottom w:w="15" w:type="dxa"/>
              <w:right w:w="57" w:type="dxa"/>
            </w:tcMar>
            <w:vAlign w:val="center"/>
          </w:tcPr>
          <w:p w14:paraId="052ADC07" w14:textId="77777777" w:rsidR="00CB067F" w:rsidRPr="000B45D8" w:rsidRDefault="00CB067F" w:rsidP="007B7458">
            <w:r w:rsidRPr="000B45D8">
              <w:t>&lt;--&gt;</w:t>
            </w:r>
          </w:p>
        </w:tc>
        <w:tc>
          <w:tcPr>
            <w:tcW w:w="0" w:type="auto"/>
            <w:tcBorders>
              <w:top w:val="nil"/>
              <w:left w:val="nil"/>
              <w:bottom w:val="nil"/>
              <w:right w:val="nil"/>
            </w:tcBorders>
            <w:tcMar>
              <w:top w:w="15" w:type="dxa"/>
              <w:left w:w="140" w:type="dxa"/>
              <w:bottom w:w="15" w:type="dxa"/>
              <w:right w:w="140" w:type="dxa"/>
            </w:tcMar>
            <w:vAlign w:val="center"/>
          </w:tcPr>
          <w:p w14:paraId="58479A1C" w14:textId="77777777" w:rsidR="00CB067F" w:rsidRPr="000B45D8" w:rsidRDefault="00CB067F" w:rsidP="007B7458">
            <w:r w:rsidRPr="000B45D8">
              <w:t>Age</w:t>
            </w:r>
          </w:p>
        </w:tc>
        <w:tc>
          <w:tcPr>
            <w:tcW w:w="0" w:type="auto"/>
            <w:tcBorders>
              <w:top w:val="nil"/>
              <w:left w:val="nil"/>
              <w:bottom w:val="nil"/>
              <w:right w:val="nil"/>
            </w:tcBorders>
            <w:noWrap/>
            <w:tcMar>
              <w:top w:w="15" w:type="dxa"/>
              <w:left w:w="140" w:type="dxa"/>
              <w:bottom w:w="15" w:type="dxa"/>
              <w:right w:w="140" w:type="dxa"/>
            </w:tcMar>
            <w:vAlign w:val="center"/>
          </w:tcPr>
          <w:p w14:paraId="4DF00C66" w14:textId="77777777" w:rsidR="00CB067F" w:rsidRPr="000B45D8" w:rsidRDefault="00CB067F" w:rsidP="007B7458">
            <w:pPr>
              <w:jc w:val="center"/>
            </w:pPr>
            <w:r w:rsidRPr="000B45D8">
              <w:t>.050</w:t>
            </w:r>
          </w:p>
        </w:tc>
        <w:tc>
          <w:tcPr>
            <w:tcW w:w="0" w:type="auto"/>
            <w:tcBorders>
              <w:top w:val="nil"/>
              <w:left w:val="nil"/>
              <w:bottom w:val="nil"/>
              <w:right w:val="nil"/>
            </w:tcBorders>
            <w:tcMar>
              <w:top w:w="15" w:type="dxa"/>
              <w:left w:w="140" w:type="dxa"/>
              <w:bottom w:w="15" w:type="dxa"/>
              <w:right w:w="140" w:type="dxa"/>
            </w:tcMar>
            <w:vAlign w:val="center"/>
          </w:tcPr>
          <w:p w14:paraId="0D1871EF" w14:textId="77777777" w:rsidR="00CB067F" w:rsidRPr="000B45D8" w:rsidRDefault="00CB067F" w:rsidP="007B7458">
            <w:pPr>
              <w:jc w:val="center"/>
            </w:pPr>
            <w:r w:rsidRPr="000B45D8">
              <w:t>3.954</w:t>
            </w:r>
          </w:p>
        </w:tc>
        <w:tc>
          <w:tcPr>
            <w:tcW w:w="0" w:type="auto"/>
            <w:tcBorders>
              <w:top w:val="nil"/>
              <w:left w:val="nil"/>
              <w:bottom w:val="nil"/>
              <w:right w:val="nil"/>
            </w:tcBorders>
            <w:tcMar>
              <w:top w:w="15" w:type="dxa"/>
              <w:left w:w="140" w:type="dxa"/>
              <w:bottom w:w="15" w:type="dxa"/>
              <w:right w:w="140" w:type="dxa"/>
            </w:tcMar>
            <w:vAlign w:val="center"/>
          </w:tcPr>
          <w:p w14:paraId="7DD79F3C" w14:textId="77777777" w:rsidR="00CB067F" w:rsidRPr="000B45D8" w:rsidRDefault="00CB067F" w:rsidP="007B7458">
            <w:pPr>
              <w:jc w:val="center"/>
            </w:pPr>
            <w:r w:rsidRPr="000B45D8">
              <w:t>.406</w:t>
            </w:r>
          </w:p>
        </w:tc>
      </w:tr>
      <w:tr w:rsidR="00CB067F" w:rsidRPr="000B45D8" w14:paraId="710CCE56" w14:textId="77777777" w:rsidTr="00CB067F">
        <w:tc>
          <w:tcPr>
            <w:tcW w:w="0" w:type="auto"/>
            <w:tcBorders>
              <w:top w:val="nil"/>
              <w:left w:val="nil"/>
              <w:bottom w:val="single" w:sz="4" w:space="0" w:color="auto"/>
              <w:right w:val="nil"/>
            </w:tcBorders>
            <w:tcMar>
              <w:top w:w="15" w:type="dxa"/>
              <w:left w:w="57" w:type="dxa"/>
              <w:bottom w:w="15" w:type="dxa"/>
              <w:right w:w="57" w:type="dxa"/>
            </w:tcMar>
            <w:vAlign w:val="center"/>
          </w:tcPr>
          <w:p w14:paraId="52F76AFE" w14:textId="77777777" w:rsidR="00CB067F" w:rsidRPr="000B45D8" w:rsidRDefault="00CB067F" w:rsidP="007B7458">
            <w:r w:rsidRPr="000B45D8">
              <w:t>Race</w:t>
            </w:r>
          </w:p>
        </w:tc>
        <w:tc>
          <w:tcPr>
            <w:tcW w:w="0" w:type="auto"/>
            <w:tcBorders>
              <w:top w:val="nil"/>
              <w:left w:val="nil"/>
              <w:bottom w:val="single" w:sz="4" w:space="0" w:color="auto"/>
              <w:right w:val="nil"/>
            </w:tcBorders>
            <w:noWrap/>
            <w:tcMar>
              <w:top w:w="15" w:type="dxa"/>
              <w:left w:w="57" w:type="dxa"/>
              <w:bottom w:w="15" w:type="dxa"/>
              <w:right w:w="57" w:type="dxa"/>
            </w:tcMar>
            <w:vAlign w:val="center"/>
          </w:tcPr>
          <w:p w14:paraId="78D07FD1" w14:textId="77777777" w:rsidR="00CB067F" w:rsidRPr="000B45D8" w:rsidRDefault="00CB067F" w:rsidP="007B7458">
            <w:r w:rsidRPr="000B45D8">
              <w:t>&lt;--&gt;</w:t>
            </w:r>
          </w:p>
        </w:tc>
        <w:tc>
          <w:tcPr>
            <w:tcW w:w="0" w:type="auto"/>
            <w:tcBorders>
              <w:top w:val="nil"/>
              <w:left w:val="nil"/>
              <w:bottom w:val="single" w:sz="4" w:space="0" w:color="auto"/>
              <w:right w:val="nil"/>
            </w:tcBorders>
            <w:tcMar>
              <w:top w:w="15" w:type="dxa"/>
              <w:left w:w="140" w:type="dxa"/>
              <w:bottom w:w="15" w:type="dxa"/>
              <w:right w:w="140" w:type="dxa"/>
            </w:tcMar>
            <w:vAlign w:val="center"/>
          </w:tcPr>
          <w:p w14:paraId="71C46431" w14:textId="77777777" w:rsidR="00CB067F" w:rsidRPr="000B45D8" w:rsidRDefault="00CB067F" w:rsidP="007B7458">
            <w:r w:rsidRPr="000B45D8">
              <w:t>Age</w:t>
            </w:r>
          </w:p>
        </w:tc>
        <w:tc>
          <w:tcPr>
            <w:tcW w:w="0" w:type="auto"/>
            <w:tcBorders>
              <w:top w:val="nil"/>
              <w:left w:val="nil"/>
              <w:bottom w:val="single" w:sz="4" w:space="0" w:color="auto"/>
              <w:right w:val="nil"/>
            </w:tcBorders>
            <w:noWrap/>
            <w:tcMar>
              <w:top w:w="15" w:type="dxa"/>
              <w:left w:w="140" w:type="dxa"/>
              <w:bottom w:w="15" w:type="dxa"/>
              <w:right w:w="140" w:type="dxa"/>
            </w:tcMar>
            <w:vAlign w:val="center"/>
          </w:tcPr>
          <w:p w14:paraId="1644A1F7" w14:textId="77777777" w:rsidR="00CB067F" w:rsidRPr="000B45D8" w:rsidRDefault="00CB067F" w:rsidP="007B7458">
            <w:pPr>
              <w:jc w:val="center"/>
            </w:pPr>
            <w:r w:rsidRPr="000B45D8">
              <w:t>.042</w:t>
            </w:r>
          </w:p>
        </w:tc>
        <w:tc>
          <w:tcPr>
            <w:tcW w:w="0" w:type="auto"/>
            <w:tcBorders>
              <w:top w:val="nil"/>
              <w:left w:val="nil"/>
              <w:bottom w:val="single" w:sz="4" w:space="0" w:color="auto"/>
              <w:right w:val="nil"/>
            </w:tcBorders>
            <w:tcMar>
              <w:top w:w="15" w:type="dxa"/>
              <w:left w:w="140" w:type="dxa"/>
              <w:bottom w:w="15" w:type="dxa"/>
              <w:right w:w="140" w:type="dxa"/>
            </w:tcMar>
            <w:vAlign w:val="center"/>
          </w:tcPr>
          <w:p w14:paraId="62064570" w14:textId="77777777" w:rsidR="00CB067F" w:rsidRPr="000B45D8" w:rsidRDefault="00CB067F" w:rsidP="007B7458">
            <w:pPr>
              <w:jc w:val="center"/>
            </w:pPr>
            <w:r w:rsidRPr="000B45D8">
              <w:t>.144</w:t>
            </w:r>
          </w:p>
        </w:tc>
        <w:tc>
          <w:tcPr>
            <w:tcW w:w="0" w:type="auto"/>
            <w:tcBorders>
              <w:top w:val="nil"/>
              <w:left w:val="nil"/>
              <w:bottom w:val="single" w:sz="4" w:space="0" w:color="auto"/>
              <w:right w:val="nil"/>
            </w:tcBorders>
            <w:tcMar>
              <w:top w:w="15" w:type="dxa"/>
              <w:left w:w="140" w:type="dxa"/>
              <w:bottom w:w="15" w:type="dxa"/>
              <w:right w:w="140" w:type="dxa"/>
            </w:tcMar>
            <w:vAlign w:val="center"/>
          </w:tcPr>
          <w:p w14:paraId="25A2C92F" w14:textId="77777777" w:rsidR="00CB067F" w:rsidRPr="000B45D8" w:rsidRDefault="00CB067F" w:rsidP="007B7458">
            <w:pPr>
              <w:jc w:val="center"/>
            </w:pPr>
            <w:r w:rsidRPr="000B45D8">
              <w:t>.480</w:t>
            </w:r>
          </w:p>
        </w:tc>
      </w:tr>
      <w:tr w:rsidR="00CB067F" w:rsidRPr="002D2EAE" w14:paraId="357285B7" w14:textId="77777777" w:rsidTr="00CB067F">
        <w:tc>
          <w:tcPr>
            <w:tcW w:w="0" w:type="auto"/>
            <w:tcBorders>
              <w:top w:val="single" w:sz="4" w:space="0" w:color="auto"/>
              <w:left w:val="nil"/>
              <w:bottom w:val="nil"/>
              <w:right w:val="nil"/>
            </w:tcBorders>
            <w:tcMar>
              <w:top w:w="15" w:type="dxa"/>
              <w:left w:w="57" w:type="dxa"/>
              <w:bottom w:w="15" w:type="dxa"/>
              <w:right w:w="57" w:type="dxa"/>
            </w:tcMar>
            <w:vAlign w:val="center"/>
          </w:tcPr>
          <w:p w14:paraId="1354B746" w14:textId="77777777" w:rsidR="00CB067F" w:rsidRPr="0091311E" w:rsidRDefault="00CB067F" w:rsidP="007B7458"/>
        </w:tc>
        <w:tc>
          <w:tcPr>
            <w:tcW w:w="0" w:type="auto"/>
            <w:tcBorders>
              <w:top w:val="single" w:sz="4" w:space="0" w:color="auto"/>
              <w:left w:val="nil"/>
              <w:bottom w:val="nil"/>
              <w:right w:val="nil"/>
            </w:tcBorders>
            <w:noWrap/>
            <w:tcMar>
              <w:top w:w="15" w:type="dxa"/>
              <w:left w:w="57" w:type="dxa"/>
              <w:bottom w:w="15" w:type="dxa"/>
              <w:right w:w="57" w:type="dxa"/>
            </w:tcMar>
            <w:vAlign w:val="center"/>
          </w:tcPr>
          <w:p w14:paraId="3407BFFD" w14:textId="77777777" w:rsidR="00CB067F" w:rsidRPr="0091311E" w:rsidRDefault="00CB067F" w:rsidP="007B7458"/>
        </w:tc>
        <w:tc>
          <w:tcPr>
            <w:tcW w:w="0" w:type="auto"/>
            <w:tcBorders>
              <w:top w:val="single" w:sz="4" w:space="0" w:color="auto"/>
              <w:left w:val="nil"/>
              <w:bottom w:val="nil"/>
              <w:right w:val="nil"/>
            </w:tcBorders>
            <w:tcMar>
              <w:top w:w="15" w:type="dxa"/>
              <w:left w:w="140" w:type="dxa"/>
              <w:bottom w:w="15" w:type="dxa"/>
              <w:right w:w="140" w:type="dxa"/>
            </w:tcMar>
            <w:vAlign w:val="center"/>
          </w:tcPr>
          <w:p w14:paraId="285D124C" w14:textId="77777777" w:rsidR="00CB067F" w:rsidRPr="0091311E" w:rsidRDefault="00CB067F" w:rsidP="007B7458"/>
        </w:tc>
        <w:tc>
          <w:tcPr>
            <w:tcW w:w="0" w:type="auto"/>
            <w:tcBorders>
              <w:top w:val="single" w:sz="4" w:space="0" w:color="auto"/>
              <w:left w:val="nil"/>
              <w:bottom w:val="nil"/>
              <w:right w:val="nil"/>
            </w:tcBorders>
            <w:noWrap/>
            <w:tcMar>
              <w:top w:w="15" w:type="dxa"/>
              <w:left w:w="140" w:type="dxa"/>
              <w:bottom w:w="15" w:type="dxa"/>
              <w:right w:w="140" w:type="dxa"/>
            </w:tcMar>
            <w:vAlign w:val="center"/>
          </w:tcPr>
          <w:p w14:paraId="1593A8BB" w14:textId="77777777" w:rsidR="00CB067F" w:rsidRPr="0091311E" w:rsidRDefault="00CB067F" w:rsidP="007B7458"/>
        </w:tc>
        <w:tc>
          <w:tcPr>
            <w:tcW w:w="0" w:type="auto"/>
            <w:tcBorders>
              <w:top w:val="single" w:sz="4" w:space="0" w:color="auto"/>
              <w:left w:val="nil"/>
              <w:bottom w:val="nil"/>
              <w:right w:val="nil"/>
            </w:tcBorders>
            <w:tcMar>
              <w:top w:w="15" w:type="dxa"/>
              <w:left w:w="140" w:type="dxa"/>
              <w:bottom w:w="15" w:type="dxa"/>
              <w:right w:w="140" w:type="dxa"/>
            </w:tcMar>
            <w:vAlign w:val="center"/>
          </w:tcPr>
          <w:p w14:paraId="5CBCCD79" w14:textId="77777777" w:rsidR="00CB067F" w:rsidRPr="0091311E" w:rsidRDefault="00CB067F" w:rsidP="007B7458"/>
        </w:tc>
        <w:tc>
          <w:tcPr>
            <w:tcW w:w="0" w:type="auto"/>
            <w:tcBorders>
              <w:top w:val="single" w:sz="4" w:space="0" w:color="auto"/>
              <w:left w:val="nil"/>
              <w:bottom w:val="nil"/>
              <w:right w:val="nil"/>
            </w:tcBorders>
            <w:tcMar>
              <w:top w:w="15" w:type="dxa"/>
              <w:left w:w="140" w:type="dxa"/>
              <w:bottom w:w="15" w:type="dxa"/>
              <w:right w:w="140" w:type="dxa"/>
            </w:tcMar>
            <w:vAlign w:val="center"/>
          </w:tcPr>
          <w:p w14:paraId="522375FE" w14:textId="77777777" w:rsidR="00CB067F" w:rsidRPr="0091311E" w:rsidRDefault="00CB067F" w:rsidP="007B7458"/>
        </w:tc>
      </w:tr>
    </w:tbl>
    <w:p w14:paraId="6ACE2AF9" w14:textId="76F2C54C" w:rsidR="00CB067F" w:rsidRDefault="00CB067F" w:rsidP="002966D7">
      <w:pPr>
        <w:tabs>
          <w:tab w:val="left" w:pos="270"/>
          <w:tab w:val="right" w:pos="4230"/>
          <w:tab w:val="right" w:pos="5310"/>
          <w:tab w:val="right" w:pos="6390"/>
          <w:tab w:val="right" w:pos="7470"/>
          <w:tab w:val="right" w:pos="8460"/>
        </w:tabs>
        <w:ind w:right="630"/>
      </w:pPr>
    </w:p>
    <w:p w14:paraId="5A87F064" w14:textId="77777777" w:rsidR="00CB067F" w:rsidRPr="00EA181E" w:rsidRDefault="00CB067F" w:rsidP="002966D7">
      <w:pPr>
        <w:tabs>
          <w:tab w:val="left" w:pos="270"/>
          <w:tab w:val="right" w:pos="4230"/>
          <w:tab w:val="right" w:pos="5310"/>
          <w:tab w:val="right" w:pos="6390"/>
          <w:tab w:val="right" w:pos="7470"/>
          <w:tab w:val="right" w:pos="8460"/>
        </w:tabs>
        <w:ind w:right="630"/>
        <w:rPr>
          <w:rFonts w:cs="Calibri"/>
        </w:rPr>
      </w:pPr>
    </w:p>
    <w:sectPr w:rsidR="00CB067F" w:rsidRPr="00EA181E" w:rsidSect="00DA4C60">
      <w:head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F0CFA" w14:textId="77777777" w:rsidR="00291366" w:rsidRDefault="00291366" w:rsidP="00BF6198">
      <w:r>
        <w:separator/>
      </w:r>
    </w:p>
  </w:endnote>
  <w:endnote w:type="continuationSeparator" w:id="0">
    <w:p w14:paraId="2E70B096" w14:textId="77777777" w:rsidR="00291366" w:rsidRDefault="00291366" w:rsidP="00BF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GFMB P+ Helvetic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C0AF8" w14:textId="77777777" w:rsidR="00291366" w:rsidRDefault="00291366" w:rsidP="00BF6198">
      <w:r>
        <w:separator/>
      </w:r>
    </w:p>
  </w:footnote>
  <w:footnote w:type="continuationSeparator" w:id="0">
    <w:p w14:paraId="7A176C1F" w14:textId="77777777" w:rsidR="00291366" w:rsidRDefault="00291366" w:rsidP="00BF61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9F2EA" w14:textId="518AA469" w:rsidR="00243F9B" w:rsidRDefault="00243F9B" w:rsidP="00153C29">
    <w:pPr>
      <w:pStyle w:val="Header"/>
    </w:pPr>
    <w:r>
      <w:t>Moral Foundations</w:t>
    </w:r>
    <w:r w:rsidRPr="009858D0">
      <w:t xml:space="preserve"> </w:t>
    </w:r>
    <w:r>
      <w:fldChar w:fldCharType="begin"/>
    </w:r>
    <w:r>
      <w:instrText xml:space="preserve"> PAGE   \* MERGEFORMAT </w:instrText>
    </w:r>
    <w:r>
      <w:fldChar w:fldCharType="separate"/>
    </w:r>
    <w:r w:rsidR="009855B4">
      <w:rPr>
        <w:noProof/>
      </w:rPr>
      <w:t>1</w:t>
    </w:r>
    <w:r>
      <w:rPr>
        <w:noProof/>
      </w:rPr>
      <w:fldChar w:fldCharType="end"/>
    </w:r>
  </w:p>
  <w:p w14:paraId="3BB9010E" w14:textId="77777777" w:rsidR="00243F9B" w:rsidRDefault="00243F9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0E4F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23F5347"/>
    <w:multiLevelType w:val="multilevel"/>
    <w:tmpl w:val="2910C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uhamad Houssein Ballout">
    <w15:presenceInfo w15:providerId="Windows Live" w15:userId="2c50643d67f0d6c3"/>
  </w15:person>
  <w15:person w15:author="Brendan Clark">
    <w15:presenceInfo w15:providerId="Windows Live" w15:userId="fba58ee0c6b33d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Psychiatr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B1EFF"/>
    <w:rsid w:val="00000424"/>
    <w:rsid w:val="000009C5"/>
    <w:rsid w:val="00000E55"/>
    <w:rsid w:val="0000264E"/>
    <w:rsid w:val="0000299A"/>
    <w:rsid w:val="000035CC"/>
    <w:rsid w:val="0000472C"/>
    <w:rsid w:val="000047B6"/>
    <w:rsid w:val="0000484E"/>
    <w:rsid w:val="000049C4"/>
    <w:rsid w:val="000057D7"/>
    <w:rsid w:val="00005CD2"/>
    <w:rsid w:val="000062AA"/>
    <w:rsid w:val="000067C4"/>
    <w:rsid w:val="0000687D"/>
    <w:rsid w:val="00006A9C"/>
    <w:rsid w:val="00006D06"/>
    <w:rsid w:val="00006D85"/>
    <w:rsid w:val="00006DFE"/>
    <w:rsid w:val="000071B9"/>
    <w:rsid w:val="00007270"/>
    <w:rsid w:val="000072E5"/>
    <w:rsid w:val="00007BAF"/>
    <w:rsid w:val="00007CAB"/>
    <w:rsid w:val="00013600"/>
    <w:rsid w:val="0001396E"/>
    <w:rsid w:val="00013D0E"/>
    <w:rsid w:val="00013E64"/>
    <w:rsid w:val="00014594"/>
    <w:rsid w:val="00014BA1"/>
    <w:rsid w:val="00014BA9"/>
    <w:rsid w:val="00014C10"/>
    <w:rsid w:val="000156BD"/>
    <w:rsid w:val="000160FC"/>
    <w:rsid w:val="00017174"/>
    <w:rsid w:val="0001727A"/>
    <w:rsid w:val="00017B68"/>
    <w:rsid w:val="00017BB1"/>
    <w:rsid w:val="0002065D"/>
    <w:rsid w:val="00020B1C"/>
    <w:rsid w:val="00020F0D"/>
    <w:rsid w:val="000217FC"/>
    <w:rsid w:val="0002197E"/>
    <w:rsid w:val="00021A0E"/>
    <w:rsid w:val="00022130"/>
    <w:rsid w:val="000221AA"/>
    <w:rsid w:val="0002246B"/>
    <w:rsid w:val="0002253C"/>
    <w:rsid w:val="000227B3"/>
    <w:rsid w:val="00022AAE"/>
    <w:rsid w:val="00022F3B"/>
    <w:rsid w:val="00023666"/>
    <w:rsid w:val="000236C3"/>
    <w:rsid w:val="000236FA"/>
    <w:rsid w:val="00023B72"/>
    <w:rsid w:val="00023CA5"/>
    <w:rsid w:val="0002425C"/>
    <w:rsid w:val="000242C3"/>
    <w:rsid w:val="00024698"/>
    <w:rsid w:val="00024DBD"/>
    <w:rsid w:val="00024EBC"/>
    <w:rsid w:val="0002553F"/>
    <w:rsid w:val="0002773A"/>
    <w:rsid w:val="00027FB8"/>
    <w:rsid w:val="0003014E"/>
    <w:rsid w:val="0003087A"/>
    <w:rsid w:val="00030AA9"/>
    <w:rsid w:val="00030B12"/>
    <w:rsid w:val="00030B9F"/>
    <w:rsid w:val="000312BA"/>
    <w:rsid w:val="000319C7"/>
    <w:rsid w:val="00031BD1"/>
    <w:rsid w:val="00031E49"/>
    <w:rsid w:val="000320AC"/>
    <w:rsid w:val="000325A0"/>
    <w:rsid w:val="0003261B"/>
    <w:rsid w:val="0003290E"/>
    <w:rsid w:val="00033379"/>
    <w:rsid w:val="00033549"/>
    <w:rsid w:val="0003384F"/>
    <w:rsid w:val="00033B33"/>
    <w:rsid w:val="00033DC0"/>
    <w:rsid w:val="00033FFE"/>
    <w:rsid w:val="00034A14"/>
    <w:rsid w:val="00034B06"/>
    <w:rsid w:val="000351EE"/>
    <w:rsid w:val="000358F8"/>
    <w:rsid w:val="00035C13"/>
    <w:rsid w:val="00036303"/>
    <w:rsid w:val="00036357"/>
    <w:rsid w:val="0003665B"/>
    <w:rsid w:val="000366FD"/>
    <w:rsid w:val="0003698C"/>
    <w:rsid w:val="00036EAA"/>
    <w:rsid w:val="00037017"/>
    <w:rsid w:val="00040091"/>
    <w:rsid w:val="00040988"/>
    <w:rsid w:val="00041409"/>
    <w:rsid w:val="000415DE"/>
    <w:rsid w:val="0004203F"/>
    <w:rsid w:val="000421AE"/>
    <w:rsid w:val="0004227E"/>
    <w:rsid w:val="000425C2"/>
    <w:rsid w:val="0004278C"/>
    <w:rsid w:val="00042951"/>
    <w:rsid w:val="0004321E"/>
    <w:rsid w:val="0004341F"/>
    <w:rsid w:val="00043BD3"/>
    <w:rsid w:val="0004400D"/>
    <w:rsid w:val="0004415A"/>
    <w:rsid w:val="00045D21"/>
    <w:rsid w:val="00045DA0"/>
    <w:rsid w:val="00046077"/>
    <w:rsid w:val="000467C9"/>
    <w:rsid w:val="000468A5"/>
    <w:rsid w:val="00046A00"/>
    <w:rsid w:val="00046F28"/>
    <w:rsid w:val="00046F4E"/>
    <w:rsid w:val="000470B9"/>
    <w:rsid w:val="00047159"/>
    <w:rsid w:val="00047BBE"/>
    <w:rsid w:val="000506F7"/>
    <w:rsid w:val="00051949"/>
    <w:rsid w:val="00051B9C"/>
    <w:rsid w:val="00051CCF"/>
    <w:rsid w:val="00052228"/>
    <w:rsid w:val="000528D6"/>
    <w:rsid w:val="00052AB0"/>
    <w:rsid w:val="0005333E"/>
    <w:rsid w:val="00053616"/>
    <w:rsid w:val="00053EAB"/>
    <w:rsid w:val="00053EBF"/>
    <w:rsid w:val="00053FC8"/>
    <w:rsid w:val="0005401A"/>
    <w:rsid w:val="00054066"/>
    <w:rsid w:val="00054526"/>
    <w:rsid w:val="000549A5"/>
    <w:rsid w:val="00054E80"/>
    <w:rsid w:val="000555C4"/>
    <w:rsid w:val="00055751"/>
    <w:rsid w:val="00055A81"/>
    <w:rsid w:val="00056086"/>
    <w:rsid w:val="000561A3"/>
    <w:rsid w:val="00056351"/>
    <w:rsid w:val="00056F88"/>
    <w:rsid w:val="00056F91"/>
    <w:rsid w:val="00057833"/>
    <w:rsid w:val="00057DFF"/>
    <w:rsid w:val="0006006E"/>
    <w:rsid w:val="000605C1"/>
    <w:rsid w:val="000607F1"/>
    <w:rsid w:val="00060AD9"/>
    <w:rsid w:val="00060EEF"/>
    <w:rsid w:val="0006104B"/>
    <w:rsid w:val="00061FE6"/>
    <w:rsid w:val="0006218A"/>
    <w:rsid w:val="00062FFD"/>
    <w:rsid w:val="00063182"/>
    <w:rsid w:val="0006321F"/>
    <w:rsid w:val="00063EA3"/>
    <w:rsid w:val="00064265"/>
    <w:rsid w:val="000642AB"/>
    <w:rsid w:val="000648E4"/>
    <w:rsid w:val="00064B75"/>
    <w:rsid w:val="00065285"/>
    <w:rsid w:val="00065DFC"/>
    <w:rsid w:val="00066A40"/>
    <w:rsid w:val="00066F33"/>
    <w:rsid w:val="0006708A"/>
    <w:rsid w:val="00067460"/>
    <w:rsid w:val="00067709"/>
    <w:rsid w:val="00070200"/>
    <w:rsid w:val="00070672"/>
    <w:rsid w:val="000706BA"/>
    <w:rsid w:val="0007124E"/>
    <w:rsid w:val="0007195C"/>
    <w:rsid w:val="00071B5D"/>
    <w:rsid w:val="00071CA2"/>
    <w:rsid w:val="000728DB"/>
    <w:rsid w:val="00072938"/>
    <w:rsid w:val="00072E94"/>
    <w:rsid w:val="000731C2"/>
    <w:rsid w:val="000732EC"/>
    <w:rsid w:val="000734C0"/>
    <w:rsid w:val="00074DC0"/>
    <w:rsid w:val="00074FEE"/>
    <w:rsid w:val="00075258"/>
    <w:rsid w:val="00075289"/>
    <w:rsid w:val="0007573A"/>
    <w:rsid w:val="000759F0"/>
    <w:rsid w:val="00075E78"/>
    <w:rsid w:val="000767BA"/>
    <w:rsid w:val="00076BC9"/>
    <w:rsid w:val="00076DC1"/>
    <w:rsid w:val="00077426"/>
    <w:rsid w:val="00077505"/>
    <w:rsid w:val="000776EB"/>
    <w:rsid w:val="000776EE"/>
    <w:rsid w:val="00077747"/>
    <w:rsid w:val="00080080"/>
    <w:rsid w:val="00080173"/>
    <w:rsid w:val="000804E8"/>
    <w:rsid w:val="00080B82"/>
    <w:rsid w:val="00080C10"/>
    <w:rsid w:val="00080FBD"/>
    <w:rsid w:val="00081376"/>
    <w:rsid w:val="00081547"/>
    <w:rsid w:val="000821F9"/>
    <w:rsid w:val="0008269D"/>
    <w:rsid w:val="000827E8"/>
    <w:rsid w:val="00082DBA"/>
    <w:rsid w:val="00082E5B"/>
    <w:rsid w:val="00082EE0"/>
    <w:rsid w:val="00082F24"/>
    <w:rsid w:val="0008332F"/>
    <w:rsid w:val="0008344C"/>
    <w:rsid w:val="0008354C"/>
    <w:rsid w:val="00083A99"/>
    <w:rsid w:val="00084784"/>
    <w:rsid w:val="00084FA3"/>
    <w:rsid w:val="00084FF2"/>
    <w:rsid w:val="000850F1"/>
    <w:rsid w:val="00085738"/>
    <w:rsid w:val="00086186"/>
    <w:rsid w:val="000862F3"/>
    <w:rsid w:val="0008652E"/>
    <w:rsid w:val="00086757"/>
    <w:rsid w:val="00086E6D"/>
    <w:rsid w:val="0008744E"/>
    <w:rsid w:val="000874CE"/>
    <w:rsid w:val="00087677"/>
    <w:rsid w:val="00087784"/>
    <w:rsid w:val="00087822"/>
    <w:rsid w:val="0008784C"/>
    <w:rsid w:val="00087A74"/>
    <w:rsid w:val="00087CC0"/>
    <w:rsid w:val="000900FB"/>
    <w:rsid w:val="00090304"/>
    <w:rsid w:val="000903FA"/>
    <w:rsid w:val="000904E8"/>
    <w:rsid w:val="000909AD"/>
    <w:rsid w:val="000919F7"/>
    <w:rsid w:val="00091A02"/>
    <w:rsid w:val="00091D8D"/>
    <w:rsid w:val="00092D20"/>
    <w:rsid w:val="00092D2E"/>
    <w:rsid w:val="00092F84"/>
    <w:rsid w:val="00093329"/>
    <w:rsid w:val="0009339A"/>
    <w:rsid w:val="00093C3E"/>
    <w:rsid w:val="00094087"/>
    <w:rsid w:val="00094FAC"/>
    <w:rsid w:val="000951AC"/>
    <w:rsid w:val="00095432"/>
    <w:rsid w:val="00095492"/>
    <w:rsid w:val="000956A2"/>
    <w:rsid w:val="0009573A"/>
    <w:rsid w:val="0009580F"/>
    <w:rsid w:val="000961DA"/>
    <w:rsid w:val="000964F7"/>
    <w:rsid w:val="0009696D"/>
    <w:rsid w:val="00096B70"/>
    <w:rsid w:val="00096F2F"/>
    <w:rsid w:val="000A00CC"/>
    <w:rsid w:val="000A0146"/>
    <w:rsid w:val="000A0A9D"/>
    <w:rsid w:val="000A0CB6"/>
    <w:rsid w:val="000A0ECA"/>
    <w:rsid w:val="000A12FE"/>
    <w:rsid w:val="000A1A58"/>
    <w:rsid w:val="000A1D15"/>
    <w:rsid w:val="000A2586"/>
    <w:rsid w:val="000A287D"/>
    <w:rsid w:val="000A2C13"/>
    <w:rsid w:val="000A2EB1"/>
    <w:rsid w:val="000A30BF"/>
    <w:rsid w:val="000A33E6"/>
    <w:rsid w:val="000A38EC"/>
    <w:rsid w:val="000A3E0D"/>
    <w:rsid w:val="000A3EE1"/>
    <w:rsid w:val="000A3F56"/>
    <w:rsid w:val="000A3FAC"/>
    <w:rsid w:val="000A41ED"/>
    <w:rsid w:val="000A428F"/>
    <w:rsid w:val="000A4555"/>
    <w:rsid w:val="000A457E"/>
    <w:rsid w:val="000A4C59"/>
    <w:rsid w:val="000A4C8F"/>
    <w:rsid w:val="000A4CD3"/>
    <w:rsid w:val="000A52E5"/>
    <w:rsid w:val="000A5810"/>
    <w:rsid w:val="000A5910"/>
    <w:rsid w:val="000A5BE8"/>
    <w:rsid w:val="000A5F1A"/>
    <w:rsid w:val="000A6183"/>
    <w:rsid w:val="000A62D8"/>
    <w:rsid w:val="000A64DF"/>
    <w:rsid w:val="000A64E0"/>
    <w:rsid w:val="000A793C"/>
    <w:rsid w:val="000A79A9"/>
    <w:rsid w:val="000A7CCE"/>
    <w:rsid w:val="000B060C"/>
    <w:rsid w:val="000B0A1C"/>
    <w:rsid w:val="000B0F02"/>
    <w:rsid w:val="000B1392"/>
    <w:rsid w:val="000B1477"/>
    <w:rsid w:val="000B159B"/>
    <w:rsid w:val="000B1902"/>
    <w:rsid w:val="000B1B00"/>
    <w:rsid w:val="000B249F"/>
    <w:rsid w:val="000B2743"/>
    <w:rsid w:val="000B29D4"/>
    <w:rsid w:val="000B2B5E"/>
    <w:rsid w:val="000B2C20"/>
    <w:rsid w:val="000B3235"/>
    <w:rsid w:val="000B3C61"/>
    <w:rsid w:val="000B3F22"/>
    <w:rsid w:val="000B496C"/>
    <w:rsid w:val="000B4A67"/>
    <w:rsid w:val="000B4B4A"/>
    <w:rsid w:val="000B4D6B"/>
    <w:rsid w:val="000B4DBD"/>
    <w:rsid w:val="000B55D3"/>
    <w:rsid w:val="000B5805"/>
    <w:rsid w:val="000B6244"/>
    <w:rsid w:val="000B64DF"/>
    <w:rsid w:val="000B6B83"/>
    <w:rsid w:val="000B6EAB"/>
    <w:rsid w:val="000B768C"/>
    <w:rsid w:val="000B7C7D"/>
    <w:rsid w:val="000B7CB4"/>
    <w:rsid w:val="000B7F78"/>
    <w:rsid w:val="000C0351"/>
    <w:rsid w:val="000C07C4"/>
    <w:rsid w:val="000C1692"/>
    <w:rsid w:val="000C1B64"/>
    <w:rsid w:val="000C1BC8"/>
    <w:rsid w:val="000C1EDC"/>
    <w:rsid w:val="000C27BA"/>
    <w:rsid w:val="000C2A27"/>
    <w:rsid w:val="000C36AE"/>
    <w:rsid w:val="000C3A97"/>
    <w:rsid w:val="000C424A"/>
    <w:rsid w:val="000C4CCC"/>
    <w:rsid w:val="000C4CEF"/>
    <w:rsid w:val="000C4FB8"/>
    <w:rsid w:val="000C50C9"/>
    <w:rsid w:val="000C5112"/>
    <w:rsid w:val="000C5C7C"/>
    <w:rsid w:val="000C5CDE"/>
    <w:rsid w:val="000C6002"/>
    <w:rsid w:val="000C60B2"/>
    <w:rsid w:val="000C6592"/>
    <w:rsid w:val="000C6B43"/>
    <w:rsid w:val="000C738B"/>
    <w:rsid w:val="000C7D4D"/>
    <w:rsid w:val="000D02E6"/>
    <w:rsid w:val="000D0889"/>
    <w:rsid w:val="000D0A81"/>
    <w:rsid w:val="000D138C"/>
    <w:rsid w:val="000D2539"/>
    <w:rsid w:val="000D266E"/>
    <w:rsid w:val="000D2695"/>
    <w:rsid w:val="000D3489"/>
    <w:rsid w:val="000D3BAD"/>
    <w:rsid w:val="000D3DB0"/>
    <w:rsid w:val="000D3F0F"/>
    <w:rsid w:val="000D3F73"/>
    <w:rsid w:val="000D455C"/>
    <w:rsid w:val="000D4759"/>
    <w:rsid w:val="000D4A53"/>
    <w:rsid w:val="000D4B8A"/>
    <w:rsid w:val="000D4FF8"/>
    <w:rsid w:val="000D631B"/>
    <w:rsid w:val="000D649D"/>
    <w:rsid w:val="000D650B"/>
    <w:rsid w:val="000D6647"/>
    <w:rsid w:val="000D683B"/>
    <w:rsid w:val="000D6F9E"/>
    <w:rsid w:val="000D7255"/>
    <w:rsid w:val="000D72B0"/>
    <w:rsid w:val="000D73CB"/>
    <w:rsid w:val="000D7AA6"/>
    <w:rsid w:val="000D7FFD"/>
    <w:rsid w:val="000E0B28"/>
    <w:rsid w:val="000E11A5"/>
    <w:rsid w:val="000E1389"/>
    <w:rsid w:val="000E1555"/>
    <w:rsid w:val="000E164A"/>
    <w:rsid w:val="000E27BD"/>
    <w:rsid w:val="000E282E"/>
    <w:rsid w:val="000E28CB"/>
    <w:rsid w:val="000E2A95"/>
    <w:rsid w:val="000E2B77"/>
    <w:rsid w:val="000E3744"/>
    <w:rsid w:val="000E3AD9"/>
    <w:rsid w:val="000E3F3E"/>
    <w:rsid w:val="000E4039"/>
    <w:rsid w:val="000E4176"/>
    <w:rsid w:val="000E43F9"/>
    <w:rsid w:val="000E4895"/>
    <w:rsid w:val="000E4CAD"/>
    <w:rsid w:val="000E5512"/>
    <w:rsid w:val="000E55E4"/>
    <w:rsid w:val="000E5A49"/>
    <w:rsid w:val="000E613C"/>
    <w:rsid w:val="000E6B48"/>
    <w:rsid w:val="000E6EE0"/>
    <w:rsid w:val="000E7533"/>
    <w:rsid w:val="000E75A3"/>
    <w:rsid w:val="000E7A00"/>
    <w:rsid w:val="000F063C"/>
    <w:rsid w:val="000F0822"/>
    <w:rsid w:val="000F0DB2"/>
    <w:rsid w:val="000F1AD9"/>
    <w:rsid w:val="000F2157"/>
    <w:rsid w:val="000F22F2"/>
    <w:rsid w:val="000F2A39"/>
    <w:rsid w:val="000F365D"/>
    <w:rsid w:val="000F36EC"/>
    <w:rsid w:val="000F37B8"/>
    <w:rsid w:val="000F3A2F"/>
    <w:rsid w:val="000F411D"/>
    <w:rsid w:val="000F41E4"/>
    <w:rsid w:val="000F443E"/>
    <w:rsid w:val="000F44B5"/>
    <w:rsid w:val="000F4A41"/>
    <w:rsid w:val="000F4E44"/>
    <w:rsid w:val="000F4FA2"/>
    <w:rsid w:val="000F4FDD"/>
    <w:rsid w:val="000F5D9C"/>
    <w:rsid w:val="000F5F4A"/>
    <w:rsid w:val="000F61ED"/>
    <w:rsid w:val="000F67CB"/>
    <w:rsid w:val="000F698C"/>
    <w:rsid w:val="000F6B21"/>
    <w:rsid w:val="000F7268"/>
    <w:rsid w:val="000F76D0"/>
    <w:rsid w:val="000F786C"/>
    <w:rsid w:val="000F794C"/>
    <w:rsid w:val="000F7993"/>
    <w:rsid w:val="000F7ADD"/>
    <w:rsid w:val="000F7E6E"/>
    <w:rsid w:val="000F7F1A"/>
    <w:rsid w:val="00100001"/>
    <w:rsid w:val="0010005D"/>
    <w:rsid w:val="001000C0"/>
    <w:rsid w:val="001004B4"/>
    <w:rsid w:val="00100542"/>
    <w:rsid w:val="0010079A"/>
    <w:rsid w:val="00100CF3"/>
    <w:rsid w:val="0010106C"/>
    <w:rsid w:val="00101654"/>
    <w:rsid w:val="00102690"/>
    <w:rsid w:val="001028C1"/>
    <w:rsid w:val="00102920"/>
    <w:rsid w:val="00102D0A"/>
    <w:rsid w:val="00102D6B"/>
    <w:rsid w:val="00103BC6"/>
    <w:rsid w:val="0010472C"/>
    <w:rsid w:val="00104936"/>
    <w:rsid w:val="00104C42"/>
    <w:rsid w:val="00104D54"/>
    <w:rsid w:val="00105908"/>
    <w:rsid w:val="00105A08"/>
    <w:rsid w:val="00105BC4"/>
    <w:rsid w:val="00105FE5"/>
    <w:rsid w:val="00106776"/>
    <w:rsid w:val="00106C89"/>
    <w:rsid w:val="00106CA1"/>
    <w:rsid w:val="00107724"/>
    <w:rsid w:val="0010778D"/>
    <w:rsid w:val="0010780C"/>
    <w:rsid w:val="00107F56"/>
    <w:rsid w:val="00110A8A"/>
    <w:rsid w:val="00110D2F"/>
    <w:rsid w:val="00111754"/>
    <w:rsid w:val="001119F8"/>
    <w:rsid w:val="00111BCA"/>
    <w:rsid w:val="00111E43"/>
    <w:rsid w:val="001120D3"/>
    <w:rsid w:val="00112715"/>
    <w:rsid w:val="00112D6C"/>
    <w:rsid w:val="00113745"/>
    <w:rsid w:val="00113942"/>
    <w:rsid w:val="00113FA7"/>
    <w:rsid w:val="00113FF6"/>
    <w:rsid w:val="00114D6D"/>
    <w:rsid w:val="001152C4"/>
    <w:rsid w:val="0011596C"/>
    <w:rsid w:val="00115C91"/>
    <w:rsid w:val="00115D6D"/>
    <w:rsid w:val="00116270"/>
    <w:rsid w:val="00116295"/>
    <w:rsid w:val="00116715"/>
    <w:rsid w:val="001167B1"/>
    <w:rsid w:val="0011693F"/>
    <w:rsid w:val="00116D63"/>
    <w:rsid w:val="001171BF"/>
    <w:rsid w:val="00117372"/>
    <w:rsid w:val="00117BDD"/>
    <w:rsid w:val="001200FF"/>
    <w:rsid w:val="001213C8"/>
    <w:rsid w:val="00121ADB"/>
    <w:rsid w:val="001223BF"/>
    <w:rsid w:val="00122CB5"/>
    <w:rsid w:val="001238A7"/>
    <w:rsid w:val="00123A07"/>
    <w:rsid w:val="00123B05"/>
    <w:rsid w:val="00123EFF"/>
    <w:rsid w:val="00124457"/>
    <w:rsid w:val="0012482F"/>
    <w:rsid w:val="00124B4B"/>
    <w:rsid w:val="00124C2B"/>
    <w:rsid w:val="00124C47"/>
    <w:rsid w:val="00124C8F"/>
    <w:rsid w:val="00124F4E"/>
    <w:rsid w:val="001250FA"/>
    <w:rsid w:val="001253D9"/>
    <w:rsid w:val="00125599"/>
    <w:rsid w:val="00125B2A"/>
    <w:rsid w:val="00125DF5"/>
    <w:rsid w:val="00125E0F"/>
    <w:rsid w:val="00125E8F"/>
    <w:rsid w:val="001264CF"/>
    <w:rsid w:val="0012654F"/>
    <w:rsid w:val="0012667A"/>
    <w:rsid w:val="00126814"/>
    <w:rsid w:val="00126876"/>
    <w:rsid w:val="00126967"/>
    <w:rsid w:val="00126E1A"/>
    <w:rsid w:val="001273CA"/>
    <w:rsid w:val="00127442"/>
    <w:rsid w:val="001277B1"/>
    <w:rsid w:val="00127CD9"/>
    <w:rsid w:val="00130063"/>
    <w:rsid w:val="001301B1"/>
    <w:rsid w:val="0013077E"/>
    <w:rsid w:val="00130842"/>
    <w:rsid w:val="00130907"/>
    <w:rsid w:val="001314ED"/>
    <w:rsid w:val="001314EF"/>
    <w:rsid w:val="0013161A"/>
    <w:rsid w:val="0013177B"/>
    <w:rsid w:val="00131A97"/>
    <w:rsid w:val="00132168"/>
    <w:rsid w:val="001325A3"/>
    <w:rsid w:val="001325AD"/>
    <w:rsid w:val="00133233"/>
    <w:rsid w:val="00133255"/>
    <w:rsid w:val="001337BC"/>
    <w:rsid w:val="0013382C"/>
    <w:rsid w:val="00133B09"/>
    <w:rsid w:val="00133B49"/>
    <w:rsid w:val="00133B4E"/>
    <w:rsid w:val="001342E6"/>
    <w:rsid w:val="0013440C"/>
    <w:rsid w:val="001344EC"/>
    <w:rsid w:val="00134663"/>
    <w:rsid w:val="001349C7"/>
    <w:rsid w:val="00134A6C"/>
    <w:rsid w:val="00134BF0"/>
    <w:rsid w:val="0013527D"/>
    <w:rsid w:val="00135D0B"/>
    <w:rsid w:val="00135FDE"/>
    <w:rsid w:val="00136695"/>
    <w:rsid w:val="00136DC4"/>
    <w:rsid w:val="0013745C"/>
    <w:rsid w:val="00137663"/>
    <w:rsid w:val="001400B8"/>
    <w:rsid w:val="00140F98"/>
    <w:rsid w:val="00141135"/>
    <w:rsid w:val="001415EE"/>
    <w:rsid w:val="00142200"/>
    <w:rsid w:val="00142677"/>
    <w:rsid w:val="00142713"/>
    <w:rsid w:val="00142C44"/>
    <w:rsid w:val="0014396F"/>
    <w:rsid w:val="001439B9"/>
    <w:rsid w:val="00143F87"/>
    <w:rsid w:val="00144110"/>
    <w:rsid w:val="00144F22"/>
    <w:rsid w:val="001456B0"/>
    <w:rsid w:val="00145A93"/>
    <w:rsid w:val="00145F87"/>
    <w:rsid w:val="00146451"/>
    <w:rsid w:val="001469AE"/>
    <w:rsid w:val="00147575"/>
    <w:rsid w:val="00147699"/>
    <w:rsid w:val="0014783E"/>
    <w:rsid w:val="001500BF"/>
    <w:rsid w:val="00150276"/>
    <w:rsid w:val="001504ED"/>
    <w:rsid w:val="001505C1"/>
    <w:rsid w:val="00150DAB"/>
    <w:rsid w:val="001514D2"/>
    <w:rsid w:val="0015153C"/>
    <w:rsid w:val="00152050"/>
    <w:rsid w:val="001522EC"/>
    <w:rsid w:val="00152611"/>
    <w:rsid w:val="00152769"/>
    <w:rsid w:val="00152F8C"/>
    <w:rsid w:val="00152F8D"/>
    <w:rsid w:val="001532A0"/>
    <w:rsid w:val="00153621"/>
    <w:rsid w:val="00153C29"/>
    <w:rsid w:val="00154849"/>
    <w:rsid w:val="001549A9"/>
    <w:rsid w:val="00154ABB"/>
    <w:rsid w:val="0015594A"/>
    <w:rsid w:val="00155AC8"/>
    <w:rsid w:val="00155B01"/>
    <w:rsid w:val="00156452"/>
    <w:rsid w:val="001566F6"/>
    <w:rsid w:val="00156744"/>
    <w:rsid w:val="00156934"/>
    <w:rsid w:val="0015706E"/>
    <w:rsid w:val="00157433"/>
    <w:rsid w:val="001577DE"/>
    <w:rsid w:val="00157C00"/>
    <w:rsid w:val="00160415"/>
    <w:rsid w:val="00160B16"/>
    <w:rsid w:val="00160EC1"/>
    <w:rsid w:val="00161010"/>
    <w:rsid w:val="001610CB"/>
    <w:rsid w:val="0016125F"/>
    <w:rsid w:val="001613BD"/>
    <w:rsid w:val="00161438"/>
    <w:rsid w:val="00161B47"/>
    <w:rsid w:val="001622ED"/>
    <w:rsid w:val="00162975"/>
    <w:rsid w:val="00162CA4"/>
    <w:rsid w:val="00162F4F"/>
    <w:rsid w:val="00162F94"/>
    <w:rsid w:val="00163AB2"/>
    <w:rsid w:val="00163BD9"/>
    <w:rsid w:val="001642B4"/>
    <w:rsid w:val="001649F5"/>
    <w:rsid w:val="00164C23"/>
    <w:rsid w:val="001653C0"/>
    <w:rsid w:val="00165555"/>
    <w:rsid w:val="00165739"/>
    <w:rsid w:val="001659E1"/>
    <w:rsid w:val="00165F76"/>
    <w:rsid w:val="001663A8"/>
    <w:rsid w:val="00170145"/>
    <w:rsid w:val="00170233"/>
    <w:rsid w:val="00170DED"/>
    <w:rsid w:val="001711EB"/>
    <w:rsid w:val="0017125F"/>
    <w:rsid w:val="00171275"/>
    <w:rsid w:val="001717C1"/>
    <w:rsid w:val="00171C71"/>
    <w:rsid w:val="00171D8E"/>
    <w:rsid w:val="001721F1"/>
    <w:rsid w:val="001722FA"/>
    <w:rsid w:val="0017244F"/>
    <w:rsid w:val="00172505"/>
    <w:rsid w:val="0017275C"/>
    <w:rsid w:val="00172824"/>
    <w:rsid w:val="00172E5C"/>
    <w:rsid w:val="00173151"/>
    <w:rsid w:val="00173E4B"/>
    <w:rsid w:val="00173F1B"/>
    <w:rsid w:val="00173F79"/>
    <w:rsid w:val="001743B6"/>
    <w:rsid w:val="001743F7"/>
    <w:rsid w:val="00174BFD"/>
    <w:rsid w:val="00175341"/>
    <w:rsid w:val="00175475"/>
    <w:rsid w:val="00175F1C"/>
    <w:rsid w:val="00176567"/>
    <w:rsid w:val="001766D9"/>
    <w:rsid w:val="001768B3"/>
    <w:rsid w:val="00176FD5"/>
    <w:rsid w:val="0017780B"/>
    <w:rsid w:val="001805FF"/>
    <w:rsid w:val="00180B06"/>
    <w:rsid w:val="001815F1"/>
    <w:rsid w:val="00181631"/>
    <w:rsid w:val="00181B46"/>
    <w:rsid w:val="00181D5E"/>
    <w:rsid w:val="00182906"/>
    <w:rsid w:val="00182D55"/>
    <w:rsid w:val="00183C85"/>
    <w:rsid w:val="00184109"/>
    <w:rsid w:val="001841C7"/>
    <w:rsid w:val="0018454C"/>
    <w:rsid w:val="0018478D"/>
    <w:rsid w:val="001847D2"/>
    <w:rsid w:val="001848D4"/>
    <w:rsid w:val="00184B46"/>
    <w:rsid w:val="00184BF4"/>
    <w:rsid w:val="0018515F"/>
    <w:rsid w:val="001854C8"/>
    <w:rsid w:val="001856F3"/>
    <w:rsid w:val="00185B39"/>
    <w:rsid w:val="00186981"/>
    <w:rsid w:val="00186CB4"/>
    <w:rsid w:val="00186D1F"/>
    <w:rsid w:val="001873D5"/>
    <w:rsid w:val="00187AC8"/>
    <w:rsid w:val="00187F4B"/>
    <w:rsid w:val="00187FA6"/>
    <w:rsid w:val="0019033D"/>
    <w:rsid w:val="001906A2"/>
    <w:rsid w:val="00190752"/>
    <w:rsid w:val="0019086A"/>
    <w:rsid w:val="00190AF2"/>
    <w:rsid w:val="00190D42"/>
    <w:rsid w:val="00190DFF"/>
    <w:rsid w:val="00192022"/>
    <w:rsid w:val="00192101"/>
    <w:rsid w:val="00192117"/>
    <w:rsid w:val="00192384"/>
    <w:rsid w:val="00192525"/>
    <w:rsid w:val="0019292F"/>
    <w:rsid w:val="00193463"/>
    <w:rsid w:val="00193F75"/>
    <w:rsid w:val="0019437C"/>
    <w:rsid w:val="001945D6"/>
    <w:rsid w:val="00194921"/>
    <w:rsid w:val="00194D2D"/>
    <w:rsid w:val="0019589B"/>
    <w:rsid w:val="00195AB0"/>
    <w:rsid w:val="00196C5F"/>
    <w:rsid w:val="00196FE1"/>
    <w:rsid w:val="001970CE"/>
    <w:rsid w:val="001974DF"/>
    <w:rsid w:val="00197A64"/>
    <w:rsid w:val="00197BBA"/>
    <w:rsid w:val="001A06C5"/>
    <w:rsid w:val="001A0AAC"/>
    <w:rsid w:val="001A15A5"/>
    <w:rsid w:val="001A176C"/>
    <w:rsid w:val="001A194B"/>
    <w:rsid w:val="001A1B50"/>
    <w:rsid w:val="001A1F39"/>
    <w:rsid w:val="001A2817"/>
    <w:rsid w:val="001A3623"/>
    <w:rsid w:val="001A36D1"/>
    <w:rsid w:val="001A371D"/>
    <w:rsid w:val="001A3772"/>
    <w:rsid w:val="001A3C65"/>
    <w:rsid w:val="001A3FC2"/>
    <w:rsid w:val="001A410D"/>
    <w:rsid w:val="001A4920"/>
    <w:rsid w:val="001A4AC9"/>
    <w:rsid w:val="001A57D3"/>
    <w:rsid w:val="001A5966"/>
    <w:rsid w:val="001A5C6C"/>
    <w:rsid w:val="001A5CBE"/>
    <w:rsid w:val="001A702C"/>
    <w:rsid w:val="001A781B"/>
    <w:rsid w:val="001A7A16"/>
    <w:rsid w:val="001B01E3"/>
    <w:rsid w:val="001B07F6"/>
    <w:rsid w:val="001B0EA2"/>
    <w:rsid w:val="001B1492"/>
    <w:rsid w:val="001B1955"/>
    <w:rsid w:val="001B1DB4"/>
    <w:rsid w:val="001B2102"/>
    <w:rsid w:val="001B2274"/>
    <w:rsid w:val="001B230F"/>
    <w:rsid w:val="001B320C"/>
    <w:rsid w:val="001B43B9"/>
    <w:rsid w:val="001B4556"/>
    <w:rsid w:val="001B4D4A"/>
    <w:rsid w:val="001B4E1D"/>
    <w:rsid w:val="001B5326"/>
    <w:rsid w:val="001B5BF8"/>
    <w:rsid w:val="001B61D4"/>
    <w:rsid w:val="001B6298"/>
    <w:rsid w:val="001B64F8"/>
    <w:rsid w:val="001B696C"/>
    <w:rsid w:val="001B6D19"/>
    <w:rsid w:val="001B6F70"/>
    <w:rsid w:val="001B742D"/>
    <w:rsid w:val="001B7710"/>
    <w:rsid w:val="001B7F72"/>
    <w:rsid w:val="001B7FA6"/>
    <w:rsid w:val="001C0095"/>
    <w:rsid w:val="001C0205"/>
    <w:rsid w:val="001C051D"/>
    <w:rsid w:val="001C08AB"/>
    <w:rsid w:val="001C0D59"/>
    <w:rsid w:val="001C0E2F"/>
    <w:rsid w:val="001C1073"/>
    <w:rsid w:val="001C11AB"/>
    <w:rsid w:val="001C1435"/>
    <w:rsid w:val="001C175D"/>
    <w:rsid w:val="001C17B0"/>
    <w:rsid w:val="001C1D67"/>
    <w:rsid w:val="001C22E3"/>
    <w:rsid w:val="001C2442"/>
    <w:rsid w:val="001C268E"/>
    <w:rsid w:val="001C2833"/>
    <w:rsid w:val="001C32BB"/>
    <w:rsid w:val="001C3470"/>
    <w:rsid w:val="001C39DA"/>
    <w:rsid w:val="001C39E5"/>
    <w:rsid w:val="001C3BEE"/>
    <w:rsid w:val="001C43C7"/>
    <w:rsid w:val="001C4E6E"/>
    <w:rsid w:val="001C4ECE"/>
    <w:rsid w:val="001C4F69"/>
    <w:rsid w:val="001C5035"/>
    <w:rsid w:val="001C5068"/>
    <w:rsid w:val="001C566C"/>
    <w:rsid w:val="001C5E10"/>
    <w:rsid w:val="001C67B3"/>
    <w:rsid w:val="001C6B8B"/>
    <w:rsid w:val="001C6C77"/>
    <w:rsid w:val="001C6F0D"/>
    <w:rsid w:val="001C6F64"/>
    <w:rsid w:val="001C7E4A"/>
    <w:rsid w:val="001C7F79"/>
    <w:rsid w:val="001D04A5"/>
    <w:rsid w:val="001D055C"/>
    <w:rsid w:val="001D08E3"/>
    <w:rsid w:val="001D0AB3"/>
    <w:rsid w:val="001D16BB"/>
    <w:rsid w:val="001D1CBD"/>
    <w:rsid w:val="001D21B3"/>
    <w:rsid w:val="001D23A5"/>
    <w:rsid w:val="001D294C"/>
    <w:rsid w:val="001D2F09"/>
    <w:rsid w:val="001D31F2"/>
    <w:rsid w:val="001D3304"/>
    <w:rsid w:val="001D3887"/>
    <w:rsid w:val="001D3906"/>
    <w:rsid w:val="001D3EA9"/>
    <w:rsid w:val="001D403D"/>
    <w:rsid w:val="001D4260"/>
    <w:rsid w:val="001D45E0"/>
    <w:rsid w:val="001D47C2"/>
    <w:rsid w:val="001D4891"/>
    <w:rsid w:val="001D5C6C"/>
    <w:rsid w:val="001D5F0C"/>
    <w:rsid w:val="001D6A54"/>
    <w:rsid w:val="001D6C21"/>
    <w:rsid w:val="001D7244"/>
    <w:rsid w:val="001E0683"/>
    <w:rsid w:val="001E104B"/>
    <w:rsid w:val="001E1375"/>
    <w:rsid w:val="001E1465"/>
    <w:rsid w:val="001E199A"/>
    <w:rsid w:val="001E19D7"/>
    <w:rsid w:val="001E1B42"/>
    <w:rsid w:val="001E1EC7"/>
    <w:rsid w:val="001E222F"/>
    <w:rsid w:val="001E2573"/>
    <w:rsid w:val="001E29A1"/>
    <w:rsid w:val="001E2EC8"/>
    <w:rsid w:val="001E2F21"/>
    <w:rsid w:val="001E348C"/>
    <w:rsid w:val="001E37FA"/>
    <w:rsid w:val="001E3D38"/>
    <w:rsid w:val="001E3DFC"/>
    <w:rsid w:val="001E464D"/>
    <w:rsid w:val="001E48A8"/>
    <w:rsid w:val="001E55C7"/>
    <w:rsid w:val="001E5843"/>
    <w:rsid w:val="001E5936"/>
    <w:rsid w:val="001E5B41"/>
    <w:rsid w:val="001E5D98"/>
    <w:rsid w:val="001E5EBB"/>
    <w:rsid w:val="001E668D"/>
    <w:rsid w:val="001E67F7"/>
    <w:rsid w:val="001E6A74"/>
    <w:rsid w:val="001E6B6F"/>
    <w:rsid w:val="001F1224"/>
    <w:rsid w:val="001F1512"/>
    <w:rsid w:val="001F1555"/>
    <w:rsid w:val="001F15D4"/>
    <w:rsid w:val="001F1854"/>
    <w:rsid w:val="001F1982"/>
    <w:rsid w:val="001F19B8"/>
    <w:rsid w:val="001F1C45"/>
    <w:rsid w:val="001F2175"/>
    <w:rsid w:val="001F2843"/>
    <w:rsid w:val="001F307C"/>
    <w:rsid w:val="001F3C19"/>
    <w:rsid w:val="001F3F9D"/>
    <w:rsid w:val="001F43C2"/>
    <w:rsid w:val="001F4999"/>
    <w:rsid w:val="001F4B23"/>
    <w:rsid w:val="001F4C3C"/>
    <w:rsid w:val="001F522D"/>
    <w:rsid w:val="001F52F1"/>
    <w:rsid w:val="001F5659"/>
    <w:rsid w:val="001F5C94"/>
    <w:rsid w:val="001F64D4"/>
    <w:rsid w:val="001F6513"/>
    <w:rsid w:val="001F68E2"/>
    <w:rsid w:val="001F6970"/>
    <w:rsid w:val="001F710E"/>
    <w:rsid w:val="001F7711"/>
    <w:rsid w:val="001F7AD7"/>
    <w:rsid w:val="001F7AFB"/>
    <w:rsid w:val="001F7B07"/>
    <w:rsid w:val="001F7D2A"/>
    <w:rsid w:val="001F7EFB"/>
    <w:rsid w:val="002009D0"/>
    <w:rsid w:val="00200A83"/>
    <w:rsid w:val="00200C6B"/>
    <w:rsid w:val="00200D02"/>
    <w:rsid w:val="00201196"/>
    <w:rsid w:val="00201BDC"/>
    <w:rsid w:val="002029F5"/>
    <w:rsid w:val="00202D4D"/>
    <w:rsid w:val="00203457"/>
    <w:rsid w:val="002035C6"/>
    <w:rsid w:val="002035DB"/>
    <w:rsid w:val="00203ADB"/>
    <w:rsid w:val="00203C8D"/>
    <w:rsid w:val="00203F86"/>
    <w:rsid w:val="002040F7"/>
    <w:rsid w:val="002046A2"/>
    <w:rsid w:val="00204A78"/>
    <w:rsid w:val="002051D2"/>
    <w:rsid w:val="002053B5"/>
    <w:rsid w:val="002053F2"/>
    <w:rsid w:val="002056AE"/>
    <w:rsid w:val="0020594B"/>
    <w:rsid w:val="00205B0E"/>
    <w:rsid w:val="00205D7F"/>
    <w:rsid w:val="0020604F"/>
    <w:rsid w:val="002061B7"/>
    <w:rsid w:val="002065AC"/>
    <w:rsid w:val="00206A41"/>
    <w:rsid w:val="002075F7"/>
    <w:rsid w:val="002076A7"/>
    <w:rsid w:val="00207875"/>
    <w:rsid w:val="00207A0A"/>
    <w:rsid w:val="00207A64"/>
    <w:rsid w:val="00207BAC"/>
    <w:rsid w:val="00207CE2"/>
    <w:rsid w:val="00207FE8"/>
    <w:rsid w:val="002100E4"/>
    <w:rsid w:val="00210F9D"/>
    <w:rsid w:val="002111F0"/>
    <w:rsid w:val="002114C5"/>
    <w:rsid w:val="0021168A"/>
    <w:rsid w:val="0021170C"/>
    <w:rsid w:val="00211E80"/>
    <w:rsid w:val="00212643"/>
    <w:rsid w:val="002127AC"/>
    <w:rsid w:val="00212A0B"/>
    <w:rsid w:val="00212AC5"/>
    <w:rsid w:val="00212DCB"/>
    <w:rsid w:val="00212F4F"/>
    <w:rsid w:val="00213370"/>
    <w:rsid w:val="00213937"/>
    <w:rsid w:val="00213E13"/>
    <w:rsid w:val="00214002"/>
    <w:rsid w:val="0021400A"/>
    <w:rsid w:val="0021474D"/>
    <w:rsid w:val="00214AC1"/>
    <w:rsid w:val="00214E20"/>
    <w:rsid w:val="00214E39"/>
    <w:rsid w:val="00214F1C"/>
    <w:rsid w:val="002159D9"/>
    <w:rsid w:val="00215AC7"/>
    <w:rsid w:val="00216133"/>
    <w:rsid w:val="0021630B"/>
    <w:rsid w:val="002163D4"/>
    <w:rsid w:val="002172DB"/>
    <w:rsid w:val="002172F6"/>
    <w:rsid w:val="002175B7"/>
    <w:rsid w:val="00217CBD"/>
    <w:rsid w:val="00217FCF"/>
    <w:rsid w:val="0022063D"/>
    <w:rsid w:val="00220810"/>
    <w:rsid w:val="00220E51"/>
    <w:rsid w:val="0022188B"/>
    <w:rsid w:val="0022191E"/>
    <w:rsid w:val="00221C7A"/>
    <w:rsid w:val="00221CFA"/>
    <w:rsid w:val="00221F00"/>
    <w:rsid w:val="0022262F"/>
    <w:rsid w:val="00222713"/>
    <w:rsid w:val="002228F0"/>
    <w:rsid w:val="00222EE9"/>
    <w:rsid w:val="00223B2F"/>
    <w:rsid w:val="00223C5A"/>
    <w:rsid w:val="00223EC3"/>
    <w:rsid w:val="00224932"/>
    <w:rsid w:val="00225537"/>
    <w:rsid w:val="00225684"/>
    <w:rsid w:val="00225AA0"/>
    <w:rsid w:val="0022625B"/>
    <w:rsid w:val="00226C10"/>
    <w:rsid w:val="002272ED"/>
    <w:rsid w:val="002276C2"/>
    <w:rsid w:val="00227F4A"/>
    <w:rsid w:val="002300E4"/>
    <w:rsid w:val="00230BD4"/>
    <w:rsid w:val="00230FDD"/>
    <w:rsid w:val="00231112"/>
    <w:rsid w:val="00231576"/>
    <w:rsid w:val="002316EF"/>
    <w:rsid w:val="002328F4"/>
    <w:rsid w:val="00232A9C"/>
    <w:rsid w:val="00232B7F"/>
    <w:rsid w:val="00232E80"/>
    <w:rsid w:val="0023331F"/>
    <w:rsid w:val="0023361F"/>
    <w:rsid w:val="00233ED1"/>
    <w:rsid w:val="0023410D"/>
    <w:rsid w:val="0023492A"/>
    <w:rsid w:val="00234A0B"/>
    <w:rsid w:val="00234CD9"/>
    <w:rsid w:val="00235AF3"/>
    <w:rsid w:val="00235BB3"/>
    <w:rsid w:val="00235FB0"/>
    <w:rsid w:val="002366CC"/>
    <w:rsid w:val="002368B1"/>
    <w:rsid w:val="002368BA"/>
    <w:rsid w:val="00236DA2"/>
    <w:rsid w:val="0023705D"/>
    <w:rsid w:val="0023720B"/>
    <w:rsid w:val="002372EC"/>
    <w:rsid w:val="002373F1"/>
    <w:rsid w:val="0023759F"/>
    <w:rsid w:val="00237B86"/>
    <w:rsid w:val="0024009F"/>
    <w:rsid w:val="0024071A"/>
    <w:rsid w:val="002408E4"/>
    <w:rsid w:val="002412BC"/>
    <w:rsid w:val="00241466"/>
    <w:rsid w:val="00241593"/>
    <w:rsid w:val="00241AA0"/>
    <w:rsid w:val="00241D06"/>
    <w:rsid w:val="00241EA0"/>
    <w:rsid w:val="00242132"/>
    <w:rsid w:val="00242BC8"/>
    <w:rsid w:val="00242D45"/>
    <w:rsid w:val="00242DBC"/>
    <w:rsid w:val="002431ED"/>
    <w:rsid w:val="002437F0"/>
    <w:rsid w:val="00243AC3"/>
    <w:rsid w:val="00243F9B"/>
    <w:rsid w:val="00244648"/>
    <w:rsid w:val="00244971"/>
    <w:rsid w:val="00244EEA"/>
    <w:rsid w:val="0024547E"/>
    <w:rsid w:val="00245960"/>
    <w:rsid w:val="00245AC8"/>
    <w:rsid w:val="00245B56"/>
    <w:rsid w:val="00245E9B"/>
    <w:rsid w:val="0024697A"/>
    <w:rsid w:val="00247062"/>
    <w:rsid w:val="002477BC"/>
    <w:rsid w:val="00247DB3"/>
    <w:rsid w:val="0025014B"/>
    <w:rsid w:val="00250359"/>
    <w:rsid w:val="00250878"/>
    <w:rsid w:val="00250C90"/>
    <w:rsid w:val="0025109F"/>
    <w:rsid w:val="002514C7"/>
    <w:rsid w:val="00251C9A"/>
    <w:rsid w:val="00251E18"/>
    <w:rsid w:val="0025207E"/>
    <w:rsid w:val="002526BA"/>
    <w:rsid w:val="00253E21"/>
    <w:rsid w:val="0025424E"/>
    <w:rsid w:val="0025519D"/>
    <w:rsid w:val="00255222"/>
    <w:rsid w:val="00255F10"/>
    <w:rsid w:val="00256142"/>
    <w:rsid w:val="0025629F"/>
    <w:rsid w:val="0025636D"/>
    <w:rsid w:val="002564FF"/>
    <w:rsid w:val="00256560"/>
    <w:rsid w:val="00256D2F"/>
    <w:rsid w:val="00256F1A"/>
    <w:rsid w:val="0025761D"/>
    <w:rsid w:val="00257B11"/>
    <w:rsid w:val="00257C21"/>
    <w:rsid w:val="00257E69"/>
    <w:rsid w:val="00260016"/>
    <w:rsid w:val="0026010E"/>
    <w:rsid w:val="0026096C"/>
    <w:rsid w:val="00260A72"/>
    <w:rsid w:val="00260E3C"/>
    <w:rsid w:val="00261168"/>
    <w:rsid w:val="00261442"/>
    <w:rsid w:val="00261EEF"/>
    <w:rsid w:val="002626E5"/>
    <w:rsid w:val="00262BFD"/>
    <w:rsid w:val="00262D51"/>
    <w:rsid w:val="00262FF1"/>
    <w:rsid w:val="002636ED"/>
    <w:rsid w:val="00263980"/>
    <w:rsid w:val="00263D19"/>
    <w:rsid w:val="00264447"/>
    <w:rsid w:val="00264A69"/>
    <w:rsid w:val="00264D79"/>
    <w:rsid w:val="0026502B"/>
    <w:rsid w:val="00265AEC"/>
    <w:rsid w:val="00265F62"/>
    <w:rsid w:val="00265F8C"/>
    <w:rsid w:val="00266392"/>
    <w:rsid w:val="00266BE9"/>
    <w:rsid w:val="00266CBB"/>
    <w:rsid w:val="00266D20"/>
    <w:rsid w:val="00266DBA"/>
    <w:rsid w:val="00266FF8"/>
    <w:rsid w:val="00267592"/>
    <w:rsid w:val="00267682"/>
    <w:rsid w:val="00267A78"/>
    <w:rsid w:val="00267B51"/>
    <w:rsid w:val="00267E24"/>
    <w:rsid w:val="00270132"/>
    <w:rsid w:val="00270478"/>
    <w:rsid w:val="002706F9"/>
    <w:rsid w:val="00270E16"/>
    <w:rsid w:val="00271A97"/>
    <w:rsid w:val="00273472"/>
    <w:rsid w:val="00273EE5"/>
    <w:rsid w:val="00273FCC"/>
    <w:rsid w:val="002740A7"/>
    <w:rsid w:val="00274347"/>
    <w:rsid w:val="00274700"/>
    <w:rsid w:val="00274893"/>
    <w:rsid w:val="00274DC3"/>
    <w:rsid w:val="00274ECB"/>
    <w:rsid w:val="00274EFF"/>
    <w:rsid w:val="00275790"/>
    <w:rsid w:val="002757AB"/>
    <w:rsid w:val="002759D8"/>
    <w:rsid w:val="00275A10"/>
    <w:rsid w:val="00275C9C"/>
    <w:rsid w:val="00276E18"/>
    <w:rsid w:val="00277459"/>
    <w:rsid w:val="002774B4"/>
    <w:rsid w:val="00277771"/>
    <w:rsid w:val="002777B5"/>
    <w:rsid w:val="002777DB"/>
    <w:rsid w:val="002778FA"/>
    <w:rsid w:val="00277B92"/>
    <w:rsid w:val="00281BE2"/>
    <w:rsid w:val="00281BFA"/>
    <w:rsid w:val="00281D1C"/>
    <w:rsid w:val="00282B76"/>
    <w:rsid w:val="00283121"/>
    <w:rsid w:val="00283189"/>
    <w:rsid w:val="002831FE"/>
    <w:rsid w:val="00283404"/>
    <w:rsid w:val="00283515"/>
    <w:rsid w:val="002837D4"/>
    <w:rsid w:val="00283A20"/>
    <w:rsid w:val="00283AF8"/>
    <w:rsid w:val="00283F0F"/>
    <w:rsid w:val="00284000"/>
    <w:rsid w:val="002847AD"/>
    <w:rsid w:val="00284903"/>
    <w:rsid w:val="00284912"/>
    <w:rsid w:val="00284A1B"/>
    <w:rsid w:val="00284D81"/>
    <w:rsid w:val="002852B5"/>
    <w:rsid w:val="00285348"/>
    <w:rsid w:val="0028540A"/>
    <w:rsid w:val="00285AC6"/>
    <w:rsid w:val="00285D96"/>
    <w:rsid w:val="00286091"/>
    <w:rsid w:val="00286432"/>
    <w:rsid w:val="002867A2"/>
    <w:rsid w:val="002872B5"/>
    <w:rsid w:val="002874F2"/>
    <w:rsid w:val="002878CB"/>
    <w:rsid w:val="00287B98"/>
    <w:rsid w:val="002907FE"/>
    <w:rsid w:val="00290AA7"/>
    <w:rsid w:val="00290C53"/>
    <w:rsid w:val="0029108A"/>
    <w:rsid w:val="00291366"/>
    <w:rsid w:val="0029180C"/>
    <w:rsid w:val="002919C7"/>
    <w:rsid w:val="00292444"/>
    <w:rsid w:val="0029369A"/>
    <w:rsid w:val="00294317"/>
    <w:rsid w:val="00294C66"/>
    <w:rsid w:val="00294FE4"/>
    <w:rsid w:val="00295139"/>
    <w:rsid w:val="002952E9"/>
    <w:rsid w:val="002952FD"/>
    <w:rsid w:val="00295491"/>
    <w:rsid w:val="002966D7"/>
    <w:rsid w:val="002966EF"/>
    <w:rsid w:val="00296723"/>
    <w:rsid w:val="00297197"/>
    <w:rsid w:val="002971A6"/>
    <w:rsid w:val="00297279"/>
    <w:rsid w:val="00297831"/>
    <w:rsid w:val="00297DC3"/>
    <w:rsid w:val="002A0145"/>
    <w:rsid w:val="002A01B2"/>
    <w:rsid w:val="002A035D"/>
    <w:rsid w:val="002A04A0"/>
    <w:rsid w:val="002A0562"/>
    <w:rsid w:val="002A0987"/>
    <w:rsid w:val="002A0B45"/>
    <w:rsid w:val="002A0DCF"/>
    <w:rsid w:val="002A1187"/>
    <w:rsid w:val="002A1558"/>
    <w:rsid w:val="002A164B"/>
    <w:rsid w:val="002A1F90"/>
    <w:rsid w:val="002A1FE4"/>
    <w:rsid w:val="002A2981"/>
    <w:rsid w:val="002A2F96"/>
    <w:rsid w:val="002A3B43"/>
    <w:rsid w:val="002A3C4A"/>
    <w:rsid w:val="002A3F29"/>
    <w:rsid w:val="002A3FD2"/>
    <w:rsid w:val="002A44FD"/>
    <w:rsid w:val="002A46E5"/>
    <w:rsid w:val="002A4A3B"/>
    <w:rsid w:val="002A5AAA"/>
    <w:rsid w:val="002A5B82"/>
    <w:rsid w:val="002A5E9E"/>
    <w:rsid w:val="002A633E"/>
    <w:rsid w:val="002A6B1A"/>
    <w:rsid w:val="002A6EB9"/>
    <w:rsid w:val="002A6FBA"/>
    <w:rsid w:val="002A7961"/>
    <w:rsid w:val="002A7A4A"/>
    <w:rsid w:val="002A7C93"/>
    <w:rsid w:val="002A7C95"/>
    <w:rsid w:val="002B0947"/>
    <w:rsid w:val="002B0FCF"/>
    <w:rsid w:val="002B156F"/>
    <w:rsid w:val="002B17DC"/>
    <w:rsid w:val="002B1D12"/>
    <w:rsid w:val="002B24D3"/>
    <w:rsid w:val="002B2AD9"/>
    <w:rsid w:val="002B2F09"/>
    <w:rsid w:val="002B30E9"/>
    <w:rsid w:val="002B3520"/>
    <w:rsid w:val="002B3BEF"/>
    <w:rsid w:val="002B3E40"/>
    <w:rsid w:val="002B458A"/>
    <w:rsid w:val="002B482B"/>
    <w:rsid w:val="002B4ED1"/>
    <w:rsid w:val="002B5925"/>
    <w:rsid w:val="002B5D52"/>
    <w:rsid w:val="002B5F62"/>
    <w:rsid w:val="002B6180"/>
    <w:rsid w:val="002B65DB"/>
    <w:rsid w:val="002B6766"/>
    <w:rsid w:val="002B6893"/>
    <w:rsid w:val="002B6978"/>
    <w:rsid w:val="002B7ACD"/>
    <w:rsid w:val="002B7F5A"/>
    <w:rsid w:val="002C0031"/>
    <w:rsid w:val="002C04D1"/>
    <w:rsid w:val="002C061A"/>
    <w:rsid w:val="002C0CCF"/>
    <w:rsid w:val="002C109E"/>
    <w:rsid w:val="002C15BC"/>
    <w:rsid w:val="002C19CE"/>
    <w:rsid w:val="002C1D91"/>
    <w:rsid w:val="002C1E47"/>
    <w:rsid w:val="002C2852"/>
    <w:rsid w:val="002C287B"/>
    <w:rsid w:val="002C2A9C"/>
    <w:rsid w:val="002C3144"/>
    <w:rsid w:val="002C31E7"/>
    <w:rsid w:val="002C3455"/>
    <w:rsid w:val="002C4720"/>
    <w:rsid w:val="002C4A5E"/>
    <w:rsid w:val="002C4B05"/>
    <w:rsid w:val="002C4B7E"/>
    <w:rsid w:val="002C5297"/>
    <w:rsid w:val="002C5770"/>
    <w:rsid w:val="002C5D99"/>
    <w:rsid w:val="002C6057"/>
    <w:rsid w:val="002C7618"/>
    <w:rsid w:val="002C76D2"/>
    <w:rsid w:val="002C7898"/>
    <w:rsid w:val="002C7BB8"/>
    <w:rsid w:val="002C7EA3"/>
    <w:rsid w:val="002C7EFB"/>
    <w:rsid w:val="002D0112"/>
    <w:rsid w:val="002D0AC1"/>
    <w:rsid w:val="002D12A5"/>
    <w:rsid w:val="002D135B"/>
    <w:rsid w:val="002D273E"/>
    <w:rsid w:val="002D3881"/>
    <w:rsid w:val="002D3CDD"/>
    <w:rsid w:val="002D3DBD"/>
    <w:rsid w:val="002D43A1"/>
    <w:rsid w:val="002D454B"/>
    <w:rsid w:val="002D47C2"/>
    <w:rsid w:val="002D47C7"/>
    <w:rsid w:val="002D51EC"/>
    <w:rsid w:val="002D544B"/>
    <w:rsid w:val="002D5A09"/>
    <w:rsid w:val="002D5F46"/>
    <w:rsid w:val="002D637B"/>
    <w:rsid w:val="002D6BB0"/>
    <w:rsid w:val="002D6FC1"/>
    <w:rsid w:val="002D7110"/>
    <w:rsid w:val="002D725C"/>
    <w:rsid w:val="002D73C3"/>
    <w:rsid w:val="002D7A4C"/>
    <w:rsid w:val="002D7CAF"/>
    <w:rsid w:val="002D7CD2"/>
    <w:rsid w:val="002E06EE"/>
    <w:rsid w:val="002E0EA7"/>
    <w:rsid w:val="002E149F"/>
    <w:rsid w:val="002E1A4E"/>
    <w:rsid w:val="002E1F07"/>
    <w:rsid w:val="002E2004"/>
    <w:rsid w:val="002E229A"/>
    <w:rsid w:val="002E2A01"/>
    <w:rsid w:val="002E2AA8"/>
    <w:rsid w:val="002E2D8E"/>
    <w:rsid w:val="002E3AC4"/>
    <w:rsid w:val="002E3C1B"/>
    <w:rsid w:val="002E3C80"/>
    <w:rsid w:val="002E3F32"/>
    <w:rsid w:val="002E42BB"/>
    <w:rsid w:val="002E44AF"/>
    <w:rsid w:val="002E54D4"/>
    <w:rsid w:val="002E5751"/>
    <w:rsid w:val="002E590B"/>
    <w:rsid w:val="002E6334"/>
    <w:rsid w:val="002E6751"/>
    <w:rsid w:val="002E6A9D"/>
    <w:rsid w:val="002E6FF2"/>
    <w:rsid w:val="002E71F0"/>
    <w:rsid w:val="002E73F9"/>
    <w:rsid w:val="002E76EF"/>
    <w:rsid w:val="002E7827"/>
    <w:rsid w:val="002E789A"/>
    <w:rsid w:val="002E78C4"/>
    <w:rsid w:val="002E7DD9"/>
    <w:rsid w:val="002F0232"/>
    <w:rsid w:val="002F06C5"/>
    <w:rsid w:val="002F0A86"/>
    <w:rsid w:val="002F0C92"/>
    <w:rsid w:val="002F0D4E"/>
    <w:rsid w:val="002F1172"/>
    <w:rsid w:val="002F122D"/>
    <w:rsid w:val="002F124F"/>
    <w:rsid w:val="002F1335"/>
    <w:rsid w:val="002F16C0"/>
    <w:rsid w:val="002F1A76"/>
    <w:rsid w:val="002F1B0B"/>
    <w:rsid w:val="002F1FA0"/>
    <w:rsid w:val="002F230A"/>
    <w:rsid w:val="002F2796"/>
    <w:rsid w:val="002F2F6F"/>
    <w:rsid w:val="002F3569"/>
    <w:rsid w:val="002F3D92"/>
    <w:rsid w:val="002F44DF"/>
    <w:rsid w:val="002F482D"/>
    <w:rsid w:val="002F4E59"/>
    <w:rsid w:val="002F50AC"/>
    <w:rsid w:val="002F584B"/>
    <w:rsid w:val="002F5B7F"/>
    <w:rsid w:val="002F5F8C"/>
    <w:rsid w:val="002F6634"/>
    <w:rsid w:val="002F666E"/>
    <w:rsid w:val="003001C8"/>
    <w:rsid w:val="00300559"/>
    <w:rsid w:val="003005C4"/>
    <w:rsid w:val="00300702"/>
    <w:rsid w:val="00300C9B"/>
    <w:rsid w:val="00300D77"/>
    <w:rsid w:val="00301522"/>
    <w:rsid w:val="00301566"/>
    <w:rsid w:val="00301FF9"/>
    <w:rsid w:val="00302719"/>
    <w:rsid w:val="003031F0"/>
    <w:rsid w:val="0030377F"/>
    <w:rsid w:val="00303832"/>
    <w:rsid w:val="00303B48"/>
    <w:rsid w:val="00304324"/>
    <w:rsid w:val="003043E6"/>
    <w:rsid w:val="003044E1"/>
    <w:rsid w:val="003047B4"/>
    <w:rsid w:val="003050DC"/>
    <w:rsid w:val="00305CC0"/>
    <w:rsid w:val="003060D1"/>
    <w:rsid w:val="003062F6"/>
    <w:rsid w:val="0030652C"/>
    <w:rsid w:val="00306569"/>
    <w:rsid w:val="00306774"/>
    <w:rsid w:val="003067E9"/>
    <w:rsid w:val="0030682F"/>
    <w:rsid w:val="00306D56"/>
    <w:rsid w:val="00306F2C"/>
    <w:rsid w:val="00307738"/>
    <w:rsid w:val="00307781"/>
    <w:rsid w:val="003079FD"/>
    <w:rsid w:val="00307FD7"/>
    <w:rsid w:val="0031045E"/>
    <w:rsid w:val="00310B0A"/>
    <w:rsid w:val="00310C5F"/>
    <w:rsid w:val="0031169E"/>
    <w:rsid w:val="00311D63"/>
    <w:rsid w:val="00312367"/>
    <w:rsid w:val="00312373"/>
    <w:rsid w:val="0031254B"/>
    <w:rsid w:val="003127FB"/>
    <w:rsid w:val="00312C9F"/>
    <w:rsid w:val="00312D03"/>
    <w:rsid w:val="00312EFE"/>
    <w:rsid w:val="0031365A"/>
    <w:rsid w:val="00313C28"/>
    <w:rsid w:val="0031411E"/>
    <w:rsid w:val="00314340"/>
    <w:rsid w:val="00314461"/>
    <w:rsid w:val="00314E36"/>
    <w:rsid w:val="00314EA7"/>
    <w:rsid w:val="00314EEA"/>
    <w:rsid w:val="003152DB"/>
    <w:rsid w:val="00315329"/>
    <w:rsid w:val="00315820"/>
    <w:rsid w:val="00315C80"/>
    <w:rsid w:val="003162C3"/>
    <w:rsid w:val="00316383"/>
    <w:rsid w:val="003164D4"/>
    <w:rsid w:val="00316977"/>
    <w:rsid w:val="00316A46"/>
    <w:rsid w:val="003172B9"/>
    <w:rsid w:val="00317C8B"/>
    <w:rsid w:val="003203C1"/>
    <w:rsid w:val="00320749"/>
    <w:rsid w:val="0032083D"/>
    <w:rsid w:val="003208A2"/>
    <w:rsid w:val="00320B7C"/>
    <w:rsid w:val="00320D0E"/>
    <w:rsid w:val="00321C77"/>
    <w:rsid w:val="00322639"/>
    <w:rsid w:val="003228C0"/>
    <w:rsid w:val="003233BF"/>
    <w:rsid w:val="0032373A"/>
    <w:rsid w:val="003237AB"/>
    <w:rsid w:val="00323BB9"/>
    <w:rsid w:val="00324301"/>
    <w:rsid w:val="00324315"/>
    <w:rsid w:val="003248EF"/>
    <w:rsid w:val="00325714"/>
    <w:rsid w:val="00325885"/>
    <w:rsid w:val="00325ACE"/>
    <w:rsid w:val="00326071"/>
    <w:rsid w:val="00326820"/>
    <w:rsid w:val="00326AE7"/>
    <w:rsid w:val="00326C5C"/>
    <w:rsid w:val="003271A5"/>
    <w:rsid w:val="003272FC"/>
    <w:rsid w:val="00327A19"/>
    <w:rsid w:val="00327E64"/>
    <w:rsid w:val="0033057D"/>
    <w:rsid w:val="003311EE"/>
    <w:rsid w:val="003311F5"/>
    <w:rsid w:val="0033166B"/>
    <w:rsid w:val="0033266C"/>
    <w:rsid w:val="00332692"/>
    <w:rsid w:val="00332A63"/>
    <w:rsid w:val="003332BF"/>
    <w:rsid w:val="00333884"/>
    <w:rsid w:val="003338E3"/>
    <w:rsid w:val="00333950"/>
    <w:rsid w:val="00333CF5"/>
    <w:rsid w:val="00334358"/>
    <w:rsid w:val="00335665"/>
    <w:rsid w:val="00335734"/>
    <w:rsid w:val="00335AEA"/>
    <w:rsid w:val="00335B72"/>
    <w:rsid w:val="00335BD9"/>
    <w:rsid w:val="00335CE2"/>
    <w:rsid w:val="003362C9"/>
    <w:rsid w:val="00336650"/>
    <w:rsid w:val="00336EE4"/>
    <w:rsid w:val="00337004"/>
    <w:rsid w:val="003371CE"/>
    <w:rsid w:val="00337529"/>
    <w:rsid w:val="00337618"/>
    <w:rsid w:val="00337C2B"/>
    <w:rsid w:val="00337F63"/>
    <w:rsid w:val="0034047A"/>
    <w:rsid w:val="00340AB2"/>
    <w:rsid w:val="00340B39"/>
    <w:rsid w:val="00340C67"/>
    <w:rsid w:val="00340F3C"/>
    <w:rsid w:val="00341894"/>
    <w:rsid w:val="00341D14"/>
    <w:rsid w:val="00342037"/>
    <w:rsid w:val="00342A40"/>
    <w:rsid w:val="00342AD2"/>
    <w:rsid w:val="00342C00"/>
    <w:rsid w:val="00343862"/>
    <w:rsid w:val="003439F3"/>
    <w:rsid w:val="00343DF6"/>
    <w:rsid w:val="00344589"/>
    <w:rsid w:val="00344866"/>
    <w:rsid w:val="003448D9"/>
    <w:rsid w:val="003454BA"/>
    <w:rsid w:val="00345501"/>
    <w:rsid w:val="00345B6C"/>
    <w:rsid w:val="0034607B"/>
    <w:rsid w:val="003467C5"/>
    <w:rsid w:val="003467DF"/>
    <w:rsid w:val="00346825"/>
    <w:rsid w:val="00346A9F"/>
    <w:rsid w:val="00347285"/>
    <w:rsid w:val="00347593"/>
    <w:rsid w:val="00347A68"/>
    <w:rsid w:val="003503A3"/>
    <w:rsid w:val="00350775"/>
    <w:rsid w:val="00351A97"/>
    <w:rsid w:val="00352A94"/>
    <w:rsid w:val="00352B16"/>
    <w:rsid w:val="00352B93"/>
    <w:rsid w:val="00352CF2"/>
    <w:rsid w:val="0035377D"/>
    <w:rsid w:val="003545AE"/>
    <w:rsid w:val="0035462E"/>
    <w:rsid w:val="003547E1"/>
    <w:rsid w:val="003547E2"/>
    <w:rsid w:val="003557C5"/>
    <w:rsid w:val="003557DF"/>
    <w:rsid w:val="00355D63"/>
    <w:rsid w:val="00355DDF"/>
    <w:rsid w:val="003566FC"/>
    <w:rsid w:val="003567A0"/>
    <w:rsid w:val="003573AD"/>
    <w:rsid w:val="003574A4"/>
    <w:rsid w:val="00357835"/>
    <w:rsid w:val="0035792F"/>
    <w:rsid w:val="00357A06"/>
    <w:rsid w:val="00357F66"/>
    <w:rsid w:val="00360922"/>
    <w:rsid w:val="00360FDA"/>
    <w:rsid w:val="00361253"/>
    <w:rsid w:val="00361589"/>
    <w:rsid w:val="00362037"/>
    <w:rsid w:val="003620BF"/>
    <w:rsid w:val="003622AE"/>
    <w:rsid w:val="00362792"/>
    <w:rsid w:val="003628DD"/>
    <w:rsid w:val="0036297A"/>
    <w:rsid w:val="00362B3C"/>
    <w:rsid w:val="0036335F"/>
    <w:rsid w:val="00363B1B"/>
    <w:rsid w:val="003643CE"/>
    <w:rsid w:val="00364583"/>
    <w:rsid w:val="00364846"/>
    <w:rsid w:val="00364A38"/>
    <w:rsid w:val="00364B20"/>
    <w:rsid w:val="00365910"/>
    <w:rsid w:val="00365A45"/>
    <w:rsid w:val="00365C00"/>
    <w:rsid w:val="00365CA2"/>
    <w:rsid w:val="00365E02"/>
    <w:rsid w:val="00365E7D"/>
    <w:rsid w:val="0036634B"/>
    <w:rsid w:val="00366679"/>
    <w:rsid w:val="00366A10"/>
    <w:rsid w:val="00366CE3"/>
    <w:rsid w:val="0036706F"/>
    <w:rsid w:val="00367A49"/>
    <w:rsid w:val="00367AA5"/>
    <w:rsid w:val="003709A8"/>
    <w:rsid w:val="00370C02"/>
    <w:rsid w:val="00370F84"/>
    <w:rsid w:val="003719DC"/>
    <w:rsid w:val="00371D24"/>
    <w:rsid w:val="00371D39"/>
    <w:rsid w:val="00372364"/>
    <w:rsid w:val="003726F0"/>
    <w:rsid w:val="00373469"/>
    <w:rsid w:val="00373AFF"/>
    <w:rsid w:val="00373C9B"/>
    <w:rsid w:val="00373FD3"/>
    <w:rsid w:val="00374198"/>
    <w:rsid w:val="003741AC"/>
    <w:rsid w:val="00374273"/>
    <w:rsid w:val="00374320"/>
    <w:rsid w:val="00374488"/>
    <w:rsid w:val="003745CF"/>
    <w:rsid w:val="00374766"/>
    <w:rsid w:val="00374881"/>
    <w:rsid w:val="00374F58"/>
    <w:rsid w:val="0037519E"/>
    <w:rsid w:val="00375422"/>
    <w:rsid w:val="003757E1"/>
    <w:rsid w:val="0037600F"/>
    <w:rsid w:val="0037607A"/>
    <w:rsid w:val="0037640C"/>
    <w:rsid w:val="00376438"/>
    <w:rsid w:val="00376638"/>
    <w:rsid w:val="00376EF2"/>
    <w:rsid w:val="0037700B"/>
    <w:rsid w:val="00377032"/>
    <w:rsid w:val="00377039"/>
    <w:rsid w:val="0037719C"/>
    <w:rsid w:val="00377373"/>
    <w:rsid w:val="003776DC"/>
    <w:rsid w:val="003777CD"/>
    <w:rsid w:val="00380186"/>
    <w:rsid w:val="0038054E"/>
    <w:rsid w:val="003806CD"/>
    <w:rsid w:val="0038082B"/>
    <w:rsid w:val="0038106A"/>
    <w:rsid w:val="00381330"/>
    <w:rsid w:val="00381443"/>
    <w:rsid w:val="00381E15"/>
    <w:rsid w:val="00382319"/>
    <w:rsid w:val="003834D9"/>
    <w:rsid w:val="003835D0"/>
    <w:rsid w:val="00383894"/>
    <w:rsid w:val="00383E18"/>
    <w:rsid w:val="00384001"/>
    <w:rsid w:val="00384B1C"/>
    <w:rsid w:val="00384EA5"/>
    <w:rsid w:val="00385226"/>
    <w:rsid w:val="00385358"/>
    <w:rsid w:val="00386ECE"/>
    <w:rsid w:val="00387264"/>
    <w:rsid w:val="003876C4"/>
    <w:rsid w:val="00387E68"/>
    <w:rsid w:val="00391099"/>
    <w:rsid w:val="0039141F"/>
    <w:rsid w:val="00391A6B"/>
    <w:rsid w:val="00391CB6"/>
    <w:rsid w:val="00391CC5"/>
    <w:rsid w:val="0039244E"/>
    <w:rsid w:val="00392706"/>
    <w:rsid w:val="00392B20"/>
    <w:rsid w:val="00392B66"/>
    <w:rsid w:val="003931B7"/>
    <w:rsid w:val="00393381"/>
    <w:rsid w:val="00393461"/>
    <w:rsid w:val="00393773"/>
    <w:rsid w:val="00393798"/>
    <w:rsid w:val="003939EA"/>
    <w:rsid w:val="003951C4"/>
    <w:rsid w:val="003954C4"/>
    <w:rsid w:val="003956F7"/>
    <w:rsid w:val="003967ED"/>
    <w:rsid w:val="0039709A"/>
    <w:rsid w:val="00397554"/>
    <w:rsid w:val="0039758A"/>
    <w:rsid w:val="00397672"/>
    <w:rsid w:val="00397748"/>
    <w:rsid w:val="003977D9"/>
    <w:rsid w:val="00397DF0"/>
    <w:rsid w:val="003A073A"/>
    <w:rsid w:val="003A0907"/>
    <w:rsid w:val="003A0D28"/>
    <w:rsid w:val="003A158D"/>
    <w:rsid w:val="003A1782"/>
    <w:rsid w:val="003A188C"/>
    <w:rsid w:val="003A22C4"/>
    <w:rsid w:val="003A2981"/>
    <w:rsid w:val="003A2CAD"/>
    <w:rsid w:val="003A35C7"/>
    <w:rsid w:val="003A3AB7"/>
    <w:rsid w:val="003A45B7"/>
    <w:rsid w:val="003A4849"/>
    <w:rsid w:val="003A4863"/>
    <w:rsid w:val="003A4E6C"/>
    <w:rsid w:val="003A52FB"/>
    <w:rsid w:val="003A5493"/>
    <w:rsid w:val="003A6581"/>
    <w:rsid w:val="003A67DB"/>
    <w:rsid w:val="003A6AB0"/>
    <w:rsid w:val="003A6C14"/>
    <w:rsid w:val="003A76F8"/>
    <w:rsid w:val="003A77A7"/>
    <w:rsid w:val="003A7DF7"/>
    <w:rsid w:val="003A7E15"/>
    <w:rsid w:val="003A7E22"/>
    <w:rsid w:val="003B0154"/>
    <w:rsid w:val="003B04D5"/>
    <w:rsid w:val="003B061C"/>
    <w:rsid w:val="003B0808"/>
    <w:rsid w:val="003B0FAD"/>
    <w:rsid w:val="003B1A5C"/>
    <w:rsid w:val="003B1B10"/>
    <w:rsid w:val="003B1E03"/>
    <w:rsid w:val="003B22D0"/>
    <w:rsid w:val="003B2512"/>
    <w:rsid w:val="003B254C"/>
    <w:rsid w:val="003B2FE5"/>
    <w:rsid w:val="003B311E"/>
    <w:rsid w:val="003B368B"/>
    <w:rsid w:val="003B40F3"/>
    <w:rsid w:val="003B445D"/>
    <w:rsid w:val="003B4556"/>
    <w:rsid w:val="003B4B9B"/>
    <w:rsid w:val="003B4C05"/>
    <w:rsid w:val="003B527A"/>
    <w:rsid w:val="003B55B7"/>
    <w:rsid w:val="003B5DD2"/>
    <w:rsid w:val="003B60E8"/>
    <w:rsid w:val="003B6184"/>
    <w:rsid w:val="003B689B"/>
    <w:rsid w:val="003B6A12"/>
    <w:rsid w:val="003B6D09"/>
    <w:rsid w:val="003B6D23"/>
    <w:rsid w:val="003B7A6F"/>
    <w:rsid w:val="003B7DCD"/>
    <w:rsid w:val="003B7FB3"/>
    <w:rsid w:val="003C02E4"/>
    <w:rsid w:val="003C0C64"/>
    <w:rsid w:val="003C1401"/>
    <w:rsid w:val="003C17B4"/>
    <w:rsid w:val="003C1A37"/>
    <w:rsid w:val="003C2502"/>
    <w:rsid w:val="003C25FE"/>
    <w:rsid w:val="003C2EFD"/>
    <w:rsid w:val="003C3142"/>
    <w:rsid w:val="003C327D"/>
    <w:rsid w:val="003C35B4"/>
    <w:rsid w:val="003C36D7"/>
    <w:rsid w:val="003C3739"/>
    <w:rsid w:val="003C3B58"/>
    <w:rsid w:val="003C43B9"/>
    <w:rsid w:val="003C44C9"/>
    <w:rsid w:val="003C4BEA"/>
    <w:rsid w:val="003C5300"/>
    <w:rsid w:val="003C5BB1"/>
    <w:rsid w:val="003C66BF"/>
    <w:rsid w:val="003C6CE8"/>
    <w:rsid w:val="003C6D29"/>
    <w:rsid w:val="003C73B4"/>
    <w:rsid w:val="003C794B"/>
    <w:rsid w:val="003C7A39"/>
    <w:rsid w:val="003C7BF3"/>
    <w:rsid w:val="003C7F32"/>
    <w:rsid w:val="003D003A"/>
    <w:rsid w:val="003D015E"/>
    <w:rsid w:val="003D088B"/>
    <w:rsid w:val="003D0FD0"/>
    <w:rsid w:val="003D1065"/>
    <w:rsid w:val="003D1C83"/>
    <w:rsid w:val="003D22F8"/>
    <w:rsid w:val="003D24EC"/>
    <w:rsid w:val="003D2747"/>
    <w:rsid w:val="003D27E6"/>
    <w:rsid w:val="003D2A38"/>
    <w:rsid w:val="003D2A76"/>
    <w:rsid w:val="003D2A9E"/>
    <w:rsid w:val="003D3358"/>
    <w:rsid w:val="003D372C"/>
    <w:rsid w:val="003D3E55"/>
    <w:rsid w:val="003D5016"/>
    <w:rsid w:val="003D5634"/>
    <w:rsid w:val="003D5714"/>
    <w:rsid w:val="003D5F0A"/>
    <w:rsid w:val="003D6375"/>
    <w:rsid w:val="003D6643"/>
    <w:rsid w:val="003D6B40"/>
    <w:rsid w:val="003D7E60"/>
    <w:rsid w:val="003E0351"/>
    <w:rsid w:val="003E0D16"/>
    <w:rsid w:val="003E0DD8"/>
    <w:rsid w:val="003E10B3"/>
    <w:rsid w:val="003E12DD"/>
    <w:rsid w:val="003E16FA"/>
    <w:rsid w:val="003E1AE3"/>
    <w:rsid w:val="003E257A"/>
    <w:rsid w:val="003E2EEA"/>
    <w:rsid w:val="003E310A"/>
    <w:rsid w:val="003E328C"/>
    <w:rsid w:val="003E334E"/>
    <w:rsid w:val="003E339F"/>
    <w:rsid w:val="003E342C"/>
    <w:rsid w:val="003E3653"/>
    <w:rsid w:val="003E3C3A"/>
    <w:rsid w:val="003E3E8E"/>
    <w:rsid w:val="003E40E0"/>
    <w:rsid w:val="003E4A8F"/>
    <w:rsid w:val="003E4B57"/>
    <w:rsid w:val="003E4E7C"/>
    <w:rsid w:val="003E548B"/>
    <w:rsid w:val="003E5636"/>
    <w:rsid w:val="003E5E66"/>
    <w:rsid w:val="003E61A1"/>
    <w:rsid w:val="003E642B"/>
    <w:rsid w:val="003E66A8"/>
    <w:rsid w:val="003E6844"/>
    <w:rsid w:val="003E6990"/>
    <w:rsid w:val="003E6ADA"/>
    <w:rsid w:val="003E6E01"/>
    <w:rsid w:val="003E6E65"/>
    <w:rsid w:val="003E7202"/>
    <w:rsid w:val="003E72B3"/>
    <w:rsid w:val="003E7426"/>
    <w:rsid w:val="003E75CA"/>
    <w:rsid w:val="003E7F2B"/>
    <w:rsid w:val="003E7FFE"/>
    <w:rsid w:val="003F036F"/>
    <w:rsid w:val="003F0A1F"/>
    <w:rsid w:val="003F11C7"/>
    <w:rsid w:val="003F14B6"/>
    <w:rsid w:val="003F1B73"/>
    <w:rsid w:val="003F1C46"/>
    <w:rsid w:val="003F27A1"/>
    <w:rsid w:val="003F2ABB"/>
    <w:rsid w:val="003F391C"/>
    <w:rsid w:val="003F39D4"/>
    <w:rsid w:val="003F3F81"/>
    <w:rsid w:val="003F3FD6"/>
    <w:rsid w:val="003F4187"/>
    <w:rsid w:val="003F42FD"/>
    <w:rsid w:val="003F4353"/>
    <w:rsid w:val="003F4A37"/>
    <w:rsid w:val="003F5198"/>
    <w:rsid w:val="003F6537"/>
    <w:rsid w:val="003F733B"/>
    <w:rsid w:val="003F73A8"/>
    <w:rsid w:val="003F7582"/>
    <w:rsid w:val="003F77B8"/>
    <w:rsid w:val="003F7C3F"/>
    <w:rsid w:val="003F7D31"/>
    <w:rsid w:val="003F7DBF"/>
    <w:rsid w:val="003F7F81"/>
    <w:rsid w:val="003F7FDC"/>
    <w:rsid w:val="0040028F"/>
    <w:rsid w:val="004008F7"/>
    <w:rsid w:val="00401871"/>
    <w:rsid w:val="00401E7C"/>
    <w:rsid w:val="00402020"/>
    <w:rsid w:val="00402103"/>
    <w:rsid w:val="00402208"/>
    <w:rsid w:val="004026B6"/>
    <w:rsid w:val="00402B93"/>
    <w:rsid w:val="00402FE2"/>
    <w:rsid w:val="00403255"/>
    <w:rsid w:val="0040338D"/>
    <w:rsid w:val="004035BD"/>
    <w:rsid w:val="004037A7"/>
    <w:rsid w:val="004038DB"/>
    <w:rsid w:val="00403BDE"/>
    <w:rsid w:val="00404379"/>
    <w:rsid w:val="0040445F"/>
    <w:rsid w:val="00404A37"/>
    <w:rsid w:val="00404B2A"/>
    <w:rsid w:val="00404CA0"/>
    <w:rsid w:val="00404D98"/>
    <w:rsid w:val="004052D4"/>
    <w:rsid w:val="00405983"/>
    <w:rsid w:val="00405EDD"/>
    <w:rsid w:val="00405FA6"/>
    <w:rsid w:val="004061A4"/>
    <w:rsid w:val="00406342"/>
    <w:rsid w:val="0040660F"/>
    <w:rsid w:val="00406732"/>
    <w:rsid w:val="00406C05"/>
    <w:rsid w:val="00406DA8"/>
    <w:rsid w:val="00407E11"/>
    <w:rsid w:val="00410270"/>
    <w:rsid w:val="004102E4"/>
    <w:rsid w:val="00410647"/>
    <w:rsid w:val="00410D45"/>
    <w:rsid w:val="00410E7A"/>
    <w:rsid w:val="004111DA"/>
    <w:rsid w:val="00411971"/>
    <w:rsid w:val="004121D2"/>
    <w:rsid w:val="0041279F"/>
    <w:rsid w:val="00412BFE"/>
    <w:rsid w:val="00412E54"/>
    <w:rsid w:val="0041318B"/>
    <w:rsid w:val="004133DB"/>
    <w:rsid w:val="00413B8A"/>
    <w:rsid w:val="00413E40"/>
    <w:rsid w:val="0041409C"/>
    <w:rsid w:val="0041436D"/>
    <w:rsid w:val="004144B4"/>
    <w:rsid w:val="004148D4"/>
    <w:rsid w:val="0041592A"/>
    <w:rsid w:val="00415F51"/>
    <w:rsid w:val="004164E5"/>
    <w:rsid w:val="00416A99"/>
    <w:rsid w:val="00416BB0"/>
    <w:rsid w:val="004175B5"/>
    <w:rsid w:val="00417A45"/>
    <w:rsid w:val="00417BA9"/>
    <w:rsid w:val="00417E09"/>
    <w:rsid w:val="0042014C"/>
    <w:rsid w:val="0042035D"/>
    <w:rsid w:val="00420CCA"/>
    <w:rsid w:val="00421021"/>
    <w:rsid w:val="0042109F"/>
    <w:rsid w:val="004210DA"/>
    <w:rsid w:val="004211BF"/>
    <w:rsid w:val="0042160A"/>
    <w:rsid w:val="004219E0"/>
    <w:rsid w:val="00421B0A"/>
    <w:rsid w:val="0042379D"/>
    <w:rsid w:val="004238F0"/>
    <w:rsid w:val="00423985"/>
    <w:rsid w:val="00423A08"/>
    <w:rsid w:val="00424481"/>
    <w:rsid w:val="00424641"/>
    <w:rsid w:val="00424667"/>
    <w:rsid w:val="00424FE1"/>
    <w:rsid w:val="00425131"/>
    <w:rsid w:val="0042538C"/>
    <w:rsid w:val="0042581B"/>
    <w:rsid w:val="00425CAD"/>
    <w:rsid w:val="00425F87"/>
    <w:rsid w:val="00426C2D"/>
    <w:rsid w:val="004272D4"/>
    <w:rsid w:val="004274C2"/>
    <w:rsid w:val="0042791A"/>
    <w:rsid w:val="00427CB1"/>
    <w:rsid w:val="00427DFF"/>
    <w:rsid w:val="00430240"/>
    <w:rsid w:val="00430A1D"/>
    <w:rsid w:val="004319DE"/>
    <w:rsid w:val="00431B38"/>
    <w:rsid w:val="004323B7"/>
    <w:rsid w:val="00432976"/>
    <w:rsid w:val="00432C7E"/>
    <w:rsid w:val="00432EF3"/>
    <w:rsid w:val="004339AD"/>
    <w:rsid w:val="00433DB8"/>
    <w:rsid w:val="004340AF"/>
    <w:rsid w:val="0043416E"/>
    <w:rsid w:val="004348CC"/>
    <w:rsid w:val="00434C89"/>
    <w:rsid w:val="00434F16"/>
    <w:rsid w:val="00434F5C"/>
    <w:rsid w:val="004363CD"/>
    <w:rsid w:val="00436ED3"/>
    <w:rsid w:val="00437013"/>
    <w:rsid w:val="00437369"/>
    <w:rsid w:val="0043760D"/>
    <w:rsid w:val="004379EC"/>
    <w:rsid w:val="00437A86"/>
    <w:rsid w:val="00437E9D"/>
    <w:rsid w:val="004402A8"/>
    <w:rsid w:val="00440347"/>
    <w:rsid w:val="0044039D"/>
    <w:rsid w:val="00440605"/>
    <w:rsid w:val="00440B2B"/>
    <w:rsid w:val="00440CD2"/>
    <w:rsid w:val="00441250"/>
    <w:rsid w:val="00441341"/>
    <w:rsid w:val="00441C4A"/>
    <w:rsid w:val="00441DA4"/>
    <w:rsid w:val="00442002"/>
    <w:rsid w:val="004428B7"/>
    <w:rsid w:val="00442929"/>
    <w:rsid w:val="00442AF1"/>
    <w:rsid w:val="00442D68"/>
    <w:rsid w:val="0044384E"/>
    <w:rsid w:val="004441FD"/>
    <w:rsid w:val="004444A6"/>
    <w:rsid w:val="00444757"/>
    <w:rsid w:val="004448B0"/>
    <w:rsid w:val="0044497F"/>
    <w:rsid w:val="00444C23"/>
    <w:rsid w:val="0044505B"/>
    <w:rsid w:val="0044553B"/>
    <w:rsid w:val="004460AA"/>
    <w:rsid w:val="004464ED"/>
    <w:rsid w:val="00446CED"/>
    <w:rsid w:val="004471FB"/>
    <w:rsid w:val="00447231"/>
    <w:rsid w:val="00447A15"/>
    <w:rsid w:val="00450346"/>
    <w:rsid w:val="004519E0"/>
    <w:rsid w:val="00451FDF"/>
    <w:rsid w:val="004525D8"/>
    <w:rsid w:val="00452A31"/>
    <w:rsid w:val="00452EF5"/>
    <w:rsid w:val="004532C0"/>
    <w:rsid w:val="004534D1"/>
    <w:rsid w:val="00453862"/>
    <w:rsid w:val="00453D9E"/>
    <w:rsid w:val="004540D3"/>
    <w:rsid w:val="0045421D"/>
    <w:rsid w:val="0045429B"/>
    <w:rsid w:val="00454572"/>
    <w:rsid w:val="00454624"/>
    <w:rsid w:val="00454ACA"/>
    <w:rsid w:val="00454E11"/>
    <w:rsid w:val="00455804"/>
    <w:rsid w:val="00455A93"/>
    <w:rsid w:val="00455CB7"/>
    <w:rsid w:val="00455E24"/>
    <w:rsid w:val="00455FF9"/>
    <w:rsid w:val="00456172"/>
    <w:rsid w:val="004561D9"/>
    <w:rsid w:val="0045656D"/>
    <w:rsid w:val="00456E0C"/>
    <w:rsid w:val="00457D7C"/>
    <w:rsid w:val="004600C0"/>
    <w:rsid w:val="00460DC7"/>
    <w:rsid w:val="00460E87"/>
    <w:rsid w:val="0046127F"/>
    <w:rsid w:val="0046165A"/>
    <w:rsid w:val="00461B34"/>
    <w:rsid w:val="00461EFD"/>
    <w:rsid w:val="0046232E"/>
    <w:rsid w:val="004628BD"/>
    <w:rsid w:val="00462ABA"/>
    <w:rsid w:val="00463533"/>
    <w:rsid w:val="00463706"/>
    <w:rsid w:val="00463C13"/>
    <w:rsid w:val="004640F8"/>
    <w:rsid w:val="00464118"/>
    <w:rsid w:val="00464151"/>
    <w:rsid w:val="00464321"/>
    <w:rsid w:val="0046439F"/>
    <w:rsid w:val="004644E8"/>
    <w:rsid w:val="00464AEC"/>
    <w:rsid w:val="0046504B"/>
    <w:rsid w:val="004658C8"/>
    <w:rsid w:val="00465D56"/>
    <w:rsid w:val="00466357"/>
    <w:rsid w:val="004666B2"/>
    <w:rsid w:val="00466EC2"/>
    <w:rsid w:val="00467086"/>
    <w:rsid w:val="00467487"/>
    <w:rsid w:val="00467C7F"/>
    <w:rsid w:val="00467F5D"/>
    <w:rsid w:val="00467FE5"/>
    <w:rsid w:val="004702BB"/>
    <w:rsid w:val="004710D4"/>
    <w:rsid w:val="0047143F"/>
    <w:rsid w:val="0047158A"/>
    <w:rsid w:val="00471775"/>
    <w:rsid w:val="0047196E"/>
    <w:rsid w:val="00471A40"/>
    <w:rsid w:val="00471FD5"/>
    <w:rsid w:val="004721BE"/>
    <w:rsid w:val="00472C3E"/>
    <w:rsid w:val="00472C46"/>
    <w:rsid w:val="00473416"/>
    <w:rsid w:val="00473693"/>
    <w:rsid w:val="004737A2"/>
    <w:rsid w:val="004737A8"/>
    <w:rsid w:val="00473906"/>
    <w:rsid w:val="00473909"/>
    <w:rsid w:val="00473A37"/>
    <w:rsid w:val="00473D7F"/>
    <w:rsid w:val="004742C1"/>
    <w:rsid w:val="00474844"/>
    <w:rsid w:val="00474A22"/>
    <w:rsid w:val="00476736"/>
    <w:rsid w:val="00476B0B"/>
    <w:rsid w:val="00476ECF"/>
    <w:rsid w:val="00476F1C"/>
    <w:rsid w:val="00477004"/>
    <w:rsid w:val="004776CB"/>
    <w:rsid w:val="00477756"/>
    <w:rsid w:val="00477A37"/>
    <w:rsid w:val="00477E94"/>
    <w:rsid w:val="00481310"/>
    <w:rsid w:val="00481384"/>
    <w:rsid w:val="00481655"/>
    <w:rsid w:val="00481A5A"/>
    <w:rsid w:val="00482612"/>
    <w:rsid w:val="004830D3"/>
    <w:rsid w:val="0048319E"/>
    <w:rsid w:val="004832AE"/>
    <w:rsid w:val="00483603"/>
    <w:rsid w:val="00483698"/>
    <w:rsid w:val="00483C6D"/>
    <w:rsid w:val="00484F30"/>
    <w:rsid w:val="00485142"/>
    <w:rsid w:val="004851CE"/>
    <w:rsid w:val="00485AF8"/>
    <w:rsid w:val="00485F43"/>
    <w:rsid w:val="00486020"/>
    <w:rsid w:val="0048610B"/>
    <w:rsid w:val="00487356"/>
    <w:rsid w:val="004875B0"/>
    <w:rsid w:val="00487C89"/>
    <w:rsid w:val="00487DC1"/>
    <w:rsid w:val="00490CDF"/>
    <w:rsid w:val="0049190E"/>
    <w:rsid w:val="004921D3"/>
    <w:rsid w:val="00492385"/>
    <w:rsid w:val="00493BFF"/>
    <w:rsid w:val="0049494D"/>
    <w:rsid w:val="0049498E"/>
    <w:rsid w:val="00495285"/>
    <w:rsid w:val="004957CF"/>
    <w:rsid w:val="00495E91"/>
    <w:rsid w:val="0049630F"/>
    <w:rsid w:val="004965D4"/>
    <w:rsid w:val="00496800"/>
    <w:rsid w:val="00496AE7"/>
    <w:rsid w:val="00496CA1"/>
    <w:rsid w:val="00496F2D"/>
    <w:rsid w:val="004971CA"/>
    <w:rsid w:val="004978D6"/>
    <w:rsid w:val="00497977"/>
    <w:rsid w:val="00497AAF"/>
    <w:rsid w:val="00497B3C"/>
    <w:rsid w:val="004A065D"/>
    <w:rsid w:val="004A06ED"/>
    <w:rsid w:val="004A096B"/>
    <w:rsid w:val="004A0DE8"/>
    <w:rsid w:val="004A0F4D"/>
    <w:rsid w:val="004A1149"/>
    <w:rsid w:val="004A2972"/>
    <w:rsid w:val="004A2B35"/>
    <w:rsid w:val="004A2CE7"/>
    <w:rsid w:val="004A30C3"/>
    <w:rsid w:val="004A38AB"/>
    <w:rsid w:val="004A3AEE"/>
    <w:rsid w:val="004A3F77"/>
    <w:rsid w:val="004A4011"/>
    <w:rsid w:val="004A4191"/>
    <w:rsid w:val="004A49BD"/>
    <w:rsid w:val="004A4F4F"/>
    <w:rsid w:val="004A51B1"/>
    <w:rsid w:val="004A5956"/>
    <w:rsid w:val="004A5A32"/>
    <w:rsid w:val="004A5C75"/>
    <w:rsid w:val="004A61C7"/>
    <w:rsid w:val="004A6410"/>
    <w:rsid w:val="004A69D8"/>
    <w:rsid w:val="004A6A99"/>
    <w:rsid w:val="004A71BA"/>
    <w:rsid w:val="004A7322"/>
    <w:rsid w:val="004A7685"/>
    <w:rsid w:val="004B00BC"/>
    <w:rsid w:val="004B01A8"/>
    <w:rsid w:val="004B0230"/>
    <w:rsid w:val="004B05E2"/>
    <w:rsid w:val="004B0675"/>
    <w:rsid w:val="004B06B8"/>
    <w:rsid w:val="004B07AB"/>
    <w:rsid w:val="004B0C61"/>
    <w:rsid w:val="004B1014"/>
    <w:rsid w:val="004B1113"/>
    <w:rsid w:val="004B11C7"/>
    <w:rsid w:val="004B1ACA"/>
    <w:rsid w:val="004B1E0A"/>
    <w:rsid w:val="004B242E"/>
    <w:rsid w:val="004B27BF"/>
    <w:rsid w:val="004B2959"/>
    <w:rsid w:val="004B2DA1"/>
    <w:rsid w:val="004B2E56"/>
    <w:rsid w:val="004B2FFE"/>
    <w:rsid w:val="004B300C"/>
    <w:rsid w:val="004B3551"/>
    <w:rsid w:val="004B38C0"/>
    <w:rsid w:val="004B3EDC"/>
    <w:rsid w:val="004B42EC"/>
    <w:rsid w:val="004B4756"/>
    <w:rsid w:val="004B4A37"/>
    <w:rsid w:val="004B4FB1"/>
    <w:rsid w:val="004B5164"/>
    <w:rsid w:val="004B5260"/>
    <w:rsid w:val="004B55E9"/>
    <w:rsid w:val="004B5A4D"/>
    <w:rsid w:val="004B5BB7"/>
    <w:rsid w:val="004B5C1A"/>
    <w:rsid w:val="004B6170"/>
    <w:rsid w:val="004B6512"/>
    <w:rsid w:val="004B6C0F"/>
    <w:rsid w:val="004B6CBA"/>
    <w:rsid w:val="004B6CFF"/>
    <w:rsid w:val="004B6F06"/>
    <w:rsid w:val="004B7028"/>
    <w:rsid w:val="004B791A"/>
    <w:rsid w:val="004B799E"/>
    <w:rsid w:val="004B7C8E"/>
    <w:rsid w:val="004C1179"/>
    <w:rsid w:val="004C1567"/>
    <w:rsid w:val="004C1B16"/>
    <w:rsid w:val="004C1B63"/>
    <w:rsid w:val="004C1CEA"/>
    <w:rsid w:val="004C208C"/>
    <w:rsid w:val="004C20F0"/>
    <w:rsid w:val="004C2724"/>
    <w:rsid w:val="004C2EFB"/>
    <w:rsid w:val="004C37DF"/>
    <w:rsid w:val="004C3975"/>
    <w:rsid w:val="004C3AF6"/>
    <w:rsid w:val="004C3FD1"/>
    <w:rsid w:val="004C4047"/>
    <w:rsid w:val="004C4334"/>
    <w:rsid w:val="004C49E5"/>
    <w:rsid w:val="004C4BFA"/>
    <w:rsid w:val="004C4D89"/>
    <w:rsid w:val="004C562F"/>
    <w:rsid w:val="004C56F4"/>
    <w:rsid w:val="004C5A62"/>
    <w:rsid w:val="004C5CC2"/>
    <w:rsid w:val="004C63EC"/>
    <w:rsid w:val="004C6519"/>
    <w:rsid w:val="004C6EEA"/>
    <w:rsid w:val="004C7D75"/>
    <w:rsid w:val="004D0029"/>
    <w:rsid w:val="004D0500"/>
    <w:rsid w:val="004D0D5C"/>
    <w:rsid w:val="004D134E"/>
    <w:rsid w:val="004D1B3D"/>
    <w:rsid w:val="004D21C0"/>
    <w:rsid w:val="004D22E9"/>
    <w:rsid w:val="004D23F2"/>
    <w:rsid w:val="004D2555"/>
    <w:rsid w:val="004D2B72"/>
    <w:rsid w:val="004D387E"/>
    <w:rsid w:val="004D3C5F"/>
    <w:rsid w:val="004D3EA3"/>
    <w:rsid w:val="004D415F"/>
    <w:rsid w:val="004D44FA"/>
    <w:rsid w:val="004D4EEA"/>
    <w:rsid w:val="004D51BB"/>
    <w:rsid w:val="004D52FD"/>
    <w:rsid w:val="004D58F8"/>
    <w:rsid w:val="004D68F9"/>
    <w:rsid w:val="004D754E"/>
    <w:rsid w:val="004D75E4"/>
    <w:rsid w:val="004D7758"/>
    <w:rsid w:val="004D7782"/>
    <w:rsid w:val="004D784B"/>
    <w:rsid w:val="004E0129"/>
    <w:rsid w:val="004E0973"/>
    <w:rsid w:val="004E0DF4"/>
    <w:rsid w:val="004E0ECE"/>
    <w:rsid w:val="004E1BC8"/>
    <w:rsid w:val="004E1E0E"/>
    <w:rsid w:val="004E2023"/>
    <w:rsid w:val="004E27FF"/>
    <w:rsid w:val="004E2A26"/>
    <w:rsid w:val="004E2CEE"/>
    <w:rsid w:val="004E2DF8"/>
    <w:rsid w:val="004E2EDB"/>
    <w:rsid w:val="004E323E"/>
    <w:rsid w:val="004E3621"/>
    <w:rsid w:val="004E3A21"/>
    <w:rsid w:val="004E3A3F"/>
    <w:rsid w:val="004E3D20"/>
    <w:rsid w:val="004E3EF5"/>
    <w:rsid w:val="004E41A7"/>
    <w:rsid w:val="004E42E8"/>
    <w:rsid w:val="004E44C2"/>
    <w:rsid w:val="004E4778"/>
    <w:rsid w:val="004E4855"/>
    <w:rsid w:val="004E4C22"/>
    <w:rsid w:val="004E4C2C"/>
    <w:rsid w:val="004E4D2E"/>
    <w:rsid w:val="004E519A"/>
    <w:rsid w:val="004E5215"/>
    <w:rsid w:val="004E57C5"/>
    <w:rsid w:val="004E5C6F"/>
    <w:rsid w:val="004E5C84"/>
    <w:rsid w:val="004E5E13"/>
    <w:rsid w:val="004E66BB"/>
    <w:rsid w:val="004E6A54"/>
    <w:rsid w:val="004E6AF2"/>
    <w:rsid w:val="004E6DCA"/>
    <w:rsid w:val="004E709D"/>
    <w:rsid w:val="004E73A3"/>
    <w:rsid w:val="004E74B0"/>
    <w:rsid w:val="004E7774"/>
    <w:rsid w:val="004E7A66"/>
    <w:rsid w:val="004E7C8B"/>
    <w:rsid w:val="004E7F54"/>
    <w:rsid w:val="004F027A"/>
    <w:rsid w:val="004F0B90"/>
    <w:rsid w:val="004F0C17"/>
    <w:rsid w:val="004F0D33"/>
    <w:rsid w:val="004F0DBA"/>
    <w:rsid w:val="004F1706"/>
    <w:rsid w:val="004F17A5"/>
    <w:rsid w:val="004F1970"/>
    <w:rsid w:val="004F1F4D"/>
    <w:rsid w:val="004F22FD"/>
    <w:rsid w:val="004F25AF"/>
    <w:rsid w:val="004F2822"/>
    <w:rsid w:val="004F2B72"/>
    <w:rsid w:val="004F2CF0"/>
    <w:rsid w:val="004F2F10"/>
    <w:rsid w:val="004F2F8D"/>
    <w:rsid w:val="004F30B5"/>
    <w:rsid w:val="004F399D"/>
    <w:rsid w:val="004F3A31"/>
    <w:rsid w:val="004F3BCF"/>
    <w:rsid w:val="004F3D59"/>
    <w:rsid w:val="004F3DB8"/>
    <w:rsid w:val="004F4328"/>
    <w:rsid w:val="004F4551"/>
    <w:rsid w:val="004F4D62"/>
    <w:rsid w:val="004F5B52"/>
    <w:rsid w:val="004F5FE0"/>
    <w:rsid w:val="004F619C"/>
    <w:rsid w:val="004F6544"/>
    <w:rsid w:val="004F6F55"/>
    <w:rsid w:val="004F7546"/>
    <w:rsid w:val="00500B59"/>
    <w:rsid w:val="0050114E"/>
    <w:rsid w:val="005011A4"/>
    <w:rsid w:val="00501551"/>
    <w:rsid w:val="005018C7"/>
    <w:rsid w:val="005019C1"/>
    <w:rsid w:val="00501AB4"/>
    <w:rsid w:val="00501D33"/>
    <w:rsid w:val="00502089"/>
    <w:rsid w:val="00502823"/>
    <w:rsid w:val="00502905"/>
    <w:rsid w:val="005029C1"/>
    <w:rsid w:val="00502C63"/>
    <w:rsid w:val="00502D0E"/>
    <w:rsid w:val="00502D99"/>
    <w:rsid w:val="0050354C"/>
    <w:rsid w:val="00503554"/>
    <w:rsid w:val="00503827"/>
    <w:rsid w:val="005040E4"/>
    <w:rsid w:val="005046C2"/>
    <w:rsid w:val="00504A60"/>
    <w:rsid w:val="00504E92"/>
    <w:rsid w:val="00504F72"/>
    <w:rsid w:val="005057F3"/>
    <w:rsid w:val="00506148"/>
    <w:rsid w:val="005061F3"/>
    <w:rsid w:val="00506857"/>
    <w:rsid w:val="00506B67"/>
    <w:rsid w:val="00506E18"/>
    <w:rsid w:val="00506E23"/>
    <w:rsid w:val="00506F4F"/>
    <w:rsid w:val="005070DA"/>
    <w:rsid w:val="00507327"/>
    <w:rsid w:val="00507353"/>
    <w:rsid w:val="005073EA"/>
    <w:rsid w:val="00507509"/>
    <w:rsid w:val="005075B0"/>
    <w:rsid w:val="0050793B"/>
    <w:rsid w:val="005079F1"/>
    <w:rsid w:val="00507B14"/>
    <w:rsid w:val="00510487"/>
    <w:rsid w:val="00510A7A"/>
    <w:rsid w:val="00510B8F"/>
    <w:rsid w:val="00511440"/>
    <w:rsid w:val="00511B7F"/>
    <w:rsid w:val="005124E3"/>
    <w:rsid w:val="00512742"/>
    <w:rsid w:val="00513351"/>
    <w:rsid w:val="00513A54"/>
    <w:rsid w:val="0051436C"/>
    <w:rsid w:val="005144E4"/>
    <w:rsid w:val="00514F39"/>
    <w:rsid w:val="005155A4"/>
    <w:rsid w:val="00515BD6"/>
    <w:rsid w:val="00515DB1"/>
    <w:rsid w:val="00516B89"/>
    <w:rsid w:val="00517571"/>
    <w:rsid w:val="00520337"/>
    <w:rsid w:val="00520453"/>
    <w:rsid w:val="005204CB"/>
    <w:rsid w:val="00520695"/>
    <w:rsid w:val="0052077E"/>
    <w:rsid w:val="00520E6E"/>
    <w:rsid w:val="00521154"/>
    <w:rsid w:val="005211C8"/>
    <w:rsid w:val="005213E4"/>
    <w:rsid w:val="00521F2C"/>
    <w:rsid w:val="00522292"/>
    <w:rsid w:val="0052246C"/>
    <w:rsid w:val="005229D4"/>
    <w:rsid w:val="005229EA"/>
    <w:rsid w:val="00522E58"/>
    <w:rsid w:val="0052350A"/>
    <w:rsid w:val="00524078"/>
    <w:rsid w:val="005245D6"/>
    <w:rsid w:val="005248A4"/>
    <w:rsid w:val="005248AE"/>
    <w:rsid w:val="005257B3"/>
    <w:rsid w:val="005258A1"/>
    <w:rsid w:val="00525CFB"/>
    <w:rsid w:val="00526403"/>
    <w:rsid w:val="005267ED"/>
    <w:rsid w:val="00526D08"/>
    <w:rsid w:val="00526D40"/>
    <w:rsid w:val="00526FE8"/>
    <w:rsid w:val="0052711B"/>
    <w:rsid w:val="00527CEB"/>
    <w:rsid w:val="00530976"/>
    <w:rsid w:val="00530B3B"/>
    <w:rsid w:val="00530E63"/>
    <w:rsid w:val="00531254"/>
    <w:rsid w:val="005314E4"/>
    <w:rsid w:val="005316BF"/>
    <w:rsid w:val="00531873"/>
    <w:rsid w:val="00531CAA"/>
    <w:rsid w:val="00531F2E"/>
    <w:rsid w:val="00532369"/>
    <w:rsid w:val="00532416"/>
    <w:rsid w:val="005327DA"/>
    <w:rsid w:val="0053292C"/>
    <w:rsid w:val="00532A21"/>
    <w:rsid w:val="005331F4"/>
    <w:rsid w:val="00533510"/>
    <w:rsid w:val="00533561"/>
    <w:rsid w:val="00533633"/>
    <w:rsid w:val="00533ED9"/>
    <w:rsid w:val="00534505"/>
    <w:rsid w:val="00534C62"/>
    <w:rsid w:val="005353E3"/>
    <w:rsid w:val="00535A95"/>
    <w:rsid w:val="005360E1"/>
    <w:rsid w:val="0053610C"/>
    <w:rsid w:val="00536150"/>
    <w:rsid w:val="005362D2"/>
    <w:rsid w:val="00536322"/>
    <w:rsid w:val="00536870"/>
    <w:rsid w:val="00536D9A"/>
    <w:rsid w:val="005378ED"/>
    <w:rsid w:val="00537B6B"/>
    <w:rsid w:val="00540284"/>
    <w:rsid w:val="00540525"/>
    <w:rsid w:val="00541414"/>
    <w:rsid w:val="0054171D"/>
    <w:rsid w:val="005422BF"/>
    <w:rsid w:val="005426F8"/>
    <w:rsid w:val="00542D3E"/>
    <w:rsid w:val="005432EE"/>
    <w:rsid w:val="00543456"/>
    <w:rsid w:val="00543C76"/>
    <w:rsid w:val="00543DBD"/>
    <w:rsid w:val="00543F3F"/>
    <w:rsid w:val="00544B5E"/>
    <w:rsid w:val="00544D14"/>
    <w:rsid w:val="00545418"/>
    <w:rsid w:val="00545718"/>
    <w:rsid w:val="00545AA8"/>
    <w:rsid w:val="00545EB1"/>
    <w:rsid w:val="00545FD9"/>
    <w:rsid w:val="0054601B"/>
    <w:rsid w:val="00546785"/>
    <w:rsid w:val="00546AF2"/>
    <w:rsid w:val="00546C6D"/>
    <w:rsid w:val="005474E0"/>
    <w:rsid w:val="00547621"/>
    <w:rsid w:val="0054788A"/>
    <w:rsid w:val="00547BC3"/>
    <w:rsid w:val="005500D3"/>
    <w:rsid w:val="0055070F"/>
    <w:rsid w:val="00550D22"/>
    <w:rsid w:val="00551ADD"/>
    <w:rsid w:val="00551FC4"/>
    <w:rsid w:val="00552D50"/>
    <w:rsid w:val="00553730"/>
    <w:rsid w:val="00553828"/>
    <w:rsid w:val="005538A7"/>
    <w:rsid w:val="00554816"/>
    <w:rsid w:val="00555945"/>
    <w:rsid w:val="00555EC2"/>
    <w:rsid w:val="005561DA"/>
    <w:rsid w:val="0055649C"/>
    <w:rsid w:val="00556713"/>
    <w:rsid w:val="005567DC"/>
    <w:rsid w:val="00557020"/>
    <w:rsid w:val="005570A2"/>
    <w:rsid w:val="005573B4"/>
    <w:rsid w:val="0055748E"/>
    <w:rsid w:val="005575F1"/>
    <w:rsid w:val="005576E1"/>
    <w:rsid w:val="00557954"/>
    <w:rsid w:val="00557C04"/>
    <w:rsid w:val="00557C11"/>
    <w:rsid w:val="005614ED"/>
    <w:rsid w:val="00562288"/>
    <w:rsid w:val="0056240D"/>
    <w:rsid w:val="00562700"/>
    <w:rsid w:val="0056394E"/>
    <w:rsid w:val="00563AA1"/>
    <w:rsid w:val="00563AAD"/>
    <w:rsid w:val="00563E89"/>
    <w:rsid w:val="00564906"/>
    <w:rsid w:val="00564EAB"/>
    <w:rsid w:val="00565065"/>
    <w:rsid w:val="005653C3"/>
    <w:rsid w:val="00565AAD"/>
    <w:rsid w:val="005660FB"/>
    <w:rsid w:val="00566161"/>
    <w:rsid w:val="00566575"/>
    <w:rsid w:val="00566802"/>
    <w:rsid w:val="00566F2A"/>
    <w:rsid w:val="0056715A"/>
    <w:rsid w:val="0056724B"/>
    <w:rsid w:val="005672AE"/>
    <w:rsid w:val="00567919"/>
    <w:rsid w:val="00570A4F"/>
    <w:rsid w:val="00570B8D"/>
    <w:rsid w:val="005711C8"/>
    <w:rsid w:val="00571631"/>
    <w:rsid w:val="00571962"/>
    <w:rsid w:val="00571990"/>
    <w:rsid w:val="00571C52"/>
    <w:rsid w:val="005725B8"/>
    <w:rsid w:val="005726B2"/>
    <w:rsid w:val="0057288A"/>
    <w:rsid w:val="0057295B"/>
    <w:rsid w:val="005729E0"/>
    <w:rsid w:val="00572E85"/>
    <w:rsid w:val="00572FC3"/>
    <w:rsid w:val="00573E31"/>
    <w:rsid w:val="005745CB"/>
    <w:rsid w:val="0057540E"/>
    <w:rsid w:val="00575A15"/>
    <w:rsid w:val="00576DA1"/>
    <w:rsid w:val="00577100"/>
    <w:rsid w:val="00577401"/>
    <w:rsid w:val="0057748A"/>
    <w:rsid w:val="00577696"/>
    <w:rsid w:val="00577D7E"/>
    <w:rsid w:val="00581C7C"/>
    <w:rsid w:val="00581F73"/>
    <w:rsid w:val="005821C9"/>
    <w:rsid w:val="00582D86"/>
    <w:rsid w:val="00582EE7"/>
    <w:rsid w:val="0058304A"/>
    <w:rsid w:val="0058359A"/>
    <w:rsid w:val="00583D97"/>
    <w:rsid w:val="00584042"/>
    <w:rsid w:val="00584619"/>
    <w:rsid w:val="005848B5"/>
    <w:rsid w:val="00584B01"/>
    <w:rsid w:val="00584B74"/>
    <w:rsid w:val="00584EB8"/>
    <w:rsid w:val="00584F8A"/>
    <w:rsid w:val="00584FB8"/>
    <w:rsid w:val="0058531A"/>
    <w:rsid w:val="00585A10"/>
    <w:rsid w:val="0058632B"/>
    <w:rsid w:val="005867B6"/>
    <w:rsid w:val="00586A69"/>
    <w:rsid w:val="00586C0E"/>
    <w:rsid w:val="00586FD1"/>
    <w:rsid w:val="00587321"/>
    <w:rsid w:val="00587693"/>
    <w:rsid w:val="00587843"/>
    <w:rsid w:val="0058790E"/>
    <w:rsid w:val="005879B1"/>
    <w:rsid w:val="005908F2"/>
    <w:rsid w:val="0059100E"/>
    <w:rsid w:val="00591261"/>
    <w:rsid w:val="00591361"/>
    <w:rsid w:val="005916BB"/>
    <w:rsid w:val="00591CD5"/>
    <w:rsid w:val="00591F35"/>
    <w:rsid w:val="00592314"/>
    <w:rsid w:val="00592618"/>
    <w:rsid w:val="005927DA"/>
    <w:rsid w:val="00592B77"/>
    <w:rsid w:val="00592FC3"/>
    <w:rsid w:val="00593123"/>
    <w:rsid w:val="005932AA"/>
    <w:rsid w:val="005938C8"/>
    <w:rsid w:val="00593A99"/>
    <w:rsid w:val="00593DE7"/>
    <w:rsid w:val="00594106"/>
    <w:rsid w:val="005941E0"/>
    <w:rsid w:val="00594378"/>
    <w:rsid w:val="00594ED5"/>
    <w:rsid w:val="00594F93"/>
    <w:rsid w:val="00595334"/>
    <w:rsid w:val="005956B3"/>
    <w:rsid w:val="005958A9"/>
    <w:rsid w:val="00595930"/>
    <w:rsid w:val="00595B57"/>
    <w:rsid w:val="00595B9B"/>
    <w:rsid w:val="00595F31"/>
    <w:rsid w:val="0059605D"/>
    <w:rsid w:val="00596319"/>
    <w:rsid w:val="00596399"/>
    <w:rsid w:val="005966B0"/>
    <w:rsid w:val="00596AC0"/>
    <w:rsid w:val="00596AFC"/>
    <w:rsid w:val="005971D0"/>
    <w:rsid w:val="005975D9"/>
    <w:rsid w:val="005979E1"/>
    <w:rsid w:val="00597BFE"/>
    <w:rsid w:val="00597F7F"/>
    <w:rsid w:val="005A005F"/>
    <w:rsid w:val="005A0BD3"/>
    <w:rsid w:val="005A0D5D"/>
    <w:rsid w:val="005A14FA"/>
    <w:rsid w:val="005A1616"/>
    <w:rsid w:val="005A1761"/>
    <w:rsid w:val="005A1BF1"/>
    <w:rsid w:val="005A265C"/>
    <w:rsid w:val="005A28F1"/>
    <w:rsid w:val="005A425A"/>
    <w:rsid w:val="005A4875"/>
    <w:rsid w:val="005A4A0D"/>
    <w:rsid w:val="005A4B80"/>
    <w:rsid w:val="005A4D40"/>
    <w:rsid w:val="005A4F7C"/>
    <w:rsid w:val="005A4F8C"/>
    <w:rsid w:val="005A5109"/>
    <w:rsid w:val="005A5A50"/>
    <w:rsid w:val="005A5BCC"/>
    <w:rsid w:val="005A5C63"/>
    <w:rsid w:val="005A5CC9"/>
    <w:rsid w:val="005A5F46"/>
    <w:rsid w:val="005A6143"/>
    <w:rsid w:val="005A6185"/>
    <w:rsid w:val="005A63D8"/>
    <w:rsid w:val="005A65BD"/>
    <w:rsid w:val="005A72DE"/>
    <w:rsid w:val="005A75F5"/>
    <w:rsid w:val="005B01F7"/>
    <w:rsid w:val="005B02BA"/>
    <w:rsid w:val="005B0469"/>
    <w:rsid w:val="005B0532"/>
    <w:rsid w:val="005B0578"/>
    <w:rsid w:val="005B0630"/>
    <w:rsid w:val="005B0F23"/>
    <w:rsid w:val="005B100A"/>
    <w:rsid w:val="005B262A"/>
    <w:rsid w:val="005B2A81"/>
    <w:rsid w:val="005B318C"/>
    <w:rsid w:val="005B3448"/>
    <w:rsid w:val="005B46A0"/>
    <w:rsid w:val="005B4749"/>
    <w:rsid w:val="005B4D61"/>
    <w:rsid w:val="005B519E"/>
    <w:rsid w:val="005B52B6"/>
    <w:rsid w:val="005B63C0"/>
    <w:rsid w:val="005B6CBF"/>
    <w:rsid w:val="005B6F97"/>
    <w:rsid w:val="005B763F"/>
    <w:rsid w:val="005C0394"/>
    <w:rsid w:val="005C03C2"/>
    <w:rsid w:val="005C09E6"/>
    <w:rsid w:val="005C0BAA"/>
    <w:rsid w:val="005C0E3A"/>
    <w:rsid w:val="005C1275"/>
    <w:rsid w:val="005C1762"/>
    <w:rsid w:val="005C1854"/>
    <w:rsid w:val="005C1E85"/>
    <w:rsid w:val="005C2019"/>
    <w:rsid w:val="005C2223"/>
    <w:rsid w:val="005C2805"/>
    <w:rsid w:val="005C2936"/>
    <w:rsid w:val="005C2C9F"/>
    <w:rsid w:val="005C2F77"/>
    <w:rsid w:val="005C2FC7"/>
    <w:rsid w:val="005C33C1"/>
    <w:rsid w:val="005C365C"/>
    <w:rsid w:val="005C3674"/>
    <w:rsid w:val="005C3772"/>
    <w:rsid w:val="005C41B7"/>
    <w:rsid w:val="005C4958"/>
    <w:rsid w:val="005C501C"/>
    <w:rsid w:val="005C54EC"/>
    <w:rsid w:val="005C60D7"/>
    <w:rsid w:val="005C69EB"/>
    <w:rsid w:val="005C6BBB"/>
    <w:rsid w:val="005C6F12"/>
    <w:rsid w:val="005C7B02"/>
    <w:rsid w:val="005C7BCA"/>
    <w:rsid w:val="005C7EF5"/>
    <w:rsid w:val="005C7F8D"/>
    <w:rsid w:val="005D0A49"/>
    <w:rsid w:val="005D0BA8"/>
    <w:rsid w:val="005D1150"/>
    <w:rsid w:val="005D12DA"/>
    <w:rsid w:val="005D12EC"/>
    <w:rsid w:val="005D1E12"/>
    <w:rsid w:val="005D1E57"/>
    <w:rsid w:val="005D213E"/>
    <w:rsid w:val="005D2186"/>
    <w:rsid w:val="005D21AD"/>
    <w:rsid w:val="005D2448"/>
    <w:rsid w:val="005D284C"/>
    <w:rsid w:val="005D3555"/>
    <w:rsid w:val="005D39B1"/>
    <w:rsid w:val="005D411E"/>
    <w:rsid w:val="005D4358"/>
    <w:rsid w:val="005D438E"/>
    <w:rsid w:val="005D48C4"/>
    <w:rsid w:val="005D4F4D"/>
    <w:rsid w:val="005D50FC"/>
    <w:rsid w:val="005D54DF"/>
    <w:rsid w:val="005D580A"/>
    <w:rsid w:val="005D5C64"/>
    <w:rsid w:val="005D60CB"/>
    <w:rsid w:val="005D65F7"/>
    <w:rsid w:val="005D6947"/>
    <w:rsid w:val="005D6B78"/>
    <w:rsid w:val="005D7060"/>
    <w:rsid w:val="005D72A0"/>
    <w:rsid w:val="005D72B8"/>
    <w:rsid w:val="005D7433"/>
    <w:rsid w:val="005D79A6"/>
    <w:rsid w:val="005D7A82"/>
    <w:rsid w:val="005D7C78"/>
    <w:rsid w:val="005D7F7D"/>
    <w:rsid w:val="005E060A"/>
    <w:rsid w:val="005E073A"/>
    <w:rsid w:val="005E07C9"/>
    <w:rsid w:val="005E0929"/>
    <w:rsid w:val="005E0CF8"/>
    <w:rsid w:val="005E14FC"/>
    <w:rsid w:val="005E1672"/>
    <w:rsid w:val="005E176A"/>
    <w:rsid w:val="005E1BD7"/>
    <w:rsid w:val="005E1C32"/>
    <w:rsid w:val="005E1C59"/>
    <w:rsid w:val="005E22C2"/>
    <w:rsid w:val="005E2456"/>
    <w:rsid w:val="005E25A5"/>
    <w:rsid w:val="005E321C"/>
    <w:rsid w:val="005E345F"/>
    <w:rsid w:val="005E3546"/>
    <w:rsid w:val="005E35DF"/>
    <w:rsid w:val="005E369E"/>
    <w:rsid w:val="005E3CEB"/>
    <w:rsid w:val="005E3F70"/>
    <w:rsid w:val="005E4218"/>
    <w:rsid w:val="005E435E"/>
    <w:rsid w:val="005E43B6"/>
    <w:rsid w:val="005E44CD"/>
    <w:rsid w:val="005E4D3A"/>
    <w:rsid w:val="005E54C4"/>
    <w:rsid w:val="005E6029"/>
    <w:rsid w:val="005E61D7"/>
    <w:rsid w:val="005E66C1"/>
    <w:rsid w:val="005E700E"/>
    <w:rsid w:val="005E7CCF"/>
    <w:rsid w:val="005F08E7"/>
    <w:rsid w:val="005F0C20"/>
    <w:rsid w:val="005F0E21"/>
    <w:rsid w:val="005F143B"/>
    <w:rsid w:val="005F1659"/>
    <w:rsid w:val="005F1A36"/>
    <w:rsid w:val="005F21C8"/>
    <w:rsid w:val="005F2314"/>
    <w:rsid w:val="005F2698"/>
    <w:rsid w:val="005F27BB"/>
    <w:rsid w:val="005F2885"/>
    <w:rsid w:val="005F2DA0"/>
    <w:rsid w:val="005F2FDD"/>
    <w:rsid w:val="005F33DE"/>
    <w:rsid w:val="005F34B5"/>
    <w:rsid w:val="005F3695"/>
    <w:rsid w:val="005F3FDD"/>
    <w:rsid w:val="005F457F"/>
    <w:rsid w:val="005F4761"/>
    <w:rsid w:val="005F4C3F"/>
    <w:rsid w:val="005F4D6A"/>
    <w:rsid w:val="005F4F67"/>
    <w:rsid w:val="005F540D"/>
    <w:rsid w:val="005F5568"/>
    <w:rsid w:val="005F59D2"/>
    <w:rsid w:val="005F6390"/>
    <w:rsid w:val="005F6D12"/>
    <w:rsid w:val="00600216"/>
    <w:rsid w:val="006009E2"/>
    <w:rsid w:val="00600BFC"/>
    <w:rsid w:val="00600C25"/>
    <w:rsid w:val="00600CB0"/>
    <w:rsid w:val="00601295"/>
    <w:rsid w:val="00601628"/>
    <w:rsid w:val="0060238F"/>
    <w:rsid w:val="00602908"/>
    <w:rsid w:val="00603594"/>
    <w:rsid w:val="006036ED"/>
    <w:rsid w:val="00603F21"/>
    <w:rsid w:val="00604393"/>
    <w:rsid w:val="006043EE"/>
    <w:rsid w:val="00604E60"/>
    <w:rsid w:val="00604E6A"/>
    <w:rsid w:val="00604E75"/>
    <w:rsid w:val="00604F6B"/>
    <w:rsid w:val="00605D1F"/>
    <w:rsid w:val="00605E8F"/>
    <w:rsid w:val="006064CB"/>
    <w:rsid w:val="006066B1"/>
    <w:rsid w:val="00606BE0"/>
    <w:rsid w:val="00606C0F"/>
    <w:rsid w:val="00606C88"/>
    <w:rsid w:val="00606CC5"/>
    <w:rsid w:val="006071F1"/>
    <w:rsid w:val="00607C83"/>
    <w:rsid w:val="00610541"/>
    <w:rsid w:val="00610710"/>
    <w:rsid w:val="00610E17"/>
    <w:rsid w:val="00611296"/>
    <w:rsid w:val="006112AF"/>
    <w:rsid w:val="006113A8"/>
    <w:rsid w:val="00611544"/>
    <w:rsid w:val="00611756"/>
    <w:rsid w:val="00611BC1"/>
    <w:rsid w:val="00611FB0"/>
    <w:rsid w:val="00612507"/>
    <w:rsid w:val="00612A76"/>
    <w:rsid w:val="00612DAB"/>
    <w:rsid w:val="00612DAF"/>
    <w:rsid w:val="006133CA"/>
    <w:rsid w:val="00613669"/>
    <w:rsid w:val="00613CC2"/>
    <w:rsid w:val="00613EC6"/>
    <w:rsid w:val="00614055"/>
    <w:rsid w:val="006140D1"/>
    <w:rsid w:val="00614968"/>
    <w:rsid w:val="00614B68"/>
    <w:rsid w:val="00614C21"/>
    <w:rsid w:val="00615434"/>
    <w:rsid w:val="0061555E"/>
    <w:rsid w:val="00615724"/>
    <w:rsid w:val="006158BF"/>
    <w:rsid w:val="006159C3"/>
    <w:rsid w:val="00615C0A"/>
    <w:rsid w:val="00615F4F"/>
    <w:rsid w:val="00616133"/>
    <w:rsid w:val="006163AA"/>
    <w:rsid w:val="0061646E"/>
    <w:rsid w:val="006164AD"/>
    <w:rsid w:val="00616689"/>
    <w:rsid w:val="00616935"/>
    <w:rsid w:val="00616CEA"/>
    <w:rsid w:val="00616D1B"/>
    <w:rsid w:val="00616E1C"/>
    <w:rsid w:val="00616F35"/>
    <w:rsid w:val="00617F57"/>
    <w:rsid w:val="0062040B"/>
    <w:rsid w:val="00620503"/>
    <w:rsid w:val="00620A1A"/>
    <w:rsid w:val="00620D7F"/>
    <w:rsid w:val="00620DBA"/>
    <w:rsid w:val="00620E81"/>
    <w:rsid w:val="00620EB0"/>
    <w:rsid w:val="00620FDE"/>
    <w:rsid w:val="00621ED9"/>
    <w:rsid w:val="00622006"/>
    <w:rsid w:val="00622134"/>
    <w:rsid w:val="006227C7"/>
    <w:rsid w:val="00622E00"/>
    <w:rsid w:val="00622F7A"/>
    <w:rsid w:val="006230E3"/>
    <w:rsid w:val="00623B00"/>
    <w:rsid w:val="00623D6F"/>
    <w:rsid w:val="00623DC5"/>
    <w:rsid w:val="00624164"/>
    <w:rsid w:val="006241CF"/>
    <w:rsid w:val="006244FA"/>
    <w:rsid w:val="00624B6F"/>
    <w:rsid w:val="00625096"/>
    <w:rsid w:val="00625134"/>
    <w:rsid w:val="006263EE"/>
    <w:rsid w:val="00626426"/>
    <w:rsid w:val="006264A4"/>
    <w:rsid w:val="006265BD"/>
    <w:rsid w:val="0062666A"/>
    <w:rsid w:val="00626BAE"/>
    <w:rsid w:val="00627060"/>
    <w:rsid w:val="006270FE"/>
    <w:rsid w:val="00627190"/>
    <w:rsid w:val="00627633"/>
    <w:rsid w:val="0062782D"/>
    <w:rsid w:val="00630A35"/>
    <w:rsid w:val="00630AAF"/>
    <w:rsid w:val="00630CB0"/>
    <w:rsid w:val="0063104F"/>
    <w:rsid w:val="006312FB"/>
    <w:rsid w:val="006317D0"/>
    <w:rsid w:val="00631930"/>
    <w:rsid w:val="00631CE8"/>
    <w:rsid w:val="006337DF"/>
    <w:rsid w:val="00633B1E"/>
    <w:rsid w:val="00633E79"/>
    <w:rsid w:val="00634337"/>
    <w:rsid w:val="00634822"/>
    <w:rsid w:val="00635206"/>
    <w:rsid w:val="00635514"/>
    <w:rsid w:val="00635A59"/>
    <w:rsid w:val="00635CB2"/>
    <w:rsid w:val="00635D2A"/>
    <w:rsid w:val="00635F4E"/>
    <w:rsid w:val="00636572"/>
    <w:rsid w:val="00636805"/>
    <w:rsid w:val="006368A2"/>
    <w:rsid w:val="006369D2"/>
    <w:rsid w:val="00636EA2"/>
    <w:rsid w:val="00637359"/>
    <w:rsid w:val="00637B0D"/>
    <w:rsid w:val="00637CFC"/>
    <w:rsid w:val="0064066F"/>
    <w:rsid w:val="006413DF"/>
    <w:rsid w:val="00641816"/>
    <w:rsid w:val="00641963"/>
    <w:rsid w:val="00641A26"/>
    <w:rsid w:val="00641FD8"/>
    <w:rsid w:val="0064224E"/>
    <w:rsid w:val="0064239C"/>
    <w:rsid w:val="006423C0"/>
    <w:rsid w:val="0064246C"/>
    <w:rsid w:val="00642745"/>
    <w:rsid w:val="00642D65"/>
    <w:rsid w:val="00642E23"/>
    <w:rsid w:val="00642E33"/>
    <w:rsid w:val="00642FDE"/>
    <w:rsid w:val="00643061"/>
    <w:rsid w:val="00643C0F"/>
    <w:rsid w:val="00643C8E"/>
    <w:rsid w:val="0064467C"/>
    <w:rsid w:val="00644A3D"/>
    <w:rsid w:val="00644E9B"/>
    <w:rsid w:val="006451AF"/>
    <w:rsid w:val="0064574A"/>
    <w:rsid w:val="00645B4A"/>
    <w:rsid w:val="0064630E"/>
    <w:rsid w:val="006464B0"/>
    <w:rsid w:val="00646AC2"/>
    <w:rsid w:val="006473E1"/>
    <w:rsid w:val="006475CB"/>
    <w:rsid w:val="00650598"/>
    <w:rsid w:val="00650D49"/>
    <w:rsid w:val="00650F0F"/>
    <w:rsid w:val="00651362"/>
    <w:rsid w:val="006519E7"/>
    <w:rsid w:val="00651FB7"/>
    <w:rsid w:val="0065264A"/>
    <w:rsid w:val="00652769"/>
    <w:rsid w:val="0065378C"/>
    <w:rsid w:val="006544D2"/>
    <w:rsid w:val="00654605"/>
    <w:rsid w:val="006548F6"/>
    <w:rsid w:val="0065497F"/>
    <w:rsid w:val="00654ADB"/>
    <w:rsid w:val="00654CEB"/>
    <w:rsid w:val="00654F64"/>
    <w:rsid w:val="00654FAE"/>
    <w:rsid w:val="006550E0"/>
    <w:rsid w:val="00655108"/>
    <w:rsid w:val="00655817"/>
    <w:rsid w:val="00655A6E"/>
    <w:rsid w:val="00655A8C"/>
    <w:rsid w:val="00655BF5"/>
    <w:rsid w:val="0065602E"/>
    <w:rsid w:val="006562E2"/>
    <w:rsid w:val="00656368"/>
    <w:rsid w:val="00656D41"/>
    <w:rsid w:val="00657501"/>
    <w:rsid w:val="0065766B"/>
    <w:rsid w:val="00657B7F"/>
    <w:rsid w:val="00657F74"/>
    <w:rsid w:val="00657F95"/>
    <w:rsid w:val="00660313"/>
    <w:rsid w:val="0066069A"/>
    <w:rsid w:val="00660709"/>
    <w:rsid w:val="006608E5"/>
    <w:rsid w:val="00660DF5"/>
    <w:rsid w:val="00661889"/>
    <w:rsid w:val="00662637"/>
    <w:rsid w:val="00662D07"/>
    <w:rsid w:val="00662FE0"/>
    <w:rsid w:val="006633C1"/>
    <w:rsid w:val="006633DF"/>
    <w:rsid w:val="006639FE"/>
    <w:rsid w:val="00664EBE"/>
    <w:rsid w:val="00664F4F"/>
    <w:rsid w:val="00665568"/>
    <w:rsid w:val="00665582"/>
    <w:rsid w:val="00665836"/>
    <w:rsid w:val="00665C4F"/>
    <w:rsid w:val="006660C3"/>
    <w:rsid w:val="0066681A"/>
    <w:rsid w:val="00666B58"/>
    <w:rsid w:val="00667021"/>
    <w:rsid w:val="006672DB"/>
    <w:rsid w:val="00667481"/>
    <w:rsid w:val="00667774"/>
    <w:rsid w:val="006704E2"/>
    <w:rsid w:val="006705A6"/>
    <w:rsid w:val="006708AF"/>
    <w:rsid w:val="00670B5E"/>
    <w:rsid w:val="006716E9"/>
    <w:rsid w:val="00671BDF"/>
    <w:rsid w:val="00671EB7"/>
    <w:rsid w:val="00672053"/>
    <w:rsid w:val="006722F1"/>
    <w:rsid w:val="0067231E"/>
    <w:rsid w:val="00672B9E"/>
    <w:rsid w:val="00672C21"/>
    <w:rsid w:val="00672FCF"/>
    <w:rsid w:val="006730D9"/>
    <w:rsid w:val="00673267"/>
    <w:rsid w:val="006733E3"/>
    <w:rsid w:val="0067374B"/>
    <w:rsid w:val="00673EFD"/>
    <w:rsid w:val="0067408D"/>
    <w:rsid w:val="00674F09"/>
    <w:rsid w:val="006761B6"/>
    <w:rsid w:val="006767E0"/>
    <w:rsid w:val="006775E4"/>
    <w:rsid w:val="00677AA9"/>
    <w:rsid w:val="00677C51"/>
    <w:rsid w:val="00677FD4"/>
    <w:rsid w:val="00680266"/>
    <w:rsid w:val="006809D6"/>
    <w:rsid w:val="00680D03"/>
    <w:rsid w:val="0068104D"/>
    <w:rsid w:val="00681131"/>
    <w:rsid w:val="0068142C"/>
    <w:rsid w:val="006819FC"/>
    <w:rsid w:val="006820D8"/>
    <w:rsid w:val="00682681"/>
    <w:rsid w:val="00682C2E"/>
    <w:rsid w:val="00682D0E"/>
    <w:rsid w:val="0068409D"/>
    <w:rsid w:val="006840C3"/>
    <w:rsid w:val="006849C0"/>
    <w:rsid w:val="00684AC4"/>
    <w:rsid w:val="00685628"/>
    <w:rsid w:val="00685707"/>
    <w:rsid w:val="00685B3B"/>
    <w:rsid w:val="00685E49"/>
    <w:rsid w:val="00685E63"/>
    <w:rsid w:val="00685E76"/>
    <w:rsid w:val="006865B2"/>
    <w:rsid w:val="00686B7B"/>
    <w:rsid w:val="00686CDF"/>
    <w:rsid w:val="00686FC1"/>
    <w:rsid w:val="006871D2"/>
    <w:rsid w:val="006872AF"/>
    <w:rsid w:val="00687537"/>
    <w:rsid w:val="006876BA"/>
    <w:rsid w:val="00687776"/>
    <w:rsid w:val="0068779F"/>
    <w:rsid w:val="0068785F"/>
    <w:rsid w:val="00687A68"/>
    <w:rsid w:val="00687CC6"/>
    <w:rsid w:val="00687D0A"/>
    <w:rsid w:val="0069040D"/>
    <w:rsid w:val="006909B1"/>
    <w:rsid w:val="006911A1"/>
    <w:rsid w:val="006912BF"/>
    <w:rsid w:val="00691313"/>
    <w:rsid w:val="006914D8"/>
    <w:rsid w:val="0069174A"/>
    <w:rsid w:val="00691FE9"/>
    <w:rsid w:val="00692091"/>
    <w:rsid w:val="006922BC"/>
    <w:rsid w:val="00692506"/>
    <w:rsid w:val="00692788"/>
    <w:rsid w:val="00692854"/>
    <w:rsid w:val="0069308A"/>
    <w:rsid w:val="0069441A"/>
    <w:rsid w:val="0069444E"/>
    <w:rsid w:val="006946AA"/>
    <w:rsid w:val="00694F8A"/>
    <w:rsid w:val="00695276"/>
    <w:rsid w:val="006956D1"/>
    <w:rsid w:val="00695ACB"/>
    <w:rsid w:val="00695B40"/>
    <w:rsid w:val="00695C07"/>
    <w:rsid w:val="00695DDC"/>
    <w:rsid w:val="00695EBC"/>
    <w:rsid w:val="00695FCE"/>
    <w:rsid w:val="00696575"/>
    <w:rsid w:val="00696AC6"/>
    <w:rsid w:val="00696AE7"/>
    <w:rsid w:val="00696BA3"/>
    <w:rsid w:val="00697010"/>
    <w:rsid w:val="0069747E"/>
    <w:rsid w:val="006979D1"/>
    <w:rsid w:val="00697E6B"/>
    <w:rsid w:val="00697F99"/>
    <w:rsid w:val="006A05B8"/>
    <w:rsid w:val="006A05C3"/>
    <w:rsid w:val="006A096E"/>
    <w:rsid w:val="006A1686"/>
    <w:rsid w:val="006A1C23"/>
    <w:rsid w:val="006A1E3D"/>
    <w:rsid w:val="006A20B5"/>
    <w:rsid w:val="006A212A"/>
    <w:rsid w:val="006A219C"/>
    <w:rsid w:val="006A22A2"/>
    <w:rsid w:val="006A2517"/>
    <w:rsid w:val="006A252A"/>
    <w:rsid w:val="006A25C4"/>
    <w:rsid w:val="006A2892"/>
    <w:rsid w:val="006A2FF5"/>
    <w:rsid w:val="006A321A"/>
    <w:rsid w:val="006A344E"/>
    <w:rsid w:val="006A34D7"/>
    <w:rsid w:val="006A3DB9"/>
    <w:rsid w:val="006A3EDE"/>
    <w:rsid w:val="006A4243"/>
    <w:rsid w:val="006A445C"/>
    <w:rsid w:val="006A4648"/>
    <w:rsid w:val="006A47E6"/>
    <w:rsid w:val="006A52D4"/>
    <w:rsid w:val="006A53A1"/>
    <w:rsid w:val="006A5649"/>
    <w:rsid w:val="006A564D"/>
    <w:rsid w:val="006A5AD8"/>
    <w:rsid w:val="006A60B4"/>
    <w:rsid w:val="006A64B4"/>
    <w:rsid w:val="006A6562"/>
    <w:rsid w:val="006A75CF"/>
    <w:rsid w:val="006A7E68"/>
    <w:rsid w:val="006A7F61"/>
    <w:rsid w:val="006B0212"/>
    <w:rsid w:val="006B04FB"/>
    <w:rsid w:val="006B0900"/>
    <w:rsid w:val="006B0B9A"/>
    <w:rsid w:val="006B0BEC"/>
    <w:rsid w:val="006B1096"/>
    <w:rsid w:val="006B10F7"/>
    <w:rsid w:val="006B1D8F"/>
    <w:rsid w:val="006B1D97"/>
    <w:rsid w:val="006B1D9B"/>
    <w:rsid w:val="006B1FF9"/>
    <w:rsid w:val="006B2125"/>
    <w:rsid w:val="006B2412"/>
    <w:rsid w:val="006B2848"/>
    <w:rsid w:val="006B2AAD"/>
    <w:rsid w:val="006B2B9F"/>
    <w:rsid w:val="006B2BED"/>
    <w:rsid w:val="006B3808"/>
    <w:rsid w:val="006B3D87"/>
    <w:rsid w:val="006B4EDF"/>
    <w:rsid w:val="006B5289"/>
    <w:rsid w:val="006B543C"/>
    <w:rsid w:val="006B5756"/>
    <w:rsid w:val="006B617E"/>
    <w:rsid w:val="006B6774"/>
    <w:rsid w:val="006B6825"/>
    <w:rsid w:val="006B6999"/>
    <w:rsid w:val="006B6B3E"/>
    <w:rsid w:val="006B6DA4"/>
    <w:rsid w:val="006B6FFA"/>
    <w:rsid w:val="006B7016"/>
    <w:rsid w:val="006B7023"/>
    <w:rsid w:val="006B7138"/>
    <w:rsid w:val="006B7CF3"/>
    <w:rsid w:val="006C012A"/>
    <w:rsid w:val="006C020E"/>
    <w:rsid w:val="006C04F7"/>
    <w:rsid w:val="006C0805"/>
    <w:rsid w:val="006C0811"/>
    <w:rsid w:val="006C0944"/>
    <w:rsid w:val="006C0DAC"/>
    <w:rsid w:val="006C17FE"/>
    <w:rsid w:val="006C2100"/>
    <w:rsid w:val="006C22EC"/>
    <w:rsid w:val="006C2805"/>
    <w:rsid w:val="006C422E"/>
    <w:rsid w:val="006C4410"/>
    <w:rsid w:val="006C4451"/>
    <w:rsid w:val="006C4487"/>
    <w:rsid w:val="006C46BB"/>
    <w:rsid w:val="006C4E18"/>
    <w:rsid w:val="006C52A6"/>
    <w:rsid w:val="006C5412"/>
    <w:rsid w:val="006C5B13"/>
    <w:rsid w:val="006C5E94"/>
    <w:rsid w:val="006C6948"/>
    <w:rsid w:val="006C6B10"/>
    <w:rsid w:val="006C7674"/>
    <w:rsid w:val="006C76A7"/>
    <w:rsid w:val="006C778E"/>
    <w:rsid w:val="006D053C"/>
    <w:rsid w:val="006D0E47"/>
    <w:rsid w:val="006D1179"/>
    <w:rsid w:val="006D12D9"/>
    <w:rsid w:val="006D1575"/>
    <w:rsid w:val="006D1982"/>
    <w:rsid w:val="006D1A79"/>
    <w:rsid w:val="006D1A8A"/>
    <w:rsid w:val="006D1D1C"/>
    <w:rsid w:val="006D1F64"/>
    <w:rsid w:val="006D1FD4"/>
    <w:rsid w:val="006D2007"/>
    <w:rsid w:val="006D2046"/>
    <w:rsid w:val="006D22AE"/>
    <w:rsid w:val="006D2342"/>
    <w:rsid w:val="006D23E2"/>
    <w:rsid w:val="006D24FE"/>
    <w:rsid w:val="006D27B0"/>
    <w:rsid w:val="006D377E"/>
    <w:rsid w:val="006D3B8C"/>
    <w:rsid w:val="006D3C5C"/>
    <w:rsid w:val="006D3EDF"/>
    <w:rsid w:val="006D4638"/>
    <w:rsid w:val="006D4FB5"/>
    <w:rsid w:val="006D5925"/>
    <w:rsid w:val="006D5928"/>
    <w:rsid w:val="006D5BD3"/>
    <w:rsid w:val="006D5D2B"/>
    <w:rsid w:val="006D65CF"/>
    <w:rsid w:val="006D69F9"/>
    <w:rsid w:val="006D6ECC"/>
    <w:rsid w:val="006D746A"/>
    <w:rsid w:val="006D75A7"/>
    <w:rsid w:val="006D75CD"/>
    <w:rsid w:val="006D7CE2"/>
    <w:rsid w:val="006E00D1"/>
    <w:rsid w:val="006E052F"/>
    <w:rsid w:val="006E0DBA"/>
    <w:rsid w:val="006E10F7"/>
    <w:rsid w:val="006E14A1"/>
    <w:rsid w:val="006E14AE"/>
    <w:rsid w:val="006E1845"/>
    <w:rsid w:val="006E1970"/>
    <w:rsid w:val="006E224C"/>
    <w:rsid w:val="006E2ECF"/>
    <w:rsid w:val="006E2FA6"/>
    <w:rsid w:val="006E3128"/>
    <w:rsid w:val="006E372C"/>
    <w:rsid w:val="006E38C2"/>
    <w:rsid w:val="006E3BEF"/>
    <w:rsid w:val="006E3E1C"/>
    <w:rsid w:val="006E491E"/>
    <w:rsid w:val="006E49C3"/>
    <w:rsid w:val="006E4C01"/>
    <w:rsid w:val="006E4E63"/>
    <w:rsid w:val="006E5094"/>
    <w:rsid w:val="006E50B0"/>
    <w:rsid w:val="006E5662"/>
    <w:rsid w:val="006E5A42"/>
    <w:rsid w:val="006E6133"/>
    <w:rsid w:val="006E67B3"/>
    <w:rsid w:val="006E69BC"/>
    <w:rsid w:val="006E6D32"/>
    <w:rsid w:val="006E6F4D"/>
    <w:rsid w:val="006E75E1"/>
    <w:rsid w:val="006E7ADE"/>
    <w:rsid w:val="006F0BC6"/>
    <w:rsid w:val="006F0D69"/>
    <w:rsid w:val="006F136B"/>
    <w:rsid w:val="006F13EE"/>
    <w:rsid w:val="006F2005"/>
    <w:rsid w:val="006F248D"/>
    <w:rsid w:val="006F2B18"/>
    <w:rsid w:val="006F2E1E"/>
    <w:rsid w:val="006F384F"/>
    <w:rsid w:val="006F3ECD"/>
    <w:rsid w:val="006F4074"/>
    <w:rsid w:val="006F40DB"/>
    <w:rsid w:val="006F41D1"/>
    <w:rsid w:val="006F472E"/>
    <w:rsid w:val="006F497E"/>
    <w:rsid w:val="006F49C6"/>
    <w:rsid w:val="006F4BAA"/>
    <w:rsid w:val="006F509E"/>
    <w:rsid w:val="006F50DE"/>
    <w:rsid w:val="006F53BB"/>
    <w:rsid w:val="006F595D"/>
    <w:rsid w:val="006F679E"/>
    <w:rsid w:val="006F6E2F"/>
    <w:rsid w:val="006F7162"/>
    <w:rsid w:val="006F7581"/>
    <w:rsid w:val="006F762A"/>
    <w:rsid w:val="006F7685"/>
    <w:rsid w:val="006F7794"/>
    <w:rsid w:val="006F7C7E"/>
    <w:rsid w:val="006F7CC4"/>
    <w:rsid w:val="00700637"/>
    <w:rsid w:val="007007D8"/>
    <w:rsid w:val="00700B75"/>
    <w:rsid w:val="007011AE"/>
    <w:rsid w:val="007011C1"/>
    <w:rsid w:val="00701472"/>
    <w:rsid w:val="0070163E"/>
    <w:rsid w:val="00701717"/>
    <w:rsid w:val="007017BF"/>
    <w:rsid w:val="00701F18"/>
    <w:rsid w:val="0070205C"/>
    <w:rsid w:val="0070260F"/>
    <w:rsid w:val="00702AAF"/>
    <w:rsid w:val="00702D10"/>
    <w:rsid w:val="00702EF7"/>
    <w:rsid w:val="00703063"/>
    <w:rsid w:val="0070376A"/>
    <w:rsid w:val="00704281"/>
    <w:rsid w:val="007044BC"/>
    <w:rsid w:val="00705962"/>
    <w:rsid w:val="00705A68"/>
    <w:rsid w:val="00705DAF"/>
    <w:rsid w:val="00706018"/>
    <w:rsid w:val="007068F5"/>
    <w:rsid w:val="00706BB0"/>
    <w:rsid w:val="00706C43"/>
    <w:rsid w:val="00706C61"/>
    <w:rsid w:val="00706E41"/>
    <w:rsid w:val="00707B56"/>
    <w:rsid w:val="00707C76"/>
    <w:rsid w:val="00710035"/>
    <w:rsid w:val="007106D8"/>
    <w:rsid w:val="00711143"/>
    <w:rsid w:val="0071142B"/>
    <w:rsid w:val="007116C8"/>
    <w:rsid w:val="007117C8"/>
    <w:rsid w:val="00711F2F"/>
    <w:rsid w:val="00712069"/>
    <w:rsid w:val="0071229A"/>
    <w:rsid w:val="007122F6"/>
    <w:rsid w:val="007123BC"/>
    <w:rsid w:val="007127C6"/>
    <w:rsid w:val="00712DBB"/>
    <w:rsid w:val="00713086"/>
    <w:rsid w:val="00713308"/>
    <w:rsid w:val="007145AB"/>
    <w:rsid w:val="0071463F"/>
    <w:rsid w:val="0071500E"/>
    <w:rsid w:val="007170FB"/>
    <w:rsid w:val="0071740E"/>
    <w:rsid w:val="0071784E"/>
    <w:rsid w:val="00717958"/>
    <w:rsid w:val="007202DA"/>
    <w:rsid w:val="007206D5"/>
    <w:rsid w:val="00720AD6"/>
    <w:rsid w:val="007211BF"/>
    <w:rsid w:val="00721562"/>
    <w:rsid w:val="007216D3"/>
    <w:rsid w:val="00721843"/>
    <w:rsid w:val="0072187F"/>
    <w:rsid w:val="007218B5"/>
    <w:rsid w:val="0072244A"/>
    <w:rsid w:val="0072252E"/>
    <w:rsid w:val="00722C3C"/>
    <w:rsid w:val="00723069"/>
    <w:rsid w:val="00723194"/>
    <w:rsid w:val="00723777"/>
    <w:rsid w:val="00723F05"/>
    <w:rsid w:val="00724086"/>
    <w:rsid w:val="00724155"/>
    <w:rsid w:val="007243B2"/>
    <w:rsid w:val="00724789"/>
    <w:rsid w:val="00724CAF"/>
    <w:rsid w:val="00724D19"/>
    <w:rsid w:val="007255D8"/>
    <w:rsid w:val="007257FB"/>
    <w:rsid w:val="007264B4"/>
    <w:rsid w:val="0072673C"/>
    <w:rsid w:val="007267B0"/>
    <w:rsid w:val="00726AF5"/>
    <w:rsid w:val="0072712B"/>
    <w:rsid w:val="00727547"/>
    <w:rsid w:val="007275A2"/>
    <w:rsid w:val="007277E8"/>
    <w:rsid w:val="007279EB"/>
    <w:rsid w:val="00727A4D"/>
    <w:rsid w:val="00727EFB"/>
    <w:rsid w:val="007303E5"/>
    <w:rsid w:val="007308A0"/>
    <w:rsid w:val="00730F30"/>
    <w:rsid w:val="007319B7"/>
    <w:rsid w:val="00731A45"/>
    <w:rsid w:val="00731B59"/>
    <w:rsid w:val="00731CC7"/>
    <w:rsid w:val="007320E0"/>
    <w:rsid w:val="007321C7"/>
    <w:rsid w:val="007322F6"/>
    <w:rsid w:val="007323C4"/>
    <w:rsid w:val="007329ED"/>
    <w:rsid w:val="007331D9"/>
    <w:rsid w:val="00733369"/>
    <w:rsid w:val="007336DF"/>
    <w:rsid w:val="00733B0B"/>
    <w:rsid w:val="00733B12"/>
    <w:rsid w:val="00733FF6"/>
    <w:rsid w:val="00734A8B"/>
    <w:rsid w:val="00734AF6"/>
    <w:rsid w:val="00734BBA"/>
    <w:rsid w:val="0073528F"/>
    <w:rsid w:val="00735577"/>
    <w:rsid w:val="00735610"/>
    <w:rsid w:val="007356E5"/>
    <w:rsid w:val="00735CC3"/>
    <w:rsid w:val="00736449"/>
    <w:rsid w:val="007365D1"/>
    <w:rsid w:val="00736928"/>
    <w:rsid w:val="00737191"/>
    <w:rsid w:val="0073725E"/>
    <w:rsid w:val="0073790E"/>
    <w:rsid w:val="00737E53"/>
    <w:rsid w:val="007409EC"/>
    <w:rsid w:val="00740C74"/>
    <w:rsid w:val="00741456"/>
    <w:rsid w:val="007414DA"/>
    <w:rsid w:val="007416AC"/>
    <w:rsid w:val="0074247C"/>
    <w:rsid w:val="007427F7"/>
    <w:rsid w:val="00742AA6"/>
    <w:rsid w:val="00742B42"/>
    <w:rsid w:val="00742CF1"/>
    <w:rsid w:val="00742E8C"/>
    <w:rsid w:val="007432F3"/>
    <w:rsid w:val="00743503"/>
    <w:rsid w:val="007435B6"/>
    <w:rsid w:val="0074360C"/>
    <w:rsid w:val="00743A8C"/>
    <w:rsid w:val="00744588"/>
    <w:rsid w:val="00744666"/>
    <w:rsid w:val="0074471E"/>
    <w:rsid w:val="00744798"/>
    <w:rsid w:val="00744A08"/>
    <w:rsid w:val="00744B75"/>
    <w:rsid w:val="00745A2B"/>
    <w:rsid w:val="00745BB0"/>
    <w:rsid w:val="00745EA7"/>
    <w:rsid w:val="00745EFF"/>
    <w:rsid w:val="0074607D"/>
    <w:rsid w:val="00746193"/>
    <w:rsid w:val="007464FB"/>
    <w:rsid w:val="0074659A"/>
    <w:rsid w:val="007467DF"/>
    <w:rsid w:val="007468D4"/>
    <w:rsid w:val="00746D1D"/>
    <w:rsid w:val="007475EC"/>
    <w:rsid w:val="00747BBA"/>
    <w:rsid w:val="00747E2F"/>
    <w:rsid w:val="007508DE"/>
    <w:rsid w:val="007509B8"/>
    <w:rsid w:val="00750B97"/>
    <w:rsid w:val="00750E61"/>
    <w:rsid w:val="00750E7D"/>
    <w:rsid w:val="00750ECB"/>
    <w:rsid w:val="00750F0C"/>
    <w:rsid w:val="007515BE"/>
    <w:rsid w:val="00752942"/>
    <w:rsid w:val="00753006"/>
    <w:rsid w:val="007531DC"/>
    <w:rsid w:val="007535FA"/>
    <w:rsid w:val="00753837"/>
    <w:rsid w:val="00753F89"/>
    <w:rsid w:val="0075411B"/>
    <w:rsid w:val="0075421D"/>
    <w:rsid w:val="007545CE"/>
    <w:rsid w:val="007547B3"/>
    <w:rsid w:val="0075497A"/>
    <w:rsid w:val="007551F0"/>
    <w:rsid w:val="0075593D"/>
    <w:rsid w:val="00755C93"/>
    <w:rsid w:val="007560A4"/>
    <w:rsid w:val="00756C8A"/>
    <w:rsid w:val="00756D26"/>
    <w:rsid w:val="00756D72"/>
    <w:rsid w:val="007573D3"/>
    <w:rsid w:val="00757515"/>
    <w:rsid w:val="00757C41"/>
    <w:rsid w:val="0076056F"/>
    <w:rsid w:val="00760DF8"/>
    <w:rsid w:val="00761264"/>
    <w:rsid w:val="007614F0"/>
    <w:rsid w:val="0076160F"/>
    <w:rsid w:val="00762058"/>
    <w:rsid w:val="00762788"/>
    <w:rsid w:val="00762E8D"/>
    <w:rsid w:val="007630AB"/>
    <w:rsid w:val="00763407"/>
    <w:rsid w:val="007634C5"/>
    <w:rsid w:val="007635BF"/>
    <w:rsid w:val="00763ED1"/>
    <w:rsid w:val="007643B4"/>
    <w:rsid w:val="007643F8"/>
    <w:rsid w:val="00764B3D"/>
    <w:rsid w:val="007652E7"/>
    <w:rsid w:val="007654CF"/>
    <w:rsid w:val="00765A36"/>
    <w:rsid w:val="007661DA"/>
    <w:rsid w:val="00766415"/>
    <w:rsid w:val="00766BC8"/>
    <w:rsid w:val="007670F9"/>
    <w:rsid w:val="00767C40"/>
    <w:rsid w:val="00770738"/>
    <w:rsid w:val="00770C48"/>
    <w:rsid w:val="00770EDB"/>
    <w:rsid w:val="0077167F"/>
    <w:rsid w:val="007719B4"/>
    <w:rsid w:val="00771A47"/>
    <w:rsid w:val="00772086"/>
    <w:rsid w:val="0077228A"/>
    <w:rsid w:val="007726B9"/>
    <w:rsid w:val="007729EA"/>
    <w:rsid w:val="00773B60"/>
    <w:rsid w:val="00773EBC"/>
    <w:rsid w:val="00774C39"/>
    <w:rsid w:val="0077517B"/>
    <w:rsid w:val="007753F5"/>
    <w:rsid w:val="007759F0"/>
    <w:rsid w:val="00775C05"/>
    <w:rsid w:val="0077651E"/>
    <w:rsid w:val="007765E6"/>
    <w:rsid w:val="007769AC"/>
    <w:rsid w:val="00776BD4"/>
    <w:rsid w:val="00776C27"/>
    <w:rsid w:val="00776C5F"/>
    <w:rsid w:val="00777468"/>
    <w:rsid w:val="0077761B"/>
    <w:rsid w:val="00777623"/>
    <w:rsid w:val="0077787D"/>
    <w:rsid w:val="00777EAA"/>
    <w:rsid w:val="0078029C"/>
    <w:rsid w:val="007802FB"/>
    <w:rsid w:val="0078030A"/>
    <w:rsid w:val="0078083B"/>
    <w:rsid w:val="0078092F"/>
    <w:rsid w:val="00780B1A"/>
    <w:rsid w:val="007810EC"/>
    <w:rsid w:val="007817FC"/>
    <w:rsid w:val="007818B6"/>
    <w:rsid w:val="00782062"/>
    <w:rsid w:val="0078253D"/>
    <w:rsid w:val="00782685"/>
    <w:rsid w:val="0078352F"/>
    <w:rsid w:val="00783621"/>
    <w:rsid w:val="0078367E"/>
    <w:rsid w:val="0078390A"/>
    <w:rsid w:val="007839B8"/>
    <w:rsid w:val="00784059"/>
    <w:rsid w:val="00784C68"/>
    <w:rsid w:val="007854E9"/>
    <w:rsid w:val="00785A3E"/>
    <w:rsid w:val="00785DBE"/>
    <w:rsid w:val="00786183"/>
    <w:rsid w:val="007864A6"/>
    <w:rsid w:val="007864AF"/>
    <w:rsid w:val="00786AED"/>
    <w:rsid w:val="007905F6"/>
    <w:rsid w:val="00790D95"/>
    <w:rsid w:val="00790E2E"/>
    <w:rsid w:val="00791763"/>
    <w:rsid w:val="007917D9"/>
    <w:rsid w:val="007920CB"/>
    <w:rsid w:val="007924BD"/>
    <w:rsid w:val="00792729"/>
    <w:rsid w:val="00792B16"/>
    <w:rsid w:val="007932F8"/>
    <w:rsid w:val="00793383"/>
    <w:rsid w:val="007933BA"/>
    <w:rsid w:val="0079362A"/>
    <w:rsid w:val="00793BAA"/>
    <w:rsid w:val="00793CEC"/>
    <w:rsid w:val="00793CEF"/>
    <w:rsid w:val="00793F59"/>
    <w:rsid w:val="007941EF"/>
    <w:rsid w:val="00794A58"/>
    <w:rsid w:val="007952B3"/>
    <w:rsid w:val="007952DB"/>
    <w:rsid w:val="00795488"/>
    <w:rsid w:val="0079550A"/>
    <w:rsid w:val="0079560B"/>
    <w:rsid w:val="00796CDB"/>
    <w:rsid w:val="00796E91"/>
    <w:rsid w:val="00796ED2"/>
    <w:rsid w:val="00796F2A"/>
    <w:rsid w:val="00796FBC"/>
    <w:rsid w:val="00797BE0"/>
    <w:rsid w:val="00797FA3"/>
    <w:rsid w:val="007A052C"/>
    <w:rsid w:val="007A1020"/>
    <w:rsid w:val="007A1218"/>
    <w:rsid w:val="007A14C9"/>
    <w:rsid w:val="007A1D7C"/>
    <w:rsid w:val="007A1E23"/>
    <w:rsid w:val="007A2561"/>
    <w:rsid w:val="007A2B5F"/>
    <w:rsid w:val="007A2B61"/>
    <w:rsid w:val="007A2EC7"/>
    <w:rsid w:val="007A2F22"/>
    <w:rsid w:val="007A308F"/>
    <w:rsid w:val="007A3254"/>
    <w:rsid w:val="007A330D"/>
    <w:rsid w:val="007A39CD"/>
    <w:rsid w:val="007A484C"/>
    <w:rsid w:val="007A5162"/>
    <w:rsid w:val="007A5CBF"/>
    <w:rsid w:val="007A65A1"/>
    <w:rsid w:val="007A666C"/>
    <w:rsid w:val="007A68C3"/>
    <w:rsid w:val="007A6A61"/>
    <w:rsid w:val="007A71F6"/>
    <w:rsid w:val="007A7507"/>
    <w:rsid w:val="007A7980"/>
    <w:rsid w:val="007A79E3"/>
    <w:rsid w:val="007B0DC7"/>
    <w:rsid w:val="007B1265"/>
    <w:rsid w:val="007B12B2"/>
    <w:rsid w:val="007B143A"/>
    <w:rsid w:val="007B1727"/>
    <w:rsid w:val="007B1A04"/>
    <w:rsid w:val="007B1A6C"/>
    <w:rsid w:val="007B1ADF"/>
    <w:rsid w:val="007B1AF3"/>
    <w:rsid w:val="007B1BA1"/>
    <w:rsid w:val="007B1E48"/>
    <w:rsid w:val="007B258F"/>
    <w:rsid w:val="007B25A2"/>
    <w:rsid w:val="007B273E"/>
    <w:rsid w:val="007B2FF1"/>
    <w:rsid w:val="007B3343"/>
    <w:rsid w:val="007B335F"/>
    <w:rsid w:val="007B33AF"/>
    <w:rsid w:val="007B368A"/>
    <w:rsid w:val="007B37D1"/>
    <w:rsid w:val="007B3ACD"/>
    <w:rsid w:val="007B3E2C"/>
    <w:rsid w:val="007B4586"/>
    <w:rsid w:val="007B48A9"/>
    <w:rsid w:val="007B4C7C"/>
    <w:rsid w:val="007B56DB"/>
    <w:rsid w:val="007B5AA8"/>
    <w:rsid w:val="007B5AEB"/>
    <w:rsid w:val="007B65D4"/>
    <w:rsid w:val="007B6C92"/>
    <w:rsid w:val="007B6CC4"/>
    <w:rsid w:val="007B770D"/>
    <w:rsid w:val="007B7D0C"/>
    <w:rsid w:val="007C01D9"/>
    <w:rsid w:val="007C0612"/>
    <w:rsid w:val="007C0654"/>
    <w:rsid w:val="007C07A6"/>
    <w:rsid w:val="007C0BF6"/>
    <w:rsid w:val="007C0C6F"/>
    <w:rsid w:val="007C0E8F"/>
    <w:rsid w:val="007C17EB"/>
    <w:rsid w:val="007C1CCE"/>
    <w:rsid w:val="007C1F83"/>
    <w:rsid w:val="007C288D"/>
    <w:rsid w:val="007C2FB3"/>
    <w:rsid w:val="007C33A5"/>
    <w:rsid w:val="007C3E00"/>
    <w:rsid w:val="007C3E53"/>
    <w:rsid w:val="007C4128"/>
    <w:rsid w:val="007C4510"/>
    <w:rsid w:val="007C4A64"/>
    <w:rsid w:val="007C4AD6"/>
    <w:rsid w:val="007C4B20"/>
    <w:rsid w:val="007C4C6E"/>
    <w:rsid w:val="007C555C"/>
    <w:rsid w:val="007C5662"/>
    <w:rsid w:val="007C5F5C"/>
    <w:rsid w:val="007C6732"/>
    <w:rsid w:val="007C67AC"/>
    <w:rsid w:val="007C6956"/>
    <w:rsid w:val="007C746A"/>
    <w:rsid w:val="007D0196"/>
    <w:rsid w:val="007D0F12"/>
    <w:rsid w:val="007D0F38"/>
    <w:rsid w:val="007D143A"/>
    <w:rsid w:val="007D23D0"/>
    <w:rsid w:val="007D2D35"/>
    <w:rsid w:val="007D2DCC"/>
    <w:rsid w:val="007D3062"/>
    <w:rsid w:val="007D35F6"/>
    <w:rsid w:val="007D3CC1"/>
    <w:rsid w:val="007D3F73"/>
    <w:rsid w:val="007D4268"/>
    <w:rsid w:val="007D4786"/>
    <w:rsid w:val="007D48E8"/>
    <w:rsid w:val="007D5179"/>
    <w:rsid w:val="007D54AD"/>
    <w:rsid w:val="007D56F3"/>
    <w:rsid w:val="007D5977"/>
    <w:rsid w:val="007D5989"/>
    <w:rsid w:val="007D5FEA"/>
    <w:rsid w:val="007D60B5"/>
    <w:rsid w:val="007D61F5"/>
    <w:rsid w:val="007D64DA"/>
    <w:rsid w:val="007D662A"/>
    <w:rsid w:val="007D6AAB"/>
    <w:rsid w:val="007D6D69"/>
    <w:rsid w:val="007D6DDB"/>
    <w:rsid w:val="007D6E9E"/>
    <w:rsid w:val="007D70DB"/>
    <w:rsid w:val="007D735A"/>
    <w:rsid w:val="007D7416"/>
    <w:rsid w:val="007D776A"/>
    <w:rsid w:val="007E0147"/>
    <w:rsid w:val="007E0A83"/>
    <w:rsid w:val="007E0B34"/>
    <w:rsid w:val="007E0D48"/>
    <w:rsid w:val="007E1CCA"/>
    <w:rsid w:val="007E1D81"/>
    <w:rsid w:val="007E1F87"/>
    <w:rsid w:val="007E20D7"/>
    <w:rsid w:val="007E2213"/>
    <w:rsid w:val="007E2220"/>
    <w:rsid w:val="007E2399"/>
    <w:rsid w:val="007E2683"/>
    <w:rsid w:val="007E268B"/>
    <w:rsid w:val="007E2823"/>
    <w:rsid w:val="007E2E33"/>
    <w:rsid w:val="007E304F"/>
    <w:rsid w:val="007E3794"/>
    <w:rsid w:val="007E4025"/>
    <w:rsid w:val="007E426E"/>
    <w:rsid w:val="007E4507"/>
    <w:rsid w:val="007E4832"/>
    <w:rsid w:val="007E4F89"/>
    <w:rsid w:val="007E556A"/>
    <w:rsid w:val="007E5D24"/>
    <w:rsid w:val="007E6247"/>
    <w:rsid w:val="007E642B"/>
    <w:rsid w:val="007E6671"/>
    <w:rsid w:val="007E6749"/>
    <w:rsid w:val="007E69B3"/>
    <w:rsid w:val="007E6A0D"/>
    <w:rsid w:val="007E6A61"/>
    <w:rsid w:val="007E6B7D"/>
    <w:rsid w:val="007E6F05"/>
    <w:rsid w:val="007E75C7"/>
    <w:rsid w:val="007F0956"/>
    <w:rsid w:val="007F0986"/>
    <w:rsid w:val="007F0C5F"/>
    <w:rsid w:val="007F11CA"/>
    <w:rsid w:val="007F1CD3"/>
    <w:rsid w:val="007F1DB7"/>
    <w:rsid w:val="007F28E3"/>
    <w:rsid w:val="007F3086"/>
    <w:rsid w:val="007F3103"/>
    <w:rsid w:val="007F33FE"/>
    <w:rsid w:val="007F3450"/>
    <w:rsid w:val="007F34F5"/>
    <w:rsid w:val="007F3B3B"/>
    <w:rsid w:val="007F3F8B"/>
    <w:rsid w:val="007F41B9"/>
    <w:rsid w:val="007F4961"/>
    <w:rsid w:val="007F4E4A"/>
    <w:rsid w:val="007F5339"/>
    <w:rsid w:val="007F5878"/>
    <w:rsid w:val="007F5C0F"/>
    <w:rsid w:val="007F6512"/>
    <w:rsid w:val="007F65C7"/>
    <w:rsid w:val="007F705B"/>
    <w:rsid w:val="007F72A6"/>
    <w:rsid w:val="007F7A5F"/>
    <w:rsid w:val="00800098"/>
    <w:rsid w:val="00800140"/>
    <w:rsid w:val="008003FF"/>
    <w:rsid w:val="00800F66"/>
    <w:rsid w:val="00801612"/>
    <w:rsid w:val="0080180D"/>
    <w:rsid w:val="0080198D"/>
    <w:rsid w:val="008019C4"/>
    <w:rsid w:val="00801CA8"/>
    <w:rsid w:val="0080248A"/>
    <w:rsid w:val="00802663"/>
    <w:rsid w:val="00803DAC"/>
    <w:rsid w:val="008042FC"/>
    <w:rsid w:val="00805270"/>
    <w:rsid w:val="008060CF"/>
    <w:rsid w:val="0080682F"/>
    <w:rsid w:val="00806B6F"/>
    <w:rsid w:val="00806FD1"/>
    <w:rsid w:val="00807D57"/>
    <w:rsid w:val="0081085E"/>
    <w:rsid w:val="00810879"/>
    <w:rsid w:val="0081090F"/>
    <w:rsid w:val="0081128C"/>
    <w:rsid w:val="0081140F"/>
    <w:rsid w:val="00811E66"/>
    <w:rsid w:val="00812D6C"/>
    <w:rsid w:val="00813125"/>
    <w:rsid w:val="0081324D"/>
    <w:rsid w:val="008132E7"/>
    <w:rsid w:val="0081333B"/>
    <w:rsid w:val="008135B5"/>
    <w:rsid w:val="00813860"/>
    <w:rsid w:val="008138D9"/>
    <w:rsid w:val="008139C7"/>
    <w:rsid w:val="0081419D"/>
    <w:rsid w:val="008144BE"/>
    <w:rsid w:val="008149EB"/>
    <w:rsid w:val="00815021"/>
    <w:rsid w:val="00815022"/>
    <w:rsid w:val="008162A9"/>
    <w:rsid w:val="008166DF"/>
    <w:rsid w:val="00816CB6"/>
    <w:rsid w:val="00816CDF"/>
    <w:rsid w:val="008174D7"/>
    <w:rsid w:val="00817562"/>
    <w:rsid w:val="008204B2"/>
    <w:rsid w:val="00820573"/>
    <w:rsid w:val="008209B1"/>
    <w:rsid w:val="00820D00"/>
    <w:rsid w:val="00820E1B"/>
    <w:rsid w:val="00820E66"/>
    <w:rsid w:val="0082132C"/>
    <w:rsid w:val="008220AE"/>
    <w:rsid w:val="0082227F"/>
    <w:rsid w:val="00822870"/>
    <w:rsid w:val="008232C3"/>
    <w:rsid w:val="00823A05"/>
    <w:rsid w:val="00824358"/>
    <w:rsid w:val="00824489"/>
    <w:rsid w:val="00824631"/>
    <w:rsid w:val="00824882"/>
    <w:rsid w:val="00824898"/>
    <w:rsid w:val="0082499E"/>
    <w:rsid w:val="00824D60"/>
    <w:rsid w:val="008252D3"/>
    <w:rsid w:val="008256BB"/>
    <w:rsid w:val="00825BDF"/>
    <w:rsid w:val="00825CDD"/>
    <w:rsid w:val="00825F7F"/>
    <w:rsid w:val="00826236"/>
    <w:rsid w:val="0082635C"/>
    <w:rsid w:val="008264A6"/>
    <w:rsid w:val="0082673E"/>
    <w:rsid w:val="00826ABE"/>
    <w:rsid w:val="0082759B"/>
    <w:rsid w:val="00827956"/>
    <w:rsid w:val="008279A9"/>
    <w:rsid w:val="00827AD7"/>
    <w:rsid w:val="00827DBD"/>
    <w:rsid w:val="00827DCA"/>
    <w:rsid w:val="00827F27"/>
    <w:rsid w:val="00830251"/>
    <w:rsid w:val="008302F3"/>
    <w:rsid w:val="008307B7"/>
    <w:rsid w:val="00830951"/>
    <w:rsid w:val="008312A7"/>
    <w:rsid w:val="00831971"/>
    <w:rsid w:val="00831D5B"/>
    <w:rsid w:val="00832009"/>
    <w:rsid w:val="00832193"/>
    <w:rsid w:val="008321BD"/>
    <w:rsid w:val="00832325"/>
    <w:rsid w:val="0083263D"/>
    <w:rsid w:val="008329B6"/>
    <w:rsid w:val="00832D37"/>
    <w:rsid w:val="00832E90"/>
    <w:rsid w:val="0083301F"/>
    <w:rsid w:val="00833661"/>
    <w:rsid w:val="008336F2"/>
    <w:rsid w:val="00833823"/>
    <w:rsid w:val="00833C8D"/>
    <w:rsid w:val="008345FA"/>
    <w:rsid w:val="00835422"/>
    <w:rsid w:val="00835674"/>
    <w:rsid w:val="00835883"/>
    <w:rsid w:val="00835B99"/>
    <w:rsid w:val="008368F5"/>
    <w:rsid w:val="00836968"/>
    <w:rsid w:val="00836D00"/>
    <w:rsid w:val="00837752"/>
    <w:rsid w:val="00837B89"/>
    <w:rsid w:val="00837D09"/>
    <w:rsid w:val="008404B5"/>
    <w:rsid w:val="008405C7"/>
    <w:rsid w:val="008409BF"/>
    <w:rsid w:val="00840CA8"/>
    <w:rsid w:val="00840F3B"/>
    <w:rsid w:val="00840FEC"/>
    <w:rsid w:val="00841176"/>
    <w:rsid w:val="0084195E"/>
    <w:rsid w:val="008419EA"/>
    <w:rsid w:val="0084284F"/>
    <w:rsid w:val="00842BA2"/>
    <w:rsid w:val="00842D38"/>
    <w:rsid w:val="0084395E"/>
    <w:rsid w:val="00843DE2"/>
    <w:rsid w:val="00843E7B"/>
    <w:rsid w:val="008442C9"/>
    <w:rsid w:val="00844589"/>
    <w:rsid w:val="00844E83"/>
    <w:rsid w:val="0084549A"/>
    <w:rsid w:val="00845933"/>
    <w:rsid w:val="0084599B"/>
    <w:rsid w:val="00845ADA"/>
    <w:rsid w:val="008464F6"/>
    <w:rsid w:val="00846559"/>
    <w:rsid w:val="00846611"/>
    <w:rsid w:val="008466C9"/>
    <w:rsid w:val="008466D8"/>
    <w:rsid w:val="00846FFF"/>
    <w:rsid w:val="00847151"/>
    <w:rsid w:val="00847251"/>
    <w:rsid w:val="00847511"/>
    <w:rsid w:val="0085028E"/>
    <w:rsid w:val="008506B8"/>
    <w:rsid w:val="00850D7B"/>
    <w:rsid w:val="008510D0"/>
    <w:rsid w:val="008519EB"/>
    <w:rsid w:val="00851A69"/>
    <w:rsid w:val="00852899"/>
    <w:rsid w:val="008528BE"/>
    <w:rsid w:val="00852A5F"/>
    <w:rsid w:val="00852A65"/>
    <w:rsid w:val="0085460D"/>
    <w:rsid w:val="00854E5A"/>
    <w:rsid w:val="00855A57"/>
    <w:rsid w:val="00855D50"/>
    <w:rsid w:val="00855E17"/>
    <w:rsid w:val="00855EE0"/>
    <w:rsid w:val="00856061"/>
    <w:rsid w:val="00856113"/>
    <w:rsid w:val="00856690"/>
    <w:rsid w:val="00856928"/>
    <w:rsid w:val="00856A18"/>
    <w:rsid w:val="00856DFF"/>
    <w:rsid w:val="00856F8A"/>
    <w:rsid w:val="00857663"/>
    <w:rsid w:val="00857BED"/>
    <w:rsid w:val="00857BEF"/>
    <w:rsid w:val="00860003"/>
    <w:rsid w:val="0086018B"/>
    <w:rsid w:val="0086020E"/>
    <w:rsid w:val="008608A3"/>
    <w:rsid w:val="00860B91"/>
    <w:rsid w:val="00861E3C"/>
    <w:rsid w:val="00861F06"/>
    <w:rsid w:val="00862193"/>
    <w:rsid w:val="00862258"/>
    <w:rsid w:val="0086229C"/>
    <w:rsid w:val="008629BB"/>
    <w:rsid w:val="00862A3F"/>
    <w:rsid w:val="00862A7C"/>
    <w:rsid w:val="00862DE6"/>
    <w:rsid w:val="008632AE"/>
    <w:rsid w:val="00863660"/>
    <w:rsid w:val="00863681"/>
    <w:rsid w:val="008636B0"/>
    <w:rsid w:val="0086386A"/>
    <w:rsid w:val="00863ADF"/>
    <w:rsid w:val="00863C73"/>
    <w:rsid w:val="00864A95"/>
    <w:rsid w:val="00864D04"/>
    <w:rsid w:val="00864DEF"/>
    <w:rsid w:val="00864EC7"/>
    <w:rsid w:val="00865502"/>
    <w:rsid w:val="00865712"/>
    <w:rsid w:val="00866C29"/>
    <w:rsid w:val="00866CD4"/>
    <w:rsid w:val="00866FC2"/>
    <w:rsid w:val="008674AC"/>
    <w:rsid w:val="00867B2B"/>
    <w:rsid w:val="00870C04"/>
    <w:rsid w:val="00870CA0"/>
    <w:rsid w:val="0087167E"/>
    <w:rsid w:val="00871B5C"/>
    <w:rsid w:val="008740C2"/>
    <w:rsid w:val="0087444D"/>
    <w:rsid w:val="0087460F"/>
    <w:rsid w:val="00874653"/>
    <w:rsid w:val="0087472E"/>
    <w:rsid w:val="00874CC0"/>
    <w:rsid w:val="00875B08"/>
    <w:rsid w:val="00875D7E"/>
    <w:rsid w:val="008766C1"/>
    <w:rsid w:val="008768A0"/>
    <w:rsid w:val="00876AA1"/>
    <w:rsid w:val="00876ED2"/>
    <w:rsid w:val="008774ED"/>
    <w:rsid w:val="008776EC"/>
    <w:rsid w:val="00877B03"/>
    <w:rsid w:val="00877B5F"/>
    <w:rsid w:val="00880156"/>
    <w:rsid w:val="00880374"/>
    <w:rsid w:val="00880CEF"/>
    <w:rsid w:val="00880D1D"/>
    <w:rsid w:val="0088123D"/>
    <w:rsid w:val="0088125E"/>
    <w:rsid w:val="008816F3"/>
    <w:rsid w:val="00881F6E"/>
    <w:rsid w:val="00882212"/>
    <w:rsid w:val="00882226"/>
    <w:rsid w:val="00882592"/>
    <w:rsid w:val="00882C3D"/>
    <w:rsid w:val="00882CF8"/>
    <w:rsid w:val="008830F7"/>
    <w:rsid w:val="00883227"/>
    <w:rsid w:val="00883D85"/>
    <w:rsid w:val="008840E3"/>
    <w:rsid w:val="008843D8"/>
    <w:rsid w:val="0088443A"/>
    <w:rsid w:val="0088492D"/>
    <w:rsid w:val="00885200"/>
    <w:rsid w:val="00885345"/>
    <w:rsid w:val="00885AF8"/>
    <w:rsid w:val="00885C3A"/>
    <w:rsid w:val="00886087"/>
    <w:rsid w:val="00886717"/>
    <w:rsid w:val="00886D1C"/>
    <w:rsid w:val="008873D1"/>
    <w:rsid w:val="008877EE"/>
    <w:rsid w:val="008905D3"/>
    <w:rsid w:val="008908DE"/>
    <w:rsid w:val="00890B3F"/>
    <w:rsid w:val="00890C7F"/>
    <w:rsid w:val="00890EEC"/>
    <w:rsid w:val="008918CD"/>
    <w:rsid w:val="00891D40"/>
    <w:rsid w:val="0089229B"/>
    <w:rsid w:val="0089229D"/>
    <w:rsid w:val="0089239E"/>
    <w:rsid w:val="00892964"/>
    <w:rsid w:val="00892A7C"/>
    <w:rsid w:val="00892E3A"/>
    <w:rsid w:val="00892F2E"/>
    <w:rsid w:val="00893085"/>
    <w:rsid w:val="008934F6"/>
    <w:rsid w:val="00893970"/>
    <w:rsid w:val="00893B9E"/>
    <w:rsid w:val="008940F1"/>
    <w:rsid w:val="00894159"/>
    <w:rsid w:val="0089447A"/>
    <w:rsid w:val="0089468D"/>
    <w:rsid w:val="00895356"/>
    <w:rsid w:val="00895CA7"/>
    <w:rsid w:val="00895CD9"/>
    <w:rsid w:val="008966F4"/>
    <w:rsid w:val="008973D2"/>
    <w:rsid w:val="008974BE"/>
    <w:rsid w:val="0089751B"/>
    <w:rsid w:val="00897597"/>
    <w:rsid w:val="00897AD6"/>
    <w:rsid w:val="00897BD2"/>
    <w:rsid w:val="008A014C"/>
    <w:rsid w:val="008A020B"/>
    <w:rsid w:val="008A08D9"/>
    <w:rsid w:val="008A0EE9"/>
    <w:rsid w:val="008A15F1"/>
    <w:rsid w:val="008A189E"/>
    <w:rsid w:val="008A1C29"/>
    <w:rsid w:val="008A1CD2"/>
    <w:rsid w:val="008A205E"/>
    <w:rsid w:val="008A2076"/>
    <w:rsid w:val="008A20CA"/>
    <w:rsid w:val="008A21D5"/>
    <w:rsid w:val="008A23C7"/>
    <w:rsid w:val="008A27CE"/>
    <w:rsid w:val="008A280F"/>
    <w:rsid w:val="008A2BD7"/>
    <w:rsid w:val="008A2ECD"/>
    <w:rsid w:val="008A389E"/>
    <w:rsid w:val="008A3921"/>
    <w:rsid w:val="008A3F83"/>
    <w:rsid w:val="008A3FBC"/>
    <w:rsid w:val="008A4235"/>
    <w:rsid w:val="008A4334"/>
    <w:rsid w:val="008A44C0"/>
    <w:rsid w:val="008A451D"/>
    <w:rsid w:val="008A4A49"/>
    <w:rsid w:val="008A4D25"/>
    <w:rsid w:val="008A5299"/>
    <w:rsid w:val="008A57D2"/>
    <w:rsid w:val="008A593A"/>
    <w:rsid w:val="008A5BA9"/>
    <w:rsid w:val="008A5DB1"/>
    <w:rsid w:val="008A60F7"/>
    <w:rsid w:val="008A66BD"/>
    <w:rsid w:val="008A672D"/>
    <w:rsid w:val="008A6C6B"/>
    <w:rsid w:val="008A6E91"/>
    <w:rsid w:val="008A706C"/>
    <w:rsid w:val="008B005F"/>
    <w:rsid w:val="008B0176"/>
    <w:rsid w:val="008B0540"/>
    <w:rsid w:val="008B05A4"/>
    <w:rsid w:val="008B09C8"/>
    <w:rsid w:val="008B0E57"/>
    <w:rsid w:val="008B1371"/>
    <w:rsid w:val="008B18FD"/>
    <w:rsid w:val="008B1B72"/>
    <w:rsid w:val="008B1D16"/>
    <w:rsid w:val="008B1D5E"/>
    <w:rsid w:val="008B257D"/>
    <w:rsid w:val="008B3404"/>
    <w:rsid w:val="008B3534"/>
    <w:rsid w:val="008B38F1"/>
    <w:rsid w:val="008B3985"/>
    <w:rsid w:val="008B419B"/>
    <w:rsid w:val="008B4C26"/>
    <w:rsid w:val="008B50C6"/>
    <w:rsid w:val="008B527D"/>
    <w:rsid w:val="008B5376"/>
    <w:rsid w:val="008B54AC"/>
    <w:rsid w:val="008B5959"/>
    <w:rsid w:val="008B5DDF"/>
    <w:rsid w:val="008B6066"/>
    <w:rsid w:val="008B60E8"/>
    <w:rsid w:val="008B616D"/>
    <w:rsid w:val="008B6C73"/>
    <w:rsid w:val="008B6D90"/>
    <w:rsid w:val="008B73D7"/>
    <w:rsid w:val="008B7AC5"/>
    <w:rsid w:val="008C0116"/>
    <w:rsid w:val="008C0176"/>
    <w:rsid w:val="008C0325"/>
    <w:rsid w:val="008C0A48"/>
    <w:rsid w:val="008C0A72"/>
    <w:rsid w:val="008C1296"/>
    <w:rsid w:val="008C156D"/>
    <w:rsid w:val="008C1593"/>
    <w:rsid w:val="008C16F1"/>
    <w:rsid w:val="008C179D"/>
    <w:rsid w:val="008C18FC"/>
    <w:rsid w:val="008C19F2"/>
    <w:rsid w:val="008C1AE6"/>
    <w:rsid w:val="008C2135"/>
    <w:rsid w:val="008C2C5A"/>
    <w:rsid w:val="008C2E1C"/>
    <w:rsid w:val="008C3425"/>
    <w:rsid w:val="008C34BD"/>
    <w:rsid w:val="008C3772"/>
    <w:rsid w:val="008C3890"/>
    <w:rsid w:val="008C3B32"/>
    <w:rsid w:val="008C3C26"/>
    <w:rsid w:val="008C3DB1"/>
    <w:rsid w:val="008C3E56"/>
    <w:rsid w:val="008C3E70"/>
    <w:rsid w:val="008C3E7B"/>
    <w:rsid w:val="008C4050"/>
    <w:rsid w:val="008C4118"/>
    <w:rsid w:val="008C4A61"/>
    <w:rsid w:val="008C4C6F"/>
    <w:rsid w:val="008C4DC1"/>
    <w:rsid w:val="008C500D"/>
    <w:rsid w:val="008C55C9"/>
    <w:rsid w:val="008C5607"/>
    <w:rsid w:val="008C567A"/>
    <w:rsid w:val="008C5A4A"/>
    <w:rsid w:val="008C6012"/>
    <w:rsid w:val="008C60D6"/>
    <w:rsid w:val="008C611C"/>
    <w:rsid w:val="008C6971"/>
    <w:rsid w:val="008C72DE"/>
    <w:rsid w:val="008C7ABD"/>
    <w:rsid w:val="008C7DF3"/>
    <w:rsid w:val="008D0237"/>
    <w:rsid w:val="008D0446"/>
    <w:rsid w:val="008D10B0"/>
    <w:rsid w:val="008D142C"/>
    <w:rsid w:val="008D228D"/>
    <w:rsid w:val="008D24F6"/>
    <w:rsid w:val="008D3250"/>
    <w:rsid w:val="008D3F20"/>
    <w:rsid w:val="008D3FC1"/>
    <w:rsid w:val="008D42B6"/>
    <w:rsid w:val="008D42EF"/>
    <w:rsid w:val="008D441A"/>
    <w:rsid w:val="008D464E"/>
    <w:rsid w:val="008D5814"/>
    <w:rsid w:val="008D5F6F"/>
    <w:rsid w:val="008D689F"/>
    <w:rsid w:val="008D6DF0"/>
    <w:rsid w:val="008D6F8F"/>
    <w:rsid w:val="008D70B5"/>
    <w:rsid w:val="008D737F"/>
    <w:rsid w:val="008D79D3"/>
    <w:rsid w:val="008D7A97"/>
    <w:rsid w:val="008D7D2B"/>
    <w:rsid w:val="008D7F39"/>
    <w:rsid w:val="008E0169"/>
    <w:rsid w:val="008E0D94"/>
    <w:rsid w:val="008E0DA3"/>
    <w:rsid w:val="008E18DE"/>
    <w:rsid w:val="008E2AFB"/>
    <w:rsid w:val="008E2B7C"/>
    <w:rsid w:val="008E2C35"/>
    <w:rsid w:val="008E30A1"/>
    <w:rsid w:val="008E36CF"/>
    <w:rsid w:val="008E39DB"/>
    <w:rsid w:val="008E3E49"/>
    <w:rsid w:val="008E41C8"/>
    <w:rsid w:val="008E4400"/>
    <w:rsid w:val="008E4708"/>
    <w:rsid w:val="008E4837"/>
    <w:rsid w:val="008E494F"/>
    <w:rsid w:val="008E5083"/>
    <w:rsid w:val="008E5095"/>
    <w:rsid w:val="008E5757"/>
    <w:rsid w:val="008E60B3"/>
    <w:rsid w:val="008E626B"/>
    <w:rsid w:val="008E633D"/>
    <w:rsid w:val="008E67F7"/>
    <w:rsid w:val="008E682C"/>
    <w:rsid w:val="008E6F81"/>
    <w:rsid w:val="008E7EE6"/>
    <w:rsid w:val="008F0315"/>
    <w:rsid w:val="008F054A"/>
    <w:rsid w:val="008F05CA"/>
    <w:rsid w:val="008F066B"/>
    <w:rsid w:val="008F0CD4"/>
    <w:rsid w:val="008F0ED0"/>
    <w:rsid w:val="008F13C6"/>
    <w:rsid w:val="008F1534"/>
    <w:rsid w:val="008F1D6F"/>
    <w:rsid w:val="008F1E1A"/>
    <w:rsid w:val="008F252F"/>
    <w:rsid w:val="008F25B9"/>
    <w:rsid w:val="008F268C"/>
    <w:rsid w:val="008F28C0"/>
    <w:rsid w:val="008F293C"/>
    <w:rsid w:val="008F2A72"/>
    <w:rsid w:val="008F2B4F"/>
    <w:rsid w:val="008F2CDC"/>
    <w:rsid w:val="008F2E92"/>
    <w:rsid w:val="008F3172"/>
    <w:rsid w:val="008F35F8"/>
    <w:rsid w:val="008F402A"/>
    <w:rsid w:val="008F4411"/>
    <w:rsid w:val="008F48DB"/>
    <w:rsid w:val="008F4B72"/>
    <w:rsid w:val="008F4BDA"/>
    <w:rsid w:val="008F5AE1"/>
    <w:rsid w:val="008F5F60"/>
    <w:rsid w:val="008F5FC7"/>
    <w:rsid w:val="008F60FA"/>
    <w:rsid w:val="008F6291"/>
    <w:rsid w:val="008F6C70"/>
    <w:rsid w:val="008F7323"/>
    <w:rsid w:val="009000A4"/>
    <w:rsid w:val="00900263"/>
    <w:rsid w:val="00900CD2"/>
    <w:rsid w:val="0090128B"/>
    <w:rsid w:val="009016E3"/>
    <w:rsid w:val="00901798"/>
    <w:rsid w:val="009017EA"/>
    <w:rsid w:val="009017F7"/>
    <w:rsid w:val="009019E9"/>
    <w:rsid w:val="00901C0C"/>
    <w:rsid w:val="009020B5"/>
    <w:rsid w:val="00902163"/>
    <w:rsid w:val="00902710"/>
    <w:rsid w:val="009028CF"/>
    <w:rsid w:val="00902ECA"/>
    <w:rsid w:val="0090336C"/>
    <w:rsid w:val="0090377A"/>
    <w:rsid w:val="00903A79"/>
    <w:rsid w:val="00903EF3"/>
    <w:rsid w:val="009042B7"/>
    <w:rsid w:val="009045DC"/>
    <w:rsid w:val="00904805"/>
    <w:rsid w:val="0090495F"/>
    <w:rsid w:val="00904C40"/>
    <w:rsid w:val="00904E39"/>
    <w:rsid w:val="00905322"/>
    <w:rsid w:val="00905BF3"/>
    <w:rsid w:val="00906196"/>
    <w:rsid w:val="009062AA"/>
    <w:rsid w:val="00907204"/>
    <w:rsid w:val="00907445"/>
    <w:rsid w:val="009076CF"/>
    <w:rsid w:val="00907DBA"/>
    <w:rsid w:val="00907DF1"/>
    <w:rsid w:val="009104C4"/>
    <w:rsid w:val="009105CB"/>
    <w:rsid w:val="00910C27"/>
    <w:rsid w:val="0091116B"/>
    <w:rsid w:val="00911284"/>
    <w:rsid w:val="0091135B"/>
    <w:rsid w:val="009120CF"/>
    <w:rsid w:val="0091224C"/>
    <w:rsid w:val="00912596"/>
    <w:rsid w:val="00912C67"/>
    <w:rsid w:val="00912D45"/>
    <w:rsid w:val="0091372F"/>
    <w:rsid w:val="009147A5"/>
    <w:rsid w:val="009149A7"/>
    <w:rsid w:val="0091532E"/>
    <w:rsid w:val="0091533E"/>
    <w:rsid w:val="00915526"/>
    <w:rsid w:val="009157C7"/>
    <w:rsid w:val="00915E09"/>
    <w:rsid w:val="00915FAC"/>
    <w:rsid w:val="00916091"/>
    <w:rsid w:val="00916CB2"/>
    <w:rsid w:val="00916F1E"/>
    <w:rsid w:val="00916F92"/>
    <w:rsid w:val="009173EE"/>
    <w:rsid w:val="009178DD"/>
    <w:rsid w:val="00917C02"/>
    <w:rsid w:val="00917E64"/>
    <w:rsid w:val="009205F2"/>
    <w:rsid w:val="00920E29"/>
    <w:rsid w:val="00921499"/>
    <w:rsid w:val="009214F6"/>
    <w:rsid w:val="00921600"/>
    <w:rsid w:val="0092172F"/>
    <w:rsid w:val="009218FB"/>
    <w:rsid w:val="00921BE4"/>
    <w:rsid w:val="00921E5A"/>
    <w:rsid w:val="0092217A"/>
    <w:rsid w:val="0092271D"/>
    <w:rsid w:val="00922812"/>
    <w:rsid w:val="00922CCC"/>
    <w:rsid w:val="00923193"/>
    <w:rsid w:val="009238E3"/>
    <w:rsid w:val="0092474B"/>
    <w:rsid w:val="009250DA"/>
    <w:rsid w:val="0092535F"/>
    <w:rsid w:val="00925963"/>
    <w:rsid w:val="009259C2"/>
    <w:rsid w:val="00925AB2"/>
    <w:rsid w:val="00925DF9"/>
    <w:rsid w:val="00926751"/>
    <w:rsid w:val="00926B93"/>
    <w:rsid w:val="00926CE6"/>
    <w:rsid w:val="009272B3"/>
    <w:rsid w:val="0092743F"/>
    <w:rsid w:val="00927D16"/>
    <w:rsid w:val="00930503"/>
    <w:rsid w:val="009307AF"/>
    <w:rsid w:val="009307D3"/>
    <w:rsid w:val="00931072"/>
    <w:rsid w:val="00931556"/>
    <w:rsid w:val="00931936"/>
    <w:rsid w:val="00931B14"/>
    <w:rsid w:val="00932201"/>
    <w:rsid w:val="00932605"/>
    <w:rsid w:val="0093287C"/>
    <w:rsid w:val="00932FA6"/>
    <w:rsid w:val="009338A0"/>
    <w:rsid w:val="00933949"/>
    <w:rsid w:val="00933A55"/>
    <w:rsid w:val="00933D61"/>
    <w:rsid w:val="00933E92"/>
    <w:rsid w:val="00933F7B"/>
    <w:rsid w:val="00933FC9"/>
    <w:rsid w:val="00934134"/>
    <w:rsid w:val="0093427C"/>
    <w:rsid w:val="0093497D"/>
    <w:rsid w:val="00934C6A"/>
    <w:rsid w:val="00934DCA"/>
    <w:rsid w:val="00934ECD"/>
    <w:rsid w:val="009350DE"/>
    <w:rsid w:val="009358FC"/>
    <w:rsid w:val="009359F8"/>
    <w:rsid w:val="00935BEB"/>
    <w:rsid w:val="00936482"/>
    <w:rsid w:val="00936F68"/>
    <w:rsid w:val="00937A96"/>
    <w:rsid w:val="00937D1E"/>
    <w:rsid w:val="00937F4D"/>
    <w:rsid w:val="0094084B"/>
    <w:rsid w:val="009412A9"/>
    <w:rsid w:val="009412BC"/>
    <w:rsid w:val="009419DB"/>
    <w:rsid w:val="00941CF2"/>
    <w:rsid w:val="00941EFE"/>
    <w:rsid w:val="009424E1"/>
    <w:rsid w:val="00942787"/>
    <w:rsid w:val="00942B89"/>
    <w:rsid w:val="00942E26"/>
    <w:rsid w:val="00942F44"/>
    <w:rsid w:val="00943251"/>
    <w:rsid w:val="00943472"/>
    <w:rsid w:val="00943DC7"/>
    <w:rsid w:val="009443C2"/>
    <w:rsid w:val="00944778"/>
    <w:rsid w:val="00944A81"/>
    <w:rsid w:val="00944B0F"/>
    <w:rsid w:val="00944B98"/>
    <w:rsid w:val="00944C39"/>
    <w:rsid w:val="00944DD5"/>
    <w:rsid w:val="0094531E"/>
    <w:rsid w:val="00945707"/>
    <w:rsid w:val="00945954"/>
    <w:rsid w:val="00945E08"/>
    <w:rsid w:val="00945ED3"/>
    <w:rsid w:val="009462B7"/>
    <w:rsid w:val="009462D3"/>
    <w:rsid w:val="0094634A"/>
    <w:rsid w:val="00947047"/>
    <w:rsid w:val="00947407"/>
    <w:rsid w:val="00947685"/>
    <w:rsid w:val="00947803"/>
    <w:rsid w:val="00947996"/>
    <w:rsid w:val="00950BD6"/>
    <w:rsid w:val="009511F8"/>
    <w:rsid w:val="00951B46"/>
    <w:rsid w:val="009526F1"/>
    <w:rsid w:val="00952874"/>
    <w:rsid w:val="00952A4E"/>
    <w:rsid w:val="00952A57"/>
    <w:rsid w:val="00952CBA"/>
    <w:rsid w:val="00953547"/>
    <w:rsid w:val="0095370A"/>
    <w:rsid w:val="00953915"/>
    <w:rsid w:val="009549DA"/>
    <w:rsid w:val="00954AB5"/>
    <w:rsid w:val="00955126"/>
    <w:rsid w:val="0095523E"/>
    <w:rsid w:val="0095548B"/>
    <w:rsid w:val="00955613"/>
    <w:rsid w:val="0095581F"/>
    <w:rsid w:val="00955C51"/>
    <w:rsid w:val="00955D36"/>
    <w:rsid w:val="00956250"/>
    <w:rsid w:val="00956514"/>
    <w:rsid w:val="009569D6"/>
    <w:rsid w:val="009576CD"/>
    <w:rsid w:val="009577B1"/>
    <w:rsid w:val="00957E27"/>
    <w:rsid w:val="00957F49"/>
    <w:rsid w:val="00960234"/>
    <w:rsid w:val="00960965"/>
    <w:rsid w:val="00960BA1"/>
    <w:rsid w:val="00960CCC"/>
    <w:rsid w:val="00961166"/>
    <w:rsid w:val="009617F3"/>
    <w:rsid w:val="00961AC6"/>
    <w:rsid w:val="00961D37"/>
    <w:rsid w:val="00961D44"/>
    <w:rsid w:val="00961F01"/>
    <w:rsid w:val="00961F2A"/>
    <w:rsid w:val="00962091"/>
    <w:rsid w:val="00962544"/>
    <w:rsid w:val="009626B6"/>
    <w:rsid w:val="009628A3"/>
    <w:rsid w:val="00962C79"/>
    <w:rsid w:val="009633F0"/>
    <w:rsid w:val="009637C5"/>
    <w:rsid w:val="00963A11"/>
    <w:rsid w:val="00964045"/>
    <w:rsid w:val="009644E6"/>
    <w:rsid w:val="00964688"/>
    <w:rsid w:val="0096475D"/>
    <w:rsid w:val="009652DA"/>
    <w:rsid w:val="009660D4"/>
    <w:rsid w:val="00966A9B"/>
    <w:rsid w:val="00966DF3"/>
    <w:rsid w:val="0096764C"/>
    <w:rsid w:val="0096795C"/>
    <w:rsid w:val="009704EB"/>
    <w:rsid w:val="00970A7E"/>
    <w:rsid w:val="00970D2B"/>
    <w:rsid w:val="00971CB3"/>
    <w:rsid w:val="00971F3B"/>
    <w:rsid w:val="00972A15"/>
    <w:rsid w:val="00972D82"/>
    <w:rsid w:val="00972DD1"/>
    <w:rsid w:val="009745DE"/>
    <w:rsid w:val="00974EE0"/>
    <w:rsid w:val="00974EF5"/>
    <w:rsid w:val="00975315"/>
    <w:rsid w:val="00975519"/>
    <w:rsid w:val="009756B9"/>
    <w:rsid w:val="00975C19"/>
    <w:rsid w:val="0097602B"/>
    <w:rsid w:val="009761A2"/>
    <w:rsid w:val="00976660"/>
    <w:rsid w:val="009769A1"/>
    <w:rsid w:val="00976A42"/>
    <w:rsid w:val="00976D75"/>
    <w:rsid w:val="00976E98"/>
    <w:rsid w:val="00977167"/>
    <w:rsid w:val="009776BF"/>
    <w:rsid w:val="009805D4"/>
    <w:rsid w:val="009807DF"/>
    <w:rsid w:val="00981912"/>
    <w:rsid w:val="00982D72"/>
    <w:rsid w:val="009831F9"/>
    <w:rsid w:val="00983BD8"/>
    <w:rsid w:val="0098497E"/>
    <w:rsid w:val="00984BF9"/>
    <w:rsid w:val="00984C01"/>
    <w:rsid w:val="00984E4A"/>
    <w:rsid w:val="00984F78"/>
    <w:rsid w:val="009851B1"/>
    <w:rsid w:val="009852BD"/>
    <w:rsid w:val="009855B4"/>
    <w:rsid w:val="009858D0"/>
    <w:rsid w:val="00986A01"/>
    <w:rsid w:val="009870CF"/>
    <w:rsid w:val="009870D0"/>
    <w:rsid w:val="00987B44"/>
    <w:rsid w:val="00987C68"/>
    <w:rsid w:val="009900A7"/>
    <w:rsid w:val="009900DB"/>
    <w:rsid w:val="009902BE"/>
    <w:rsid w:val="00990823"/>
    <w:rsid w:val="009908A8"/>
    <w:rsid w:val="00990F10"/>
    <w:rsid w:val="009910F5"/>
    <w:rsid w:val="009910FE"/>
    <w:rsid w:val="009917C9"/>
    <w:rsid w:val="00991B7B"/>
    <w:rsid w:val="00991F83"/>
    <w:rsid w:val="009928AB"/>
    <w:rsid w:val="00992910"/>
    <w:rsid w:val="00993608"/>
    <w:rsid w:val="00993669"/>
    <w:rsid w:val="00993BE2"/>
    <w:rsid w:val="00993FB3"/>
    <w:rsid w:val="00994618"/>
    <w:rsid w:val="00994A07"/>
    <w:rsid w:val="00994D5C"/>
    <w:rsid w:val="00995022"/>
    <w:rsid w:val="009952EF"/>
    <w:rsid w:val="00995327"/>
    <w:rsid w:val="0099545D"/>
    <w:rsid w:val="00995BC9"/>
    <w:rsid w:val="00995FB0"/>
    <w:rsid w:val="009971C7"/>
    <w:rsid w:val="0099756E"/>
    <w:rsid w:val="009975CA"/>
    <w:rsid w:val="009A044F"/>
    <w:rsid w:val="009A04B0"/>
    <w:rsid w:val="009A054B"/>
    <w:rsid w:val="009A0D1D"/>
    <w:rsid w:val="009A11DF"/>
    <w:rsid w:val="009A1203"/>
    <w:rsid w:val="009A1488"/>
    <w:rsid w:val="009A15D0"/>
    <w:rsid w:val="009A18EB"/>
    <w:rsid w:val="009A278C"/>
    <w:rsid w:val="009A333F"/>
    <w:rsid w:val="009A3A08"/>
    <w:rsid w:val="009A3A2A"/>
    <w:rsid w:val="009A3D50"/>
    <w:rsid w:val="009A3ECF"/>
    <w:rsid w:val="009A410E"/>
    <w:rsid w:val="009A46BA"/>
    <w:rsid w:val="009A4773"/>
    <w:rsid w:val="009A4883"/>
    <w:rsid w:val="009A4A06"/>
    <w:rsid w:val="009A4B65"/>
    <w:rsid w:val="009A5196"/>
    <w:rsid w:val="009A532B"/>
    <w:rsid w:val="009A6441"/>
    <w:rsid w:val="009A6824"/>
    <w:rsid w:val="009A70DA"/>
    <w:rsid w:val="009A7336"/>
    <w:rsid w:val="009A7940"/>
    <w:rsid w:val="009B0034"/>
    <w:rsid w:val="009B04C9"/>
    <w:rsid w:val="009B14A5"/>
    <w:rsid w:val="009B1DDE"/>
    <w:rsid w:val="009B20A2"/>
    <w:rsid w:val="009B23F0"/>
    <w:rsid w:val="009B28F8"/>
    <w:rsid w:val="009B2AF5"/>
    <w:rsid w:val="009B422C"/>
    <w:rsid w:val="009B48C5"/>
    <w:rsid w:val="009B4997"/>
    <w:rsid w:val="009B5249"/>
    <w:rsid w:val="009B5B78"/>
    <w:rsid w:val="009B5D91"/>
    <w:rsid w:val="009B6437"/>
    <w:rsid w:val="009B64CD"/>
    <w:rsid w:val="009B651E"/>
    <w:rsid w:val="009B6671"/>
    <w:rsid w:val="009B6796"/>
    <w:rsid w:val="009B6F9B"/>
    <w:rsid w:val="009B6FA6"/>
    <w:rsid w:val="009B71B8"/>
    <w:rsid w:val="009B7292"/>
    <w:rsid w:val="009B7A1F"/>
    <w:rsid w:val="009B7CB5"/>
    <w:rsid w:val="009C0331"/>
    <w:rsid w:val="009C03A6"/>
    <w:rsid w:val="009C0722"/>
    <w:rsid w:val="009C0A45"/>
    <w:rsid w:val="009C13F1"/>
    <w:rsid w:val="009C2234"/>
    <w:rsid w:val="009C2F97"/>
    <w:rsid w:val="009C3021"/>
    <w:rsid w:val="009C3832"/>
    <w:rsid w:val="009C3F37"/>
    <w:rsid w:val="009C4555"/>
    <w:rsid w:val="009C4702"/>
    <w:rsid w:val="009C471E"/>
    <w:rsid w:val="009C477E"/>
    <w:rsid w:val="009C49AF"/>
    <w:rsid w:val="009C4B6F"/>
    <w:rsid w:val="009C5113"/>
    <w:rsid w:val="009C54F0"/>
    <w:rsid w:val="009C6C13"/>
    <w:rsid w:val="009C6D40"/>
    <w:rsid w:val="009C738C"/>
    <w:rsid w:val="009C7425"/>
    <w:rsid w:val="009C762D"/>
    <w:rsid w:val="009C7C37"/>
    <w:rsid w:val="009D0082"/>
    <w:rsid w:val="009D0124"/>
    <w:rsid w:val="009D047F"/>
    <w:rsid w:val="009D064E"/>
    <w:rsid w:val="009D0E07"/>
    <w:rsid w:val="009D0EA6"/>
    <w:rsid w:val="009D0FDC"/>
    <w:rsid w:val="009D1362"/>
    <w:rsid w:val="009D1774"/>
    <w:rsid w:val="009D1AC0"/>
    <w:rsid w:val="009D1C1C"/>
    <w:rsid w:val="009D1ED5"/>
    <w:rsid w:val="009D1F2C"/>
    <w:rsid w:val="009D215B"/>
    <w:rsid w:val="009D251D"/>
    <w:rsid w:val="009D2603"/>
    <w:rsid w:val="009D2714"/>
    <w:rsid w:val="009D27F3"/>
    <w:rsid w:val="009D29BB"/>
    <w:rsid w:val="009D2A0A"/>
    <w:rsid w:val="009D2BEA"/>
    <w:rsid w:val="009D3227"/>
    <w:rsid w:val="009D3EDC"/>
    <w:rsid w:val="009D4261"/>
    <w:rsid w:val="009D4375"/>
    <w:rsid w:val="009D44DE"/>
    <w:rsid w:val="009D5172"/>
    <w:rsid w:val="009D53D5"/>
    <w:rsid w:val="009D5825"/>
    <w:rsid w:val="009D5C65"/>
    <w:rsid w:val="009D5C89"/>
    <w:rsid w:val="009D603C"/>
    <w:rsid w:val="009D6418"/>
    <w:rsid w:val="009D665D"/>
    <w:rsid w:val="009D6E15"/>
    <w:rsid w:val="009D6F18"/>
    <w:rsid w:val="009D781A"/>
    <w:rsid w:val="009D7CDC"/>
    <w:rsid w:val="009D7EFE"/>
    <w:rsid w:val="009E01B3"/>
    <w:rsid w:val="009E0751"/>
    <w:rsid w:val="009E09CE"/>
    <w:rsid w:val="009E1326"/>
    <w:rsid w:val="009E15CB"/>
    <w:rsid w:val="009E1A91"/>
    <w:rsid w:val="009E1E01"/>
    <w:rsid w:val="009E24EC"/>
    <w:rsid w:val="009E2C5B"/>
    <w:rsid w:val="009E2F82"/>
    <w:rsid w:val="009E2FE0"/>
    <w:rsid w:val="009E31F7"/>
    <w:rsid w:val="009E35C8"/>
    <w:rsid w:val="009E38A6"/>
    <w:rsid w:val="009E3A83"/>
    <w:rsid w:val="009E3B4E"/>
    <w:rsid w:val="009E3E53"/>
    <w:rsid w:val="009E3E9A"/>
    <w:rsid w:val="009E4443"/>
    <w:rsid w:val="009E48A2"/>
    <w:rsid w:val="009E4A37"/>
    <w:rsid w:val="009E4DE7"/>
    <w:rsid w:val="009E4F9A"/>
    <w:rsid w:val="009E57E2"/>
    <w:rsid w:val="009E5C02"/>
    <w:rsid w:val="009E5DCB"/>
    <w:rsid w:val="009E650A"/>
    <w:rsid w:val="009E67FA"/>
    <w:rsid w:val="009E7D7F"/>
    <w:rsid w:val="009F03B1"/>
    <w:rsid w:val="009F0556"/>
    <w:rsid w:val="009F0A78"/>
    <w:rsid w:val="009F132B"/>
    <w:rsid w:val="009F169A"/>
    <w:rsid w:val="009F212F"/>
    <w:rsid w:val="009F21A4"/>
    <w:rsid w:val="009F23A6"/>
    <w:rsid w:val="009F293F"/>
    <w:rsid w:val="009F2AF4"/>
    <w:rsid w:val="009F320C"/>
    <w:rsid w:val="009F3212"/>
    <w:rsid w:val="009F36A9"/>
    <w:rsid w:val="009F3A98"/>
    <w:rsid w:val="009F3E28"/>
    <w:rsid w:val="009F4505"/>
    <w:rsid w:val="009F459A"/>
    <w:rsid w:val="009F4B7E"/>
    <w:rsid w:val="009F4BB6"/>
    <w:rsid w:val="009F4C87"/>
    <w:rsid w:val="009F5247"/>
    <w:rsid w:val="009F562C"/>
    <w:rsid w:val="009F5B31"/>
    <w:rsid w:val="009F6432"/>
    <w:rsid w:val="009F6445"/>
    <w:rsid w:val="009F667F"/>
    <w:rsid w:val="009F6DAA"/>
    <w:rsid w:val="009F6EC9"/>
    <w:rsid w:val="009F71D6"/>
    <w:rsid w:val="009F72E7"/>
    <w:rsid w:val="00A00A6D"/>
    <w:rsid w:val="00A00E18"/>
    <w:rsid w:val="00A01296"/>
    <w:rsid w:val="00A015B2"/>
    <w:rsid w:val="00A018B8"/>
    <w:rsid w:val="00A01AD2"/>
    <w:rsid w:val="00A021D4"/>
    <w:rsid w:val="00A021E5"/>
    <w:rsid w:val="00A021F5"/>
    <w:rsid w:val="00A0245E"/>
    <w:rsid w:val="00A025EC"/>
    <w:rsid w:val="00A02781"/>
    <w:rsid w:val="00A02C8B"/>
    <w:rsid w:val="00A0313E"/>
    <w:rsid w:val="00A03D1C"/>
    <w:rsid w:val="00A04C70"/>
    <w:rsid w:val="00A05953"/>
    <w:rsid w:val="00A05E10"/>
    <w:rsid w:val="00A05E3D"/>
    <w:rsid w:val="00A05EDB"/>
    <w:rsid w:val="00A0617A"/>
    <w:rsid w:val="00A0646C"/>
    <w:rsid w:val="00A065A7"/>
    <w:rsid w:val="00A06612"/>
    <w:rsid w:val="00A06B3C"/>
    <w:rsid w:val="00A06C35"/>
    <w:rsid w:val="00A0753C"/>
    <w:rsid w:val="00A07609"/>
    <w:rsid w:val="00A076EE"/>
    <w:rsid w:val="00A07C4C"/>
    <w:rsid w:val="00A07E61"/>
    <w:rsid w:val="00A07FBB"/>
    <w:rsid w:val="00A1090C"/>
    <w:rsid w:val="00A114EE"/>
    <w:rsid w:val="00A116F4"/>
    <w:rsid w:val="00A119F0"/>
    <w:rsid w:val="00A11D82"/>
    <w:rsid w:val="00A1214A"/>
    <w:rsid w:val="00A12DAF"/>
    <w:rsid w:val="00A13597"/>
    <w:rsid w:val="00A13814"/>
    <w:rsid w:val="00A13C9F"/>
    <w:rsid w:val="00A148AC"/>
    <w:rsid w:val="00A148FD"/>
    <w:rsid w:val="00A16DA3"/>
    <w:rsid w:val="00A170FB"/>
    <w:rsid w:val="00A171F5"/>
    <w:rsid w:val="00A17BD9"/>
    <w:rsid w:val="00A17EA8"/>
    <w:rsid w:val="00A17EB1"/>
    <w:rsid w:val="00A20021"/>
    <w:rsid w:val="00A2052B"/>
    <w:rsid w:val="00A20880"/>
    <w:rsid w:val="00A20F82"/>
    <w:rsid w:val="00A216D3"/>
    <w:rsid w:val="00A21A3B"/>
    <w:rsid w:val="00A2223D"/>
    <w:rsid w:val="00A22AD0"/>
    <w:rsid w:val="00A22D92"/>
    <w:rsid w:val="00A22F6B"/>
    <w:rsid w:val="00A234CC"/>
    <w:rsid w:val="00A23515"/>
    <w:rsid w:val="00A23F25"/>
    <w:rsid w:val="00A240D5"/>
    <w:rsid w:val="00A2434D"/>
    <w:rsid w:val="00A244B7"/>
    <w:rsid w:val="00A24DFF"/>
    <w:rsid w:val="00A25147"/>
    <w:rsid w:val="00A2522B"/>
    <w:rsid w:val="00A25366"/>
    <w:rsid w:val="00A25367"/>
    <w:rsid w:val="00A255A5"/>
    <w:rsid w:val="00A256DA"/>
    <w:rsid w:val="00A25B86"/>
    <w:rsid w:val="00A25EB8"/>
    <w:rsid w:val="00A264AA"/>
    <w:rsid w:val="00A26FCA"/>
    <w:rsid w:val="00A270B1"/>
    <w:rsid w:val="00A2783C"/>
    <w:rsid w:val="00A27CC8"/>
    <w:rsid w:val="00A300DC"/>
    <w:rsid w:val="00A302A2"/>
    <w:rsid w:val="00A30A05"/>
    <w:rsid w:val="00A318BA"/>
    <w:rsid w:val="00A31DA8"/>
    <w:rsid w:val="00A32504"/>
    <w:rsid w:val="00A3250F"/>
    <w:rsid w:val="00A3295D"/>
    <w:rsid w:val="00A32C51"/>
    <w:rsid w:val="00A32E65"/>
    <w:rsid w:val="00A33226"/>
    <w:rsid w:val="00A332F2"/>
    <w:rsid w:val="00A334C2"/>
    <w:rsid w:val="00A33630"/>
    <w:rsid w:val="00A34C5D"/>
    <w:rsid w:val="00A34F5F"/>
    <w:rsid w:val="00A35820"/>
    <w:rsid w:val="00A35F1E"/>
    <w:rsid w:val="00A363B4"/>
    <w:rsid w:val="00A36E2C"/>
    <w:rsid w:val="00A374A8"/>
    <w:rsid w:val="00A37874"/>
    <w:rsid w:val="00A37C14"/>
    <w:rsid w:val="00A40804"/>
    <w:rsid w:val="00A410EC"/>
    <w:rsid w:val="00A41337"/>
    <w:rsid w:val="00A413F5"/>
    <w:rsid w:val="00A4144E"/>
    <w:rsid w:val="00A4159D"/>
    <w:rsid w:val="00A4202F"/>
    <w:rsid w:val="00A4245B"/>
    <w:rsid w:val="00A42522"/>
    <w:rsid w:val="00A43305"/>
    <w:rsid w:val="00A4353C"/>
    <w:rsid w:val="00A43641"/>
    <w:rsid w:val="00A446EA"/>
    <w:rsid w:val="00A447EC"/>
    <w:rsid w:val="00A44BC2"/>
    <w:rsid w:val="00A44BDF"/>
    <w:rsid w:val="00A44BF3"/>
    <w:rsid w:val="00A44D4A"/>
    <w:rsid w:val="00A44E60"/>
    <w:rsid w:val="00A453D7"/>
    <w:rsid w:val="00A456E1"/>
    <w:rsid w:val="00A46650"/>
    <w:rsid w:val="00A46721"/>
    <w:rsid w:val="00A468D6"/>
    <w:rsid w:val="00A46A13"/>
    <w:rsid w:val="00A46F56"/>
    <w:rsid w:val="00A47168"/>
    <w:rsid w:val="00A478DC"/>
    <w:rsid w:val="00A479B1"/>
    <w:rsid w:val="00A47E95"/>
    <w:rsid w:val="00A47F17"/>
    <w:rsid w:val="00A501CB"/>
    <w:rsid w:val="00A50B6B"/>
    <w:rsid w:val="00A50E6B"/>
    <w:rsid w:val="00A511DF"/>
    <w:rsid w:val="00A51C49"/>
    <w:rsid w:val="00A5208A"/>
    <w:rsid w:val="00A5209F"/>
    <w:rsid w:val="00A5294E"/>
    <w:rsid w:val="00A52C63"/>
    <w:rsid w:val="00A5330D"/>
    <w:rsid w:val="00A535C9"/>
    <w:rsid w:val="00A5373C"/>
    <w:rsid w:val="00A5438A"/>
    <w:rsid w:val="00A54391"/>
    <w:rsid w:val="00A54395"/>
    <w:rsid w:val="00A54470"/>
    <w:rsid w:val="00A54680"/>
    <w:rsid w:val="00A54984"/>
    <w:rsid w:val="00A54987"/>
    <w:rsid w:val="00A54A2B"/>
    <w:rsid w:val="00A54B99"/>
    <w:rsid w:val="00A550F6"/>
    <w:rsid w:val="00A55EF4"/>
    <w:rsid w:val="00A5647C"/>
    <w:rsid w:val="00A56579"/>
    <w:rsid w:val="00A56695"/>
    <w:rsid w:val="00A56920"/>
    <w:rsid w:val="00A56C0F"/>
    <w:rsid w:val="00A56E4B"/>
    <w:rsid w:val="00A5703C"/>
    <w:rsid w:val="00A57989"/>
    <w:rsid w:val="00A60575"/>
    <w:rsid w:val="00A60DEC"/>
    <w:rsid w:val="00A61044"/>
    <w:rsid w:val="00A6148D"/>
    <w:rsid w:val="00A61AF1"/>
    <w:rsid w:val="00A61BE4"/>
    <w:rsid w:val="00A62E2E"/>
    <w:rsid w:val="00A63360"/>
    <w:rsid w:val="00A63589"/>
    <w:rsid w:val="00A6392D"/>
    <w:rsid w:val="00A64669"/>
    <w:rsid w:val="00A64C60"/>
    <w:rsid w:val="00A64C62"/>
    <w:rsid w:val="00A65007"/>
    <w:rsid w:val="00A650D0"/>
    <w:rsid w:val="00A653E2"/>
    <w:rsid w:val="00A6557F"/>
    <w:rsid w:val="00A65B2F"/>
    <w:rsid w:val="00A663C8"/>
    <w:rsid w:val="00A66708"/>
    <w:rsid w:val="00A669BA"/>
    <w:rsid w:val="00A671D2"/>
    <w:rsid w:val="00A676F6"/>
    <w:rsid w:val="00A70F1F"/>
    <w:rsid w:val="00A71C10"/>
    <w:rsid w:val="00A72442"/>
    <w:rsid w:val="00A72A50"/>
    <w:rsid w:val="00A72E5C"/>
    <w:rsid w:val="00A73AA0"/>
    <w:rsid w:val="00A7428A"/>
    <w:rsid w:val="00A74811"/>
    <w:rsid w:val="00A74951"/>
    <w:rsid w:val="00A74E34"/>
    <w:rsid w:val="00A75500"/>
    <w:rsid w:val="00A75BB6"/>
    <w:rsid w:val="00A75FFE"/>
    <w:rsid w:val="00A762B9"/>
    <w:rsid w:val="00A76565"/>
    <w:rsid w:val="00A768B3"/>
    <w:rsid w:val="00A773BE"/>
    <w:rsid w:val="00A773E6"/>
    <w:rsid w:val="00A7799D"/>
    <w:rsid w:val="00A8031E"/>
    <w:rsid w:val="00A8055F"/>
    <w:rsid w:val="00A81B74"/>
    <w:rsid w:val="00A81F6D"/>
    <w:rsid w:val="00A827C4"/>
    <w:rsid w:val="00A82C4F"/>
    <w:rsid w:val="00A82FA4"/>
    <w:rsid w:val="00A833EF"/>
    <w:rsid w:val="00A841ED"/>
    <w:rsid w:val="00A843DA"/>
    <w:rsid w:val="00A84444"/>
    <w:rsid w:val="00A847DF"/>
    <w:rsid w:val="00A851E8"/>
    <w:rsid w:val="00A8522B"/>
    <w:rsid w:val="00A852BA"/>
    <w:rsid w:val="00A853D3"/>
    <w:rsid w:val="00A85A02"/>
    <w:rsid w:val="00A85C37"/>
    <w:rsid w:val="00A85CDA"/>
    <w:rsid w:val="00A86429"/>
    <w:rsid w:val="00A86527"/>
    <w:rsid w:val="00A86897"/>
    <w:rsid w:val="00A870BC"/>
    <w:rsid w:val="00A875D7"/>
    <w:rsid w:val="00A87F33"/>
    <w:rsid w:val="00A9023F"/>
    <w:rsid w:val="00A90A6F"/>
    <w:rsid w:val="00A90B16"/>
    <w:rsid w:val="00A90FCC"/>
    <w:rsid w:val="00A91CC3"/>
    <w:rsid w:val="00A92B61"/>
    <w:rsid w:val="00A92EAD"/>
    <w:rsid w:val="00A93000"/>
    <w:rsid w:val="00A9392E"/>
    <w:rsid w:val="00A93C4F"/>
    <w:rsid w:val="00A93C92"/>
    <w:rsid w:val="00A94145"/>
    <w:rsid w:val="00A9424D"/>
    <w:rsid w:val="00A943EE"/>
    <w:rsid w:val="00A945EC"/>
    <w:rsid w:val="00A9461D"/>
    <w:rsid w:val="00A948DA"/>
    <w:rsid w:val="00A94A4F"/>
    <w:rsid w:val="00A94BAA"/>
    <w:rsid w:val="00A952FC"/>
    <w:rsid w:val="00A956B9"/>
    <w:rsid w:val="00A95BF8"/>
    <w:rsid w:val="00A95D7F"/>
    <w:rsid w:val="00A966D5"/>
    <w:rsid w:val="00A9681A"/>
    <w:rsid w:val="00A969C7"/>
    <w:rsid w:val="00A96A00"/>
    <w:rsid w:val="00A96F3F"/>
    <w:rsid w:val="00A976CF"/>
    <w:rsid w:val="00A9788C"/>
    <w:rsid w:val="00AA0651"/>
    <w:rsid w:val="00AA06E1"/>
    <w:rsid w:val="00AA0797"/>
    <w:rsid w:val="00AA098D"/>
    <w:rsid w:val="00AA09A8"/>
    <w:rsid w:val="00AA0A94"/>
    <w:rsid w:val="00AA19D9"/>
    <w:rsid w:val="00AA1F84"/>
    <w:rsid w:val="00AA2060"/>
    <w:rsid w:val="00AA27C6"/>
    <w:rsid w:val="00AA281D"/>
    <w:rsid w:val="00AA2CD4"/>
    <w:rsid w:val="00AA3435"/>
    <w:rsid w:val="00AA3F60"/>
    <w:rsid w:val="00AA40B4"/>
    <w:rsid w:val="00AA4151"/>
    <w:rsid w:val="00AA4573"/>
    <w:rsid w:val="00AA47B6"/>
    <w:rsid w:val="00AA47C2"/>
    <w:rsid w:val="00AA5049"/>
    <w:rsid w:val="00AA59A8"/>
    <w:rsid w:val="00AA5A5F"/>
    <w:rsid w:val="00AA5CEE"/>
    <w:rsid w:val="00AA6549"/>
    <w:rsid w:val="00AA6997"/>
    <w:rsid w:val="00AA69DA"/>
    <w:rsid w:val="00AA7393"/>
    <w:rsid w:val="00AA7D63"/>
    <w:rsid w:val="00AA7F01"/>
    <w:rsid w:val="00AA7FF4"/>
    <w:rsid w:val="00AB0715"/>
    <w:rsid w:val="00AB07FE"/>
    <w:rsid w:val="00AB0995"/>
    <w:rsid w:val="00AB0B2C"/>
    <w:rsid w:val="00AB0FCC"/>
    <w:rsid w:val="00AB0FDB"/>
    <w:rsid w:val="00AB1010"/>
    <w:rsid w:val="00AB133E"/>
    <w:rsid w:val="00AB1C74"/>
    <w:rsid w:val="00AB1E18"/>
    <w:rsid w:val="00AB2452"/>
    <w:rsid w:val="00AB2725"/>
    <w:rsid w:val="00AB2C66"/>
    <w:rsid w:val="00AB2F11"/>
    <w:rsid w:val="00AB3C1C"/>
    <w:rsid w:val="00AB3D0E"/>
    <w:rsid w:val="00AB3F0B"/>
    <w:rsid w:val="00AB41D7"/>
    <w:rsid w:val="00AB42F4"/>
    <w:rsid w:val="00AB4693"/>
    <w:rsid w:val="00AB4D50"/>
    <w:rsid w:val="00AB52F0"/>
    <w:rsid w:val="00AB531C"/>
    <w:rsid w:val="00AB5B77"/>
    <w:rsid w:val="00AB5CC5"/>
    <w:rsid w:val="00AB6A44"/>
    <w:rsid w:val="00AB6C9E"/>
    <w:rsid w:val="00AB6FEF"/>
    <w:rsid w:val="00AB7B79"/>
    <w:rsid w:val="00AB7EB3"/>
    <w:rsid w:val="00AC0004"/>
    <w:rsid w:val="00AC05CE"/>
    <w:rsid w:val="00AC0A43"/>
    <w:rsid w:val="00AC0ACF"/>
    <w:rsid w:val="00AC0B20"/>
    <w:rsid w:val="00AC0B5A"/>
    <w:rsid w:val="00AC0FB4"/>
    <w:rsid w:val="00AC1033"/>
    <w:rsid w:val="00AC1442"/>
    <w:rsid w:val="00AC15FA"/>
    <w:rsid w:val="00AC182F"/>
    <w:rsid w:val="00AC1B27"/>
    <w:rsid w:val="00AC1CAC"/>
    <w:rsid w:val="00AC1ED4"/>
    <w:rsid w:val="00AC1EEF"/>
    <w:rsid w:val="00AC211B"/>
    <w:rsid w:val="00AC222D"/>
    <w:rsid w:val="00AC2590"/>
    <w:rsid w:val="00AC2724"/>
    <w:rsid w:val="00AC28FE"/>
    <w:rsid w:val="00AC291F"/>
    <w:rsid w:val="00AC2994"/>
    <w:rsid w:val="00AC2BC4"/>
    <w:rsid w:val="00AC3530"/>
    <w:rsid w:val="00AC37AF"/>
    <w:rsid w:val="00AC3BBD"/>
    <w:rsid w:val="00AC3FC7"/>
    <w:rsid w:val="00AC484C"/>
    <w:rsid w:val="00AC49A4"/>
    <w:rsid w:val="00AC49AF"/>
    <w:rsid w:val="00AC4A92"/>
    <w:rsid w:val="00AC4CFC"/>
    <w:rsid w:val="00AC53A3"/>
    <w:rsid w:val="00AC5445"/>
    <w:rsid w:val="00AC570E"/>
    <w:rsid w:val="00AC57A0"/>
    <w:rsid w:val="00AC5A08"/>
    <w:rsid w:val="00AC5DB1"/>
    <w:rsid w:val="00AC611D"/>
    <w:rsid w:val="00AC6185"/>
    <w:rsid w:val="00AC6205"/>
    <w:rsid w:val="00AC69BF"/>
    <w:rsid w:val="00AC6A92"/>
    <w:rsid w:val="00AC6D30"/>
    <w:rsid w:val="00AC6DCF"/>
    <w:rsid w:val="00AC7300"/>
    <w:rsid w:val="00AC7323"/>
    <w:rsid w:val="00AC7414"/>
    <w:rsid w:val="00AC7894"/>
    <w:rsid w:val="00AC7D0D"/>
    <w:rsid w:val="00AD07E9"/>
    <w:rsid w:val="00AD09D7"/>
    <w:rsid w:val="00AD0EF5"/>
    <w:rsid w:val="00AD1598"/>
    <w:rsid w:val="00AD1784"/>
    <w:rsid w:val="00AD1BD9"/>
    <w:rsid w:val="00AD2028"/>
    <w:rsid w:val="00AD205A"/>
    <w:rsid w:val="00AD20F8"/>
    <w:rsid w:val="00AD2784"/>
    <w:rsid w:val="00AD30A6"/>
    <w:rsid w:val="00AD343D"/>
    <w:rsid w:val="00AD3EDF"/>
    <w:rsid w:val="00AD3FAE"/>
    <w:rsid w:val="00AD45BA"/>
    <w:rsid w:val="00AD493B"/>
    <w:rsid w:val="00AD4EAE"/>
    <w:rsid w:val="00AD5416"/>
    <w:rsid w:val="00AD6190"/>
    <w:rsid w:val="00AD637E"/>
    <w:rsid w:val="00AD6B58"/>
    <w:rsid w:val="00AD6FD5"/>
    <w:rsid w:val="00AD7110"/>
    <w:rsid w:val="00AD7718"/>
    <w:rsid w:val="00AD7D16"/>
    <w:rsid w:val="00AD7F32"/>
    <w:rsid w:val="00AE0013"/>
    <w:rsid w:val="00AE0C45"/>
    <w:rsid w:val="00AE0D6A"/>
    <w:rsid w:val="00AE131F"/>
    <w:rsid w:val="00AE139B"/>
    <w:rsid w:val="00AE1652"/>
    <w:rsid w:val="00AE1D46"/>
    <w:rsid w:val="00AE1F08"/>
    <w:rsid w:val="00AE1F98"/>
    <w:rsid w:val="00AE2AE6"/>
    <w:rsid w:val="00AE2FAB"/>
    <w:rsid w:val="00AE3EF4"/>
    <w:rsid w:val="00AE41A0"/>
    <w:rsid w:val="00AE452E"/>
    <w:rsid w:val="00AE4654"/>
    <w:rsid w:val="00AE4939"/>
    <w:rsid w:val="00AE4C7E"/>
    <w:rsid w:val="00AE4FBE"/>
    <w:rsid w:val="00AE5386"/>
    <w:rsid w:val="00AE5788"/>
    <w:rsid w:val="00AE6608"/>
    <w:rsid w:val="00AE69A7"/>
    <w:rsid w:val="00AE7E94"/>
    <w:rsid w:val="00AE7F2C"/>
    <w:rsid w:val="00AF043B"/>
    <w:rsid w:val="00AF07AE"/>
    <w:rsid w:val="00AF089C"/>
    <w:rsid w:val="00AF0C69"/>
    <w:rsid w:val="00AF0E96"/>
    <w:rsid w:val="00AF13DE"/>
    <w:rsid w:val="00AF1679"/>
    <w:rsid w:val="00AF175C"/>
    <w:rsid w:val="00AF1A4B"/>
    <w:rsid w:val="00AF1BC2"/>
    <w:rsid w:val="00AF1C05"/>
    <w:rsid w:val="00AF2275"/>
    <w:rsid w:val="00AF2573"/>
    <w:rsid w:val="00AF25F4"/>
    <w:rsid w:val="00AF2BA9"/>
    <w:rsid w:val="00AF2C25"/>
    <w:rsid w:val="00AF3284"/>
    <w:rsid w:val="00AF3290"/>
    <w:rsid w:val="00AF3655"/>
    <w:rsid w:val="00AF3885"/>
    <w:rsid w:val="00AF4014"/>
    <w:rsid w:val="00AF40DA"/>
    <w:rsid w:val="00AF4215"/>
    <w:rsid w:val="00AF43DD"/>
    <w:rsid w:val="00AF44F8"/>
    <w:rsid w:val="00AF4B0A"/>
    <w:rsid w:val="00AF50A9"/>
    <w:rsid w:val="00AF50C6"/>
    <w:rsid w:val="00AF5642"/>
    <w:rsid w:val="00AF589B"/>
    <w:rsid w:val="00AF59A0"/>
    <w:rsid w:val="00AF59A5"/>
    <w:rsid w:val="00AF5C70"/>
    <w:rsid w:val="00AF5D1B"/>
    <w:rsid w:val="00AF5D2F"/>
    <w:rsid w:val="00AF6A3E"/>
    <w:rsid w:val="00AF719C"/>
    <w:rsid w:val="00AF7979"/>
    <w:rsid w:val="00AF7D4D"/>
    <w:rsid w:val="00AF7FA9"/>
    <w:rsid w:val="00B00825"/>
    <w:rsid w:val="00B00E80"/>
    <w:rsid w:val="00B0123C"/>
    <w:rsid w:val="00B018E3"/>
    <w:rsid w:val="00B03A79"/>
    <w:rsid w:val="00B03CCC"/>
    <w:rsid w:val="00B03E5A"/>
    <w:rsid w:val="00B04447"/>
    <w:rsid w:val="00B0518A"/>
    <w:rsid w:val="00B05841"/>
    <w:rsid w:val="00B059A9"/>
    <w:rsid w:val="00B059C5"/>
    <w:rsid w:val="00B0635D"/>
    <w:rsid w:val="00B06CA8"/>
    <w:rsid w:val="00B07095"/>
    <w:rsid w:val="00B1058D"/>
    <w:rsid w:val="00B10BD1"/>
    <w:rsid w:val="00B10CC9"/>
    <w:rsid w:val="00B10D6C"/>
    <w:rsid w:val="00B10DB5"/>
    <w:rsid w:val="00B10E96"/>
    <w:rsid w:val="00B10F28"/>
    <w:rsid w:val="00B11DA7"/>
    <w:rsid w:val="00B1206C"/>
    <w:rsid w:val="00B1214D"/>
    <w:rsid w:val="00B122A9"/>
    <w:rsid w:val="00B12577"/>
    <w:rsid w:val="00B12B6F"/>
    <w:rsid w:val="00B12FE0"/>
    <w:rsid w:val="00B139BB"/>
    <w:rsid w:val="00B13A3E"/>
    <w:rsid w:val="00B13A59"/>
    <w:rsid w:val="00B13CE9"/>
    <w:rsid w:val="00B13F59"/>
    <w:rsid w:val="00B14241"/>
    <w:rsid w:val="00B14453"/>
    <w:rsid w:val="00B14D6A"/>
    <w:rsid w:val="00B15598"/>
    <w:rsid w:val="00B155C6"/>
    <w:rsid w:val="00B15713"/>
    <w:rsid w:val="00B15D0A"/>
    <w:rsid w:val="00B15D0C"/>
    <w:rsid w:val="00B15D63"/>
    <w:rsid w:val="00B15D65"/>
    <w:rsid w:val="00B15D7D"/>
    <w:rsid w:val="00B166EE"/>
    <w:rsid w:val="00B16DE1"/>
    <w:rsid w:val="00B16E01"/>
    <w:rsid w:val="00B17046"/>
    <w:rsid w:val="00B1783C"/>
    <w:rsid w:val="00B17B95"/>
    <w:rsid w:val="00B205EF"/>
    <w:rsid w:val="00B21106"/>
    <w:rsid w:val="00B21542"/>
    <w:rsid w:val="00B21855"/>
    <w:rsid w:val="00B21C0E"/>
    <w:rsid w:val="00B222A0"/>
    <w:rsid w:val="00B22566"/>
    <w:rsid w:val="00B229C2"/>
    <w:rsid w:val="00B234DB"/>
    <w:rsid w:val="00B243E9"/>
    <w:rsid w:val="00B244BB"/>
    <w:rsid w:val="00B24D56"/>
    <w:rsid w:val="00B25231"/>
    <w:rsid w:val="00B2546D"/>
    <w:rsid w:val="00B25814"/>
    <w:rsid w:val="00B25887"/>
    <w:rsid w:val="00B25E87"/>
    <w:rsid w:val="00B26471"/>
    <w:rsid w:val="00B264B5"/>
    <w:rsid w:val="00B26BA5"/>
    <w:rsid w:val="00B26CFA"/>
    <w:rsid w:val="00B27745"/>
    <w:rsid w:val="00B27D43"/>
    <w:rsid w:val="00B30121"/>
    <w:rsid w:val="00B302F5"/>
    <w:rsid w:val="00B30D50"/>
    <w:rsid w:val="00B30F95"/>
    <w:rsid w:val="00B311CA"/>
    <w:rsid w:val="00B31219"/>
    <w:rsid w:val="00B3122A"/>
    <w:rsid w:val="00B3156C"/>
    <w:rsid w:val="00B31662"/>
    <w:rsid w:val="00B3187E"/>
    <w:rsid w:val="00B31FE0"/>
    <w:rsid w:val="00B32342"/>
    <w:rsid w:val="00B325E8"/>
    <w:rsid w:val="00B326B4"/>
    <w:rsid w:val="00B334BB"/>
    <w:rsid w:val="00B335ED"/>
    <w:rsid w:val="00B33C25"/>
    <w:rsid w:val="00B33D68"/>
    <w:rsid w:val="00B34012"/>
    <w:rsid w:val="00B344F9"/>
    <w:rsid w:val="00B3498D"/>
    <w:rsid w:val="00B34F95"/>
    <w:rsid w:val="00B35180"/>
    <w:rsid w:val="00B35B1A"/>
    <w:rsid w:val="00B36725"/>
    <w:rsid w:val="00B37775"/>
    <w:rsid w:val="00B37927"/>
    <w:rsid w:val="00B37D0D"/>
    <w:rsid w:val="00B37FE3"/>
    <w:rsid w:val="00B4098C"/>
    <w:rsid w:val="00B40C01"/>
    <w:rsid w:val="00B410DF"/>
    <w:rsid w:val="00B41518"/>
    <w:rsid w:val="00B4161C"/>
    <w:rsid w:val="00B41C52"/>
    <w:rsid w:val="00B4292A"/>
    <w:rsid w:val="00B43582"/>
    <w:rsid w:val="00B4368B"/>
    <w:rsid w:val="00B43B00"/>
    <w:rsid w:val="00B43C88"/>
    <w:rsid w:val="00B43CCB"/>
    <w:rsid w:val="00B43E7B"/>
    <w:rsid w:val="00B43F62"/>
    <w:rsid w:val="00B441D4"/>
    <w:rsid w:val="00B44520"/>
    <w:rsid w:val="00B44BEA"/>
    <w:rsid w:val="00B460C4"/>
    <w:rsid w:val="00B47084"/>
    <w:rsid w:val="00B47541"/>
    <w:rsid w:val="00B47B61"/>
    <w:rsid w:val="00B47DC2"/>
    <w:rsid w:val="00B501EE"/>
    <w:rsid w:val="00B50EF2"/>
    <w:rsid w:val="00B5138C"/>
    <w:rsid w:val="00B51456"/>
    <w:rsid w:val="00B51AB3"/>
    <w:rsid w:val="00B51E76"/>
    <w:rsid w:val="00B51F8F"/>
    <w:rsid w:val="00B5236C"/>
    <w:rsid w:val="00B52497"/>
    <w:rsid w:val="00B52891"/>
    <w:rsid w:val="00B529B1"/>
    <w:rsid w:val="00B529E3"/>
    <w:rsid w:val="00B52CFA"/>
    <w:rsid w:val="00B52F4C"/>
    <w:rsid w:val="00B533DC"/>
    <w:rsid w:val="00B536D6"/>
    <w:rsid w:val="00B53B10"/>
    <w:rsid w:val="00B53B6F"/>
    <w:rsid w:val="00B54ADD"/>
    <w:rsid w:val="00B55359"/>
    <w:rsid w:val="00B559A1"/>
    <w:rsid w:val="00B55B81"/>
    <w:rsid w:val="00B55BC5"/>
    <w:rsid w:val="00B55D80"/>
    <w:rsid w:val="00B56643"/>
    <w:rsid w:val="00B567DB"/>
    <w:rsid w:val="00B56D53"/>
    <w:rsid w:val="00B56FDE"/>
    <w:rsid w:val="00B60407"/>
    <w:rsid w:val="00B605EC"/>
    <w:rsid w:val="00B60749"/>
    <w:rsid w:val="00B60D52"/>
    <w:rsid w:val="00B6163A"/>
    <w:rsid w:val="00B61D30"/>
    <w:rsid w:val="00B62553"/>
    <w:rsid w:val="00B628B1"/>
    <w:rsid w:val="00B62906"/>
    <w:rsid w:val="00B62C98"/>
    <w:rsid w:val="00B63000"/>
    <w:rsid w:val="00B632A8"/>
    <w:rsid w:val="00B6364B"/>
    <w:rsid w:val="00B63EF5"/>
    <w:rsid w:val="00B641ED"/>
    <w:rsid w:val="00B6423A"/>
    <w:rsid w:val="00B644D0"/>
    <w:rsid w:val="00B64537"/>
    <w:rsid w:val="00B66BB6"/>
    <w:rsid w:val="00B66DF8"/>
    <w:rsid w:val="00B67186"/>
    <w:rsid w:val="00B672BA"/>
    <w:rsid w:val="00B67425"/>
    <w:rsid w:val="00B67A58"/>
    <w:rsid w:val="00B67B70"/>
    <w:rsid w:val="00B7024C"/>
    <w:rsid w:val="00B70330"/>
    <w:rsid w:val="00B70C38"/>
    <w:rsid w:val="00B713F4"/>
    <w:rsid w:val="00B71636"/>
    <w:rsid w:val="00B7182A"/>
    <w:rsid w:val="00B71B33"/>
    <w:rsid w:val="00B7240D"/>
    <w:rsid w:val="00B7243C"/>
    <w:rsid w:val="00B72524"/>
    <w:rsid w:val="00B72787"/>
    <w:rsid w:val="00B7279D"/>
    <w:rsid w:val="00B729CD"/>
    <w:rsid w:val="00B72CEF"/>
    <w:rsid w:val="00B730EC"/>
    <w:rsid w:val="00B731B0"/>
    <w:rsid w:val="00B73CCD"/>
    <w:rsid w:val="00B741C7"/>
    <w:rsid w:val="00B74F6C"/>
    <w:rsid w:val="00B75C62"/>
    <w:rsid w:val="00B75D40"/>
    <w:rsid w:val="00B75F8E"/>
    <w:rsid w:val="00B7605F"/>
    <w:rsid w:val="00B761D6"/>
    <w:rsid w:val="00B76552"/>
    <w:rsid w:val="00B76600"/>
    <w:rsid w:val="00B76A93"/>
    <w:rsid w:val="00B76E1A"/>
    <w:rsid w:val="00B76E79"/>
    <w:rsid w:val="00B7774B"/>
    <w:rsid w:val="00B77877"/>
    <w:rsid w:val="00B77DC5"/>
    <w:rsid w:val="00B8001F"/>
    <w:rsid w:val="00B80288"/>
    <w:rsid w:val="00B8037A"/>
    <w:rsid w:val="00B8087C"/>
    <w:rsid w:val="00B809AA"/>
    <w:rsid w:val="00B80CD1"/>
    <w:rsid w:val="00B80F21"/>
    <w:rsid w:val="00B80F96"/>
    <w:rsid w:val="00B814E4"/>
    <w:rsid w:val="00B81860"/>
    <w:rsid w:val="00B82BCD"/>
    <w:rsid w:val="00B83527"/>
    <w:rsid w:val="00B83528"/>
    <w:rsid w:val="00B843D9"/>
    <w:rsid w:val="00B84551"/>
    <w:rsid w:val="00B84BCD"/>
    <w:rsid w:val="00B84E76"/>
    <w:rsid w:val="00B84F10"/>
    <w:rsid w:val="00B85370"/>
    <w:rsid w:val="00B86A99"/>
    <w:rsid w:val="00B86D20"/>
    <w:rsid w:val="00B873A9"/>
    <w:rsid w:val="00B875DB"/>
    <w:rsid w:val="00B8770C"/>
    <w:rsid w:val="00B878BE"/>
    <w:rsid w:val="00B9170A"/>
    <w:rsid w:val="00B91E75"/>
    <w:rsid w:val="00B928C0"/>
    <w:rsid w:val="00B928C7"/>
    <w:rsid w:val="00B92D29"/>
    <w:rsid w:val="00B92E35"/>
    <w:rsid w:val="00B92FB4"/>
    <w:rsid w:val="00B9316C"/>
    <w:rsid w:val="00B932DC"/>
    <w:rsid w:val="00B93526"/>
    <w:rsid w:val="00B93585"/>
    <w:rsid w:val="00B93597"/>
    <w:rsid w:val="00B937CA"/>
    <w:rsid w:val="00B93EBD"/>
    <w:rsid w:val="00B93F08"/>
    <w:rsid w:val="00B94322"/>
    <w:rsid w:val="00B94527"/>
    <w:rsid w:val="00B94AD2"/>
    <w:rsid w:val="00B94B2A"/>
    <w:rsid w:val="00B94CB5"/>
    <w:rsid w:val="00B94E18"/>
    <w:rsid w:val="00B94FDF"/>
    <w:rsid w:val="00B95306"/>
    <w:rsid w:val="00B95A51"/>
    <w:rsid w:val="00B960F8"/>
    <w:rsid w:val="00B961B3"/>
    <w:rsid w:val="00B96631"/>
    <w:rsid w:val="00B9667B"/>
    <w:rsid w:val="00B96833"/>
    <w:rsid w:val="00B97124"/>
    <w:rsid w:val="00B97160"/>
    <w:rsid w:val="00B971D9"/>
    <w:rsid w:val="00B97970"/>
    <w:rsid w:val="00B97B68"/>
    <w:rsid w:val="00BA0FE7"/>
    <w:rsid w:val="00BA1EA6"/>
    <w:rsid w:val="00BA2149"/>
    <w:rsid w:val="00BA2BCA"/>
    <w:rsid w:val="00BA2DFD"/>
    <w:rsid w:val="00BA2F5D"/>
    <w:rsid w:val="00BA39CC"/>
    <w:rsid w:val="00BA3EC0"/>
    <w:rsid w:val="00BA4256"/>
    <w:rsid w:val="00BA4985"/>
    <w:rsid w:val="00BA49A5"/>
    <w:rsid w:val="00BA4EB2"/>
    <w:rsid w:val="00BA59C2"/>
    <w:rsid w:val="00BA5B0A"/>
    <w:rsid w:val="00BA5E6E"/>
    <w:rsid w:val="00BA5F46"/>
    <w:rsid w:val="00BA5F93"/>
    <w:rsid w:val="00BA60B3"/>
    <w:rsid w:val="00BA6481"/>
    <w:rsid w:val="00BA67CE"/>
    <w:rsid w:val="00BA6980"/>
    <w:rsid w:val="00BA6B6E"/>
    <w:rsid w:val="00BA7023"/>
    <w:rsid w:val="00BA71A5"/>
    <w:rsid w:val="00BA7B99"/>
    <w:rsid w:val="00BA7F6C"/>
    <w:rsid w:val="00BB0023"/>
    <w:rsid w:val="00BB00A2"/>
    <w:rsid w:val="00BB0476"/>
    <w:rsid w:val="00BB0A36"/>
    <w:rsid w:val="00BB0DDE"/>
    <w:rsid w:val="00BB197D"/>
    <w:rsid w:val="00BB1AA7"/>
    <w:rsid w:val="00BB1BA2"/>
    <w:rsid w:val="00BB1D2C"/>
    <w:rsid w:val="00BB1DD5"/>
    <w:rsid w:val="00BB2712"/>
    <w:rsid w:val="00BB28B8"/>
    <w:rsid w:val="00BB2F16"/>
    <w:rsid w:val="00BB34B4"/>
    <w:rsid w:val="00BB3879"/>
    <w:rsid w:val="00BB39DB"/>
    <w:rsid w:val="00BB45F4"/>
    <w:rsid w:val="00BB476C"/>
    <w:rsid w:val="00BB4B62"/>
    <w:rsid w:val="00BB5005"/>
    <w:rsid w:val="00BB5540"/>
    <w:rsid w:val="00BB58CC"/>
    <w:rsid w:val="00BB5AAA"/>
    <w:rsid w:val="00BB62CE"/>
    <w:rsid w:val="00BB6A04"/>
    <w:rsid w:val="00BB6F7F"/>
    <w:rsid w:val="00BB7108"/>
    <w:rsid w:val="00BB72A0"/>
    <w:rsid w:val="00BB78C0"/>
    <w:rsid w:val="00BB7BAC"/>
    <w:rsid w:val="00BB7D96"/>
    <w:rsid w:val="00BC0225"/>
    <w:rsid w:val="00BC0CBF"/>
    <w:rsid w:val="00BC17EE"/>
    <w:rsid w:val="00BC2127"/>
    <w:rsid w:val="00BC2295"/>
    <w:rsid w:val="00BC25C1"/>
    <w:rsid w:val="00BC273D"/>
    <w:rsid w:val="00BC3520"/>
    <w:rsid w:val="00BC358C"/>
    <w:rsid w:val="00BC37EE"/>
    <w:rsid w:val="00BC3A60"/>
    <w:rsid w:val="00BC3C20"/>
    <w:rsid w:val="00BC3E9D"/>
    <w:rsid w:val="00BC4D86"/>
    <w:rsid w:val="00BC516D"/>
    <w:rsid w:val="00BC5454"/>
    <w:rsid w:val="00BC60C0"/>
    <w:rsid w:val="00BC6702"/>
    <w:rsid w:val="00BC6FEA"/>
    <w:rsid w:val="00BC79AB"/>
    <w:rsid w:val="00BC7B1A"/>
    <w:rsid w:val="00BC7C60"/>
    <w:rsid w:val="00BC7ED7"/>
    <w:rsid w:val="00BC7EDE"/>
    <w:rsid w:val="00BD051B"/>
    <w:rsid w:val="00BD14AA"/>
    <w:rsid w:val="00BD1D5B"/>
    <w:rsid w:val="00BD22E1"/>
    <w:rsid w:val="00BD260C"/>
    <w:rsid w:val="00BD3F82"/>
    <w:rsid w:val="00BD4197"/>
    <w:rsid w:val="00BD42E8"/>
    <w:rsid w:val="00BD4321"/>
    <w:rsid w:val="00BD44A8"/>
    <w:rsid w:val="00BD486B"/>
    <w:rsid w:val="00BD4E6F"/>
    <w:rsid w:val="00BD50F2"/>
    <w:rsid w:val="00BD590F"/>
    <w:rsid w:val="00BD5B6D"/>
    <w:rsid w:val="00BD64D5"/>
    <w:rsid w:val="00BD65B1"/>
    <w:rsid w:val="00BD67DD"/>
    <w:rsid w:val="00BD6B10"/>
    <w:rsid w:val="00BD6CCE"/>
    <w:rsid w:val="00BD7924"/>
    <w:rsid w:val="00BD7BD3"/>
    <w:rsid w:val="00BD7CFC"/>
    <w:rsid w:val="00BD7D34"/>
    <w:rsid w:val="00BE0030"/>
    <w:rsid w:val="00BE0AD5"/>
    <w:rsid w:val="00BE0E26"/>
    <w:rsid w:val="00BE0FFC"/>
    <w:rsid w:val="00BE1383"/>
    <w:rsid w:val="00BE15FB"/>
    <w:rsid w:val="00BE1C8D"/>
    <w:rsid w:val="00BE2476"/>
    <w:rsid w:val="00BE249C"/>
    <w:rsid w:val="00BE270A"/>
    <w:rsid w:val="00BE2B78"/>
    <w:rsid w:val="00BE2DCB"/>
    <w:rsid w:val="00BE34AF"/>
    <w:rsid w:val="00BE380D"/>
    <w:rsid w:val="00BE3D21"/>
    <w:rsid w:val="00BE46DC"/>
    <w:rsid w:val="00BE485F"/>
    <w:rsid w:val="00BE5949"/>
    <w:rsid w:val="00BE5BE6"/>
    <w:rsid w:val="00BE5D10"/>
    <w:rsid w:val="00BE67EB"/>
    <w:rsid w:val="00BE6A46"/>
    <w:rsid w:val="00BE6B90"/>
    <w:rsid w:val="00BE6CC9"/>
    <w:rsid w:val="00BE6F09"/>
    <w:rsid w:val="00BE6F2B"/>
    <w:rsid w:val="00BE6F78"/>
    <w:rsid w:val="00BE6F95"/>
    <w:rsid w:val="00BE739D"/>
    <w:rsid w:val="00BE76DF"/>
    <w:rsid w:val="00BE7A73"/>
    <w:rsid w:val="00BF018C"/>
    <w:rsid w:val="00BF0195"/>
    <w:rsid w:val="00BF02D4"/>
    <w:rsid w:val="00BF0416"/>
    <w:rsid w:val="00BF042A"/>
    <w:rsid w:val="00BF0590"/>
    <w:rsid w:val="00BF09D1"/>
    <w:rsid w:val="00BF0CFC"/>
    <w:rsid w:val="00BF104E"/>
    <w:rsid w:val="00BF12C7"/>
    <w:rsid w:val="00BF15B2"/>
    <w:rsid w:val="00BF24A6"/>
    <w:rsid w:val="00BF27AD"/>
    <w:rsid w:val="00BF29E4"/>
    <w:rsid w:val="00BF2C79"/>
    <w:rsid w:val="00BF2C82"/>
    <w:rsid w:val="00BF2CC4"/>
    <w:rsid w:val="00BF37CB"/>
    <w:rsid w:val="00BF3803"/>
    <w:rsid w:val="00BF3A31"/>
    <w:rsid w:val="00BF3D6C"/>
    <w:rsid w:val="00BF41A3"/>
    <w:rsid w:val="00BF44BB"/>
    <w:rsid w:val="00BF46EE"/>
    <w:rsid w:val="00BF4ADE"/>
    <w:rsid w:val="00BF4D4C"/>
    <w:rsid w:val="00BF552E"/>
    <w:rsid w:val="00BF5732"/>
    <w:rsid w:val="00BF584A"/>
    <w:rsid w:val="00BF58E4"/>
    <w:rsid w:val="00BF5C9B"/>
    <w:rsid w:val="00BF6198"/>
    <w:rsid w:val="00BF62FB"/>
    <w:rsid w:val="00BF66E3"/>
    <w:rsid w:val="00BF69A5"/>
    <w:rsid w:val="00BF76F0"/>
    <w:rsid w:val="00BF7843"/>
    <w:rsid w:val="00BF7CA0"/>
    <w:rsid w:val="00BF7D54"/>
    <w:rsid w:val="00BF7D8E"/>
    <w:rsid w:val="00C00BB1"/>
    <w:rsid w:val="00C00F5B"/>
    <w:rsid w:val="00C01256"/>
    <w:rsid w:val="00C012FB"/>
    <w:rsid w:val="00C02370"/>
    <w:rsid w:val="00C02557"/>
    <w:rsid w:val="00C028A1"/>
    <w:rsid w:val="00C03469"/>
    <w:rsid w:val="00C03906"/>
    <w:rsid w:val="00C0418E"/>
    <w:rsid w:val="00C04520"/>
    <w:rsid w:val="00C046A9"/>
    <w:rsid w:val="00C046D4"/>
    <w:rsid w:val="00C047EC"/>
    <w:rsid w:val="00C04F70"/>
    <w:rsid w:val="00C05327"/>
    <w:rsid w:val="00C0558D"/>
    <w:rsid w:val="00C055CB"/>
    <w:rsid w:val="00C05805"/>
    <w:rsid w:val="00C05CFE"/>
    <w:rsid w:val="00C06020"/>
    <w:rsid w:val="00C06CC8"/>
    <w:rsid w:val="00C070D9"/>
    <w:rsid w:val="00C0788A"/>
    <w:rsid w:val="00C07A3E"/>
    <w:rsid w:val="00C07E34"/>
    <w:rsid w:val="00C108A2"/>
    <w:rsid w:val="00C10E3A"/>
    <w:rsid w:val="00C1131A"/>
    <w:rsid w:val="00C1162F"/>
    <w:rsid w:val="00C116E0"/>
    <w:rsid w:val="00C11E68"/>
    <w:rsid w:val="00C12816"/>
    <w:rsid w:val="00C12A4A"/>
    <w:rsid w:val="00C134F8"/>
    <w:rsid w:val="00C13947"/>
    <w:rsid w:val="00C14261"/>
    <w:rsid w:val="00C149D0"/>
    <w:rsid w:val="00C14A5A"/>
    <w:rsid w:val="00C14CA6"/>
    <w:rsid w:val="00C15197"/>
    <w:rsid w:val="00C15299"/>
    <w:rsid w:val="00C1529A"/>
    <w:rsid w:val="00C15338"/>
    <w:rsid w:val="00C154F5"/>
    <w:rsid w:val="00C15708"/>
    <w:rsid w:val="00C15A06"/>
    <w:rsid w:val="00C15BAA"/>
    <w:rsid w:val="00C164D3"/>
    <w:rsid w:val="00C1651F"/>
    <w:rsid w:val="00C16582"/>
    <w:rsid w:val="00C167B7"/>
    <w:rsid w:val="00C16A21"/>
    <w:rsid w:val="00C173E0"/>
    <w:rsid w:val="00C175BC"/>
    <w:rsid w:val="00C17B73"/>
    <w:rsid w:val="00C20655"/>
    <w:rsid w:val="00C20BCA"/>
    <w:rsid w:val="00C21058"/>
    <w:rsid w:val="00C21519"/>
    <w:rsid w:val="00C21945"/>
    <w:rsid w:val="00C22D03"/>
    <w:rsid w:val="00C22DBD"/>
    <w:rsid w:val="00C22DDC"/>
    <w:rsid w:val="00C22F70"/>
    <w:rsid w:val="00C230D5"/>
    <w:rsid w:val="00C235AA"/>
    <w:rsid w:val="00C2360A"/>
    <w:rsid w:val="00C23AC6"/>
    <w:rsid w:val="00C23AE2"/>
    <w:rsid w:val="00C23D51"/>
    <w:rsid w:val="00C241F7"/>
    <w:rsid w:val="00C243DE"/>
    <w:rsid w:val="00C24BDB"/>
    <w:rsid w:val="00C24E91"/>
    <w:rsid w:val="00C25264"/>
    <w:rsid w:val="00C25565"/>
    <w:rsid w:val="00C259EA"/>
    <w:rsid w:val="00C25F29"/>
    <w:rsid w:val="00C2600D"/>
    <w:rsid w:val="00C26362"/>
    <w:rsid w:val="00C269F3"/>
    <w:rsid w:val="00C26C6C"/>
    <w:rsid w:val="00C26D83"/>
    <w:rsid w:val="00C274D2"/>
    <w:rsid w:val="00C3000E"/>
    <w:rsid w:val="00C30634"/>
    <w:rsid w:val="00C30B24"/>
    <w:rsid w:val="00C31635"/>
    <w:rsid w:val="00C31DB3"/>
    <w:rsid w:val="00C320DE"/>
    <w:rsid w:val="00C32479"/>
    <w:rsid w:val="00C32721"/>
    <w:rsid w:val="00C3309D"/>
    <w:rsid w:val="00C337B5"/>
    <w:rsid w:val="00C3473F"/>
    <w:rsid w:val="00C352EF"/>
    <w:rsid w:val="00C35560"/>
    <w:rsid w:val="00C35922"/>
    <w:rsid w:val="00C35AF7"/>
    <w:rsid w:val="00C35FB3"/>
    <w:rsid w:val="00C3625C"/>
    <w:rsid w:val="00C36C9B"/>
    <w:rsid w:val="00C3787D"/>
    <w:rsid w:val="00C37933"/>
    <w:rsid w:val="00C37DE3"/>
    <w:rsid w:val="00C404E5"/>
    <w:rsid w:val="00C40517"/>
    <w:rsid w:val="00C405B7"/>
    <w:rsid w:val="00C40698"/>
    <w:rsid w:val="00C419F8"/>
    <w:rsid w:val="00C41D1E"/>
    <w:rsid w:val="00C426CC"/>
    <w:rsid w:val="00C42D52"/>
    <w:rsid w:val="00C433B0"/>
    <w:rsid w:val="00C43410"/>
    <w:rsid w:val="00C4352F"/>
    <w:rsid w:val="00C43E59"/>
    <w:rsid w:val="00C44624"/>
    <w:rsid w:val="00C44772"/>
    <w:rsid w:val="00C4489B"/>
    <w:rsid w:val="00C45029"/>
    <w:rsid w:val="00C450A3"/>
    <w:rsid w:val="00C454C7"/>
    <w:rsid w:val="00C45886"/>
    <w:rsid w:val="00C45916"/>
    <w:rsid w:val="00C4631C"/>
    <w:rsid w:val="00C464E6"/>
    <w:rsid w:val="00C46B8C"/>
    <w:rsid w:val="00C46C32"/>
    <w:rsid w:val="00C46F24"/>
    <w:rsid w:val="00C4704D"/>
    <w:rsid w:val="00C4714A"/>
    <w:rsid w:val="00C47252"/>
    <w:rsid w:val="00C4741A"/>
    <w:rsid w:val="00C47871"/>
    <w:rsid w:val="00C47889"/>
    <w:rsid w:val="00C47929"/>
    <w:rsid w:val="00C47FBA"/>
    <w:rsid w:val="00C5030C"/>
    <w:rsid w:val="00C50859"/>
    <w:rsid w:val="00C50B95"/>
    <w:rsid w:val="00C51308"/>
    <w:rsid w:val="00C5140D"/>
    <w:rsid w:val="00C51725"/>
    <w:rsid w:val="00C51824"/>
    <w:rsid w:val="00C51873"/>
    <w:rsid w:val="00C523C8"/>
    <w:rsid w:val="00C52BF1"/>
    <w:rsid w:val="00C5318E"/>
    <w:rsid w:val="00C536DD"/>
    <w:rsid w:val="00C539DD"/>
    <w:rsid w:val="00C539FF"/>
    <w:rsid w:val="00C53E24"/>
    <w:rsid w:val="00C54663"/>
    <w:rsid w:val="00C54E2D"/>
    <w:rsid w:val="00C55250"/>
    <w:rsid w:val="00C556B4"/>
    <w:rsid w:val="00C55860"/>
    <w:rsid w:val="00C561BA"/>
    <w:rsid w:val="00C56760"/>
    <w:rsid w:val="00C568B0"/>
    <w:rsid w:val="00C56C72"/>
    <w:rsid w:val="00C56CE0"/>
    <w:rsid w:val="00C56FA2"/>
    <w:rsid w:val="00C574E4"/>
    <w:rsid w:val="00C57633"/>
    <w:rsid w:val="00C5789A"/>
    <w:rsid w:val="00C57B95"/>
    <w:rsid w:val="00C60136"/>
    <w:rsid w:val="00C606EC"/>
    <w:rsid w:val="00C61122"/>
    <w:rsid w:val="00C6119E"/>
    <w:rsid w:val="00C612B1"/>
    <w:rsid w:val="00C61C1B"/>
    <w:rsid w:val="00C61CAF"/>
    <w:rsid w:val="00C621FC"/>
    <w:rsid w:val="00C6228D"/>
    <w:rsid w:val="00C62987"/>
    <w:rsid w:val="00C62BE6"/>
    <w:rsid w:val="00C62FED"/>
    <w:rsid w:val="00C632F0"/>
    <w:rsid w:val="00C63806"/>
    <w:rsid w:val="00C64870"/>
    <w:rsid w:val="00C64A88"/>
    <w:rsid w:val="00C651A3"/>
    <w:rsid w:val="00C651E9"/>
    <w:rsid w:val="00C6603E"/>
    <w:rsid w:val="00C66179"/>
    <w:rsid w:val="00C66A0C"/>
    <w:rsid w:val="00C66A53"/>
    <w:rsid w:val="00C66E2D"/>
    <w:rsid w:val="00C67360"/>
    <w:rsid w:val="00C673C2"/>
    <w:rsid w:val="00C67899"/>
    <w:rsid w:val="00C67B5C"/>
    <w:rsid w:val="00C67BF9"/>
    <w:rsid w:val="00C67F5B"/>
    <w:rsid w:val="00C702FD"/>
    <w:rsid w:val="00C704B1"/>
    <w:rsid w:val="00C70A2D"/>
    <w:rsid w:val="00C71AED"/>
    <w:rsid w:val="00C71C3D"/>
    <w:rsid w:val="00C71D9A"/>
    <w:rsid w:val="00C72260"/>
    <w:rsid w:val="00C72828"/>
    <w:rsid w:val="00C72984"/>
    <w:rsid w:val="00C730BE"/>
    <w:rsid w:val="00C736C7"/>
    <w:rsid w:val="00C73825"/>
    <w:rsid w:val="00C73952"/>
    <w:rsid w:val="00C73C97"/>
    <w:rsid w:val="00C741A0"/>
    <w:rsid w:val="00C742D1"/>
    <w:rsid w:val="00C74540"/>
    <w:rsid w:val="00C7492F"/>
    <w:rsid w:val="00C74CBF"/>
    <w:rsid w:val="00C74EC9"/>
    <w:rsid w:val="00C74ED4"/>
    <w:rsid w:val="00C74FD5"/>
    <w:rsid w:val="00C750B3"/>
    <w:rsid w:val="00C759CE"/>
    <w:rsid w:val="00C75CC4"/>
    <w:rsid w:val="00C760DE"/>
    <w:rsid w:val="00C7694C"/>
    <w:rsid w:val="00C773C0"/>
    <w:rsid w:val="00C7748A"/>
    <w:rsid w:val="00C801F8"/>
    <w:rsid w:val="00C802F5"/>
    <w:rsid w:val="00C80C3E"/>
    <w:rsid w:val="00C80F87"/>
    <w:rsid w:val="00C8103C"/>
    <w:rsid w:val="00C8127E"/>
    <w:rsid w:val="00C8142C"/>
    <w:rsid w:val="00C81D7F"/>
    <w:rsid w:val="00C8206E"/>
    <w:rsid w:val="00C824DB"/>
    <w:rsid w:val="00C8292D"/>
    <w:rsid w:val="00C82F98"/>
    <w:rsid w:val="00C83133"/>
    <w:rsid w:val="00C83489"/>
    <w:rsid w:val="00C83607"/>
    <w:rsid w:val="00C83650"/>
    <w:rsid w:val="00C8379D"/>
    <w:rsid w:val="00C83A85"/>
    <w:rsid w:val="00C84298"/>
    <w:rsid w:val="00C844F2"/>
    <w:rsid w:val="00C852E6"/>
    <w:rsid w:val="00C8536C"/>
    <w:rsid w:val="00C859DF"/>
    <w:rsid w:val="00C861E1"/>
    <w:rsid w:val="00C864A7"/>
    <w:rsid w:val="00C86631"/>
    <w:rsid w:val="00C8681A"/>
    <w:rsid w:val="00C871E6"/>
    <w:rsid w:val="00C874A3"/>
    <w:rsid w:val="00C87920"/>
    <w:rsid w:val="00C879B9"/>
    <w:rsid w:val="00C879E7"/>
    <w:rsid w:val="00C87BD3"/>
    <w:rsid w:val="00C87E09"/>
    <w:rsid w:val="00C90013"/>
    <w:rsid w:val="00C901CE"/>
    <w:rsid w:val="00C9086D"/>
    <w:rsid w:val="00C90A10"/>
    <w:rsid w:val="00C90A14"/>
    <w:rsid w:val="00C90BAB"/>
    <w:rsid w:val="00C90BD6"/>
    <w:rsid w:val="00C913ED"/>
    <w:rsid w:val="00C91514"/>
    <w:rsid w:val="00C9154D"/>
    <w:rsid w:val="00C91668"/>
    <w:rsid w:val="00C917E4"/>
    <w:rsid w:val="00C91A38"/>
    <w:rsid w:val="00C91AF1"/>
    <w:rsid w:val="00C91ED3"/>
    <w:rsid w:val="00C91FF7"/>
    <w:rsid w:val="00C92AAF"/>
    <w:rsid w:val="00C9331A"/>
    <w:rsid w:val="00C93C9B"/>
    <w:rsid w:val="00C93CA2"/>
    <w:rsid w:val="00C9400F"/>
    <w:rsid w:val="00C9428A"/>
    <w:rsid w:val="00C94AC0"/>
    <w:rsid w:val="00C94DBE"/>
    <w:rsid w:val="00C95849"/>
    <w:rsid w:val="00C95CD7"/>
    <w:rsid w:val="00C95D16"/>
    <w:rsid w:val="00C95D54"/>
    <w:rsid w:val="00C96502"/>
    <w:rsid w:val="00C966C6"/>
    <w:rsid w:val="00C9685A"/>
    <w:rsid w:val="00C96C6B"/>
    <w:rsid w:val="00C96E7D"/>
    <w:rsid w:val="00C97326"/>
    <w:rsid w:val="00C97631"/>
    <w:rsid w:val="00CA00AF"/>
    <w:rsid w:val="00CA0162"/>
    <w:rsid w:val="00CA038C"/>
    <w:rsid w:val="00CA0D64"/>
    <w:rsid w:val="00CA1116"/>
    <w:rsid w:val="00CA1C6A"/>
    <w:rsid w:val="00CA1F4B"/>
    <w:rsid w:val="00CA20B0"/>
    <w:rsid w:val="00CA2586"/>
    <w:rsid w:val="00CA2DB5"/>
    <w:rsid w:val="00CA3131"/>
    <w:rsid w:val="00CA3A38"/>
    <w:rsid w:val="00CA4189"/>
    <w:rsid w:val="00CA4718"/>
    <w:rsid w:val="00CA4898"/>
    <w:rsid w:val="00CA4ACE"/>
    <w:rsid w:val="00CA4C15"/>
    <w:rsid w:val="00CA4D7C"/>
    <w:rsid w:val="00CA4DCF"/>
    <w:rsid w:val="00CA50E7"/>
    <w:rsid w:val="00CA5D75"/>
    <w:rsid w:val="00CA7C8E"/>
    <w:rsid w:val="00CB00A0"/>
    <w:rsid w:val="00CB063C"/>
    <w:rsid w:val="00CB067F"/>
    <w:rsid w:val="00CB194D"/>
    <w:rsid w:val="00CB1988"/>
    <w:rsid w:val="00CB1B89"/>
    <w:rsid w:val="00CB1B96"/>
    <w:rsid w:val="00CB208C"/>
    <w:rsid w:val="00CB2A29"/>
    <w:rsid w:val="00CB2BEE"/>
    <w:rsid w:val="00CB353F"/>
    <w:rsid w:val="00CB3855"/>
    <w:rsid w:val="00CB3E9B"/>
    <w:rsid w:val="00CB40A2"/>
    <w:rsid w:val="00CB420C"/>
    <w:rsid w:val="00CB4F0B"/>
    <w:rsid w:val="00CB5FFD"/>
    <w:rsid w:val="00CB602B"/>
    <w:rsid w:val="00CB6291"/>
    <w:rsid w:val="00CB6526"/>
    <w:rsid w:val="00CB65EA"/>
    <w:rsid w:val="00CB6CB8"/>
    <w:rsid w:val="00CB7137"/>
    <w:rsid w:val="00CB7312"/>
    <w:rsid w:val="00CB7378"/>
    <w:rsid w:val="00CB77B1"/>
    <w:rsid w:val="00CB7E8F"/>
    <w:rsid w:val="00CC0720"/>
    <w:rsid w:val="00CC0E8B"/>
    <w:rsid w:val="00CC10BF"/>
    <w:rsid w:val="00CC12F3"/>
    <w:rsid w:val="00CC2016"/>
    <w:rsid w:val="00CC21C9"/>
    <w:rsid w:val="00CC2A29"/>
    <w:rsid w:val="00CC2AA7"/>
    <w:rsid w:val="00CC3063"/>
    <w:rsid w:val="00CC3499"/>
    <w:rsid w:val="00CC3B00"/>
    <w:rsid w:val="00CC47B4"/>
    <w:rsid w:val="00CC4BF0"/>
    <w:rsid w:val="00CC4F84"/>
    <w:rsid w:val="00CC57DA"/>
    <w:rsid w:val="00CC5B33"/>
    <w:rsid w:val="00CC6763"/>
    <w:rsid w:val="00CC7529"/>
    <w:rsid w:val="00CC76E4"/>
    <w:rsid w:val="00CC7C40"/>
    <w:rsid w:val="00CD0058"/>
    <w:rsid w:val="00CD0AE2"/>
    <w:rsid w:val="00CD0CE8"/>
    <w:rsid w:val="00CD11E3"/>
    <w:rsid w:val="00CD152F"/>
    <w:rsid w:val="00CD1829"/>
    <w:rsid w:val="00CD194A"/>
    <w:rsid w:val="00CD1956"/>
    <w:rsid w:val="00CD1A1F"/>
    <w:rsid w:val="00CD2DCB"/>
    <w:rsid w:val="00CD3391"/>
    <w:rsid w:val="00CD3A41"/>
    <w:rsid w:val="00CD3B0D"/>
    <w:rsid w:val="00CD3BD9"/>
    <w:rsid w:val="00CD4028"/>
    <w:rsid w:val="00CD491D"/>
    <w:rsid w:val="00CD4A25"/>
    <w:rsid w:val="00CD4D96"/>
    <w:rsid w:val="00CD53EC"/>
    <w:rsid w:val="00CD5EE2"/>
    <w:rsid w:val="00CD6325"/>
    <w:rsid w:val="00CD651A"/>
    <w:rsid w:val="00CD67EA"/>
    <w:rsid w:val="00CD6D28"/>
    <w:rsid w:val="00CD70E0"/>
    <w:rsid w:val="00CD764F"/>
    <w:rsid w:val="00CD7A13"/>
    <w:rsid w:val="00CD7B96"/>
    <w:rsid w:val="00CD7BCD"/>
    <w:rsid w:val="00CE0314"/>
    <w:rsid w:val="00CE047C"/>
    <w:rsid w:val="00CE09C4"/>
    <w:rsid w:val="00CE09FF"/>
    <w:rsid w:val="00CE1049"/>
    <w:rsid w:val="00CE10A9"/>
    <w:rsid w:val="00CE17EB"/>
    <w:rsid w:val="00CE1B07"/>
    <w:rsid w:val="00CE2587"/>
    <w:rsid w:val="00CE269B"/>
    <w:rsid w:val="00CE2FE0"/>
    <w:rsid w:val="00CE3265"/>
    <w:rsid w:val="00CE3607"/>
    <w:rsid w:val="00CE3611"/>
    <w:rsid w:val="00CE3B09"/>
    <w:rsid w:val="00CE3EE3"/>
    <w:rsid w:val="00CE3FDE"/>
    <w:rsid w:val="00CE46EA"/>
    <w:rsid w:val="00CE4E37"/>
    <w:rsid w:val="00CE4F88"/>
    <w:rsid w:val="00CE5914"/>
    <w:rsid w:val="00CE5D58"/>
    <w:rsid w:val="00CE6185"/>
    <w:rsid w:val="00CE6AB3"/>
    <w:rsid w:val="00CE6BA7"/>
    <w:rsid w:val="00CE71EA"/>
    <w:rsid w:val="00CE7C4B"/>
    <w:rsid w:val="00CE7ED2"/>
    <w:rsid w:val="00CE7F68"/>
    <w:rsid w:val="00CF015E"/>
    <w:rsid w:val="00CF023F"/>
    <w:rsid w:val="00CF039A"/>
    <w:rsid w:val="00CF089F"/>
    <w:rsid w:val="00CF0B94"/>
    <w:rsid w:val="00CF11E5"/>
    <w:rsid w:val="00CF189D"/>
    <w:rsid w:val="00CF1B27"/>
    <w:rsid w:val="00CF1C06"/>
    <w:rsid w:val="00CF1D8E"/>
    <w:rsid w:val="00CF2385"/>
    <w:rsid w:val="00CF2417"/>
    <w:rsid w:val="00CF27C7"/>
    <w:rsid w:val="00CF27C8"/>
    <w:rsid w:val="00CF2F71"/>
    <w:rsid w:val="00CF32EE"/>
    <w:rsid w:val="00CF3D42"/>
    <w:rsid w:val="00CF3DAB"/>
    <w:rsid w:val="00CF3E3B"/>
    <w:rsid w:val="00CF3E7A"/>
    <w:rsid w:val="00CF466E"/>
    <w:rsid w:val="00CF475B"/>
    <w:rsid w:val="00CF5A5E"/>
    <w:rsid w:val="00CF5B39"/>
    <w:rsid w:val="00CF5C37"/>
    <w:rsid w:val="00CF679C"/>
    <w:rsid w:val="00CF7A93"/>
    <w:rsid w:val="00CF7D49"/>
    <w:rsid w:val="00CF7E7B"/>
    <w:rsid w:val="00CF7F66"/>
    <w:rsid w:val="00D0031C"/>
    <w:rsid w:val="00D0037D"/>
    <w:rsid w:val="00D00692"/>
    <w:rsid w:val="00D008E9"/>
    <w:rsid w:val="00D010EC"/>
    <w:rsid w:val="00D012E8"/>
    <w:rsid w:val="00D01366"/>
    <w:rsid w:val="00D013E5"/>
    <w:rsid w:val="00D01857"/>
    <w:rsid w:val="00D01B40"/>
    <w:rsid w:val="00D0278F"/>
    <w:rsid w:val="00D028D9"/>
    <w:rsid w:val="00D02BA7"/>
    <w:rsid w:val="00D02D74"/>
    <w:rsid w:val="00D02EDF"/>
    <w:rsid w:val="00D0305D"/>
    <w:rsid w:val="00D03390"/>
    <w:rsid w:val="00D03A5C"/>
    <w:rsid w:val="00D03A7D"/>
    <w:rsid w:val="00D0403F"/>
    <w:rsid w:val="00D04184"/>
    <w:rsid w:val="00D043EE"/>
    <w:rsid w:val="00D0467F"/>
    <w:rsid w:val="00D046EA"/>
    <w:rsid w:val="00D0472E"/>
    <w:rsid w:val="00D047C5"/>
    <w:rsid w:val="00D048B6"/>
    <w:rsid w:val="00D05D56"/>
    <w:rsid w:val="00D05ED1"/>
    <w:rsid w:val="00D06132"/>
    <w:rsid w:val="00D065DD"/>
    <w:rsid w:val="00D06B42"/>
    <w:rsid w:val="00D06EFB"/>
    <w:rsid w:val="00D07083"/>
    <w:rsid w:val="00D0709F"/>
    <w:rsid w:val="00D072E7"/>
    <w:rsid w:val="00D074C7"/>
    <w:rsid w:val="00D07738"/>
    <w:rsid w:val="00D0789B"/>
    <w:rsid w:val="00D07A40"/>
    <w:rsid w:val="00D1002D"/>
    <w:rsid w:val="00D10BF5"/>
    <w:rsid w:val="00D10C1C"/>
    <w:rsid w:val="00D10CB7"/>
    <w:rsid w:val="00D10F21"/>
    <w:rsid w:val="00D11155"/>
    <w:rsid w:val="00D11722"/>
    <w:rsid w:val="00D11B7C"/>
    <w:rsid w:val="00D11E8F"/>
    <w:rsid w:val="00D121D7"/>
    <w:rsid w:val="00D12326"/>
    <w:rsid w:val="00D125B9"/>
    <w:rsid w:val="00D12828"/>
    <w:rsid w:val="00D12E51"/>
    <w:rsid w:val="00D131B1"/>
    <w:rsid w:val="00D13690"/>
    <w:rsid w:val="00D13957"/>
    <w:rsid w:val="00D13E91"/>
    <w:rsid w:val="00D145B6"/>
    <w:rsid w:val="00D1484A"/>
    <w:rsid w:val="00D14960"/>
    <w:rsid w:val="00D14D50"/>
    <w:rsid w:val="00D14FB9"/>
    <w:rsid w:val="00D14FE1"/>
    <w:rsid w:val="00D151F2"/>
    <w:rsid w:val="00D152D6"/>
    <w:rsid w:val="00D15771"/>
    <w:rsid w:val="00D16D6C"/>
    <w:rsid w:val="00D17283"/>
    <w:rsid w:val="00D174D3"/>
    <w:rsid w:val="00D174E5"/>
    <w:rsid w:val="00D1769F"/>
    <w:rsid w:val="00D177BF"/>
    <w:rsid w:val="00D17D17"/>
    <w:rsid w:val="00D216C8"/>
    <w:rsid w:val="00D21797"/>
    <w:rsid w:val="00D2195C"/>
    <w:rsid w:val="00D21ADF"/>
    <w:rsid w:val="00D21DC2"/>
    <w:rsid w:val="00D22527"/>
    <w:rsid w:val="00D2372C"/>
    <w:rsid w:val="00D23996"/>
    <w:rsid w:val="00D23BA0"/>
    <w:rsid w:val="00D23F60"/>
    <w:rsid w:val="00D243D9"/>
    <w:rsid w:val="00D24794"/>
    <w:rsid w:val="00D24946"/>
    <w:rsid w:val="00D24E2A"/>
    <w:rsid w:val="00D253FE"/>
    <w:rsid w:val="00D25EFD"/>
    <w:rsid w:val="00D25F1A"/>
    <w:rsid w:val="00D25F3C"/>
    <w:rsid w:val="00D260F2"/>
    <w:rsid w:val="00D26343"/>
    <w:rsid w:val="00D26513"/>
    <w:rsid w:val="00D26C36"/>
    <w:rsid w:val="00D26C3E"/>
    <w:rsid w:val="00D26C7A"/>
    <w:rsid w:val="00D275AB"/>
    <w:rsid w:val="00D27779"/>
    <w:rsid w:val="00D27930"/>
    <w:rsid w:val="00D27E54"/>
    <w:rsid w:val="00D30157"/>
    <w:rsid w:val="00D30B81"/>
    <w:rsid w:val="00D30EF8"/>
    <w:rsid w:val="00D31025"/>
    <w:rsid w:val="00D3120A"/>
    <w:rsid w:val="00D31779"/>
    <w:rsid w:val="00D31D0A"/>
    <w:rsid w:val="00D326C3"/>
    <w:rsid w:val="00D32848"/>
    <w:rsid w:val="00D32A59"/>
    <w:rsid w:val="00D32C33"/>
    <w:rsid w:val="00D3326A"/>
    <w:rsid w:val="00D33737"/>
    <w:rsid w:val="00D337C8"/>
    <w:rsid w:val="00D33FA6"/>
    <w:rsid w:val="00D34186"/>
    <w:rsid w:val="00D3426D"/>
    <w:rsid w:val="00D344F0"/>
    <w:rsid w:val="00D34741"/>
    <w:rsid w:val="00D34C6F"/>
    <w:rsid w:val="00D359F1"/>
    <w:rsid w:val="00D35F92"/>
    <w:rsid w:val="00D3645E"/>
    <w:rsid w:val="00D3688A"/>
    <w:rsid w:val="00D36C79"/>
    <w:rsid w:val="00D36F79"/>
    <w:rsid w:val="00D376DD"/>
    <w:rsid w:val="00D37C77"/>
    <w:rsid w:val="00D37E4B"/>
    <w:rsid w:val="00D40511"/>
    <w:rsid w:val="00D40A6F"/>
    <w:rsid w:val="00D41464"/>
    <w:rsid w:val="00D416DE"/>
    <w:rsid w:val="00D4197C"/>
    <w:rsid w:val="00D41F08"/>
    <w:rsid w:val="00D42454"/>
    <w:rsid w:val="00D42532"/>
    <w:rsid w:val="00D428A9"/>
    <w:rsid w:val="00D42E0A"/>
    <w:rsid w:val="00D42ECD"/>
    <w:rsid w:val="00D42F67"/>
    <w:rsid w:val="00D4331A"/>
    <w:rsid w:val="00D433F1"/>
    <w:rsid w:val="00D43602"/>
    <w:rsid w:val="00D43B95"/>
    <w:rsid w:val="00D43F00"/>
    <w:rsid w:val="00D44113"/>
    <w:rsid w:val="00D44369"/>
    <w:rsid w:val="00D4454C"/>
    <w:rsid w:val="00D445E9"/>
    <w:rsid w:val="00D448A6"/>
    <w:rsid w:val="00D44EA2"/>
    <w:rsid w:val="00D450F9"/>
    <w:rsid w:val="00D453A2"/>
    <w:rsid w:val="00D45E48"/>
    <w:rsid w:val="00D45EDD"/>
    <w:rsid w:val="00D46062"/>
    <w:rsid w:val="00D467FA"/>
    <w:rsid w:val="00D4697C"/>
    <w:rsid w:val="00D46AE9"/>
    <w:rsid w:val="00D46B71"/>
    <w:rsid w:val="00D47576"/>
    <w:rsid w:val="00D5018B"/>
    <w:rsid w:val="00D5031E"/>
    <w:rsid w:val="00D50B8E"/>
    <w:rsid w:val="00D50DB4"/>
    <w:rsid w:val="00D50EB8"/>
    <w:rsid w:val="00D50ED4"/>
    <w:rsid w:val="00D51376"/>
    <w:rsid w:val="00D51710"/>
    <w:rsid w:val="00D523D8"/>
    <w:rsid w:val="00D52EF3"/>
    <w:rsid w:val="00D534E3"/>
    <w:rsid w:val="00D54303"/>
    <w:rsid w:val="00D5481B"/>
    <w:rsid w:val="00D55401"/>
    <w:rsid w:val="00D5545B"/>
    <w:rsid w:val="00D55680"/>
    <w:rsid w:val="00D5573F"/>
    <w:rsid w:val="00D563BE"/>
    <w:rsid w:val="00D56AE5"/>
    <w:rsid w:val="00D56B70"/>
    <w:rsid w:val="00D56C60"/>
    <w:rsid w:val="00D57892"/>
    <w:rsid w:val="00D57907"/>
    <w:rsid w:val="00D57B24"/>
    <w:rsid w:val="00D57D1A"/>
    <w:rsid w:val="00D57E54"/>
    <w:rsid w:val="00D60D00"/>
    <w:rsid w:val="00D60E70"/>
    <w:rsid w:val="00D60F34"/>
    <w:rsid w:val="00D610FE"/>
    <w:rsid w:val="00D611AA"/>
    <w:rsid w:val="00D6227D"/>
    <w:rsid w:val="00D622DD"/>
    <w:rsid w:val="00D625FA"/>
    <w:rsid w:val="00D62D2C"/>
    <w:rsid w:val="00D6318E"/>
    <w:rsid w:val="00D632C9"/>
    <w:rsid w:val="00D633D0"/>
    <w:rsid w:val="00D633F9"/>
    <w:rsid w:val="00D63426"/>
    <w:rsid w:val="00D63A00"/>
    <w:rsid w:val="00D63F0B"/>
    <w:rsid w:val="00D641A5"/>
    <w:rsid w:val="00D64519"/>
    <w:rsid w:val="00D64751"/>
    <w:rsid w:val="00D64AC0"/>
    <w:rsid w:val="00D64B62"/>
    <w:rsid w:val="00D64D1A"/>
    <w:rsid w:val="00D65711"/>
    <w:rsid w:val="00D65904"/>
    <w:rsid w:val="00D659F9"/>
    <w:rsid w:val="00D65ADD"/>
    <w:rsid w:val="00D66018"/>
    <w:rsid w:val="00D6607C"/>
    <w:rsid w:val="00D6611B"/>
    <w:rsid w:val="00D67688"/>
    <w:rsid w:val="00D67FF6"/>
    <w:rsid w:val="00D700C1"/>
    <w:rsid w:val="00D705D7"/>
    <w:rsid w:val="00D7066F"/>
    <w:rsid w:val="00D70F87"/>
    <w:rsid w:val="00D7122B"/>
    <w:rsid w:val="00D713FF"/>
    <w:rsid w:val="00D71C61"/>
    <w:rsid w:val="00D71F43"/>
    <w:rsid w:val="00D7209A"/>
    <w:rsid w:val="00D72100"/>
    <w:rsid w:val="00D724D7"/>
    <w:rsid w:val="00D72C4B"/>
    <w:rsid w:val="00D7300F"/>
    <w:rsid w:val="00D73A55"/>
    <w:rsid w:val="00D73ED9"/>
    <w:rsid w:val="00D74095"/>
    <w:rsid w:val="00D74D5E"/>
    <w:rsid w:val="00D74E21"/>
    <w:rsid w:val="00D75251"/>
    <w:rsid w:val="00D75576"/>
    <w:rsid w:val="00D757D4"/>
    <w:rsid w:val="00D760D2"/>
    <w:rsid w:val="00D76C27"/>
    <w:rsid w:val="00D76D11"/>
    <w:rsid w:val="00D77AE3"/>
    <w:rsid w:val="00D802E0"/>
    <w:rsid w:val="00D80973"/>
    <w:rsid w:val="00D80CFE"/>
    <w:rsid w:val="00D81028"/>
    <w:rsid w:val="00D814FD"/>
    <w:rsid w:val="00D822E7"/>
    <w:rsid w:val="00D82B32"/>
    <w:rsid w:val="00D82C96"/>
    <w:rsid w:val="00D82FA0"/>
    <w:rsid w:val="00D8351D"/>
    <w:rsid w:val="00D8369A"/>
    <w:rsid w:val="00D8387A"/>
    <w:rsid w:val="00D839FE"/>
    <w:rsid w:val="00D84059"/>
    <w:rsid w:val="00D842A2"/>
    <w:rsid w:val="00D8616D"/>
    <w:rsid w:val="00D8676C"/>
    <w:rsid w:val="00D86A30"/>
    <w:rsid w:val="00D87355"/>
    <w:rsid w:val="00D87C20"/>
    <w:rsid w:val="00D900ED"/>
    <w:rsid w:val="00D9068A"/>
    <w:rsid w:val="00D906BF"/>
    <w:rsid w:val="00D907F8"/>
    <w:rsid w:val="00D9099D"/>
    <w:rsid w:val="00D90ED0"/>
    <w:rsid w:val="00D917F7"/>
    <w:rsid w:val="00D91DCD"/>
    <w:rsid w:val="00D92104"/>
    <w:rsid w:val="00D9217C"/>
    <w:rsid w:val="00D9238B"/>
    <w:rsid w:val="00D92DB4"/>
    <w:rsid w:val="00D93616"/>
    <w:rsid w:val="00D93D24"/>
    <w:rsid w:val="00D943F0"/>
    <w:rsid w:val="00D94BC9"/>
    <w:rsid w:val="00D94BEA"/>
    <w:rsid w:val="00D94D35"/>
    <w:rsid w:val="00D95110"/>
    <w:rsid w:val="00D95116"/>
    <w:rsid w:val="00D954DE"/>
    <w:rsid w:val="00D9683B"/>
    <w:rsid w:val="00D96E68"/>
    <w:rsid w:val="00D970B6"/>
    <w:rsid w:val="00D97945"/>
    <w:rsid w:val="00D979B6"/>
    <w:rsid w:val="00D97BB8"/>
    <w:rsid w:val="00D97D18"/>
    <w:rsid w:val="00DA00AD"/>
    <w:rsid w:val="00DA0B92"/>
    <w:rsid w:val="00DA177E"/>
    <w:rsid w:val="00DA1FF7"/>
    <w:rsid w:val="00DA2078"/>
    <w:rsid w:val="00DA2361"/>
    <w:rsid w:val="00DA259A"/>
    <w:rsid w:val="00DA2AAC"/>
    <w:rsid w:val="00DA32B1"/>
    <w:rsid w:val="00DA32B9"/>
    <w:rsid w:val="00DA355F"/>
    <w:rsid w:val="00DA3A8A"/>
    <w:rsid w:val="00DA3D12"/>
    <w:rsid w:val="00DA4C4C"/>
    <w:rsid w:val="00DA4C60"/>
    <w:rsid w:val="00DA5F39"/>
    <w:rsid w:val="00DA62C2"/>
    <w:rsid w:val="00DA6B2C"/>
    <w:rsid w:val="00DA6BB6"/>
    <w:rsid w:val="00DA6BF3"/>
    <w:rsid w:val="00DA6F0E"/>
    <w:rsid w:val="00DA719A"/>
    <w:rsid w:val="00DA7448"/>
    <w:rsid w:val="00DB0083"/>
    <w:rsid w:val="00DB065B"/>
    <w:rsid w:val="00DB085D"/>
    <w:rsid w:val="00DB0899"/>
    <w:rsid w:val="00DB0DFC"/>
    <w:rsid w:val="00DB1678"/>
    <w:rsid w:val="00DB1ABB"/>
    <w:rsid w:val="00DB2302"/>
    <w:rsid w:val="00DB266C"/>
    <w:rsid w:val="00DB26A7"/>
    <w:rsid w:val="00DB2B41"/>
    <w:rsid w:val="00DB2F48"/>
    <w:rsid w:val="00DB301A"/>
    <w:rsid w:val="00DB37FF"/>
    <w:rsid w:val="00DB3875"/>
    <w:rsid w:val="00DB41E7"/>
    <w:rsid w:val="00DB4386"/>
    <w:rsid w:val="00DB477C"/>
    <w:rsid w:val="00DB4BB4"/>
    <w:rsid w:val="00DB4BED"/>
    <w:rsid w:val="00DB5960"/>
    <w:rsid w:val="00DB65EA"/>
    <w:rsid w:val="00DB66CD"/>
    <w:rsid w:val="00DB6C07"/>
    <w:rsid w:val="00DB6CDC"/>
    <w:rsid w:val="00DB6DB5"/>
    <w:rsid w:val="00DB6F14"/>
    <w:rsid w:val="00DB74F5"/>
    <w:rsid w:val="00DB7680"/>
    <w:rsid w:val="00DB78E4"/>
    <w:rsid w:val="00DB79DB"/>
    <w:rsid w:val="00DB7ADD"/>
    <w:rsid w:val="00DB7E7D"/>
    <w:rsid w:val="00DB7F5C"/>
    <w:rsid w:val="00DC0058"/>
    <w:rsid w:val="00DC026A"/>
    <w:rsid w:val="00DC028A"/>
    <w:rsid w:val="00DC121E"/>
    <w:rsid w:val="00DC1862"/>
    <w:rsid w:val="00DC2365"/>
    <w:rsid w:val="00DC29A3"/>
    <w:rsid w:val="00DC2D6C"/>
    <w:rsid w:val="00DC31D6"/>
    <w:rsid w:val="00DC33EB"/>
    <w:rsid w:val="00DC372A"/>
    <w:rsid w:val="00DC3D9D"/>
    <w:rsid w:val="00DC41DF"/>
    <w:rsid w:val="00DC43B6"/>
    <w:rsid w:val="00DC43EA"/>
    <w:rsid w:val="00DC4462"/>
    <w:rsid w:val="00DC4D0C"/>
    <w:rsid w:val="00DC4F08"/>
    <w:rsid w:val="00DC57C7"/>
    <w:rsid w:val="00DC5916"/>
    <w:rsid w:val="00DC6094"/>
    <w:rsid w:val="00DC6921"/>
    <w:rsid w:val="00DC6A9D"/>
    <w:rsid w:val="00DC6BA1"/>
    <w:rsid w:val="00DC6FDE"/>
    <w:rsid w:val="00DC73D7"/>
    <w:rsid w:val="00DC7674"/>
    <w:rsid w:val="00DC77BF"/>
    <w:rsid w:val="00DC77FC"/>
    <w:rsid w:val="00DC7A1B"/>
    <w:rsid w:val="00DD035F"/>
    <w:rsid w:val="00DD0DFF"/>
    <w:rsid w:val="00DD102D"/>
    <w:rsid w:val="00DD119D"/>
    <w:rsid w:val="00DD11C8"/>
    <w:rsid w:val="00DD1BDE"/>
    <w:rsid w:val="00DD1D14"/>
    <w:rsid w:val="00DD2042"/>
    <w:rsid w:val="00DD2548"/>
    <w:rsid w:val="00DD26CB"/>
    <w:rsid w:val="00DD2D4A"/>
    <w:rsid w:val="00DD385C"/>
    <w:rsid w:val="00DD3A54"/>
    <w:rsid w:val="00DD3A88"/>
    <w:rsid w:val="00DD3A99"/>
    <w:rsid w:val="00DD3C49"/>
    <w:rsid w:val="00DD45F4"/>
    <w:rsid w:val="00DD48D2"/>
    <w:rsid w:val="00DD54AC"/>
    <w:rsid w:val="00DD54F6"/>
    <w:rsid w:val="00DD6A56"/>
    <w:rsid w:val="00DD7637"/>
    <w:rsid w:val="00DD77EC"/>
    <w:rsid w:val="00DD790D"/>
    <w:rsid w:val="00DE0153"/>
    <w:rsid w:val="00DE0452"/>
    <w:rsid w:val="00DE0940"/>
    <w:rsid w:val="00DE0A06"/>
    <w:rsid w:val="00DE0E32"/>
    <w:rsid w:val="00DE12D0"/>
    <w:rsid w:val="00DE1551"/>
    <w:rsid w:val="00DE168D"/>
    <w:rsid w:val="00DE22C7"/>
    <w:rsid w:val="00DE251D"/>
    <w:rsid w:val="00DE2C73"/>
    <w:rsid w:val="00DE3BB7"/>
    <w:rsid w:val="00DE3C99"/>
    <w:rsid w:val="00DE3D88"/>
    <w:rsid w:val="00DE3F69"/>
    <w:rsid w:val="00DE4510"/>
    <w:rsid w:val="00DE4642"/>
    <w:rsid w:val="00DE496D"/>
    <w:rsid w:val="00DE5216"/>
    <w:rsid w:val="00DE5896"/>
    <w:rsid w:val="00DE5A75"/>
    <w:rsid w:val="00DE6C38"/>
    <w:rsid w:val="00DE752E"/>
    <w:rsid w:val="00DE763E"/>
    <w:rsid w:val="00DE7ADB"/>
    <w:rsid w:val="00DE7D7E"/>
    <w:rsid w:val="00DE7F28"/>
    <w:rsid w:val="00DF0209"/>
    <w:rsid w:val="00DF020F"/>
    <w:rsid w:val="00DF033D"/>
    <w:rsid w:val="00DF046B"/>
    <w:rsid w:val="00DF069C"/>
    <w:rsid w:val="00DF06DB"/>
    <w:rsid w:val="00DF09A1"/>
    <w:rsid w:val="00DF170D"/>
    <w:rsid w:val="00DF1CEE"/>
    <w:rsid w:val="00DF1FEF"/>
    <w:rsid w:val="00DF2BC0"/>
    <w:rsid w:val="00DF2CEB"/>
    <w:rsid w:val="00DF3858"/>
    <w:rsid w:val="00DF3AFD"/>
    <w:rsid w:val="00DF3E39"/>
    <w:rsid w:val="00DF4257"/>
    <w:rsid w:val="00DF50C0"/>
    <w:rsid w:val="00DF5280"/>
    <w:rsid w:val="00DF5605"/>
    <w:rsid w:val="00DF6056"/>
    <w:rsid w:val="00DF605C"/>
    <w:rsid w:val="00DF60DD"/>
    <w:rsid w:val="00DF66A2"/>
    <w:rsid w:val="00DF6E6C"/>
    <w:rsid w:val="00DF72F1"/>
    <w:rsid w:val="00DF740D"/>
    <w:rsid w:val="00DF7766"/>
    <w:rsid w:val="00E001D4"/>
    <w:rsid w:val="00E00F03"/>
    <w:rsid w:val="00E01762"/>
    <w:rsid w:val="00E01E2B"/>
    <w:rsid w:val="00E02275"/>
    <w:rsid w:val="00E023CE"/>
    <w:rsid w:val="00E02640"/>
    <w:rsid w:val="00E02B5D"/>
    <w:rsid w:val="00E0328C"/>
    <w:rsid w:val="00E0328E"/>
    <w:rsid w:val="00E035A7"/>
    <w:rsid w:val="00E03A88"/>
    <w:rsid w:val="00E03D51"/>
    <w:rsid w:val="00E042E5"/>
    <w:rsid w:val="00E0440D"/>
    <w:rsid w:val="00E04643"/>
    <w:rsid w:val="00E04833"/>
    <w:rsid w:val="00E05CC8"/>
    <w:rsid w:val="00E05FDF"/>
    <w:rsid w:val="00E0609F"/>
    <w:rsid w:val="00E068D4"/>
    <w:rsid w:val="00E074CA"/>
    <w:rsid w:val="00E079C1"/>
    <w:rsid w:val="00E07DDC"/>
    <w:rsid w:val="00E10056"/>
    <w:rsid w:val="00E10E17"/>
    <w:rsid w:val="00E1126C"/>
    <w:rsid w:val="00E1154C"/>
    <w:rsid w:val="00E116E6"/>
    <w:rsid w:val="00E1177F"/>
    <w:rsid w:val="00E11A11"/>
    <w:rsid w:val="00E11CB0"/>
    <w:rsid w:val="00E1254D"/>
    <w:rsid w:val="00E12600"/>
    <w:rsid w:val="00E12655"/>
    <w:rsid w:val="00E12B3B"/>
    <w:rsid w:val="00E12FF0"/>
    <w:rsid w:val="00E138A2"/>
    <w:rsid w:val="00E13B7B"/>
    <w:rsid w:val="00E1408D"/>
    <w:rsid w:val="00E14318"/>
    <w:rsid w:val="00E14394"/>
    <w:rsid w:val="00E148DB"/>
    <w:rsid w:val="00E14B6C"/>
    <w:rsid w:val="00E15220"/>
    <w:rsid w:val="00E154AB"/>
    <w:rsid w:val="00E15655"/>
    <w:rsid w:val="00E15C06"/>
    <w:rsid w:val="00E15E2A"/>
    <w:rsid w:val="00E162D0"/>
    <w:rsid w:val="00E1673E"/>
    <w:rsid w:val="00E16850"/>
    <w:rsid w:val="00E168B4"/>
    <w:rsid w:val="00E16FB4"/>
    <w:rsid w:val="00E16FC7"/>
    <w:rsid w:val="00E17053"/>
    <w:rsid w:val="00E172C4"/>
    <w:rsid w:val="00E174FA"/>
    <w:rsid w:val="00E17A9B"/>
    <w:rsid w:val="00E202C4"/>
    <w:rsid w:val="00E20401"/>
    <w:rsid w:val="00E206CB"/>
    <w:rsid w:val="00E2075F"/>
    <w:rsid w:val="00E2092B"/>
    <w:rsid w:val="00E20986"/>
    <w:rsid w:val="00E209BD"/>
    <w:rsid w:val="00E20E21"/>
    <w:rsid w:val="00E2115E"/>
    <w:rsid w:val="00E21984"/>
    <w:rsid w:val="00E220E0"/>
    <w:rsid w:val="00E223B9"/>
    <w:rsid w:val="00E22744"/>
    <w:rsid w:val="00E227B7"/>
    <w:rsid w:val="00E22C14"/>
    <w:rsid w:val="00E22C58"/>
    <w:rsid w:val="00E22ED0"/>
    <w:rsid w:val="00E23349"/>
    <w:rsid w:val="00E23524"/>
    <w:rsid w:val="00E236AC"/>
    <w:rsid w:val="00E23723"/>
    <w:rsid w:val="00E24204"/>
    <w:rsid w:val="00E24598"/>
    <w:rsid w:val="00E24ED4"/>
    <w:rsid w:val="00E2520B"/>
    <w:rsid w:val="00E25E5B"/>
    <w:rsid w:val="00E25F39"/>
    <w:rsid w:val="00E2626D"/>
    <w:rsid w:val="00E2643D"/>
    <w:rsid w:val="00E26D6A"/>
    <w:rsid w:val="00E27342"/>
    <w:rsid w:val="00E273A2"/>
    <w:rsid w:val="00E27432"/>
    <w:rsid w:val="00E279E7"/>
    <w:rsid w:val="00E27A6D"/>
    <w:rsid w:val="00E27D6C"/>
    <w:rsid w:val="00E27F97"/>
    <w:rsid w:val="00E304AB"/>
    <w:rsid w:val="00E30E0F"/>
    <w:rsid w:val="00E30FB5"/>
    <w:rsid w:val="00E3102A"/>
    <w:rsid w:val="00E313F6"/>
    <w:rsid w:val="00E31673"/>
    <w:rsid w:val="00E3192D"/>
    <w:rsid w:val="00E31C11"/>
    <w:rsid w:val="00E3247C"/>
    <w:rsid w:val="00E3267B"/>
    <w:rsid w:val="00E3276A"/>
    <w:rsid w:val="00E32A91"/>
    <w:rsid w:val="00E32C38"/>
    <w:rsid w:val="00E32FC9"/>
    <w:rsid w:val="00E3332C"/>
    <w:rsid w:val="00E33ADA"/>
    <w:rsid w:val="00E35086"/>
    <w:rsid w:val="00E35336"/>
    <w:rsid w:val="00E35B79"/>
    <w:rsid w:val="00E35C95"/>
    <w:rsid w:val="00E35FB4"/>
    <w:rsid w:val="00E360AF"/>
    <w:rsid w:val="00E36572"/>
    <w:rsid w:val="00E37176"/>
    <w:rsid w:val="00E3792B"/>
    <w:rsid w:val="00E37C41"/>
    <w:rsid w:val="00E37F28"/>
    <w:rsid w:val="00E37F2E"/>
    <w:rsid w:val="00E40590"/>
    <w:rsid w:val="00E408C9"/>
    <w:rsid w:val="00E40980"/>
    <w:rsid w:val="00E40B0F"/>
    <w:rsid w:val="00E419DE"/>
    <w:rsid w:val="00E41AE5"/>
    <w:rsid w:val="00E41EF8"/>
    <w:rsid w:val="00E426B8"/>
    <w:rsid w:val="00E432EA"/>
    <w:rsid w:val="00E43A66"/>
    <w:rsid w:val="00E43A76"/>
    <w:rsid w:val="00E43F50"/>
    <w:rsid w:val="00E43FB0"/>
    <w:rsid w:val="00E44557"/>
    <w:rsid w:val="00E44578"/>
    <w:rsid w:val="00E44BDA"/>
    <w:rsid w:val="00E45250"/>
    <w:rsid w:val="00E45601"/>
    <w:rsid w:val="00E45B9E"/>
    <w:rsid w:val="00E4614A"/>
    <w:rsid w:val="00E4636D"/>
    <w:rsid w:val="00E4658F"/>
    <w:rsid w:val="00E4688E"/>
    <w:rsid w:val="00E46CFD"/>
    <w:rsid w:val="00E47264"/>
    <w:rsid w:val="00E474F2"/>
    <w:rsid w:val="00E47A2B"/>
    <w:rsid w:val="00E47A37"/>
    <w:rsid w:val="00E501D0"/>
    <w:rsid w:val="00E50799"/>
    <w:rsid w:val="00E50CD3"/>
    <w:rsid w:val="00E5114F"/>
    <w:rsid w:val="00E512F8"/>
    <w:rsid w:val="00E517E6"/>
    <w:rsid w:val="00E51D72"/>
    <w:rsid w:val="00E5284C"/>
    <w:rsid w:val="00E53318"/>
    <w:rsid w:val="00E5377D"/>
    <w:rsid w:val="00E53887"/>
    <w:rsid w:val="00E54191"/>
    <w:rsid w:val="00E542D0"/>
    <w:rsid w:val="00E551C8"/>
    <w:rsid w:val="00E5522C"/>
    <w:rsid w:val="00E552CF"/>
    <w:rsid w:val="00E557F3"/>
    <w:rsid w:val="00E563CE"/>
    <w:rsid w:val="00E5689A"/>
    <w:rsid w:val="00E56CC5"/>
    <w:rsid w:val="00E56D4D"/>
    <w:rsid w:val="00E5707F"/>
    <w:rsid w:val="00E5708A"/>
    <w:rsid w:val="00E570CB"/>
    <w:rsid w:val="00E5716A"/>
    <w:rsid w:val="00E57318"/>
    <w:rsid w:val="00E57652"/>
    <w:rsid w:val="00E57F3C"/>
    <w:rsid w:val="00E6017A"/>
    <w:rsid w:val="00E604D8"/>
    <w:rsid w:val="00E60F14"/>
    <w:rsid w:val="00E60FB1"/>
    <w:rsid w:val="00E60FEC"/>
    <w:rsid w:val="00E615F3"/>
    <w:rsid w:val="00E61D0C"/>
    <w:rsid w:val="00E61FC8"/>
    <w:rsid w:val="00E6205D"/>
    <w:rsid w:val="00E62637"/>
    <w:rsid w:val="00E62A4F"/>
    <w:rsid w:val="00E62CBF"/>
    <w:rsid w:val="00E62D73"/>
    <w:rsid w:val="00E63325"/>
    <w:rsid w:val="00E637D8"/>
    <w:rsid w:val="00E6389A"/>
    <w:rsid w:val="00E639A1"/>
    <w:rsid w:val="00E63BF0"/>
    <w:rsid w:val="00E640E0"/>
    <w:rsid w:val="00E641B0"/>
    <w:rsid w:val="00E64D3E"/>
    <w:rsid w:val="00E65836"/>
    <w:rsid w:val="00E6598B"/>
    <w:rsid w:val="00E65A5A"/>
    <w:rsid w:val="00E65B64"/>
    <w:rsid w:val="00E65F48"/>
    <w:rsid w:val="00E66299"/>
    <w:rsid w:val="00E66922"/>
    <w:rsid w:val="00E66A2B"/>
    <w:rsid w:val="00E67379"/>
    <w:rsid w:val="00E67538"/>
    <w:rsid w:val="00E675CF"/>
    <w:rsid w:val="00E678BA"/>
    <w:rsid w:val="00E67A3E"/>
    <w:rsid w:val="00E67AB0"/>
    <w:rsid w:val="00E67DF9"/>
    <w:rsid w:val="00E67F06"/>
    <w:rsid w:val="00E67F4C"/>
    <w:rsid w:val="00E7056C"/>
    <w:rsid w:val="00E705C2"/>
    <w:rsid w:val="00E70A7F"/>
    <w:rsid w:val="00E70B50"/>
    <w:rsid w:val="00E713FD"/>
    <w:rsid w:val="00E71545"/>
    <w:rsid w:val="00E71FF8"/>
    <w:rsid w:val="00E72304"/>
    <w:rsid w:val="00E73494"/>
    <w:rsid w:val="00E735E1"/>
    <w:rsid w:val="00E73880"/>
    <w:rsid w:val="00E73B88"/>
    <w:rsid w:val="00E73EC3"/>
    <w:rsid w:val="00E73F41"/>
    <w:rsid w:val="00E740AB"/>
    <w:rsid w:val="00E746F0"/>
    <w:rsid w:val="00E747F0"/>
    <w:rsid w:val="00E74A03"/>
    <w:rsid w:val="00E7531C"/>
    <w:rsid w:val="00E753AD"/>
    <w:rsid w:val="00E75894"/>
    <w:rsid w:val="00E7594E"/>
    <w:rsid w:val="00E760C1"/>
    <w:rsid w:val="00E76907"/>
    <w:rsid w:val="00E76CE2"/>
    <w:rsid w:val="00E76E1A"/>
    <w:rsid w:val="00E76E4B"/>
    <w:rsid w:val="00E76FA9"/>
    <w:rsid w:val="00E774FC"/>
    <w:rsid w:val="00E8039A"/>
    <w:rsid w:val="00E803D7"/>
    <w:rsid w:val="00E80D27"/>
    <w:rsid w:val="00E80EB0"/>
    <w:rsid w:val="00E80EF5"/>
    <w:rsid w:val="00E81096"/>
    <w:rsid w:val="00E813E7"/>
    <w:rsid w:val="00E81BF0"/>
    <w:rsid w:val="00E81CA7"/>
    <w:rsid w:val="00E81EF5"/>
    <w:rsid w:val="00E8215A"/>
    <w:rsid w:val="00E821CF"/>
    <w:rsid w:val="00E82ABD"/>
    <w:rsid w:val="00E82E53"/>
    <w:rsid w:val="00E839D7"/>
    <w:rsid w:val="00E83A48"/>
    <w:rsid w:val="00E83EE3"/>
    <w:rsid w:val="00E83F23"/>
    <w:rsid w:val="00E841DD"/>
    <w:rsid w:val="00E844A5"/>
    <w:rsid w:val="00E8494A"/>
    <w:rsid w:val="00E84D0E"/>
    <w:rsid w:val="00E84D14"/>
    <w:rsid w:val="00E85341"/>
    <w:rsid w:val="00E859CC"/>
    <w:rsid w:val="00E85B5F"/>
    <w:rsid w:val="00E86262"/>
    <w:rsid w:val="00E86388"/>
    <w:rsid w:val="00E863A3"/>
    <w:rsid w:val="00E86745"/>
    <w:rsid w:val="00E867C9"/>
    <w:rsid w:val="00E8741B"/>
    <w:rsid w:val="00E8787C"/>
    <w:rsid w:val="00E87935"/>
    <w:rsid w:val="00E87A81"/>
    <w:rsid w:val="00E87D65"/>
    <w:rsid w:val="00E87E8C"/>
    <w:rsid w:val="00E901E9"/>
    <w:rsid w:val="00E90843"/>
    <w:rsid w:val="00E9101F"/>
    <w:rsid w:val="00E91787"/>
    <w:rsid w:val="00E91875"/>
    <w:rsid w:val="00E91EE2"/>
    <w:rsid w:val="00E91F42"/>
    <w:rsid w:val="00E923AC"/>
    <w:rsid w:val="00E92B86"/>
    <w:rsid w:val="00E93110"/>
    <w:rsid w:val="00E93767"/>
    <w:rsid w:val="00E939E7"/>
    <w:rsid w:val="00E93AA9"/>
    <w:rsid w:val="00E93C51"/>
    <w:rsid w:val="00E940AB"/>
    <w:rsid w:val="00E944C4"/>
    <w:rsid w:val="00E945CB"/>
    <w:rsid w:val="00E94DAB"/>
    <w:rsid w:val="00E94E03"/>
    <w:rsid w:val="00E94EB6"/>
    <w:rsid w:val="00E94F2A"/>
    <w:rsid w:val="00E95080"/>
    <w:rsid w:val="00E95767"/>
    <w:rsid w:val="00E95D16"/>
    <w:rsid w:val="00E95F35"/>
    <w:rsid w:val="00E96347"/>
    <w:rsid w:val="00E963EF"/>
    <w:rsid w:val="00E96C5F"/>
    <w:rsid w:val="00E97183"/>
    <w:rsid w:val="00E9723F"/>
    <w:rsid w:val="00E97ECA"/>
    <w:rsid w:val="00EA0AB4"/>
    <w:rsid w:val="00EA0BEF"/>
    <w:rsid w:val="00EA0F57"/>
    <w:rsid w:val="00EA114A"/>
    <w:rsid w:val="00EA181E"/>
    <w:rsid w:val="00EA1B7A"/>
    <w:rsid w:val="00EA1C91"/>
    <w:rsid w:val="00EA1D2D"/>
    <w:rsid w:val="00EA1DCA"/>
    <w:rsid w:val="00EA2089"/>
    <w:rsid w:val="00EA27C9"/>
    <w:rsid w:val="00EA2F5F"/>
    <w:rsid w:val="00EA32AD"/>
    <w:rsid w:val="00EA3625"/>
    <w:rsid w:val="00EA3890"/>
    <w:rsid w:val="00EA3B1A"/>
    <w:rsid w:val="00EA42E0"/>
    <w:rsid w:val="00EA43E3"/>
    <w:rsid w:val="00EA4957"/>
    <w:rsid w:val="00EA4A1A"/>
    <w:rsid w:val="00EA4AC6"/>
    <w:rsid w:val="00EA4BF4"/>
    <w:rsid w:val="00EA4C97"/>
    <w:rsid w:val="00EA526E"/>
    <w:rsid w:val="00EA527A"/>
    <w:rsid w:val="00EA58AA"/>
    <w:rsid w:val="00EA5DCC"/>
    <w:rsid w:val="00EA5E24"/>
    <w:rsid w:val="00EA5ECE"/>
    <w:rsid w:val="00EA5F34"/>
    <w:rsid w:val="00EA667F"/>
    <w:rsid w:val="00EA6888"/>
    <w:rsid w:val="00EA76C8"/>
    <w:rsid w:val="00EA7F51"/>
    <w:rsid w:val="00EB0722"/>
    <w:rsid w:val="00EB17DE"/>
    <w:rsid w:val="00EB1EFF"/>
    <w:rsid w:val="00EB2549"/>
    <w:rsid w:val="00EB30AD"/>
    <w:rsid w:val="00EB33CD"/>
    <w:rsid w:val="00EB3715"/>
    <w:rsid w:val="00EB3F89"/>
    <w:rsid w:val="00EB40BA"/>
    <w:rsid w:val="00EB4482"/>
    <w:rsid w:val="00EB4CEA"/>
    <w:rsid w:val="00EB4FCC"/>
    <w:rsid w:val="00EB503C"/>
    <w:rsid w:val="00EB5249"/>
    <w:rsid w:val="00EB5BEC"/>
    <w:rsid w:val="00EB6733"/>
    <w:rsid w:val="00EB67FC"/>
    <w:rsid w:val="00EB7388"/>
    <w:rsid w:val="00EB7582"/>
    <w:rsid w:val="00EB7CFD"/>
    <w:rsid w:val="00EC0502"/>
    <w:rsid w:val="00EC063F"/>
    <w:rsid w:val="00EC0841"/>
    <w:rsid w:val="00EC0D5F"/>
    <w:rsid w:val="00EC1819"/>
    <w:rsid w:val="00EC188D"/>
    <w:rsid w:val="00EC1CCD"/>
    <w:rsid w:val="00EC23AA"/>
    <w:rsid w:val="00EC2BAC"/>
    <w:rsid w:val="00EC2EB0"/>
    <w:rsid w:val="00EC3037"/>
    <w:rsid w:val="00EC3798"/>
    <w:rsid w:val="00EC3D6C"/>
    <w:rsid w:val="00EC43B2"/>
    <w:rsid w:val="00EC4A71"/>
    <w:rsid w:val="00EC4A88"/>
    <w:rsid w:val="00EC516D"/>
    <w:rsid w:val="00EC5576"/>
    <w:rsid w:val="00EC571B"/>
    <w:rsid w:val="00EC58D2"/>
    <w:rsid w:val="00EC5C22"/>
    <w:rsid w:val="00EC5DB5"/>
    <w:rsid w:val="00EC5DB6"/>
    <w:rsid w:val="00EC645A"/>
    <w:rsid w:val="00EC6DBC"/>
    <w:rsid w:val="00EC717B"/>
    <w:rsid w:val="00EC7365"/>
    <w:rsid w:val="00EC7962"/>
    <w:rsid w:val="00EC7C92"/>
    <w:rsid w:val="00ED0252"/>
    <w:rsid w:val="00ED0CE5"/>
    <w:rsid w:val="00ED11BC"/>
    <w:rsid w:val="00ED13BC"/>
    <w:rsid w:val="00ED1A62"/>
    <w:rsid w:val="00ED1E0A"/>
    <w:rsid w:val="00ED20BB"/>
    <w:rsid w:val="00ED2892"/>
    <w:rsid w:val="00ED2AB6"/>
    <w:rsid w:val="00ED2CDD"/>
    <w:rsid w:val="00ED2E66"/>
    <w:rsid w:val="00ED2F4A"/>
    <w:rsid w:val="00ED3339"/>
    <w:rsid w:val="00ED352D"/>
    <w:rsid w:val="00ED383B"/>
    <w:rsid w:val="00ED3994"/>
    <w:rsid w:val="00ED3AB1"/>
    <w:rsid w:val="00ED3DCE"/>
    <w:rsid w:val="00ED4653"/>
    <w:rsid w:val="00ED46B1"/>
    <w:rsid w:val="00ED5073"/>
    <w:rsid w:val="00ED5E03"/>
    <w:rsid w:val="00ED61E9"/>
    <w:rsid w:val="00ED69A9"/>
    <w:rsid w:val="00ED6C45"/>
    <w:rsid w:val="00ED6E1A"/>
    <w:rsid w:val="00ED6E99"/>
    <w:rsid w:val="00ED7177"/>
    <w:rsid w:val="00ED72E7"/>
    <w:rsid w:val="00ED733D"/>
    <w:rsid w:val="00ED77E4"/>
    <w:rsid w:val="00ED7B10"/>
    <w:rsid w:val="00ED7F5B"/>
    <w:rsid w:val="00EE057F"/>
    <w:rsid w:val="00EE09FF"/>
    <w:rsid w:val="00EE0A39"/>
    <w:rsid w:val="00EE0ACB"/>
    <w:rsid w:val="00EE0D96"/>
    <w:rsid w:val="00EE20B9"/>
    <w:rsid w:val="00EE2135"/>
    <w:rsid w:val="00EE2EF9"/>
    <w:rsid w:val="00EE3287"/>
    <w:rsid w:val="00EE3930"/>
    <w:rsid w:val="00EE4402"/>
    <w:rsid w:val="00EE48C6"/>
    <w:rsid w:val="00EE49B5"/>
    <w:rsid w:val="00EE4ACA"/>
    <w:rsid w:val="00EE4C21"/>
    <w:rsid w:val="00EE4E20"/>
    <w:rsid w:val="00EE57A3"/>
    <w:rsid w:val="00EE59C0"/>
    <w:rsid w:val="00EE60EC"/>
    <w:rsid w:val="00EE696D"/>
    <w:rsid w:val="00EE7C9D"/>
    <w:rsid w:val="00EE7CF7"/>
    <w:rsid w:val="00EF007B"/>
    <w:rsid w:val="00EF014B"/>
    <w:rsid w:val="00EF0602"/>
    <w:rsid w:val="00EF070C"/>
    <w:rsid w:val="00EF09D7"/>
    <w:rsid w:val="00EF0C77"/>
    <w:rsid w:val="00EF0FD0"/>
    <w:rsid w:val="00EF10C2"/>
    <w:rsid w:val="00EF10E6"/>
    <w:rsid w:val="00EF13F1"/>
    <w:rsid w:val="00EF18DF"/>
    <w:rsid w:val="00EF2548"/>
    <w:rsid w:val="00EF256F"/>
    <w:rsid w:val="00EF2A82"/>
    <w:rsid w:val="00EF2C7E"/>
    <w:rsid w:val="00EF3131"/>
    <w:rsid w:val="00EF3B5E"/>
    <w:rsid w:val="00EF3E76"/>
    <w:rsid w:val="00EF3F96"/>
    <w:rsid w:val="00EF42B9"/>
    <w:rsid w:val="00EF489B"/>
    <w:rsid w:val="00EF499E"/>
    <w:rsid w:val="00EF49EC"/>
    <w:rsid w:val="00EF4B6B"/>
    <w:rsid w:val="00EF570B"/>
    <w:rsid w:val="00EF5790"/>
    <w:rsid w:val="00EF5B61"/>
    <w:rsid w:val="00EF5E8D"/>
    <w:rsid w:val="00EF5F4D"/>
    <w:rsid w:val="00EF60F5"/>
    <w:rsid w:val="00EF6286"/>
    <w:rsid w:val="00EF62E4"/>
    <w:rsid w:val="00EF6500"/>
    <w:rsid w:val="00EF6A08"/>
    <w:rsid w:val="00EF6AD5"/>
    <w:rsid w:val="00EF6CF0"/>
    <w:rsid w:val="00EF72AE"/>
    <w:rsid w:val="00EF7322"/>
    <w:rsid w:val="00EF765A"/>
    <w:rsid w:val="00EF7A57"/>
    <w:rsid w:val="00EF7D57"/>
    <w:rsid w:val="00EF7F60"/>
    <w:rsid w:val="00F00161"/>
    <w:rsid w:val="00F00B57"/>
    <w:rsid w:val="00F00E7D"/>
    <w:rsid w:val="00F0144A"/>
    <w:rsid w:val="00F02347"/>
    <w:rsid w:val="00F02494"/>
    <w:rsid w:val="00F02E10"/>
    <w:rsid w:val="00F02FB8"/>
    <w:rsid w:val="00F03074"/>
    <w:rsid w:val="00F03534"/>
    <w:rsid w:val="00F036E3"/>
    <w:rsid w:val="00F03739"/>
    <w:rsid w:val="00F04195"/>
    <w:rsid w:val="00F04780"/>
    <w:rsid w:val="00F04A74"/>
    <w:rsid w:val="00F04DD7"/>
    <w:rsid w:val="00F04FA1"/>
    <w:rsid w:val="00F05930"/>
    <w:rsid w:val="00F05EFA"/>
    <w:rsid w:val="00F065D5"/>
    <w:rsid w:val="00F06966"/>
    <w:rsid w:val="00F06E46"/>
    <w:rsid w:val="00F078E0"/>
    <w:rsid w:val="00F102B7"/>
    <w:rsid w:val="00F10451"/>
    <w:rsid w:val="00F10597"/>
    <w:rsid w:val="00F1089D"/>
    <w:rsid w:val="00F10ADC"/>
    <w:rsid w:val="00F10D16"/>
    <w:rsid w:val="00F11002"/>
    <w:rsid w:val="00F11B85"/>
    <w:rsid w:val="00F12194"/>
    <w:rsid w:val="00F12710"/>
    <w:rsid w:val="00F12A08"/>
    <w:rsid w:val="00F12A76"/>
    <w:rsid w:val="00F12B7C"/>
    <w:rsid w:val="00F12E67"/>
    <w:rsid w:val="00F13A39"/>
    <w:rsid w:val="00F140B7"/>
    <w:rsid w:val="00F14141"/>
    <w:rsid w:val="00F141C1"/>
    <w:rsid w:val="00F1451E"/>
    <w:rsid w:val="00F149FD"/>
    <w:rsid w:val="00F14D4E"/>
    <w:rsid w:val="00F15556"/>
    <w:rsid w:val="00F15A83"/>
    <w:rsid w:val="00F15DD9"/>
    <w:rsid w:val="00F15F30"/>
    <w:rsid w:val="00F15FA9"/>
    <w:rsid w:val="00F15FC8"/>
    <w:rsid w:val="00F1649A"/>
    <w:rsid w:val="00F16A63"/>
    <w:rsid w:val="00F16B1B"/>
    <w:rsid w:val="00F16FE2"/>
    <w:rsid w:val="00F17640"/>
    <w:rsid w:val="00F17642"/>
    <w:rsid w:val="00F17934"/>
    <w:rsid w:val="00F17B3F"/>
    <w:rsid w:val="00F17D32"/>
    <w:rsid w:val="00F17E06"/>
    <w:rsid w:val="00F20011"/>
    <w:rsid w:val="00F2091F"/>
    <w:rsid w:val="00F20C27"/>
    <w:rsid w:val="00F211B8"/>
    <w:rsid w:val="00F211EA"/>
    <w:rsid w:val="00F216C8"/>
    <w:rsid w:val="00F21A95"/>
    <w:rsid w:val="00F234ED"/>
    <w:rsid w:val="00F2354A"/>
    <w:rsid w:val="00F23695"/>
    <w:rsid w:val="00F23860"/>
    <w:rsid w:val="00F2389E"/>
    <w:rsid w:val="00F23987"/>
    <w:rsid w:val="00F23E1B"/>
    <w:rsid w:val="00F2420F"/>
    <w:rsid w:val="00F246A7"/>
    <w:rsid w:val="00F24CEA"/>
    <w:rsid w:val="00F24FAE"/>
    <w:rsid w:val="00F25147"/>
    <w:rsid w:val="00F252DC"/>
    <w:rsid w:val="00F25DD7"/>
    <w:rsid w:val="00F26335"/>
    <w:rsid w:val="00F26787"/>
    <w:rsid w:val="00F268BB"/>
    <w:rsid w:val="00F27207"/>
    <w:rsid w:val="00F27223"/>
    <w:rsid w:val="00F274A7"/>
    <w:rsid w:val="00F2760D"/>
    <w:rsid w:val="00F27A23"/>
    <w:rsid w:val="00F27C84"/>
    <w:rsid w:val="00F27DB6"/>
    <w:rsid w:val="00F30122"/>
    <w:rsid w:val="00F3051A"/>
    <w:rsid w:val="00F30608"/>
    <w:rsid w:val="00F3083B"/>
    <w:rsid w:val="00F30E88"/>
    <w:rsid w:val="00F30FDE"/>
    <w:rsid w:val="00F31584"/>
    <w:rsid w:val="00F315CB"/>
    <w:rsid w:val="00F31728"/>
    <w:rsid w:val="00F31E16"/>
    <w:rsid w:val="00F32592"/>
    <w:rsid w:val="00F3286A"/>
    <w:rsid w:val="00F32C82"/>
    <w:rsid w:val="00F3304C"/>
    <w:rsid w:val="00F331C1"/>
    <w:rsid w:val="00F331E5"/>
    <w:rsid w:val="00F3340E"/>
    <w:rsid w:val="00F33E23"/>
    <w:rsid w:val="00F3479E"/>
    <w:rsid w:val="00F34C9A"/>
    <w:rsid w:val="00F350CB"/>
    <w:rsid w:val="00F355D9"/>
    <w:rsid w:val="00F3577E"/>
    <w:rsid w:val="00F35B01"/>
    <w:rsid w:val="00F35C73"/>
    <w:rsid w:val="00F36634"/>
    <w:rsid w:val="00F36811"/>
    <w:rsid w:val="00F3750C"/>
    <w:rsid w:val="00F3760B"/>
    <w:rsid w:val="00F37B10"/>
    <w:rsid w:val="00F37F94"/>
    <w:rsid w:val="00F40C99"/>
    <w:rsid w:val="00F40EFA"/>
    <w:rsid w:val="00F4113F"/>
    <w:rsid w:val="00F41570"/>
    <w:rsid w:val="00F41868"/>
    <w:rsid w:val="00F42188"/>
    <w:rsid w:val="00F42487"/>
    <w:rsid w:val="00F424BF"/>
    <w:rsid w:val="00F42A66"/>
    <w:rsid w:val="00F42E95"/>
    <w:rsid w:val="00F43113"/>
    <w:rsid w:val="00F43208"/>
    <w:rsid w:val="00F43273"/>
    <w:rsid w:val="00F4392B"/>
    <w:rsid w:val="00F43DC5"/>
    <w:rsid w:val="00F442D3"/>
    <w:rsid w:val="00F44D16"/>
    <w:rsid w:val="00F45021"/>
    <w:rsid w:val="00F45039"/>
    <w:rsid w:val="00F4590B"/>
    <w:rsid w:val="00F45D16"/>
    <w:rsid w:val="00F465DE"/>
    <w:rsid w:val="00F473D2"/>
    <w:rsid w:val="00F47CC7"/>
    <w:rsid w:val="00F47CEE"/>
    <w:rsid w:val="00F47D86"/>
    <w:rsid w:val="00F5036F"/>
    <w:rsid w:val="00F503DB"/>
    <w:rsid w:val="00F5044F"/>
    <w:rsid w:val="00F508E5"/>
    <w:rsid w:val="00F5106D"/>
    <w:rsid w:val="00F511FF"/>
    <w:rsid w:val="00F514D2"/>
    <w:rsid w:val="00F51668"/>
    <w:rsid w:val="00F51940"/>
    <w:rsid w:val="00F51E86"/>
    <w:rsid w:val="00F51FC3"/>
    <w:rsid w:val="00F52249"/>
    <w:rsid w:val="00F5295D"/>
    <w:rsid w:val="00F5303C"/>
    <w:rsid w:val="00F530F1"/>
    <w:rsid w:val="00F5357B"/>
    <w:rsid w:val="00F535DD"/>
    <w:rsid w:val="00F53826"/>
    <w:rsid w:val="00F540ED"/>
    <w:rsid w:val="00F54282"/>
    <w:rsid w:val="00F547B4"/>
    <w:rsid w:val="00F549C3"/>
    <w:rsid w:val="00F55285"/>
    <w:rsid w:val="00F55569"/>
    <w:rsid w:val="00F55B8F"/>
    <w:rsid w:val="00F55CD2"/>
    <w:rsid w:val="00F5654D"/>
    <w:rsid w:val="00F56AC3"/>
    <w:rsid w:val="00F57078"/>
    <w:rsid w:val="00F57153"/>
    <w:rsid w:val="00F57CF1"/>
    <w:rsid w:val="00F608EA"/>
    <w:rsid w:val="00F61268"/>
    <w:rsid w:val="00F6133A"/>
    <w:rsid w:val="00F61592"/>
    <w:rsid w:val="00F6174D"/>
    <w:rsid w:val="00F61D14"/>
    <w:rsid w:val="00F620E7"/>
    <w:rsid w:val="00F621A6"/>
    <w:rsid w:val="00F6285F"/>
    <w:rsid w:val="00F62969"/>
    <w:rsid w:val="00F6349E"/>
    <w:rsid w:val="00F63B6B"/>
    <w:rsid w:val="00F63D2F"/>
    <w:rsid w:val="00F63DCC"/>
    <w:rsid w:val="00F64164"/>
    <w:rsid w:val="00F64378"/>
    <w:rsid w:val="00F64515"/>
    <w:rsid w:val="00F648A9"/>
    <w:rsid w:val="00F64CED"/>
    <w:rsid w:val="00F66355"/>
    <w:rsid w:val="00F664BA"/>
    <w:rsid w:val="00F66658"/>
    <w:rsid w:val="00F66803"/>
    <w:rsid w:val="00F66B38"/>
    <w:rsid w:val="00F66F5F"/>
    <w:rsid w:val="00F67024"/>
    <w:rsid w:val="00F67729"/>
    <w:rsid w:val="00F6786A"/>
    <w:rsid w:val="00F67B0F"/>
    <w:rsid w:val="00F67E21"/>
    <w:rsid w:val="00F70054"/>
    <w:rsid w:val="00F70078"/>
    <w:rsid w:val="00F704A6"/>
    <w:rsid w:val="00F70641"/>
    <w:rsid w:val="00F70910"/>
    <w:rsid w:val="00F70CFA"/>
    <w:rsid w:val="00F711E0"/>
    <w:rsid w:val="00F71872"/>
    <w:rsid w:val="00F71D43"/>
    <w:rsid w:val="00F71EB5"/>
    <w:rsid w:val="00F721BE"/>
    <w:rsid w:val="00F72629"/>
    <w:rsid w:val="00F72B7F"/>
    <w:rsid w:val="00F72C66"/>
    <w:rsid w:val="00F736B8"/>
    <w:rsid w:val="00F73939"/>
    <w:rsid w:val="00F73F13"/>
    <w:rsid w:val="00F746E8"/>
    <w:rsid w:val="00F74B96"/>
    <w:rsid w:val="00F7554A"/>
    <w:rsid w:val="00F75568"/>
    <w:rsid w:val="00F756DB"/>
    <w:rsid w:val="00F757D5"/>
    <w:rsid w:val="00F761EC"/>
    <w:rsid w:val="00F76656"/>
    <w:rsid w:val="00F768D5"/>
    <w:rsid w:val="00F76EE4"/>
    <w:rsid w:val="00F76F68"/>
    <w:rsid w:val="00F77051"/>
    <w:rsid w:val="00F772F5"/>
    <w:rsid w:val="00F7738E"/>
    <w:rsid w:val="00F800C6"/>
    <w:rsid w:val="00F801E8"/>
    <w:rsid w:val="00F80804"/>
    <w:rsid w:val="00F80E0E"/>
    <w:rsid w:val="00F81E89"/>
    <w:rsid w:val="00F82046"/>
    <w:rsid w:val="00F82950"/>
    <w:rsid w:val="00F82BC6"/>
    <w:rsid w:val="00F83351"/>
    <w:rsid w:val="00F83D0E"/>
    <w:rsid w:val="00F84012"/>
    <w:rsid w:val="00F841B4"/>
    <w:rsid w:val="00F8428D"/>
    <w:rsid w:val="00F8474C"/>
    <w:rsid w:val="00F848AE"/>
    <w:rsid w:val="00F85208"/>
    <w:rsid w:val="00F85A99"/>
    <w:rsid w:val="00F85C5A"/>
    <w:rsid w:val="00F8629E"/>
    <w:rsid w:val="00F86342"/>
    <w:rsid w:val="00F86A94"/>
    <w:rsid w:val="00F87165"/>
    <w:rsid w:val="00F87179"/>
    <w:rsid w:val="00F87846"/>
    <w:rsid w:val="00F87DF2"/>
    <w:rsid w:val="00F902BA"/>
    <w:rsid w:val="00F902F0"/>
    <w:rsid w:val="00F90418"/>
    <w:rsid w:val="00F9048D"/>
    <w:rsid w:val="00F91524"/>
    <w:rsid w:val="00F91528"/>
    <w:rsid w:val="00F917C6"/>
    <w:rsid w:val="00F91F7F"/>
    <w:rsid w:val="00F926F5"/>
    <w:rsid w:val="00F92A6E"/>
    <w:rsid w:val="00F935DA"/>
    <w:rsid w:val="00F9367E"/>
    <w:rsid w:val="00F936BF"/>
    <w:rsid w:val="00F93EC2"/>
    <w:rsid w:val="00F94DA4"/>
    <w:rsid w:val="00F94F4E"/>
    <w:rsid w:val="00F95387"/>
    <w:rsid w:val="00F9555A"/>
    <w:rsid w:val="00F95A9E"/>
    <w:rsid w:val="00F95AA4"/>
    <w:rsid w:val="00F95B67"/>
    <w:rsid w:val="00F95D5B"/>
    <w:rsid w:val="00F973EC"/>
    <w:rsid w:val="00F9740B"/>
    <w:rsid w:val="00F974C4"/>
    <w:rsid w:val="00F97BEF"/>
    <w:rsid w:val="00F97C12"/>
    <w:rsid w:val="00F97DA8"/>
    <w:rsid w:val="00F97DFD"/>
    <w:rsid w:val="00F97E3B"/>
    <w:rsid w:val="00FA002E"/>
    <w:rsid w:val="00FA0063"/>
    <w:rsid w:val="00FA01F1"/>
    <w:rsid w:val="00FA06F7"/>
    <w:rsid w:val="00FA0758"/>
    <w:rsid w:val="00FA0B16"/>
    <w:rsid w:val="00FA11BD"/>
    <w:rsid w:val="00FA12B6"/>
    <w:rsid w:val="00FA1B1A"/>
    <w:rsid w:val="00FA2877"/>
    <w:rsid w:val="00FA2A29"/>
    <w:rsid w:val="00FA2B02"/>
    <w:rsid w:val="00FA2B40"/>
    <w:rsid w:val="00FA3273"/>
    <w:rsid w:val="00FA3440"/>
    <w:rsid w:val="00FA34F4"/>
    <w:rsid w:val="00FA362F"/>
    <w:rsid w:val="00FA3F84"/>
    <w:rsid w:val="00FA4023"/>
    <w:rsid w:val="00FA4535"/>
    <w:rsid w:val="00FA4B2C"/>
    <w:rsid w:val="00FA5F34"/>
    <w:rsid w:val="00FA6B0C"/>
    <w:rsid w:val="00FA6CBA"/>
    <w:rsid w:val="00FA7029"/>
    <w:rsid w:val="00FA78E7"/>
    <w:rsid w:val="00FA7D54"/>
    <w:rsid w:val="00FA7D95"/>
    <w:rsid w:val="00FB00BB"/>
    <w:rsid w:val="00FB00F7"/>
    <w:rsid w:val="00FB0471"/>
    <w:rsid w:val="00FB10F2"/>
    <w:rsid w:val="00FB1123"/>
    <w:rsid w:val="00FB183B"/>
    <w:rsid w:val="00FB1936"/>
    <w:rsid w:val="00FB1B50"/>
    <w:rsid w:val="00FB1B7E"/>
    <w:rsid w:val="00FB2163"/>
    <w:rsid w:val="00FB236C"/>
    <w:rsid w:val="00FB247B"/>
    <w:rsid w:val="00FB2D7D"/>
    <w:rsid w:val="00FB32B1"/>
    <w:rsid w:val="00FB3F70"/>
    <w:rsid w:val="00FB424A"/>
    <w:rsid w:val="00FB4BD1"/>
    <w:rsid w:val="00FB4FBE"/>
    <w:rsid w:val="00FB537F"/>
    <w:rsid w:val="00FB57C6"/>
    <w:rsid w:val="00FB5A13"/>
    <w:rsid w:val="00FB5E52"/>
    <w:rsid w:val="00FB6519"/>
    <w:rsid w:val="00FB6B37"/>
    <w:rsid w:val="00FB6BA1"/>
    <w:rsid w:val="00FB6D96"/>
    <w:rsid w:val="00FB6E16"/>
    <w:rsid w:val="00FB75B5"/>
    <w:rsid w:val="00FC011F"/>
    <w:rsid w:val="00FC02F0"/>
    <w:rsid w:val="00FC0439"/>
    <w:rsid w:val="00FC061F"/>
    <w:rsid w:val="00FC09B0"/>
    <w:rsid w:val="00FC0A08"/>
    <w:rsid w:val="00FC0C2B"/>
    <w:rsid w:val="00FC125D"/>
    <w:rsid w:val="00FC12E2"/>
    <w:rsid w:val="00FC1E05"/>
    <w:rsid w:val="00FC234E"/>
    <w:rsid w:val="00FC2727"/>
    <w:rsid w:val="00FC2A60"/>
    <w:rsid w:val="00FC3972"/>
    <w:rsid w:val="00FC3C47"/>
    <w:rsid w:val="00FC3D03"/>
    <w:rsid w:val="00FC3E4D"/>
    <w:rsid w:val="00FC4190"/>
    <w:rsid w:val="00FC425D"/>
    <w:rsid w:val="00FC455A"/>
    <w:rsid w:val="00FC482B"/>
    <w:rsid w:val="00FC4BCC"/>
    <w:rsid w:val="00FC4D0F"/>
    <w:rsid w:val="00FC4DD5"/>
    <w:rsid w:val="00FC4FDD"/>
    <w:rsid w:val="00FC4FE3"/>
    <w:rsid w:val="00FC555E"/>
    <w:rsid w:val="00FC5881"/>
    <w:rsid w:val="00FC5BD3"/>
    <w:rsid w:val="00FC5F15"/>
    <w:rsid w:val="00FC6316"/>
    <w:rsid w:val="00FC6E3C"/>
    <w:rsid w:val="00FC72FF"/>
    <w:rsid w:val="00FC7850"/>
    <w:rsid w:val="00FC7D9A"/>
    <w:rsid w:val="00FD0371"/>
    <w:rsid w:val="00FD163D"/>
    <w:rsid w:val="00FD169E"/>
    <w:rsid w:val="00FD17FA"/>
    <w:rsid w:val="00FD1AEE"/>
    <w:rsid w:val="00FD1C5D"/>
    <w:rsid w:val="00FD1FAE"/>
    <w:rsid w:val="00FD20F9"/>
    <w:rsid w:val="00FD2778"/>
    <w:rsid w:val="00FD298E"/>
    <w:rsid w:val="00FD2E81"/>
    <w:rsid w:val="00FD2F09"/>
    <w:rsid w:val="00FD2FD2"/>
    <w:rsid w:val="00FD33CC"/>
    <w:rsid w:val="00FD34AC"/>
    <w:rsid w:val="00FD367B"/>
    <w:rsid w:val="00FD39C0"/>
    <w:rsid w:val="00FD3D8C"/>
    <w:rsid w:val="00FD41F6"/>
    <w:rsid w:val="00FD4380"/>
    <w:rsid w:val="00FD45F8"/>
    <w:rsid w:val="00FD4D8F"/>
    <w:rsid w:val="00FD52AE"/>
    <w:rsid w:val="00FD5355"/>
    <w:rsid w:val="00FD59A6"/>
    <w:rsid w:val="00FD5D6C"/>
    <w:rsid w:val="00FD6081"/>
    <w:rsid w:val="00FD6393"/>
    <w:rsid w:val="00FD69A2"/>
    <w:rsid w:val="00FD6C2F"/>
    <w:rsid w:val="00FD6DC1"/>
    <w:rsid w:val="00FD7A16"/>
    <w:rsid w:val="00FD7DE1"/>
    <w:rsid w:val="00FE00D5"/>
    <w:rsid w:val="00FE0168"/>
    <w:rsid w:val="00FE0565"/>
    <w:rsid w:val="00FE06FB"/>
    <w:rsid w:val="00FE0BA0"/>
    <w:rsid w:val="00FE0BA8"/>
    <w:rsid w:val="00FE0D69"/>
    <w:rsid w:val="00FE13BB"/>
    <w:rsid w:val="00FE15ED"/>
    <w:rsid w:val="00FE2455"/>
    <w:rsid w:val="00FE2D52"/>
    <w:rsid w:val="00FE3003"/>
    <w:rsid w:val="00FE3423"/>
    <w:rsid w:val="00FE3C45"/>
    <w:rsid w:val="00FE3F0E"/>
    <w:rsid w:val="00FE410E"/>
    <w:rsid w:val="00FE475F"/>
    <w:rsid w:val="00FE476C"/>
    <w:rsid w:val="00FE4A9C"/>
    <w:rsid w:val="00FE512F"/>
    <w:rsid w:val="00FE5950"/>
    <w:rsid w:val="00FE5A23"/>
    <w:rsid w:val="00FE5B01"/>
    <w:rsid w:val="00FE64B2"/>
    <w:rsid w:val="00FE6500"/>
    <w:rsid w:val="00FE65F9"/>
    <w:rsid w:val="00FE6632"/>
    <w:rsid w:val="00FE669C"/>
    <w:rsid w:val="00FE6CC9"/>
    <w:rsid w:val="00FE74F7"/>
    <w:rsid w:val="00FE7608"/>
    <w:rsid w:val="00FE7812"/>
    <w:rsid w:val="00FE7BD9"/>
    <w:rsid w:val="00FF01A4"/>
    <w:rsid w:val="00FF0CC8"/>
    <w:rsid w:val="00FF0E33"/>
    <w:rsid w:val="00FF11F7"/>
    <w:rsid w:val="00FF128A"/>
    <w:rsid w:val="00FF1B50"/>
    <w:rsid w:val="00FF225F"/>
    <w:rsid w:val="00FF2386"/>
    <w:rsid w:val="00FF26A1"/>
    <w:rsid w:val="00FF2808"/>
    <w:rsid w:val="00FF3373"/>
    <w:rsid w:val="00FF3AA2"/>
    <w:rsid w:val="00FF3DCB"/>
    <w:rsid w:val="00FF4196"/>
    <w:rsid w:val="00FF49FC"/>
    <w:rsid w:val="00FF4C02"/>
    <w:rsid w:val="00FF4CAA"/>
    <w:rsid w:val="00FF58D9"/>
    <w:rsid w:val="00FF5F03"/>
    <w:rsid w:val="00FF5F8A"/>
    <w:rsid w:val="00FF6196"/>
    <w:rsid w:val="00FF6275"/>
    <w:rsid w:val="00FF67F9"/>
    <w:rsid w:val="00FF6C70"/>
    <w:rsid w:val="00FF6C8A"/>
    <w:rsid w:val="00FF74D5"/>
    <w:rsid w:val="00FF7647"/>
    <w:rsid w:val="00FF7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0C6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0655"/>
    <w:rPr>
      <w:sz w:val="24"/>
      <w:szCs w:val="24"/>
    </w:rPr>
  </w:style>
  <w:style w:type="paragraph" w:styleId="Heading1">
    <w:name w:val="heading 1"/>
    <w:basedOn w:val="Normal"/>
    <w:link w:val="Heading1Char"/>
    <w:uiPriority w:val="9"/>
    <w:qFormat/>
    <w:rsid w:val="00BB1AA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74488"/>
    <w:pPr>
      <w:shd w:val="clear" w:color="auto" w:fill="000080"/>
    </w:pPr>
    <w:rPr>
      <w:rFonts w:ascii="Tahoma" w:hAnsi="Tahoma" w:cs="Tahoma"/>
      <w:sz w:val="20"/>
      <w:szCs w:val="20"/>
    </w:rPr>
  </w:style>
  <w:style w:type="paragraph" w:styleId="BalloonText">
    <w:name w:val="Balloon Text"/>
    <w:basedOn w:val="Normal"/>
    <w:semiHidden/>
    <w:rsid w:val="004628BD"/>
    <w:rPr>
      <w:rFonts w:ascii="Tahoma" w:hAnsi="Tahoma" w:cs="Tahoma"/>
      <w:sz w:val="16"/>
      <w:szCs w:val="16"/>
    </w:rPr>
  </w:style>
  <w:style w:type="character" w:styleId="CommentReference">
    <w:name w:val="annotation reference"/>
    <w:uiPriority w:val="99"/>
    <w:rsid w:val="002A0B45"/>
    <w:rPr>
      <w:sz w:val="16"/>
      <w:szCs w:val="16"/>
    </w:rPr>
  </w:style>
  <w:style w:type="paragraph" w:styleId="CommentText">
    <w:name w:val="annotation text"/>
    <w:basedOn w:val="Normal"/>
    <w:link w:val="CommentTextChar"/>
    <w:rsid w:val="002A0B45"/>
    <w:rPr>
      <w:sz w:val="20"/>
      <w:szCs w:val="20"/>
    </w:rPr>
  </w:style>
  <w:style w:type="character" w:customStyle="1" w:styleId="CommentTextChar">
    <w:name w:val="Comment Text Char"/>
    <w:basedOn w:val="DefaultParagraphFont"/>
    <w:link w:val="CommentText"/>
    <w:rsid w:val="002A0B45"/>
  </w:style>
  <w:style w:type="paragraph" w:styleId="CommentSubject">
    <w:name w:val="annotation subject"/>
    <w:basedOn w:val="CommentText"/>
    <w:next w:val="CommentText"/>
    <w:link w:val="CommentSubjectChar"/>
    <w:rsid w:val="002A0B45"/>
    <w:rPr>
      <w:b/>
      <w:bCs/>
    </w:rPr>
  </w:style>
  <w:style w:type="character" w:customStyle="1" w:styleId="CommentSubjectChar">
    <w:name w:val="Comment Subject Char"/>
    <w:link w:val="CommentSubject"/>
    <w:rsid w:val="002A0B45"/>
    <w:rPr>
      <w:b/>
      <w:bCs/>
    </w:rPr>
  </w:style>
  <w:style w:type="paragraph" w:styleId="Header">
    <w:name w:val="header"/>
    <w:basedOn w:val="Normal"/>
    <w:link w:val="HeaderChar"/>
    <w:uiPriority w:val="99"/>
    <w:rsid w:val="00BF6198"/>
    <w:pPr>
      <w:tabs>
        <w:tab w:val="center" w:pos="4680"/>
        <w:tab w:val="right" w:pos="9360"/>
      </w:tabs>
    </w:pPr>
  </w:style>
  <w:style w:type="character" w:customStyle="1" w:styleId="HeaderChar">
    <w:name w:val="Header Char"/>
    <w:link w:val="Header"/>
    <w:uiPriority w:val="99"/>
    <w:rsid w:val="00BF6198"/>
    <w:rPr>
      <w:sz w:val="24"/>
      <w:szCs w:val="24"/>
    </w:rPr>
  </w:style>
  <w:style w:type="paragraph" w:styleId="Footer">
    <w:name w:val="footer"/>
    <w:basedOn w:val="Normal"/>
    <w:link w:val="FooterChar"/>
    <w:rsid w:val="00BF6198"/>
    <w:pPr>
      <w:tabs>
        <w:tab w:val="center" w:pos="4680"/>
        <w:tab w:val="right" w:pos="9360"/>
      </w:tabs>
    </w:pPr>
  </w:style>
  <w:style w:type="character" w:customStyle="1" w:styleId="FooterChar">
    <w:name w:val="Footer Char"/>
    <w:link w:val="Footer"/>
    <w:rsid w:val="00BF6198"/>
    <w:rPr>
      <w:sz w:val="24"/>
      <w:szCs w:val="24"/>
    </w:rPr>
  </w:style>
  <w:style w:type="paragraph" w:styleId="NormalWeb">
    <w:name w:val="Normal (Web)"/>
    <w:basedOn w:val="Normal"/>
    <w:uiPriority w:val="99"/>
    <w:unhideWhenUsed/>
    <w:rsid w:val="007D54AD"/>
    <w:pPr>
      <w:spacing w:before="100" w:beforeAutospacing="1" w:after="100" w:afterAutospacing="1"/>
    </w:pPr>
  </w:style>
  <w:style w:type="table" w:styleId="TableList3">
    <w:name w:val="Table List 3"/>
    <w:basedOn w:val="TableNormal"/>
    <w:rsid w:val="00043BD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Elegant">
    <w:name w:val="Table Elegant"/>
    <w:basedOn w:val="TableNormal"/>
    <w:rsid w:val="003628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5">
    <w:name w:val="Table Grid 5"/>
    <w:basedOn w:val="TableNormal"/>
    <w:rsid w:val="003628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5">
    <w:name w:val="Table List 5"/>
    <w:basedOn w:val="TableNormal"/>
    <w:rsid w:val="00F17B3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styleId="Hyperlink">
    <w:name w:val="Hyperlink"/>
    <w:uiPriority w:val="99"/>
    <w:unhideWhenUsed/>
    <w:rsid w:val="00BB1AA7"/>
    <w:rPr>
      <w:color w:val="0000FF"/>
      <w:u w:val="single"/>
    </w:rPr>
  </w:style>
  <w:style w:type="character" w:customStyle="1" w:styleId="apple-converted-space">
    <w:name w:val="apple-converted-space"/>
    <w:basedOn w:val="DefaultParagraphFont"/>
    <w:rsid w:val="00BB1AA7"/>
  </w:style>
  <w:style w:type="character" w:customStyle="1" w:styleId="Heading1Char">
    <w:name w:val="Heading 1 Char"/>
    <w:link w:val="Heading1"/>
    <w:uiPriority w:val="9"/>
    <w:rsid w:val="00BB1AA7"/>
    <w:rPr>
      <w:b/>
      <w:bCs/>
      <w:kern w:val="36"/>
      <w:sz w:val="48"/>
      <w:szCs w:val="48"/>
    </w:rPr>
  </w:style>
  <w:style w:type="character" w:customStyle="1" w:styleId="highlight">
    <w:name w:val="highlight"/>
    <w:basedOn w:val="DefaultParagraphFont"/>
    <w:rsid w:val="00BB1AA7"/>
  </w:style>
  <w:style w:type="character" w:customStyle="1" w:styleId="slug-pub-date">
    <w:name w:val="slug-pub-date"/>
    <w:basedOn w:val="DefaultParagraphFont"/>
    <w:rsid w:val="009214F6"/>
  </w:style>
  <w:style w:type="character" w:customStyle="1" w:styleId="slug-vol">
    <w:name w:val="slug-vol"/>
    <w:basedOn w:val="DefaultParagraphFont"/>
    <w:rsid w:val="009214F6"/>
  </w:style>
  <w:style w:type="character" w:customStyle="1" w:styleId="slug-issue">
    <w:name w:val="slug-issue"/>
    <w:basedOn w:val="DefaultParagraphFont"/>
    <w:rsid w:val="009214F6"/>
  </w:style>
  <w:style w:type="character" w:customStyle="1" w:styleId="slug-pages">
    <w:name w:val="slug-pages"/>
    <w:basedOn w:val="DefaultParagraphFont"/>
    <w:rsid w:val="009214F6"/>
  </w:style>
  <w:style w:type="character" w:styleId="Emphasis">
    <w:name w:val="Emphasis"/>
    <w:uiPriority w:val="20"/>
    <w:qFormat/>
    <w:rsid w:val="0070163E"/>
    <w:rPr>
      <w:i/>
      <w:iCs/>
    </w:rPr>
  </w:style>
  <w:style w:type="paragraph" w:customStyle="1" w:styleId="Default">
    <w:name w:val="Default"/>
    <w:rsid w:val="006672DB"/>
    <w:pPr>
      <w:autoSpaceDE w:val="0"/>
      <w:autoSpaceDN w:val="0"/>
      <w:adjustRightInd w:val="0"/>
    </w:pPr>
    <w:rPr>
      <w:rFonts w:ascii="CGFMB P+ Helvetica" w:hAnsi="CGFMB P+ Helvetica" w:cs="CGFMB P+ Helvetica"/>
      <w:color w:val="000000"/>
      <w:sz w:val="24"/>
      <w:szCs w:val="24"/>
    </w:rPr>
  </w:style>
  <w:style w:type="paragraph" w:customStyle="1" w:styleId="MediumList2-Accent21">
    <w:name w:val="Medium List 2 - Accent 21"/>
    <w:hidden/>
    <w:uiPriority w:val="99"/>
    <w:semiHidden/>
    <w:rsid w:val="00161010"/>
    <w:rPr>
      <w:sz w:val="24"/>
      <w:szCs w:val="24"/>
    </w:rPr>
  </w:style>
  <w:style w:type="paragraph" w:customStyle="1" w:styleId="EndNoteBibliographyTitle">
    <w:name w:val="EndNote Bibliography Title"/>
    <w:basedOn w:val="Normal"/>
    <w:link w:val="EndNoteBibliographyTitleChar"/>
    <w:rsid w:val="009D3227"/>
    <w:pPr>
      <w:jc w:val="center"/>
    </w:pPr>
    <w:rPr>
      <w:noProof/>
    </w:rPr>
  </w:style>
  <w:style w:type="character" w:customStyle="1" w:styleId="EndNoteBibliographyTitleChar">
    <w:name w:val="EndNote Bibliography Title Char"/>
    <w:link w:val="EndNoteBibliographyTitle"/>
    <w:rsid w:val="009D3227"/>
    <w:rPr>
      <w:noProof/>
      <w:sz w:val="24"/>
      <w:szCs w:val="24"/>
    </w:rPr>
  </w:style>
  <w:style w:type="paragraph" w:customStyle="1" w:styleId="EndNoteBibliography">
    <w:name w:val="EndNote Bibliography"/>
    <w:basedOn w:val="Normal"/>
    <w:link w:val="EndNoteBibliographyChar"/>
    <w:rsid w:val="009D3227"/>
    <w:rPr>
      <w:noProof/>
    </w:rPr>
  </w:style>
  <w:style w:type="character" w:customStyle="1" w:styleId="EndNoteBibliographyChar">
    <w:name w:val="EndNote Bibliography Char"/>
    <w:link w:val="EndNoteBibliography"/>
    <w:rsid w:val="009D3227"/>
    <w:rPr>
      <w:noProof/>
      <w:sz w:val="24"/>
      <w:szCs w:val="24"/>
    </w:rPr>
  </w:style>
  <w:style w:type="table" w:styleId="TableGrid">
    <w:name w:val="Table Grid"/>
    <w:basedOn w:val="TableNormal"/>
    <w:uiPriority w:val="39"/>
    <w:rsid w:val="004E27FF"/>
    <w:rPr>
      <w:rFonts w:ascii="Calibri" w:eastAsia="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360FDA"/>
    <w:rPr>
      <w:color w:val="605E5C"/>
      <w:shd w:val="clear" w:color="auto" w:fill="E1DFDD"/>
    </w:rPr>
  </w:style>
  <w:style w:type="character" w:customStyle="1" w:styleId="UnresolvedMention2">
    <w:name w:val="Unresolved Mention2"/>
    <w:basedOn w:val="DefaultParagraphFont"/>
    <w:uiPriority w:val="99"/>
    <w:semiHidden/>
    <w:unhideWhenUsed/>
    <w:rsid w:val="003D003A"/>
    <w:rPr>
      <w:color w:val="605E5C"/>
      <w:shd w:val="clear" w:color="auto" w:fill="E1DFDD"/>
    </w:rPr>
  </w:style>
  <w:style w:type="paragraph" w:styleId="ListParagraph">
    <w:name w:val="List Paragraph"/>
    <w:basedOn w:val="Normal"/>
    <w:uiPriority w:val="34"/>
    <w:qFormat/>
    <w:rsid w:val="00EA181E"/>
    <w:pPr>
      <w:spacing w:after="160" w:line="259" w:lineRule="auto"/>
      <w:ind w:left="720"/>
      <w:contextualSpacing/>
    </w:pPr>
    <w:rPr>
      <w:rFonts w:ascii="Calibri" w:eastAsia="Calibri" w:hAnsi="Calibri"/>
      <w:sz w:val="22"/>
      <w:szCs w:val="22"/>
    </w:rPr>
  </w:style>
  <w:style w:type="character" w:styleId="FollowedHyperlink">
    <w:name w:val="FollowedHyperlink"/>
    <w:basedOn w:val="DefaultParagraphFont"/>
    <w:rsid w:val="00724155"/>
    <w:rPr>
      <w:color w:val="954F72" w:themeColor="followedHyperlink"/>
      <w:u w:val="single"/>
    </w:rPr>
  </w:style>
  <w:style w:type="paragraph" w:styleId="Revision">
    <w:name w:val="Revision"/>
    <w:hidden/>
    <w:uiPriority w:val="99"/>
    <w:semiHidden/>
    <w:rsid w:val="00503554"/>
    <w:rPr>
      <w:sz w:val="24"/>
      <w:szCs w:val="24"/>
    </w:rPr>
  </w:style>
  <w:style w:type="character" w:customStyle="1" w:styleId="UnresolvedMention3">
    <w:name w:val="Unresolved Mention3"/>
    <w:basedOn w:val="DefaultParagraphFont"/>
    <w:uiPriority w:val="99"/>
    <w:semiHidden/>
    <w:unhideWhenUsed/>
    <w:rsid w:val="009F212F"/>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0655"/>
    <w:rPr>
      <w:sz w:val="24"/>
      <w:szCs w:val="24"/>
    </w:rPr>
  </w:style>
  <w:style w:type="paragraph" w:styleId="Heading1">
    <w:name w:val="heading 1"/>
    <w:basedOn w:val="Normal"/>
    <w:link w:val="Heading1Char"/>
    <w:uiPriority w:val="9"/>
    <w:qFormat/>
    <w:rsid w:val="00BB1AA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74488"/>
    <w:pPr>
      <w:shd w:val="clear" w:color="auto" w:fill="000080"/>
    </w:pPr>
    <w:rPr>
      <w:rFonts w:ascii="Tahoma" w:hAnsi="Tahoma" w:cs="Tahoma"/>
      <w:sz w:val="20"/>
      <w:szCs w:val="20"/>
    </w:rPr>
  </w:style>
  <w:style w:type="paragraph" w:styleId="BalloonText">
    <w:name w:val="Balloon Text"/>
    <w:basedOn w:val="Normal"/>
    <w:semiHidden/>
    <w:rsid w:val="004628BD"/>
    <w:rPr>
      <w:rFonts w:ascii="Tahoma" w:hAnsi="Tahoma" w:cs="Tahoma"/>
      <w:sz w:val="16"/>
      <w:szCs w:val="16"/>
    </w:rPr>
  </w:style>
  <w:style w:type="character" w:styleId="CommentReference">
    <w:name w:val="annotation reference"/>
    <w:uiPriority w:val="99"/>
    <w:rsid w:val="002A0B45"/>
    <w:rPr>
      <w:sz w:val="16"/>
      <w:szCs w:val="16"/>
    </w:rPr>
  </w:style>
  <w:style w:type="paragraph" w:styleId="CommentText">
    <w:name w:val="annotation text"/>
    <w:basedOn w:val="Normal"/>
    <w:link w:val="CommentTextChar"/>
    <w:rsid w:val="002A0B45"/>
    <w:rPr>
      <w:sz w:val="20"/>
      <w:szCs w:val="20"/>
    </w:rPr>
  </w:style>
  <w:style w:type="character" w:customStyle="1" w:styleId="CommentTextChar">
    <w:name w:val="Comment Text Char"/>
    <w:basedOn w:val="DefaultParagraphFont"/>
    <w:link w:val="CommentText"/>
    <w:rsid w:val="002A0B45"/>
  </w:style>
  <w:style w:type="paragraph" w:styleId="CommentSubject">
    <w:name w:val="annotation subject"/>
    <w:basedOn w:val="CommentText"/>
    <w:next w:val="CommentText"/>
    <w:link w:val="CommentSubjectChar"/>
    <w:rsid w:val="002A0B45"/>
    <w:rPr>
      <w:b/>
      <w:bCs/>
    </w:rPr>
  </w:style>
  <w:style w:type="character" w:customStyle="1" w:styleId="CommentSubjectChar">
    <w:name w:val="Comment Subject Char"/>
    <w:link w:val="CommentSubject"/>
    <w:rsid w:val="002A0B45"/>
    <w:rPr>
      <w:b/>
      <w:bCs/>
    </w:rPr>
  </w:style>
  <w:style w:type="paragraph" w:styleId="Header">
    <w:name w:val="header"/>
    <w:basedOn w:val="Normal"/>
    <w:link w:val="HeaderChar"/>
    <w:uiPriority w:val="99"/>
    <w:rsid w:val="00BF6198"/>
    <w:pPr>
      <w:tabs>
        <w:tab w:val="center" w:pos="4680"/>
        <w:tab w:val="right" w:pos="9360"/>
      </w:tabs>
    </w:pPr>
  </w:style>
  <w:style w:type="character" w:customStyle="1" w:styleId="HeaderChar">
    <w:name w:val="Header Char"/>
    <w:link w:val="Header"/>
    <w:uiPriority w:val="99"/>
    <w:rsid w:val="00BF6198"/>
    <w:rPr>
      <w:sz w:val="24"/>
      <w:szCs w:val="24"/>
    </w:rPr>
  </w:style>
  <w:style w:type="paragraph" w:styleId="Footer">
    <w:name w:val="footer"/>
    <w:basedOn w:val="Normal"/>
    <w:link w:val="FooterChar"/>
    <w:rsid w:val="00BF6198"/>
    <w:pPr>
      <w:tabs>
        <w:tab w:val="center" w:pos="4680"/>
        <w:tab w:val="right" w:pos="9360"/>
      </w:tabs>
    </w:pPr>
  </w:style>
  <w:style w:type="character" w:customStyle="1" w:styleId="FooterChar">
    <w:name w:val="Footer Char"/>
    <w:link w:val="Footer"/>
    <w:rsid w:val="00BF6198"/>
    <w:rPr>
      <w:sz w:val="24"/>
      <w:szCs w:val="24"/>
    </w:rPr>
  </w:style>
  <w:style w:type="paragraph" w:styleId="NormalWeb">
    <w:name w:val="Normal (Web)"/>
    <w:basedOn w:val="Normal"/>
    <w:uiPriority w:val="99"/>
    <w:unhideWhenUsed/>
    <w:rsid w:val="007D54AD"/>
    <w:pPr>
      <w:spacing w:before="100" w:beforeAutospacing="1" w:after="100" w:afterAutospacing="1"/>
    </w:pPr>
  </w:style>
  <w:style w:type="table" w:styleId="TableList3">
    <w:name w:val="Table List 3"/>
    <w:basedOn w:val="TableNormal"/>
    <w:rsid w:val="00043BD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Elegant">
    <w:name w:val="Table Elegant"/>
    <w:basedOn w:val="TableNormal"/>
    <w:rsid w:val="003628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5">
    <w:name w:val="Table Grid 5"/>
    <w:basedOn w:val="TableNormal"/>
    <w:rsid w:val="003628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5">
    <w:name w:val="Table List 5"/>
    <w:basedOn w:val="TableNormal"/>
    <w:rsid w:val="00F17B3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styleId="Hyperlink">
    <w:name w:val="Hyperlink"/>
    <w:uiPriority w:val="99"/>
    <w:unhideWhenUsed/>
    <w:rsid w:val="00BB1AA7"/>
    <w:rPr>
      <w:color w:val="0000FF"/>
      <w:u w:val="single"/>
    </w:rPr>
  </w:style>
  <w:style w:type="character" w:customStyle="1" w:styleId="apple-converted-space">
    <w:name w:val="apple-converted-space"/>
    <w:basedOn w:val="DefaultParagraphFont"/>
    <w:rsid w:val="00BB1AA7"/>
  </w:style>
  <w:style w:type="character" w:customStyle="1" w:styleId="Heading1Char">
    <w:name w:val="Heading 1 Char"/>
    <w:link w:val="Heading1"/>
    <w:uiPriority w:val="9"/>
    <w:rsid w:val="00BB1AA7"/>
    <w:rPr>
      <w:b/>
      <w:bCs/>
      <w:kern w:val="36"/>
      <w:sz w:val="48"/>
      <w:szCs w:val="48"/>
    </w:rPr>
  </w:style>
  <w:style w:type="character" w:customStyle="1" w:styleId="highlight">
    <w:name w:val="highlight"/>
    <w:basedOn w:val="DefaultParagraphFont"/>
    <w:rsid w:val="00BB1AA7"/>
  </w:style>
  <w:style w:type="character" w:customStyle="1" w:styleId="slug-pub-date">
    <w:name w:val="slug-pub-date"/>
    <w:basedOn w:val="DefaultParagraphFont"/>
    <w:rsid w:val="009214F6"/>
  </w:style>
  <w:style w:type="character" w:customStyle="1" w:styleId="slug-vol">
    <w:name w:val="slug-vol"/>
    <w:basedOn w:val="DefaultParagraphFont"/>
    <w:rsid w:val="009214F6"/>
  </w:style>
  <w:style w:type="character" w:customStyle="1" w:styleId="slug-issue">
    <w:name w:val="slug-issue"/>
    <w:basedOn w:val="DefaultParagraphFont"/>
    <w:rsid w:val="009214F6"/>
  </w:style>
  <w:style w:type="character" w:customStyle="1" w:styleId="slug-pages">
    <w:name w:val="slug-pages"/>
    <w:basedOn w:val="DefaultParagraphFont"/>
    <w:rsid w:val="009214F6"/>
  </w:style>
  <w:style w:type="character" w:styleId="Emphasis">
    <w:name w:val="Emphasis"/>
    <w:uiPriority w:val="20"/>
    <w:qFormat/>
    <w:rsid w:val="0070163E"/>
    <w:rPr>
      <w:i/>
      <w:iCs/>
    </w:rPr>
  </w:style>
  <w:style w:type="paragraph" w:customStyle="1" w:styleId="Default">
    <w:name w:val="Default"/>
    <w:rsid w:val="006672DB"/>
    <w:pPr>
      <w:autoSpaceDE w:val="0"/>
      <w:autoSpaceDN w:val="0"/>
      <w:adjustRightInd w:val="0"/>
    </w:pPr>
    <w:rPr>
      <w:rFonts w:ascii="CGFMB P+ Helvetica" w:hAnsi="CGFMB P+ Helvetica" w:cs="CGFMB P+ Helvetica"/>
      <w:color w:val="000000"/>
      <w:sz w:val="24"/>
      <w:szCs w:val="24"/>
    </w:rPr>
  </w:style>
  <w:style w:type="paragraph" w:customStyle="1" w:styleId="MediumList2-Accent21">
    <w:name w:val="Medium List 2 - Accent 21"/>
    <w:hidden/>
    <w:uiPriority w:val="99"/>
    <w:semiHidden/>
    <w:rsid w:val="00161010"/>
    <w:rPr>
      <w:sz w:val="24"/>
      <w:szCs w:val="24"/>
    </w:rPr>
  </w:style>
  <w:style w:type="paragraph" w:customStyle="1" w:styleId="EndNoteBibliographyTitle">
    <w:name w:val="EndNote Bibliography Title"/>
    <w:basedOn w:val="Normal"/>
    <w:link w:val="EndNoteBibliographyTitleChar"/>
    <w:rsid w:val="009D3227"/>
    <w:pPr>
      <w:jc w:val="center"/>
    </w:pPr>
    <w:rPr>
      <w:noProof/>
    </w:rPr>
  </w:style>
  <w:style w:type="character" w:customStyle="1" w:styleId="EndNoteBibliographyTitleChar">
    <w:name w:val="EndNote Bibliography Title Char"/>
    <w:link w:val="EndNoteBibliographyTitle"/>
    <w:rsid w:val="009D3227"/>
    <w:rPr>
      <w:noProof/>
      <w:sz w:val="24"/>
      <w:szCs w:val="24"/>
    </w:rPr>
  </w:style>
  <w:style w:type="paragraph" w:customStyle="1" w:styleId="EndNoteBibliography">
    <w:name w:val="EndNote Bibliography"/>
    <w:basedOn w:val="Normal"/>
    <w:link w:val="EndNoteBibliographyChar"/>
    <w:rsid w:val="009D3227"/>
    <w:rPr>
      <w:noProof/>
    </w:rPr>
  </w:style>
  <w:style w:type="character" w:customStyle="1" w:styleId="EndNoteBibliographyChar">
    <w:name w:val="EndNote Bibliography Char"/>
    <w:link w:val="EndNoteBibliography"/>
    <w:rsid w:val="009D3227"/>
    <w:rPr>
      <w:noProof/>
      <w:sz w:val="24"/>
      <w:szCs w:val="24"/>
    </w:rPr>
  </w:style>
  <w:style w:type="table" w:styleId="TableGrid">
    <w:name w:val="Table Grid"/>
    <w:basedOn w:val="TableNormal"/>
    <w:uiPriority w:val="39"/>
    <w:rsid w:val="004E27FF"/>
    <w:rPr>
      <w:rFonts w:ascii="Calibri" w:eastAsia="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360FDA"/>
    <w:rPr>
      <w:color w:val="605E5C"/>
      <w:shd w:val="clear" w:color="auto" w:fill="E1DFDD"/>
    </w:rPr>
  </w:style>
  <w:style w:type="character" w:customStyle="1" w:styleId="UnresolvedMention2">
    <w:name w:val="Unresolved Mention2"/>
    <w:basedOn w:val="DefaultParagraphFont"/>
    <w:uiPriority w:val="99"/>
    <w:semiHidden/>
    <w:unhideWhenUsed/>
    <w:rsid w:val="003D003A"/>
    <w:rPr>
      <w:color w:val="605E5C"/>
      <w:shd w:val="clear" w:color="auto" w:fill="E1DFDD"/>
    </w:rPr>
  </w:style>
  <w:style w:type="paragraph" w:styleId="ListParagraph">
    <w:name w:val="List Paragraph"/>
    <w:basedOn w:val="Normal"/>
    <w:uiPriority w:val="34"/>
    <w:qFormat/>
    <w:rsid w:val="00EA181E"/>
    <w:pPr>
      <w:spacing w:after="160" w:line="259" w:lineRule="auto"/>
      <w:ind w:left="720"/>
      <w:contextualSpacing/>
    </w:pPr>
    <w:rPr>
      <w:rFonts w:ascii="Calibri" w:eastAsia="Calibri" w:hAnsi="Calibri"/>
      <w:sz w:val="22"/>
      <w:szCs w:val="22"/>
    </w:rPr>
  </w:style>
  <w:style w:type="character" w:styleId="FollowedHyperlink">
    <w:name w:val="FollowedHyperlink"/>
    <w:basedOn w:val="DefaultParagraphFont"/>
    <w:rsid w:val="00724155"/>
    <w:rPr>
      <w:color w:val="954F72" w:themeColor="followedHyperlink"/>
      <w:u w:val="single"/>
    </w:rPr>
  </w:style>
  <w:style w:type="paragraph" w:styleId="Revision">
    <w:name w:val="Revision"/>
    <w:hidden/>
    <w:uiPriority w:val="99"/>
    <w:semiHidden/>
    <w:rsid w:val="00503554"/>
    <w:rPr>
      <w:sz w:val="24"/>
      <w:szCs w:val="24"/>
    </w:rPr>
  </w:style>
  <w:style w:type="character" w:customStyle="1" w:styleId="UnresolvedMention3">
    <w:name w:val="Unresolved Mention3"/>
    <w:basedOn w:val="DefaultParagraphFont"/>
    <w:uiPriority w:val="99"/>
    <w:semiHidden/>
    <w:unhideWhenUsed/>
    <w:rsid w:val="009F2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722">
      <w:bodyDiv w:val="1"/>
      <w:marLeft w:val="0"/>
      <w:marRight w:val="0"/>
      <w:marTop w:val="0"/>
      <w:marBottom w:val="0"/>
      <w:divBdr>
        <w:top w:val="none" w:sz="0" w:space="0" w:color="auto"/>
        <w:left w:val="none" w:sz="0" w:space="0" w:color="auto"/>
        <w:bottom w:val="none" w:sz="0" w:space="0" w:color="auto"/>
        <w:right w:val="none" w:sz="0" w:space="0" w:color="auto"/>
      </w:divBdr>
      <w:divsChild>
        <w:div w:id="1358047805">
          <w:marLeft w:val="0"/>
          <w:marRight w:val="0"/>
          <w:marTop w:val="0"/>
          <w:marBottom w:val="0"/>
          <w:divBdr>
            <w:top w:val="none" w:sz="0" w:space="0" w:color="auto"/>
            <w:left w:val="none" w:sz="0" w:space="0" w:color="auto"/>
            <w:bottom w:val="none" w:sz="0" w:space="0" w:color="auto"/>
            <w:right w:val="none" w:sz="0" w:space="0" w:color="auto"/>
          </w:divBdr>
        </w:div>
      </w:divsChild>
    </w:div>
    <w:div w:id="20909048">
      <w:bodyDiv w:val="1"/>
      <w:marLeft w:val="0"/>
      <w:marRight w:val="0"/>
      <w:marTop w:val="0"/>
      <w:marBottom w:val="0"/>
      <w:divBdr>
        <w:top w:val="none" w:sz="0" w:space="0" w:color="auto"/>
        <w:left w:val="none" w:sz="0" w:space="0" w:color="auto"/>
        <w:bottom w:val="none" w:sz="0" w:space="0" w:color="auto"/>
        <w:right w:val="none" w:sz="0" w:space="0" w:color="auto"/>
      </w:divBdr>
      <w:divsChild>
        <w:div w:id="1141656278">
          <w:marLeft w:val="0"/>
          <w:marRight w:val="0"/>
          <w:marTop w:val="0"/>
          <w:marBottom w:val="0"/>
          <w:divBdr>
            <w:top w:val="none" w:sz="0" w:space="0" w:color="auto"/>
            <w:left w:val="none" w:sz="0" w:space="0" w:color="auto"/>
            <w:bottom w:val="none" w:sz="0" w:space="0" w:color="auto"/>
            <w:right w:val="none" w:sz="0" w:space="0" w:color="auto"/>
          </w:divBdr>
          <w:divsChild>
            <w:div w:id="1506048994">
              <w:marLeft w:val="0"/>
              <w:marRight w:val="0"/>
              <w:marTop w:val="0"/>
              <w:marBottom w:val="0"/>
              <w:divBdr>
                <w:top w:val="none" w:sz="0" w:space="0" w:color="auto"/>
                <w:left w:val="none" w:sz="0" w:space="0" w:color="auto"/>
                <w:bottom w:val="none" w:sz="0" w:space="0" w:color="auto"/>
                <w:right w:val="none" w:sz="0" w:space="0" w:color="auto"/>
              </w:divBdr>
              <w:divsChild>
                <w:div w:id="2101216882">
                  <w:marLeft w:val="0"/>
                  <w:marRight w:val="0"/>
                  <w:marTop w:val="0"/>
                  <w:marBottom w:val="0"/>
                  <w:divBdr>
                    <w:top w:val="none" w:sz="0" w:space="0" w:color="auto"/>
                    <w:left w:val="none" w:sz="0" w:space="0" w:color="auto"/>
                    <w:bottom w:val="none" w:sz="0" w:space="0" w:color="auto"/>
                    <w:right w:val="none" w:sz="0" w:space="0" w:color="auto"/>
                  </w:divBdr>
                  <w:divsChild>
                    <w:div w:id="422579624">
                      <w:marLeft w:val="0"/>
                      <w:marRight w:val="0"/>
                      <w:marTop w:val="0"/>
                      <w:marBottom w:val="0"/>
                      <w:divBdr>
                        <w:top w:val="none" w:sz="0" w:space="0" w:color="auto"/>
                        <w:left w:val="none" w:sz="0" w:space="0" w:color="auto"/>
                        <w:bottom w:val="none" w:sz="0" w:space="0" w:color="auto"/>
                        <w:right w:val="none" w:sz="0" w:space="0" w:color="auto"/>
                      </w:divBdr>
                      <w:divsChild>
                        <w:div w:id="1545363513">
                          <w:marLeft w:val="0"/>
                          <w:marRight w:val="0"/>
                          <w:marTop w:val="0"/>
                          <w:marBottom w:val="0"/>
                          <w:divBdr>
                            <w:top w:val="none" w:sz="0" w:space="0" w:color="auto"/>
                            <w:left w:val="none" w:sz="0" w:space="0" w:color="auto"/>
                            <w:bottom w:val="none" w:sz="0" w:space="0" w:color="auto"/>
                            <w:right w:val="none" w:sz="0" w:space="0" w:color="auto"/>
                          </w:divBdr>
                          <w:divsChild>
                            <w:div w:id="13128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30816">
      <w:bodyDiv w:val="1"/>
      <w:marLeft w:val="0"/>
      <w:marRight w:val="0"/>
      <w:marTop w:val="0"/>
      <w:marBottom w:val="0"/>
      <w:divBdr>
        <w:top w:val="none" w:sz="0" w:space="0" w:color="auto"/>
        <w:left w:val="none" w:sz="0" w:space="0" w:color="auto"/>
        <w:bottom w:val="none" w:sz="0" w:space="0" w:color="auto"/>
        <w:right w:val="none" w:sz="0" w:space="0" w:color="auto"/>
      </w:divBdr>
      <w:divsChild>
        <w:div w:id="1333413076">
          <w:marLeft w:val="0"/>
          <w:marRight w:val="0"/>
          <w:marTop w:val="0"/>
          <w:marBottom w:val="0"/>
          <w:divBdr>
            <w:top w:val="none" w:sz="0" w:space="0" w:color="auto"/>
            <w:left w:val="none" w:sz="0" w:space="0" w:color="auto"/>
            <w:bottom w:val="none" w:sz="0" w:space="0" w:color="auto"/>
            <w:right w:val="none" w:sz="0" w:space="0" w:color="auto"/>
          </w:divBdr>
          <w:divsChild>
            <w:div w:id="1409885275">
              <w:marLeft w:val="0"/>
              <w:marRight w:val="0"/>
              <w:marTop w:val="0"/>
              <w:marBottom w:val="0"/>
              <w:divBdr>
                <w:top w:val="none" w:sz="0" w:space="0" w:color="auto"/>
                <w:left w:val="none" w:sz="0" w:space="0" w:color="auto"/>
                <w:bottom w:val="none" w:sz="0" w:space="0" w:color="auto"/>
                <w:right w:val="none" w:sz="0" w:space="0" w:color="auto"/>
              </w:divBdr>
              <w:divsChild>
                <w:div w:id="1905530363">
                  <w:marLeft w:val="0"/>
                  <w:marRight w:val="0"/>
                  <w:marTop w:val="0"/>
                  <w:marBottom w:val="0"/>
                  <w:divBdr>
                    <w:top w:val="none" w:sz="0" w:space="0" w:color="auto"/>
                    <w:left w:val="none" w:sz="0" w:space="0" w:color="auto"/>
                    <w:bottom w:val="none" w:sz="0" w:space="0" w:color="auto"/>
                    <w:right w:val="none" w:sz="0" w:space="0" w:color="auto"/>
                  </w:divBdr>
                  <w:divsChild>
                    <w:div w:id="523204576">
                      <w:marLeft w:val="0"/>
                      <w:marRight w:val="0"/>
                      <w:marTop w:val="0"/>
                      <w:marBottom w:val="0"/>
                      <w:divBdr>
                        <w:top w:val="none" w:sz="0" w:space="0" w:color="auto"/>
                        <w:left w:val="none" w:sz="0" w:space="0" w:color="auto"/>
                        <w:bottom w:val="none" w:sz="0" w:space="0" w:color="auto"/>
                        <w:right w:val="none" w:sz="0" w:space="0" w:color="auto"/>
                      </w:divBdr>
                      <w:divsChild>
                        <w:div w:id="191773234">
                          <w:marLeft w:val="0"/>
                          <w:marRight w:val="0"/>
                          <w:marTop w:val="0"/>
                          <w:marBottom w:val="0"/>
                          <w:divBdr>
                            <w:top w:val="none" w:sz="0" w:space="0" w:color="auto"/>
                            <w:left w:val="none" w:sz="0" w:space="0" w:color="auto"/>
                            <w:bottom w:val="none" w:sz="0" w:space="0" w:color="auto"/>
                            <w:right w:val="none" w:sz="0" w:space="0" w:color="auto"/>
                          </w:divBdr>
                          <w:divsChild>
                            <w:div w:id="18451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46039">
      <w:bodyDiv w:val="1"/>
      <w:marLeft w:val="0"/>
      <w:marRight w:val="0"/>
      <w:marTop w:val="0"/>
      <w:marBottom w:val="0"/>
      <w:divBdr>
        <w:top w:val="none" w:sz="0" w:space="0" w:color="auto"/>
        <w:left w:val="none" w:sz="0" w:space="0" w:color="auto"/>
        <w:bottom w:val="none" w:sz="0" w:space="0" w:color="auto"/>
        <w:right w:val="none" w:sz="0" w:space="0" w:color="auto"/>
      </w:divBdr>
      <w:divsChild>
        <w:div w:id="1007708678">
          <w:marLeft w:val="0"/>
          <w:marRight w:val="0"/>
          <w:marTop w:val="0"/>
          <w:marBottom w:val="0"/>
          <w:divBdr>
            <w:top w:val="none" w:sz="0" w:space="0" w:color="auto"/>
            <w:left w:val="none" w:sz="0" w:space="0" w:color="auto"/>
            <w:bottom w:val="none" w:sz="0" w:space="0" w:color="auto"/>
            <w:right w:val="none" w:sz="0" w:space="0" w:color="auto"/>
          </w:divBdr>
          <w:divsChild>
            <w:div w:id="438991395">
              <w:marLeft w:val="0"/>
              <w:marRight w:val="0"/>
              <w:marTop w:val="0"/>
              <w:marBottom w:val="0"/>
              <w:divBdr>
                <w:top w:val="none" w:sz="0" w:space="0" w:color="auto"/>
                <w:left w:val="none" w:sz="0" w:space="0" w:color="auto"/>
                <w:bottom w:val="none" w:sz="0" w:space="0" w:color="auto"/>
                <w:right w:val="none" w:sz="0" w:space="0" w:color="auto"/>
              </w:divBdr>
              <w:divsChild>
                <w:div w:id="1229615429">
                  <w:marLeft w:val="0"/>
                  <w:marRight w:val="0"/>
                  <w:marTop w:val="0"/>
                  <w:marBottom w:val="0"/>
                  <w:divBdr>
                    <w:top w:val="none" w:sz="0" w:space="0" w:color="auto"/>
                    <w:left w:val="none" w:sz="0" w:space="0" w:color="auto"/>
                    <w:bottom w:val="none" w:sz="0" w:space="0" w:color="auto"/>
                    <w:right w:val="none" w:sz="0" w:space="0" w:color="auto"/>
                  </w:divBdr>
                  <w:divsChild>
                    <w:div w:id="1749186196">
                      <w:marLeft w:val="0"/>
                      <w:marRight w:val="0"/>
                      <w:marTop w:val="0"/>
                      <w:marBottom w:val="0"/>
                      <w:divBdr>
                        <w:top w:val="none" w:sz="0" w:space="0" w:color="auto"/>
                        <w:left w:val="none" w:sz="0" w:space="0" w:color="auto"/>
                        <w:bottom w:val="none" w:sz="0" w:space="0" w:color="auto"/>
                        <w:right w:val="none" w:sz="0" w:space="0" w:color="auto"/>
                      </w:divBdr>
                      <w:divsChild>
                        <w:div w:id="725643628">
                          <w:marLeft w:val="0"/>
                          <w:marRight w:val="0"/>
                          <w:marTop w:val="0"/>
                          <w:marBottom w:val="0"/>
                          <w:divBdr>
                            <w:top w:val="none" w:sz="0" w:space="0" w:color="auto"/>
                            <w:left w:val="none" w:sz="0" w:space="0" w:color="auto"/>
                            <w:bottom w:val="none" w:sz="0" w:space="0" w:color="auto"/>
                            <w:right w:val="none" w:sz="0" w:space="0" w:color="auto"/>
                          </w:divBdr>
                          <w:divsChild>
                            <w:div w:id="17175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08813">
      <w:bodyDiv w:val="1"/>
      <w:marLeft w:val="0"/>
      <w:marRight w:val="0"/>
      <w:marTop w:val="0"/>
      <w:marBottom w:val="0"/>
      <w:divBdr>
        <w:top w:val="none" w:sz="0" w:space="0" w:color="auto"/>
        <w:left w:val="none" w:sz="0" w:space="0" w:color="auto"/>
        <w:bottom w:val="none" w:sz="0" w:space="0" w:color="auto"/>
        <w:right w:val="none" w:sz="0" w:space="0" w:color="auto"/>
      </w:divBdr>
      <w:divsChild>
        <w:div w:id="613485729">
          <w:marLeft w:val="0"/>
          <w:marRight w:val="0"/>
          <w:marTop w:val="0"/>
          <w:marBottom w:val="0"/>
          <w:divBdr>
            <w:top w:val="none" w:sz="0" w:space="0" w:color="auto"/>
            <w:left w:val="none" w:sz="0" w:space="0" w:color="auto"/>
            <w:bottom w:val="none" w:sz="0" w:space="0" w:color="auto"/>
            <w:right w:val="none" w:sz="0" w:space="0" w:color="auto"/>
          </w:divBdr>
        </w:div>
      </w:divsChild>
    </w:div>
    <w:div w:id="132598731">
      <w:bodyDiv w:val="1"/>
      <w:marLeft w:val="0"/>
      <w:marRight w:val="0"/>
      <w:marTop w:val="0"/>
      <w:marBottom w:val="0"/>
      <w:divBdr>
        <w:top w:val="none" w:sz="0" w:space="0" w:color="auto"/>
        <w:left w:val="none" w:sz="0" w:space="0" w:color="auto"/>
        <w:bottom w:val="none" w:sz="0" w:space="0" w:color="auto"/>
        <w:right w:val="none" w:sz="0" w:space="0" w:color="auto"/>
      </w:divBdr>
      <w:divsChild>
        <w:div w:id="1368875582">
          <w:marLeft w:val="0"/>
          <w:marRight w:val="0"/>
          <w:marTop w:val="0"/>
          <w:marBottom w:val="0"/>
          <w:divBdr>
            <w:top w:val="none" w:sz="0" w:space="0" w:color="auto"/>
            <w:left w:val="none" w:sz="0" w:space="0" w:color="auto"/>
            <w:bottom w:val="none" w:sz="0" w:space="0" w:color="auto"/>
            <w:right w:val="none" w:sz="0" w:space="0" w:color="auto"/>
          </w:divBdr>
        </w:div>
      </w:divsChild>
    </w:div>
    <w:div w:id="145246708">
      <w:bodyDiv w:val="1"/>
      <w:marLeft w:val="0"/>
      <w:marRight w:val="0"/>
      <w:marTop w:val="0"/>
      <w:marBottom w:val="0"/>
      <w:divBdr>
        <w:top w:val="none" w:sz="0" w:space="0" w:color="auto"/>
        <w:left w:val="none" w:sz="0" w:space="0" w:color="auto"/>
        <w:bottom w:val="none" w:sz="0" w:space="0" w:color="auto"/>
        <w:right w:val="none" w:sz="0" w:space="0" w:color="auto"/>
      </w:divBdr>
      <w:divsChild>
        <w:div w:id="1748265491">
          <w:marLeft w:val="0"/>
          <w:marRight w:val="0"/>
          <w:marTop w:val="0"/>
          <w:marBottom w:val="0"/>
          <w:divBdr>
            <w:top w:val="none" w:sz="0" w:space="0" w:color="auto"/>
            <w:left w:val="none" w:sz="0" w:space="0" w:color="auto"/>
            <w:bottom w:val="none" w:sz="0" w:space="0" w:color="auto"/>
            <w:right w:val="none" w:sz="0" w:space="0" w:color="auto"/>
          </w:divBdr>
          <w:divsChild>
            <w:div w:id="1782525784">
              <w:marLeft w:val="0"/>
              <w:marRight w:val="0"/>
              <w:marTop w:val="0"/>
              <w:marBottom w:val="0"/>
              <w:divBdr>
                <w:top w:val="none" w:sz="0" w:space="0" w:color="auto"/>
                <w:left w:val="none" w:sz="0" w:space="0" w:color="auto"/>
                <w:bottom w:val="none" w:sz="0" w:space="0" w:color="auto"/>
                <w:right w:val="none" w:sz="0" w:space="0" w:color="auto"/>
              </w:divBdr>
              <w:divsChild>
                <w:div w:id="1064524669">
                  <w:marLeft w:val="0"/>
                  <w:marRight w:val="0"/>
                  <w:marTop w:val="0"/>
                  <w:marBottom w:val="0"/>
                  <w:divBdr>
                    <w:top w:val="none" w:sz="0" w:space="0" w:color="auto"/>
                    <w:left w:val="none" w:sz="0" w:space="0" w:color="auto"/>
                    <w:bottom w:val="none" w:sz="0" w:space="0" w:color="auto"/>
                    <w:right w:val="none" w:sz="0" w:space="0" w:color="auto"/>
                  </w:divBdr>
                  <w:divsChild>
                    <w:div w:id="1668560187">
                      <w:marLeft w:val="0"/>
                      <w:marRight w:val="0"/>
                      <w:marTop w:val="0"/>
                      <w:marBottom w:val="0"/>
                      <w:divBdr>
                        <w:top w:val="none" w:sz="0" w:space="0" w:color="auto"/>
                        <w:left w:val="none" w:sz="0" w:space="0" w:color="auto"/>
                        <w:bottom w:val="none" w:sz="0" w:space="0" w:color="auto"/>
                        <w:right w:val="none" w:sz="0" w:space="0" w:color="auto"/>
                      </w:divBdr>
                      <w:divsChild>
                        <w:div w:id="1406342645">
                          <w:marLeft w:val="0"/>
                          <w:marRight w:val="0"/>
                          <w:marTop w:val="0"/>
                          <w:marBottom w:val="0"/>
                          <w:divBdr>
                            <w:top w:val="none" w:sz="0" w:space="0" w:color="auto"/>
                            <w:left w:val="none" w:sz="0" w:space="0" w:color="auto"/>
                            <w:bottom w:val="none" w:sz="0" w:space="0" w:color="auto"/>
                            <w:right w:val="none" w:sz="0" w:space="0" w:color="auto"/>
                          </w:divBdr>
                          <w:divsChild>
                            <w:div w:id="61390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11963">
      <w:bodyDiv w:val="1"/>
      <w:marLeft w:val="0"/>
      <w:marRight w:val="0"/>
      <w:marTop w:val="0"/>
      <w:marBottom w:val="0"/>
      <w:divBdr>
        <w:top w:val="none" w:sz="0" w:space="0" w:color="auto"/>
        <w:left w:val="none" w:sz="0" w:space="0" w:color="auto"/>
        <w:bottom w:val="none" w:sz="0" w:space="0" w:color="auto"/>
        <w:right w:val="none" w:sz="0" w:space="0" w:color="auto"/>
      </w:divBdr>
      <w:divsChild>
        <w:div w:id="1895391095">
          <w:marLeft w:val="480"/>
          <w:marRight w:val="0"/>
          <w:marTop w:val="0"/>
          <w:marBottom w:val="0"/>
          <w:divBdr>
            <w:top w:val="none" w:sz="0" w:space="0" w:color="auto"/>
            <w:left w:val="none" w:sz="0" w:space="0" w:color="auto"/>
            <w:bottom w:val="none" w:sz="0" w:space="0" w:color="auto"/>
            <w:right w:val="none" w:sz="0" w:space="0" w:color="auto"/>
          </w:divBdr>
          <w:divsChild>
            <w:div w:id="5259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0939">
      <w:bodyDiv w:val="1"/>
      <w:marLeft w:val="0"/>
      <w:marRight w:val="0"/>
      <w:marTop w:val="0"/>
      <w:marBottom w:val="0"/>
      <w:divBdr>
        <w:top w:val="none" w:sz="0" w:space="0" w:color="auto"/>
        <w:left w:val="none" w:sz="0" w:space="0" w:color="auto"/>
        <w:bottom w:val="none" w:sz="0" w:space="0" w:color="auto"/>
        <w:right w:val="none" w:sz="0" w:space="0" w:color="auto"/>
      </w:divBdr>
      <w:divsChild>
        <w:div w:id="1077358952">
          <w:marLeft w:val="0"/>
          <w:marRight w:val="0"/>
          <w:marTop w:val="0"/>
          <w:marBottom w:val="0"/>
          <w:divBdr>
            <w:top w:val="none" w:sz="0" w:space="0" w:color="auto"/>
            <w:left w:val="none" w:sz="0" w:space="0" w:color="auto"/>
            <w:bottom w:val="none" w:sz="0" w:space="0" w:color="auto"/>
            <w:right w:val="none" w:sz="0" w:space="0" w:color="auto"/>
          </w:divBdr>
          <w:divsChild>
            <w:div w:id="629750977">
              <w:marLeft w:val="0"/>
              <w:marRight w:val="0"/>
              <w:marTop w:val="0"/>
              <w:marBottom w:val="0"/>
              <w:divBdr>
                <w:top w:val="none" w:sz="0" w:space="0" w:color="auto"/>
                <w:left w:val="none" w:sz="0" w:space="0" w:color="auto"/>
                <w:bottom w:val="none" w:sz="0" w:space="0" w:color="auto"/>
                <w:right w:val="none" w:sz="0" w:space="0" w:color="auto"/>
              </w:divBdr>
              <w:divsChild>
                <w:div w:id="1998610293">
                  <w:marLeft w:val="0"/>
                  <w:marRight w:val="0"/>
                  <w:marTop w:val="0"/>
                  <w:marBottom w:val="0"/>
                  <w:divBdr>
                    <w:top w:val="none" w:sz="0" w:space="0" w:color="auto"/>
                    <w:left w:val="none" w:sz="0" w:space="0" w:color="auto"/>
                    <w:bottom w:val="none" w:sz="0" w:space="0" w:color="auto"/>
                    <w:right w:val="none" w:sz="0" w:space="0" w:color="auto"/>
                  </w:divBdr>
                  <w:divsChild>
                    <w:div w:id="572816686">
                      <w:marLeft w:val="0"/>
                      <w:marRight w:val="0"/>
                      <w:marTop w:val="0"/>
                      <w:marBottom w:val="0"/>
                      <w:divBdr>
                        <w:top w:val="none" w:sz="0" w:space="0" w:color="auto"/>
                        <w:left w:val="none" w:sz="0" w:space="0" w:color="auto"/>
                        <w:bottom w:val="none" w:sz="0" w:space="0" w:color="auto"/>
                        <w:right w:val="none" w:sz="0" w:space="0" w:color="auto"/>
                      </w:divBdr>
                      <w:divsChild>
                        <w:div w:id="740911516">
                          <w:marLeft w:val="0"/>
                          <w:marRight w:val="0"/>
                          <w:marTop w:val="0"/>
                          <w:marBottom w:val="0"/>
                          <w:divBdr>
                            <w:top w:val="none" w:sz="0" w:space="0" w:color="auto"/>
                            <w:left w:val="none" w:sz="0" w:space="0" w:color="auto"/>
                            <w:bottom w:val="none" w:sz="0" w:space="0" w:color="auto"/>
                            <w:right w:val="none" w:sz="0" w:space="0" w:color="auto"/>
                          </w:divBdr>
                          <w:divsChild>
                            <w:div w:id="8563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929660">
      <w:bodyDiv w:val="1"/>
      <w:marLeft w:val="0"/>
      <w:marRight w:val="0"/>
      <w:marTop w:val="0"/>
      <w:marBottom w:val="0"/>
      <w:divBdr>
        <w:top w:val="none" w:sz="0" w:space="0" w:color="auto"/>
        <w:left w:val="none" w:sz="0" w:space="0" w:color="auto"/>
        <w:bottom w:val="none" w:sz="0" w:space="0" w:color="auto"/>
        <w:right w:val="none" w:sz="0" w:space="0" w:color="auto"/>
      </w:divBdr>
      <w:divsChild>
        <w:div w:id="1438014988">
          <w:marLeft w:val="0"/>
          <w:marRight w:val="0"/>
          <w:marTop w:val="0"/>
          <w:marBottom w:val="0"/>
          <w:divBdr>
            <w:top w:val="none" w:sz="0" w:space="0" w:color="auto"/>
            <w:left w:val="none" w:sz="0" w:space="0" w:color="auto"/>
            <w:bottom w:val="none" w:sz="0" w:space="0" w:color="auto"/>
            <w:right w:val="none" w:sz="0" w:space="0" w:color="auto"/>
          </w:divBdr>
        </w:div>
      </w:divsChild>
    </w:div>
    <w:div w:id="248274201">
      <w:bodyDiv w:val="1"/>
      <w:marLeft w:val="0"/>
      <w:marRight w:val="0"/>
      <w:marTop w:val="0"/>
      <w:marBottom w:val="0"/>
      <w:divBdr>
        <w:top w:val="none" w:sz="0" w:space="0" w:color="auto"/>
        <w:left w:val="none" w:sz="0" w:space="0" w:color="auto"/>
        <w:bottom w:val="none" w:sz="0" w:space="0" w:color="auto"/>
        <w:right w:val="none" w:sz="0" w:space="0" w:color="auto"/>
      </w:divBdr>
      <w:divsChild>
        <w:div w:id="322465903">
          <w:marLeft w:val="0"/>
          <w:marRight w:val="0"/>
          <w:marTop w:val="0"/>
          <w:marBottom w:val="0"/>
          <w:divBdr>
            <w:top w:val="none" w:sz="0" w:space="0" w:color="auto"/>
            <w:left w:val="none" w:sz="0" w:space="0" w:color="auto"/>
            <w:bottom w:val="none" w:sz="0" w:space="0" w:color="auto"/>
            <w:right w:val="none" w:sz="0" w:space="0" w:color="auto"/>
          </w:divBdr>
        </w:div>
      </w:divsChild>
    </w:div>
    <w:div w:id="253250712">
      <w:bodyDiv w:val="1"/>
      <w:marLeft w:val="0"/>
      <w:marRight w:val="0"/>
      <w:marTop w:val="0"/>
      <w:marBottom w:val="0"/>
      <w:divBdr>
        <w:top w:val="none" w:sz="0" w:space="0" w:color="auto"/>
        <w:left w:val="none" w:sz="0" w:space="0" w:color="auto"/>
        <w:bottom w:val="none" w:sz="0" w:space="0" w:color="auto"/>
        <w:right w:val="none" w:sz="0" w:space="0" w:color="auto"/>
      </w:divBdr>
      <w:divsChild>
        <w:div w:id="1939362412">
          <w:marLeft w:val="480"/>
          <w:marRight w:val="0"/>
          <w:marTop w:val="0"/>
          <w:marBottom w:val="0"/>
          <w:divBdr>
            <w:top w:val="none" w:sz="0" w:space="0" w:color="auto"/>
            <w:left w:val="none" w:sz="0" w:space="0" w:color="auto"/>
            <w:bottom w:val="none" w:sz="0" w:space="0" w:color="auto"/>
            <w:right w:val="none" w:sz="0" w:space="0" w:color="auto"/>
          </w:divBdr>
          <w:divsChild>
            <w:div w:id="20960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64678">
      <w:bodyDiv w:val="1"/>
      <w:marLeft w:val="0"/>
      <w:marRight w:val="0"/>
      <w:marTop w:val="0"/>
      <w:marBottom w:val="0"/>
      <w:divBdr>
        <w:top w:val="none" w:sz="0" w:space="0" w:color="auto"/>
        <w:left w:val="none" w:sz="0" w:space="0" w:color="auto"/>
        <w:bottom w:val="none" w:sz="0" w:space="0" w:color="auto"/>
        <w:right w:val="none" w:sz="0" w:space="0" w:color="auto"/>
      </w:divBdr>
      <w:divsChild>
        <w:div w:id="1041781373">
          <w:marLeft w:val="0"/>
          <w:marRight w:val="0"/>
          <w:marTop w:val="0"/>
          <w:marBottom w:val="0"/>
          <w:divBdr>
            <w:top w:val="none" w:sz="0" w:space="0" w:color="auto"/>
            <w:left w:val="none" w:sz="0" w:space="0" w:color="auto"/>
            <w:bottom w:val="none" w:sz="0" w:space="0" w:color="auto"/>
            <w:right w:val="none" w:sz="0" w:space="0" w:color="auto"/>
          </w:divBdr>
        </w:div>
      </w:divsChild>
    </w:div>
    <w:div w:id="393163596">
      <w:bodyDiv w:val="1"/>
      <w:marLeft w:val="0"/>
      <w:marRight w:val="0"/>
      <w:marTop w:val="0"/>
      <w:marBottom w:val="0"/>
      <w:divBdr>
        <w:top w:val="none" w:sz="0" w:space="0" w:color="auto"/>
        <w:left w:val="none" w:sz="0" w:space="0" w:color="auto"/>
        <w:bottom w:val="none" w:sz="0" w:space="0" w:color="auto"/>
        <w:right w:val="none" w:sz="0" w:space="0" w:color="auto"/>
      </w:divBdr>
      <w:divsChild>
        <w:div w:id="1452475573">
          <w:marLeft w:val="0"/>
          <w:marRight w:val="0"/>
          <w:marTop w:val="0"/>
          <w:marBottom w:val="0"/>
          <w:divBdr>
            <w:top w:val="none" w:sz="0" w:space="0" w:color="auto"/>
            <w:left w:val="none" w:sz="0" w:space="0" w:color="auto"/>
            <w:bottom w:val="none" w:sz="0" w:space="0" w:color="auto"/>
            <w:right w:val="none" w:sz="0" w:space="0" w:color="auto"/>
          </w:divBdr>
          <w:divsChild>
            <w:div w:id="1507359798">
              <w:marLeft w:val="0"/>
              <w:marRight w:val="0"/>
              <w:marTop w:val="0"/>
              <w:marBottom w:val="0"/>
              <w:divBdr>
                <w:top w:val="none" w:sz="0" w:space="0" w:color="auto"/>
                <w:left w:val="none" w:sz="0" w:space="0" w:color="auto"/>
                <w:bottom w:val="none" w:sz="0" w:space="0" w:color="auto"/>
                <w:right w:val="none" w:sz="0" w:space="0" w:color="auto"/>
              </w:divBdr>
              <w:divsChild>
                <w:div w:id="1028530054">
                  <w:marLeft w:val="0"/>
                  <w:marRight w:val="0"/>
                  <w:marTop w:val="0"/>
                  <w:marBottom w:val="0"/>
                  <w:divBdr>
                    <w:top w:val="none" w:sz="0" w:space="0" w:color="auto"/>
                    <w:left w:val="none" w:sz="0" w:space="0" w:color="auto"/>
                    <w:bottom w:val="none" w:sz="0" w:space="0" w:color="auto"/>
                    <w:right w:val="none" w:sz="0" w:space="0" w:color="auto"/>
                  </w:divBdr>
                  <w:divsChild>
                    <w:div w:id="2094281393">
                      <w:marLeft w:val="0"/>
                      <w:marRight w:val="0"/>
                      <w:marTop w:val="0"/>
                      <w:marBottom w:val="0"/>
                      <w:divBdr>
                        <w:top w:val="none" w:sz="0" w:space="0" w:color="auto"/>
                        <w:left w:val="none" w:sz="0" w:space="0" w:color="auto"/>
                        <w:bottom w:val="none" w:sz="0" w:space="0" w:color="auto"/>
                        <w:right w:val="none" w:sz="0" w:space="0" w:color="auto"/>
                      </w:divBdr>
                      <w:divsChild>
                        <w:div w:id="1310283922">
                          <w:marLeft w:val="0"/>
                          <w:marRight w:val="0"/>
                          <w:marTop w:val="0"/>
                          <w:marBottom w:val="0"/>
                          <w:divBdr>
                            <w:top w:val="none" w:sz="0" w:space="0" w:color="auto"/>
                            <w:left w:val="none" w:sz="0" w:space="0" w:color="auto"/>
                            <w:bottom w:val="none" w:sz="0" w:space="0" w:color="auto"/>
                            <w:right w:val="none" w:sz="0" w:space="0" w:color="auto"/>
                          </w:divBdr>
                          <w:divsChild>
                            <w:div w:id="1952198401">
                              <w:marLeft w:val="0"/>
                              <w:marRight w:val="0"/>
                              <w:marTop w:val="0"/>
                              <w:marBottom w:val="0"/>
                              <w:divBdr>
                                <w:top w:val="none" w:sz="0" w:space="0" w:color="auto"/>
                                <w:left w:val="none" w:sz="0" w:space="0" w:color="auto"/>
                                <w:bottom w:val="none" w:sz="0" w:space="0" w:color="auto"/>
                                <w:right w:val="none" w:sz="0" w:space="0" w:color="auto"/>
                              </w:divBdr>
                              <w:divsChild>
                                <w:div w:id="1561205801">
                                  <w:marLeft w:val="0"/>
                                  <w:marRight w:val="0"/>
                                  <w:marTop w:val="0"/>
                                  <w:marBottom w:val="0"/>
                                  <w:divBdr>
                                    <w:top w:val="none" w:sz="0" w:space="0" w:color="auto"/>
                                    <w:left w:val="none" w:sz="0" w:space="0" w:color="auto"/>
                                    <w:bottom w:val="none" w:sz="0" w:space="0" w:color="auto"/>
                                    <w:right w:val="none" w:sz="0" w:space="0" w:color="auto"/>
                                  </w:divBdr>
                                  <w:divsChild>
                                    <w:div w:id="1902860523">
                                      <w:marLeft w:val="0"/>
                                      <w:marRight w:val="0"/>
                                      <w:marTop w:val="0"/>
                                      <w:marBottom w:val="0"/>
                                      <w:divBdr>
                                        <w:top w:val="single" w:sz="6" w:space="4" w:color="C0C1C2"/>
                                        <w:left w:val="single" w:sz="6" w:space="4" w:color="C0C1C2"/>
                                        <w:bottom w:val="single" w:sz="6" w:space="4" w:color="C0C1C2"/>
                                        <w:right w:val="single" w:sz="6" w:space="4" w:color="C0C1C2"/>
                                      </w:divBdr>
                                    </w:div>
                                  </w:divsChild>
                                </w:div>
                              </w:divsChild>
                            </w:div>
                          </w:divsChild>
                        </w:div>
                      </w:divsChild>
                    </w:div>
                  </w:divsChild>
                </w:div>
              </w:divsChild>
            </w:div>
          </w:divsChild>
        </w:div>
      </w:divsChild>
    </w:div>
    <w:div w:id="435101137">
      <w:bodyDiv w:val="1"/>
      <w:marLeft w:val="0"/>
      <w:marRight w:val="0"/>
      <w:marTop w:val="0"/>
      <w:marBottom w:val="0"/>
      <w:divBdr>
        <w:top w:val="none" w:sz="0" w:space="0" w:color="auto"/>
        <w:left w:val="none" w:sz="0" w:space="0" w:color="auto"/>
        <w:bottom w:val="none" w:sz="0" w:space="0" w:color="auto"/>
        <w:right w:val="none" w:sz="0" w:space="0" w:color="auto"/>
      </w:divBdr>
      <w:divsChild>
        <w:div w:id="1412463412">
          <w:marLeft w:val="0"/>
          <w:marRight w:val="0"/>
          <w:marTop w:val="0"/>
          <w:marBottom w:val="0"/>
          <w:divBdr>
            <w:top w:val="none" w:sz="0" w:space="0" w:color="auto"/>
            <w:left w:val="none" w:sz="0" w:space="0" w:color="auto"/>
            <w:bottom w:val="none" w:sz="0" w:space="0" w:color="auto"/>
            <w:right w:val="none" w:sz="0" w:space="0" w:color="auto"/>
          </w:divBdr>
        </w:div>
      </w:divsChild>
    </w:div>
    <w:div w:id="551044776">
      <w:bodyDiv w:val="1"/>
      <w:marLeft w:val="0"/>
      <w:marRight w:val="0"/>
      <w:marTop w:val="0"/>
      <w:marBottom w:val="0"/>
      <w:divBdr>
        <w:top w:val="none" w:sz="0" w:space="0" w:color="auto"/>
        <w:left w:val="none" w:sz="0" w:space="0" w:color="auto"/>
        <w:bottom w:val="none" w:sz="0" w:space="0" w:color="auto"/>
        <w:right w:val="none" w:sz="0" w:space="0" w:color="auto"/>
      </w:divBdr>
      <w:divsChild>
        <w:div w:id="1092820428">
          <w:marLeft w:val="0"/>
          <w:marRight w:val="0"/>
          <w:marTop w:val="0"/>
          <w:marBottom w:val="0"/>
          <w:divBdr>
            <w:top w:val="none" w:sz="0" w:space="0" w:color="auto"/>
            <w:left w:val="none" w:sz="0" w:space="0" w:color="auto"/>
            <w:bottom w:val="none" w:sz="0" w:space="0" w:color="auto"/>
            <w:right w:val="none" w:sz="0" w:space="0" w:color="auto"/>
          </w:divBdr>
          <w:divsChild>
            <w:div w:id="1565869523">
              <w:marLeft w:val="0"/>
              <w:marRight w:val="0"/>
              <w:marTop w:val="0"/>
              <w:marBottom w:val="0"/>
              <w:divBdr>
                <w:top w:val="none" w:sz="0" w:space="0" w:color="auto"/>
                <w:left w:val="none" w:sz="0" w:space="0" w:color="auto"/>
                <w:bottom w:val="none" w:sz="0" w:space="0" w:color="auto"/>
                <w:right w:val="none" w:sz="0" w:space="0" w:color="auto"/>
              </w:divBdr>
              <w:divsChild>
                <w:div w:id="1784381031">
                  <w:marLeft w:val="0"/>
                  <w:marRight w:val="0"/>
                  <w:marTop w:val="0"/>
                  <w:marBottom w:val="0"/>
                  <w:divBdr>
                    <w:top w:val="none" w:sz="0" w:space="0" w:color="auto"/>
                    <w:left w:val="none" w:sz="0" w:space="0" w:color="auto"/>
                    <w:bottom w:val="none" w:sz="0" w:space="0" w:color="auto"/>
                    <w:right w:val="none" w:sz="0" w:space="0" w:color="auto"/>
                  </w:divBdr>
                  <w:divsChild>
                    <w:div w:id="1231965829">
                      <w:marLeft w:val="0"/>
                      <w:marRight w:val="0"/>
                      <w:marTop w:val="0"/>
                      <w:marBottom w:val="0"/>
                      <w:divBdr>
                        <w:top w:val="none" w:sz="0" w:space="0" w:color="auto"/>
                        <w:left w:val="none" w:sz="0" w:space="0" w:color="auto"/>
                        <w:bottom w:val="none" w:sz="0" w:space="0" w:color="auto"/>
                        <w:right w:val="none" w:sz="0" w:space="0" w:color="auto"/>
                      </w:divBdr>
                      <w:divsChild>
                        <w:div w:id="1941643785">
                          <w:marLeft w:val="0"/>
                          <w:marRight w:val="0"/>
                          <w:marTop w:val="0"/>
                          <w:marBottom w:val="0"/>
                          <w:divBdr>
                            <w:top w:val="none" w:sz="0" w:space="0" w:color="auto"/>
                            <w:left w:val="none" w:sz="0" w:space="0" w:color="auto"/>
                            <w:bottom w:val="none" w:sz="0" w:space="0" w:color="auto"/>
                            <w:right w:val="none" w:sz="0" w:space="0" w:color="auto"/>
                          </w:divBdr>
                          <w:divsChild>
                            <w:div w:id="12858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641911">
      <w:bodyDiv w:val="1"/>
      <w:marLeft w:val="0"/>
      <w:marRight w:val="0"/>
      <w:marTop w:val="0"/>
      <w:marBottom w:val="0"/>
      <w:divBdr>
        <w:top w:val="none" w:sz="0" w:space="0" w:color="auto"/>
        <w:left w:val="none" w:sz="0" w:space="0" w:color="auto"/>
        <w:bottom w:val="none" w:sz="0" w:space="0" w:color="auto"/>
        <w:right w:val="none" w:sz="0" w:space="0" w:color="auto"/>
      </w:divBdr>
      <w:divsChild>
        <w:div w:id="330791281">
          <w:marLeft w:val="0"/>
          <w:marRight w:val="0"/>
          <w:marTop w:val="0"/>
          <w:marBottom w:val="0"/>
          <w:divBdr>
            <w:top w:val="none" w:sz="0" w:space="0" w:color="auto"/>
            <w:left w:val="none" w:sz="0" w:space="0" w:color="auto"/>
            <w:bottom w:val="none" w:sz="0" w:space="0" w:color="auto"/>
            <w:right w:val="none" w:sz="0" w:space="0" w:color="auto"/>
          </w:divBdr>
          <w:divsChild>
            <w:div w:id="622420943">
              <w:marLeft w:val="0"/>
              <w:marRight w:val="0"/>
              <w:marTop w:val="0"/>
              <w:marBottom w:val="0"/>
              <w:divBdr>
                <w:top w:val="none" w:sz="0" w:space="0" w:color="auto"/>
                <w:left w:val="none" w:sz="0" w:space="0" w:color="auto"/>
                <w:bottom w:val="none" w:sz="0" w:space="0" w:color="auto"/>
                <w:right w:val="none" w:sz="0" w:space="0" w:color="auto"/>
              </w:divBdr>
              <w:divsChild>
                <w:div w:id="1789350258">
                  <w:marLeft w:val="0"/>
                  <w:marRight w:val="0"/>
                  <w:marTop w:val="0"/>
                  <w:marBottom w:val="0"/>
                  <w:divBdr>
                    <w:top w:val="none" w:sz="0" w:space="0" w:color="auto"/>
                    <w:left w:val="none" w:sz="0" w:space="0" w:color="auto"/>
                    <w:bottom w:val="none" w:sz="0" w:space="0" w:color="auto"/>
                    <w:right w:val="none" w:sz="0" w:space="0" w:color="auto"/>
                  </w:divBdr>
                  <w:divsChild>
                    <w:div w:id="1698694380">
                      <w:marLeft w:val="0"/>
                      <w:marRight w:val="0"/>
                      <w:marTop w:val="0"/>
                      <w:marBottom w:val="0"/>
                      <w:divBdr>
                        <w:top w:val="none" w:sz="0" w:space="0" w:color="auto"/>
                        <w:left w:val="none" w:sz="0" w:space="0" w:color="auto"/>
                        <w:bottom w:val="none" w:sz="0" w:space="0" w:color="auto"/>
                        <w:right w:val="none" w:sz="0" w:space="0" w:color="auto"/>
                      </w:divBdr>
                      <w:divsChild>
                        <w:div w:id="392969983">
                          <w:marLeft w:val="0"/>
                          <w:marRight w:val="0"/>
                          <w:marTop w:val="0"/>
                          <w:marBottom w:val="0"/>
                          <w:divBdr>
                            <w:top w:val="none" w:sz="0" w:space="0" w:color="auto"/>
                            <w:left w:val="none" w:sz="0" w:space="0" w:color="auto"/>
                            <w:bottom w:val="none" w:sz="0" w:space="0" w:color="auto"/>
                            <w:right w:val="none" w:sz="0" w:space="0" w:color="auto"/>
                          </w:divBdr>
                          <w:divsChild>
                            <w:div w:id="161247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834974">
      <w:bodyDiv w:val="1"/>
      <w:marLeft w:val="0"/>
      <w:marRight w:val="0"/>
      <w:marTop w:val="0"/>
      <w:marBottom w:val="0"/>
      <w:divBdr>
        <w:top w:val="none" w:sz="0" w:space="0" w:color="auto"/>
        <w:left w:val="none" w:sz="0" w:space="0" w:color="auto"/>
        <w:bottom w:val="none" w:sz="0" w:space="0" w:color="auto"/>
        <w:right w:val="none" w:sz="0" w:space="0" w:color="auto"/>
      </w:divBdr>
    </w:div>
    <w:div w:id="618804484">
      <w:bodyDiv w:val="1"/>
      <w:marLeft w:val="0"/>
      <w:marRight w:val="0"/>
      <w:marTop w:val="0"/>
      <w:marBottom w:val="0"/>
      <w:divBdr>
        <w:top w:val="none" w:sz="0" w:space="0" w:color="auto"/>
        <w:left w:val="none" w:sz="0" w:space="0" w:color="auto"/>
        <w:bottom w:val="none" w:sz="0" w:space="0" w:color="auto"/>
        <w:right w:val="none" w:sz="0" w:space="0" w:color="auto"/>
      </w:divBdr>
    </w:div>
    <w:div w:id="624165610">
      <w:bodyDiv w:val="1"/>
      <w:marLeft w:val="0"/>
      <w:marRight w:val="0"/>
      <w:marTop w:val="0"/>
      <w:marBottom w:val="0"/>
      <w:divBdr>
        <w:top w:val="none" w:sz="0" w:space="0" w:color="auto"/>
        <w:left w:val="none" w:sz="0" w:space="0" w:color="auto"/>
        <w:bottom w:val="none" w:sz="0" w:space="0" w:color="auto"/>
        <w:right w:val="none" w:sz="0" w:space="0" w:color="auto"/>
      </w:divBdr>
      <w:divsChild>
        <w:div w:id="119229499">
          <w:marLeft w:val="0"/>
          <w:marRight w:val="0"/>
          <w:marTop w:val="0"/>
          <w:marBottom w:val="0"/>
          <w:divBdr>
            <w:top w:val="none" w:sz="0" w:space="0" w:color="auto"/>
            <w:left w:val="none" w:sz="0" w:space="0" w:color="auto"/>
            <w:bottom w:val="none" w:sz="0" w:space="0" w:color="auto"/>
            <w:right w:val="none" w:sz="0" w:space="0" w:color="auto"/>
          </w:divBdr>
        </w:div>
      </w:divsChild>
    </w:div>
    <w:div w:id="634676741">
      <w:bodyDiv w:val="1"/>
      <w:marLeft w:val="0"/>
      <w:marRight w:val="0"/>
      <w:marTop w:val="0"/>
      <w:marBottom w:val="0"/>
      <w:divBdr>
        <w:top w:val="none" w:sz="0" w:space="0" w:color="auto"/>
        <w:left w:val="none" w:sz="0" w:space="0" w:color="auto"/>
        <w:bottom w:val="none" w:sz="0" w:space="0" w:color="auto"/>
        <w:right w:val="none" w:sz="0" w:space="0" w:color="auto"/>
      </w:divBdr>
      <w:divsChild>
        <w:div w:id="2141653450">
          <w:marLeft w:val="0"/>
          <w:marRight w:val="0"/>
          <w:marTop w:val="0"/>
          <w:marBottom w:val="0"/>
          <w:divBdr>
            <w:top w:val="none" w:sz="0" w:space="0" w:color="auto"/>
            <w:left w:val="none" w:sz="0" w:space="0" w:color="auto"/>
            <w:bottom w:val="none" w:sz="0" w:space="0" w:color="auto"/>
            <w:right w:val="none" w:sz="0" w:space="0" w:color="auto"/>
          </w:divBdr>
        </w:div>
      </w:divsChild>
    </w:div>
    <w:div w:id="707872790">
      <w:bodyDiv w:val="1"/>
      <w:marLeft w:val="0"/>
      <w:marRight w:val="0"/>
      <w:marTop w:val="0"/>
      <w:marBottom w:val="0"/>
      <w:divBdr>
        <w:top w:val="none" w:sz="0" w:space="0" w:color="auto"/>
        <w:left w:val="none" w:sz="0" w:space="0" w:color="auto"/>
        <w:bottom w:val="none" w:sz="0" w:space="0" w:color="auto"/>
        <w:right w:val="none" w:sz="0" w:space="0" w:color="auto"/>
      </w:divBdr>
      <w:divsChild>
        <w:div w:id="1006522131">
          <w:marLeft w:val="0"/>
          <w:marRight w:val="0"/>
          <w:marTop w:val="0"/>
          <w:marBottom w:val="0"/>
          <w:divBdr>
            <w:top w:val="none" w:sz="0" w:space="0" w:color="auto"/>
            <w:left w:val="none" w:sz="0" w:space="0" w:color="auto"/>
            <w:bottom w:val="none" w:sz="0" w:space="0" w:color="auto"/>
            <w:right w:val="none" w:sz="0" w:space="0" w:color="auto"/>
          </w:divBdr>
        </w:div>
      </w:divsChild>
    </w:div>
    <w:div w:id="728304361">
      <w:bodyDiv w:val="1"/>
      <w:marLeft w:val="0"/>
      <w:marRight w:val="0"/>
      <w:marTop w:val="0"/>
      <w:marBottom w:val="0"/>
      <w:divBdr>
        <w:top w:val="none" w:sz="0" w:space="0" w:color="auto"/>
        <w:left w:val="none" w:sz="0" w:space="0" w:color="auto"/>
        <w:bottom w:val="none" w:sz="0" w:space="0" w:color="auto"/>
        <w:right w:val="none" w:sz="0" w:space="0" w:color="auto"/>
      </w:divBdr>
      <w:divsChild>
        <w:div w:id="772822420">
          <w:marLeft w:val="0"/>
          <w:marRight w:val="0"/>
          <w:marTop w:val="0"/>
          <w:marBottom w:val="0"/>
          <w:divBdr>
            <w:top w:val="none" w:sz="0" w:space="0" w:color="auto"/>
            <w:left w:val="none" w:sz="0" w:space="0" w:color="auto"/>
            <w:bottom w:val="none" w:sz="0" w:space="0" w:color="auto"/>
            <w:right w:val="none" w:sz="0" w:space="0" w:color="auto"/>
          </w:divBdr>
        </w:div>
      </w:divsChild>
    </w:div>
    <w:div w:id="807672596">
      <w:bodyDiv w:val="1"/>
      <w:marLeft w:val="0"/>
      <w:marRight w:val="0"/>
      <w:marTop w:val="0"/>
      <w:marBottom w:val="0"/>
      <w:divBdr>
        <w:top w:val="none" w:sz="0" w:space="0" w:color="auto"/>
        <w:left w:val="none" w:sz="0" w:space="0" w:color="auto"/>
        <w:bottom w:val="none" w:sz="0" w:space="0" w:color="auto"/>
        <w:right w:val="none" w:sz="0" w:space="0" w:color="auto"/>
      </w:divBdr>
      <w:divsChild>
        <w:div w:id="553348598">
          <w:marLeft w:val="0"/>
          <w:marRight w:val="0"/>
          <w:marTop w:val="0"/>
          <w:marBottom w:val="0"/>
          <w:divBdr>
            <w:top w:val="none" w:sz="0" w:space="0" w:color="auto"/>
            <w:left w:val="none" w:sz="0" w:space="0" w:color="auto"/>
            <w:bottom w:val="none" w:sz="0" w:space="0" w:color="auto"/>
            <w:right w:val="none" w:sz="0" w:space="0" w:color="auto"/>
          </w:divBdr>
          <w:divsChild>
            <w:div w:id="1361392891">
              <w:marLeft w:val="0"/>
              <w:marRight w:val="0"/>
              <w:marTop w:val="0"/>
              <w:marBottom w:val="0"/>
              <w:divBdr>
                <w:top w:val="none" w:sz="0" w:space="0" w:color="auto"/>
                <w:left w:val="none" w:sz="0" w:space="0" w:color="auto"/>
                <w:bottom w:val="none" w:sz="0" w:space="0" w:color="auto"/>
                <w:right w:val="none" w:sz="0" w:space="0" w:color="auto"/>
              </w:divBdr>
              <w:divsChild>
                <w:div w:id="723263225">
                  <w:marLeft w:val="0"/>
                  <w:marRight w:val="0"/>
                  <w:marTop w:val="0"/>
                  <w:marBottom w:val="0"/>
                  <w:divBdr>
                    <w:top w:val="none" w:sz="0" w:space="0" w:color="auto"/>
                    <w:left w:val="none" w:sz="0" w:space="0" w:color="auto"/>
                    <w:bottom w:val="none" w:sz="0" w:space="0" w:color="auto"/>
                    <w:right w:val="none" w:sz="0" w:space="0" w:color="auto"/>
                  </w:divBdr>
                  <w:divsChild>
                    <w:div w:id="410584172">
                      <w:marLeft w:val="0"/>
                      <w:marRight w:val="0"/>
                      <w:marTop w:val="0"/>
                      <w:marBottom w:val="0"/>
                      <w:divBdr>
                        <w:top w:val="none" w:sz="0" w:space="0" w:color="auto"/>
                        <w:left w:val="none" w:sz="0" w:space="0" w:color="auto"/>
                        <w:bottom w:val="none" w:sz="0" w:space="0" w:color="auto"/>
                        <w:right w:val="none" w:sz="0" w:space="0" w:color="auto"/>
                      </w:divBdr>
                      <w:divsChild>
                        <w:div w:id="472211370">
                          <w:marLeft w:val="0"/>
                          <w:marRight w:val="0"/>
                          <w:marTop w:val="0"/>
                          <w:marBottom w:val="0"/>
                          <w:divBdr>
                            <w:top w:val="none" w:sz="0" w:space="0" w:color="auto"/>
                            <w:left w:val="none" w:sz="0" w:space="0" w:color="auto"/>
                            <w:bottom w:val="none" w:sz="0" w:space="0" w:color="auto"/>
                            <w:right w:val="none" w:sz="0" w:space="0" w:color="auto"/>
                          </w:divBdr>
                          <w:divsChild>
                            <w:div w:id="159562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039161">
      <w:bodyDiv w:val="1"/>
      <w:marLeft w:val="0"/>
      <w:marRight w:val="0"/>
      <w:marTop w:val="0"/>
      <w:marBottom w:val="0"/>
      <w:divBdr>
        <w:top w:val="none" w:sz="0" w:space="0" w:color="auto"/>
        <w:left w:val="none" w:sz="0" w:space="0" w:color="auto"/>
        <w:bottom w:val="none" w:sz="0" w:space="0" w:color="auto"/>
        <w:right w:val="none" w:sz="0" w:space="0" w:color="auto"/>
      </w:divBdr>
      <w:divsChild>
        <w:div w:id="1052659986">
          <w:marLeft w:val="0"/>
          <w:marRight w:val="0"/>
          <w:marTop w:val="0"/>
          <w:marBottom w:val="0"/>
          <w:divBdr>
            <w:top w:val="none" w:sz="0" w:space="0" w:color="auto"/>
            <w:left w:val="none" w:sz="0" w:space="0" w:color="auto"/>
            <w:bottom w:val="none" w:sz="0" w:space="0" w:color="auto"/>
            <w:right w:val="none" w:sz="0" w:space="0" w:color="auto"/>
          </w:divBdr>
        </w:div>
      </w:divsChild>
    </w:div>
    <w:div w:id="875846205">
      <w:bodyDiv w:val="1"/>
      <w:marLeft w:val="0"/>
      <w:marRight w:val="0"/>
      <w:marTop w:val="0"/>
      <w:marBottom w:val="0"/>
      <w:divBdr>
        <w:top w:val="none" w:sz="0" w:space="0" w:color="auto"/>
        <w:left w:val="none" w:sz="0" w:space="0" w:color="auto"/>
        <w:bottom w:val="none" w:sz="0" w:space="0" w:color="auto"/>
        <w:right w:val="none" w:sz="0" w:space="0" w:color="auto"/>
      </w:divBdr>
      <w:divsChild>
        <w:div w:id="20398673">
          <w:marLeft w:val="0"/>
          <w:marRight w:val="0"/>
          <w:marTop w:val="0"/>
          <w:marBottom w:val="0"/>
          <w:divBdr>
            <w:top w:val="none" w:sz="0" w:space="0" w:color="auto"/>
            <w:left w:val="none" w:sz="0" w:space="0" w:color="auto"/>
            <w:bottom w:val="none" w:sz="0" w:space="0" w:color="auto"/>
            <w:right w:val="none" w:sz="0" w:space="0" w:color="auto"/>
          </w:divBdr>
        </w:div>
      </w:divsChild>
    </w:div>
    <w:div w:id="923026762">
      <w:bodyDiv w:val="1"/>
      <w:marLeft w:val="0"/>
      <w:marRight w:val="0"/>
      <w:marTop w:val="0"/>
      <w:marBottom w:val="0"/>
      <w:divBdr>
        <w:top w:val="none" w:sz="0" w:space="0" w:color="auto"/>
        <w:left w:val="none" w:sz="0" w:space="0" w:color="auto"/>
        <w:bottom w:val="none" w:sz="0" w:space="0" w:color="auto"/>
        <w:right w:val="none" w:sz="0" w:space="0" w:color="auto"/>
      </w:divBdr>
      <w:divsChild>
        <w:div w:id="161554219">
          <w:marLeft w:val="0"/>
          <w:marRight w:val="0"/>
          <w:marTop w:val="0"/>
          <w:marBottom w:val="0"/>
          <w:divBdr>
            <w:top w:val="none" w:sz="0" w:space="0" w:color="auto"/>
            <w:left w:val="none" w:sz="0" w:space="0" w:color="auto"/>
            <w:bottom w:val="none" w:sz="0" w:space="0" w:color="auto"/>
            <w:right w:val="none" w:sz="0" w:space="0" w:color="auto"/>
          </w:divBdr>
          <w:divsChild>
            <w:div w:id="1882590529">
              <w:marLeft w:val="0"/>
              <w:marRight w:val="0"/>
              <w:marTop w:val="0"/>
              <w:marBottom w:val="0"/>
              <w:divBdr>
                <w:top w:val="none" w:sz="0" w:space="0" w:color="auto"/>
                <w:left w:val="none" w:sz="0" w:space="0" w:color="auto"/>
                <w:bottom w:val="none" w:sz="0" w:space="0" w:color="auto"/>
                <w:right w:val="none" w:sz="0" w:space="0" w:color="auto"/>
              </w:divBdr>
              <w:divsChild>
                <w:div w:id="1779370945">
                  <w:marLeft w:val="0"/>
                  <w:marRight w:val="0"/>
                  <w:marTop w:val="0"/>
                  <w:marBottom w:val="0"/>
                  <w:divBdr>
                    <w:top w:val="none" w:sz="0" w:space="0" w:color="auto"/>
                    <w:left w:val="none" w:sz="0" w:space="0" w:color="auto"/>
                    <w:bottom w:val="none" w:sz="0" w:space="0" w:color="auto"/>
                    <w:right w:val="none" w:sz="0" w:space="0" w:color="auto"/>
                  </w:divBdr>
                  <w:divsChild>
                    <w:div w:id="107090498">
                      <w:marLeft w:val="0"/>
                      <w:marRight w:val="0"/>
                      <w:marTop w:val="0"/>
                      <w:marBottom w:val="0"/>
                      <w:divBdr>
                        <w:top w:val="none" w:sz="0" w:space="0" w:color="auto"/>
                        <w:left w:val="none" w:sz="0" w:space="0" w:color="auto"/>
                        <w:bottom w:val="none" w:sz="0" w:space="0" w:color="auto"/>
                        <w:right w:val="none" w:sz="0" w:space="0" w:color="auto"/>
                      </w:divBdr>
                      <w:divsChild>
                        <w:div w:id="337002934">
                          <w:marLeft w:val="0"/>
                          <w:marRight w:val="0"/>
                          <w:marTop w:val="0"/>
                          <w:marBottom w:val="0"/>
                          <w:divBdr>
                            <w:top w:val="none" w:sz="0" w:space="0" w:color="auto"/>
                            <w:left w:val="none" w:sz="0" w:space="0" w:color="auto"/>
                            <w:bottom w:val="none" w:sz="0" w:space="0" w:color="auto"/>
                            <w:right w:val="none" w:sz="0" w:space="0" w:color="auto"/>
                          </w:divBdr>
                          <w:divsChild>
                            <w:div w:id="136467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244562">
      <w:bodyDiv w:val="1"/>
      <w:marLeft w:val="0"/>
      <w:marRight w:val="0"/>
      <w:marTop w:val="0"/>
      <w:marBottom w:val="0"/>
      <w:divBdr>
        <w:top w:val="none" w:sz="0" w:space="0" w:color="auto"/>
        <w:left w:val="none" w:sz="0" w:space="0" w:color="auto"/>
        <w:bottom w:val="none" w:sz="0" w:space="0" w:color="auto"/>
        <w:right w:val="none" w:sz="0" w:space="0" w:color="auto"/>
      </w:divBdr>
      <w:divsChild>
        <w:div w:id="851649717">
          <w:marLeft w:val="0"/>
          <w:marRight w:val="0"/>
          <w:marTop w:val="0"/>
          <w:marBottom w:val="0"/>
          <w:divBdr>
            <w:top w:val="none" w:sz="0" w:space="0" w:color="auto"/>
            <w:left w:val="none" w:sz="0" w:space="0" w:color="auto"/>
            <w:bottom w:val="none" w:sz="0" w:space="0" w:color="auto"/>
            <w:right w:val="none" w:sz="0" w:space="0" w:color="auto"/>
          </w:divBdr>
          <w:divsChild>
            <w:div w:id="680859077">
              <w:marLeft w:val="0"/>
              <w:marRight w:val="0"/>
              <w:marTop w:val="0"/>
              <w:marBottom w:val="0"/>
              <w:divBdr>
                <w:top w:val="none" w:sz="0" w:space="0" w:color="auto"/>
                <w:left w:val="none" w:sz="0" w:space="0" w:color="auto"/>
                <w:bottom w:val="none" w:sz="0" w:space="0" w:color="auto"/>
                <w:right w:val="none" w:sz="0" w:space="0" w:color="auto"/>
              </w:divBdr>
              <w:divsChild>
                <w:div w:id="916863818">
                  <w:marLeft w:val="0"/>
                  <w:marRight w:val="0"/>
                  <w:marTop w:val="0"/>
                  <w:marBottom w:val="0"/>
                  <w:divBdr>
                    <w:top w:val="none" w:sz="0" w:space="0" w:color="auto"/>
                    <w:left w:val="none" w:sz="0" w:space="0" w:color="auto"/>
                    <w:bottom w:val="none" w:sz="0" w:space="0" w:color="auto"/>
                    <w:right w:val="none" w:sz="0" w:space="0" w:color="auto"/>
                  </w:divBdr>
                  <w:divsChild>
                    <w:div w:id="1181045594">
                      <w:marLeft w:val="0"/>
                      <w:marRight w:val="0"/>
                      <w:marTop w:val="0"/>
                      <w:marBottom w:val="0"/>
                      <w:divBdr>
                        <w:top w:val="none" w:sz="0" w:space="0" w:color="auto"/>
                        <w:left w:val="none" w:sz="0" w:space="0" w:color="auto"/>
                        <w:bottom w:val="none" w:sz="0" w:space="0" w:color="auto"/>
                        <w:right w:val="none" w:sz="0" w:space="0" w:color="auto"/>
                      </w:divBdr>
                      <w:divsChild>
                        <w:div w:id="1237473772">
                          <w:marLeft w:val="0"/>
                          <w:marRight w:val="0"/>
                          <w:marTop w:val="0"/>
                          <w:marBottom w:val="0"/>
                          <w:divBdr>
                            <w:top w:val="none" w:sz="0" w:space="0" w:color="auto"/>
                            <w:left w:val="none" w:sz="0" w:space="0" w:color="auto"/>
                            <w:bottom w:val="none" w:sz="0" w:space="0" w:color="auto"/>
                            <w:right w:val="none" w:sz="0" w:space="0" w:color="auto"/>
                          </w:divBdr>
                          <w:divsChild>
                            <w:div w:id="19135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767608">
      <w:bodyDiv w:val="1"/>
      <w:marLeft w:val="0"/>
      <w:marRight w:val="0"/>
      <w:marTop w:val="0"/>
      <w:marBottom w:val="0"/>
      <w:divBdr>
        <w:top w:val="none" w:sz="0" w:space="0" w:color="auto"/>
        <w:left w:val="none" w:sz="0" w:space="0" w:color="auto"/>
        <w:bottom w:val="none" w:sz="0" w:space="0" w:color="auto"/>
        <w:right w:val="none" w:sz="0" w:space="0" w:color="auto"/>
      </w:divBdr>
      <w:divsChild>
        <w:div w:id="1387528720">
          <w:marLeft w:val="0"/>
          <w:marRight w:val="0"/>
          <w:marTop w:val="0"/>
          <w:marBottom w:val="0"/>
          <w:divBdr>
            <w:top w:val="none" w:sz="0" w:space="0" w:color="auto"/>
            <w:left w:val="none" w:sz="0" w:space="0" w:color="auto"/>
            <w:bottom w:val="none" w:sz="0" w:space="0" w:color="auto"/>
            <w:right w:val="none" w:sz="0" w:space="0" w:color="auto"/>
          </w:divBdr>
          <w:divsChild>
            <w:div w:id="1292008736">
              <w:marLeft w:val="0"/>
              <w:marRight w:val="0"/>
              <w:marTop w:val="0"/>
              <w:marBottom w:val="0"/>
              <w:divBdr>
                <w:top w:val="none" w:sz="0" w:space="0" w:color="auto"/>
                <w:left w:val="none" w:sz="0" w:space="0" w:color="auto"/>
                <w:bottom w:val="none" w:sz="0" w:space="0" w:color="auto"/>
                <w:right w:val="none" w:sz="0" w:space="0" w:color="auto"/>
              </w:divBdr>
              <w:divsChild>
                <w:div w:id="1193301177">
                  <w:marLeft w:val="0"/>
                  <w:marRight w:val="0"/>
                  <w:marTop w:val="0"/>
                  <w:marBottom w:val="0"/>
                  <w:divBdr>
                    <w:top w:val="none" w:sz="0" w:space="0" w:color="auto"/>
                    <w:left w:val="none" w:sz="0" w:space="0" w:color="auto"/>
                    <w:bottom w:val="none" w:sz="0" w:space="0" w:color="auto"/>
                    <w:right w:val="none" w:sz="0" w:space="0" w:color="auto"/>
                  </w:divBdr>
                  <w:divsChild>
                    <w:div w:id="527642436">
                      <w:marLeft w:val="0"/>
                      <w:marRight w:val="0"/>
                      <w:marTop w:val="0"/>
                      <w:marBottom w:val="0"/>
                      <w:divBdr>
                        <w:top w:val="none" w:sz="0" w:space="0" w:color="auto"/>
                        <w:left w:val="none" w:sz="0" w:space="0" w:color="auto"/>
                        <w:bottom w:val="none" w:sz="0" w:space="0" w:color="auto"/>
                        <w:right w:val="none" w:sz="0" w:space="0" w:color="auto"/>
                      </w:divBdr>
                      <w:divsChild>
                        <w:div w:id="1446920254">
                          <w:marLeft w:val="0"/>
                          <w:marRight w:val="0"/>
                          <w:marTop w:val="0"/>
                          <w:marBottom w:val="0"/>
                          <w:divBdr>
                            <w:top w:val="none" w:sz="0" w:space="0" w:color="auto"/>
                            <w:left w:val="none" w:sz="0" w:space="0" w:color="auto"/>
                            <w:bottom w:val="none" w:sz="0" w:space="0" w:color="auto"/>
                            <w:right w:val="none" w:sz="0" w:space="0" w:color="auto"/>
                          </w:divBdr>
                          <w:divsChild>
                            <w:div w:id="308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6666">
      <w:bodyDiv w:val="1"/>
      <w:marLeft w:val="0"/>
      <w:marRight w:val="0"/>
      <w:marTop w:val="0"/>
      <w:marBottom w:val="0"/>
      <w:divBdr>
        <w:top w:val="none" w:sz="0" w:space="0" w:color="auto"/>
        <w:left w:val="none" w:sz="0" w:space="0" w:color="auto"/>
        <w:bottom w:val="none" w:sz="0" w:space="0" w:color="auto"/>
        <w:right w:val="none" w:sz="0" w:space="0" w:color="auto"/>
      </w:divBdr>
      <w:divsChild>
        <w:div w:id="779646242">
          <w:marLeft w:val="0"/>
          <w:marRight w:val="0"/>
          <w:marTop w:val="0"/>
          <w:marBottom w:val="0"/>
          <w:divBdr>
            <w:top w:val="none" w:sz="0" w:space="0" w:color="auto"/>
            <w:left w:val="none" w:sz="0" w:space="0" w:color="auto"/>
            <w:bottom w:val="none" w:sz="0" w:space="0" w:color="auto"/>
            <w:right w:val="none" w:sz="0" w:space="0" w:color="auto"/>
          </w:divBdr>
          <w:divsChild>
            <w:div w:id="206456368">
              <w:marLeft w:val="0"/>
              <w:marRight w:val="0"/>
              <w:marTop w:val="0"/>
              <w:marBottom w:val="0"/>
              <w:divBdr>
                <w:top w:val="none" w:sz="0" w:space="0" w:color="auto"/>
                <w:left w:val="none" w:sz="0" w:space="0" w:color="auto"/>
                <w:bottom w:val="none" w:sz="0" w:space="0" w:color="auto"/>
                <w:right w:val="none" w:sz="0" w:space="0" w:color="auto"/>
              </w:divBdr>
              <w:divsChild>
                <w:div w:id="1103577920">
                  <w:marLeft w:val="0"/>
                  <w:marRight w:val="0"/>
                  <w:marTop w:val="0"/>
                  <w:marBottom w:val="0"/>
                  <w:divBdr>
                    <w:top w:val="none" w:sz="0" w:space="0" w:color="auto"/>
                    <w:left w:val="none" w:sz="0" w:space="0" w:color="auto"/>
                    <w:bottom w:val="none" w:sz="0" w:space="0" w:color="auto"/>
                    <w:right w:val="none" w:sz="0" w:space="0" w:color="auto"/>
                  </w:divBdr>
                  <w:divsChild>
                    <w:div w:id="634525449">
                      <w:marLeft w:val="0"/>
                      <w:marRight w:val="0"/>
                      <w:marTop w:val="0"/>
                      <w:marBottom w:val="0"/>
                      <w:divBdr>
                        <w:top w:val="none" w:sz="0" w:space="0" w:color="auto"/>
                        <w:left w:val="none" w:sz="0" w:space="0" w:color="auto"/>
                        <w:bottom w:val="none" w:sz="0" w:space="0" w:color="auto"/>
                        <w:right w:val="none" w:sz="0" w:space="0" w:color="auto"/>
                      </w:divBdr>
                      <w:divsChild>
                        <w:div w:id="578176379">
                          <w:marLeft w:val="0"/>
                          <w:marRight w:val="0"/>
                          <w:marTop w:val="0"/>
                          <w:marBottom w:val="0"/>
                          <w:divBdr>
                            <w:top w:val="none" w:sz="0" w:space="0" w:color="auto"/>
                            <w:left w:val="none" w:sz="0" w:space="0" w:color="auto"/>
                            <w:bottom w:val="none" w:sz="0" w:space="0" w:color="auto"/>
                            <w:right w:val="none" w:sz="0" w:space="0" w:color="auto"/>
                          </w:divBdr>
                          <w:divsChild>
                            <w:div w:id="9911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343857">
      <w:bodyDiv w:val="1"/>
      <w:marLeft w:val="0"/>
      <w:marRight w:val="0"/>
      <w:marTop w:val="0"/>
      <w:marBottom w:val="0"/>
      <w:divBdr>
        <w:top w:val="none" w:sz="0" w:space="0" w:color="auto"/>
        <w:left w:val="none" w:sz="0" w:space="0" w:color="auto"/>
        <w:bottom w:val="none" w:sz="0" w:space="0" w:color="auto"/>
        <w:right w:val="none" w:sz="0" w:space="0" w:color="auto"/>
      </w:divBdr>
      <w:divsChild>
        <w:div w:id="2072847651">
          <w:marLeft w:val="0"/>
          <w:marRight w:val="0"/>
          <w:marTop w:val="0"/>
          <w:marBottom w:val="0"/>
          <w:divBdr>
            <w:top w:val="none" w:sz="0" w:space="0" w:color="auto"/>
            <w:left w:val="none" w:sz="0" w:space="0" w:color="auto"/>
            <w:bottom w:val="none" w:sz="0" w:space="0" w:color="auto"/>
            <w:right w:val="none" w:sz="0" w:space="0" w:color="auto"/>
          </w:divBdr>
        </w:div>
      </w:divsChild>
    </w:div>
    <w:div w:id="1042243454">
      <w:bodyDiv w:val="1"/>
      <w:marLeft w:val="0"/>
      <w:marRight w:val="0"/>
      <w:marTop w:val="0"/>
      <w:marBottom w:val="0"/>
      <w:divBdr>
        <w:top w:val="none" w:sz="0" w:space="0" w:color="auto"/>
        <w:left w:val="none" w:sz="0" w:space="0" w:color="auto"/>
        <w:bottom w:val="none" w:sz="0" w:space="0" w:color="auto"/>
        <w:right w:val="none" w:sz="0" w:space="0" w:color="auto"/>
      </w:divBdr>
      <w:divsChild>
        <w:div w:id="1539658616">
          <w:marLeft w:val="0"/>
          <w:marRight w:val="0"/>
          <w:marTop w:val="0"/>
          <w:marBottom w:val="0"/>
          <w:divBdr>
            <w:top w:val="none" w:sz="0" w:space="0" w:color="auto"/>
            <w:left w:val="none" w:sz="0" w:space="0" w:color="auto"/>
            <w:bottom w:val="none" w:sz="0" w:space="0" w:color="auto"/>
            <w:right w:val="none" w:sz="0" w:space="0" w:color="auto"/>
          </w:divBdr>
        </w:div>
      </w:divsChild>
    </w:div>
    <w:div w:id="1270159827">
      <w:bodyDiv w:val="1"/>
      <w:marLeft w:val="0"/>
      <w:marRight w:val="0"/>
      <w:marTop w:val="0"/>
      <w:marBottom w:val="0"/>
      <w:divBdr>
        <w:top w:val="none" w:sz="0" w:space="0" w:color="auto"/>
        <w:left w:val="none" w:sz="0" w:space="0" w:color="auto"/>
        <w:bottom w:val="none" w:sz="0" w:space="0" w:color="auto"/>
        <w:right w:val="none" w:sz="0" w:space="0" w:color="auto"/>
      </w:divBdr>
      <w:divsChild>
        <w:div w:id="1186402150">
          <w:marLeft w:val="0"/>
          <w:marRight w:val="0"/>
          <w:marTop w:val="0"/>
          <w:marBottom w:val="0"/>
          <w:divBdr>
            <w:top w:val="none" w:sz="0" w:space="0" w:color="auto"/>
            <w:left w:val="none" w:sz="0" w:space="0" w:color="auto"/>
            <w:bottom w:val="none" w:sz="0" w:space="0" w:color="auto"/>
            <w:right w:val="none" w:sz="0" w:space="0" w:color="auto"/>
          </w:divBdr>
          <w:divsChild>
            <w:div w:id="549465567">
              <w:marLeft w:val="0"/>
              <w:marRight w:val="0"/>
              <w:marTop w:val="0"/>
              <w:marBottom w:val="0"/>
              <w:divBdr>
                <w:top w:val="none" w:sz="0" w:space="0" w:color="auto"/>
                <w:left w:val="none" w:sz="0" w:space="0" w:color="auto"/>
                <w:bottom w:val="none" w:sz="0" w:space="0" w:color="auto"/>
                <w:right w:val="none" w:sz="0" w:space="0" w:color="auto"/>
              </w:divBdr>
              <w:divsChild>
                <w:div w:id="1279412260">
                  <w:marLeft w:val="0"/>
                  <w:marRight w:val="0"/>
                  <w:marTop w:val="0"/>
                  <w:marBottom w:val="0"/>
                  <w:divBdr>
                    <w:top w:val="none" w:sz="0" w:space="0" w:color="auto"/>
                    <w:left w:val="none" w:sz="0" w:space="0" w:color="auto"/>
                    <w:bottom w:val="none" w:sz="0" w:space="0" w:color="auto"/>
                    <w:right w:val="none" w:sz="0" w:space="0" w:color="auto"/>
                  </w:divBdr>
                  <w:divsChild>
                    <w:div w:id="662244461">
                      <w:marLeft w:val="0"/>
                      <w:marRight w:val="0"/>
                      <w:marTop w:val="0"/>
                      <w:marBottom w:val="0"/>
                      <w:divBdr>
                        <w:top w:val="none" w:sz="0" w:space="0" w:color="auto"/>
                        <w:left w:val="none" w:sz="0" w:space="0" w:color="auto"/>
                        <w:bottom w:val="none" w:sz="0" w:space="0" w:color="auto"/>
                        <w:right w:val="none" w:sz="0" w:space="0" w:color="auto"/>
                      </w:divBdr>
                      <w:divsChild>
                        <w:div w:id="229922393">
                          <w:marLeft w:val="0"/>
                          <w:marRight w:val="0"/>
                          <w:marTop w:val="0"/>
                          <w:marBottom w:val="0"/>
                          <w:divBdr>
                            <w:top w:val="none" w:sz="0" w:space="0" w:color="auto"/>
                            <w:left w:val="none" w:sz="0" w:space="0" w:color="auto"/>
                            <w:bottom w:val="none" w:sz="0" w:space="0" w:color="auto"/>
                            <w:right w:val="none" w:sz="0" w:space="0" w:color="auto"/>
                          </w:divBdr>
                          <w:divsChild>
                            <w:div w:id="10849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5788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89">
          <w:marLeft w:val="0"/>
          <w:marRight w:val="0"/>
          <w:marTop w:val="0"/>
          <w:marBottom w:val="0"/>
          <w:divBdr>
            <w:top w:val="none" w:sz="0" w:space="0" w:color="auto"/>
            <w:left w:val="none" w:sz="0" w:space="0" w:color="auto"/>
            <w:bottom w:val="none" w:sz="0" w:space="0" w:color="auto"/>
            <w:right w:val="none" w:sz="0" w:space="0" w:color="auto"/>
          </w:divBdr>
        </w:div>
      </w:divsChild>
    </w:div>
    <w:div w:id="1292394097">
      <w:bodyDiv w:val="1"/>
      <w:marLeft w:val="0"/>
      <w:marRight w:val="0"/>
      <w:marTop w:val="0"/>
      <w:marBottom w:val="0"/>
      <w:divBdr>
        <w:top w:val="none" w:sz="0" w:space="0" w:color="auto"/>
        <w:left w:val="none" w:sz="0" w:space="0" w:color="auto"/>
        <w:bottom w:val="none" w:sz="0" w:space="0" w:color="auto"/>
        <w:right w:val="none" w:sz="0" w:space="0" w:color="auto"/>
      </w:divBdr>
      <w:divsChild>
        <w:div w:id="787314925">
          <w:marLeft w:val="0"/>
          <w:marRight w:val="0"/>
          <w:marTop w:val="0"/>
          <w:marBottom w:val="0"/>
          <w:divBdr>
            <w:top w:val="none" w:sz="0" w:space="0" w:color="auto"/>
            <w:left w:val="none" w:sz="0" w:space="0" w:color="auto"/>
            <w:bottom w:val="none" w:sz="0" w:space="0" w:color="auto"/>
            <w:right w:val="none" w:sz="0" w:space="0" w:color="auto"/>
          </w:divBdr>
        </w:div>
      </w:divsChild>
    </w:div>
    <w:div w:id="1352025511">
      <w:bodyDiv w:val="1"/>
      <w:marLeft w:val="0"/>
      <w:marRight w:val="0"/>
      <w:marTop w:val="0"/>
      <w:marBottom w:val="0"/>
      <w:divBdr>
        <w:top w:val="none" w:sz="0" w:space="0" w:color="auto"/>
        <w:left w:val="none" w:sz="0" w:space="0" w:color="auto"/>
        <w:bottom w:val="none" w:sz="0" w:space="0" w:color="auto"/>
        <w:right w:val="none" w:sz="0" w:space="0" w:color="auto"/>
      </w:divBdr>
      <w:divsChild>
        <w:div w:id="971711446">
          <w:marLeft w:val="0"/>
          <w:marRight w:val="0"/>
          <w:marTop w:val="0"/>
          <w:marBottom w:val="0"/>
          <w:divBdr>
            <w:top w:val="none" w:sz="0" w:space="0" w:color="auto"/>
            <w:left w:val="none" w:sz="0" w:space="0" w:color="auto"/>
            <w:bottom w:val="none" w:sz="0" w:space="0" w:color="auto"/>
            <w:right w:val="none" w:sz="0" w:space="0" w:color="auto"/>
          </w:divBdr>
        </w:div>
      </w:divsChild>
    </w:div>
    <w:div w:id="1413043180">
      <w:bodyDiv w:val="1"/>
      <w:marLeft w:val="0"/>
      <w:marRight w:val="0"/>
      <w:marTop w:val="0"/>
      <w:marBottom w:val="0"/>
      <w:divBdr>
        <w:top w:val="none" w:sz="0" w:space="0" w:color="auto"/>
        <w:left w:val="none" w:sz="0" w:space="0" w:color="auto"/>
        <w:bottom w:val="none" w:sz="0" w:space="0" w:color="auto"/>
        <w:right w:val="none" w:sz="0" w:space="0" w:color="auto"/>
      </w:divBdr>
      <w:divsChild>
        <w:div w:id="172041164">
          <w:marLeft w:val="0"/>
          <w:marRight w:val="0"/>
          <w:marTop w:val="0"/>
          <w:marBottom w:val="0"/>
          <w:divBdr>
            <w:top w:val="none" w:sz="0" w:space="0" w:color="auto"/>
            <w:left w:val="none" w:sz="0" w:space="0" w:color="auto"/>
            <w:bottom w:val="none" w:sz="0" w:space="0" w:color="auto"/>
            <w:right w:val="none" w:sz="0" w:space="0" w:color="auto"/>
          </w:divBdr>
        </w:div>
      </w:divsChild>
    </w:div>
    <w:div w:id="1467357226">
      <w:bodyDiv w:val="1"/>
      <w:marLeft w:val="0"/>
      <w:marRight w:val="0"/>
      <w:marTop w:val="0"/>
      <w:marBottom w:val="0"/>
      <w:divBdr>
        <w:top w:val="none" w:sz="0" w:space="0" w:color="auto"/>
        <w:left w:val="none" w:sz="0" w:space="0" w:color="auto"/>
        <w:bottom w:val="none" w:sz="0" w:space="0" w:color="auto"/>
        <w:right w:val="none" w:sz="0" w:space="0" w:color="auto"/>
      </w:divBdr>
      <w:divsChild>
        <w:div w:id="388841465">
          <w:marLeft w:val="0"/>
          <w:marRight w:val="0"/>
          <w:marTop w:val="0"/>
          <w:marBottom w:val="0"/>
          <w:divBdr>
            <w:top w:val="none" w:sz="0" w:space="0" w:color="auto"/>
            <w:left w:val="none" w:sz="0" w:space="0" w:color="auto"/>
            <w:bottom w:val="none" w:sz="0" w:space="0" w:color="auto"/>
            <w:right w:val="none" w:sz="0" w:space="0" w:color="auto"/>
          </w:divBdr>
        </w:div>
      </w:divsChild>
    </w:div>
    <w:div w:id="1470320244">
      <w:bodyDiv w:val="1"/>
      <w:marLeft w:val="0"/>
      <w:marRight w:val="0"/>
      <w:marTop w:val="0"/>
      <w:marBottom w:val="0"/>
      <w:divBdr>
        <w:top w:val="none" w:sz="0" w:space="0" w:color="auto"/>
        <w:left w:val="none" w:sz="0" w:space="0" w:color="auto"/>
        <w:bottom w:val="none" w:sz="0" w:space="0" w:color="auto"/>
        <w:right w:val="none" w:sz="0" w:space="0" w:color="auto"/>
      </w:divBdr>
      <w:divsChild>
        <w:div w:id="1474523596">
          <w:marLeft w:val="0"/>
          <w:marRight w:val="0"/>
          <w:marTop w:val="0"/>
          <w:marBottom w:val="0"/>
          <w:divBdr>
            <w:top w:val="none" w:sz="0" w:space="0" w:color="auto"/>
            <w:left w:val="none" w:sz="0" w:space="0" w:color="auto"/>
            <w:bottom w:val="none" w:sz="0" w:space="0" w:color="auto"/>
            <w:right w:val="none" w:sz="0" w:space="0" w:color="auto"/>
          </w:divBdr>
        </w:div>
      </w:divsChild>
    </w:div>
    <w:div w:id="1472017872">
      <w:bodyDiv w:val="1"/>
      <w:marLeft w:val="0"/>
      <w:marRight w:val="0"/>
      <w:marTop w:val="0"/>
      <w:marBottom w:val="0"/>
      <w:divBdr>
        <w:top w:val="none" w:sz="0" w:space="0" w:color="auto"/>
        <w:left w:val="none" w:sz="0" w:space="0" w:color="auto"/>
        <w:bottom w:val="none" w:sz="0" w:space="0" w:color="auto"/>
        <w:right w:val="none" w:sz="0" w:space="0" w:color="auto"/>
      </w:divBdr>
    </w:div>
    <w:div w:id="1500190707">
      <w:bodyDiv w:val="1"/>
      <w:marLeft w:val="0"/>
      <w:marRight w:val="0"/>
      <w:marTop w:val="0"/>
      <w:marBottom w:val="0"/>
      <w:divBdr>
        <w:top w:val="none" w:sz="0" w:space="0" w:color="auto"/>
        <w:left w:val="none" w:sz="0" w:space="0" w:color="auto"/>
        <w:bottom w:val="none" w:sz="0" w:space="0" w:color="auto"/>
        <w:right w:val="none" w:sz="0" w:space="0" w:color="auto"/>
      </w:divBdr>
      <w:divsChild>
        <w:div w:id="1973173491">
          <w:marLeft w:val="0"/>
          <w:marRight w:val="0"/>
          <w:marTop w:val="0"/>
          <w:marBottom w:val="0"/>
          <w:divBdr>
            <w:top w:val="none" w:sz="0" w:space="0" w:color="auto"/>
            <w:left w:val="none" w:sz="0" w:space="0" w:color="auto"/>
            <w:bottom w:val="none" w:sz="0" w:space="0" w:color="auto"/>
            <w:right w:val="none" w:sz="0" w:space="0" w:color="auto"/>
          </w:divBdr>
        </w:div>
      </w:divsChild>
    </w:div>
    <w:div w:id="1503663771">
      <w:bodyDiv w:val="1"/>
      <w:marLeft w:val="0"/>
      <w:marRight w:val="0"/>
      <w:marTop w:val="0"/>
      <w:marBottom w:val="0"/>
      <w:divBdr>
        <w:top w:val="none" w:sz="0" w:space="0" w:color="auto"/>
        <w:left w:val="none" w:sz="0" w:space="0" w:color="auto"/>
        <w:bottom w:val="none" w:sz="0" w:space="0" w:color="auto"/>
        <w:right w:val="none" w:sz="0" w:space="0" w:color="auto"/>
      </w:divBdr>
      <w:divsChild>
        <w:div w:id="1557887684">
          <w:marLeft w:val="0"/>
          <w:marRight w:val="0"/>
          <w:marTop w:val="0"/>
          <w:marBottom w:val="0"/>
          <w:divBdr>
            <w:top w:val="none" w:sz="0" w:space="0" w:color="auto"/>
            <w:left w:val="none" w:sz="0" w:space="0" w:color="auto"/>
            <w:bottom w:val="none" w:sz="0" w:space="0" w:color="auto"/>
            <w:right w:val="none" w:sz="0" w:space="0" w:color="auto"/>
          </w:divBdr>
        </w:div>
      </w:divsChild>
    </w:div>
    <w:div w:id="1520239410">
      <w:bodyDiv w:val="1"/>
      <w:marLeft w:val="0"/>
      <w:marRight w:val="0"/>
      <w:marTop w:val="0"/>
      <w:marBottom w:val="0"/>
      <w:divBdr>
        <w:top w:val="none" w:sz="0" w:space="0" w:color="auto"/>
        <w:left w:val="none" w:sz="0" w:space="0" w:color="auto"/>
        <w:bottom w:val="none" w:sz="0" w:space="0" w:color="auto"/>
        <w:right w:val="none" w:sz="0" w:space="0" w:color="auto"/>
      </w:divBdr>
    </w:div>
    <w:div w:id="1609655680">
      <w:bodyDiv w:val="1"/>
      <w:marLeft w:val="0"/>
      <w:marRight w:val="0"/>
      <w:marTop w:val="0"/>
      <w:marBottom w:val="0"/>
      <w:divBdr>
        <w:top w:val="none" w:sz="0" w:space="0" w:color="auto"/>
        <w:left w:val="none" w:sz="0" w:space="0" w:color="auto"/>
        <w:bottom w:val="none" w:sz="0" w:space="0" w:color="auto"/>
        <w:right w:val="none" w:sz="0" w:space="0" w:color="auto"/>
      </w:divBdr>
      <w:divsChild>
        <w:div w:id="1469131585">
          <w:marLeft w:val="0"/>
          <w:marRight w:val="0"/>
          <w:marTop w:val="0"/>
          <w:marBottom w:val="0"/>
          <w:divBdr>
            <w:top w:val="none" w:sz="0" w:space="0" w:color="auto"/>
            <w:left w:val="none" w:sz="0" w:space="0" w:color="auto"/>
            <w:bottom w:val="none" w:sz="0" w:space="0" w:color="auto"/>
            <w:right w:val="none" w:sz="0" w:space="0" w:color="auto"/>
          </w:divBdr>
          <w:divsChild>
            <w:div w:id="1570264289">
              <w:marLeft w:val="0"/>
              <w:marRight w:val="0"/>
              <w:marTop w:val="0"/>
              <w:marBottom w:val="0"/>
              <w:divBdr>
                <w:top w:val="none" w:sz="0" w:space="0" w:color="auto"/>
                <w:left w:val="none" w:sz="0" w:space="0" w:color="auto"/>
                <w:bottom w:val="none" w:sz="0" w:space="0" w:color="auto"/>
                <w:right w:val="none" w:sz="0" w:space="0" w:color="auto"/>
              </w:divBdr>
              <w:divsChild>
                <w:div w:id="790443144">
                  <w:marLeft w:val="0"/>
                  <w:marRight w:val="0"/>
                  <w:marTop w:val="0"/>
                  <w:marBottom w:val="0"/>
                  <w:divBdr>
                    <w:top w:val="none" w:sz="0" w:space="0" w:color="auto"/>
                    <w:left w:val="none" w:sz="0" w:space="0" w:color="auto"/>
                    <w:bottom w:val="none" w:sz="0" w:space="0" w:color="auto"/>
                    <w:right w:val="none" w:sz="0" w:space="0" w:color="auto"/>
                  </w:divBdr>
                  <w:divsChild>
                    <w:div w:id="1230000578">
                      <w:marLeft w:val="0"/>
                      <w:marRight w:val="0"/>
                      <w:marTop w:val="0"/>
                      <w:marBottom w:val="0"/>
                      <w:divBdr>
                        <w:top w:val="none" w:sz="0" w:space="0" w:color="auto"/>
                        <w:left w:val="none" w:sz="0" w:space="0" w:color="auto"/>
                        <w:bottom w:val="none" w:sz="0" w:space="0" w:color="auto"/>
                        <w:right w:val="none" w:sz="0" w:space="0" w:color="auto"/>
                      </w:divBdr>
                      <w:divsChild>
                        <w:div w:id="1110509537">
                          <w:marLeft w:val="0"/>
                          <w:marRight w:val="0"/>
                          <w:marTop w:val="0"/>
                          <w:marBottom w:val="0"/>
                          <w:divBdr>
                            <w:top w:val="none" w:sz="0" w:space="0" w:color="auto"/>
                            <w:left w:val="none" w:sz="0" w:space="0" w:color="auto"/>
                            <w:bottom w:val="none" w:sz="0" w:space="0" w:color="auto"/>
                            <w:right w:val="none" w:sz="0" w:space="0" w:color="auto"/>
                          </w:divBdr>
                          <w:divsChild>
                            <w:div w:id="13120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442036">
      <w:bodyDiv w:val="1"/>
      <w:marLeft w:val="0"/>
      <w:marRight w:val="0"/>
      <w:marTop w:val="0"/>
      <w:marBottom w:val="0"/>
      <w:divBdr>
        <w:top w:val="none" w:sz="0" w:space="0" w:color="auto"/>
        <w:left w:val="none" w:sz="0" w:space="0" w:color="auto"/>
        <w:bottom w:val="none" w:sz="0" w:space="0" w:color="auto"/>
        <w:right w:val="none" w:sz="0" w:space="0" w:color="auto"/>
      </w:divBdr>
    </w:div>
    <w:div w:id="1642613603">
      <w:bodyDiv w:val="1"/>
      <w:marLeft w:val="0"/>
      <w:marRight w:val="0"/>
      <w:marTop w:val="0"/>
      <w:marBottom w:val="0"/>
      <w:divBdr>
        <w:top w:val="none" w:sz="0" w:space="0" w:color="auto"/>
        <w:left w:val="none" w:sz="0" w:space="0" w:color="auto"/>
        <w:bottom w:val="none" w:sz="0" w:space="0" w:color="auto"/>
        <w:right w:val="none" w:sz="0" w:space="0" w:color="auto"/>
      </w:divBdr>
    </w:div>
    <w:div w:id="1669016957">
      <w:bodyDiv w:val="1"/>
      <w:marLeft w:val="0"/>
      <w:marRight w:val="0"/>
      <w:marTop w:val="0"/>
      <w:marBottom w:val="0"/>
      <w:divBdr>
        <w:top w:val="none" w:sz="0" w:space="0" w:color="auto"/>
        <w:left w:val="none" w:sz="0" w:space="0" w:color="auto"/>
        <w:bottom w:val="none" w:sz="0" w:space="0" w:color="auto"/>
        <w:right w:val="none" w:sz="0" w:space="0" w:color="auto"/>
      </w:divBdr>
      <w:divsChild>
        <w:div w:id="669404361">
          <w:marLeft w:val="0"/>
          <w:marRight w:val="0"/>
          <w:marTop w:val="0"/>
          <w:marBottom w:val="0"/>
          <w:divBdr>
            <w:top w:val="none" w:sz="0" w:space="0" w:color="auto"/>
            <w:left w:val="none" w:sz="0" w:space="0" w:color="auto"/>
            <w:bottom w:val="none" w:sz="0" w:space="0" w:color="auto"/>
            <w:right w:val="none" w:sz="0" w:space="0" w:color="auto"/>
          </w:divBdr>
        </w:div>
      </w:divsChild>
    </w:div>
    <w:div w:id="1702431893">
      <w:bodyDiv w:val="1"/>
      <w:marLeft w:val="0"/>
      <w:marRight w:val="0"/>
      <w:marTop w:val="0"/>
      <w:marBottom w:val="0"/>
      <w:divBdr>
        <w:top w:val="none" w:sz="0" w:space="0" w:color="auto"/>
        <w:left w:val="none" w:sz="0" w:space="0" w:color="auto"/>
        <w:bottom w:val="none" w:sz="0" w:space="0" w:color="auto"/>
        <w:right w:val="none" w:sz="0" w:space="0" w:color="auto"/>
      </w:divBdr>
      <w:divsChild>
        <w:div w:id="2035111027">
          <w:marLeft w:val="0"/>
          <w:marRight w:val="0"/>
          <w:marTop w:val="0"/>
          <w:marBottom w:val="0"/>
          <w:divBdr>
            <w:top w:val="none" w:sz="0" w:space="0" w:color="auto"/>
            <w:left w:val="none" w:sz="0" w:space="0" w:color="auto"/>
            <w:bottom w:val="none" w:sz="0" w:space="0" w:color="auto"/>
            <w:right w:val="none" w:sz="0" w:space="0" w:color="auto"/>
          </w:divBdr>
        </w:div>
      </w:divsChild>
    </w:div>
    <w:div w:id="1758208085">
      <w:bodyDiv w:val="1"/>
      <w:marLeft w:val="0"/>
      <w:marRight w:val="0"/>
      <w:marTop w:val="0"/>
      <w:marBottom w:val="0"/>
      <w:divBdr>
        <w:top w:val="none" w:sz="0" w:space="0" w:color="auto"/>
        <w:left w:val="none" w:sz="0" w:space="0" w:color="auto"/>
        <w:bottom w:val="none" w:sz="0" w:space="0" w:color="auto"/>
        <w:right w:val="none" w:sz="0" w:space="0" w:color="auto"/>
      </w:divBdr>
    </w:div>
    <w:div w:id="1762871053">
      <w:bodyDiv w:val="1"/>
      <w:marLeft w:val="0"/>
      <w:marRight w:val="0"/>
      <w:marTop w:val="0"/>
      <w:marBottom w:val="0"/>
      <w:divBdr>
        <w:top w:val="none" w:sz="0" w:space="0" w:color="auto"/>
        <w:left w:val="none" w:sz="0" w:space="0" w:color="auto"/>
        <w:bottom w:val="none" w:sz="0" w:space="0" w:color="auto"/>
        <w:right w:val="none" w:sz="0" w:space="0" w:color="auto"/>
      </w:divBdr>
      <w:divsChild>
        <w:div w:id="1007945991">
          <w:marLeft w:val="0"/>
          <w:marRight w:val="0"/>
          <w:marTop w:val="0"/>
          <w:marBottom w:val="0"/>
          <w:divBdr>
            <w:top w:val="none" w:sz="0" w:space="0" w:color="auto"/>
            <w:left w:val="none" w:sz="0" w:space="0" w:color="auto"/>
            <w:bottom w:val="none" w:sz="0" w:space="0" w:color="auto"/>
            <w:right w:val="none" w:sz="0" w:space="0" w:color="auto"/>
          </w:divBdr>
        </w:div>
      </w:divsChild>
    </w:div>
    <w:div w:id="1775973328">
      <w:bodyDiv w:val="1"/>
      <w:marLeft w:val="0"/>
      <w:marRight w:val="0"/>
      <w:marTop w:val="0"/>
      <w:marBottom w:val="0"/>
      <w:divBdr>
        <w:top w:val="none" w:sz="0" w:space="0" w:color="auto"/>
        <w:left w:val="none" w:sz="0" w:space="0" w:color="auto"/>
        <w:bottom w:val="none" w:sz="0" w:space="0" w:color="auto"/>
        <w:right w:val="none" w:sz="0" w:space="0" w:color="auto"/>
      </w:divBdr>
      <w:divsChild>
        <w:div w:id="1027214349">
          <w:marLeft w:val="0"/>
          <w:marRight w:val="0"/>
          <w:marTop w:val="0"/>
          <w:marBottom w:val="0"/>
          <w:divBdr>
            <w:top w:val="none" w:sz="0" w:space="0" w:color="auto"/>
            <w:left w:val="none" w:sz="0" w:space="0" w:color="auto"/>
            <w:bottom w:val="none" w:sz="0" w:space="0" w:color="auto"/>
            <w:right w:val="none" w:sz="0" w:space="0" w:color="auto"/>
          </w:divBdr>
        </w:div>
      </w:divsChild>
    </w:div>
    <w:div w:id="1777405365">
      <w:bodyDiv w:val="1"/>
      <w:marLeft w:val="0"/>
      <w:marRight w:val="0"/>
      <w:marTop w:val="0"/>
      <w:marBottom w:val="0"/>
      <w:divBdr>
        <w:top w:val="none" w:sz="0" w:space="0" w:color="auto"/>
        <w:left w:val="none" w:sz="0" w:space="0" w:color="auto"/>
        <w:bottom w:val="none" w:sz="0" w:space="0" w:color="auto"/>
        <w:right w:val="none" w:sz="0" w:space="0" w:color="auto"/>
      </w:divBdr>
      <w:divsChild>
        <w:div w:id="854072655">
          <w:marLeft w:val="0"/>
          <w:marRight w:val="0"/>
          <w:marTop w:val="0"/>
          <w:marBottom w:val="0"/>
          <w:divBdr>
            <w:top w:val="none" w:sz="0" w:space="0" w:color="auto"/>
            <w:left w:val="none" w:sz="0" w:space="0" w:color="auto"/>
            <w:bottom w:val="none" w:sz="0" w:space="0" w:color="auto"/>
            <w:right w:val="none" w:sz="0" w:space="0" w:color="auto"/>
          </w:divBdr>
        </w:div>
      </w:divsChild>
    </w:div>
    <w:div w:id="1784349411">
      <w:bodyDiv w:val="1"/>
      <w:marLeft w:val="0"/>
      <w:marRight w:val="0"/>
      <w:marTop w:val="0"/>
      <w:marBottom w:val="0"/>
      <w:divBdr>
        <w:top w:val="none" w:sz="0" w:space="0" w:color="auto"/>
        <w:left w:val="none" w:sz="0" w:space="0" w:color="auto"/>
        <w:bottom w:val="none" w:sz="0" w:space="0" w:color="auto"/>
        <w:right w:val="none" w:sz="0" w:space="0" w:color="auto"/>
      </w:divBdr>
      <w:divsChild>
        <w:div w:id="1229919983">
          <w:marLeft w:val="0"/>
          <w:marRight w:val="0"/>
          <w:marTop w:val="0"/>
          <w:marBottom w:val="0"/>
          <w:divBdr>
            <w:top w:val="none" w:sz="0" w:space="0" w:color="auto"/>
            <w:left w:val="none" w:sz="0" w:space="0" w:color="auto"/>
            <w:bottom w:val="none" w:sz="0" w:space="0" w:color="auto"/>
            <w:right w:val="none" w:sz="0" w:space="0" w:color="auto"/>
          </w:divBdr>
        </w:div>
      </w:divsChild>
    </w:div>
    <w:div w:id="1859466815">
      <w:bodyDiv w:val="1"/>
      <w:marLeft w:val="0"/>
      <w:marRight w:val="0"/>
      <w:marTop w:val="0"/>
      <w:marBottom w:val="0"/>
      <w:divBdr>
        <w:top w:val="none" w:sz="0" w:space="0" w:color="auto"/>
        <w:left w:val="none" w:sz="0" w:space="0" w:color="auto"/>
        <w:bottom w:val="none" w:sz="0" w:space="0" w:color="auto"/>
        <w:right w:val="none" w:sz="0" w:space="0" w:color="auto"/>
      </w:divBdr>
      <w:divsChild>
        <w:div w:id="3821860">
          <w:marLeft w:val="0"/>
          <w:marRight w:val="0"/>
          <w:marTop w:val="0"/>
          <w:marBottom w:val="0"/>
          <w:divBdr>
            <w:top w:val="none" w:sz="0" w:space="0" w:color="auto"/>
            <w:left w:val="none" w:sz="0" w:space="0" w:color="auto"/>
            <w:bottom w:val="none" w:sz="0" w:space="0" w:color="auto"/>
            <w:right w:val="none" w:sz="0" w:space="0" w:color="auto"/>
          </w:divBdr>
        </w:div>
      </w:divsChild>
    </w:div>
    <w:div w:id="1896159459">
      <w:bodyDiv w:val="1"/>
      <w:marLeft w:val="0"/>
      <w:marRight w:val="0"/>
      <w:marTop w:val="0"/>
      <w:marBottom w:val="0"/>
      <w:divBdr>
        <w:top w:val="none" w:sz="0" w:space="0" w:color="auto"/>
        <w:left w:val="none" w:sz="0" w:space="0" w:color="auto"/>
        <w:bottom w:val="none" w:sz="0" w:space="0" w:color="auto"/>
        <w:right w:val="none" w:sz="0" w:space="0" w:color="auto"/>
      </w:divBdr>
      <w:divsChild>
        <w:div w:id="1960066539">
          <w:marLeft w:val="0"/>
          <w:marRight w:val="0"/>
          <w:marTop w:val="0"/>
          <w:marBottom w:val="0"/>
          <w:divBdr>
            <w:top w:val="none" w:sz="0" w:space="0" w:color="auto"/>
            <w:left w:val="none" w:sz="0" w:space="0" w:color="auto"/>
            <w:bottom w:val="none" w:sz="0" w:space="0" w:color="auto"/>
            <w:right w:val="none" w:sz="0" w:space="0" w:color="auto"/>
          </w:divBdr>
        </w:div>
      </w:divsChild>
    </w:div>
    <w:div w:id="1911697596">
      <w:bodyDiv w:val="1"/>
      <w:marLeft w:val="0"/>
      <w:marRight w:val="0"/>
      <w:marTop w:val="0"/>
      <w:marBottom w:val="0"/>
      <w:divBdr>
        <w:top w:val="none" w:sz="0" w:space="0" w:color="auto"/>
        <w:left w:val="none" w:sz="0" w:space="0" w:color="auto"/>
        <w:bottom w:val="none" w:sz="0" w:space="0" w:color="auto"/>
        <w:right w:val="none" w:sz="0" w:space="0" w:color="auto"/>
      </w:divBdr>
      <w:divsChild>
        <w:div w:id="1168594389">
          <w:marLeft w:val="0"/>
          <w:marRight w:val="0"/>
          <w:marTop w:val="0"/>
          <w:marBottom w:val="0"/>
          <w:divBdr>
            <w:top w:val="none" w:sz="0" w:space="0" w:color="auto"/>
            <w:left w:val="none" w:sz="0" w:space="0" w:color="auto"/>
            <w:bottom w:val="none" w:sz="0" w:space="0" w:color="auto"/>
            <w:right w:val="none" w:sz="0" w:space="0" w:color="auto"/>
          </w:divBdr>
        </w:div>
      </w:divsChild>
    </w:div>
    <w:div w:id="1982221955">
      <w:bodyDiv w:val="1"/>
      <w:marLeft w:val="0"/>
      <w:marRight w:val="0"/>
      <w:marTop w:val="0"/>
      <w:marBottom w:val="0"/>
      <w:divBdr>
        <w:top w:val="none" w:sz="0" w:space="0" w:color="auto"/>
        <w:left w:val="none" w:sz="0" w:space="0" w:color="auto"/>
        <w:bottom w:val="none" w:sz="0" w:space="0" w:color="auto"/>
        <w:right w:val="none" w:sz="0" w:space="0" w:color="auto"/>
      </w:divBdr>
      <w:divsChild>
        <w:div w:id="479274450">
          <w:marLeft w:val="0"/>
          <w:marRight w:val="0"/>
          <w:marTop w:val="0"/>
          <w:marBottom w:val="0"/>
          <w:divBdr>
            <w:top w:val="none" w:sz="0" w:space="0" w:color="auto"/>
            <w:left w:val="none" w:sz="0" w:space="0" w:color="auto"/>
            <w:bottom w:val="none" w:sz="0" w:space="0" w:color="auto"/>
            <w:right w:val="none" w:sz="0" w:space="0" w:color="auto"/>
          </w:divBdr>
          <w:divsChild>
            <w:div w:id="991061156">
              <w:marLeft w:val="0"/>
              <w:marRight w:val="0"/>
              <w:marTop w:val="0"/>
              <w:marBottom w:val="0"/>
              <w:divBdr>
                <w:top w:val="none" w:sz="0" w:space="0" w:color="auto"/>
                <w:left w:val="none" w:sz="0" w:space="0" w:color="auto"/>
                <w:bottom w:val="none" w:sz="0" w:space="0" w:color="auto"/>
                <w:right w:val="none" w:sz="0" w:space="0" w:color="auto"/>
              </w:divBdr>
              <w:divsChild>
                <w:div w:id="1181161959">
                  <w:marLeft w:val="0"/>
                  <w:marRight w:val="0"/>
                  <w:marTop w:val="0"/>
                  <w:marBottom w:val="0"/>
                  <w:divBdr>
                    <w:top w:val="none" w:sz="0" w:space="0" w:color="auto"/>
                    <w:left w:val="none" w:sz="0" w:space="0" w:color="auto"/>
                    <w:bottom w:val="none" w:sz="0" w:space="0" w:color="auto"/>
                    <w:right w:val="none" w:sz="0" w:space="0" w:color="auto"/>
                  </w:divBdr>
                  <w:divsChild>
                    <w:div w:id="1670210986">
                      <w:marLeft w:val="0"/>
                      <w:marRight w:val="0"/>
                      <w:marTop w:val="0"/>
                      <w:marBottom w:val="0"/>
                      <w:divBdr>
                        <w:top w:val="none" w:sz="0" w:space="0" w:color="auto"/>
                        <w:left w:val="none" w:sz="0" w:space="0" w:color="auto"/>
                        <w:bottom w:val="none" w:sz="0" w:space="0" w:color="auto"/>
                        <w:right w:val="none" w:sz="0" w:space="0" w:color="auto"/>
                      </w:divBdr>
                      <w:divsChild>
                        <w:div w:id="1749955707">
                          <w:marLeft w:val="0"/>
                          <w:marRight w:val="0"/>
                          <w:marTop w:val="0"/>
                          <w:marBottom w:val="0"/>
                          <w:divBdr>
                            <w:top w:val="none" w:sz="0" w:space="0" w:color="auto"/>
                            <w:left w:val="none" w:sz="0" w:space="0" w:color="auto"/>
                            <w:bottom w:val="none" w:sz="0" w:space="0" w:color="auto"/>
                            <w:right w:val="none" w:sz="0" w:space="0" w:color="auto"/>
                          </w:divBdr>
                          <w:divsChild>
                            <w:div w:id="92446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974890">
      <w:bodyDiv w:val="1"/>
      <w:marLeft w:val="0"/>
      <w:marRight w:val="0"/>
      <w:marTop w:val="0"/>
      <w:marBottom w:val="0"/>
      <w:divBdr>
        <w:top w:val="none" w:sz="0" w:space="0" w:color="auto"/>
        <w:left w:val="none" w:sz="0" w:space="0" w:color="auto"/>
        <w:bottom w:val="none" w:sz="0" w:space="0" w:color="auto"/>
        <w:right w:val="none" w:sz="0" w:space="0" w:color="auto"/>
      </w:divBdr>
      <w:divsChild>
        <w:div w:id="1500343026">
          <w:marLeft w:val="0"/>
          <w:marRight w:val="0"/>
          <w:marTop w:val="0"/>
          <w:marBottom w:val="0"/>
          <w:divBdr>
            <w:top w:val="none" w:sz="0" w:space="0" w:color="auto"/>
            <w:left w:val="none" w:sz="0" w:space="0" w:color="auto"/>
            <w:bottom w:val="none" w:sz="0" w:space="0" w:color="auto"/>
            <w:right w:val="none" w:sz="0" w:space="0" w:color="auto"/>
          </w:divBdr>
        </w:div>
      </w:divsChild>
    </w:div>
    <w:div w:id="2011327194">
      <w:bodyDiv w:val="1"/>
      <w:marLeft w:val="0"/>
      <w:marRight w:val="0"/>
      <w:marTop w:val="0"/>
      <w:marBottom w:val="0"/>
      <w:divBdr>
        <w:top w:val="none" w:sz="0" w:space="0" w:color="auto"/>
        <w:left w:val="none" w:sz="0" w:space="0" w:color="auto"/>
        <w:bottom w:val="none" w:sz="0" w:space="0" w:color="auto"/>
        <w:right w:val="none" w:sz="0" w:space="0" w:color="auto"/>
      </w:divBdr>
      <w:divsChild>
        <w:div w:id="852108487">
          <w:marLeft w:val="0"/>
          <w:marRight w:val="0"/>
          <w:marTop w:val="0"/>
          <w:marBottom w:val="0"/>
          <w:divBdr>
            <w:top w:val="none" w:sz="0" w:space="0" w:color="auto"/>
            <w:left w:val="none" w:sz="0" w:space="0" w:color="auto"/>
            <w:bottom w:val="none" w:sz="0" w:space="0" w:color="auto"/>
            <w:right w:val="none" w:sz="0" w:space="0" w:color="auto"/>
          </w:divBdr>
        </w:div>
      </w:divsChild>
    </w:div>
    <w:div w:id="2023243876">
      <w:bodyDiv w:val="1"/>
      <w:marLeft w:val="0"/>
      <w:marRight w:val="0"/>
      <w:marTop w:val="0"/>
      <w:marBottom w:val="0"/>
      <w:divBdr>
        <w:top w:val="none" w:sz="0" w:space="0" w:color="auto"/>
        <w:left w:val="none" w:sz="0" w:space="0" w:color="auto"/>
        <w:bottom w:val="none" w:sz="0" w:space="0" w:color="auto"/>
        <w:right w:val="none" w:sz="0" w:space="0" w:color="auto"/>
      </w:divBdr>
      <w:divsChild>
        <w:div w:id="1293442988">
          <w:marLeft w:val="0"/>
          <w:marRight w:val="0"/>
          <w:marTop w:val="0"/>
          <w:marBottom w:val="0"/>
          <w:divBdr>
            <w:top w:val="none" w:sz="0" w:space="0" w:color="auto"/>
            <w:left w:val="none" w:sz="0" w:space="0" w:color="auto"/>
            <w:bottom w:val="none" w:sz="0" w:space="0" w:color="auto"/>
            <w:right w:val="none" w:sz="0" w:space="0" w:color="auto"/>
          </w:divBdr>
        </w:div>
      </w:divsChild>
    </w:div>
    <w:div w:id="2043287639">
      <w:bodyDiv w:val="1"/>
      <w:marLeft w:val="0"/>
      <w:marRight w:val="0"/>
      <w:marTop w:val="0"/>
      <w:marBottom w:val="0"/>
      <w:divBdr>
        <w:top w:val="none" w:sz="0" w:space="0" w:color="auto"/>
        <w:left w:val="none" w:sz="0" w:space="0" w:color="auto"/>
        <w:bottom w:val="none" w:sz="0" w:space="0" w:color="auto"/>
        <w:right w:val="none" w:sz="0" w:space="0" w:color="auto"/>
      </w:divBdr>
      <w:divsChild>
        <w:div w:id="1585190576">
          <w:marLeft w:val="0"/>
          <w:marRight w:val="0"/>
          <w:marTop w:val="0"/>
          <w:marBottom w:val="0"/>
          <w:divBdr>
            <w:top w:val="none" w:sz="0" w:space="0" w:color="auto"/>
            <w:left w:val="none" w:sz="0" w:space="0" w:color="auto"/>
            <w:bottom w:val="none" w:sz="0" w:space="0" w:color="auto"/>
            <w:right w:val="none" w:sz="0" w:space="0" w:color="auto"/>
          </w:divBdr>
        </w:div>
      </w:divsChild>
    </w:div>
    <w:div w:id="2058359954">
      <w:bodyDiv w:val="1"/>
      <w:marLeft w:val="0"/>
      <w:marRight w:val="0"/>
      <w:marTop w:val="0"/>
      <w:marBottom w:val="0"/>
      <w:divBdr>
        <w:top w:val="none" w:sz="0" w:space="0" w:color="auto"/>
        <w:left w:val="none" w:sz="0" w:space="0" w:color="auto"/>
        <w:bottom w:val="none" w:sz="0" w:space="0" w:color="auto"/>
        <w:right w:val="none" w:sz="0" w:space="0" w:color="auto"/>
      </w:divBdr>
      <w:divsChild>
        <w:div w:id="263198441">
          <w:marLeft w:val="0"/>
          <w:marRight w:val="0"/>
          <w:marTop w:val="0"/>
          <w:marBottom w:val="0"/>
          <w:divBdr>
            <w:top w:val="none" w:sz="0" w:space="0" w:color="auto"/>
            <w:left w:val="none" w:sz="0" w:space="0" w:color="auto"/>
            <w:bottom w:val="none" w:sz="0" w:space="0" w:color="auto"/>
            <w:right w:val="none" w:sz="0" w:space="0" w:color="auto"/>
          </w:divBdr>
        </w:div>
      </w:divsChild>
    </w:div>
    <w:div w:id="2081126244">
      <w:bodyDiv w:val="1"/>
      <w:marLeft w:val="0"/>
      <w:marRight w:val="0"/>
      <w:marTop w:val="0"/>
      <w:marBottom w:val="0"/>
      <w:divBdr>
        <w:top w:val="none" w:sz="0" w:space="0" w:color="auto"/>
        <w:left w:val="none" w:sz="0" w:space="0" w:color="auto"/>
        <w:bottom w:val="none" w:sz="0" w:space="0" w:color="auto"/>
        <w:right w:val="none" w:sz="0" w:space="0" w:color="auto"/>
      </w:divBdr>
      <w:divsChild>
        <w:div w:id="136997011">
          <w:marLeft w:val="0"/>
          <w:marRight w:val="0"/>
          <w:marTop w:val="0"/>
          <w:marBottom w:val="0"/>
          <w:divBdr>
            <w:top w:val="none" w:sz="0" w:space="0" w:color="auto"/>
            <w:left w:val="none" w:sz="0" w:space="0" w:color="auto"/>
            <w:bottom w:val="none" w:sz="0" w:space="0" w:color="auto"/>
            <w:right w:val="none" w:sz="0" w:space="0" w:color="auto"/>
          </w:divBdr>
        </w:div>
      </w:divsChild>
    </w:div>
    <w:div w:id="2101439011">
      <w:bodyDiv w:val="1"/>
      <w:marLeft w:val="0"/>
      <w:marRight w:val="0"/>
      <w:marTop w:val="0"/>
      <w:marBottom w:val="0"/>
      <w:divBdr>
        <w:top w:val="none" w:sz="0" w:space="0" w:color="auto"/>
        <w:left w:val="none" w:sz="0" w:space="0" w:color="auto"/>
        <w:bottom w:val="none" w:sz="0" w:space="0" w:color="auto"/>
        <w:right w:val="none" w:sz="0" w:space="0" w:color="auto"/>
      </w:divBdr>
      <w:divsChild>
        <w:div w:id="719716802">
          <w:marLeft w:val="0"/>
          <w:marRight w:val="0"/>
          <w:marTop w:val="0"/>
          <w:marBottom w:val="0"/>
          <w:divBdr>
            <w:top w:val="none" w:sz="0" w:space="0" w:color="auto"/>
            <w:left w:val="none" w:sz="0" w:space="0" w:color="auto"/>
            <w:bottom w:val="none" w:sz="0" w:space="0" w:color="auto"/>
            <w:right w:val="none" w:sz="0" w:space="0" w:color="auto"/>
          </w:divBdr>
        </w:div>
      </w:divsChild>
    </w:div>
    <w:div w:id="213686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i.org/10.1111/j.1559-1816.1999.tb00107.x"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apa.org/news/press/releases/stress/2018/stress-gen-z.pdf" TargetMode="External"/><Relationship Id="rId10" Type="http://schemas.openxmlformats.org/officeDocument/2006/relationships/hyperlink" Target="https://doi.org/10.1037/a00218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C560B-A7ED-944D-9D63-D291EF31D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7478</Words>
  <Characters>42626</Characters>
  <Application>Microsoft Macintosh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Table 1: Sociodemographic Characteristics by Suicide Status (N = 2886)</vt:lpstr>
    </vt:vector>
  </TitlesOfParts>
  <Company>UAB Substance Abuse Programs</Company>
  <LinksUpToDate>false</LinksUpToDate>
  <CharactersWithSpaces>50004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 Sociodemographic Characteristics by Suicide Status (N = 2886)</dc:title>
  <dc:subject/>
  <dc:creator>WSU</dc:creator>
  <cp:keywords/>
  <cp:lastModifiedBy>Melissa Morgan</cp:lastModifiedBy>
  <cp:revision>2</cp:revision>
  <cp:lastPrinted>2017-08-22T19:00:00Z</cp:lastPrinted>
  <dcterms:created xsi:type="dcterms:W3CDTF">2022-10-27T15:33:00Z</dcterms:created>
  <dcterms:modified xsi:type="dcterms:W3CDTF">2022-10-27T15:33:00Z</dcterms:modified>
</cp:coreProperties>
</file>