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C1A3D" w14:textId="74A5BD15" w:rsidR="0039425D" w:rsidRPr="00B97801" w:rsidRDefault="001840E1" w:rsidP="00621DB0">
      <w:pPr>
        <w:spacing w:line="360" w:lineRule="auto"/>
        <w:jc w:val="center"/>
        <w:rPr>
          <w:rFonts w:ascii="Times New Roman" w:eastAsia="Times New Roman" w:hAnsi="Times New Roman" w:cs="Times New Roman"/>
          <w:b/>
          <w:sz w:val="28"/>
          <w:szCs w:val="28"/>
        </w:rPr>
      </w:pPr>
      <w:r w:rsidRPr="00B97801">
        <w:rPr>
          <w:rFonts w:ascii="Times New Roman" w:eastAsia="Times New Roman" w:hAnsi="Times New Roman" w:cs="Times New Roman"/>
          <w:b/>
          <w:sz w:val="28"/>
          <w:szCs w:val="28"/>
        </w:rPr>
        <w:t>Asociación entre violencia intrafamiliar</w:t>
      </w:r>
      <w:r w:rsidR="00243A67" w:rsidRPr="00B97801">
        <w:rPr>
          <w:rFonts w:ascii="Times New Roman" w:eastAsia="Times New Roman" w:hAnsi="Times New Roman" w:cs="Times New Roman"/>
          <w:b/>
          <w:sz w:val="28"/>
          <w:szCs w:val="28"/>
        </w:rPr>
        <w:t>, representaciones sociales y</w:t>
      </w:r>
      <w:r w:rsidR="00583B7C" w:rsidRPr="00B97801">
        <w:rPr>
          <w:rFonts w:ascii="Times New Roman" w:eastAsia="Times New Roman" w:hAnsi="Times New Roman" w:cs="Times New Roman"/>
          <w:b/>
          <w:sz w:val="28"/>
          <w:szCs w:val="28"/>
        </w:rPr>
        <w:t xml:space="preserve"> el desarrollo de habilidades sociales en adolescentes escolarizados</w:t>
      </w:r>
      <w:r w:rsidR="00400027" w:rsidRPr="00B97801">
        <w:rPr>
          <w:rFonts w:ascii="Times New Roman" w:eastAsia="Times New Roman" w:hAnsi="Times New Roman" w:cs="Times New Roman"/>
          <w:b/>
          <w:sz w:val="28"/>
          <w:szCs w:val="28"/>
        </w:rPr>
        <w:t xml:space="preserve"> colombianos</w:t>
      </w:r>
      <w:r w:rsidR="00583B7C" w:rsidRPr="00B97801">
        <w:rPr>
          <w:rFonts w:ascii="Times New Roman" w:eastAsia="Times New Roman" w:hAnsi="Times New Roman" w:cs="Times New Roman"/>
          <w:b/>
          <w:sz w:val="28"/>
          <w:szCs w:val="28"/>
        </w:rPr>
        <w:t>.</w:t>
      </w:r>
    </w:p>
    <w:p w14:paraId="32E3863E" w14:textId="1519FC40" w:rsidR="005735BA" w:rsidRPr="00B97801" w:rsidRDefault="0039425D" w:rsidP="00621DB0">
      <w:pPr>
        <w:spacing w:line="360" w:lineRule="auto"/>
        <w:jc w:val="center"/>
        <w:rPr>
          <w:rFonts w:ascii="Times New Roman" w:eastAsia="Times New Roman" w:hAnsi="Times New Roman" w:cs="Times New Roman"/>
          <w:b/>
          <w:sz w:val="28"/>
          <w:szCs w:val="28"/>
          <w:lang w:val="en-US"/>
        </w:rPr>
      </w:pPr>
      <w:r w:rsidRPr="00B97801">
        <w:rPr>
          <w:rFonts w:ascii="Times New Roman" w:eastAsia="Times New Roman" w:hAnsi="Times New Roman" w:cs="Times New Roman"/>
          <w:b/>
          <w:sz w:val="28"/>
          <w:szCs w:val="28"/>
          <w:lang w:val="en-US"/>
        </w:rPr>
        <w:t xml:space="preserve">Association between domestic violence, social representations and the development of social skills in </w:t>
      </w:r>
      <w:r w:rsidR="00CE50E5" w:rsidRPr="00B97801">
        <w:rPr>
          <w:rFonts w:ascii="Times New Roman" w:eastAsia="Times New Roman" w:hAnsi="Times New Roman" w:cs="Times New Roman"/>
          <w:b/>
          <w:sz w:val="28"/>
          <w:szCs w:val="28"/>
          <w:lang w:val="en-US"/>
        </w:rPr>
        <w:t xml:space="preserve">Colombian </w:t>
      </w:r>
      <w:r w:rsidR="00BA5E5D" w:rsidRPr="00B97801">
        <w:rPr>
          <w:rFonts w:ascii="Times New Roman" w:eastAsia="Times New Roman" w:hAnsi="Times New Roman" w:cs="Times New Roman"/>
          <w:b/>
          <w:sz w:val="28"/>
          <w:szCs w:val="28"/>
          <w:lang w:val="en-US"/>
        </w:rPr>
        <w:t xml:space="preserve">adolescent </w:t>
      </w:r>
      <w:r w:rsidRPr="00B97801">
        <w:rPr>
          <w:rFonts w:ascii="Times New Roman" w:eastAsia="Times New Roman" w:hAnsi="Times New Roman" w:cs="Times New Roman"/>
          <w:b/>
          <w:sz w:val="28"/>
          <w:szCs w:val="28"/>
          <w:lang w:val="en-US"/>
        </w:rPr>
        <w:t>s</w:t>
      </w:r>
      <w:r w:rsidR="008748CE" w:rsidRPr="00B97801">
        <w:rPr>
          <w:rFonts w:ascii="Times New Roman" w:eastAsia="Times New Roman" w:hAnsi="Times New Roman" w:cs="Times New Roman"/>
          <w:b/>
          <w:sz w:val="28"/>
          <w:szCs w:val="28"/>
          <w:lang w:val="en-US"/>
        </w:rPr>
        <w:t>tud</w:t>
      </w:r>
      <w:r w:rsidR="00052BB4" w:rsidRPr="00B97801">
        <w:rPr>
          <w:rFonts w:ascii="Times New Roman" w:eastAsia="Times New Roman" w:hAnsi="Times New Roman" w:cs="Times New Roman"/>
          <w:b/>
          <w:sz w:val="28"/>
          <w:szCs w:val="28"/>
          <w:lang w:val="en-US"/>
        </w:rPr>
        <w:t>ents</w:t>
      </w:r>
      <w:r w:rsidRPr="00B97801">
        <w:rPr>
          <w:rFonts w:ascii="Times New Roman" w:eastAsia="Times New Roman" w:hAnsi="Times New Roman" w:cs="Times New Roman"/>
          <w:b/>
          <w:sz w:val="28"/>
          <w:szCs w:val="28"/>
          <w:lang w:val="en-US"/>
        </w:rPr>
        <w:t>.</w:t>
      </w:r>
    </w:p>
    <w:p w14:paraId="0D103502" w14:textId="77777777" w:rsidR="0039425D" w:rsidRPr="00B97801" w:rsidRDefault="0039425D" w:rsidP="0039425D">
      <w:pPr>
        <w:spacing w:line="360" w:lineRule="auto"/>
        <w:rPr>
          <w:lang w:val="en-US"/>
        </w:rPr>
      </w:pPr>
    </w:p>
    <w:p w14:paraId="23E786F6" w14:textId="77777777" w:rsidR="005967EE" w:rsidRPr="00B97801" w:rsidRDefault="005967EE" w:rsidP="005735BA">
      <w:pPr>
        <w:pStyle w:val="Ttulo1"/>
        <w:spacing w:before="0" w:after="0" w:line="360" w:lineRule="auto"/>
        <w:rPr>
          <w:rFonts w:ascii="Times New Roman" w:eastAsia="Times New Roman" w:hAnsi="Times New Roman" w:cs="Times New Roman"/>
          <w:b/>
          <w:sz w:val="24"/>
          <w:szCs w:val="24"/>
        </w:rPr>
      </w:pPr>
      <w:bookmarkStart w:id="0" w:name="_Toc57012416"/>
      <w:r w:rsidRPr="00B97801">
        <w:rPr>
          <w:rFonts w:ascii="Times New Roman" w:eastAsia="Times New Roman" w:hAnsi="Times New Roman" w:cs="Times New Roman"/>
          <w:b/>
          <w:sz w:val="24"/>
          <w:szCs w:val="24"/>
        </w:rPr>
        <w:t>Resumen</w:t>
      </w:r>
      <w:bookmarkEnd w:id="0"/>
    </w:p>
    <w:p w14:paraId="29B56A9A" w14:textId="21B96677" w:rsidR="00715687" w:rsidRPr="00B97801" w:rsidRDefault="00715687" w:rsidP="005735BA">
      <w:pPr>
        <w:spacing w:line="360" w:lineRule="auto"/>
        <w:rPr>
          <w:rFonts w:ascii="Times New Roman" w:hAnsi="Times New Roman" w:cs="Times New Roman"/>
          <w:sz w:val="24"/>
          <w:szCs w:val="24"/>
        </w:rPr>
      </w:pPr>
      <w:r w:rsidRPr="00B97801">
        <w:rPr>
          <w:rFonts w:ascii="Times New Roman" w:hAnsi="Times New Roman" w:cs="Times New Roman"/>
          <w:sz w:val="24"/>
          <w:szCs w:val="24"/>
        </w:rPr>
        <w:t>Las habilidades sociales tienen una importancia significativa en la adolescencia, ya que en esta etapa se estructuran comportamientos de adaptación y socialización. La violencia por parte de los padres y las representaciones sociales que naturalizan la violenci</w:t>
      </w:r>
      <w:r w:rsidR="00BE30E1" w:rsidRPr="00B97801">
        <w:rPr>
          <w:rFonts w:ascii="Times New Roman" w:hAnsi="Times New Roman" w:cs="Times New Roman"/>
          <w:sz w:val="24"/>
          <w:szCs w:val="24"/>
        </w:rPr>
        <w:t>a intrafamiliar, pueden relacionar con</w:t>
      </w:r>
      <w:r w:rsidRPr="00B97801">
        <w:rPr>
          <w:rFonts w:ascii="Times New Roman" w:hAnsi="Times New Roman" w:cs="Times New Roman"/>
          <w:sz w:val="24"/>
          <w:szCs w:val="24"/>
        </w:rPr>
        <w:t xml:space="preserve"> su desarrollo. Objetivo: Conocer </w:t>
      </w:r>
      <w:r w:rsidR="004855BC" w:rsidRPr="00B97801">
        <w:rPr>
          <w:rFonts w:ascii="Times New Roman" w:hAnsi="Times New Roman" w:cs="Times New Roman"/>
          <w:sz w:val="24"/>
          <w:szCs w:val="24"/>
        </w:rPr>
        <w:t>la relación</w:t>
      </w:r>
      <w:r w:rsidRPr="00B97801">
        <w:rPr>
          <w:rFonts w:ascii="Times New Roman" w:hAnsi="Times New Roman" w:cs="Times New Roman"/>
          <w:sz w:val="24"/>
          <w:szCs w:val="24"/>
        </w:rPr>
        <w:t xml:space="preserve"> de la experiencia de violencia intrafamiliar ejercida por los padres </w:t>
      </w:r>
      <w:r w:rsidR="0042537B" w:rsidRPr="00B97801">
        <w:rPr>
          <w:rFonts w:ascii="Times New Roman" w:hAnsi="Times New Roman" w:cs="Times New Roman"/>
          <w:sz w:val="24"/>
          <w:szCs w:val="24"/>
        </w:rPr>
        <w:t>con</w:t>
      </w:r>
      <w:r w:rsidRPr="00B97801">
        <w:rPr>
          <w:rFonts w:ascii="Times New Roman" w:hAnsi="Times New Roman" w:cs="Times New Roman"/>
          <w:sz w:val="24"/>
          <w:szCs w:val="24"/>
        </w:rPr>
        <w:t xml:space="preserve"> las representaciones sobre violencia intrafamiliar y el desarrollo de las habilidades sociales en adolescentes escolarizados colombianos. </w:t>
      </w:r>
      <w:r w:rsidR="009336C1" w:rsidRPr="00B97801">
        <w:rPr>
          <w:rFonts w:ascii="Times New Roman" w:hAnsi="Times New Roman" w:cs="Times New Roman"/>
          <w:sz w:val="24"/>
          <w:szCs w:val="24"/>
        </w:rPr>
        <w:t>M</w:t>
      </w:r>
      <w:r w:rsidRPr="00B97801">
        <w:rPr>
          <w:rFonts w:ascii="Times New Roman" w:hAnsi="Times New Roman" w:cs="Times New Roman"/>
          <w:sz w:val="24"/>
          <w:szCs w:val="24"/>
        </w:rPr>
        <w:t>etodología: estudio de tipo cuantitativo, descriptivo, transversal, correlacional mediante cuestionario, con 51</w:t>
      </w:r>
      <w:r w:rsidR="00403724" w:rsidRPr="00B97801">
        <w:rPr>
          <w:rFonts w:ascii="Times New Roman" w:hAnsi="Times New Roman" w:cs="Times New Roman"/>
          <w:sz w:val="24"/>
          <w:szCs w:val="24"/>
        </w:rPr>
        <w:t>2</w:t>
      </w:r>
      <w:r w:rsidRPr="00B97801">
        <w:rPr>
          <w:rFonts w:ascii="Times New Roman" w:hAnsi="Times New Roman" w:cs="Times New Roman"/>
          <w:sz w:val="24"/>
          <w:szCs w:val="24"/>
        </w:rPr>
        <w:t xml:space="preserve"> participantes. Resultados: La violencia psicológica y física ejercida</w:t>
      </w:r>
      <w:r w:rsidR="001A3F93" w:rsidRPr="00B97801">
        <w:rPr>
          <w:rFonts w:ascii="Times New Roman" w:hAnsi="Times New Roman" w:cs="Times New Roman"/>
          <w:sz w:val="24"/>
          <w:szCs w:val="24"/>
        </w:rPr>
        <w:t xml:space="preserve"> por alguno de los padres </w:t>
      </w:r>
      <w:r w:rsidR="00B44870" w:rsidRPr="00B97801">
        <w:rPr>
          <w:rFonts w:ascii="Times New Roman" w:hAnsi="Times New Roman" w:cs="Times New Roman"/>
          <w:sz w:val="24"/>
          <w:szCs w:val="24"/>
        </w:rPr>
        <w:t>está</w:t>
      </w:r>
      <w:r w:rsidR="001A3F93" w:rsidRPr="00B97801">
        <w:rPr>
          <w:rFonts w:ascii="Times New Roman" w:hAnsi="Times New Roman" w:cs="Times New Roman"/>
          <w:sz w:val="24"/>
          <w:szCs w:val="24"/>
        </w:rPr>
        <w:t xml:space="preserve"> relacionada con</w:t>
      </w:r>
      <w:r w:rsidRPr="00B97801">
        <w:rPr>
          <w:rFonts w:ascii="Times New Roman" w:hAnsi="Times New Roman" w:cs="Times New Roman"/>
          <w:sz w:val="24"/>
          <w:szCs w:val="24"/>
        </w:rPr>
        <w:t xml:space="preserve"> el desarrollo de 5 de las 6 habilidades sociales. Se observan más comportamientos de violencia psicológica y física por parte de la madre que del padre y más hacia las hijas que hacia los hijos. Las representaciones sociales naturalizan la violencia psicológica, mientras que la violencia física, aunque se reconoce se justifica. Conclusiones: existe una relación entre la violencia psicológica y física ejercida por los padres y las variables sociodemográficas. La violencia y las representaciones sociales sobre violencia </w:t>
      </w:r>
      <w:r w:rsidR="00641802" w:rsidRPr="00B97801">
        <w:rPr>
          <w:rFonts w:ascii="Times New Roman" w:hAnsi="Times New Roman" w:cs="Times New Roman"/>
          <w:sz w:val="24"/>
          <w:szCs w:val="24"/>
        </w:rPr>
        <w:t>intrafamiliar</w:t>
      </w:r>
      <w:r w:rsidR="00BE30E1" w:rsidRPr="00B97801">
        <w:rPr>
          <w:rFonts w:ascii="Times New Roman" w:hAnsi="Times New Roman" w:cs="Times New Roman"/>
          <w:sz w:val="24"/>
          <w:szCs w:val="24"/>
        </w:rPr>
        <w:t xml:space="preserve"> están relacionadas con</w:t>
      </w:r>
      <w:r w:rsidRPr="00B97801">
        <w:rPr>
          <w:rFonts w:ascii="Times New Roman" w:hAnsi="Times New Roman" w:cs="Times New Roman"/>
          <w:sz w:val="24"/>
          <w:szCs w:val="24"/>
        </w:rPr>
        <w:t xml:space="preserve"> el desarrollo de las habilidades sociales. </w:t>
      </w:r>
    </w:p>
    <w:p w14:paraId="76176275" w14:textId="77777777" w:rsidR="00621DB0" w:rsidRPr="00B97801" w:rsidRDefault="00621DB0" w:rsidP="00621DB0">
      <w:pPr>
        <w:spacing w:line="360" w:lineRule="auto"/>
        <w:rPr>
          <w:rFonts w:ascii="Times New Roman" w:hAnsi="Times New Roman" w:cs="Times New Roman"/>
          <w:b/>
          <w:sz w:val="24"/>
          <w:szCs w:val="24"/>
        </w:rPr>
      </w:pPr>
      <w:r w:rsidRPr="00B97801">
        <w:rPr>
          <w:rFonts w:ascii="Times New Roman" w:hAnsi="Times New Roman" w:cs="Times New Roman"/>
          <w:b/>
          <w:sz w:val="24"/>
          <w:szCs w:val="24"/>
        </w:rPr>
        <w:t>Palabras clave</w:t>
      </w:r>
    </w:p>
    <w:p w14:paraId="7A2913DE" w14:textId="77777777" w:rsidR="00621DB0" w:rsidRPr="00B97801" w:rsidRDefault="00621DB0" w:rsidP="00621DB0">
      <w:pPr>
        <w:spacing w:line="360" w:lineRule="auto"/>
        <w:rPr>
          <w:rFonts w:ascii="Times New Roman" w:hAnsi="Times New Roman" w:cs="Times New Roman"/>
          <w:sz w:val="24"/>
          <w:szCs w:val="24"/>
        </w:rPr>
      </w:pPr>
      <w:r w:rsidRPr="00B97801">
        <w:rPr>
          <w:rFonts w:ascii="Times New Roman" w:hAnsi="Times New Roman" w:cs="Times New Roman"/>
          <w:sz w:val="24"/>
          <w:szCs w:val="24"/>
        </w:rPr>
        <w:t>Violencia intrafamiliar, habilidades sociales, representaciones sociales, familia, adolescencia.</w:t>
      </w:r>
    </w:p>
    <w:p w14:paraId="56D04554" w14:textId="77777777" w:rsidR="00621DB0" w:rsidRPr="00B97801" w:rsidRDefault="00621DB0" w:rsidP="005735BA">
      <w:pPr>
        <w:spacing w:line="360" w:lineRule="auto"/>
        <w:rPr>
          <w:rFonts w:ascii="Times New Roman" w:hAnsi="Times New Roman" w:cs="Times New Roman"/>
          <w:sz w:val="24"/>
          <w:szCs w:val="24"/>
        </w:rPr>
      </w:pPr>
    </w:p>
    <w:p w14:paraId="13E56CAE" w14:textId="2E1109F3" w:rsidR="009D19C0" w:rsidRPr="00B97801" w:rsidRDefault="009D19C0" w:rsidP="005735BA">
      <w:pPr>
        <w:spacing w:line="360" w:lineRule="auto"/>
        <w:rPr>
          <w:rFonts w:ascii="Times New Roman" w:hAnsi="Times New Roman" w:cs="Times New Roman"/>
          <w:b/>
          <w:sz w:val="24"/>
          <w:szCs w:val="24"/>
          <w:lang w:val="en-US"/>
        </w:rPr>
      </w:pPr>
      <w:r w:rsidRPr="00B97801">
        <w:rPr>
          <w:rFonts w:ascii="Times New Roman" w:hAnsi="Times New Roman" w:cs="Times New Roman"/>
          <w:b/>
          <w:sz w:val="24"/>
          <w:szCs w:val="24"/>
          <w:lang w:val="en-US"/>
        </w:rPr>
        <w:t>Abstract</w:t>
      </w:r>
    </w:p>
    <w:p w14:paraId="68DB9AEF" w14:textId="0A106EEC" w:rsidR="009D19C0" w:rsidRDefault="009D19C0" w:rsidP="005735BA">
      <w:pPr>
        <w:spacing w:line="360" w:lineRule="auto"/>
        <w:rPr>
          <w:ins w:id="1" w:author="Incognito" w:date="2022-07-28T20:30:00Z"/>
          <w:rFonts w:ascii="Times New Roman" w:hAnsi="Times New Roman" w:cs="Times New Roman"/>
          <w:sz w:val="24"/>
          <w:szCs w:val="24"/>
          <w:lang w:val="en-US"/>
        </w:rPr>
      </w:pPr>
      <w:r w:rsidRPr="00B97801">
        <w:rPr>
          <w:rFonts w:ascii="Times New Roman" w:hAnsi="Times New Roman" w:cs="Times New Roman"/>
          <w:sz w:val="24"/>
          <w:szCs w:val="24"/>
          <w:lang w:val="en-US"/>
        </w:rPr>
        <w:t xml:space="preserve">Social skills are of significant importance in adolescence, since adaptation and socialization behaviors are structured at this stage. Violence by parents and social representations that naturalize domestic violence can </w:t>
      </w:r>
      <w:r w:rsidR="00BE30E1" w:rsidRPr="00B97801">
        <w:rPr>
          <w:rFonts w:ascii="Times New Roman" w:hAnsi="Times New Roman" w:cs="Times New Roman"/>
          <w:sz w:val="24"/>
          <w:szCs w:val="24"/>
          <w:lang w:val="en-US"/>
        </w:rPr>
        <w:t>related</w:t>
      </w:r>
      <w:r w:rsidRPr="00B97801">
        <w:rPr>
          <w:rFonts w:ascii="Times New Roman" w:hAnsi="Times New Roman" w:cs="Times New Roman"/>
          <w:sz w:val="24"/>
          <w:szCs w:val="24"/>
          <w:lang w:val="en-US"/>
        </w:rPr>
        <w:t xml:space="preserve"> its development. Objective: To know the </w:t>
      </w:r>
      <w:r w:rsidR="003E7569" w:rsidRPr="00B97801">
        <w:rPr>
          <w:rFonts w:ascii="Times New Roman" w:hAnsi="Times New Roman" w:cs="Times New Roman"/>
          <w:sz w:val="24"/>
          <w:szCs w:val="24"/>
          <w:lang w:val="en-US"/>
        </w:rPr>
        <w:t>relation bet</w:t>
      </w:r>
      <w:r w:rsidR="003A3AC9" w:rsidRPr="00B97801">
        <w:rPr>
          <w:rFonts w:ascii="Times New Roman" w:hAnsi="Times New Roman" w:cs="Times New Roman"/>
          <w:sz w:val="24"/>
          <w:szCs w:val="24"/>
          <w:lang w:val="en-US"/>
        </w:rPr>
        <w:t>ween</w:t>
      </w:r>
      <w:r w:rsidRPr="00B97801">
        <w:rPr>
          <w:rFonts w:ascii="Times New Roman" w:hAnsi="Times New Roman" w:cs="Times New Roman"/>
          <w:sz w:val="24"/>
          <w:szCs w:val="24"/>
          <w:lang w:val="en-US"/>
        </w:rPr>
        <w:t xml:space="preserve"> the experience of domestic violence exerted by parents</w:t>
      </w:r>
      <w:r w:rsidR="00B40838" w:rsidRPr="00B97801">
        <w:rPr>
          <w:rFonts w:ascii="Times New Roman" w:hAnsi="Times New Roman" w:cs="Times New Roman"/>
          <w:sz w:val="24"/>
          <w:szCs w:val="24"/>
          <w:lang w:val="en-US"/>
        </w:rPr>
        <w:t xml:space="preserve">, </w:t>
      </w:r>
      <w:r w:rsidRPr="00B97801">
        <w:rPr>
          <w:rFonts w:ascii="Times New Roman" w:hAnsi="Times New Roman" w:cs="Times New Roman"/>
          <w:sz w:val="24"/>
          <w:szCs w:val="24"/>
          <w:lang w:val="en-US"/>
        </w:rPr>
        <w:t xml:space="preserve">the representations of </w:t>
      </w:r>
      <w:r w:rsidRPr="00B97801">
        <w:rPr>
          <w:rFonts w:ascii="Times New Roman" w:hAnsi="Times New Roman" w:cs="Times New Roman"/>
          <w:sz w:val="24"/>
          <w:szCs w:val="24"/>
          <w:lang w:val="en-US"/>
        </w:rPr>
        <w:lastRenderedPageBreak/>
        <w:t>domestic violence and the development of social skills in Colombian school adolescents. Methodology: quantitative, descriptive, cross-sectional, correlational study using a questionnaire, with 51</w:t>
      </w:r>
      <w:r w:rsidR="00403724" w:rsidRPr="00B97801">
        <w:rPr>
          <w:rFonts w:ascii="Times New Roman" w:hAnsi="Times New Roman" w:cs="Times New Roman"/>
          <w:sz w:val="24"/>
          <w:szCs w:val="24"/>
          <w:lang w:val="en-US"/>
        </w:rPr>
        <w:t>2</w:t>
      </w:r>
      <w:r w:rsidRPr="00B97801">
        <w:rPr>
          <w:rFonts w:ascii="Times New Roman" w:hAnsi="Times New Roman" w:cs="Times New Roman"/>
          <w:sz w:val="24"/>
          <w:szCs w:val="24"/>
          <w:lang w:val="en-US"/>
        </w:rPr>
        <w:t xml:space="preserve"> participants. Results: The psychological and physical violence, exerted by one of the parents, affects the development of 5 out of 6 social skills. </w:t>
      </w:r>
      <w:r w:rsidR="0020155B" w:rsidRPr="00B97801">
        <w:rPr>
          <w:rFonts w:ascii="Times New Roman" w:hAnsi="Times New Roman" w:cs="Times New Roman"/>
          <w:sz w:val="24"/>
          <w:szCs w:val="24"/>
          <w:lang w:val="en-US"/>
        </w:rPr>
        <w:t xml:space="preserve">More </w:t>
      </w:r>
      <w:r w:rsidRPr="00B97801">
        <w:rPr>
          <w:rFonts w:ascii="Times New Roman" w:hAnsi="Times New Roman" w:cs="Times New Roman"/>
          <w:sz w:val="24"/>
          <w:szCs w:val="24"/>
          <w:lang w:val="en-US"/>
        </w:rPr>
        <w:t xml:space="preserve">behaviors of psychological and physical violence by the mother </w:t>
      </w:r>
      <w:r w:rsidR="0020155B" w:rsidRPr="00B97801">
        <w:rPr>
          <w:rFonts w:ascii="Times New Roman" w:hAnsi="Times New Roman" w:cs="Times New Roman"/>
          <w:sz w:val="24"/>
          <w:szCs w:val="24"/>
          <w:lang w:val="en-US"/>
        </w:rPr>
        <w:t>were found</w:t>
      </w:r>
      <w:r w:rsidRPr="00B97801">
        <w:rPr>
          <w:rFonts w:ascii="Times New Roman" w:hAnsi="Times New Roman" w:cs="Times New Roman"/>
          <w:sz w:val="24"/>
          <w:szCs w:val="24"/>
          <w:lang w:val="en-US"/>
        </w:rPr>
        <w:t xml:space="preserve"> t</w:t>
      </w:r>
      <w:r w:rsidR="0020155B" w:rsidRPr="00B97801">
        <w:rPr>
          <w:rFonts w:ascii="Times New Roman" w:hAnsi="Times New Roman" w:cs="Times New Roman"/>
          <w:sz w:val="24"/>
          <w:szCs w:val="24"/>
          <w:lang w:val="en-US"/>
        </w:rPr>
        <w:t>h</w:t>
      </w:r>
      <w:r w:rsidRPr="00B97801">
        <w:rPr>
          <w:rFonts w:ascii="Times New Roman" w:hAnsi="Times New Roman" w:cs="Times New Roman"/>
          <w:sz w:val="24"/>
          <w:szCs w:val="24"/>
          <w:lang w:val="en-US"/>
        </w:rPr>
        <w:t xml:space="preserve">an those </w:t>
      </w:r>
      <w:r w:rsidR="0020155B" w:rsidRPr="00B97801">
        <w:rPr>
          <w:rFonts w:ascii="Times New Roman" w:hAnsi="Times New Roman" w:cs="Times New Roman"/>
          <w:sz w:val="24"/>
          <w:szCs w:val="24"/>
          <w:lang w:val="en-US"/>
        </w:rPr>
        <w:t xml:space="preserve">exerted </w:t>
      </w:r>
      <w:r w:rsidRPr="00B97801">
        <w:rPr>
          <w:rFonts w:ascii="Times New Roman" w:hAnsi="Times New Roman" w:cs="Times New Roman"/>
          <w:sz w:val="24"/>
          <w:szCs w:val="24"/>
          <w:lang w:val="en-US"/>
        </w:rPr>
        <w:t>by the father</w:t>
      </w:r>
      <w:r w:rsidR="0020155B" w:rsidRPr="00B97801">
        <w:rPr>
          <w:rFonts w:ascii="Times New Roman" w:hAnsi="Times New Roman" w:cs="Times New Roman"/>
          <w:sz w:val="24"/>
          <w:szCs w:val="24"/>
          <w:lang w:val="en-US"/>
        </w:rPr>
        <w:t>,</w:t>
      </w:r>
      <w:r w:rsidRPr="00B97801">
        <w:rPr>
          <w:rFonts w:ascii="Times New Roman" w:hAnsi="Times New Roman" w:cs="Times New Roman"/>
          <w:sz w:val="24"/>
          <w:szCs w:val="24"/>
          <w:lang w:val="en-US"/>
        </w:rPr>
        <w:t xml:space="preserve"> and more towards the daughters than towards the sons. Social representations </w:t>
      </w:r>
      <w:r w:rsidR="0020155B" w:rsidRPr="00B97801">
        <w:rPr>
          <w:rFonts w:ascii="Times New Roman" w:hAnsi="Times New Roman" w:cs="Times New Roman"/>
          <w:sz w:val="24"/>
          <w:szCs w:val="24"/>
          <w:lang w:val="en-US"/>
        </w:rPr>
        <w:t xml:space="preserve">seem to </w:t>
      </w:r>
      <w:r w:rsidRPr="00B97801">
        <w:rPr>
          <w:rFonts w:ascii="Times New Roman" w:hAnsi="Times New Roman" w:cs="Times New Roman"/>
          <w:sz w:val="24"/>
          <w:szCs w:val="24"/>
          <w:lang w:val="en-US"/>
        </w:rPr>
        <w:t>naturalize psychological violence, while physica</w:t>
      </w:r>
      <w:r w:rsidR="0020155B" w:rsidRPr="00B97801">
        <w:rPr>
          <w:rFonts w:ascii="Times New Roman" w:hAnsi="Times New Roman" w:cs="Times New Roman"/>
          <w:sz w:val="24"/>
          <w:szCs w:val="24"/>
          <w:lang w:val="en-US"/>
        </w:rPr>
        <w:t>l violence, although recognized, seems to be</w:t>
      </w:r>
      <w:r w:rsidRPr="00B97801">
        <w:rPr>
          <w:rFonts w:ascii="Times New Roman" w:hAnsi="Times New Roman" w:cs="Times New Roman"/>
          <w:sz w:val="24"/>
          <w:szCs w:val="24"/>
          <w:lang w:val="en-US"/>
        </w:rPr>
        <w:t xml:space="preserve"> justified. Conclusions: there is a relationship between psychological and physical violence exerted by parents and sociodemographic variables. Violence and social representations of domestic violence </w:t>
      </w:r>
      <w:r w:rsidR="0020155B" w:rsidRPr="00B97801">
        <w:rPr>
          <w:rFonts w:ascii="Times New Roman" w:hAnsi="Times New Roman" w:cs="Times New Roman"/>
          <w:sz w:val="24"/>
          <w:szCs w:val="24"/>
          <w:lang w:val="en-US"/>
        </w:rPr>
        <w:t xml:space="preserve">have </w:t>
      </w:r>
      <w:del w:id="2" w:author="Incognito" w:date="2022-07-28T20:25:00Z">
        <w:r w:rsidR="0020155B" w:rsidRPr="00B97801" w:rsidDel="008459AE">
          <w:rPr>
            <w:rFonts w:ascii="Times New Roman" w:hAnsi="Times New Roman" w:cs="Times New Roman"/>
            <w:sz w:val="24"/>
            <w:szCs w:val="24"/>
            <w:lang w:val="en-US"/>
          </w:rPr>
          <w:delText>an</w:delText>
        </w:r>
      </w:del>
      <w:ins w:id="3" w:author="Incognito" w:date="2022-07-28T20:25:00Z">
        <w:r w:rsidR="008459AE" w:rsidRPr="00B97801">
          <w:rPr>
            <w:rFonts w:ascii="Times New Roman" w:hAnsi="Times New Roman" w:cs="Times New Roman"/>
            <w:sz w:val="24"/>
            <w:szCs w:val="24"/>
            <w:lang w:val="en-US"/>
          </w:rPr>
          <w:t>a</w:t>
        </w:r>
      </w:ins>
      <w:r w:rsidR="0020155B" w:rsidRPr="00B97801">
        <w:rPr>
          <w:rFonts w:ascii="Times New Roman" w:hAnsi="Times New Roman" w:cs="Times New Roman"/>
          <w:sz w:val="24"/>
          <w:szCs w:val="24"/>
          <w:lang w:val="en-US"/>
        </w:rPr>
        <w:t xml:space="preserve"> </w:t>
      </w:r>
      <w:r w:rsidR="00BE30E1" w:rsidRPr="00B97801">
        <w:rPr>
          <w:rFonts w:ascii="Times New Roman" w:hAnsi="Times New Roman" w:cs="Times New Roman"/>
          <w:sz w:val="24"/>
          <w:szCs w:val="24"/>
          <w:lang w:val="en-US"/>
        </w:rPr>
        <w:t>related</w:t>
      </w:r>
      <w:r w:rsidR="0020155B" w:rsidRPr="00B97801">
        <w:rPr>
          <w:rFonts w:ascii="Times New Roman" w:hAnsi="Times New Roman" w:cs="Times New Roman"/>
          <w:sz w:val="24"/>
          <w:szCs w:val="24"/>
          <w:lang w:val="en-US"/>
        </w:rPr>
        <w:t xml:space="preserve"> on</w:t>
      </w:r>
      <w:r w:rsidRPr="00B97801">
        <w:rPr>
          <w:rFonts w:ascii="Times New Roman" w:hAnsi="Times New Roman" w:cs="Times New Roman"/>
          <w:sz w:val="24"/>
          <w:szCs w:val="24"/>
          <w:lang w:val="en-US"/>
        </w:rPr>
        <w:t xml:space="preserve"> the development of social skills.</w:t>
      </w:r>
    </w:p>
    <w:p w14:paraId="337C1107" w14:textId="3B77F0C1" w:rsidR="008459AE" w:rsidRPr="00B97801" w:rsidRDefault="008459AE" w:rsidP="005735BA">
      <w:pPr>
        <w:spacing w:line="360" w:lineRule="auto"/>
        <w:rPr>
          <w:rFonts w:ascii="Times New Roman" w:hAnsi="Times New Roman" w:cs="Times New Roman"/>
          <w:sz w:val="24"/>
          <w:szCs w:val="24"/>
          <w:lang w:val="en-US"/>
        </w:rPr>
      </w:pPr>
      <w:ins w:id="4" w:author="Incognito" w:date="2022-07-28T20:30:00Z">
        <w:r w:rsidRPr="008459AE">
          <w:rPr>
            <w:rFonts w:ascii="Times New Roman" w:hAnsi="Times New Roman" w:cs="Times New Roman"/>
            <w:sz w:val="24"/>
            <w:szCs w:val="24"/>
            <w:lang w:val="en-US"/>
          </w:rPr>
          <w:t>Social skills are important in adolescence since adaptation and socialization behaviors are structured at this stage. Violence by parents and social representations that naturalize domestic violence can relate to is development. Objective: To know the relation between the experience of domestic violence exerted by parents, the representations of domestic violence, and the development of social skills in Colombian school adolescents. Methodology: quantitative, descriptive, cross-sectional, correlational study using a questionnaire with 512 participants. Results: The psychological and physical violence exerted by one of the parents affects the development of 5 out of 6 social skills. More behaviors of mental and physical violence by the mother were found than those exerted by the father, and more towards the daughters than the sons. Social representations seem to naturalize psychological violence, while physical violence, although recognized, seems to be justified. Conclusions: there is a relationship between mental and physical violence exerted by parents and sociodemographic variables. Violence and social representations of domestic violence have an related to the development of social skills.</w:t>
        </w:r>
      </w:ins>
    </w:p>
    <w:p w14:paraId="4FE8F9EF" w14:textId="77777777" w:rsidR="00232EFC" w:rsidRPr="00B97801" w:rsidRDefault="00232EFC" w:rsidP="00232EFC">
      <w:pPr>
        <w:spacing w:line="360" w:lineRule="auto"/>
        <w:rPr>
          <w:rFonts w:ascii="Times New Roman" w:hAnsi="Times New Roman" w:cs="Times New Roman"/>
          <w:b/>
          <w:sz w:val="24"/>
          <w:szCs w:val="24"/>
          <w:lang w:val="en-US"/>
        </w:rPr>
      </w:pPr>
      <w:r w:rsidRPr="00B97801">
        <w:rPr>
          <w:rFonts w:ascii="Times New Roman" w:hAnsi="Times New Roman" w:cs="Times New Roman"/>
          <w:b/>
          <w:sz w:val="24"/>
          <w:szCs w:val="24"/>
          <w:lang w:val="en-US"/>
        </w:rPr>
        <w:t>Keywords</w:t>
      </w:r>
    </w:p>
    <w:p w14:paraId="51252194" w14:textId="27FF1D15" w:rsidR="009D19C0" w:rsidRPr="00B97801" w:rsidRDefault="00232EFC" w:rsidP="005735BA">
      <w:pPr>
        <w:spacing w:line="360" w:lineRule="auto"/>
        <w:rPr>
          <w:rFonts w:ascii="Times New Roman" w:hAnsi="Times New Roman" w:cs="Times New Roman"/>
          <w:sz w:val="24"/>
          <w:szCs w:val="24"/>
          <w:lang w:val="en-US"/>
        </w:rPr>
      </w:pPr>
      <w:r w:rsidRPr="00B97801">
        <w:rPr>
          <w:rFonts w:ascii="Times New Roman" w:hAnsi="Times New Roman" w:cs="Times New Roman"/>
          <w:sz w:val="24"/>
          <w:szCs w:val="24"/>
          <w:lang w:val="en-US"/>
        </w:rPr>
        <w:t>Domestic violence, social skills, social representations, family, adolescence.</w:t>
      </w:r>
    </w:p>
    <w:p w14:paraId="02E96043" w14:textId="5676E17D" w:rsidR="00775E7B" w:rsidRPr="00B97801" w:rsidRDefault="00775E7B" w:rsidP="005735BA">
      <w:pPr>
        <w:spacing w:line="360" w:lineRule="auto"/>
        <w:rPr>
          <w:rFonts w:ascii="Times New Roman" w:hAnsi="Times New Roman" w:cs="Times New Roman"/>
          <w:b/>
          <w:bCs/>
          <w:sz w:val="24"/>
          <w:szCs w:val="24"/>
        </w:rPr>
      </w:pPr>
      <w:r w:rsidRPr="00B97801">
        <w:rPr>
          <w:rFonts w:ascii="Times New Roman" w:hAnsi="Times New Roman" w:cs="Times New Roman"/>
          <w:b/>
          <w:bCs/>
          <w:sz w:val="24"/>
          <w:szCs w:val="24"/>
        </w:rPr>
        <w:t>Introducción</w:t>
      </w:r>
    </w:p>
    <w:p w14:paraId="5EBCC590" w14:textId="25E125A5" w:rsidR="005967EE" w:rsidRPr="00B97801" w:rsidRDefault="005967EE" w:rsidP="75150BC3">
      <w:pPr>
        <w:spacing w:line="360" w:lineRule="auto"/>
        <w:rPr>
          <w:rFonts w:ascii="Times New Roman" w:hAnsi="Times New Roman" w:cs="Times New Roman"/>
          <w:sz w:val="24"/>
          <w:szCs w:val="24"/>
        </w:rPr>
      </w:pPr>
      <w:commentRangeStart w:id="5"/>
      <w:r w:rsidRPr="00B97801">
        <w:rPr>
          <w:rFonts w:ascii="Times New Roman" w:hAnsi="Times New Roman" w:cs="Times New Roman"/>
          <w:sz w:val="24"/>
          <w:szCs w:val="24"/>
        </w:rPr>
        <w:t xml:space="preserve">La adolescencia </w:t>
      </w:r>
      <w:r w:rsidR="005C1413" w:rsidRPr="00B97801">
        <w:rPr>
          <w:rFonts w:ascii="Times New Roman" w:hAnsi="Times New Roman" w:cs="Times New Roman"/>
          <w:sz w:val="24"/>
          <w:szCs w:val="24"/>
        </w:rPr>
        <w:t>está</w:t>
      </w:r>
      <w:r w:rsidR="3E1020ED" w:rsidRPr="00B97801">
        <w:rPr>
          <w:rFonts w:ascii="Times New Roman" w:hAnsi="Times New Roman" w:cs="Times New Roman"/>
          <w:sz w:val="24"/>
          <w:szCs w:val="24"/>
        </w:rPr>
        <w:t xml:space="preserve"> caracterizad</w:t>
      </w:r>
      <w:r w:rsidR="003F7387" w:rsidRPr="00B97801">
        <w:rPr>
          <w:rFonts w:ascii="Times New Roman" w:hAnsi="Times New Roman" w:cs="Times New Roman"/>
          <w:sz w:val="24"/>
          <w:szCs w:val="24"/>
        </w:rPr>
        <w:t>a</w:t>
      </w:r>
      <w:r w:rsidR="3E1020ED" w:rsidRPr="00B97801">
        <w:rPr>
          <w:rFonts w:ascii="Times New Roman" w:hAnsi="Times New Roman" w:cs="Times New Roman"/>
          <w:sz w:val="24"/>
          <w:szCs w:val="24"/>
        </w:rPr>
        <w:t xml:space="preserve"> como </w:t>
      </w:r>
      <w:r w:rsidR="7FCA65C7" w:rsidRPr="00B97801">
        <w:rPr>
          <w:rFonts w:ascii="Times New Roman" w:hAnsi="Times New Roman" w:cs="Times New Roman"/>
          <w:sz w:val="24"/>
          <w:szCs w:val="24"/>
        </w:rPr>
        <w:t>un período</w:t>
      </w:r>
      <w:r w:rsidRPr="00B97801">
        <w:rPr>
          <w:rFonts w:ascii="Times New Roman" w:hAnsi="Times New Roman" w:cs="Times New Roman"/>
          <w:sz w:val="24"/>
          <w:szCs w:val="24"/>
        </w:rPr>
        <w:t xml:space="preserve"> cr</w:t>
      </w:r>
      <w:r w:rsidR="509AA9E1" w:rsidRPr="00B97801">
        <w:rPr>
          <w:rFonts w:ascii="Times New Roman" w:hAnsi="Times New Roman" w:cs="Times New Roman"/>
          <w:sz w:val="24"/>
          <w:szCs w:val="24"/>
        </w:rPr>
        <w:t>ucial</w:t>
      </w:r>
      <w:r w:rsidRPr="00B97801">
        <w:rPr>
          <w:rFonts w:ascii="Times New Roman" w:hAnsi="Times New Roman" w:cs="Times New Roman"/>
          <w:sz w:val="24"/>
          <w:szCs w:val="24"/>
        </w:rPr>
        <w:t xml:space="preserve"> en el q</w:t>
      </w:r>
      <w:r w:rsidR="003324F9" w:rsidRPr="00B97801">
        <w:rPr>
          <w:rFonts w:ascii="Times New Roman" w:hAnsi="Times New Roman" w:cs="Times New Roman"/>
          <w:sz w:val="24"/>
          <w:szCs w:val="24"/>
        </w:rPr>
        <w:t xml:space="preserve">ue </w:t>
      </w:r>
      <w:r w:rsidRPr="00B97801">
        <w:rPr>
          <w:rFonts w:ascii="Times New Roman" w:hAnsi="Times New Roman" w:cs="Times New Roman"/>
          <w:sz w:val="24"/>
          <w:szCs w:val="24"/>
        </w:rPr>
        <w:t xml:space="preserve">las habilidades sociales juegan un papel importante en el desempeño personal, </w:t>
      </w:r>
      <w:r w:rsidR="003324F9" w:rsidRPr="00B97801">
        <w:rPr>
          <w:rFonts w:ascii="Times New Roman" w:hAnsi="Times New Roman" w:cs="Times New Roman"/>
          <w:sz w:val="24"/>
          <w:szCs w:val="24"/>
        </w:rPr>
        <w:t>donde la</w:t>
      </w:r>
      <w:r w:rsidRPr="00B97801">
        <w:rPr>
          <w:rFonts w:ascii="Times New Roman" w:hAnsi="Times New Roman" w:cs="Times New Roman"/>
          <w:sz w:val="24"/>
          <w:szCs w:val="24"/>
        </w:rPr>
        <w:t xml:space="preserve"> familia tiene un rol esencial en el desarrollo y consolidación de dichas habilidades sociales, por lo que las relaciones al</w:t>
      </w:r>
      <w:r w:rsidRPr="00B97801">
        <w:rPr>
          <w:sz w:val="24"/>
          <w:szCs w:val="24"/>
        </w:rPr>
        <w:t xml:space="preserve"> </w:t>
      </w:r>
      <w:r w:rsidRPr="00B97801">
        <w:rPr>
          <w:rFonts w:ascii="Times New Roman" w:hAnsi="Times New Roman" w:cs="Times New Roman"/>
          <w:sz w:val="24"/>
          <w:szCs w:val="24"/>
        </w:rPr>
        <w:t xml:space="preserve">interior de la </w:t>
      </w:r>
      <w:r w:rsidR="003324F9" w:rsidRPr="00B97801">
        <w:rPr>
          <w:rFonts w:ascii="Times New Roman" w:hAnsi="Times New Roman" w:cs="Times New Roman"/>
          <w:sz w:val="24"/>
          <w:szCs w:val="24"/>
        </w:rPr>
        <w:t>misma se</w:t>
      </w:r>
      <w:r w:rsidRPr="00B97801">
        <w:rPr>
          <w:rFonts w:ascii="Times New Roman" w:hAnsi="Times New Roman" w:cs="Times New Roman"/>
          <w:sz w:val="24"/>
          <w:szCs w:val="24"/>
        </w:rPr>
        <w:t xml:space="preserve"> constituyen en un elemento fundamental que puede afectar positiva o negativamente dicho desarrollo y </w:t>
      </w:r>
      <w:r w:rsidR="0043683D" w:rsidRPr="00B97801">
        <w:rPr>
          <w:rFonts w:ascii="Times New Roman" w:hAnsi="Times New Roman" w:cs="Times New Roman"/>
          <w:sz w:val="24"/>
          <w:szCs w:val="24"/>
        </w:rPr>
        <w:t>consolidación</w:t>
      </w:r>
      <w:r w:rsidR="5C790C69" w:rsidRPr="00B97801">
        <w:rPr>
          <w:rFonts w:ascii="Times New Roman" w:hAnsi="Times New Roman" w:cs="Times New Roman"/>
          <w:sz w:val="24"/>
          <w:szCs w:val="24"/>
        </w:rPr>
        <w:t xml:space="preserve"> </w:t>
      </w:r>
      <w:commentRangeEnd w:id="5"/>
      <w:r w:rsidR="00C6012E">
        <w:rPr>
          <w:rStyle w:val="Refdecomentario"/>
        </w:rPr>
        <w:commentReference w:id="5"/>
      </w:r>
      <w:sdt>
        <w:sdtPr>
          <w:rPr>
            <w:rFonts w:ascii="Times New Roman" w:hAnsi="Times New Roman" w:cs="Times New Roman"/>
            <w:sz w:val="24"/>
            <w:szCs w:val="24"/>
          </w:rPr>
          <w:id w:val="133766710"/>
          <w:citation/>
        </w:sdtPr>
        <w:sdtContent>
          <w:r w:rsidR="00AB2866" w:rsidRPr="00B97801">
            <w:rPr>
              <w:rFonts w:ascii="Times New Roman" w:hAnsi="Times New Roman" w:cs="Times New Roman"/>
              <w:sz w:val="24"/>
              <w:szCs w:val="24"/>
            </w:rPr>
            <w:fldChar w:fldCharType="begin"/>
          </w:r>
          <w:r w:rsidR="00E503DC" w:rsidRPr="00B97801">
            <w:rPr>
              <w:rFonts w:ascii="Times New Roman" w:hAnsi="Times New Roman" w:cs="Times New Roman"/>
              <w:sz w:val="24"/>
              <w:szCs w:val="24"/>
              <w:lang w:val="es-MX"/>
            </w:rPr>
            <w:instrText xml:space="preserve">CITATION Ang20 \l 2058 </w:instrText>
          </w:r>
          <w:r w:rsidR="00AB2866" w:rsidRPr="00B97801">
            <w:rPr>
              <w:rFonts w:ascii="Times New Roman" w:hAnsi="Times New Roman" w:cs="Times New Roman"/>
              <w:sz w:val="24"/>
              <w:szCs w:val="24"/>
            </w:rPr>
            <w:fldChar w:fldCharType="separate"/>
          </w:r>
          <w:r w:rsidR="00E503DC" w:rsidRPr="00B97801">
            <w:rPr>
              <w:rFonts w:ascii="Times New Roman" w:hAnsi="Times New Roman" w:cs="Times New Roman"/>
              <w:noProof/>
              <w:sz w:val="24"/>
              <w:szCs w:val="24"/>
              <w:lang w:val="es-MX"/>
            </w:rPr>
            <w:t>(Esteves, 2020)</w:t>
          </w:r>
          <w:r w:rsidR="00AB2866" w:rsidRPr="00B97801">
            <w:rPr>
              <w:rFonts w:ascii="Times New Roman" w:hAnsi="Times New Roman" w:cs="Times New Roman"/>
              <w:sz w:val="24"/>
              <w:szCs w:val="24"/>
            </w:rPr>
            <w:fldChar w:fldCharType="end"/>
          </w:r>
        </w:sdtContent>
      </w:sdt>
    </w:p>
    <w:p w14:paraId="0AF407C6" w14:textId="74D7A515" w:rsidR="005967EE" w:rsidRPr="00B97801" w:rsidRDefault="008F54BC" w:rsidP="005735BA">
      <w:pPr>
        <w:spacing w:line="360" w:lineRule="auto"/>
        <w:rPr>
          <w:rFonts w:ascii="Times New Roman" w:hAnsi="Times New Roman" w:cs="Times New Roman"/>
          <w:sz w:val="24"/>
          <w:szCs w:val="24"/>
        </w:rPr>
      </w:pPr>
      <w:r w:rsidRPr="00B97801">
        <w:rPr>
          <w:rFonts w:ascii="Times New Roman" w:hAnsi="Times New Roman" w:cs="Times New Roman"/>
          <w:sz w:val="24"/>
          <w:szCs w:val="24"/>
        </w:rPr>
        <w:lastRenderedPageBreak/>
        <w:t xml:space="preserve">      </w:t>
      </w:r>
      <w:commentRangeStart w:id="6"/>
      <w:r w:rsidR="005967EE" w:rsidRPr="00B97801">
        <w:rPr>
          <w:rFonts w:ascii="Times New Roman" w:hAnsi="Times New Roman" w:cs="Times New Roman"/>
          <w:sz w:val="24"/>
          <w:szCs w:val="24"/>
        </w:rPr>
        <w:t>En consecuenc</w:t>
      </w:r>
      <w:r w:rsidR="00BE30E1" w:rsidRPr="00B97801">
        <w:rPr>
          <w:rFonts w:ascii="Times New Roman" w:hAnsi="Times New Roman" w:cs="Times New Roman"/>
          <w:sz w:val="24"/>
          <w:szCs w:val="24"/>
        </w:rPr>
        <w:t>ia, un factor</w:t>
      </w:r>
      <w:r w:rsidR="001A3F93" w:rsidRPr="00B97801">
        <w:rPr>
          <w:rFonts w:ascii="Times New Roman" w:hAnsi="Times New Roman" w:cs="Times New Roman"/>
          <w:sz w:val="24"/>
          <w:szCs w:val="24"/>
        </w:rPr>
        <w:t xml:space="preserve"> que puede estar relacionado con</w:t>
      </w:r>
      <w:r w:rsidR="005967EE" w:rsidRPr="00B97801">
        <w:rPr>
          <w:rFonts w:ascii="Times New Roman" w:hAnsi="Times New Roman" w:cs="Times New Roman"/>
          <w:sz w:val="24"/>
          <w:szCs w:val="24"/>
        </w:rPr>
        <w:t xml:space="preserve"> el desarrollo de las</w:t>
      </w:r>
      <w:r w:rsidR="000868AB" w:rsidRPr="00B97801">
        <w:rPr>
          <w:rFonts w:ascii="Times New Roman" w:hAnsi="Times New Roman" w:cs="Times New Roman"/>
          <w:sz w:val="24"/>
          <w:szCs w:val="24"/>
        </w:rPr>
        <w:t xml:space="preserve"> habilidades </w:t>
      </w:r>
      <w:r w:rsidR="003324F9" w:rsidRPr="00B97801">
        <w:rPr>
          <w:rFonts w:ascii="Times New Roman" w:hAnsi="Times New Roman" w:cs="Times New Roman"/>
          <w:sz w:val="24"/>
          <w:szCs w:val="24"/>
        </w:rPr>
        <w:t>sociales en</w:t>
      </w:r>
      <w:r w:rsidR="005967EE" w:rsidRPr="00B97801">
        <w:rPr>
          <w:rFonts w:ascii="Times New Roman" w:hAnsi="Times New Roman" w:cs="Times New Roman"/>
          <w:sz w:val="24"/>
          <w:szCs w:val="24"/>
        </w:rPr>
        <w:t xml:space="preserve"> los adolescentes es vivir violencia de parte de alguno de los padres</w:t>
      </w:r>
      <w:r w:rsidR="001A3F93" w:rsidRPr="00B97801">
        <w:rPr>
          <w:rFonts w:ascii="Times New Roman" w:hAnsi="Times New Roman" w:cs="Times New Roman"/>
          <w:sz w:val="24"/>
          <w:szCs w:val="24"/>
        </w:rPr>
        <w:t xml:space="preserve"> que pueden estar relacion</w:t>
      </w:r>
      <w:r w:rsidR="0043683D" w:rsidRPr="00B97801">
        <w:rPr>
          <w:rFonts w:ascii="Times New Roman" w:hAnsi="Times New Roman" w:cs="Times New Roman"/>
          <w:sz w:val="24"/>
          <w:szCs w:val="24"/>
        </w:rPr>
        <w:t>adas</w:t>
      </w:r>
      <w:r w:rsidR="001A3F93" w:rsidRPr="00B97801">
        <w:rPr>
          <w:rFonts w:ascii="Times New Roman" w:hAnsi="Times New Roman" w:cs="Times New Roman"/>
          <w:sz w:val="24"/>
          <w:szCs w:val="24"/>
        </w:rPr>
        <w:t xml:space="preserve"> con</w:t>
      </w:r>
      <w:r w:rsidR="005967EE" w:rsidRPr="00B97801">
        <w:rPr>
          <w:rFonts w:ascii="Times New Roman" w:hAnsi="Times New Roman" w:cs="Times New Roman"/>
          <w:sz w:val="24"/>
          <w:szCs w:val="24"/>
        </w:rPr>
        <w:t xml:space="preserve"> las representaciones sociales que se tienen entorno a ciertas ideas y prácticas que naturalizan la violencia intrafamiliar.</w:t>
      </w:r>
      <w:commentRangeEnd w:id="6"/>
      <w:r w:rsidR="00C6012E">
        <w:rPr>
          <w:rStyle w:val="Refdecomentario"/>
        </w:rPr>
        <w:commentReference w:id="6"/>
      </w:r>
    </w:p>
    <w:p w14:paraId="229B8E4B" w14:textId="3D2754FE" w:rsidR="000868AB" w:rsidRPr="00B97801" w:rsidRDefault="000868AB" w:rsidP="005735BA">
      <w:pPr>
        <w:spacing w:line="360" w:lineRule="auto"/>
        <w:ind w:firstLine="340"/>
        <w:rPr>
          <w:rFonts w:ascii="Times New Roman" w:eastAsia="Times New Roman" w:hAnsi="Times New Roman" w:cs="Times New Roman"/>
          <w:sz w:val="24"/>
          <w:szCs w:val="24"/>
        </w:rPr>
      </w:pPr>
      <w:commentRangeStart w:id="7"/>
      <w:r w:rsidRPr="00B97801">
        <w:rPr>
          <w:rFonts w:ascii="Times New Roman" w:eastAsia="Times New Roman" w:hAnsi="Times New Roman" w:cs="Times New Roman"/>
          <w:sz w:val="24"/>
          <w:szCs w:val="24"/>
        </w:rPr>
        <w:t xml:space="preserve">Caballo (1993), </w:t>
      </w:r>
      <w:commentRangeEnd w:id="7"/>
      <w:r w:rsidR="00C6012E">
        <w:rPr>
          <w:rStyle w:val="Refdecomentario"/>
        </w:rPr>
        <w:commentReference w:id="7"/>
      </w:r>
      <w:r w:rsidRPr="00B97801">
        <w:rPr>
          <w:rFonts w:ascii="Times New Roman" w:eastAsia="Times New Roman" w:hAnsi="Times New Roman" w:cs="Times New Roman"/>
          <w:sz w:val="24"/>
          <w:szCs w:val="24"/>
        </w:rPr>
        <w:t xml:space="preserve">define las </w:t>
      </w:r>
      <w:commentRangeStart w:id="8"/>
      <w:r w:rsidRPr="00B97801">
        <w:rPr>
          <w:rFonts w:ascii="Times New Roman" w:eastAsia="Times New Roman" w:hAnsi="Times New Roman" w:cs="Times New Roman"/>
          <w:sz w:val="24"/>
          <w:szCs w:val="24"/>
        </w:rPr>
        <w:t>HS</w:t>
      </w:r>
      <w:commentRangeEnd w:id="8"/>
      <w:r w:rsidR="00C6012E">
        <w:rPr>
          <w:rStyle w:val="Refdecomentario"/>
        </w:rPr>
        <w:commentReference w:id="8"/>
      </w:r>
      <w:r w:rsidRPr="00B97801">
        <w:rPr>
          <w:rFonts w:ascii="Times New Roman" w:eastAsia="Times New Roman" w:hAnsi="Times New Roman" w:cs="Times New Roman"/>
          <w:sz w:val="24"/>
          <w:szCs w:val="24"/>
        </w:rPr>
        <w:t xml:space="preserve"> como “</w:t>
      </w:r>
      <w:commentRangeStart w:id="9"/>
      <w:r w:rsidRPr="00B97801">
        <w:rPr>
          <w:rFonts w:ascii="Times New Roman" w:eastAsia="Times New Roman" w:hAnsi="Times New Roman" w:cs="Times New Roman"/>
          <w:sz w:val="24"/>
          <w:szCs w:val="24"/>
        </w:rPr>
        <w:t>el conjunto de conductas emitidas por un individuo en un contexto interpersonal que expresa sus sentimientos, actitudes, deseos, opiniones o derechos de un modo adecuado a la situación, respetando esas conductas en los demás y que, generalmente, resuelve los problemas inmediatos de la situación mientras minimiza la probabilidad de futuros problemas</w:t>
      </w:r>
      <w:commentRangeEnd w:id="9"/>
      <w:r w:rsidR="00C6012E">
        <w:rPr>
          <w:rStyle w:val="Refdecomentario"/>
        </w:rPr>
        <w:commentReference w:id="9"/>
      </w:r>
      <w:r w:rsidRPr="00B97801">
        <w:rPr>
          <w:rFonts w:ascii="Times New Roman" w:eastAsia="Times New Roman" w:hAnsi="Times New Roman" w:cs="Times New Roman"/>
          <w:sz w:val="24"/>
          <w:szCs w:val="24"/>
        </w:rPr>
        <w:t>”</w:t>
      </w:r>
      <w:r w:rsidR="003F4B53">
        <w:rPr>
          <w:rFonts w:ascii="Times New Roman" w:eastAsia="Times New Roman" w:hAnsi="Times New Roman" w:cs="Times New Roman"/>
          <w:sz w:val="24"/>
          <w:szCs w:val="24"/>
        </w:rPr>
        <w:t xml:space="preserve"> (p</w:t>
      </w:r>
      <w:ins w:id="10" w:author="Incognito" w:date="2022-07-23T12:45:00Z">
        <w:r w:rsidR="003F4B53">
          <w:rPr>
            <w:rFonts w:ascii="Times New Roman" w:eastAsia="Times New Roman" w:hAnsi="Times New Roman" w:cs="Times New Roman"/>
            <w:sz w:val="24"/>
            <w:szCs w:val="24"/>
          </w:rPr>
          <w:t>.</w:t>
        </w:r>
      </w:ins>
      <w:del w:id="11" w:author="Incognito" w:date="2022-07-23T12:45:00Z">
        <w:r w:rsidR="003F4B53" w:rsidDel="003F4B53">
          <w:rPr>
            <w:rFonts w:ascii="Times New Roman" w:eastAsia="Times New Roman" w:hAnsi="Times New Roman" w:cs="Times New Roman"/>
            <w:sz w:val="24"/>
            <w:szCs w:val="24"/>
          </w:rPr>
          <w:delText>,</w:delText>
        </w:r>
      </w:del>
      <w:r w:rsidRPr="00B97801">
        <w:rPr>
          <w:rFonts w:ascii="Times New Roman" w:eastAsia="Times New Roman" w:hAnsi="Times New Roman" w:cs="Times New Roman"/>
          <w:sz w:val="24"/>
          <w:szCs w:val="24"/>
        </w:rPr>
        <w:t>17).</w:t>
      </w:r>
    </w:p>
    <w:p w14:paraId="3F9C10E1" w14:textId="6C1CF4FE" w:rsidR="000868AB" w:rsidRPr="00B97801" w:rsidRDefault="002850B7" w:rsidP="00B82A77">
      <w:pPr>
        <w:spacing w:line="360" w:lineRule="auto"/>
        <w:ind w:firstLine="340"/>
        <w:jc w:val="both"/>
        <w:rPr>
          <w:rFonts w:ascii="Times New Roman" w:eastAsia="Times New Roman" w:hAnsi="Times New Roman" w:cs="Times New Roman"/>
          <w:sz w:val="24"/>
          <w:szCs w:val="24"/>
          <w:lang w:val="es-MX"/>
        </w:rPr>
      </w:pPr>
      <w:commentRangeStart w:id="12"/>
      <w:commentRangeStart w:id="13"/>
      <w:commentRangeStart w:id="14"/>
      <w:r w:rsidRPr="00B97801">
        <w:rPr>
          <w:rFonts w:ascii="Times New Roman" w:eastAsia="Times New Roman" w:hAnsi="Times New Roman" w:cs="Times New Roman"/>
          <w:sz w:val="24"/>
          <w:szCs w:val="24"/>
        </w:rPr>
        <w:t>De otra parte</w:t>
      </w:r>
      <w:commentRangeEnd w:id="12"/>
      <w:r w:rsidR="003F4B53">
        <w:rPr>
          <w:rStyle w:val="Refdecomentario"/>
        </w:rPr>
        <w:commentReference w:id="12"/>
      </w:r>
      <w:r w:rsidR="00094A59" w:rsidRPr="00B97801">
        <w:rPr>
          <w:rFonts w:ascii="Times New Roman" w:eastAsia="Times New Roman" w:hAnsi="Times New Roman" w:cs="Times New Roman"/>
          <w:sz w:val="24"/>
          <w:szCs w:val="24"/>
        </w:rPr>
        <w:t>,</w:t>
      </w:r>
      <w:r w:rsidR="000868AB" w:rsidRPr="00B97801">
        <w:rPr>
          <w:rFonts w:ascii="Times New Roman" w:eastAsia="Times New Roman" w:hAnsi="Times New Roman" w:cs="Times New Roman"/>
          <w:sz w:val="24"/>
          <w:szCs w:val="24"/>
        </w:rPr>
        <w:t xml:space="preserve"> la violencia intrafamiliar </w:t>
      </w:r>
      <w:commentRangeStart w:id="15"/>
      <w:r w:rsidR="000868AB" w:rsidRPr="00B97801">
        <w:rPr>
          <w:rFonts w:ascii="Times New Roman" w:eastAsia="Times New Roman" w:hAnsi="Times New Roman" w:cs="Times New Roman"/>
          <w:sz w:val="24"/>
          <w:szCs w:val="24"/>
        </w:rPr>
        <w:t xml:space="preserve">– VIF </w:t>
      </w:r>
      <w:commentRangeEnd w:id="15"/>
      <w:r w:rsidR="003F4B53">
        <w:rPr>
          <w:rStyle w:val="Refdecomentario"/>
        </w:rPr>
        <w:commentReference w:id="15"/>
      </w:r>
      <w:r w:rsidR="000868AB" w:rsidRPr="00B97801">
        <w:rPr>
          <w:rFonts w:ascii="Times New Roman" w:eastAsia="Times New Roman" w:hAnsi="Times New Roman" w:cs="Times New Roman"/>
          <w:sz w:val="24"/>
          <w:szCs w:val="24"/>
        </w:rPr>
        <w:t>ha estado presente en la humanidad, según los antecedentes históricos</w:t>
      </w:r>
      <w:r w:rsidRPr="00B97801">
        <w:rPr>
          <w:rFonts w:ascii="Times New Roman" w:eastAsia="Times New Roman" w:hAnsi="Times New Roman" w:cs="Times New Roman"/>
          <w:sz w:val="24"/>
          <w:szCs w:val="24"/>
        </w:rPr>
        <w:t>,</w:t>
      </w:r>
      <w:r w:rsidR="000868AB" w:rsidRPr="00B97801">
        <w:rPr>
          <w:rFonts w:ascii="Times New Roman" w:eastAsia="Times New Roman" w:hAnsi="Times New Roman" w:cs="Times New Roman"/>
          <w:sz w:val="24"/>
          <w:szCs w:val="24"/>
        </w:rPr>
        <w:t xml:space="preserve"> </w:t>
      </w:r>
      <w:commentRangeEnd w:id="13"/>
      <w:r w:rsidR="003F4B53">
        <w:rPr>
          <w:rStyle w:val="Refdecomentario"/>
        </w:rPr>
        <w:commentReference w:id="13"/>
      </w:r>
      <w:r w:rsidR="000868AB" w:rsidRPr="00B97801">
        <w:rPr>
          <w:rFonts w:ascii="Times New Roman" w:eastAsia="Times New Roman" w:hAnsi="Times New Roman" w:cs="Times New Roman"/>
          <w:sz w:val="24"/>
          <w:szCs w:val="24"/>
        </w:rPr>
        <w:t>se</w:t>
      </w:r>
      <w:r w:rsidR="00094A59" w:rsidRPr="00B97801">
        <w:rPr>
          <w:rFonts w:ascii="Times New Roman" w:eastAsia="Times New Roman" w:hAnsi="Times New Roman" w:cs="Times New Roman"/>
          <w:sz w:val="24"/>
          <w:szCs w:val="24"/>
        </w:rPr>
        <w:t xml:space="preserve"> ha</w:t>
      </w:r>
      <w:r w:rsidR="000868AB" w:rsidRPr="00B97801">
        <w:rPr>
          <w:rFonts w:ascii="Times New Roman" w:eastAsia="Times New Roman" w:hAnsi="Times New Roman" w:cs="Times New Roman"/>
          <w:sz w:val="24"/>
          <w:szCs w:val="24"/>
        </w:rPr>
        <w:t xml:space="preserve"> presentado de diferentes </w:t>
      </w:r>
      <w:r w:rsidR="00094A59" w:rsidRPr="00B97801">
        <w:rPr>
          <w:rFonts w:ascii="Times New Roman" w:eastAsia="Times New Roman" w:hAnsi="Times New Roman" w:cs="Times New Roman"/>
          <w:sz w:val="24"/>
          <w:szCs w:val="24"/>
        </w:rPr>
        <w:t>maneras afectando</w:t>
      </w:r>
      <w:r w:rsidR="000868AB" w:rsidRPr="00B97801">
        <w:rPr>
          <w:rFonts w:ascii="Times New Roman" w:eastAsia="Times New Roman" w:hAnsi="Times New Roman" w:cs="Times New Roman"/>
          <w:sz w:val="24"/>
          <w:szCs w:val="24"/>
        </w:rPr>
        <w:t xml:space="preserve"> a los integrantes de los grupos familiares que son expuestos, generando secuelas físicas y psicológicas que involucran factores individuales, sociales y comunitarios</w:t>
      </w:r>
      <w:r w:rsidR="0F766848" w:rsidRPr="00B97801">
        <w:rPr>
          <w:rFonts w:ascii="Times New Roman" w:eastAsia="Times New Roman" w:hAnsi="Times New Roman" w:cs="Times New Roman"/>
          <w:sz w:val="24"/>
          <w:szCs w:val="24"/>
          <w:lang w:val="es-419"/>
        </w:rPr>
        <w:t xml:space="preserve"> </w:t>
      </w:r>
      <w:r w:rsidR="78CDBE7C" w:rsidRPr="00B97801">
        <w:rPr>
          <w:rFonts w:ascii="Times New Roman" w:eastAsia="Times New Roman" w:hAnsi="Times New Roman" w:cs="Times New Roman"/>
          <w:sz w:val="24"/>
          <w:szCs w:val="24"/>
          <w:lang w:val="es-MX"/>
        </w:rPr>
        <w:t>(Forens</w:t>
      </w:r>
      <w:r w:rsidR="00077AFF" w:rsidRPr="00B97801">
        <w:rPr>
          <w:rFonts w:ascii="Times New Roman" w:eastAsia="Times New Roman" w:hAnsi="Times New Roman" w:cs="Times New Roman"/>
          <w:sz w:val="24"/>
          <w:szCs w:val="24"/>
          <w:lang w:val="es-MX"/>
        </w:rPr>
        <w:t>i</w:t>
      </w:r>
      <w:r w:rsidR="78CDBE7C" w:rsidRPr="00B97801">
        <w:rPr>
          <w:rFonts w:ascii="Times New Roman" w:eastAsia="Times New Roman" w:hAnsi="Times New Roman" w:cs="Times New Roman"/>
          <w:sz w:val="24"/>
          <w:szCs w:val="24"/>
          <w:lang w:val="es-MX"/>
        </w:rPr>
        <w:t>s, 2018).</w:t>
      </w:r>
      <w:commentRangeEnd w:id="14"/>
      <w:r w:rsidR="003F4B53">
        <w:rPr>
          <w:rStyle w:val="Refdecomentario"/>
        </w:rPr>
        <w:commentReference w:id="14"/>
      </w:r>
    </w:p>
    <w:p w14:paraId="61406672" w14:textId="7E467D34" w:rsidR="000868AB" w:rsidRPr="00B97801" w:rsidRDefault="748C20F5" w:rsidP="005735BA">
      <w:pPr>
        <w:spacing w:line="360" w:lineRule="auto"/>
        <w:ind w:firstLine="340"/>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Es necesario resaltar que l</w:t>
      </w:r>
      <w:r w:rsidR="1F85FD95" w:rsidRPr="00B97801">
        <w:rPr>
          <w:rFonts w:ascii="Times New Roman" w:eastAsia="Times New Roman" w:hAnsi="Times New Roman" w:cs="Times New Roman"/>
          <w:sz w:val="24"/>
          <w:szCs w:val="24"/>
        </w:rPr>
        <w:t xml:space="preserve">os estudiosos del tema </w:t>
      </w:r>
      <w:del w:id="16" w:author="Incognito" w:date="2022-07-23T12:50:00Z">
        <w:r w:rsidR="1F85FD95" w:rsidRPr="00B97801" w:rsidDel="00D40BD3">
          <w:rPr>
            <w:rFonts w:ascii="Times New Roman" w:eastAsia="Times New Roman" w:hAnsi="Times New Roman" w:cs="Times New Roman"/>
            <w:sz w:val="24"/>
            <w:szCs w:val="24"/>
          </w:rPr>
          <w:delText xml:space="preserve">la </w:delText>
        </w:r>
      </w:del>
      <w:r w:rsidR="1F85FD95" w:rsidRPr="00B97801">
        <w:rPr>
          <w:rFonts w:ascii="Times New Roman" w:eastAsia="Times New Roman" w:hAnsi="Times New Roman" w:cs="Times New Roman"/>
          <w:sz w:val="24"/>
          <w:szCs w:val="24"/>
        </w:rPr>
        <w:t>consideran</w:t>
      </w:r>
      <w:ins w:id="17" w:author="Incognito" w:date="2022-07-23T12:50:00Z">
        <w:r w:rsidR="00D40BD3">
          <w:rPr>
            <w:rFonts w:ascii="Times New Roman" w:eastAsia="Times New Roman" w:hAnsi="Times New Roman" w:cs="Times New Roman"/>
            <w:sz w:val="24"/>
            <w:szCs w:val="24"/>
          </w:rPr>
          <w:t xml:space="preserve"> que la VIF es</w:t>
        </w:r>
      </w:ins>
      <w:r w:rsidR="1F85FD95" w:rsidRPr="00B97801">
        <w:rPr>
          <w:rFonts w:ascii="Times New Roman" w:eastAsia="Times New Roman" w:hAnsi="Times New Roman" w:cs="Times New Roman"/>
          <w:sz w:val="24"/>
          <w:szCs w:val="24"/>
        </w:rPr>
        <w:t xml:space="preserve"> un problema social y de salud pública</w:t>
      </w:r>
      <w:r w:rsidR="0EABEDDD" w:rsidRPr="00B97801">
        <w:rPr>
          <w:rFonts w:ascii="Times New Roman" w:eastAsia="Times New Roman" w:hAnsi="Times New Roman" w:cs="Times New Roman"/>
          <w:sz w:val="24"/>
          <w:szCs w:val="24"/>
        </w:rPr>
        <w:t xml:space="preserve"> complejo,</w:t>
      </w:r>
      <w:r w:rsidR="1F85FD95" w:rsidRPr="00B97801">
        <w:rPr>
          <w:rFonts w:ascii="Times New Roman" w:eastAsia="Times New Roman" w:hAnsi="Times New Roman" w:cs="Times New Roman"/>
          <w:sz w:val="24"/>
          <w:szCs w:val="24"/>
        </w:rPr>
        <w:t xml:space="preserve"> a nivel global</w:t>
      </w:r>
      <w:r w:rsidR="0EABEDDD" w:rsidRPr="00B97801">
        <w:rPr>
          <w:rFonts w:ascii="Times New Roman" w:eastAsia="Times New Roman" w:hAnsi="Times New Roman" w:cs="Times New Roman"/>
          <w:sz w:val="24"/>
          <w:szCs w:val="24"/>
        </w:rPr>
        <w:t>,</w:t>
      </w:r>
      <w:r w:rsidR="1F85FD95" w:rsidRPr="00B97801">
        <w:rPr>
          <w:rFonts w:ascii="Times New Roman" w:eastAsia="Times New Roman" w:hAnsi="Times New Roman" w:cs="Times New Roman"/>
          <w:sz w:val="24"/>
          <w:szCs w:val="24"/>
        </w:rPr>
        <w:t xml:space="preserve"> dado que en este convergen factores de tipo individual, familiar, social y cultural. Igualmente, se reconoce como multicausal y multidimensional en tanto afecta a grandes grupos de personas (Ifeoma, 2018; Orbea, 2017; </w:t>
      </w:r>
      <w:commentRangeStart w:id="18"/>
      <w:r w:rsidR="1F85FD95" w:rsidRPr="00B97801">
        <w:rPr>
          <w:rFonts w:ascii="Times New Roman" w:eastAsia="Times New Roman" w:hAnsi="Times New Roman" w:cs="Times New Roman"/>
          <w:sz w:val="24"/>
          <w:szCs w:val="24"/>
        </w:rPr>
        <w:t>Docal, Cabrera, Salazar, 2017;</w:t>
      </w:r>
      <w:r w:rsidR="001761D5" w:rsidRPr="00B97801">
        <w:rPr>
          <w:rFonts w:ascii="Times New Roman" w:hAnsi="Times New Roman" w:cs="Times New Roman"/>
          <w:sz w:val="24"/>
          <w:szCs w:val="24"/>
        </w:rPr>
        <w:t xml:space="preserve"> </w:t>
      </w:r>
      <w:commentRangeEnd w:id="18"/>
      <w:r w:rsidR="00D40BD3">
        <w:rPr>
          <w:rStyle w:val="Refdecomentario"/>
        </w:rPr>
        <w:commentReference w:id="18"/>
      </w:r>
      <w:commentRangeStart w:id="19"/>
      <w:r w:rsidR="001761D5" w:rsidRPr="00B97801">
        <w:rPr>
          <w:rFonts w:ascii="Times New Roman" w:hAnsi="Times New Roman" w:cs="Times New Roman"/>
          <w:sz w:val="24"/>
          <w:szCs w:val="24"/>
        </w:rPr>
        <w:t>Karakurt</w:t>
      </w:r>
      <w:r w:rsidR="1F85FD95" w:rsidRPr="00B97801">
        <w:rPr>
          <w:rFonts w:ascii="Times New Roman" w:eastAsia="Times New Roman" w:hAnsi="Times New Roman" w:cs="Times New Roman"/>
          <w:sz w:val="24"/>
          <w:szCs w:val="24"/>
        </w:rPr>
        <w:t>, Whiting, van Esch, Bolen &amp; Calabrese, 2016</w:t>
      </w:r>
      <w:commentRangeEnd w:id="19"/>
      <w:r w:rsidR="00D40BD3">
        <w:rPr>
          <w:rStyle w:val="Refdecomentario"/>
        </w:rPr>
        <w:commentReference w:id="19"/>
      </w:r>
      <w:r w:rsidR="1F85FD95" w:rsidRPr="00B97801">
        <w:rPr>
          <w:rFonts w:ascii="Times New Roman" w:eastAsia="Times New Roman" w:hAnsi="Times New Roman" w:cs="Times New Roman"/>
          <w:sz w:val="24"/>
          <w:szCs w:val="24"/>
        </w:rPr>
        <w:t>).</w:t>
      </w:r>
    </w:p>
    <w:p w14:paraId="7EA71407" w14:textId="2355E1C6" w:rsidR="000868AB" w:rsidRPr="00B97801" w:rsidRDefault="000868AB" w:rsidP="005735BA">
      <w:pPr>
        <w:spacing w:line="360" w:lineRule="auto"/>
        <w:ind w:firstLine="340"/>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Entre los factores individuales se incluyen el sexo, la edad, el nivel educativo, el estado civil, el estrato socioeconómico, la situación laboral, el consumo de alcohol o drogas, el tipo de familia y haber sufrido o presenciado violencia intrafamiliar en la infancia (</w:t>
      </w:r>
      <w:commentRangeStart w:id="20"/>
      <w:r w:rsidRPr="00B97801">
        <w:rPr>
          <w:rFonts w:ascii="Times New Roman" w:eastAsia="Times New Roman" w:hAnsi="Times New Roman" w:cs="Times New Roman"/>
          <w:sz w:val="24"/>
          <w:szCs w:val="24"/>
        </w:rPr>
        <w:t>Barrientos, Molina y Salinas, 2013; Barnett, Miller-Perrin &amp; Perrin, 2011</w:t>
      </w:r>
      <w:commentRangeEnd w:id="20"/>
      <w:r w:rsidR="00D40BD3">
        <w:rPr>
          <w:rStyle w:val="Refdecomentario"/>
        </w:rPr>
        <w:commentReference w:id="20"/>
      </w:r>
      <w:r w:rsidRPr="00B97801">
        <w:rPr>
          <w:rFonts w:ascii="Times New Roman" w:eastAsia="Times New Roman" w:hAnsi="Times New Roman" w:cs="Times New Roman"/>
          <w:sz w:val="24"/>
          <w:szCs w:val="24"/>
        </w:rPr>
        <w:t xml:space="preserve">; </w:t>
      </w:r>
      <w:r w:rsidR="00032650" w:rsidRPr="00B97801">
        <w:rPr>
          <w:rFonts w:ascii="Times New Roman" w:eastAsia="Batang" w:hAnsi="Times New Roman" w:cs="Times New Roman"/>
          <w:sz w:val="24"/>
          <w:szCs w:val="24"/>
        </w:rPr>
        <w:t>Klevens, 2001</w:t>
      </w:r>
      <w:r w:rsidRPr="00B97801">
        <w:rPr>
          <w:rFonts w:ascii="Times New Roman" w:eastAsia="Times New Roman" w:hAnsi="Times New Roman" w:cs="Times New Roman"/>
          <w:sz w:val="24"/>
          <w:szCs w:val="24"/>
        </w:rPr>
        <w:t xml:space="preserve">). </w:t>
      </w:r>
      <w:commentRangeStart w:id="21"/>
      <w:r w:rsidRPr="00B97801">
        <w:rPr>
          <w:rFonts w:ascii="Times New Roman" w:eastAsia="Times New Roman" w:hAnsi="Times New Roman" w:cs="Times New Roman"/>
          <w:sz w:val="24"/>
          <w:szCs w:val="24"/>
        </w:rPr>
        <w:t>Sin embargo, si bien es cierto</w:t>
      </w:r>
      <w:r w:rsidR="002850B7" w:rsidRPr="00B97801">
        <w:rPr>
          <w:rFonts w:ascii="Times New Roman" w:eastAsia="Times New Roman" w:hAnsi="Times New Roman" w:cs="Times New Roman"/>
          <w:sz w:val="24"/>
          <w:szCs w:val="24"/>
        </w:rPr>
        <w:t>,</w:t>
      </w:r>
      <w:r w:rsidRPr="00B97801">
        <w:rPr>
          <w:rFonts w:ascii="Times New Roman" w:eastAsia="Times New Roman" w:hAnsi="Times New Roman" w:cs="Times New Roman"/>
          <w:sz w:val="24"/>
          <w:szCs w:val="24"/>
        </w:rPr>
        <w:t xml:space="preserve"> estos factores inciden, no necesariamente determinan siempre las situaciones de violencia.</w:t>
      </w:r>
      <w:commentRangeEnd w:id="21"/>
      <w:r w:rsidR="00D40BD3">
        <w:rPr>
          <w:rStyle w:val="Refdecomentario"/>
        </w:rPr>
        <w:commentReference w:id="21"/>
      </w:r>
      <w:r w:rsidRPr="00B97801">
        <w:rPr>
          <w:rFonts w:ascii="Times New Roman" w:eastAsia="Times New Roman" w:hAnsi="Times New Roman" w:cs="Times New Roman"/>
          <w:sz w:val="24"/>
          <w:szCs w:val="24"/>
        </w:rPr>
        <w:t xml:space="preserve"> </w:t>
      </w:r>
    </w:p>
    <w:p w14:paraId="63263A38" w14:textId="7262EB77" w:rsidR="000868AB" w:rsidRPr="00B97801" w:rsidRDefault="000868AB" w:rsidP="005735BA">
      <w:pPr>
        <w:spacing w:line="360" w:lineRule="auto"/>
        <w:ind w:firstLine="340"/>
        <w:rPr>
          <w:rFonts w:ascii="Times New Roman" w:eastAsia="Times New Roman" w:hAnsi="Times New Roman" w:cs="Times New Roman"/>
          <w:sz w:val="24"/>
          <w:szCs w:val="24"/>
        </w:rPr>
      </w:pPr>
      <w:commentRangeStart w:id="22"/>
      <w:r w:rsidRPr="00B97801">
        <w:rPr>
          <w:rFonts w:ascii="Times New Roman" w:eastAsia="Times New Roman" w:hAnsi="Times New Roman" w:cs="Times New Roman"/>
          <w:sz w:val="24"/>
          <w:szCs w:val="24"/>
        </w:rPr>
        <w:t xml:space="preserve">La importancia de estudiar la VIF radica en que la familia es el lugar de los primeros aprendizajes y, por tanto, es el escenario inicial donde los miembros </w:t>
      </w:r>
      <w:r w:rsidR="002850B7" w:rsidRPr="00B97801">
        <w:rPr>
          <w:rFonts w:ascii="Times New Roman" w:eastAsia="Times New Roman" w:hAnsi="Times New Roman" w:cs="Times New Roman"/>
          <w:sz w:val="24"/>
          <w:szCs w:val="24"/>
        </w:rPr>
        <w:t>más</w:t>
      </w:r>
      <w:r w:rsidRPr="00B97801">
        <w:rPr>
          <w:rFonts w:ascii="Times New Roman" w:eastAsia="Times New Roman" w:hAnsi="Times New Roman" w:cs="Times New Roman"/>
          <w:sz w:val="24"/>
          <w:szCs w:val="24"/>
        </w:rPr>
        <w:t xml:space="preserve"> </w:t>
      </w:r>
      <w:r w:rsidR="003324F9" w:rsidRPr="00B97801">
        <w:rPr>
          <w:rFonts w:ascii="Times New Roman" w:eastAsia="Times New Roman" w:hAnsi="Times New Roman" w:cs="Times New Roman"/>
          <w:sz w:val="24"/>
          <w:szCs w:val="24"/>
        </w:rPr>
        <w:t>jóvenes aprenden</w:t>
      </w:r>
      <w:r w:rsidRPr="00B97801">
        <w:rPr>
          <w:rFonts w:ascii="Times New Roman" w:eastAsia="Times New Roman" w:hAnsi="Times New Roman" w:cs="Times New Roman"/>
          <w:sz w:val="24"/>
          <w:szCs w:val="24"/>
        </w:rPr>
        <w:t xml:space="preserve"> las habilidades sociales para el manejo de distintas situaciones, se construyen las ideas y los significados respecto de las relaciones entre los hombres y las mujeres, la interrelación con los más cercanos y las estrategias de manejo de las diferencias y los conflictos</w:t>
      </w:r>
      <w:sdt>
        <w:sdtPr>
          <w:rPr>
            <w:rFonts w:ascii="Times New Roman" w:eastAsia="Times New Roman" w:hAnsi="Times New Roman" w:cs="Times New Roman"/>
            <w:sz w:val="24"/>
            <w:szCs w:val="24"/>
          </w:rPr>
          <w:id w:val="-122161731"/>
          <w:citation/>
        </w:sdtPr>
        <w:sdtContent>
          <w:r w:rsidR="00602E31" w:rsidRPr="00B97801">
            <w:rPr>
              <w:rFonts w:ascii="Times New Roman" w:eastAsia="Times New Roman" w:hAnsi="Times New Roman" w:cs="Times New Roman"/>
              <w:sz w:val="24"/>
              <w:szCs w:val="24"/>
            </w:rPr>
            <w:fldChar w:fldCharType="begin"/>
          </w:r>
          <w:r w:rsidR="00602E31" w:rsidRPr="00B97801">
            <w:rPr>
              <w:rFonts w:ascii="Times New Roman" w:eastAsia="Times New Roman" w:hAnsi="Times New Roman" w:cs="Times New Roman"/>
              <w:sz w:val="24"/>
              <w:szCs w:val="24"/>
              <w:lang w:val="es-MX"/>
            </w:rPr>
            <w:instrText xml:space="preserve">CITATION Puy09 \l 2058 </w:instrText>
          </w:r>
          <w:r w:rsidR="00602E31" w:rsidRPr="00B97801">
            <w:rPr>
              <w:rFonts w:ascii="Times New Roman" w:eastAsia="Times New Roman" w:hAnsi="Times New Roman" w:cs="Times New Roman"/>
              <w:sz w:val="24"/>
              <w:szCs w:val="24"/>
            </w:rPr>
            <w:fldChar w:fldCharType="separate"/>
          </w:r>
          <w:r w:rsidR="0073214F" w:rsidRPr="00B97801">
            <w:rPr>
              <w:rFonts w:ascii="Times New Roman" w:eastAsia="Times New Roman" w:hAnsi="Times New Roman" w:cs="Times New Roman"/>
              <w:noProof/>
              <w:sz w:val="24"/>
              <w:szCs w:val="24"/>
              <w:lang w:val="es-MX"/>
            </w:rPr>
            <w:t xml:space="preserve"> (Puyana, 2009)</w:t>
          </w:r>
          <w:r w:rsidR="00602E31" w:rsidRPr="00B97801">
            <w:rPr>
              <w:rFonts w:ascii="Times New Roman" w:eastAsia="Times New Roman" w:hAnsi="Times New Roman" w:cs="Times New Roman"/>
              <w:sz w:val="24"/>
              <w:szCs w:val="24"/>
            </w:rPr>
            <w:fldChar w:fldCharType="end"/>
          </w:r>
        </w:sdtContent>
      </w:sdt>
      <w:r w:rsidR="00602E31" w:rsidRPr="00B97801">
        <w:rPr>
          <w:rFonts w:ascii="Times New Roman" w:eastAsia="Times New Roman" w:hAnsi="Times New Roman" w:cs="Times New Roman"/>
          <w:sz w:val="24"/>
          <w:szCs w:val="24"/>
        </w:rPr>
        <w:t>.</w:t>
      </w:r>
      <w:commentRangeEnd w:id="22"/>
      <w:r w:rsidR="00D40BD3">
        <w:rPr>
          <w:rStyle w:val="Refdecomentario"/>
        </w:rPr>
        <w:commentReference w:id="22"/>
      </w:r>
    </w:p>
    <w:p w14:paraId="498C335F" w14:textId="68DE8515" w:rsidR="000868AB" w:rsidRPr="00B97801" w:rsidRDefault="009429A4" w:rsidP="75150BC3">
      <w:pPr>
        <w:shd w:val="clear" w:color="auto" w:fill="FFFFFF" w:themeFill="background1"/>
        <w:spacing w:line="360" w:lineRule="auto"/>
        <w:ind w:firstLine="340"/>
        <w:rPr>
          <w:rFonts w:ascii="Times New Roman" w:eastAsia="Times New Roman" w:hAnsi="Times New Roman" w:cs="Times New Roman"/>
          <w:sz w:val="24"/>
          <w:szCs w:val="24"/>
        </w:rPr>
      </w:pPr>
      <w:commentRangeStart w:id="23"/>
      <w:r w:rsidRPr="00B97801">
        <w:rPr>
          <w:rFonts w:ascii="Times New Roman" w:eastAsia="Times New Roman" w:hAnsi="Times New Roman" w:cs="Times New Roman"/>
          <w:sz w:val="24"/>
          <w:szCs w:val="24"/>
        </w:rPr>
        <w:lastRenderedPageBreak/>
        <w:t xml:space="preserve"> </w:t>
      </w:r>
      <w:commentRangeStart w:id="24"/>
      <w:r w:rsidR="00F01DCC" w:rsidRPr="00D40BD3">
        <w:rPr>
          <w:rFonts w:ascii="Times New Roman" w:eastAsia="Times New Roman" w:hAnsi="Times New Roman" w:cs="Times New Roman"/>
          <w:sz w:val="24"/>
          <w:szCs w:val="24"/>
          <w:highlight w:val="yellow"/>
          <w:rPrChange w:id="25" w:author="Incognito" w:date="2022-07-23T12:56:00Z">
            <w:rPr>
              <w:rFonts w:ascii="Times New Roman" w:eastAsia="Times New Roman" w:hAnsi="Times New Roman" w:cs="Times New Roman"/>
              <w:sz w:val="24"/>
              <w:szCs w:val="24"/>
            </w:rPr>
          </w:rPrChange>
        </w:rPr>
        <w:t>Asimismo</w:t>
      </w:r>
      <w:commentRangeEnd w:id="23"/>
      <w:r w:rsidR="00D40BD3" w:rsidRPr="00D40BD3">
        <w:rPr>
          <w:rStyle w:val="Refdecomentario"/>
          <w:highlight w:val="yellow"/>
          <w:rPrChange w:id="26" w:author="Incognito" w:date="2022-07-23T12:56:00Z">
            <w:rPr>
              <w:rStyle w:val="Refdecomentario"/>
            </w:rPr>
          </w:rPrChange>
        </w:rPr>
        <w:commentReference w:id="23"/>
      </w:r>
      <w:r w:rsidR="00F01DCC" w:rsidRPr="00B97801">
        <w:rPr>
          <w:rFonts w:ascii="Times New Roman" w:eastAsia="Times New Roman" w:hAnsi="Times New Roman" w:cs="Times New Roman"/>
          <w:sz w:val="24"/>
          <w:szCs w:val="24"/>
        </w:rPr>
        <w:t>,</w:t>
      </w:r>
      <w:r w:rsidRPr="00B97801">
        <w:rPr>
          <w:rFonts w:ascii="Times New Roman" w:eastAsia="Times New Roman" w:hAnsi="Times New Roman" w:cs="Times New Roman"/>
          <w:sz w:val="24"/>
          <w:szCs w:val="24"/>
        </w:rPr>
        <w:t xml:space="preserve"> </w:t>
      </w:r>
      <w:commentRangeStart w:id="27"/>
      <w:r w:rsidR="000868AB" w:rsidRPr="00B97801">
        <w:rPr>
          <w:rFonts w:ascii="Times New Roman" w:eastAsia="Times New Roman" w:hAnsi="Times New Roman" w:cs="Times New Roman"/>
          <w:sz w:val="24"/>
          <w:szCs w:val="24"/>
        </w:rPr>
        <w:t xml:space="preserve">Rubiano, Hernández, Molina y Gutiérrez (2003) </w:t>
      </w:r>
      <w:commentRangeEnd w:id="27"/>
      <w:r w:rsidR="00D40BD3">
        <w:rPr>
          <w:rStyle w:val="Refdecomentario"/>
        </w:rPr>
        <w:commentReference w:id="27"/>
      </w:r>
      <w:r w:rsidR="000868AB" w:rsidRPr="00B97801">
        <w:rPr>
          <w:rFonts w:ascii="Times New Roman" w:eastAsia="Times New Roman" w:hAnsi="Times New Roman" w:cs="Times New Roman"/>
          <w:sz w:val="24"/>
          <w:szCs w:val="24"/>
        </w:rPr>
        <w:t xml:space="preserve">definen la violencia intrafamiliar como las prácticas y omisiones realizadas por uno o varios miembros de la familia, a otros que causan daño psicológico, emocional, físico, económico, social o sexual. </w:t>
      </w:r>
      <w:commentRangeStart w:id="28"/>
      <w:r w:rsidR="000868AB" w:rsidRPr="00B97801">
        <w:rPr>
          <w:rFonts w:ascii="Times New Roman" w:eastAsia="Times New Roman" w:hAnsi="Times New Roman" w:cs="Times New Roman"/>
          <w:sz w:val="24"/>
          <w:szCs w:val="24"/>
        </w:rPr>
        <w:t xml:space="preserve">Molina Rico, Moreno Méndez y Vásquez Amézquita (2010), </w:t>
      </w:r>
      <w:commentRangeEnd w:id="28"/>
      <w:r w:rsidR="00D40BD3">
        <w:rPr>
          <w:rStyle w:val="Refdecomentario"/>
        </w:rPr>
        <w:commentReference w:id="28"/>
      </w:r>
      <w:r w:rsidR="000868AB" w:rsidRPr="00B97801">
        <w:rPr>
          <w:rFonts w:ascii="Times New Roman" w:eastAsia="Times New Roman" w:hAnsi="Times New Roman" w:cs="Times New Roman"/>
          <w:sz w:val="24"/>
          <w:szCs w:val="24"/>
        </w:rPr>
        <w:t xml:space="preserve">la definen como </w:t>
      </w:r>
      <w:commentRangeStart w:id="29"/>
      <w:r w:rsidR="000868AB" w:rsidRPr="00B97801">
        <w:rPr>
          <w:rFonts w:ascii="Times New Roman" w:eastAsia="Times New Roman" w:hAnsi="Times New Roman" w:cs="Times New Roman"/>
          <w:sz w:val="24"/>
          <w:szCs w:val="24"/>
        </w:rPr>
        <w:t>“un tipo de violencia cuya dinámica implica a numerosas y variadas personas, esposos, padres e hijos, hermanos, suegros, es decir, a todas aquellas personas que mantienen algún tipo de vínculo, de parentesco dentro de la familia”</w:t>
      </w:r>
      <w:commentRangeEnd w:id="29"/>
      <w:r w:rsidR="00D40BD3">
        <w:rPr>
          <w:rStyle w:val="Refdecomentario"/>
        </w:rPr>
        <w:commentReference w:id="29"/>
      </w:r>
      <w:r w:rsidR="000868AB" w:rsidRPr="00B97801">
        <w:rPr>
          <w:rFonts w:ascii="Times New Roman" w:eastAsia="Times New Roman" w:hAnsi="Times New Roman" w:cs="Times New Roman"/>
          <w:sz w:val="24"/>
          <w:szCs w:val="24"/>
        </w:rPr>
        <w:t xml:space="preserve"> (p</w:t>
      </w:r>
      <w:ins w:id="30" w:author="Incognito" w:date="2022-07-23T12:59:00Z">
        <w:r w:rsidR="00D40BD3">
          <w:rPr>
            <w:rFonts w:ascii="Times New Roman" w:eastAsia="Times New Roman" w:hAnsi="Times New Roman" w:cs="Times New Roman"/>
            <w:sz w:val="24"/>
            <w:szCs w:val="24"/>
          </w:rPr>
          <w:t>.</w:t>
        </w:r>
      </w:ins>
      <w:del w:id="31" w:author="Incognito" w:date="2022-07-23T12:59:00Z">
        <w:r w:rsidR="000868AB" w:rsidRPr="00B97801" w:rsidDel="00D40BD3">
          <w:rPr>
            <w:rFonts w:ascii="Times New Roman" w:eastAsia="Times New Roman" w:hAnsi="Times New Roman" w:cs="Times New Roman"/>
            <w:sz w:val="24"/>
            <w:szCs w:val="24"/>
          </w:rPr>
          <w:delText xml:space="preserve"> </w:delText>
        </w:r>
      </w:del>
      <w:r w:rsidR="000868AB" w:rsidRPr="00B97801">
        <w:rPr>
          <w:rFonts w:ascii="Times New Roman" w:eastAsia="Times New Roman" w:hAnsi="Times New Roman" w:cs="Times New Roman"/>
          <w:sz w:val="24"/>
          <w:szCs w:val="24"/>
        </w:rPr>
        <w:t xml:space="preserve">130). </w:t>
      </w:r>
      <w:commentRangeEnd w:id="24"/>
      <w:r w:rsidR="00D40BD3">
        <w:rPr>
          <w:rStyle w:val="Refdecomentario"/>
        </w:rPr>
        <w:commentReference w:id="24"/>
      </w:r>
    </w:p>
    <w:p w14:paraId="6133B24C" w14:textId="767BC26E" w:rsidR="00EF2F8D" w:rsidRPr="00B97801" w:rsidRDefault="00F45630" w:rsidP="75150BC3">
      <w:pPr>
        <w:shd w:val="clear" w:color="auto" w:fill="FFFFFF" w:themeFill="background1"/>
        <w:spacing w:line="360" w:lineRule="auto"/>
        <w:ind w:firstLine="340"/>
        <w:rPr>
          <w:rFonts w:ascii="Times New Roman" w:eastAsia="Times New Roman" w:hAnsi="Times New Roman" w:cs="Times New Roman"/>
          <w:sz w:val="24"/>
          <w:szCs w:val="24"/>
        </w:rPr>
      </w:pPr>
      <w:commentRangeStart w:id="32"/>
      <w:r w:rsidRPr="00B97801">
        <w:rPr>
          <w:rFonts w:ascii="Times New Roman" w:eastAsia="Times New Roman" w:hAnsi="Times New Roman" w:cs="Times New Roman"/>
          <w:sz w:val="24"/>
          <w:szCs w:val="24"/>
        </w:rPr>
        <w:t xml:space="preserve">Por otra parte, </w:t>
      </w:r>
      <w:r w:rsidR="00EF2F8D" w:rsidRPr="00B97801">
        <w:rPr>
          <w:rFonts w:ascii="Times New Roman" w:eastAsia="Times New Roman" w:hAnsi="Times New Roman" w:cs="Times New Roman"/>
          <w:sz w:val="24"/>
          <w:szCs w:val="24"/>
        </w:rPr>
        <w:t>Van Dijk (1999) definió las representaciones sociales como el conjunto de sistemas básicos de la cognición social y creencias compartidos por un grupo particular que se ubican dentro de las creencias generales como valores, opiniones, conocimiento y criterios de verdad.</w:t>
      </w:r>
      <w:commentRangeEnd w:id="32"/>
      <w:r w:rsidR="00AF5770">
        <w:rPr>
          <w:rStyle w:val="Refdecomentario"/>
        </w:rPr>
        <w:commentReference w:id="32"/>
      </w:r>
    </w:p>
    <w:p w14:paraId="4D88C105" w14:textId="523337AB" w:rsidR="00877DD4" w:rsidRPr="00B97801" w:rsidRDefault="008416E5" w:rsidP="008416E5">
      <w:pPr>
        <w:spacing w:line="360" w:lineRule="auto"/>
        <w:rPr>
          <w:rFonts w:ascii="Times New Roman" w:hAnsi="Times New Roman" w:cs="Times New Roman"/>
          <w:sz w:val="24"/>
          <w:szCs w:val="24"/>
        </w:rPr>
      </w:pPr>
      <w:r w:rsidRPr="00B97801">
        <w:rPr>
          <w:rFonts w:ascii="Times New Roman" w:eastAsia="Times New Roman" w:hAnsi="Times New Roman" w:cs="Times New Roman"/>
          <w:sz w:val="24"/>
          <w:szCs w:val="24"/>
        </w:rPr>
        <w:t xml:space="preserve">     </w:t>
      </w:r>
      <w:commentRangeStart w:id="33"/>
      <w:r w:rsidRPr="00B97801">
        <w:rPr>
          <w:rFonts w:ascii="Times New Roman" w:eastAsia="Times New Roman" w:hAnsi="Times New Roman" w:cs="Times New Roman"/>
          <w:sz w:val="24"/>
          <w:szCs w:val="24"/>
        </w:rPr>
        <w:t>Al revisar la literatura, se observó riqueza en estudios en lo relacionado con las habilidades sociales y violencia intrafamiliar, no así, en estudios que relacionen los dos fenómenos</w:t>
      </w:r>
      <w:commentRangeEnd w:id="33"/>
      <w:r w:rsidR="00AF5770">
        <w:rPr>
          <w:rStyle w:val="Refdecomentario"/>
        </w:rPr>
        <w:commentReference w:id="33"/>
      </w:r>
      <w:r w:rsidRPr="00B97801">
        <w:rPr>
          <w:rFonts w:ascii="Times New Roman" w:eastAsia="Times New Roman" w:hAnsi="Times New Roman" w:cs="Times New Roman"/>
          <w:sz w:val="24"/>
          <w:szCs w:val="24"/>
        </w:rPr>
        <w:t>, por lo que el</w:t>
      </w:r>
      <w:r w:rsidR="009429A4" w:rsidRPr="00B97801">
        <w:rPr>
          <w:rFonts w:ascii="Times New Roman" w:hAnsi="Times New Roman" w:cs="Times New Roman"/>
          <w:sz w:val="24"/>
          <w:szCs w:val="24"/>
        </w:rPr>
        <w:t xml:space="preserve"> propósito de este</w:t>
      </w:r>
      <w:r w:rsidR="005967EE" w:rsidRPr="00B97801">
        <w:rPr>
          <w:rFonts w:ascii="Times New Roman" w:hAnsi="Times New Roman" w:cs="Times New Roman"/>
          <w:sz w:val="24"/>
          <w:szCs w:val="24"/>
        </w:rPr>
        <w:t xml:space="preserve"> trabajo se orientó a </w:t>
      </w:r>
      <w:r w:rsidR="00877DD4" w:rsidRPr="00B97801">
        <w:rPr>
          <w:rFonts w:ascii="Times New Roman" w:hAnsi="Times New Roman" w:cs="Times New Roman"/>
          <w:sz w:val="24"/>
          <w:szCs w:val="24"/>
        </w:rPr>
        <w:t xml:space="preserve">responder a la pregunta </w:t>
      </w:r>
      <w:r w:rsidR="00877DD4" w:rsidRPr="00B97801">
        <w:rPr>
          <w:rFonts w:ascii="Times New Roman" w:eastAsia="Times New Roman" w:hAnsi="Times New Roman" w:cs="Times New Roman"/>
          <w:sz w:val="24"/>
          <w:szCs w:val="24"/>
        </w:rPr>
        <w:t xml:space="preserve">¿cómo se asocia el desarrollo de las habilidades sociales con la violencia intrafamiliar y </w:t>
      </w:r>
      <w:commentRangeStart w:id="34"/>
      <w:r w:rsidR="00877DD4" w:rsidRPr="00B97801">
        <w:rPr>
          <w:rFonts w:ascii="Times New Roman" w:eastAsia="Times New Roman" w:hAnsi="Times New Roman" w:cs="Times New Roman"/>
          <w:sz w:val="24"/>
          <w:szCs w:val="24"/>
        </w:rPr>
        <w:t>las representaciones sociales que la naturalizan?</w:t>
      </w:r>
      <w:commentRangeEnd w:id="34"/>
      <w:r w:rsidR="00AF5770">
        <w:rPr>
          <w:rStyle w:val="Refdecomentario"/>
        </w:rPr>
        <w:commentReference w:id="34"/>
      </w:r>
    </w:p>
    <w:p w14:paraId="14DDC09D" w14:textId="22E6E3E6" w:rsidR="00BD1F3A" w:rsidRPr="00B97801" w:rsidRDefault="581CF45D" w:rsidP="00F76D74">
      <w:pPr>
        <w:spacing w:after="0" w:line="360" w:lineRule="auto"/>
        <w:ind w:firstLine="340"/>
        <w:rPr>
          <w:rFonts w:ascii="Times New Roman" w:eastAsia="Times New Roman" w:hAnsi="Times New Roman" w:cs="Times New Roman"/>
          <w:sz w:val="24"/>
          <w:szCs w:val="24"/>
        </w:rPr>
      </w:pPr>
      <w:commentRangeStart w:id="35"/>
      <w:r w:rsidRPr="00B97801">
        <w:rPr>
          <w:rFonts w:ascii="Times New Roman" w:hAnsi="Times New Roman" w:cs="Times New Roman"/>
          <w:sz w:val="24"/>
          <w:szCs w:val="24"/>
        </w:rPr>
        <w:t xml:space="preserve">En este contexto se plantearon </w:t>
      </w:r>
      <w:r w:rsidR="5566BEC0" w:rsidRPr="00B97801">
        <w:rPr>
          <w:rFonts w:ascii="Times New Roman" w:hAnsi="Times New Roman" w:cs="Times New Roman"/>
          <w:sz w:val="24"/>
          <w:szCs w:val="24"/>
        </w:rPr>
        <w:t>tres</w:t>
      </w:r>
      <w:r w:rsidRPr="00B97801">
        <w:rPr>
          <w:rFonts w:ascii="Times New Roman" w:hAnsi="Times New Roman" w:cs="Times New Roman"/>
          <w:sz w:val="24"/>
          <w:szCs w:val="24"/>
        </w:rPr>
        <w:t xml:space="preserve"> objetivos</w:t>
      </w:r>
      <w:r w:rsidR="0DA50D8E" w:rsidRPr="00B97801">
        <w:rPr>
          <w:rFonts w:ascii="Times New Roman" w:hAnsi="Times New Roman" w:cs="Times New Roman"/>
          <w:sz w:val="24"/>
          <w:szCs w:val="24"/>
        </w:rPr>
        <w:t xml:space="preserve">: </w:t>
      </w:r>
      <w:r w:rsidR="5E0A536B" w:rsidRPr="00B97801">
        <w:rPr>
          <w:rFonts w:ascii="Times New Roman" w:hAnsi="Times New Roman" w:cs="Times New Roman"/>
          <w:sz w:val="24"/>
          <w:szCs w:val="24"/>
        </w:rPr>
        <w:t xml:space="preserve">1) </w:t>
      </w:r>
      <w:r w:rsidR="008416E5" w:rsidRPr="00B97801">
        <w:rPr>
          <w:rFonts w:ascii="Times New Roman" w:hAnsi="Times New Roman" w:cs="Times New Roman"/>
          <w:sz w:val="24"/>
          <w:szCs w:val="24"/>
        </w:rPr>
        <w:t>r</w:t>
      </w:r>
      <w:r w:rsidR="005967EE" w:rsidRPr="00B97801">
        <w:rPr>
          <w:rFonts w:ascii="Times New Roman" w:hAnsi="Times New Roman" w:cs="Times New Roman"/>
          <w:sz w:val="24"/>
          <w:szCs w:val="24"/>
        </w:rPr>
        <w:t>elacionar si</w:t>
      </w:r>
      <w:r w:rsidR="008416E5" w:rsidRPr="00B97801">
        <w:rPr>
          <w:rFonts w:ascii="Times New Roman" w:hAnsi="Times New Roman" w:cs="Times New Roman"/>
          <w:sz w:val="24"/>
          <w:szCs w:val="24"/>
        </w:rPr>
        <w:t>,</w:t>
      </w:r>
      <w:r w:rsidR="005967EE" w:rsidRPr="00B97801">
        <w:rPr>
          <w:rFonts w:ascii="Times New Roman" w:hAnsi="Times New Roman" w:cs="Times New Roman"/>
          <w:sz w:val="24"/>
          <w:szCs w:val="24"/>
        </w:rPr>
        <w:t xml:space="preserve"> haber vivido violencia por parte de algunos de los padres</w:t>
      </w:r>
      <w:r w:rsidR="008416E5" w:rsidRPr="00B97801">
        <w:rPr>
          <w:rFonts w:ascii="Times New Roman" w:hAnsi="Times New Roman" w:cs="Times New Roman"/>
          <w:sz w:val="24"/>
          <w:szCs w:val="24"/>
        </w:rPr>
        <w:t>,</w:t>
      </w:r>
      <w:r w:rsidR="005967EE" w:rsidRPr="00B97801">
        <w:rPr>
          <w:rFonts w:ascii="Times New Roman" w:hAnsi="Times New Roman" w:cs="Times New Roman"/>
          <w:sz w:val="24"/>
          <w:szCs w:val="24"/>
        </w:rPr>
        <w:t xml:space="preserve"> </w:t>
      </w:r>
      <w:r w:rsidR="002B1F36" w:rsidRPr="00B97801">
        <w:rPr>
          <w:rFonts w:ascii="Times New Roman" w:hAnsi="Times New Roman" w:cs="Times New Roman"/>
          <w:sz w:val="24"/>
          <w:szCs w:val="24"/>
        </w:rPr>
        <w:t xml:space="preserve">se asocia </w:t>
      </w:r>
      <w:r w:rsidR="00784233" w:rsidRPr="00B97801">
        <w:rPr>
          <w:rFonts w:ascii="Times New Roman" w:hAnsi="Times New Roman" w:cs="Times New Roman"/>
          <w:sz w:val="24"/>
          <w:szCs w:val="24"/>
        </w:rPr>
        <w:t xml:space="preserve">con </w:t>
      </w:r>
      <w:r w:rsidR="005967EE" w:rsidRPr="00B97801">
        <w:rPr>
          <w:rFonts w:ascii="Times New Roman" w:hAnsi="Times New Roman" w:cs="Times New Roman"/>
          <w:sz w:val="24"/>
          <w:szCs w:val="24"/>
        </w:rPr>
        <w:t>el desarrollo de las habilidades sociales en los adolescentes</w:t>
      </w:r>
      <w:r w:rsidR="3814385E" w:rsidRPr="00B97801">
        <w:rPr>
          <w:rFonts w:ascii="Times New Roman" w:hAnsi="Times New Roman" w:cs="Times New Roman"/>
          <w:sz w:val="24"/>
          <w:szCs w:val="24"/>
        </w:rPr>
        <w:t>;</w:t>
      </w:r>
      <w:r w:rsidR="54F599FC" w:rsidRPr="00B97801">
        <w:rPr>
          <w:rFonts w:ascii="Times New Roman" w:hAnsi="Times New Roman" w:cs="Times New Roman"/>
          <w:sz w:val="24"/>
          <w:szCs w:val="24"/>
        </w:rPr>
        <w:t xml:space="preserve"> 2) </w:t>
      </w:r>
      <w:r w:rsidR="008416E5" w:rsidRPr="00B97801">
        <w:rPr>
          <w:rFonts w:ascii="Times New Roman" w:eastAsia="Times New Roman" w:hAnsi="Times New Roman" w:cs="Times New Roman"/>
          <w:sz w:val="24"/>
          <w:szCs w:val="24"/>
        </w:rPr>
        <w:t>a</w:t>
      </w:r>
      <w:r w:rsidR="005967EE" w:rsidRPr="00B97801">
        <w:rPr>
          <w:rFonts w:ascii="Times New Roman" w:eastAsia="Times New Roman" w:hAnsi="Times New Roman" w:cs="Times New Roman"/>
          <w:sz w:val="24"/>
          <w:szCs w:val="24"/>
        </w:rPr>
        <w:t xml:space="preserve">nalizar si existen diferencias significativas entre el desarrollo de habilidades sociales, el experimentar violencia por parte de los padres y </w:t>
      </w:r>
      <w:commentRangeStart w:id="36"/>
      <w:r w:rsidR="005967EE" w:rsidRPr="00D3677E">
        <w:rPr>
          <w:rFonts w:ascii="Times New Roman" w:eastAsia="Times New Roman" w:hAnsi="Times New Roman" w:cs="Times New Roman"/>
          <w:sz w:val="24"/>
          <w:szCs w:val="24"/>
          <w:highlight w:val="yellow"/>
          <w:rPrChange w:id="37" w:author="Incognito" w:date="2022-07-23T13:18:00Z">
            <w:rPr>
              <w:rFonts w:ascii="Times New Roman" w:eastAsia="Times New Roman" w:hAnsi="Times New Roman" w:cs="Times New Roman"/>
              <w:sz w:val="24"/>
              <w:szCs w:val="24"/>
            </w:rPr>
          </w:rPrChange>
        </w:rPr>
        <w:t>las variables sociodemográficas</w:t>
      </w:r>
      <w:commentRangeEnd w:id="36"/>
      <w:r w:rsidR="00D3677E">
        <w:rPr>
          <w:rStyle w:val="Refdecomentario"/>
        </w:rPr>
        <w:commentReference w:id="36"/>
      </w:r>
      <w:r w:rsidR="65E52549" w:rsidRPr="00B97801">
        <w:rPr>
          <w:rFonts w:ascii="Times New Roman" w:eastAsia="Times New Roman" w:hAnsi="Times New Roman" w:cs="Times New Roman"/>
          <w:sz w:val="24"/>
          <w:szCs w:val="24"/>
        </w:rPr>
        <w:t>;</w:t>
      </w:r>
      <w:r w:rsidR="78DFB0A0" w:rsidRPr="00B97801">
        <w:rPr>
          <w:rFonts w:ascii="Times New Roman" w:eastAsia="Times New Roman" w:hAnsi="Times New Roman" w:cs="Times New Roman"/>
          <w:sz w:val="24"/>
          <w:szCs w:val="24"/>
        </w:rPr>
        <w:t xml:space="preserve"> 3)</w:t>
      </w:r>
      <w:r w:rsidR="008416E5" w:rsidRPr="00B97801">
        <w:rPr>
          <w:rFonts w:ascii="Times New Roman" w:eastAsia="Times New Roman" w:hAnsi="Times New Roman" w:cs="Times New Roman"/>
          <w:sz w:val="24"/>
          <w:szCs w:val="24"/>
        </w:rPr>
        <w:t xml:space="preserve"> d</w:t>
      </w:r>
      <w:r w:rsidR="005967EE" w:rsidRPr="00B97801">
        <w:rPr>
          <w:rFonts w:ascii="Times New Roman" w:eastAsia="Times New Roman" w:hAnsi="Times New Roman" w:cs="Times New Roman"/>
          <w:sz w:val="24"/>
          <w:szCs w:val="24"/>
        </w:rPr>
        <w:t>eterminar si existen diferencias significativas entre las representaciones sociales</w:t>
      </w:r>
      <w:r w:rsidR="69CB5181" w:rsidRPr="00B97801">
        <w:rPr>
          <w:rFonts w:ascii="Times New Roman" w:eastAsia="Times New Roman" w:hAnsi="Times New Roman" w:cs="Times New Roman"/>
          <w:sz w:val="24"/>
          <w:szCs w:val="24"/>
        </w:rPr>
        <w:t xml:space="preserve">, </w:t>
      </w:r>
      <w:r w:rsidR="005967EE" w:rsidRPr="00B97801">
        <w:rPr>
          <w:rFonts w:ascii="Times New Roman" w:eastAsia="Times New Roman" w:hAnsi="Times New Roman" w:cs="Times New Roman"/>
          <w:sz w:val="24"/>
          <w:szCs w:val="24"/>
        </w:rPr>
        <w:t xml:space="preserve">las </w:t>
      </w:r>
      <w:r w:rsidR="005967EE" w:rsidRPr="00D3677E">
        <w:rPr>
          <w:rFonts w:ascii="Times New Roman" w:eastAsia="Times New Roman" w:hAnsi="Times New Roman" w:cs="Times New Roman"/>
          <w:sz w:val="24"/>
          <w:szCs w:val="24"/>
          <w:highlight w:val="yellow"/>
          <w:rPrChange w:id="38" w:author="Incognito" w:date="2022-07-23T13:18:00Z">
            <w:rPr>
              <w:rFonts w:ascii="Times New Roman" w:eastAsia="Times New Roman" w:hAnsi="Times New Roman" w:cs="Times New Roman"/>
              <w:sz w:val="24"/>
              <w:szCs w:val="24"/>
            </w:rPr>
          </w:rPrChange>
        </w:rPr>
        <w:t>variables sociodemográficas</w:t>
      </w:r>
      <w:r w:rsidR="005967EE" w:rsidRPr="00B97801">
        <w:rPr>
          <w:rFonts w:ascii="Times New Roman" w:eastAsia="Times New Roman" w:hAnsi="Times New Roman" w:cs="Times New Roman"/>
          <w:sz w:val="24"/>
          <w:szCs w:val="24"/>
        </w:rPr>
        <w:t xml:space="preserve"> y el desarrollo de las habilidades sociales. </w:t>
      </w:r>
      <w:commentRangeEnd w:id="35"/>
      <w:r w:rsidR="00C7511E">
        <w:rPr>
          <w:rStyle w:val="Refdecomentario"/>
        </w:rPr>
        <w:commentReference w:id="35"/>
      </w:r>
    </w:p>
    <w:p w14:paraId="150A7424" w14:textId="1B976C77" w:rsidR="00775E7B" w:rsidRPr="00B97801" w:rsidRDefault="002A7C21" w:rsidP="005735BA">
      <w:pPr>
        <w:spacing w:line="360" w:lineRule="auto"/>
        <w:rPr>
          <w:rFonts w:ascii="Times New Roman" w:hAnsi="Times New Roman" w:cs="Times New Roman"/>
          <w:b/>
          <w:bCs/>
          <w:sz w:val="24"/>
          <w:szCs w:val="24"/>
        </w:rPr>
      </w:pPr>
      <w:r w:rsidRPr="00B97801">
        <w:rPr>
          <w:rFonts w:ascii="Times New Roman" w:hAnsi="Times New Roman" w:cs="Times New Roman"/>
          <w:b/>
          <w:bCs/>
          <w:sz w:val="24"/>
          <w:szCs w:val="24"/>
        </w:rPr>
        <w:t>Método</w:t>
      </w:r>
    </w:p>
    <w:p w14:paraId="7902FE20" w14:textId="0C149F20" w:rsidR="006A3093" w:rsidRPr="00B97801" w:rsidRDefault="006A3093" w:rsidP="005735BA">
      <w:pPr>
        <w:spacing w:line="360" w:lineRule="auto"/>
        <w:rPr>
          <w:rFonts w:ascii="Times New Roman" w:hAnsi="Times New Roman" w:cs="Times New Roman"/>
          <w:sz w:val="24"/>
          <w:szCs w:val="24"/>
        </w:rPr>
      </w:pPr>
      <w:commentRangeStart w:id="39"/>
      <w:r w:rsidRPr="00B97801">
        <w:rPr>
          <w:rFonts w:ascii="Times New Roman" w:hAnsi="Times New Roman" w:cs="Times New Roman"/>
          <w:sz w:val="24"/>
          <w:szCs w:val="24"/>
        </w:rPr>
        <w:t>Para el logro de los objetivos, el equipo de investigación determinó un estudio de tipo cuantitativo, descriptivo, transversal de alcance correlacional</w:t>
      </w:r>
      <w:r w:rsidR="00562DCF" w:rsidRPr="00B97801">
        <w:rPr>
          <w:rFonts w:ascii="Times New Roman" w:hAnsi="Times New Roman" w:cs="Times New Roman"/>
          <w:sz w:val="24"/>
          <w:szCs w:val="24"/>
        </w:rPr>
        <w:t>|</w:t>
      </w:r>
      <w:r w:rsidRPr="00B97801">
        <w:rPr>
          <w:rFonts w:ascii="Times New Roman" w:hAnsi="Times New Roman" w:cs="Times New Roman"/>
          <w:sz w:val="24"/>
          <w:szCs w:val="24"/>
        </w:rPr>
        <w:t xml:space="preserve"> (Sampieri, Collado y Baptista, 2003). Estos autores indican que los estudios descriptivos, transversales centran su interés en la descripción detallada de un fenómeno y en una muestra y en un momento particular.</w:t>
      </w:r>
      <w:commentRangeEnd w:id="39"/>
      <w:r w:rsidR="00D3677E">
        <w:rPr>
          <w:rStyle w:val="Refdecomentario"/>
        </w:rPr>
        <w:commentReference w:id="39"/>
      </w:r>
    </w:p>
    <w:p w14:paraId="6CBF40F3" w14:textId="77777777" w:rsidR="00775E7B" w:rsidRPr="00B97801" w:rsidRDefault="00775E7B" w:rsidP="005735BA">
      <w:pPr>
        <w:spacing w:line="360" w:lineRule="auto"/>
        <w:rPr>
          <w:rFonts w:ascii="Times New Roman" w:hAnsi="Times New Roman" w:cs="Times New Roman"/>
          <w:b/>
          <w:bCs/>
          <w:sz w:val="24"/>
          <w:szCs w:val="24"/>
        </w:rPr>
      </w:pPr>
      <w:r w:rsidRPr="00B97801">
        <w:rPr>
          <w:rFonts w:ascii="Times New Roman" w:hAnsi="Times New Roman" w:cs="Times New Roman"/>
          <w:b/>
          <w:bCs/>
          <w:sz w:val="24"/>
          <w:szCs w:val="24"/>
        </w:rPr>
        <w:t>Participantes</w:t>
      </w:r>
    </w:p>
    <w:p w14:paraId="51B923D4" w14:textId="7637BA06"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Se realizó un muestreo por conveniencia y se contó</w:t>
      </w:r>
      <w:r w:rsidRPr="00B97801">
        <w:rPr>
          <w:rFonts w:ascii="Times New Roman" w:eastAsia="Times New Roman" w:hAnsi="Times New Roman" w:cs="Times New Roman"/>
          <w:b/>
          <w:sz w:val="24"/>
          <w:szCs w:val="24"/>
        </w:rPr>
        <w:t xml:space="preserve"> </w:t>
      </w:r>
      <w:r w:rsidRPr="00B97801">
        <w:rPr>
          <w:rFonts w:ascii="Times New Roman" w:eastAsia="Times New Roman" w:hAnsi="Times New Roman" w:cs="Times New Roman"/>
          <w:sz w:val="24"/>
          <w:szCs w:val="24"/>
        </w:rPr>
        <w:t>una muestra final de 513 participantes. Como criterios de inclusión, el equipo de investigación determinó, jóvenes adolescentes hombres y mujeres colombianos en edades entre los 12 y los 18</w:t>
      </w:r>
      <w:r w:rsidR="009429A4" w:rsidRPr="00B97801">
        <w:rPr>
          <w:rFonts w:ascii="Times New Roman" w:eastAsia="Times New Roman" w:hAnsi="Times New Roman" w:cs="Times New Roman"/>
          <w:sz w:val="24"/>
          <w:szCs w:val="24"/>
        </w:rPr>
        <w:t xml:space="preserve"> </w:t>
      </w:r>
      <w:r w:rsidR="00AA317B" w:rsidRPr="00B97801">
        <w:rPr>
          <w:rFonts w:ascii="Times New Roman" w:eastAsia="Times New Roman" w:hAnsi="Times New Roman" w:cs="Times New Roman"/>
          <w:sz w:val="24"/>
          <w:szCs w:val="24"/>
        </w:rPr>
        <w:t>años con</w:t>
      </w:r>
      <w:r w:rsidRPr="00B97801">
        <w:rPr>
          <w:rFonts w:ascii="Times New Roman" w:eastAsia="Times New Roman" w:hAnsi="Times New Roman" w:cs="Times New Roman"/>
          <w:sz w:val="24"/>
          <w:szCs w:val="24"/>
        </w:rPr>
        <w:t xml:space="preserve"> matrícula escolar </w:t>
      </w:r>
      <w:r w:rsidRPr="00B97801">
        <w:rPr>
          <w:rFonts w:ascii="Times New Roman" w:eastAsia="Times New Roman" w:hAnsi="Times New Roman" w:cs="Times New Roman"/>
          <w:sz w:val="24"/>
          <w:szCs w:val="24"/>
        </w:rPr>
        <w:lastRenderedPageBreak/>
        <w:t>activa en colegios oficiales y privados. Las características sociodemográficas de los participantes se presentan en la tabla 1.</w:t>
      </w:r>
    </w:p>
    <w:p w14:paraId="46A05DDF" w14:textId="77777777" w:rsidR="004D1B01" w:rsidRPr="00B97801" w:rsidRDefault="004D1B01" w:rsidP="005735BA">
      <w:pPr>
        <w:spacing w:line="360" w:lineRule="auto"/>
        <w:rPr>
          <w:rFonts w:ascii="Times New Roman" w:eastAsia="Times New Roman" w:hAnsi="Times New Roman" w:cs="Times New Roman"/>
          <w:sz w:val="24"/>
          <w:szCs w:val="24"/>
        </w:rPr>
      </w:pPr>
      <w:commentRangeStart w:id="40"/>
      <w:r w:rsidRPr="00B97801">
        <w:rPr>
          <w:rFonts w:ascii="Times New Roman" w:eastAsia="Times New Roman" w:hAnsi="Times New Roman" w:cs="Times New Roman"/>
          <w:sz w:val="24"/>
          <w:szCs w:val="24"/>
        </w:rPr>
        <w:t>Tabla 1.</w:t>
      </w:r>
    </w:p>
    <w:p w14:paraId="113E1665" w14:textId="2617BB10"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i/>
          <w:sz w:val="24"/>
          <w:szCs w:val="24"/>
        </w:rPr>
        <w:t>Características</w:t>
      </w:r>
      <w:ins w:id="41" w:author="Incognito" w:date="2022-07-23T16:21:00Z">
        <w:r w:rsidR="001553A8">
          <w:rPr>
            <w:rFonts w:ascii="Times New Roman" w:eastAsia="Times New Roman" w:hAnsi="Times New Roman" w:cs="Times New Roman"/>
            <w:i/>
            <w:sz w:val="24"/>
            <w:szCs w:val="24"/>
          </w:rPr>
          <w:t xml:space="preserve"> sociodemográficas</w:t>
        </w:r>
      </w:ins>
      <w:r w:rsidRPr="00B97801">
        <w:rPr>
          <w:rFonts w:ascii="Times New Roman" w:eastAsia="Times New Roman" w:hAnsi="Times New Roman" w:cs="Times New Roman"/>
          <w:i/>
          <w:sz w:val="24"/>
          <w:szCs w:val="24"/>
        </w:rPr>
        <w:t xml:space="preserve"> de los participantes</w:t>
      </w:r>
      <w:commentRangeEnd w:id="40"/>
      <w:r w:rsidR="001553A8">
        <w:rPr>
          <w:rStyle w:val="Refdecomentario"/>
        </w:rPr>
        <w:commentReference w:id="40"/>
      </w:r>
    </w:p>
    <w:tbl>
      <w:tblPr>
        <w:tblW w:w="6945" w:type="dxa"/>
        <w:tblLayout w:type="fixed"/>
        <w:tblLook w:val="0400" w:firstRow="0" w:lastRow="0" w:firstColumn="0" w:lastColumn="0" w:noHBand="0" w:noVBand="1"/>
      </w:tblPr>
      <w:tblGrid>
        <w:gridCol w:w="2944"/>
        <w:gridCol w:w="2016"/>
        <w:gridCol w:w="1985"/>
      </w:tblGrid>
      <w:tr w:rsidR="00B97801" w:rsidRPr="00B97801" w14:paraId="37703BBE" w14:textId="77777777" w:rsidTr="00390852">
        <w:tc>
          <w:tcPr>
            <w:tcW w:w="2944" w:type="dxa"/>
            <w:tcBorders>
              <w:top w:val="single" w:sz="4" w:space="0" w:color="000000"/>
              <w:left w:val="nil"/>
              <w:bottom w:val="single" w:sz="4" w:space="0" w:color="000000"/>
              <w:right w:val="nil"/>
            </w:tcBorders>
            <w:hideMark/>
          </w:tcPr>
          <w:p w14:paraId="15EDE720"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Variable</w:t>
            </w:r>
          </w:p>
        </w:tc>
        <w:tc>
          <w:tcPr>
            <w:tcW w:w="2016" w:type="dxa"/>
            <w:tcBorders>
              <w:top w:val="single" w:sz="4" w:space="0" w:color="000000"/>
              <w:left w:val="nil"/>
              <w:bottom w:val="single" w:sz="4" w:space="0" w:color="000000"/>
              <w:right w:val="nil"/>
            </w:tcBorders>
            <w:hideMark/>
          </w:tcPr>
          <w:p w14:paraId="62C88692"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Frecuencia</w:t>
            </w:r>
          </w:p>
        </w:tc>
        <w:tc>
          <w:tcPr>
            <w:tcW w:w="1985" w:type="dxa"/>
            <w:tcBorders>
              <w:top w:val="single" w:sz="4" w:space="0" w:color="000000"/>
              <w:left w:val="nil"/>
              <w:bottom w:val="single" w:sz="4" w:space="0" w:color="000000"/>
              <w:right w:val="nil"/>
            </w:tcBorders>
            <w:hideMark/>
          </w:tcPr>
          <w:p w14:paraId="41DF87F9"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Porcentaje</w:t>
            </w:r>
          </w:p>
        </w:tc>
      </w:tr>
      <w:tr w:rsidR="00B97801" w:rsidRPr="00B97801" w14:paraId="7FA31424" w14:textId="77777777" w:rsidTr="00390852">
        <w:trPr>
          <w:trHeight w:val="496"/>
        </w:trPr>
        <w:tc>
          <w:tcPr>
            <w:tcW w:w="6945" w:type="dxa"/>
            <w:gridSpan w:val="3"/>
            <w:hideMark/>
          </w:tcPr>
          <w:p w14:paraId="67B0AB28" w14:textId="77777777" w:rsidR="004D1B01" w:rsidRPr="00B97801" w:rsidRDefault="004D1B01" w:rsidP="005735BA">
            <w:pPr>
              <w:spacing w:line="360" w:lineRule="auto"/>
              <w:rPr>
                <w:rFonts w:ascii="Times New Roman" w:eastAsia="Times New Roman" w:hAnsi="Times New Roman" w:cs="Times New Roman"/>
                <w:b/>
                <w:bCs/>
                <w:sz w:val="24"/>
                <w:szCs w:val="24"/>
              </w:rPr>
            </w:pPr>
            <w:r w:rsidRPr="00B97801">
              <w:rPr>
                <w:rFonts w:ascii="Times New Roman" w:eastAsia="Times New Roman" w:hAnsi="Times New Roman" w:cs="Times New Roman"/>
                <w:b/>
                <w:bCs/>
                <w:sz w:val="24"/>
                <w:szCs w:val="24"/>
              </w:rPr>
              <w:t xml:space="preserve">Tipo de familia </w:t>
            </w:r>
          </w:p>
        </w:tc>
      </w:tr>
      <w:tr w:rsidR="00B97801" w:rsidRPr="00B97801" w14:paraId="37175DBC" w14:textId="77777777" w:rsidTr="00390852">
        <w:trPr>
          <w:trHeight w:val="428"/>
        </w:trPr>
        <w:tc>
          <w:tcPr>
            <w:tcW w:w="2944" w:type="dxa"/>
            <w:hideMark/>
          </w:tcPr>
          <w:p w14:paraId="2E489786"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 xml:space="preserve">Nuclear Biparental </w:t>
            </w:r>
          </w:p>
        </w:tc>
        <w:tc>
          <w:tcPr>
            <w:tcW w:w="2016" w:type="dxa"/>
            <w:hideMark/>
          </w:tcPr>
          <w:p w14:paraId="31E9BFA1"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251</w:t>
            </w:r>
          </w:p>
        </w:tc>
        <w:tc>
          <w:tcPr>
            <w:tcW w:w="1985" w:type="dxa"/>
            <w:hideMark/>
          </w:tcPr>
          <w:p w14:paraId="6F69560F"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48,9</w:t>
            </w:r>
          </w:p>
        </w:tc>
      </w:tr>
      <w:tr w:rsidR="00B97801" w:rsidRPr="00B97801" w14:paraId="3A160220" w14:textId="77777777" w:rsidTr="00390852">
        <w:trPr>
          <w:trHeight w:val="392"/>
        </w:trPr>
        <w:tc>
          <w:tcPr>
            <w:tcW w:w="2944" w:type="dxa"/>
            <w:hideMark/>
          </w:tcPr>
          <w:p w14:paraId="1673B883"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 xml:space="preserve">Nuclear Monoparental </w:t>
            </w:r>
          </w:p>
        </w:tc>
        <w:tc>
          <w:tcPr>
            <w:tcW w:w="2016" w:type="dxa"/>
            <w:hideMark/>
          </w:tcPr>
          <w:p w14:paraId="707A2A71"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127</w:t>
            </w:r>
          </w:p>
        </w:tc>
        <w:tc>
          <w:tcPr>
            <w:tcW w:w="1985" w:type="dxa"/>
            <w:hideMark/>
          </w:tcPr>
          <w:p w14:paraId="19BB1B60"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24,8</w:t>
            </w:r>
          </w:p>
        </w:tc>
      </w:tr>
      <w:tr w:rsidR="00B97801" w:rsidRPr="00B97801" w14:paraId="1501B0BE" w14:textId="77777777" w:rsidTr="00390852">
        <w:trPr>
          <w:trHeight w:val="511"/>
        </w:trPr>
        <w:tc>
          <w:tcPr>
            <w:tcW w:w="2944" w:type="dxa"/>
            <w:hideMark/>
          </w:tcPr>
          <w:p w14:paraId="795C4DB4"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Reconstituida</w:t>
            </w:r>
          </w:p>
        </w:tc>
        <w:tc>
          <w:tcPr>
            <w:tcW w:w="2016" w:type="dxa"/>
            <w:hideMark/>
          </w:tcPr>
          <w:p w14:paraId="651DE88D"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67</w:t>
            </w:r>
          </w:p>
        </w:tc>
        <w:tc>
          <w:tcPr>
            <w:tcW w:w="1985" w:type="dxa"/>
            <w:hideMark/>
          </w:tcPr>
          <w:p w14:paraId="476F544C"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13,1</w:t>
            </w:r>
          </w:p>
        </w:tc>
      </w:tr>
      <w:tr w:rsidR="00B97801" w:rsidRPr="00B97801" w14:paraId="6562A70A" w14:textId="77777777" w:rsidTr="00390852">
        <w:trPr>
          <w:trHeight w:val="547"/>
        </w:trPr>
        <w:tc>
          <w:tcPr>
            <w:tcW w:w="2944" w:type="dxa"/>
            <w:hideMark/>
          </w:tcPr>
          <w:p w14:paraId="7CE62749"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Extensa</w:t>
            </w:r>
          </w:p>
        </w:tc>
        <w:tc>
          <w:tcPr>
            <w:tcW w:w="2016" w:type="dxa"/>
            <w:hideMark/>
          </w:tcPr>
          <w:p w14:paraId="247E198D"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68</w:t>
            </w:r>
          </w:p>
        </w:tc>
        <w:tc>
          <w:tcPr>
            <w:tcW w:w="1985" w:type="dxa"/>
            <w:hideMark/>
          </w:tcPr>
          <w:p w14:paraId="14A6FDC8"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13,3</w:t>
            </w:r>
          </w:p>
        </w:tc>
      </w:tr>
      <w:tr w:rsidR="00B97801" w:rsidRPr="00B97801" w14:paraId="1A709A71" w14:textId="77777777" w:rsidTr="00390852">
        <w:trPr>
          <w:trHeight w:val="462"/>
        </w:trPr>
        <w:tc>
          <w:tcPr>
            <w:tcW w:w="6945" w:type="dxa"/>
            <w:gridSpan w:val="3"/>
            <w:hideMark/>
          </w:tcPr>
          <w:p w14:paraId="14AF0C1E" w14:textId="77777777" w:rsidR="004D1B01" w:rsidRPr="00B97801" w:rsidRDefault="004D1B01" w:rsidP="005735BA">
            <w:pPr>
              <w:spacing w:line="360" w:lineRule="auto"/>
              <w:rPr>
                <w:rFonts w:ascii="Times New Roman" w:eastAsia="Times New Roman" w:hAnsi="Times New Roman" w:cs="Times New Roman"/>
                <w:b/>
                <w:bCs/>
                <w:sz w:val="24"/>
                <w:szCs w:val="24"/>
              </w:rPr>
            </w:pPr>
            <w:r w:rsidRPr="00B97801">
              <w:rPr>
                <w:rFonts w:ascii="Times New Roman" w:eastAsia="Times New Roman" w:hAnsi="Times New Roman" w:cs="Times New Roman"/>
                <w:b/>
                <w:bCs/>
                <w:sz w:val="24"/>
                <w:szCs w:val="24"/>
              </w:rPr>
              <w:t>Estrato socioeconómico</w:t>
            </w:r>
          </w:p>
        </w:tc>
      </w:tr>
      <w:tr w:rsidR="00B97801" w:rsidRPr="00B97801" w14:paraId="26AE5D39" w14:textId="77777777" w:rsidTr="00390852">
        <w:tc>
          <w:tcPr>
            <w:tcW w:w="2944" w:type="dxa"/>
            <w:hideMark/>
          </w:tcPr>
          <w:p w14:paraId="6CE195B9"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Bajo</w:t>
            </w:r>
          </w:p>
        </w:tc>
        <w:tc>
          <w:tcPr>
            <w:tcW w:w="2016" w:type="dxa"/>
            <w:hideMark/>
          </w:tcPr>
          <w:p w14:paraId="2539CEA6"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155</w:t>
            </w:r>
          </w:p>
        </w:tc>
        <w:tc>
          <w:tcPr>
            <w:tcW w:w="1985" w:type="dxa"/>
            <w:hideMark/>
          </w:tcPr>
          <w:p w14:paraId="35B97445"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30,2</w:t>
            </w:r>
          </w:p>
        </w:tc>
      </w:tr>
      <w:tr w:rsidR="00B97801" w:rsidRPr="00B97801" w14:paraId="098E5A11" w14:textId="77777777" w:rsidTr="00390852">
        <w:tc>
          <w:tcPr>
            <w:tcW w:w="2944" w:type="dxa"/>
            <w:hideMark/>
          </w:tcPr>
          <w:p w14:paraId="0A3B2B9A"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Medio</w:t>
            </w:r>
          </w:p>
        </w:tc>
        <w:tc>
          <w:tcPr>
            <w:tcW w:w="2016" w:type="dxa"/>
            <w:hideMark/>
          </w:tcPr>
          <w:p w14:paraId="1B0468E5"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300</w:t>
            </w:r>
          </w:p>
        </w:tc>
        <w:tc>
          <w:tcPr>
            <w:tcW w:w="1985" w:type="dxa"/>
            <w:hideMark/>
          </w:tcPr>
          <w:p w14:paraId="1338EAA4"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58,5</w:t>
            </w:r>
          </w:p>
        </w:tc>
      </w:tr>
      <w:tr w:rsidR="00B97801" w:rsidRPr="00B97801" w14:paraId="06418DF8" w14:textId="77777777" w:rsidTr="00390852">
        <w:tc>
          <w:tcPr>
            <w:tcW w:w="2944" w:type="dxa"/>
            <w:hideMark/>
          </w:tcPr>
          <w:p w14:paraId="3521F267"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Alto</w:t>
            </w:r>
          </w:p>
        </w:tc>
        <w:tc>
          <w:tcPr>
            <w:tcW w:w="2016" w:type="dxa"/>
            <w:hideMark/>
          </w:tcPr>
          <w:p w14:paraId="725D240B"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58</w:t>
            </w:r>
          </w:p>
        </w:tc>
        <w:tc>
          <w:tcPr>
            <w:tcW w:w="1985" w:type="dxa"/>
            <w:hideMark/>
          </w:tcPr>
          <w:p w14:paraId="7A3CB6E6"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11,3</w:t>
            </w:r>
          </w:p>
        </w:tc>
      </w:tr>
      <w:tr w:rsidR="00B97801" w:rsidRPr="00B97801" w14:paraId="6409376F" w14:textId="77777777" w:rsidTr="00390852">
        <w:tc>
          <w:tcPr>
            <w:tcW w:w="6945" w:type="dxa"/>
            <w:gridSpan w:val="3"/>
            <w:hideMark/>
          </w:tcPr>
          <w:p w14:paraId="1BF012AD" w14:textId="77777777" w:rsidR="004D1B01" w:rsidRPr="00B97801" w:rsidRDefault="004D1B01" w:rsidP="005735BA">
            <w:pPr>
              <w:spacing w:line="360" w:lineRule="auto"/>
              <w:rPr>
                <w:rFonts w:ascii="Times New Roman" w:eastAsia="Times New Roman" w:hAnsi="Times New Roman" w:cs="Times New Roman"/>
                <w:b/>
                <w:bCs/>
                <w:sz w:val="24"/>
                <w:szCs w:val="24"/>
                <w:highlight w:val="yellow"/>
              </w:rPr>
            </w:pPr>
            <w:r w:rsidRPr="00B97801">
              <w:rPr>
                <w:rFonts w:ascii="Times New Roman" w:eastAsia="Times New Roman" w:hAnsi="Times New Roman" w:cs="Times New Roman"/>
                <w:b/>
                <w:bCs/>
                <w:sz w:val="24"/>
                <w:szCs w:val="24"/>
              </w:rPr>
              <w:t>Sexo</w:t>
            </w:r>
          </w:p>
        </w:tc>
      </w:tr>
      <w:tr w:rsidR="00B97801" w:rsidRPr="00B97801" w14:paraId="3FAA7B09" w14:textId="77777777" w:rsidTr="00390852">
        <w:tc>
          <w:tcPr>
            <w:tcW w:w="2944" w:type="dxa"/>
            <w:hideMark/>
          </w:tcPr>
          <w:p w14:paraId="50A08D31"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Femenino</w:t>
            </w:r>
          </w:p>
        </w:tc>
        <w:tc>
          <w:tcPr>
            <w:tcW w:w="2016" w:type="dxa"/>
            <w:hideMark/>
          </w:tcPr>
          <w:p w14:paraId="3A5571E9"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270</w:t>
            </w:r>
          </w:p>
        </w:tc>
        <w:tc>
          <w:tcPr>
            <w:tcW w:w="1985" w:type="dxa"/>
            <w:hideMark/>
          </w:tcPr>
          <w:p w14:paraId="7AFFBAB4"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52,6</w:t>
            </w:r>
          </w:p>
        </w:tc>
      </w:tr>
      <w:tr w:rsidR="00B97801" w:rsidRPr="00B97801" w14:paraId="057921A7" w14:textId="77777777" w:rsidTr="00390852">
        <w:tc>
          <w:tcPr>
            <w:tcW w:w="2944" w:type="dxa"/>
            <w:hideMark/>
          </w:tcPr>
          <w:p w14:paraId="0A3ED4A0"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Masculino</w:t>
            </w:r>
          </w:p>
        </w:tc>
        <w:tc>
          <w:tcPr>
            <w:tcW w:w="2016" w:type="dxa"/>
            <w:hideMark/>
          </w:tcPr>
          <w:p w14:paraId="276FB520"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243</w:t>
            </w:r>
          </w:p>
        </w:tc>
        <w:tc>
          <w:tcPr>
            <w:tcW w:w="1985" w:type="dxa"/>
            <w:hideMark/>
          </w:tcPr>
          <w:p w14:paraId="03844C8B"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47,4</w:t>
            </w:r>
          </w:p>
        </w:tc>
      </w:tr>
      <w:tr w:rsidR="00B97801" w:rsidRPr="00B97801" w14:paraId="5BD9C78B" w14:textId="77777777" w:rsidTr="00390852">
        <w:tc>
          <w:tcPr>
            <w:tcW w:w="2944" w:type="dxa"/>
            <w:hideMark/>
          </w:tcPr>
          <w:p w14:paraId="130CBD24" w14:textId="77777777" w:rsidR="004D1B01" w:rsidRPr="00B97801" w:rsidRDefault="004D1B01" w:rsidP="005735BA">
            <w:pPr>
              <w:spacing w:line="360" w:lineRule="auto"/>
              <w:rPr>
                <w:rFonts w:ascii="Times New Roman" w:eastAsia="Times New Roman" w:hAnsi="Times New Roman" w:cs="Times New Roman"/>
                <w:b/>
                <w:bCs/>
                <w:sz w:val="24"/>
                <w:szCs w:val="24"/>
              </w:rPr>
            </w:pPr>
            <w:r w:rsidRPr="00B97801">
              <w:rPr>
                <w:rFonts w:ascii="Times New Roman" w:eastAsia="Times New Roman" w:hAnsi="Times New Roman" w:cs="Times New Roman"/>
                <w:b/>
                <w:bCs/>
                <w:sz w:val="24"/>
                <w:szCs w:val="24"/>
              </w:rPr>
              <w:t>Tipo de colegio</w:t>
            </w:r>
          </w:p>
        </w:tc>
        <w:tc>
          <w:tcPr>
            <w:tcW w:w="2016" w:type="dxa"/>
          </w:tcPr>
          <w:p w14:paraId="6AC0CDC4" w14:textId="77777777" w:rsidR="004D1B01" w:rsidRPr="00B97801" w:rsidRDefault="004D1B01" w:rsidP="005735BA">
            <w:pPr>
              <w:spacing w:line="360" w:lineRule="auto"/>
              <w:rPr>
                <w:rFonts w:ascii="Times New Roman" w:eastAsia="Times New Roman" w:hAnsi="Times New Roman" w:cs="Times New Roman"/>
                <w:sz w:val="24"/>
                <w:szCs w:val="24"/>
              </w:rPr>
            </w:pPr>
          </w:p>
        </w:tc>
        <w:tc>
          <w:tcPr>
            <w:tcW w:w="1985" w:type="dxa"/>
          </w:tcPr>
          <w:p w14:paraId="01A2C12F" w14:textId="77777777" w:rsidR="004D1B01" w:rsidRPr="00B97801" w:rsidRDefault="004D1B01" w:rsidP="005735BA">
            <w:pPr>
              <w:spacing w:line="360" w:lineRule="auto"/>
              <w:rPr>
                <w:rFonts w:ascii="Times New Roman" w:eastAsia="Times New Roman" w:hAnsi="Times New Roman" w:cs="Times New Roman"/>
                <w:sz w:val="24"/>
                <w:szCs w:val="24"/>
              </w:rPr>
            </w:pPr>
          </w:p>
        </w:tc>
      </w:tr>
      <w:tr w:rsidR="00B97801" w:rsidRPr="00B97801" w14:paraId="32FAF190" w14:textId="77777777" w:rsidTr="00390852">
        <w:trPr>
          <w:trHeight w:val="80"/>
        </w:trPr>
        <w:tc>
          <w:tcPr>
            <w:tcW w:w="2944" w:type="dxa"/>
            <w:hideMark/>
          </w:tcPr>
          <w:p w14:paraId="4CC9046D" w14:textId="77777777" w:rsidR="004D1B01" w:rsidRPr="00B97801" w:rsidRDefault="008459AE" w:rsidP="005735BA">
            <w:pPr>
              <w:spacing w:line="360" w:lineRule="auto"/>
              <w:rPr>
                <w:rFonts w:ascii="Times New Roman" w:eastAsia="Times New Roman" w:hAnsi="Times New Roman" w:cs="Times New Roman"/>
                <w:sz w:val="24"/>
                <w:szCs w:val="24"/>
                <w:highlight w:val="yellow"/>
              </w:rPr>
            </w:pPr>
            <w:sdt>
              <w:sdtPr>
                <w:rPr>
                  <w:rFonts w:ascii="Times New Roman" w:hAnsi="Times New Roman" w:cs="Times New Roman"/>
                  <w:sz w:val="24"/>
                  <w:szCs w:val="24"/>
                </w:rPr>
                <w:tag w:val="goog_rdk_12"/>
                <w:id w:val="1900787545"/>
              </w:sdtPr>
              <w:sdtContent/>
            </w:sdt>
            <w:r w:rsidR="004D1B01" w:rsidRPr="00B97801">
              <w:rPr>
                <w:rFonts w:ascii="Times New Roman" w:hAnsi="Times New Roman" w:cs="Times New Roman"/>
                <w:sz w:val="24"/>
                <w:szCs w:val="24"/>
              </w:rPr>
              <w:t>Privado</w:t>
            </w:r>
          </w:p>
        </w:tc>
        <w:tc>
          <w:tcPr>
            <w:tcW w:w="2016" w:type="dxa"/>
            <w:hideMark/>
          </w:tcPr>
          <w:p w14:paraId="56BBA23D"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176</w:t>
            </w:r>
          </w:p>
        </w:tc>
        <w:tc>
          <w:tcPr>
            <w:tcW w:w="1985" w:type="dxa"/>
            <w:hideMark/>
          </w:tcPr>
          <w:p w14:paraId="774BD36D"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34,3</w:t>
            </w:r>
          </w:p>
        </w:tc>
      </w:tr>
      <w:tr w:rsidR="00B97801" w:rsidRPr="00B97801" w14:paraId="14214BEB" w14:textId="77777777" w:rsidTr="00390852">
        <w:trPr>
          <w:trHeight w:val="80"/>
        </w:trPr>
        <w:tc>
          <w:tcPr>
            <w:tcW w:w="2944" w:type="dxa"/>
            <w:hideMark/>
          </w:tcPr>
          <w:p w14:paraId="6011E99E" w14:textId="77777777" w:rsidR="004D1B01" w:rsidRPr="00B97801" w:rsidRDefault="004D1B01" w:rsidP="005735BA">
            <w:pPr>
              <w:spacing w:line="360" w:lineRule="auto"/>
              <w:rPr>
                <w:rFonts w:ascii="Times New Roman" w:hAnsi="Times New Roman" w:cs="Times New Roman"/>
                <w:sz w:val="24"/>
                <w:szCs w:val="24"/>
              </w:rPr>
            </w:pPr>
            <w:r w:rsidRPr="00B97801">
              <w:rPr>
                <w:rFonts w:ascii="Times New Roman" w:hAnsi="Times New Roman" w:cs="Times New Roman"/>
                <w:sz w:val="24"/>
                <w:szCs w:val="24"/>
              </w:rPr>
              <w:t>Oficial</w:t>
            </w:r>
          </w:p>
        </w:tc>
        <w:tc>
          <w:tcPr>
            <w:tcW w:w="2016" w:type="dxa"/>
            <w:hideMark/>
          </w:tcPr>
          <w:p w14:paraId="2A3C371B" w14:textId="77777777" w:rsidR="004D1B01" w:rsidRPr="00B97801" w:rsidRDefault="004D1B01" w:rsidP="005735BA">
            <w:pPr>
              <w:spacing w:line="360" w:lineRule="auto"/>
              <w:rPr>
                <w:rFonts w:ascii="Times New Roman" w:hAnsi="Times New Roman" w:cs="Times New Roman"/>
                <w:sz w:val="24"/>
                <w:szCs w:val="24"/>
              </w:rPr>
            </w:pPr>
            <w:r w:rsidRPr="00B97801">
              <w:rPr>
                <w:rFonts w:ascii="Times New Roman" w:hAnsi="Times New Roman" w:cs="Times New Roman"/>
                <w:sz w:val="24"/>
                <w:szCs w:val="24"/>
              </w:rPr>
              <w:t>337</w:t>
            </w:r>
          </w:p>
        </w:tc>
        <w:tc>
          <w:tcPr>
            <w:tcW w:w="1985" w:type="dxa"/>
            <w:hideMark/>
          </w:tcPr>
          <w:p w14:paraId="631ABF14"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65,7</w:t>
            </w:r>
          </w:p>
        </w:tc>
      </w:tr>
      <w:tr w:rsidR="00B97801" w:rsidRPr="00B97801" w14:paraId="707AF400" w14:textId="77777777" w:rsidTr="00390852">
        <w:trPr>
          <w:trHeight w:val="80"/>
        </w:trPr>
        <w:tc>
          <w:tcPr>
            <w:tcW w:w="6945" w:type="dxa"/>
            <w:gridSpan w:val="3"/>
            <w:hideMark/>
          </w:tcPr>
          <w:p w14:paraId="5C6A2E31" w14:textId="447E6E23" w:rsidR="004D1B01" w:rsidRPr="00B97801" w:rsidRDefault="004D1B01" w:rsidP="005735BA">
            <w:pPr>
              <w:spacing w:line="360" w:lineRule="auto"/>
              <w:rPr>
                <w:rFonts w:ascii="Times New Roman" w:eastAsia="Times New Roman" w:hAnsi="Times New Roman" w:cs="Times New Roman"/>
                <w:sz w:val="24"/>
                <w:szCs w:val="24"/>
                <w:highlight w:val="yellow"/>
              </w:rPr>
            </w:pPr>
            <w:r w:rsidRPr="00B97801">
              <w:rPr>
                <w:rFonts w:ascii="Times New Roman" w:hAnsi="Times New Roman" w:cs="Times New Roman"/>
                <w:b/>
                <w:bCs/>
                <w:sz w:val="24"/>
                <w:szCs w:val="24"/>
              </w:rPr>
              <w:t>Edad</w:t>
            </w:r>
          </w:p>
        </w:tc>
      </w:tr>
      <w:tr w:rsidR="00B97801" w:rsidRPr="00B97801" w14:paraId="424FA183" w14:textId="77777777" w:rsidTr="00390852">
        <w:trPr>
          <w:trHeight w:val="80"/>
        </w:trPr>
        <w:tc>
          <w:tcPr>
            <w:tcW w:w="2944" w:type="dxa"/>
            <w:hideMark/>
          </w:tcPr>
          <w:p w14:paraId="37EF9AE9" w14:textId="0B2AB1B0" w:rsidR="004D1B01" w:rsidRPr="00B97801" w:rsidRDefault="004D1B01" w:rsidP="005735BA">
            <w:pPr>
              <w:spacing w:line="360" w:lineRule="auto"/>
              <w:rPr>
                <w:rFonts w:ascii="Times New Roman" w:hAnsi="Times New Roman" w:cs="Times New Roman"/>
                <w:sz w:val="24"/>
                <w:szCs w:val="24"/>
              </w:rPr>
            </w:pPr>
            <w:r w:rsidRPr="00B97801">
              <w:rPr>
                <w:rFonts w:ascii="Times New Roman" w:hAnsi="Times New Roman" w:cs="Times New Roman"/>
                <w:sz w:val="24"/>
                <w:szCs w:val="24"/>
              </w:rPr>
              <w:t>12-14</w:t>
            </w:r>
          </w:p>
        </w:tc>
        <w:tc>
          <w:tcPr>
            <w:tcW w:w="2016" w:type="dxa"/>
            <w:hideMark/>
          </w:tcPr>
          <w:p w14:paraId="7E16C0AC" w14:textId="77777777" w:rsidR="004D1B01" w:rsidRPr="00B97801" w:rsidRDefault="004D1B01" w:rsidP="005735BA">
            <w:pPr>
              <w:spacing w:line="360" w:lineRule="auto"/>
              <w:rPr>
                <w:rFonts w:ascii="Times New Roman" w:hAnsi="Times New Roman" w:cs="Times New Roman"/>
                <w:sz w:val="24"/>
                <w:szCs w:val="24"/>
              </w:rPr>
            </w:pPr>
            <w:r w:rsidRPr="00B97801">
              <w:rPr>
                <w:rFonts w:ascii="Times New Roman" w:hAnsi="Times New Roman" w:cs="Times New Roman"/>
                <w:sz w:val="24"/>
                <w:szCs w:val="24"/>
              </w:rPr>
              <w:t>244</w:t>
            </w:r>
          </w:p>
        </w:tc>
        <w:tc>
          <w:tcPr>
            <w:tcW w:w="1985" w:type="dxa"/>
            <w:hideMark/>
          </w:tcPr>
          <w:p w14:paraId="49EA7321"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47,3</w:t>
            </w:r>
          </w:p>
        </w:tc>
      </w:tr>
      <w:tr w:rsidR="00B97801" w:rsidRPr="00B97801" w14:paraId="7F035E18" w14:textId="77777777" w:rsidTr="00390852">
        <w:trPr>
          <w:trHeight w:val="80"/>
        </w:trPr>
        <w:tc>
          <w:tcPr>
            <w:tcW w:w="2944" w:type="dxa"/>
            <w:hideMark/>
          </w:tcPr>
          <w:p w14:paraId="03F40758" w14:textId="77777777" w:rsidR="004D1B01" w:rsidRPr="00B97801" w:rsidRDefault="004D1B01" w:rsidP="005735BA">
            <w:pPr>
              <w:spacing w:line="360" w:lineRule="auto"/>
              <w:rPr>
                <w:rFonts w:ascii="Times New Roman" w:hAnsi="Times New Roman" w:cs="Times New Roman"/>
                <w:sz w:val="24"/>
                <w:szCs w:val="24"/>
              </w:rPr>
            </w:pPr>
            <w:r w:rsidRPr="00B97801">
              <w:rPr>
                <w:rFonts w:ascii="Times New Roman" w:hAnsi="Times New Roman" w:cs="Times New Roman"/>
                <w:sz w:val="24"/>
                <w:szCs w:val="24"/>
              </w:rPr>
              <w:t>15-16</w:t>
            </w:r>
          </w:p>
        </w:tc>
        <w:tc>
          <w:tcPr>
            <w:tcW w:w="2016" w:type="dxa"/>
            <w:hideMark/>
          </w:tcPr>
          <w:p w14:paraId="43CA6BE6" w14:textId="77777777" w:rsidR="004D1B01" w:rsidRPr="00B97801" w:rsidRDefault="004D1B01" w:rsidP="005735BA">
            <w:pPr>
              <w:spacing w:line="360" w:lineRule="auto"/>
              <w:rPr>
                <w:rFonts w:ascii="Times New Roman" w:hAnsi="Times New Roman" w:cs="Times New Roman"/>
                <w:sz w:val="24"/>
                <w:szCs w:val="24"/>
              </w:rPr>
            </w:pPr>
            <w:r w:rsidRPr="00B97801">
              <w:rPr>
                <w:rFonts w:ascii="Times New Roman" w:hAnsi="Times New Roman" w:cs="Times New Roman"/>
                <w:sz w:val="24"/>
                <w:szCs w:val="24"/>
              </w:rPr>
              <w:t>181</w:t>
            </w:r>
          </w:p>
        </w:tc>
        <w:tc>
          <w:tcPr>
            <w:tcW w:w="1985" w:type="dxa"/>
            <w:hideMark/>
          </w:tcPr>
          <w:p w14:paraId="479A217C"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21,6</w:t>
            </w:r>
          </w:p>
        </w:tc>
      </w:tr>
      <w:tr w:rsidR="00B97801" w:rsidRPr="00B97801" w14:paraId="0159BFEA" w14:textId="77777777" w:rsidTr="00390852">
        <w:trPr>
          <w:trHeight w:val="80"/>
        </w:trPr>
        <w:tc>
          <w:tcPr>
            <w:tcW w:w="2944" w:type="dxa"/>
            <w:tcBorders>
              <w:top w:val="nil"/>
              <w:left w:val="nil"/>
              <w:bottom w:val="single" w:sz="4" w:space="0" w:color="000000"/>
              <w:right w:val="nil"/>
            </w:tcBorders>
            <w:hideMark/>
          </w:tcPr>
          <w:p w14:paraId="3F3DCCEF" w14:textId="77777777" w:rsidR="004D1B01" w:rsidRPr="00B97801" w:rsidRDefault="004D1B01" w:rsidP="005735BA">
            <w:pPr>
              <w:spacing w:line="360" w:lineRule="auto"/>
              <w:rPr>
                <w:rFonts w:ascii="Times New Roman" w:hAnsi="Times New Roman" w:cs="Times New Roman"/>
                <w:sz w:val="24"/>
                <w:szCs w:val="24"/>
              </w:rPr>
            </w:pPr>
            <w:r w:rsidRPr="00B97801">
              <w:rPr>
                <w:rFonts w:ascii="Times New Roman" w:hAnsi="Times New Roman" w:cs="Times New Roman"/>
                <w:sz w:val="24"/>
                <w:szCs w:val="24"/>
              </w:rPr>
              <w:t>17-18</w:t>
            </w:r>
          </w:p>
        </w:tc>
        <w:tc>
          <w:tcPr>
            <w:tcW w:w="2016" w:type="dxa"/>
            <w:tcBorders>
              <w:top w:val="nil"/>
              <w:left w:val="nil"/>
              <w:bottom w:val="single" w:sz="4" w:space="0" w:color="000000"/>
              <w:right w:val="nil"/>
            </w:tcBorders>
            <w:hideMark/>
          </w:tcPr>
          <w:p w14:paraId="40EBBD5F" w14:textId="77777777" w:rsidR="004D1B01" w:rsidRPr="00B97801" w:rsidRDefault="004D1B01" w:rsidP="005735BA">
            <w:pPr>
              <w:spacing w:line="360" w:lineRule="auto"/>
              <w:rPr>
                <w:rFonts w:ascii="Times New Roman" w:hAnsi="Times New Roman" w:cs="Times New Roman"/>
                <w:sz w:val="24"/>
                <w:szCs w:val="24"/>
              </w:rPr>
            </w:pPr>
            <w:r w:rsidRPr="00B97801">
              <w:rPr>
                <w:rFonts w:ascii="Times New Roman" w:hAnsi="Times New Roman" w:cs="Times New Roman"/>
                <w:sz w:val="24"/>
                <w:szCs w:val="24"/>
              </w:rPr>
              <w:t>88</w:t>
            </w:r>
          </w:p>
        </w:tc>
        <w:tc>
          <w:tcPr>
            <w:tcW w:w="1985" w:type="dxa"/>
            <w:tcBorders>
              <w:top w:val="nil"/>
              <w:left w:val="nil"/>
              <w:bottom w:val="single" w:sz="4" w:space="0" w:color="000000"/>
              <w:right w:val="nil"/>
            </w:tcBorders>
            <w:hideMark/>
          </w:tcPr>
          <w:p w14:paraId="2ECCC978" w14:textId="77777777" w:rsidR="004D1B01" w:rsidRPr="00B97801" w:rsidRDefault="004D1B01"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17,1</w:t>
            </w:r>
          </w:p>
        </w:tc>
      </w:tr>
    </w:tbl>
    <w:p w14:paraId="3C277793" w14:textId="52AAC323" w:rsidR="00775E7B" w:rsidRPr="00B97801" w:rsidRDefault="008F54BC" w:rsidP="005735BA">
      <w:pPr>
        <w:spacing w:line="360" w:lineRule="auto"/>
        <w:rPr>
          <w:rFonts w:ascii="Times New Roman" w:eastAsia="Times New Roman" w:hAnsi="Times New Roman" w:cs="Times New Roman"/>
        </w:rPr>
      </w:pPr>
      <w:r w:rsidRPr="00B97801">
        <w:rPr>
          <w:rFonts w:ascii="Times New Roman" w:hAnsi="Times New Roman" w:cs="Times New Roman"/>
          <w:b/>
          <w:bCs/>
          <w:lang w:val="es-MX"/>
        </w:rPr>
        <w:t xml:space="preserve"> </w:t>
      </w:r>
      <w:r w:rsidRPr="00B97801">
        <w:rPr>
          <w:rFonts w:ascii="Times New Roman" w:hAnsi="Times New Roman" w:cs="Times New Roman"/>
          <w:b/>
          <w:lang w:val="es-MX"/>
        </w:rPr>
        <w:t>Fuente:</w:t>
      </w:r>
      <w:r w:rsidRPr="00B97801">
        <w:rPr>
          <w:rFonts w:ascii="Times New Roman" w:hAnsi="Times New Roman" w:cs="Times New Roman"/>
          <w:b/>
          <w:bCs/>
          <w:lang w:val="es-MX"/>
        </w:rPr>
        <w:t xml:space="preserve"> </w:t>
      </w:r>
      <w:r w:rsidRPr="00B97801">
        <w:rPr>
          <w:rFonts w:ascii="Times New Roman" w:eastAsia="Times New Roman" w:hAnsi="Times New Roman" w:cs="Times New Roman"/>
        </w:rPr>
        <w:t>autoría propia.</w:t>
      </w:r>
    </w:p>
    <w:p w14:paraId="58CE3977" w14:textId="52BE0F9A" w:rsidR="00775E7B" w:rsidRPr="00B97801" w:rsidRDefault="00775E7B" w:rsidP="005735BA">
      <w:pPr>
        <w:spacing w:line="360" w:lineRule="auto"/>
        <w:rPr>
          <w:rFonts w:ascii="Times New Roman" w:hAnsi="Times New Roman" w:cs="Times New Roman"/>
          <w:b/>
          <w:bCs/>
          <w:sz w:val="24"/>
          <w:szCs w:val="24"/>
        </w:rPr>
      </w:pPr>
      <w:commentRangeStart w:id="42"/>
      <w:r w:rsidRPr="00B97801">
        <w:rPr>
          <w:rFonts w:ascii="Times New Roman" w:hAnsi="Times New Roman" w:cs="Times New Roman"/>
          <w:b/>
          <w:bCs/>
          <w:sz w:val="24"/>
          <w:szCs w:val="24"/>
        </w:rPr>
        <w:lastRenderedPageBreak/>
        <w:t>Diseño</w:t>
      </w:r>
    </w:p>
    <w:p w14:paraId="6069602F" w14:textId="3DD9E881" w:rsidR="00775E7B" w:rsidRPr="00B97801" w:rsidRDefault="00AA317B" w:rsidP="005735BA">
      <w:pPr>
        <w:spacing w:line="360" w:lineRule="auto"/>
      </w:pPr>
      <w:r w:rsidRPr="00B97801">
        <w:rPr>
          <w:rFonts w:ascii="Times New Roman" w:eastAsia="Times New Roman" w:hAnsi="Times New Roman" w:cs="Times New Roman"/>
          <w:sz w:val="24"/>
          <w:szCs w:val="24"/>
        </w:rPr>
        <w:t>Estudio cuantitativo descriptivo, transversal, correlacional mediante cuestionario en cuatro secciones: i) variables sociodemográficas como edad, sexo, estrato socioeconómico, tipo de familia, tipo de colegio. ii) Escala de Habilidades Sociales de Gismeno (200</w:t>
      </w:r>
      <w:r w:rsidR="00562DCF" w:rsidRPr="00B97801">
        <w:rPr>
          <w:rFonts w:ascii="Times New Roman" w:eastAsia="Times New Roman" w:hAnsi="Times New Roman" w:cs="Times New Roman"/>
          <w:sz w:val="24"/>
          <w:szCs w:val="24"/>
        </w:rPr>
        <w:t>1</w:t>
      </w:r>
      <w:r w:rsidRPr="00B97801">
        <w:rPr>
          <w:rFonts w:ascii="Times New Roman" w:eastAsia="Times New Roman" w:hAnsi="Times New Roman" w:cs="Times New Roman"/>
          <w:sz w:val="24"/>
          <w:szCs w:val="24"/>
        </w:rPr>
        <w:t>). iii) se evaluaron las representaciones sociales a partir de los mitos sobre la violencia intrafamiliar propuestos por Barnett, Miller y Perrin (2011) y iv) Escala de violencia e índice de severidad de Valdez-Santiago, Híjar-Medina, Salgado de Snyder, Rivera-Rivera, Ávila-Burgos y Rojas (2006). M</w:t>
      </w:r>
      <w:r w:rsidRPr="00B97801">
        <w:rPr>
          <w:rFonts w:ascii="Times New Roman" w:eastAsia="Times New Roman" w:hAnsi="Times New Roman" w:cs="Times New Roman"/>
          <w:i/>
          <w:iCs/>
          <w:sz w:val="24"/>
          <w:szCs w:val="24"/>
        </w:rPr>
        <w:t>uestra</w:t>
      </w:r>
      <w:r w:rsidRPr="00B97801">
        <w:rPr>
          <w:rFonts w:ascii="Times New Roman" w:eastAsia="Times New Roman" w:hAnsi="Times New Roman" w:cs="Times New Roman"/>
          <w:sz w:val="24"/>
          <w:szCs w:val="24"/>
        </w:rPr>
        <w:t xml:space="preserve"> por conveniencia de 51</w:t>
      </w:r>
      <w:r w:rsidR="00C85520" w:rsidRPr="00B97801">
        <w:rPr>
          <w:rFonts w:ascii="Times New Roman" w:eastAsia="Times New Roman" w:hAnsi="Times New Roman" w:cs="Times New Roman"/>
          <w:sz w:val="24"/>
          <w:szCs w:val="24"/>
        </w:rPr>
        <w:t>2</w:t>
      </w:r>
      <w:r w:rsidRPr="00B97801">
        <w:rPr>
          <w:rFonts w:ascii="Times New Roman" w:eastAsia="Times New Roman" w:hAnsi="Times New Roman" w:cs="Times New Roman"/>
          <w:sz w:val="24"/>
          <w:szCs w:val="24"/>
        </w:rPr>
        <w:t xml:space="preserve"> participantes.</w:t>
      </w:r>
      <w:commentRangeEnd w:id="42"/>
      <w:r w:rsidR="001553A8">
        <w:rPr>
          <w:rStyle w:val="Refdecomentario"/>
        </w:rPr>
        <w:commentReference w:id="42"/>
      </w:r>
    </w:p>
    <w:p w14:paraId="05C9A092" w14:textId="59EBBC04" w:rsidR="00775E7B" w:rsidRPr="00B97801" w:rsidRDefault="00775E7B" w:rsidP="005735BA">
      <w:pPr>
        <w:spacing w:line="360" w:lineRule="auto"/>
        <w:rPr>
          <w:rFonts w:ascii="Times New Roman" w:hAnsi="Times New Roman" w:cs="Times New Roman"/>
          <w:b/>
          <w:bCs/>
          <w:sz w:val="24"/>
          <w:szCs w:val="24"/>
        </w:rPr>
      </w:pPr>
      <w:commentRangeStart w:id="43"/>
      <w:r w:rsidRPr="00B97801">
        <w:rPr>
          <w:rFonts w:ascii="Times New Roman" w:hAnsi="Times New Roman" w:cs="Times New Roman"/>
          <w:b/>
          <w:bCs/>
          <w:sz w:val="24"/>
          <w:szCs w:val="24"/>
        </w:rPr>
        <w:t xml:space="preserve">Materiales </w:t>
      </w:r>
      <w:commentRangeEnd w:id="43"/>
      <w:r w:rsidR="001553A8">
        <w:rPr>
          <w:rStyle w:val="Refdecomentario"/>
        </w:rPr>
        <w:commentReference w:id="43"/>
      </w:r>
    </w:p>
    <w:p w14:paraId="59F4839E" w14:textId="77777777" w:rsidR="009D412C" w:rsidRPr="00B97801" w:rsidRDefault="009D412C"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 xml:space="preserve">La recolección de la información se realizó mediante un cuestionario on-line de 78 preguntas conformado por tres partes. La primera parte construida por el equipo de investigación buscó información de 6 variables demográficas como </w:t>
      </w:r>
      <w:sdt>
        <w:sdtPr>
          <w:tag w:val="goog_rdk_10"/>
          <w:id w:val="-488550969"/>
        </w:sdtPr>
        <w:sdtContent/>
      </w:sdt>
      <w:r w:rsidRPr="00B97801">
        <w:rPr>
          <w:rFonts w:ascii="Times New Roman" w:eastAsia="Times New Roman" w:hAnsi="Times New Roman" w:cs="Times New Roman"/>
          <w:sz w:val="24"/>
          <w:szCs w:val="24"/>
        </w:rPr>
        <w:t>edad, sexo, estrato socioeconómico, tipo de colegio, tipo de familia, estrato socioeconómico</w:t>
      </w:r>
    </w:p>
    <w:p w14:paraId="34855F17" w14:textId="77777777" w:rsidR="001553A8" w:rsidRPr="001553A8" w:rsidRDefault="001553A8" w:rsidP="005735BA">
      <w:pPr>
        <w:spacing w:line="360" w:lineRule="auto"/>
        <w:ind w:firstLine="567"/>
        <w:rPr>
          <w:ins w:id="44" w:author="Incognito" w:date="2022-07-23T16:27:00Z"/>
          <w:rFonts w:ascii="Times New Roman" w:eastAsia="Times New Roman" w:hAnsi="Times New Roman" w:cs="Times New Roman"/>
          <w:b/>
          <w:sz w:val="24"/>
          <w:szCs w:val="24"/>
          <w:rPrChange w:id="45" w:author="Incognito" w:date="2022-07-23T16:27:00Z">
            <w:rPr>
              <w:ins w:id="46" w:author="Incognito" w:date="2022-07-23T16:27:00Z"/>
              <w:rFonts w:ascii="Times New Roman" w:eastAsia="Times New Roman" w:hAnsi="Times New Roman" w:cs="Times New Roman"/>
              <w:sz w:val="24"/>
              <w:szCs w:val="24"/>
            </w:rPr>
          </w:rPrChange>
        </w:rPr>
      </w:pPr>
      <w:ins w:id="47" w:author="Incognito" w:date="2022-07-23T16:26:00Z">
        <w:r w:rsidRPr="001553A8">
          <w:rPr>
            <w:rFonts w:ascii="Times New Roman" w:eastAsia="Times New Roman" w:hAnsi="Times New Roman" w:cs="Times New Roman"/>
            <w:b/>
            <w:sz w:val="24"/>
            <w:szCs w:val="24"/>
            <w:rPrChange w:id="48" w:author="Incognito" w:date="2022-07-23T16:27:00Z">
              <w:rPr>
                <w:rFonts w:ascii="Times New Roman" w:eastAsia="Times New Roman" w:hAnsi="Times New Roman" w:cs="Times New Roman"/>
                <w:sz w:val="24"/>
                <w:szCs w:val="24"/>
              </w:rPr>
            </w:rPrChange>
          </w:rPr>
          <w:t>Habilidades sociales</w:t>
        </w:r>
      </w:ins>
      <w:ins w:id="49" w:author="Incognito" w:date="2022-07-23T16:27:00Z">
        <w:r w:rsidRPr="001553A8">
          <w:rPr>
            <w:rFonts w:ascii="Times New Roman" w:eastAsia="Times New Roman" w:hAnsi="Times New Roman" w:cs="Times New Roman"/>
            <w:b/>
            <w:sz w:val="24"/>
            <w:szCs w:val="24"/>
            <w:rPrChange w:id="50" w:author="Incognito" w:date="2022-07-23T16:27:00Z">
              <w:rPr>
                <w:rFonts w:ascii="Times New Roman" w:eastAsia="Times New Roman" w:hAnsi="Times New Roman" w:cs="Times New Roman"/>
                <w:sz w:val="24"/>
                <w:szCs w:val="24"/>
              </w:rPr>
            </w:rPrChange>
          </w:rPr>
          <w:t xml:space="preserve"> </w:t>
        </w:r>
      </w:ins>
    </w:p>
    <w:p w14:paraId="146A329F" w14:textId="6DF7BBCB" w:rsidR="009D412C" w:rsidRPr="00B97801" w:rsidRDefault="009D412C" w:rsidP="005735BA">
      <w:pPr>
        <w:spacing w:line="360" w:lineRule="auto"/>
        <w:ind w:firstLine="567"/>
        <w:rPr>
          <w:rFonts w:ascii="Times New Roman" w:eastAsia="Times New Roman" w:hAnsi="Times New Roman" w:cs="Times New Roman"/>
          <w:sz w:val="24"/>
          <w:szCs w:val="24"/>
          <w:highlight w:val="white"/>
        </w:rPr>
      </w:pPr>
      <w:r w:rsidRPr="00B97801">
        <w:rPr>
          <w:rFonts w:ascii="Times New Roman" w:eastAsia="Times New Roman" w:hAnsi="Times New Roman" w:cs="Times New Roman"/>
          <w:sz w:val="24"/>
          <w:szCs w:val="24"/>
        </w:rPr>
        <w:t xml:space="preserve">La segunda parte centrada en las habilidades sociales para la que se utilizó Escala de Habilidades Sociales de </w:t>
      </w:r>
      <w:r w:rsidR="00623C7E" w:rsidRPr="00B97801">
        <w:rPr>
          <w:rFonts w:ascii="Times New Roman" w:eastAsia="Times New Roman" w:hAnsi="Times New Roman" w:cs="Times New Roman"/>
          <w:sz w:val="24"/>
          <w:szCs w:val="24"/>
        </w:rPr>
        <w:t>Gismero (2002</w:t>
      </w:r>
      <w:r w:rsidRPr="00B97801">
        <w:rPr>
          <w:rFonts w:ascii="Times New Roman" w:eastAsia="Times New Roman" w:hAnsi="Times New Roman" w:cs="Times New Roman"/>
          <w:sz w:val="24"/>
          <w:szCs w:val="24"/>
        </w:rPr>
        <w:t xml:space="preserve">) compuesta por 33 preguntas </w:t>
      </w:r>
      <w:r w:rsidRPr="00B97801">
        <w:rPr>
          <w:rFonts w:ascii="Times New Roman" w:eastAsia="Times New Roman" w:hAnsi="Times New Roman" w:cs="Times New Roman"/>
          <w:sz w:val="24"/>
          <w:szCs w:val="24"/>
          <w:highlight w:val="white"/>
        </w:rPr>
        <w:t xml:space="preserve">que exploran la conducta habitual del sujeto en situaciones concretas y valora hasta qué punto las habilidades sociales modulan estas actitudes. </w:t>
      </w:r>
      <w:commentRangeStart w:id="51"/>
      <w:del w:id="52" w:author="Incognito" w:date="2022-07-23T16:27:00Z">
        <w:r w:rsidRPr="00B97801" w:rsidDel="001553A8">
          <w:rPr>
            <w:rFonts w:ascii="Times New Roman" w:eastAsia="Times New Roman" w:hAnsi="Times New Roman" w:cs="Times New Roman"/>
            <w:sz w:val="24"/>
            <w:szCs w:val="24"/>
            <w:highlight w:val="white"/>
          </w:rPr>
          <w:delText>Su aplicación puede ser individual o colectiva; las edades de aplicación son adolescentes a partir de los 12 años y adultos, siendo el tiempo de duración de la aplicación de la prueba de 15 a 20 minutos.</w:delText>
        </w:r>
      </w:del>
      <w:commentRangeEnd w:id="51"/>
      <w:r w:rsidR="001553A8">
        <w:rPr>
          <w:rStyle w:val="Refdecomentario"/>
        </w:rPr>
        <w:commentReference w:id="51"/>
      </w:r>
    </w:p>
    <w:p w14:paraId="4924B8A8" w14:textId="568621E9" w:rsidR="009D412C" w:rsidRPr="00B97801" w:rsidRDefault="009D412C" w:rsidP="0060122D">
      <w:pPr>
        <w:spacing w:line="360" w:lineRule="auto"/>
        <w:ind w:firstLine="700"/>
        <w:rPr>
          <w:rFonts w:ascii="Times New Roman" w:eastAsia="Times New Roman" w:hAnsi="Times New Roman" w:cs="Times New Roman"/>
          <w:sz w:val="24"/>
          <w:szCs w:val="24"/>
        </w:rPr>
      </w:pPr>
      <w:commentRangeStart w:id="53"/>
      <w:r w:rsidRPr="00B97801">
        <w:rPr>
          <w:rFonts w:ascii="Times New Roman" w:eastAsia="Times New Roman" w:hAnsi="Times New Roman" w:cs="Times New Roman"/>
          <w:sz w:val="24"/>
          <w:szCs w:val="24"/>
          <w:highlight w:val="white"/>
        </w:rPr>
        <w:t>Las variables que evalúa la escala son:</w:t>
      </w:r>
      <w:r w:rsidRPr="00B97801">
        <w:rPr>
          <w:rFonts w:ascii="Times New Roman" w:eastAsia="Times New Roman" w:hAnsi="Times New Roman" w:cs="Times New Roman"/>
          <w:sz w:val="24"/>
          <w:szCs w:val="24"/>
        </w:rPr>
        <w:t xml:space="preserve"> </w:t>
      </w:r>
      <w:r w:rsidRPr="00B97801">
        <w:rPr>
          <w:rFonts w:ascii="Times New Roman" w:eastAsia="Times New Roman" w:hAnsi="Times New Roman" w:cs="Times New Roman"/>
          <w:sz w:val="24"/>
          <w:szCs w:val="24"/>
          <w:highlight w:val="white"/>
        </w:rPr>
        <w:t>a) Autoexpresión en situaciones sociales</w:t>
      </w:r>
      <w:r w:rsidRPr="00B97801">
        <w:rPr>
          <w:rFonts w:ascii="Times New Roman" w:eastAsia="Times New Roman" w:hAnsi="Times New Roman" w:cs="Times New Roman"/>
          <w:sz w:val="24"/>
          <w:szCs w:val="24"/>
        </w:rPr>
        <w:t xml:space="preserve"> b) </w:t>
      </w:r>
      <w:r w:rsidRPr="00B97801">
        <w:rPr>
          <w:rFonts w:ascii="Times New Roman" w:eastAsia="Times New Roman" w:hAnsi="Times New Roman" w:cs="Times New Roman"/>
          <w:sz w:val="24"/>
          <w:szCs w:val="24"/>
          <w:highlight w:val="white"/>
        </w:rPr>
        <w:t>Defensa de los propios derechos como consumidor</w:t>
      </w:r>
      <w:r w:rsidRPr="00B97801">
        <w:rPr>
          <w:rFonts w:ascii="Times New Roman" w:eastAsia="Times New Roman" w:hAnsi="Times New Roman" w:cs="Times New Roman"/>
          <w:sz w:val="24"/>
          <w:szCs w:val="24"/>
        </w:rPr>
        <w:t xml:space="preserve"> c) </w:t>
      </w:r>
      <w:r w:rsidRPr="00B97801">
        <w:rPr>
          <w:rFonts w:ascii="Times New Roman" w:eastAsia="Times New Roman" w:hAnsi="Times New Roman" w:cs="Times New Roman"/>
          <w:sz w:val="24"/>
          <w:szCs w:val="24"/>
          <w:highlight w:val="white"/>
        </w:rPr>
        <w:t>Expresión de enfado o disconformidad</w:t>
      </w:r>
      <w:r w:rsidRPr="00B97801">
        <w:rPr>
          <w:rFonts w:ascii="Times New Roman" w:eastAsia="Times New Roman" w:hAnsi="Times New Roman" w:cs="Times New Roman"/>
          <w:sz w:val="24"/>
          <w:szCs w:val="24"/>
        </w:rPr>
        <w:t xml:space="preserve"> d) </w:t>
      </w:r>
      <w:r w:rsidRPr="00B97801">
        <w:rPr>
          <w:rFonts w:ascii="Times New Roman" w:eastAsia="Times New Roman" w:hAnsi="Times New Roman" w:cs="Times New Roman"/>
          <w:sz w:val="24"/>
          <w:szCs w:val="24"/>
          <w:highlight w:val="white"/>
        </w:rPr>
        <w:t>Decir no y cortar interacciones</w:t>
      </w:r>
      <w:r w:rsidRPr="00B97801">
        <w:rPr>
          <w:rFonts w:ascii="Times New Roman" w:eastAsia="Times New Roman" w:hAnsi="Times New Roman" w:cs="Times New Roman"/>
          <w:sz w:val="24"/>
          <w:szCs w:val="24"/>
        </w:rPr>
        <w:t xml:space="preserve"> e) </w:t>
      </w:r>
      <w:r w:rsidRPr="00B97801">
        <w:rPr>
          <w:rFonts w:ascii="Times New Roman" w:eastAsia="Times New Roman" w:hAnsi="Times New Roman" w:cs="Times New Roman"/>
          <w:sz w:val="24"/>
          <w:szCs w:val="24"/>
          <w:highlight w:val="white"/>
        </w:rPr>
        <w:t>Hacer peticiones con el sexo opuesto</w:t>
      </w:r>
      <w:r w:rsidRPr="00B97801">
        <w:rPr>
          <w:rFonts w:ascii="Times New Roman" w:eastAsia="Times New Roman" w:hAnsi="Times New Roman" w:cs="Times New Roman"/>
          <w:sz w:val="24"/>
          <w:szCs w:val="24"/>
        </w:rPr>
        <w:t xml:space="preserve"> f) </w:t>
      </w:r>
      <w:r w:rsidRPr="00B97801">
        <w:rPr>
          <w:rFonts w:ascii="Times New Roman" w:eastAsia="Times New Roman" w:hAnsi="Times New Roman" w:cs="Times New Roman"/>
          <w:sz w:val="24"/>
          <w:szCs w:val="24"/>
          <w:highlight w:val="white"/>
        </w:rPr>
        <w:t>Iniciar interacciones positivas con el sexo opuesto.</w:t>
      </w:r>
      <w:commentRangeEnd w:id="53"/>
      <w:r w:rsidR="001553A8">
        <w:rPr>
          <w:rStyle w:val="Refdecomentario"/>
        </w:rPr>
        <w:commentReference w:id="53"/>
      </w:r>
    </w:p>
    <w:p w14:paraId="51BDFD8F" w14:textId="77777777" w:rsidR="00323E84" w:rsidRPr="00B97801" w:rsidRDefault="009D412C" w:rsidP="005735BA">
      <w:pPr>
        <w:spacing w:line="360" w:lineRule="auto"/>
        <w:ind w:firstLine="700"/>
        <w:rPr>
          <w:rFonts w:ascii="Times New Roman" w:eastAsia="Times New Roman" w:hAnsi="Times New Roman" w:cs="Times New Roman"/>
          <w:sz w:val="24"/>
          <w:szCs w:val="24"/>
        </w:rPr>
      </w:pPr>
      <w:commentRangeStart w:id="54"/>
      <w:r w:rsidRPr="00B97801">
        <w:rPr>
          <w:rFonts w:ascii="Times New Roman" w:eastAsia="Times New Roman" w:hAnsi="Times New Roman" w:cs="Times New Roman"/>
          <w:sz w:val="24"/>
          <w:szCs w:val="24"/>
        </w:rPr>
        <w:t xml:space="preserve">Se ha constatado que los ítems presentan una adecuada fiabilidad en términos de consistencia interna, tanto por factores como en la escala total, lo que facilita su aplicación en diversos contextos. La consistencia interna de las </w:t>
      </w:r>
      <w:sdt>
        <w:sdtPr>
          <w:tag w:val="goog_rdk_11"/>
          <w:id w:val="-1887643507"/>
        </w:sdtPr>
        <w:sdtContent/>
      </w:sdt>
      <w:r w:rsidRPr="00B97801">
        <w:rPr>
          <w:rFonts w:ascii="Times New Roman" w:eastAsia="Times New Roman" w:hAnsi="Times New Roman" w:cs="Times New Roman"/>
          <w:sz w:val="24"/>
          <w:szCs w:val="24"/>
        </w:rPr>
        <w:t>33 preguntas reportada es de 0.84</w:t>
      </w:r>
      <w:r w:rsidR="00323E84" w:rsidRPr="00B97801">
        <w:rPr>
          <w:rFonts w:ascii="Times New Roman" w:eastAsia="Times New Roman" w:hAnsi="Times New Roman" w:cs="Times New Roman"/>
          <w:sz w:val="24"/>
          <w:szCs w:val="24"/>
        </w:rPr>
        <w:t>.</w:t>
      </w:r>
      <w:commentRangeEnd w:id="54"/>
      <w:r w:rsidR="001553A8">
        <w:rPr>
          <w:rStyle w:val="Refdecomentario"/>
        </w:rPr>
        <w:commentReference w:id="54"/>
      </w:r>
    </w:p>
    <w:p w14:paraId="6D3BB1F1" w14:textId="77777777" w:rsidR="009D412C" w:rsidRPr="00B97801" w:rsidRDefault="009D412C" w:rsidP="75150BC3">
      <w:pPr>
        <w:spacing w:line="360" w:lineRule="auto"/>
        <w:ind w:firstLine="567"/>
        <w:rPr>
          <w:rFonts w:ascii="Times New Roman" w:eastAsia="Times New Roman" w:hAnsi="Times New Roman" w:cs="Times New Roman"/>
          <w:sz w:val="24"/>
          <w:szCs w:val="24"/>
        </w:rPr>
      </w:pPr>
      <w:commentRangeStart w:id="55"/>
      <w:r w:rsidRPr="00B97801">
        <w:rPr>
          <w:rFonts w:ascii="Times New Roman" w:eastAsia="Times New Roman" w:hAnsi="Times New Roman" w:cs="Times New Roman"/>
          <w:sz w:val="24"/>
          <w:szCs w:val="24"/>
        </w:rPr>
        <w:t xml:space="preserve">La tercera parte, con 12 preguntas que miden en escala de Likert, el grado de acuerdo con 12 afirmaciones que permiten evaluar la percepción de la violencia. Esta Escala fue construida a partir los mitos propuestos por </w:t>
      </w:r>
      <w:commentRangeStart w:id="56"/>
      <w:r w:rsidRPr="00B97801">
        <w:rPr>
          <w:rFonts w:ascii="Times New Roman" w:eastAsia="Times New Roman" w:hAnsi="Times New Roman" w:cs="Times New Roman"/>
          <w:sz w:val="24"/>
          <w:szCs w:val="24"/>
        </w:rPr>
        <w:t>Barnett, Miller y Perrin (2011).</w:t>
      </w:r>
      <w:commentRangeEnd w:id="55"/>
      <w:r w:rsidR="00896183">
        <w:rPr>
          <w:rStyle w:val="Refdecomentario"/>
        </w:rPr>
        <w:commentReference w:id="55"/>
      </w:r>
      <w:commentRangeEnd w:id="56"/>
      <w:r w:rsidR="00896183">
        <w:rPr>
          <w:rStyle w:val="Refdecomentario"/>
        </w:rPr>
        <w:commentReference w:id="56"/>
      </w:r>
    </w:p>
    <w:p w14:paraId="759CF51C" w14:textId="1A80BA14" w:rsidR="00775E7B" w:rsidRPr="00B97801" w:rsidRDefault="009D412C" w:rsidP="005735BA">
      <w:pPr>
        <w:spacing w:line="360" w:lineRule="auto"/>
        <w:ind w:firstLine="567"/>
        <w:rPr>
          <w:rFonts w:ascii="Times New Roman" w:eastAsia="Times New Roman" w:hAnsi="Times New Roman" w:cs="Times New Roman"/>
          <w:sz w:val="24"/>
          <w:szCs w:val="24"/>
        </w:rPr>
      </w:pPr>
      <w:commentRangeStart w:id="57"/>
      <w:r w:rsidRPr="00B97801">
        <w:rPr>
          <w:rFonts w:ascii="Times New Roman" w:eastAsia="Times New Roman" w:hAnsi="Times New Roman" w:cs="Times New Roman"/>
          <w:sz w:val="24"/>
          <w:szCs w:val="24"/>
        </w:rPr>
        <w:lastRenderedPageBreak/>
        <w:t xml:space="preserve">Finalmente, la cuarta parte compuesta por 27 preguntas que corresponden a 27 eventos de violencia de la Escala de violencia e índice de severidad de </w:t>
      </w:r>
      <w:commentRangeStart w:id="58"/>
      <w:r w:rsidRPr="00B97801">
        <w:rPr>
          <w:rFonts w:ascii="Times New Roman" w:eastAsia="Times New Roman" w:hAnsi="Times New Roman" w:cs="Times New Roman"/>
          <w:sz w:val="24"/>
          <w:szCs w:val="24"/>
        </w:rPr>
        <w:t xml:space="preserve">Valdez-Santiago, Híjar-Medina, Salgado de Snyder, Rivera-Rivera, Ávila-Burgos y Rojas (2006) </w:t>
      </w:r>
      <w:commentRangeEnd w:id="58"/>
      <w:r w:rsidR="00896183">
        <w:rPr>
          <w:rStyle w:val="Refdecomentario"/>
        </w:rPr>
        <w:commentReference w:id="58"/>
      </w:r>
      <w:r w:rsidRPr="00B97801">
        <w:rPr>
          <w:rFonts w:ascii="Times New Roman" w:eastAsia="Times New Roman" w:hAnsi="Times New Roman" w:cs="Times New Roman"/>
          <w:sz w:val="24"/>
          <w:szCs w:val="24"/>
        </w:rPr>
        <w:t xml:space="preserve">que tiene una consistencia interna de Alfa de Cronbach de 0.99. </w:t>
      </w:r>
      <w:commentRangeEnd w:id="57"/>
      <w:r w:rsidR="00896183">
        <w:rPr>
          <w:rStyle w:val="Refdecomentario"/>
        </w:rPr>
        <w:commentReference w:id="57"/>
      </w:r>
    </w:p>
    <w:p w14:paraId="7EB64024" w14:textId="40FDD09D" w:rsidR="00775E7B" w:rsidRPr="00B97801" w:rsidRDefault="00775E7B" w:rsidP="005735BA">
      <w:pPr>
        <w:spacing w:line="360" w:lineRule="auto"/>
        <w:rPr>
          <w:rFonts w:ascii="Times New Roman" w:hAnsi="Times New Roman" w:cs="Times New Roman"/>
          <w:b/>
          <w:bCs/>
          <w:sz w:val="24"/>
          <w:szCs w:val="24"/>
        </w:rPr>
      </w:pPr>
      <w:r w:rsidRPr="008E10A0">
        <w:rPr>
          <w:rFonts w:ascii="Times New Roman" w:hAnsi="Times New Roman" w:cs="Times New Roman"/>
          <w:b/>
          <w:bCs/>
          <w:sz w:val="24"/>
          <w:szCs w:val="24"/>
          <w:highlight w:val="yellow"/>
          <w:rPrChange w:id="59" w:author="Incognito" w:date="2022-07-23T16:36:00Z">
            <w:rPr>
              <w:rFonts w:ascii="Times New Roman" w:hAnsi="Times New Roman" w:cs="Times New Roman"/>
              <w:b/>
              <w:bCs/>
              <w:sz w:val="24"/>
              <w:szCs w:val="24"/>
            </w:rPr>
          </w:rPrChange>
        </w:rPr>
        <w:t>Procedimiento</w:t>
      </w:r>
    </w:p>
    <w:p w14:paraId="35D80AD4" w14:textId="5B5A0111" w:rsidR="00D4086D" w:rsidRPr="00B97801" w:rsidRDefault="00D4086D" w:rsidP="005735BA">
      <w:pPr>
        <w:spacing w:line="360" w:lineRule="auto"/>
        <w:rPr>
          <w:rFonts w:ascii="Times New Roman" w:eastAsia="Times New Roman" w:hAnsi="Times New Roman" w:cs="Times New Roman"/>
          <w:sz w:val="24"/>
          <w:szCs w:val="24"/>
        </w:rPr>
      </w:pPr>
      <w:commentRangeStart w:id="60"/>
      <w:r w:rsidRPr="00B97801">
        <w:rPr>
          <w:rFonts w:ascii="Times New Roman" w:eastAsia="Times New Roman" w:hAnsi="Times New Roman" w:cs="Times New Roman"/>
          <w:sz w:val="24"/>
          <w:szCs w:val="24"/>
        </w:rPr>
        <w:t xml:space="preserve">Por las características del estudio, se determinó una muestra por conveniencia. </w:t>
      </w:r>
      <w:commentRangeEnd w:id="60"/>
      <w:r w:rsidR="00CF16AA">
        <w:rPr>
          <w:rStyle w:val="Refdecomentario"/>
        </w:rPr>
        <w:commentReference w:id="60"/>
      </w:r>
      <w:r w:rsidRPr="00B97801">
        <w:rPr>
          <w:rFonts w:ascii="Times New Roman" w:eastAsia="Times New Roman" w:hAnsi="Times New Roman" w:cs="Times New Roman"/>
          <w:sz w:val="24"/>
          <w:szCs w:val="24"/>
        </w:rPr>
        <w:t xml:space="preserve">Inicialmente se contactó a rectores de colegios a quienes se les invitó a participar en el proyecto. A </w:t>
      </w:r>
      <w:r w:rsidR="004472D2" w:rsidRPr="00B97801">
        <w:rPr>
          <w:rFonts w:ascii="Times New Roman" w:eastAsia="Times New Roman" w:hAnsi="Times New Roman" w:cs="Times New Roman"/>
          <w:sz w:val="24"/>
          <w:szCs w:val="24"/>
        </w:rPr>
        <w:t>quienes se</w:t>
      </w:r>
      <w:r w:rsidRPr="00B97801">
        <w:rPr>
          <w:rFonts w:ascii="Times New Roman" w:eastAsia="Times New Roman" w:hAnsi="Times New Roman" w:cs="Times New Roman"/>
          <w:sz w:val="24"/>
          <w:szCs w:val="24"/>
        </w:rPr>
        <w:t xml:space="preserve"> le</w:t>
      </w:r>
      <w:r w:rsidR="004472D2" w:rsidRPr="00B97801">
        <w:rPr>
          <w:rFonts w:ascii="Times New Roman" w:eastAsia="Times New Roman" w:hAnsi="Times New Roman" w:cs="Times New Roman"/>
          <w:sz w:val="24"/>
          <w:szCs w:val="24"/>
        </w:rPr>
        <w:t>s</w:t>
      </w:r>
      <w:r w:rsidRPr="00B97801">
        <w:rPr>
          <w:rFonts w:ascii="Times New Roman" w:eastAsia="Times New Roman" w:hAnsi="Times New Roman" w:cs="Times New Roman"/>
          <w:sz w:val="24"/>
          <w:szCs w:val="24"/>
        </w:rPr>
        <w:t xml:space="preserve"> explicó el </w:t>
      </w:r>
      <w:r w:rsidR="009D412C" w:rsidRPr="00B97801">
        <w:rPr>
          <w:rFonts w:ascii="Times New Roman" w:eastAsia="Times New Roman" w:hAnsi="Times New Roman" w:cs="Times New Roman"/>
          <w:sz w:val="24"/>
          <w:szCs w:val="24"/>
        </w:rPr>
        <w:t>proyecto, alcance</w:t>
      </w:r>
      <w:r w:rsidRPr="00B97801">
        <w:rPr>
          <w:rFonts w:ascii="Times New Roman" w:eastAsia="Times New Roman" w:hAnsi="Times New Roman" w:cs="Times New Roman"/>
          <w:sz w:val="24"/>
          <w:szCs w:val="24"/>
        </w:rPr>
        <w:t xml:space="preserve"> de la participación de los estudiantes y los criterios de inclusión</w:t>
      </w:r>
      <w:commentRangeStart w:id="61"/>
      <w:r w:rsidRPr="00B97801">
        <w:rPr>
          <w:rFonts w:ascii="Times New Roman" w:eastAsia="Times New Roman" w:hAnsi="Times New Roman" w:cs="Times New Roman"/>
          <w:sz w:val="24"/>
          <w:szCs w:val="24"/>
        </w:rPr>
        <w:t xml:space="preserve">. </w:t>
      </w:r>
      <w:ins w:id="62" w:author="Incognito" w:date="2022-07-26T11:44:00Z">
        <w:r w:rsidR="00CF16AA">
          <w:rPr>
            <w:rFonts w:ascii="Times New Roman" w:eastAsia="Times New Roman" w:hAnsi="Times New Roman" w:cs="Times New Roman"/>
            <w:sz w:val="24"/>
            <w:szCs w:val="24"/>
          </w:rPr>
          <w:t>F</w:t>
        </w:r>
      </w:ins>
      <w:del w:id="63" w:author="Incognito" w:date="2022-07-26T11:44:00Z">
        <w:r w:rsidRPr="00B97801" w:rsidDel="00CF16AA">
          <w:rPr>
            <w:rFonts w:ascii="Times New Roman" w:eastAsia="Times New Roman" w:hAnsi="Times New Roman" w:cs="Times New Roman"/>
            <w:sz w:val="24"/>
            <w:szCs w:val="24"/>
          </w:rPr>
          <w:delText>f</w:delText>
        </w:r>
      </w:del>
      <w:r w:rsidRPr="00B97801">
        <w:rPr>
          <w:rFonts w:ascii="Times New Roman" w:eastAsia="Times New Roman" w:hAnsi="Times New Roman" w:cs="Times New Roman"/>
          <w:sz w:val="24"/>
          <w:szCs w:val="24"/>
        </w:rPr>
        <w:t>irmando el consentimiento informado por su institución y cada participante en el formulario diligenció el correspondiente asentimiento informado en el cuestionario.</w:t>
      </w:r>
      <w:commentRangeEnd w:id="61"/>
      <w:r w:rsidR="00CF16AA">
        <w:rPr>
          <w:rStyle w:val="Refdecomentario"/>
        </w:rPr>
        <w:commentReference w:id="61"/>
      </w:r>
    </w:p>
    <w:p w14:paraId="6438E077" w14:textId="0763D3DA" w:rsidR="00775E7B" w:rsidRPr="00B97801" w:rsidRDefault="00D4086D" w:rsidP="005735BA">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ab/>
        <w:t>El proceso de recolección de información en campo estuvo atravesado por las medidas de confinamiento por la pandemia declara por OMS el 11 de marzo del 2020, por lo que, de acuerdo con los rectores, se cambió la estrategia y a cada estudiante se le envío el enlace para que diligenciara el cuestionario. La muestra se recogió durante los meses de abril y mayo siguientes.</w:t>
      </w:r>
    </w:p>
    <w:p w14:paraId="3C289781" w14:textId="0EFE0E25" w:rsidR="00775E7B" w:rsidRPr="00B97801" w:rsidRDefault="005967EE" w:rsidP="005735BA">
      <w:pPr>
        <w:spacing w:line="360" w:lineRule="auto"/>
        <w:rPr>
          <w:rFonts w:ascii="Times New Roman" w:hAnsi="Times New Roman" w:cs="Times New Roman"/>
          <w:b/>
          <w:bCs/>
          <w:sz w:val="24"/>
          <w:szCs w:val="24"/>
        </w:rPr>
      </w:pPr>
      <w:r w:rsidRPr="00B97801">
        <w:rPr>
          <w:rFonts w:ascii="Times New Roman" w:hAnsi="Times New Roman" w:cs="Times New Roman"/>
          <w:b/>
          <w:bCs/>
          <w:sz w:val="24"/>
          <w:szCs w:val="24"/>
        </w:rPr>
        <w:t>Análisis</w:t>
      </w:r>
      <w:r w:rsidR="00775E7B" w:rsidRPr="00B97801">
        <w:rPr>
          <w:rFonts w:ascii="Times New Roman" w:hAnsi="Times New Roman" w:cs="Times New Roman"/>
          <w:b/>
          <w:bCs/>
          <w:sz w:val="24"/>
          <w:szCs w:val="24"/>
        </w:rPr>
        <w:t xml:space="preserve"> de los datos </w:t>
      </w:r>
    </w:p>
    <w:p w14:paraId="31A62DB3" w14:textId="7DABBBC1" w:rsidR="0042236B" w:rsidRPr="00B97801" w:rsidRDefault="7703AF70" w:rsidP="005735BA">
      <w:pPr>
        <w:spacing w:line="360" w:lineRule="auto"/>
        <w:rPr>
          <w:rFonts w:ascii="Times New Roman" w:hAnsi="Times New Roman" w:cs="Times New Roman"/>
          <w:sz w:val="24"/>
          <w:szCs w:val="24"/>
          <w:lang w:val="es-MX"/>
        </w:rPr>
      </w:pPr>
      <w:r w:rsidRPr="00B97801">
        <w:rPr>
          <w:rFonts w:ascii="Times New Roman" w:hAnsi="Times New Roman" w:cs="Times New Roman"/>
          <w:sz w:val="24"/>
          <w:szCs w:val="24"/>
          <w:lang w:val="es-MX"/>
        </w:rPr>
        <w:t xml:space="preserve">Con el fin de evaluar </w:t>
      </w:r>
      <w:r w:rsidR="00AA7650" w:rsidRPr="00B97801">
        <w:rPr>
          <w:rFonts w:ascii="Times New Roman" w:hAnsi="Times New Roman" w:cs="Times New Roman"/>
          <w:sz w:val="24"/>
          <w:szCs w:val="24"/>
          <w:lang w:val="es-MX"/>
        </w:rPr>
        <w:t>la relación</w:t>
      </w:r>
      <w:r w:rsidRPr="00B97801">
        <w:rPr>
          <w:rFonts w:ascii="Times New Roman" w:hAnsi="Times New Roman" w:cs="Times New Roman"/>
          <w:sz w:val="24"/>
          <w:szCs w:val="24"/>
          <w:lang w:val="es-MX"/>
        </w:rPr>
        <w:t xml:space="preserve"> de la violencia intrafamiliar y las representaciones sociales de esta en el desarrollo de las Habilidades Sociales se realizaron análisis descriptivos tablas cruzadas, </w:t>
      </w:r>
      <w:r w:rsidR="4CFB34F6" w:rsidRPr="00B97801">
        <w:rPr>
          <w:rFonts w:ascii="Times New Roman" w:hAnsi="Times New Roman" w:cs="Times New Roman"/>
          <w:sz w:val="24"/>
          <w:szCs w:val="24"/>
          <w:lang w:val="es-MX"/>
        </w:rPr>
        <w:t xml:space="preserve">correlaciones de Pearson </w:t>
      </w:r>
      <w:r w:rsidRPr="00B97801">
        <w:rPr>
          <w:rFonts w:ascii="Times New Roman" w:hAnsi="Times New Roman" w:cs="Times New Roman"/>
          <w:sz w:val="24"/>
          <w:szCs w:val="24"/>
          <w:lang w:val="es-MX"/>
        </w:rPr>
        <w:t>y ANOVAS teniendo en cuenta las variables sociodemográficas.</w:t>
      </w:r>
    </w:p>
    <w:p w14:paraId="4F33EC64" w14:textId="77777777" w:rsidR="0042236B" w:rsidRPr="00B97801" w:rsidRDefault="0042236B" w:rsidP="005735BA">
      <w:pPr>
        <w:spacing w:line="360" w:lineRule="auto"/>
        <w:ind w:firstLine="708"/>
        <w:rPr>
          <w:rFonts w:ascii="Times New Roman" w:hAnsi="Times New Roman" w:cs="Times New Roman"/>
          <w:sz w:val="24"/>
          <w:szCs w:val="24"/>
          <w:lang w:val="es-MX"/>
        </w:rPr>
      </w:pPr>
      <w:commentRangeStart w:id="64"/>
      <w:r w:rsidRPr="00B97801">
        <w:rPr>
          <w:rFonts w:ascii="Times New Roman" w:hAnsi="Times New Roman" w:cs="Times New Roman"/>
          <w:sz w:val="24"/>
          <w:szCs w:val="24"/>
          <w:lang w:val="es-MX"/>
        </w:rPr>
        <w:t>Para evaluar la violencia intrafamiliar se tuvieron en cuenta las 12 preguntas que se presentaron con mayor frecuencia de comportamientos de violencia, 6 de psicológica y 6 de física hacia los adolescentes.</w:t>
      </w:r>
    </w:p>
    <w:p w14:paraId="7990EDA6" w14:textId="654B617B" w:rsidR="00775E7B" w:rsidRPr="00B97801" w:rsidRDefault="0042236B" w:rsidP="005735BA">
      <w:pPr>
        <w:spacing w:line="360" w:lineRule="auto"/>
        <w:ind w:firstLine="708"/>
        <w:rPr>
          <w:rFonts w:ascii="Times New Roman" w:hAnsi="Times New Roman" w:cs="Times New Roman"/>
          <w:sz w:val="24"/>
          <w:szCs w:val="24"/>
          <w:lang w:val="es-MX"/>
        </w:rPr>
      </w:pPr>
      <w:r w:rsidRPr="00B97801">
        <w:rPr>
          <w:rFonts w:ascii="Times New Roman" w:hAnsi="Times New Roman" w:cs="Times New Roman"/>
          <w:sz w:val="24"/>
          <w:szCs w:val="24"/>
          <w:lang w:val="es-MX"/>
        </w:rPr>
        <w:t>En 4 de las 6 preguntas de violencia psicológica y en la totalidad de las preguntas de violencia física se presenta mayor frecuencia de los comportamientos violentos por parte de las madres que de los padres</w:t>
      </w:r>
      <w:commentRangeEnd w:id="64"/>
      <w:r w:rsidR="00E1554E">
        <w:rPr>
          <w:rStyle w:val="Refdecomentario"/>
        </w:rPr>
        <w:commentReference w:id="64"/>
      </w:r>
      <w:r w:rsidRPr="00B97801">
        <w:rPr>
          <w:rFonts w:ascii="Times New Roman" w:hAnsi="Times New Roman" w:cs="Times New Roman"/>
          <w:sz w:val="24"/>
          <w:szCs w:val="24"/>
          <w:lang w:val="es-MX"/>
        </w:rPr>
        <w:t>.</w:t>
      </w:r>
    </w:p>
    <w:p w14:paraId="59002357" w14:textId="474CFF6F" w:rsidR="00775E7B" w:rsidRPr="00B97801" w:rsidRDefault="00775E7B" w:rsidP="005735BA">
      <w:pPr>
        <w:spacing w:line="360" w:lineRule="auto"/>
        <w:rPr>
          <w:rFonts w:ascii="Times New Roman" w:hAnsi="Times New Roman" w:cs="Times New Roman"/>
          <w:b/>
          <w:bCs/>
          <w:sz w:val="24"/>
          <w:szCs w:val="24"/>
        </w:rPr>
      </w:pPr>
      <w:r w:rsidRPr="00B97801">
        <w:rPr>
          <w:rFonts w:ascii="Times New Roman" w:hAnsi="Times New Roman" w:cs="Times New Roman"/>
          <w:b/>
          <w:bCs/>
          <w:sz w:val="24"/>
          <w:szCs w:val="24"/>
        </w:rPr>
        <w:t xml:space="preserve">Consideraciones éticas </w:t>
      </w:r>
    </w:p>
    <w:p w14:paraId="6FF015A5" w14:textId="443BBA4E" w:rsidR="00775E7B" w:rsidRPr="00B97801" w:rsidRDefault="0A68AC43" w:rsidP="005735BA">
      <w:pPr>
        <w:spacing w:line="360" w:lineRule="auto"/>
      </w:pPr>
      <w:r w:rsidRPr="00B97801">
        <w:rPr>
          <w:rFonts w:ascii="Times New Roman" w:eastAsia="Times New Roman" w:hAnsi="Times New Roman" w:cs="Times New Roman"/>
          <w:sz w:val="24"/>
          <w:szCs w:val="24"/>
        </w:rPr>
        <w:t xml:space="preserve">Atendiendo las consideraciones éticas de la investigación social, con el enlace a cada participante, se le informó el objetivo de su participación. Igualmente, se advirtió sobre el asentimiento incluido en el cuestionario como primera pregunta. Se garantizó el anonimato, la </w:t>
      </w:r>
      <w:r w:rsidRPr="00B97801">
        <w:rPr>
          <w:rFonts w:ascii="Times New Roman" w:eastAsia="Times New Roman" w:hAnsi="Times New Roman" w:cs="Times New Roman"/>
          <w:sz w:val="24"/>
          <w:szCs w:val="24"/>
        </w:rPr>
        <w:lastRenderedPageBreak/>
        <w:t>confidencialidad de la información suministrada y se aclaró que la información proporcionada por los participantes es de uso exclusivo para la presente investigación. Vale agregar que la participación de los jóvenes fue voluntaria. Seguidamente, se realizó la aplicación del cuestionario y posteriormente, se realizó la revisión y depuración de la base de datos y se corrieron los análisis estadísticos en el programa SPSS versión 25, de acuerdo con las preguntas y objetivos de investigación</w:t>
      </w:r>
    </w:p>
    <w:p w14:paraId="4D1D4EB2" w14:textId="79725B78" w:rsidR="2763AA05" w:rsidRPr="00B97801" w:rsidRDefault="2763AA05" w:rsidP="210CD53C">
      <w:pPr>
        <w:spacing w:line="360" w:lineRule="auto"/>
      </w:pPr>
      <w:r w:rsidRPr="00B97801">
        <w:rPr>
          <w:rFonts w:ascii="Times New Roman" w:eastAsia="Times New Roman" w:hAnsi="Times New Roman" w:cs="Times New Roman"/>
          <w:b/>
          <w:bCs/>
          <w:sz w:val="24"/>
          <w:szCs w:val="24"/>
        </w:rPr>
        <w:t xml:space="preserve">Resultados </w:t>
      </w:r>
    </w:p>
    <w:p w14:paraId="5DD8D1D4" w14:textId="67B13827" w:rsidR="00233509" w:rsidRPr="00B97801" w:rsidRDefault="000F1748" w:rsidP="00667507">
      <w:pPr>
        <w:spacing w:line="360" w:lineRule="auto"/>
        <w:jc w:val="both"/>
        <w:rPr>
          <w:rFonts w:ascii="Times New Roman" w:hAnsi="Times New Roman" w:cs="Times New Roman"/>
          <w:sz w:val="24"/>
          <w:szCs w:val="24"/>
          <w:lang w:val="es-MX"/>
        </w:rPr>
      </w:pPr>
      <w:r w:rsidRPr="00B97801">
        <w:rPr>
          <w:rFonts w:ascii="Times New Roman" w:hAnsi="Times New Roman" w:cs="Times New Roman"/>
          <w:sz w:val="24"/>
          <w:szCs w:val="24"/>
          <w:lang w:val="es-MX"/>
        </w:rPr>
        <w:t xml:space="preserve">Con el fin de evaluar </w:t>
      </w:r>
      <w:r w:rsidR="000D6448" w:rsidRPr="00B97801">
        <w:rPr>
          <w:rFonts w:ascii="Times New Roman" w:hAnsi="Times New Roman" w:cs="Times New Roman"/>
          <w:sz w:val="24"/>
          <w:szCs w:val="24"/>
          <w:lang w:val="es-MX"/>
        </w:rPr>
        <w:t xml:space="preserve">la relación entre </w:t>
      </w:r>
      <w:r w:rsidRPr="00B97801">
        <w:rPr>
          <w:rFonts w:ascii="Times New Roman" w:hAnsi="Times New Roman" w:cs="Times New Roman"/>
          <w:sz w:val="24"/>
          <w:szCs w:val="24"/>
          <w:lang w:val="es-MX"/>
        </w:rPr>
        <w:t xml:space="preserve">la violencia intrafamiliar y </w:t>
      </w:r>
      <w:r w:rsidR="000D6448" w:rsidRPr="00B97801">
        <w:rPr>
          <w:rFonts w:ascii="Times New Roman" w:hAnsi="Times New Roman" w:cs="Times New Roman"/>
          <w:sz w:val="24"/>
          <w:szCs w:val="24"/>
          <w:lang w:val="es-MX"/>
        </w:rPr>
        <w:t>las</w:t>
      </w:r>
      <w:r w:rsidRPr="00B97801">
        <w:rPr>
          <w:rFonts w:ascii="Times New Roman" w:hAnsi="Times New Roman" w:cs="Times New Roman"/>
          <w:sz w:val="24"/>
          <w:szCs w:val="24"/>
          <w:lang w:val="es-MX"/>
        </w:rPr>
        <w:t xml:space="preserve"> representaciones sociales en el desarrollo de las habilidades sociales</w:t>
      </w:r>
      <w:r w:rsidR="00122F12" w:rsidRPr="00B97801">
        <w:rPr>
          <w:rFonts w:ascii="Times New Roman" w:hAnsi="Times New Roman" w:cs="Times New Roman"/>
          <w:sz w:val="24"/>
          <w:szCs w:val="24"/>
          <w:lang w:val="es-MX"/>
        </w:rPr>
        <w:t>,</w:t>
      </w:r>
      <w:r w:rsidRPr="00B97801">
        <w:rPr>
          <w:rFonts w:ascii="Times New Roman" w:hAnsi="Times New Roman" w:cs="Times New Roman"/>
          <w:sz w:val="24"/>
          <w:szCs w:val="24"/>
          <w:lang w:val="es-MX"/>
        </w:rPr>
        <w:t xml:space="preserve"> se realizaron </w:t>
      </w:r>
      <w:r w:rsidR="00233509" w:rsidRPr="00B97801">
        <w:rPr>
          <w:rFonts w:ascii="Times New Roman" w:hAnsi="Times New Roman" w:cs="Times New Roman"/>
          <w:sz w:val="24"/>
          <w:szCs w:val="24"/>
          <w:lang w:val="es-MX"/>
        </w:rPr>
        <w:t xml:space="preserve">diferentes </w:t>
      </w:r>
      <w:r w:rsidRPr="00B97801">
        <w:rPr>
          <w:rFonts w:ascii="Times New Roman" w:hAnsi="Times New Roman" w:cs="Times New Roman"/>
          <w:sz w:val="24"/>
          <w:szCs w:val="24"/>
          <w:lang w:val="es-MX"/>
        </w:rPr>
        <w:t>análisis</w:t>
      </w:r>
      <w:r w:rsidR="00233509" w:rsidRPr="00B97801">
        <w:rPr>
          <w:rFonts w:ascii="Times New Roman" w:hAnsi="Times New Roman" w:cs="Times New Roman"/>
          <w:sz w:val="24"/>
          <w:szCs w:val="24"/>
          <w:lang w:val="es-MX"/>
        </w:rPr>
        <w:t>.</w:t>
      </w:r>
      <w:commentRangeStart w:id="65"/>
      <w:r w:rsidR="00786D22" w:rsidRPr="00B97801">
        <w:rPr>
          <w:rFonts w:ascii="Times New Roman" w:hAnsi="Times New Roman" w:cs="Times New Roman"/>
          <w:sz w:val="24"/>
          <w:szCs w:val="24"/>
          <w:lang w:val="es-MX"/>
        </w:rPr>
        <w:t xml:space="preserve"> También, se tuvieron en cuenta las variables sociodemográficas para explorar si estas </w:t>
      </w:r>
      <w:r w:rsidR="00F74D9F" w:rsidRPr="00B97801">
        <w:rPr>
          <w:rFonts w:ascii="Times New Roman" w:hAnsi="Times New Roman" w:cs="Times New Roman"/>
          <w:sz w:val="24"/>
          <w:szCs w:val="24"/>
          <w:lang w:val="es-MX"/>
        </w:rPr>
        <w:t>generan alguna diferencia en los resultados.</w:t>
      </w:r>
      <w:commentRangeEnd w:id="65"/>
      <w:r w:rsidR="001A021B">
        <w:rPr>
          <w:rStyle w:val="Refdecomentario"/>
        </w:rPr>
        <w:commentReference w:id="65"/>
      </w:r>
    </w:p>
    <w:p w14:paraId="5AF0F493" w14:textId="038AC8A7" w:rsidR="00DE144C" w:rsidRPr="00B97801" w:rsidRDefault="00DE144C" w:rsidP="00E01753">
      <w:pPr>
        <w:spacing w:line="360" w:lineRule="auto"/>
        <w:ind w:firstLine="708"/>
        <w:rPr>
          <w:rFonts w:ascii="Times New Roman" w:eastAsia="Times New Roman" w:hAnsi="Times New Roman" w:cs="Times New Roman"/>
          <w:sz w:val="24"/>
          <w:szCs w:val="24"/>
          <w:lang w:val="es-MX"/>
        </w:rPr>
      </w:pPr>
      <w:commentRangeStart w:id="66"/>
      <w:r w:rsidRPr="00B97801">
        <w:rPr>
          <w:rFonts w:ascii="Times New Roman" w:eastAsia="Times New Roman" w:hAnsi="Times New Roman" w:cs="Times New Roman"/>
          <w:sz w:val="24"/>
          <w:szCs w:val="24"/>
          <w:lang w:val="es-MX"/>
        </w:rPr>
        <w:t>A continuación, se presentan las frecuencias de los reportes de los tipos de violencia en adolescentes por parte de los padres</w:t>
      </w:r>
      <w:commentRangeEnd w:id="66"/>
      <w:r w:rsidR="001A021B">
        <w:rPr>
          <w:rStyle w:val="Refdecomentario"/>
        </w:rPr>
        <w:commentReference w:id="66"/>
      </w:r>
      <w:r w:rsidRPr="00B97801">
        <w:rPr>
          <w:rFonts w:ascii="Times New Roman" w:eastAsia="Times New Roman" w:hAnsi="Times New Roman" w:cs="Times New Roman"/>
          <w:sz w:val="24"/>
          <w:szCs w:val="24"/>
          <w:lang w:val="es-MX"/>
        </w:rPr>
        <w:t>.</w:t>
      </w:r>
    </w:p>
    <w:tbl>
      <w:tblPr>
        <w:tblW w:w="9440" w:type="dxa"/>
        <w:tblCellMar>
          <w:left w:w="70" w:type="dxa"/>
          <w:right w:w="70" w:type="dxa"/>
        </w:tblCellMar>
        <w:tblLook w:val="04A0" w:firstRow="1" w:lastRow="0" w:firstColumn="1" w:lastColumn="0" w:noHBand="0" w:noVBand="1"/>
      </w:tblPr>
      <w:tblGrid>
        <w:gridCol w:w="6521"/>
        <w:gridCol w:w="1417"/>
        <w:gridCol w:w="1502"/>
      </w:tblGrid>
      <w:tr w:rsidR="00B97801" w:rsidRPr="00B97801" w14:paraId="295A79A1" w14:textId="77777777" w:rsidTr="00122F12">
        <w:trPr>
          <w:trHeight w:val="300"/>
        </w:trPr>
        <w:tc>
          <w:tcPr>
            <w:tcW w:w="6521" w:type="dxa"/>
            <w:tcBorders>
              <w:top w:val="nil"/>
              <w:left w:val="nil"/>
              <w:bottom w:val="single" w:sz="4" w:space="0" w:color="auto"/>
              <w:right w:val="nil"/>
            </w:tcBorders>
            <w:shd w:val="clear" w:color="auto" w:fill="auto"/>
            <w:noWrap/>
            <w:vAlign w:val="bottom"/>
          </w:tcPr>
          <w:p w14:paraId="13B612DF" w14:textId="142011F1" w:rsidR="00122F12" w:rsidRPr="00B97801" w:rsidRDefault="00122F12" w:rsidP="00122F12">
            <w:pPr>
              <w:spacing w:after="0" w:line="360" w:lineRule="auto"/>
              <w:rPr>
                <w:rFonts w:ascii="Times New Roman" w:eastAsia="Times New Roman" w:hAnsi="Times New Roman" w:cs="Times New Roman"/>
                <w:bCs/>
                <w:lang w:val="es-419" w:eastAsia="es-CO"/>
              </w:rPr>
            </w:pPr>
            <w:commentRangeStart w:id="67"/>
            <w:r w:rsidRPr="00B97801">
              <w:rPr>
                <w:rFonts w:ascii="Times New Roman" w:eastAsia="Times New Roman" w:hAnsi="Times New Roman" w:cs="Times New Roman"/>
                <w:bCs/>
                <w:lang w:val="es-419" w:eastAsia="es-CO"/>
              </w:rPr>
              <w:t xml:space="preserve">Tabla </w:t>
            </w:r>
            <w:r w:rsidR="00AC54E1" w:rsidRPr="00B97801">
              <w:rPr>
                <w:rFonts w:ascii="Times New Roman" w:eastAsia="Times New Roman" w:hAnsi="Times New Roman" w:cs="Times New Roman"/>
                <w:bCs/>
                <w:lang w:val="es-419" w:eastAsia="es-CO"/>
              </w:rPr>
              <w:t>2</w:t>
            </w:r>
          </w:p>
        </w:tc>
        <w:tc>
          <w:tcPr>
            <w:tcW w:w="1417" w:type="dxa"/>
            <w:tcBorders>
              <w:top w:val="nil"/>
              <w:left w:val="nil"/>
              <w:bottom w:val="single" w:sz="4" w:space="0" w:color="auto"/>
              <w:right w:val="nil"/>
            </w:tcBorders>
            <w:shd w:val="clear" w:color="auto" w:fill="auto"/>
            <w:noWrap/>
            <w:vAlign w:val="center"/>
          </w:tcPr>
          <w:p w14:paraId="4AFEA604" w14:textId="77777777" w:rsidR="00122F12" w:rsidRPr="00B97801" w:rsidRDefault="00122F12" w:rsidP="00122F12">
            <w:pPr>
              <w:spacing w:after="0" w:line="360" w:lineRule="auto"/>
              <w:jc w:val="center"/>
              <w:rPr>
                <w:rFonts w:ascii="Times New Roman" w:eastAsia="Times New Roman" w:hAnsi="Times New Roman" w:cs="Times New Roman"/>
                <w:b/>
                <w:bCs/>
                <w:lang w:val="es-419" w:eastAsia="es-CO"/>
              </w:rPr>
            </w:pPr>
          </w:p>
        </w:tc>
        <w:tc>
          <w:tcPr>
            <w:tcW w:w="1502" w:type="dxa"/>
            <w:tcBorders>
              <w:top w:val="nil"/>
              <w:left w:val="nil"/>
              <w:bottom w:val="single" w:sz="4" w:space="0" w:color="auto"/>
              <w:right w:val="nil"/>
            </w:tcBorders>
            <w:shd w:val="clear" w:color="auto" w:fill="auto"/>
            <w:noWrap/>
            <w:vAlign w:val="center"/>
          </w:tcPr>
          <w:p w14:paraId="2633B95A" w14:textId="77777777" w:rsidR="00122F12" w:rsidRPr="00B97801" w:rsidRDefault="00122F12" w:rsidP="00122F12">
            <w:pPr>
              <w:spacing w:after="0" w:line="360" w:lineRule="auto"/>
              <w:jc w:val="center"/>
              <w:rPr>
                <w:rFonts w:ascii="Times New Roman" w:eastAsia="Times New Roman" w:hAnsi="Times New Roman" w:cs="Times New Roman"/>
                <w:b/>
                <w:bCs/>
                <w:lang w:val="es-419" w:eastAsia="es-CO"/>
              </w:rPr>
            </w:pPr>
          </w:p>
        </w:tc>
      </w:tr>
      <w:tr w:rsidR="00B97801" w:rsidRPr="00B97801" w14:paraId="2EDB476F" w14:textId="77777777" w:rsidTr="00122F12">
        <w:trPr>
          <w:trHeight w:val="300"/>
        </w:trPr>
        <w:tc>
          <w:tcPr>
            <w:tcW w:w="6521" w:type="dxa"/>
            <w:tcBorders>
              <w:top w:val="single" w:sz="4" w:space="0" w:color="auto"/>
              <w:left w:val="nil"/>
              <w:right w:val="nil"/>
            </w:tcBorders>
            <w:shd w:val="clear" w:color="auto" w:fill="auto"/>
            <w:noWrap/>
            <w:vAlign w:val="bottom"/>
          </w:tcPr>
          <w:p w14:paraId="0EF8D75B" w14:textId="77777777" w:rsidR="00122F12" w:rsidRPr="00B97801" w:rsidRDefault="00122F12" w:rsidP="00122F12">
            <w:pPr>
              <w:spacing w:after="0" w:line="360" w:lineRule="auto"/>
              <w:rPr>
                <w:rFonts w:ascii="Times New Roman" w:eastAsia="Times New Roman" w:hAnsi="Times New Roman" w:cs="Times New Roman"/>
                <w:bCs/>
                <w:lang w:val="es-419" w:eastAsia="es-CO"/>
              </w:rPr>
            </w:pPr>
            <w:r w:rsidRPr="00B97801">
              <w:rPr>
                <w:rFonts w:ascii="Times New Roman" w:eastAsia="Times New Roman" w:hAnsi="Times New Roman" w:cs="Times New Roman"/>
                <w:bCs/>
                <w:lang w:val="es-419" w:eastAsia="es-CO"/>
              </w:rPr>
              <w:t xml:space="preserve">Frecuencias violencia intrafamiliar </w:t>
            </w:r>
          </w:p>
        </w:tc>
        <w:tc>
          <w:tcPr>
            <w:tcW w:w="1417" w:type="dxa"/>
            <w:tcBorders>
              <w:top w:val="single" w:sz="4" w:space="0" w:color="auto"/>
              <w:left w:val="nil"/>
              <w:right w:val="nil"/>
            </w:tcBorders>
            <w:shd w:val="clear" w:color="auto" w:fill="auto"/>
            <w:noWrap/>
            <w:vAlign w:val="center"/>
          </w:tcPr>
          <w:p w14:paraId="7B6A6492" w14:textId="77777777" w:rsidR="00122F12" w:rsidRPr="00B97801" w:rsidRDefault="00122F12" w:rsidP="00122F12">
            <w:pPr>
              <w:spacing w:after="0" w:line="360" w:lineRule="auto"/>
              <w:jc w:val="center"/>
              <w:rPr>
                <w:rFonts w:ascii="Times New Roman" w:eastAsia="Times New Roman" w:hAnsi="Times New Roman" w:cs="Times New Roman"/>
                <w:b/>
                <w:bCs/>
                <w:lang w:val="es-419" w:eastAsia="es-CO"/>
              </w:rPr>
            </w:pPr>
          </w:p>
        </w:tc>
        <w:tc>
          <w:tcPr>
            <w:tcW w:w="1502" w:type="dxa"/>
            <w:tcBorders>
              <w:top w:val="single" w:sz="4" w:space="0" w:color="auto"/>
              <w:left w:val="nil"/>
              <w:right w:val="nil"/>
            </w:tcBorders>
            <w:shd w:val="clear" w:color="auto" w:fill="auto"/>
            <w:noWrap/>
            <w:vAlign w:val="center"/>
          </w:tcPr>
          <w:p w14:paraId="3BA11CD1" w14:textId="77777777" w:rsidR="00122F12" w:rsidRPr="00B97801" w:rsidRDefault="00122F12" w:rsidP="00122F12">
            <w:pPr>
              <w:spacing w:after="0" w:line="360" w:lineRule="auto"/>
              <w:jc w:val="center"/>
              <w:rPr>
                <w:rFonts w:ascii="Times New Roman" w:eastAsia="Times New Roman" w:hAnsi="Times New Roman" w:cs="Times New Roman"/>
                <w:b/>
                <w:bCs/>
                <w:lang w:val="es-419" w:eastAsia="es-CO"/>
              </w:rPr>
            </w:pPr>
          </w:p>
        </w:tc>
      </w:tr>
      <w:tr w:rsidR="00B97801" w:rsidRPr="00B97801" w14:paraId="373F6B6C" w14:textId="77777777" w:rsidTr="00122F12">
        <w:trPr>
          <w:trHeight w:val="300"/>
        </w:trPr>
        <w:tc>
          <w:tcPr>
            <w:tcW w:w="6521" w:type="dxa"/>
            <w:tcBorders>
              <w:top w:val="nil"/>
              <w:left w:val="nil"/>
              <w:bottom w:val="single" w:sz="4" w:space="0" w:color="auto"/>
              <w:right w:val="nil"/>
            </w:tcBorders>
            <w:shd w:val="clear" w:color="auto" w:fill="auto"/>
            <w:noWrap/>
            <w:vAlign w:val="bottom"/>
            <w:hideMark/>
          </w:tcPr>
          <w:p w14:paraId="2D502812" w14:textId="6B9BEC02" w:rsidR="00122F12" w:rsidRPr="00B97801" w:rsidRDefault="00122F12" w:rsidP="00122F12">
            <w:pPr>
              <w:spacing w:after="0" w:line="360" w:lineRule="auto"/>
              <w:rPr>
                <w:rFonts w:ascii="Times New Roman" w:eastAsia="Times New Roman" w:hAnsi="Times New Roman" w:cs="Times New Roman"/>
                <w:b/>
                <w:bCs/>
                <w:lang w:val="es-419" w:eastAsia="es-CO"/>
              </w:rPr>
            </w:pPr>
            <w:r w:rsidRPr="00B97801">
              <w:rPr>
                <w:rFonts w:ascii="Times New Roman" w:eastAsia="Times New Roman" w:hAnsi="Times New Roman" w:cs="Times New Roman"/>
                <w:b/>
                <w:bCs/>
                <w:lang w:val="es-419" w:eastAsia="es-CO"/>
              </w:rPr>
              <w:t>Violencia psicológica</w:t>
            </w:r>
          </w:p>
        </w:tc>
        <w:tc>
          <w:tcPr>
            <w:tcW w:w="1417" w:type="dxa"/>
            <w:tcBorders>
              <w:top w:val="nil"/>
              <w:left w:val="nil"/>
              <w:bottom w:val="single" w:sz="4" w:space="0" w:color="auto"/>
              <w:right w:val="nil"/>
            </w:tcBorders>
            <w:shd w:val="clear" w:color="auto" w:fill="auto"/>
            <w:noWrap/>
            <w:vAlign w:val="center"/>
            <w:hideMark/>
          </w:tcPr>
          <w:p w14:paraId="771DFD99" w14:textId="77777777" w:rsidR="00122F12" w:rsidRPr="00B97801" w:rsidRDefault="00122F12" w:rsidP="00122F12">
            <w:pPr>
              <w:spacing w:after="0" w:line="360" w:lineRule="auto"/>
              <w:jc w:val="center"/>
              <w:rPr>
                <w:rFonts w:ascii="Times New Roman" w:eastAsia="Times New Roman" w:hAnsi="Times New Roman" w:cs="Times New Roman"/>
                <w:b/>
                <w:bCs/>
                <w:lang w:val="es-419" w:eastAsia="es-CO"/>
              </w:rPr>
            </w:pPr>
            <w:r w:rsidRPr="00B97801">
              <w:rPr>
                <w:rFonts w:ascii="Times New Roman" w:eastAsia="Times New Roman" w:hAnsi="Times New Roman" w:cs="Times New Roman"/>
                <w:b/>
                <w:bCs/>
                <w:lang w:val="es-419" w:eastAsia="es-CO"/>
              </w:rPr>
              <w:t>Padre</w:t>
            </w:r>
          </w:p>
        </w:tc>
        <w:tc>
          <w:tcPr>
            <w:tcW w:w="1502" w:type="dxa"/>
            <w:tcBorders>
              <w:top w:val="nil"/>
              <w:left w:val="nil"/>
              <w:bottom w:val="single" w:sz="4" w:space="0" w:color="auto"/>
              <w:right w:val="nil"/>
            </w:tcBorders>
            <w:shd w:val="clear" w:color="auto" w:fill="auto"/>
            <w:noWrap/>
            <w:vAlign w:val="center"/>
            <w:hideMark/>
          </w:tcPr>
          <w:p w14:paraId="5496C639" w14:textId="77777777" w:rsidR="00122F12" w:rsidRPr="00B97801" w:rsidRDefault="00122F12" w:rsidP="00122F12">
            <w:pPr>
              <w:spacing w:after="0" w:line="360" w:lineRule="auto"/>
              <w:jc w:val="center"/>
              <w:rPr>
                <w:rFonts w:ascii="Times New Roman" w:eastAsia="Times New Roman" w:hAnsi="Times New Roman" w:cs="Times New Roman"/>
                <w:b/>
                <w:bCs/>
                <w:lang w:val="es-419" w:eastAsia="es-CO"/>
              </w:rPr>
            </w:pPr>
            <w:r w:rsidRPr="00B97801">
              <w:rPr>
                <w:rFonts w:ascii="Times New Roman" w:eastAsia="Times New Roman" w:hAnsi="Times New Roman" w:cs="Times New Roman"/>
                <w:b/>
                <w:bCs/>
                <w:lang w:val="es-419" w:eastAsia="es-CO"/>
              </w:rPr>
              <w:t>Madre</w:t>
            </w:r>
          </w:p>
        </w:tc>
      </w:tr>
      <w:tr w:rsidR="00B97801" w:rsidRPr="00B97801" w14:paraId="05545581" w14:textId="77777777" w:rsidTr="00122F12">
        <w:trPr>
          <w:trHeight w:val="300"/>
        </w:trPr>
        <w:tc>
          <w:tcPr>
            <w:tcW w:w="6521" w:type="dxa"/>
            <w:tcBorders>
              <w:top w:val="single" w:sz="4" w:space="0" w:color="auto"/>
              <w:left w:val="nil"/>
              <w:bottom w:val="nil"/>
              <w:right w:val="nil"/>
            </w:tcBorders>
            <w:shd w:val="clear" w:color="auto" w:fill="auto"/>
            <w:noWrap/>
            <w:vAlign w:val="bottom"/>
            <w:hideMark/>
          </w:tcPr>
          <w:p w14:paraId="1708EB99" w14:textId="77777777" w:rsidR="00122F12" w:rsidRPr="00B97801" w:rsidRDefault="00122F12" w:rsidP="00122F12">
            <w:pPr>
              <w:spacing w:after="0" w:line="360" w:lineRule="auto"/>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¿Le han rebajado o menospreciado?</w:t>
            </w:r>
          </w:p>
        </w:tc>
        <w:tc>
          <w:tcPr>
            <w:tcW w:w="1417" w:type="dxa"/>
            <w:tcBorders>
              <w:top w:val="single" w:sz="4" w:space="0" w:color="auto"/>
              <w:left w:val="nil"/>
              <w:bottom w:val="nil"/>
              <w:right w:val="nil"/>
            </w:tcBorders>
            <w:shd w:val="clear" w:color="auto" w:fill="auto"/>
            <w:noWrap/>
            <w:vAlign w:val="center"/>
            <w:hideMark/>
          </w:tcPr>
          <w:p w14:paraId="4C430C7F"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32.2%</w:t>
            </w:r>
          </w:p>
        </w:tc>
        <w:tc>
          <w:tcPr>
            <w:tcW w:w="1502" w:type="dxa"/>
            <w:tcBorders>
              <w:top w:val="single" w:sz="4" w:space="0" w:color="auto"/>
              <w:left w:val="nil"/>
              <w:bottom w:val="nil"/>
              <w:right w:val="nil"/>
            </w:tcBorders>
            <w:shd w:val="clear" w:color="auto" w:fill="auto"/>
            <w:noWrap/>
            <w:vAlign w:val="center"/>
            <w:hideMark/>
          </w:tcPr>
          <w:p w14:paraId="43433BA7"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31%</w:t>
            </w:r>
          </w:p>
        </w:tc>
      </w:tr>
      <w:tr w:rsidR="00B97801" w:rsidRPr="00B97801" w14:paraId="59A9D359" w14:textId="77777777" w:rsidTr="00122F12">
        <w:trPr>
          <w:trHeight w:val="300"/>
        </w:trPr>
        <w:tc>
          <w:tcPr>
            <w:tcW w:w="6521" w:type="dxa"/>
            <w:tcBorders>
              <w:top w:val="nil"/>
              <w:left w:val="nil"/>
              <w:bottom w:val="nil"/>
              <w:right w:val="nil"/>
            </w:tcBorders>
            <w:shd w:val="clear" w:color="auto" w:fill="auto"/>
            <w:noWrap/>
            <w:vAlign w:val="bottom"/>
            <w:hideMark/>
          </w:tcPr>
          <w:p w14:paraId="0F60F58E" w14:textId="77777777" w:rsidR="00122F12" w:rsidRPr="00B97801" w:rsidRDefault="00122F12" w:rsidP="00122F12">
            <w:pPr>
              <w:spacing w:after="0" w:line="360" w:lineRule="auto"/>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¿Le han menospreciado o humillado frente a otras personas?</w:t>
            </w:r>
          </w:p>
        </w:tc>
        <w:tc>
          <w:tcPr>
            <w:tcW w:w="1417" w:type="dxa"/>
            <w:tcBorders>
              <w:top w:val="nil"/>
              <w:left w:val="nil"/>
              <w:bottom w:val="nil"/>
              <w:right w:val="nil"/>
            </w:tcBorders>
            <w:shd w:val="clear" w:color="auto" w:fill="auto"/>
            <w:noWrap/>
            <w:vAlign w:val="center"/>
            <w:hideMark/>
          </w:tcPr>
          <w:p w14:paraId="15B90B33"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24.4%</w:t>
            </w:r>
          </w:p>
        </w:tc>
        <w:tc>
          <w:tcPr>
            <w:tcW w:w="1502" w:type="dxa"/>
            <w:tcBorders>
              <w:top w:val="nil"/>
              <w:left w:val="nil"/>
              <w:bottom w:val="nil"/>
              <w:right w:val="nil"/>
            </w:tcBorders>
            <w:shd w:val="clear" w:color="auto" w:fill="auto"/>
            <w:noWrap/>
            <w:vAlign w:val="center"/>
            <w:hideMark/>
          </w:tcPr>
          <w:p w14:paraId="76EF695C"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29.4%</w:t>
            </w:r>
          </w:p>
        </w:tc>
      </w:tr>
      <w:tr w:rsidR="00B97801" w:rsidRPr="00B97801" w14:paraId="6DAC9535" w14:textId="77777777" w:rsidTr="00122F12">
        <w:trPr>
          <w:trHeight w:val="300"/>
        </w:trPr>
        <w:tc>
          <w:tcPr>
            <w:tcW w:w="6521" w:type="dxa"/>
            <w:tcBorders>
              <w:top w:val="nil"/>
              <w:left w:val="nil"/>
              <w:bottom w:val="nil"/>
              <w:right w:val="nil"/>
            </w:tcBorders>
            <w:shd w:val="clear" w:color="auto" w:fill="auto"/>
            <w:noWrap/>
            <w:vAlign w:val="bottom"/>
            <w:hideMark/>
          </w:tcPr>
          <w:p w14:paraId="631DF0F2" w14:textId="77777777" w:rsidR="00122F12" w:rsidRPr="00B97801" w:rsidRDefault="00122F12" w:rsidP="00122F12">
            <w:pPr>
              <w:spacing w:after="0" w:line="360" w:lineRule="auto"/>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¿Le han insultado?</w:t>
            </w:r>
          </w:p>
        </w:tc>
        <w:tc>
          <w:tcPr>
            <w:tcW w:w="1417" w:type="dxa"/>
            <w:tcBorders>
              <w:top w:val="nil"/>
              <w:left w:val="nil"/>
              <w:bottom w:val="nil"/>
              <w:right w:val="nil"/>
            </w:tcBorders>
            <w:shd w:val="clear" w:color="auto" w:fill="auto"/>
            <w:noWrap/>
            <w:vAlign w:val="center"/>
            <w:hideMark/>
          </w:tcPr>
          <w:p w14:paraId="0EB1582C"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40%</w:t>
            </w:r>
          </w:p>
        </w:tc>
        <w:tc>
          <w:tcPr>
            <w:tcW w:w="1502" w:type="dxa"/>
            <w:tcBorders>
              <w:top w:val="nil"/>
              <w:left w:val="nil"/>
              <w:bottom w:val="nil"/>
              <w:right w:val="nil"/>
            </w:tcBorders>
            <w:shd w:val="clear" w:color="auto" w:fill="auto"/>
            <w:noWrap/>
            <w:vAlign w:val="center"/>
            <w:hideMark/>
          </w:tcPr>
          <w:p w14:paraId="449044CF"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47.2%</w:t>
            </w:r>
          </w:p>
        </w:tc>
      </w:tr>
      <w:tr w:rsidR="00B97801" w:rsidRPr="00B97801" w14:paraId="1E202F75" w14:textId="77777777" w:rsidTr="00122F12">
        <w:trPr>
          <w:trHeight w:val="300"/>
        </w:trPr>
        <w:tc>
          <w:tcPr>
            <w:tcW w:w="6521" w:type="dxa"/>
            <w:tcBorders>
              <w:top w:val="nil"/>
              <w:left w:val="nil"/>
              <w:bottom w:val="nil"/>
              <w:right w:val="nil"/>
            </w:tcBorders>
            <w:shd w:val="clear" w:color="auto" w:fill="auto"/>
            <w:noWrap/>
            <w:vAlign w:val="bottom"/>
            <w:hideMark/>
          </w:tcPr>
          <w:p w14:paraId="10E5148F" w14:textId="77777777" w:rsidR="00122F12" w:rsidRPr="00B97801" w:rsidRDefault="00122F12" w:rsidP="00122F12">
            <w:pPr>
              <w:spacing w:after="0" w:line="360" w:lineRule="auto"/>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¿En una discusión han reaccionado golpeando la pared o algún mueble?</w:t>
            </w:r>
          </w:p>
        </w:tc>
        <w:tc>
          <w:tcPr>
            <w:tcW w:w="1417" w:type="dxa"/>
            <w:tcBorders>
              <w:top w:val="nil"/>
              <w:left w:val="nil"/>
              <w:bottom w:val="nil"/>
              <w:right w:val="nil"/>
            </w:tcBorders>
            <w:shd w:val="clear" w:color="auto" w:fill="auto"/>
            <w:noWrap/>
            <w:vAlign w:val="center"/>
            <w:hideMark/>
          </w:tcPr>
          <w:p w14:paraId="3F5260A1"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31.2%</w:t>
            </w:r>
          </w:p>
        </w:tc>
        <w:tc>
          <w:tcPr>
            <w:tcW w:w="1502" w:type="dxa"/>
            <w:tcBorders>
              <w:top w:val="nil"/>
              <w:left w:val="nil"/>
              <w:bottom w:val="nil"/>
              <w:right w:val="nil"/>
            </w:tcBorders>
            <w:shd w:val="clear" w:color="auto" w:fill="auto"/>
            <w:noWrap/>
            <w:vAlign w:val="center"/>
            <w:hideMark/>
          </w:tcPr>
          <w:p w14:paraId="5651E08C"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28.8%</w:t>
            </w:r>
          </w:p>
        </w:tc>
      </w:tr>
      <w:tr w:rsidR="00B97801" w:rsidRPr="00B97801" w14:paraId="15B87628" w14:textId="77777777" w:rsidTr="00122F12">
        <w:trPr>
          <w:trHeight w:val="300"/>
        </w:trPr>
        <w:tc>
          <w:tcPr>
            <w:tcW w:w="6521" w:type="dxa"/>
            <w:tcBorders>
              <w:top w:val="nil"/>
              <w:left w:val="nil"/>
              <w:bottom w:val="nil"/>
              <w:right w:val="nil"/>
            </w:tcBorders>
            <w:shd w:val="clear" w:color="auto" w:fill="auto"/>
            <w:noWrap/>
            <w:vAlign w:val="bottom"/>
            <w:hideMark/>
          </w:tcPr>
          <w:p w14:paraId="53C951C0" w14:textId="77777777" w:rsidR="00122F12" w:rsidRPr="00B97801" w:rsidRDefault="00122F12" w:rsidP="00122F12">
            <w:pPr>
              <w:spacing w:after="0" w:line="360" w:lineRule="auto"/>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¿Le han destruido alguna de sus cosas?</w:t>
            </w:r>
          </w:p>
        </w:tc>
        <w:tc>
          <w:tcPr>
            <w:tcW w:w="1417" w:type="dxa"/>
            <w:tcBorders>
              <w:top w:val="nil"/>
              <w:left w:val="nil"/>
              <w:bottom w:val="nil"/>
              <w:right w:val="nil"/>
            </w:tcBorders>
            <w:shd w:val="clear" w:color="auto" w:fill="auto"/>
            <w:noWrap/>
            <w:vAlign w:val="center"/>
            <w:hideMark/>
          </w:tcPr>
          <w:p w14:paraId="6D522011"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24.4%</w:t>
            </w:r>
          </w:p>
        </w:tc>
        <w:tc>
          <w:tcPr>
            <w:tcW w:w="1502" w:type="dxa"/>
            <w:tcBorders>
              <w:top w:val="nil"/>
              <w:left w:val="nil"/>
              <w:bottom w:val="nil"/>
              <w:right w:val="nil"/>
            </w:tcBorders>
            <w:shd w:val="clear" w:color="auto" w:fill="auto"/>
            <w:noWrap/>
            <w:vAlign w:val="center"/>
            <w:hideMark/>
          </w:tcPr>
          <w:p w14:paraId="02A52CE8"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32.6%</w:t>
            </w:r>
          </w:p>
        </w:tc>
      </w:tr>
      <w:tr w:rsidR="00B97801" w:rsidRPr="00B97801" w14:paraId="2E49C653" w14:textId="77777777" w:rsidTr="00122F12">
        <w:trPr>
          <w:trHeight w:val="300"/>
        </w:trPr>
        <w:tc>
          <w:tcPr>
            <w:tcW w:w="6521" w:type="dxa"/>
            <w:tcBorders>
              <w:top w:val="nil"/>
              <w:left w:val="nil"/>
              <w:right w:val="nil"/>
            </w:tcBorders>
            <w:shd w:val="clear" w:color="auto" w:fill="auto"/>
            <w:noWrap/>
            <w:vAlign w:val="bottom"/>
            <w:hideMark/>
          </w:tcPr>
          <w:p w14:paraId="6099A703" w14:textId="77777777" w:rsidR="00122F12" w:rsidRPr="00B97801" w:rsidRDefault="00122F12" w:rsidP="00122F12">
            <w:pPr>
              <w:spacing w:after="0" w:line="360" w:lineRule="auto"/>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¿Le han hecho sentir miedo?</w:t>
            </w:r>
          </w:p>
        </w:tc>
        <w:tc>
          <w:tcPr>
            <w:tcW w:w="1417" w:type="dxa"/>
            <w:tcBorders>
              <w:top w:val="nil"/>
              <w:left w:val="nil"/>
              <w:right w:val="nil"/>
            </w:tcBorders>
            <w:shd w:val="clear" w:color="auto" w:fill="auto"/>
            <w:noWrap/>
            <w:vAlign w:val="center"/>
            <w:hideMark/>
          </w:tcPr>
          <w:p w14:paraId="01A8FDB4"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37.2%</w:t>
            </w:r>
          </w:p>
        </w:tc>
        <w:tc>
          <w:tcPr>
            <w:tcW w:w="1502" w:type="dxa"/>
            <w:tcBorders>
              <w:top w:val="nil"/>
              <w:left w:val="nil"/>
              <w:right w:val="nil"/>
            </w:tcBorders>
            <w:shd w:val="clear" w:color="auto" w:fill="auto"/>
            <w:noWrap/>
            <w:vAlign w:val="center"/>
            <w:hideMark/>
          </w:tcPr>
          <w:p w14:paraId="4B198D2D"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42.1%</w:t>
            </w:r>
          </w:p>
        </w:tc>
      </w:tr>
      <w:tr w:rsidR="00B97801" w:rsidRPr="00B97801" w14:paraId="13445968" w14:textId="77777777" w:rsidTr="00122F12">
        <w:trPr>
          <w:trHeight w:val="300"/>
        </w:trPr>
        <w:tc>
          <w:tcPr>
            <w:tcW w:w="6521" w:type="dxa"/>
            <w:tcBorders>
              <w:top w:val="nil"/>
              <w:left w:val="nil"/>
              <w:bottom w:val="single" w:sz="4" w:space="0" w:color="auto"/>
              <w:right w:val="nil"/>
            </w:tcBorders>
            <w:shd w:val="clear" w:color="auto" w:fill="auto"/>
            <w:noWrap/>
            <w:vAlign w:val="bottom"/>
            <w:hideMark/>
          </w:tcPr>
          <w:p w14:paraId="5F4A2E53" w14:textId="0DD1ABA0" w:rsidR="00122F12" w:rsidRPr="00B97801" w:rsidRDefault="00122F12" w:rsidP="00122F12">
            <w:pPr>
              <w:spacing w:after="0" w:line="360" w:lineRule="auto"/>
              <w:rPr>
                <w:rFonts w:ascii="Times New Roman" w:eastAsia="Times New Roman" w:hAnsi="Times New Roman" w:cs="Times New Roman"/>
                <w:b/>
                <w:bCs/>
                <w:lang w:val="es-419" w:eastAsia="es-CO"/>
              </w:rPr>
            </w:pPr>
            <w:r w:rsidRPr="00B97801">
              <w:rPr>
                <w:rFonts w:ascii="Times New Roman" w:eastAsia="Times New Roman" w:hAnsi="Times New Roman" w:cs="Times New Roman"/>
                <w:b/>
                <w:bCs/>
                <w:lang w:val="es-419" w:eastAsia="es-CO"/>
              </w:rPr>
              <w:t>Violencia física</w:t>
            </w:r>
          </w:p>
        </w:tc>
        <w:tc>
          <w:tcPr>
            <w:tcW w:w="1417" w:type="dxa"/>
            <w:tcBorders>
              <w:top w:val="nil"/>
              <w:left w:val="nil"/>
              <w:bottom w:val="single" w:sz="4" w:space="0" w:color="auto"/>
              <w:right w:val="nil"/>
            </w:tcBorders>
            <w:shd w:val="clear" w:color="auto" w:fill="auto"/>
            <w:noWrap/>
            <w:vAlign w:val="center"/>
            <w:hideMark/>
          </w:tcPr>
          <w:p w14:paraId="3BE00DA1" w14:textId="77777777" w:rsidR="00122F12" w:rsidRPr="00B97801" w:rsidRDefault="00122F12" w:rsidP="00122F12">
            <w:pPr>
              <w:spacing w:after="0" w:line="360" w:lineRule="auto"/>
              <w:jc w:val="center"/>
              <w:rPr>
                <w:rFonts w:ascii="Times New Roman" w:eastAsia="Times New Roman" w:hAnsi="Times New Roman" w:cs="Times New Roman"/>
                <w:b/>
                <w:bCs/>
                <w:lang w:val="es-419" w:eastAsia="es-CO"/>
              </w:rPr>
            </w:pPr>
            <w:r w:rsidRPr="00B97801">
              <w:rPr>
                <w:rFonts w:ascii="Times New Roman" w:eastAsia="Times New Roman" w:hAnsi="Times New Roman" w:cs="Times New Roman"/>
                <w:b/>
                <w:bCs/>
                <w:lang w:val="es-419" w:eastAsia="es-CO"/>
              </w:rPr>
              <w:t>Padre</w:t>
            </w:r>
          </w:p>
        </w:tc>
        <w:tc>
          <w:tcPr>
            <w:tcW w:w="1502" w:type="dxa"/>
            <w:tcBorders>
              <w:top w:val="nil"/>
              <w:left w:val="nil"/>
              <w:bottom w:val="single" w:sz="4" w:space="0" w:color="auto"/>
              <w:right w:val="nil"/>
            </w:tcBorders>
            <w:shd w:val="clear" w:color="auto" w:fill="auto"/>
            <w:noWrap/>
            <w:vAlign w:val="center"/>
            <w:hideMark/>
          </w:tcPr>
          <w:p w14:paraId="1D77AD69" w14:textId="77777777" w:rsidR="00122F12" w:rsidRPr="00B97801" w:rsidRDefault="00122F12" w:rsidP="00122F12">
            <w:pPr>
              <w:spacing w:after="0" w:line="360" w:lineRule="auto"/>
              <w:jc w:val="center"/>
              <w:rPr>
                <w:rFonts w:ascii="Times New Roman" w:eastAsia="Times New Roman" w:hAnsi="Times New Roman" w:cs="Times New Roman"/>
                <w:b/>
                <w:bCs/>
                <w:lang w:val="es-419" w:eastAsia="es-CO"/>
              </w:rPr>
            </w:pPr>
            <w:r w:rsidRPr="00B97801">
              <w:rPr>
                <w:rFonts w:ascii="Times New Roman" w:eastAsia="Times New Roman" w:hAnsi="Times New Roman" w:cs="Times New Roman"/>
                <w:b/>
                <w:bCs/>
                <w:lang w:val="es-419" w:eastAsia="es-CO"/>
              </w:rPr>
              <w:t>Madre</w:t>
            </w:r>
          </w:p>
        </w:tc>
      </w:tr>
      <w:tr w:rsidR="00B97801" w:rsidRPr="00B97801" w14:paraId="6C680429" w14:textId="77777777" w:rsidTr="00122F12">
        <w:trPr>
          <w:trHeight w:val="300"/>
        </w:trPr>
        <w:tc>
          <w:tcPr>
            <w:tcW w:w="6521" w:type="dxa"/>
            <w:tcBorders>
              <w:top w:val="single" w:sz="4" w:space="0" w:color="auto"/>
              <w:left w:val="nil"/>
              <w:bottom w:val="nil"/>
              <w:right w:val="nil"/>
            </w:tcBorders>
            <w:shd w:val="clear" w:color="auto" w:fill="auto"/>
            <w:noWrap/>
            <w:vAlign w:val="bottom"/>
            <w:hideMark/>
          </w:tcPr>
          <w:p w14:paraId="4026B077" w14:textId="77777777" w:rsidR="00122F12" w:rsidRPr="00B97801" w:rsidRDefault="00122F12" w:rsidP="00122F12">
            <w:pPr>
              <w:spacing w:after="0" w:line="360" w:lineRule="auto"/>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¿Le han empujado a propósito?</w:t>
            </w:r>
          </w:p>
        </w:tc>
        <w:tc>
          <w:tcPr>
            <w:tcW w:w="1417" w:type="dxa"/>
            <w:tcBorders>
              <w:top w:val="single" w:sz="4" w:space="0" w:color="auto"/>
              <w:left w:val="nil"/>
              <w:bottom w:val="nil"/>
              <w:right w:val="nil"/>
            </w:tcBorders>
            <w:shd w:val="clear" w:color="auto" w:fill="auto"/>
            <w:noWrap/>
            <w:vAlign w:val="center"/>
            <w:hideMark/>
          </w:tcPr>
          <w:p w14:paraId="274C9C39"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15.8%</w:t>
            </w:r>
          </w:p>
        </w:tc>
        <w:tc>
          <w:tcPr>
            <w:tcW w:w="1502" w:type="dxa"/>
            <w:tcBorders>
              <w:top w:val="single" w:sz="4" w:space="0" w:color="auto"/>
              <w:left w:val="nil"/>
              <w:bottom w:val="nil"/>
              <w:right w:val="nil"/>
            </w:tcBorders>
            <w:shd w:val="clear" w:color="auto" w:fill="auto"/>
            <w:noWrap/>
            <w:vAlign w:val="center"/>
            <w:hideMark/>
          </w:tcPr>
          <w:p w14:paraId="41120C20"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20.7%</w:t>
            </w:r>
          </w:p>
        </w:tc>
      </w:tr>
      <w:tr w:rsidR="00B97801" w:rsidRPr="00B97801" w14:paraId="57625EC9" w14:textId="77777777" w:rsidTr="00122F12">
        <w:trPr>
          <w:trHeight w:val="300"/>
        </w:trPr>
        <w:tc>
          <w:tcPr>
            <w:tcW w:w="6521" w:type="dxa"/>
            <w:tcBorders>
              <w:top w:val="nil"/>
              <w:left w:val="nil"/>
              <w:bottom w:val="nil"/>
              <w:right w:val="nil"/>
            </w:tcBorders>
            <w:shd w:val="clear" w:color="auto" w:fill="auto"/>
            <w:noWrap/>
            <w:vAlign w:val="bottom"/>
            <w:hideMark/>
          </w:tcPr>
          <w:p w14:paraId="6D747F3F" w14:textId="77777777" w:rsidR="00122F12" w:rsidRPr="00B97801" w:rsidRDefault="00122F12" w:rsidP="00122F12">
            <w:pPr>
              <w:spacing w:after="0" w:line="360" w:lineRule="auto"/>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¿Le han sacudido, zarandeado o jaloneado?</w:t>
            </w:r>
          </w:p>
        </w:tc>
        <w:tc>
          <w:tcPr>
            <w:tcW w:w="1417" w:type="dxa"/>
            <w:tcBorders>
              <w:top w:val="nil"/>
              <w:left w:val="nil"/>
              <w:bottom w:val="nil"/>
              <w:right w:val="nil"/>
            </w:tcBorders>
            <w:shd w:val="clear" w:color="auto" w:fill="auto"/>
            <w:noWrap/>
            <w:vAlign w:val="center"/>
            <w:hideMark/>
          </w:tcPr>
          <w:p w14:paraId="29427286"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31.8%</w:t>
            </w:r>
          </w:p>
        </w:tc>
        <w:tc>
          <w:tcPr>
            <w:tcW w:w="1502" w:type="dxa"/>
            <w:tcBorders>
              <w:top w:val="nil"/>
              <w:left w:val="nil"/>
              <w:bottom w:val="nil"/>
              <w:right w:val="nil"/>
            </w:tcBorders>
            <w:shd w:val="clear" w:color="auto" w:fill="auto"/>
            <w:noWrap/>
            <w:vAlign w:val="center"/>
            <w:hideMark/>
          </w:tcPr>
          <w:p w14:paraId="7530420A"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43.3%</w:t>
            </w:r>
          </w:p>
        </w:tc>
      </w:tr>
      <w:tr w:rsidR="00B97801" w:rsidRPr="00B97801" w14:paraId="7A4D8C58" w14:textId="77777777" w:rsidTr="00122F12">
        <w:trPr>
          <w:trHeight w:val="300"/>
        </w:trPr>
        <w:tc>
          <w:tcPr>
            <w:tcW w:w="6521" w:type="dxa"/>
            <w:tcBorders>
              <w:top w:val="nil"/>
              <w:left w:val="nil"/>
              <w:bottom w:val="nil"/>
              <w:right w:val="nil"/>
            </w:tcBorders>
            <w:shd w:val="clear" w:color="auto" w:fill="auto"/>
            <w:noWrap/>
            <w:vAlign w:val="bottom"/>
            <w:hideMark/>
          </w:tcPr>
          <w:p w14:paraId="73DB273F" w14:textId="77777777" w:rsidR="00122F12" w:rsidRPr="00B97801" w:rsidRDefault="00122F12" w:rsidP="00122F12">
            <w:pPr>
              <w:spacing w:after="0" w:line="360" w:lineRule="auto"/>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¿Le han torcido el brazo?</w:t>
            </w:r>
          </w:p>
        </w:tc>
        <w:tc>
          <w:tcPr>
            <w:tcW w:w="1417" w:type="dxa"/>
            <w:tcBorders>
              <w:top w:val="nil"/>
              <w:left w:val="nil"/>
              <w:bottom w:val="nil"/>
              <w:right w:val="nil"/>
            </w:tcBorders>
            <w:shd w:val="clear" w:color="auto" w:fill="auto"/>
            <w:noWrap/>
            <w:vAlign w:val="center"/>
            <w:hideMark/>
          </w:tcPr>
          <w:p w14:paraId="397DA11C"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12.3%</w:t>
            </w:r>
          </w:p>
        </w:tc>
        <w:tc>
          <w:tcPr>
            <w:tcW w:w="1502" w:type="dxa"/>
            <w:tcBorders>
              <w:top w:val="nil"/>
              <w:left w:val="nil"/>
              <w:bottom w:val="nil"/>
              <w:right w:val="nil"/>
            </w:tcBorders>
            <w:shd w:val="clear" w:color="auto" w:fill="auto"/>
            <w:noWrap/>
            <w:vAlign w:val="center"/>
            <w:hideMark/>
          </w:tcPr>
          <w:p w14:paraId="239A8784"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12.9%</w:t>
            </w:r>
          </w:p>
        </w:tc>
      </w:tr>
      <w:tr w:rsidR="00B97801" w:rsidRPr="00B97801" w14:paraId="795E308A" w14:textId="77777777" w:rsidTr="00122F12">
        <w:trPr>
          <w:trHeight w:val="300"/>
        </w:trPr>
        <w:tc>
          <w:tcPr>
            <w:tcW w:w="6521" w:type="dxa"/>
            <w:tcBorders>
              <w:top w:val="nil"/>
              <w:left w:val="nil"/>
              <w:bottom w:val="nil"/>
              <w:right w:val="nil"/>
            </w:tcBorders>
            <w:shd w:val="clear" w:color="auto" w:fill="auto"/>
            <w:noWrap/>
            <w:vAlign w:val="bottom"/>
            <w:hideMark/>
          </w:tcPr>
          <w:p w14:paraId="0C0E116B" w14:textId="77777777" w:rsidR="00122F12" w:rsidRPr="00B97801" w:rsidRDefault="00122F12" w:rsidP="00122F12">
            <w:pPr>
              <w:spacing w:after="0" w:line="360" w:lineRule="auto"/>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¿Le han pegado con la mano o con el puño?</w:t>
            </w:r>
          </w:p>
        </w:tc>
        <w:tc>
          <w:tcPr>
            <w:tcW w:w="1417" w:type="dxa"/>
            <w:tcBorders>
              <w:top w:val="nil"/>
              <w:left w:val="nil"/>
              <w:bottom w:val="nil"/>
              <w:right w:val="nil"/>
            </w:tcBorders>
            <w:shd w:val="clear" w:color="auto" w:fill="auto"/>
            <w:noWrap/>
            <w:vAlign w:val="center"/>
            <w:hideMark/>
          </w:tcPr>
          <w:p w14:paraId="12BEFCAE"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33.5%</w:t>
            </w:r>
          </w:p>
        </w:tc>
        <w:tc>
          <w:tcPr>
            <w:tcW w:w="1502" w:type="dxa"/>
            <w:tcBorders>
              <w:top w:val="nil"/>
              <w:left w:val="nil"/>
              <w:bottom w:val="nil"/>
              <w:right w:val="nil"/>
            </w:tcBorders>
            <w:shd w:val="clear" w:color="auto" w:fill="auto"/>
            <w:noWrap/>
            <w:vAlign w:val="center"/>
            <w:hideMark/>
          </w:tcPr>
          <w:p w14:paraId="43F06BA3"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48.9%</w:t>
            </w:r>
          </w:p>
        </w:tc>
      </w:tr>
      <w:tr w:rsidR="00B97801" w:rsidRPr="00B97801" w14:paraId="2CC39D92" w14:textId="77777777" w:rsidTr="00122F12">
        <w:trPr>
          <w:trHeight w:val="300"/>
        </w:trPr>
        <w:tc>
          <w:tcPr>
            <w:tcW w:w="6521" w:type="dxa"/>
            <w:tcBorders>
              <w:top w:val="nil"/>
              <w:left w:val="nil"/>
              <w:right w:val="nil"/>
            </w:tcBorders>
            <w:shd w:val="clear" w:color="auto" w:fill="auto"/>
            <w:noWrap/>
            <w:vAlign w:val="bottom"/>
            <w:hideMark/>
          </w:tcPr>
          <w:p w14:paraId="2D7926A7" w14:textId="77777777" w:rsidR="00122F12" w:rsidRPr="00B97801" w:rsidRDefault="00122F12" w:rsidP="00122F12">
            <w:pPr>
              <w:spacing w:after="0" w:line="360" w:lineRule="auto"/>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¿Le han pateado?</w:t>
            </w:r>
          </w:p>
        </w:tc>
        <w:tc>
          <w:tcPr>
            <w:tcW w:w="1417" w:type="dxa"/>
            <w:tcBorders>
              <w:top w:val="nil"/>
              <w:left w:val="nil"/>
              <w:right w:val="nil"/>
            </w:tcBorders>
            <w:shd w:val="clear" w:color="auto" w:fill="auto"/>
            <w:noWrap/>
            <w:vAlign w:val="center"/>
            <w:hideMark/>
          </w:tcPr>
          <w:p w14:paraId="1BCCACB6"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10.5%</w:t>
            </w:r>
          </w:p>
        </w:tc>
        <w:tc>
          <w:tcPr>
            <w:tcW w:w="1502" w:type="dxa"/>
            <w:tcBorders>
              <w:top w:val="nil"/>
              <w:left w:val="nil"/>
              <w:right w:val="nil"/>
            </w:tcBorders>
            <w:shd w:val="clear" w:color="auto" w:fill="auto"/>
            <w:noWrap/>
            <w:vAlign w:val="center"/>
            <w:hideMark/>
          </w:tcPr>
          <w:p w14:paraId="160A8601"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12.5%</w:t>
            </w:r>
          </w:p>
        </w:tc>
      </w:tr>
      <w:tr w:rsidR="00B97801" w:rsidRPr="00B97801" w14:paraId="6831AF3B" w14:textId="77777777" w:rsidTr="00122F12">
        <w:trPr>
          <w:trHeight w:val="300"/>
        </w:trPr>
        <w:tc>
          <w:tcPr>
            <w:tcW w:w="6521" w:type="dxa"/>
            <w:tcBorders>
              <w:top w:val="nil"/>
              <w:left w:val="nil"/>
              <w:bottom w:val="single" w:sz="4" w:space="0" w:color="auto"/>
              <w:right w:val="nil"/>
            </w:tcBorders>
            <w:shd w:val="clear" w:color="auto" w:fill="auto"/>
            <w:noWrap/>
            <w:vAlign w:val="bottom"/>
            <w:hideMark/>
          </w:tcPr>
          <w:p w14:paraId="6780AF45" w14:textId="77777777" w:rsidR="00122F12" w:rsidRPr="00B97801" w:rsidRDefault="00122F12" w:rsidP="00122F12">
            <w:pPr>
              <w:spacing w:after="0" w:line="360" w:lineRule="auto"/>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¿Le han golpeado con algún palo, cinturón o algún objeto doméstico?</w:t>
            </w:r>
          </w:p>
        </w:tc>
        <w:tc>
          <w:tcPr>
            <w:tcW w:w="1417" w:type="dxa"/>
            <w:tcBorders>
              <w:top w:val="nil"/>
              <w:left w:val="nil"/>
              <w:bottom w:val="single" w:sz="4" w:space="0" w:color="auto"/>
              <w:right w:val="nil"/>
            </w:tcBorders>
            <w:shd w:val="clear" w:color="auto" w:fill="auto"/>
            <w:noWrap/>
            <w:vAlign w:val="center"/>
            <w:hideMark/>
          </w:tcPr>
          <w:p w14:paraId="4ED0E3F9"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41.3%</w:t>
            </w:r>
          </w:p>
        </w:tc>
        <w:tc>
          <w:tcPr>
            <w:tcW w:w="1502" w:type="dxa"/>
            <w:tcBorders>
              <w:top w:val="nil"/>
              <w:left w:val="nil"/>
              <w:bottom w:val="single" w:sz="4" w:space="0" w:color="auto"/>
              <w:right w:val="nil"/>
            </w:tcBorders>
            <w:shd w:val="clear" w:color="auto" w:fill="auto"/>
            <w:noWrap/>
            <w:vAlign w:val="center"/>
            <w:hideMark/>
          </w:tcPr>
          <w:p w14:paraId="3EC6B59A" w14:textId="77777777" w:rsidR="00122F12" w:rsidRPr="00B97801" w:rsidRDefault="00122F12" w:rsidP="00122F12">
            <w:pPr>
              <w:spacing w:after="0" w:line="360" w:lineRule="auto"/>
              <w:jc w:val="center"/>
              <w:rPr>
                <w:rFonts w:ascii="Times New Roman" w:eastAsia="Times New Roman" w:hAnsi="Times New Roman" w:cs="Times New Roman"/>
                <w:lang w:val="es-419" w:eastAsia="es-CO"/>
              </w:rPr>
            </w:pPr>
            <w:r w:rsidRPr="00B97801">
              <w:rPr>
                <w:rFonts w:ascii="Times New Roman" w:eastAsia="Times New Roman" w:hAnsi="Times New Roman" w:cs="Times New Roman"/>
                <w:lang w:val="es-419" w:eastAsia="es-CO"/>
              </w:rPr>
              <w:t>53.6%</w:t>
            </w:r>
            <w:commentRangeEnd w:id="67"/>
            <w:r w:rsidR="00E1554E">
              <w:rPr>
                <w:rStyle w:val="Refdecomentario"/>
              </w:rPr>
              <w:commentReference w:id="67"/>
            </w:r>
          </w:p>
        </w:tc>
      </w:tr>
    </w:tbl>
    <w:p w14:paraId="298EDA2C" w14:textId="0D5DB64A" w:rsidR="00122F12" w:rsidRPr="00B97801" w:rsidRDefault="00DE144C" w:rsidP="000F1748">
      <w:pPr>
        <w:spacing w:line="360" w:lineRule="auto"/>
        <w:ind w:firstLine="708"/>
      </w:pPr>
      <w:r w:rsidRPr="00B97801">
        <w:rPr>
          <w:rFonts w:ascii="Times New Roman" w:eastAsia="Times New Roman" w:hAnsi="Times New Roman" w:cs="Times New Roman"/>
          <w:b/>
          <w:bCs/>
          <w:lang w:val="es-MX"/>
        </w:rPr>
        <w:t>Fuente:</w:t>
      </w:r>
      <w:r w:rsidRPr="00B97801">
        <w:rPr>
          <w:rFonts w:ascii="Times New Roman" w:eastAsia="Times New Roman" w:hAnsi="Times New Roman" w:cs="Times New Roman"/>
          <w:lang w:val="es-MX"/>
        </w:rPr>
        <w:t xml:space="preserve"> </w:t>
      </w:r>
      <w:r w:rsidRPr="00B97801">
        <w:rPr>
          <w:rFonts w:ascii="Times New Roman" w:eastAsia="Times New Roman" w:hAnsi="Times New Roman" w:cs="Times New Roman"/>
        </w:rPr>
        <w:t>elaboración propia.</w:t>
      </w:r>
    </w:p>
    <w:p w14:paraId="443E177C" w14:textId="37FB8F84" w:rsidR="00DE144C" w:rsidRPr="00B97801" w:rsidRDefault="00DE144C" w:rsidP="00DE144C">
      <w:pPr>
        <w:spacing w:line="360" w:lineRule="auto"/>
        <w:ind w:firstLine="708"/>
        <w:rPr>
          <w:rFonts w:ascii="Times New Roman" w:eastAsia="Times New Roman" w:hAnsi="Times New Roman" w:cs="Times New Roman"/>
          <w:sz w:val="24"/>
          <w:szCs w:val="24"/>
          <w:lang w:val="es-MX"/>
        </w:rPr>
      </w:pPr>
      <w:r w:rsidRPr="00B97801">
        <w:rPr>
          <w:rFonts w:ascii="Times New Roman" w:eastAsia="Times New Roman" w:hAnsi="Times New Roman" w:cs="Times New Roman"/>
          <w:sz w:val="24"/>
          <w:szCs w:val="24"/>
          <w:lang w:val="es-MX"/>
        </w:rPr>
        <w:t>Al evaluar la violencia intrafamiliar 12 preguntas obtuvieron reportes de comportamientos de violencia, de los padres hacia los adolescentes, 6 de psicológica y 6 de física.</w:t>
      </w:r>
    </w:p>
    <w:p w14:paraId="48BD83B5" w14:textId="2F6E6734" w:rsidR="00232ED7" w:rsidRPr="00B97801" w:rsidRDefault="006E1290" w:rsidP="00DE144C">
      <w:pPr>
        <w:spacing w:line="360" w:lineRule="auto"/>
        <w:ind w:firstLine="708"/>
        <w:rPr>
          <w:rFonts w:ascii="Times New Roman" w:eastAsia="Times New Roman" w:hAnsi="Times New Roman" w:cs="Times New Roman"/>
          <w:b/>
          <w:sz w:val="24"/>
          <w:szCs w:val="24"/>
          <w:lang w:val="es-MX"/>
        </w:rPr>
      </w:pPr>
      <w:commentRangeStart w:id="68"/>
      <w:r w:rsidRPr="00B97801">
        <w:rPr>
          <w:rFonts w:ascii="Times New Roman" w:eastAsia="Times New Roman" w:hAnsi="Times New Roman" w:cs="Times New Roman"/>
          <w:b/>
          <w:sz w:val="24"/>
          <w:szCs w:val="24"/>
          <w:lang w:val="es-MX"/>
        </w:rPr>
        <w:lastRenderedPageBreak/>
        <w:t xml:space="preserve">Diferencias significativas </w:t>
      </w:r>
      <w:r w:rsidR="00232ED7" w:rsidRPr="00B97801">
        <w:rPr>
          <w:rFonts w:ascii="Times New Roman" w:eastAsia="Times New Roman" w:hAnsi="Times New Roman" w:cs="Times New Roman"/>
          <w:b/>
          <w:sz w:val="24"/>
          <w:szCs w:val="24"/>
          <w:lang w:val="es-MX"/>
        </w:rPr>
        <w:t xml:space="preserve">entre el tipo de violencia intrafamiliar y las variables sociodemográficas </w:t>
      </w:r>
      <w:commentRangeEnd w:id="68"/>
      <w:r w:rsidR="001A021B">
        <w:rPr>
          <w:rStyle w:val="Refdecomentario"/>
        </w:rPr>
        <w:commentReference w:id="68"/>
      </w:r>
    </w:p>
    <w:p w14:paraId="63B24C13" w14:textId="5865C262" w:rsidR="00232ED7" w:rsidRPr="00B97801" w:rsidRDefault="00232ED7" w:rsidP="00FB007C">
      <w:pPr>
        <w:spacing w:line="360" w:lineRule="auto"/>
        <w:jc w:val="both"/>
        <w:rPr>
          <w:rFonts w:ascii="Times New Roman" w:hAnsi="Times New Roman" w:cs="Times New Roman"/>
          <w:sz w:val="24"/>
          <w:szCs w:val="24"/>
          <w:lang w:val="es-MX"/>
        </w:rPr>
      </w:pPr>
      <w:r w:rsidRPr="00B97801">
        <w:rPr>
          <w:rFonts w:ascii="Times New Roman" w:hAnsi="Times New Roman" w:cs="Times New Roman"/>
          <w:sz w:val="24"/>
          <w:szCs w:val="24"/>
          <w:lang w:val="es-MX"/>
        </w:rPr>
        <w:t>Los resultados obtenidos en el análisis</w:t>
      </w:r>
      <w:r w:rsidR="00724524" w:rsidRPr="00B97801">
        <w:rPr>
          <w:rFonts w:ascii="Times New Roman" w:hAnsi="Times New Roman" w:cs="Times New Roman"/>
          <w:sz w:val="24"/>
          <w:szCs w:val="24"/>
          <w:lang w:val="es-MX"/>
        </w:rPr>
        <w:t xml:space="preserve"> </w:t>
      </w:r>
      <w:r w:rsidR="006D38BD" w:rsidRPr="00B97801">
        <w:rPr>
          <w:rFonts w:ascii="Times New Roman" w:hAnsi="Times New Roman" w:cs="Times New Roman"/>
          <w:sz w:val="24"/>
          <w:szCs w:val="24"/>
          <w:lang w:val="es-MX"/>
        </w:rPr>
        <w:t>(MANOVA)</w:t>
      </w:r>
      <w:r w:rsidRPr="00B97801">
        <w:rPr>
          <w:rFonts w:ascii="Times New Roman" w:hAnsi="Times New Roman" w:cs="Times New Roman"/>
          <w:sz w:val="24"/>
          <w:szCs w:val="24"/>
          <w:lang w:val="es-MX"/>
        </w:rPr>
        <w:t xml:space="preserve"> de los comportamientos de violencia intrafamiliar evidencian que no hay diferencias significativas entre la violencia psicológica y el </w:t>
      </w:r>
      <w:commentRangeStart w:id="69"/>
      <w:r w:rsidRPr="00B97801">
        <w:rPr>
          <w:rFonts w:ascii="Times New Roman" w:hAnsi="Times New Roman" w:cs="Times New Roman"/>
          <w:i/>
          <w:sz w:val="24"/>
          <w:szCs w:val="24"/>
          <w:lang w:val="es-MX"/>
        </w:rPr>
        <w:t>Tipo de familia</w:t>
      </w:r>
      <w:r w:rsidRPr="00B97801">
        <w:rPr>
          <w:rFonts w:ascii="Times New Roman" w:hAnsi="Times New Roman" w:cs="Times New Roman"/>
          <w:sz w:val="24"/>
          <w:szCs w:val="24"/>
          <w:lang w:val="es-MX"/>
        </w:rPr>
        <w:t>. Por otro lado, se observa que se obtuvo diferencias significativas en la violencia física ejercida por el padre, en 3 de los 6 comportamientos: ¿</w:t>
      </w:r>
      <w:r w:rsidRPr="00B97801">
        <w:rPr>
          <w:rFonts w:ascii="Times New Roman" w:hAnsi="Times New Roman" w:cs="Times New Roman"/>
          <w:i/>
          <w:sz w:val="24"/>
          <w:szCs w:val="24"/>
          <w:lang w:val="es-MX"/>
        </w:rPr>
        <w:t>Le han sacudido, zarandeado o jaloneado</w:t>
      </w:r>
      <w:r w:rsidRPr="00B97801">
        <w:rPr>
          <w:rFonts w:ascii="Times New Roman" w:hAnsi="Times New Roman" w:cs="Times New Roman"/>
          <w:sz w:val="24"/>
          <w:szCs w:val="24"/>
          <w:lang w:val="es-MX"/>
        </w:rPr>
        <w:t>? F (</w:t>
      </w:r>
      <w:r w:rsidR="00E22CDE" w:rsidRPr="00B97801">
        <w:rPr>
          <w:rFonts w:ascii="Times New Roman" w:hAnsi="Times New Roman" w:cs="Times New Roman"/>
          <w:sz w:val="24"/>
          <w:szCs w:val="24"/>
          <w:lang w:val="es-MX"/>
        </w:rPr>
        <w:t>3</w:t>
      </w:r>
      <w:r w:rsidR="00414DBB" w:rsidRPr="00B97801">
        <w:rPr>
          <w:rFonts w:ascii="Times New Roman" w:hAnsi="Times New Roman" w:cs="Times New Roman"/>
          <w:sz w:val="24"/>
          <w:szCs w:val="24"/>
          <w:lang w:val="es-MX"/>
        </w:rPr>
        <w:t>,</w:t>
      </w:r>
      <w:r w:rsidRPr="00B97801">
        <w:rPr>
          <w:rFonts w:ascii="Times New Roman" w:hAnsi="Times New Roman" w:cs="Times New Roman"/>
          <w:sz w:val="24"/>
          <w:szCs w:val="24"/>
          <w:lang w:val="es-MX"/>
        </w:rPr>
        <w:t xml:space="preserve">512) =2,898; p= </w:t>
      </w:r>
      <w:r w:rsidRPr="00AD1D8A">
        <w:rPr>
          <w:rStyle w:val="Textoennegrita"/>
          <w:b w:val="0"/>
          <w:spacing w:val="8"/>
          <w:rPrChange w:id="70" w:author="Incognito" w:date="2022-07-26T12:30:00Z">
            <w:rPr>
              <w:rStyle w:val="Textoennegrita"/>
              <w:spacing w:val="8"/>
            </w:rPr>
          </w:rPrChange>
        </w:rPr>
        <w:t>≤</w:t>
      </w:r>
      <w:r w:rsidRPr="00B97801">
        <w:rPr>
          <w:rFonts w:ascii="Times New Roman" w:hAnsi="Times New Roman" w:cs="Times New Roman"/>
          <w:sz w:val="24"/>
          <w:szCs w:val="24"/>
          <w:lang w:val="es-MX"/>
        </w:rPr>
        <w:t>.0</w:t>
      </w:r>
      <w:del w:id="71" w:author="Incognito" w:date="2022-07-26T12:33:00Z">
        <w:r w:rsidRPr="00B97801" w:rsidDel="00AD1D8A">
          <w:rPr>
            <w:rFonts w:ascii="Times New Roman" w:hAnsi="Times New Roman" w:cs="Times New Roman"/>
            <w:sz w:val="24"/>
            <w:szCs w:val="24"/>
            <w:lang w:val="es-MX"/>
          </w:rPr>
          <w:delText>.</w:delText>
        </w:r>
      </w:del>
      <w:r w:rsidRPr="00B97801">
        <w:rPr>
          <w:rFonts w:ascii="Times New Roman" w:hAnsi="Times New Roman" w:cs="Times New Roman"/>
          <w:sz w:val="24"/>
          <w:szCs w:val="24"/>
          <w:lang w:val="es-MX"/>
        </w:rPr>
        <w:t>5</w:t>
      </w:r>
      <w:r w:rsidRPr="00B97801">
        <w:t xml:space="preserve"> </w:t>
      </w:r>
      <w:r w:rsidR="00BB77E8" w:rsidRPr="00B97801">
        <w:rPr>
          <w:rFonts w:ascii="Times New Roman" w:hAnsi="Times New Roman" w:cs="Times New Roman"/>
          <w:sz w:val="24"/>
          <w:szCs w:val="24"/>
          <w:lang w:val="es-MX"/>
        </w:rPr>
        <w:t>en las fa</w:t>
      </w:r>
      <w:r w:rsidR="00CC510C" w:rsidRPr="00B97801">
        <w:rPr>
          <w:rFonts w:ascii="Times New Roman" w:hAnsi="Times New Roman" w:cs="Times New Roman"/>
          <w:sz w:val="24"/>
          <w:szCs w:val="24"/>
          <w:lang w:val="es-MX"/>
        </w:rPr>
        <w:t>milias biparentales se observa más esta forma de violencia (M</w:t>
      </w:r>
      <w:r w:rsidR="00B81E55" w:rsidRPr="00B97801">
        <w:rPr>
          <w:rFonts w:ascii="Times New Roman" w:hAnsi="Times New Roman" w:cs="Times New Roman"/>
          <w:sz w:val="24"/>
          <w:szCs w:val="24"/>
          <w:lang w:val="es-MX"/>
        </w:rPr>
        <w:t xml:space="preserve"> </w:t>
      </w:r>
      <w:r w:rsidR="0062471B" w:rsidRPr="00B97801">
        <w:rPr>
          <w:rFonts w:ascii="Times New Roman" w:hAnsi="Times New Roman" w:cs="Times New Roman"/>
          <w:sz w:val="24"/>
          <w:szCs w:val="24"/>
          <w:lang w:val="es-MX"/>
        </w:rPr>
        <w:t>=</w:t>
      </w:r>
      <w:r w:rsidR="00CC510C" w:rsidRPr="00B97801">
        <w:rPr>
          <w:rFonts w:ascii="Times New Roman" w:hAnsi="Times New Roman" w:cs="Times New Roman"/>
          <w:sz w:val="24"/>
          <w:szCs w:val="24"/>
          <w:lang w:val="es-MX"/>
        </w:rPr>
        <w:t>1.55)</w:t>
      </w:r>
      <w:r w:rsidR="00713DE3" w:rsidRPr="00B97801">
        <w:t xml:space="preserve"> </w:t>
      </w:r>
      <w:r w:rsidRPr="00B97801">
        <w:rPr>
          <w:rFonts w:ascii="Times New Roman" w:hAnsi="Times New Roman" w:cs="Times New Roman"/>
          <w:i/>
          <w:sz w:val="24"/>
          <w:szCs w:val="24"/>
          <w:lang w:val="es-MX"/>
        </w:rPr>
        <w:t>¿Le han pegado con la mano o con el puño?</w:t>
      </w:r>
      <w:r w:rsidRPr="00B97801">
        <w:rPr>
          <w:rFonts w:ascii="Times New Roman" w:hAnsi="Times New Roman" w:cs="Times New Roman"/>
          <w:sz w:val="24"/>
          <w:szCs w:val="24"/>
          <w:lang w:val="es-MX"/>
        </w:rPr>
        <w:t xml:space="preserve"> F (</w:t>
      </w:r>
      <w:r w:rsidR="00414DBB" w:rsidRPr="00B97801">
        <w:rPr>
          <w:rFonts w:ascii="Times New Roman" w:hAnsi="Times New Roman" w:cs="Times New Roman"/>
          <w:sz w:val="24"/>
          <w:szCs w:val="24"/>
          <w:lang w:val="es-MX"/>
        </w:rPr>
        <w:t>3,</w:t>
      </w:r>
      <w:r w:rsidRPr="00B97801">
        <w:rPr>
          <w:rFonts w:ascii="Times New Roman" w:hAnsi="Times New Roman" w:cs="Times New Roman"/>
          <w:sz w:val="24"/>
          <w:szCs w:val="24"/>
          <w:lang w:val="es-MX"/>
        </w:rPr>
        <w:t xml:space="preserve">512) =4,309; p= </w:t>
      </w:r>
      <w:r w:rsidRPr="00AD1D8A">
        <w:rPr>
          <w:rStyle w:val="Textoennegrita"/>
          <w:b w:val="0"/>
          <w:spacing w:val="8"/>
          <w:rPrChange w:id="72" w:author="Incognito" w:date="2022-07-26T12:30:00Z">
            <w:rPr>
              <w:rStyle w:val="Textoennegrita"/>
              <w:spacing w:val="8"/>
            </w:rPr>
          </w:rPrChange>
        </w:rPr>
        <w:t>≤</w:t>
      </w:r>
      <w:r w:rsidRPr="00AD1D8A">
        <w:rPr>
          <w:rFonts w:ascii="Times New Roman" w:hAnsi="Times New Roman" w:cs="Times New Roman"/>
          <w:sz w:val="24"/>
          <w:szCs w:val="24"/>
          <w:lang w:val="es-MX"/>
        </w:rPr>
        <w:t>.</w:t>
      </w:r>
      <w:r w:rsidRPr="00B97801">
        <w:rPr>
          <w:rFonts w:ascii="Times New Roman" w:hAnsi="Times New Roman" w:cs="Times New Roman"/>
          <w:sz w:val="24"/>
          <w:szCs w:val="24"/>
          <w:lang w:val="es-MX"/>
        </w:rPr>
        <w:t>0</w:t>
      </w:r>
      <w:del w:id="73" w:author="Incognito" w:date="2022-07-26T12:33:00Z">
        <w:r w:rsidRPr="00B97801" w:rsidDel="00AD1D8A">
          <w:rPr>
            <w:rFonts w:ascii="Times New Roman" w:hAnsi="Times New Roman" w:cs="Times New Roman"/>
            <w:sz w:val="24"/>
            <w:szCs w:val="24"/>
            <w:lang w:val="es-MX"/>
          </w:rPr>
          <w:delText>.</w:delText>
        </w:r>
      </w:del>
      <w:r w:rsidRPr="00B97801">
        <w:rPr>
          <w:rFonts w:ascii="Times New Roman" w:hAnsi="Times New Roman" w:cs="Times New Roman"/>
          <w:sz w:val="24"/>
          <w:szCs w:val="24"/>
          <w:lang w:val="es-MX"/>
        </w:rPr>
        <w:t>5</w:t>
      </w:r>
      <w:r w:rsidR="00B81E55" w:rsidRPr="00B97801">
        <w:rPr>
          <w:rFonts w:ascii="Times New Roman" w:hAnsi="Times New Roman" w:cs="Times New Roman"/>
          <w:sz w:val="24"/>
          <w:szCs w:val="24"/>
          <w:lang w:val="es-MX"/>
        </w:rPr>
        <w:t xml:space="preserve"> en las familias biparentales se observa más esta forma de violencia (M </w:t>
      </w:r>
      <w:r w:rsidR="0062471B" w:rsidRPr="00B97801">
        <w:rPr>
          <w:rFonts w:ascii="Times New Roman" w:hAnsi="Times New Roman" w:cs="Times New Roman"/>
          <w:sz w:val="24"/>
          <w:szCs w:val="24"/>
          <w:lang w:val="es-MX"/>
        </w:rPr>
        <w:t>=</w:t>
      </w:r>
      <w:r w:rsidR="00B81E55" w:rsidRPr="00B97801">
        <w:rPr>
          <w:rFonts w:ascii="Times New Roman" w:hAnsi="Times New Roman" w:cs="Times New Roman"/>
          <w:sz w:val="24"/>
          <w:szCs w:val="24"/>
          <w:lang w:val="es-MX"/>
        </w:rPr>
        <w:t>1.</w:t>
      </w:r>
      <w:r w:rsidR="008B7D12" w:rsidRPr="00B97801">
        <w:rPr>
          <w:rFonts w:ascii="Times New Roman" w:hAnsi="Times New Roman" w:cs="Times New Roman"/>
          <w:sz w:val="24"/>
          <w:szCs w:val="24"/>
          <w:lang w:val="es-MX"/>
        </w:rPr>
        <w:t>68</w:t>
      </w:r>
      <w:r w:rsidR="00B81E55" w:rsidRPr="00B97801">
        <w:rPr>
          <w:rFonts w:ascii="Times New Roman" w:hAnsi="Times New Roman" w:cs="Times New Roman"/>
          <w:sz w:val="24"/>
          <w:szCs w:val="24"/>
          <w:lang w:val="es-MX"/>
        </w:rPr>
        <w:t>)</w:t>
      </w:r>
      <w:r w:rsidRPr="00B97801">
        <w:rPr>
          <w:rFonts w:ascii="Times New Roman" w:hAnsi="Times New Roman" w:cs="Times New Roman"/>
          <w:sz w:val="24"/>
          <w:szCs w:val="24"/>
          <w:lang w:val="es-MX"/>
        </w:rPr>
        <w:t xml:space="preserve"> </w:t>
      </w:r>
      <w:r w:rsidRPr="00B97801">
        <w:rPr>
          <w:rFonts w:ascii="Times New Roman" w:hAnsi="Times New Roman" w:cs="Times New Roman"/>
          <w:i/>
          <w:sz w:val="24"/>
          <w:szCs w:val="24"/>
          <w:lang w:val="es-MX"/>
        </w:rPr>
        <w:t>¿Le han golpeado con algún palo, cinturón o algún objeto doméstico?</w:t>
      </w:r>
      <w:r w:rsidRPr="00B97801">
        <w:rPr>
          <w:rFonts w:ascii="Times New Roman" w:hAnsi="Times New Roman" w:cs="Times New Roman"/>
          <w:sz w:val="24"/>
          <w:szCs w:val="24"/>
          <w:lang w:val="es-MX"/>
        </w:rPr>
        <w:t xml:space="preserve"> F (</w:t>
      </w:r>
      <w:r w:rsidR="00414DBB" w:rsidRPr="00B97801">
        <w:rPr>
          <w:rFonts w:ascii="Times New Roman" w:hAnsi="Times New Roman" w:cs="Times New Roman"/>
          <w:sz w:val="24"/>
          <w:szCs w:val="24"/>
          <w:lang w:val="es-MX"/>
        </w:rPr>
        <w:t>3,</w:t>
      </w:r>
      <w:r w:rsidRPr="00B97801">
        <w:rPr>
          <w:rFonts w:ascii="Times New Roman" w:hAnsi="Times New Roman" w:cs="Times New Roman"/>
          <w:sz w:val="24"/>
          <w:szCs w:val="24"/>
          <w:lang w:val="es-MX"/>
        </w:rPr>
        <w:t xml:space="preserve">512) =6,264; p= </w:t>
      </w:r>
      <w:r w:rsidRPr="00AD1D8A">
        <w:rPr>
          <w:rStyle w:val="Textoennegrita"/>
          <w:b w:val="0"/>
          <w:spacing w:val="8"/>
          <w:rPrChange w:id="74" w:author="Incognito" w:date="2022-07-26T12:30:00Z">
            <w:rPr>
              <w:rStyle w:val="Textoennegrita"/>
              <w:spacing w:val="8"/>
            </w:rPr>
          </w:rPrChange>
        </w:rPr>
        <w:t>≤</w:t>
      </w:r>
      <w:r w:rsidRPr="00AD1D8A">
        <w:rPr>
          <w:rFonts w:ascii="Times New Roman" w:hAnsi="Times New Roman" w:cs="Times New Roman"/>
          <w:sz w:val="24"/>
          <w:szCs w:val="24"/>
          <w:lang w:val="es-MX"/>
        </w:rPr>
        <w:t>.</w:t>
      </w:r>
      <w:r w:rsidRPr="00B97801">
        <w:rPr>
          <w:rFonts w:ascii="Times New Roman" w:hAnsi="Times New Roman" w:cs="Times New Roman"/>
          <w:sz w:val="24"/>
          <w:szCs w:val="24"/>
          <w:lang w:val="es-MX"/>
        </w:rPr>
        <w:t>0</w:t>
      </w:r>
      <w:del w:id="75" w:author="Incognito" w:date="2022-07-26T12:33:00Z">
        <w:r w:rsidRPr="00B97801" w:rsidDel="00AD1D8A">
          <w:rPr>
            <w:rFonts w:ascii="Times New Roman" w:hAnsi="Times New Roman" w:cs="Times New Roman"/>
            <w:sz w:val="24"/>
            <w:szCs w:val="24"/>
            <w:lang w:val="es-MX"/>
          </w:rPr>
          <w:delText>.</w:delText>
        </w:r>
      </w:del>
      <w:r w:rsidRPr="00B97801">
        <w:rPr>
          <w:rFonts w:ascii="Times New Roman" w:hAnsi="Times New Roman" w:cs="Times New Roman"/>
          <w:sz w:val="24"/>
          <w:szCs w:val="24"/>
          <w:lang w:val="es-MX"/>
        </w:rPr>
        <w:t>5</w:t>
      </w:r>
      <w:r w:rsidR="00381029" w:rsidRPr="00B97801">
        <w:rPr>
          <w:rFonts w:ascii="Times New Roman" w:hAnsi="Times New Roman" w:cs="Times New Roman"/>
          <w:sz w:val="24"/>
          <w:szCs w:val="24"/>
          <w:lang w:val="es-MX"/>
        </w:rPr>
        <w:t xml:space="preserve"> en las familias biparentales se observa más esta forma de violencia (M =1.79)</w:t>
      </w:r>
      <w:r w:rsidR="001D26E9" w:rsidRPr="00B97801">
        <w:rPr>
          <w:rFonts w:ascii="Times New Roman" w:hAnsi="Times New Roman" w:cs="Times New Roman"/>
          <w:sz w:val="24"/>
          <w:szCs w:val="24"/>
          <w:lang w:val="es-MX"/>
        </w:rPr>
        <w:t xml:space="preserve">. </w:t>
      </w:r>
      <w:commentRangeEnd w:id="69"/>
      <w:r w:rsidR="009D7A3D">
        <w:rPr>
          <w:rStyle w:val="Refdecomentario"/>
        </w:rPr>
        <w:commentReference w:id="69"/>
      </w:r>
      <w:r w:rsidRPr="00B97801">
        <w:rPr>
          <w:rFonts w:ascii="Times New Roman" w:hAnsi="Times New Roman" w:cs="Times New Roman"/>
          <w:sz w:val="24"/>
          <w:szCs w:val="24"/>
          <w:lang w:val="es-MX"/>
        </w:rPr>
        <w:t xml:space="preserve">También obtuvo diferencias significativas en la violencia física ejercida por la madre, en 1 de los 6 comportamientos como: </w:t>
      </w:r>
      <w:r w:rsidRPr="00B97801">
        <w:rPr>
          <w:rFonts w:ascii="Times New Roman" w:hAnsi="Times New Roman" w:cs="Times New Roman"/>
          <w:i/>
          <w:sz w:val="24"/>
          <w:szCs w:val="24"/>
          <w:lang w:val="es-MX"/>
        </w:rPr>
        <w:t>¿Le han pegado con la mano o con el puño?</w:t>
      </w:r>
      <w:r w:rsidRPr="00B97801">
        <w:rPr>
          <w:rFonts w:ascii="Times New Roman" w:hAnsi="Times New Roman" w:cs="Times New Roman"/>
          <w:sz w:val="24"/>
          <w:szCs w:val="24"/>
          <w:lang w:val="es-MX"/>
        </w:rPr>
        <w:t xml:space="preserve"> F (</w:t>
      </w:r>
      <w:r w:rsidR="00414DBB" w:rsidRPr="00B97801">
        <w:rPr>
          <w:rFonts w:ascii="Times New Roman" w:hAnsi="Times New Roman" w:cs="Times New Roman"/>
          <w:sz w:val="24"/>
          <w:szCs w:val="24"/>
          <w:lang w:val="es-MX"/>
        </w:rPr>
        <w:t>3,</w:t>
      </w:r>
      <w:r w:rsidRPr="00B97801">
        <w:rPr>
          <w:rFonts w:ascii="Times New Roman" w:hAnsi="Times New Roman" w:cs="Times New Roman"/>
          <w:sz w:val="24"/>
          <w:szCs w:val="24"/>
          <w:lang w:val="es-MX"/>
        </w:rPr>
        <w:t xml:space="preserve">512) =2,624; p= </w:t>
      </w:r>
      <w:r w:rsidRPr="00AD1D8A">
        <w:rPr>
          <w:rStyle w:val="Textoennegrita"/>
          <w:b w:val="0"/>
          <w:spacing w:val="8"/>
          <w:rPrChange w:id="76" w:author="Incognito" w:date="2022-07-26T12:30:00Z">
            <w:rPr>
              <w:rStyle w:val="Textoennegrita"/>
              <w:spacing w:val="8"/>
            </w:rPr>
          </w:rPrChange>
        </w:rPr>
        <w:t>≤</w:t>
      </w:r>
      <w:r w:rsidRPr="00AD1D8A">
        <w:rPr>
          <w:rFonts w:ascii="Times New Roman" w:hAnsi="Times New Roman" w:cs="Times New Roman"/>
          <w:sz w:val="24"/>
          <w:szCs w:val="24"/>
          <w:lang w:val="es-MX"/>
        </w:rPr>
        <w:t>.</w:t>
      </w:r>
      <w:r w:rsidRPr="00B97801">
        <w:rPr>
          <w:rFonts w:ascii="Times New Roman" w:hAnsi="Times New Roman" w:cs="Times New Roman"/>
          <w:sz w:val="24"/>
          <w:szCs w:val="24"/>
          <w:lang w:val="es-MX"/>
        </w:rPr>
        <w:t>0</w:t>
      </w:r>
      <w:del w:id="77" w:author="Incognito" w:date="2022-07-26T12:33:00Z">
        <w:r w:rsidRPr="00B97801" w:rsidDel="00AD1D8A">
          <w:rPr>
            <w:rFonts w:ascii="Times New Roman" w:hAnsi="Times New Roman" w:cs="Times New Roman"/>
            <w:sz w:val="24"/>
            <w:szCs w:val="24"/>
            <w:lang w:val="es-MX"/>
          </w:rPr>
          <w:delText>.</w:delText>
        </w:r>
      </w:del>
      <w:r w:rsidRPr="00B97801">
        <w:rPr>
          <w:rFonts w:ascii="Times New Roman" w:hAnsi="Times New Roman" w:cs="Times New Roman"/>
          <w:sz w:val="24"/>
          <w:szCs w:val="24"/>
          <w:lang w:val="es-MX"/>
        </w:rPr>
        <w:t>5</w:t>
      </w:r>
      <w:r w:rsidR="005F2FA8" w:rsidRPr="00B97801">
        <w:rPr>
          <w:rFonts w:ascii="Times New Roman" w:hAnsi="Times New Roman" w:cs="Times New Roman"/>
          <w:sz w:val="24"/>
          <w:szCs w:val="24"/>
          <w:lang w:val="es-MX"/>
        </w:rPr>
        <w:t>, en las familias monoparentales se observa más esta forma de violencia (M =1.9</w:t>
      </w:r>
      <w:r w:rsidR="006F7656" w:rsidRPr="00B97801">
        <w:rPr>
          <w:rFonts w:ascii="Times New Roman" w:hAnsi="Times New Roman" w:cs="Times New Roman"/>
          <w:sz w:val="24"/>
          <w:szCs w:val="24"/>
          <w:lang w:val="es-MX"/>
        </w:rPr>
        <w:t>8</w:t>
      </w:r>
      <w:r w:rsidR="005F2FA8" w:rsidRPr="00B97801">
        <w:rPr>
          <w:rFonts w:ascii="Times New Roman" w:hAnsi="Times New Roman" w:cs="Times New Roman"/>
          <w:sz w:val="24"/>
          <w:szCs w:val="24"/>
          <w:lang w:val="es-MX"/>
        </w:rPr>
        <w:t>)</w:t>
      </w:r>
      <w:r w:rsidR="006F7656" w:rsidRPr="00B97801">
        <w:rPr>
          <w:rFonts w:ascii="Times New Roman" w:hAnsi="Times New Roman" w:cs="Times New Roman"/>
          <w:sz w:val="24"/>
          <w:szCs w:val="24"/>
          <w:lang w:val="es-MX"/>
        </w:rPr>
        <w:t>.</w:t>
      </w:r>
    </w:p>
    <w:p w14:paraId="4A1D50FD" w14:textId="4434C34F" w:rsidR="00232ED7" w:rsidRPr="00B97801" w:rsidRDefault="00232ED7" w:rsidP="00F47C1B">
      <w:pPr>
        <w:spacing w:line="360" w:lineRule="auto"/>
        <w:ind w:firstLine="708"/>
        <w:jc w:val="both"/>
        <w:rPr>
          <w:rFonts w:ascii="Times New Roman" w:hAnsi="Times New Roman" w:cs="Times New Roman"/>
          <w:sz w:val="24"/>
          <w:szCs w:val="24"/>
          <w:lang w:val="es-MX"/>
        </w:rPr>
      </w:pPr>
      <w:r w:rsidRPr="00B97801">
        <w:rPr>
          <w:rFonts w:ascii="Times New Roman" w:hAnsi="Times New Roman" w:cs="Times New Roman"/>
          <w:sz w:val="24"/>
          <w:szCs w:val="24"/>
          <w:lang w:val="es-MX"/>
        </w:rPr>
        <w:t xml:space="preserve">En relación con los resultados obtenidos respecto con la variable </w:t>
      </w:r>
      <w:r w:rsidRPr="00B97801">
        <w:rPr>
          <w:rFonts w:ascii="Times New Roman" w:hAnsi="Times New Roman" w:cs="Times New Roman"/>
          <w:i/>
          <w:sz w:val="24"/>
          <w:szCs w:val="24"/>
          <w:lang w:val="es-MX"/>
        </w:rPr>
        <w:t>estrato socioeconómico</w:t>
      </w:r>
      <w:r w:rsidRPr="00B97801">
        <w:rPr>
          <w:rFonts w:ascii="Times New Roman" w:hAnsi="Times New Roman" w:cs="Times New Roman"/>
          <w:sz w:val="24"/>
          <w:szCs w:val="24"/>
          <w:lang w:val="es-MX"/>
        </w:rPr>
        <w:t xml:space="preserve"> no tiene diferencias significativas en comportamientos sobre la violencia psicológica p</w:t>
      </w:r>
      <w:r w:rsidR="00FB007C" w:rsidRPr="00B97801">
        <w:rPr>
          <w:rFonts w:ascii="Times New Roman" w:hAnsi="Times New Roman" w:cs="Times New Roman"/>
          <w:sz w:val="24"/>
          <w:szCs w:val="24"/>
          <w:lang w:val="es-MX"/>
        </w:rPr>
        <w:t>or parte del padre. S</w:t>
      </w:r>
      <w:r w:rsidRPr="00B97801">
        <w:rPr>
          <w:rFonts w:ascii="Times New Roman" w:hAnsi="Times New Roman" w:cs="Times New Roman"/>
          <w:sz w:val="24"/>
          <w:szCs w:val="24"/>
          <w:lang w:val="es-MX"/>
        </w:rPr>
        <w:t xml:space="preserve">e evidencian diferencias significativas por parte de la madre, en 2 de los 6 comportamientos de violencia psicológica relacionadas con; </w:t>
      </w:r>
      <w:r w:rsidRPr="00B97801">
        <w:rPr>
          <w:rFonts w:ascii="Times New Roman" w:hAnsi="Times New Roman" w:cs="Times New Roman"/>
          <w:i/>
          <w:sz w:val="24"/>
          <w:szCs w:val="24"/>
          <w:lang w:val="es-MX"/>
        </w:rPr>
        <w:t>¿Le han destruido alguna de sus cosas?</w:t>
      </w:r>
      <w:r w:rsidRPr="00B97801">
        <w:rPr>
          <w:rFonts w:ascii="Times New Roman" w:hAnsi="Times New Roman" w:cs="Times New Roman"/>
          <w:sz w:val="24"/>
          <w:szCs w:val="24"/>
          <w:lang w:val="es-MX"/>
        </w:rPr>
        <w:t xml:space="preserve"> F (</w:t>
      </w:r>
      <w:r w:rsidR="00A814F2" w:rsidRPr="00B97801">
        <w:rPr>
          <w:rFonts w:ascii="Times New Roman" w:hAnsi="Times New Roman" w:cs="Times New Roman"/>
          <w:sz w:val="24"/>
          <w:szCs w:val="24"/>
          <w:lang w:val="es-MX"/>
        </w:rPr>
        <w:t>2,</w:t>
      </w:r>
      <w:r w:rsidRPr="00B97801">
        <w:rPr>
          <w:rFonts w:ascii="Times New Roman" w:hAnsi="Times New Roman" w:cs="Times New Roman"/>
          <w:sz w:val="24"/>
          <w:szCs w:val="24"/>
          <w:lang w:val="es-MX"/>
        </w:rPr>
        <w:t xml:space="preserve">512) =5,658; p= </w:t>
      </w:r>
      <w:r w:rsidRPr="00AD1D8A">
        <w:rPr>
          <w:rStyle w:val="Textoennegrita"/>
          <w:b w:val="0"/>
          <w:spacing w:val="8"/>
          <w:rPrChange w:id="78" w:author="Incognito" w:date="2022-07-26T12:31:00Z">
            <w:rPr>
              <w:rStyle w:val="Textoennegrita"/>
              <w:spacing w:val="8"/>
            </w:rPr>
          </w:rPrChange>
        </w:rPr>
        <w:t>≤</w:t>
      </w:r>
      <w:r w:rsidRPr="00AD1D8A">
        <w:rPr>
          <w:rFonts w:ascii="Times New Roman" w:hAnsi="Times New Roman" w:cs="Times New Roman"/>
          <w:sz w:val="24"/>
          <w:szCs w:val="24"/>
          <w:lang w:val="es-MX"/>
        </w:rPr>
        <w:t>.</w:t>
      </w:r>
      <w:commentRangeStart w:id="79"/>
      <w:r w:rsidRPr="00B97801">
        <w:rPr>
          <w:rFonts w:ascii="Times New Roman" w:hAnsi="Times New Roman" w:cs="Times New Roman"/>
          <w:sz w:val="24"/>
          <w:szCs w:val="24"/>
          <w:lang w:val="es-MX"/>
        </w:rPr>
        <w:t>0</w:t>
      </w:r>
      <w:del w:id="80" w:author="Incognito" w:date="2022-07-26T15:09:00Z">
        <w:r w:rsidRPr="00B97801" w:rsidDel="001E2B8B">
          <w:rPr>
            <w:rFonts w:ascii="Times New Roman" w:hAnsi="Times New Roman" w:cs="Times New Roman"/>
            <w:sz w:val="24"/>
            <w:szCs w:val="24"/>
            <w:lang w:val="es-MX"/>
          </w:rPr>
          <w:delText>.</w:delText>
        </w:r>
      </w:del>
      <w:r w:rsidRPr="00B97801">
        <w:rPr>
          <w:rFonts w:ascii="Times New Roman" w:hAnsi="Times New Roman" w:cs="Times New Roman"/>
          <w:sz w:val="24"/>
          <w:szCs w:val="24"/>
          <w:lang w:val="es-MX"/>
        </w:rPr>
        <w:t>5</w:t>
      </w:r>
      <w:commentRangeEnd w:id="79"/>
      <w:r w:rsidR="001E2B8B">
        <w:rPr>
          <w:rStyle w:val="Refdecomentario"/>
        </w:rPr>
        <w:commentReference w:id="79"/>
      </w:r>
      <w:r w:rsidR="00D67E5D" w:rsidRPr="00B97801">
        <w:rPr>
          <w:rFonts w:ascii="Times New Roman" w:hAnsi="Times New Roman" w:cs="Times New Roman"/>
          <w:sz w:val="24"/>
          <w:szCs w:val="24"/>
          <w:lang w:val="es-MX"/>
        </w:rPr>
        <w:t xml:space="preserve">, en las familias </w:t>
      </w:r>
      <w:r w:rsidR="009E708B" w:rsidRPr="00B97801">
        <w:rPr>
          <w:rFonts w:ascii="Times New Roman" w:hAnsi="Times New Roman" w:cs="Times New Roman"/>
          <w:sz w:val="24"/>
          <w:szCs w:val="24"/>
          <w:lang w:val="es-MX"/>
        </w:rPr>
        <w:t>de estrato medio</w:t>
      </w:r>
      <w:r w:rsidR="00D67E5D" w:rsidRPr="00B97801">
        <w:rPr>
          <w:rFonts w:ascii="Times New Roman" w:hAnsi="Times New Roman" w:cs="Times New Roman"/>
          <w:sz w:val="24"/>
          <w:szCs w:val="24"/>
          <w:lang w:val="es-MX"/>
        </w:rPr>
        <w:t xml:space="preserve"> se observa más esta forma de violencia (M =1.59</w:t>
      </w:r>
      <w:r w:rsidR="009E708B" w:rsidRPr="00B97801">
        <w:rPr>
          <w:rFonts w:ascii="Times New Roman" w:hAnsi="Times New Roman" w:cs="Times New Roman"/>
          <w:sz w:val="24"/>
          <w:szCs w:val="24"/>
          <w:lang w:val="es-MX"/>
        </w:rPr>
        <w:t>), y</w:t>
      </w:r>
      <w:r w:rsidRPr="00B97801">
        <w:rPr>
          <w:rFonts w:ascii="Times New Roman" w:hAnsi="Times New Roman" w:cs="Times New Roman"/>
          <w:i/>
          <w:sz w:val="24"/>
          <w:szCs w:val="24"/>
          <w:lang w:val="es-MX"/>
        </w:rPr>
        <w:t xml:space="preserve"> ¿Le han hecho sentir miedo?</w:t>
      </w:r>
      <w:r w:rsidRPr="00B97801">
        <w:rPr>
          <w:rFonts w:ascii="Times New Roman" w:hAnsi="Times New Roman" w:cs="Times New Roman"/>
          <w:sz w:val="24"/>
          <w:szCs w:val="24"/>
          <w:lang w:val="es-MX"/>
        </w:rPr>
        <w:t xml:space="preserve"> F (</w:t>
      </w:r>
      <w:r w:rsidR="00A814F2" w:rsidRPr="00B97801">
        <w:rPr>
          <w:rFonts w:ascii="Times New Roman" w:hAnsi="Times New Roman" w:cs="Times New Roman"/>
          <w:sz w:val="24"/>
          <w:szCs w:val="24"/>
          <w:lang w:val="es-MX"/>
        </w:rPr>
        <w:t>2,</w:t>
      </w:r>
      <w:r w:rsidRPr="00B97801">
        <w:rPr>
          <w:rFonts w:ascii="Times New Roman" w:hAnsi="Times New Roman" w:cs="Times New Roman"/>
          <w:sz w:val="24"/>
          <w:szCs w:val="24"/>
          <w:lang w:val="es-MX"/>
        </w:rPr>
        <w:t xml:space="preserve">512) =6,563; p= </w:t>
      </w:r>
      <w:r w:rsidRPr="00AD1D8A">
        <w:rPr>
          <w:rStyle w:val="Textoennegrita"/>
          <w:b w:val="0"/>
          <w:spacing w:val="8"/>
          <w:rPrChange w:id="81" w:author="Incognito" w:date="2022-07-26T12:31:00Z">
            <w:rPr>
              <w:rStyle w:val="Textoennegrita"/>
              <w:spacing w:val="8"/>
            </w:rPr>
          </w:rPrChange>
        </w:rPr>
        <w:t>≤</w:t>
      </w:r>
      <w:r w:rsidRPr="00B97801">
        <w:rPr>
          <w:rFonts w:ascii="Times New Roman" w:hAnsi="Times New Roman" w:cs="Times New Roman"/>
          <w:sz w:val="24"/>
          <w:szCs w:val="24"/>
          <w:lang w:val="es-MX"/>
        </w:rPr>
        <w:t>.0</w:t>
      </w:r>
      <w:del w:id="82" w:author="Incognito" w:date="2022-07-26T15:09:00Z">
        <w:r w:rsidRPr="00B97801" w:rsidDel="001E2B8B">
          <w:rPr>
            <w:rFonts w:ascii="Times New Roman" w:hAnsi="Times New Roman" w:cs="Times New Roman"/>
            <w:sz w:val="24"/>
            <w:szCs w:val="24"/>
            <w:lang w:val="es-MX"/>
          </w:rPr>
          <w:delText>.</w:delText>
        </w:r>
      </w:del>
      <w:r w:rsidRPr="00B97801">
        <w:rPr>
          <w:rFonts w:ascii="Times New Roman" w:hAnsi="Times New Roman" w:cs="Times New Roman"/>
          <w:sz w:val="24"/>
          <w:szCs w:val="24"/>
          <w:lang w:val="es-MX"/>
        </w:rPr>
        <w:t>5</w:t>
      </w:r>
      <w:r w:rsidR="009E708B" w:rsidRPr="00B97801">
        <w:rPr>
          <w:rFonts w:ascii="Times New Roman" w:hAnsi="Times New Roman" w:cs="Times New Roman"/>
          <w:sz w:val="24"/>
          <w:szCs w:val="24"/>
          <w:lang w:val="es-MX"/>
        </w:rPr>
        <w:t>, en las familias de estrato alto se observa más esta forma de violencia (M =1.93).</w:t>
      </w:r>
    </w:p>
    <w:p w14:paraId="61B8DCD0" w14:textId="3215B151" w:rsidR="00232ED7" w:rsidRPr="00B97801" w:rsidRDefault="00232ED7" w:rsidP="00232ED7">
      <w:pPr>
        <w:spacing w:line="360" w:lineRule="auto"/>
        <w:ind w:firstLine="708"/>
        <w:jc w:val="both"/>
        <w:rPr>
          <w:rFonts w:ascii="Times New Roman" w:hAnsi="Times New Roman" w:cs="Times New Roman"/>
          <w:sz w:val="24"/>
          <w:szCs w:val="24"/>
          <w:lang w:val="es-MX"/>
        </w:rPr>
      </w:pPr>
      <w:r w:rsidRPr="00B97801">
        <w:rPr>
          <w:rFonts w:ascii="Times New Roman" w:hAnsi="Times New Roman" w:cs="Times New Roman"/>
          <w:sz w:val="24"/>
          <w:szCs w:val="24"/>
          <w:lang w:val="es-MX"/>
        </w:rPr>
        <w:t xml:space="preserve">De la misma manera, se evidencian diferencias significativas sobre la violencia física por parte del padre en relación con la variable </w:t>
      </w:r>
      <w:r w:rsidRPr="00B97801">
        <w:rPr>
          <w:rFonts w:ascii="Times New Roman" w:hAnsi="Times New Roman" w:cs="Times New Roman"/>
          <w:i/>
          <w:sz w:val="24"/>
          <w:szCs w:val="24"/>
          <w:lang w:val="es-MX"/>
        </w:rPr>
        <w:t>estrato socioeconómico</w:t>
      </w:r>
      <w:r w:rsidRPr="00B97801">
        <w:rPr>
          <w:rFonts w:ascii="Times New Roman" w:hAnsi="Times New Roman" w:cs="Times New Roman"/>
          <w:sz w:val="24"/>
          <w:szCs w:val="24"/>
          <w:lang w:val="es-MX"/>
        </w:rPr>
        <w:t xml:space="preserve"> en 2 de los 6 comportamientos </w:t>
      </w:r>
      <w:r w:rsidRPr="00B97801">
        <w:rPr>
          <w:rFonts w:ascii="Times New Roman" w:hAnsi="Times New Roman" w:cs="Times New Roman"/>
          <w:i/>
          <w:sz w:val="24"/>
          <w:szCs w:val="24"/>
          <w:lang w:val="es-MX"/>
        </w:rPr>
        <w:t xml:space="preserve">¿Le han sacudido, zarandeado o jaloneado? </w:t>
      </w:r>
      <w:r w:rsidRPr="00B97801">
        <w:rPr>
          <w:rFonts w:ascii="Times New Roman" w:hAnsi="Times New Roman" w:cs="Times New Roman"/>
          <w:sz w:val="24"/>
          <w:szCs w:val="24"/>
          <w:lang w:val="es-MX"/>
        </w:rPr>
        <w:t>F (</w:t>
      </w:r>
      <w:r w:rsidR="00421FDC" w:rsidRPr="00B97801">
        <w:rPr>
          <w:rFonts w:ascii="Times New Roman" w:hAnsi="Times New Roman" w:cs="Times New Roman"/>
          <w:sz w:val="24"/>
          <w:szCs w:val="24"/>
          <w:lang w:val="es-MX"/>
        </w:rPr>
        <w:t>2,</w:t>
      </w:r>
      <w:r w:rsidRPr="00B97801">
        <w:rPr>
          <w:rFonts w:ascii="Times New Roman" w:hAnsi="Times New Roman" w:cs="Times New Roman"/>
          <w:sz w:val="24"/>
          <w:szCs w:val="24"/>
          <w:lang w:val="es-MX"/>
        </w:rPr>
        <w:t xml:space="preserve">512) =3,099; p= </w:t>
      </w:r>
      <w:r w:rsidRPr="00AD1D8A">
        <w:rPr>
          <w:rStyle w:val="Textoennegrita"/>
          <w:b w:val="0"/>
          <w:spacing w:val="8"/>
          <w:rPrChange w:id="83" w:author="Incognito" w:date="2022-07-26T12:31:00Z">
            <w:rPr>
              <w:rStyle w:val="Textoennegrita"/>
              <w:spacing w:val="8"/>
            </w:rPr>
          </w:rPrChange>
        </w:rPr>
        <w:t>≤</w:t>
      </w:r>
      <w:r w:rsidRPr="00B97801">
        <w:rPr>
          <w:rFonts w:ascii="Times New Roman" w:hAnsi="Times New Roman" w:cs="Times New Roman"/>
          <w:sz w:val="24"/>
          <w:szCs w:val="24"/>
          <w:lang w:val="es-MX"/>
        </w:rPr>
        <w:t xml:space="preserve">.0.5 </w:t>
      </w:r>
      <w:r w:rsidR="008A005A" w:rsidRPr="00B97801">
        <w:rPr>
          <w:rFonts w:ascii="Times New Roman" w:hAnsi="Times New Roman" w:cs="Times New Roman"/>
          <w:sz w:val="24"/>
          <w:szCs w:val="24"/>
          <w:lang w:val="es-MX"/>
        </w:rPr>
        <w:t>en el es</w:t>
      </w:r>
      <w:r w:rsidR="00B26565" w:rsidRPr="00B97801">
        <w:rPr>
          <w:rFonts w:ascii="Times New Roman" w:hAnsi="Times New Roman" w:cs="Times New Roman"/>
          <w:sz w:val="24"/>
          <w:szCs w:val="24"/>
          <w:lang w:val="es-MX"/>
        </w:rPr>
        <w:t>trato alto</w:t>
      </w:r>
      <w:r w:rsidR="008A005A" w:rsidRPr="00B97801">
        <w:rPr>
          <w:rFonts w:ascii="Times New Roman" w:hAnsi="Times New Roman" w:cs="Times New Roman"/>
          <w:sz w:val="24"/>
          <w:szCs w:val="24"/>
          <w:lang w:val="es-MX"/>
        </w:rPr>
        <w:t xml:space="preserve"> se observa más esta forma de violencia (M =1.7</w:t>
      </w:r>
      <w:r w:rsidR="00B26565" w:rsidRPr="00B97801">
        <w:rPr>
          <w:rFonts w:ascii="Times New Roman" w:hAnsi="Times New Roman" w:cs="Times New Roman"/>
          <w:sz w:val="24"/>
          <w:szCs w:val="24"/>
          <w:lang w:val="es-MX"/>
        </w:rPr>
        <w:t>1</w:t>
      </w:r>
      <w:r w:rsidR="008A005A" w:rsidRPr="00B97801">
        <w:rPr>
          <w:rFonts w:ascii="Times New Roman" w:hAnsi="Times New Roman" w:cs="Times New Roman"/>
          <w:sz w:val="24"/>
          <w:szCs w:val="24"/>
          <w:lang w:val="es-MX"/>
        </w:rPr>
        <w:t>).</w:t>
      </w:r>
      <w:r w:rsidR="00B26565" w:rsidRPr="00B97801">
        <w:rPr>
          <w:rFonts w:ascii="Times New Roman" w:hAnsi="Times New Roman" w:cs="Times New Roman"/>
          <w:sz w:val="24"/>
          <w:szCs w:val="24"/>
          <w:lang w:val="es-MX"/>
        </w:rPr>
        <w:t xml:space="preserve"> </w:t>
      </w:r>
      <w:r w:rsidRPr="00B97801">
        <w:rPr>
          <w:rFonts w:ascii="Times New Roman" w:hAnsi="Times New Roman" w:cs="Times New Roman"/>
          <w:i/>
          <w:sz w:val="24"/>
          <w:szCs w:val="24"/>
          <w:lang w:val="es-MX"/>
        </w:rPr>
        <w:t xml:space="preserve">¿Le han golpeado con algún palo, cinturón o algún objeto doméstico? </w:t>
      </w:r>
      <w:r w:rsidRPr="00B97801">
        <w:rPr>
          <w:rFonts w:ascii="Times New Roman" w:hAnsi="Times New Roman" w:cs="Times New Roman"/>
          <w:sz w:val="24"/>
          <w:szCs w:val="24"/>
          <w:lang w:val="es-MX"/>
        </w:rPr>
        <w:t>F (</w:t>
      </w:r>
      <w:r w:rsidR="00421FDC" w:rsidRPr="00B97801">
        <w:rPr>
          <w:rFonts w:ascii="Times New Roman" w:hAnsi="Times New Roman" w:cs="Times New Roman"/>
          <w:sz w:val="24"/>
          <w:szCs w:val="24"/>
          <w:lang w:val="es-MX"/>
        </w:rPr>
        <w:t>2,</w:t>
      </w:r>
      <w:r w:rsidRPr="00B97801">
        <w:rPr>
          <w:rFonts w:ascii="Times New Roman" w:hAnsi="Times New Roman" w:cs="Times New Roman"/>
          <w:sz w:val="24"/>
          <w:szCs w:val="24"/>
          <w:lang w:val="es-MX"/>
        </w:rPr>
        <w:t xml:space="preserve">512) =6,303; p= </w:t>
      </w:r>
      <w:r w:rsidRPr="00AD1D8A">
        <w:rPr>
          <w:rStyle w:val="Textoennegrita"/>
          <w:b w:val="0"/>
          <w:spacing w:val="8"/>
          <w:rPrChange w:id="84" w:author="Incognito" w:date="2022-07-26T12:31:00Z">
            <w:rPr>
              <w:rStyle w:val="Textoennegrita"/>
              <w:spacing w:val="8"/>
            </w:rPr>
          </w:rPrChange>
        </w:rPr>
        <w:t>≤</w:t>
      </w:r>
      <w:r w:rsidRPr="00B97801">
        <w:rPr>
          <w:rFonts w:ascii="Times New Roman" w:hAnsi="Times New Roman" w:cs="Times New Roman"/>
          <w:sz w:val="24"/>
          <w:szCs w:val="24"/>
          <w:lang w:val="es-MX"/>
        </w:rPr>
        <w:t>.0.5</w:t>
      </w:r>
      <w:r w:rsidR="00896F15" w:rsidRPr="00B97801">
        <w:rPr>
          <w:rFonts w:ascii="Times New Roman" w:hAnsi="Times New Roman" w:cs="Times New Roman"/>
          <w:sz w:val="24"/>
          <w:szCs w:val="24"/>
          <w:lang w:val="es-MX"/>
        </w:rPr>
        <w:t xml:space="preserve"> en el estrato bajo se observa más esta forma de violencia (M =1.86).</w:t>
      </w:r>
      <w:r w:rsidRPr="00B97801">
        <w:rPr>
          <w:rFonts w:ascii="Times New Roman" w:hAnsi="Times New Roman" w:cs="Times New Roman"/>
          <w:sz w:val="24"/>
          <w:szCs w:val="24"/>
          <w:lang w:val="es-MX"/>
        </w:rPr>
        <w:t xml:space="preserve"> También se evidencia diferencias significativas de violencia física por parte de la madre, </w:t>
      </w:r>
      <w:r w:rsidR="00FB007C" w:rsidRPr="00B97801">
        <w:rPr>
          <w:rFonts w:ascii="Times New Roman" w:hAnsi="Times New Roman" w:cs="Times New Roman"/>
          <w:sz w:val="24"/>
          <w:szCs w:val="24"/>
          <w:lang w:val="es-MX"/>
        </w:rPr>
        <w:t>en 1 de los 6 comportamiento:</w:t>
      </w:r>
      <w:r w:rsidRPr="00B97801">
        <w:rPr>
          <w:rFonts w:ascii="Times New Roman" w:hAnsi="Times New Roman" w:cs="Times New Roman"/>
          <w:sz w:val="24"/>
          <w:szCs w:val="24"/>
          <w:lang w:val="es-MX"/>
        </w:rPr>
        <w:t xml:space="preserve"> </w:t>
      </w:r>
      <w:r w:rsidRPr="00B97801">
        <w:rPr>
          <w:rFonts w:ascii="Times New Roman" w:hAnsi="Times New Roman" w:cs="Times New Roman"/>
          <w:i/>
          <w:sz w:val="24"/>
          <w:szCs w:val="24"/>
          <w:lang w:val="es-MX"/>
        </w:rPr>
        <w:t>¿Le han pegado con la mano o con el puño?</w:t>
      </w:r>
      <w:r w:rsidRPr="00B97801">
        <w:rPr>
          <w:rFonts w:ascii="Times New Roman" w:hAnsi="Times New Roman" w:cs="Times New Roman"/>
          <w:sz w:val="24"/>
          <w:szCs w:val="24"/>
          <w:lang w:val="es-MX"/>
        </w:rPr>
        <w:t xml:space="preserve"> F (</w:t>
      </w:r>
      <w:r w:rsidR="00421FDC" w:rsidRPr="00B97801">
        <w:rPr>
          <w:rFonts w:ascii="Times New Roman" w:hAnsi="Times New Roman" w:cs="Times New Roman"/>
          <w:sz w:val="24"/>
          <w:szCs w:val="24"/>
          <w:lang w:val="es-MX"/>
        </w:rPr>
        <w:t>2,</w:t>
      </w:r>
      <w:r w:rsidRPr="00B97801">
        <w:rPr>
          <w:rFonts w:ascii="Times New Roman" w:hAnsi="Times New Roman" w:cs="Times New Roman"/>
          <w:sz w:val="24"/>
          <w:szCs w:val="24"/>
          <w:lang w:val="es-MX"/>
        </w:rPr>
        <w:t xml:space="preserve">512) =3,860; p= </w:t>
      </w:r>
      <w:r w:rsidRPr="00AD1D8A">
        <w:rPr>
          <w:rStyle w:val="Textoennegrita"/>
          <w:b w:val="0"/>
          <w:spacing w:val="8"/>
          <w:rPrChange w:id="85" w:author="Incognito" w:date="2022-07-26T12:31:00Z">
            <w:rPr>
              <w:rStyle w:val="Textoennegrita"/>
              <w:spacing w:val="8"/>
            </w:rPr>
          </w:rPrChange>
        </w:rPr>
        <w:t>≤</w:t>
      </w:r>
      <w:r w:rsidRPr="00B97801">
        <w:rPr>
          <w:rFonts w:ascii="Times New Roman" w:hAnsi="Times New Roman" w:cs="Times New Roman"/>
          <w:sz w:val="24"/>
          <w:szCs w:val="24"/>
          <w:lang w:val="es-MX"/>
        </w:rPr>
        <w:t>.0.5</w:t>
      </w:r>
      <w:r w:rsidR="00185049" w:rsidRPr="00B97801">
        <w:rPr>
          <w:rFonts w:ascii="Times New Roman" w:hAnsi="Times New Roman" w:cs="Times New Roman"/>
          <w:sz w:val="24"/>
          <w:szCs w:val="24"/>
          <w:lang w:val="es-MX"/>
        </w:rPr>
        <w:t xml:space="preserve"> en el estrato medio se observa más esta forma de violencia (M =1.</w:t>
      </w:r>
      <w:r w:rsidR="00D134E3" w:rsidRPr="00B97801">
        <w:rPr>
          <w:rFonts w:ascii="Times New Roman" w:hAnsi="Times New Roman" w:cs="Times New Roman"/>
          <w:sz w:val="24"/>
          <w:szCs w:val="24"/>
          <w:lang w:val="es-MX"/>
        </w:rPr>
        <w:t>92</w:t>
      </w:r>
      <w:r w:rsidR="00185049" w:rsidRPr="00B97801">
        <w:rPr>
          <w:rFonts w:ascii="Times New Roman" w:hAnsi="Times New Roman" w:cs="Times New Roman"/>
          <w:sz w:val="24"/>
          <w:szCs w:val="24"/>
          <w:lang w:val="es-MX"/>
        </w:rPr>
        <w:t>).</w:t>
      </w:r>
    </w:p>
    <w:p w14:paraId="5BEEA238" w14:textId="5583D78B" w:rsidR="00145EA6" w:rsidRPr="00B97801" w:rsidRDefault="00232ED7" w:rsidP="00145EA6">
      <w:pPr>
        <w:spacing w:line="360" w:lineRule="auto"/>
        <w:ind w:firstLine="708"/>
        <w:jc w:val="both"/>
        <w:rPr>
          <w:rFonts w:ascii="Times New Roman" w:hAnsi="Times New Roman" w:cs="Times New Roman"/>
          <w:sz w:val="24"/>
          <w:szCs w:val="24"/>
          <w:lang w:val="es-MX"/>
        </w:rPr>
      </w:pPr>
      <w:commentRangeStart w:id="86"/>
      <w:r w:rsidRPr="00B97801">
        <w:rPr>
          <w:rFonts w:ascii="Times New Roman" w:hAnsi="Times New Roman" w:cs="Times New Roman"/>
          <w:sz w:val="24"/>
          <w:szCs w:val="24"/>
          <w:lang w:val="es-MX"/>
        </w:rPr>
        <w:t xml:space="preserve">Los resultados obtenidos no tienen diferencias significativas en comportamientos sobre la violencia psicológica por parte del padre en relación con la variable </w:t>
      </w:r>
      <w:r w:rsidRPr="00B97801">
        <w:rPr>
          <w:rFonts w:ascii="Times New Roman" w:hAnsi="Times New Roman" w:cs="Times New Roman"/>
          <w:i/>
          <w:sz w:val="24"/>
          <w:szCs w:val="24"/>
          <w:lang w:val="es-MX"/>
        </w:rPr>
        <w:t>sexo</w:t>
      </w:r>
      <w:r w:rsidRPr="00B97801">
        <w:rPr>
          <w:rFonts w:ascii="Times New Roman" w:hAnsi="Times New Roman" w:cs="Times New Roman"/>
          <w:sz w:val="24"/>
          <w:szCs w:val="24"/>
          <w:lang w:val="es-MX"/>
        </w:rPr>
        <w:t xml:space="preserve">. No obstante, se </w:t>
      </w:r>
      <w:r w:rsidRPr="00B97801">
        <w:rPr>
          <w:rFonts w:ascii="Times New Roman" w:hAnsi="Times New Roman" w:cs="Times New Roman"/>
          <w:sz w:val="24"/>
          <w:szCs w:val="24"/>
          <w:lang w:val="es-MX"/>
        </w:rPr>
        <w:lastRenderedPageBreak/>
        <w:t xml:space="preserve">evidencia diferencias significativas por parte de la madre respecto con la variable </w:t>
      </w:r>
      <w:r w:rsidRPr="00B97801">
        <w:rPr>
          <w:rFonts w:ascii="Times New Roman" w:hAnsi="Times New Roman" w:cs="Times New Roman"/>
          <w:i/>
          <w:sz w:val="24"/>
          <w:szCs w:val="24"/>
          <w:lang w:val="es-MX"/>
        </w:rPr>
        <w:t>sexo</w:t>
      </w:r>
      <w:r w:rsidRPr="00B97801">
        <w:rPr>
          <w:rFonts w:ascii="Times New Roman" w:hAnsi="Times New Roman" w:cs="Times New Roman"/>
          <w:sz w:val="24"/>
          <w:szCs w:val="24"/>
          <w:lang w:val="es-MX"/>
        </w:rPr>
        <w:t xml:space="preserve"> en 1 de los 6 comportamiento de violenc</w:t>
      </w:r>
      <w:r w:rsidR="00FB007C" w:rsidRPr="00B97801">
        <w:rPr>
          <w:rFonts w:ascii="Times New Roman" w:hAnsi="Times New Roman" w:cs="Times New Roman"/>
          <w:sz w:val="24"/>
          <w:szCs w:val="24"/>
          <w:lang w:val="es-MX"/>
        </w:rPr>
        <w:t>ia psicológica relacionadas con:</w:t>
      </w:r>
      <w:r w:rsidRPr="00B97801">
        <w:rPr>
          <w:rFonts w:ascii="Times New Roman" w:hAnsi="Times New Roman" w:cs="Times New Roman"/>
          <w:i/>
          <w:sz w:val="24"/>
          <w:szCs w:val="24"/>
          <w:lang w:val="es-MX"/>
        </w:rPr>
        <w:t xml:space="preserve"> ¿Le han rebajado o menospreciado?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446339" w:rsidRPr="00B97801">
        <w:rPr>
          <w:rFonts w:ascii="Times New Roman" w:hAnsi="Times New Roman" w:cs="Times New Roman"/>
          <w:sz w:val="24"/>
          <w:szCs w:val="24"/>
          <w:lang w:val="es-MX"/>
        </w:rPr>
        <w:t>1,</w:t>
      </w:r>
      <w:r w:rsidRPr="00B97801">
        <w:rPr>
          <w:rFonts w:ascii="Times New Roman" w:hAnsi="Times New Roman" w:cs="Times New Roman"/>
          <w:sz w:val="24"/>
          <w:szCs w:val="24"/>
          <w:lang w:val="es-MX"/>
        </w:rPr>
        <w:t xml:space="preserve">512) =5,094; p= </w:t>
      </w:r>
      <w:r w:rsidRPr="00B97801">
        <w:rPr>
          <w:rStyle w:val="Textoennegrita"/>
          <w:spacing w:val="8"/>
        </w:rPr>
        <w:t>≤</w:t>
      </w:r>
      <w:r w:rsidRPr="00B97801">
        <w:rPr>
          <w:rFonts w:ascii="Times New Roman" w:hAnsi="Times New Roman" w:cs="Times New Roman"/>
          <w:sz w:val="24"/>
          <w:szCs w:val="24"/>
          <w:lang w:val="es-MX"/>
        </w:rPr>
        <w:t>.0.5, mostrando una tendencia m</w:t>
      </w:r>
      <w:r w:rsidR="00145EA6" w:rsidRPr="00B97801">
        <w:rPr>
          <w:rFonts w:ascii="Times New Roman" w:hAnsi="Times New Roman" w:cs="Times New Roman"/>
          <w:sz w:val="24"/>
          <w:szCs w:val="24"/>
          <w:lang w:val="es-MX"/>
        </w:rPr>
        <w:t xml:space="preserve">ayor </w:t>
      </w:r>
      <w:r w:rsidRPr="00B97801">
        <w:rPr>
          <w:rFonts w:ascii="Times New Roman" w:hAnsi="Times New Roman" w:cs="Times New Roman"/>
          <w:sz w:val="24"/>
          <w:szCs w:val="24"/>
          <w:lang w:val="es-MX"/>
        </w:rPr>
        <w:t>hacia las adolescentes de sexo femenino que el masculino</w:t>
      </w:r>
      <w:r w:rsidR="00145EA6" w:rsidRPr="00B97801">
        <w:rPr>
          <w:rFonts w:ascii="Times New Roman" w:hAnsi="Times New Roman" w:cs="Times New Roman"/>
          <w:sz w:val="24"/>
          <w:szCs w:val="24"/>
          <w:lang w:val="es-MX"/>
        </w:rPr>
        <w:t xml:space="preserve"> (M =1.60).</w:t>
      </w:r>
      <w:commentRangeEnd w:id="86"/>
      <w:r w:rsidR="009D7A3D">
        <w:rPr>
          <w:rStyle w:val="Refdecomentario"/>
        </w:rPr>
        <w:commentReference w:id="86"/>
      </w:r>
    </w:p>
    <w:p w14:paraId="5FCF9B64" w14:textId="50A8A808" w:rsidR="00232ED7" w:rsidRPr="00B97801" w:rsidRDefault="00232ED7" w:rsidP="00232ED7">
      <w:pPr>
        <w:spacing w:line="360" w:lineRule="auto"/>
        <w:ind w:firstLine="708"/>
        <w:jc w:val="both"/>
        <w:rPr>
          <w:rFonts w:ascii="Times New Roman" w:hAnsi="Times New Roman" w:cs="Times New Roman"/>
          <w:sz w:val="24"/>
          <w:szCs w:val="24"/>
          <w:lang w:val="es-MX"/>
        </w:rPr>
      </w:pPr>
      <w:r w:rsidRPr="00B97801">
        <w:rPr>
          <w:rFonts w:ascii="Times New Roman" w:hAnsi="Times New Roman" w:cs="Times New Roman"/>
          <w:sz w:val="24"/>
          <w:szCs w:val="24"/>
          <w:lang w:val="es-MX"/>
        </w:rPr>
        <w:t xml:space="preserve">Los resultados obtenidos no tienen diferencias significativas en comportamientos sobre la violencia física por parte del padre en relación con la variable </w:t>
      </w:r>
      <w:r w:rsidRPr="00B97801">
        <w:rPr>
          <w:rFonts w:ascii="Times New Roman" w:hAnsi="Times New Roman" w:cs="Times New Roman"/>
          <w:i/>
          <w:sz w:val="24"/>
          <w:szCs w:val="24"/>
          <w:lang w:val="es-MX"/>
        </w:rPr>
        <w:t>sexo</w:t>
      </w:r>
      <w:r w:rsidRPr="00B97801">
        <w:rPr>
          <w:rFonts w:ascii="Times New Roman" w:hAnsi="Times New Roman" w:cs="Times New Roman"/>
          <w:sz w:val="24"/>
          <w:szCs w:val="24"/>
          <w:lang w:val="es-MX"/>
        </w:rPr>
        <w:t xml:space="preserve">. Sin embargo, se evidencia diferencias significativas por parte de la madre en relación con la variable </w:t>
      </w:r>
      <w:r w:rsidRPr="00B97801">
        <w:rPr>
          <w:rFonts w:ascii="Times New Roman" w:hAnsi="Times New Roman" w:cs="Times New Roman"/>
          <w:i/>
          <w:sz w:val="24"/>
          <w:szCs w:val="24"/>
          <w:lang w:val="es-MX"/>
        </w:rPr>
        <w:t>sexo</w:t>
      </w:r>
      <w:r w:rsidRPr="00B97801">
        <w:rPr>
          <w:rFonts w:ascii="Times New Roman" w:hAnsi="Times New Roman" w:cs="Times New Roman"/>
          <w:sz w:val="24"/>
          <w:szCs w:val="24"/>
          <w:lang w:val="es-MX"/>
        </w:rPr>
        <w:t xml:space="preserve"> en 2 de los 6 comportamiento de vi</w:t>
      </w:r>
      <w:r w:rsidR="00FB007C" w:rsidRPr="00B97801">
        <w:rPr>
          <w:rFonts w:ascii="Times New Roman" w:hAnsi="Times New Roman" w:cs="Times New Roman"/>
          <w:sz w:val="24"/>
          <w:szCs w:val="24"/>
          <w:lang w:val="es-MX"/>
        </w:rPr>
        <w:t>olencia física relacionadas con:</w:t>
      </w:r>
      <w:r w:rsidRPr="00B97801">
        <w:rPr>
          <w:rFonts w:ascii="Times New Roman" w:hAnsi="Times New Roman" w:cs="Times New Roman"/>
          <w:i/>
          <w:sz w:val="24"/>
          <w:szCs w:val="24"/>
          <w:lang w:val="es-MX"/>
        </w:rPr>
        <w:t xml:space="preserve"> ¿Le han pegado con la mano o con el puño?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446339" w:rsidRPr="00B97801">
        <w:rPr>
          <w:rFonts w:ascii="Times New Roman" w:hAnsi="Times New Roman" w:cs="Times New Roman"/>
          <w:sz w:val="24"/>
          <w:szCs w:val="24"/>
          <w:lang w:val="es-MX"/>
        </w:rPr>
        <w:t>1,</w:t>
      </w:r>
      <w:r w:rsidRPr="00B97801">
        <w:rPr>
          <w:rFonts w:ascii="Times New Roman" w:hAnsi="Times New Roman" w:cs="Times New Roman"/>
          <w:sz w:val="24"/>
          <w:szCs w:val="24"/>
          <w:lang w:val="es-MX"/>
        </w:rPr>
        <w:t xml:space="preserve">512) =7,010; p= </w:t>
      </w:r>
      <w:r w:rsidRPr="00B97801">
        <w:rPr>
          <w:rStyle w:val="Textoennegrita"/>
          <w:spacing w:val="8"/>
        </w:rPr>
        <w:t>≤</w:t>
      </w:r>
      <w:r w:rsidRPr="00B97801">
        <w:rPr>
          <w:rFonts w:ascii="Times New Roman" w:hAnsi="Times New Roman" w:cs="Times New Roman"/>
          <w:sz w:val="24"/>
          <w:szCs w:val="24"/>
          <w:lang w:val="es-MX"/>
        </w:rPr>
        <w:t>.0</w:t>
      </w:r>
      <w:del w:id="88" w:author="Incognito" w:date="2022-07-27T15:27:00Z">
        <w:r w:rsidRPr="00B97801" w:rsidDel="009D7A3D">
          <w:rPr>
            <w:rFonts w:ascii="Times New Roman" w:hAnsi="Times New Roman" w:cs="Times New Roman"/>
            <w:sz w:val="24"/>
            <w:szCs w:val="24"/>
            <w:lang w:val="es-MX"/>
          </w:rPr>
          <w:delText>.</w:delText>
        </w:r>
      </w:del>
      <w:r w:rsidR="00BE30E1" w:rsidRPr="00B97801">
        <w:rPr>
          <w:rFonts w:ascii="Times New Roman" w:hAnsi="Times New Roman" w:cs="Times New Roman"/>
          <w:sz w:val="24"/>
          <w:szCs w:val="24"/>
          <w:lang w:val="es-MX"/>
        </w:rPr>
        <w:t xml:space="preserve">5, </w:t>
      </w:r>
      <w:r w:rsidR="00BE30E1" w:rsidRPr="00B97801">
        <w:t>mostrando</w:t>
      </w:r>
      <w:r w:rsidR="009C5415" w:rsidRPr="00B97801">
        <w:rPr>
          <w:rFonts w:ascii="Times New Roman" w:hAnsi="Times New Roman" w:cs="Times New Roman"/>
          <w:sz w:val="24"/>
          <w:szCs w:val="24"/>
          <w:lang w:val="es-MX"/>
        </w:rPr>
        <w:t xml:space="preserve"> una tendencia mayor hacia las hijas (M =1.93). </w:t>
      </w:r>
      <w:r w:rsidRPr="00B97801">
        <w:rPr>
          <w:rFonts w:ascii="Times New Roman" w:hAnsi="Times New Roman" w:cs="Times New Roman"/>
          <w:i/>
          <w:sz w:val="24"/>
          <w:szCs w:val="24"/>
          <w:lang w:val="es-MX"/>
        </w:rPr>
        <w:t>¿Le han pateado?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446339" w:rsidRPr="00B97801">
        <w:rPr>
          <w:rFonts w:ascii="Times New Roman" w:hAnsi="Times New Roman" w:cs="Times New Roman"/>
          <w:sz w:val="24"/>
          <w:szCs w:val="24"/>
          <w:lang w:val="es-MX"/>
        </w:rPr>
        <w:t>1,</w:t>
      </w:r>
      <w:r w:rsidRPr="00B97801">
        <w:rPr>
          <w:rFonts w:ascii="Times New Roman" w:hAnsi="Times New Roman" w:cs="Times New Roman"/>
          <w:sz w:val="24"/>
          <w:szCs w:val="24"/>
          <w:lang w:val="es-MX"/>
        </w:rPr>
        <w:t xml:space="preserve">512) =5,436; p= </w:t>
      </w:r>
      <w:r w:rsidRPr="00B97801">
        <w:rPr>
          <w:rStyle w:val="Textoennegrita"/>
          <w:spacing w:val="8"/>
        </w:rPr>
        <w:t>≤</w:t>
      </w:r>
      <w:r w:rsidRPr="00B97801">
        <w:rPr>
          <w:rFonts w:ascii="Times New Roman" w:hAnsi="Times New Roman" w:cs="Times New Roman"/>
          <w:sz w:val="24"/>
          <w:szCs w:val="24"/>
          <w:lang w:val="es-MX"/>
        </w:rPr>
        <w:t>.0.5</w:t>
      </w:r>
      <w:r w:rsidR="009C5415" w:rsidRPr="00B97801">
        <w:rPr>
          <w:rFonts w:ascii="Times New Roman" w:hAnsi="Times New Roman" w:cs="Times New Roman"/>
          <w:sz w:val="24"/>
          <w:szCs w:val="24"/>
          <w:lang w:val="es-MX"/>
        </w:rPr>
        <w:t>, al igual que en el caso anterior, hacia las hijas (M=</w:t>
      </w:r>
      <w:r w:rsidR="009750C2" w:rsidRPr="00B97801">
        <w:rPr>
          <w:rFonts w:ascii="Times New Roman" w:hAnsi="Times New Roman" w:cs="Times New Roman"/>
          <w:sz w:val="24"/>
          <w:szCs w:val="24"/>
          <w:lang w:val="es-MX"/>
        </w:rPr>
        <w:t>1.18)</w:t>
      </w:r>
      <w:r w:rsidRPr="00B97801">
        <w:rPr>
          <w:rFonts w:ascii="Times New Roman" w:hAnsi="Times New Roman" w:cs="Times New Roman"/>
          <w:sz w:val="24"/>
          <w:szCs w:val="24"/>
          <w:lang w:val="es-MX"/>
        </w:rPr>
        <w:t>.</w:t>
      </w:r>
    </w:p>
    <w:p w14:paraId="3A8946E3" w14:textId="63B43491" w:rsidR="00232ED7" w:rsidRPr="00B97801" w:rsidRDefault="00232ED7" w:rsidP="00232ED7">
      <w:pPr>
        <w:spacing w:line="360" w:lineRule="auto"/>
        <w:ind w:firstLine="708"/>
        <w:jc w:val="both"/>
        <w:rPr>
          <w:rFonts w:ascii="Times New Roman" w:hAnsi="Times New Roman" w:cs="Times New Roman"/>
          <w:sz w:val="24"/>
          <w:szCs w:val="24"/>
          <w:lang w:val="es-MX"/>
        </w:rPr>
      </w:pPr>
      <w:r w:rsidRPr="00B97801">
        <w:rPr>
          <w:rFonts w:ascii="Times New Roman" w:hAnsi="Times New Roman" w:cs="Times New Roman"/>
          <w:sz w:val="24"/>
          <w:szCs w:val="24"/>
          <w:lang w:val="es-MX"/>
        </w:rPr>
        <w:t xml:space="preserve">Los resultados obtenidos, evidencian diferencias significativas sobre la violencia psicológica por parte del padre en relación con la variable </w:t>
      </w:r>
      <w:r w:rsidRPr="00B97801">
        <w:rPr>
          <w:rFonts w:ascii="Times New Roman" w:hAnsi="Times New Roman" w:cs="Times New Roman"/>
          <w:i/>
          <w:sz w:val="24"/>
          <w:szCs w:val="24"/>
          <w:lang w:val="es-MX"/>
        </w:rPr>
        <w:t>tipo de colegio</w:t>
      </w:r>
      <w:r w:rsidRPr="00B97801">
        <w:rPr>
          <w:rFonts w:ascii="Times New Roman" w:hAnsi="Times New Roman" w:cs="Times New Roman"/>
          <w:sz w:val="24"/>
          <w:szCs w:val="24"/>
          <w:lang w:val="es-MX"/>
        </w:rPr>
        <w:t xml:space="preserve"> en 3 de los 6 comportamientos </w:t>
      </w:r>
      <w:r w:rsidRPr="00B97801">
        <w:rPr>
          <w:rFonts w:ascii="Times New Roman" w:hAnsi="Times New Roman" w:cs="Times New Roman"/>
          <w:i/>
          <w:sz w:val="24"/>
          <w:szCs w:val="24"/>
          <w:lang w:val="es-MX"/>
        </w:rPr>
        <w:t xml:space="preserve">¿Le han insultado? </w:t>
      </w:r>
      <w:r w:rsidR="00BE30E1" w:rsidRPr="00B97801">
        <w:rPr>
          <w:rFonts w:ascii="Times New Roman" w:hAnsi="Times New Roman" w:cs="Times New Roman"/>
          <w:sz w:val="24"/>
          <w:szCs w:val="24"/>
          <w:lang w:val="es-MX"/>
        </w:rPr>
        <w:t>F (</w:t>
      </w:r>
      <w:r w:rsidR="00446339" w:rsidRPr="00B97801">
        <w:rPr>
          <w:rFonts w:ascii="Times New Roman" w:hAnsi="Times New Roman" w:cs="Times New Roman"/>
          <w:sz w:val="24"/>
          <w:szCs w:val="24"/>
          <w:lang w:val="es-MX"/>
        </w:rPr>
        <w:t>1,</w:t>
      </w:r>
      <w:r w:rsidRPr="00B97801">
        <w:rPr>
          <w:rFonts w:ascii="Times New Roman" w:hAnsi="Times New Roman" w:cs="Times New Roman"/>
          <w:sz w:val="24"/>
          <w:szCs w:val="24"/>
          <w:lang w:val="es-MX"/>
        </w:rPr>
        <w:t xml:space="preserve">512) =6,798; p= </w:t>
      </w:r>
      <w:r w:rsidRPr="00AD1D8A">
        <w:rPr>
          <w:rStyle w:val="Textoennegrita"/>
          <w:b w:val="0"/>
          <w:spacing w:val="8"/>
          <w:rPrChange w:id="89" w:author="Incognito" w:date="2022-07-26T12:31:00Z">
            <w:rPr>
              <w:rStyle w:val="Textoennegrita"/>
              <w:spacing w:val="8"/>
            </w:rPr>
          </w:rPrChange>
        </w:rPr>
        <w:t>≤</w:t>
      </w:r>
      <w:r w:rsidRPr="00B97801">
        <w:rPr>
          <w:rFonts w:ascii="Times New Roman" w:hAnsi="Times New Roman" w:cs="Times New Roman"/>
          <w:sz w:val="24"/>
          <w:szCs w:val="24"/>
          <w:lang w:val="es-MX"/>
        </w:rPr>
        <w:t>.0</w:t>
      </w:r>
      <w:del w:id="90" w:author="Incognito" w:date="2022-07-26T12:32:00Z">
        <w:r w:rsidRPr="00B97801" w:rsidDel="00AD1D8A">
          <w:rPr>
            <w:rFonts w:ascii="Times New Roman" w:hAnsi="Times New Roman" w:cs="Times New Roman"/>
            <w:sz w:val="24"/>
            <w:szCs w:val="24"/>
            <w:lang w:val="es-MX"/>
          </w:rPr>
          <w:delText>.</w:delText>
        </w:r>
      </w:del>
      <w:r w:rsidRPr="00B97801">
        <w:rPr>
          <w:rFonts w:ascii="Times New Roman" w:hAnsi="Times New Roman" w:cs="Times New Roman"/>
          <w:sz w:val="24"/>
          <w:szCs w:val="24"/>
          <w:lang w:val="es-MX"/>
        </w:rPr>
        <w:t>5</w:t>
      </w:r>
      <w:r w:rsidR="008E3477" w:rsidRPr="00B97801">
        <w:rPr>
          <w:rFonts w:ascii="Times New Roman" w:hAnsi="Times New Roman" w:cs="Times New Roman"/>
          <w:sz w:val="24"/>
          <w:szCs w:val="24"/>
          <w:lang w:val="es-MX"/>
        </w:rPr>
        <w:t>, con una tendencia mayor en colegios privados (M =1.76).</w:t>
      </w:r>
      <w:r w:rsidRPr="00B97801">
        <w:rPr>
          <w:rFonts w:ascii="Times New Roman" w:hAnsi="Times New Roman" w:cs="Times New Roman"/>
          <w:sz w:val="24"/>
          <w:szCs w:val="24"/>
          <w:lang w:val="es-MX"/>
        </w:rPr>
        <w:t xml:space="preserve"> </w:t>
      </w:r>
      <w:r w:rsidRPr="00B97801">
        <w:rPr>
          <w:rFonts w:ascii="Times New Roman" w:hAnsi="Times New Roman" w:cs="Times New Roman"/>
          <w:i/>
          <w:sz w:val="24"/>
          <w:szCs w:val="24"/>
          <w:lang w:val="es-MX"/>
        </w:rPr>
        <w:t>¿Le han destruido alguna de sus cosas?</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446339" w:rsidRPr="00B97801">
        <w:rPr>
          <w:rFonts w:ascii="Times New Roman" w:hAnsi="Times New Roman" w:cs="Times New Roman"/>
          <w:sz w:val="24"/>
          <w:szCs w:val="24"/>
          <w:lang w:val="es-MX"/>
        </w:rPr>
        <w:t>1,</w:t>
      </w:r>
      <w:r w:rsidRPr="00B97801">
        <w:rPr>
          <w:rFonts w:ascii="Times New Roman" w:hAnsi="Times New Roman" w:cs="Times New Roman"/>
          <w:sz w:val="24"/>
          <w:szCs w:val="24"/>
          <w:lang w:val="es-MX"/>
        </w:rPr>
        <w:t xml:space="preserve">512) =12,436; p= </w:t>
      </w:r>
      <w:r w:rsidRPr="00AD1D8A">
        <w:rPr>
          <w:rStyle w:val="Textoennegrita"/>
          <w:b w:val="0"/>
          <w:spacing w:val="8"/>
          <w:rPrChange w:id="91" w:author="Incognito" w:date="2022-07-26T12:31:00Z">
            <w:rPr>
              <w:rStyle w:val="Textoennegrita"/>
              <w:spacing w:val="8"/>
            </w:rPr>
          </w:rPrChange>
        </w:rPr>
        <w:t>≤</w:t>
      </w:r>
      <w:r w:rsidRPr="00B97801">
        <w:rPr>
          <w:rFonts w:ascii="Times New Roman" w:hAnsi="Times New Roman" w:cs="Times New Roman"/>
          <w:sz w:val="24"/>
          <w:szCs w:val="24"/>
          <w:lang w:val="es-MX"/>
        </w:rPr>
        <w:t>.0</w:t>
      </w:r>
      <w:del w:id="92" w:author="Incognito" w:date="2022-07-26T12:32:00Z">
        <w:r w:rsidRPr="00B97801" w:rsidDel="00AD1D8A">
          <w:rPr>
            <w:rFonts w:ascii="Times New Roman" w:hAnsi="Times New Roman" w:cs="Times New Roman"/>
            <w:sz w:val="24"/>
            <w:szCs w:val="24"/>
            <w:lang w:val="es-MX"/>
          </w:rPr>
          <w:delText>.</w:delText>
        </w:r>
      </w:del>
      <w:r w:rsidRPr="00B97801">
        <w:rPr>
          <w:rFonts w:ascii="Times New Roman" w:hAnsi="Times New Roman" w:cs="Times New Roman"/>
          <w:sz w:val="24"/>
          <w:szCs w:val="24"/>
          <w:lang w:val="es-MX"/>
        </w:rPr>
        <w:t>5</w:t>
      </w:r>
      <w:r w:rsidR="00840901" w:rsidRPr="00B97801">
        <w:rPr>
          <w:rFonts w:ascii="Times New Roman" w:hAnsi="Times New Roman" w:cs="Times New Roman"/>
          <w:sz w:val="24"/>
          <w:szCs w:val="24"/>
          <w:lang w:val="es-MX"/>
        </w:rPr>
        <w:t>, mostrando una tendencia mayor en colegio privado (M =1.56).</w:t>
      </w:r>
      <w:r w:rsidRPr="00B97801">
        <w:rPr>
          <w:rFonts w:ascii="Times New Roman" w:hAnsi="Times New Roman" w:cs="Times New Roman"/>
          <w:i/>
          <w:sz w:val="24"/>
          <w:szCs w:val="24"/>
          <w:lang w:val="es-MX"/>
        </w:rPr>
        <w:t xml:space="preserve"> ¿Le han hecho sentir miedo? </w:t>
      </w:r>
      <w:r w:rsidR="00BE30E1" w:rsidRPr="00B97801">
        <w:rPr>
          <w:rFonts w:ascii="Times New Roman" w:hAnsi="Times New Roman" w:cs="Times New Roman"/>
          <w:sz w:val="24"/>
          <w:szCs w:val="24"/>
          <w:lang w:val="es-MX"/>
        </w:rPr>
        <w:t>F (</w:t>
      </w:r>
      <w:r w:rsidR="00446339" w:rsidRPr="00B97801">
        <w:rPr>
          <w:rFonts w:ascii="Times New Roman" w:hAnsi="Times New Roman" w:cs="Times New Roman"/>
          <w:sz w:val="24"/>
          <w:szCs w:val="24"/>
          <w:lang w:val="es-MX"/>
        </w:rPr>
        <w:t>1,</w:t>
      </w:r>
      <w:r w:rsidRPr="00B97801">
        <w:rPr>
          <w:rFonts w:ascii="Times New Roman" w:hAnsi="Times New Roman" w:cs="Times New Roman"/>
          <w:sz w:val="24"/>
          <w:szCs w:val="24"/>
          <w:lang w:val="es-MX"/>
        </w:rPr>
        <w:t>512)</w:t>
      </w:r>
      <w:r w:rsidR="00D57BF4" w:rsidRPr="00B97801">
        <w:rPr>
          <w:rFonts w:ascii="Times New Roman" w:hAnsi="Times New Roman" w:cs="Times New Roman"/>
          <w:sz w:val="24"/>
          <w:szCs w:val="24"/>
          <w:lang w:val="es-MX"/>
        </w:rPr>
        <w:t xml:space="preserve"> </w:t>
      </w:r>
      <w:r w:rsidRPr="00B97801">
        <w:rPr>
          <w:rFonts w:ascii="Times New Roman" w:hAnsi="Times New Roman" w:cs="Times New Roman"/>
          <w:sz w:val="24"/>
          <w:szCs w:val="24"/>
          <w:lang w:val="es-MX"/>
        </w:rPr>
        <w:t xml:space="preserve">=21,151; p= </w:t>
      </w:r>
      <w:r w:rsidRPr="00AD1D8A">
        <w:rPr>
          <w:rStyle w:val="Textoennegrita"/>
          <w:b w:val="0"/>
          <w:spacing w:val="8"/>
          <w:rPrChange w:id="93" w:author="Incognito" w:date="2022-07-26T12:32:00Z">
            <w:rPr>
              <w:rStyle w:val="Textoennegrita"/>
              <w:spacing w:val="8"/>
            </w:rPr>
          </w:rPrChange>
        </w:rPr>
        <w:t>≤</w:t>
      </w:r>
      <w:r w:rsidRPr="00B97801">
        <w:rPr>
          <w:rFonts w:ascii="Times New Roman" w:hAnsi="Times New Roman" w:cs="Times New Roman"/>
          <w:sz w:val="24"/>
          <w:szCs w:val="24"/>
          <w:lang w:val="es-MX"/>
        </w:rPr>
        <w:t>.0</w:t>
      </w:r>
      <w:del w:id="94" w:author="Incognito" w:date="2022-07-26T12:32:00Z">
        <w:r w:rsidRPr="00B97801" w:rsidDel="00AD1D8A">
          <w:rPr>
            <w:rFonts w:ascii="Times New Roman" w:hAnsi="Times New Roman" w:cs="Times New Roman"/>
            <w:sz w:val="24"/>
            <w:szCs w:val="24"/>
            <w:lang w:val="es-MX"/>
          </w:rPr>
          <w:delText>.</w:delText>
        </w:r>
      </w:del>
      <w:r w:rsidRPr="00B97801">
        <w:rPr>
          <w:rFonts w:ascii="Times New Roman" w:hAnsi="Times New Roman" w:cs="Times New Roman"/>
          <w:sz w:val="24"/>
          <w:szCs w:val="24"/>
          <w:lang w:val="es-MX"/>
        </w:rPr>
        <w:t>5</w:t>
      </w:r>
      <w:r w:rsidR="00840901" w:rsidRPr="00B97801">
        <w:rPr>
          <w:rFonts w:ascii="Times New Roman" w:hAnsi="Times New Roman" w:cs="Times New Roman"/>
          <w:sz w:val="24"/>
          <w:szCs w:val="24"/>
          <w:lang w:val="es-MX"/>
        </w:rPr>
        <w:t xml:space="preserve">, </w:t>
      </w:r>
      <w:r w:rsidR="006D1283" w:rsidRPr="00B97801">
        <w:rPr>
          <w:rFonts w:ascii="Times New Roman" w:hAnsi="Times New Roman" w:cs="Times New Roman"/>
          <w:sz w:val="24"/>
          <w:szCs w:val="24"/>
          <w:lang w:val="es-MX"/>
        </w:rPr>
        <w:t>con mayor tendencia en colegio privado (M= 1.93</w:t>
      </w:r>
      <w:r w:rsidR="00D57BF4" w:rsidRPr="00B97801">
        <w:rPr>
          <w:rFonts w:ascii="Times New Roman" w:hAnsi="Times New Roman" w:cs="Times New Roman"/>
          <w:sz w:val="24"/>
          <w:szCs w:val="24"/>
          <w:lang w:val="es-MX"/>
        </w:rPr>
        <w:t>).</w:t>
      </w:r>
      <w:r w:rsidRPr="00B97801">
        <w:rPr>
          <w:rFonts w:ascii="Times New Roman" w:hAnsi="Times New Roman" w:cs="Times New Roman"/>
          <w:sz w:val="24"/>
          <w:szCs w:val="24"/>
          <w:lang w:val="es-MX"/>
        </w:rPr>
        <w:t xml:space="preserve"> También se evidencia diferencias significativas de violencia psicológica por parte de la madre en relación con la variable </w:t>
      </w:r>
      <w:r w:rsidRPr="00B97801">
        <w:rPr>
          <w:rFonts w:ascii="Times New Roman" w:hAnsi="Times New Roman" w:cs="Times New Roman"/>
          <w:i/>
          <w:sz w:val="24"/>
          <w:szCs w:val="24"/>
          <w:lang w:val="es-MX"/>
        </w:rPr>
        <w:t>tipo de colegio</w:t>
      </w:r>
      <w:r w:rsidR="00FB007C" w:rsidRPr="00B97801">
        <w:rPr>
          <w:rFonts w:ascii="Times New Roman" w:hAnsi="Times New Roman" w:cs="Times New Roman"/>
          <w:sz w:val="24"/>
          <w:szCs w:val="24"/>
          <w:lang w:val="es-MX"/>
        </w:rPr>
        <w:t xml:space="preserve"> en 5 de los 6 comportamiento:</w:t>
      </w:r>
      <w:r w:rsidRPr="00B97801">
        <w:rPr>
          <w:rFonts w:ascii="Times New Roman" w:hAnsi="Times New Roman" w:cs="Times New Roman"/>
          <w:sz w:val="24"/>
          <w:szCs w:val="24"/>
          <w:lang w:val="es-MX"/>
        </w:rPr>
        <w:t xml:space="preserve"> </w:t>
      </w:r>
      <w:r w:rsidRPr="00B97801">
        <w:rPr>
          <w:rFonts w:ascii="Times New Roman" w:hAnsi="Times New Roman" w:cs="Times New Roman"/>
          <w:i/>
          <w:sz w:val="24"/>
          <w:szCs w:val="24"/>
          <w:lang w:val="es-MX"/>
        </w:rPr>
        <w:t>¿Le han rebajado o menospreciado?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446339" w:rsidRPr="00B97801">
        <w:rPr>
          <w:rFonts w:ascii="Times New Roman" w:hAnsi="Times New Roman" w:cs="Times New Roman"/>
          <w:sz w:val="24"/>
          <w:szCs w:val="24"/>
          <w:lang w:val="es-MX"/>
        </w:rPr>
        <w:t>1,</w:t>
      </w:r>
      <w:r w:rsidRPr="00B97801">
        <w:rPr>
          <w:rFonts w:ascii="Times New Roman" w:hAnsi="Times New Roman" w:cs="Times New Roman"/>
          <w:sz w:val="24"/>
          <w:szCs w:val="24"/>
          <w:lang w:val="es-MX"/>
        </w:rPr>
        <w:t xml:space="preserve">512) =8.116; p= </w:t>
      </w:r>
      <w:r w:rsidRPr="00AD1D8A">
        <w:rPr>
          <w:rStyle w:val="Textoennegrita"/>
          <w:b w:val="0"/>
          <w:spacing w:val="8"/>
          <w:rPrChange w:id="95" w:author="Incognito" w:date="2022-07-26T12:32:00Z">
            <w:rPr>
              <w:rStyle w:val="Textoennegrita"/>
              <w:spacing w:val="8"/>
            </w:rPr>
          </w:rPrChange>
        </w:rPr>
        <w:t>≤</w:t>
      </w:r>
      <w:r w:rsidRPr="00B97801">
        <w:rPr>
          <w:rFonts w:ascii="Times New Roman" w:hAnsi="Times New Roman" w:cs="Times New Roman"/>
          <w:sz w:val="24"/>
          <w:szCs w:val="24"/>
          <w:lang w:val="es-MX"/>
        </w:rPr>
        <w:t>.0.5,</w:t>
      </w:r>
      <w:r w:rsidR="0034664A" w:rsidRPr="00B97801">
        <w:rPr>
          <w:rFonts w:ascii="Times New Roman" w:hAnsi="Times New Roman" w:cs="Times New Roman"/>
          <w:sz w:val="24"/>
          <w:szCs w:val="24"/>
          <w:lang w:val="es-MX"/>
        </w:rPr>
        <w:t xml:space="preserve"> con mayor </w:t>
      </w:r>
      <w:r w:rsidR="000A1D1B" w:rsidRPr="00B97801">
        <w:rPr>
          <w:rFonts w:ascii="Times New Roman" w:hAnsi="Times New Roman" w:cs="Times New Roman"/>
          <w:sz w:val="24"/>
          <w:szCs w:val="24"/>
          <w:lang w:val="es-MX"/>
        </w:rPr>
        <w:t>tendencia en colegio privado (M=1.65).</w:t>
      </w:r>
      <w:r w:rsidRPr="00B97801">
        <w:rPr>
          <w:rFonts w:ascii="Times New Roman" w:hAnsi="Times New Roman" w:cs="Times New Roman"/>
          <w:i/>
          <w:sz w:val="24"/>
          <w:szCs w:val="24"/>
          <w:lang w:val="es-MX"/>
        </w:rPr>
        <w:t xml:space="preserve"> ¿Les han menospreciado o humillado frente a otras personas?</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446339" w:rsidRPr="00B97801">
        <w:rPr>
          <w:rFonts w:ascii="Times New Roman" w:hAnsi="Times New Roman" w:cs="Times New Roman"/>
          <w:sz w:val="24"/>
          <w:szCs w:val="24"/>
          <w:lang w:val="es-MX"/>
        </w:rPr>
        <w:t>1,</w:t>
      </w:r>
      <w:r w:rsidRPr="00B97801">
        <w:rPr>
          <w:rFonts w:ascii="Times New Roman" w:hAnsi="Times New Roman" w:cs="Times New Roman"/>
          <w:sz w:val="24"/>
          <w:szCs w:val="24"/>
          <w:lang w:val="es-MX"/>
        </w:rPr>
        <w:t xml:space="preserve">512) =7,325; p= </w:t>
      </w:r>
      <w:r w:rsidRPr="00B97801">
        <w:rPr>
          <w:rStyle w:val="Textoennegrita"/>
          <w:spacing w:val="8"/>
        </w:rPr>
        <w:t>≤</w:t>
      </w:r>
      <w:r w:rsidRPr="00B97801">
        <w:rPr>
          <w:rFonts w:ascii="Times New Roman" w:hAnsi="Times New Roman" w:cs="Times New Roman"/>
          <w:sz w:val="24"/>
          <w:szCs w:val="24"/>
          <w:lang w:val="es-MX"/>
        </w:rPr>
        <w:t>.0</w:t>
      </w:r>
      <w:del w:id="96" w:author="Incognito" w:date="2022-07-26T12:32:00Z">
        <w:r w:rsidRPr="00B97801" w:rsidDel="00AD1D8A">
          <w:rPr>
            <w:rFonts w:ascii="Times New Roman" w:hAnsi="Times New Roman" w:cs="Times New Roman"/>
            <w:sz w:val="24"/>
            <w:szCs w:val="24"/>
            <w:lang w:val="es-MX"/>
          </w:rPr>
          <w:delText>.</w:delText>
        </w:r>
      </w:del>
      <w:r w:rsidRPr="00B97801">
        <w:rPr>
          <w:rFonts w:ascii="Times New Roman" w:hAnsi="Times New Roman" w:cs="Times New Roman"/>
          <w:sz w:val="24"/>
          <w:szCs w:val="24"/>
          <w:lang w:val="es-MX"/>
        </w:rPr>
        <w:t>5,</w:t>
      </w:r>
      <w:r w:rsidR="00CD6942" w:rsidRPr="00B97801">
        <w:rPr>
          <w:rFonts w:ascii="Times New Roman" w:hAnsi="Times New Roman" w:cs="Times New Roman"/>
          <w:sz w:val="24"/>
          <w:szCs w:val="24"/>
          <w:lang w:val="es-MX"/>
        </w:rPr>
        <w:t xml:space="preserve"> esta forma de violencia se presenta más en colegio privado (M=1.60)</w:t>
      </w:r>
      <w:r w:rsidR="00546B5F" w:rsidRPr="00B97801">
        <w:rPr>
          <w:rFonts w:ascii="Times New Roman" w:hAnsi="Times New Roman" w:cs="Times New Roman"/>
          <w:sz w:val="24"/>
          <w:szCs w:val="24"/>
          <w:lang w:val="es-MX"/>
        </w:rPr>
        <w:t>.</w:t>
      </w:r>
      <w:r w:rsidRPr="00B97801">
        <w:rPr>
          <w:rFonts w:ascii="Times New Roman" w:hAnsi="Times New Roman" w:cs="Times New Roman"/>
          <w:i/>
          <w:sz w:val="24"/>
          <w:szCs w:val="24"/>
          <w:lang w:val="es-MX"/>
        </w:rPr>
        <w:t xml:space="preserve"> ¿Le han insultado?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446339" w:rsidRPr="00B97801">
        <w:rPr>
          <w:rFonts w:ascii="Times New Roman" w:hAnsi="Times New Roman" w:cs="Times New Roman"/>
          <w:sz w:val="24"/>
          <w:szCs w:val="24"/>
          <w:lang w:val="es-MX"/>
        </w:rPr>
        <w:t>1,</w:t>
      </w:r>
      <w:r w:rsidRPr="00B97801">
        <w:rPr>
          <w:rFonts w:ascii="Times New Roman" w:hAnsi="Times New Roman" w:cs="Times New Roman"/>
          <w:sz w:val="24"/>
          <w:szCs w:val="24"/>
          <w:lang w:val="es-MX"/>
        </w:rPr>
        <w:t xml:space="preserve">512) =11,420; p= </w:t>
      </w:r>
      <w:r w:rsidRPr="00AD1D8A">
        <w:rPr>
          <w:rStyle w:val="Textoennegrita"/>
          <w:b w:val="0"/>
          <w:spacing w:val="8"/>
          <w:rPrChange w:id="97" w:author="Incognito" w:date="2022-07-26T12:32:00Z">
            <w:rPr>
              <w:rStyle w:val="Textoennegrita"/>
              <w:spacing w:val="8"/>
            </w:rPr>
          </w:rPrChange>
        </w:rPr>
        <w:t>≤</w:t>
      </w:r>
      <w:r w:rsidRPr="00B97801">
        <w:rPr>
          <w:rFonts w:ascii="Times New Roman" w:hAnsi="Times New Roman" w:cs="Times New Roman"/>
          <w:sz w:val="24"/>
          <w:szCs w:val="24"/>
          <w:lang w:val="es-MX"/>
        </w:rPr>
        <w:t>.05</w:t>
      </w:r>
      <w:r w:rsidR="00D315C9" w:rsidRPr="00B97801">
        <w:rPr>
          <w:rFonts w:ascii="Times New Roman" w:hAnsi="Times New Roman" w:cs="Times New Roman"/>
          <w:sz w:val="24"/>
          <w:szCs w:val="24"/>
          <w:lang w:val="es-MX"/>
        </w:rPr>
        <w:t xml:space="preserve"> con mayor tendencia en colegio privado </w:t>
      </w:r>
      <w:r w:rsidR="000905D5" w:rsidRPr="00B97801">
        <w:rPr>
          <w:rFonts w:ascii="Times New Roman" w:hAnsi="Times New Roman" w:cs="Times New Roman"/>
          <w:sz w:val="24"/>
          <w:szCs w:val="24"/>
          <w:lang w:val="es-MX"/>
        </w:rPr>
        <w:t xml:space="preserve">(M= 1.94). </w:t>
      </w:r>
      <w:r w:rsidRPr="00B97801">
        <w:rPr>
          <w:rFonts w:ascii="Times New Roman" w:hAnsi="Times New Roman" w:cs="Times New Roman"/>
          <w:i/>
          <w:sz w:val="24"/>
          <w:szCs w:val="24"/>
          <w:lang w:val="es-MX"/>
        </w:rPr>
        <w:t>¿Le han destruido alguna de sus cosas?</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446339" w:rsidRPr="00B97801">
        <w:rPr>
          <w:rFonts w:ascii="Times New Roman" w:hAnsi="Times New Roman" w:cs="Times New Roman"/>
          <w:sz w:val="24"/>
          <w:szCs w:val="24"/>
          <w:lang w:val="es-MX"/>
        </w:rPr>
        <w:t>1,</w:t>
      </w:r>
      <w:r w:rsidRPr="00B97801">
        <w:rPr>
          <w:rFonts w:ascii="Times New Roman" w:hAnsi="Times New Roman" w:cs="Times New Roman"/>
          <w:sz w:val="24"/>
          <w:szCs w:val="24"/>
          <w:lang w:val="es-MX"/>
        </w:rPr>
        <w:t xml:space="preserve">512) =8,629; p= </w:t>
      </w:r>
      <w:r w:rsidRPr="00B97801">
        <w:rPr>
          <w:rStyle w:val="Textoennegrita"/>
          <w:spacing w:val="8"/>
        </w:rPr>
        <w:t>≤</w:t>
      </w:r>
      <w:r w:rsidRPr="00B97801">
        <w:rPr>
          <w:rFonts w:ascii="Times New Roman" w:hAnsi="Times New Roman" w:cs="Times New Roman"/>
          <w:sz w:val="24"/>
          <w:szCs w:val="24"/>
          <w:lang w:val="es-MX"/>
        </w:rPr>
        <w:t>.0</w:t>
      </w:r>
      <w:del w:id="98" w:author="Incognito" w:date="2022-07-26T12:32:00Z">
        <w:r w:rsidRPr="00B97801" w:rsidDel="00AD1D8A">
          <w:rPr>
            <w:rFonts w:ascii="Times New Roman" w:hAnsi="Times New Roman" w:cs="Times New Roman"/>
            <w:sz w:val="24"/>
            <w:szCs w:val="24"/>
            <w:lang w:val="es-MX"/>
          </w:rPr>
          <w:delText>.</w:delText>
        </w:r>
      </w:del>
      <w:r w:rsidRPr="00B97801">
        <w:rPr>
          <w:rFonts w:ascii="Times New Roman" w:hAnsi="Times New Roman" w:cs="Times New Roman"/>
          <w:sz w:val="24"/>
          <w:szCs w:val="24"/>
          <w:lang w:val="es-MX"/>
        </w:rPr>
        <w:t>5,</w:t>
      </w:r>
      <w:r w:rsidR="000905D5" w:rsidRPr="00B97801">
        <w:rPr>
          <w:rFonts w:ascii="Times New Roman" w:hAnsi="Times New Roman" w:cs="Times New Roman"/>
          <w:sz w:val="24"/>
          <w:szCs w:val="24"/>
          <w:lang w:val="es-MX"/>
        </w:rPr>
        <w:t xml:space="preserve"> esta</w:t>
      </w:r>
      <w:r w:rsidR="0017219E" w:rsidRPr="00B97801">
        <w:rPr>
          <w:rFonts w:ascii="Times New Roman" w:hAnsi="Times New Roman" w:cs="Times New Roman"/>
          <w:sz w:val="24"/>
          <w:szCs w:val="24"/>
          <w:lang w:val="es-MX"/>
        </w:rPr>
        <w:t xml:space="preserve"> forma de violencia se presenta más en colegio privado (M=1.</w:t>
      </w:r>
      <w:r w:rsidR="006A36F7" w:rsidRPr="00B97801">
        <w:rPr>
          <w:rFonts w:ascii="Times New Roman" w:hAnsi="Times New Roman" w:cs="Times New Roman"/>
          <w:sz w:val="24"/>
          <w:szCs w:val="24"/>
          <w:lang w:val="es-MX"/>
        </w:rPr>
        <w:t>61).</w:t>
      </w:r>
      <w:r w:rsidRPr="00B97801">
        <w:rPr>
          <w:rFonts w:ascii="Times New Roman" w:hAnsi="Times New Roman" w:cs="Times New Roman"/>
          <w:i/>
          <w:sz w:val="24"/>
          <w:szCs w:val="24"/>
          <w:lang w:val="es-MX"/>
        </w:rPr>
        <w:t xml:space="preserve"> ¿Le han hecho sentir miedo?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446339" w:rsidRPr="00B97801">
        <w:rPr>
          <w:rFonts w:ascii="Times New Roman" w:hAnsi="Times New Roman" w:cs="Times New Roman"/>
          <w:sz w:val="24"/>
          <w:szCs w:val="24"/>
          <w:lang w:val="es-MX"/>
        </w:rPr>
        <w:t>1,</w:t>
      </w:r>
      <w:r w:rsidRPr="00B97801">
        <w:rPr>
          <w:rFonts w:ascii="Times New Roman" w:hAnsi="Times New Roman" w:cs="Times New Roman"/>
          <w:sz w:val="24"/>
          <w:szCs w:val="24"/>
          <w:lang w:val="es-MX"/>
        </w:rPr>
        <w:t>512) =26.911; p=</w:t>
      </w:r>
      <w:r w:rsidRPr="00AD1D8A">
        <w:rPr>
          <w:rFonts w:ascii="Times New Roman" w:hAnsi="Times New Roman" w:cs="Times New Roman"/>
          <w:b/>
          <w:sz w:val="24"/>
          <w:szCs w:val="24"/>
          <w:lang w:val="es-MX"/>
          <w:rPrChange w:id="99" w:author="Incognito" w:date="2022-07-26T12:32:00Z">
            <w:rPr>
              <w:rFonts w:ascii="Times New Roman" w:hAnsi="Times New Roman" w:cs="Times New Roman"/>
              <w:sz w:val="24"/>
              <w:szCs w:val="24"/>
              <w:lang w:val="es-MX"/>
            </w:rPr>
          </w:rPrChange>
        </w:rPr>
        <w:t xml:space="preserve"> </w:t>
      </w:r>
      <w:r w:rsidRPr="00AD1D8A">
        <w:rPr>
          <w:rStyle w:val="Textoennegrita"/>
          <w:b w:val="0"/>
          <w:spacing w:val="8"/>
          <w:rPrChange w:id="100" w:author="Incognito" w:date="2022-07-26T12:32:00Z">
            <w:rPr>
              <w:rStyle w:val="Textoennegrita"/>
              <w:spacing w:val="8"/>
            </w:rPr>
          </w:rPrChange>
        </w:rPr>
        <w:t>≤</w:t>
      </w:r>
      <w:r w:rsidRPr="00AD1D8A">
        <w:rPr>
          <w:rFonts w:ascii="Times New Roman" w:hAnsi="Times New Roman" w:cs="Times New Roman"/>
          <w:sz w:val="24"/>
          <w:szCs w:val="24"/>
          <w:lang w:val="es-MX"/>
        </w:rPr>
        <w:t>.</w:t>
      </w:r>
      <w:r w:rsidRPr="00B97801">
        <w:rPr>
          <w:rFonts w:ascii="Times New Roman" w:hAnsi="Times New Roman" w:cs="Times New Roman"/>
          <w:sz w:val="24"/>
          <w:szCs w:val="24"/>
          <w:lang w:val="es-MX"/>
        </w:rPr>
        <w:t>05</w:t>
      </w:r>
      <w:r w:rsidR="006A36F7" w:rsidRPr="00B97801">
        <w:rPr>
          <w:rFonts w:ascii="Times New Roman" w:hAnsi="Times New Roman" w:cs="Times New Roman"/>
          <w:sz w:val="24"/>
          <w:szCs w:val="24"/>
          <w:lang w:val="es-MX"/>
        </w:rPr>
        <w:t xml:space="preserve">, al igual que en el caso anterior se presenta mayoritariamente en colegio privado (M= </w:t>
      </w:r>
      <w:r w:rsidR="00661735" w:rsidRPr="00B97801">
        <w:rPr>
          <w:rFonts w:ascii="Times New Roman" w:hAnsi="Times New Roman" w:cs="Times New Roman"/>
          <w:sz w:val="24"/>
          <w:szCs w:val="24"/>
          <w:lang w:val="es-MX"/>
        </w:rPr>
        <w:t>2.02).</w:t>
      </w:r>
    </w:p>
    <w:p w14:paraId="3F713A19" w14:textId="7D3EEFD1" w:rsidR="00232ED7" w:rsidRPr="00B97801" w:rsidRDefault="00232ED7" w:rsidP="00232ED7">
      <w:pPr>
        <w:spacing w:line="360" w:lineRule="auto"/>
        <w:ind w:firstLine="708"/>
        <w:jc w:val="both"/>
        <w:rPr>
          <w:rFonts w:ascii="Times New Roman" w:hAnsi="Times New Roman" w:cs="Times New Roman"/>
          <w:sz w:val="24"/>
          <w:szCs w:val="24"/>
          <w:lang w:val="es-MX"/>
        </w:rPr>
      </w:pPr>
      <w:r w:rsidRPr="00B97801">
        <w:rPr>
          <w:rFonts w:ascii="Times New Roman" w:hAnsi="Times New Roman" w:cs="Times New Roman"/>
          <w:sz w:val="24"/>
          <w:szCs w:val="24"/>
          <w:lang w:val="es-MX"/>
        </w:rPr>
        <w:t xml:space="preserve">Asimismo, los resultados obtenidos no tienen diferencias significativas en comportamientos sobre la violencia física por parte del padre en relación con la variable </w:t>
      </w:r>
      <w:r w:rsidRPr="00B97801">
        <w:rPr>
          <w:rFonts w:ascii="Times New Roman" w:hAnsi="Times New Roman" w:cs="Times New Roman"/>
          <w:i/>
          <w:sz w:val="24"/>
          <w:szCs w:val="24"/>
          <w:lang w:val="es-MX"/>
        </w:rPr>
        <w:t>tipo de colegio</w:t>
      </w:r>
      <w:r w:rsidRPr="00B97801">
        <w:rPr>
          <w:rFonts w:ascii="Times New Roman" w:hAnsi="Times New Roman" w:cs="Times New Roman"/>
          <w:sz w:val="24"/>
          <w:szCs w:val="24"/>
          <w:lang w:val="es-MX"/>
        </w:rPr>
        <w:t xml:space="preserve">. Empero, se evidencia diferencias significativas por parte de la madre en relación con la variable </w:t>
      </w:r>
      <w:r w:rsidRPr="00B97801">
        <w:rPr>
          <w:rFonts w:ascii="Times New Roman" w:hAnsi="Times New Roman" w:cs="Times New Roman"/>
          <w:i/>
          <w:sz w:val="24"/>
          <w:szCs w:val="24"/>
          <w:lang w:val="es-MX"/>
        </w:rPr>
        <w:t>tipo de colegio</w:t>
      </w:r>
      <w:r w:rsidRPr="00B97801">
        <w:rPr>
          <w:rFonts w:ascii="Times New Roman" w:hAnsi="Times New Roman" w:cs="Times New Roman"/>
          <w:sz w:val="24"/>
          <w:szCs w:val="24"/>
          <w:lang w:val="es-MX"/>
        </w:rPr>
        <w:t xml:space="preserve"> en 1 de los 6 comportamiento de vi</w:t>
      </w:r>
      <w:r w:rsidR="00FB007C" w:rsidRPr="00B97801">
        <w:rPr>
          <w:rFonts w:ascii="Times New Roman" w:hAnsi="Times New Roman" w:cs="Times New Roman"/>
          <w:sz w:val="24"/>
          <w:szCs w:val="24"/>
          <w:lang w:val="es-MX"/>
        </w:rPr>
        <w:t>olencia física relacionadas con:</w:t>
      </w:r>
      <w:r w:rsidRPr="00B97801">
        <w:rPr>
          <w:rFonts w:ascii="Times New Roman" w:hAnsi="Times New Roman" w:cs="Times New Roman"/>
          <w:i/>
          <w:sz w:val="24"/>
          <w:szCs w:val="24"/>
          <w:lang w:val="es-MX"/>
        </w:rPr>
        <w:t xml:space="preserve"> ¿Le han pegado con la mano o con el puño?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446339" w:rsidRPr="00B97801">
        <w:rPr>
          <w:rFonts w:ascii="Times New Roman" w:hAnsi="Times New Roman" w:cs="Times New Roman"/>
          <w:sz w:val="24"/>
          <w:szCs w:val="24"/>
          <w:lang w:val="es-MX"/>
        </w:rPr>
        <w:t>1,</w:t>
      </w:r>
      <w:r w:rsidRPr="00B97801">
        <w:rPr>
          <w:rFonts w:ascii="Times New Roman" w:hAnsi="Times New Roman" w:cs="Times New Roman"/>
          <w:sz w:val="24"/>
          <w:szCs w:val="24"/>
          <w:lang w:val="es-MX"/>
        </w:rPr>
        <w:t xml:space="preserve">512) =15,498; p= </w:t>
      </w:r>
      <w:r w:rsidRPr="00AD1D8A">
        <w:rPr>
          <w:rStyle w:val="Textoennegrita"/>
          <w:b w:val="0"/>
          <w:spacing w:val="8"/>
          <w:rPrChange w:id="101" w:author="Incognito" w:date="2022-07-26T12:36:00Z">
            <w:rPr>
              <w:rStyle w:val="Textoennegrita"/>
              <w:spacing w:val="8"/>
            </w:rPr>
          </w:rPrChange>
        </w:rPr>
        <w:t>≤</w:t>
      </w:r>
      <w:r w:rsidRPr="00B97801">
        <w:rPr>
          <w:rFonts w:ascii="Times New Roman" w:hAnsi="Times New Roman" w:cs="Times New Roman"/>
          <w:sz w:val="24"/>
          <w:szCs w:val="24"/>
          <w:lang w:val="es-MX"/>
        </w:rPr>
        <w:t>.0</w:t>
      </w:r>
      <w:del w:id="102" w:author="Incognito" w:date="2022-07-26T12:36:00Z">
        <w:r w:rsidRPr="00B97801" w:rsidDel="00AD1D8A">
          <w:rPr>
            <w:rFonts w:ascii="Times New Roman" w:hAnsi="Times New Roman" w:cs="Times New Roman"/>
            <w:sz w:val="24"/>
            <w:szCs w:val="24"/>
            <w:lang w:val="es-MX"/>
          </w:rPr>
          <w:delText>.</w:delText>
        </w:r>
      </w:del>
      <w:r w:rsidR="00BE30E1" w:rsidRPr="00B97801">
        <w:rPr>
          <w:rFonts w:ascii="Times New Roman" w:hAnsi="Times New Roman" w:cs="Times New Roman"/>
          <w:sz w:val="24"/>
          <w:szCs w:val="24"/>
          <w:lang w:val="es-MX"/>
        </w:rPr>
        <w:t>5, al</w:t>
      </w:r>
      <w:r w:rsidR="00700075" w:rsidRPr="00B97801">
        <w:rPr>
          <w:rFonts w:ascii="Times New Roman" w:hAnsi="Times New Roman" w:cs="Times New Roman"/>
          <w:sz w:val="24"/>
          <w:szCs w:val="24"/>
          <w:lang w:val="es-MX"/>
        </w:rPr>
        <w:t xml:space="preserve"> igual que en el caso anterior se presenta mayoritariamente en colegio privado (M= 2.01). </w:t>
      </w:r>
      <w:r w:rsidR="0020779E" w:rsidRPr="00B97801">
        <w:rPr>
          <w:rFonts w:ascii="Times New Roman" w:hAnsi="Times New Roman" w:cs="Times New Roman"/>
          <w:sz w:val="24"/>
          <w:szCs w:val="24"/>
          <w:lang w:val="es-MX"/>
        </w:rPr>
        <w:t xml:space="preserve">Estos resultados </w:t>
      </w:r>
      <w:r w:rsidR="0020779E" w:rsidRPr="00B97801">
        <w:rPr>
          <w:rFonts w:ascii="Times New Roman" w:hAnsi="Times New Roman" w:cs="Times New Roman"/>
          <w:sz w:val="24"/>
          <w:szCs w:val="24"/>
          <w:lang w:val="es-MX"/>
        </w:rPr>
        <w:lastRenderedPageBreak/>
        <w:t>muestran que tanto</w:t>
      </w:r>
      <w:r w:rsidR="00E56287" w:rsidRPr="00B97801">
        <w:rPr>
          <w:rFonts w:ascii="Times New Roman" w:hAnsi="Times New Roman" w:cs="Times New Roman"/>
          <w:sz w:val="24"/>
          <w:szCs w:val="24"/>
          <w:lang w:val="es-MX"/>
        </w:rPr>
        <w:t>,</w:t>
      </w:r>
      <w:r w:rsidR="0020779E" w:rsidRPr="00B97801">
        <w:rPr>
          <w:rFonts w:ascii="Times New Roman" w:hAnsi="Times New Roman" w:cs="Times New Roman"/>
          <w:sz w:val="24"/>
          <w:szCs w:val="24"/>
          <w:lang w:val="es-MX"/>
        </w:rPr>
        <w:t xml:space="preserve"> los padres</w:t>
      </w:r>
      <w:r w:rsidR="00E56287" w:rsidRPr="00B97801">
        <w:rPr>
          <w:rFonts w:ascii="Times New Roman" w:hAnsi="Times New Roman" w:cs="Times New Roman"/>
          <w:sz w:val="24"/>
          <w:szCs w:val="24"/>
          <w:lang w:val="es-MX"/>
        </w:rPr>
        <w:t>,</w:t>
      </w:r>
      <w:r w:rsidR="0020779E" w:rsidRPr="00B97801">
        <w:rPr>
          <w:rFonts w:ascii="Times New Roman" w:hAnsi="Times New Roman" w:cs="Times New Roman"/>
          <w:sz w:val="24"/>
          <w:szCs w:val="24"/>
          <w:lang w:val="es-MX"/>
        </w:rPr>
        <w:t xml:space="preserve"> como las madres</w:t>
      </w:r>
      <w:r w:rsidR="00ED5159" w:rsidRPr="00B97801">
        <w:rPr>
          <w:rFonts w:ascii="Times New Roman" w:hAnsi="Times New Roman" w:cs="Times New Roman"/>
          <w:sz w:val="24"/>
          <w:szCs w:val="24"/>
          <w:lang w:val="es-MX"/>
        </w:rPr>
        <w:t xml:space="preserve"> de colegios privados,</w:t>
      </w:r>
      <w:r w:rsidR="0020779E" w:rsidRPr="00B97801">
        <w:rPr>
          <w:rFonts w:ascii="Times New Roman" w:hAnsi="Times New Roman" w:cs="Times New Roman"/>
          <w:sz w:val="24"/>
          <w:szCs w:val="24"/>
          <w:lang w:val="es-MX"/>
        </w:rPr>
        <w:t xml:space="preserve"> </w:t>
      </w:r>
      <w:r w:rsidR="00E56287" w:rsidRPr="00B97801">
        <w:rPr>
          <w:rFonts w:ascii="Times New Roman" w:hAnsi="Times New Roman" w:cs="Times New Roman"/>
          <w:sz w:val="24"/>
          <w:szCs w:val="24"/>
          <w:lang w:val="es-MX"/>
        </w:rPr>
        <w:t>reportan más violencia hacia sus hijos.</w:t>
      </w:r>
    </w:p>
    <w:p w14:paraId="75CE9D6E" w14:textId="29415317" w:rsidR="00232ED7" w:rsidRPr="00B97801" w:rsidRDefault="00232ED7" w:rsidP="00232ED7">
      <w:pPr>
        <w:spacing w:line="360" w:lineRule="auto"/>
        <w:ind w:firstLine="708"/>
        <w:jc w:val="both"/>
        <w:rPr>
          <w:rFonts w:ascii="Times New Roman" w:hAnsi="Times New Roman" w:cs="Times New Roman"/>
          <w:sz w:val="24"/>
          <w:szCs w:val="24"/>
          <w:lang w:val="es-MX"/>
        </w:rPr>
      </w:pPr>
      <w:r w:rsidRPr="00B97801">
        <w:rPr>
          <w:rFonts w:ascii="Times New Roman" w:hAnsi="Times New Roman" w:cs="Times New Roman"/>
          <w:sz w:val="24"/>
          <w:szCs w:val="24"/>
          <w:lang w:val="es-MX"/>
        </w:rPr>
        <w:t xml:space="preserve">Los resultados obtenidos, evidencian diferencias significativas sobre la violencia psicológica por parte del padre en relación con la variable </w:t>
      </w:r>
      <w:r w:rsidRPr="00B97801">
        <w:rPr>
          <w:rFonts w:ascii="Times New Roman" w:hAnsi="Times New Roman" w:cs="Times New Roman"/>
          <w:i/>
          <w:sz w:val="24"/>
          <w:szCs w:val="24"/>
          <w:lang w:val="es-MX"/>
        </w:rPr>
        <w:t>edad</w:t>
      </w:r>
      <w:r w:rsidRPr="00B97801">
        <w:rPr>
          <w:rFonts w:ascii="Times New Roman" w:hAnsi="Times New Roman" w:cs="Times New Roman"/>
          <w:sz w:val="24"/>
          <w:szCs w:val="24"/>
          <w:lang w:val="es-MX"/>
        </w:rPr>
        <w:t xml:space="preserve"> en 5 de los 6 comportamientos</w:t>
      </w:r>
      <w:r w:rsidR="00FB007C" w:rsidRPr="00B97801">
        <w:rPr>
          <w:rFonts w:ascii="Times New Roman" w:hAnsi="Times New Roman" w:cs="Times New Roman"/>
          <w:sz w:val="24"/>
          <w:szCs w:val="24"/>
          <w:lang w:val="es-MX"/>
        </w:rPr>
        <w:t>:</w:t>
      </w:r>
      <w:r w:rsidRPr="00B97801">
        <w:t xml:space="preserve"> </w:t>
      </w:r>
      <w:r w:rsidRPr="00B97801">
        <w:rPr>
          <w:rFonts w:ascii="Times New Roman" w:hAnsi="Times New Roman" w:cs="Times New Roman"/>
          <w:i/>
          <w:sz w:val="24"/>
          <w:szCs w:val="24"/>
          <w:lang w:val="es-MX"/>
        </w:rPr>
        <w:t>¿Le han rebajado o menospreciado?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754929" w:rsidRPr="00B97801">
        <w:rPr>
          <w:rFonts w:ascii="Times New Roman" w:hAnsi="Times New Roman" w:cs="Times New Roman"/>
          <w:sz w:val="24"/>
          <w:szCs w:val="24"/>
          <w:lang w:val="es-MX"/>
        </w:rPr>
        <w:t>7</w:t>
      </w:r>
      <w:r w:rsidR="00446339" w:rsidRPr="00B97801">
        <w:rPr>
          <w:rFonts w:ascii="Times New Roman" w:hAnsi="Times New Roman" w:cs="Times New Roman"/>
          <w:sz w:val="24"/>
          <w:szCs w:val="24"/>
          <w:lang w:val="es-MX"/>
        </w:rPr>
        <w:t>,</w:t>
      </w:r>
      <w:r w:rsidRPr="00B97801">
        <w:rPr>
          <w:rFonts w:ascii="Times New Roman" w:hAnsi="Times New Roman" w:cs="Times New Roman"/>
          <w:sz w:val="24"/>
          <w:szCs w:val="24"/>
          <w:lang w:val="es-MX"/>
        </w:rPr>
        <w:t xml:space="preserve">512) =5,476; p= </w:t>
      </w:r>
      <w:r w:rsidRPr="00AD1D8A">
        <w:rPr>
          <w:rStyle w:val="Textoennegrita"/>
          <w:b w:val="0"/>
          <w:spacing w:val="8"/>
          <w:rPrChange w:id="103" w:author="Incognito" w:date="2022-07-26T12:36:00Z">
            <w:rPr>
              <w:rStyle w:val="Textoennegrita"/>
              <w:spacing w:val="8"/>
            </w:rPr>
          </w:rPrChange>
        </w:rPr>
        <w:t>≤</w:t>
      </w:r>
      <w:r w:rsidRPr="00B97801">
        <w:rPr>
          <w:rFonts w:ascii="Times New Roman" w:hAnsi="Times New Roman" w:cs="Times New Roman"/>
          <w:sz w:val="24"/>
          <w:szCs w:val="24"/>
          <w:lang w:val="es-MX"/>
        </w:rPr>
        <w:t>.0</w:t>
      </w:r>
      <w:del w:id="104" w:author="Incognito" w:date="2022-07-26T12:36:00Z">
        <w:r w:rsidRPr="00B97801" w:rsidDel="00AD1D8A">
          <w:rPr>
            <w:rFonts w:ascii="Times New Roman" w:hAnsi="Times New Roman" w:cs="Times New Roman"/>
            <w:sz w:val="24"/>
            <w:szCs w:val="24"/>
            <w:lang w:val="es-MX"/>
          </w:rPr>
          <w:delText>.</w:delText>
        </w:r>
      </w:del>
      <w:r w:rsidRPr="00B97801">
        <w:rPr>
          <w:rFonts w:ascii="Times New Roman" w:hAnsi="Times New Roman" w:cs="Times New Roman"/>
          <w:sz w:val="24"/>
          <w:szCs w:val="24"/>
          <w:lang w:val="es-MX"/>
        </w:rPr>
        <w:t>5,</w:t>
      </w:r>
      <w:r w:rsidR="00F35876" w:rsidRPr="00B97801">
        <w:rPr>
          <w:rFonts w:ascii="Times New Roman" w:hAnsi="Times New Roman" w:cs="Times New Roman"/>
          <w:sz w:val="24"/>
          <w:szCs w:val="24"/>
          <w:lang w:val="es-MX"/>
        </w:rPr>
        <w:t xml:space="preserve"> </w:t>
      </w:r>
      <w:r w:rsidR="00F42F0A" w:rsidRPr="00B97801">
        <w:rPr>
          <w:rFonts w:ascii="Times New Roman" w:hAnsi="Times New Roman" w:cs="Times New Roman"/>
          <w:sz w:val="24"/>
          <w:szCs w:val="24"/>
          <w:lang w:val="es-MX"/>
        </w:rPr>
        <w:t>a los hijos de 16 años es sobre quienes se ejerce más esta forma de violencia (M= 1.84).</w:t>
      </w:r>
      <w:r w:rsidRPr="00B97801">
        <w:rPr>
          <w:rFonts w:ascii="Times New Roman" w:hAnsi="Times New Roman" w:cs="Times New Roman"/>
          <w:i/>
          <w:sz w:val="24"/>
          <w:szCs w:val="24"/>
          <w:lang w:val="es-MX"/>
        </w:rPr>
        <w:t xml:space="preserve"> ¿Les han menospreciado o humillado frente a otras personas?</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754929" w:rsidRPr="00B97801">
        <w:rPr>
          <w:rFonts w:ascii="Times New Roman" w:hAnsi="Times New Roman" w:cs="Times New Roman"/>
          <w:sz w:val="24"/>
          <w:szCs w:val="24"/>
          <w:lang w:val="es-MX"/>
        </w:rPr>
        <w:t>7</w:t>
      </w:r>
      <w:r w:rsidR="00446339" w:rsidRPr="00B97801">
        <w:rPr>
          <w:rFonts w:ascii="Times New Roman" w:hAnsi="Times New Roman" w:cs="Times New Roman"/>
          <w:sz w:val="24"/>
          <w:szCs w:val="24"/>
          <w:lang w:val="es-MX"/>
        </w:rPr>
        <w:t>,</w:t>
      </w:r>
      <w:r w:rsidRPr="00B97801">
        <w:rPr>
          <w:rFonts w:ascii="Times New Roman" w:hAnsi="Times New Roman" w:cs="Times New Roman"/>
          <w:sz w:val="24"/>
          <w:szCs w:val="24"/>
          <w:lang w:val="es-MX"/>
        </w:rPr>
        <w:t xml:space="preserve">512) =7,720; p= </w:t>
      </w:r>
      <w:r w:rsidRPr="00AD1D8A">
        <w:rPr>
          <w:rStyle w:val="Textoennegrita"/>
          <w:b w:val="0"/>
          <w:spacing w:val="8"/>
          <w:rPrChange w:id="105" w:author="Incognito" w:date="2022-07-26T12:36:00Z">
            <w:rPr>
              <w:rStyle w:val="Textoennegrita"/>
              <w:spacing w:val="8"/>
            </w:rPr>
          </w:rPrChange>
        </w:rPr>
        <w:t>≤</w:t>
      </w:r>
      <w:r w:rsidRPr="00B97801">
        <w:rPr>
          <w:rFonts w:ascii="Times New Roman" w:hAnsi="Times New Roman" w:cs="Times New Roman"/>
          <w:sz w:val="24"/>
          <w:szCs w:val="24"/>
          <w:lang w:val="es-MX"/>
        </w:rPr>
        <w:t>.0</w:t>
      </w:r>
      <w:del w:id="106" w:author="Incognito" w:date="2022-07-26T12:36:00Z">
        <w:r w:rsidRPr="00B97801" w:rsidDel="00AD1D8A">
          <w:rPr>
            <w:rFonts w:ascii="Times New Roman" w:hAnsi="Times New Roman" w:cs="Times New Roman"/>
            <w:sz w:val="24"/>
            <w:szCs w:val="24"/>
            <w:lang w:val="es-MX"/>
          </w:rPr>
          <w:delText>.</w:delText>
        </w:r>
      </w:del>
      <w:r w:rsidRPr="00B97801">
        <w:rPr>
          <w:rFonts w:ascii="Times New Roman" w:hAnsi="Times New Roman" w:cs="Times New Roman"/>
          <w:sz w:val="24"/>
          <w:szCs w:val="24"/>
          <w:lang w:val="es-MX"/>
        </w:rPr>
        <w:t>5,</w:t>
      </w:r>
      <w:r w:rsidR="00FF353F" w:rsidRPr="00B97801">
        <w:rPr>
          <w:rFonts w:ascii="Times New Roman" w:hAnsi="Times New Roman" w:cs="Times New Roman"/>
          <w:sz w:val="24"/>
          <w:szCs w:val="24"/>
          <w:lang w:val="es-MX"/>
        </w:rPr>
        <w:t xml:space="preserve"> esta forma de violencia se ejerce más sobre los hijos de </w:t>
      </w:r>
      <w:r w:rsidR="00B1608E" w:rsidRPr="00B97801">
        <w:rPr>
          <w:rFonts w:ascii="Times New Roman" w:hAnsi="Times New Roman" w:cs="Times New Roman"/>
          <w:sz w:val="24"/>
          <w:szCs w:val="24"/>
          <w:lang w:val="es-MX"/>
        </w:rPr>
        <w:t>17 años (M= 1.84).</w:t>
      </w:r>
      <w:r w:rsidRPr="00B97801">
        <w:rPr>
          <w:rFonts w:ascii="Times New Roman" w:hAnsi="Times New Roman" w:cs="Times New Roman"/>
          <w:sz w:val="24"/>
          <w:szCs w:val="24"/>
          <w:lang w:val="es-MX"/>
        </w:rPr>
        <w:t xml:space="preserve"> </w:t>
      </w:r>
      <w:r w:rsidRPr="00B97801">
        <w:rPr>
          <w:rFonts w:ascii="Times New Roman" w:hAnsi="Times New Roman" w:cs="Times New Roman"/>
          <w:i/>
          <w:sz w:val="24"/>
          <w:szCs w:val="24"/>
          <w:lang w:val="es-MX"/>
        </w:rPr>
        <w:t xml:space="preserve">¿Le han insultado? </w:t>
      </w:r>
      <w:r w:rsidR="00BE30E1" w:rsidRPr="00B97801">
        <w:rPr>
          <w:rFonts w:ascii="Times New Roman" w:hAnsi="Times New Roman" w:cs="Times New Roman"/>
          <w:sz w:val="24"/>
          <w:szCs w:val="24"/>
          <w:lang w:val="es-MX"/>
        </w:rPr>
        <w:t>F (</w:t>
      </w:r>
      <w:r w:rsidR="00754929" w:rsidRPr="00B97801">
        <w:rPr>
          <w:rFonts w:ascii="Times New Roman" w:hAnsi="Times New Roman" w:cs="Times New Roman"/>
          <w:sz w:val="24"/>
          <w:szCs w:val="24"/>
          <w:lang w:val="es-MX"/>
        </w:rPr>
        <w:t>7</w:t>
      </w:r>
      <w:r w:rsidR="00446339" w:rsidRPr="00B97801">
        <w:rPr>
          <w:rFonts w:ascii="Times New Roman" w:hAnsi="Times New Roman" w:cs="Times New Roman"/>
          <w:sz w:val="24"/>
          <w:szCs w:val="24"/>
          <w:lang w:val="es-MX"/>
        </w:rPr>
        <w:t>,</w:t>
      </w:r>
      <w:r w:rsidRPr="00B97801">
        <w:rPr>
          <w:rFonts w:ascii="Times New Roman" w:hAnsi="Times New Roman" w:cs="Times New Roman"/>
          <w:sz w:val="24"/>
          <w:szCs w:val="24"/>
          <w:lang w:val="es-MX"/>
        </w:rPr>
        <w:t>512) =6,324; p=</w:t>
      </w:r>
      <w:r w:rsidRPr="00AD1D8A">
        <w:rPr>
          <w:rFonts w:ascii="Times New Roman" w:hAnsi="Times New Roman" w:cs="Times New Roman"/>
          <w:b/>
          <w:sz w:val="24"/>
          <w:szCs w:val="24"/>
          <w:lang w:val="es-MX"/>
          <w:rPrChange w:id="107" w:author="Incognito" w:date="2022-07-26T12:36:00Z">
            <w:rPr>
              <w:rFonts w:ascii="Times New Roman" w:hAnsi="Times New Roman" w:cs="Times New Roman"/>
              <w:sz w:val="24"/>
              <w:szCs w:val="24"/>
              <w:lang w:val="es-MX"/>
            </w:rPr>
          </w:rPrChange>
        </w:rPr>
        <w:t xml:space="preserve"> </w:t>
      </w:r>
      <w:r w:rsidRPr="00AD1D8A">
        <w:rPr>
          <w:rStyle w:val="Textoennegrita"/>
          <w:b w:val="0"/>
          <w:spacing w:val="8"/>
          <w:rPrChange w:id="108" w:author="Incognito" w:date="2022-07-26T12:36:00Z">
            <w:rPr>
              <w:rStyle w:val="Textoennegrita"/>
              <w:spacing w:val="8"/>
            </w:rPr>
          </w:rPrChange>
        </w:rPr>
        <w:t>≤</w:t>
      </w:r>
      <w:r w:rsidRPr="00AD1D8A">
        <w:rPr>
          <w:rFonts w:ascii="Times New Roman" w:hAnsi="Times New Roman" w:cs="Times New Roman"/>
          <w:sz w:val="24"/>
          <w:szCs w:val="24"/>
          <w:lang w:val="es-MX"/>
        </w:rPr>
        <w:t>.</w:t>
      </w:r>
      <w:r w:rsidRPr="00B97801">
        <w:rPr>
          <w:rFonts w:ascii="Times New Roman" w:hAnsi="Times New Roman" w:cs="Times New Roman"/>
          <w:sz w:val="24"/>
          <w:szCs w:val="24"/>
          <w:lang w:val="es-MX"/>
        </w:rPr>
        <w:t>0</w:t>
      </w:r>
      <w:del w:id="109" w:author="Incognito" w:date="2022-07-26T12:36:00Z">
        <w:r w:rsidRPr="00B97801" w:rsidDel="00AD1D8A">
          <w:rPr>
            <w:rFonts w:ascii="Times New Roman" w:hAnsi="Times New Roman" w:cs="Times New Roman"/>
            <w:sz w:val="24"/>
            <w:szCs w:val="24"/>
            <w:lang w:val="es-MX"/>
          </w:rPr>
          <w:delText>.</w:delText>
        </w:r>
      </w:del>
      <w:r w:rsidRPr="00B97801">
        <w:rPr>
          <w:rFonts w:ascii="Times New Roman" w:hAnsi="Times New Roman" w:cs="Times New Roman"/>
          <w:sz w:val="24"/>
          <w:szCs w:val="24"/>
          <w:lang w:val="es-MX"/>
        </w:rPr>
        <w:t>5,</w:t>
      </w:r>
      <w:r w:rsidR="00B72F11" w:rsidRPr="00B97801">
        <w:rPr>
          <w:rFonts w:ascii="Times New Roman" w:hAnsi="Times New Roman" w:cs="Times New Roman"/>
          <w:sz w:val="24"/>
          <w:szCs w:val="24"/>
          <w:lang w:val="es-MX"/>
        </w:rPr>
        <w:t xml:space="preserve"> al igual que en el caso anterior, el padre ejerce más esta forma de violencia en los hijos de 17 años (M=</w:t>
      </w:r>
      <w:r w:rsidR="00932008" w:rsidRPr="00B97801">
        <w:rPr>
          <w:rFonts w:ascii="Times New Roman" w:hAnsi="Times New Roman" w:cs="Times New Roman"/>
          <w:sz w:val="24"/>
          <w:szCs w:val="24"/>
          <w:lang w:val="es-MX"/>
        </w:rPr>
        <w:t>1.97).</w:t>
      </w:r>
      <w:r w:rsidR="00B72F11" w:rsidRPr="00B97801">
        <w:rPr>
          <w:rFonts w:ascii="Times New Roman" w:hAnsi="Times New Roman" w:cs="Times New Roman"/>
          <w:sz w:val="24"/>
          <w:szCs w:val="24"/>
          <w:lang w:val="es-MX"/>
        </w:rPr>
        <w:t xml:space="preserve"> </w:t>
      </w:r>
      <w:r w:rsidRPr="00B97801">
        <w:rPr>
          <w:rFonts w:ascii="Times New Roman" w:hAnsi="Times New Roman" w:cs="Times New Roman"/>
          <w:sz w:val="24"/>
          <w:szCs w:val="24"/>
          <w:lang w:val="es-MX"/>
        </w:rPr>
        <w:t xml:space="preserve"> </w:t>
      </w:r>
      <w:r w:rsidRPr="00B97801">
        <w:rPr>
          <w:rFonts w:ascii="Times New Roman" w:hAnsi="Times New Roman" w:cs="Times New Roman"/>
          <w:i/>
          <w:sz w:val="24"/>
          <w:szCs w:val="24"/>
          <w:lang w:val="es-MX"/>
        </w:rPr>
        <w:t>¿En una discusión han reaccionado golpeando la pared o algún mueble?</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754929" w:rsidRPr="00B97801">
        <w:rPr>
          <w:rFonts w:ascii="Times New Roman" w:hAnsi="Times New Roman" w:cs="Times New Roman"/>
          <w:sz w:val="24"/>
          <w:szCs w:val="24"/>
          <w:lang w:val="es-MX"/>
        </w:rPr>
        <w:t>7,</w:t>
      </w:r>
      <w:r w:rsidRPr="00B97801">
        <w:rPr>
          <w:rFonts w:ascii="Times New Roman" w:hAnsi="Times New Roman" w:cs="Times New Roman"/>
          <w:sz w:val="24"/>
          <w:szCs w:val="24"/>
          <w:lang w:val="es-MX"/>
        </w:rPr>
        <w:t xml:space="preserve">512) =3,574; p= </w:t>
      </w:r>
      <w:r w:rsidRPr="00AD1D8A">
        <w:rPr>
          <w:rStyle w:val="Textoennegrita"/>
          <w:b w:val="0"/>
          <w:spacing w:val="8"/>
          <w:rPrChange w:id="110" w:author="Incognito" w:date="2022-07-26T12:37:00Z">
            <w:rPr>
              <w:rStyle w:val="Textoennegrita"/>
              <w:spacing w:val="8"/>
            </w:rPr>
          </w:rPrChange>
        </w:rPr>
        <w:t>≤</w:t>
      </w:r>
      <w:r w:rsidRPr="00B97801">
        <w:rPr>
          <w:rFonts w:ascii="Times New Roman" w:hAnsi="Times New Roman" w:cs="Times New Roman"/>
          <w:sz w:val="24"/>
          <w:szCs w:val="24"/>
          <w:lang w:val="es-MX"/>
        </w:rPr>
        <w:t>.0</w:t>
      </w:r>
      <w:del w:id="111" w:author="Incognito" w:date="2022-07-26T12:37:00Z">
        <w:r w:rsidRPr="00B97801" w:rsidDel="00AD1D8A">
          <w:rPr>
            <w:rFonts w:ascii="Times New Roman" w:hAnsi="Times New Roman" w:cs="Times New Roman"/>
            <w:sz w:val="24"/>
            <w:szCs w:val="24"/>
            <w:lang w:val="es-MX"/>
          </w:rPr>
          <w:delText>.</w:delText>
        </w:r>
      </w:del>
      <w:r w:rsidRPr="00B97801">
        <w:rPr>
          <w:rFonts w:ascii="Times New Roman" w:hAnsi="Times New Roman" w:cs="Times New Roman"/>
          <w:sz w:val="24"/>
          <w:szCs w:val="24"/>
          <w:lang w:val="es-MX"/>
        </w:rPr>
        <w:t xml:space="preserve">5, </w:t>
      </w:r>
      <w:r w:rsidR="001E336F" w:rsidRPr="00B97801">
        <w:rPr>
          <w:rFonts w:ascii="Times New Roman" w:hAnsi="Times New Roman" w:cs="Times New Roman"/>
          <w:sz w:val="24"/>
          <w:szCs w:val="24"/>
          <w:lang w:val="es-MX"/>
        </w:rPr>
        <w:t>esta forma</w:t>
      </w:r>
      <w:r w:rsidR="00CA555B" w:rsidRPr="00B97801">
        <w:rPr>
          <w:rFonts w:ascii="Times New Roman" w:hAnsi="Times New Roman" w:cs="Times New Roman"/>
          <w:sz w:val="24"/>
          <w:szCs w:val="24"/>
          <w:lang w:val="es-MX"/>
        </w:rPr>
        <w:t xml:space="preserve"> de violencia la ejerce más sobre los hijos de 17 años. </w:t>
      </w:r>
      <w:r w:rsidRPr="00B97801">
        <w:rPr>
          <w:rFonts w:ascii="Times New Roman" w:hAnsi="Times New Roman" w:cs="Times New Roman"/>
          <w:i/>
          <w:sz w:val="24"/>
          <w:szCs w:val="24"/>
          <w:lang w:val="es-MX"/>
        </w:rPr>
        <w:t>¿Le han destruido alguna de sus cosas?</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754929" w:rsidRPr="00B97801">
        <w:rPr>
          <w:rFonts w:ascii="Times New Roman" w:hAnsi="Times New Roman" w:cs="Times New Roman"/>
          <w:sz w:val="24"/>
          <w:szCs w:val="24"/>
          <w:lang w:val="es-MX"/>
        </w:rPr>
        <w:t>7,</w:t>
      </w:r>
      <w:r w:rsidRPr="00B97801">
        <w:rPr>
          <w:rFonts w:ascii="Times New Roman" w:hAnsi="Times New Roman" w:cs="Times New Roman"/>
          <w:sz w:val="24"/>
          <w:szCs w:val="24"/>
          <w:lang w:val="es-MX"/>
        </w:rPr>
        <w:t xml:space="preserve">512) =3,271; p= </w:t>
      </w:r>
      <w:r w:rsidRPr="00AD1D8A">
        <w:rPr>
          <w:rStyle w:val="Textoennegrita"/>
          <w:b w:val="0"/>
          <w:spacing w:val="8"/>
          <w:rPrChange w:id="112" w:author="Incognito" w:date="2022-07-26T12:37:00Z">
            <w:rPr>
              <w:rStyle w:val="Textoennegrita"/>
              <w:spacing w:val="8"/>
            </w:rPr>
          </w:rPrChange>
        </w:rPr>
        <w:t>≤</w:t>
      </w:r>
      <w:r w:rsidRPr="00AD1D8A">
        <w:rPr>
          <w:rFonts w:ascii="Times New Roman" w:hAnsi="Times New Roman" w:cs="Times New Roman"/>
          <w:sz w:val="24"/>
          <w:szCs w:val="24"/>
          <w:lang w:val="es-MX"/>
        </w:rPr>
        <w:t>.</w:t>
      </w:r>
      <w:r w:rsidRPr="00B97801">
        <w:rPr>
          <w:rFonts w:ascii="Times New Roman" w:hAnsi="Times New Roman" w:cs="Times New Roman"/>
          <w:sz w:val="24"/>
          <w:szCs w:val="24"/>
          <w:lang w:val="es-MX"/>
        </w:rPr>
        <w:t>0</w:t>
      </w:r>
      <w:del w:id="113" w:author="Incognito" w:date="2022-07-26T12:37:00Z">
        <w:r w:rsidRPr="00B97801" w:rsidDel="00AD1D8A">
          <w:rPr>
            <w:rFonts w:ascii="Times New Roman" w:hAnsi="Times New Roman" w:cs="Times New Roman"/>
            <w:sz w:val="24"/>
            <w:szCs w:val="24"/>
            <w:lang w:val="es-MX"/>
          </w:rPr>
          <w:delText>.</w:delText>
        </w:r>
      </w:del>
      <w:r w:rsidRPr="00B97801">
        <w:rPr>
          <w:rFonts w:ascii="Times New Roman" w:hAnsi="Times New Roman" w:cs="Times New Roman"/>
          <w:sz w:val="24"/>
          <w:szCs w:val="24"/>
          <w:lang w:val="es-MX"/>
        </w:rPr>
        <w:t>5</w:t>
      </w:r>
      <w:r w:rsidR="00674C17" w:rsidRPr="00B97801">
        <w:rPr>
          <w:rFonts w:ascii="Times New Roman" w:hAnsi="Times New Roman" w:cs="Times New Roman"/>
          <w:sz w:val="24"/>
          <w:szCs w:val="24"/>
          <w:lang w:val="es-MX"/>
        </w:rPr>
        <w:t xml:space="preserve">, </w:t>
      </w:r>
      <w:r w:rsidR="00C77702" w:rsidRPr="00B97801">
        <w:rPr>
          <w:rFonts w:ascii="Times New Roman" w:hAnsi="Times New Roman" w:cs="Times New Roman"/>
          <w:sz w:val="24"/>
          <w:szCs w:val="24"/>
          <w:lang w:val="es-MX"/>
        </w:rPr>
        <w:t>forma que se presenta más en los hijos de 16 años (M=</w:t>
      </w:r>
      <w:r w:rsidR="00DC1DE5" w:rsidRPr="00B97801">
        <w:rPr>
          <w:rFonts w:ascii="Times New Roman" w:hAnsi="Times New Roman" w:cs="Times New Roman"/>
          <w:sz w:val="24"/>
          <w:szCs w:val="24"/>
          <w:lang w:val="es-MX"/>
        </w:rPr>
        <w:t xml:space="preserve"> 1.60</w:t>
      </w:r>
      <w:r w:rsidR="00BE30E1" w:rsidRPr="00B97801">
        <w:rPr>
          <w:rFonts w:ascii="Times New Roman" w:hAnsi="Times New Roman" w:cs="Times New Roman"/>
          <w:sz w:val="24"/>
          <w:szCs w:val="24"/>
          <w:lang w:val="es-MX"/>
        </w:rPr>
        <w:t>).</w:t>
      </w:r>
      <w:r w:rsidRPr="00B97801">
        <w:rPr>
          <w:rFonts w:ascii="Times New Roman" w:hAnsi="Times New Roman" w:cs="Times New Roman"/>
          <w:sz w:val="24"/>
          <w:szCs w:val="24"/>
          <w:lang w:val="es-MX"/>
        </w:rPr>
        <w:t xml:space="preserve"> También se evidencia diferencias significativas de violencia psicológica por parte de la madre en relación con la variable </w:t>
      </w:r>
      <w:r w:rsidRPr="00B97801">
        <w:rPr>
          <w:rFonts w:ascii="Times New Roman" w:hAnsi="Times New Roman" w:cs="Times New Roman"/>
          <w:i/>
          <w:sz w:val="24"/>
          <w:szCs w:val="24"/>
          <w:lang w:val="es-MX"/>
        </w:rPr>
        <w:t>edad</w:t>
      </w:r>
      <w:r w:rsidR="00FB007C" w:rsidRPr="00B97801">
        <w:rPr>
          <w:rFonts w:ascii="Times New Roman" w:hAnsi="Times New Roman" w:cs="Times New Roman"/>
          <w:sz w:val="24"/>
          <w:szCs w:val="24"/>
          <w:lang w:val="es-MX"/>
        </w:rPr>
        <w:t xml:space="preserve"> en los 6 comportamientos:</w:t>
      </w:r>
      <w:r w:rsidRPr="00B97801">
        <w:rPr>
          <w:rFonts w:ascii="Times New Roman" w:hAnsi="Times New Roman" w:cs="Times New Roman"/>
          <w:sz w:val="24"/>
          <w:szCs w:val="24"/>
          <w:lang w:val="es-MX"/>
        </w:rPr>
        <w:t xml:space="preserve"> </w:t>
      </w:r>
      <w:r w:rsidRPr="00B97801">
        <w:rPr>
          <w:rFonts w:ascii="Times New Roman" w:hAnsi="Times New Roman" w:cs="Times New Roman"/>
          <w:i/>
          <w:sz w:val="24"/>
          <w:szCs w:val="24"/>
          <w:lang w:val="es-MX"/>
        </w:rPr>
        <w:t>¿Le han rebajado o menospreciado?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754929" w:rsidRPr="00B97801">
        <w:rPr>
          <w:rFonts w:ascii="Times New Roman" w:hAnsi="Times New Roman" w:cs="Times New Roman"/>
          <w:sz w:val="24"/>
          <w:szCs w:val="24"/>
          <w:lang w:val="es-MX"/>
        </w:rPr>
        <w:t>7,</w:t>
      </w:r>
      <w:r w:rsidRPr="00B97801">
        <w:rPr>
          <w:rFonts w:ascii="Times New Roman" w:hAnsi="Times New Roman" w:cs="Times New Roman"/>
          <w:sz w:val="24"/>
          <w:szCs w:val="24"/>
          <w:lang w:val="es-MX"/>
        </w:rPr>
        <w:t xml:space="preserve">512) =3,651; p= </w:t>
      </w:r>
      <w:r w:rsidRPr="00AD1D8A">
        <w:rPr>
          <w:rStyle w:val="Textoennegrita"/>
          <w:b w:val="0"/>
          <w:spacing w:val="8"/>
          <w:rPrChange w:id="114" w:author="Incognito" w:date="2022-07-26T12:37:00Z">
            <w:rPr>
              <w:rStyle w:val="Textoennegrita"/>
              <w:spacing w:val="8"/>
            </w:rPr>
          </w:rPrChange>
        </w:rPr>
        <w:t>≤</w:t>
      </w:r>
      <w:r w:rsidRPr="00B97801">
        <w:rPr>
          <w:rFonts w:ascii="Times New Roman" w:hAnsi="Times New Roman" w:cs="Times New Roman"/>
          <w:sz w:val="24"/>
          <w:szCs w:val="24"/>
          <w:lang w:val="es-MX"/>
        </w:rPr>
        <w:t>.0</w:t>
      </w:r>
      <w:del w:id="115" w:author="Incognito" w:date="2022-07-26T12:37:00Z">
        <w:r w:rsidRPr="00B97801" w:rsidDel="00AD1D8A">
          <w:rPr>
            <w:rFonts w:ascii="Times New Roman" w:hAnsi="Times New Roman" w:cs="Times New Roman"/>
            <w:sz w:val="24"/>
            <w:szCs w:val="24"/>
            <w:lang w:val="es-MX"/>
          </w:rPr>
          <w:delText>.</w:delText>
        </w:r>
      </w:del>
      <w:r w:rsidRPr="00B97801">
        <w:rPr>
          <w:rFonts w:ascii="Times New Roman" w:hAnsi="Times New Roman" w:cs="Times New Roman"/>
          <w:sz w:val="24"/>
          <w:szCs w:val="24"/>
          <w:lang w:val="es-MX"/>
        </w:rPr>
        <w:t>5,</w:t>
      </w:r>
      <w:r w:rsidR="007E7638" w:rsidRPr="00B97801">
        <w:rPr>
          <w:rFonts w:ascii="Times New Roman" w:hAnsi="Times New Roman" w:cs="Times New Roman"/>
          <w:sz w:val="24"/>
          <w:szCs w:val="24"/>
          <w:lang w:val="es-MX"/>
        </w:rPr>
        <w:t xml:space="preserve"> </w:t>
      </w:r>
      <w:r w:rsidR="001B4F50" w:rsidRPr="00B97801">
        <w:rPr>
          <w:rFonts w:ascii="Times New Roman" w:hAnsi="Times New Roman" w:cs="Times New Roman"/>
          <w:sz w:val="24"/>
          <w:szCs w:val="24"/>
          <w:lang w:val="es-MX"/>
        </w:rPr>
        <w:t>esta forma de violencia la ejercen más sobre los hijos de 17 años (M</w:t>
      </w:r>
      <w:r w:rsidR="00BE088A" w:rsidRPr="00B97801">
        <w:rPr>
          <w:rFonts w:ascii="Times New Roman" w:hAnsi="Times New Roman" w:cs="Times New Roman"/>
          <w:sz w:val="24"/>
          <w:szCs w:val="24"/>
          <w:lang w:val="es-MX"/>
        </w:rPr>
        <w:t>=1.74).</w:t>
      </w:r>
      <w:r w:rsidRPr="00B97801">
        <w:rPr>
          <w:rFonts w:ascii="Times New Roman" w:hAnsi="Times New Roman" w:cs="Times New Roman"/>
          <w:i/>
          <w:sz w:val="24"/>
          <w:szCs w:val="24"/>
          <w:lang w:val="es-MX"/>
        </w:rPr>
        <w:t xml:space="preserve"> ¿Les han menospreciado o humillado frente a otras personas?</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754929" w:rsidRPr="00B97801">
        <w:rPr>
          <w:rFonts w:ascii="Times New Roman" w:hAnsi="Times New Roman" w:cs="Times New Roman"/>
          <w:sz w:val="24"/>
          <w:szCs w:val="24"/>
          <w:lang w:val="es-MX"/>
        </w:rPr>
        <w:t>7,</w:t>
      </w:r>
      <w:r w:rsidRPr="00B97801">
        <w:rPr>
          <w:rFonts w:ascii="Times New Roman" w:hAnsi="Times New Roman" w:cs="Times New Roman"/>
          <w:sz w:val="24"/>
          <w:szCs w:val="24"/>
          <w:lang w:val="es-MX"/>
        </w:rPr>
        <w:t xml:space="preserve">512) =3,637; p= </w:t>
      </w:r>
      <w:r w:rsidRPr="00AD1D8A">
        <w:rPr>
          <w:rStyle w:val="Textoennegrita"/>
          <w:b w:val="0"/>
          <w:spacing w:val="8"/>
          <w:rPrChange w:id="116" w:author="Incognito" w:date="2022-07-26T12:37:00Z">
            <w:rPr>
              <w:rStyle w:val="Textoennegrita"/>
              <w:spacing w:val="8"/>
            </w:rPr>
          </w:rPrChange>
        </w:rPr>
        <w:t>≤</w:t>
      </w:r>
      <w:r w:rsidRPr="00B97801">
        <w:rPr>
          <w:rFonts w:ascii="Times New Roman" w:hAnsi="Times New Roman" w:cs="Times New Roman"/>
          <w:sz w:val="24"/>
          <w:szCs w:val="24"/>
          <w:lang w:val="es-MX"/>
        </w:rPr>
        <w:t>.0</w:t>
      </w:r>
      <w:del w:id="117" w:author="Incognito" w:date="2022-07-26T12:37:00Z">
        <w:r w:rsidRPr="00B97801" w:rsidDel="00AD1D8A">
          <w:rPr>
            <w:rFonts w:ascii="Times New Roman" w:hAnsi="Times New Roman" w:cs="Times New Roman"/>
            <w:sz w:val="24"/>
            <w:szCs w:val="24"/>
            <w:lang w:val="es-MX"/>
          </w:rPr>
          <w:delText>.</w:delText>
        </w:r>
      </w:del>
      <w:r w:rsidRPr="00B97801">
        <w:rPr>
          <w:rFonts w:ascii="Times New Roman" w:hAnsi="Times New Roman" w:cs="Times New Roman"/>
          <w:sz w:val="24"/>
          <w:szCs w:val="24"/>
          <w:lang w:val="es-MX"/>
        </w:rPr>
        <w:t xml:space="preserve">5, </w:t>
      </w:r>
      <w:r w:rsidR="00C30131" w:rsidRPr="00B97801">
        <w:rPr>
          <w:rFonts w:ascii="Times New Roman" w:hAnsi="Times New Roman" w:cs="Times New Roman"/>
          <w:sz w:val="24"/>
          <w:szCs w:val="24"/>
          <w:lang w:val="es-MX"/>
        </w:rPr>
        <w:t>esta forma también se presenta más sobre los hijos de 17 años (M=1.</w:t>
      </w:r>
      <w:r w:rsidR="00EA4D3B" w:rsidRPr="00B97801">
        <w:rPr>
          <w:rFonts w:ascii="Times New Roman" w:hAnsi="Times New Roman" w:cs="Times New Roman"/>
          <w:sz w:val="24"/>
          <w:szCs w:val="24"/>
          <w:lang w:val="es-MX"/>
        </w:rPr>
        <w:t xml:space="preserve">66). </w:t>
      </w:r>
      <w:r w:rsidRPr="00B97801">
        <w:rPr>
          <w:rFonts w:ascii="Times New Roman" w:hAnsi="Times New Roman" w:cs="Times New Roman"/>
          <w:i/>
          <w:sz w:val="24"/>
          <w:szCs w:val="24"/>
          <w:lang w:val="es-MX"/>
        </w:rPr>
        <w:t xml:space="preserve">¿Le han insultado? </w:t>
      </w:r>
      <w:r w:rsidR="00BE30E1" w:rsidRPr="00B97801">
        <w:rPr>
          <w:rFonts w:ascii="Times New Roman" w:hAnsi="Times New Roman" w:cs="Times New Roman"/>
          <w:sz w:val="24"/>
          <w:szCs w:val="24"/>
          <w:lang w:val="es-MX"/>
        </w:rPr>
        <w:t>F (</w:t>
      </w:r>
      <w:r w:rsidR="00754929" w:rsidRPr="00B97801">
        <w:rPr>
          <w:rFonts w:ascii="Times New Roman" w:hAnsi="Times New Roman" w:cs="Times New Roman"/>
          <w:sz w:val="24"/>
          <w:szCs w:val="24"/>
          <w:lang w:val="es-MX"/>
        </w:rPr>
        <w:t>7,</w:t>
      </w:r>
      <w:r w:rsidRPr="00B97801">
        <w:rPr>
          <w:rFonts w:ascii="Times New Roman" w:hAnsi="Times New Roman" w:cs="Times New Roman"/>
          <w:sz w:val="24"/>
          <w:szCs w:val="24"/>
          <w:lang w:val="es-MX"/>
        </w:rPr>
        <w:t xml:space="preserve">512) =4,296; p= </w:t>
      </w:r>
      <w:r w:rsidRPr="00AD1D8A">
        <w:rPr>
          <w:rStyle w:val="Textoennegrita"/>
          <w:b w:val="0"/>
          <w:spacing w:val="8"/>
          <w:rPrChange w:id="118" w:author="Incognito" w:date="2022-07-26T12:37:00Z">
            <w:rPr>
              <w:rStyle w:val="Textoennegrita"/>
              <w:spacing w:val="8"/>
            </w:rPr>
          </w:rPrChange>
        </w:rPr>
        <w:t>≤</w:t>
      </w:r>
      <w:r w:rsidRPr="00B97801">
        <w:rPr>
          <w:rFonts w:ascii="Times New Roman" w:hAnsi="Times New Roman" w:cs="Times New Roman"/>
          <w:sz w:val="24"/>
          <w:szCs w:val="24"/>
          <w:lang w:val="es-MX"/>
        </w:rPr>
        <w:t>.0</w:t>
      </w:r>
      <w:del w:id="119" w:author="Incognito" w:date="2022-07-26T12:37:00Z">
        <w:r w:rsidRPr="00B97801" w:rsidDel="00AD1D8A">
          <w:rPr>
            <w:rFonts w:ascii="Times New Roman" w:hAnsi="Times New Roman" w:cs="Times New Roman"/>
            <w:sz w:val="24"/>
            <w:szCs w:val="24"/>
            <w:lang w:val="es-MX"/>
          </w:rPr>
          <w:delText>.</w:delText>
        </w:r>
      </w:del>
      <w:r w:rsidRPr="00B97801">
        <w:rPr>
          <w:rFonts w:ascii="Times New Roman" w:hAnsi="Times New Roman" w:cs="Times New Roman"/>
          <w:sz w:val="24"/>
          <w:szCs w:val="24"/>
          <w:lang w:val="es-MX"/>
        </w:rPr>
        <w:t xml:space="preserve">5, </w:t>
      </w:r>
      <w:r w:rsidR="00DC7035" w:rsidRPr="00B97801">
        <w:rPr>
          <w:rFonts w:ascii="Times New Roman" w:hAnsi="Times New Roman" w:cs="Times New Roman"/>
          <w:sz w:val="24"/>
          <w:szCs w:val="24"/>
          <w:lang w:val="es-MX"/>
        </w:rPr>
        <w:t>se presenta más hacia los hijos de 15 años</w:t>
      </w:r>
      <w:r w:rsidR="009E64C2" w:rsidRPr="00B97801">
        <w:rPr>
          <w:rFonts w:ascii="Times New Roman" w:hAnsi="Times New Roman" w:cs="Times New Roman"/>
          <w:sz w:val="24"/>
          <w:szCs w:val="24"/>
          <w:lang w:val="es-MX"/>
        </w:rPr>
        <w:t xml:space="preserve"> (M=2.05). </w:t>
      </w:r>
      <w:r w:rsidRPr="00B97801">
        <w:rPr>
          <w:rFonts w:ascii="Times New Roman" w:hAnsi="Times New Roman" w:cs="Times New Roman"/>
          <w:i/>
          <w:sz w:val="24"/>
          <w:szCs w:val="24"/>
          <w:lang w:val="es-MX"/>
        </w:rPr>
        <w:t>¿En una discusión han reaccionado golpeando la pared o algún mueble?</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754929" w:rsidRPr="00B97801">
        <w:rPr>
          <w:rFonts w:ascii="Times New Roman" w:hAnsi="Times New Roman" w:cs="Times New Roman"/>
          <w:sz w:val="24"/>
          <w:szCs w:val="24"/>
          <w:lang w:val="es-MX"/>
        </w:rPr>
        <w:t>7,</w:t>
      </w:r>
      <w:r w:rsidRPr="00B97801">
        <w:rPr>
          <w:rFonts w:ascii="Times New Roman" w:hAnsi="Times New Roman" w:cs="Times New Roman"/>
          <w:sz w:val="24"/>
          <w:szCs w:val="24"/>
          <w:lang w:val="es-MX"/>
        </w:rPr>
        <w:t xml:space="preserve">512) =5,640; p= </w:t>
      </w:r>
      <w:r w:rsidRPr="00AD1D8A">
        <w:rPr>
          <w:rStyle w:val="Textoennegrita"/>
          <w:b w:val="0"/>
          <w:spacing w:val="8"/>
          <w:rPrChange w:id="120" w:author="Incognito" w:date="2022-07-26T12:38:00Z">
            <w:rPr>
              <w:rStyle w:val="Textoennegrita"/>
              <w:spacing w:val="8"/>
            </w:rPr>
          </w:rPrChange>
        </w:rPr>
        <w:t>≤</w:t>
      </w:r>
      <w:r w:rsidRPr="00B97801">
        <w:rPr>
          <w:rFonts w:ascii="Times New Roman" w:hAnsi="Times New Roman" w:cs="Times New Roman"/>
          <w:sz w:val="24"/>
          <w:szCs w:val="24"/>
          <w:lang w:val="es-MX"/>
        </w:rPr>
        <w:t>.0</w:t>
      </w:r>
      <w:del w:id="121" w:author="Incognito" w:date="2022-07-26T12:38:00Z">
        <w:r w:rsidRPr="00B97801" w:rsidDel="00AD1D8A">
          <w:rPr>
            <w:rFonts w:ascii="Times New Roman" w:hAnsi="Times New Roman" w:cs="Times New Roman"/>
            <w:sz w:val="24"/>
            <w:szCs w:val="24"/>
            <w:lang w:val="es-MX"/>
          </w:rPr>
          <w:delText>.</w:delText>
        </w:r>
      </w:del>
      <w:r w:rsidRPr="00B97801">
        <w:rPr>
          <w:rFonts w:ascii="Times New Roman" w:hAnsi="Times New Roman" w:cs="Times New Roman"/>
          <w:sz w:val="24"/>
          <w:szCs w:val="24"/>
          <w:lang w:val="es-MX"/>
        </w:rPr>
        <w:t xml:space="preserve">5, </w:t>
      </w:r>
      <w:r w:rsidR="00BF5CC4" w:rsidRPr="00B97801">
        <w:rPr>
          <w:rFonts w:ascii="Times New Roman" w:hAnsi="Times New Roman" w:cs="Times New Roman"/>
          <w:sz w:val="24"/>
          <w:szCs w:val="24"/>
          <w:lang w:val="es-MX"/>
        </w:rPr>
        <w:t>forma que se ejerce más en los hijos de 17 años (</w:t>
      </w:r>
      <w:r w:rsidR="008D3694" w:rsidRPr="00B97801">
        <w:rPr>
          <w:rFonts w:ascii="Times New Roman" w:hAnsi="Times New Roman" w:cs="Times New Roman"/>
          <w:sz w:val="24"/>
          <w:szCs w:val="24"/>
          <w:lang w:val="es-MX"/>
        </w:rPr>
        <w:t xml:space="preserve">M=1.63). </w:t>
      </w:r>
      <w:r w:rsidRPr="00B97801">
        <w:rPr>
          <w:rFonts w:ascii="Times New Roman" w:hAnsi="Times New Roman" w:cs="Times New Roman"/>
          <w:i/>
          <w:sz w:val="24"/>
          <w:szCs w:val="24"/>
          <w:lang w:val="es-MX"/>
        </w:rPr>
        <w:t>¿Le han destruido alguna de sus cosas?</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2B3CEF" w:rsidRPr="00B97801">
        <w:rPr>
          <w:rFonts w:ascii="Times New Roman" w:hAnsi="Times New Roman" w:cs="Times New Roman"/>
          <w:sz w:val="24"/>
          <w:szCs w:val="24"/>
          <w:lang w:val="es-MX"/>
        </w:rPr>
        <w:t>7,</w:t>
      </w:r>
      <w:r w:rsidRPr="00B97801">
        <w:rPr>
          <w:rFonts w:ascii="Times New Roman" w:hAnsi="Times New Roman" w:cs="Times New Roman"/>
          <w:sz w:val="24"/>
          <w:szCs w:val="24"/>
          <w:lang w:val="es-MX"/>
        </w:rPr>
        <w:t xml:space="preserve">512) =3,635; p= </w:t>
      </w:r>
      <w:r w:rsidRPr="00AD1D8A">
        <w:rPr>
          <w:rStyle w:val="Textoennegrita"/>
          <w:b w:val="0"/>
          <w:spacing w:val="8"/>
          <w:rPrChange w:id="122" w:author="Incognito" w:date="2022-07-26T12:38:00Z">
            <w:rPr>
              <w:rStyle w:val="Textoennegrita"/>
              <w:spacing w:val="8"/>
            </w:rPr>
          </w:rPrChange>
        </w:rPr>
        <w:t>≤</w:t>
      </w:r>
      <w:r w:rsidRPr="00B97801">
        <w:rPr>
          <w:rFonts w:ascii="Times New Roman" w:hAnsi="Times New Roman" w:cs="Times New Roman"/>
          <w:sz w:val="24"/>
          <w:szCs w:val="24"/>
          <w:lang w:val="es-MX"/>
        </w:rPr>
        <w:t>.0</w:t>
      </w:r>
      <w:del w:id="123" w:author="Incognito" w:date="2022-07-26T12:38:00Z">
        <w:r w:rsidRPr="00B97801" w:rsidDel="00AD1D8A">
          <w:rPr>
            <w:rFonts w:ascii="Times New Roman" w:hAnsi="Times New Roman" w:cs="Times New Roman"/>
            <w:sz w:val="24"/>
            <w:szCs w:val="24"/>
            <w:lang w:val="es-MX"/>
          </w:rPr>
          <w:delText>.</w:delText>
        </w:r>
      </w:del>
      <w:r w:rsidRPr="00B97801">
        <w:rPr>
          <w:rFonts w:ascii="Times New Roman" w:hAnsi="Times New Roman" w:cs="Times New Roman"/>
          <w:sz w:val="24"/>
          <w:szCs w:val="24"/>
          <w:lang w:val="es-MX"/>
        </w:rPr>
        <w:t>5,</w:t>
      </w:r>
      <w:r w:rsidR="00C645F5" w:rsidRPr="00B97801">
        <w:rPr>
          <w:rFonts w:ascii="Times New Roman" w:hAnsi="Times New Roman" w:cs="Times New Roman"/>
          <w:sz w:val="24"/>
          <w:szCs w:val="24"/>
          <w:lang w:val="es-MX"/>
        </w:rPr>
        <w:t xml:space="preserve"> esta forma se </w:t>
      </w:r>
      <w:r w:rsidR="003A5B99" w:rsidRPr="00B97801">
        <w:rPr>
          <w:rFonts w:ascii="Times New Roman" w:hAnsi="Times New Roman" w:cs="Times New Roman"/>
          <w:sz w:val="24"/>
          <w:szCs w:val="24"/>
          <w:lang w:val="es-MX"/>
        </w:rPr>
        <w:t>ejerce mayoritariamente en los hijos de 14 y 16 años (M=1.67)</w:t>
      </w:r>
      <w:r w:rsidRPr="00B97801">
        <w:rPr>
          <w:rFonts w:ascii="Times New Roman" w:hAnsi="Times New Roman" w:cs="Times New Roman"/>
          <w:i/>
          <w:sz w:val="24"/>
          <w:szCs w:val="24"/>
          <w:lang w:val="es-MX"/>
        </w:rPr>
        <w:t xml:space="preserve"> ¿Le han hecho sentir miedo?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2B3CEF" w:rsidRPr="00B97801">
        <w:rPr>
          <w:rFonts w:ascii="Times New Roman" w:hAnsi="Times New Roman" w:cs="Times New Roman"/>
          <w:sz w:val="24"/>
          <w:szCs w:val="24"/>
          <w:lang w:val="es-MX"/>
        </w:rPr>
        <w:t>7,</w:t>
      </w:r>
      <w:r w:rsidRPr="00B97801">
        <w:rPr>
          <w:rFonts w:ascii="Times New Roman" w:hAnsi="Times New Roman" w:cs="Times New Roman"/>
          <w:sz w:val="24"/>
          <w:szCs w:val="24"/>
          <w:lang w:val="es-MX"/>
        </w:rPr>
        <w:t xml:space="preserve">512) =3,979; p= </w:t>
      </w:r>
      <w:r w:rsidRPr="00AD1D8A">
        <w:rPr>
          <w:rStyle w:val="Textoennegrita"/>
          <w:b w:val="0"/>
          <w:spacing w:val="8"/>
          <w:rPrChange w:id="124" w:author="Incognito" w:date="2022-07-26T12:38:00Z">
            <w:rPr>
              <w:rStyle w:val="Textoennegrita"/>
              <w:spacing w:val="8"/>
            </w:rPr>
          </w:rPrChange>
        </w:rPr>
        <w:t>≤</w:t>
      </w:r>
      <w:r w:rsidRPr="00B97801">
        <w:rPr>
          <w:rFonts w:ascii="Times New Roman" w:hAnsi="Times New Roman" w:cs="Times New Roman"/>
          <w:sz w:val="24"/>
          <w:szCs w:val="24"/>
          <w:lang w:val="es-MX"/>
        </w:rPr>
        <w:t>.0</w:t>
      </w:r>
      <w:del w:id="125" w:author="Incognito" w:date="2022-07-26T12:38:00Z">
        <w:r w:rsidRPr="00B97801" w:rsidDel="00AD1D8A">
          <w:rPr>
            <w:rFonts w:ascii="Times New Roman" w:hAnsi="Times New Roman" w:cs="Times New Roman"/>
            <w:sz w:val="24"/>
            <w:szCs w:val="24"/>
            <w:lang w:val="es-MX"/>
          </w:rPr>
          <w:delText>.</w:delText>
        </w:r>
      </w:del>
      <w:r w:rsidRPr="00B97801">
        <w:rPr>
          <w:rFonts w:ascii="Times New Roman" w:hAnsi="Times New Roman" w:cs="Times New Roman"/>
          <w:sz w:val="24"/>
          <w:szCs w:val="24"/>
          <w:lang w:val="es-MX"/>
        </w:rPr>
        <w:t>5</w:t>
      </w:r>
      <w:r w:rsidR="00D03EE0" w:rsidRPr="00B97801">
        <w:rPr>
          <w:rFonts w:ascii="Times New Roman" w:hAnsi="Times New Roman" w:cs="Times New Roman"/>
          <w:sz w:val="24"/>
          <w:szCs w:val="24"/>
          <w:lang w:val="es-MX"/>
        </w:rPr>
        <w:t xml:space="preserve">, </w:t>
      </w:r>
      <w:r w:rsidR="00F04FA1" w:rsidRPr="00B97801">
        <w:rPr>
          <w:rFonts w:ascii="Times New Roman" w:hAnsi="Times New Roman" w:cs="Times New Roman"/>
          <w:sz w:val="24"/>
          <w:szCs w:val="24"/>
          <w:lang w:val="es-MX"/>
        </w:rPr>
        <w:t>forma de violencia que mayoritariamente</w:t>
      </w:r>
      <w:r w:rsidR="00E7050A" w:rsidRPr="00B97801">
        <w:rPr>
          <w:rFonts w:ascii="Times New Roman" w:hAnsi="Times New Roman" w:cs="Times New Roman"/>
          <w:sz w:val="24"/>
          <w:szCs w:val="24"/>
          <w:lang w:val="es-MX"/>
        </w:rPr>
        <w:t xml:space="preserve"> ejercen sobre los hijos de 15 años (M=1.98).</w:t>
      </w:r>
    </w:p>
    <w:p w14:paraId="17E76BA5" w14:textId="3FEB6210" w:rsidR="00C34CC2" w:rsidRPr="00B97801" w:rsidRDefault="00232ED7" w:rsidP="00E01753">
      <w:pPr>
        <w:spacing w:line="360" w:lineRule="auto"/>
        <w:ind w:firstLine="708"/>
        <w:jc w:val="both"/>
        <w:rPr>
          <w:rFonts w:ascii="Times New Roman" w:hAnsi="Times New Roman" w:cs="Times New Roman"/>
          <w:sz w:val="24"/>
          <w:szCs w:val="24"/>
          <w:lang w:val="es-MX"/>
        </w:rPr>
      </w:pPr>
      <w:r w:rsidRPr="00B97801">
        <w:rPr>
          <w:rFonts w:ascii="Times New Roman" w:hAnsi="Times New Roman" w:cs="Times New Roman"/>
          <w:sz w:val="24"/>
          <w:szCs w:val="24"/>
          <w:lang w:val="es-MX"/>
        </w:rPr>
        <w:t xml:space="preserve">De esta manera, se evidencian diferencias significativas sobre la violencia física por parte del padre en relación con la variable </w:t>
      </w:r>
      <w:r w:rsidRPr="00B97801">
        <w:rPr>
          <w:rFonts w:ascii="Times New Roman" w:hAnsi="Times New Roman" w:cs="Times New Roman"/>
          <w:i/>
          <w:sz w:val="24"/>
          <w:szCs w:val="24"/>
          <w:lang w:val="es-MX"/>
        </w:rPr>
        <w:t>edad</w:t>
      </w:r>
      <w:r w:rsidRPr="00B97801">
        <w:rPr>
          <w:rFonts w:ascii="Times New Roman" w:hAnsi="Times New Roman" w:cs="Times New Roman"/>
          <w:sz w:val="24"/>
          <w:szCs w:val="24"/>
          <w:lang w:val="es-MX"/>
        </w:rPr>
        <w:t xml:space="preserve"> en 2 de los 6 comportamientos</w:t>
      </w:r>
      <w:r w:rsidR="00FB007C" w:rsidRPr="00B97801">
        <w:rPr>
          <w:rFonts w:ascii="Times New Roman" w:hAnsi="Times New Roman" w:cs="Times New Roman"/>
          <w:sz w:val="24"/>
          <w:szCs w:val="24"/>
          <w:lang w:val="es-MX"/>
        </w:rPr>
        <w:t>:</w:t>
      </w:r>
      <w:r w:rsidRPr="00B97801">
        <w:t xml:space="preserve"> </w:t>
      </w:r>
      <w:r w:rsidRPr="00B97801">
        <w:rPr>
          <w:rFonts w:ascii="Times New Roman" w:hAnsi="Times New Roman" w:cs="Times New Roman"/>
          <w:i/>
          <w:sz w:val="24"/>
          <w:szCs w:val="24"/>
          <w:lang w:val="es-MX"/>
        </w:rPr>
        <w:t>¿Le han empujado a propósito?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2B3CEF" w:rsidRPr="00B97801">
        <w:rPr>
          <w:rFonts w:ascii="Times New Roman" w:hAnsi="Times New Roman" w:cs="Times New Roman"/>
          <w:sz w:val="24"/>
          <w:szCs w:val="24"/>
          <w:lang w:val="es-MX"/>
        </w:rPr>
        <w:t>7,</w:t>
      </w:r>
      <w:r w:rsidRPr="00B97801">
        <w:rPr>
          <w:rFonts w:ascii="Times New Roman" w:hAnsi="Times New Roman" w:cs="Times New Roman"/>
          <w:sz w:val="24"/>
          <w:szCs w:val="24"/>
          <w:lang w:val="es-MX"/>
        </w:rPr>
        <w:t xml:space="preserve">512) =3,719; p= </w:t>
      </w:r>
      <w:r w:rsidRPr="00AD1D8A">
        <w:rPr>
          <w:rStyle w:val="Textoennegrita"/>
          <w:b w:val="0"/>
          <w:spacing w:val="8"/>
          <w:rPrChange w:id="126" w:author="Incognito" w:date="2022-07-26T12:38:00Z">
            <w:rPr>
              <w:rStyle w:val="Textoennegrita"/>
              <w:spacing w:val="8"/>
            </w:rPr>
          </w:rPrChange>
        </w:rPr>
        <w:t>≤</w:t>
      </w:r>
      <w:r w:rsidRPr="00B97801">
        <w:rPr>
          <w:rFonts w:ascii="Times New Roman" w:hAnsi="Times New Roman" w:cs="Times New Roman"/>
          <w:sz w:val="24"/>
          <w:szCs w:val="24"/>
          <w:lang w:val="es-MX"/>
        </w:rPr>
        <w:t>.0</w:t>
      </w:r>
      <w:del w:id="127" w:author="Incognito" w:date="2022-07-26T12:38:00Z">
        <w:r w:rsidRPr="00B97801" w:rsidDel="00AD1D8A">
          <w:rPr>
            <w:rFonts w:ascii="Times New Roman" w:hAnsi="Times New Roman" w:cs="Times New Roman"/>
            <w:sz w:val="24"/>
            <w:szCs w:val="24"/>
            <w:lang w:val="es-MX"/>
          </w:rPr>
          <w:delText>.</w:delText>
        </w:r>
      </w:del>
      <w:r w:rsidRPr="00B97801">
        <w:rPr>
          <w:rFonts w:ascii="Times New Roman" w:hAnsi="Times New Roman" w:cs="Times New Roman"/>
          <w:sz w:val="24"/>
          <w:szCs w:val="24"/>
          <w:lang w:val="es-MX"/>
        </w:rPr>
        <w:t>5,</w:t>
      </w:r>
      <w:r w:rsidR="002363BC" w:rsidRPr="00B97801">
        <w:rPr>
          <w:rFonts w:ascii="Times New Roman" w:hAnsi="Times New Roman" w:cs="Times New Roman"/>
          <w:sz w:val="24"/>
          <w:szCs w:val="24"/>
          <w:lang w:val="es-MX"/>
        </w:rPr>
        <w:t xml:space="preserve"> forma que se ejerce más sobre los hijos de </w:t>
      </w:r>
      <w:r w:rsidR="00B462CD" w:rsidRPr="00B97801">
        <w:rPr>
          <w:rFonts w:ascii="Times New Roman" w:hAnsi="Times New Roman" w:cs="Times New Roman"/>
          <w:sz w:val="24"/>
          <w:szCs w:val="24"/>
          <w:lang w:val="es-MX"/>
        </w:rPr>
        <w:t>17 años (M= 1.58).</w:t>
      </w:r>
      <w:r w:rsidRPr="00B97801">
        <w:rPr>
          <w:rFonts w:ascii="Times New Roman" w:hAnsi="Times New Roman" w:cs="Times New Roman"/>
          <w:i/>
          <w:sz w:val="24"/>
          <w:szCs w:val="24"/>
          <w:lang w:val="es-MX"/>
        </w:rPr>
        <w:t xml:space="preserve"> ¿Le han sacudido, zarandeado o jaloneado?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2B3CEF" w:rsidRPr="00B97801">
        <w:rPr>
          <w:rFonts w:ascii="Times New Roman" w:hAnsi="Times New Roman" w:cs="Times New Roman"/>
          <w:sz w:val="24"/>
          <w:szCs w:val="24"/>
          <w:lang w:val="es-MX"/>
        </w:rPr>
        <w:t>7,</w:t>
      </w:r>
      <w:r w:rsidRPr="00B97801">
        <w:rPr>
          <w:rFonts w:ascii="Times New Roman" w:hAnsi="Times New Roman" w:cs="Times New Roman"/>
          <w:sz w:val="24"/>
          <w:szCs w:val="24"/>
          <w:lang w:val="es-MX"/>
        </w:rPr>
        <w:t xml:space="preserve">512) =4,505; p= </w:t>
      </w:r>
      <w:r w:rsidRPr="00AD1D8A">
        <w:rPr>
          <w:rStyle w:val="Textoennegrita"/>
          <w:b w:val="0"/>
          <w:spacing w:val="8"/>
          <w:rPrChange w:id="128" w:author="Incognito" w:date="2022-07-26T12:38:00Z">
            <w:rPr>
              <w:rStyle w:val="Textoennegrita"/>
              <w:spacing w:val="8"/>
            </w:rPr>
          </w:rPrChange>
        </w:rPr>
        <w:t>≤</w:t>
      </w:r>
      <w:r w:rsidRPr="00B97801">
        <w:rPr>
          <w:rFonts w:ascii="Times New Roman" w:hAnsi="Times New Roman" w:cs="Times New Roman"/>
          <w:sz w:val="24"/>
          <w:szCs w:val="24"/>
          <w:lang w:val="es-MX"/>
        </w:rPr>
        <w:t>.0</w:t>
      </w:r>
      <w:del w:id="129" w:author="Incognito" w:date="2022-07-26T12:38:00Z">
        <w:r w:rsidRPr="00B97801" w:rsidDel="00AD1D8A">
          <w:rPr>
            <w:rFonts w:ascii="Times New Roman" w:hAnsi="Times New Roman" w:cs="Times New Roman"/>
            <w:sz w:val="24"/>
            <w:szCs w:val="24"/>
            <w:lang w:val="es-MX"/>
          </w:rPr>
          <w:delText>.</w:delText>
        </w:r>
      </w:del>
      <w:r w:rsidRPr="00B97801">
        <w:rPr>
          <w:rFonts w:ascii="Times New Roman" w:hAnsi="Times New Roman" w:cs="Times New Roman"/>
          <w:sz w:val="24"/>
          <w:szCs w:val="24"/>
          <w:lang w:val="es-MX"/>
        </w:rPr>
        <w:t>5</w:t>
      </w:r>
      <w:r w:rsidR="001B4D4D" w:rsidRPr="00B97801">
        <w:rPr>
          <w:rFonts w:ascii="Times New Roman" w:hAnsi="Times New Roman" w:cs="Times New Roman"/>
          <w:sz w:val="24"/>
          <w:szCs w:val="24"/>
          <w:lang w:val="es-MX"/>
        </w:rPr>
        <w:t xml:space="preserve">, </w:t>
      </w:r>
      <w:r w:rsidR="005F196C" w:rsidRPr="00B97801">
        <w:rPr>
          <w:rFonts w:ascii="Times New Roman" w:hAnsi="Times New Roman" w:cs="Times New Roman"/>
          <w:sz w:val="24"/>
          <w:szCs w:val="24"/>
          <w:lang w:val="es-MX"/>
        </w:rPr>
        <w:t>es la forma que más ejerce sobre los hijos de 17 años (2.03).</w:t>
      </w:r>
      <w:r w:rsidRPr="00B97801">
        <w:rPr>
          <w:rFonts w:ascii="Times New Roman" w:hAnsi="Times New Roman" w:cs="Times New Roman"/>
          <w:sz w:val="24"/>
          <w:szCs w:val="24"/>
          <w:lang w:val="es-MX"/>
        </w:rPr>
        <w:t xml:space="preserve"> También se evidencia diferencias significativas de violencia física por parte de la madre en relación con la variable </w:t>
      </w:r>
      <w:r w:rsidRPr="00B97801">
        <w:rPr>
          <w:rFonts w:ascii="Times New Roman" w:hAnsi="Times New Roman" w:cs="Times New Roman"/>
          <w:i/>
          <w:sz w:val="24"/>
          <w:szCs w:val="24"/>
          <w:lang w:val="es-MX"/>
        </w:rPr>
        <w:t>edad</w:t>
      </w:r>
      <w:r w:rsidRPr="00B97801">
        <w:rPr>
          <w:rFonts w:ascii="Times New Roman" w:hAnsi="Times New Roman" w:cs="Times New Roman"/>
          <w:sz w:val="24"/>
          <w:szCs w:val="24"/>
          <w:lang w:val="es-MX"/>
        </w:rPr>
        <w:t xml:space="preserve"> en 3 de los 6 com</w:t>
      </w:r>
      <w:r w:rsidR="00FB007C" w:rsidRPr="00B97801">
        <w:rPr>
          <w:rFonts w:ascii="Times New Roman" w:hAnsi="Times New Roman" w:cs="Times New Roman"/>
          <w:sz w:val="24"/>
          <w:szCs w:val="24"/>
          <w:lang w:val="es-MX"/>
        </w:rPr>
        <w:t>portamientos:</w:t>
      </w:r>
      <w:r w:rsidRPr="00B97801">
        <w:rPr>
          <w:rFonts w:ascii="Times New Roman" w:hAnsi="Times New Roman" w:cs="Times New Roman"/>
          <w:sz w:val="24"/>
          <w:szCs w:val="24"/>
          <w:lang w:val="es-MX"/>
        </w:rPr>
        <w:t xml:space="preserve"> </w:t>
      </w:r>
      <w:r w:rsidRPr="00B97801">
        <w:rPr>
          <w:rFonts w:ascii="Times New Roman" w:hAnsi="Times New Roman" w:cs="Times New Roman"/>
          <w:i/>
          <w:sz w:val="24"/>
          <w:szCs w:val="24"/>
          <w:lang w:val="es-MX"/>
        </w:rPr>
        <w:t>¿Le han empujado a propósito?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2B3CEF" w:rsidRPr="00B97801">
        <w:rPr>
          <w:rFonts w:ascii="Times New Roman" w:hAnsi="Times New Roman" w:cs="Times New Roman"/>
          <w:sz w:val="24"/>
          <w:szCs w:val="24"/>
          <w:lang w:val="es-MX"/>
        </w:rPr>
        <w:t>7,</w:t>
      </w:r>
      <w:r w:rsidRPr="00B97801">
        <w:rPr>
          <w:rFonts w:ascii="Times New Roman" w:hAnsi="Times New Roman" w:cs="Times New Roman"/>
          <w:sz w:val="24"/>
          <w:szCs w:val="24"/>
          <w:lang w:val="es-MX"/>
        </w:rPr>
        <w:t xml:space="preserve">512) =4,503; p= </w:t>
      </w:r>
      <w:r w:rsidRPr="00AD1D8A">
        <w:rPr>
          <w:rStyle w:val="Textoennegrita"/>
          <w:b w:val="0"/>
          <w:spacing w:val="8"/>
          <w:rPrChange w:id="130" w:author="Incognito" w:date="2022-07-26T12:38:00Z">
            <w:rPr>
              <w:rStyle w:val="Textoennegrita"/>
              <w:spacing w:val="8"/>
            </w:rPr>
          </w:rPrChange>
        </w:rPr>
        <w:t>≤</w:t>
      </w:r>
      <w:r w:rsidRPr="00B97801">
        <w:rPr>
          <w:rFonts w:ascii="Times New Roman" w:hAnsi="Times New Roman" w:cs="Times New Roman"/>
          <w:sz w:val="24"/>
          <w:szCs w:val="24"/>
          <w:lang w:val="es-MX"/>
        </w:rPr>
        <w:t>.0</w:t>
      </w:r>
      <w:del w:id="131" w:author="Incognito" w:date="2022-07-26T12:38:00Z">
        <w:r w:rsidRPr="00B97801" w:rsidDel="00AD1D8A">
          <w:rPr>
            <w:rFonts w:ascii="Times New Roman" w:hAnsi="Times New Roman" w:cs="Times New Roman"/>
            <w:sz w:val="24"/>
            <w:szCs w:val="24"/>
            <w:lang w:val="es-MX"/>
          </w:rPr>
          <w:delText>.</w:delText>
        </w:r>
      </w:del>
      <w:r w:rsidRPr="00B97801">
        <w:rPr>
          <w:rFonts w:ascii="Times New Roman" w:hAnsi="Times New Roman" w:cs="Times New Roman"/>
          <w:sz w:val="24"/>
          <w:szCs w:val="24"/>
          <w:lang w:val="es-MX"/>
        </w:rPr>
        <w:t>5,</w:t>
      </w:r>
      <w:r w:rsidR="00E65B9F" w:rsidRPr="00B97801">
        <w:rPr>
          <w:rFonts w:ascii="Times New Roman" w:hAnsi="Times New Roman" w:cs="Times New Roman"/>
          <w:sz w:val="24"/>
          <w:szCs w:val="24"/>
          <w:lang w:val="es-MX"/>
        </w:rPr>
        <w:t xml:space="preserve"> al igual que en el caso anterior, esta forma se ejerce más sobre los hijos de 17 años</w:t>
      </w:r>
      <w:r w:rsidR="00A4053C" w:rsidRPr="00B97801">
        <w:rPr>
          <w:rFonts w:ascii="Times New Roman" w:hAnsi="Times New Roman" w:cs="Times New Roman"/>
          <w:sz w:val="24"/>
          <w:szCs w:val="24"/>
          <w:lang w:val="es-MX"/>
        </w:rPr>
        <w:t>.</w:t>
      </w:r>
      <w:r w:rsidRPr="00B97801">
        <w:rPr>
          <w:rFonts w:ascii="Times New Roman" w:hAnsi="Times New Roman" w:cs="Times New Roman"/>
          <w:i/>
          <w:sz w:val="24"/>
          <w:szCs w:val="24"/>
          <w:lang w:val="es-MX"/>
        </w:rPr>
        <w:t xml:space="preserve"> ¿Le han sacudido, zarandeado o jaloneado?</w:t>
      </w:r>
      <w:r w:rsidRPr="00B97801">
        <w:rPr>
          <w:rFonts w:ascii="Times New Roman" w:hAnsi="Times New Roman" w:cs="Times New Roman"/>
          <w:sz w:val="24"/>
          <w:szCs w:val="24"/>
          <w:lang w:val="es-MX"/>
        </w:rPr>
        <w:t xml:space="preserve"> </w:t>
      </w:r>
      <w:r w:rsidR="00BE30E1" w:rsidRPr="00B97801">
        <w:rPr>
          <w:rFonts w:ascii="Times New Roman" w:hAnsi="Times New Roman" w:cs="Times New Roman"/>
          <w:sz w:val="24"/>
          <w:szCs w:val="24"/>
          <w:lang w:val="es-MX"/>
        </w:rPr>
        <w:t>F (</w:t>
      </w:r>
      <w:r w:rsidR="002B3CEF" w:rsidRPr="00B97801">
        <w:rPr>
          <w:rFonts w:ascii="Times New Roman" w:hAnsi="Times New Roman" w:cs="Times New Roman"/>
          <w:sz w:val="24"/>
          <w:szCs w:val="24"/>
          <w:lang w:val="es-MX"/>
        </w:rPr>
        <w:t>7,</w:t>
      </w:r>
      <w:r w:rsidRPr="00B97801">
        <w:rPr>
          <w:rFonts w:ascii="Times New Roman" w:hAnsi="Times New Roman" w:cs="Times New Roman"/>
          <w:sz w:val="24"/>
          <w:szCs w:val="24"/>
          <w:lang w:val="es-MX"/>
        </w:rPr>
        <w:t xml:space="preserve">512) =4,421; p= </w:t>
      </w:r>
      <w:r w:rsidRPr="00AD1D8A">
        <w:rPr>
          <w:rStyle w:val="Textoennegrita"/>
          <w:b w:val="0"/>
          <w:spacing w:val="8"/>
          <w:rPrChange w:id="132" w:author="Incognito" w:date="2022-07-26T12:38:00Z">
            <w:rPr>
              <w:rStyle w:val="Textoennegrita"/>
              <w:spacing w:val="8"/>
            </w:rPr>
          </w:rPrChange>
        </w:rPr>
        <w:t>≤</w:t>
      </w:r>
      <w:r w:rsidRPr="00B97801">
        <w:rPr>
          <w:rFonts w:ascii="Times New Roman" w:hAnsi="Times New Roman" w:cs="Times New Roman"/>
          <w:sz w:val="24"/>
          <w:szCs w:val="24"/>
          <w:lang w:val="es-MX"/>
        </w:rPr>
        <w:t>.0</w:t>
      </w:r>
      <w:del w:id="133" w:author="Incognito" w:date="2022-07-26T12:38:00Z">
        <w:r w:rsidRPr="00B97801" w:rsidDel="00AD1D8A">
          <w:rPr>
            <w:rFonts w:ascii="Times New Roman" w:hAnsi="Times New Roman" w:cs="Times New Roman"/>
            <w:sz w:val="24"/>
            <w:szCs w:val="24"/>
            <w:lang w:val="es-MX"/>
          </w:rPr>
          <w:delText>.</w:delText>
        </w:r>
      </w:del>
      <w:r w:rsidRPr="00B97801">
        <w:rPr>
          <w:rFonts w:ascii="Times New Roman" w:hAnsi="Times New Roman" w:cs="Times New Roman"/>
          <w:sz w:val="24"/>
          <w:szCs w:val="24"/>
          <w:lang w:val="es-MX"/>
        </w:rPr>
        <w:t xml:space="preserve">5, </w:t>
      </w:r>
      <w:r w:rsidR="00F43A6E" w:rsidRPr="00B97801">
        <w:rPr>
          <w:rFonts w:ascii="Times New Roman" w:hAnsi="Times New Roman" w:cs="Times New Roman"/>
          <w:sz w:val="24"/>
          <w:szCs w:val="24"/>
          <w:lang w:val="es-MX"/>
        </w:rPr>
        <w:t>también</w:t>
      </w:r>
      <w:r w:rsidR="00843AE1" w:rsidRPr="00B97801">
        <w:rPr>
          <w:rFonts w:ascii="Times New Roman" w:hAnsi="Times New Roman" w:cs="Times New Roman"/>
          <w:sz w:val="24"/>
          <w:szCs w:val="24"/>
          <w:lang w:val="es-MX"/>
        </w:rPr>
        <w:t>,</w:t>
      </w:r>
      <w:r w:rsidR="00F43A6E" w:rsidRPr="00B97801">
        <w:rPr>
          <w:rFonts w:ascii="Times New Roman" w:hAnsi="Times New Roman" w:cs="Times New Roman"/>
          <w:sz w:val="24"/>
          <w:szCs w:val="24"/>
          <w:lang w:val="es-MX"/>
        </w:rPr>
        <w:t xml:space="preserve"> esta forma de </w:t>
      </w:r>
      <w:r w:rsidR="00843AE1" w:rsidRPr="00B97801">
        <w:rPr>
          <w:rFonts w:ascii="Times New Roman" w:hAnsi="Times New Roman" w:cs="Times New Roman"/>
          <w:sz w:val="24"/>
          <w:szCs w:val="24"/>
          <w:lang w:val="es-MX"/>
        </w:rPr>
        <w:t xml:space="preserve">la ejerce sobre los </w:t>
      </w:r>
      <w:r w:rsidR="00843AE1" w:rsidRPr="00B97801">
        <w:rPr>
          <w:rFonts w:ascii="Times New Roman" w:hAnsi="Times New Roman" w:cs="Times New Roman"/>
          <w:sz w:val="24"/>
          <w:szCs w:val="24"/>
          <w:lang w:val="es-MX"/>
        </w:rPr>
        <w:lastRenderedPageBreak/>
        <w:t>hijos de 17 años (M=2.10)</w:t>
      </w:r>
      <w:r w:rsidR="00D3179C" w:rsidRPr="00B97801">
        <w:rPr>
          <w:rFonts w:ascii="Times New Roman" w:hAnsi="Times New Roman" w:cs="Times New Roman"/>
          <w:sz w:val="24"/>
          <w:szCs w:val="24"/>
          <w:lang w:val="es-MX"/>
        </w:rPr>
        <w:t xml:space="preserve">. </w:t>
      </w:r>
      <w:r w:rsidRPr="00B97801">
        <w:rPr>
          <w:rFonts w:ascii="Times New Roman" w:hAnsi="Times New Roman" w:cs="Times New Roman"/>
          <w:i/>
          <w:sz w:val="24"/>
          <w:szCs w:val="24"/>
          <w:lang w:val="es-MX"/>
        </w:rPr>
        <w:t xml:space="preserve">¿Le han torcido el brazo? </w:t>
      </w:r>
      <w:r w:rsidR="00BE30E1" w:rsidRPr="00B97801">
        <w:rPr>
          <w:rFonts w:ascii="Times New Roman" w:hAnsi="Times New Roman" w:cs="Times New Roman"/>
          <w:sz w:val="24"/>
          <w:szCs w:val="24"/>
          <w:lang w:val="es-MX"/>
        </w:rPr>
        <w:t>F (</w:t>
      </w:r>
      <w:r w:rsidR="002B3CEF" w:rsidRPr="00B97801">
        <w:rPr>
          <w:rFonts w:ascii="Times New Roman" w:hAnsi="Times New Roman" w:cs="Times New Roman"/>
          <w:sz w:val="24"/>
          <w:szCs w:val="24"/>
          <w:lang w:val="es-MX"/>
        </w:rPr>
        <w:t>7,</w:t>
      </w:r>
      <w:r w:rsidRPr="00B97801">
        <w:rPr>
          <w:rFonts w:ascii="Times New Roman" w:hAnsi="Times New Roman" w:cs="Times New Roman"/>
          <w:sz w:val="24"/>
          <w:szCs w:val="24"/>
          <w:lang w:val="es-MX"/>
        </w:rPr>
        <w:t xml:space="preserve">512) =3,027; p= </w:t>
      </w:r>
      <w:r w:rsidRPr="00AD1D8A">
        <w:rPr>
          <w:rStyle w:val="Textoennegrita"/>
          <w:b w:val="0"/>
          <w:spacing w:val="8"/>
          <w:rPrChange w:id="134" w:author="Incognito" w:date="2022-07-26T12:38:00Z">
            <w:rPr>
              <w:rStyle w:val="Textoennegrita"/>
              <w:spacing w:val="8"/>
            </w:rPr>
          </w:rPrChange>
        </w:rPr>
        <w:t>≤</w:t>
      </w:r>
      <w:r w:rsidR="00C34CC2" w:rsidRPr="00B97801">
        <w:rPr>
          <w:rFonts w:ascii="Times New Roman" w:hAnsi="Times New Roman" w:cs="Times New Roman"/>
          <w:sz w:val="24"/>
          <w:szCs w:val="24"/>
          <w:lang w:val="es-MX"/>
        </w:rPr>
        <w:t>.0</w:t>
      </w:r>
      <w:del w:id="135" w:author="Incognito" w:date="2022-07-26T12:38:00Z">
        <w:r w:rsidR="00C34CC2" w:rsidRPr="00B97801" w:rsidDel="00AD1D8A">
          <w:rPr>
            <w:rFonts w:ascii="Times New Roman" w:hAnsi="Times New Roman" w:cs="Times New Roman"/>
            <w:sz w:val="24"/>
            <w:szCs w:val="24"/>
            <w:lang w:val="es-MX"/>
          </w:rPr>
          <w:delText>.</w:delText>
        </w:r>
      </w:del>
      <w:r w:rsidR="00C34CC2" w:rsidRPr="00B97801">
        <w:rPr>
          <w:rFonts w:ascii="Times New Roman" w:hAnsi="Times New Roman" w:cs="Times New Roman"/>
          <w:sz w:val="24"/>
          <w:szCs w:val="24"/>
          <w:lang w:val="es-MX"/>
        </w:rPr>
        <w:t>5</w:t>
      </w:r>
      <w:r w:rsidR="00C01DCC" w:rsidRPr="00B97801">
        <w:rPr>
          <w:rFonts w:ascii="Times New Roman" w:hAnsi="Times New Roman" w:cs="Times New Roman"/>
          <w:sz w:val="24"/>
          <w:szCs w:val="24"/>
          <w:lang w:val="es-MX"/>
        </w:rPr>
        <w:t xml:space="preserve">, </w:t>
      </w:r>
      <w:r w:rsidR="00696B59" w:rsidRPr="00B97801">
        <w:rPr>
          <w:rFonts w:ascii="Times New Roman" w:hAnsi="Times New Roman" w:cs="Times New Roman"/>
          <w:sz w:val="24"/>
          <w:szCs w:val="24"/>
          <w:lang w:val="es-MX"/>
        </w:rPr>
        <w:t>forma que padecen los hijos de 17 años (M=1.42).</w:t>
      </w:r>
    </w:p>
    <w:p w14:paraId="57734C2B" w14:textId="158B6BA0" w:rsidR="2763AA05" w:rsidRPr="00B97801" w:rsidRDefault="00AC54E1" w:rsidP="210CD53C">
      <w:pPr>
        <w:spacing w:line="257" w:lineRule="auto"/>
        <w:ind w:firstLine="708"/>
        <w:jc w:val="both"/>
        <w:rPr>
          <w:rFonts w:ascii="Times New Roman" w:hAnsi="Times New Roman" w:cs="Times New Roman"/>
        </w:rPr>
      </w:pPr>
      <w:r w:rsidRPr="00B97801">
        <w:rPr>
          <w:rFonts w:ascii="Times New Roman" w:eastAsia="Calibri" w:hAnsi="Times New Roman" w:cs="Times New Roman"/>
          <w:b/>
          <w:bCs/>
        </w:rPr>
        <w:t>Relación</w:t>
      </w:r>
      <w:r w:rsidR="00ED5908" w:rsidRPr="00B97801">
        <w:rPr>
          <w:rFonts w:ascii="Times New Roman" w:eastAsia="Calibri" w:hAnsi="Times New Roman" w:cs="Times New Roman"/>
          <w:b/>
          <w:bCs/>
        </w:rPr>
        <w:t xml:space="preserve"> entre </w:t>
      </w:r>
      <w:r w:rsidR="2763AA05" w:rsidRPr="00B97801">
        <w:rPr>
          <w:rFonts w:ascii="Times New Roman" w:eastAsia="Calibri" w:hAnsi="Times New Roman" w:cs="Times New Roman"/>
          <w:b/>
          <w:bCs/>
        </w:rPr>
        <w:t xml:space="preserve">el desarrollo de las habilidades sociales </w:t>
      </w:r>
      <w:r w:rsidR="00ED5908" w:rsidRPr="00B97801">
        <w:rPr>
          <w:rFonts w:ascii="Times New Roman" w:eastAsia="Calibri" w:hAnsi="Times New Roman" w:cs="Times New Roman"/>
          <w:b/>
          <w:bCs/>
        </w:rPr>
        <w:t>y</w:t>
      </w:r>
      <w:r w:rsidR="2763AA05" w:rsidRPr="00B97801">
        <w:rPr>
          <w:rFonts w:ascii="Times New Roman" w:eastAsia="Calibri" w:hAnsi="Times New Roman" w:cs="Times New Roman"/>
          <w:b/>
          <w:bCs/>
        </w:rPr>
        <w:t xml:space="preserve"> la </w:t>
      </w:r>
      <w:commentRangeStart w:id="136"/>
      <w:r w:rsidR="2763AA05" w:rsidRPr="00B97801">
        <w:rPr>
          <w:rFonts w:ascii="Times New Roman" w:eastAsia="Calibri" w:hAnsi="Times New Roman" w:cs="Times New Roman"/>
          <w:b/>
          <w:bCs/>
        </w:rPr>
        <w:t>violencia</w:t>
      </w:r>
      <w:commentRangeEnd w:id="136"/>
      <w:r w:rsidR="005A205D">
        <w:rPr>
          <w:rStyle w:val="Refdecomentario"/>
        </w:rPr>
        <w:commentReference w:id="136"/>
      </w:r>
      <w:r w:rsidR="2763AA05" w:rsidRPr="00B97801">
        <w:rPr>
          <w:rFonts w:ascii="Times New Roman" w:eastAsia="Calibri" w:hAnsi="Times New Roman" w:cs="Times New Roman"/>
          <w:b/>
          <w:bCs/>
        </w:rPr>
        <w:t xml:space="preserve"> por parte de los padres.</w:t>
      </w:r>
    </w:p>
    <w:p w14:paraId="7B0B25BA" w14:textId="37181641" w:rsidR="00C34CC2" w:rsidRPr="00B97801" w:rsidRDefault="00BE30E1" w:rsidP="00985729">
      <w:pPr>
        <w:spacing w:line="360" w:lineRule="auto"/>
        <w:rPr>
          <w:rFonts w:ascii="Times New Roman" w:eastAsia="Times New Roman" w:hAnsi="Times New Roman" w:cs="Times New Roman"/>
          <w:sz w:val="24"/>
          <w:szCs w:val="24"/>
        </w:rPr>
      </w:pPr>
      <w:r w:rsidRPr="00B97801">
        <w:rPr>
          <w:rFonts w:ascii="Times New Roman" w:eastAsia="Times New Roman" w:hAnsi="Times New Roman" w:cs="Times New Roman"/>
          <w:sz w:val="24"/>
          <w:szCs w:val="24"/>
        </w:rPr>
        <w:t>Para identificar la rel</w:t>
      </w:r>
      <w:r w:rsidR="000F1748" w:rsidRPr="00B97801">
        <w:rPr>
          <w:rFonts w:ascii="Times New Roman" w:eastAsia="Times New Roman" w:hAnsi="Times New Roman" w:cs="Times New Roman"/>
          <w:sz w:val="24"/>
          <w:szCs w:val="24"/>
        </w:rPr>
        <w:t>ación del desarrollo de las habilidades sociales por la violencia de los padres se realizaron análisis de correlaciones de Pearson.</w:t>
      </w:r>
    </w:p>
    <w:tbl>
      <w:tblPr>
        <w:tblW w:w="8931" w:type="dxa"/>
        <w:tblCellMar>
          <w:left w:w="70" w:type="dxa"/>
          <w:right w:w="70" w:type="dxa"/>
        </w:tblCellMar>
        <w:tblLook w:val="04A0" w:firstRow="1" w:lastRow="0" w:firstColumn="1" w:lastColumn="0" w:noHBand="0" w:noVBand="1"/>
      </w:tblPr>
      <w:tblGrid>
        <w:gridCol w:w="4115"/>
        <w:gridCol w:w="826"/>
        <w:gridCol w:w="690"/>
        <w:gridCol w:w="690"/>
        <w:gridCol w:w="826"/>
        <w:gridCol w:w="1096"/>
        <w:gridCol w:w="827"/>
      </w:tblGrid>
      <w:tr w:rsidR="00B97801" w:rsidRPr="00B97801" w14:paraId="6AB1B955" w14:textId="77777777" w:rsidTr="009311A9">
        <w:trPr>
          <w:trHeight w:val="300"/>
        </w:trPr>
        <w:tc>
          <w:tcPr>
            <w:tcW w:w="4253" w:type="dxa"/>
            <w:tcBorders>
              <w:bottom w:val="single" w:sz="4" w:space="0" w:color="auto"/>
            </w:tcBorders>
            <w:shd w:val="clear" w:color="auto" w:fill="auto"/>
            <w:noWrap/>
            <w:vAlign w:val="bottom"/>
          </w:tcPr>
          <w:p w14:paraId="7D2678A3" w14:textId="65840D74" w:rsidR="00B82A77" w:rsidRPr="00B97801" w:rsidRDefault="00122F12" w:rsidP="009311A9">
            <w:pPr>
              <w:spacing w:line="360" w:lineRule="auto"/>
              <w:rPr>
                <w:rFonts w:ascii="Times New Roman" w:eastAsia="Times New Roman" w:hAnsi="Times New Roman" w:cs="Times New Roman"/>
                <w:bCs/>
                <w:lang w:eastAsia="es-CO"/>
              </w:rPr>
            </w:pPr>
            <w:commentRangeStart w:id="137"/>
            <w:r w:rsidRPr="00B97801">
              <w:rPr>
                <w:rFonts w:ascii="Times New Roman" w:eastAsia="Times New Roman" w:hAnsi="Times New Roman" w:cs="Times New Roman"/>
                <w:bCs/>
                <w:lang w:eastAsia="es-CO"/>
              </w:rPr>
              <w:t xml:space="preserve">Tabla </w:t>
            </w:r>
            <w:r w:rsidR="00AC54E1" w:rsidRPr="00B97801">
              <w:rPr>
                <w:rFonts w:ascii="Times New Roman" w:eastAsia="Times New Roman" w:hAnsi="Times New Roman" w:cs="Times New Roman"/>
                <w:bCs/>
                <w:lang w:eastAsia="es-CO"/>
              </w:rPr>
              <w:t>3</w:t>
            </w:r>
          </w:p>
        </w:tc>
        <w:tc>
          <w:tcPr>
            <w:tcW w:w="850" w:type="dxa"/>
            <w:tcBorders>
              <w:bottom w:val="single" w:sz="4" w:space="0" w:color="auto"/>
            </w:tcBorders>
            <w:shd w:val="clear" w:color="auto" w:fill="auto"/>
            <w:noWrap/>
            <w:vAlign w:val="center"/>
          </w:tcPr>
          <w:p w14:paraId="47EF00EC" w14:textId="77777777" w:rsidR="00B82A77" w:rsidRPr="00B97801" w:rsidRDefault="00B82A77" w:rsidP="009311A9">
            <w:pPr>
              <w:spacing w:line="360" w:lineRule="auto"/>
              <w:jc w:val="center"/>
              <w:rPr>
                <w:rFonts w:ascii="Times New Roman" w:eastAsia="Times New Roman" w:hAnsi="Times New Roman" w:cs="Times New Roman"/>
                <w:b/>
                <w:bCs/>
                <w:lang w:eastAsia="es-CO"/>
              </w:rPr>
            </w:pPr>
          </w:p>
        </w:tc>
        <w:tc>
          <w:tcPr>
            <w:tcW w:w="709" w:type="dxa"/>
            <w:tcBorders>
              <w:bottom w:val="single" w:sz="4" w:space="0" w:color="auto"/>
            </w:tcBorders>
            <w:shd w:val="clear" w:color="auto" w:fill="auto"/>
            <w:noWrap/>
            <w:vAlign w:val="center"/>
          </w:tcPr>
          <w:p w14:paraId="37033361" w14:textId="77777777" w:rsidR="00B82A77" w:rsidRPr="00B97801" w:rsidRDefault="00B82A77" w:rsidP="009311A9">
            <w:pPr>
              <w:spacing w:line="360" w:lineRule="auto"/>
              <w:jc w:val="center"/>
              <w:rPr>
                <w:rFonts w:ascii="Times New Roman" w:eastAsia="Times New Roman" w:hAnsi="Times New Roman" w:cs="Times New Roman"/>
                <w:b/>
                <w:bCs/>
                <w:lang w:eastAsia="es-CO"/>
              </w:rPr>
            </w:pPr>
          </w:p>
        </w:tc>
        <w:tc>
          <w:tcPr>
            <w:tcW w:w="709" w:type="dxa"/>
            <w:tcBorders>
              <w:bottom w:val="single" w:sz="4" w:space="0" w:color="auto"/>
            </w:tcBorders>
            <w:shd w:val="clear" w:color="auto" w:fill="auto"/>
            <w:noWrap/>
            <w:vAlign w:val="center"/>
          </w:tcPr>
          <w:p w14:paraId="10D6DB52" w14:textId="77777777" w:rsidR="00B82A77" w:rsidRPr="00B97801" w:rsidRDefault="00B82A77" w:rsidP="009311A9">
            <w:pPr>
              <w:spacing w:line="360" w:lineRule="auto"/>
              <w:jc w:val="center"/>
              <w:rPr>
                <w:rFonts w:ascii="Times New Roman" w:eastAsia="Times New Roman" w:hAnsi="Times New Roman" w:cs="Times New Roman"/>
                <w:b/>
                <w:bCs/>
                <w:lang w:eastAsia="es-CO"/>
              </w:rPr>
            </w:pPr>
          </w:p>
        </w:tc>
        <w:tc>
          <w:tcPr>
            <w:tcW w:w="850" w:type="dxa"/>
            <w:tcBorders>
              <w:bottom w:val="single" w:sz="4" w:space="0" w:color="auto"/>
            </w:tcBorders>
            <w:shd w:val="clear" w:color="auto" w:fill="auto"/>
            <w:noWrap/>
            <w:vAlign w:val="center"/>
          </w:tcPr>
          <w:p w14:paraId="1DA88C6B" w14:textId="77777777" w:rsidR="00B82A77" w:rsidRPr="00B97801" w:rsidRDefault="00B82A77" w:rsidP="009311A9">
            <w:pPr>
              <w:spacing w:line="360" w:lineRule="auto"/>
              <w:jc w:val="center"/>
              <w:rPr>
                <w:rFonts w:ascii="Times New Roman" w:eastAsia="Times New Roman" w:hAnsi="Times New Roman" w:cs="Times New Roman"/>
                <w:b/>
                <w:bCs/>
                <w:lang w:eastAsia="es-CO"/>
              </w:rPr>
            </w:pPr>
          </w:p>
        </w:tc>
        <w:tc>
          <w:tcPr>
            <w:tcW w:w="709" w:type="dxa"/>
            <w:tcBorders>
              <w:bottom w:val="single" w:sz="4" w:space="0" w:color="auto"/>
            </w:tcBorders>
            <w:shd w:val="clear" w:color="auto" w:fill="auto"/>
            <w:noWrap/>
            <w:vAlign w:val="center"/>
          </w:tcPr>
          <w:p w14:paraId="661F9E1D" w14:textId="77777777" w:rsidR="00B82A77" w:rsidRPr="00B97801" w:rsidRDefault="00B82A77" w:rsidP="009311A9">
            <w:pPr>
              <w:spacing w:line="360" w:lineRule="auto"/>
              <w:jc w:val="center"/>
              <w:rPr>
                <w:rFonts w:ascii="Times New Roman" w:eastAsia="Times New Roman" w:hAnsi="Times New Roman" w:cs="Times New Roman"/>
                <w:b/>
                <w:bCs/>
                <w:lang w:eastAsia="es-CO"/>
              </w:rPr>
            </w:pPr>
          </w:p>
        </w:tc>
        <w:tc>
          <w:tcPr>
            <w:tcW w:w="851" w:type="dxa"/>
            <w:tcBorders>
              <w:bottom w:val="single" w:sz="4" w:space="0" w:color="auto"/>
            </w:tcBorders>
            <w:shd w:val="clear" w:color="auto" w:fill="auto"/>
            <w:noWrap/>
            <w:vAlign w:val="center"/>
          </w:tcPr>
          <w:p w14:paraId="6601B60B" w14:textId="77777777" w:rsidR="00B82A77" w:rsidRPr="00B97801" w:rsidRDefault="00B82A77" w:rsidP="009311A9">
            <w:pPr>
              <w:spacing w:line="360" w:lineRule="auto"/>
              <w:jc w:val="center"/>
              <w:rPr>
                <w:rFonts w:ascii="Times New Roman" w:eastAsia="Times New Roman" w:hAnsi="Times New Roman" w:cs="Times New Roman"/>
                <w:b/>
                <w:bCs/>
                <w:lang w:eastAsia="es-CO"/>
              </w:rPr>
            </w:pPr>
          </w:p>
        </w:tc>
      </w:tr>
      <w:tr w:rsidR="00B97801" w:rsidRPr="00B97801" w14:paraId="446C45C5" w14:textId="77777777" w:rsidTr="009311A9">
        <w:trPr>
          <w:trHeight w:val="300"/>
        </w:trPr>
        <w:tc>
          <w:tcPr>
            <w:tcW w:w="8931" w:type="dxa"/>
            <w:gridSpan w:val="7"/>
            <w:tcBorders>
              <w:top w:val="single" w:sz="4" w:space="0" w:color="auto"/>
            </w:tcBorders>
            <w:shd w:val="clear" w:color="auto" w:fill="auto"/>
            <w:noWrap/>
            <w:vAlign w:val="bottom"/>
          </w:tcPr>
          <w:p w14:paraId="3F1FDCF4"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rPr>
              <w:t>Relación entre violencia psicológica y el desarrollo de las habilidades sociales</w:t>
            </w:r>
          </w:p>
        </w:tc>
      </w:tr>
      <w:tr w:rsidR="00B97801" w:rsidRPr="00B97801" w14:paraId="1BFBC2DE" w14:textId="77777777" w:rsidTr="009311A9">
        <w:trPr>
          <w:trHeight w:val="300"/>
        </w:trPr>
        <w:tc>
          <w:tcPr>
            <w:tcW w:w="4253" w:type="dxa"/>
            <w:tcBorders>
              <w:bottom w:val="single" w:sz="4" w:space="0" w:color="auto"/>
            </w:tcBorders>
            <w:shd w:val="clear" w:color="auto" w:fill="auto"/>
            <w:noWrap/>
            <w:vAlign w:val="bottom"/>
            <w:hideMark/>
          </w:tcPr>
          <w:p w14:paraId="08BD7B33" w14:textId="0BD76EDF" w:rsidR="00B82A77" w:rsidRPr="00B97801" w:rsidRDefault="00C86549" w:rsidP="00122F12">
            <w:pPr>
              <w:spacing w:line="240" w:lineRule="auto"/>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Violencia Psicológica -Padre</w:t>
            </w:r>
          </w:p>
        </w:tc>
        <w:tc>
          <w:tcPr>
            <w:tcW w:w="850" w:type="dxa"/>
            <w:tcBorders>
              <w:bottom w:val="single" w:sz="4" w:space="0" w:color="auto"/>
            </w:tcBorders>
            <w:shd w:val="clear" w:color="auto" w:fill="auto"/>
            <w:noWrap/>
            <w:vAlign w:val="center"/>
            <w:hideMark/>
          </w:tcPr>
          <w:p w14:paraId="682C04D4"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w:t>
            </w:r>
          </w:p>
        </w:tc>
        <w:tc>
          <w:tcPr>
            <w:tcW w:w="709" w:type="dxa"/>
            <w:tcBorders>
              <w:bottom w:val="single" w:sz="4" w:space="0" w:color="auto"/>
            </w:tcBorders>
            <w:shd w:val="clear" w:color="auto" w:fill="auto"/>
            <w:noWrap/>
            <w:vAlign w:val="center"/>
            <w:hideMark/>
          </w:tcPr>
          <w:p w14:paraId="7BC226C8"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II</w:t>
            </w:r>
          </w:p>
        </w:tc>
        <w:tc>
          <w:tcPr>
            <w:tcW w:w="709" w:type="dxa"/>
            <w:tcBorders>
              <w:bottom w:val="single" w:sz="4" w:space="0" w:color="auto"/>
            </w:tcBorders>
            <w:shd w:val="clear" w:color="auto" w:fill="auto"/>
            <w:noWrap/>
            <w:vAlign w:val="center"/>
            <w:hideMark/>
          </w:tcPr>
          <w:p w14:paraId="6256CAD4"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III</w:t>
            </w:r>
          </w:p>
        </w:tc>
        <w:tc>
          <w:tcPr>
            <w:tcW w:w="850" w:type="dxa"/>
            <w:tcBorders>
              <w:bottom w:val="single" w:sz="4" w:space="0" w:color="auto"/>
            </w:tcBorders>
            <w:shd w:val="clear" w:color="auto" w:fill="auto"/>
            <w:noWrap/>
            <w:vAlign w:val="center"/>
            <w:hideMark/>
          </w:tcPr>
          <w:p w14:paraId="36B010BE"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IV</w:t>
            </w:r>
          </w:p>
        </w:tc>
        <w:tc>
          <w:tcPr>
            <w:tcW w:w="709" w:type="dxa"/>
            <w:tcBorders>
              <w:bottom w:val="single" w:sz="4" w:space="0" w:color="auto"/>
            </w:tcBorders>
            <w:shd w:val="clear" w:color="auto" w:fill="auto"/>
            <w:noWrap/>
            <w:vAlign w:val="center"/>
            <w:hideMark/>
          </w:tcPr>
          <w:p w14:paraId="1B7F07D1"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V</w:t>
            </w:r>
          </w:p>
        </w:tc>
        <w:tc>
          <w:tcPr>
            <w:tcW w:w="851" w:type="dxa"/>
            <w:tcBorders>
              <w:bottom w:val="single" w:sz="4" w:space="0" w:color="auto"/>
            </w:tcBorders>
            <w:shd w:val="clear" w:color="auto" w:fill="auto"/>
            <w:noWrap/>
            <w:vAlign w:val="center"/>
            <w:hideMark/>
          </w:tcPr>
          <w:p w14:paraId="735B98A4"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VI</w:t>
            </w:r>
          </w:p>
        </w:tc>
      </w:tr>
      <w:tr w:rsidR="00B97801" w:rsidRPr="00B97801" w14:paraId="38AFDB44" w14:textId="77777777" w:rsidTr="009311A9">
        <w:trPr>
          <w:trHeight w:val="300"/>
        </w:trPr>
        <w:tc>
          <w:tcPr>
            <w:tcW w:w="4253" w:type="dxa"/>
            <w:tcBorders>
              <w:top w:val="single" w:sz="4" w:space="0" w:color="auto"/>
            </w:tcBorders>
            <w:shd w:val="clear" w:color="auto" w:fill="auto"/>
            <w:noWrap/>
            <w:vAlign w:val="bottom"/>
            <w:hideMark/>
          </w:tcPr>
          <w:p w14:paraId="246F78B8" w14:textId="77777777" w:rsidR="00B82A77" w:rsidRPr="00B97801" w:rsidRDefault="00B82A77"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¿Le han rebajado o menospreciado?</w:t>
            </w:r>
          </w:p>
        </w:tc>
        <w:tc>
          <w:tcPr>
            <w:tcW w:w="850" w:type="dxa"/>
            <w:tcBorders>
              <w:top w:val="single" w:sz="4" w:space="0" w:color="auto"/>
            </w:tcBorders>
            <w:shd w:val="clear" w:color="auto" w:fill="auto"/>
            <w:noWrap/>
            <w:vAlign w:val="center"/>
            <w:hideMark/>
          </w:tcPr>
          <w:p w14:paraId="6376FBEA" w14:textId="3F4E89EF"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38" w:author="Incognito" w:date="2022-07-26T12:40:00Z">
              <w:r w:rsidR="005A205D">
                <w:rPr>
                  <w:rFonts w:ascii="Times New Roman" w:eastAsia="Times New Roman" w:hAnsi="Times New Roman" w:cs="Times New Roman"/>
                  <w:lang w:eastAsia="es-CO"/>
                </w:rPr>
                <w:t>.</w:t>
              </w:r>
            </w:ins>
            <w:del w:id="139" w:author="Incognito" w:date="2022-07-26T12:40: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092*</w:t>
            </w:r>
          </w:p>
        </w:tc>
        <w:tc>
          <w:tcPr>
            <w:tcW w:w="709" w:type="dxa"/>
            <w:tcBorders>
              <w:top w:val="single" w:sz="4" w:space="0" w:color="auto"/>
            </w:tcBorders>
            <w:shd w:val="clear" w:color="auto" w:fill="auto"/>
            <w:noWrap/>
            <w:vAlign w:val="center"/>
            <w:hideMark/>
          </w:tcPr>
          <w:p w14:paraId="66AB2E60" w14:textId="430E77AE"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40" w:author="Incognito" w:date="2022-07-26T12:40:00Z">
              <w:r w:rsidR="005A205D">
                <w:rPr>
                  <w:rFonts w:ascii="Times New Roman" w:eastAsia="Times New Roman" w:hAnsi="Times New Roman" w:cs="Times New Roman"/>
                  <w:lang w:eastAsia="es-CO"/>
                </w:rPr>
                <w:t>.</w:t>
              </w:r>
            </w:ins>
            <w:del w:id="141" w:author="Incognito" w:date="2022-07-26T12:40: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100*</w:t>
            </w:r>
          </w:p>
        </w:tc>
        <w:tc>
          <w:tcPr>
            <w:tcW w:w="709" w:type="dxa"/>
            <w:tcBorders>
              <w:top w:val="single" w:sz="4" w:space="0" w:color="auto"/>
            </w:tcBorders>
            <w:shd w:val="clear" w:color="auto" w:fill="auto"/>
            <w:noWrap/>
            <w:vAlign w:val="bottom"/>
            <w:hideMark/>
          </w:tcPr>
          <w:p w14:paraId="501F0811"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tcBorders>
              <w:top w:val="single" w:sz="4" w:space="0" w:color="auto"/>
            </w:tcBorders>
            <w:shd w:val="clear" w:color="auto" w:fill="auto"/>
            <w:noWrap/>
            <w:vAlign w:val="bottom"/>
            <w:hideMark/>
          </w:tcPr>
          <w:p w14:paraId="5185634B"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tcBorders>
              <w:top w:val="single" w:sz="4" w:space="0" w:color="auto"/>
            </w:tcBorders>
            <w:shd w:val="clear" w:color="auto" w:fill="auto"/>
            <w:noWrap/>
            <w:vAlign w:val="bottom"/>
            <w:hideMark/>
          </w:tcPr>
          <w:p w14:paraId="053F1C66"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1" w:type="dxa"/>
            <w:tcBorders>
              <w:top w:val="single" w:sz="4" w:space="0" w:color="auto"/>
            </w:tcBorders>
            <w:shd w:val="clear" w:color="auto" w:fill="auto"/>
            <w:noWrap/>
            <w:vAlign w:val="bottom"/>
            <w:hideMark/>
          </w:tcPr>
          <w:p w14:paraId="61313AF6" w14:textId="1D123098"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42" w:author="Incognito" w:date="2022-07-26T12:40:00Z">
              <w:r w:rsidR="005A205D">
                <w:rPr>
                  <w:rFonts w:ascii="Times New Roman" w:eastAsia="Times New Roman" w:hAnsi="Times New Roman" w:cs="Times New Roman"/>
                  <w:lang w:eastAsia="es-CO"/>
                </w:rPr>
                <w:t>.</w:t>
              </w:r>
            </w:ins>
            <w:del w:id="143" w:author="Incognito" w:date="2022-07-26T12:40: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087*</w:t>
            </w:r>
          </w:p>
        </w:tc>
      </w:tr>
      <w:tr w:rsidR="00B97801" w:rsidRPr="00B97801" w14:paraId="343E5C09" w14:textId="77777777" w:rsidTr="009311A9">
        <w:trPr>
          <w:trHeight w:val="300"/>
        </w:trPr>
        <w:tc>
          <w:tcPr>
            <w:tcW w:w="4253" w:type="dxa"/>
            <w:shd w:val="clear" w:color="auto" w:fill="auto"/>
            <w:noWrap/>
            <w:vAlign w:val="bottom"/>
            <w:hideMark/>
          </w:tcPr>
          <w:p w14:paraId="4D7B88C2" w14:textId="5EAE3485" w:rsidR="00B82A77" w:rsidRPr="00B97801" w:rsidRDefault="00B82A77"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r w:rsidR="00804680" w:rsidRPr="00B97801">
              <w:rPr>
                <w:rFonts w:ascii="Times New Roman" w:eastAsia="Times New Roman" w:hAnsi="Times New Roman" w:cs="Times New Roman"/>
                <w:lang w:eastAsia="es-CO"/>
              </w:rPr>
              <w:t>Le</w:t>
            </w:r>
            <w:r w:rsidRPr="00B97801">
              <w:rPr>
                <w:rFonts w:ascii="Times New Roman" w:eastAsia="Times New Roman" w:hAnsi="Times New Roman" w:cs="Times New Roman"/>
                <w:lang w:eastAsia="es-CO"/>
              </w:rPr>
              <w:t xml:space="preserve"> han menospreciado o humillado frente a otras personas?</w:t>
            </w:r>
          </w:p>
        </w:tc>
        <w:tc>
          <w:tcPr>
            <w:tcW w:w="850" w:type="dxa"/>
            <w:shd w:val="clear" w:color="auto" w:fill="auto"/>
            <w:noWrap/>
            <w:vAlign w:val="center"/>
            <w:hideMark/>
          </w:tcPr>
          <w:p w14:paraId="173A5824"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center"/>
            <w:hideMark/>
          </w:tcPr>
          <w:p w14:paraId="34541281"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1856A5E6"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hideMark/>
          </w:tcPr>
          <w:p w14:paraId="4F272386"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2B8AA3A6"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hideMark/>
          </w:tcPr>
          <w:p w14:paraId="00B4D43A"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0253B25D" w14:textId="77777777" w:rsidTr="009311A9">
        <w:trPr>
          <w:trHeight w:val="300"/>
        </w:trPr>
        <w:tc>
          <w:tcPr>
            <w:tcW w:w="4253" w:type="dxa"/>
            <w:shd w:val="clear" w:color="auto" w:fill="auto"/>
            <w:noWrap/>
            <w:vAlign w:val="bottom"/>
            <w:hideMark/>
          </w:tcPr>
          <w:p w14:paraId="575D8A21" w14:textId="77777777" w:rsidR="00B82A77" w:rsidRPr="00B97801" w:rsidRDefault="00B82A77"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¿Le han insultado?</w:t>
            </w:r>
          </w:p>
        </w:tc>
        <w:tc>
          <w:tcPr>
            <w:tcW w:w="850" w:type="dxa"/>
            <w:shd w:val="clear" w:color="auto" w:fill="auto"/>
            <w:noWrap/>
            <w:vAlign w:val="center"/>
            <w:hideMark/>
          </w:tcPr>
          <w:p w14:paraId="3A88F68F"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center"/>
            <w:hideMark/>
          </w:tcPr>
          <w:p w14:paraId="33679096"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27228CA8"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hideMark/>
          </w:tcPr>
          <w:p w14:paraId="737ACB6A"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48DA9F2A"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hideMark/>
          </w:tcPr>
          <w:p w14:paraId="0618D944"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02186AF7" w14:textId="77777777" w:rsidTr="009311A9">
        <w:trPr>
          <w:trHeight w:val="300"/>
        </w:trPr>
        <w:tc>
          <w:tcPr>
            <w:tcW w:w="4253" w:type="dxa"/>
            <w:shd w:val="clear" w:color="auto" w:fill="auto"/>
            <w:noWrap/>
            <w:vAlign w:val="bottom"/>
            <w:hideMark/>
          </w:tcPr>
          <w:p w14:paraId="5FEE5726" w14:textId="77777777" w:rsidR="00B82A77" w:rsidRPr="00B97801" w:rsidRDefault="00B82A77"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¿En una discusión han reaccionado golpeando la pared o algún mueble?</w:t>
            </w:r>
          </w:p>
        </w:tc>
        <w:tc>
          <w:tcPr>
            <w:tcW w:w="850" w:type="dxa"/>
            <w:shd w:val="clear" w:color="auto" w:fill="auto"/>
            <w:noWrap/>
            <w:vAlign w:val="center"/>
            <w:hideMark/>
          </w:tcPr>
          <w:p w14:paraId="559243F1"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center"/>
            <w:hideMark/>
          </w:tcPr>
          <w:p w14:paraId="67455E0C"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6B35E8F8" w14:textId="5DDEFDA6"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44" w:author="Incognito" w:date="2022-07-26T12:40:00Z">
              <w:r w:rsidR="005A205D">
                <w:rPr>
                  <w:rFonts w:ascii="Times New Roman" w:eastAsia="Times New Roman" w:hAnsi="Times New Roman" w:cs="Times New Roman"/>
                  <w:lang w:eastAsia="es-CO"/>
                </w:rPr>
                <w:t>.</w:t>
              </w:r>
            </w:ins>
            <w:del w:id="145" w:author="Incognito" w:date="2022-07-26T12:40: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105*</w:t>
            </w:r>
          </w:p>
        </w:tc>
        <w:tc>
          <w:tcPr>
            <w:tcW w:w="850" w:type="dxa"/>
            <w:shd w:val="clear" w:color="auto" w:fill="auto"/>
            <w:noWrap/>
            <w:vAlign w:val="bottom"/>
            <w:hideMark/>
          </w:tcPr>
          <w:p w14:paraId="0E37608B" w14:textId="4EB5BF9E"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46" w:author="Incognito" w:date="2022-07-26T12:40:00Z">
              <w:r w:rsidR="005A205D">
                <w:rPr>
                  <w:rFonts w:ascii="Times New Roman" w:eastAsia="Times New Roman" w:hAnsi="Times New Roman" w:cs="Times New Roman"/>
                  <w:lang w:eastAsia="es-CO"/>
                </w:rPr>
                <w:t>.</w:t>
              </w:r>
            </w:ins>
            <w:del w:id="147" w:author="Incognito" w:date="2022-07-26T12:40: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092*</w:t>
            </w:r>
          </w:p>
        </w:tc>
        <w:tc>
          <w:tcPr>
            <w:tcW w:w="709" w:type="dxa"/>
            <w:shd w:val="clear" w:color="auto" w:fill="auto"/>
            <w:noWrap/>
            <w:vAlign w:val="bottom"/>
            <w:hideMark/>
          </w:tcPr>
          <w:p w14:paraId="7D7F5E14"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hideMark/>
          </w:tcPr>
          <w:p w14:paraId="1A491E34"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3B99B7CB" w14:textId="77777777" w:rsidTr="009311A9">
        <w:trPr>
          <w:trHeight w:val="300"/>
        </w:trPr>
        <w:tc>
          <w:tcPr>
            <w:tcW w:w="4253" w:type="dxa"/>
            <w:shd w:val="clear" w:color="auto" w:fill="auto"/>
            <w:noWrap/>
            <w:vAlign w:val="bottom"/>
            <w:hideMark/>
          </w:tcPr>
          <w:p w14:paraId="7DCC3070" w14:textId="77777777" w:rsidR="00B82A77" w:rsidRPr="00B97801" w:rsidRDefault="00B82A77"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¿Le han destruido alguna de sus cosas?</w:t>
            </w:r>
          </w:p>
        </w:tc>
        <w:tc>
          <w:tcPr>
            <w:tcW w:w="850" w:type="dxa"/>
            <w:shd w:val="clear" w:color="auto" w:fill="auto"/>
            <w:noWrap/>
            <w:vAlign w:val="center"/>
            <w:hideMark/>
          </w:tcPr>
          <w:p w14:paraId="1D6B2710" w14:textId="2D84E2F9"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48" w:author="Incognito" w:date="2022-07-26T12:40:00Z">
              <w:r w:rsidR="005A205D">
                <w:rPr>
                  <w:rFonts w:ascii="Times New Roman" w:eastAsia="Times New Roman" w:hAnsi="Times New Roman" w:cs="Times New Roman"/>
                  <w:lang w:eastAsia="es-CO"/>
                </w:rPr>
                <w:t>.</w:t>
              </w:r>
            </w:ins>
            <w:del w:id="149" w:author="Incognito" w:date="2022-07-26T12:40: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109*</w:t>
            </w:r>
          </w:p>
        </w:tc>
        <w:tc>
          <w:tcPr>
            <w:tcW w:w="709" w:type="dxa"/>
            <w:shd w:val="clear" w:color="auto" w:fill="auto"/>
            <w:noWrap/>
            <w:vAlign w:val="center"/>
            <w:hideMark/>
          </w:tcPr>
          <w:p w14:paraId="32C64A49"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7C1C9235"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hideMark/>
          </w:tcPr>
          <w:p w14:paraId="6F21E43A" w14:textId="5E042460"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50" w:author="Incognito" w:date="2022-07-26T12:40:00Z">
              <w:r w:rsidR="005A205D">
                <w:rPr>
                  <w:rFonts w:ascii="Times New Roman" w:eastAsia="Times New Roman" w:hAnsi="Times New Roman" w:cs="Times New Roman"/>
                  <w:lang w:eastAsia="es-CO"/>
                </w:rPr>
                <w:t>.</w:t>
              </w:r>
            </w:ins>
            <w:del w:id="151" w:author="Incognito" w:date="2022-07-26T12:40: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125**</w:t>
            </w:r>
          </w:p>
        </w:tc>
        <w:tc>
          <w:tcPr>
            <w:tcW w:w="709" w:type="dxa"/>
            <w:shd w:val="clear" w:color="auto" w:fill="auto"/>
            <w:noWrap/>
            <w:vAlign w:val="bottom"/>
            <w:hideMark/>
          </w:tcPr>
          <w:p w14:paraId="023D7159"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hideMark/>
          </w:tcPr>
          <w:p w14:paraId="0A320295"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6106690D" w14:textId="77777777" w:rsidTr="005C1413">
        <w:trPr>
          <w:trHeight w:val="300"/>
        </w:trPr>
        <w:tc>
          <w:tcPr>
            <w:tcW w:w="4253" w:type="dxa"/>
            <w:shd w:val="clear" w:color="auto" w:fill="auto"/>
            <w:noWrap/>
            <w:vAlign w:val="bottom"/>
            <w:hideMark/>
          </w:tcPr>
          <w:p w14:paraId="132CB0EB" w14:textId="77777777" w:rsidR="00B82A77" w:rsidRPr="00B97801" w:rsidRDefault="00B82A77"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¿Le han hecho sentir miedo?</w:t>
            </w:r>
          </w:p>
        </w:tc>
        <w:tc>
          <w:tcPr>
            <w:tcW w:w="850" w:type="dxa"/>
            <w:shd w:val="clear" w:color="auto" w:fill="auto"/>
            <w:noWrap/>
            <w:vAlign w:val="center"/>
            <w:hideMark/>
          </w:tcPr>
          <w:p w14:paraId="348BEB2F"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center"/>
            <w:hideMark/>
          </w:tcPr>
          <w:p w14:paraId="76CA2C4F"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4512C26B"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hideMark/>
          </w:tcPr>
          <w:p w14:paraId="7BB9561D"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10298F2C" w14:textId="5FF4605F"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52" w:author="Incognito" w:date="2022-07-26T12:40:00Z">
              <w:r w:rsidR="005A205D">
                <w:rPr>
                  <w:rFonts w:ascii="Times New Roman" w:eastAsia="Times New Roman" w:hAnsi="Times New Roman" w:cs="Times New Roman"/>
                  <w:lang w:eastAsia="es-CO"/>
                </w:rPr>
                <w:t>.</w:t>
              </w:r>
            </w:ins>
            <w:del w:id="153" w:author="Incognito" w:date="2022-07-26T12:40: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087*</w:t>
            </w:r>
          </w:p>
        </w:tc>
        <w:tc>
          <w:tcPr>
            <w:tcW w:w="851" w:type="dxa"/>
            <w:shd w:val="clear" w:color="auto" w:fill="auto"/>
            <w:noWrap/>
            <w:vAlign w:val="bottom"/>
            <w:hideMark/>
          </w:tcPr>
          <w:p w14:paraId="25664F8C"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51BE4A86" w14:textId="77777777" w:rsidTr="005C1413">
        <w:trPr>
          <w:trHeight w:val="300"/>
        </w:trPr>
        <w:tc>
          <w:tcPr>
            <w:tcW w:w="4253" w:type="dxa"/>
            <w:shd w:val="clear" w:color="auto" w:fill="auto"/>
            <w:noWrap/>
            <w:vAlign w:val="bottom"/>
            <w:hideMark/>
          </w:tcPr>
          <w:p w14:paraId="4DF90498" w14:textId="3D611113" w:rsidR="00B82A77" w:rsidRPr="00B97801" w:rsidRDefault="00804680" w:rsidP="00122F12">
            <w:pPr>
              <w:spacing w:line="240" w:lineRule="auto"/>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Violencia Psicológica -Madre</w:t>
            </w:r>
          </w:p>
        </w:tc>
        <w:tc>
          <w:tcPr>
            <w:tcW w:w="850" w:type="dxa"/>
            <w:shd w:val="clear" w:color="auto" w:fill="auto"/>
            <w:noWrap/>
            <w:vAlign w:val="center"/>
            <w:hideMark/>
          </w:tcPr>
          <w:p w14:paraId="65321222"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w:t>
            </w:r>
          </w:p>
        </w:tc>
        <w:tc>
          <w:tcPr>
            <w:tcW w:w="709" w:type="dxa"/>
            <w:shd w:val="clear" w:color="auto" w:fill="auto"/>
            <w:noWrap/>
            <w:vAlign w:val="center"/>
            <w:hideMark/>
          </w:tcPr>
          <w:p w14:paraId="4CEE972A"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II</w:t>
            </w:r>
          </w:p>
        </w:tc>
        <w:tc>
          <w:tcPr>
            <w:tcW w:w="709" w:type="dxa"/>
            <w:shd w:val="clear" w:color="auto" w:fill="auto"/>
            <w:noWrap/>
            <w:vAlign w:val="center"/>
            <w:hideMark/>
          </w:tcPr>
          <w:p w14:paraId="782A06EA"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III</w:t>
            </w:r>
          </w:p>
        </w:tc>
        <w:tc>
          <w:tcPr>
            <w:tcW w:w="850" w:type="dxa"/>
            <w:shd w:val="clear" w:color="auto" w:fill="auto"/>
            <w:noWrap/>
            <w:vAlign w:val="center"/>
            <w:hideMark/>
          </w:tcPr>
          <w:p w14:paraId="7F5824FB"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IV</w:t>
            </w:r>
          </w:p>
        </w:tc>
        <w:tc>
          <w:tcPr>
            <w:tcW w:w="709" w:type="dxa"/>
            <w:shd w:val="clear" w:color="auto" w:fill="auto"/>
            <w:noWrap/>
            <w:vAlign w:val="center"/>
            <w:hideMark/>
          </w:tcPr>
          <w:p w14:paraId="738FB9A0"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V</w:t>
            </w:r>
          </w:p>
        </w:tc>
        <w:tc>
          <w:tcPr>
            <w:tcW w:w="851" w:type="dxa"/>
            <w:shd w:val="clear" w:color="auto" w:fill="auto"/>
            <w:noWrap/>
            <w:vAlign w:val="center"/>
            <w:hideMark/>
          </w:tcPr>
          <w:p w14:paraId="6BD1267C"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VI</w:t>
            </w:r>
          </w:p>
        </w:tc>
      </w:tr>
      <w:tr w:rsidR="00B97801" w:rsidRPr="00B97801" w14:paraId="0D5B0D35" w14:textId="77777777" w:rsidTr="005C1413">
        <w:trPr>
          <w:trHeight w:val="300"/>
        </w:trPr>
        <w:tc>
          <w:tcPr>
            <w:tcW w:w="4253" w:type="dxa"/>
            <w:shd w:val="clear" w:color="auto" w:fill="auto"/>
            <w:noWrap/>
            <w:vAlign w:val="bottom"/>
            <w:hideMark/>
          </w:tcPr>
          <w:p w14:paraId="0C3DCAAE" w14:textId="77777777" w:rsidR="00B82A77" w:rsidRPr="00B97801" w:rsidRDefault="00B82A77"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¿Le han rebajado o menospreciado?</w:t>
            </w:r>
          </w:p>
        </w:tc>
        <w:tc>
          <w:tcPr>
            <w:tcW w:w="850" w:type="dxa"/>
            <w:shd w:val="clear" w:color="auto" w:fill="auto"/>
            <w:noWrap/>
            <w:vAlign w:val="center"/>
            <w:hideMark/>
          </w:tcPr>
          <w:p w14:paraId="39951A14" w14:textId="3D221320"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54" w:author="Incognito" w:date="2022-07-26T12:40:00Z">
              <w:r w:rsidR="005A205D">
                <w:rPr>
                  <w:rFonts w:ascii="Times New Roman" w:eastAsia="Times New Roman" w:hAnsi="Times New Roman" w:cs="Times New Roman"/>
                  <w:lang w:eastAsia="es-CO"/>
                </w:rPr>
                <w:t>.</w:t>
              </w:r>
            </w:ins>
            <w:del w:id="155" w:author="Incognito" w:date="2022-07-26T12:40: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212**</w:t>
            </w:r>
          </w:p>
        </w:tc>
        <w:tc>
          <w:tcPr>
            <w:tcW w:w="709" w:type="dxa"/>
            <w:shd w:val="clear" w:color="auto" w:fill="auto"/>
            <w:noWrap/>
            <w:vAlign w:val="center"/>
            <w:hideMark/>
          </w:tcPr>
          <w:p w14:paraId="281632D4" w14:textId="5F447AB4"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56" w:author="Incognito" w:date="2022-07-26T12:40:00Z">
              <w:r w:rsidR="005A205D">
                <w:rPr>
                  <w:rFonts w:ascii="Times New Roman" w:eastAsia="Times New Roman" w:hAnsi="Times New Roman" w:cs="Times New Roman"/>
                  <w:lang w:eastAsia="es-CO"/>
                </w:rPr>
                <w:t>.</w:t>
              </w:r>
            </w:ins>
            <w:del w:id="157" w:author="Incognito" w:date="2022-07-26T12:40: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094*</w:t>
            </w:r>
          </w:p>
        </w:tc>
        <w:tc>
          <w:tcPr>
            <w:tcW w:w="709" w:type="dxa"/>
            <w:shd w:val="clear" w:color="auto" w:fill="auto"/>
            <w:noWrap/>
            <w:vAlign w:val="bottom"/>
            <w:hideMark/>
          </w:tcPr>
          <w:p w14:paraId="76A8C661"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hideMark/>
          </w:tcPr>
          <w:p w14:paraId="43CF6F80" w14:textId="7777777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-.200**</w:t>
            </w:r>
          </w:p>
        </w:tc>
        <w:tc>
          <w:tcPr>
            <w:tcW w:w="709" w:type="dxa"/>
            <w:shd w:val="clear" w:color="auto" w:fill="auto"/>
            <w:noWrap/>
            <w:vAlign w:val="bottom"/>
            <w:hideMark/>
          </w:tcPr>
          <w:p w14:paraId="07F54983"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hideMark/>
          </w:tcPr>
          <w:p w14:paraId="6811C90E" w14:textId="6124418D"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58" w:author="Incognito" w:date="2022-07-26T12:40:00Z">
              <w:r w:rsidR="005A205D">
                <w:rPr>
                  <w:rFonts w:ascii="Times New Roman" w:eastAsia="Times New Roman" w:hAnsi="Times New Roman" w:cs="Times New Roman"/>
                  <w:lang w:eastAsia="es-CO"/>
                </w:rPr>
                <w:t>.</w:t>
              </w:r>
            </w:ins>
            <w:del w:id="159" w:author="Incognito" w:date="2022-07-26T12:40: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175**</w:t>
            </w:r>
          </w:p>
        </w:tc>
      </w:tr>
      <w:tr w:rsidR="00B97801" w:rsidRPr="00B97801" w14:paraId="4FEE9134" w14:textId="77777777" w:rsidTr="009311A9">
        <w:trPr>
          <w:trHeight w:val="300"/>
        </w:trPr>
        <w:tc>
          <w:tcPr>
            <w:tcW w:w="4253" w:type="dxa"/>
            <w:shd w:val="clear" w:color="auto" w:fill="auto"/>
            <w:noWrap/>
            <w:vAlign w:val="bottom"/>
            <w:hideMark/>
          </w:tcPr>
          <w:p w14:paraId="79166C0A" w14:textId="77777777" w:rsidR="00B82A77" w:rsidRPr="00B97801" w:rsidRDefault="00B82A77"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¿Le han menospreciado o humillado frente a otras personas?</w:t>
            </w:r>
          </w:p>
        </w:tc>
        <w:tc>
          <w:tcPr>
            <w:tcW w:w="850" w:type="dxa"/>
            <w:shd w:val="clear" w:color="auto" w:fill="auto"/>
            <w:noWrap/>
            <w:vAlign w:val="center"/>
            <w:hideMark/>
          </w:tcPr>
          <w:p w14:paraId="6C3BA7E7" w14:textId="2BB828C6"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60" w:author="Incognito" w:date="2022-07-26T12:43:00Z">
              <w:r w:rsidR="005A205D">
                <w:rPr>
                  <w:rFonts w:ascii="Times New Roman" w:eastAsia="Times New Roman" w:hAnsi="Times New Roman" w:cs="Times New Roman"/>
                  <w:lang w:eastAsia="es-CO"/>
                </w:rPr>
                <w:t>.</w:t>
              </w:r>
            </w:ins>
            <w:del w:id="161" w:author="Incognito" w:date="2022-07-26T12:43: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138**</w:t>
            </w:r>
          </w:p>
        </w:tc>
        <w:tc>
          <w:tcPr>
            <w:tcW w:w="709" w:type="dxa"/>
            <w:shd w:val="clear" w:color="auto" w:fill="auto"/>
            <w:noWrap/>
            <w:vAlign w:val="center"/>
            <w:hideMark/>
          </w:tcPr>
          <w:p w14:paraId="47A534E4"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27EADEEE"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hideMark/>
          </w:tcPr>
          <w:p w14:paraId="78770A9A" w14:textId="5301108A"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62" w:author="Incognito" w:date="2022-07-26T12:43:00Z">
              <w:r w:rsidR="005A205D">
                <w:rPr>
                  <w:rFonts w:ascii="Times New Roman" w:eastAsia="Times New Roman" w:hAnsi="Times New Roman" w:cs="Times New Roman"/>
                  <w:lang w:eastAsia="es-CO"/>
                </w:rPr>
                <w:t>.</w:t>
              </w:r>
            </w:ins>
            <w:del w:id="163" w:author="Incognito" w:date="2022-07-26T12:43: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108*</w:t>
            </w:r>
          </w:p>
        </w:tc>
        <w:tc>
          <w:tcPr>
            <w:tcW w:w="709" w:type="dxa"/>
            <w:shd w:val="clear" w:color="auto" w:fill="auto"/>
            <w:noWrap/>
            <w:vAlign w:val="bottom"/>
            <w:hideMark/>
          </w:tcPr>
          <w:p w14:paraId="09DEB45A"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hideMark/>
          </w:tcPr>
          <w:p w14:paraId="3FB9A4A8"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177D86D4" w14:textId="77777777" w:rsidTr="009311A9">
        <w:trPr>
          <w:trHeight w:val="300"/>
        </w:trPr>
        <w:tc>
          <w:tcPr>
            <w:tcW w:w="4253" w:type="dxa"/>
            <w:shd w:val="clear" w:color="auto" w:fill="auto"/>
            <w:noWrap/>
            <w:vAlign w:val="bottom"/>
            <w:hideMark/>
          </w:tcPr>
          <w:p w14:paraId="0E455F5F" w14:textId="77777777" w:rsidR="00B82A77" w:rsidRPr="00B97801" w:rsidRDefault="00B82A77"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¿Le han insultado?</w:t>
            </w:r>
          </w:p>
        </w:tc>
        <w:tc>
          <w:tcPr>
            <w:tcW w:w="850" w:type="dxa"/>
            <w:shd w:val="clear" w:color="auto" w:fill="auto"/>
            <w:noWrap/>
            <w:vAlign w:val="center"/>
            <w:hideMark/>
          </w:tcPr>
          <w:p w14:paraId="16686D12" w14:textId="6AE46B73"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64" w:author="Incognito" w:date="2022-07-26T12:43:00Z">
              <w:r w:rsidR="005A205D">
                <w:rPr>
                  <w:rFonts w:ascii="Times New Roman" w:eastAsia="Times New Roman" w:hAnsi="Times New Roman" w:cs="Times New Roman"/>
                  <w:lang w:eastAsia="es-CO"/>
                </w:rPr>
                <w:t>.</w:t>
              </w:r>
            </w:ins>
            <w:del w:id="165" w:author="Incognito" w:date="2022-07-26T12:43: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106*</w:t>
            </w:r>
          </w:p>
        </w:tc>
        <w:tc>
          <w:tcPr>
            <w:tcW w:w="709" w:type="dxa"/>
            <w:shd w:val="clear" w:color="auto" w:fill="auto"/>
            <w:noWrap/>
            <w:vAlign w:val="center"/>
            <w:hideMark/>
          </w:tcPr>
          <w:p w14:paraId="3F2D0FCD"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3EC3F128"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hideMark/>
          </w:tcPr>
          <w:p w14:paraId="7E076285"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7C5B8418"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hideMark/>
          </w:tcPr>
          <w:p w14:paraId="5DE78F9E"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7243EAD2" w14:textId="77777777" w:rsidTr="009311A9">
        <w:trPr>
          <w:trHeight w:val="300"/>
        </w:trPr>
        <w:tc>
          <w:tcPr>
            <w:tcW w:w="4253" w:type="dxa"/>
            <w:shd w:val="clear" w:color="auto" w:fill="auto"/>
            <w:noWrap/>
            <w:vAlign w:val="bottom"/>
            <w:hideMark/>
          </w:tcPr>
          <w:p w14:paraId="45AA321B" w14:textId="77777777" w:rsidR="00B82A77" w:rsidRPr="00B97801" w:rsidRDefault="00B82A77"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¿En una discusión han reaccionado golpeando la pared o algún mueble?</w:t>
            </w:r>
          </w:p>
        </w:tc>
        <w:tc>
          <w:tcPr>
            <w:tcW w:w="850" w:type="dxa"/>
            <w:shd w:val="clear" w:color="auto" w:fill="auto"/>
            <w:noWrap/>
            <w:vAlign w:val="center"/>
            <w:hideMark/>
          </w:tcPr>
          <w:p w14:paraId="2D510D67" w14:textId="591FAFEC"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66" w:author="Incognito" w:date="2022-07-26T12:43:00Z">
              <w:r w:rsidR="005A205D">
                <w:rPr>
                  <w:rFonts w:ascii="Times New Roman" w:eastAsia="Times New Roman" w:hAnsi="Times New Roman" w:cs="Times New Roman"/>
                  <w:lang w:eastAsia="es-CO"/>
                </w:rPr>
                <w:t>.</w:t>
              </w:r>
            </w:ins>
            <w:del w:id="167" w:author="Incognito" w:date="2022-07-26T12:43: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119**</w:t>
            </w:r>
          </w:p>
        </w:tc>
        <w:tc>
          <w:tcPr>
            <w:tcW w:w="709" w:type="dxa"/>
            <w:shd w:val="clear" w:color="auto" w:fill="auto"/>
            <w:noWrap/>
            <w:vAlign w:val="center"/>
            <w:hideMark/>
          </w:tcPr>
          <w:p w14:paraId="197BE8DC"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41A0FB7D"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hideMark/>
          </w:tcPr>
          <w:p w14:paraId="57DCD3C2" w14:textId="575B0019"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68" w:author="Incognito" w:date="2022-07-26T12:43:00Z">
              <w:r w:rsidR="005A205D">
                <w:rPr>
                  <w:rFonts w:ascii="Times New Roman" w:eastAsia="Times New Roman" w:hAnsi="Times New Roman" w:cs="Times New Roman"/>
                  <w:lang w:eastAsia="es-CO"/>
                </w:rPr>
                <w:t>.</w:t>
              </w:r>
            </w:ins>
            <w:del w:id="169" w:author="Incognito" w:date="2022-07-26T12:43: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0</w:t>
            </w:r>
            <w:ins w:id="170" w:author="Incognito" w:date="2022-07-26T12:43:00Z">
              <w:r w:rsidR="005A205D">
                <w:rPr>
                  <w:rFonts w:ascii="Times New Roman" w:eastAsia="Times New Roman" w:hAnsi="Times New Roman" w:cs="Times New Roman"/>
                  <w:lang w:eastAsia="es-CO"/>
                </w:rPr>
                <w:t>.</w:t>
              </w:r>
            </w:ins>
            <w:del w:id="171" w:author="Incognito" w:date="2022-07-26T12:43: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93*</w:t>
            </w:r>
          </w:p>
        </w:tc>
        <w:tc>
          <w:tcPr>
            <w:tcW w:w="709" w:type="dxa"/>
            <w:shd w:val="clear" w:color="auto" w:fill="auto"/>
            <w:noWrap/>
            <w:vAlign w:val="bottom"/>
            <w:hideMark/>
          </w:tcPr>
          <w:p w14:paraId="4DB4A227"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hideMark/>
          </w:tcPr>
          <w:p w14:paraId="25BD827E" w14:textId="160ED69B"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72" w:author="Incognito" w:date="2022-07-26T12:43:00Z">
              <w:r w:rsidR="005A205D">
                <w:rPr>
                  <w:rFonts w:ascii="Times New Roman" w:eastAsia="Times New Roman" w:hAnsi="Times New Roman" w:cs="Times New Roman"/>
                  <w:lang w:eastAsia="es-CO"/>
                </w:rPr>
                <w:t>.</w:t>
              </w:r>
            </w:ins>
            <w:del w:id="173" w:author="Incognito" w:date="2022-07-26T12:43: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0</w:t>
            </w:r>
            <w:ins w:id="174" w:author="Incognito" w:date="2022-07-26T12:43:00Z">
              <w:r w:rsidR="005A205D">
                <w:rPr>
                  <w:rFonts w:ascii="Times New Roman" w:eastAsia="Times New Roman" w:hAnsi="Times New Roman" w:cs="Times New Roman"/>
                  <w:lang w:eastAsia="es-CO"/>
                </w:rPr>
                <w:t>.</w:t>
              </w:r>
            </w:ins>
            <w:del w:id="175" w:author="Incognito" w:date="2022-07-26T12:43: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92*</w:t>
            </w:r>
          </w:p>
        </w:tc>
      </w:tr>
      <w:tr w:rsidR="00B97801" w:rsidRPr="00B97801" w14:paraId="3F061FD5" w14:textId="77777777" w:rsidTr="009311A9">
        <w:trPr>
          <w:trHeight w:val="300"/>
        </w:trPr>
        <w:tc>
          <w:tcPr>
            <w:tcW w:w="4253" w:type="dxa"/>
            <w:shd w:val="clear" w:color="auto" w:fill="auto"/>
            <w:noWrap/>
            <w:vAlign w:val="bottom"/>
            <w:hideMark/>
          </w:tcPr>
          <w:p w14:paraId="32946C55" w14:textId="77777777" w:rsidR="00B82A77" w:rsidRPr="00B97801" w:rsidRDefault="00B82A77"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¿Le han destruido alguna de sus cosas?</w:t>
            </w:r>
          </w:p>
        </w:tc>
        <w:tc>
          <w:tcPr>
            <w:tcW w:w="850" w:type="dxa"/>
            <w:shd w:val="clear" w:color="auto" w:fill="auto"/>
            <w:noWrap/>
            <w:vAlign w:val="center"/>
            <w:hideMark/>
          </w:tcPr>
          <w:p w14:paraId="030CBE0B" w14:textId="524BC675"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76" w:author="Incognito" w:date="2022-07-26T12:43:00Z">
              <w:r w:rsidR="005A205D">
                <w:rPr>
                  <w:rFonts w:ascii="Times New Roman" w:eastAsia="Times New Roman" w:hAnsi="Times New Roman" w:cs="Times New Roman"/>
                  <w:lang w:eastAsia="es-CO"/>
                </w:rPr>
                <w:t>.</w:t>
              </w:r>
            </w:ins>
            <w:del w:id="177" w:author="Incognito" w:date="2022-07-26T12:43: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156**</w:t>
            </w:r>
          </w:p>
        </w:tc>
        <w:tc>
          <w:tcPr>
            <w:tcW w:w="709" w:type="dxa"/>
            <w:shd w:val="clear" w:color="auto" w:fill="auto"/>
            <w:noWrap/>
            <w:vAlign w:val="center"/>
            <w:hideMark/>
          </w:tcPr>
          <w:p w14:paraId="1AE35236"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hideMark/>
          </w:tcPr>
          <w:p w14:paraId="1DD5AD86"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hideMark/>
          </w:tcPr>
          <w:p w14:paraId="296EB83C" w14:textId="400961A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78" w:author="Incognito" w:date="2022-07-26T12:43:00Z">
              <w:r w:rsidR="005A205D">
                <w:rPr>
                  <w:rFonts w:ascii="Times New Roman" w:eastAsia="Times New Roman" w:hAnsi="Times New Roman" w:cs="Times New Roman"/>
                  <w:lang w:eastAsia="es-CO"/>
                </w:rPr>
                <w:t>.</w:t>
              </w:r>
            </w:ins>
            <w:del w:id="179" w:author="Incognito" w:date="2022-07-26T12:43: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107*</w:t>
            </w:r>
          </w:p>
        </w:tc>
        <w:tc>
          <w:tcPr>
            <w:tcW w:w="709" w:type="dxa"/>
            <w:shd w:val="clear" w:color="auto" w:fill="auto"/>
            <w:noWrap/>
            <w:vAlign w:val="bottom"/>
            <w:hideMark/>
          </w:tcPr>
          <w:p w14:paraId="179EA560"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hideMark/>
          </w:tcPr>
          <w:p w14:paraId="3C3B039B"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00BE82DC" w14:textId="77777777" w:rsidTr="009311A9">
        <w:trPr>
          <w:trHeight w:val="300"/>
        </w:trPr>
        <w:tc>
          <w:tcPr>
            <w:tcW w:w="4253" w:type="dxa"/>
            <w:tcBorders>
              <w:bottom w:val="single" w:sz="4" w:space="0" w:color="auto"/>
            </w:tcBorders>
            <w:shd w:val="clear" w:color="auto" w:fill="auto"/>
            <w:noWrap/>
            <w:vAlign w:val="bottom"/>
            <w:hideMark/>
          </w:tcPr>
          <w:p w14:paraId="69001601" w14:textId="77777777" w:rsidR="00B82A77" w:rsidRPr="00B97801" w:rsidRDefault="00B82A77"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¿Le han hecho sentir miedo?</w:t>
            </w:r>
          </w:p>
        </w:tc>
        <w:tc>
          <w:tcPr>
            <w:tcW w:w="850" w:type="dxa"/>
            <w:tcBorders>
              <w:bottom w:val="single" w:sz="4" w:space="0" w:color="auto"/>
            </w:tcBorders>
            <w:shd w:val="clear" w:color="auto" w:fill="auto"/>
            <w:noWrap/>
            <w:vAlign w:val="center"/>
            <w:hideMark/>
          </w:tcPr>
          <w:p w14:paraId="43590638" w14:textId="42F413C4"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80" w:author="Incognito" w:date="2022-07-26T12:43:00Z">
              <w:r w:rsidR="005A205D">
                <w:rPr>
                  <w:rFonts w:ascii="Times New Roman" w:eastAsia="Times New Roman" w:hAnsi="Times New Roman" w:cs="Times New Roman"/>
                  <w:lang w:eastAsia="es-CO"/>
                </w:rPr>
                <w:t>.</w:t>
              </w:r>
            </w:ins>
            <w:del w:id="181" w:author="Incognito" w:date="2022-07-26T12:43: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127**</w:t>
            </w:r>
          </w:p>
        </w:tc>
        <w:tc>
          <w:tcPr>
            <w:tcW w:w="709" w:type="dxa"/>
            <w:tcBorders>
              <w:bottom w:val="single" w:sz="4" w:space="0" w:color="auto"/>
            </w:tcBorders>
            <w:shd w:val="clear" w:color="auto" w:fill="auto"/>
            <w:noWrap/>
            <w:vAlign w:val="center"/>
            <w:hideMark/>
          </w:tcPr>
          <w:p w14:paraId="495074B9"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tcBorders>
              <w:bottom w:val="single" w:sz="4" w:space="0" w:color="auto"/>
            </w:tcBorders>
            <w:shd w:val="clear" w:color="auto" w:fill="auto"/>
            <w:noWrap/>
            <w:vAlign w:val="bottom"/>
            <w:hideMark/>
          </w:tcPr>
          <w:p w14:paraId="2E9ACA01"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tcBorders>
              <w:bottom w:val="single" w:sz="4" w:space="0" w:color="auto"/>
            </w:tcBorders>
            <w:shd w:val="clear" w:color="auto" w:fill="auto"/>
            <w:noWrap/>
            <w:vAlign w:val="bottom"/>
            <w:hideMark/>
          </w:tcPr>
          <w:p w14:paraId="03445851" w14:textId="28A726B6"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82" w:author="Incognito" w:date="2022-07-26T12:43:00Z">
              <w:r w:rsidR="005A205D">
                <w:rPr>
                  <w:rFonts w:ascii="Times New Roman" w:eastAsia="Times New Roman" w:hAnsi="Times New Roman" w:cs="Times New Roman"/>
                  <w:lang w:eastAsia="es-CO"/>
                </w:rPr>
                <w:t>.</w:t>
              </w:r>
            </w:ins>
            <w:del w:id="183" w:author="Incognito" w:date="2022-07-26T12:43: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119**</w:t>
            </w:r>
          </w:p>
        </w:tc>
        <w:tc>
          <w:tcPr>
            <w:tcW w:w="709" w:type="dxa"/>
            <w:tcBorders>
              <w:bottom w:val="single" w:sz="4" w:space="0" w:color="auto"/>
            </w:tcBorders>
            <w:shd w:val="clear" w:color="auto" w:fill="auto"/>
            <w:noWrap/>
            <w:vAlign w:val="bottom"/>
            <w:hideMark/>
          </w:tcPr>
          <w:p w14:paraId="6FFCC7A2" w14:textId="2F84EC29"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84" w:author="Incognito" w:date="2022-07-26T12:43:00Z">
              <w:r w:rsidR="005A205D">
                <w:rPr>
                  <w:rFonts w:ascii="Times New Roman" w:eastAsia="Times New Roman" w:hAnsi="Times New Roman" w:cs="Times New Roman"/>
                  <w:lang w:eastAsia="es-CO"/>
                </w:rPr>
                <w:t>.</w:t>
              </w:r>
            </w:ins>
            <w:del w:id="185" w:author="Incognito" w:date="2022-07-26T12:43: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100*</w:t>
            </w:r>
            <w:commentRangeEnd w:id="137"/>
            <w:r w:rsidR="001A021B">
              <w:rPr>
                <w:rStyle w:val="Refdecomentario"/>
              </w:rPr>
              <w:commentReference w:id="137"/>
            </w:r>
          </w:p>
        </w:tc>
        <w:tc>
          <w:tcPr>
            <w:tcW w:w="851" w:type="dxa"/>
            <w:tcBorders>
              <w:bottom w:val="single" w:sz="4" w:space="0" w:color="auto"/>
            </w:tcBorders>
            <w:shd w:val="clear" w:color="auto" w:fill="auto"/>
            <w:noWrap/>
            <w:vAlign w:val="bottom"/>
            <w:hideMark/>
          </w:tcPr>
          <w:p w14:paraId="4F837223"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bl>
    <w:p w14:paraId="5C4E7501" w14:textId="40C3E691" w:rsidR="00EE04FE" w:rsidRPr="00B97801" w:rsidRDefault="00667507" w:rsidP="00B82A77">
      <w:pPr>
        <w:spacing w:line="360" w:lineRule="auto"/>
        <w:rPr>
          <w:rFonts w:ascii="Times New Roman" w:eastAsia="Times New Roman" w:hAnsi="Times New Roman" w:cs="Times New Roman"/>
          <w:sz w:val="20"/>
          <w:szCs w:val="20"/>
        </w:rPr>
      </w:pPr>
      <w:r w:rsidRPr="00B97801">
        <w:rPr>
          <w:rFonts w:ascii="Times New Roman" w:hAnsi="Times New Roman" w:cs="Times New Roman"/>
          <w:b/>
          <w:bCs/>
          <w:sz w:val="20"/>
          <w:szCs w:val="20"/>
          <w:lang w:val="es-MX"/>
        </w:rPr>
        <w:t>Nota:</w:t>
      </w:r>
      <w:r w:rsidRPr="00B97801">
        <w:rPr>
          <w:sz w:val="20"/>
          <w:szCs w:val="20"/>
        </w:rPr>
        <w:t xml:space="preserve"> </w:t>
      </w:r>
      <w:r w:rsidR="00172C59" w:rsidRPr="00B97801">
        <w:rPr>
          <w:sz w:val="20"/>
          <w:szCs w:val="20"/>
        </w:rPr>
        <w:t xml:space="preserve">(I): </w:t>
      </w:r>
      <w:r w:rsidRPr="00B97801">
        <w:rPr>
          <w:rFonts w:ascii="Times New Roman" w:hAnsi="Times New Roman" w:cs="Times New Roman"/>
          <w:bCs/>
          <w:sz w:val="20"/>
          <w:szCs w:val="20"/>
          <w:lang w:val="es-MX"/>
        </w:rPr>
        <w:t>Autoexpresión en situaci</w:t>
      </w:r>
      <w:r w:rsidR="00172C59" w:rsidRPr="00B97801">
        <w:rPr>
          <w:rFonts w:ascii="Times New Roman" w:hAnsi="Times New Roman" w:cs="Times New Roman"/>
          <w:bCs/>
          <w:sz w:val="20"/>
          <w:szCs w:val="20"/>
          <w:lang w:val="es-MX"/>
        </w:rPr>
        <w:t>ones sociales; (II):</w:t>
      </w:r>
      <w:r w:rsidRPr="00B97801">
        <w:rPr>
          <w:rFonts w:ascii="Times New Roman" w:hAnsi="Times New Roman" w:cs="Times New Roman"/>
          <w:bCs/>
          <w:sz w:val="20"/>
          <w:szCs w:val="20"/>
          <w:lang w:val="es-MX"/>
        </w:rPr>
        <w:t xml:space="preserve"> Defensa de los p</w:t>
      </w:r>
      <w:r w:rsidR="00172C59" w:rsidRPr="00B97801">
        <w:rPr>
          <w:rFonts w:ascii="Times New Roman" w:hAnsi="Times New Roman" w:cs="Times New Roman"/>
          <w:bCs/>
          <w:sz w:val="20"/>
          <w:szCs w:val="20"/>
          <w:lang w:val="es-MX"/>
        </w:rPr>
        <w:t>ropios derechos como consumidor; (III):</w:t>
      </w:r>
      <w:r w:rsidRPr="00B97801">
        <w:rPr>
          <w:rFonts w:ascii="Times New Roman" w:hAnsi="Times New Roman" w:cs="Times New Roman"/>
          <w:bCs/>
          <w:sz w:val="20"/>
          <w:szCs w:val="20"/>
          <w:lang w:val="es-MX"/>
        </w:rPr>
        <w:t xml:space="preserve"> Expre</w:t>
      </w:r>
      <w:r w:rsidR="00172C59" w:rsidRPr="00B97801">
        <w:rPr>
          <w:rFonts w:ascii="Times New Roman" w:hAnsi="Times New Roman" w:cs="Times New Roman"/>
          <w:bCs/>
          <w:sz w:val="20"/>
          <w:szCs w:val="20"/>
          <w:lang w:val="es-MX"/>
        </w:rPr>
        <w:t xml:space="preserve">sión de enfado o disconformidad; (IV): </w:t>
      </w:r>
      <w:r w:rsidRPr="00B97801">
        <w:rPr>
          <w:rFonts w:ascii="Times New Roman" w:hAnsi="Times New Roman" w:cs="Times New Roman"/>
          <w:bCs/>
          <w:sz w:val="20"/>
          <w:szCs w:val="20"/>
          <w:lang w:val="es-MX"/>
        </w:rPr>
        <w:t xml:space="preserve"> De</w:t>
      </w:r>
      <w:r w:rsidR="00172C59" w:rsidRPr="00B97801">
        <w:rPr>
          <w:rFonts w:ascii="Times New Roman" w:hAnsi="Times New Roman" w:cs="Times New Roman"/>
          <w:bCs/>
          <w:sz w:val="20"/>
          <w:szCs w:val="20"/>
          <w:lang w:val="es-MX"/>
        </w:rPr>
        <w:t>cir "no" y cortar interacciones;</w:t>
      </w:r>
      <w:r w:rsidRPr="00B97801">
        <w:rPr>
          <w:rFonts w:ascii="Times New Roman" w:hAnsi="Times New Roman" w:cs="Times New Roman"/>
          <w:bCs/>
          <w:sz w:val="20"/>
          <w:szCs w:val="20"/>
          <w:lang w:val="es-MX"/>
        </w:rPr>
        <w:t xml:space="preserve"> </w:t>
      </w:r>
      <w:r w:rsidR="00172C59" w:rsidRPr="00B97801">
        <w:rPr>
          <w:rFonts w:ascii="Times New Roman" w:hAnsi="Times New Roman" w:cs="Times New Roman"/>
          <w:bCs/>
          <w:sz w:val="20"/>
          <w:szCs w:val="20"/>
          <w:lang w:val="es-MX"/>
        </w:rPr>
        <w:t xml:space="preserve">(V): </w:t>
      </w:r>
      <w:r w:rsidRPr="00B97801">
        <w:rPr>
          <w:rFonts w:ascii="Times New Roman" w:hAnsi="Times New Roman" w:cs="Times New Roman"/>
          <w:bCs/>
          <w:sz w:val="20"/>
          <w:szCs w:val="20"/>
          <w:lang w:val="es-MX"/>
        </w:rPr>
        <w:t>Hacer peticiones</w:t>
      </w:r>
      <w:r w:rsidR="00172C59" w:rsidRPr="00B97801">
        <w:rPr>
          <w:rFonts w:ascii="Times New Roman" w:hAnsi="Times New Roman" w:cs="Times New Roman"/>
          <w:bCs/>
          <w:sz w:val="20"/>
          <w:szCs w:val="20"/>
          <w:lang w:val="es-MX"/>
        </w:rPr>
        <w:t xml:space="preserve">; (VI): </w:t>
      </w:r>
      <w:r w:rsidRPr="00B97801">
        <w:rPr>
          <w:rFonts w:ascii="Times New Roman" w:hAnsi="Times New Roman" w:cs="Times New Roman"/>
          <w:bCs/>
          <w:sz w:val="20"/>
          <w:szCs w:val="20"/>
          <w:lang w:val="es-MX"/>
        </w:rPr>
        <w:t>Iniciar interaccione</w:t>
      </w:r>
      <w:r w:rsidR="00172C59" w:rsidRPr="00B97801">
        <w:rPr>
          <w:rFonts w:ascii="Times New Roman" w:hAnsi="Times New Roman" w:cs="Times New Roman"/>
          <w:bCs/>
          <w:sz w:val="20"/>
          <w:szCs w:val="20"/>
          <w:lang w:val="es-MX"/>
        </w:rPr>
        <w:t>s positivas con el sexo opuesto</w:t>
      </w:r>
      <w:r w:rsidR="00B82A77" w:rsidRPr="00B97801">
        <w:rPr>
          <w:rFonts w:ascii="Times New Roman" w:eastAsia="Times New Roman" w:hAnsi="Times New Roman" w:cs="Times New Roman"/>
          <w:sz w:val="20"/>
          <w:szCs w:val="20"/>
        </w:rPr>
        <w:t>.</w:t>
      </w:r>
    </w:p>
    <w:tbl>
      <w:tblPr>
        <w:tblW w:w="8967" w:type="dxa"/>
        <w:tblCellMar>
          <w:left w:w="70" w:type="dxa"/>
          <w:right w:w="70" w:type="dxa"/>
        </w:tblCellMar>
        <w:tblLook w:val="04A0" w:firstRow="1" w:lastRow="0" w:firstColumn="1" w:lastColumn="0" w:noHBand="0" w:noVBand="1"/>
      </w:tblPr>
      <w:tblGrid>
        <w:gridCol w:w="4111"/>
        <w:gridCol w:w="851"/>
        <w:gridCol w:w="850"/>
        <w:gridCol w:w="800"/>
        <w:gridCol w:w="850"/>
        <w:gridCol w:w="851"/>
        <w:gridCol w:w="709"/>
      </w:tblGrid>
      <w:tr w:rsidR="00B97801" w:rsidRPr="00B97801" w14:paraId="48C9E238" w14:textId="77777777" w:rsidTr="009311A9">
        <w:trPr>
          <w:trHeight w:val="300"/>
        </w:trPr>
        <w:tc>
          <w:tcPr>
            <w:tcW w:w="4111" w:type="dxa"/>
            <w:tcBorders>
              <w:bottom w:val="single" w:sz="4" w:space="0" w:color="auto"/>
            </w:tcBorders>
            <w:shd w:val="clear" w:color="auto" w:fill="auto"/>
            <w:noWrap/>
            <w:vAlign w:val="bottom"/>
          </w:tcPr>
          <w:p w14:paraId="78D78BED" w14:textId="75E50263" w:rsidR="00B82A77" w:rsidRPr="00B97801" w:rsidRDefault="00122F12" w:rsidP="009311A9">
            <w:pPr>
              <w:spacing w:line="360" w:lineRule="auto"/>
              <w:rPr>
                <w:rFonts w:ascii="Times New Roman" w:eastAsia="Times New Roman" w:hAnsi="Times New Roman" w:cs="Times New Roman"/>
                <w:bCs/>
                <w:lang w:eastAsia="es-CO"/>
              </w:rPr>
            </w:pPr>
            <w:commentRangeStart w:id="186"/>
            <w:r w:rsidRPr="00B97801">
              <w:rPr>
                <w:rFonts w:ascii="Times New Roman" w:eastAsia="Times New Roman" w:hAnsi="Times New Roman" w:cs="Times New Roman"/>
                <w:bCs/>
                <w:lang w:eastAsia="es-CO"/>
              </w:rPr>
              <w:t xml:space="preserve">Tabla </w:t>
            </w:r>
            <w:r w:rsidR="00D05F59" w:rsidRPr="00B97801">
              <w:rPr>
                <w:rFonts w:ascii="Times New Roman" w:eastAsia="Times New Roman" w:hAnsi="Times New Roman" w:cs="Times New Roman"/>
                <w:bCs/>
                <w:lang w:eastAsia="es-CO"/>
              </w:rPr>
              <w:t>4</w:t>
            </w:r>
          </w:p>
        </w:tc>
        <w:tc>
          <w:tcPr>
            <w:tcW w:w="851" w:type="dxa"/>
            <w:tcBorders>
              <w:bottom w:val="single" w:sz="4" w:space="0" w:color="auto"/>
            </w:tcBorders>
            <w:shd w:val="clear" w:color="auto" w:fill="auto"/>
            <w:noWrap/>
            <w:vAlign w:val="center"/>
          </w:tcPr>
          <w:p w14:paraId="002004B1" w14:textId="77777777" w:rsidR="00B82A77" w:rsidRPr="00B97801" w:rsidRDefault="00B82A77" w:rsidP="009311A9">
            <w:pPr>
              <w:spacing w:line="360" w:lineRule="auto"/>
              <w:jc w:val="center"/>
              <w:rPr>
                <w:rFonts w:ascii="Times New Roman" w:eastAsia="Times New Roman" w:hAnsi="Times New Roman" w:cs="Times New Roman"/>
                <w:b/>
                <w:bCs/>
                <w:lang w:eastAsia="es-CO"/>
              </w:rPr>
            </w:pPr>
          </w:p>
        </w:tc>
        <w:tc>
          <w:tcPr>
            <w:tcW w:w="850" w:type="dxa"/>
            <w:tcBorders>
              <w:bottom w:val="single" w:sz="4" w:space="0" w:color="auto"/>
            </w:tcBorders>
            <w:shd w:val="clear" w:color="auto" w:fill="auto"/>
            <w:noWrap/>
            <w:vAlign w:val="center"/>
          </w:tcPr>
          <w:p w14:paraId="6760A04A" w14:textId="77777777" w:rsidR="00B82A77" w:rsidRPr="00B97801" w:rsidRDefault="00B82A77" w:rsidP="009311A9">
            <w:pPr>
              <w:spacing w:line="360" w:lineRule="auto"/>
              <w:jc w:val="center"/>
              <w:rPr>
                <w:rFonts w:ascii="Times New Roman" w:eastAsia="Times New Roman" w:hAnsi="Times New Roman" w:cs="Times New Roman"/>
                <w:b/>
                <w:bCs/>
                <w:lang w:eastAsia="es-CO"/>
              </w:rPr>
            </w:pPr>
          </w:p>
        </w:tc>
        <w:tc>
          <w:tcPr>
            <w:tcW w:w="745" w:type="dxa"/>
            <w:tcBorders>
              <w:bottom w:val="single" w:sz="4" w:space="0" w:color="auto"/>
            </w:tcBorders>
            <w:shd w:val="clear" w:color="auto" w:fill="auto"/>
            <w:noWrap/>
            <w:vAlign w:val="center"/>
          </w:tcPr>
          <w:p w14:paraId="00F21440" w14:textId="77777777" w:rsidR="00B82A77" w:rsidRPr="00B97801" w:rsidRDefault="00B82A77" w:rsidP="009311A9">
            <w:pPr>
              <w:spacing w:line="360" w:lineRule="auto"/>
              <w:jc w:val="center"/>
              <w:rPr>
                <w:rFonts w:ascii="Times New Roman" w:eastAsia="Times New Roman" w:hAnsi="Times New Roman" w:cs="Times New Roman"/>
                <w:b/>
                <w:bCs/>
                <w:lang w:eastAsia="es-CO"/>
              </w:rPr>
            </w:pPr>
          </w:p>
        </w:tc>
        <w:tc>
          <w:tcPr>
            <w:tcW w:w="850" w:type="dxa"/>
            <w:tcBorders>
              <w:bottom w:val="single" w:sz="4" w:space="0" w:color="auto"/>
            </w:tcBorders>
            <w:shd w:val="clear" w:color="auto" w:fill="auto"/>
            <w:noWrap/>
            <w:vAlign w:val="center"/>
          </w:tcPr>
          <w:p w14:paraId="61FF832F" w14:textId="77777777" w:rsidR="00B82A77" w:rsidRPr="00B97801" w:rsidRDefault="00B82A77" w:rsidP="009311A9">
            <w:pPr>
              <w:spacing w:line="360" w:lineRule="auto"/>
              <w:jc w:val="center"/>
              <w:rPr>
                <w:rFonts w:ascii="Times New Roman" w:eastAsia="Times New Roman" w:hAnsi="Times New Roman" w:cs="Times New Roman"/>
                <w:b/>
                <w:bCs/>
                <w:lang w:eastAsia="es-CO"/>
              </w:rPr>
            </w:pPr>
          </w:p>
        </w:tc>
        <w:tc>
          <w:tcPr>
            <w:tcW w:w="851" w:type="dxa"/>
            <w:tcBorders>
              <w:bottom w:val="single" w:sz="4" w:space="0" w:color="auto"/>
            </w:tcBorders>
            <w:shd w:val="clear" w:color="auto" w:fill="auto"/>
            <w:noWrap/>
            <w:vAlign w:val="center"/>
          </w:tcPr>
          <w:p w14:paraId="22589B29" w14:textId="77777777" w:rsidR="00B82A77" w:rsidRPr="00B97801" w:rsidRDefault="00B82A77" w:rsidP="009311A9">
            <w:pPr>
              <w:spacing w:line="360" w:lineRule="auto"/>
              <w:jc w:val="center"/>
              <w:rPr>
                <w:rFonts w:ascii="Times New Roman" w:eastAsia="Times New Roman" w:hAnsi="Times New Roman" w:cs="Times New Roman"/>
                <w:b/>
                <w:bCs/>
                <w:lang w:eastAsia="es-CO"/>
              </w:rPr>
            </w:pPr>
          </w:p>
        </w:tc>
        <w:tc>
          <w:tcPr>
            <w:tcW w:w="709" w:type="dxa"/>
            <w:tcBorders>
              <w:bottom w:val="single" w:sz="4" w:space="0" w:color="auto"/>
            </w:tcBorders>
            <w:shd w:val="clear" w:color="auto" w:fill="auto"/>
            <w:noWrap/>
            <w:vAlign w:val="center"/>
          </w:tcPr>
          <w:p w14:paraId="3C454737" w14:textId="77777777" w:rsidR="00B82A77" w:rsidRPr="00B97801" w:rsidRDefault="00B82A77" w:rsidP="009311A9">
            <w:pPr>
              <w:spacing w:line="360" w:lineRule="auto"/>
              <w:jc w:val="center"/>
              <w:rPr>
                <w:rFonts w:ascii="Times New Roman" w:eastAsia="Times New Roman" w:hAnsi="Times New Roman" w:cs="Times New Roman"/>
                <w:b/>
                <w:bCs/>
                <w:lang w:eastAsia="es-CO"/>
              </w:rPr>
            </w:pPr>
          </w:p>
        </w:tc>
      </w:tr>
      <w:tr w:rsidR="00B97801" w:rsidRPr="00B97801" w14:paraId="6B475EA1" w14:textId="77777777" w:rsidTr="009311A9">
        <w:trPr>
          <w:trHeight w:val="300"/>
        </w:trPr>
        <w:tc>
          <w:tcPr>
            <w:tcW w:w="8967" w:type="dxa"/>
            <w:gridSpan w:val="7"/>
            <w:tcBorders>
              <w:top w:val="single" w:sz="4" w:space="0" w:color="auto"/>
            </w:tcBorders>
            <w:shd w:val="clear" w:color="auto" w:fill="auto"/>
            <w:noWrap/>
            <w:vAlign w:val="bottom"/>
          </w:tcPr>
          <w:p w14:paraId="03F86500"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rPr>
              <w:t>Relación entre violencia física y el desarrollo de las habilidades sociales</w:t>
            </w:r>
          </w:p>
        </w:tc>
      </w:tr>
      <w:tr w:rsidR="00B97801" w:rsidRPr="00B97801" w14:paraId="6AD3E0EB" w14:textId="77777777" w:rsidTr="009311A9">
        <w:trPr>
          <w:trHeight w:val="300"/>
        </w:trPr>
        <w:tc>
          <w:tcPr>
            <w:tcW w:w="4111" w:type="dxa"/>
            <w:tcBorders>
              <w:bottom w:val="single" w:sz="4" w:space="0" w:color="auto"/>
            </w:tcBorders>
            <w:shd w:val="clear" w:color="auto" w:fill="auto"/>
            <w:noWrap/>
            <w:vAlign w:val="bottom"/>
          </w:tcPr>
          <w:p w14:paraId="2C063815" w14:textId="48AEF54B" w:rsidR="00B82A77" w:rsidRPr="00B97801" w:rsidRDefault="00B82A77" w:rsidP="00122F12">
            <w:pPr>
              <w:spacing w:line="240" w:lineRule="auto"/>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lastRenderedPageBreak/>
              <w:t>V</w:t>
            </w:r>
            <w:r w:rsidR="00041FBF" w:rsidRPr="00B97801">
              <w:rPr>
                <w:rFonts w:ascii="Times New Roman" w:eastAsia="Times New Roman" w:hAnsi="Times New Roman" w:cs="Times New Roman"/>
                <w:b/>
                <w:bCs/>
                <w:lang w:eastAsia="es-CO"/>
              </w:rPr>
              <w:t>iolencia Física -Padre</w:t>
            </w:r>
          </w:p>
        </w:tc>
        <w:tc>
          <w:tcPr>
            <w:tcW w:w="851" w:type="dxa"/>
            <w:tcBorders>
              <w:bottom w:val="single" w:sz="4" w:space="0" w:color="auto"/>
            </w:tcBorders>
            <w:shd w:val="clear" w:color="auto" w:fill="auto"/>
            <w:noWrap/>
            <w:vAlign w:val="center"/>
          </w:tcPr>
          <w:p w14:paraId="05A23F32"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w:t>
            </w:r>
          </w:p>
        </w:tc>
        <w:tc>
          <w:tcPr>
            <w:tcW w:w="850" w:type="dxa"/>
            <w:tcBorders>
              <w:bottom w:val="single" w:sz="4" w:space="0" w:color="auto"/>
            </w:tcBorders>
            <w:shd w:val="clear" w:color="auto" w:fill="auto"/>
            <w:noWrap/>
            <w:vAlign w:val="center"/>
          </w:tcPr>
          <w:p w14:paraId="3C5F122B"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II</w:t>
            </w:r>
          </w:p>
        </w:tc>
        <w:tc>
          <w:tcPr>
            <w:tcW w:w="745" w:type="dxa"/>
            <w:tcBorders>
              <w:bottom w:val="single" w:sz="4" w:space="0" w:color="auto"/>
            </w:tcBorders>
            <w:shd w:val="clear" w:color="auto" w:fill="auto"/>
            <w:noWrap/>
            <w:vAlign w:val="center"/>
          </w:tcPr>
          <w:p w14:paraId="2648CD85"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III</w:t>
            </w:r>
          </w:p>
        </w:tc>
        <w:tc>
          <w:tcPr>
            <w:tcW w:w="850" w:type="dxa"/>
            <w:tcBorders>
              <w:bottom w:val="single" w:sz="4" w:space="0" w:color="auto"/>
            </w:tcBorders>
            <w:shd w:val="clear" w:color="auto" w:fill="auto"/>
            <w:noWrap/>
            <w:vAlign w:val="center"/>
          </w:tcPr>
          <w:p w14:paraId="52012F3F"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IV</w:t>
            </w:r>
          </w:p>
        </w:tc>
        <w:tc>
          <w:tcPr>
            <w:tcW w:w="851" w:type="dxa"/>
            <w:tcBorders>
              <w:bottom w:val="single" w:sz="4" w:space="0" w:color="auto"/>
            </w:tcBorders>
            <w:shd w:val="clear" w:color="auto" w:fill="auto"/>
            <w:noWrap/>
            <w:vAlign w:val="center"/>
          </w:tcPr>
          <w:p w14:paraId="127E6C1D"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V</w:t>
            </w:r>
          </w:p>
        </w:tc>
        <w:tc>
          <w:tcPr>
            <w:tcW w:w="709" w:type="dxa"/>
            <w:tcBorders>
              <w:bottom w:val="single" w:sz="4" w:space="0" w:color="auto"/>
            </w:tcBorders>
            <w:shd w:val="clear" w:color="auto" w:fill="auto"/>
            <w:noWrap/>
            <w:vAlign w:val="center"/>
          </w:tcPr>
          <w:p w14:paraId="1706616A"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VI</w:t>
            </w:r>
          </w:p>
        </w:tc>
      </w:tr>
      <w:tr w:rsidR="00B97801" w:rsidRPr="00B97801" w14:paraId="68620B4D" w14:textId="77777777" w:rsidTr="009311A9">
        <w:trPr>
          <w:trHeight w:val="300"/>
        </w:trPr>
        <w:tc>
          <w:tcPr>
            <w:tcW w:w="4111" w:type="dxa"/>
            <w:tcBorders>
              <w:top w:val="single" w:sz="4" w:space="0" w:color="auto"/>
            </w:tcBorders>
            <w:shd w:val="clear" w:color="auto" w:fill="auto"/>
            <w:noWrap/>
            <w:vAlign w:val="bottom"/>
          </w:tcPr>
          <w:p w14:paraId="5D68872A" w14:textId="7687A689" w:rsidR="00B82A77" w:rsidRPr="00B97801" w:rsidRDefault="004C7A53"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¿Le han empujado a propósito?</w:t>
            </w:r>
          </w:p>
        </w:tc>
        <w:tc>
          <w:tcPr>
            <w:tcW w:w="851" w:type="dxa"/>
            <w:tcBorders>
              <w:top w:val="single" w:sz="4" w:space="0" w:color="auto"/>
            </w:tcBorders>
            <w:shd w:val="clear" w:color="auto" w:fill="auto"/>
            <w:noWrap/>
            <w:vAlign w:val="center"/>
          </w:tcPr>
          <w:p w14:paraId="0E163066" w14:textId="747EEA7B"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87" w:author="Incognito" w:date="2022-07-26T12:44:00Z">
              <w:r w:rsidR="005A205D">
                <w:rPr>
                  <w:rFonts w:ascii="Times New Roman" w:eastAsia="Times New Roman" w:hAnsi="Times New Roman" w:cs="Times New Roman"/>
                  <w:lang w:eastAsia="es-CO"/>
                </w:rPr>
                <w:t>.</w:t>
              </w:r>
            </w:ins>
            <w:del w:id="188" w:author="Incognito" w:date="2022-07-26T12:44: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102*</w:t>
            </w:r>
          </w:p>
        </w:tc>
        <w:tc>
          <w:tcPr>
            <w:tcW w:w="850" w:type="dxa"/>
            <w:tcBorders>
              <w:top w:val="single" w:sz="4" w:space="0" w:color="auto"/>
            </w:tcBorders>
            <w:shd w:val="clear" w:color="auto" w:fill="auto"/>
            <w:noWrap/>
            <w:vAlign w:val="center"/>
          </w:tcPr>
          <w:p w14:paraId="044B803E"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45" w:type="dxa"/>
            <w:tcBorders>
              <w:top w:val="single" w:sz="4" w:space="0" w:color="auto"/>
            </w:tcBorders>
            <w:shd w:val="clear" w:color="auto" w:fill="auto"/>
            <w:noWrap/>
            <w:vAlign w:val="bottom"/>
          </w:tcPr>
          <w:p w14:paraId="5F836D10"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tcBorders>
              <w:top w:val="single" w:sz="4" w:space="0" w:color="auto"/>
            </w:tcBorders>
            <w:shd w:val="clear" w:color="auto" w:fill="auto"/>
            <w:noWrap/>
            <w:vAlign w:val="bottom"/>
          </w:tcPr>
          <w:p w14:paraId="4FFBF4E6" w14:textId="43F6619A"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89" w:author="Incognito" w:date="2022-07-26T12:44:00Z">
              <w:r w:rsidR="005A205D">
                <w:rPr>
                  <w:rFonts w:ascii="Times New Roman" w:eastAsia="Times New Roman" w:hAnsi="Times New Roman" w:cs="Times New Roman"/>
                  <w:lang w:eastAsia="es-CO"/>
                </w:rPr>
                <w:t>.</w:t>
              </w:r>
            </w:ins>
            <w:del w:id="190" w:author="Incognito" w:date="2022-07-26T12:44: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105*</w:t>
            </w:r>
          </w:p>
        </w:tc>
        <w:tc>
          <w:tcPr>
            <w:tcW w:w="851" w:type="dxa"/>
            <w:tcBorders>
              <w:top w:val="single" w:sz="4" w:space="0" w:color="auto"/>
            </w:tcBorders>
            <w:shd w:val="clear" w:color="auto" w:fill="auto"/>
            <w:noWrap/>
            <w:vAlign w:val="bottom"/>
          </w:tcPr>
          <w:p w14:paraId="0FEEFF96"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tcBorders>
              <w:top w:val="single" w:sz="4" w:space="0" w:color="auto"/>
            </w:tcBorders>
            <w:shd w:val="clear" w:color="auto" w:fill="auto"/>
            <w:noWrap/>
            <w:vAlign w:val="bottom"/>
          </w:tcPr>
          <w:p w14:paraId="5ECFE3C6"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7620694C" w14:textId="77777777" w:rsidTr="009311A9">
        <w:trPr>
          <w:trHeight w:val="300"/>
        </w:trPr>
        <w:tc>
          <w:tcPr>
            <w:tcW w:w="4111" w:type="dxa"/>
            <w:shd w:val="clear" w:color="auto" w:fill="auto"/>
            <w:noWrap/>
            <w:vAlign w:val="bottom"/>
          </w:tcPr>
          <w:p w14:paraId="14588A27" w14:textId="3E5CF485" w:rsidR="00B82A77" w:rsidRPr="00B97801" w:rsidRDefault="004C7A53"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val="es-419" w:eastAsia="es-CO"/>
              </w:rPr>
              <w:t>¿Le han sacudido, zarandeado o jaloneado?</w:t>
            </w:r>
          </w:p>
        </w:tc>
        <w:tc>
          <w:tcPr>
            <w:tcW w:w="851" w:type="dxa"/>
            <w:shd w:val="clear" w:color="auto" w:fill="auto"/>
            <w:noWrap/>
            <w:vAlign w:val="center"/>
          </w:tcPr>
          <w:p w14:paraId="23B8B357"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center"/>
          </w:tcPr>
          <w:p w14:paraId="7FC4DAC8"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45" w:type="dxa"/>
            <w:shd w:val="clear" w:color="auto" w:fill="auto"/>
            <w:noWrap/>
            <w:vAlign w:val="bottom"/>
          </w:tcPr>
          <w:p w14:paraId="3E0A241E"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tcPr>
          <w:p w14:paraId="2618574F" w14:textId="5E0B2098"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91" w:author="Incognito" w:date="2022-07-26T12:44:00Z">
              <w:r w:rsidR="005A205D">
                <w:rPr>
                  <w:rFonts w:ascii="Times New Roman" w:eastAsia="Times New Roman" w:hAnsi="Times New Roman" w:cs="Times New Roman"/>
                  <w:lang w:eastAsia="es-CO"/>
                </w:rPr>
                <w:t>.</w:t>
              </w:r>
            </w:ins>
            <w:del w:id="192" w:author="Incognito" w:date="2022-07-26T12:44: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097*</w:t>
            </w:r>
          </w:p>
        </w:tc>
        <w:tc>
          <w:tcPr>
            <w:tcW w:w="851" w:type="dxa"/>
            <w:shd w:val="clear" w:color="auto" w:fill="auto"/>
            <w:noWrap/>
            <w:vAlign w:val="bottom"/>
          </w:tcPr>
          <w:p w14:paraId="0EDA4553"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tcPr>
          <w:p w14:paraId="66A22989"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6F4208F3" w14:textId="77777777" w:rsidTr="009311A9">
        <w:trPr>
          <w:trHeight w:val="300"/>
        </w:trPr>
        <w:tc>
          <w:tcPr>
            <w:tcW w:w="4111" w:type="dxa"/>
            <w:shd w:val="clear" w:color="auto" w:fill="auto"/>
            <w:noWrap/>
            <w:vAlign w:val="bottom"/>
          </w:tcPr>
          <w:p w14:paraId="54748477" w14:textId="0BFFC717" w:rsidR="00B82A77" w:rsidRPr="00B97801" w:rsidRDefault="004C7A53"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val="es-419" w:eastAsia="es-CO"/>
              </w:rPr>
              <w:t>¿Le han torcido el brazo?</w:t>
            </w:r>
          </w:p>
        </w:tc>
        <w:tc>
          <w:tcPr>
            <w:tcW w:w="851" w:type="dxa"/>
            <w:shd w:val="clear" w:color="auto" w:fill="auto"/>
            <w:noWrap/>
            <w:vAlign w:val="center"/>
          </w:tcPr>
          <w:p w14:paraId="150AACD0" w14:textId="54F27E06"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93" w:author="Incognito" w:date="2022-07-26T12:45:00Z">
              <w:r w:rsidR="005A205D">
                <w:rPr>
                  <w:rFonts w:ascii="Times New Roman" w:eastAsia="Times New Roman" w:hAnsi="Times New Roman" w:cs="Times New Roman"/>
                  <w:lang w:eastAsia="es-CO"/>
                </w:rPr>
                <w:t>.</w:t>
              </w:r>
            </w:ins>
            <w:del w:id="194" w:author="Incognito" w:date="2022-07-26T12:45: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135**</w:t>
            </w:r>
          </w:p>
        </w:tc>
        <w:tc>
          <w:tcPr>
            <w:tcW w:w="850" w:type="dxa"/>
            <w:shd w:val="clear" w:color="auto" w:fill="auto"/>
            <w:noWrap/>
            <w:vAlign w:val="center"/>
          </w:tcPr>
          <w:p w14:paraId="55946A66"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45" w:type="dxa"/>
            <w:shd w:val="clear" w:color="auto" w:fill="auto"/>
            <w:noWrap/>
            <w:vAlign w:val="bottom"/>
          </w:tcPr>
          <w:p w14:paraId="39C2A5CB" w14:textId="6BEE444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95" w:author="Incognito" w:date="2022-07-26T12:44:00Z">
              <w:r w:rsidR="005A205D">
                <w:rPr>
                  <w:rFonts w:ascii="Times New Roman" w:eastAsia="Times New Roman" w:hAnsi="Times New Roman" w:cs="Times New Roman"/>
                  <w:lang w:eastAsia="es-CO"/>
                </w:rPr>
                <w:t>.</w:t>
              </w:r>
            </w:ins>
            <w:del w:id="196" w:author="Incognito" w:date="2022-07-26T12:44: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105*</w:t>
            </w:r>
          </w:p>
        </w:tc>
        <w:tc>
          <w:tcPr>
            <w:tcW w:w="850" w:type="dxa"/>
            <w:shd w:val="clear" w:color="auto" w:fill="auto"/>
            <w:noWrap/>
            <w:vAlign w:val="bottom"/>
          </w:tcPr>
          <w:p w14:paraId="7B5F354F" w14:textId="2EBE4890"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97" w:author="Incognito" w:date="2022-07-26T12:45:00Z">
              <w:r w:rsidR="005A205D">
                <w:rPr>
                  <w:rFonts w:ascii="Times New Roman" w:eastAsia="Times New Roman" w:hAnsi="Times New Roman" w:cs="Times New Roman"/>
                  <w:lang w:eastAsia="es-CO"/>
                </w:rPr>
                <w:t>.</w:t>
              </w:r>
            </w:ins>
            <w:del w:id="198" w:author="Incognito" w:date="2022-07-26T12:45: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111*</w:t>
            </w:r>
          </w:p>
        </w:tc>
        <w:tc>
          <w:tcPr>
            <w:tcW w:w="851" w:type="dxa"/>
            <w:shd w:val="clear" w:color="auto" w:fill="auto"/>
            <w:noWrap/>
            <w:vAlign w:val="bottom"/>
          </w:tcPr>
          <w:p w14:paraId="0E8D0C5E" w14:textId="75D9917B"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199" w:author="Incognito" w:date="2022-07-26T12:45:00Z">
              <w:r w:rsidR="005A205D">
                <w:rPr>
                  <w:rFonts w:ascii="Times New Roman" w:eastAsia="Times New Roman" w:hAnsi="Times New Roman" w:cs="Times New Roman"/>
                  <w:lang w:eastAsia="es-CO"/>
                </w:rPr>
                <w:t>.</w:t>
              </w:r>
            </w:ins>
            <w:del w:id="200" w:author="Incognito" w:date="2022-07-26T12:45: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124**</w:t>
            </w:r>
          </w:p>
        </w:tc>
        <w:tc>
          <w:tcPr>
            <w:tcW w:w="709" w:type="dxa"/>
            <w:shd w:val="clear" w:color="auto" w:fill="auto"/>
            <w:noWrap/>
            <w:vAlign w:val="bottom"/>
          </w:tcPr>
          <w:p w14:paraId="54201E94"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1E675F45" w14:textId="77777777" w:rsidTr="009311A9">
        <w:trPr>
          <w:trHeight w:val="300"/>
        </w:trPr>
        <w:tc>
          <w:tcPr>
            <w:tcW w:w="4111" w:type="dxa"/>
            <w:shd w:val="clear" w:color="auto" w:fill="auto"/>
            <w:noWrap/>
            <w:vAlign w:val="bottom"/>
          </w:tcPr>
          <w:p w14:paraId="535E55C7" w14:textId="55F2F360" w:rsidR="00B82A77" w:rsidRPr="00B97801" w:rsidRDefault="004C7A53"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val="es-419" w:eastAsia="es-CO"/>
              </w:rPr>
              <w:t>¿Le han pegado con la mano o con el puño?</w:t>
            </w:r>
          </w:p>
        </w:tc>
        <w:tc>
          <w:tcPr>
            <w:tcW w:w="851" w:type="dxa"/>
            <w:shd w:val="clear" w:color="auto" w:fill="auto"/>
            <w:noWrap/>
            <w:vAlign w:val="center"/>
          </w:tcPr>
          <w:p w14:paraId="650D84BD"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center"/>
          </w:tcPr>
          <w:p w14:paraId="52AA3182"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45" w:type="dxa"/>
            <w:shd w:val="clear" w:color="auto" w:fill="auto"/>
            <w:noWrap/>
            <w:vAlign w:val="bottom"/>
          </w:tcPr>
          <w:p w14:paraId="663A22D0"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tcPr>
          <w:p w14:paraId="5F56768E"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tcPr>
          <w:p w14:paraId="130EFC22"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tcPr>
          <w:p w14:paraId="40EB4FF6"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102A538D" w14:textId="77777777" w:rsidTr="009311A9">
        <w:trPr>
          <w:trHeight w:val="300"/>
        </w:trPr>
        <w:tc>
          <w:tcPr>
            <w:tcW w:w="4111" w:type="dxa"/>
            <w:shd w:val="clear" w:color="auto" w:fill="auto"/>
            <w:noWrap/>
            <w:vAlign w:val="bottom"/>
          </w:tcPr>
          <w:p w14:paraId="7EBE97CE" w14:textId="05C3545B" w:rsidR="00B82A77" w:rsidRPr="00B97801" w:rsidRDefault="004C7A53"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val="es-419" w:eastAsia="es-CO"/>
              </w:rPr>
              <w:t>¿Le han pateado?</w:t>
            </w:r>
          </w:p>
        </w:tc>
        <w:tc>
          <w:tcPr>
            <w:tcW w:w="851" w:type="dxa"/>
            <w:shd w:val="clear" w:color="auto" w:fill="auto"/>
            <w:noWrap/>
            <w:vAlign w:val="center"/>
          </w:tcPr>
          <w:p w14:paraId="70D2AD73" w14:textId="36AF0BB4"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201" w:author="Incognito" w:date="2022-07-26T12:45:00Z">
              <w:r w:rsidR="005A205D">
                <w:rPr>
                  <w:rFonts w:ascii="Times New Roman" w:eastAsia="Times New Roman" w:hAnsi="Times New Roman" w:cs="Times New Roman"/>
                  <w:lang w:eastAsia="es-CO"/>
                </w:rPr>
                <w:t>.</w:t>
              </w:r>
            </w:ins>
            <w:del w:id="202" w:author="Incognito" w:date="2022-07-26T12:45: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128**</w:t>
            </w:r>
          </w:p>
        </w:tc>
        <w:tc>
          <w:tcPr>
            <w:tcW w:w="850" w:type="dxa"/>
            <w:shd w:val="clear" w:color="auto" w:fill="auto"/>
            <w:noWrap/>
            <w:vAlign w:val="center"/>
          </w:tcPr>
          <w:p w14:paraId="5D54F91B"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45" w:type="dxa"/>
            <w:shd w:val="clear" w:color="auto" w:fill="auto"/>
            <w:noWrap/>
            <w:vAlign w:val="bottom"/>
          </w:tcPr>
          <w:p w14:paraId="1FE5630B"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tcPr>
          <w:p w14:paraId="3E15557E" w14:textId="7460C125"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203" w:author="Incognito" w:date="2022-07-26T12:45:00Z">
              <w:r w:rsidR="005A205D">
                <w:rPr>
                  <w:rFonts w:ascii="Times New Roman" w:eastAsia="Times New Roman" w:hAnsi="Times New Roman" w:cs="Times New Roman"/>
                  <w:lang w:eastAsia="es-CO"/>
                </w:rPr>
                <w:t>.</w:t>
              </w:r>
            </w:ins>
            <w:del w:id="204" w:author="Incognito" w:date="2022-07-26T12:45: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108*</w:t>
            </w:r>
          </w:p>
        </w:tc>
        <w:tc>
          <w:tcPr>
            <w:tcW w:w="851" w:type="dxa"/>
            <w:shd w:val="clear" w:color="auto" w:fill="auto"/>
            <w:noWrap/>
            <w:vAlign w:val="bottom"/>
          </w:tcPr>
          <w:p w14:paraId="537D9AF7" w14:textId="3EDE9098"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205" w:author="Incognito" w:date="2022-07-26T12:45:00Z">
              <w:r w:rsidR="005A205D">
                <w:rPr>
                  <w:rFonts w:ascii="Times New Roman" w:eastAsia="Times New Roman" w:hAnsi="Times New Roman" w:cs="Times New Roman"/>
                  <w:lang w:eastAsia="es-CO"/>
                </w:rPr>
                <w:t>.</w:t>
              </w:r>
            </w:ins>
            <w:del w:id="206" w:author="Incognito" w:date="2022-07-26T12:45: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123**</w:t>
            </w:r>
          </w:p>
        </w:tc>
        <w:tc>
          <w:tcPr>
            <w:tcW w:w="709" w:type="dxa"/>
            <w:shd w:val="clear" w:color="auto" w:fill="auto"/>
            <w:noWrap/>
            <w:vAlign w:val="bottom"/>
          </w:tcPr>
          <w:p w14:paraId="14AEC78E"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33F1F80B" w14:textId="77777777" w:rsidTr="005C1413">
        <w:trPr>
          <w:trHeight w:val="300"/>
        </w:trPr>
        <w:tc>
          <w:tcPr>
            <w:tcW w:w="4111" w:type="dxa"/>
            <w:shd w:val="clear" w:color="auto" w:fill="auto"/>
            <w:noWrap/>
            <w:vAlign w:val="bottom"/>
          </w:tcPr>
          <w:p w14:paraId="42D40E35" w14:textId="0D1E283D" w:rsidR="00B82A77" w:rsidRPr="00B97801" w:rsidRDefault="004C7A53"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¿Le han golpeado con algún palo, cinturón o algún objeto doméstico?</w:t>
            </w:r>
          </w:p>
        </w:tc>
        <w:tc>
          <w:tcPr>
            <w:tcW w:w="851" w:type="dxa"/>
            <w:shd w:val="clear" w:color="auto" w:fill="auto"/>
            <w:noWrap/>
            <w:vAlign w:val="center"/>
          </w:tcPr>
          <w:p w14:paraId="5C31D3C1"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center"/>
          </w:tcPr>
          <w:p w14:paraId="7E957E68"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45" w:type="dxa"/>
            <w:shd w:val="clear" w:color="auto" w:fill="auto"/>
            <w:noWrap/>
            <w:vAlign w:val="bottom"/>
          </w:tcPr>
          <w:p w14:paraId="481F602E"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tcPr>
          <w:p w14:paraId="76B99D0C" w14:textId="7B5DDD46"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207" w:author="Incognito" w:date="2022-07-26T12:45:00Z">
              <w:r w:rsidR="005A205D">
                <w:rPr>
                  <w:rFonts w:ascii="Times New Roman" w:eastAsia="Times New Roman" w:hAnsi="Times New Roman" w:cs="Times New Roman"/>
                  <w:lang w:eastAsia="es-CO"/>
                </w:rPr>
                <w:t>.</w:t>
              </w:r>
            </w:ins>
            <w:del w:id="208" w:author="Incognito" w:date="2022-07-26T12:45: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092*</w:t>
            </w:r>
          </w:p>
        </w:tc>
        <w:tc>
          <w:tcPr>
            <w:tcW w:w="851" w:type="dxa"/>
            <w:shd w:val="clear" w:color="auto" w:fill="auto"/>
            <w:noWrap/>
            <w:vAlign w:val="bottom"/>
          </w:tcPr>
          <w:p w14:paraId="49CADB7B"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tcPr>
          <w:p w14:paraId="0652DCEC"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35E5ED19" w14:textId="77777777" w:rsidTr="005C1413">
        <w:trPr>
          <w:trHeight w:val="300"/>
        </w:trPr>
        <w:tc>
          <w:tcPr>
            <w:tcW w:w="4111" w:type="dxa"/>
            <w:shd w:val="clear" w:color="auto" w:fill="auto"/>
            <w:noWrap/>
            <w:vAlign w:val="bottom"/>
          </w:tcPr>
          <w:p w14:paraId="64C57B36" w14:textId="25A509F0" w:rsidR="00B82A77" w:rsidRPr="00B97801" w:rsidRDefault="00B82A77" w:rsidP="00122F12">
            <w:pPr>
              <w:spacing w:line="240" w:lineRule="auto"/>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V</w:t>
            </w:r>
            <w:r w:rsidR="00041FBF" w:rsidRPr="00B97801">
              <w:rPr>
                <w:rFonts w:ascii="Times New Roman" w:eastAsia="Times New Roman" w:hAnsi="Times New Roman" w:cs="Times New Roman"/>
                <w:b/>
                <w:bCs/>
                <w:lang w:eastAsia="es-CO"/>
              </w:rPr>
              <w:t>iolencia Física -Madre</w:t>
            </w:r>
          </w:p>
        </w:tc>
        <w:tc>
          <w:tcPr>
            <w:tcW w:w="851" w:type="dxa"/>
            <w:shd w:val="clear" w:color="auto" w:fill="auto"/>
            <w:noWrap/>
            <w:vAlign w:val="center"/>
          </w:tcPr>
          <w:p w14:paraId="0714AFD2"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w:t>
            </w:r>
          </w:p>
        </w:tc>
        <w:tc>
          <w:tcPr>
            <w:tcW w:w="850" w:type="dxa"/>
            <w:shd w:val="clear" w:color="auto" w:fill="auto"/>
            <w:noWrap/>
            <w:vAlign w:val="center"/>
          </w:tcPr>
          <w:p w14:paraId="3FA9BFAA"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II</w:t>
            </w:r>
          </w:p>
        </w:tc>
        <w:tc>
          <w:tcPr>
            <w:tcW w:w="745" w:type="dxa"/>
            <w:shd w:val="clear" w:color="auto" w:fill="auto"/>
            <w:noWrap/>
            <w:vAlign w:val="center"/>
          </w:tcPr>
          <w:p w14:paraId="6E2AB552"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III</w:t>
            </w:r>
          </w:p>
        </w:tc>
        <w:tc>
          <w:tcPr>
            <w:tcW w:w="850" w:type="dxa"/>
            <w:shd w:val="clear" w:color="auto" w:fill="auto"/>
            <w:noWrap/>
            <w:vAlign w:val="center"/>
          </w:tcPr>
          <w:p w14:paraId="777AFF73"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IV</w:t>
            </w:r>
          </w:p>
        </w:tc>
        <w:tc>
          <w:tcPr>
            <w:tcW w:w="851" w:type="dxa"/>
            <w:shd w:val="clear" w:color="auto" w:fill="auto"/>
            <w:noWrap/>
            <w:vAlign w:val="center"/>
          </w:tcPr>
          <w:p w14:paraId="44A6D7F0"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V</w:t>
            </w:r>
          </w:p>
        </w:tc>
        <w:tc>
          <w:tcPr>
            <w:tcW w:w="709" w:type="dxa"/>
            <w:shd w:val="clear" w:color="auto" w:fill="auto"/>
            <w:noWrap/>
            <w:vAlign w:val="center"/>
          </w:tcPr>
          <w:p w14:paraId="4FB6E116" w14:textId="77777777" w:rsidR="00B82A77" w:rsidRPr="00B97801" w:rsidRDefault="00B82A77" w:rsidP="00122F12">
            <w:pPr>
              <w:spacing w:line="240" w:lineRule="auto"/>
              <w:jc w:val="center"/>
              <w:rPr>
                <w:rFonts w:ascii="Times New Roman" w:eastAsia="Times New Roman" w:hAnsi="Times New Roman" w:cs="Times New Roman"/>
                <w:b/>
                <w:bCs/>
                <w:lang w:eastAsia="es-CO"/>
              </w:rPr>
            </w:pPr>
            <w:r w:rsidRPr="00B97801">
              <w:rPr>
                <w:rFonts w:ascii="Times New Roman" w:eastAsia="Times New Roman" w:hAnsi="Times New Roman" w:cs="Times New Roman"/>
                <w:b/>
                <w:bCs/>
                <w:lang w:eastAsia="es-CO"/>
              </w:rPr>
              <w:t>VI</w:t>
            </w:r>
          </w:p>
        </w:tc>
      </w:tr>
      <w:tr w:rsidR="00B97801" w:rsidRPr="00B97801" w14:paraId="7BC61EAE" w14:textId="77777777" w:rsidTr="005C1413">
        <w:trPr>
          <w:trHeight w:val="300"/>
        </w:trPr>
        <w:tc>
          <w:tcPr>
            <w:tcW w:w="4111" w:type="dxa"/>
            <w:shd w:val="clear" w:color="auto" w:fill="auto"/>
            <w:noWrap/>
            <w:vAlign w:val="bottom"/>
          </w:tcPr>
          <w:p w14:paraId="50C5A555" w14:textId="0ABEF02A" w:rsidR="00B82A77" w:rsidRPr="00B97801" w:rsidRDefault="004C7A53"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¿Le han empujado a propósito?</w:t>
            </w:r>
          </w:p>
        </w:tc>
        <w:tc>
          <w:tcPr>
            <w:tcW w:w="851" w:type="dxa"/>
            <w:shd w:val="clear" w:color="auto" w:fill="auto"/>
            <w:noWrap/>
            <w:vAlign w:val="center"/>
          </w:tcPr>
          <w:p w14:paraId="49649222" w14:textId="5AFEC043"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209" w:author="Incognito" w:date="2022-07-26T12:45:00Z">
              <w:r w:rsidR="005A205D">
                <w:rPr>
                  <w:rFonts w:ascii="Times New Roman" w:eastAsia="Times New Roman" w:hAnsi="Times New Roman" w:cs="Times New Roman"/>
                  <w:lang w:eastAsia="es-CO"/>
                </w:rPr>
                <w:t>.</w:t>
              </w:r>
            </w:ins>
            <w:del w:id="210" w:author="Incognito" w:date="2022-07-26T12:45: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091*</w:t>
            </w:r>
          </w:p>
        </w:tc>
        <w:tc>
          <w:tcPr>
            <w:tcW w:w="850" w:type="dxa"/>
            <w:shd w:val="clear" w:color="auto" w:fill="auto"/>
            <w:noWrap/>
            <w:vAlign w:val="center"/>
          </w:tcPr>
          <w:p w14:paraId="3246FD8A"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45" w:type="dxa"/>
            <w:shd w:val="clear" w:color="auto" w:fill="auto"/>
            <w:noWrap/>
            <w:vAlign w:val="bottom"/>
          </w:tcPr>
          <w:p w14:paraId="68797325"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tcPr>
          <w:p w14:paraId="16432E62" w14:textId="7A22B1AA"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211" w:author="Incognito" w:date="2022-07-26T12:45:00Z">
              <w:r w:rsidR="005A205D">
                <w:rPr>
                  <w:rFonts w:ascii="Times New Roman" w:eastAsia="Times New Roman" w:hAnsi="Times New Roman" w:cs="Times New Roman"/>
                  <w:lang w:eastAsia="es-CO"/>
                </w:rPr>
                <w:t>.</w:t>
              </w:r>
            </w:ins>
            <w:del w:id="212" w:author="Incognito" w:date="2022-07-26T12:45: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111*</w:t>
            </w:r>
          </w:p>
        </w:tc>
        <w:tc>
          <w:tcPr>
            <w:tcW w:w="851" w:type="dxa"/>
            <w:shd w:val="clear" w:color="auto" w:fill="auto"/>
            <w:noWrap/>
            <w:vAlign w:val="bottom"/>
          </w:tcPr>
          <w:p w14:paraId="2A571435"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tcPr>
          <w:p w14:paraId="69AF0E57"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667BF9B3" w14:textId="77777777" w:rsidTr="009311A9">
        <w:trPr>
          <w:trHeight w:val="300"/>
        </w:trPr>
        <w:tc>
          <w:tcPr>
            <w:tcW w:w="4111" w:type="dxa"/>
            <w:shd w:val="clear" w:color="auto" w:fill="auto"/>
            <w:noWrap/>
            <w:vAlign w:val="bottom"/>
          </w:tcPr>
          <w:p w14:paraId="7A93FBCF" w14:textId="4B8A6B89" w:rsidR="00B82A77" w:rsidRPr="00B97801" w:rsidRDefault="004C7A53"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val="es-419" w:eastAsia="es-CO"/>
              </w:rPr>
              <w:t>¿Le han sacudido, zarandeado o jaloneado?</w:t>
            </w:r>
          </w:p>
        </w:tc>
        <w:tc>
          <w:tcPr>
            <w:tcW w:w="851" w:type="dxa"/>
            <w:shd w:val="clear" w:color="auto" w:fill="auto"/>
            <w:noWrap/>
            <w:vAlign w:val="center"/>
          </w:tcPr>
          <w:p w14:paraId="1A30251E"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center"/>
          </w:tcPr>
          <w:p w14:paraId="440CBF8C"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45" w:type="dxa"/>
            <w:shd w:val="clear" w:color="auto" w:fill="auto"/>
            <w:noWrap/>
            <w:vAlign w:val="bottom"/>
          </w:tcPr>
          <w:p w14:paraId="381D3AEC"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tcPr>
          <w:p w14:paraId="546A3A23"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1" w:type="dxa"/>
            <w:shd w:val="clear" w:color="auto" w:fill="auto"/>
            <w:noWrap/>
            <w:vAlign w:val="bottom"/>
          </w:tcPr>
          <w:p w14:paraId="0A4538B8"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09" w:type="dxa"/>
            <w:shd w:val="clear" w:color="auto" w:fill="auto"/>
            <w:noWrap/>
            <w:vAlign w:val="bottom"/>
          </w:tcPr>
          <w:p w14:paraId="1C9DA2D1"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7359EB52" w14:textId="77777777" w:rsidTr="009311A9">
        <w:trPr>
          <w:trHeight w:val="300"/>
        </w:trPr>
        <w:tc>
          <w:tcPr>
            <w:tcW w:w="4111" w:type="dxa"/>
            <w:shd w:val="clear" w:color="auto" w:fill="auto"/>
            <w:noWrap/>
            <w:vAlign w:val="bottom"/>
          </w:tcPr>
          <w:p w14:paraId="3D2736B2" w14:textId="48E14053" w:rsidR="00B82A77" w:rsidRPr="00B97801" w:rsidRDefault="004C7A53"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val="es-419" w:eastAsia="es-CO"/>
              </w:rPr>
              <w:t>¿Le han torcido el brazo?</w:t>
            </w:r>
          </w:p>
        </w:tc>
        <w:tc>
          <w:tcPr>
            <w:tcW w:w="851" w:type="dxa"/>
            <w:shd w:val="clear" w:color="auto" w:fill="auto"/>
            <w:noWrap/>
            <w:vAlign w:val="center"/>
          </w:tcPr>
          <w:p w14:paraId="246A2F5F" w14:textId="2006B31B"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213" w:author="Incognito" w:date="2022-07-26T12:46:00Z">
              <w:r w:rsidR="005A205D">
                <w:rPr>
                  <w:rFonts w:ascii="Times New Roman" w:eastAsia="Times New Roman" w:hAnsi="Times New Roman" w:cs="Times New Roman"/>
                  <w:lang w:eastAsia="es-CO"/>
                </w:rPr>
                <w:t>.</w:t>
              </w:r>
            </w:ins>
            <w:del w:id="214" w:author="Incognito" w:date="2022-07-26T12:46: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168**</w:t>
            </w:r>
          </w:p>
        </w:tc>
        <w:tc>
          <w:tcPr>
            <w:tcW w:w="850" w:type="dxa"/>
            <w:shd w:val="clear" w:color="auto" w:fill="auto"/>
            <w:noWrap/>
            <w:vAlign w:val="center"/>
          </w:tcPr>
          <w:p w14:paraId="18A807C9" w14:textId="3C11DF76"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215" w:author="Incognito" w:date="2022-07-26T12:46:00Z">
              <w:r w:rsidR="005A205D">
                <w:rPr>
                  <w:rFonts w:ascii="Times New Roman" w:eastAsia="Times New Roman" w:hAnsi="Times New Roman" w:cs="Times New Roman"/>
                  <w:lang w:eastAsia="es-CO"/>
                </w:rPr>
                <w:t>.</w:t>
              </w:r>
            </w:ins>
            <w:del w:id="216" w:author="Incognito" w:date="2022-07-26T12:46: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113*</w:t>
            </w:r>
          </w:p>
        </w:tc>
        <w:tc>
          <w:tcPr>
            <w:tcW w:w="745" w:type="dxa"/>
            <w:shd w:val="clear" w:color="auto" w:fill="auto"/>
            <w:noWrap/>
            <w:vAlign w:val="bottom"/>
          </w:tcPr>
          <w:p w14:paraId="013F6D4F" w14:textId="14B684BE"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217" w:author="Incognito" w:date="2022-07-26T12:46:00Z">
              <w:r w:rsidR="005A205D">
                <w:rPr>
                  <w:rFonts w:ascii="Times New Roman" w:eastAsia="Times New Roman" w:hAnsi="Times New Roman" w:cs="Times New Roman"/>
                  <w:lang w:eastAsia="es-CO"/>
                </w:rPr>
                <w:t>.</w:t>
              </w:r>
            </w:ins>
            <w:del w:id="218" w:author="Incognito" w:date="2022-07-26T12:46: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121**</w:t>
            </w:r>
          </w:p>
        </w:tc>
        <w:tc>
          <w:tcPr>
            <w:tcW w:w="850" w:type="dxa"/>
            <w:shd w:val="clear" w:color="auto" w:fill="auto"/>
            <w:noWrap/>
            <w:vAlign w:val="bottom"/>
          </w:tcPr>
          <w:p w14:paraId="79512785" w14:textId="5C43F326"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219" w:author="Incognito" w:date="2022-07-26T12:46:00Z">
              <w:r w:rsidR="005A205D">
                <w:rPr>
                  <w:rFonts w:ascii="Times New Roman" w:eastAsia="Times New Roman" w:hAnsi="Times New Roman" w:cs="Times New Roman"/>
                  <w:lang w:eastAsia="es-CO"/>
                </w:rPr>
                <w:t>.</w:t>
              </w:r>
            </w:ins>
            <w:del w:id="220" w:author="Incognito" w:date="2022-07-26T12:46: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174**</w:t>
            </w:r>
          </w:p>
        </w:tc>
        <w:tc>
          <w:tcPr>
            <w:tcW w:w="851" w:type="dxa"/>
            <w:shd w:val="clear" w:color="auto" w:fill="auto"/>
            <w:noWrap/>
            <w:vAlign w:val="bottom"/>
          </w:tcPr>
          <w:p w14:paraId="3965FF85" w14:textId="35D3E946"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221" w:author="Incognito" w:date="2022-07-26T12:46:00Z">
              <w:r w:rsidR="005A205D">
                <w:rPr>
                  <w:rFonts w:ascii="Times New Roman" w:eastAsia="Times New Roman" w:hAnsi="Times New Roman" w:cs="Times New Roman"/>
                  <w:lang w:eastAsia="es-CO"/>
                </w:rPr>
                <w:t>.</w:t>
              </w:r>
            </w:ins>
            <w:del w:id="222" w:author="Incognito" w:date="2022-07-26T12:46: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130**</w:t>
            </w:r>
          </w:p>
        </w:tc>
        <w:tc>
          <w:tcPr>
            <w:tcW w:w="709" w:type="dxa"/>
            <w:shd w:val="clear" w:color="auto" w:fill="auto"/>
            <w:noWrap/>
            <w:vAlign w:val="bottom"/>
          </w:tcPr>
          <w:p w14:paraId="19086D68" w14:textId="1DA8EE8F"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223" w:author="Incognito" w:date="2022-07-26T12:46:00Z">
              <w:r w:rsidR="005A205D">
                <w:rPr>
                  <w:rFonts w:ascii="Times New Roman" w:eastAsia="Times New Roman" w:hAnsi="Times New Roman" w:cs="Times New Roman"/>
                  <w:lang w:eastAsia="es-CO"/>
                </w:rPr>
                <w:t>.</w:t>
              </w:r>
            </w:ins>
            <w:del w:id="224" w:author="Incognito" w:date="2022-07-26T12:46: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090*</w:t>
            </w:r>
          </w:p>
        </w:tc>
      </w:tr>
      <w:tr w:rsidR="00B97801" w:rsidRPr="00B97801" w14:paraId="06FCDC4F" w14:textId="77777777" w:rsidTr="009311A9">
        <w:trPr>
          <w:trHeight w:val="300"/>
        </w:trPr>
        <w:tc>
          <w:tcPr>
            <w:tcW w:w="4111" w:type="dxa"/>
            <w:shd w:val="clear" w:color="auto" w:fill="auto"/>
            <w:noWrap/>
            <w:vAlign w:val="bottom"/>
          </w:tcPr>
          <w:p w14:paraId="5BA5A000" w14:textId="3B0000CC" w:rsidR="00B82A77" w:rsidRPr="00B97801" w:rsidRDefault="004C7A53"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val="es-419" w:eastAsia="es-CO"/>
              </w:rPr>
              <w:t>¿Le han pegado con la mano o con el puño?</w:t>
            </w:r>
          </w:p>
        </w:tc>
        <w:tc>
          <w:tcPr>
            <w:tcW w:w="851" w:type="dxa"/>
            <w:shd w:val="clear" w:color="auto" w:fill="auto"/>
            <w:noWrap/>
            <w:vAlign w:val="center"/>
          </w:tcPr>
          <w:p w14:paraId="7BF7F989" w14:textId="74D4AC67"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225" w:author="Incognito" w:date="2022-07-26T12:46:00Z">
              <w:r w:rsidR="005A205D">
                <w:rPr>
                  <w:rFonts w:ascii="Times New Roman" w:eastAsia="Times New Roman" w:hAnsi="Times New Roman" w:cs="Times New Roman"/>
                  <w:lang w:eastAsia="es-CO"/>
                </w:rPr>
                <w:t>.</w:t>
              </w:r>
            </w:ins>
            <w:del w:id="226" w:author="Incognito" w:date="2022-07-26T12:46: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102*</w:t>
            </w:r>
          </w:p>
        </w:tc>
        <w:tc>
          <w:tcPr>
            <w:tcW w:w="850" w:type="dxa"/>
            <w:shd w:val="clear" w:color="auto" w:fill="auto"/>
            <w:noWrap/>
            <w:vAlign w:val="center"/>
          </w:tcPr>
          <w:p w14:paraId="732CFF4B"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45" w:type="dxa"/>
            <w:shd w:val="clear" w:color="auto" w:fill="auto"/>
            <w:noWrap/>
            <w:vAlign w:val="bottom"/>
          </w:tcPr>
          <w:p w14:paraId="204ACA46"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shd w:val="clear" w:color="auto" w:fill="auto"/>
            <w:noWrap/>
            <w:vAlign w:val="bottom"/>
          </w:tcPr>
          <w:p w14:paraId="703E93CD" w14:textId="74E7FF1F"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227" w:author="Incognito" w:date="2022-07-26T12:46:00Z">
              <w:r w:rsidR="005A205D">
                <w:rPr>
                  <w:rFonts w:ascii="Times New Roman" w:eastAsia="Times New Roman" w:hAnsi="Times New Roman" w:cs="Times New Roman"/>
                  <w:lang w:eastAsia="es-CO"/>
                </w:rPr>
                <w:t>.</w:t>
              </w:r>
            </w:ins>
            <w:del w:id="228" w:author="Incognito" w:date="2022-07-26T12:46: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105*</w:t>
            </w:r>
          </w:p>
        </w:tc>
        <w:tc>
          <w:tcPr>
            <w:tcW w:w="851" w:type="dxa"/>
            <w:shd w:val="clear" w:color="auto" w:fill="auto"/>
            <w:noWrap/>
            <w:vAlign w:val="bottom"/>
          </w:tcPr>
          <w:p w14:paraId="2BB91E67" w14:textId="03333BE1"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229" w:author="Incognito" w:date="2022-07-26T12:47:00Z">
              <w:r w:rsidR="005A205D">
                <w:rPr>
                  <w:rFonts w:ascii="Times New Roman" w:eastAsia="Times New Roman" w:hAnsi="Times New Roman" w:cs="Times New Roman"/>
                  <w:lang w:eastAsia="es-CO"/>
                </w:rPr>
                <w:t>.</w:t>
              </w:r>
            </w:ins>
            <w:del w:id="230" w:author="Incognito" w:date="2022-07-26T12:47: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117**</w:t>
            </w:r>
          </w:p>
        </w:tc>
        <w:tc>
          <w:tcPr>
            <w:tcW w:w="709" w:type="dxa"/>
            <w:shd w:val="clear" w:color="auto" w:fill="auto"/>
            <w:noWrap/>
            <w:vAlign w:val="bottom"/>
          </w:tcPr>
          <w:p w14:paraId="77D023DD"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41C8897D" w14:textId="77777777" w:rsidTr="009311A9">
        <w:trPr>
          <w:trHeight w:val="300"/>
        </w:trPr>
        <w:tc>
          <w:tcPr>
            <w:tcW w:w="4111" w:type="dxa"/>
            <w:shd w:val="clear" w:color="auto" w:fill="auto"/>
            <w:noWrap/>
            <w:vAlign w:val="bottom"/>
          </w:tcPr>
          <w:p w14:paraId="2D9C8277" w14:textId="69E8FC6D" w:rsidR="00B82A77" w:rsidRPr="00B97801" w:rsidRDefault="004C7A53"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val="es-419" w:eastAsia="es-CO"/>
              </w:rPr>
              <w:t>¿Le han pateado?</w:t>
            </w:r>
          </w:p>
        </w:tc>
        <w:tc>
          <w:tcPr>
            <w:tcW w:w="851" w:type="dxa"/>
            <w:shd w:val="clear" w:color="auto" w:fill="auto"/>
            <w:noWrap/>
            <w:vAlign w:val="center"/>
          </w:tcPr>
          <w:p w14:paraId="6845D8CF" w14:textId="1DE6DE10"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231" w:author="Incognito" w:date="2022-07-26T12:46:00Z">
              <w:r w:rsidR="005A205D">
                <w:rPr>
                  <w:rFonts w:ascii="Times New Roman" w:eastAsia="Times New Roman" w:hAnsi="Times New Roman" w:cs="Times New Roman"/>
                  <w:lang w:eastAsia="es-CO"/>
                </w:rPr>
                <w:t>.</w:t>
              </w:r>
            </w:ins>
            <w:del w:id="232" w:author="Incognito" w:date="2022-07-26T12:46: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113*</w:t>
            </w:r>
          </w:p>
        </w:tc>
        <w:tc>
          <w:tcPr>
            <w:tcW w:w="850" w:type="dxa"/>
            <w:shd w:val="clear" w:color="auto" w:fill="auto"/>
            <w:noWrap/>
            <w:vAlign w:val="center"/>
          </w:tcPr>
          <w:p w14:paraId="5A9B6546" w14:textId="3AF5D13F"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233" w:author="Incognito" w:date="2022-07-26T12:46:00Z">
              <w:r w:rsidR="005A205D">
                <w:rPr>
                  <w:rFonts w:ascii="Times New Roman" w:eastAsia="Times New Roman" w:hAnsi="Times New Roman" w:cs="Times New Roman"/>
                  <w:lang w:eastAsia="es-CO"/>
                </w:rPr>
                <w:t>.</w:t>
              </w:r>
            </w:ins>
            <w:del w:id="234" w:author="Incognito" w:date="2022-07-26T12:46: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090*</w:t>
            </w:r>
          </w:p>
        </w:tc>
        <w:tc>
          <w:tcPr>
            <w:tcW w:w="745" w:type="dxa"/>
            <w:shd w:val="clear" w:color="auto" w:fill="auto"/>
            <w:noWrap/>
            <w:vAlign w:val="bottom"/>
          </w:tcPr>
          <w:p w14:paraId="168913BC" w14:textId="03692CCA"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235" w:author="Incognito" w:date="2022-07-26T12:46:00Z">
              <w:r w:rsidR="005A205D">
                <w:rPr>
                  <w:rFonts w:ascii="Times New Roman" w:eastAsia="Times New Roman" w:hAnsi="Times New Roman" w:cs="Times New Roman"/>
                  <w:lang w:eastAsia="es-CO"/>
                </w:rPr>
                <w:t>.</w:t>
              </w:r>
            </w:ins>
            <w:del w:id="236" w:author="Incognito" w:date="2022-07-26T12:46: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105*</w:t>
            </w:r>
          </w:p>
        </w:tc>
        <w:tc>
          <w:tcPr>
            <w:tcW w:w="850" w:type="dxa"/>
            <w:shd w:val="clear" w:color="auto" w:fill="auto"/>
            <w:noWrap/>
            <w:vAlign w:val="bottom"/>
          </w:tcPr>
          <w:p w14:paraId="23C6DCF4" w14:textId="3B2EAF8D"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237" w:author="Incognito" w:date="2022-07-26T12:47:00Z">
              <w:r w:rsidR="005A205D">
                <w:rPr>
                  <w:rFonts w:ascii="Times New Roman" w:eastAsia="Times New Roman" w:hAnsi="Times New Roman" w:cs="Times New Roman"/>
                  <w:lang w:eastAsia="es-CO"/>
                </w:rPr>
                <w:t>.</w:t>
              </w:r>
            </w:ins>
            <w:del w:id="238" w:author="Incognito" w:date="2022-07-26T12:47: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090*</w:t>
            </w:r>
          </w:p>
        </w:tc>
        <w:tc>
          <w:tcPr>
            <w:tcW w:w="851" w:type="dxa"/>
            <w:shd w:val="clear" w:color="auto" w:fill="auto"/>
            <w:noWrap/>
            <w:vAlign w:val="bottom"/>
          </w:tcPr>
          <w:p w14:paraId="1F174553" w14:textId="5F8CE4B4"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239" w:author="Incognito" w:date="2022-07-26T12:47:00Z">
              <w:r w:rsidR="005A205D">
                <w:rPr>
                  <w:rFonts w:ascii="Times New Roman" w:eastAsia="Times New Roman" w:hAnsi="Times New Roman" w:cs="Times New Roman"/>
                  <w:lang w:eastAsia="es-CO"/>
                </w:rPr>
                <w:t>.</w:t>
              </w:r>
            </w:ins>
            <w:del w:id="240" w:author="Incognito" w:date="2022-07-26T12:47: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123**</w:t>
            </w:r>
          </w:p>
        </w:tc>
        <w:tc>
          <w:tcPr>
            <w:tcW w:w="709" w:type="dxa"/>
            <w:shd w:val="clear" w:color="auto" w:fill="auto"/>
            <w:noWrap/>
            <w:vAlign w:val="bottom"/>
          </w:tcPr>
          <w:p w14:paraId="5ACB3BF8"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r w:rsidR="00B97801" w:rsidRPr="00B97801" w14:paraId="7965E5E0" w14:textId="77777777" w:rsidTr="009311A9">
        <w:trPr>
          <w:trHeight w:val="300"/>
        </w:trPr>
        <w:tc>
          <w:tcPr>
            <w:tcW w:w="4111" w:type="dxa"/>
            <w:tcBorders>
              <w:bottom w:val="single" w:sz="4" w:space="0" w:color="auto"/>
            </w:tcBorders>
            <w:shd w:val="clear" w:color="auto" w:fill="auto"/>
            <w:noWrap/>
            <w:vAlign w:val="bottom"/>
          </w:tcPr>
          <w:p w14:paraId="454F4592" w14:textId="553B9E85" w:rsidR="00B82A77" w:rsidRPr="00B97801" w:rsidRDefault="004C7A53" w:rsidP="00122F12">
            <w:pPr>
              <w:spacing w:line="240" w:lineRule="auto"/>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¿Le han golpeado con algún palo, cinturón o algún objeto doméstico?</w:t>
            </w:r>
          </w:p>
        </w:tc>
        <w:tc>
          <w:tcPr>
            <w:tcW w:w="851" w:type="dxa"/>
            <w:tcBorders>
              <w:bottom w:val="single" w:sz="4" w:space="0" w:color="auto"/>
            </w:tcBorders>
            <w:shd w:val="clear" w:color="auto" w:fill="auto"/>
            <w:noWrap/>
            <w:vAlign w:val="center"/>
          </w:tcPr>
          <w:p w14:paraId="0D2CBE9F" w14:textId="3CE1BBFE"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241" w:author="Incognito" w:date="2022-07-26T12:46:00Z">
              <w:r w:rsidR="005A205D">
                <w:rPr>
                  <w:rFonts w:ascii="Times New Roman" w:eastAsia="Times New Roman" w:hAnsi="Times New Roman" w:cs="Times New Roman"/>
                  <w:lang w:eastAsia="es-CO"/>
                </w:rPr>
                <w:t>.</w:t>
              </w:r>
            </w:ins>
            <w:del w:id="242" w:author="Incognito" w:date="2022-07-26T12:46: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114**</w:t>
            </w:r>
          </w:p>
        </w:tc>
        <w:tc>
          <w:tcPr>
            <w:tcW w:w="850" w:type="dxa"/>
            <w:tcBorders>
              <w:bottom w:val="single" w:sz="4" w:space="0" w:color="auto"/>
            </w:tcBorders>
            <w:shd w:val="clear" w:color="auto" w:fill="auto"/>
            <w:noWrap/>
            <w:vAlign w:val="center"/>
          </w:tcPr>
          <w:p w14:paraId="08997F4E"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745" w:type="dxa"/>
            <w:tcBorders>
              <w:bottom w:val="single" w:sz="4" w:space="0" w:color="auto"/>
            </w:tcBorders>
            <w:shd w:val="clear" w:color="auto" w:fill="auto"/>
            <w:noWrap/>
            <w:vAlign w:val="bottom"/>
          </w:tcPr>
          <w:p w14:paraId="03B586E4"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c>
          <w:tcPr>
            <w:tcW w:w="850" w:type="dxa"/>
            <w:tcBorders>
              <w:bottom w:val="single" w:sz="4" w:space="0" w:color="auto"/>
            </w:tcBorders>
            <w:shd w:val="clear" w:color="auto" w:fill="auto"/>
            <w:noWrap/>
            <w:vAlign w:val="bottom"/>
          </w:tcPr>
          <w:p w14:paraId="66048B1A" w14:textId="09117CC2" w:rsidR="00B82A77" w:rsidRPr="00B97801" w:rsidRDefault="00B82A77" w:rsidP="00122F12">
            <w:pPr>
              <w:spacing w:line="240" w:lineRule="auto"/>
              <w:jc w:val="center"/>
              <w:rPr>
                <w:rFonts w:ascii="Times New Roman" w:eastAsia="Times New Roman" w:hAnsi="Times New Roman" w:cs="Times New Roman"/>
                <w:lang w:eastAsia="es-CO"/>
              </w:rPr>
            </w:pPr>
            <w:r w:rsidRPr="00B97801">
              <w:rPr>
                <w:rFonts w:ascii="Times New Roman" w:eastAsia="Times New Roman" w:hAnsi="Times New Roman" w:cs="Times New Roman"/>
                <w:lang w:eastAsia="es-CO"/>
              </w:rPr>
              <w:t>-</w:t>
            </w:r>
            <w:ins w:id="243" w:author="Incognito" w:date="2022-07-26T12:47:00Z">
              <w:r w:rsidR="005A205D">
                <w:rPr>
                  <w:rFonts w:ascii="Times New Roman" w:eastAsia="Times New Roman" w:hAnsi="Times New Roman" w:cs="Times New Roman"/>
                  <w:lang w:eastAsia="es-CO"/>
                </w:rPr>
                <w:t>.</w:t>
              </w:r>
            </w:ins>
            <w:del w:id="244" w:author="Incognito" w:date="2022-07-26T12:47:00Z">
              <w:r w:rsidRPr="00B97801" w:rsidDel="005A205D">
                <w:rPr>
                  <w:rFonts w:ascii="Times New Roman" w:eastAsia="Times New Roman" w:hAnsi="Times New Roman" w:cs="Times New Roman"/>
                  <w:lang w:eastAsia="es-CO"/>
                </w:rPr>
                <w:delText>,</w:delText>
              </w:r>
            </w:del>
            <w:r w:rsidRPr="00B97801">
              <w:rPr>
                <w:rFonts w:ascii="Times New Roman" w:eastAsia="Times New Roman" w:hAnsi="Times New Roman" w:cs="Times New Roman"/>
                <w:lang w:eastAsia="es-CO"/>
              </w:rPr>
              <w:t>127**</w:t>
            </w:r>
          </w:p>
        </w:tc>
        <w:commentRangeEnd w:id="186"/>
        <w:tc>
          <w:tcPr>
            <w:tcW w:w="851" w:type="dxa"/>
            <w:tcBorders>
              <w:bottom w:val="single" w:sz="4" w:space="0" w:color="auto"/>
            </w:tcBorders>
            <w:shd w:val="clear" w:color="auto" w:fill="auto"/>
            <w:noWrap/>
            <w:vAlign w:val="bottom"/>
          </w:tcPr>
          <w:p w14:paraId="57596013" w14:textId="77777777" w:rsidR="00B82A77" w:rsidRPr="00B97801" w:rsidRDefault="005A205D" w:rsidP="00122F12">
            <w:pPr>
              <w:spacing w:line="240" w:lineRule="auto"/>
              <w:jc w:val="center"/>
              <w:rPr>
                <w:rFonts w:ascii="Times New Roman" w:eastAsia="Times New Roman" w:hAnsi="Times New Roman" w:cs="Times New Roman"/>
                <w:lang w:eastAsia="es-CO"/>
              </w:rPr>
            </w:pPr>
            <w:r>
              <w:rPr>
                <w:rStyle w:val="Refdecomentario"/>
              </w:rPr>
              <w:commentReference w:id="186"/>
            </w:r>
          </w:p>
        </w:tc>
        <w:tc>
          <w:tcPr>
            <w:tcW w:w="709" w:type="dxa"/>
            <w:tcBorders>
              <w:bottom w:val="single" w:sz="4" w:space="0" w:color="auto"/>
            </w:tcBorders>
            <w:shd w:val="clear" w:color="auto" w:fill="auto"/>
            <w:noWrap/>
            <w:vAlign w:val="bottom"/>
          </w:tcPr>
          <w:p w14:paraId="1AC7ADDE" w14:textId="77777777" w:rsidR="00B82A77" w:rsidRPr="00B97801" w:rsidRDefault="00B82A77" w:rsidP="00122F12">
            <w:pPr>
              <w:spacing w:line="240" w:lineRule="auto"/>
              <w:jc w:val="center"/>
              <w:rPr>
                <w:rFonts w:ascii="Times New Roman" w:eastAsia="Times New Roman" w:hAnsi="Times New Roman" w:cs="Times New Roman"/>
                <w:lang w:eastAsia="es-CO"/>
              </w:rPr>
            </w:pPr>
          </w:p>
        </w:tc>
      </w:tr>
    </w:tbl>
    <w:p w14:paraId="03C77273" w14:textId="77777777" w:rsidR="00172C59" w:rsidRPr="00B97801" w:rsidRDefault="00172C59" w:rsidP="00172C59">
      <w:pPr>
        <w:spacing w:line="360" w:lineRule="auto"/>
        <w:rPr>
          <w:rFonts w:ascii="Times New Roman" w:eastAsia="Times New Roman" w:hAnsi="Times New Roman" w:cs="Times New Roman"/>
          <w:sz w:val="20"/>
          <w:szCs w:val="20"/>
        </w:rPr>
      </w:pPr>
      <w:r w:rsidRPr="00B97801">
        <w:rPr>
          <w:rFonts w:ascii="Times New Roman" w:hAnsi="Times New Roman" w:cs="Times New Roman"/>
          <w:b/>
          <w:bCs/>
          <w:sz w:val="20"/>
          <w:szCs w:val="20"/>
          <w:lang w:val="es-MX"/>
        </w:rPr>
        <w:t>Nota:</w:t>
      </w:r>
      <w:r w:rsidRPr="00B97801">
        <w:rPr>
          <w:sz w:val="20"/>
          <w:szCs w:val="20"/>
        </w:rPr>
        <w:t xml:space="preserve"> (I): </w:t>
      </w:r>
      <w:r w:rsidRPr="00B97801">
        <w:rPr>
          <w:rFonts w:ascii="Times New Roman" w:hAnsi="Times New Roman" w:cs="Times New Roman"/>
          <w:bCs/>
          <w:sz w:val="20"/>
          <w:szCs w:val="20"/>
          <w:lang w:val="es-MX"/>
        </w:rPr>
        <w:t>Autoexpresión en situaciones sociales; (II): Defensa de los propios derechos como consumidor; (III): Expresión de enfado o disconformidad; (IV):  Decir "no" y cortar interacciones; (V): Hacer peticiones; (VI): Iniciar interacciones positivas con el sexo opuesto</w:t>
      </w:r>
      <w:r w:rsidRPr="00B97801">
        <w:rPr>
          <w:rFonts w:ascii="Times New Roman" w:eastAsia="Times New Roman" w:hAnsi="Times New Roman" w:cs="Times New Roman"/>
          <w:sz w:val="20"/>
          <w:szCs w:val="20"/>
        </w:rPr>
        <w:t>.</w:t>
      </w:r>
    </w:p>
    <w:p w14:paraId="4B3AF2C9" w14:textId="2D7C624F" w:rsidR="00B82A77" w:rsidRPr="00B97801" w:rsidRDefault="00B82A77" w:rsidP="00B82A77">
      <w:pPr>
        <w:spacing w:line="360" w:lineRule="auto"/>
        <w:ind w:firstLine="708"/>
        <w:jc w:val="both"/>
        <w:rPr>
          <w:rFonts w:ascii="Times New Roman" w:hAnsi="Times New Roman" w:cs="Times New Roman"/>
          <w:sz w:val="24"/>
          <w:szCs w:val="24"/>
        </w:rPr>
      </w:pPr>
      <w:commentRangeStart w:id="245"/>
      <w:commentRangeStart w:id="246"/>
      <w:commentRangeStart w:id="247"/>
      <w:r w:rsidRPr="00B97801">
        <w:rPr>
          <w:rFonts w:ascii="Times New Roman" w:hAnsi="Times New Roman" w:cs="Times New Roman"/>
          <w:sz w:val="24"/>
          <w:szCs w:val="24"/>
        </w:rPr>
        <w:t xml:space="preserve">La violencia psicológica ejercida por el padre </w:t>
      </w:r>
      <w:r w:rsidR="000E1C9D" w:rsidRPr="00B97801">
        <w:rPr>
          <w:rFonts w:ascii="Times New Roman" w:hAnsi="Times New Roman" w:cs="Times New Roman"/>
          <w:sz w:val="24"/>
          <w:szCs w:val="24"/>
        </w:rPr>
        <w:t xml:space="preserve">está relacionada con </w:t>
      </w:r>
      <w:r w:rsidRPr="00B97801">
        <w:rPr>
          <w:rFonts w:ascii="Times New Roman" w:hAnsi="Times New Roman" w:cs="Times New Roman"/>
          <w:sz w:val="24"/>
          <w:szCs w:val="24"/>
        </w:rPr>
        <w:t xml:space="preserve">el desarrollo de las 6 habilidades sociales, </w:t>
      </w:r>
      <w:commentRangeEnd w:id="245"/>
      <w:r w:rsidR="009A1112">
        <w:rPr>
          <w:rStyle w:val="Refdecomentario"/>
        </w:rPr>
        <w:commentReference w:id="245"/>
      </w:r>
      <w:r w:rsidRPr="00B97801">
        <w:rPr>
          <w:rFonts w:ascii="Times New Roman" w:hAnsi="Times New Roman" w:cs="Times New Roman"/>
          <w:sz w:val="24"/>
          <w:szCs w:val="24"/>
        </w:rPr>
        <w:t>sin embargo, son menos los comportam</w:t>
      </w:r>
      <w:r w:rsidR="001A3F93" w:rsidRPr="00B97801">
        <w:rPr>
          <w:rFonts w:ascii="Times New Roman" w:hAnsi="Times New Roman" w:cs="Times New Roman"/>
          <w:sz w:val="24"/>
          <w:szCs w:val="24"/>
        </w:rPr>
        <w:t>ientos que las relaciona</w:t>
      </w:r>
      <w:r w:rsidRPr="00B97801">
        <w:rPr>
          <w:rFonts w:ascii="Times New Roman" w:hAnsi="Times New Roman" w:cs="Times New Roman"/>
          <w:sz w:val="24"/>
          <w:szCs w:val="24"/>
        </w:rPr>
        <w:t xml:space="preserve">. De hecho, solo en 2 de los 6 comportamientos de violencia psicológica evaluados, se presentan con mayor </w:t>
      </w:r>
      <w:commentRangeStart w:id="248"/>
      <w:r w:rsidRPr="00B97801">
        <w:rPr>
          <w:rFonts w:ascii="Times New Roman" w:hAnsi="Times New Roman" w:cs="Times New Roman"/>
          <w:sz w:val="24"/>
          <w:szCs w:val="24"/>
        </w:rPr>
        <w:t xml:space="preserve">frecuencia </w:t>
      </w:r>
      <w:commentRangeEnd w:id="248"/>
      <w:r w:rsidR="009A1112">
        <w:rPr>
          <w:rStyle w:val="Refdecomentario"/>
        </w:rPr>
        <w:commentReference w:id="248"/>
      </w:r>
      <w:r w:rsidRPr="00B97801">
        <w:rPr>
          <w:rFonts w:ascii="Times New Roman" w:hAnsi="Times New Roman" w:cs="Times New Roman"/>
          <w:sz w:val="24"/>
          <w:szCs w:val="24"/>
        </w:rPr>
        <w:t>en los padres que en las madres.</w:t>
      </w:r>
      <w:commentRangeEnd w:id="246"/>
      <w:r w:rsidR="009A1112">
        <w:rPr>
          <w:rStyle w:val="Refdecomentario"/>
        </w:rPr>
        <w:commentReference w:id="246"/>
      </w:r>
    </w:p>
    <w:p w14:paraId="2F80F943" w14:textId="75134373" w:rsidR="00B82A77" w:rsidRPr="00B97801" w:rsidRDefault="00B82A77" w:rsidP="00B82A77">
      <w:pPr>
        <w:spacing w:line="360" w:lineRule="auto"/>
        <w:ind w:firstLine="708"/>
        <w:jc w:val="both"/>
        <w:rPr>
          <w:rFonts w:ascii="Times New Roman" w:hAnsi="Times New Roman" w:cs="Times New Roman"/>
          <w:sz w:val="24"/>
          <w:szCs w:val="24"/>
        </w:rPr>
      </w:pPr>
      <w:r w:rsidRPr="00B97801">
        <w:rPr>
          <w:rFonts w:ascii="Times New Roman" w:hAnsi="Times New Roman" w:cs="Times New Roman"/>
          <w:sz w:val="24"/>
          <w:szCs w:val="24"/>
        </w:rPr>
        <w:t>En el caso de las madres, se observa un</w:t>
      </w:r>
      <w:r w:rsidR="0007469F" w:rsidRPr="00B97801">
        <w:rPr>
          <w:rFonts w:ascii="Times New Roman" w:hAnsi="Times New Roman" w:cs="Times New Roman"/>
          <w:sz w:val="24"/>
          <w:szCs w:val="24"/>
        </w:rPr>
        <w:t xml:space="preserve">a relación </w:t>
      </w:r>
      <w:r w:rsidRPr="00B97801">
        <w:rPr>
          <w:rFonts w:ascii="Times New Roman" w:hAnsi="Times New Roman" w:cs="Times New Roman"/>
          <w:sz w:val="24"/>
          <w:szCs w:val="24"/>
        </w:rPr>
        <w:t>en el desarrollo de 5 de las 6 habilidades sociales</w:t>
      </w:r>
      <w:r w:rsidR="00AB13DD" w:rsidRPr="00B97801">
        <w:rPr>
          <w:rFonts w:ascii="Times New Roman" w:hAnsi="Times New Roman" w:cs="Times New Roman"/>
          <w:sz w:val="24"/>
          <w:szCs w:val="24"/>
        </w:rPr>
        <w:t xml:space="preserve"> en</w:t>
      </w:r>
      <w:r w:rsidRPr="00B97801">
        <w:rPr>
          <w:rFonts w:ascii="Times New Roman" w:hAnsi="Times New Roman" w:cs="Times New Roman"/>
          <w:sz w:val="24"/>
          <w:szCs w:val="24"/>
        </w:rPr>
        <w:t xml:space="preserve"> más comportamientos</w:t>
      </w:r>
      <w:r w:rsidR="00AB13DD" w:rsidRPr="00B97801">
        <w:rPr>
          <w:rFonts w:ascii="Times New Roman" w:hAnsi="Times New Roman" w:cs="Times New Roman"/>
          <w:sz w:val="24"/>
          <w:szCs w:val="24"/>
        </w:rPr>
        <w:t xml:space="preserve"> violentos</w:t>
      </w:r>
      <w:r w:rsidRPr="00B97801">
        <w:rPr>
          <w:rFonts w:ascii="Times New Roman" w:hAnsi="Times New Roman" w:cs="Times New Roman"/>
          <w:sz w:val="24"/>
          <w:szCs w:val="24"/>
        </w:rPr>
        <w:t xml:space="preserve">. En efecto, las madres presentan con mayor </w:t>
      </w:r>
      <w:r w:rsidRPr="009A1112">
        <w:rPr>
          <w:rFonts w:ascii="Times New Roman" w:hAnsi="Times New Roman" w:cs="Times New Roman"/>
          <w:sz w:val="24"/>
          <w:szCs w:val="24"/>
          <w:highlight w:val="yellow"/>
          <w:rPrChange w:id="249" w:author="Incognito" w:date="2022-07-26T12:57:00Z">
            <w:rPr>
              <w:rFonts w:ascii="Times New Roman" w:hAnsi="Times New Roman" w:cs="Times New Roman"/>
              <w:sz w:val="24"/>
              <w:szCs w:val="24"/>
            </w:rPr>
          </w:rPrChange>
        </w:rPr>
        <w:t>frecuencia</w:t>
      </w:r>
      <w:r w:rsidRPr="00B97801">
        <w:rPr>
          <w:rFonts w:ascii="Times New Roman" w:hAnsi="Times New Roman" w:cs="Times New Roman"/>
          <w:sz w:val="24"/>
          <w:szCs w:val="24"/>
        </w:rPr>
        <w:t xml:space="preserve"> reportes en 4 de los 6 comportamientos evaluados.</w:t>
      </w:r>
    </w:p>
    <w:p w14:paraId="01E75CEE" w14:textId="551D157D" w:rsidR="00B82A77" w:rsidRPr="00B97801" w:rsidRDefault="00B82A77" w:rsidP="00B82A77">
      <w:pPr>
        <w:spacing w:line="360" w:lineRule="auto"/>
        <w:ind w:firstLine="708"/>
        <w:jc w:val="both"/>
        <w:rPr>
          <w:rFonts w:ascii="Times New Roman" w:hAnsi="Times New Roman" w:cs="Times New Roman"/>
          <w:sz w:val="24"/>
          <w:szCs w:val="24"/>
        </w:rPr>
      </w:pPr>
      <w:r w:rsidRPr="00B97801">
        <w:rPr>
          <w:rFonts w:ascii="Times New Roman" w:hAnsi="Times New Roman" w:cs="Times New Roman"/>
          <w:sz w:val="24"/>
          <w:szCs w:val="24"/>
        </w:rPr>
        <w:t xml:space="preserve">En cuanto a la violencia física, la ejercida por el padre tiene </w:t>
      </w:r>
      <w:r w:rsidR="00876404" w:rsidRPr="00B97801">
        <w:rPr>
          <w:rFonts w:ascii="Times New Roman" w:hAnsi="Times New Roman" w:cs="Times New Roman"/>
          <w:sz w:val="24"/>
          <w:szCs w:val="24"/>
        </w:rPr>
        <w:t xml:space="preserve">relación </w:t>
      </w:r>
      <w:r w:rsidRPr="00B97801">
        <w:rPr>
          <w:rFonts w:ascii="Times New Roman" w:hAnsi="Times New Roman" w:cs="Times New Roman"/>
          <w:sz w:val="24"/>
          <w:szCs w:val="24"/>
        </w:rPr>
        <w:t xml:space="preserve">en el desarrollo de 4 de las 6 habilidades sociales, sin embargo, se observa en menos comportamientos de violencia física por parte de este. De hecho, las madres presentan mayores </w:t>
      </w:r>
      <w:r w:rsidRPr="009A1112">
        <w:rPr>
          <w:rFonts w:ascii="Times New Roman" w:hAnsi="Times New Roman" w:cs="Times New Roman"/>
          <w:sz w:val="24"/>
          <w:szCs w:val="24"/>
          <w:highlight w:val="yellow"/>
          <w:rPrChange w:id="250" w:author="Incognito" w:date="2022-07-26T12:57:00Z">
            <w:rPr>
              <w:rFonts w:ascii="Times New Roman" w:hAnsi="Times New Roman" w:cs="Times New Roman"/>
              <w:sz w:val="24"/>
              <w:szCs w:val="24"/>
            </w:rPr>
          </w:rPrChange>
        </w:rPr>
        <w:t>frecuencias</w:t>
      </w:r>
      <w:r w:rsidRPr="00B97801">
        <w:rPr>
          <w:rFonts w:ascii="Times New Roman" w:hAnsi="Times New Roman" w:cs="Times New Roman"/>
          <w:sz w:val="24"/>
          <w:szCs w:val="24"/>
        </w:rPr>
        <w:t xml:space="preserve"> en la totalidad de los comportamientos evaluados.</w:t>
      </w:r>
    </w:p>
    <w:p w14:paraId="23E4C4EB" w14:textId="07D9344F" w:rsidR="00B82A77" w:rsidRPr="00B97801" w:rsidRDefault="00B82A77" w:rsidP="00B82A77">
      <w:pPr>
        <w:spacing w:line="360" w:lineRule="auto"/>
        <w:ind w:firstLine="708"/>
        <w:jc w:val="both"/>
        <w:rPr>
          <w:rFonts w:ascii="Times New Roman" w:hAnsi="Times New Roman" w:cs="Times New Roman"/>
          <w:sz w:val="24"/>
          <w:szCs w:val="24"/>
        </w:rPr>
      </w:pPr>
      <w:commentRangeStart w:id="251"/>
      <w:r w:rsidRPr="00B97801">
        <w:rPr>
          <w:rFonts w:ascii="Times New Roman" w:hAnsi="Times New Roman" w:cs="Times New Roman"/>
          <w:sz w:val="24"/>
          <w:szCs w:val="24"/>
        </w:rPr>
        <w:lastRenderedPageBreak/>
        <w:t xml:space="preserve">Respecto de la violencia física ejercida por la madre, esta </w:t>
      </w:r>
      <w:r w:rsidR="00876404" w:rsidRPr="00B97801">
        <w:rPr>
          <w:rFonts w:ascii="Times New Roman" w:hAnsi="Times New Roman" w:cs="Times New Roman"/>
          <w:sz w:val="24"/>
          <w:szCs w:val="24"/>
        </w:rPr>
        <w:t xml:space="preserve">se relaciona con </w:t>
      </w:r>
      <w:r w:rsidRPr="00B97801">
        <w:rPr>
          <w:rFonts w:ascii="Times New Roman" w:hAnsi="Times New Roman" w:cs="Times New Roman"/>
          <w:sz w:val="24"/>
          <w:szCs w:val="24"/>
        </w:rPr>
        <w:t>el desarrollo de las 6 habilidades sociales</w:t>
      </w:r>
      <w:commentRangeEnd w:id="251"/>
      <w:r w:rsidR="009A1112">
        <w:rPr>
          <w:rStyle w:val="Refdecomentario"/>
        </w:rPr>
        <w:commentReference w:id="251"/>
      </w:r>
      <w:r w:rsidRPr="00B97801">
        <w:rPr>
          <w:rFonts w:ascii="Times New Roman" w:hAnsi="Times New Roman" w:cs="Times New Roman"/>
          <w:sz w:val="24"/>
          <w:szCs w:val="24"/>
        </w:rPr>
        <w:t xml:space="preserve">. Asimismo, dichos comportamientos de violencia física son más </w:t>
      </w:r>
      <w:r w:rsidRPr="009A1112">
        <w:rPr>
          <w:rFonts w:ascii="Times New Roman" w:hAnsi="Times New Roman" w:cs="Times New Roman"/>
          <w:sz w:val="24"/>
          <w:szCs w:val="24"/>
          <w:highlight w:val="yellow"/>
          <w:rPrChange w:id="252" w:author="Incognito" w:date="2022-07-26T12:57:00Z">
            <w:rPr>
              <w:rFonts w:ascii="Times New Roman" w:hAnsi="Times New Roman" w:cs="Times New Roman"/>
              <w:sz w:val="24"/>
              <w:szCs w:val="24"/>
            </w:rPr>
          </w:rPrChange>
        </w:rPr>
        <w:t>recurrentes</w:t>
      </w:r>
      <w:r w:rsidRPr="00B97801">
        <w:rPr>
          <w:rFonts w:ascii="Times New Roman" w:hAnsi="Times New Roman" w:cs="Times New Roman"/>
          <w:sz w:val="24"/>
          <w:szCs w:val="24"/>
        </w:rPr>
        <w:t xml:space="preserve"> por parte de la madre que por el padre.</w:t>
      </w:r>
      <w:commentRangeEnd w:id="247"/>
      <w:r w:rsidR="005A205D">
        <w:rPr>
          <w:rStyle w:val="Refdecomentario"/>
        </w:rPr>
        <w:commentReference w:id="247"/>
      </w:r>
    </w:p>
    <w:p w14:paraId="22EB23CC" w14:textId="2EBB99DC" w:rsidR="2763AA05" w:rsidRPr="00B97801" w:rsidRDefault="00B545D5" w:rsidP="210CD53C">
      <w:pPr>
        <w:spacing w:line="257" w:lineRule="auto"/>
        <w:ind w:firstLine="708"/>
        <w:jc w:val="both"/>
        <w:rPr>
          <w:rFonts w:ascii="Times New Roman" w:hAnsi="Times New Roman" w:cs="Times New Roman"/>
          <w:sz w:val="24"/>
          <w:szCs w:val="24"/>
        </w:rPr>
      </w:pPr>
      <w:r w:rsidRPr="009A1112">
        <w:rPr>
          <w:rFonts w:ascii="Times New Roman" w:eastAsia="Calibri" w:hAnsi="Times New Roman" w:cs="Times New Roman"/>
          <w:b/>
          <w:bCs/>
          <w:sz w:val="24"/>
          <w:szCs w:val="24"/>
          <w:highlight w:val="yellow"/>
          <w:rPrChange w:id="253" w:author="Incognito" w:date="2022-07-26T12:59:00Z">
            <w:rPr>
              <w:rFonts w:ascii="Times New Roman" w:eastAsia="Calibri" w:hAnsi="Times New Roman" w:cs="Times New Roman"/>
              <w:b/>
              <w:bCs/>
              <w:sz w:val="24"/>
              <w:szCs w:val="24"/>
            </w:rPr>
          </w:rPrChange>
        </w:rPr>
        <w:t>Desarrollo de habilidades sociales y</w:t>
      </w:r>
      <w:r w:rsidR="2763AA05" w:rsidRPr="009A1112">
        <w:rPr>
          <w:rFonts w:ascii="Times New Roman" w:eastAsia="Calibri" w:hAnsi="Times New Roman" w:cs="Times New Roman"/>
          <w:b/>
          <w:bCs/>
          <w:sz w:val="24"/>
          <w:szCs w:val="24"/>
          <w:highlight w:val="yellow"/>
          <w:rPrChange w:id="254" w:author="Incognito" w:date="2022-07-26T12:59:00Z">
            <w:rPr>
              <w:rFonts w:ascii="Times New Roman" w:eastAsia="Calibri" w:hAnsi="Times New Roman" w:cs="Times New Roman"/>
              <w:b/>
              <w:bCs/>
              <w:sz w:val="24"/>
              <w:szCs w:val="24"/>
            </w:rPr>
          </w:rPrChange>
        </w:rPr>
        <w:t xml:space="preserve"> experi</w:t>
      </w:r>
      <w:r w:rsidRPr="009A1112">
        <w:rPr>
          <w:rFonts w:ascii="Times New Roman" w:eastAsia="Calibri" w:hAnsi="Times New Roman" w:cs="Times New Roman"/>
          <w:b/>
          <w:bCs/>
          <w:sz w:val="24"/>
          <w:szCs w:val="24"/>
          <w:highlight w:val="yellow"/>
          <w:rPrChange w:id="255" w:author="Incognito" w:date="2022-07-26T12:59:00Z">
            <w:rPr>
              <w:rFonts w:ascii="Times New Roman" w:eastAsia="Calibri" w:hAnsi="Times New Roman" w:cs="Times New Roman"/>
              <w:b/>
              <w:bCs/>
              <w:sz w:val="24"/>
              <w:szCs w:val="24"/>
            </w:rPr>
          </w:rPrChange>
        </w:rPr>
        <w:t>encia de</w:t>
      </w:r>
      <w:r w:rsidR="2763AA05" w:rsidRPr="009A1112">
        <w:rPr>
          <w:rFonts w:ascii="Times New Roman" w:eastAsia="Calibri" w:hAnsi="Times New Roman" w:cs="Times New Roman"/>
          <w:b/>
          <w:bCs/>
          <w:sz w:val="24"/>
          <w:szCs w:val="24"/>
          <w:highlight w:val="yellow"/>
          <w:rPrChange w:id="256" w:author="Incognito" w:date="2022-07-26T12:59:00Z">
            <w:rPr>
              <w:rFonts w:ascii="Times New Roman" w:eastAsia="Calibri" w:hAnsi="Times New Roman" w:cs="Times New Roman"/>
              <w:b/>
              <w:bCs/>
              <w:sz w:val="24"/>
              <w:szCs w:val="24"/>
            </w:rPr>
          </w:rPrChange>
        </w:rPr>
        <w:t xml:space="preserve"> violencia por parte de los padres </w:t>
      </w:r>
      <w:r w:rsidRPr="009A1112">
        <w:rPr>
          <w:rFonts w:ascii="Times New Roman" w:eastAsia="Calibri" w:hAnsi="Times New Roman" w:cs="Times New Roman"/>
          <w:b/>
          <w:bCs/>
          <w:sz w:val="24"/>
          <w:szCs w:val="24"/>
          <w:highlight w:val="yellow"/>
          <w:rPrChange w:id="257" w:author="Incognito" w:date="2022-07-26T12:59:00Z">
            <w:rPr>
              <w:rFonts w:ascii="Times New Roman" w:eastAsia="Calibri" w:hAnsi="Times New Roman" w:cs="Times New Roman"/>
              <w:b/>
              <w:bCs/>
              <w:sz w:val="24"/>
              <w:szCs w:val="24"/>
            </w:rPr>
          </w:rPrChange>
        </w:rPr>
        <w:t xml:space="preserve">según </w:t>
      </w:r>
      <w:r w:rsidR="2763AA05" w:rsidRPr="009A1112">
        <w:rPr>
          <w:rFonts w:ascii="Times New Roman" w:eastAsia="Calibri" w:hAnsi="Times New Roman" w:cs="Times New Roman"/>
          <w:b/>
          <w:bCs/>
          <w:sz w:val="24"/>
          <w:szCs w:val="24"/>
          <w:highlight w:val="yellow"/>
          <w:rPrChange w:id="258" w:author="Incognito" w:date="2022-07-26T12:59:00Z">
            <w:rPr>
              <w:rFonts w:ascii="Times New Roman" w:eastAsia="Calibri" w:hAnsi="Times New Roman" w:cs="Times New Roman"/>
              <w:b/>
              <w:bCs/>
              <w:sz w:val="24"/>
              <w:szCs w:val="24"/>
            </w:rPr>
          </w:rPrChange>
        </w:rPr>
        <w:t>las variables sociodemográficas.</w:t>
      </w:r>
    </w:p>
    <w:p w14:paraId="5E7A263A" w14:textId="395076BC" w:rsidR="2763AA05" w:rsidRPr="00B97801" w:rsidRDefault="2763AA05" w:rsidP="00667507">
      <w:pPr>
        <w:spacing w:line="360" w:lineRule="auto"/>
      </w:pPr>
      <w:r w:rsidRPr="00B97801">
        <w:rPr>
          <w:rFonts w:ascii="Times New Roman" w:eastAsia="Times New Roman" w:hAnsi="Times New Roman" w:cs="Times New Roman"/>
          <w:sz w:val="24"/>
          <w:szCs w:val="24"/>
          <w:lang w:val="es-MX"/>
        </w:rPr>
        <w:t>Al describir los puntajes obtenidos en la escala de habilidades sociales a partir de las de las variables sociodemográficas</w:t>
      </w:r>
      <w:r w:rsidR="006E3407" w:rsidRPr="00B97801">
        <w:rPr>
          <w:rFonts w:ascii="Times New Roman" w:eastAsia="Times New Roman" w:hAnsi="Times New Roman" w:cs="Times New Roman"/>
          <w:sz w:val="24"/>
          <w:szCs w:val="24"/>
          <w:lang w:val="es-MX"/>
        </w:rPr>
        <w:t>,</w:t>
      </w:r>
      <w:r w:rsidRPr="00B97801">
        <w:rPr>
          <w:rFonts w:ascii="Times New Roman" w:eastAsia="Times New Roman" w:hAnsi="Times New Roman" w:cs="Times New Roman"/>
          <w:sz w:val="24"/>
          <w:szCs w:val="24"/>
          <w:lang w:val="es-MX"/>
        </w:rPr>
        <w:t xml:space="preserve"> se observan las siguientes diferencias significativas</w:t>
      </w:r>
      <w:r w:rsidR="00D0685B" w:rsidRPr="00B97801">
        <w:rPr>
          <w:rFonts w:ascii="Times New Roman" w:eastAsia="Times New Roman" w:hAnsi="Times New Roman" w:cs="Times New Roman"/>
          <w:sz w:val="24"/>
          <w:szCs w:val="24"/>
          <w:lang w:val="es-MX"/>
        </w:rPr>
        <w:t>:</w:t>
      </w:r>
      <w:r w:rsidRPr="00B97801">
        <w:rPr>
          <w:rFonts w:ascii="Times New Roman" w:eastAsia="Times New Roman" w:hAnsi="Times New Roman" w:cs="Times New Roman"/>
          <w:sz w:val="24"/>
          <w:szCs w:val="24"/>
          <w:lang w:val="es-MX"/>
        </w:rPr>
        <w:t xml:space="preserve"> </w:t>
      </w:r>
      <w:r w:rsidR="00D0685B" w:rsidRPr="00B97801">
        <w:rPr>
          <w:rFonts w:ascii="Times New Roman" w:eastAsia="Times New Roman" w:hAnsi="Times New Roman" w:cs="Times New Roman"/>
          <w:sz w:val="24"/>
          <w:szCs w:val="24"/>
          <w:lang w:val="es-MX"/>
        </w:rPr>
        <w:t>l</w:t>
      </w:r>
      <w:r w:rsidRPr="00B97801">
        <w:rPr>
          <w:rFonts w:ascii="Times New Roman" w:eastAsia="Times New Roman" w:hAnsi="Times New Roman" w:cs="Times New Roman"/>
          <w:sz w:val="24"/>
          <w:szCs w:val="24"/>
          <w:lang w:val="es-MX"/>
        </w:rPr>
        <w:t xml:space="preserve">a variable </w:t>
      </w:r>
      <w:r w:rsidRPr="00B97801">
        <w:rPr>
          <w:rFonts w:ascii="Times New Roman" w:eastAsia="Times New Roman" w:hAnsi="Times New Roman" w:cs="Times New Roman"/>
          <w:i/>
          <w:iCs/>
          <w:sz w:val="24"/>
          <w:szCs w:val="24"/>
          <w:lang w:val="es-MX"/>
        </w:rPr>
        <w:t>tipo de familia</w:t>
      </w:r>
      <w:r w:rsidRPr="00B97801">
        <w:rPr>
          <w:rFonts w:ascii="Times New Roman" w:eastAsia="Times New Roman" w:hAnsi="Times New Roman" w:cs="Times New Roman"/>
          <w:sz w:val="24"/>
          <w:szCs w:val="24"/>
          <w:lang w:val="es-MX"/>
        </w:rPr>
        <w:t xml:space="preserve"> </w:t>
      </w:r>
      <w:r w:rsidR="0022707C" w:rsidRPr="00B97801">
        <w:rPr>
          <w:rFonts w:ascii="Times New Roman" w:eastAsia="Times New Roman" w:hAnsi="Times New Roman" w:cs="Times New Roman"/>
          <w:sz w:val="24"/>
          <w:szCs w:val="24"/>
          <w:lang w:val="es-MX"/>
        </w:rPr>
        <w:t xml:space="preserve">es la que genera mayores diferencias </w:t>
      </w:r>
      <w:r w:rsidR="000257E3" w:rsidRPr="00B97801">
        <w:rPr>
          <w:rFonts w:ascii="Times New Roman" w:eastAsia="Times New Roman" w:hAnsi="Times New Roman" w:cs="Times New Roman"/>
          <w:sz w:val="24"/>
          <w:szCs w:val="24"/>
          <w:lang w:val="es-MX"/>
        </w:rPr>
        <w:t>con</w:t>
      </w:r>
      <w:r w:rsidRPr="00B97801">
        <w:rPr>
          <w:rFonts w:ascii="Times New Roman" w:eastAsia="Times New Roman" w:hAnsi="Times New Roman" w:cs="Times New Roman"/>
          <w:sz w:val="24"/>
          <w:szCs w:val="24"/>
          <w:lang w:val="es-MX"/>
        </w:rPr>
        <w:t xml:space="preserve"> el desarrollo de las habilidades sociales, obteniendo diferencias significativas en 4 de las 6 habilidades sociales que mide la prueba que son: </w:t>
      </w:r>
      <w:r w:rsidRPr="00B97801">
        <w:rPr>
          <w:rFonts w:ascii="Times New Roman" w:eastAsia="Times New Roman" w:hAnsi="Times New Roman" w:cs="Times New Roman"/>
          <w:i/>
          <w:iCs/>
          <w:sz w:val="24"/>
          <w:szCs w:val="24"/>
          <w:lang w:val="es-MX"/>
        </w:rPr>
        <w:t>Autoexpresión en situaciones sociales</w:t>
      </w:r>
      <w:r w:rsidRPr="00B97801">
        <w:rPr>
          <w:rFonts w:ascii="Times New Roman" w:eastAsia="Times New Roman" w:hAnsi="Times New Roman" w:cs="Times New Roman"/>
          <w:sz w:val="24"/>
          <w:szCs w:val="24"/>
          <w:lang w:val="es-MX"/>
        </w:rPr>
        <w:t>, F(</w:t>
      </w:r>
      <w:r w:rsidR="00F82DCE" w:rsidRPr="00B97801">
        <w:rPr>
          <w:rFonts w:ascii="Times New Roman" w:eastAsia="Times New Roman" w:hAnsi="Times New Roman" w:cs="Times New Roman"/>
          <w:sz w:val="24"/>
          <w:szCs w:val="24"/>
          <w:lang w:val="es-MX"/>
        </w:rPr>
        <w:t>3,</w:t>
      </w:r>
      <w:r w:rsidRPr="00B97801">
        <w:rPr>
          <w:rFonts w:ascii="Times New Roman" w:eastAsia="Times New Roman" w:hAnsi="Times New Roman" w:cs="Times New Roman"/>
          <w:sz w:val="24"/>
          <w:szCs w:val="24"/>
          <w:lang w:val="es-MX"/>
        </w:rPr>
        <w:t xml:space="preserve">512) =3,318; p= </w:t>
      </w:r>
      <w:r w:rsidRPr="001A0D37">
        <w:rPr>
          <w:rFonts w:ascii="Calibri" w:eastAsia="Calibri" w:hAnsi="Calibri" w:cs="Calibri"/>
          <w:bCs/>
          <w:rPrChange w:id="259" w:author="Incognito" w:date="2022-07-26T14:44:00Z">
            <w:rPr>
              <w:rFonts w:ascii="Calibri" w:eastAsia="Calibri" w:hAnsi="Calibri" w:cs="Calibri"/>
              <w:b/>
              <w:bCs/>
            </w:rPr>
          </w:rPrChange>
        </w:rPr>
        <w:t>≤</w:t>
      </w:r>
      <w:r w:rsidRPr="00B97801">
        <w:rPr>
          <w:rFonts w:ascii="Times New Roman" w:eastAsia="Times New Roman" w:hAnsi="Times New Roman" w:cs="Times New Roman"/>
          <w:sz w:val="24"/>
          <w:szCs w:val="24"/>
          <w:lang w:val="es-MX"/>
        </w:rPr>
        <w:t>.0</w:t>
      </w:r>
      <w:del w:id="260" w:author="Incognito" w:date="2022-07-26T14:44:00Z">
        <w:r w:rsidRPr="00B97801" w:rsidDel="001A0D37">
          <w:rPr>
            <w:rFonts w:ascii="Times New Roman" w:eastAsia="Times New Roman" w:hAnsi="Times New Roman" w:cs="Times New Roman"/>
            <w:sz w:val="24"/>
            <w:szCs w:val="24"/>
            <w:lang w:val="es-MX"/>
          </w:rPr>
          <w:delText>.</w:delText>
        </w:r>
      </w:del>
      <w:r w:rsidRPr="00B97801">
        <w:rPr>
          <w:rFonts w:ascii="Times New Roman" w:eastAsia="Times New Roman" w:hAnsi="Times New Roman" w:cs="Times New Roman"/>
          <w:sz w:val="24"/>
          <w:szCs w:val="24"/>
          <w:lang w:val="es-MX"/>
        </w:rPr>
        <w:t xml:space="preserve">5, </w:t>
      </w:r>
      <w:r w:rsidR="0001098E" w:rsidRPr="00B97801">
        <w:rPr>
          <w:rFonts w:ascii="Times New Roman" w:eastAsia="Times New Roman" w:hAnsi="Times New Roman" w:cs="Times New Roman"/>
          <w:sz w:val="24"/>
          <w:szCs w:val="24"/>
          <w:lang w:val="es-MX"/>
        </w:rPr>
        <w:t xml:space="preserve">el tipo de familia reconstituida es la que más </w:t>
      </w:r>
      <w:r w:rsidR="00DC3E2A" w:rsidRPr="00B97801">
        <w:rPr>
          <w:rFonts w:ascii="Times New Roman" w:eastAsia="Times New Roman" w:hAnsi="Times New Roman" w:cs="Times New Roman"/>
          <w:sz w:val="24"/>
          <w:szCs w:val="24"/>
          <w:lang w:val="es-MX"/>
        </w:rPr>
        <w:t xml:space="preserve">se </w:t>
      </w:r>
      <w:r w:rsidR="0001098E" w:rsidRPr="00B97801">
        <w:rPr>
          <w:rFonts w:ascii="Times New Roman" w:eastAsia="Times New Roman" w:hAnsi="Times New Roman" w:cs="Times New Roman"/>
          <w:sz w:val="24"/>
          <w:szCs w:val="24"/>
          <w:lang w:val="es-MX"/>
        </w:rPr>
        <w:t xml:space="preserve">presenta (M= </w:t>
      </w:r>
      <w:r w:rsidR="009053E9" w:rsidRPr="00B97801">
        <w:rPr>
          <w:rFonts w:ascii="Times New Roman" w:eastAsia="Times New Roman" w:hAnsi="Times New Roman" w:cs="Times New Roman"/>
          <w:sz w:val="24"/>
          <w:szCs w:val="24"/>
          <w:lang w:val="es-MX"/>
        </w:rPr>
        <w:t xml:space="preserve">2.43). </w:t>
      </w:r>
      <w:r w:rsidR="009053E9" w:rsidRPr="00B97801">
        <w:rPr>
          <w:rFonts w:ascii="Times New Roman" w:eastAsia="Times New Roman" w:hAnsi="Times New Roman" w:cs="Times New Roman"/>
          <w:i/>
          <w:iCs/>
          <w:sz w:val="24"/>
          <w:szCs w:val="24"/>
          <w:lang w:val="es-MX"/>
        </w:rPr>
        <w:t>D</w:t>
      </w:r>
      <w:r w:rsidRPr="00B97801">
        <w:rPr>
          <w:rFonts w:ascii="Times New Roman" w:eastAsia="Times New Roman" w:hAnsi="Times New Roman" w:cs="Times New Roman"/>
          <w:i/>
          <w:iCs/>
          <w:sz w:val="24"/>
          <w:szCs w:val="24"/>
          <w:lang w:val="es-MX"/>
        </w:rPr>
        <w:t xml:space="preserve">efensa de los derechos propios </w:t>
      </w:r>
      <w:r w:rsidR="00BE30E1" w:rsidRPr="00B97801">
        <w:rPr>
          <w:rFonts w:ascii="Times New Roman" w:eastAsia="Times New Roman" w:hAnsi="Times New Roman" w:cs="Times New Roman"/>
          <w:sz w:val="24"/>
          <w:szCs w:val="24"/>
          <w:lang w:val="es-MX"/>
        </w:rPr>
        <w:t>F (</w:t>
      </w:r>
      <w:r w:rsidR="00F82DCE" w:rsidRPr="00B97801">
        <w:rPr>
          <w:rFonts w:ascii="Times New Roman" w:eastAsia="Times New Roman" w:hAnsi="Times New Roman" w:cs="Times New Roman"/>
          <w:sz w:val="24"/>
          <w:szCs w:val="24"/>
          <w:lang w:val="es-MX"/>
        </w:rPr>
        <w:t>3,</w:t>
      </w:r>
      <w:r w:rsidRPr="00B97801">
        <w:rPr>
          <w:rFonts w:ascii="Times New Roman" w:eastAsia="Times New Roman" w:hAnsi="Times New Roman" w:cs="Times New Roman"/>
          <w:sz w:val="24"/>
          <w:szCs w:val="24"/>
          <w:lang w:val="es-MX"/>
        </w:rPr>
        <w:t xml:space="preserve">512) =3,086; p= </w:t>
      </w:r>
      <w:r w:rsidRPr="001A0D37">
        <w:rPr>
          <w:rFonts w:ascii="Calibri" w:eastAsia="Calibri" w:hAnsi="Calibri" w:cs="Calibri"/>
          <w:bCs/>
          <w:rPrChange w:id="261" w:author="Incognito" w:date="2022-07-26T14:44:00Z">
            <w:rPr>
              <w:rFonts w:ascii="Calibri" w:eastAsia="Calibri" w:hAnsi="Calibri" w:cs="Calibri"/>
              <w:b/>
              <w:bCs/>
            </w:rPr>
          </w:rPrChange>
        </w:rPr>
        <w:t>≤</w:t>
      </w:r>
      <w:r w:rsidRPr="00B97801">
        <w:rPr>
          <w:rFonts w:ascii="Times New Roman" w:eastAsia="Times New Roman" w:hAnsi="Times New Roman" w:cs="Times New Roman"/>
          <w:sz w:val="24"/>
          <w:szCs w:val="24"/>
          <w:lang w:val="es-MX"/>
        </w:rPr>
        <w:t>.0</w:t>
      </w:r>
      <w:del w:id="262" w:author="Incognito" w:date="2022-07-26T14:44:00Z">
        <w:r w:rsidRPr="00B97801" w:rsidDel="001A0D37">
          <w:rPr>
            <w:rFonts w:ascii="Times New Roman" w:eastAsia="Times New Roman" w:hAnsi="Times New Roman" w:cs="Times New Roman"/>
            <w:sz w:val="24"/>
            <w:szCs w:val="24"/>
            <w:lang w:val="es-MX"/>
          </w:rPr>
          <w:delText>.</w:delText>
        </w:r>
      </w:del>
      <w:r w:rsidRPr="00B97801">
        <w:rPr>
          <w:rFonts w:ascii="Times New Roman" w:eastAsia="Times New Roman" w:hAnsi="Times New Roman" w:cs="Times New Roman"/>
          <w:sz w:val="24"/>
          <w:szCs w:val="24"/>
          <w:lang w:val="es-MX"/>
        </w:rPr>
        <w:t>5,</w:t>
      </w:r>
      <w:r w:rsidR="00164137" w:rsidRPr="00B97801">
        <w:rPr>
          <w:rFonts w:ascii="Times New Roman" w:eastAsia="Times New Roman" w:hAnsi="Times New Roman" w:cs="Times New Roman"/>
          <w:sz w:val="24"/>
          <w:szCs w:val="24"/>
          <w:lang w:val="es-MX"/>
        </w:rPr>
        <w:t xml:space="preserve"> la familia monoparental </w:t>
      </w:r>
      <w:r w:rsidR="006E3407" w:rsidRPr="00B97801">
        <w:rPr>
          <w:rFonts w:ascii="Times New Roman" w:eastAsia="Times New Roman" w:hAnsi="Times New Roman" w:cs="Times New Roman"/>
          <w:sz w:val="24"/>
          <w:szCs w:val="24"/>
          <w:lang w:val="es-MX"/>
        </w:rPr>
        <w:t xml:space="preserve">es la que presenta mayor tendencia (M= 2.58). </w:t>
      </w:r>
      <w:r w:rsidR="00164137" w:rsidRPr="00B97801">
        <w:rPr>
          <w:rFonts w:ascii="Times New Roman" w:eastAsia="Times New Roman" w:hAnsi="Times New Roman" w:cs="Times New Roman"/>
          <w:sz w:val="24"/>
          <w:szCs w:val="24"/>
          <w:lang w:val="es-MX"/>
        </w:rPr>
        <w:t xml:space="preserve"> </w:t>
      </w:r>
      <w:r w:rsidR="006E3407" w:rsidRPr="00B97801">
        <w:rPr>
          <w:rFonts w:ascii="Times New Roman" w:eastAsia="Times New Roman" w:hAnsi="Times New Roman" w:cs="Times New Roman"/>
          <w:i/>
          <w:iCs/>
          <w:sz w:val="24"/>
          <w:szCs w:val="24"/>
          <w:lang w:val="es-MX"/>
        </w:rPr>
        <w:t xml:space="preserve">Decir </w:t>
      </w:r>
      <w:r w:rsidRPr="00B97801">
        <w:rPr>
          <w:rFonts w:ascii="Times New Roman" w:eastAsia="Times New Roman" w:hAnsi="Times New Roman" w:cs="Times New Roman"/>
          <w:i/>
          <w:iCs/>
          <w:sz w:val="24"/>
          <w:szCs w:val="24"/>
          <w:lang w:val="es-MX"/>
        </w:rPr>
        <w:t>no y cortar interacciones</w:t>
      </w:r>
      <w:r w:rsidRPr="00B97801">
        <w:rPr>
          <w:rFonts w:ascii="Times New Roman" w:eastAsia="Times New Roman" w:hAnsi="Times New Roman" w:cs="Times New Roman"/>
          <w:sz w:val="24"/>
          <w:szCs w:val="24"/>
          <w:lang w:val="es-MX"/>
        </w:rPr>
        <w:t xml:space="preserve"> </w:t>
      </w:r>
      <w:r w:rsidR="00BE30E1" w:rsidRPr="00B97801">
        <w:rPr>
          <w:rFonts w:ascii="Times New Roman" w:eastAsia="Times New Roman" w:hAnsi="Times New Roman" w:cs="Times New Roman"/>
          <w:sz w:val="24"/>
          <w:szCs w:val="24"/>
          <w:lang w:val="es-MX"/>
        </w:rPr>
        <w:t>F (</w:t>
      </w:r>
      <w:r w:rsidR="00F82DCE" w:rsidRPr="00B97801">
        <w:rPr>
          <w:rFonts w:ascii="Times New Roman" w:eastAsia="Times New Roman" w:hAnsi="Times New Roman" w:cs="Times New Roman"/>
          <w:sz w:val="24"/>
          <w:szCs w:val="24"/>
          <w:lang w:val="es-MX"/>
        </w:rPr>
        <w:t>3,</w:t>
      </w:r>
      <w:r w:rsidRPr="00B97801">
        <w:rPr>
          <w:rFonts w:ascii="Times New Roman" w:eastAsia="Times New Roman" w:hAnsi="Times New Roman" w:cs="Times New Roman"/>
          <w:sz w:val="24"/>
          <w:szCs w:val="24"/>
          <w:lang w:val="es-MX"/>
        </w:rPr>
        <w:t xml:space="preserve">512) =4,970; p= </w:t>
      </w:r>
      <w:r w:rsidRPr="001A0D37">
        <w:rPr>
          <w:rFonts w:ascii="Calibri" w:eastAsia="Calibri" w:hAnsi="Calibri" w:cs="Calibri"/>
          <w:bCs/>
          <w:rPrChange w:id="263" w:author="Incognito" w:date="2022-07-26T14:44:00Z">
            <w:rPr>
              <w:rFonts w:ascii="Calibri" w:eastAsia="Calibri" w:hAnsi="Calibri" w:cs="Calibri"/>
              <w:b/>
              <w:bCs/>
            </w:rPr>
          </w:rPrChange>
        </w:rPr>
        <w:t>≤</w:t>
      </w:r>
      <w:r w:rsidRPr="00B97801">
        <w:rPr>
          <w:rFonts w:ascii="Times New Roman" w:eastAsia="Times New Roman" w:hAnsi="Times New Roman" w:cs="Times New Roman"/>
          <w:sz w:val="24"/>
          <w:szCs w:val="24"/>
          <w:lang w:val="es-MX"/>
        </w:rPr>
        <w:t>.0.5</w:t>
      </w:r>
      <w:r w:rsidRPr="00B97801">
        <w:rPr>
          <w:rFonts w:ascii="Times New Roman" w:eastAsia="Times New Roman" w:hAnsi="Times New Roman" w:cs="Times New Roman"/>
          <w:i/>
          <w:iCs/>
          <w:sz w:val="24"/>
          <w:szCs w:val="24"/>
          <w:lang w:val="es-MX"/>
        </w:rPr>
        <w:t>,</w:t>
      </w:r>
      <w:r w:rsidRPr="00B97801">
        <w:rPr>
          <w:rFonts w:ascii="Times New Roman" w:eastAsia="Times New Roman" w:hAnsi="Times New Roman" w:cs="Times New Roman"/>
          <w:sz w:val="24"/>
          <w:szCs w:val="24"/>
          <w:lang w:val="es-MX"/>
        </w:rPr>
        <w:t xml:space="preserve"> </w:t>
      </w:r>
      <w:r w:rsidR="00A361E9" w:rsidRPr="00B97801">
        <w:rPr>
          <w:rFonts w:ascii="Times New Roman" w:eastAsia="Times New Roman" w:hAnsi="Times New Roman" w:cs="Times New Roman"/>
          <w:sz w:val="24"/>
          <w:szCs w:val="24"/>
          <w:lang w:val="es-MX"/>
        </w:rPr>
        <w:t>a</w:t>
      </w:r>
      <w:r w:rsidR="006C7D3E" w:rsidRPr="00B97801">
        <w:rPr>
          <w:rFonts w:ascii="Times New Roman" w:eastAsia="Times New Roman" w:hAnsi="Times New Roman" w:cs="Times New Roman"/>
          <w:sz w:val="24"/>
          <w:szCs w:val="24"/>
          <w:lang w:val="es-MX"/>
        </w:rPr>
        <w:t xml:space="preserve"> diferencia de la anterior, las mayores diferencias se observan en la familia </w:t>
      </w:r>
      <w:r w:rsidR="00763739" w:rsidRPr="00B97801">
        <w:rPr>
          <w:rFonts w:ascii="Times New Roman" w:eastAsia="Times New Roman" w:hAnsi="Times New Roman" w:cs="Times New Roman"/>
          <w:sz w:val="24"/>
          <w:szCs w:val="24"/>
          <w:lang w:val="es-MX"/>
        </w:rPr>
        <w:t>reconstituida</w:t>
      </w:r>
      <w:r w:rsidR="00206C95" w:rsidRPr="00B97801">
        <w:rPr>
          <w:rFonts w:ascii="Times New Roman" w:eastAsia="Times New Roman" w:hAnsi="Times New Roman" w:cs="Times New Roman"/>
          <w:sz w:val="24"/>
          <w:szCs w:val="24"/>
          <w:lang w:val="es-MX"/>
        </w:rPr>
        <w:t xml:space="preserve"> (M=2.</w:t>
      </w:r>
      <w:r w:rsidR="00763739" w:rsidRPr="00B97801">
        <w:rPr>
          <w:rFonts w:ascii="Times New Roman" w:eastAsia="Times New Roman" w:hAnsi="Times New Roman" w:cs="Times New Roman"/>
          <w:sz w:val="24"/>
          <w:szCs w:val="24"/>
          <w:lang w:val="es-MX"/>
        </w:rPr>
        <w:t>47)</w:t>
      </w:r>
      <w:r w:rsidR="00206C95" w:rsidRPr="00B97801">
        <w:rPr>
          <w:rFonts w:ascii="Times New Roman" w:eastAsia="Times New Roman" w:hAnsi="Times New Roman" w:cs="Times New Roman"/>
          <w:sz w:val="24"/>
          <w:szCs w:val="24"/>
          <w:lang w:val="es-MX"/>
        </w:rPr>
        <w:t xml:space="preserve"> </w:t>
      </w:r>
      <w:r w:rsidRPr="00B97801">
        <w:rPr>
          <w:rFonts w:ascii="Times New Roman" w:eastAsia="Times New Roman" w:hAnsi="Times New Roman" w:cs="Times New Roman"/>
          <w:sz w:val="24"/>
          <w:szCs w:val="24"/>
          <w:lang w:val="es-MX"/>
        </w:rPr>
        <w:t xml:space="preserve">y </w:t>
      </w:r>
      <w:r w:rsidRPr="00B97801">
        <w:rPr>
          <w:rFonts w:ascii="Times New Roman" w:eastAsia="Times New Roman" w:hAnsi="Times New Roman" w:cs="Times New Roman"/>
          <w:i/>
          <w:iCs/>
          <w:sz w:val="24"/>
          <w:szCs w:val="24"/>
          <w:lang w:val="es-MX"/>
        </w:rPr>
        <w:t>hacer peticiones</w:t>
      </w:r>
      <w:r w:rsidRPr="00B97801">
        <w:rPr>
          <w:rFonts w:ascii="Times New Roman" w:eastAsia="Times New Roman" w:hAnsi="Times New Roman" w:cs="Times New Roman"/>
          <w:sz w:val="24"/>
          <w:szCs w:val="24"/>
          <w:lang w:val="es-MX"/>
        </w:rPr>
        <w:t xml:space="preserve"> </w:t>
      </w:r>
      <w:r w:rsidR="00BE30E1" w:rsidRPr="00B97801">
        <w:rPr>
          <w:rFonts w:ascii="Times New Roman" w:eastAsia="Times New Roman" w:hAnsi="Times New Roman" w:cs="Times New Roman"/>
          <w:sz w:val="24"/>
          <w:szCs w:val="24"/>
          <w:lang w:val="es-MX"/>
        </w:rPr>
        <w:t>F (</w:t>
      </w:r>
      <w:r w:rsidR="00F82DCE" w:rsidRPr="00B97801">
        <w:rPr>
          <w:rFonts w:ascii="Times New Roman" w:eastAsia="Times New Roman" w:hAnsi="Times New Roman" w:cs="Times New Roman"/>
          <w:sz w:val="24"/>
          <w:szCs w:val="24"/>
          <w:lang w:val="es-MX"/>
        </w:rPr>
        <w:t>3,</w:t>
      </w:r>
      <w:r w:rsidRPr="00B97801">
        <w:rPr>
          <w:rFonts w:ascii="Times New Roman" w:eastAsia="Times New Roman" w:hAnsi="Times New Roman" w:cs="Times New Roman"/>
          <w:sz w:val="24"/>
          <w:szCs w:val="24"/>
          <w:lang w:val="es-MX"/>
        </w:rPr>
        <w:t xml:space="preserve">512) =2,771; p= </w:t>
      </w:r>
      <w:r w:rsidRPr="001A0D37">
        <w:rPr>
          <w:rFonts w:ascii="Calibri" w:eastAsia="Calibri" w:hAnsi="Calibri" w:cs="Calibri"/>
          <w:bCs/>
          <w:rPrChange w:id="264" w:author="Incognito" w:date="2022-07-26T14:45:00Z">
            <w:rPr>
              <w:rFonts w:ascii="Calibri" w:eastAsia="Calibri" w:hAnsi="Calibri" w:cs="Calibri"/>
              <w:b/>
              <w:bCs/>
            </w:rPr>
          </w:rPrChange>
        </w:rPr>
        <w:t>≤</w:t>
      </w:r>
      <w:r w:rsidRPr="00B97801">
        <w:rPr>
          <w:rFonts w:ascii="Times New Roman" w:eastAsia="Times New Roman" w:hAnsi="Times New Roman" w:cs="Times New Roman"/>
          <w:sz w:val="24"/>
          <w:szCs w:val="24"/>
          <w:lang w:val="es-MX"/>
        </w:rPr>
        <w:t>.0.5</w:t>
      </w:r>
      <w:r w:rsidR="00EE782E" w:rsidRPr="00B97801">
        <w:rPr>
          <w:rFonts w:ascii="Times New Roman" w:eastAsia="Times New Roman" w:hAnsi="Times New Roman" w:cs="Times New Roman"/>
          <w:sz w:val="24"/>
          <w:szCs w:val="24"/>
          <w:lang w:val="es-MX"/>
        </w:rPr>
        <w:t xml:space="preserve">, </w:t>
      </w:r>
      <w:r w:rsidR="007C2BD4" w:rsidRPr="00B97801">
        <w:rPr>
          <w:rFonts w:ascii="Times New Roman" w:eastAsia="Times New Roman" w:hAnsi="Times New Roman" w:cs="Times New Roman"/>
          <w:sz w:val="24"/>
          <w:szCs w:val="24"/>
          <w:lang w:val="es-MX"/>
        </w:rPr>
        <w:t xml:space="preserve">igual que en el caso anterior, la familia reconstituida, </w:t>
      </w:r>
      <w:r w:rsidR="007B4519" w:rsidRPr="00B97801">
        <w:rPr>
          <w:rFonts w:ascii="Times New Roman" w:eastAsia="Times New Roman" w:hAnsi="Times New Roman" w:cs="Times New Roman"/>
          <w:sz w:val="24"/>
          <w:szCs w:val="24"/>
          <w:lang w:val="es-MX"/>
        </w:rPr>
        <w:t>es la muestra mayor diferencia</w:t>
      </w:r>
      <w:r w:rsidR="007C2BD4" w:rsidRPr="00B97801">
        <w:rPr>
          <w:rFonts w:ascii="Times New Roman" w:eastAsia="Times New Roman" w:hAnsi="Times New Roman" w:cs="Times New Roman"/>
          <w:sz w:val="24"/>
          <w:szCs w:val="24"/>
          <w:lang w:val="es-MX"/>
        </w:rPr>
        <w:t xml:space="preserve"> </w:t>
      </w:r>
      <w:r w:rsidR="007B4519" w:rsidRPr="00B97801">
        <w:rPr>
          <w:rFonts w:ascii="Times New Roman" w:eastAsia="Times New Roman" w:hAnsi="Times New Roman" w:cs="Times New Roman"/>
          <w:sz w:val="24"/>
          <w:szCs w:val="24"/>
          <w:lang w:val="es-MX"/>
        </w:rPr>
        <w:t>(M=</w:t>
      </w:r>
      <w:r w:rsidR="00560B90" w:rsidRPr="00B97801">
        <w:rPr>
          <w:rFonts w:ascii="Times New Roman" w:eastAsia="Times New Roman" w:hAnsi="Times New Roman" w:cs="Times New Roman"/>
          <w:sz w:val="24"/>
          <w:szCs w:val="24"/>
          <w:lang w:val="es-MX"/>
        </w:rPr>
        <w:t>2.67)</w:t>
      </w:r>
      <w:r w:rsidRPr="00B97801">
        <w:rPr>
          <w:rFonts w:ascii="Times New Roman" w:eastAsia="Times New Roman" w:hAnsi="Times New Roman" w:cs="Times New Roman"/>
          <w:sz w:val="24"/>
          <w:szCs w:val="24"/>
          <w:lang w:val="es-MX"/>
        </w:rPr>
        <w:t xml:space="preserve">. Al detallar los resultados observamos que el tipo de familia reconstituida obtiene los resultados más bajos en las 4 habilidades mencionadas.  </w:t>
      </w:r>
    </w:p>
    <w:tbl>
      <w:tblPr>
        <w:tblStyle w:val="Tablaconcuadrcula"/>
        <w:tblW w:w="0" w:type="auto"/>
        <w:tblInd w:w="90" w:type="dxa"/>
        <w:tblLayout w:type="fixed"/>
        <w:tblLook w:val="04A0" w:firstRow="1" w:lastRow="0" w:firstColumn="1" w:lastColumn="0" w:noHBand="0" w:noVBand="1"/>
      </w:tblPr>
      <w:tblGrid>
        <w:gridCol w:w="3405"/>
        <w:gridCol w:w="900"/>
        <w:gridCol w:w="844"/>
        <w:gridCol w:w="573"/>
        <w:gridCol w:w="1276"/>
        <w:gridCol w:w="709"/>
        <w:gridCol w:w="573"/>
      </w:tblGrid>
      <w:tr w:rsidR="00B97801" w:rsidRPr="00B97801" w14:paraId="093E55DA" w14:textId="77777777" w:rsidTr="210CD53C">
        <w:trPr>
          <w:trHeight w:val="405"/>
        </w:trPr>
        <w:tc>
          <w:tcPr>
            <w:tcW w:w="8280" w:type="dxa"/>
            <w:gridSpan w:val="7"/>
            <w:tcBorders>
              <w:top w:val="nil"/>
              <w:left w:val="nil"/>
              <w:bottom w:val="single" w:sz="8" w:space="0" w:color="auto"/>
              <w:right w:val="nil"/>
            </w:tcBorders>
          </w:tcPr>
          <w:p w14:paraId="5566564E" w14:textId="3542AA21" w:rsidR="210CD53C" w:rsidRPr="00B97801" w:rsidRDefault="00122F12" w:rsidP="210CD53C">
            <w:pPr>
              <w:spacing w:line="360" w:lineRule="auto"/>
              <w:rPr>
                <w:rFonts w:ascii="Times New Roman" w:hAnsi="Times New Roman" w:cs="Times New Roman"/>
                <w:sz w:val="24"/>
                <w:szCs w:val="24"/>
              </w:rPr>
            </w:pPr>
            <w:commentRangeStart w:id="265"/>
            <w:r w:rsidRPr="00B97801">
              <w:rPr>
                <w:rFonts w:ascii="Times New Roman" w:eastAsia="Times New Roman" w:hAnsi="Times New Roman" w:cs="Times New Roman"/>
                <w:sz w:val="24"/>
                <w:szCs w:val="24"/>
                <w:lang w:val="es-MX"/>
              </w:rPr>
              <w:t xml:space="preserve">Tabla </w:t>
            </w:r>
            <w:r w:rsidR="00D05F59" w:rsidRPr="00B97801">
              <w:rPr>
                <w:rFonts w:ascii="Times New Roman" w:eastAsia="Times New Roman" w:hAnsi="Times New Roman" w:cs="Times New Roman"/>
                <w:sz w:val="24"/>
                <w:szCs w:val="24"/>
                <w:lang w:val="es-MX"/>
              </w:rPr>
              <w:t>5</w:t>
            </w:r>
          </w:p>
        </w:tc>
      </w:tr>
      <w:tr w:rsidR="00B97801" w:rsidRPr="00B97801" w14:paraId="0AF8DC48" w14:textId="77777777" w:rsidTr="210CD53C">
        <w:trPr>
          <w:trHeight w:val="435"/>
        </w:trPr>
        <w:tc>
          <w:tcPr>
            <w:tcW w:w="8280" w:type="dxa"/>
            <w:gridSpan w:val="7"/>
            <w:tcBorders>
              <w:top w:val="single" w:sz="8" w:space="0" w:color="auto"/>
              <w:left w:val="nil"/>
              <w:bottom w:val="nil"/>
              <w:right w:val="nil"/>
            </w:tcBorders>
          </w:tcPr>
          <w:p w14:paraId="295FF7C7" w14:textId="27CC2701"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i/>
                <w:iCs/>
                <w:sz w:val="24"/>
                <w:szCs w:val="24"/>
                <w:lang w:val="es-MX"/>
              </w:rPr>
              <w:t>Tipo de familia y habilidades sociales</w:t>
            </w:r>
          </w:p>
        </w:tc>
      </w:tr>
      <w:tr w:rsidR="00B97801" w:rsidRPr="00B97801" w14:paraId="72B8AEE3" w14:textId="77777777" w:rsidTr="002F6819">
        <w:trPr>
          <w:trHeight w:val="420"/>
        </w:trPr>
        <w:tc>
          <w:tcPr>
            <w:tcW w:w="3405" w:type="dxa"/>
            <w:tcBorders>
              <w:top w:val="nil"/>
              <w:left w:val="nil"/>
              <w:bottom w:val="single" w:sz="8" w:space="0" w:color="auto"/>
              <w:right w:val="nil"/>
            </w:tcBorders>
          </w:tcPr>
          <w:p w14:paraId="52ED0AF4" w14:textId="62B0075A"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Variable</w:t>
            </w:r>
          </w:p>
        </w:tc>
        <w:tc>
          <w:tcPr>
            <w:tcW w:w="900" w:type="dxa"/>
            <w:tcBorders>
              <w:top w:val="nil"/>
              <w:left w:val="nil"/>
              <w:bottom w:val="single" w:sz="8" w:space="0" w:color="auto"/>
              <w:right w:val="nil"/>
            </w:tcBorders>
          </w:tcPr>
          <w:p w14:paraId="2D1A407A" w14:textId="51E4B73B"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I</w:t>
            </w:r>
          </w:p>
        </w:tc>
        <w:tc>
          <w:tcPr>
            <w:tcW w:w="844" w:type="dxa"/>
            <w:tcBorders>
              <w:top w:val="nil"/>
              <w:left w:val="nil"/>
              <w:bottom w:val="single" w:sz="8" w:space="0" w:color="auto"/>
              <w:right w:val="nil"/>
            </w:tcBorders>
          </w:tcPr>
          <w:p w14:paraId="7D5C0A0A" w14:textId="127773B0"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II</w:t>
            </w:r>
          </w:p>
        </w:tc>
        <w:tc>
          <w:tcPr>
            <w:tcW w:w="573" w:type="dxa"/>
            <w:tcBorders>
              <w:top w:val="nil"/>
              <w:left w:val="nil"/>
              <w:bottom w:val="single" w:sz="8" w:space="0" w:color="auto"/>
              <w:right w:val="nil"/>
            </w:tcBorders>
          </w:tcPr>
          <w:p w14:paraId="4A17C58E" w14:textId="136EF013"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III</w:t>
            </w:r>
          </w:p>
        </w:tc>
        <w:tc>
          <w:tcPr>
            <w:tcW w:w="1276" w:type="dxa"/>
            <w:tcBorders>
              <w:top w:val="nil"/>
              <w:left w:val="nil"/>
              <w:bottom w:val="single" w:sz="8" w:space="0" w:color="auto"/>
              <w:right w:val="nil"/>
            </w:tcBorders>
          </w:tcPr>
          <w:p w14:paraId="7DD25F0B" w14:textId="69D83E56"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IV</w:t>
            </w:r>
          </w:p>
        </w:tc>
        <w:tc>
          <w:tcPr>
            <w:tcW w:w="709" w:type="dxa"/>
            <w:tcBorders>
              <w:top w:val="nil"/>
              <w:left w:val="nil"/>
              <w:bottom w:val="single" w:sz="8" w:space="0" w:color="auto"/>
              <w:right w:val="nil"/>
            </w:tcBorders>
          </w:tcPr>
          <w:p w14:paraId="5B3C3FD4" w14:textId="56676E42"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V</w:t>
            </w:r>
          </w:p>
        </w:tc>
        <w:tc>
          <w:tcPr>
            <w:tcW w:w="573" w:type="dxa"/>
            <w:tcBorders>
              <w:top w:val="nil"/>
              <w:left w:val="nil"/>
              <w:bottom w:val="single" w:sz="8" w:space="0" w:color="auto"/>
              <w:right w:val="nil"/>
            </w:tcBorders>
          </w:tcPr>
          <w:p w14:paraId="6AC7CB9A" w14:textId="7798D3B4" w:rsidR="210CD53C" w:rsidRPr="00B97801" w:rsidRDefault="210CD53C" w:rsidP="210CD53C">
            <w:pPr>
              <w:spacing w:line="360" w:lineRule="auto"/>
              <w:rPr>
                <w:rFonts w:ascii="Times New Roman" w:hAnsi="Times New Roman" w:cs="Times New Roman"/>
                <w:sz w:val="24"/>
                <w:szCs w:val="24"/>
              </w:rPr>
            </w:pPr>
            <w:r w:rsidRPr="00B97801">
              <w:rPr>
                <w:rFonts w:ascii="Times New Roman" w:eastAsia="Times New Roman" w:hAnsi="Times New Roman" w:cs="Times New Roman"/>
                <w:sz w:val="24"/>
                <w:szCs w:val="24"/>
                <w:lang w:val="es-MX"/>
              </w:rPr>
              <w:t>VI</w:t>
            </w:r>
          </w:p>
        </w:tc>
      </w:tr>
      <w:tr w:rsidR="00B97801" w:rsidRPr="00B97801" w14:paraId="65DD903B" w14:textId="77777777" w:rsidTr="002F6819">
        <w:trPr>
          <w:trHeight w:val="435"/>
        </w:trPr>
        <w:tc>
          <w:tcPr>
            <w:tcW w:w="3405" w:type="dxa"/>
            <w:tcBorders>
              <w:top w:val="single" w:sz="8" w:space="0" w:color="auto"/>
              <w:left w:val="nil"/>
              <w:bottom w:val="nil"/>
              <w:right w:val="nil"/>
            </w:tcBorders>
          </w:tcPr>
          <w:p w14:paraId="532C37AE" w14:textId="5ED1258A"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b/>
                <w:bCs/>
                <w:sz w:val="24"/>
                <w:szCs w:val="24"/>
              </w:rPr>
              <w:t>1. T</w:t>
            </w:r>
            <w:r w:rsidR="00041FBF" w:rsidRPr="00B97801">
              <w:rPr>
                <w:rFonts w:ascii="Times New Roman" w:eastAsia="Times New Roman" w:hAnsi="Times New Roman" w:cs="Times New Roman"/>
                <w:b/>
                <w:bCs/>
                <w:sz w:val="24"/>
                <w:szCs w:val="24"/>
              </w:rPr>
              <w:t xml:space="preserve">ipo de Familia </w:t>
            </w:r>
          </w:p>
        </w:tc>
        <w:tc>
          <w:tcPr>
            <w:tcW w:w="900" w:type="dxa"/>
            <w:tcBorders>
              <w:top w:val="single" w:sz="8" w:space="0" w:color="auto"/>
              <w:left w:val="nil"/>
              <w:bottom w:val="nil"/>
              <w:right w:val="nil"/>
            </w:tcBorders>
          </w:tcPr>
          <w:p w14:paraId="26DA0810" w14:textId="52B34774"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c>
          <w:tcPr>
            <w:tcW w:w="844" w:type="dxa"/>
            <w:tcBorders>
              <w:top w:val="single" w:sz="8" w:space="0" w:color="auto"/>
              <w:left w:val="nil"/>
              <w:bottom w:val="nil"/>
              <w:right w:val="nil"/>
            </w:tcBorders>
          </w:tcPr>
          <w:p w14:paraId="5385519F" w14:textId="0CCDE81C"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c>
          <w:tcPr>
            <w:tcW w:w="573" w:type="dxa"/>
            <w:tcBorders>
              <w:top w:val="single" w:sz="8" w:space="0" w:color="auto"/>
              <w:left w:val="nil"/>
              <w:bottom w:val="nil"/>
              <w:right w:val="nil"/>
            </w:tcBorders>
          </w:tcPr>
          <w:p w14:paraId="0158E86D" w14:textId="0D3DC8E7"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c>
          <w:tcPr>
            <w:tcW w:w="1276" w:type="dxa"/>
            <w:tcBorders>
              <w:top w:val="single" w:sz="8" w:space="0" w:color="auto"/>
              <w:left w:val="nil"/>
              <w:bottom w:val="nil"/>
              <w:right w:val="nil"/>
            </w:tcBorders>
          </w:tcPr>
          <w:p w14:paraId="6B0DC3F3" w14:textId="50DD34E2"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c>
          <w:tcPr>
            <w:tcW w:w="709" w:type="dxa"/>
            <w:tcBorders>
              <w:top w:val="single" w:sz="8" w:space="0" w:color="auto"/>
              <w:left w:val="nil"/>
              <w:bottom w:val="nil"/>
              <w:right w:val="nil"/>
            </w:tcBorders>
          </w:tcPr>
          <w:p w14:paraId="63DEE502" w14:textId="4FD9D6A4"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c>
          <w:tcPr>
            <w:tcW w:w="573" w:type="dxa"/>
            <w:tcBorders>
              <w:top w:val="single" w:sz="8" w:space="0" w:color="auto"/>
              <w:left w:val="nil"/>
              <w:bottom w:val="nil"/>
              <w:right w:val="nil"/>
            </w:tcBorders>
          </w:tcPr>
          <w:p w14:paraId="5A08139B" w14:textId="36C06C7E" w:rsidR="210CD53C" w:rsidRPr="00B97801" w:rsidRDefault="210CD53C" w:rsidP="210CD53C">
            <w:pPr>
              <w:spacing w:line="360" w:lineRule="auto"/>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r>
      <w:tr w:rsidR="00B97801" w:rsidRPr="00B97801" w14:paraId="7740E3C0" w14:textId="77777777" w:rsidTr="002F6819">
        <w:trPr>
          <w:trHeight w:val="435"/>
        </w:trPr>
        <w:tc>
          <w:tcPr>
            <w:tcW w:w="3405" w:type="dxa"/>
            <w:tcBorders>
              <w:top w:val="nil"/>
              <w:left w:val="nil"/>
              <w:bottom w:val="nil"/>
              <w:right w:val="nil"/>
            </w:tcBorders>
          </w:tcPr>
          <w:p w14:paraId="3B253490" w14:textId="2D513756"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Nuclear Biparental</w:t>
            </w:r>
          </w:p>
        </w:tc>
        <w:tc>
          <w:tcPr>
            <w:tcW w:w="900" w:type="dxa"/>
            <w:tcBorders>
              <w:top w:val="nil"/>
              <w:left w:val="nil"/>
              <w:bottom w:val="nil"/>
              <w:right w:val="nil"/>
            </w:tcBorders>
            <w:vAlign w:val="center"/>
          </w:tcPr>
          <w:p w14:paraId="3930B96C" w14:textId="1CBB0D73" w:rsidR="210CD53C" w:rsidRPr="00B97801" w:rsidRDefault="003245AC"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2.21</w:t>
            </w:r>
          </w:p>
        </w:tc>
        <w:tc>
          <w:tcPr>
            <w:tcW w:w="844" w:type="dxa"/>
            <w:tcBorders>
              <w:top w:val="nil"/>
              <w:left w:val="nil"/>
              <w:bottom w:val="nil"/>
              <w:right w:val="nil"/>
            </w:tcBorders>
          </w:tcPr>
          <w:p w14:paraId="405285A2" w14:textId="7596AB40" w:rsidR="210CD53C" w:rsidRPr="00B97801" w:rsidRDefault="003245AC"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2.29</w:t>
            </w:r>
          </w:p>
        </w:tc>
        <w:tc>
          <w:tcPr>
            <w:tcW w:w="573" w:type="dxa"/>
            <w:tcBorders>
              <w:top w:val="nil"/>
              <w:left w:val="nil"/>
              <w:bottom w:val="nil"/>
              <w:right w:val="nil"/>
            </w:tcBorders>
          </w:tcPr>
          <w:p w14:paraId="101743AC" w14:textId="23072008"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c>
          <w:tcPr>
            <w:tcW w:w="1276" w:type="dxa"/>
            <w:tcBorders>
              <w:top w:val="nil"/>
              <w:left w:val="nil"/>
              <w:bottom w:val="nil"/>
              <w:right w:val="nil"/>
            </w:tcBorders>
          </w:tcPr>
          <w:p w14:paraId="78978116" w14:textId="0D42F760" w:rsidR="210CD53C" w:rsidRPr="00B97801" w:rsidRDefault="003245AC"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2.32</w:t>
            </w:r>
          </w:p>
        </w:tc>
        <w:tc>
          <w:tcPr>
            <w:tcW w:w="709" w:type="dxa"/>
            <w:tcBorders>
              <w:top w:val="nil"/>
              <w:left w:val="nil"/>
              <w:bottom w:val="nil"/>
              <w:right w:val="nil"/>
            </w:tcBorders>
          </w:tcPr>
          <w:p w14:paraId="5A9A591F" w14:textId="2B118831" w:rsidR="210CD53C" w:rsidRPr="00B97801" w:rsidRDefault="00E94DE2"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2.21</w:t>
            </w:r>
          </w:p>
        </w:tc>
        <w:tc>
          <w:tcPr>
            <w:tcW w:w="573" w:type="dxa"/>
            <w:tcBorders>
              <w:top w:val="nil"/>
              <w:left w:val="nil"/>
              <w:bottom w:val="nil"/>
              <w:right w:val="nil"/>
            </w:tcBorders>
          </w:tcPr>
          <w:p w14:paraId="1D99A8FD" w14:textId="037B7435" w:rsidR="210CD53C" w:rsidRPr="00B97801" w:rsidRDefault="210CD53C" w:rsidP="210CD53C">
            <w:pPr>
              <w:spacing w:line="360" w:lineRule="auto"/>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r>
      <w:tr w:rsidR="00B97801" w:rsidRPr="00B97801" w14:paraId="711904C7" w14:textId="77777777" w:rsidTr="002F6819">
        <w:trPr>
          <w:trHeight w:val="435"/>
        </w:trPr>
        <w:tc>
          <w:tcPr>
            <w:tcW w:w="3405" w:type="dxa"/>
            <w:tcBorders>
              <w:top w:val="nil"/>
              <w:left w:val="nil"/>
              <w:bottom w:val="nil"/>
              <w:right w:val="nil"/>
            </w:tcBorders>
            <w:vAlign w:val="center"/>
          </w:tcPr>
          <w:p w14:paraId="4996BAFA" w14:textId="61AE7C4A"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 xml:space="preserve">Nuclear Monoparental </w:t>
            </w:r>
          </w:p>
        </w:tc>
        <w:tc>
          <w:tcPr>
            <w:tcW w:w="900" w:type="dxa"/>
            <w:tcBorders>
              <w:top w:val="nil"/>
              <w:left w:val="nil"/>
              <w:bottom w:val="nil"/>
              <w:right w:val="nil"/>
            </w:tcBorders>
          </w:tcPr>
          <w:p w14:paraId="23FC7C96" w14:textId="6535DCC7" w:rsidR="210CD53C" w:rsidRPr="00B97801" w:rsidRDefault="003245AC" w:rsidP="00122F12">
            <w:pPr>
              <w:rPr>
                <w:rFonts w:ascii="Times New Roman" w:hAnsi="Times New Roman" w:cs="Times New Roman"/>
                <w:sz w:val="24"/>
                <w:szCs w:val="24"/>
              </w:rPr>
            </w:pPr>
            <w:r w:rsidRPr="00B97801">
              <w:rPr>
                <w:rFonts w:ascii="Times New Roman" w:hAnsi="Times New Roman" w:cs="Times New Roman"/>
                <w:sz w:val="24"/>
                <w:szCs w:val="24"/>
              </w:rPr>
              <w:t>2.20</w:t>
            </w:r>
          </w:p>
        </w:tc>
        <w:tc>
          <w:tcPr>
            <w:tcW w:w="844" w:type="dxa"/>
            <w:tcBorders>
              <w:top w:val="nil"/>
              <w:left w:val="nil"/>
              <w:bottom w:val="nil"/>
              <w:right w:val="nil"/>
            </w:tcBorders>
          </w:tcPr>
          <w:p w14:paraId="11516F66" w14:textId="60682A31" w:rsidR="210CD53C" w:rsidRPr="00B97801" w:rsidRDefault="003245A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2.58</w:t>
            </w:r>
          </w:p>
        </w:tc>
        <w:tc>
          <w:tcPr>
            <w:tcW w:w="573" w:type="dxa"/>
            <w:tcBorders>
              <w:top w:val="nil"/>
              <w:left w:val="nil"/>
              <w:bottom w:val="nil"/>
              <w:right w:val="nil"/>
            </w:tcBorders>
          </w:tcPr>
          <w:p w14:paraId="564DA463" w14:textId="49EF3F09"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c>
          <w:tcPr>
            <w:tcW w:w="1276" w:type="dxa"/>
            <w:tcBorders>
              <w:top w:val="nil"/>
              <w:left w:val="nil"/>
              <w:bottom w:val="nil"/>
              <w:right w:val="nil"/>
            </w:tcBorders>
          </w:tcPr>
          <w:p w14:paraId="4C27524C" w14:textId="5FCDAE6C" w:rsidR="210CD53C" w:rsidRPr="00B97801" w:rsidRDefault="003245AC"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2.13</w:t>
            </w:r>
          </w:p>
        </w:tc>
        <w:tc>
          <w:tcPr>
            <w:tcW w:w="709" w:type="dxa"/>
            <w:tcBorders>
              <w:top w:val="nil"/>
              <w:left w:val="nil"/>
              <w:bottom w:val="nil"/>
              <w:right w:val="nil"/>
            </w:tcBorders>
          </w:tcPr>
          <w:p w14:paraId="7F99D000" w14:textId="236DBC6E" w:rsidR="210CD53C" w:rsidRPr="00B97801" w:rsidRDefault="00E94DE2"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2.58</w:t>
            </w:r>
          </w:p>
        </w:tc>
        <w:tc>
          <w:tcPr>
            <w:tcW w:w="573" w:type="dxa"/>
            <w:tcBorders>
              <w:top w:val="nil"/>
              <w:left w:val="nil"/>
              <w:bottom w:val="nil"/>
              <w:right w:val="nil"/>
            </w:tcBorders>
          </w:tcPr>
          <w:p w14:paraId="51E3B533" w14:textId="21F620A0" w:rsidR="210CD53C" w:rsidRPr="00B97801" w:rsidRDefault="210CD53C" w:rsidP="210CD53C">
            <w:pPr>
              <w:spacing w:line="360" w:lineRule="auto"/>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r>
      <w:tr w:rsidR="00B97801" w:rsidRPr="00B97801" w14:paraId="41898190" w14:textId="77777777" w:rsidTr="002F6819">
        <w:trPr>
          <w:trHeight w:val="435"/>
        </w:trPr>
        <w:tc>
          <w:tcPr>
            <w:tcW w:w="3405" w:type="dxa"/>
            <w:tcBorders>
              <w:top w:val="nil"/>
              <w:left w:val="nil"/>
              <w:bottom w:val="nil"/>
              <w:right w:val="nil"/>
            </w:tcBorders>
          </w:tcPr>
          <w:p w14:paraId="4B71EC5D" w14:textId="5AA3D63B"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Reconstituida</w:t>
            </w:r>
          </w:p>
        </w:tc>
        <w:tc>
          <w:tcPr>
            <w:tcW w:w="900" w:type="dxa"/>
            <w:tcBorders>
              <w:top w:val="nil"/>
              <w:left w:val="nil"/>
              <w:bottom w:val="nil"/>
              <w:right w:val="nil"/>
            </w:tcBorders>
          </w:tcPr>
          <w:p w14:paraId="67215E5C" w14:textId="3781B456" w:rsidR="210CD53C" w:rsidRPr="00B97801" w:rsidRDefault="003245AC"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2.43</w:t>
            </w:r>
          </w:p>
        </w:tc>
        <w:tc>
          <w:tcPr>
            <w:tcW w:w="844" w:type="dxa"/>
            <w:tcBorders>
              <w:top w:val="nil"/>
              <w:left w:val="nil"/>
              <w:bottom w:val="nil"/>
              <w:right w:val="nil"/>
            </w:tcBorders>
          </w:tcPr>
          <w:p w14:paraId="7C8DE76F" w14:textId="6C30D57F" w:rsidR="210CD53C" w:rsidRPr="00B97801" w:rsidRDefault="003245AC"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2.65</w:t>
            </w:r>
          </w:p>
        </w:tc>
        <w:tc>
          <w:tcPr>
            <w:tcW w:w="573" w:type="dxa"/>
            <w:tcBorders>
              <w:top w:val="nil"/>
              <w:left w:val="nil"/>
              <w:bottom w:val="nil"/>
              <w:right w:val="nil"/>
            </w:tcBorders>
          </w:tcPr>
          <w:p w14:paraId="53049B73" w14:textId="740F93DD"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c>
          <w:tcPr>
            <w:tcW w:w="1276" w:type="dxa"/>
            <w:tcBorders>
              <w:top w:val="nil"/>
              <w:left w:val="nil"/>
              <w:bottom w:val="nil"/>
              <w:right w:val="nil"/>
            </w:tcBorders>
            <w:vAlign w:val="center"/>
          </w:tcPr>
          <w:p w14:paraId="0BD28721" w14:textId="167E354F" w:rsidR="210CD53C" w:rsidRPr="00B97801" w:rsidRDefault="003245A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2.47</w:t>
            </w:r>
          </w:p>
        </w:tc>
        <w:tc>
          <w:tcPr>
            <w:tcW w:w="709" w:type="dxa"/>
            <w:tcBorders>
              <w:top w:val="nil"/>
              <w:left w:val="nil"/>
              <w:bottom w:val="nil"/>
              <w:right w:val="nil"/>
            </w:tcBorders>
          </w:tcPr>
          <w:p w14:paraId="5C3BBACC" w14:textId="5C205B17" w:rsidR="210CD53C" w:rsidRPr="00B97801" w:rsidRDefault="003245A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2.67</w:t>
            </w:r>
          </w:p>
        </w:tc>
        <w:tc>
          <w:tcPr>
            <w:tcW w:w="573" w:type="dxa"/>
            <w:tcBorders>
              <w:top w:val="nil"/>
              <w:left w:val="nil"/>
              <w:bottom w:val="nil"/>
              <w:right w:val="nil"/>
            </w:tcBorders>
          </w:tcPr>
          <w:p w14:paraId="5D92E433" w14:textId="4AE37410" w:rsidR="210CD53C" w:rsidRPr="00B97801" w:rsidRDefault="210CD53C" w:rsidP="210CD53C">
            <w:pPr>
              <w:spacing w:line="360" w:lineRule="auto"/>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r>
      <w:tr w:rsidR="00B97801" w:rsidRPr="00B97801" w14:paraId="5B1232D7" w14:textId="77777777" w:rsidTr="002F6819">
        <w:trPr>
          <w:trHeight w:val="435"/>
        </w:trPr>
        <w:tc>
          <w:tcPr>
            <w:tcW w:w="3405" w:type="dxa"/>
            <w:tcBorders>
              <w:top w:val="nil"/>
              <w:left w:val="nil"/>
              <w:bottom w:val="single" w:sz="8" w:space="0" w:color="auto"/>
              <w:right w:val="nil"/>
            </w:tcBorders>
          </w:tcPr>
          <w:p w14:paraId="4A063DF7" w14:textId="299AE91D"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Extensa</w:t>
            </w:r>
          </w:p>
        </w:tc>
        <w:tc>
          <w:tcPr>
            <w:tcW w:w="900" w:type="dxa"/>
            <w:tcBorders>
              <w:top w:val="nil"/>
              <w:left w:val="nil"/>
              <w:bottom w:val="single" w:sz="8" w:space="0" w:color="auto"/>
              <w:right w:val="nil"/>
            </w:tcBorders>
          </w:tcPr>
          <w:p w14:paraId="580A9136" w14:textId="0FBC1CCB" w:rsidR="210CD53C" w:rsidRPr="00B97801" w:rsidRDefault="003245AC"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2.32</w:t>
            </w:r>
          </w:p>
        </w:tc>
        <w:tc>
          <w:tcPr>
            <w:tcW w:w="844" w:type="dxa"/>
            <w:tcBorders>
              <w:top w:val="nil"/>
              <w:left w:val="nil"/>
              <w:bottom w:val="single" w:sz="8" w:space="0" w:color="auto"/>
              <w:right w:val="nil"/>
            </w:tcBorders>
          </w:tcPr>
          <w:p w14:paraId="34280C29" w14:textId="4758D86F" w:rsidR="210CD53C" w:rsidRPr="00B97801" w:rsidRDefault="003245AC"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2.11</w:t>
            </w:r>
          </w:p>
        </w:tc>
        <w:tc>
          <w:tcPr>
            <w:tcW w:w="573" w:type="dxa"/>
            <w:tcBorders>
              <w:top w:val="nil"/>
              <w:left w:val="nil"/>
              <w:bottom w:val="single" w:sz="8" w:space="0" w:color="auto"/>
              <w:right w:val="nil"/>
            </w:tcBorders>
          </w:tcPr>
          <w:p w14:paraId="29493143" w14:textId="76164643" w:rsidR="210CD53C" w:rsidRPr="00B97801" w:rsidRDefault="210CD53C" w:rsidP="00122F12">
            <w:pPr>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c>
          <w:tcPr>
            <w:tcW w:w="1276" w:type="dxa"/>
            <w:tcBorders>
              <w:top w:val="nil"/>
              <w:left w:val="nil"/>
              <w:bottom w:val="single" w:sz="8" w:space="0" w:color="auto"/>
              <w:right w:val="nil"/>
            </w:tcBorders>
          </w:tcPr>
          <w:p w14:paraId="51EF767C" w14:textId="7F33B2B1" w:rsidR="210CD53C" w:rsidRPr="00B97801" w:rsidRDefault="003245AC"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2.</w:t>
            </w:r>
            <w:r w:rsidR="00E94DE2" w:rsidRPr="00B97801">
              <w:rPr>
                <w:rFonts w:ascii="Times New Roman" w:eastAsia="Times New Roman" w:hAnsi="Times New Roman" w:cs="Times New Roman"/>
                <w:sz w:val="24"/>
                <w:szCs w:val="24"/>
              </w:rPr>
              <w:t>31</w:t>
            </w:r>
          </w:p>
        </w:tc>
        <w:tc>
          <w:tcPr>
            <w:tcW w:w="709" w:type="dxa"/>
            <w:tcBorders>
              <w:top w:val="nil"/>
              <w:left w:val="nil"/>
              <w:bottom w:val="single" w:sz="8" w:space="0" w:color="auto"/>
              <w:right w:val="nil"/>
            </w:tcBorders>
          </w:tcPr>
          <w:p w14:paraId="01730A73" w14:textId="6A0BA83D" w:rsidR="210CD53C" w:rsidRPr="00B97801" w:rsidRDefault="00E94DE2" w:rsidP="00122F12">
            <w:pPr>
              <w:rPr>
                <w:rFonts w:ascii="Times New Roman" w:hAnsi="Times New Roman" w:cs="Times New Roman"/>
                <w:sz w:val="24"/>
                <w:szCs w:val="24"/>
              </w:rPr>
            </w:pPr>
            <w:r w:rsidRPr="00B97801">
              <w:rPr>
                <w:rFonts w:ascii="Times New Roman" w:eastAsia="Times New Roman" w:hAnsi="Times New Roman" w:cs="Times New Roman"/>
                <w:sz w:val="24"/>
                <w:szCs w:val="24"/>
              </w:rPr>
              <w:t>2.60</w:t>
            </w:r>
          </w:p>
        </w:tc>
        <w:tc>
          <w:tcPr>
            <w:tcW w:w="573" w:type="dxa"/>
            <w:tcBorders>
              <w:top w:val="nil"/>
              <w:left w:val="nil"/>
              <w:bottom w:val="single" w:sz="8" w:space="0" w:color="auto"/>
              <w:right w:val="nil"/>
            </w:tcBorders>
          </w:tcPr>
          <w:p w14:paraId="75AEA1F9" w14:textId="7F899C9E" w:rsidR="210CD53C" w:rsidRPr="00B97801" w:rsidRDefault="210CD53C" w:rsidP="210CD53C">
            <w:pPr>
              <w:spacing w:line="360" w:lineRule="auto"/>
              <w:rPr>
                <w:rFonts w:ascii="Times New Roman" w:hAnsi="Times New Roman" w:cs="Times New Roman"/>
                <w:sz w:val="24"/>
                <w:szCs w:val="24"/>
              </w:rPr>
            </w:pPr>
            <w:r w:rsidRPr="00B97801">
              <w:rPr>
                <w:rFonts w:ascii="Times New Roman" w:eastAsia="Times New Roman" w:hAnsi="Times New Roman" w:cs="Times New Roman"/>
                <w:sz w:val="24"/>
                <w:szCs w:val="24"/>
                <w:lang w:val="es-MX"/>
              </w:rPr>
              <w:t xml:space="preserve"> </w:t>
            </w:r>
          </w:p>
        </w:tc>
      </w:tr>
      <w:tr w:rsidR="003245AC" w:rsidRPr="00B97801" w14:paraId="7E1CF2C9" w14:textId="77777777" w:rsidTr="210CD53C">
        <w:trPr>
          <w:trHeight w:val="75"/>
        </w:trPr>
        <w:tc>
          <w:tcPr>
            <w:tcW w:w="8280" w:type="dxa"/>
            <w:gridSpan w:val="7"/>
            <w:tcBorders>
              <w:top w:val="single" w:sz="8" w:space="0" w:color="auto"/>
              <w:left w:val="nil"/>
              <w:bottom w:val="nil"/>
              <w:right w:val="nil"/>
            </w:tcBorders>
          </w:tcPr>
          <w:p w14:paraId="560BF4BE" w14:textId="4A2C5629" w:rsidR="210CD53C" w:rsidRPr="00B97801" w:rsidRDefault="210CD53C" w:rsidP="210CD53C">
            <w:pPr>
              <w:spacing w:line="360" w:lineRule="auto"/>
              <w:rPr>
                <w:rFonts w:ascii="Times New Roman" w:hAnsi="Times New Roman" w:cs="Times New Roman"/>
                <w:sz w:val="24"/>
                <w:szCs w:val="24"/>
              </w:rPr>
            </w:pPr>
            <w:r w:rsidRPr="00B97801">
              <w:rPr>
                <w:rFonts w:ascii="Times New Roman" w:eastAsia="Times New Roman" w:hAnsi="Times New Roman" w:cs="Times New Roman"/>
                <w:b/>
                <w:bCs/>
                <w:sz w:val="24"/>
                <w:szCs w:val="24"/>
                <w:lang w:val="es-MX"/>
              </w:rPr>
              <w:t>Fuente:</w:t>
            </w:r>
            <w:r w:rsidRPr="00B97801">
              <w:rPr>
                <w:rFonts w:ascii="Times New Roman" w:eastAsia="Times New Roman" w:hAnsi="Times New Roman" w:cs="Times New Roman"/>
                <w:sz w:val="24"/>
                <w:szCs w:val="24"/>
                <w:lang w:val="es-MX"/>
              </w:rPr>
              <w:t xml:space="preserve"> </w:t>
            </w:r>
            <w:r w:rsidR="005C1413" w:rsidRPr="00B97801">
              <w:rPr>
                <w:rFonts w:ascii="Times New Roman" w:eastAsia="Times New Roman" w:hAnsi="Times New Roman" w:cs="Times New Roman"/>
                <w:sz w:val="24"/>
                <w:szCs w:val="24"/>
              </w:rPr>
              <w:t>elaboración propia.</w:t>
            </w:r>
            <w:commentRangeEnd w:id="265"/>
            <w:r w:rsidR="00511DBA">
              <w:rPr>
                <w:rStyle w:val="Refdecomentario"/>
              </w:rPr>
              <w:commentReference w:id="265"/>
            </w:r>
          </w:p>
        </w:tc>
      </w:tr>
    </w:tbl>
    <w:p w14:paraId="01560812" w14:textId="07612E7B" w:rsidR="2763AA05" w:rsidRPr="00B97801" w:rsidRDefault="2763AA05" w:rsidP="210CD53C">
      <w:pPr>
        <w:spacing w:line="360" w:lineRule="auto"/>
      </w:pPr>
    </w:p>
    <w:p w14:paraId="12401CBA" w14:textId="0B1DBE36" w:rsidR="2763AA05" w:rsidRPr="00B97801" w:rsidRDefault="2763AA05" w:rsidP="210CD53C">
      <w:pPr>
        <w:spacing w:line="360" w:lineRule="auto"/>
        <w:ind w:firstLine="708"/>
      </w:pPr>
      <w:r w:rsidRPr="00B97801">
        <w:rPr>
          <w:rFonts w:ascii="Times New Roman" w:eastAsia="Times New Roman" w:hAnsi="Times New Roman" w:cs="Times New Roman"/>
          <w:sz w:val="24"/>
          <w:szCs w:val="24"/>
          <w:lang w:val="es-MX"/>
        </w:rPr>
        <w:t xml:space="preserve">En cuanto a las variables de </w:t>
      </w:r>
      <w:r w:rsidRPr="00B97801">
        <w:rPr>
          <w:rFonts w:ascii="Times New Roman" w:eastAsia="Times New Roman" w:hAnsi="Times New Roman" w:cs="Times New Roman"/>
          <w:i/>
          <w:iCs/>
          <w:sz w:val="24"/>
          <w:szCs w:val="24"/>
          <w:lang w:val="es-MX"/>
        </w:rPr>
        <w:t>estrato socioeconómico</w:t>
      </w:r>
      <w:r w:rsidRPr="00B97801">
        <w:rPr>
          <w:rFonts w:ascii="Times New Roman" w:eastAsia="Times New Roman" w:hAnsi="Times New Roman" w:cs="Times New Roman"/>
          <w:sz w:val="24"/>
          <w:szCs w:val="24"/>
          <w:lang w:val="es-MX"/>
        </w:rPr>
        <w:t xml:space="preserve"> y </w:t>
      </w:r>
      <w:r w:rsidRPr="00B97801">
        <w:rPr>
          <w:rFonts w:ascii="Times New Roman" w:eastAsia="Times New Roman" w:hAnsi="Times New Roman" w:cs="Times New Roman"/>
          <w:i/>
          <w:iCs/>
          <w:sz w:val="24"/>
          <w:szCs w:val="24"/>
          <w:lang w:val="es-MX"/>
        </w:rPr>
        <w:t>tipo de colegio</w:t>
      </w:r>
      <w:r w:rsidRPr="00B97801">
        <w:rPr>
          <w:rFonts w:ascii="Times New Roman" w:eastAsia="Times New Roman" w:hAnsi="Times New Roman" w:cs="Times New Roman"/>
          <w:sz w:val="24"/>
          <w:szCs w:val="24"/>
          <w:lang w:val="es-MX"/>
        </w:rPr>
        <w:t xml:space="preserve"> se evidencian diferencias significativas en el desarrollo de la habilidad social </w:t>
      </w:r>
      <w:r w:rsidRPr="00B97801">
        <w:rPr>
          <w:rFonts w:ascii="Times New Roman" w:eastAsia="Times New Roman" w:hAnsi="Times New Roman" w:cs="Times New Roman"/>
          <w:i/>
          <w:iCs/>
          <w:sz w:val="24"/>
          <w:szCs w:val="24"/>
          <w:lang w:val="es-MX"/>
        </w:rPr>
        <w:t>hacer peticiones</w:t>
      </w:r>
      <w:r w:rsidRPr="00B97801">
        <w:rPr>
          <w:rFonts w:ascii="Times New Roman" w:eastAsia="Times New Roman" w:hAnsi="Times New Roman" w:cs="Times New Roman"/>
          <w:sz w:val="24"/>
          <w:szCs w:val="24"/>
          <w:lang w:val="es-MX"/>
        </w:rPr>
        <w:t xml:space="preserve"> </w:t>
      </w:r>
      <w:r w:rsidR="00BE30E1" w:rsidRPr="00B97801">
        <w:rPr>
          <w:rFonts w:ascii="Times New Roman" w:eastAsia="Times New Roman" w:hAnsi="Times New Roman" w:cs="Times New Roman"/>
          <w:sz w:val="24"/>
          <w:szCs w:val="24"/>
          <w:lang w:val="es-MX"/>
        </w:rPr>
        <w:t>F (</w:t>
      </w:r>
      <w:r w:rsidR="00F82DCE" w:rsidRPr="00B97801">
        <w:rPr>
          <w:rFonts w:ascii="Times New Roman" w:eastAsia="Times New Roman" w:hAnsi="Times New Roman" w:cs="Times New Roman"/>
          <w:sz w:val="24"/>
          <w:szCs w:val="24"/>
          <w:lang w:val="es-MX"/>
        </w:rPr>
        <w:t>1,</w:t>
      </w:r>
      <w:r w:rsidRPr="00B97801">
        <w:rPr>
          <w:rFonts w:ascii="Times New Roman" w:eastAsia="Times New Roman" w:hAnsi="Times New Roman" w:cs="Times New Roman"/>
          <w:sz w:val="24"/>
          <w:szCs w:val="24"/>
          <w:lang w:val="es-MX"/>
        </w:rPr>
        <w:t>512) =17,361,</w:t>
      </w:r>
      <w:r w:rsidR="002F6819" w:rsidRPr="00B97801">
        <w:rPr>
          <w:rFonts w:ascii="Times New Roman" w:eastAsia="Times New Roman" w:hAnsi="Times New Roman" w:cs="Times New Roman"/>
          <w:sz w:val="24"/>
          <w:szCs w:val="24"/>
          <w:lang w:val="es-MX"/>
        </w:rPr>
        <w:t xml:space="preserve"> p= </w:t>
      </w:r>
      <w:r w:rsidR="002F6819" w:rsidRPr="001A0D37">
        <w:rPr>
          <w:rFonts w:ascii="Calibri" w:eastAsia="Calibri" w:hAnsi="Calibri" w:cs="Calibri"/>
          <w:bCs/>
          <w:rPrChange w:id="266" w:author="Incognito" w:date="2022-07-26T14:45:00Z">
            <w:rPr>
              <w:rFonts w:ascii="Calibri" w:eastAsia="Calibri" w:hAnsi="Calibri" w:cs="Calibri"/>
              <w:b/>
              <w:bCs/>
            </w:rPr>
          </w:rPrChange>
        </w:rPr>
        <w:t>≤</w:t>
      </w:r>
      <w:r w:rsidR="002F6819" w:rsidRPr="00B97801">
        <w:rPr>
          <w:rFonts w:ascii="Times New Roman" w:eastAsia="Times New Roman" w:hAnsi="Times New Roman" w:cs="Times New Roman"/>
          <w:sz w:val="24"/>
          <w:szCs w:val="24"/>
          <w:lang w:val="es-MX"/>
        </w:rPr>
        <w:t>.0</w:t>
      </w:r>
      <w:del w:id="267" w:author="Incognito" w:date="2022-07-26T14:45:00Z">
        <w:r w:rsidR="002F6819" w:rsidRPr="00B97801" w:rsidDel="001A0D37">
          <w:rPr>
            <w:rFonts w:ascii="Times New Roman" w:eastAsia="Times New Roman" w:hAnsi="Times New Roman" w:cs="Times New Roman"/>
            <w:sz w:val="24"/>
            <w:szCs w:val="24"/>
            <w:lang w:val="es-MX"/>
          </w:rPr>
          <w:delText>.</w:delText>
        </w:r>
      </w:del>
      <w:r w:rsidR="002F6819" w:rsidRPr="00B97801">
        <w:rPr>
          <w:rFonts w:ascii="Times New Roman" w:eastAsia="Times New Roman" w:hAnsi="Times New Roman" w:cs="Times New Roman"/>
          <w:sz w:val="24"/>
          <w:szCs w:val="24"/>
          <w:lang w:val="es-MX"/>
        </w:rPr>
        <w:t>5;</w:t>
      </w:r>
      <w:r w:rsidR="007404A1" w:rsidRPr="00B97801">
        <w:rPr>
          <w:rFonts w:ascii="Times New Roman" w:eastAsia="Times New Roman" w:hAnsi="Times New Roman" w:cs="Times New Roman"/>
          <w:sz w:val="24"/>
          <w:szCs w:val="24"/>
          <w:lang w:val="es-MX"/>
        </w:rPr>
        <w:t xml:space="preserve"> </w:t>
      </w:r>
      <w:r w:rsidR="00BE30E1" w:rsidRPr="00B97801">
        <w:rPr>
          <w:rFonts w:ascii="Times New Roman" w:eastAsia="Times New Roman" w:hAnsi="Times New Roman" w:cs="Times New Roman"/>
          <w:sz w:val="24"/>
          <w:szCs w:val="24"/>
          <w:lang w:val="es-MX"/>
        </w:rPr>
        <w:t>F (</w:t>
      </w:r>
      <w:r w:rsidR="00F82DCE" w:rsidRPr="00B97801">
        <w:rPr>
          <w:rFonts w:ascii="Times New Roman" w:eastAsia="Times New Roman" w:hAnsi="Times New Roman" w:cs="Times New Roman"/>
          <w:sz w:val="24"/>
          <w:szCs w:val="24"/>
          <w:lang w:val="es-MX"/>
        </w:rPr>
        <w:t>1,</w:t>
      </w:r>
      <w:r w:rsidRPr="00B97801">
        <w:rPr>
          <w:rFonts w:ascii="Times New Roman" w:eastAsia="Times New Roman" w:hAnsi="Times New Roman" w:cs="Times New Roman"/>
          <w:sz w:val="24"/>
          <w:szCs w:val="24"/>
          <w:lang w:val="es-MX"/>
        </w:rPr>
        <w:t xml:space="preserve">512) =40,492; p= </w:t>
      </w:r>
      <w:r w:rsidRPr="001A0D37">
        <w:rPr>
          <w:rFonts w:ascii="Calibri" w:eastAsia="Calibri" w:hAnsi="Calibri" w:cs="Calibri"/>
          <w:bCs/>
          <w:rPrChange w:id="268" w:author="Incognito" w:date="2022-07-26T14:45:00Z">
            <w:rPr>
              <w:rFonts w:ascii="Calibri" w:eastAsia="Calibri" w:hAnsi="Calibri" w:cs="Calibri"/>
              <w:b/>
              <w:bCs/>
            </w:rPr>
          </w:rPrChange>
        </w:rPr>
        <w:t>≤</w:t>
      </w:r>
      <w:r w:rsidR="002F6819" w:rsidRPr="00B97801">
        <w:rPr>
          <w:rFonts w:ascii="Times New Roman" w:eastAsia="Times New Roman" w:hAnsi="Times New Roman" w:cs="Times New Roman"/>
          <w:sz w:val="24"/>
          <w:szCs w:val="24"/>
          <w:lang w:val="es-MX"/>
        </w:rPr>
        <w:t>.0</w:t>
      </w:r>
      <w:del w:id="269" w:author="Incognito" w:date="2022-07-26T14:45:00Z">
        <w:r w:rsidR="002F6819" w:rsidRPr="00B97801" w:rsidDel="001A0D37">
          <w:rPr>
            <w:rFonts w:ascii="Times New Roman" w:eastAsia="Times New Roman" w:hAnsi="Times New Roman" w:cs="Times New Roman"/>
            <w:sz w:val="24"/>
            <w:szCs w:val="24"/>
            <w:lang w:val="es-MX"/>
          </w:rPr>
          <w:delText>.</w:delText>
        </w:r>
      </w:del>
      <w:r w:rsidR="002F6819" w:rsidRPr="00B97801">
        <w:rPr>
          <w:rFonts w:ascii="Times New Roman" w:eastAsia="Times New Roman" w:hAnsi="Times New Roman" w:cs="Times New Roman"/>
          <w:sz w:val="24"/>
          <w:szCs w:val="24"/>
          <w:lang w:val="es-MX"/>
        </w:rPr>
        <w:t>5,</w:t>
      </w:r>
      <w:r w:rsidRPr="00B97801">
        <w:rPr>
          <w:rFonts w:ascii="Times New Roman" w:eastAsia="Times New Roman" w:hAnsi="Times New Roman" w:cs="Times New Roman"/>
          <w:sz w:val="24"/>
          <w:szCs w:val="24"/>
          <w:lang w:val="es-MX"/>
        </w:rPr>
        <w:t xml:space="preserve"> que representa la capacidad de expresar al otro lo que se </w:t>
      </w:r>
      <w:r w:rsidR="00BE30E1" w:rsidRPr="00B97801">
        <w:rPr>
          <w:rFonts w:ascii="Times New Roman" w:eastAsia="Times New Roman" w:hAnsi="Times New Roman" w:cs="Times New Roman"/>
          <w:sz w:val="24"/>
          <w:szCs w:val="24"/>
          <w:lang w:val="es-MX"/>
        </w:rPr>
        <w:t>desea.</w:t>
      </w:r>
      <w:r w:rsidRPr="00B97801">
        <w:rPr>
          <w:rFonts w:ascii="Times New Roman" w:eastAsia="Times New Roman" w:hAnsi="Times New Roman" w:cs="Times New Roman"/>
          <w:sz w:val="24"/>
          <w:szCs w:val="24"/>
          <w:lang w:val="es-MX"/>
        </w:rPr>
        <w:t xml:space="preserve"> Con relación a estas dos variables sociodemográficas, se observa una </w:t>
      </w:r>
      <w:r w:rsidRPr="00B97801">
        <w:rPr>
          <w:rFonts w:ascii="Times New Roman" w:eastAsia="Times New Roman" w:hAnsi="Times New Roman" w:cs="Times New Roman"/>
          <w:sz w:val="24"/>
          <w:szCs w:val="24"/>
          <w:lang w:val="es-MX"/>
        </w:rPr>
        <w:lastRenderedPageBreak/>
        <w:t xml:space="preserve">tendencia de mayor puntuación en el estrato alto </w:t>
      </w:r>
      <w:r w:rsidR="006A1611" w:rsidRPr="00B97801">
        <w:rPr>
          <w:rFonts w:ascii="Times New Roman" w:eastAsia="Times New Roman" w:hAnsi="Times New Roman" w:cs="Times New Roman"/>
          <w:sz w:val="24"/>
          <w:szCs w:val="24"/>
          <w:lang w:val="es-MX"/>
        </w:rPr>
        <w:t xml:space="preserve">(M=2.62) </w:t>
      </w:r>
      <w:r w:rsidRPr="00B97801">
        <w:rPr>
          <w:rFonts w:ascii="Times New Roman" w:eastAsia="Times New Roman" w:hAnsi="Times New Roman" w:cs="Times New Roman"/>
          <w:sz w:val="24"/>
          <w:szCs w:val="24"/>
          <w:lang w:val="es-MX"/>
        </w:rPr>
        <w:t>del colegio privado</w:t>
      </w:r>
      <w:r w:rsidR="006A1611" w:rsidRPr="00B97801">
        <w:rPr>
          <w:rFonts w:ascii="Times New Roman" w:eastAsia="Times New Roman" w:hAnsi="Times New Roman" w:cs="Times New Roman"/>
          <w:sz w:val="24"/>
          <w:szCs w:val="24"/>
          <w:lang w:val="es-MX"/>
        </w:rPr>
        <w:t xml:space="preserve"> (M= 2.57)</w:t>
      </w:r>
      <w:r w:rsidRPr="00B97801">
        <w:rPr>
          <w:rFonts w:ascii="Times New Roman" w:eastAsia="Times New Roman" w:hAnsi="Times New Roman" w:cs="Times New Roman"/>
          <w:sz w:val="24"/>
          <w:szCs w:val="24"/>
          <w:lang w:val="es-MX"/>
        </w:rPr>
        <w:t xml:space="preserve">, mientras que en las variables de estrato bajo y colegios oficiales los resultados fueron bajos. </w:t>
      </w:r>
    </w:p>
    <w:tbl>
      <w:tblPr>
        <w:tblStyle w:val="Tablaconcuadrcula"/>
        <w:tblW w:w="0" w:type="auto"/>
        <w:tblInd w:w="90" w:type="dxa"/>
        <w:tblLayout w:type="fixed"/>
        <w:tblLook w:val="04A0" w:firstRow="1" w:lastRow="0" w:firstColumn="1" w:lastColumn="0" w:noHBand="0" w:noVBand="1"/>
      </w:tblPr>
      <w:tblGrid>
        <w:gridCol w:w="3990"/>
        <w:gridCol w:w="555"/>
        <w:gridCol w:w="555"/>
        <w:gridCol w:w="690"/>
        <w:gridCol w:w="690"/>
        <w:gridCol w:w="690"/>
        <w:gridCol w:w="825"/>
      </w:tblGrid>
      <w:tr w:rsidR="00B97801" w:rsidRPr="00B97801" w14:paraId="108016CC" w14:textId="77777777" w:rsidTr="210CD53C">
        <w:trPr>
          <w:trHeight w:val="420"/>
        </w:trPr>
        <w:tc>
          <w:tcPr>
            <w:tcW w:w="7995" w:type="dxa"/>
            <w:gridSpan w:val="7"/>
            <w:tcBorders>
              <w:top w:val="nil"/>
              <w:left w:val="nil"/>
              <w:bottom w:val="single" w:sz="8" w:space="0" w:color="auto"/>
              <w:right w:val="nil"/>
            </w:tcBorders>
          </w:tcPr>
          <w:p w14:paraId="7A9F8F86" w14:textId="7411CA83" w:rsidR="210CD53C" w:rsidRPr="00B97801" w:rsidRDefault="00122F12" w:rsidP="210CD53C">
            <w:pPr>
              <w:spacing w:line="360" w:lineRule="auto"/>
            </w:pPr>
            <w:commentRangeStart w:id="270"/>
            <w:r w:rsidRPr="00B97801">
              <w:rPr>
                <w:rFonts w:ascii="Times New Roman" w:eastAsia="Times New Roman" w:hAnsi="Times New Roman" w:cs="Times New Roman"/>
                <w:lang w:val="es-MX"/>
              </w:rPr>
              <w:t xml:space="preserve">Tabla </w:t>
            </w:r>
            <w:r w:rsidR="00D05F59" w:rsidRPr="00B97801">
              <w:rPr>
                <w:rFonts w:ascii="Times New Roman" w:eastAsia="Times New Roman" w:hAnsi="Times New Roman" w:cs="Times New Roman"/>
                <w:lang w:val="es-MX"/>
              </w:rPr>
              <w:t>6</w:t>
            </w:r>
          </w:p>
        </w:tc>
      </w:tr>
      <w:tr w:rsidR="00B97801" w:rsidRPr="00B97801" w14:paraId="36FC9538" w14:textId="77777777" w:rsidTr="210CD53C">
        <w:trPr>
          <w:trHeight w:val="420"/>
        </w:trPr>
        <w:tc>
          <w:tcPr>
            <w:tcW w:w="7995" w:type="dxa"/>
            <w:gridSpan w:val="7"/>
            <w:tcBorders>
              <w:top w:val="single" w:sz="8" w:space="0" w:color="auto"/>
              <w:left w:val="nil"/>
              <w:bottom w:val="nil"/>
              <w:right w:val="nil"/>
            </w:tcBorders>
          </w:tcPr>
          <w:p w14:paraId="72441ABC" w14:textId="46A9AE57" w:rsidR="210CD53C" w:rsidRPr="00B97801" w:rsidRDefault="210CD53C" w:rsidP="210CD53C">
            <w:pPr>
              <w:spacing w:line="360" w:lineRule="auto"/>
            </w:pPr>
            <w:r w:rsidRPr="00B97801">
              <w:rPr>
                <w:rFonts w:ascii="Times New Roman" w:eastAsia="Times New Roman" w:hAnsi="Times New Roman" w:cs="Times New Roman"/>
                <w:b/>
                <w:bCs/>
                <w:lang w:val="es-MX"/>
              </w:rPr>
              <w:t>E</w:t>
            </w:r>
            <w:r w:rsidR="00041FBF" w:rsidRPr="00B97801">
              <w:rPr>
                <w:rFonts w:ascii="Times New Roman" w:eastAsia="Times New Roman" w:hAnsi="Times New Roman" w:cs="Times New Roman"/>
                <w:b/>
                <w:bCs/>
                <w:lang w:val="es-MX"/>
              </w:rPr>
              <w:t xml:space="preserve">strato socioeconómico y </w:t>
            </w:r>
            <w:r w:rsidR="00B34C6A" w:rsidRPr="00B97801">
              <w:rPr>
                <w:rFonts w:ascii="Times New Roman" w:eastAsia="Times New Roman" w:hAnsi="Times New Roman" w:cs="Times New Roman"/>
                <w:b/>
                <w:bCs/>
                <w:lang w:val="es-MX"/>
              </w:rPr>
              <w:t>tipo de colegio</w:t>
            </w:r>
            <w:r w:rsidRPr="00B97801">
              <w:rPr>
                <w:rFonts w:ascii="Times New Roman" w:eastAsia="Times New Roman" w:hAnsi="Times New Roman" w:cs="Times New Roman"/>
                <w:b/>
                <w:bCs/>
                <w:lang w:val="es-MX"/>
              </w:rPr>
              <w:t xml:space="preserve"> </w:t>
            </w:r>
          </w:p>
        </w:tc>
      </w:tr>
      <w:tr w:rsidR="00B97801" w:rsidRPr="00B97801" w14:paraId="6101118F" w14:textId="77777777" w:rsidTr="210CD53C">
        <w:trPr>
          <w:trHeight w:val="420"/>
        </w:trPr>
        <w:tc>
          <w:tcPr>
            <w:tcW w:w="3990" w:type="dxa"/>
            <w:tcBorders>
              <w:top w:val="nil"/>
              <w:left w:val="nil"/>
              <w:bottom w:val="single" w:sz="8" w:space="0" w:color="auto"/>
              <w:right w:val="nil"/>
            </w:tcBorders>
          </w:tcPr>
          <w:p w14:paraId="50D3C08C" w14:textId="224E0233" w:rsidR="210CD53C" w:rsidRPr="00B97801" w:rsidRDefault="210CD53C" w:rsidP="210CD53C">
            <w:pPr>
              <w:spacing w:line="360" w:lineRule="auto"/>
            </w:pPr>
            <w:r w:rsidRPr="00B97801">
              <w:rPr>
                <w:rFonts w:ascii="Times New Roman" w:eastAsia="Times New Roman" w:hAnsi="Times New Roman" w:cs="Times New Roman"/>
                <w:lang w:val="es-MX"/>
              </w:rPr>
              <w:t>Variable</w:t>
            </w:r>
          </w:p>
        </w:tc>
        <w:tc>
          <w:tcPr>
            <w:tcW w:w="555" w:type="dxa"/>
            <w:tcBorders>
              <w:top w:val="nil"/>
              <w:left w:val="nil"/>
              <w:bottom w:val="single" w:sz="8" w:space="0" w:color="auto"/>
              <w:right w:val="nil"/>
            </w:tcBorders>
          </w:tcPr>
          <w:p w14:paraId="71C8733F" w14:textId="6E16A01C" w:rsidR="210CD53C" w:rsidRPr="00B97801" w:rsidRDefault="210CD53C" w:rsidP="210CD53C">
            <w:pPr>
              <w:spacing w:line="360" w:lineRule="auto"/>
            </w:pPr>
            <w:r w:rsidRPr="00B97801">
              <w:rPr>
                <w:rFonts w:ascii="Times New Roman" w:eastAsia="Times New Roman" w:hAnsi="Times New Roman" w:cs="Times New Roman"/>
                <w:lang w:val="es-MX"/>
              </w:rPr>
              <w:t>I</w:t>
            </w:r>
          </w:p>
        </w:tc>
        <w:tc>
          <w:tcPr>
            <w:tcW w:w="555" w:type="dxa"/>
            <w:tcBorders>
              <w:top w:val="nil"/>
              <w:left w:val="nil"/>
              <w:bottom w:val="single" w:sz="8" w:space="0" w:color="auto"/>
              <w:right w:val="nil"/>
            </w:tcBorders>
          </w:tcPr>
          <w:p w14:paraId="0E66BC75" w14:textId="1A008516" w:rsidR="210CD53C" w:rsidRPr="00B97801" w:rsidRDefault="210CD53C" w:rsidP="210CD53C">
            <w:pPr>
              <w:spacing w:line="360" w:lineRule="auto"/>
            </w:pPr>
            <w:r w:rsidRPr="00B97801">
              <w:rPr>
                <w:rFonts w:ascii="Times New Roman" w:eastAsia="Times New Roman" w:hAnsi="Times New Roman" w:cs="Times New Roman"/>
                <w:lang w:val="es-MX"/>
              </w:rPr>
              <w:t>II</w:t>
            </w:r>
          </w:p>
        </w:tc>
        <w:tc>
          <w:tcPr>
            <w:tcW w:w="690" w:type="dxa"/>
            <w:tcBorders>
              <w:top w:val="nil"/>
              <w:left w:val="nil"/>
              <w:bottom w:val="single" w:sz="8" w:space="0" w:color="auto"/>
              <w:right w:val="nil"/>
            </w:tcBorders>
          </w:tcPr>
          <w:p w14:paraId="7ADEAC8C" w14:textId="416968DB" w:rsidR="210CD53C" w:rsidRPr="00B97801" w:rsidRDefault="210CD53C" w:rsidP="210CD53C">
            <w:pPr>
              <w:spacing w:line="360" w:lineRule="auto"/>
            </w:pPr>
            <w:r w:rsidRPr="00B97801">
              <w:rPr>
                <w:rFonts w:ascii="Times New Roman" w:eastAsia="Times New Roman" w:hAnsi="Times New Roman" w:cs="Times New Roman"/>
                <w:lang w:val="es-MX"/>
              </w:rPr>
              <w:t>III</w:t>
            </w:r>
          </w:p>
        </w:tc>
        <w:tc>
          <w:tcPr>
            <w:tcW w:w="690" w:type="dxa"/>
            <w:tcBorders>
              <w:top w:val="nil"/>
              <w:left w:val="nil"/>
              <w:bottom w:val="single" w:sz="8" w:space="0" w:color="auto"/>
              <w:right w:val="nil"/>
            </w:tcBorders>
          </w:tcPr>
          <w:p w14:paraId="572CE4E3" w14:textId="320592AF" w:rsidR="210CD53C" w:rsidRPr="00B97801" w:rsidRDefault="210CD53C" w:rsidP="210CD53C">
            <w:pPr>
              <w:spacing w:line="360" w:lineRule="auto"/>
            </w:pPr>
            <w:r w:rsidRPr="00B97801">
              <w:rPr>
                <w:rFonts w:ascii="Times New Roman" w:eastAsia="Times New Roman" w:hAnsi="Times New Roman" w:cs="Times New Roman"/>
                <w:lang w:val="es-MX"/>
              </w:rPr>
              <w:t>IV</w:t>
            </w:r>
          </w:p>
        </w:tc>
        <w:tc>
          <w:tcPr>
            <w:tcW w:w="690" w:type="dxa"/>
            <w:tcBorders>
              <w:top w:val="nil"/>
              <w:left w:val="nil"/>
              <w:bottom w:val="single" w:sz="8" w:space="0" w:color="auto"/>
              <w:right w:val="nil"/>
            </w:tcBorders>
          </w:tcPr>
          <w:p w14:paraId="64ABF784" w14:textId="734AFEF7" w:rsidR="210CD53C" w:rsidRPr="00B97801" w:rsidRDefault="210CD53C" w:rsidP="210CD53C">
            <w:pPr>
              <w:spacing w:line="360" w:lineRule="auto"/>
            </w:pPr>
            <w:r w:rsidRPr="00B97801">
              <w:rPr>
                <w:rFonts w:ascii="Times New Roman" w:eastAsia="Times New Roman" w:hAnsi="Times New Roman" w:cs="Times New Roman"/>
                <w:lang w:val="es-MX"/>
              </w:rPr>
              <w:t>V</w:t>
            </w:r>
          </w:p>
        </w:tc>
        <w:tc>
          <w:tcPr>
            <w:tcW w:w="825" w:type="dxa"/>
            <w:tcBorders>
              <w:top w:val="nil"/>
              <w:left w:val="nil"/>
              <w:bottom w:val="single" w:sz="8" w:space="0" w:color="auto"/>
              <w:right w:val="nil"/>
            </w:tcBorders>
          </w:tcPr>
          <w:p w14:paraId="5FA171E8" w14:textId="0B9DA7E6" w:rsidR="210CD53C" w:rsidRPr="00B97801" w:rsidRDefault="210CD53C" w:rsidP="210CD53C">
            <w:pPr>
              <w:spacing w:line="360" w:lineRule="auto"/>
            </w:pPr>
            <w:r w:rsidRPr="00B97801">
              <w:rPr>
                <w:rFonts w:ascii="Times New Roman" w:eastAsia="Times New Roman" w:hAnsi="Times New Roman" w:cs="Times New Roman"/>
                <w:lang w:val="es-MX"/>
              </w:rPr>
              <w:t>VI</w:t>
            </w:r>
          </w:p>
        </w:tc>
      </w:tr>
      <w:tr w:rsidR="00B97801" w:rsidRPr="00B97801" w14:paraId="7EDAC652" w14:textId="77777777" w:rsidTr="005C1413">
        <w:trPr>
          <w:trHeight w:val="420"/>
        </w:trPr>
        <w:tc>
          <w:tcPr>
            <w:tcW w:w="3990" w:type="dxa"/>
            <w:tcBorders>
              <w:top w:val="single" w:sz="8" w:space="0" w:color="auto"/>
              <w:left w:val="nil"/>
              <w:bottom w:val="nil"/>
              <w:right w:val="nil"/>
            </w:tcBorders>
          </w:tcPr>
          <w:p w14:paraId="41B4E9B4" w14:textId="0166D2CF" w:rsidR="210CD53C" w:rsidRPr="00B97801" w:rsidRDefault="210CD53C" w:rsidP="210CD53C">
            <w:pPr>
              <w:spacing w:line="360" w:lineRule="auto"/>
            </w:pPr>
            <w:r w:rsidRPr="00B97801">
              <w:rPr>
                <w:rFonts w:ascii="Times New Roman" w:eastAsia="Times New Roman" w:hAnsi="Times New Roman" w:cs="Times New Roman"/>
                <w:b/>
                <w:bCs/>
              </w:rPr>
              <w:t>2. E</w:t>
            </w:r>
            <w:r w:rsidR="00B34C6A" w:rsidRPr="00B97801">
              <w:rPr>
                <w:rFonts w:ascii="Times New Roman" w:eastAsia="Times New Roman" w:hAnsi="Times New Roman" w:cs="Times New Roman"/>
                <w:b/>
                <w:bCs/>
              </w:rPr>
              <w:t>strato socioeconómico</w:t>
            </w:r>
          </w:p>
        </w:tc>
        <w:tc>
          <w:tcPr>
            <w:tcW w:w="555" w:type="dxa"/>
            <w:tcBorders>
              <w:top w:val="single" w:sz="8" w:space="0" w:color="auto"/>
              <w:left w:val="nil"/>
              <w:bottom w:val="nil"/>
              <w:right w:val="nil"/>
            </w:tcBorders>
          </w:tcPr>
          <w:p w14:paraId="15C3C96D" w14:textId="4D51B407"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555" w:type="dxa"/>
            <w:tcBorders>
              <w:top w:val="single" w:sz="8" w:space="0" w:color="auto"/>
              <w:left w:val="nil"/>
              <w:bottom w:val="nil"/>
              <w:right w:val="nil"/>
            </w:tcBorders>
          </w:tcPr>
          <w:p w14:paraId="4CDE1CB9" w14:textId="3D18172B"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single" w:sz="8" w:space="0" w:color="auto"/>
              <w:left w:val="nil"/>
              <w:bottom w:val="nil"/>
              <w:right w:val="nil"/>
            </w:tcBorders>
          </w:tcPr>
          <w:p w14:paraId="678A142A" w14:textId="740FED75"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single" w:sz="8" w:space="0" w:color="auto"/>
              <w:left w:val="nil"/>
              <w:bottom w:val="nil"/>
              <w:right w:val="nil"/>
            </w:tcBorders>
          </w:tcPr>
          <w:p w14:paraId="72A7097F" w14:textId="0E5B14F1"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single" w:sz="8" w:space="0" w:color="auto"/>
              <w:left w:val="nil"/>
              <w:bottom w:val="nil"/>
              <w:right w:val="nil"/>
            </w:tcBorders>
          </w:tcPr>
          <w:p w14:paraId="24700E8E" w14:textId="3E3D5EE6"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825" w:type="dxa"/>
            <w:tcBorders>
              <w:top w:val="single" w:sz="8" w:space="0" w:color="auto"/>
              <w:left w:val="nil"/>
              <w:bottom w:val="nil"/>
              <w:right w:val="nil"/>
            </w:tcBorders>
          </w:tcPr>
          <w:p w14:paraId="1453E3B7" w14:textId="47A6AAF0"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r>
      <w:tr w:rsidR="00B97801" w:rsidRPr="00B97801" w14:paraId="165E8313" w14:textId="77777777" w:rsidTr="005C1413">
        <w:trPr>
          <w:trHeight w:val="420"/>
        </w:trPr>
        <w:tc>
          <w:tcPr>
            <w:tcW w:w="3990" w:type="dxa"/>
            <w:tcBorders>
              <w:top w:val="nil"/>
              <w:left w:val="nil"/>
              <w:bottom w:val="nil"/>
              <w:right w:val="nil"/>
            </w:tcBorders>
          </w:tcPr>
          <w:p w14:paraId="57259531" w14:textId="3FF5A332" w:rsidR="210CD53C" w:rsidRPr="00B97801" w:rsidRDefault="210CD53C" w:rsidP="210CD53C">
            <w:pPr>
              <w:spacing w:line="360" w:lineRule="auto"/>
            </w:pPr>
            <w:r w:rsidRPr="00B97801">
              <w:rPr>
                <w:rFonts w:ascii="Times New Roman" w:eastAsia="Times New Roman" w:hAnsi="Times New Roman" w:cs="Times New Roman"/>
              </w:rPr>
              <w:t>Bajo</w:t>
            </w:r>
          </w:p>
        </w:tc>
        <w:tc>
          <w:tcPr>
            <w:tcW w:w="555" w:type="dxa"/>
            <w:tcBorders>
              <w:top w:val="nil"/>
              <w:left w:val="nil"/>
              <w:bottom w:val="nil"/>
              <w:right w:val="nil"/>
            </w:tcBorders>
            <w:vAlign w:val="center"/>
          </w:tcPr>
          <w:p w14:paraId="15771846" w14:textId="285B5B5E"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555" w:type="dxa"/>
            <w:tcBorders>
              <w:top w:val="nil"/>
              <w:left w:val="nil"/>
              <w:bottom w:val="nil"/>
              <w:right w:val="nil"/>
            </w:tcBorders>
          </w:tcPr>
          <w:p w14:paraId="118FF668" w14:textId="155D28CC"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0754F9EA" w14:textId="533F9AE8"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3DF41143" w14:textId="4A0637CD"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7D55637F" w14:textId="316623DC" w:rsidR="210CD53C" w:rsidRPr="00B97801" w:rsidRDefault="00897795" w:rsidP="210CD53C">
            <w:pPr>
              <w:spacing w:line="360" w:lineRule="auto"/>
            </w:pPr>
            <w:r w:rsidRPr="00B97801">
              <w:rPr>
                <w:rFonts w:ascii="Times New Roman" w:eastAsia="Times New Roman" w:hAnsi="Times New Roman" w:cs="Times New Roman"/>
                <w:lang w:val="es-MX"/>
              </w:rPr>
              <w:t>2.21</w:t>
            </w:r>
          </w:p>
        </w:tc>
        <w:tc>
          <w:tcPr>
            <w:tcW w:w="825" w:type="dxa"/>
            <w:tcBorders>
              <w:top w:val="nil"/>
              <w:left w:val="nil"/>
              <w:bottom w:val="nil"/>
              <w:right w:val="nil"/>
            </w:tcBorders>
          </w:tcPr>
          <w:p w14:paraId="529B0A25" w14:textId="161C222F"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r>
      <w:tr w:rsidR="00B97801" w:rsidRPr="00B97801" w14:paraId="184DF2E2" w14:textId="77777777" w:rsidTr="005C1413">
        <w:trPr>
          <w:trHeight w:val="420"/>
        </w:trPr>
        <w:tc>
          <w:tcPr>
            <w:tcW w:w="3990" w:type="dxa"/>
            <w:tcBorders>
              <w:top w:val="nil"/>
              <w:left w:val="nil"/>
              <w:bottom w:val="nil"/>
              <w:right w:val="nil"/>
            </w:tcBorders>
            <w:vAlign w:val="center"/>
          </w:tcPr>
          <w:p w14:paraId="25054BFE" w14:textId="60C943EC" w:rsidR="210CD53C" w:rsidRPr="00B97801" w:rsidRDefault="210CD53C" w:rsidP="210CD53C">
            <w:pPr>
              <w:spacing w:line="360" w:lineRule="auto"/>
            </w:pPr>
            <w:r w:rsidRPr="00B97801">
              <w:rPr>
                <w:rFonts w:ascii="Times New Roman" w:eastAsia="Times New Roman" w:hAnsi="Times New Roman" w:cs="Times New Roman"/>
              </w:rPr>
              <w:t>Medio</w:t>
            </w:r>
          </w:p>
        </w:tc>
        <w:tc>
          <w:tcPr>
            <w:tcW w:w="555" w:type="dxa"/>
            <w:tcBorders>
              <w:top w:val="nil"/>
              <w:left w:val="nil"/>
              <w:bottom w:val="nil"/>
              <w:right w:val="nil"/>
            </w:tcBorders>
          </w:tcPr>
          <w:p w14:paraId="27CE43CA" w14:textId="1EDB34AF"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555" w:type="dxa"/>
            <w:tcBorders>
              <w:top w:val="nil"/>
              <w:left w:val="nil"/>
              <w:bottom w:val="nil"/>
              <w:right w:val="nil"/>
            </w:tcBorders>
          </w:tcPr>
          <w:p w14:paraId="27A1187F" w14:textId="665548AC"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1484D63F" w14:textId="295210C9"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7AC36000" w14:textId="1A0813EA"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6CCCB401" w14:textId="7A03A5BC" w:rsidR="210CD53C" w:rsidRPr="00B97801" w:rsidRDefault="00897795" w:rsidP="210CD53C">
            <w:pPr>
              <w:spacing w:line="360" w:lineRule="auto"/>
            </w:pPr>
            <w:r w:rsidRPr="00B97801">
              <w:rPr>
                <w:rFonts w:ascii="Times New Roman" w:eastAsia="Times New Roman" w:hAnsi="Times New Roman" w:cs="Times New Roman"/>
                <w:lang w:val="es-MX"/>
              </w:rPr>
              <w:t>2.34</w:t>
            </w:r>
          </w:p>
        </w:tc>
        <w:tc>
          <w:tcPr>
            <w:tcW w:w="825" w:type="dxa"/>
            <w:tcBorders>
              <w:top w:val="nil"/>
              <w:left w:val="nil"/>
              <w:bottom w:val="nil"/>
              <w:right w:val="nil"/>
            </w:tcBorders>
          </w:tcPr>
          <w:p w14:paraId="113EAE94" w14:textId="6268A0F6"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r>
      <w:tr w:rsidR="00B97801" w:rsidRPr="00B97801" w14:paraId="15EA2F38" w14:textId="77777777" w:rsidTr="005C1413">
        <w:trPr>
          <w:trHeight w:val="420"/>
        </w:trPr>
        <w:tc>
          <w:tcPr>
            <w:tcW w:w="3990" w:type="dxa"/>
            <w:tcBorders>
              <w:top w:val="nil"/>
              <w:left w:val="nil"/>
              <w:bottom w:val="nil"/>
              <w:right w:val="nil"/>
            </w:tcBorders>
          </w:tcPr>
          <w:p w14:paraId="7582BFB1" w14:textId="0DB14E17" w:rsidR="210CD53C" w:rsidRPr="00B97801" w:rsidRDefault="210CD53C" w:rsidP="210CD53C">
            <w:pPr>
              <w:spacing w:line="360" w:lineRule="auto"/>
            </w:pPr>
            <w:r w:rsidRPr="00B97801">
              <w:rPr>
                <w:rFonts w:ascii="Times New Roman" w:eastAsia="Times New Roman" w:hAnsi="Times New Roman" w:cs="Times New Roman"/>
              </w:rPr>
              <w:t>Alto</w:t>
            </w:r>
          </w:p>
        </w:tc>
        <w:tc>
          <w:tcPr>
            <w:tcW w:w="555" w:type="dxa"/>
            <w:tcBorders>
              <w:top w:val="nil"/>
              <w:left w:val="nil"/>
              <w:bottom w:val="nil"/>
              <w:right w:val="nil"/>
            </w:tcBorders>
          </w:tcPr>
          <w:p w14:paraId="3336A73C" w14:textId="2F5A2918"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555" w:type="dxa"/>
            <w:tcBorders>
              <w:top w:val="nil"/>
              <w:left w:val="nil"/>
              <w:bottom w:val="nil"/>
              <w:right w:val="nil"/>
            </w:tcBorders>
          </w:tcPr>
          <w:p w14:paraId="1117C118" w14:textId="11A4F2B6"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045AB007" w14:textId="73C52472"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vAlign w:val="center"/>
          </w:tcPr>
          <w:p w14:paraId="072610AA" w14:textId="6257715E"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2E7BE375" w14:textId="58BFDB37" w:rsidR="210CD53C" w:rsidRPr="00B97801" w:rsidRDefault="00897795" w:rsidP="210CD53C">
            <w:pPr>
              <w:spacing w:line="360" w:lineRule="auto"/>
            </w:pPr>
            <w:r w:rsidRPr="00B97801">
              <w:rPr>
                <w:rFonts w:ascii="Times New Roman" w:eastAsia="Times New Roman" w:hAnsi="Times New Roman" w:cs="Times New Roman"/>
                <w:lang w:val="es-MX"/>
              </w:rPr>
              <w:t>2.62</w:t>
            </w:r>
          </w:p>
        </w:tc>
        <w:tc>
          <w:tcPr>
            <w:tcW w:w="825" w:type="dxa"/>
            <w:tcBorders>
              <w:top w:val="nil"/>
              <w:left w:val="nil"/>
              <w:bottom w:val="nil"/>
              <w:right w:val="nil"/>
            </w:tcBorders>
          </w:tcPr>
          <w:p w14:paraId="19DBE1E8" w14:textId="4A69E150"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r>
      <w:tr w:rsidR="00B97801" w:rsidRPr="00B97801" w14:paraId="76A9E4F6" w14:textId="77777777" w:rsidTr="005C1413">
        <w:trPr>
          <w:trHeight w:val="420"/>
        </w:trPr>
        <w:tc>
          <w:tcPr>
            <w:tcW w:w="3990" w:type="dxa"/>
            <w:tcBorders>
              <w:top w:val="nil"/>
              <w:left w:val="nil"/>
              <w:bottom w:val="nil"/>
              <w:right w:val="nil"/>
            </w:tcBorders>
          </w:tcPr>
          <w:p w14:paraId="7A0DFC98" w14:textId="420A703F" w:rsidR="210CD53C" w:rsidRPr="00B97801" w:rsidRDefault="210CD53C" w:rsidP="210CD53C">
            <w:pPr>
              <w:spacing w:line="360" w:lineRule="auto"/>
            </w:pPr>
            <w:r w:rsidRPr="00B97801">
              <w:rPr>
                <w:rFonts w:ascii="Times New Roman" w:eastAsia="Times New Roman" w:hAnsi="Times New Roman" w:cs="Times New Roman"/>
                <w:b/>
                <w:bCs/>
              </w:rPr>
              <w:t>4. T</w:t>
            </w:r>
            <w:r w:rsidR="00B34C6A" w:rsidRPr="00B97801">
              <w:rPr>
                <w:rFonts w:ascii="Times New Roman" w:eastAsia="Times New Roman" w:hAnsi="Times New Roman" w:cs="Times New Roman"/>
                <w:b/>
                <w:bCs/>
              </w:rPr>
              <w:t xml:space="preserve">ipo de colegio </w:t>
            </w:r>
          </w:p>
        </w:tc>
        <w:tc>
          <w:tcPr>
            <w:tcW w:w="555" w:type="dxa"/>
            <w:tcBorders>
              <w:top w:val="nil"/>
              <w:left w:val="nil"/>
              <w:bottom w:val="nil"/>
              <w:right w:val="nil"/>
            </w:tcBorders>
          </w:tcPr>
          <w:p w14:paraId="3F19DD67" w14:textId="722C1E56"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555" w:type="dxa"/>
            <w:tcBorders>
              <w:top w:val="nil"/>
              <w:left w:val="nil"/>
              <w:bottom w:val="nil"/>
              <w:right w:val="nil"/>
            </w:tcBorders>
          </w:tcPr>
          <w:p w14:paraId="43C77119" w14:textId="7DC6AC07"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3DC40F22" w14:textId="328527A8"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22707705" w14:textId="71FB7196"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3F5BD97B" w14:textId="39E5BE38"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825" w:type="dxa"/>
            <w:tcBorders>
              <w:top w:val="nil"/>
              <w:left w:val="nil"/>
              <w:bottom w:val="nil"/>
              <w:right w:val="nil"/>
            </w:tcBorders>
          </w:tcPr>
          <w:p w14:paraId="7B11A9B3" w14:textId="59E7520A"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r>
      <w:tr w:rsidR="00B97801" w:rsidRPr="00B97801" w14:paraId="3BDB7FB1" w14:textId="77777777" w:rsidTr="005C1413">
        <w:trPr>
          <w:trHeight w:val="420"/>
        </w:trPr>
        <w:tc>
          <w:tcPr>
            <w:tcW w:w="3990" w:type="dxa"/>
            <w:tcBorders>
              <w:top w:val="nil"/>
              <w:left w:val="nil"/>
              <w:bottom w:val="nil"/>
              <w:right w:val="nil"/>
            </w:tcBorders>
          </w:tcPr>
          <w:p w14:paraId="5040BAE0" w14:textId="0250CF7E" w:rsidR="210CD53C" w:rsidRPr="00B97801" w:rsidRDefault="210CD53C" w:rsidP="210CD53C">
            <w:pPr>
              <w:spacing w:line="360" w:lineRule="auto"/>
            </w:pPr>
            <w:r w:rsidRPr="00B97801">
              <w:rPr>
                <w:rFonts w:ascii="Times New Roman" w:eastAsia="Times New Roman" w:hAnsi="Times New Roman" w:cs="Times New Roman"/>
              </w:rPr>
              <w:t>Privado</w:t>
            </w:r>
          </w:p>
        </w:tc>
        <w:tc>
          <w:tcPr>
            <w:tcW w:w="555" w:type="dxa"/>
            <w:tcBorders>
              <w:top w:val="nil"/>
              <w:left w:val="nil"/>
              <w:bottom w:val="nil"/>
              <w:right w:val="nil"/>
            </w:tcBorders>
          </w:tcPr>
          <w:p w14:paraId="6B82AEC5" w14:textId="747900C1"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555" w:type="dxa"/>
            <w:tcBorders>
              <w:top w:val="nil"/>
              <w:left w:val="nil"/>
              <w:bottom w:val="nil"/>
              <w:right w:val="nil"/>
            </w:tcBorders>
          </w:tcPr>
          <w:p w14:paraId="643ED0EA" w14:textId="5B101057"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1FB18503" w14:textId="21893201"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53DCB55E" w14:textId="00088C42"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nil"/>
              <w:right w:val="nil"/>
            </w:tcBorders>
          </w:tcPr>
          <w:p w14:paraId="289CB5AE" w14:textId="082BB786" w:rsidR="210CD53C" w:rsidRPr="00B97801" w:rsidRDefault="00897795" w:rsidP="210CD53C">
            <w:pPr>
              <w:spacing w:line="360" w:lineRule="auto"/>
            </w:pPr>
            <w:r w:rsidRPr="00B97801">
              <w:rPr>
                <w:rFonts w:ascii="Times New Roman" w:eastAsia="Times New Roman" w:hAnsi="Times New Roman" w:cs="Times New Roman"/>
                <w:lang w:val="es-MX"/>
              </w:rPr>
              <w:t>2.57</w:t>
            </w:r>
          </w:p>
        </w:tc>
        <w:tc>
          <w:tcPr>
            <w:tcW w:w="825" w:type="dxa"/>
            <w:tcBorders>
              <w:top w:val="nil"/>
              <w:left w:val="nil"/>
              <w:bottom w:val="nil"/>
              <w:right w:val="nil"/>
            </w:tcBorders>
          </w:tcPr>
          <w:p w14:paraId="13DC2750" w14:textId="6F8040CB"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r>
      <w:tr w:rsidR="00B97801" w:rsidRPr="00B97801" w14:paraId="43B8541E" w14:textId="77777777" w:rsidTr="005C1413">
        <w:trPr>
          <w:trHeight w:val="420"/>
        </w:trPr>
        <w:tc>
          <w:tcPr>
            <w:tcW w:w="3990" w:type="dxa"/>
            <w:tcBorders>
              <w:top w:val="nil"/>
              <w:left w:val="nil"/>
              <w:bottom w:val="single" w:sz="8" w:space="0" w:color="auto"/>
              <w:right w:val="nil"/>
            </w:tcBorders>
          </w:tcPr>
          <w:p w14:paraId="22C01363" w14:textId="714F6BF8" w:rsidR="210CD53C" w:rsidRPr="00B97801" w:rsidRDefault="210CD53C" w:rsidP="210CD53C">
            <w:pPr>
              <w:spacing w:line="360" w:lineRule="auto"/>
            </w:pPr>
            <w:r w:rsidRPr="00B97801">
              <w:rPr>
                <w:rFonts w:ascii="Times New Roman" w:eastAsia="Times New Roman" w:hAnsi="Times New Roman" w:cs="Times New Roman"/>
              </w:rPr>
              <w:t>Oficial</w:t>
            </w:r>
          </w:p>
        </w:tc>
        <w:tc>
          <w:tcPr>
            <w:tcW w:w="555" w:type="dxa"/>
            <w:tcBorders>
              <w:top w:val="nil"/>
              <w:left w:val="nil"/>
              <w:bottom w:val="single" w:sz="8" w:space="0" w:color="auto"/>
              <w:right w:val="nil"/>
            </w:tcBorders>
          </w:tcPr>
          <w:p w14:paraId="06E3F458" w14:textId="5216F5AD"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555" w:type="dxa"/>
            <w:tcBorders>
              <w:top w:val="nil"/>
              <w:left w:val="nil"/>
              <w:bottom w:val="single" w:sz="8" w:space="0" w:color="auto"/>
              <w:right w:val="nil"/>
            </w:tcBorders>
          </w:tcPr>
          <w:p w14:paraId="235D28BE" w14:textId="2298D80B"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single" w:sz="8" w:space="0" w:color="auto"/>
              <w:right w:val="nil"/>
            </w:tcBorders>
          </w:tcPr>
          <w:p w14:paraId="00F4A1B8" w14:textId="41140019"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single" w:sz="8" w:space="0" w:color="auto"/>
              <w:right w:val="nil"/>
            </w:tcBorders>
          </w:tcPr>
          <w:p w14:paraId="1FA73595" w14:textId="2676348F"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c>
          <w:tcPr>
            <w:tcW w:w="690" w:type="dxa"/>
            <w:tcBorders>
              <w:top w:val="nil"/>
              <w:left w:val="nil"/>
              <w:bottom w:val="single" w:sz="8" w:space="0" w:color="auto"/>
              <w:right w:val="nil"/>
            </w:tcBorders>
          </w:tcPr>
          <w:p w14:paraId="44181C6E" w14:textId="1E289BB6" w:rsidR="210CD53C" w:rsidRPr="00B97801" w:rsidRDefault="210CD53C" w:rsidP="210CD53C">
            <w:pPr>
              <w:spacing w:line="360" w:lineRule="auto"/>
            </w:pPr>
            <w:r w:rsidRPr="00B97801">
              <w:rPr>
                <w:rFonts w:ascii="Times New Roman" w:eastAsia="Times New Roman" w:hAnsi="Times New Roman" w:cs="Times New Roman"/>
                <w:lang w:val="es-MX"/>
              </w:rPr>
              <w:t>2</w:t>
            </w:r>
            <w:r w:rsidR="00897795" w:rsidRPr="00B97801">
              <w:rPr>
                <w:rFonts w:ascii="Times New Roman" w:eastAsia="Times New Roman" w:hAnsi="Times New Roman" w:cs="Times New Roman"/>
                <w:lang w:val="es-MX"/>
              </w:rPr>
              <w:t>.23</w:t>
            </w:r>
          </w:p>
        </w:tc>
        <w:tc>
          <w:tcPr>
            <w:tcW w:w="825" w:type="dxa"/>
            <w:tcBorders>
              <w:top w:val="nil"/>
              <w:left w:val="nil"/>
              <w:bottom w:val="single" w:sz="8" w:space="0" w:color="auto"/>
              <w:right w:val="nil"/>
            </w:tcBorders>
          </w:tcPr>
          <w:p w14:paraId="4E5DE903" w14:textId="07BA2F7D" w:rsidR="210CD53C" w:rsidRPr="00B97801" w:rsidRDefault="210CD53C" w:rsidP="210CD53C">
            <w:pPr>
              <w:spacing w:line="360" w:lineRule="auto"/>
            </w:pPr>
            <w:r w:rsidRPr="00B97801">
              <w:rPr>
                <w:rFonts w:ascii="Times New Roman" w:eastAsia="Times New Roman" w:hAnsi="Times New Roman" w:cs="Times New Roman"/>
                <w:lang w:val="es-MX"/>
              </w:rPr>
              <w:t xml:space="preserve"> </w:t>
            </w:r>
          </w:p>
        </w:tc>
      </w:tr>
      <w:tr w:rsidR="00B97801" w:rsidRPr="00B97801" w14:paraId="57B7B25F" w14:textId="77777777" w:rsidTr="210CD53C">
        <w:trPr>
          <w:trHeight w:val="420"/>
        </w:trPr>
        <w:tc>
          <w:tcPr>
            <w:tcW w:w="7995" w:type="dxa"/>
            <w:gridSpan w:val="7"/>
            <w:tcBorders>
              <w:top w:val="single" w:sz="8" w:space="0" w:color="auto"/>
              <w:left w:val="nil"/>
              <w:bottom w:val="nil"/>
              <w:right w:val="nil"/>
            </w:tcBorders>
          </w:tcPr>
          <w:p w14:paraId="0BD9093F" w14:textId="38F19366" w:rsidR="210CD53C" w:rsidRPr="00B97801" w:rsidRDefault="210CD53C" w:rsidP="210CD53C">
            <w:pPr>
              <w:spacing w:line="360" w:lineRule="auto"/>
            </w:pPr>
            <w:r w:rsidRPr="00B97801">
              <w:rPr>
                <w:rFonts w:ascii="Times New Roman" w:eastAsia="Times New Roman" w:hAnsi="Times New Roman" w:cs="Times New Roman"/>
                <w:b/>
                <w:bCs/>
                <w:lang w:val="es-MX"/>
              </w:rPr>
              <w:t>Fuente:</w:t>
            </w:r>
            <w:r w:rsidRPr="00B97801">
              <w:rPr>
                <w:rFonts w:ascii="Times New Roman" w:eastAsia="Times New Roman" w:hAnsi="Times New Roman" w:cs="Times New Roman"/>
                <w:lang w:val="es-MX"/>
              </w:rPr>
              <w:t xml:space="preserve"> </w:t>
            </w:r>
            <w:r w:rsidRPr="00B97801">
              <w:rPr>
                <w:rFonts w:ascii="Times New Roman" w:eastAsia="Times New Roman" w:hAnsi="Times New Roman" w:cs="Times New Roman"/>
              </w:rPr>
              <w:t xml:space="preserve">elaboración propia. </w:t>
            </w:r>
            <w:commentRangeEnd w:id="270"/>
            <w:r w:rsidR="00511DBA">
              <w:rPr>
                <w:rStyle w:val="Refdecomentario"/>
              </w:rPr>
              <w:commentReference w:id="270"/>
            </w:r>
          </w:p>
        </w:tc>
      </w:tr>
    </w:tbl>
    <w:p w14:paraId="7270CFFA" w14:textId="5F632C50" w:rsidR="2763AA05" w:rsidRPr="00B97801" w:rsidRDefault="2763AA05" w:rsidP="210CD53C">
      <w:pPr>
        <w:spacing w:line="360" w:lineRule="auto"/>
        <w:ind w:firstLine="708"/>
      </w:pPr>
      <w:r w:rsidRPr="00B97801">
        <w:rPr>
          <w:rFonts w:ascii="Times New Roman" w:eastAsia="Times New Roman" w:hAnsi="Times New Roman" w:cs="Times New Roman"/>
          <w:sz w:val="24"/>
          <w:szCs w:val="24"/>
          <w:lang w:val="es-MX"/>
        </w:rPr>
        <w:t xml:space="preserve">Del mismo modo la variable </w:t>
      </w:r>
      <w:r w:rsidRPr="00B97801">
        <w:rPr>
          <w:rFonts w:ascii="Times New Roman" w:eastAsia="Times New Roman" w:hAnsi="Times New Roman" w:cs="Times New Roman"/>
          <w:i/>
          <w:iCs/>
          <w:sz w:val="24"/>
          <w:szCs w:val="24"/>
          <w:lang w:val="es-MX"/>
        </w:rPr>
        <w:t>edad</w:t>
      </w:r>
      <w:r w:rsidRPr="00B97801">
        <w:rPr>
          <w:rFonts w:ascii="Times New Roman" w:eastAsia="Times New Roman" w:hAnsi="Times New Roman" w:cs="Times New Roman"/>
          <w:sz w:val="24"/>
          <w:szCs w:val="24"/>
          <w:lang w:val="es-MX"/>
        </w:rPr>
        <w:t xml:space="preserve"> presenta puntuaciones significativas en relación con el desarrollo de la habilidad</w:t>
      </w:r>
      <w:r w:rsidR="00A76A43" w:rsidRPr="00B97801">
        <w:rPr>
          <w:rFonts w:ascii="Times New Roman" w:eastAsia="Times New Roman" w:hAnsi="Times New Roman" w:cs="Times New Roman"/>
          <w:sz w:val="24"/>
          <w:szCs w:val="24"/>
          <w:lang w:val="es-MX"/>
        </w:rPr>
        <w:t xml:space="preserve">: </w:t>
      </w:r>
      <w:r w:rsidRPr="00B97801">
        <w:rPr>
          <w:rFonts w:ascii="Times New Roman" w:eastAsia="Times New Roman" w:hAnsi="Times New Roman" w:cs="Times New Roman"/>
          <w:i/>
          <w:iCs/>
          <w:sz w:val="24"/>
          <w:szCs w:val="24"/>
          <w:lang w:val="es-MX"/>
        </w:rPr>
        <w:t>decir no y cortar interacciones</w:t>
      </w:r>
      <w:r w:rsidRPr="00B97801">
        <w:rPr>
          <w:rFonts w:ascii="Times New Roman" w:eastAsia="Times New Roman" w:hAnsi="Times New Roman" w:cs="Times New Roman"/>
          <w:sz w:val="24"/>
          <w:szCs w:val="24"/>
          <w:lang w:val="es-MX"/>
        </w:rPr>
        <w:t xml:space="preserve"> </w:t>
      </w:r>
      <w:r w:rsidR="00BE30E1" w:rsidRPr="00B97801">
        <w:rPr>
          <w:rFonts w:ascii="Times New Roman" w:eastAsia="Times New Roman" w:hAnsi="Times New Roman" w:cs="Times New Roman"/>
          <w:sz w:val="24"/>
          <w:szCs w:val="24"/>
          <w:lang w:val="es-MX"/>
        </w:rPr>
        <w:t>F (</w:t>
      </w:r>
      <w:r w:rsidR="00F82DCE" w:rsidRPr="00B97801">
        <w:rPr>
          <w:rFonts w:ascii="Times New Roman" w:eastAsia="Times New Roman" w:hAnsi="Times New Roman" w:cs="Times New Roman"/>
          <w:sz w:val="24"/>
          <w:szCs w:val="24"/>
          <w:lang w:val="es-MX"/>
        </w:rPr>
        <w:t>7,</w:t>
      </w:r>
      <w:r w:rsidRPr="00B97801">
        <w:rPr>
          <w:rFonts w:ascii="Times New Roman" w:eastAsia="Times New Roman" w:hAnsi="Times New Roman" w:cs="Times New Roman"/>
          <w:sz w:val="24"/>
          <w:szCs w:val="24"/>
          <w:lang w:val="es-MX"/>
        </w:rPr>
        <w:t xml:space="preserve">512) =3,621; p= </w:t>
      </w:r>
      <w:r w:rsidRPr="001A0D37">
        <w:rPr>
          <w:rFonts w:ascii="Calibri" w:eastAsia="Calibri" w:hAnsi="Calibri" w:cs="Calibri"/>
          <w:bCs/>
          <w:rPrChange w:id="271" w:author="Incognito" w:date="2022-07-26T14:46:00Z">
            <w:rPr>
              <w:rFonts w:ascii="Calibri" w:eastAsia="Calibri" w:hAnsi="Calibri" w:cs="Calibri"/>
              <w:b/>
              <w:bCs/>
            </w:rPr>
          </w:rPrChange>
        </w:rPr>
        <w:t>≤</w:t>
      </w:r>
      <w:r w:rsidRPr="00B97801">
        <w:rPr>
          <w:rFonts w:ascii="Times New Roman" w:eastAsia="Times New Roman" w:hAnsi="Times New Roman" w:cs="Times New Roman"/>
          <w:sz w:val="24"/>
          <w:szCs w:val="24"/>
          <w:lang w:val="es-MX"/>
        </w:rPr>
        <w:t>.0</w:t>
      </w:r>
      <w:del w:id="272" w:author="Incognito" w:date="2022-07-26T14:46:00Z">
        <w:r w:rsidRPr="00B97801" w:rsidDel="001A0D37">
          <w:rPr>
            <w:rFonts w:ascii="Times New Roman" w:eastAsia="Times New Roman" w:hAnsi="Times New Roman" w:cs="Times New Roman"/>
            <w:sz w:val="24"/>
            <w:szCs w:val="24"/>
            <w:lang w:val="es-MX"/>
          </w:rPr>
          <w:delText>.</w:delText>
        </w:r>
      </w:del>
      <w:r w:rsidRPr="00B97801">
        <w:rPr>
          <w:rFonts w:ascii="Times New Roman" w:eastAsia="Times New Roman" w:hAnsi="Times New Roman" w:cs="Times New Roman"/>
          <w:sz w:val="24"/>
          <w:szCs w:val="24"/>
          <w:lang w:val="es-MX"/>
        </w:rPr>
        <w:t xml:space="preserve">5, mostrando una tendencia de puntuaciones altas en las </w:t>
      </w:r>
      <w:r w:rsidRPr="00B97801">
        <w:rPr>
          <w:rFonts w:ascii="Times New Roman" w:eastAsia="Times New Roman" w:hAnsi="Times New Roman" w:cs="Times New Roman"/>
          <w:i/>
          <w:iCs/>
          <w:sz w:val="24"/>
          <w:szCs w:val="24"/>
          <w:lang w:val="es-MX"/>
        </w:rPr>
        <w:t>edades</w:t>
      </w:r>
      <w:r w:rsidRPr="00B97801">
        <w:rPr>
          <w:rFonts w:ascii="Times New Roman" w:eastAsia="Times New Roman" w:hAnsi="Times New Roman" w:cs="Times New Roman"/>
          <w:sz w:val="24"/>
          <w:szCs w:val="24"/>
          <w:lang w:val="es-MX"/>
        </w:rPr>
        <w:t xml:space="preserve"> de 1</w:t>
      </w:r>
      <w:r w:rsidR="00186E8B" w:rsidRPr="00B97801">
        <w:rPr>
          <w:rFonts w:ascii="Times New Roman" w:eastAsia="Times New Roman" w:hAnsi="Times New Roman" w:cs="Times New Roman"/>
          <w:sz w:val="24"/>
          <w:szCs w:val="24"/>
          <w:lang w:val="es-MX"/>
        </w:rPr>
        <w:t>5 (M=</w:t>
      </w:r>
      <w:r w:rsidR="002B567A" w:rsidRPr="00B97801">
        <w:rPr>
          <w:rFonts w:ascii="Times New Roman" w:eastAsia="Times New Roman" w:hAnsi="Times New Roman" w:cs="Times New Roman"/>
          <w:sz w:val="24"/>
          <w:szCs w:val="24"/>
          <w:lang w:val="es-MX"/>
        </w:rPr>
        <w:t>2.45)</w:t>
      </w:r>
      <w:r w:rsidRPr="00B97801">
        <w:rPr>
          <w:rFonts w:ascii="Times New Roman" w:eastAsia="Times New Roman" w:hAnsi="Times New Roman" w:cs="Times New Roman"/>
          <w:sz w:val="24"/>
          <w:szCs w:val="24"/>
          <w:lang w:val="es-MX"/>
        </w:rPr>
        <w:t xml:space="preserve"> y 18 años</w:t>
      </w:r>
      <w:r w:rsidR="002B567A" w:rsidRPr="00B97801">
        <w:rPr>
          <w:rFonts w:ascii="Times New Roman" w:eastAsia="Times New Roman" w:hAnsi="Times New Roman" w:cs="Times New Roman"/>
          <w:sz w:val="24"/>
          <w:szCs w:val="24"/>
          <w:lang w:val="es-MX"/>
        </w:rPr>
        <w:t xml:space="preserve"> (M=2.41</w:t>
      </w:r>
      <w:r w:rsidR="00BE30E1" w:rsidRPr="00B97801">
        <w:rPr>
          <w:rFonts w:ascii="Times New Roman" w:eastAsia="Times New Roman" w:hAnsi="Times New Roman" w:cs="Times New Roman"/>
          <w:sz w:val="24"/>
          <w:szCs w:val="24"/>
          <w:lang w:val="es-MX"/>
        </w:rPr>
        <w:t>) y</w:t>
      </w:r>
      <w:r w:rsidRPr="00B97801">
        <w:rPr>
          <w:rFonts w:ascii="Times New Roman" w:eastAsia="Times New Roman" w:hAnsi="Times New Roman" w:cs="Times New Roman"/>
          <w:sz w:val="24"/>
          <w:szCs w:val="24"/>
          <w:lang w:val="es-MX"/>
        </w:rPr>
        <w:t xml:space="preserve"> puntuaciones bajas en las </w:t>
      </w:r>
      <w:r w:rsidRPr="00B97801">
        <w:rPr>
          <w:rFonts w:ascii="Times New Roman" w:eastAsia="Times New Roman" w:hAnsi="Times New Roman" w:cs="Times New Roman"/>
          <w:i/>
          <w:iCs/>
          <w:sz w:val="24"/>
          <w:szCs w:val="24"/>
          <w:lang w:val="es-MX"/>
        </w:rPr>
        <w:t>edades</w:t>
      </w:r>
      <w:r w:rsidRPr="00B97801">
        <w:rPr>
          <w:rFonts w:ascii="Times New Roman" w:eastAsia="Times New Roman" w:hAnsi="Times New Roman" w:cs="Times New Roman"/>
          <w:sz w:val="24"/>
          <w:szCs w:val="24"/>
          <w:lang w:val="es-MX"/>
        </w:rPr>
        <w:t xml:space="preserve"> de 1</w:t>
      </w:r>
      <w:r w:rsidR="0056732B" w:rsidRPr="00B97801">
        <w:rPr>
          <w:rFonts w:ascii="Times New Roman" w:eastAsia="Times New Roman" w:hAnsi="Times New Roman" w:cs="Times New Roman"/>
          <w:sz w:val="24"/>
          <w:szCs w:val="24"/>
          <w:lang w:val="es-MX"/>
        </w:rPr>
        <w:t>1</w:t>
      </w:r>
      <w:r w:rsidRPr="00B97801">
        <w:rPr>
          <w:rFonts w:ascii="Times New Roman" w:eastAsia="Times New Roman" w:hAnsi="Times New Roman" w:cs="Times New Roman"/>
          <w:sz w:val="24"/>
          <w:szCs w:val="24"/>
          <w:lang w:val="es-MX"/>
        </w:rPr>
        <w:t xml:space="preserve"> </w:t>
      </w:r>
      <w:r w:rsidR="0056732B" w:rsidRPr="00B97801">
        <w:rPr>
          <w:rFonts w:ascii="Times New Roman" w:eastAsia="Times New Roman" w:hAnsi="Times New Roman" w:cs="Times New Roman"/>
          <w:sz w:val="24"/>
          <w:szCs w:val="24"/>
          <w:lang w:val="es-MX"/>
        </w:rPr>
        <w:t xml:space="preserve">(M=2.27) </w:t>
      </w:r>
      <w:r w:rsidRPr="00B97801">
        <w:rPr>
          <w:rFonts w:ascii="Times New Roman" w:eastAsia="Times New Roman" w:hAnsi="Times New Roman" w:cs="Times New Roman"/>
          <w:sz w:val="24"/>
          <w:szCs w:val="24"/>
          <w:lang w:val="es-MX"/>
        </w:rPr>
        <w:t>a 1</w:t>
      </w:r>
      <w:r w:rsidR="0056732B" w:rsidRPr="00B97801">
        <w:rPr>
          <w:rFonts w:ascii="Times New Roman" w:eastAsia="Times New Roman" w:hAnsi="Times New Roman" w:cs="Times New Roman"/>
          <w:sz w:val="24"/>
          <w:szCs w:val="24"/>
          <w:lang w:val="es-MX"/>
        </w:rPr>
        <w:t>3</w:t>
      </w:r>
      <w:r w:rsidRPr="00B97801">
        <w:rPr>
          <w:rFonts w:ascii="Times New Roman" w:eastAsia="Times New Roman" w:hAnsi="Times New Roman" w:cs="Times New Roman"/>
          <w:sz w:val="24"/>
          <w:szCs w:val="24"/>
          <w:lang w:val="es-MX"/>
        </w:rPr>
        <w:t xml:space="preserve"> años</w:t>
      </w:r>
      <w:r w:rsidR="0056732B" w:rsidRPr="00B97801">
        <w:rPr>
          <w:rFonts w:ascii="Times New Roman" w:eastAsia="Times New Roman" w:hAnsi="Times New Roman" w:cs="Times New Roman"/>
          <w:sz w:val="24"/>
          <w:szCs w:val="24"/>
          <w:lang w:val="es-MX"/>
        </w:rPr>
        <w:t xml:space="preserve"> (M=2.17)</w:t>
      </w:r>
      <w:r w:rsidRPr="00B97801">
        <w:rPr>
          <w:rFonts w:ascii="Times New Roman" w:eastAsia="Times New Roman" w:hAnsi="Times New Roman" w:cs="Times New Roman"/>
          <w:sz w:val="24"/>
          <w:szCs w:val="24"/>
          <w:lang w:val="es-MX"/>
        </w:rPr>
        <w:t xml:space="preserve">. Por otro lado, </w:t>
      </w:r>
      <w:r w:rsidRPr="00B97801">
        <w:rPr>
          <w:rFonts w:ascii="Times New Roman" w:eastAsia="Times New Roman" w:hAnsi="Times New Roman" w:cs="Times New Roman"/>
          <w:i/>
          <w:iCs/>
          <w:sz w:val="24"/>
          <w:szCs w:val="24"/>
          <w:lang w:val="es-MX"/>
        </w:rPr>
        <w:t>la variable sexo</w:t>
      </w:r>
      <w:r w:rsidRPr="00B97801">
        <w:rPr>
          <w:rFonts w:ascii="Times New Roman" w:eastAsia="Times New Roman" w:hAnsi="Times New Roman" w:cs="Times New Roman"/>
          <w:sz w:val="24"/>
          <w:szCs w:val="24"/>
          <w:lang w:val="es-MX"/>
        </w:rPr>
        <w:t xml:space="preserve"> no obtuvo puntuaciones significativas por lo tanto no se observan diferencias significativas entre hombres y mujeres en el desarrollo de las habilidades sociales.</w:t>
      </w:r>
    </w:p>
    <w:p w14:paraId="74EE56D3" w14:textId="597B7133" w:rsidR="006631B0" w:rsidRPr="00B97801" w:rsidRDefault="006631B0" w:rsidP="006631B0">
      <w:pPr>
        <w:spacing w:line="257" w:lineRule="auto"/>
        <w:ind w:firstLine="708"/>
        <w:jc w:val="both"/>
        <w:rPr>
          <w:rFonts w:ascii="Times New Roman" w:hAnsi="Times New Roman" w:cs="Times New Roman"/>
          <w:sz w:val="24"/>
          <w:szCs w:val="24"/>
        </w:rPr>
      </w:pPr>
      <w:r w:rsidRPr="00B97801">
        <w:rPr>
          <w:rFonts w:ascii="Times New Roman" w:eastAsia="Calibri" w:hAnsi="Times New Roman" w:cs="Times New Roman"/>
          <w:b/>
          <w:bCs/>
          <w:sz w:val="24"/>
          <w:szCs w:val="24"/>
        </w:rPr>
        <w:t xml:space="preserve">Representaciones sociales y desarrollo de habilidades sociales según las variables sociodemográficas. </w:t>
      </w:r>
    </w:p>
    <w:p w14:paraId="42FE88FA" w14:textId="3251B4D1" w:rsidR="2763AA05" w:rsidRPr="00B97801" w:rsidRDefault="008F2F8E" w:rsidP="00667507">
      <w:pPr>
        <w:spacing w:line="360" w:lineRule="auto"/>
      </w:pPr>
      <w:r w:rsidRPr="00B97801">
        <w:rPr>
          <w:rFonts w:ascii="Times New Roman" w:eastAsia="Times New Roman" w:hAnsi="Times New Roman" w:cs="Times New Roman"/>
          <w:sz w:val="24"/>
          <w:szCs w:val="24"/>
          <w:lang w:val="es-MX"/>
        </w:rPr>
        <w:t xml:space="preserve">Correlacionaron </w:t>
      </w:r>
      <w:r w:rsidR="2763AA05" w:rsidRPr="00B97801">
        <w:rPr>
          <w:rFonts w:ascii="Times New Roman" w:eastAsia="Times New Roman" w:hAnsi="Times New Roman" w:cs="Times New Roman"/>
          <w:sz w:val="24"/>
          <w:szCs w:val="24"/>
          <w:lang w:val="es-MX"/>
        </w:rPr>
        <w:t>las representaciones sociales</w:t>
      </w:r>
      <w:r w:rsidR="00CA141C" w:rsidRPr="00B97801">
        <w:rPr>
          <w:rFonts w:ascii="Times New Roman" w:eastAsia="Times New Roman" w:hAnsi="Times New Roman" w:cs="Times New Roman"/>
          <w:sz w:val="24"/>
          <w:szCs w:val="24"/>
          <w:lang w:val="es-MX"/>
        </w:rPr>
        <w:t>,</w:t>
      </w:r>
      <w:r w:rsidR="2763AA05" w:rsidRPr="00B97801">
        <w:rPr>
          <w:rFonts w:ascii="Times New Roman" w:eastAsia="Times New Roman" w:hAnsi="Times New Roman" w:cs="Times New Roman"/>
          <w:sz w:val="24"/>
          <w:szCs w:val="24"/>
          <w:lang w:val="es-MX"/>
        </w:rPr>
        <w:t xml:space="preserve"> la violencia intrafamiliar y las habilidades sociales</w:t>
      </w:r>
      <w:r w:rsidR="002F43FB" w:rsidRPr="00B97801">
        <w:rPr>
          <w:rFonts w:ascii="Times New Roman" w:eastAsia="Times New Roman" w:hAnsi="Times New Roman" w:cs="Times New Roman"/>
          <w:sz w:val="24"/>
          <w:szCs w:val="24"/>
          <w:lang w:val="es-MX"/>
        </w:rPr>
        <w:t>,</w:t>
      </w:r>
      <w:r w:rsidR="2763AA05" w:rsidRPr="00B97801">
        <w:rPr>
          <w:rFonts w:ascii="Times New Roman" w:eastAsia="Times New Roman" w:hAnsi="Times New Roman" w:cs="Times New Roman"/>
          <w:sz w:val="24"/>
          <w:szCs w:val="24"/>
          <w:lang w:val="es-MX"/>
        </w:rPr>
        <w:t xml:space="preserve"> mostrando </w:t>
      </w:r>
      <w:r w:rsidR="003E0460" w:rsidRPr="00B97801">
        <w:rPr>
          <w:rFonts w:ascii="Times New Roman" w:eastAsia="Times New Roman" w:hAnsi="Times New Roman" w:cs="Times New Roman"/>
          <w:sz w:val="24"/>
          <w:szCs w:val="24"/>
          <w:lang w:val="es-MX"/>
        </w:rPr>
        <w:t>que</w:t>
      </w:r>
      <w:r w:rsidR="002F43FB" w:rsidRPr="00B97801">
        <w:rPr>
          <w:rFonts w:ascii="Times New Roman" w:eastAsia="Times New Roman" w:hAnsi="Times New Roman" w:cs="Times New Roman"/>
          <w:sz w:val="24"/>
          <w:szCs w:val="24"/>
          <w:lang w:val="es-MX"/>
        </w:rPr>
        <w:t xml:space="preserve"> la afirmación</w:t>
      </w:r>
      <w:r w:rsidR="2763AA05" w:rsidRPr="00B97801">
        <w:rPr>
          <w:rFonts w:ascii="Times New Roman" w:eastAsia="Times New Roman" w:hAnsi="Times New Roman" w:cs="Times New Roman"/>
          <w:sz w:val="24"/>
          <w:szCs w:val="24"/>
          <w:lang w:val="es-MX"/>
        </w:rPr>
        <w:t xml:space="preserve"> </w:t>
      </w:r>
      <w:r w:rsidR="2763AA05" w:rsidRPr="00B97801">
        <w:rPr>
          <w:rFonts w:ascii="Times New Roman" w:eastAsia="Times New Roman" w:hAnsi="Times New Roman" w:cs="Times New Roman"/>
          <w:i/>
          <w:iCs/>
          <w:sz w:val="24"/>
          <w:szCs w:val="24"/>
          <w:lang w:val="es-MX"/>
        </w:rPr>
        <w:t xml:space="preserve">Es normal recurrir a la violencia para solucionar conflictos </w:t>
      </w:r>
      <w:r w:rsidR="00A263B8" w:rsidRPr="00B97801">
        <w:rPr>
          <w:rFonts w:ascii="Times New Roman" w:eastAsia="Times New Roman" w:hAnsi="Times New Roman" w:cs="Times New Roman"/>
          <w:sz w:val="24"/>
          <w:szCs w:val="24"/>
          <w:lang w:val="es-MX"/>
        </w:rPr>
        <w:t>se re</w:t>
      </w:r>
      <w:r w:rsidRPr="00B97801">
        <w:rPr>
          <w:rFonts w:ascii="Times New Roman" w:eastAsia="Times New Roman" w:hAnsi="Times New Roman" w:cs="Times New Roman"/>
          <w:sz w:val="24"/>
          <w:szCs w:val="24"/>
          <w:lang w:val="es-MX"/>
        </w:rPr>
        <w:t xml:space="preserve">laciona con </w:t>
      </w:r>
      <w:r w:rsidR="2763AA05" w:rsidRPr="00B97801">
        <w:rPr>
          <w:rFonts w:ascii="Times New Roman" w:eastAsia="Times New Roman" w:hAnsi="Times New Roman" w:cs="Times New Roman"/>
          <w:sz w:val="24"/>
          <w:szCs w:val="24"/>
          <w:lang w:val="es-MX"/>
        </w:rPr>
        <w:t>las 6 habilidades sociales</w:t>
      </w:r>
      <w:r w:rsidR="007763BA" w:rsidRPr="00B97801">
        <w:rPr>
          <w:rFonts w:ascii="Times New Roman" w:eastAsia="Times New Roman" w:hAnsi="Times New Roman" w:cs="Times New Roman"/>
          <w:sz w:val="24"/>
          <w:szCs w:val="24"/>
          <w:lang w:val="es-MX"/>
        </w:rPr>
        <w:t>:</w:t>
      </w:r>
      <w:r w:rsidR="2763AA05" w:rsidRPr="00B97801">
        <w:rPr>
          <w:rFonts w:ascii="Times New Roman" w:eastAsia="Times New Roman" w:hAnsi="Times New Roman" w:cs="Times New Roman"/>
          <w:sz w:val="24"/>
          <w:szCs w:val="24"/>
          <w:lang w:val="es-MX"/>
        </w:rPr>
        <w:t xml:space="preserve"> </w:t>
      </w:r>
      <w:r w:rsidR="2763AA05" w:rsidRPr="00B97801">
        <w:rPr>
          <w:rFonts w:ascii="Times New Roman" w:eastAsia="Times New Roman" w:hAnsi="Times New Roman" w:cs="Times New Roman"/>
          <w:i/>
          <w:iCs/>
          <w:sz w:val="24"/>
          <w:szCs w:val="24"/>
        </w:rPr>
        <w:t>I. Autoexpresión en situaciones sociales, II. Defensa de los derechos propios como consumidor, III Expresión de enfado o disconformidad, IV. Decir no y cortar interacciones, V. Hacer peticiones, VI. Iniciar interacciones positivas con el sexo opuesto.</w:t>
      </w:r>
    </w:p>
    <w:p w14:paraId="1D178F35" w14:textId="6C9CC49D" w:rsidR="2763AA05" w:rsidRPr="00B97801" w:rsidRDefault="2763AA05" w:rsidP="210CD53C">
      <w:pPr>
        <w:spacing w:line="360" w:lineRule="auto"/>
        <w:ind w:firstLine="708"/>
      </w:pPr>
      <w:r w:rsidRPr="00B97801">
        <w:rPr>
          <w:rFonts w:ascii="Times New Roman" w:eastAsia="Times New Roman" w:hAnsi="Times New Roman" w:cs="Times New Roman"/>
          <w:sz w:val="24"/>
          <w:szCs w:val="24"/>
          <w:lang w:val="es-MX"/>
        </w:rPr>
        <w:t xml:space="preserve">A la vez la representación social de violencia intrafamiliar </w:t>
      </w:r>
      <w:r w:rsidRPr="00B97801">
        <w:rPr>
          <w:rFonts w:ascii="Times New Roman" w:eastAsia="Times New Roman" w:hAnsi="Times New Roman" w:cs="Times New Roman"/>
          <w:i/>
          <w:iCs/>
          <w:sz w:val="24"/>
          <w:szCs w:val="24"/>
          <w:lang w:val="es-MX"/>
        </w:rPr>
        <w:t xml:space="preserve">cuando una persona recibe maltrato es porque se lo ha buscado </w:t>
      </w:r>
      <w:r w:rsidR="00C23DA7" w:rsidRPr="00B97801">
        <w:rPr>
          <w:rFonts w:ascii="Times New Roman" w:eastAsia="Times New Roman" w:hAnsi="Times New Roman" w:cs="Times New Roman"/>
          <w:sz w:val="24"/>
          <w:szCs w:val="24"/>
          <w:lang w:val="es-MX"/>
        </w:rPr>
        <w:t xml:space="preserve">se relaciona con las </w:t>
      </w:r>
      <w:r w:rsidRPr="00B97801">
        <w:rPr>
          <w:rFonts w:ascii="Times New Roman" w:eastAsia="Times New Roman" w:hAnsi="Times New Roman" w:cs="Times New Roman"/>
          <w:sz w:val="24"/>
          <w:szCs w:val="24"/>
          <w:lang w:val="es-MX"/>
        </w:rPr>
        <w:t>6 habilidades sociales, 5 inversas</w:t>
      </w:r>
      <w:r w:rsidR="00454142" w:rsidRPr="00B97801">
        <w:rPr>
          <w:rFonts w:ascii="Times New Roman" w:eastAsia="Times New Roman" w:hAnsi="Times New Roman" w:cs="Times New Roman"/>
          <w:sz w:val="24"/>
          <w:szCs w:val="24"/>
          <w:lang w:val="es-MX"/>
        </w:rPr>
        <w:t>:</w:t>
      </w:r>
      <w:r w:rsidR="00344811" w:rsidRPr="00B97801">
        <w:rPr>
          <w:rFonts w:ascii="Times New Roman" w:eastAsia="Times New Roman" w:hAnsi="Times New Roman" w:cs="Times New Roman"/>
          <w:sz w:val="24"/>
          <w:szCs w:val="24"/>
          <w:lang w:val="es-MX"/>
        </w:rPr>
        <w:t xml:space="preserve"> I.</w:t>
      </w:r>
      <w:r w:rsidR="00344811" w:rsidRPr="00B97801">
        <w:rPr>
          <w:rFonts w:ascii="Times New Roman" w:eastAsia="Times New Roman" w:hAnsi="Times New Roman" w:cs="Times New Roman"/>
          <w:i/>
          <w:iCs/>
          <w:sz w:val="24"/>
          <w:szCs w:val="24"/>
        </w:rPr>
        <w:t xml:space="preserve"> Autoexpresión en situaciones sociales, II. Defensa de los derechos propios como consumidor, III Expresión de enfado o disconformidad, IV. Decir no y cortar interacciones VI. Iniciar interacciones positivas con el sexo opuesto</w:t>
      </w:r>
      <w:r w:rsidR="006938C7" w:rsidRPr="00B97801">
        <w:rPr>
          <w:rFonts w:ascii="Times New Roman" w:eastAsia="Times New Roman" w:hAnsi="Times New Roman" w:cs="Times New Roman"/>
          <w:sz w:val="24"/>
          <w:szCs w:val="24"/>
        </w:rPr>
        <w:t xml:space="preserve">. Es decir, a mayor naturalización de esta </w:t>
      </w:r>
      <w:r w:rsidR="006938C7" w:rsidRPr="00B97801">
        <w:rPr>
          <w:rFonts w:ascii="Times New Roman" w:eastAsia="Times New Roman" w:hAnsi="Times New Roman" w:cs="Times New Roman"/>
          <w:sz w:val="24"/>
          <w:szCs w:val="24"/>
        </w:rPr>
        <w:lastRenderedPageBreak/>
        <w:t xml:space="preserve">afirmación, menor desarrollo de las habilidades sociales </w:t>
      </w:r>
      <w:r w:rsidR="00E43F71" w:rsidRPr="00B97801">
        <w:rPr>
          <w:rFonts w:ascii="Times New Roman" w:eastAsia="Times New Roman" w:hAnsi="Times New Roman" w:cs="Times New Roman"/>
          <w:sz w:val="24"/>
          <w:szCs w:val="24"/>
        </w:rPr>
        <w:t>enunciadas. Y</w:t>
      </w:r>
      <w:r w:rsidR="00344811" w:rsidRPr="00B97801">
        <w:rPr>
          <w:rFonts w:ascii="Times New Roman" w:eastAsia="Times New Roman" w:hAnsi="Times New Roman" w:cs="Times New Roman"/>
          <w:sz w:val="24"/>
          <w:szCs w:val="24"/>
        </w:rPr>
        <w:t xml:space="preserve"> </w:t>
      </w:r>
      <w:r w:rsidR="006A18E5" w:rsidRPr="00B97801">
        <w:rPr>
          <w:rFonts w:ascii="Times New Roman" w:eastAsia="Times New Roman" w:hAnsi="Times New Roman" w:cs="Times New Roman"/>
          <w:sz w:val="24"/>
          <w:szCs w:val="24"/>
          <w:lang w:val="es-MX"/>
        </w:rPr>
        <w:t>una</w:t>
      </w:r>
      <w:r w:rsidRPr="00B97801">
        <w:rPr>
          <w:rFonts w:ascii="Times New Roman" w:eastAsia="Times New Roman" w:hAnsi="Times New Roman" w:cs="Times New Roman"/>
          <w:sz w:val="24"/>
          <w:szCs w:val="24"/>
          <w:lang w:val="es-MX"/>
        </w:rPr>
        <w:t xml:space="preserve"> directa</w:t>
      </w:r>
      <w:r w:rsidR="00344811" w:rsidRPr="00B97801">
        <w:rPr>
          <w:rFonts w:ascii="Times New Roman" w:eastAsia="Times New Roman" w:hAnsi="Times New Roman" w:cs="Times New Roman"/>
          <w:sz w:val="24"/>
          <w:szCs w:val="24"/>
          <w:lang w:val="es-MX"/>
        </w:rPr>
        <w:t xml:space="preserve">: </w:t>
      </w:r>
      <w:r w:rsidRPr="00B97801">
        <w:rPr>
          <w:rFonts w:ascii="Times New Roman" w:eastAsia="Times New Roman" w:hAnsi="Times New Roman" w:cs="Times New Roman"/>
          <w:i/>
          <w:iCs/>
          <w:sz w:val="24"/>
          <w:szCs w:val="24"/>
        </w:rPr>
        <w:t>V. Hacer peticiones.</w:t>
      </w:r>
    </w:p>
    <w:p w14:paraId="2AACEE97" w14:textId="132BB3DA" w:rsidR="2763AA05" w:rsidRPr="00B97801" w:rsidRDefault="2763AA05" w:rsidP="210CD53C">
      <w:pPr>
        <w:spacing w:line="360" w:lineRule="auto"/>
        <w:ind w:firstLine="708"/>
      </w:pPr>
      <w:r w:rsidRPr="00B97801">
        <w:rPr>
          <w:rFonts w:ascii="Times New Roman" w:eastAsia="Times New Roman" w:hAnsi="Times New Roman" w:cs="Times New Roman"/>
          <w:sz w:val="24"/>
          <w:szCs w:val="24"/>
        </w:rPr>
        <w:t xml:space="preserve">De igual forma la representación social, </w:t>
      </w:r>
      <w:r w:rsidRPr="00B97801">
        <w:rPr>
          <w:rFonts w:ascii="Times New Roman" w:eastAsia="Times New Roman" w:hAnsi="Times New Roman" w:cs="Times New Roman"/>
          <w:i/>
          <w:iCs/>
          <w:sz w:val="24"/>
          <w:szCs w:val="24"/>
          <w:lang w:val="es-MX"/>
        </w:rPr>
        <w:t xml:space="preserve">el hombre debe dejar claro que es él quien manda en el hogar </w:t>
      </w:r>
      <w:r w:rsidRPr="00B97801">
        <w:rPr>
          <w:rFonts w:ascii="Times New Roman" w:eastAsia="Times New Roman" w:hAnsi="Times New Roman" w:cs="Times New Roman"/>
          <w:sz w:val="24"/>
          <w:szCs w:val="24"/>
          <w:lang w:val="es-MX"/>
        </w:rPr>
        <w:t xml:space="preserve">presenta </w:t>
      </w:r>
      <w:r w:rsidR="00344811" w:rsidRPr="00B97801">
        <w:rPr>
          <w:rFonts w:ascii="Times New Roman" w:eastAsia="Times New Roman" w:hAnsi="Times New Roman" w:cs="Times New Roman"/>
          <w:sz w:val="24"/>
          <w:szCs w:val="24"/>
          <w:lang w:val="es-MX"/>
        </w:rPr>
        <w:t>relación</w:t>
      </w:r>
      <w:r w:rsidRPr="00B97801">
        <w:rPr>
          <w:rFonts w:ascii="Times New Roman" w:eastAsia="Times New Roman" w:hAnsi="Times New Roman" w:cs="Times New Roman"/>
          <w:sz w:val="24"/>
          <w:szCs w:val="24"/>
          <w:lang w:val="es-MX"/>
        </w:rPr>
        <w:t xml:space="preserve"> inversa en 4 de las 6 habilidades sociales; </w:t>
      </w:r>
      <w:r w:rsidRPr="00B97801">
        <w:rPr>
          <w:rFonts w:ascii="Times New Roman" w:eastAsia="Times New Roman" w:hAnsi="Times New Roman" w:cs="Times New Roman"/>
          <w:sz w:val="24"/>
          <w:szCs w:val="24"/>
        </w:rPr>
        <w:t>I. Autoexpresión en situaciones sociales, II. Defensa de los derechos propios como consumidor, IV. Decir no y cortar interacciones, V. Hacer peticiones.</w:t>
      </w:r>
      <w:r w:rsidR="00E46B89" w:rsidRPr="00B97801">
        <w:rPr>
          <w:rFonts w:ascii="Times New Roman" w:eastAsia="Times New Roman" w:hAnsi="Times New Roman" w:cs="Times New Roman"/>
          <w:sz w:val="24"/>
          <w:szCs w:val="24"/>
        </w:rPr>
        <w:t xml:space="preserve"> Es decir, a mayor </w:t>
      </w:r>
      <w:r w:rsidR="00EF394C" w:rsidRPr="00B97801">
        <w:rPr>
          <w:rFonts w:ascii="Times New Roman" w:eastAsia="Times New Roman" w:hAnsi="Times New Roman" w:cs="Times New Roman"/>
          <w:sz w:val="24"/>
          <w:szCs w:val="24"/>
        </w:rPr>
        <w:t>naturalización de esta afirmación, menor desarrollo de l</w:t>
      </w:r>
      <w:r w:rsidR="004B0A4B" w:rsidRPr="00B97801">
        <w:rPr>
          <w:rFonts w:ascii="Times New Roman" w:eastAsia="Times New Roman" w:hAnsi="Times New Roman" w:cs="Times New Roman"/>
          <w:sz w:val="24"/>
          <w:szCs w:val="24"/>
        </w:rPr>
        <w:t>a</w:t>
      </w:r>
      <w:r w:rsidR="00EF394C" w:rsidRPr="00B97801">
        <w:rPr>
          <w:rFonts w:ascii="Times New Roman" w:eastAsia="Times New Roman" w:hAnsi="Times New Roman" w:cs="Times New Roman"/>
          <w:sz w:val="24"/>
          <w:szCs w:val="24"/>
        </w:rPr>
        <w:t>s habilidades sociales enunciadas.</w:t>
      </w:r>
    </w:p>
    <w:p w14:paraId="37D1F607" w14:textId="3210A3ED" w:rsidR="2763AA05" w:rsidRPr="00B97801" w:rsidRDefault="2763AA05" w:rsidP="210CD53C">
      <w:pPr>
        <w:spacing w:line="360" w:lineRule="auto"/>
        <w:ind w:firstLine="708"/>
      </w:pPr>
      <w:r w:rsidRPr="00B97801">
        <w:rPr>
          <w:rFonts w:ascii="Times New Roman" w:eastAsia="Times New Roman" w:hAnsi="Times New Roman" w:cs="Times New Roman"/>
          <w:sz w:val="24"/>
          <w:szCs w:val="24"/>
        </w:rPr>
        <w:t>La representación social</w:t>
      </w:r>
      <w:r w:rsidRPr="00B97801">
        <w:rPr>
          <w:rFonts w:ascii="Times New Roman" w:eastAsia="Times New Roman" w:hAnsi="Times New Roman" w:cs="Times New Roman"/>
          <w:i/>
          <w:iCs/>
          <w:sz w:val="24"/>
          <w:szCs w:val="24"/>
        </w:rPr>
        <w:t>, lo</w:t>
      </w:r>
      <w:r w:rsidRPr="00B97801">
        <w:rPr>
          <w:rFonts w:ascii="Times New Roman" w:eastAsia="Times New Roman" w:hAnsi="Times New Roman" w:cs="Times New Roman"/>
          <w:i/>
          <w:iCs/>
          <w:sz w:val="24"/>
          <w:szCs w:val="24"/>
          <w:lang w:val="es-MX"/>
        </w:rPr>
        <w:t xml:space="preserve"> que ocurre dentro de una familia es </w:t>
      </w:r>
      <w:r w:rsidR="00501F5C" w:rsidRPr="00B97801">
        <w:rPr>
          <w:rFonts w:ascii="Times New Roman" w:eastAsia="Times New Roman" w:hAnsi="Times New Roman" w:cs="Times New Roman"/>
          <w:i/>
          <w:iCs/>
          <w:sz w:val="24"/>
          <w:szCs w:val="24"/>
          <w:lang w:val="es-MX"/>
        </w:rPr>
        <w:t>privada</w:t>
      </w:r>
      <w:r w:rsidRPr="00B97801">
        <w:rPr>
          <w:rFonts w:ascii="Times New Roman" w:eastAsia="Times New Roman" w:hAnsi="Times New Roman" w:cs="Times New Roman"/>
          <w:i/>
          <w:iCs/>
          <w:sz w:val="24"/>
          <w:szCs w:val="24"/>
          <w:lang w:val="es-MX"/>
        </w:rPr>
        <w:t xml:space="preserve"> la ropa sucia se lava en casa </w:t>
      </w:r>
      <w:r w:rsidR="0039553D" w:rsidRPr="00B97801">
        <w:rPr>
          <w:rFonts w:ascii="Times New Roman" w:eastAsia="Times New Roman" w:hAnsi="Times New Roman" w:cs="Times New Roman"/>
          <w:sz w:val="24"/>
          <w:szCs w:val="24"/>
          <w:lang w:val="es-MX"/>
        </w:rPr>
        <w:t xml:space="preserve">se encontró relación </w:t>
      </w:r>
      <w:r w:rsidRPr="00B97801">
        <w:rPr>
          <w:rFonts w:ascii="Times New Roman" w:eastAsia="Times New Roman" w:hAnsi="Times New Roman" w:cs="Times New Roman"/>
          <w:sz w:val="24"/>
          <w:szCs w:val="24"/>
          <w:lang w:val="es-MX"/>
        </w:rPr>
        <w:t xml:space="preserve">en cuatro de las 6 habilidades sociales ,3 inversas y 1 directa; </w:t>
      </w:r>
      <w:r w:rsidRPr="00B97801">
        <w:rPr>
          <w:rFonts w:ascii="Times New Roman" w:eastAsia="Times New Roman" w:hAnsi="Times New Roman" w:cs="Times New Roman"/>
          <w:sz w:val="24"/>
          <w:szCs w:val="24"/>
        </w:rPr>
        <w:t>I. Autoexpresión en situaciones sociales, III. Expresión de enfado o disconformidad, IV. Decir no y cortar interacciones, V. Hacer peticiones</w:t>
      </w:r>
      <w:r w:rsidR="00E975DC" w:rsidRPr="00B97801">
        <w:rPr>
          <w:rFonts w:ascii="Times New Roman" w:eastAsia="Times New Roman" w:hAnsi="Times New Roman" w:cs="Times New Roman"/>
          <w:sz w:val="24"/>
          <w:szCs w:val="24"/>
        </w:rPr>
        <w:t xml:space="preserve">. Al hacer la </w:t>
      </w:r>
      <w:r w:rsidR="006364BD" w:rsidRPr="00B97801">
        <w:rPr>
          <w:rFonts w:ascii="Times New Roman" w:eastAsia="Times New Roman" w:hAnsi="Times New Roman" w:cs="Times New Roman"/>
          <w:sz w:val="24"/>
          <w:szCs w:val="24"/>
        </w:rPr>
        <w:t xml:space="preserve">comparación de este resultado con la teoría, se puede concluir </w:t>
      </w:r>
      <w:r w:rsidR="00B74EF4" w:rsidRPr="00B97801">
        <w:rPr>
          <w:rFonts w:ascii="Times New Roman" w:eastAsia="Times New Roman" w:hAnsi="Times New Roman" w:cs="Times New Roman"/>
          <w:sz w:val="24"/>
          <w:szCs w:val="24"/>
        </w:rPr>
        <w:t>que,</w:t>
      </w:r>
      <w:r w:rsidR="002202A6" w:rsidRPr="00B97801">
        <w:rPr>
          <w:rFonts w:ascii="Times New Roman" w:eastAsia="Times New Roman" w:hAnsi="Times New Roman" w:cs="Times New Roman"/>
          <w:sz w:val="24"/>
          <w:szCs w:val="24"/>
        </w:rPr>
        <w:t xml:space="preserve"> según la teoría del Aprendizaje social, los adolescentes en su hogar han aprendido </w:t>
      </w:r>
      <w:r w:rsidR="00F82222" w:rsidRPr="00B97801">
        <w:rPr>
          <w:rFonts w:ascii="Times New Roman" w:eastAsia="Times New Roman" w:hAnsi="Times New Roman" w:cs="Times New Roman"/>
          <w:sz w:val="24"/>
          <w:szCs w:val="24"/>
        </w:rPr>
        <w:t>a hacer peticiones media</w:t>
      </w:r>
      <w:r w:rsidR="00EA1938" w:rsidRPr="00B97801">
        <w:rPr>
          <w:rFonts w:ascii="Times New Roman" w:eastAsia="Times New Roman" w:hAnsi="Times New Roman" w:cs="Times New Roman"/>
          <w:sz w:val="24"/>
          <w:szCs w:val="24"/>
        </w:rPr>
        <w:t>nte conductas no asertivas.</w:t>
      </w:r>
    </w:p>
    <w:p w14:paraId="101DCD9B" w14:textId="66D6DFD2" w:rsidR="2763AA05" w:rsidRPr="00B97801" w:rsidRDefault="2763AA05" w:rsidP="210CD53C">
      <w:pPr>
        <w:spacing w:line="360" w:lineRule="auto"/>
      </w:pPr>
      <w:r w:rsidRPr="00B97801">
        <w:rPr>
          <w:rFonts w:ascii="Times New Roman" w:eastAsia="Times New Roman" w:hAnsi="Times New Roman" w:cs="Times New Roman"/>
          <w:sz w:val="24"/>
          <w:szCs w:val="24"/>
          <w:lang w:val="es-MX"/>
        </w:rPr>
        <w:t xml:space="preserve"> </w:t>
      </w:r>
      <w:r w:rsidRPr="00B97801">
        <w:tab/>
      </w:r>
      <w:r w:rsidRPr="00B97801">
        <w:rPr>
          <w:rFonts w:ascii="Times New Roman" w:eastAsia="Times New Roman" w:hAnsi="Times New Roman" w:cs="Times New Roman"/>
          <w:sz w:val="24"/>
          <w:szCs w:val="24"/>
          <w:lang w:val="es-MX"/>
        </w:rPr>
        <w:t xml:space="preserve">Por otro lado, las 3 representaciones sociales; </w:t>
      </w:r>
      <w:r w:rsidRPr="00B97801">
        <w:rPr>
          <w:rFonts w:ascii="Times New Roman" w:eastAsia="Times New Roman" w:hAnsi="Times New Roman" w:cs="Times New Roman"/>
          <w:i/>
          <w:iCs/>
          <w:sz w:val="24"/>
          <w:szCs w:val="24"/>
          <w:lang w:val="es-MX"/>
        </w:rPr>
        <w:t xml:space="preserve">las personas que agreden a sus familiares también fueron maltratadas en su infancia, el consumo de alcohol y drogas es causa de violencia intrafamiliar, la falta de recursos económicos es responsable de la violencia intrafamiliar </w:t>
      </w:r>
      <w:r w:rsidRPr="00B97801">
        <w:rPr>
          <w:rFonts w:ascii="Times New Roman" w:eastAsia="Times New Roman" w:hAnsi="Times New Roman" w:cs="Times New Roman"/>
          <w:sz w:val="24"/>
          <w:szCs w:val="24"/>
          <w:lang w:val="es-MX"/>
        </w:rPr>
        <w:t>no arrojaron</w:t>
      </w:r>
      <w:r w:rsidRPr="00B97801">
        <w:rPr>
          <w:rFonts w:ascii="Times New Roman" w:eastAsia="Times New Roman" w:hAnsi="Times New Roman" w:cs="Times New Roman"/>
          <w:i/>
          <w:iCs/>
          <w:sz w:val="24"/>
          <w:szCs w:val="24"/>
          <w:lang w:val="es-MX"/>
        </w:rPr>
        <w:t xml:space="preserve"> </w:t>
      </w:r>
      <w:r w:rsidR="00CB43AC" w:rsidRPr="00B97801">
        <w:rPr>
          <w:rFonts w:ascii="Times New Roman" w:eastAsia="Times New Roman" w:hAnsi="Times New Roman" w:cs="Times New Roman"/>
          <w:sz w:val="24"/>
          <w:szCs w:val="24"/>
          <w:lang w:val="es-MX"/>
        </w:rPr>
        <w:t>relación</w:t>
      </w:r>
      <w:r w:rsidRPr="00B97801">
        <w:rPr>
          <w:rFonts w:ascii="Times New Roman" w:eastAsia="Times New Roman" w:hAnsi="Times New Roman" w:cs="Times New Roman"/>
          <w:sz w:val="24"/>
          <w:szCs w:val="24"/>
          <w:lang w:val="es-MX"/>
        </w:rPr>
        <w:t xml:space="preserve"> con las 6 habilidades sociales.</w:t>
      </w:r>
    </w:p>
    <w:p w14:paraId="357CD54F" w14:textId="31003523" w:rsidR="2763AA05" w:rsidRPr="00B97801" w:rsidRDefault="00A66C6E" w:rsidP="00667507">
      <w:pPr>
        <w:spacing w:line="360" w:lineRule="auto"/>
        <w:ind w:firstLine="708"/>
      </w:pPr>
      <w:r w:rsidRPr="00B97801">
        <w:rPr>
          <w:rFonts w:ascii="Times New Roman" w:eastAsia="Times New Roman" w:hAnsi="Times New Roman" w:cs="Times New Roman"/>
          <w:sz w:val="24"/>
          <w:szCs w:val="24"/>
          <w:lang w:val="es-MX"/>
        </w:rPr>
        <w:t>Por otra parte,</w:t>
      </w:r>
      <w:r w:rsidR="2763AA05" w:rsidRPr="00B97801">
        <w:rPr>
          <w:rFonts w:ascii="Times New Roman" w:eastAsia="Times New Roman" w:hAnsi="Times New Roman" w:cs="Times New Roman"/>
          <w:sz w:val="24"/>
          <w:szCs w:val="24"/>
          <w:lang w:val="es-MX"/>
        </w:rPr>
        <w:t xml:space="preserve"> se presentan las descripciones de la correlación de los resultados obtenidos de la Escala de Habilidades Sociales y las representaciones sociales de violencia intrafamiliar mostrando </w:t>
      </w:r>
      <w:r w:rsidR="00CB43AC" w:rsidRPr="00B97801">
        <w:rPr>
          <w:rFonts w:ascii="Times New Roman" w:eastAsia="Times New Roman" w:hAnsi="Times New Roman" w:cs="Times New Roman"/>
          <w:sz w:val="24"/>
          <w:szCs w:val="24"/>
          <w:lang w:val="es-MX"/>
        </w:rPr>
        <w:t>relación</w:t>
      </w:r>
      <w:r w:rsidR="2763AA05" w:rsidRPr="00B97801">
        <w:rPr>
          <w:rFonts w:ascii="Times New Roman" w:eastAsia="Times New Roman" w:hAnsi="Times New Roman" w:cs="Times New Roman"/>
          <w:sz w:val="24"/>
          <w:szCs w:val="24"/>
          <w:lang w:val="es-MX"/>
        </w:rPr>
        <w:t xml:space="preserve"> inversa en </w:t>
      </w:r>
      <w:r w:rsidR="00CB43AC" w:rsidRPr="00B97801">
        <w:rPr>
          <w:rFonts w:ascii="Times New Roman" w:eastAsia="Times New Roman" w:hAnsi="Times New Roman" w:cs="Times New Roman"/>
          <w:sz w:val="24"/>
          <w:szCs w:val="24"/>
          <w:lang w:val="es-MX"/>
        </w:rPr>
        <w:t xml:space="preserve">la habilidad social </w:t>
      </w:r>
      <w:r w:rsidR="2763AA05" w:rsidRPr="00B97801">
        <w:rPr>
          <w:rFonts w:ascii="Times New Roman" w:eastAsia="Times New Roman" w:hAnsi="Times New Roman" w:cs="Times New Roman"/>
          <w:sz w:val="24"/>
          <w:szCs w:val="24"/>
          <w:lang w:val="es-MX"/>
        </w:rPr>
        <w:t>IV.</w:t>
      </w:r>
      <w:r w:rsidR="2763AA05" w:rsidRPr="00B97801">
        <w:rPr>
          <w:rFonts w:ascii="Times New Roman" w:eastAsia="Times New Roman" w:hAnsi="Times New Roman" w:cs="Times New Roman"/>
          <w:sz w:val="24"/>
          <w:szCs w:val="24"/>
        </w:rPr>
        <w:t xml:space="preserve"> Decir no y cortar interacciones y 8 representaciones sociales de violencia intrafamiliar; </w:t>
      </w:r>
      <w:r w:rsidR="2763AA05" w:rsidRPr="00B97801">
        <w:rPr>
          <w:rFonts w:ascii="Times New Roman" w:eastAsia="Times New Roman" w:hAnsi="Times New Roman" w:cs="Times New Roman"/>
          <w:i/>
          <w:iCs/>
          <w:sz w:val="24"/>
          <w:szCs w:val="24"/>
          <w:lang w:val="es-MX"/>
        </w:rPr>
        <w:t>Cuando una persona recibe maltrato es porque se lo ha buscado , La familia debe mantenerse unida a cualquier costo, las personas que agreden a sus familiares son violentas por naturaleza, es normal recurrir a la violencia para solucionar conflictos, lo que ocurre dentro de una familia es privado la ropa sucia se lava en casa, la violencia física es más grave que la violencia verbal o emocional, los padres tienen derecho a castigar a los hijos cómo y cuándo lo consideren adecuado, el hombre debe dejar claro que es él quien manda en el hogar.</w:t>
      </w:r>
    </w:p>
    <w:p w14:paraId="0A03A193" w14:textId="1A293C54" w:rsidR="2763AA05" w:rsidRPr="00B97801" w:rsidRDefault="00CB43AC" w:rsidP="210CD53C">
      <w:pPr>
        <w:spacing w:line="360" w:lineRule="auto"/>
        <w:ind w:firstLine="708"/>
        <w:rPr>
          <w:rFonts w:ascii="Times New Roman" w:eastAsia="Times New Roman" w:hAnsi="Times New Roman" w:cs="Times New Roman"/>
          <w:sz w:val="24"/>
          <w:szCs w:val="24"/>
          <w:lang w:val="es-MX"/>
        </w:rPr>
      </w:pPr>
      <w:r w:rsidRPr="00B97801">
        <w:rPr>
          <w:rFonts w:ascii="Times New Roman" w:eastAsia="Times New Roman" w:hAnsi="Times New Roman" w:cs="Times New Roman"/>
          <w:sz w:val="24"/>
          <w:szCs w:val="24"/>
          <w:lang w:val="es-MX"/>
        </w:rPr>
        <w:t>Respecto de l</w:t>
      </w:r>
      <w:r w:rsidR="2763AA05" w:rsidRPr="00B97801">
        <w:rPr>
          <w:rFonts w:ascii="Times New Roman" w:eastAsia="Times New Roman" w:hAnsi="Times New Roman" w:cs="Times New Roman"/>
          <w:sz w:val="24"/>
          <w:szCs w:val="24"/>
          <w:lang w:val="es-MX"/>
        </w:rPr>
        <w:t>a habilidad social</w:t>
      </w:r>
      <w:r w:rsidRPr="00B97801">
        <w:rPr>
          <w:rFonts w:ascii="Times New Roman" w:eastAsia="Times New Roman" w:hAnsi="Times New Roman" w:cs="Times New Roman"/>
          <w:sz w:val="24"/>
          <w:szCs w:val="24"/>
        </w:rPr>
        <w:t>:</w:t>
      </w:r>
      <w:r w:rsidR="2763AA05" w:rsidRPr="00B97801">
        <w:rPr>
          <w:rFonts w:ascii="Times New Roman" w:eastAsia="Times New Roman" w:hAnsi="Times New Roman" w:cs="Times New Roman"/>
          <w:sz w:val="24"/>
          <w:szCs w:val="24"/>
        </w:rPr>
        <w:t xml:space="preserve"> Autoexpresión en situaciones sociales </w:t>
      </w:r>
      <w:r w:rsidRPr="00B97801">
        <w:rPr>
          <w:rFonts w:ascii="Times New Roman" w:eastAsia="Times New Roman" w:hAnsi="Times New Roman" w:cs="Times New Roman"/>
          <w:sz w:val="24"/>
          <w:szCs w:val="24"/>
        </w:rPr>
        <w:t xml:space="preserve">se encontró relación </w:t>
      </w:r>
      <w:r w:rsidR="2763AA05" w:rsidRPr="00B97801">
        <w:rPr>
          <w:rFonts w:ascii="Times New Roman" w:eastAsia="Times New Roman" w:hAnsi="Times New Roman" w:cs="Times New Roman"/>
          <w:sz w:val="24"/>
          <w:szCs w:val="24"/>
          <w:lang w:val="es-MX"/>
        </w:rPr>
        <w:t xml:space="preserve">inversa con las siguientes representaciones sociales; </w:t>
      </w:r>
      <w:r w:rsidR="2763AA05" w:rsidRPr="00B97801">
        <w:rPr>
          <w:rFonts w:ascii="Times New Roman" w:eastAsia="Times New Roman" w:hAnsi="Times New Roman" w:cs="Times New Roman"/>
          <w:i/>
          <w:iCs/>
          <w:sz w:val="24"/>
          <w:szCs w:val="24"/>
          <w:lang w:val="es-MX"/>
        </w:rPr>
        <w:t>Cuando una persona recibe maltrato es porque se lo ha buscado,</w:t>
      </w:r>
      <w:r w:rsidR="2763AA05" w:rsidRPr="00B97801">
        <w:rPr>
          <w:rFonts w:ascii="Times New Roman" w:eastAsia="Times New Roman" w:hAnsi="Times New Roman" w:cs="Times New Roman"/>
          <w:sz w:val="24"/>
          <w:szCs w:val="24"/>
          <w:lang w:val="es-MX"/>
        </w:rPr>
        <w:t xml:space="preserve"> </w:t>
      </w:r>
      <w:r w:rsidR="2763AA05" w:rsidRPr="00B97801">
        <w:rPr>
          <w:rFonts w:ascii="Times New Roman" w:eastAsia="Times New Roman" w:hAnsi="Times New Roman" w:cs="Times New Roman"/>
          <w:i/>
          <w:iCs/>
          <w:sz w:val="24"/>
          <w:szCs w:val="24"/>
          <w:lang w:val="es-MX"/>
        </w:rPr>
        <w:t>Una persona maltratada es culpable por permanecer junto a quien la maltrata</w:t>
      </w:r>
      <w:r w:rsidR="2763AA05" w:rsidRPr="00B97801">
        <w:rPr>
          <w:rFonts w:ascii="Times New Roman" w:eastAsia="Times New Roman" w:hAnsi="Times New Roman" w:cs="Times New Roman"/>
          <w:sz w:val="24"/>
          <w:szCs w:val="24"/>
          <w:lang w:val="es-MX"/>
        </w:rPr>
        <w:t>,</w:t>
      </w:r>
      <w:r w:rsidR="2763AA05" w:rsidRPr="00B97801">
        <w:rPr>
          <w:rFonts w:ascii="Times New Roman" w:eastAsia="Times New Roman" w:hAnsi="Times New Roman" w:cs="Times New Roman"/>
          <w:i/>
          <w:iCs/>
          <w:sz w:val="24"/>
          <w:szCs w:val="24"/>
          <w:lang w:val="es-MX"/>
        </w:rPr>
        <w:t xml:space="preserve"> las personas que agreden a sus familiares son violentas por naturaleza, es normal recurrir a la violencia para solucionar conflictos, lo que ocurre dentro </w:t>
      </w:r>
      <w:r w:rsidR="2763AA05" w:rsidRPr="00B97801">
        <w:rPr>
          <w:rFonts w:ascii="Times New Roman" w:eastAsia="Times New Roman" w:hAnsi="Times New Roman" w:cs="Times New Roman"/>
          <w:i/>
          <w:iCs/>
          <w:sz w:val="24"/>
          <w:szCs w:val="24"/>
          <w:lang w:val="es-MX"/>
        </w:rPr>
        <w:lastRenderedPageBreak/>
        <w:t>de una familia es privado la ropa sucia se lava en casa, el hombre debe dejar claro que es él quien manda en el hogar.</w:t>
      </w:r>
    </w:p>
    <w:p w14:paraId="3AFC3251" w14:textId="3A2C4AB8" w:rsidR="00B74EF4" w:rsidRPr="00B97801" w:rsidRDefault="00B74EF4" w:rsidP="210CD53C">
      <w:pPr>
        <w:spacing w:line="360" w:lineRule="auto"/>
        <w:ind w:firstLine="708"/>
      </w:pPr>
      <w:r w:rsidRPr="00B97801">
        <w:rPr>
          <w:rFonts w:ascii="Times New Roman" w:eastAsia="Times New Roman" w:hAnsi="Times New Roman" w:cs="Times New Roman"/>
          <w:sz w:val="24"/>
          <w:szCs w:val="24"/>
          <w:lang w:val="es-MX"/>
        </w:rPr>
        <w:t>En consecuencia, se puede afirmar desde la</w:t>
      </w:r>
      <w:r w:rsidRPr="00B97801">
        <w:rPr>
          <w:rFonts w:ascii="Times New Roman" w:eastAsia="Times New Roman" w:hAnsi="Times New Roman" w:cs="Times New Roman"/>
          <w:sz w:val="24"/>
          <w:szCs w:val="24"/>
        </w:rPr>
        <w:t xml:space="preserve"> teoría del Aprendizaje social, que los adolescentes en su hogar han aprendido a hacer peticiones mediante </w:t>
      </w:r>
      <w:r w:rsidR="003F536D" w:rsidRPr="00B97801">
        <w:rPr>
          <w:rFonts w:ascii="Times New Roman" w:eastAsia="Times New Roman" w:hAnsi="Times New Roman" w:cs="Times New Roman"/>
          <w:sz w:val="24"/>
          <w:szCs w:val="24"/>
        </w:rPr>
        <w:t xml:space="preserve">el uso del trato rudo lo que conlleva </w:t>
      </w:r>
      <w:r w:rsidRPr="00B97801">
        <w:rPr>
          <w:rFonts w:ascii="Times New Roman" w:eastAsia="Times New Roman" w:hAnsi="Times New Roman" w:cs="Times New Roman"/>
          <w:sz w:val="24"/>
          <w:szCs w:val="24"/>
        </w:rPr>
        <w:t>co</w:t>
      </w:r>
      <w:r w:rsidR="00D720FB" w:rsidRPr="00B97801">
        <w:rPr>
          <w:rFonts w:ascii="Times New Roman" w:eastAsia="Times New Roman" w:hAnsi="Times New Roman" w:cs="Times New Roman"/>
          <w:sz w:val="24"/>
          <w:szCs w:val="24"/>
        </w:rPr>
        <w:t>mportamientos</w:t>
      </w:r>
      <w:r w:rsidRPr="00B97801">
        <w:rPr>
          <w:rFonts w:ascii="Times New Roman" w:eastAsia="Times New Roman" w:hAnsi="Times New Roman" w:cs="Times New Roman"/>
          <w:sz w:val="24"/>
          <w:szCs w:val="24"/>
        </w:rPr>
        <w:t xml:space="preserve"> no asertiv</w:t>
      </w:r>
      <w:r w:rsidR="00D720FB" w:rsidRPr="00B97801">
        <w:rPr>
          <w:rFonts w:ascii="Times New Roman" w:eastAsia="Times New Roman" w:hAnsi="Times New Roman" w:cs="Times New Roman"/>
          <w:sz w:val="24"/>
          <w:szCs w:val="24"/>
        </w:rPr>
        <w:t>o</w:t>
      </w:r>
      <w:r w:rsidRPr="00B97801">
        <w:rPr>
          <w:rFonts w:ascii="Times New Roman" w:eastAsia="Times New Roman" w:hAnsi="Times New Roman" w:cs="Times New Roman"/>
          <w:sz w:val="24"/>
          <w:szCs w:val="24"/>
        </w:rPr>
        <w:t>s</w:t>
      </w:r>
      <w:r w:rsidR="003F536D" w:rsidRPr="00B97801">
        <w:rPr>
          <w:rFonts w:ascii="Times New Roman" w:eastAsia="Times New Roman" w:hAnsi="Times New Roman" w:cs="Times New Roman"/>
          <w:sz w:val="24"/>
          <w:szCs w:val="24"/>
        </w:rPr>
        <w:t>.</w:t>
      </w:r>
    </w:p>
    <w:p w14:paraId="62C50033" w14:textId="49F9766D" w:rsidR="210CD53C" w:rsidRPr="00B97801" w:rsidRDefault="210CD53C" w:rsidP="210CD53C">
      <w:pPr>
        <w:spacing w:line="360" w:lineRule="auto"/>
        <w:ind w:firstLine="708"/>
        <w:rPr>
          <w:rFonts w:ascii="Times New Roman" w:hAnsi="Times New Roman" w:cs="Times New Roman"/>
          <w:sz w:val="24"/>
          <w:szCs w:val="24"/>
        </w:rPr>
      </w:pPr>
    </w:p>
    <w:p w14:paraId="241FE585" w14:textId="13778D5E" w:rsidR="00775E7B" w:rsidRPr="00B97801" w:rsidRDefault="005967EE" w:rsidP="001C1025">
      <w:pPr>
        <w:spacing w:line="360" w:lineRule="auto"/>
        <w:jc w:val="center"/>
        <w:rPr>
          <w:rFonts w:ascii="Times New Roman" w:hAnsi="Times New Roman" w:cs="Times New Roman"/>
          <w:b/>
          <w:bCs/>
          <w:sz w:val="24"/>
          <w:szCs w:val="24"/>
        </w:rPr>
      </w:pPr>
      <w:r w:rsidRPr="00B97801">
        <w:rPr>
          <w:rFonts w:ascii="Times New Roman" w:hAnsi="Times New Roman" w:cs="Times New Roman"/>
          <w:b/>
          <w:bCs/>
          <w:sz w:val="24"/>
          <w:szCs w:val="24"/>
        </w:rPr>
        <w:t>Discusión</w:t>
      </w:r>
    </w:p>
    <w:p w14:paraId="35326961" w14:textId="1B52FCDE" w:rsidR="00715687" w:rsidRPr="00B97801" w:rsidRDefault="00715687" w:rsidP="00715687">
      <w:pPr>
        <w:spacing w:line="360" w:lineRule="auto"/>
        <w:rPr>
          <w:rFonts w:ascii="Times New Roman" w:eastAsia="Times New Roman" w:hAnsi="Times New Roman" w:cs="Times New Roman"/>
          <w:bCs/>
          <w:sz w:val="24"/>
          <w:szCs w:val="24"/>
        </w:rPr>
      </w:pPr>
      <w:r w:rsidRPr="00B97801">
        <w:rPr>
          <w:rFonts w:ascii="Times New Roman" w:eastAsia="Times New Roman" w:hAnsi="Times New Roman" w:cs="Times New Roman"/>
          <w:bCs/>
          <w:sz w:val="24"/>
          <w:szCs w:val="24"/>
        </w:rPr>
        <w:t xml:space="preserve">El objetivo del estudio fue conocer </w:t>
      </w:r>
      <w:r w:rsidR="00481AFF" w:rsidRPr="00B97801">
        <w:rPr>
          <w:rFonts w:ascii="Times New Roman" w:eastAsia="Times New Roman" w:hAnsi="Times New Roman" w:cs="Times New Roman"/>
          <w:bCs/>
          <w:sz w:val="24"/>
          <w:szCs w:val="24"/>
        </w:rPr>
        <w:t>la relación entre</w:t>
      </w:r>
      <w:r w:rsidRPr="00B97801">
        <w:rPr>
          <w:rFonts w:ascii="Times New Roman" w:eastAsia="Times New Roman" w:hAnsi="Times New Roman" w:cs="Times New Roman"/>
          <w:bCs/>
          <w:sz w:val="24"/>
          <w:szCs w:val="24"/>
        </w:rPr>
        <w:t xml:space="preserve"> la experiencia de la violencia intrafamiliar ejercida por los padres</w:t>
      </w:r>
      <w:r w:rsidR="008B4BFB" w:rsidRPr="00B97801">
        <w:rPr>
          <w:rFonts w:ascii="Times New Roman" w:eastAsia="Times New Roman" w:hAnsi="Times New Roman" w:cs="Times New Roman"/>
          <w:bCs/>
          <w:sz w:val="24"/>
          <w:szCs w:val="24"/>
        </w:rPr>
        <w:t xml:space="preserve">, </w:t>
      </w:r>
      <w:r w:rsidRPr="00B97801">
        <w:rPr>
          <w:rFonts w:ascii="Times New Roman" w:eastAsia="Times New Roman" w:hAnsi="Times New Roman" w:cs="Times New Roman"/>
          <w:bCs/>
          <w:sz w:val="24"/>
          <w:szCs w:val="24"/>
        </w:rPr>
        <w:t>las representaciones sociales sobre violencia intrafamiliar y el desarrollo de las habilidades sociales en adolescentes escolarizados colombianos.</w:t>
      </w:r>
    </w:p>
    <w:p w14:paraId="6A017F75" w14:textId="524290E0" w:rsidR="00715687" w:rsidRPr="00B97801" w:rsidRDefault="00715687" w:rsidP="00E01753">
      <w:pPr>
        <w:spacing w:line="360" w:lineRule="auto"/>
        <w:ind w:firstLine="708"/>
        <w:rPr>
          <w:rFonts w:ascii="Times New Roman" w:eastAsia="Times New Roman" w:hAnsi="Times New Roman" w:cs="Times New Roman"/>
          <w:bCs/>
          <w:sz w:val="24"/>
          <w:szCs w:val="24"/>
        </w:rPr>
      </w:pPr>
      <w:r w:rsidRPr="00B97801">
        <w:rPr>
          <w:rFonts w:ascii="Times New Roman" w:eastAsia="Times New Roman" w:hAnsi="Times New Roman" w:cs="Times New Roman"/>
          <w:bCs/>
          <w:sz w:val="24"/>
          <w:szCs w:val="24"/>
        </w:rPr>
        <w:t xml:space="preserve">El presente estudio encontró asociación de las variables sociodemográficas con la violencia física y psicológica ejercida por los padres. Estos resultados coinciden con el estudio de </w:t>
      </w:r>
      <w:commentRangeStart w:id="273"/>
      <w:r w:rsidRPr="001E2B8B">
        <w:rPr>
          <w:rFonts w:ascii="Times New Roman" w:eastAsia="Times New Roman" w:hAnsi="Times New Roman" w:cs="Times New Roman"/>
          <w:bCs/>
          <w:sz w:val="24"/>
          <w:szCs w:val="24"/>
          <w:highlight w:val="yellow"/>
          <w:rPrChange w:id="274" w:author="Incognito" w:date="2022-07-26T15:11:00Z">
            <w:rPr>
              <w:rFonts w:ascii="Times New Roman" w:eastAsia="Times New Roman" w:hAnsi="Times New Roman" w:cs="Times New Roman"/>
              <w:bCs/>
              <w:sz w:val="24"/>
              <w:szCs w:val="24"/>
            </w:rPr>
          </w:rPrChange>
        </w:rPr>
        <w:t>Castedo</w:t>
      </w:r>
      <w:ins w:id="275" w:author="Incognito" w:date="2022-07-26T14:49:00Z">
        <w:r w:rsidR="00EB5C59" w:rsidRPr="001E2B8B">
          <w:rPr>
            <w:rFonts w:ascii="Times New Roman" w:eastAsia="Times New Roman" w:hAnsi="Times New Roman" w:cs="Times New Roman"/>
            <w:bCs/>
            <w:sz w:val="24"/>
            <w:szCs w:val="24"/>
            <w:highlight w:val="yellow"/>
            <w:rPrChange w:id="276" w:author="Incognito" w:date="2022-07-26T15:11:00Z">
              <w:rPr>
                <w:rFonts w:ascii="Times New Roman" w:eastAsia="Times New Roman" w:hAnsi="Times New Roman" w:cs="Times New Roman"/>
                <w:bCs/>
                <w:sz w:val="24"/>
                <w:szCs w:val="24"/>
              </w:rPr>
            </w:rPrChange>
          </w:rPr>
          <w:t xml:space="preserve"> y</w:t>
        </w:r>
      </w:ins>
      <w:del w:id="277" w:author="Incognito" w:date="2022-07-26T14:49:00Z">
        <w:r w:rsidRPr="001E2B8B" w:rsidDel="00EB5C59">
          <w:rPr>
            <w:rFonts w:ascii="Times New Roman" w:eastAsia="Times New Roman" w:hAnsi="Times New Roman" w:cs="Times New Roman"/>
            <w:bCs/>
            <w:sz w:val="24"/>
            <w:szCs w:val="24"/>
            <w:highlight w:val="yellow"/>
            <w:rPrChange w:id="278" w:author="Incognito" w:date="2022-07-26T15:11:00Z">
              <w:rPr>
                <w:rFonts w:ascii="Times New Roman" w:eastAsia="Times New Roman" w:hAnsi="Times New Roman" w:cs="Times New Roman"/>
                <w:bCs/>
                <w:sz w:val="24"/>
                <w:szCs w:val="24"/>
              </w:rPr>
            </w:rPrChange>
          </w:rPr>
          <w:delText xml:space="preserve">, </w:delText>
        </w:r>
      </w:del>
      <w:r w:rsidRPr="001E2B8B">
        <w:rPr>
          <w:rFonts w:ascii="Times New Roman" w:eastAsia="Times New Roman" w:hAnsi="Times New Roman" w:cs="Times New Roman"/>
          <w:bCs/>
          <w:sz w:val="24"/>
          <w:szCs w:val="24"/>
          <w:highlight w:val="yellow"/>
          <w:rPrChange w:id="279" w:author="Incognito" w:date="2022-07-26T15:11:00Z">
            <w:rPr>
              <w:rFonts w:ascii="Times New Roman" w:eastAsia="Times New Roman" w:hAnsi="Times New Roman" w:cs="Times New Roman"/>
              <w:bCs/>
              <w:sz w:val="24"/>
              <w:szCs w:val="24"/>
            </w:rPr>
          </w:rPrChange>
        </w:rPr>
        <w:t>Roales (2015)</w:t>
      </w:r>
      <w:r w:rsidRPr="00B97801">
        <w:rPr>
          <w:rFonts w:ascii="Times New Roman" w:eastAsia="Times New Roman" w:hAnsi="Times New Roman" w:cs="Times New Roman"/>
          <w:bCs/>
          <w:sz w:val="24"/>
          <w:szCs w:val="24"/>
        </w:rPr>
        <w:t xml:space="preserve"> en España, que muestra la asociación entre la violencia intrafamiliar y las variables sociodemográficas sobre la capacidad asertiva de los jóvenes.</w:t>
      </w:r>
      <w:r w:rsidR="00EF1E75" w:rsidRPr="00B97801">
        <w:rPr>
          <w:rFonts w:ascii="Times New Roman" w:eastAsia="Times New Roman" w:hAnsi="Times New Roman" w:cs="Times New Roman"/>
          <w:bCs/>
          <w:sz w:val="24"/>
          <w:szCs w:val="24"/>
        </w:rPr>
        <w:t xml:space="preserve"> </w:t>
      </w:r>
      <w:commentRangeEnd w:id="273"/>
      <w:r w:rsidR="00EB5C59">
        <w:rPr>
          <w:rStyle w:val="Refdecomentario"/>
        </w:rPr>
        <w:commentReference w:id="273"/>
      </w:r>
      <w:r w:rsidR="00EF1E75" w:rsidRPr="00B97801">
        <w:rPr>
          <w:rFonts w:ascii="Times New Roman" w:eastAsia="Times New Roman" w:hAnsi="Times New Roman" w:cs="Times New Roman"/>
          <w:bCs/>
          <w:sz w:val="24"/>
          <w:szCs w:val="24"/>
        </w:rPr>
        <w:t xml:space="preserve">Asimismo, este estudio contribuye en </w:t>
      </w:r>
      <w:r w:rsidR="00FB5502" w:rsidRPr="00B97801">
        <w:rPr>
          <w:rFonts w:ascii="Times New Roman" w:eastAsia="Times New Roman" w:hAnsi="Times New Roman" w:cs="Times New Roman"/>
          <w:bCs/>
          <w:sz w:val="24"/>
          <w:szCs w:val="24"/>
        </w:rPr>
        <w:t>que adicionalmente, vincula al análisis las representaciones sociales que nat</w:t>
      </w:r>
      <w:r w:rsidR="00EC27ED" w:rsidRPr="00B97801">
        <w:rPr>
          <w:rFonts w:ascii="Times New Roman" w:eastAsia="Times New Roman" w:hAnsi="Times New Roman" w:cs="Times New Roman"/>
          <w:bCs/>
          <w:sz w:val="24"/>
          <w:szCs w:val="24"/>
        </w:rPr>
        <w:t xml:space="preserve">uralizan </w:t>
      </w:r>
      <w:r w:rsidR="00265842" w:rsidRPr="00B97801">
        <w:rPr>
          <w:rFonts w:ascii="Times New Roman" w:eastAsia="Times New Roman" w:hAnsi="Times New Roman" w:cs="Times New Roman"/>
          <w:bCs/>
          <w:sz w:val="24"/>
          <w:szCs w:val="24"/>
        </w:rPr>
        <w:t xml:space="preserve">o </w:t>
      </w:r>
      <w:r w:rsidR="002F1C23" w:rsidRPr="00B97801">
        <w:rPr>
          <w:rFonts w:ascii="Times New Roman" w:eastAsia="Times New Roman" w:hAnsi="Times New Roman" w:cs="Times New Roman"/>
          <w:bCs/>
          <w:sz w:val="24"/>
          <w:szCs w:val="24"/>
        </w:rPr>
        <w:t>reconocen,</w:t>
      </w:r>
      <w:r w:rsidR="00265842" w:rsidRPr="00B97801">
        <w:rPr>
          <w:rFonts w:ascii="Times New Roman" w:eastAsia="Times New Roman" w:hAnsi="Times New Roman" w:cs="Times New Roman"/>
          <w:bCs/>
          <w:sz w:val="24"/>
          <w:szCs w:val="24"/>
        </w:rPr>
        <w:t xml:space="preserve"> pero justifican la violencia </w:t>
      </w:r>
      <w:r w:rsidR="00A67C7A" w:rsidRPr="00B97801">
        <w:rPr>
          <w:rFonts w:ascii="Times New Roman" w:eastAsia="Times New Roman" w:hAnsi="Times New Roman" w:cs="Times New Roman"/>
          <w:bCs/>
          <w:sz w:val="24"/>
          <w:szCs w:val="24"/>
        </w:rPr>
        <w:t>en las relaciones familiares</w:t>
      </w:r>
      <w:r w:rsidR="00265842" w:rsidRPr="00B97801">
        <w:rPr>
          <w:rFonts w:ascii="Times New Roman" w:eastAsia="Times New Roman" w:hAnsi="Times New Roman" w:cs="Times New Roman"/>
          <w:bCs/>
          <w:sz w:val="24"/>
          <w:szCs w:val="24"/>
        </w:rPr>
        <w:t>.</w:t>
      </w:r>
    </w:p>
    <w:p w14:paraId="5683A7CF" w14:textId="77777777" w:rsidR="00715687" w:rsidRPr="00B97801" w:rsidRDefault="00715687" w:rsidP="00E01753">
      <w:pPr>
        <w:spacing w:line="360" w:lineRule="auto"/>
        <w:ind w:firstLine="708"/>
        <w:rPr>
          <w:rFonts w:ascii="Times New Roman" w:eastAsia="Times New Roman" w:hAnsi="Times New Roman" w:cs="Times New Roman"/>
          <w:bCs/>
          <w:sz w:val="24"/>
          <w:szCs w:val="24"/>
        </w:rPr>
      </w:pPr>
      <w:r w:rsidRPr="00B97801">
        <w:rPr>
          <w:rFonts w:ascii="Times New Roman" w:eastAsia="Times New Roman" w:hAnsi="Times New Roman" w:cs="Times New Roman"/>
          <w:bCs/>
          <w:sz w:val="24"/>
          <w:szCs w:val="24"/>
        </w:rPr>
        <w:t xml:space="preserve">Por otra parte, se encontró que las madres ejercen más violencia física hacia las hijas que hacia los hijos y ejercen más violencia psicológica que los padres. En este mismo sentido, </w:t>
      </w:r>
      <w:commentRangeStart w:id="280"/>
      <w:r w:rsidRPr="00B97801">
        <w:rPr>
          <w:rFonts w:ascii="Times New Roman" w:eastAsia="Times New Roman" w:hAnsi="Times New Roman" w:cs="Times New Roman"/>
          <w:bCs/>
          <w:sz w:val="24"/>
          <w:szCs w:val="24"/>
        </w:rPr>
        <w:t>Cárdenas Varón y Polo Otero (2014) encontraron asociación entre la violencia contra la mujer en el hogar de infancia, con comportamientos permisivos y tolerantes a la violencia en otras edades, particularmente las mujeres.</w:t>
      </w:r>
      <w:commentRangeEnd w:id="280"/>
      <w:r w:rsidR="00EB5C59">
        <w:rPr>
          <w:rStyle w:val="Refdecomentario"/>
        </w:rPr>
        <w:commentReference w:id="280"/>
      </w:r>
    </w:p>
    <w:p w14:paraId="13C99727" w14:textId="00A7488D" w:rsidR="00715687" w:rsidRPr="00B97801" w:rsidRDefault="00715687" w:rsidP="00E01753">
      <w:pPr>
        <w:spacing w:line="360" w:lineRule="auto"/>
        <w:ind w:firstLine="708"/>
        <w:rPr>
          <w:rFonts w:ascii="Times New Roman" w:eastAsia="Times New Roman" w:hAnsi="Times New Roman" w:cs="Times New Roman"/>
          <w:bCs/>
          <w:sz w:val="24"/>
          <w:szCs w:val="24"/>
        </w:rPr>
      </w:pPr>
      <w:r w:rsidRPr="00B97801">
        <w:rPr>
          <w:rFonts w:ascii="Times New Roman" w:eastAsia="Times New Roman" w:hAnsi="Times New Roman" w:cs="Times New Roman"/>
          <w:bCs/>
          <w:sz w:val="24"/>
          <w:szCs w:val="24"/>
        </w:rPr>
        <w:t xml:space="preserve">Respecto del desarrollo de las habilidades sociales de los adolescentes, los resultados muestran que la </w:t>
      </w:r>
      <w:commentRangeStart w:id="281"/>
      <w:r w:rsidRPr="00B97801">
        <w:rPr>
          <w:rFonts w:ascii="Times New Roman" w:eastAsia="Times New Roman" w:hAnsi="Times New Roman" w:cs="Times New Roman"/>
          <w:bCs/>
          <w:sz w:val="24"/>
          <w:szCs w:val="24"/>
        </w:rPr>
        <w:t>violenci</w:t>
      </w:r>
      <w:r w:rsidR="001A3F93" w:rsidRPr="00B97801">
        <w:rPr>
          <w:rFonts w:ascii="Times New Roman" w:eastAsia="Times New Roman" w:hAnsi="Times New Roman" w:cs="Times New Roman"/>
          <w:bCs/>
          <w:sz w:val="24"/>
          <w:szCs w:val="24"/>
        </w:rPr>
        <w:t>a ejercida por los padres está relacionada con</w:t>
      </w:r>
      <w:r w:rsidRPr="00B97801">
        <w:rPr>
          <w:rFonts w:ascii="Times New Roman" w:eastAsia="Times New Roman" w:hAnsi="Times New Roman" w:cs="Times New Roman"/>
          <w:bCs/>
          <w:sz w:val="24"/>
          <w:szCs w:val="24"/>
        </w:rPr>
        <w:t xml:space="preserve"> su formación</w:t>
      </w:r>
      <w:commentRangeEnd w:id="281"/>
      <w:r w:rsidR="00EB5C59">
        <w:rPr>
          <w:rStyle w:val="Refdecomentario"/>
        </w:rPr>
        <w:commentReference w:id="281"/>
      </w:r>
      <w:r w:rsidRPr="00B97801">
        <w:rPr>
          <w:rFonts w:ascii="Times New Roman" w:eastAsia="Times New Roman" w:hAnsi="Times New Roman" w:cs="Times New Roman"/>
          <w:bCs/>
          <w:sz w:val="24"/>
          <w:szCs w:val="24"/>
        </w:rPr>
        <w:t xml:space="preserve">, lo cual coincide con </w:t>
      </w:r>
      <w:commentRangeStart w:id="282"/>
      <w:r w:rsidRPr="00B97801">
        <w:rPr>
          <w:rFonts w:ascii="Times New Roman" w:eastAsia="Times New Roman" w:hAnsi="Times New Roman" w:cs="Times New Roman"/>
          <w:bCs/>
          <w:sz w:val="24"/>
          <w:szCs w:val="24"/>
        </w:rPr>
        <w:t xml:space="preserve">Vanegas (2014), </w:t>
      </w:r>
      <w:commentRangeEnd w:id="282"/>
      <w:r w:rsidR="00EB5C59">
        <w:rPr>
          <w:rStyle w:val="Refdecomentario"/>
        </w:rPr>
        <w:commentReference w:id="282"/>
      </w:r>
      <w:r w:rsidRPr="00B97801">
        <w:rPr>
          <w:rFonts w:ascii="Times New Roman" w:eastAsia="Times New Roman" w:hAnsi="Times New Roman" w:cs="Times New Roman"/>
          <w:bCs/>
          <w:sz w:val="24"/>
          <w:szCs w:val="24"/>
        </w:rPr>
        <w:t>que, al definir la violencia intrafamiliar, indica que está afecta no solo la integridad física y psíquica, sino que trasciende a la formación de las habilidades necesarias para la inserción positiva al mundo social.</w:t>
      </w:r>
    </w:p>
    <w:p w14:paraId="37B87CAC" w14:textId="2AE6E393" w:rsidR="00715687" w:rsidRPr="00B97801" w:rsidRDefault="00715687" w:rsidP="00E01753">
      <w:pPr>
        <w:spacing w:line="360" w:lineRule="auto"/>
        <w:ind w:firstLine="708"/>
        <w:rPr>
          <w:rFonts w:ascii="Times New Roman" w:eastAsia="Times New Roman" w:hAnsi="Times New Roman" w:cs="Times New Roman"/>
          <w:bCs/>
          <w:sz w:val="24"/>
          <w:szCs w:val="24"/>
        </w:rPr>
      </w:pPr>
      <w:commentRangeStart w:id="283"/>
      <w:r w:rsidRPr="00B97801">
        <w:rPr>
          <w:rFonts w:ascii="Times New Roman" w:eastAsia="Times New Roman" w:hAnsi="Times New Roman" w:cs="Times New Roman"/>
          <w:bCs/>
          <w:sz w:val="24"/>
          <w:szCs w:val="24"/>
        </w:rPr>
        <w:t xml:space="preserve">En cuanto a las representaciones sociales los resultados muestran que la violencia psicológica se encuentra normalizada y no se reconoce, mientras que la violencia física se reconoce, pero es justificada. </w:t>
      </w:r>
      <w:commentRangeEnd w:id="283"/>
      <w:r w:rsidR="00EB5C59">
        <w:rPr>
          <w:rStyle w:val="Refdecomentario"/>
        </w:rPr>
        <w:commentReference w:id="283"/>
      </w:r>
      <w:r w:rsidRPr="00B97801">
        <w:rPr>
          <w:rFonts w:ascii="Times New Roman" w:eastAsia="Times New Roman" w:hAnsi="Times New Roman" w:cs="Times New Roman"/>
          <w:bCs/>
          <w:sz w:val="24"/>
          <w:szCs w:val="24"/>
        </w:rPr>
        <w:t xml:space="preserve">Para Moscovici (1979), su importancia se ubica en </w:t>
      </w:r>
      <w:r w:rsidR="00A94799" w:rsidRPr="00B97801">
        <w:rPr>
          <w:rFonts w:ascii="Times New Roman" w:eastAsia="Times New Roman" w:hAnsi="Times New Roman" w:cs="Times New Roman"/>
          <w:bCs/>
          <w:sz w:val="24"/>
          <w:szCs w:val="24"/>
        </w:rPr>
        <w:t>la</w:t>
      </w:r>
      <w:r w:rsidRPr="00B97801">
        <w:rPr>
          <w:rFonts w:ascii="Times New Roman" w:eastAsia="Times New Roman" w:hAnsi="Times New Roman" w:cs="Times New Roman"/>
          <w:bCs/>
          <w:sz w:val="24"/>
          <w:szCs w:val="24"/>
        </w:rPr>
        <w:t xml:space="preserve"> naturaleza implícita y en la poca conciencia que tiene la persona de su existencia, si esta es menor, más </w:t>
      </w:r>
      <w:r w:rsidRPr="00B97801">
        <w:rPr>
          <w:rFonts w:ascii="Times New Roman" w:eastAsia="Times New Roman" w:hAnsi="Times New Roman" w:cs="Times New Roman"/>
          <w:bCs/>
          <w:sz w:val="24"/>
          <w:szCs w:val="24"/>
        </w:rPr>
        <w:lastRenderedPageBreak/>
        <w:t>fuertes son las vivencias individuales y el lugar que ocupa en su medio, así las situaciones diarias confluyen en su formación individual, en su forma de percibir y vivir el mundo.</w:t>
      </w:r>
    </w:p>
    <w:p w14:paraId="3B93B398" w14:textId="5C89AC8A" w:rsidR="00715687" w:rsidRPr="00B97801" w:rsidRDefault="00715687" w:rsidP="00E01753">
      <w:pPr>
        <w:spacing w:line="360" w:lineRule="auto"/>
        <w:ind w:firstLine="708"/>
        <w:rPr>
          <w:rFonts w:ascii="Times New Roman" w:eastAsia="Times New Roman" w:hAnsi="Times New Roman" w:cs="Times New Roman"/>
          <w:bCs/>
          <w:sz w:val="24"/>
          <w:szCs w:val="24"/>
        </w:rPr>
      </w:pPr>
      <w:r w:rsidRPr="00B97801">
        <w:rPr>
          <w:rFonts w:ascii="Times New Roman" w:eastAsia="Times New Roman" w:hAnsi="Times New Roman" w:cs="Times New Roman"/>
          <w:bCs/>
          <w:sz w:val="24"/>
          <w:szCs w:val="24"/>
        </w:rPr>
        <w:t>Por otra parte, la normalización de las representaciones sociales sobre la violencia intrafamiliar es determinante para el desarrollo de las habilidades sociales. En esta línea de pensamiento, Van Dijk (1999) definió las representaciones sociales como el conjunto de sistemas básicos de la cognición social y creencias compartid</w:t>
      </w:r>
      <w:r w:rsidR="00B81FF4" w:rsidRPr="00B97801">
        <w:rPr>
          <w:rFonts w:ascii="Times New Roman" w:eastAsia="Times New Roman" w:hAnsi="Times New Roman" w:cs="Times New Roman"/>
          <w:bCs/>
          <w:sz w:val="24"/>
          <w:szCs w:val="24"/>
        </w:rPr>
        <w:t>a</w:t>
      </w:r>
      <w:r w:rsidRPr="00B97801">
        <w:rPr>
          <w:rFonts w:ascii="Times New Roman" w:eastAsia="Times New Roman" w:hAnsi="Times New Roman" w:cs="Times New Roman"/>
          <w:bCs/>
          <w:sz w:val="24"/>
          <w:szCs w:val="24"/>
        </w:rPr>
        <w:t>s por un grupo particular que se ubican dentro de las creencias generales como valores, opiniones, conocimiento y criterios de verdad</w:t>
      </w:r>
      <w:r w:rsidR="00B81FF4" w:rsidRPr="00B97801">
        <w:rPr>
          <w:rFonts w:ascii="Times New Roman" w:eastAsia="Times New Roman" w:hAnsi="Times New Roman" w:cs="Times New Roman"/>
          <w:bCs/>
          <w:sz w:val="24"/>
          <w:szCs w:val="24"/>
        </w:rPr>
        <w:t xml:space="preserve"> </w:t>
      </w:r>
      <w:r w:rsidR="007E4762" w:rsidRPr="00B97801">
        <w:rPr>
          <w:rFonts w:ascii="Times New Roman" w:eastAsia="Times New Roman" w:hAnsi="Times New Roman" w:cs="Times New Roman"/>
          <w:bCs/>
          <w:sz w:val="24"/>
          <w:szCs w:val="24"/>
        </w:rPr>
        <w:t>que influyen en el comportamiento de las personas.</w:t>
      </w:r>
    </w:p>
    <w:p w14:paraId="389B01CC" w14:textId="0F26A883" w:rsidR="00B322D4" w:rsidRPr="00B97801" w:rsidRDefault="00715687" w:rsidP="00E01753">
      <w:pPr>
        <w:spacing w:line="360" w:lineRule="auto"/>
        <w:ind w:firstLine="708"/>
        <w:rPr>
          <w:rFonts w:ascii="Times New Roman" w:eastAsia="Times New Roman" w:hAnsi="Times New Roman" w:cs="Times New Roman"/>
          <w:bCs/>
          <w:sz w:val="24"/>
          <w:szCs w:val="24"/>
        </w:rPr>
      </w:pPr>
      <w:commentRangeStart w:id="284"/>
      <w:r w:rsidRPr="00B97801">
        <w:rPr>
          <w:rFonts w:ascii="Times New Roman" w:eastAsia="Times New Roman" w:hAnsi="Times New Roman" w:cs="Times New Roman"/>
          <w:bCs/>
          <w:sz w:val="24"/>
          <w:szCs w:val="24"/>
        </w:rPr>
        <w:t>El mayor aporte de este estudio es haber establecido que las variables sociodemográficas, la violencia ejercida por los padres y las representaciones sociales de la violencia intra</w:t>
      </w:r>
      <w:r w:rsidR="001A3F93" w:rsidRPr="00B97801">
        <w:rPr>
          <w:rFonts w:ascii="Times New Roman" w:eastAsia="Times New Roman" w:hAnsi="Times New Roman" w:cs="Times New Roman"/>
          <w:bCs/>
          <w:sz w:val="24"/>
          <w:szCs w:val="24"/>
        </w:rPr>
        <w:t>familiar se relacionan entre sí</w:t>
      </w:r>
      <w:r w:rsidRPr="00B97801">
        <w:rPr>
          <w:rFonts w:ascii="Times New Roman" w:eastAsia="Times New Roman" w:hAnsi="Times New Roman" w:cs="Times New Roman"/>
          <w:bCs/>
          <w:sz w:val="24"/>
          <w:szCs w:val="24"/>
        </w:rPr>
        <w:t xml:space="preserve"> el desarrollo de las habilidades sociales en los adolescentes, lo cual permite avanzar en el diseño estrategias integrales de educación familiar e intervención.</w:t>
      </w:r>
      <w:commentRangeEnd w:id="284"/>
      <w:r w:rsidR="002477DF">
        <w:rPr>
          <w:rStyle w:val="Refdecomentario"/>
        </w:rPr>
        <w:commentReference w:id="284"/>
      </w:r>
    </w:p>
    <w:p w14:paraId="73603C75" w14:textId="3C82EDFD" w:rsidR="00C74C68" w:rsidRPr="00B97801" w:rsidRDefault="00C74C68" w:rsidP="006D78E3">
      <w:pPr>
        <w:spacing w:line="360" w:lineRule="auto"/>
        <w:ind w:firstLine="708"/>
        <w:jc w:val="both"/>
        <w:rPr>
          <w:rFonts w:ascii="Times New Roman" w:eastAsia="Times New Roman" w:hAnsi="Times New Roman" w:cs="Times New Roman"/>
          <w:bCs/>
          <w:sz w:val="24"/>
          <w:szCs w:val="24"/>
        </w:rPr>
      </w:pPr>
      <w:r w:rsidRPr="00B97801">
        <w:rPr>
          <w:rFonts w:ascii="Times New Roman" w:eastAsia="Times New Roman" w:hAnsi="Times New Roman" w:cs="Times New Roman"/>
          <w:bCs/>
          <w:sz w:val="24"/>
          <w:szCs w:val="24"/>
        </w:rPr>
        <w:t xml:space="preserve">De acuerdo con los resultados de </w:t>
      </w:r>
      <w:r w:rsidR="006D78E3" w:rsidRPr="00B97801">
        <w:rPr>
          <w:rFonts w:ascii="Times New Roman" w:eastAsia="Times New Roman" w:hAnsi="Times New Roman" w:cs="Times New Roman"/>
          <w:bCs/>
          <w:sz w:val="24"/>
          <w:szCs w:val="24"/>
        </w:rPr>
        <w:t>esta</w:t>
      </w:r>
      <w:r w:rsidRPr="00B97801">
        <w:rPr>
          <w:rFonts w:ascii="Times New Roman" w:eastAsia="Times New Roman" w:hAnsi="Times New Roman" w:cs="Times New Roman"/>
          <w:bCs/>
          <w:sz w:val="24"/>
          <w:szCs w:val="24"/>
        </w:rPr>
        <w:t xml:space="preserve"> investigación se sugiere para posteriores estudios en metodología cualitativa, profundizar en la comprensión de las representaciones sociales de los adolescentes que naturalizan la violencia intrafamiliar.</w:t>
      </w:r>
      <w:r w:rsidR="006D78E3" w:rsidRPr="00B97801">
        <w:rPr>
          <w:rFonts w:ascii="Times New Roman" w:eastAsia="Times New Roman" w:hAnsi="Times New Roman" w:cs="Times New Roman"/>
          <w:bCs/>
          <w:sz w:val="24"/>
          <w:szCs w:val="24"/>
        </w:rPr>
        <w:t xml:space="preserve"> </w:t>
      </w:r>
      <w:r w:rsidRPr="00B97801">
        <w:rPr>
          <w:rFonts w:ascii="Times New Roman" w:eastAsia="Times New Roman" w:hAnsi="Times New Roman" w:cs="Times New Roman"/>
          <w:bCs/>
          <w:sz w:val="24"/>
          <w:szCs w:val="24"/>
        </w:rPr>
        <w:t xml:space="preserve">Asimismo, se sugiere </w:t>
      </w:r>
      <w:r w:rsidR="006D78E3" w:rsidRPr="00B97801">
        <w:rPr>
          <w:rFonts w:ascii="Times New Roman" w:eastAsia="Times New Roman" w:hAnsi="Times New Roman" w:cs="Times New Roman"/>
          <w:bCs/>
          <w:sz w:val="24"/>
          <w:szCs w:val="24"/>
        </w:rPr>
        <w:t xml:space="preserve">realizar </w:t>
      </w:r>
      <w:r w:rsidRPr="00B97801">
        <w:rPr>
          <w:rFonts w:ascii="Times New Roman" w:eastAsia="Times New Roman" w:hAnsi="Times New Roman" w:cs="Times New Roman"/>
          <w:bCs/>
          <w:sz w:val="24"/>
          <w:szCs w:val="24"/>
        </w:rPr>
        <w:t>estudios longitudinales sobre la formación de las habilidades sociales en distintos contextos familiares con el fin de identificar los más adecuados y promoverlos en los programas de formación de padres.</w:t>
      </w:r>
    </w:p>
    <w:p w14:paraId="62CF0692" w14:textId="548B2DF5" w:rsidR="00C74C68" w:rsidRPr="00B97801" w:rsidRDefault="00C74C68" w:rsidP="00C74C68">
      <w:pPr>
        <w:spacing w:line="360" w:lineRule="auto"/>
        <w:ind w:firstLine="720"/>
        <w:jc w:val="both"/>
        <w:rPr>
          <w:rFonts w:ascii="Times New Roman" w:eastAsia="Times New Roman" w:hAnsi="Times New Roman" w:cs="Times New Roman"/>
          <w:bCs/>
          <w:sz w:val="24"/>
          <w:szCs w:val="24"/>
        </w:rPr>
      </w:pPr>
      <w:r w:rsidRPr="00B97801">
        <w:rPr>
          <w:rFonts w:ascii="Times New Roman" w:eastAsia="Times New Roman" w:hAnsi="Times New Roman" w:cs="Times New Roman"/>
          <w:bCs/>
          <w:sz w:val="24"/>
          <w:szCs w:val="24"/>
        </w:rPr>
        <w:t xml:space="preserve">Respecto de los procesos de intervención, los resultados del estudio permiten fundamentar acciones tanto en los colegios privados, como oficiales, en programas que vinculen a los padres de familia para el desarrollo asertivo de las habilidades sociales de </w:t>
      </w:r>
      <w:r w:rsidR="006D78E3" w:rsidRPr="00B97801">
        <w:rPr>
          <w:rFonts w:ascii="Times New Roman" w:eastAsia="Times New Roman" w:hAnsi="Times New Roman" w:cs="Times New Roman"/>
          <w:bCs/>
          <w:sz w:val="24"/>
          <w:szCs w:val="24"/>
        </w:rPr>
        <w:t>su</w:t>
      </w:r>
      <w:r w:rsidR="00EA044D" w:rsidRPr="00B97801">
        <w:rPr>
          <w:rFonts w:ascii="Times New Roman" w:eastAsia="Times New Roman" w:hAnsi="Times New Roman" w:cs="Times New Roman"/>
          <w:bCs/>
          <w:sz w:val="24"/>
          <w:szCs w:val="24"/>
        </w:rPr>
        <w:t>s</w:t>
      </w:r>
      <w:r w:rsidR="006D78E3" w:rsidRPr="00B97801">
        <w:rPr>
          <w:rFonts w:ascii="Times New Roman" w:eastAsia="Times New Roman" w:hAnsi="Times New Roman" w:cs="Times New Roman"/>
          <w:bCs/>
          <w:sz w:val="24"/>
          <w:szCs w:val="24"/>
        </w:rPr>
        <w:t xml:space="preserve"> hijos</w:t>
      </w:r>
      <w:r w:rsidR="00EA044D" w:rsidRPr="00B97801">
        <w:rPr>
          <w:rFonts w:ascii="Times New Roman" w:eastAsia="Times New Roman" w:hAnsi="Times New Roman" w:cs="Times New Roman"/>
          <w:bCs/>
          <w:sz w:val="24"/>
          <w:szCs w:val="24"/>
        </w:rPr>
        <w:t xml:space="preserve">. Asimismo, priorizar la formación de padres </w:t>
      </w:r>
      <w:r w:rsidR="00FE1D3F" w:rsidRPr="00B97801">
        <w:rPr>
          <w:rFonts w:ascii="Times New Roman" w:eastAsia="Times New Roman" w:hAnsi="Times New Roman" w:cs="Times New Roman"/>
          <w:bCs/>
          <w:sz w:val="24"/>
          <w:szCs w:val="24"/>
        </w:rPr>
        <w:t>con hijos en adolescencia intermedia</w:t>
      </w:r>
      <w:r w:rsidR="00300F47" w:rsidRPr="00B97801">
        <w:rPr>
          <w:rFonts w:ascii="Times New Roman" w:eastAsia="Times New Roman" w:hAnsi="Times New Roman" w:cs="Times New Roman"/>
          <w:bCs/>
          <w:sz w:val="24"/>
          <w:szCs w:val="24"/>
        </w:rPr>
        <w:t xml:space="preserve">, </w:t>
      </w:r>
      <w:r w:rsidR="00EA044D" w:rsidRPr="00B97801">
        <w:rPr>
          <w:rFonts w:ascii="Times New Roman" w:eastAsia="Times New Roman" w:hAnsi="Times New Roman" w:cs="Times New Roman"/>
          <w:bCs/>
          <w:sz w:val="24"/>
          <w:szCs w:val="24"/>
        </w:rPr>
        <w:t xml:space="preserve">en colegios privados </w:t>
      </w:r>
      <w:r w:rsidR="00300F47" w:rsidRPr="00B97801">
        <w:rPr>
          <w:rFonts w:ascii="Times New Roman" w:eastAsia="Times New Roman" w:hAnsi="Times New Roman" w:cs="Times New Roman"/>
          <w:bCs/>
          <w:sz w:val="24"/>
          <w:szCs w:val="24"/>
        </w:rPr>
        <w:t>orientados a la prevención de</w:t>
      </w:r>
      <w:r w:rsidR="00B86D97" w:rsidRPr="00B97801">
        <w:rPr>
          <w:rFonts w:ascii="Times New Roman" w:eastAsia="Times New Roman" w:hAnsi="Times New Roman" w:cs="Times New Roman"/>
          <w:bCs/>
          <w:sz w:val="24"/>
          <w:szCs w:val="24"/>
        </w:rPr>
        <w:t>l</w:t>
      </w:r>
      <w:r w:rsidR="001A3F93" w:rsidRPr="00B97801">
        <w:rPr>
          <w:rFonts w:ascii="Times New Roman" w:eastAsia="Times New Roman" w:hAnsi="Times New Roman" w:cs="Times New Roman"/>
          <w:bCs/>
          <w:sz w:val="24"/>
          <w:szCs w:val="24"/>
        </w:rPr>
        <w:t xml:space="preserve"> trato rudo y abusivo dado que está relacionado con</w:t>
      </w:r>
      <w:r w:rsidR="00B86D97" w:rsidRPr="00B97801">
        <w:rPr>
          <w:rFonts w:ascii="Times New Roman" w:eastAsia="Times New Roman" w:hAnsi="Times New Roman" w:cs="Times New Roman"/>
          <w:bCs/>
          <w:sz w:val="24"/>
          <w:szCs w:val="24"/>
        </w:rPr>
        <w:t xml:space="preserve"> el desarrollo de la</w:t>
      </w:r>
      <w:r w:rsidR="00A04D33" w:rsidRPr="00B97801">
        <w:rPr>
          <w:rFonts w:ascii="Times New Roman" w:eastAsia="Times New Roman" w:hAnsi="Times New Roman" w:cs="Times New Roman"/>
          <w:bCs/>
          <w:sz w:val="24"/>
          <w:szCs w:val="24"/>
        </w:rPr>
        <w:t>s</w:t>
      </w:r>
      <w:r w:rsidR="00B86D97" w:rsidRPr="00B97801">
        <w:rPr>
          <w:rFonts w:ascii="Times New Roman" w:eastAsia="Times New Roman" w:hAnsi="Times New Roman" w:cs="Times New Roman"/>
          <w:bCs/>
          <w:sz w:val="24"/>
          <w:szCs w:val="24"/>
        </w:rPr>
        <w:t xml:space="preserve"> habilidades sociales y este grupo en particular es el más </w:t>
      </w:r>
      <w:r w:rsidR="00A04D33" w:rsidRPr="00B97801">
        <w:rPr>
          <w:rFonts w:ascii="Times New Roman" w:eastAsia="Times New Roman" w:hAnsi="Times New Roman" w:cs="Times New Roman"/>
          <w:bCs/>
          <w:sz w:val="24"/>
          <w:szCs w:val="24"/>
        </w:rPr>
        <w:t xml:space="preserve">expuesto. </w:t>
      </w:r>
      <w:r w:rsidRPr="00B97801">
        <w:rPr>
          <w:rFonts w:ascii="Times New Roman" w:eastAsia="Times New Roman" w:hAnsi="Times New Roman" w:cs="Times New Roman"/>
          <w:bCs/>
          <w:sz w:val="24"/>
          <w:szCs w:val="24"/>
        </w:rPr>
        <w:t>Igualmente, los resultados sugieren vincular en otros escenarios de educación familiar temas relacionados con el desarrollo de habilidades sociales de los hijos, particularmente, en los proyectos de carácter gubernamental de bienestar social.</w:t>
      </w:r>
    </w:p>
    <w:p w14:paraId="0EDC9C7F" w14:textId="77777777" w:rsidR="00E01753" w:rsidRPr="00B97801" w:rsidRDefault="00E01753" w:rsidP="005735BA">
      <w:pPr>
        <w:spacing w:line="360" w:lineRule="auto"/>
      </w:pPr>
    </w:p>
    <w:p w14:paraId="3626F13D" w14:textId="487A174C" w:rsidR="00263D7D" w:rsidRPr="00B97801" w:rsidRDefault="00DF0B25" w:rsidP="005735BA">
      <w:pPr>
        <w:spacing w:line="360" w:lineRule="auto"/>
        <w:rPr>
          <w:rFonts w:ascii="Times New Roman" w:eastAsia="Times New Roman" w:hAnsi="Times New Roman" w:cs="Times New Roman"/>
          <w:b/>
          <w:sz w:val="24"/>
          <w:szCs w:val="24"/>
          <w:lang w:val="en-US"/>
        </w:rPr>
      </w:pPr>
      <w:commentRangeStart w:id="285"/>
      <w:r w:rsidRPr="00B97801">
        <w:rPr>
          <w:rFonts w:ascii="Times New Roman" w:eastAsia="Times New Roman" w:hAnsi="Times New Roman" w:cs="Times New Roman"/>
          <w:b/>
          <w:bCs/>
          <w:sz w:val="24"/>
          <w:szCs w:val="24"/>
          <w:lang w:val="en-US"/>
        </w:rPr>
        <w:t>Referencias</w:t>
      </w:r>
      <w:commentRangeEnd w:id="285"/>
      <w:r w:rsidR="002477DF">
        <w:rPr>
          <w:rStyle w:val="Refdecomentario"/>
        </w:rPr>
        <w:commentReference w:id="285"/>
      </w:r>
      <w:r w:rsidR="007A4BF9" w:rsidRPr="00B97801">
        <w:rPr>
          <w:rFonts w:ascii="Times New Roman" w:eastAsia="Times New Roman" w:hAnsi="Times New Roman" w:cs="Times New Roman"/>
          <w:b/>
          <w:bCs/>
          <w:sz w:val="24"/>
          <w:szCs w:val="24"/>
          <w:lang w:val="en-US"/>
        </w:rPr>
        <w:t xml:space="preserve"> </w:t>
      </w:r>
    </w:p>
    <w:p w14:paraId="61372E62" w14:textId="77777777" w:rsidR="0055069A" w:rsidRPr="00B97801" w:rsidRDefault="0055069A" w:rsidP="00E01753">
      <w:pPr>
        <w:spacing w:line="360" w:lineRule="auto"/>
        <w:ind w:left="709" w:hanging="709"/>
        <w:rPr>
          <w:rFonts w:ascii="Times New Roman" w:hAnsi="Times New Roman" w:cs="Times New Roman"/>
          <w:sz w:val="24"/>
          <w:szCs w:val="24"/>
          <w:lang w:val="en-US"/>
        </w:rPr>
      </w:pPr>
      <w:bookmarkStart w:id="286" w:name="_Hlk71016733"/>
      <w:r w:rsidRPr="00B97801">
        <w:rPr>
          <w:rFonts w:ascii="Times New Roman" w:hAnsi="Times New Roman" w:cs="Times New Roman"/>
          <w:sz w:val="24"/>
          <w:szCs w:val="24"/>
          <w:lang w:val="en-US"/>
        </w:rPr>
        <w:lastRenderedPageBreak/>
        <w:t xml:space="preserve">Barnett, O., Miller-Perrin, C., y Perrin, R. </w:t>
      </w:r>
      <w:r w:rsidRPr="002477DF">
        <w:rPr>
          <w:rFonts w:ascii="Times New Roman" w:hAnsi="Times New Roman" w:cs="Times New Roman"/>
          <w:sz w:val="24"/>
          <w:szCs w:val="24"/>
          <w:highlight w:val="yellow"/>
          <w:lang w:val="en-US"/>
          <w:rPrChange w:id="287" w:author="Incognito" w:date="2022-07-26T15:00:00Z">
            <w:rPr>
              <w:rFonts w:ascii="Times New Roman" w:hAnsi="Times New Roman" w:cs="Times New Roman"/>
              <w:sz w:val="24"/>
              <w:szCs w:val="24"/>
              <w:lang w:val="en-US"/>
            </w:rPr>
          </w:rPrChange>
        </w:rPr>
        <w:t>2011.</w:t>
      </w:r>
      <w:r w:rsidRPr="00B97801">
        <w:rPr>
          <w:rFonts w:ascii="Times New Roman" w:hAnsi="Times New Roman" w:cs="Times New Roman"/>
          <w:sz w:val="24"/>
          <w:szCs w:val="24"/>
          <w:lang w:val="en-US"/>
        </w:rPr>
        <w:t xml:space="preserve"> </w:t>
      </w:r>
      <w:commentRangeStart w:id="288"/>
      <w:r w:rsidRPr="00B97801">
        <w:rPr>
          <w:rFonts w:ascii="Times New Roman" w:hAnsi="Times New Roman" w:cs="Times New Roman"/>
          <w:sz w:val="24"/>
          <w:szCs w:val="24"/>
          <w:lang w:val="en-US"/>
        </w:rPr>
        <w:t>Family viólenle across the lifespan</w:t>
      </w:r>
      <w:commentRangeEnd w:id="288"/>
      <w:r w:rsidR="002477DF">
        <w:rPr>
          <w:rStyle w:val="Refdecomentario"/>
        </w:rPr>
        <w:commentReference w:id="288"/>
      </w:r>
      <w:r w:rsidRPr="00B97801">
        <w:rPr>
          <w:rFonts w:ascii="Times New Roman" w:hAnsi="Times New Roman" w:cs="Times New Roman"/>
          <w:sz w:val="24"/>
          <w:szCs w:val="24"/>
          <w:lang w:val="en-US"/>
        </w:rPr>
        <w:t>, Sage publications.</w:t>
      </w:r>
    </w:p>
    <w:p w14:paraId="1CFB40B8" w14:textId="77777777" w:rsidR="0055069A" w:rsidRPr="00B97801" w:rsidRDefault="0055069A" w:rsidP="00E01753">
      <w:pPr>
        <w:pStyle w:val="Bibliografa"/>
        <w:spacing w:line="360" w:lineRule="auto"/>
        <w:ind w:left="720" w:hanging="720"/>
        <w:rPr>
          <w:rFonts w:ascii="Times New Roman" w:hAnsi="Times New Roman" w:cs="Times New Roman"/>
          <w:noProof/>
          <w:sz w:val="24"/>
          <w:szCs w:val="24"/>
          <w:lang w:val="es-ES"/>
        </w:rPr>
      </w:pPr>
      <w:r w:rsidRPr="00B97801">
        <w:rPr>
          <w:rFonts w:ascii="Times New Roman" w:hAnsi="Times New Roman" w:cs="Times New Roman"/>
          <w:noProof/>
          <w:sz w:val="24"/>
          <w:szCs w:val="24"/>
          <w:lang w:val="es-ES"/>
        </w:rPr>
        <w:t xml:space="preserve">Barrientos </w:t>
      </w:r>
      <w:r w:rsidRPr="002477DF">
        <w:rPr>
          <w:rFonts w:ascii="Times New Roman" w:hAnsi="Times New Roman" w:cs="Times New Roman"/>
          <w:noProof/>
          <w:sz w:val="24"/>
          <w:szCs w:val="24"/>
          <w:highlight w:val="yellow"/>
          <w:lang w:val="es-ES"/>
          <w:rPrChange w:id="289" w:author="Incognito" w:date="2022-07-26T15:07:00Z">
            <w:rPr>
              <w:rFonts w:ascii="Times New Roman" w:hAnsi="Times New Roman" w:cs="Times New Roman"/>
              <w:noProof/>
              <w:sz w:val="24"/>
              <w:szCs w:val="24"/>
              <w:lang w:val="es-ES"/>
            </w:rPr>
          </w:rPrChange>
        </w:rPr>
        <w:t>M, J. M</w:t>
      </w:r>
      <w:r w:rsidRPr="00B97801">
        <w:rPr>
          <w:rFonts w:ascii="Times New Roman" w:hAnsi="Times New Roman" w:cs="Times New Roman"/>
          <w:noProof/>
          <w:sz w:val="24"/>
          <w:szCs w:val="24"/>
          <w:lang w:val="es-ES"/>
        </w:rPr>
        <w:t xml:space="preserve">. </w:t>
      </w:r>
      <w:r w:rsidRPr="002477DF">
        <w:rPr>
          <w:rFonts w:ascii="Times New Roman" w:hAnsi="Times New Roman" w:cs="Times New Roman"/>
          <w:noProof/>
          <w:sz w:val="24"/>
          <w:szCs w:val="24"/>
          <w:highlight w:val="yellow"/>
          <w:lang w:val="es-ES"/>
          <w:rPrChange w:id="290" w:author="Incognito" w:date="2022-07-26T15:01:00Z">
            <w:rPr>
              <w:rFonts w:ascii="Times New Roman" w:hAnsi="Times New Roman" w:cs="Times New Roman"/>
              <w:noProof/>
              <w:sz w:val="24"/>
              <w:szCs w:val="24"/>
              <w:lang w:val="es-ES"/>
            </w:rPr>
          </w:rPrChange>
        </w:rPr>
        <w:t>(23 de junio de 2013).</w:t>
      </w:r>
      <w:r w:rsidRPr="00B97801">
        <w:rPr>
          <w:rFonts w:ascii="Times New Roman" w:hAnsi="Times New Roman" w:cs="Times New Roman"/>
          <w:noProof/>
          <w:sz w:val="24"/>
          <w:szCs w:val="24"/>
          <w:lang w:val="es-ES"/>
        </w:rPr>
        <w:t xml:space="preserve"> Las causas de la violencia intrafamiliar en Medellín. </w:t>
      </w:r>
      <w:commentRangeStart w:id="291"/>
      <w:r w:rsidRPr="00B97801">
        <w:rPr>
          <w:rFonts w:ascii="Times New Roman" w:hAnsi="Times New Roman" w:cs="Times New Roman"/>
          <w:i/>
          <w:iCs/>
          <w:noProof/>
          <w:sz w:val="24"/>
          <w:szCs w:val="24"/>
          <w:lang w:val="es-ES"/>
        </w:rPr>
        <w:t>Scielo</w:t>
      </w:r>
      <w:commentRangeEnd w:id="291"/>
      <w:r w:rsidR="002477DF">
        <w:rPr>
          <w:rStyle w:val="Refdecomentario"/>
        </w:rPr>
        <w:commentReference w:id="291"/>
      </w:r>
      <w:r w:rsidRPr="00B97801">
        <w:rPr>
          <w:rFonts w:ascii="Times New Roman" w:hAnsi="Times New Roman" w:cs="Times New Roman"/>
          <w:noProof/>
          <w:sz w:val="24"/>
          <w:szCs w:val="24"/>
          <w:lang w:val="es-ES"/>
        </w:rPr>
        <w:t>. Obtenido de http://www.scielo.org.co/scielo.php?script=sci_arttext&amp;pid=S1657-42142013000200005&amp;lng=en&amp;nrm=iso&amp;tlng=es</w:t>
      </w:r>
    </w:p>
    <w:p w14:paraId="6DEE8186" w14:textId="77777777" w:rsidR="0055069A" w:rsidRPr="00B97801" w:rsidRDefault="0055069A" w:rsidP="00E01753">
      <w:pPr>
        <w:spacing w:line="360" w:lineRule="auto"/>
        <w:ind w:left="709" w:hanging="709"/>
        <w:rPr>
          <w:rFonts w:ascii="Times New Roman" w:hAnsi="Times New Roman" w:cs="Times New Roman"/>
          <w:sz w:val="24"/>
          <w:szCs w:val="24"/>
        </w:rPr>
      </w:pPr>
      <w:r w:rsidRPr="00B97801">
        <w:rPr>
          <w:rFonts w:ascii="Times New Roman" w:hAnsi="Times New Roman" w:cs="Times New Roman"/>
          <w:sz w:val="24"/>
          <w:szCs w:val="24"/>
        </w:rPr>
        <w:t xml:space="preserve">Caballo, V. (1993). Manual de Evaluación y Entrenamiento de las Habilidades Sociales. </w:t>
      </w:r>
      <w:r w:rsidRPr="002477DF">
        <w:rPr>
          <w:rFonts w:ascii="Times New Roman" w:hAnsi="Times New Roman" w:cs="Times New Roman"/>
          <w:sz w:val="24"/>
          <w:szCs w:val="24"/>
          <w:highlight w:val="yellow"/>
          <w:rPrChange w:id="292" w:author="Incognito" w:date="2022-07-26T15:01:00Z">
            <w:rPr>
              <w:rFonts w:ascii="Times New Roman" w:hAnsi="Times New Roman" w:cs="Times New Roman"/>
              <w:sz w:val="24"/>
              <w:szCs w:val="24"/>
            </w:rPr>
          </w:rPrChange>
        </w:rPr>
        <w:t>Madrid, España:</w:t>
      </w:r>
      <w:r w:rsidRPr="00B97801">
        <w:rPr>
          <w:rFonts w:ascii="Times New Roman" w:hAnsi="Times New Roman" w:cs="Times New Roman"/>
          <w:sz w:val="24"/>
          <w:szCs w:val="24"/>
        </w:rPr>
        <w:t xml:space="preserve"> Siglo XXI.</w:t>
      </w:r>
    </w:p>
    <w:p w14:paraId="71EBD1BC" w14:textId="390D4A34" w:rsidR="0055069A" w:rsidRPr="00B97801" w:rsidRDefault="0055069A" w:rsidP="00E01753">
      <w:pPr>
        <w:spacing w:line="360" w:lineRule="auto"/>
        <w:ind w:left="709" w:hanging="709"/>
        <w:rPr>
          <w:rFonts w:ascii="Times New Roman" w:hAnsi="Times New Roman" w:cs="Times New Roman"/>
          <w:sz w:val="24"/>
          <w:szCs w:val="24"/>
        </w:rPr>
      </w:pPr>
      <w:r w:rsidRPr="00B97801">
        <w:rPr>
          <w:rFonts w:ascii="Times New Roman" w:hAnsi="Times New Roman" w:cs="Times New Roman"/>
          <w:sz w:val="24"/>
          <w:szCs w:val="24"/>
        </w:rPr>
        <w:t>Cárdenas</w:t>
      </w:r>
      <w:ins w:id="293" w:author="Incognito" w:date="2022-07-26T15:02:00Z">
        <w:r w:rsidR="002477DF">
          <w:rPr>
            <w:rFonts w:ascii="Times New Roman" w:hAnsi="Times New Roman" w:cs="Times New Roman"/>
            <w:sz w:val="24"/>
            <w:szCs w:val="24"/>
          </w:rPr>
          <w:t>.</w:t>
        </w:r>
      </w:ins>
      <w:del w:id="294" w:author="Incognito" w:date="2022-07-26T15:02:00Z">
        <w:r w:rsidRPr="00B97801" w:rsidDel="002477DF">
          <w:rPr>
            <w:rFonts w:ascii="Times New Roman" w:hAnsi="Times New Roman" w:cs="Times New Roman"/>
            <w:sz w:val="24"/>
            <w:szCs w:val="24"/>
          </w:rPr>
          <w:delText xml:space="preserve"> </w:delText>
        </w:r>
      </w:del>
      <w:r w:rsidRPr="00B97801">
        <w:rPr>
          <w:rFonts w:ascii="Times New Roman" w:hAnsi="Times New Roman" w:cs="Times New Roman"/>
          <w:sz w:val="24"/>
          <w:szCs w:val="24"/>
        </w:rPr>
        <w:t>Varón, G., &amp; Polo</w:t>
      </w:r>
      <w:ins w:id="295" w:author="Incognito" w:date="2022-07-26T15:02:00Z">
        <w:r w:rsidR="002477DF">
          <w:rPr>
            <w:rFonts w:ascii="Times New Roman" w:hAnsi="Times New Roman" w:cs="Times New Roman"/>
            <w:sz w:val="24"/>
            <w:szCs w:val="24"/>
          </w:rPr>
          <w:t>-</w:t>
        </w:r>
      </w:ins>
      <w:del w:id="296" w:author="Incognito" w:date="2022-07-26T15:02:00Z">
        <w:r w:rsidRPr="00B97801" w:rsidDel="002477DF">
          <w:rPr>
            <w:rFonts w:ascii="Times New Roman" w:hAnsi="Times New Roman" w:cs="Times New Roman"/>
            <w:sz w:val="24"/>
            <w:szCs w:val="24"/>
          </w:rPr>
          <w:delText xml:space="preserve"> </w:delText>
        </w:r>
      </w:del>
      <w:r w:rsidRPr="00B97801">
        <w:rPr>
          <w:rFonts w:ascii="Times New Roman" w:hAnsi="Times New Roman" w:cs="Times New Roman"/>
          <w:sz w:val="24"/>
          <w:szCs w:val="24"/>
        </w:rPr>
        <w:t xml:space="preserve">Otero, J. (2014). Ciclo intergeneracional de la violencia doméstica contra la mujer: Análisis para las regiones de Colombia. </w:t>
      </w:r>
      <w:r w:rsidRPr="002477DF">
        <w:rPr>
          <w:rFonts w:ascii="Times New Roman" w:hAnsi="Times New Roman" w:cs="Times New Roman"/>
          <w:sz w:val="24"/>
          <w:szCs w:val="24"/>
          <w:highlight w:val="yellow"/>
          <w:rPrChange w:id="297" w:author="Incognito" w:date="2022-07-26T15:02:00Z">
            <w:rPr>
              <w:rFonts w:ascii="Times New Roman" w:hAnsi="Times New Roman" w:cs="Times New Roman"/>
              <w:sz w:val="24"/>
              <w:szCs w:val="24"/>
            </w:rPr>
          </w:rPrChange>
        </w:rPr>
        <w:t>Revista de Economía del Caribe</w:t>
      </w:r>
      <w:r w:rsidRPr="00B97801">
        <w:rPr>
          <w:rFonts w:ascii="Times New Roman" w:hAnsi="Times New Roman" w:cs="Times New Roman"/>
          <w:sz w:val="24"/>
          <w:szCs w:val="24"/>
        </w:rPr>
        <w:t xml:space="preserve"> (14), 1-33.</w:t>
      </w:r>
    </w:p>
    <w:p w14:paraId="7EDA1467" w14:textId="4DE48A1A" w:rsidR="0055069A" w:rsidRPr="00B97801" w:rsidRDefault="0055069A" w:rsidP="00E01753">
      <w:pPr>
        <w:spacing w:line="360" w:lineRule="auto"/>
        <w:ind w:left="709" w:hanging="709"/>
        <w:rPr>
          <w:rFonts w:ascii="Times New Roman" w:hAnsi="Times New Roman" w:cs="Times New Roman"/>
          <w:sz w:val="24"/>
          <w:szCs w:val="24"/>
        </w:rPr>
      </w:pPr>
      <w:r w:rsidRPr="00B97801">
        <w:rPr>
          <w:rFonts w:ascii="Times New Roman" w:hAnsi="Times New Roman" w:cs="Times New Roman"/>
          <w:sz w:val="24"/>
          <w:szCs w:val="24"/>
        </w:rPr>
        <w:t xml:space="preserve">Castedo, J. D. (2015). </w:t>
      </w:r>
      <w:r w:rsidRPr="002477DF">
        <w:rPr>
          <w:rFonts w:ascii="Times New Roman" w:hAnsi="Times New Roman" w:cs="Times New Roman"/>
          <w:sz w:val="24"/>
          <w:szCs w:val="24"/>
          <w:highlight w:val="yellow"/>
          <w:rPrChange w:id="298" w:author="Incognito" w:date="2022-07-26T15:02:00Z">
            <w:rPr>
              <w:rFonts w:ascii="Times New Roman" w:hAnsi="Times New Roman" w:cs="Times New Roman"/>
              <w:sz w:val="24"/>
              <w:szCs w:val="24"/>
            </w:rPr>
          </w:rPrChange>
        </w:rPr>
        <w:t>Violencia Escolar: Variables predictivas en adolescentes</w:t>
      </w:r>
      <w:ins w:id="299" w:author="Incognito" w:date="2022-07-26T15:02:00Z">
        <w:r w:rsidR="002477DF" w:rsidRPr="002477DF">
          <w:rPr>
            <w:rFonts w:ascii="Times New Roman" w:hAnsi="Times New Roman" w:cs="Times New Roman"/>
            <w:sz w:val="24"/>
            <w:szCs w:val="24"/>
            <w:highlight w:val="yellow"/>
            <w:rPrChange w:id="300" w:author="Incognito" w:date="2022-07-26T15:02:00Z">
              <w:rPr>
                <w:rFonts w:ascii="Times New Roman" w:hAnsi="Times New Roman" w:cs="Times New Roman"/>
                <w:sz w:val="24"/>
                <w:szCs w:val="24"/>
              </w:rPr>
            </w:rPrChange>
          </w:rPr>
          <w:t>.</w:t>
        </w:r>
      </w:ins>
      <w:r w:rsidRPr="00B97801">
        <w:rPr>
          <w:rFonts w:ascii="Times New Roman" w:hAnsi="Times New Roman" w:cs="Times New Roman"/>
          <w:sz w:val="24"/>
          <w:szCs w:val="24"/>
        </w:rPr>
        <w:t xml:space="preserve"> Gallegos. Obtenido </w:t>
      </w:r>
      <w:r w:rsidR="00BE30E1" w:rsidRPr="00B97801">
        <w:rPr>
          <w:rFonts w:ascii="Times New Roman" w:hAnsi="Times New Roman" w:cs="Times New Roman"/>
          <w:sz w:val="24"/>
          <w:szCs w:val="24"/>
        </w:rPr>
        <w:t>de http://www.investigo.biblioteca.uvigo.es/xmlui/bitstream/handle/11093/301/Violencia%20escolar.pdf?sequence=1</w:t>
      </w:r>
    </w:p>
    <w:p w14:paraId="0F4D9E0B" w14:textId="77777777" w:rsidR="0055069A" w:rsidRPr="00B97801" w:rsidRDefault="0055069A" w:rsidP="00E01753">
      <w:pPr>
        <w:spacing w:line="360" w:lineRule="auto"/>
        <w:ind w:left="709" w:hanging="709"/>
        <w:rPr>
          <w:rFonts w:ascii="Times New Roman" w:hAnsi="Times New Roman" w:cs="Times New Roman"/>
          <w:sz w:val="24"/>
          <w:szCs w:val="24"/>
        </w:rPr>
      </w:pPr>
      <w:r w:rsidRPr="00B97801">
        <w:rPr>
          <w:rFonts w:ascii="Times New Roman" w:hAnsi="Times New Roman" w:cs="Times New Roman"/>
          <w:sz w:val="24"/>
          <w:szCs w:val="24"/>
        </w:rPr>
        <w:t>Docal-Millán, M.C, Cabrera-</w:t>
      </w:r>
      <w:r w:rsidRPr="002477DF">
        <w:rPr>
          <w:rFonts w:ascii="Times New Roman" w:hAnsi="Times New Roman" w:cs="Times New Roman"/>
          <w:sz w:val="24"/>
          <w:szCs w:val="24"/>
          <w:highlight w:val="yellow"/>
          <w:rPrChange w:id="301" w:author="Incognito" w:date="2022-07-26T15:02:00Z">
            <w:rPr>
              <w:rFonts w:ascii="Times New Roman" w:hAnsi="Times New Roman" w:cs="Times New Roman"/>
              <w:sz w:val="24"/>
              <w:szCs w:val="24"/>
            </w:rPr>
          </w:rPrChange>
        </w:rPr>
        <w:t>García V.E., Salazar P. A.</w:t>
      </w:r>
      <w:r w:rsidRPr="00B97801">
        <w:rPr>
          <w:rFonts w:ascii="Times New Roman" w:hAnsi="Times New Roman" w:cs="Times New Roman"/>
          <w:sz w:val="24"/>
          <w:szCs w:val="24"/>
        </w:rPr>
        <w:t xml:space="preserve"> (2017). Estado actual de la investigación académica en familia: Una mirada a los estudios colombianos. En: El Lado Humano de la Sostenibilidad: reflexiones desde lo privado y lo público. (1ª. ed.). </w:t>
      </w:r>
      <w:r w:rsidRPr="002477DF">
        <w:rPr>
          <w:rFonts w:ascii="Times New Roman" w:hAnsi="Times New Roman" w:cs="Times New Roman"/>
          <w:sz w:val="24"/>
          <w:szCs w:val="24"/>
          <w:highlight w:val="yellow"/>
          <w:rPrChange w:id="302" w:author="Incognito" w:date="2022-07-26T15:03:00Z">
            <w:rPr>
              <w:rFonts w:ascii="Times New Roman" w:hAnsi="Times New Roman" w:cs="Times New Roman"/>
              <w:sz w:val="24"/>
              <w:szCs w:val="24"/>
            </w:rPr>
          </w:rPrChange>
        </w:rPr>
        <w:t>Bogotá,</w:t>
      </w:r>
      <w:r w:rsidRPr="00B97801">
        <w:rPr>
          <w:rFonts w:ascii="Times New Roman" w:hAnsi="Times New Roman" w:cs="Times New Roman"/>
          <w:sz w:val="24"/>
          <w:szCs w:val="24"/>
        </w:rPr>
        <w:t xml:space="preserve"> Universidad de La Sabana. DOI: </w:t>
      </w:r>
      <w:hyperlink r:id="rId10" w:history="1">
        <w:r w:rsidRPr="00B97801">
          <w:rPr>
            <w:rStyle w:val="Hipervnculo"/>
            <w:rFonts w:ascii="Times New Roman" w:hAnsi="Times New Roman" w:cs="Times New Roman"/>
            <w:color w:val="auto"/>
            <w:sz w:val="24"/>
            <w:szCs w:val="24"/>
          </w:rPr>
          <w:t>https://doi.org/10.5294/978-958-12-0439-7</w:t>
        </w:r>
      </w:hyperlink>
      <w:r w:rsidRPr="00B97801">
        <w:rPr>
          <w:rFonts w:ascii="Times New Roman" w:hAnsi="Times New Roman" w:cs="Times New Roman"/>
          <w:sz w:val="24"/>
          <w:szCs w:val="24"/>
        </w:rPr>
        <w:t>.</w:t>
      </w:r>
    </w:p>
    <w:p w14:paraId="2FB4D1C1" w14:textId="77777777" w:rsidR="0055069A" w:rsidRPr="00B97801" w:rsidRDefault="0055069A" w:rsidP="00E01753">
      <w:pPr>
        <w:pStyle w:val="Bibliografa"/>
        <w:spacing w:line="360" w:lineRule="auto"/>
        <w:ind w:left="720" w:hanging="720"/>
        <w:rPr>
          <w:rFonts w:ascii="Times New Roman" w:hAnsi="Times New Roman" w:cs="Times New Roman"/>
          <w:noProof/>
          <w:sz w:val="24"/>
          <w:szCs w:val="24"/>
        </w:rPr>
      </w:pPr>
      <w:r w:rsidRPr="002477DF">
        <w:rPr>
          <w:rFonts w:ascii="Times New Roman" w:hAnsi="Times New Roman" w:cs="Times New Roman"/>
          <w:noProof/>
          <w:sz w:val="24"/>
          <w:szCs w:val="24"/>
          <w:highlight w:val="yellow"/>
          <w:rPrChange w:id="303" w:author="Incognito" w:date="2022-07-26T15:03:00Z">
            <w:rPr>
              <w:rFonts w:ascii="Times New Roman" w:hAnsi="Times New Roman" w:cs="Times New Roman"/>
              <w:noProof/>
              <w:sz w:val="24"/>
              <w:szCs w:val="24"/>
            </w:rPr>
          </w:rPrChange>
        </w:rPr>
        <w:t>Esteves Villanueva Angela Rosario, R. P. (13 de marzo de 2020).</w:t>
      </w:r>
      <w:r w:rsidRPr="00B97801">
        <w:rPr>
          <w:rFonts w:ascii="Times New Roman" w:hAnsi="Times New Roman" w:cs="Times New Roman"/>
          <w:noProof/>
          <w:sz w:val="24"/>
          <w:szCs w:val="24"/>
        </w:rPr>
        <w:t xml:space="preserve"> Habilidades Sociales en adolescentes y Funcionalidad Familiar. </w:t>
      </w:r>
      <w:r w:rsidRPr="00B97801">
        <w:rPr>
          <w:rFonts w:ascii="Times New Roman" w:hAnsi="Times New Roman" w:cs="Times New Roman"/>
          <w:i/>
          <w:iCs/>
          <w:noProof/>
          <w:sz w:val="24"/>
          <w:szCs w:val="24"/>
        </w:rPr>
        <w:t>Revista de Investigación en Comunicación y Desarrollo, 11</w:t>
      </w:r>
      <w:r w:rsidRPr="00B97801">
        <w:rPr>
          <w:rFonts w:ascii="Times New Roman" w:hAnsi="Times New Roman" w:cs="Times New Roman"/>
          <w:noProof/>
          <w:sz w:val="24"/>
          <w:szCs w:val="24"/>
        </w:rPr>
        <w:t>, 12. doi:doi.org/10.33595/2226-1478.11.1.392</w:t>
      </w:r>
    </w:p>
    <w:p w14:paraId="0F7F2534" w14:textId="13812AAC" w:rsidR="0055069A" w:rsidRPr="00B97801" w:rsidRDefault="0055069A" w:rsidP="00E01753">
      <w:pPr>
        <w:spacing w:line="360" w:lineRule="auto"/>
        <w:ind w:left="720" w:hanging="720"/>
        <w:rPr>
          <w:rFonts w:ascii="Times New Roman" w:hAnsi="Times New Roman" w:cs="Times New Roman"/>
          <w:sz w:val="24"/>
          <w:szCs w:val="24"/>
        </w:rPr>
      </w:pPr>
      <w:r w:rsidRPr="00B97801">
        <w:rPr>
          <w:rFonts w:ascii="Times New Roman" w:eastAsia="Arial" w:hAnsi="Times New Roman" w:cs="Times New Roman"/>
          <w:sz w:val="24"/>
          <w:szCs w:val="24"/>
          <w:lang w:val="es"/>
        </w:rPr>
        <w:t>Forens</w:t>
      </w:r>
      <w:r w:rsidR="00077AFF" w:rsidRPr="00B97801">
        <w:rPr>
          <w:rFonts w:ascii="Times New Roman" w:eastAsia="Arial" w:hAnsi="Times New Roman" w:cs="Times New Roman"/>
          <w:sz w:val="24"/>
          <w:szCs w:val="24"/>
          <w:lang w:val="es"/>
        </w:rPr>
        <w:t>i</w:t>
      </w:r>
      <w:r w:rsidRPr="00B97801">
        <w:rPr>
          <w:rFonts w:ascii="Times New Roman" w:eastAsia="Arial" w:hAnsi="Times New Roman" w:cs="Times New Roman"/>
          <w:sz w:val="24"/>
          <w:szCs w:val="24"/>
          <w:lang w:val="es"/>
        </w:rPr>
        <w:t xml:space="preserve">s, I. N. (2018). </w:t>
      </w:r>
      <w:r w:rsidRPr="00B97801">
        <w:rPr>
          <w:rFonts w:ascii="Times New Roman" w:eastAsia="Arial" w:hAnsi="Times New Roman" w:cs="Times New Roman"/>
          <w:i/>
          <w:iCs/>
          <w:sz w:val="24"/>
          <w:szCs w:val="24"/>
          <w:lang w:val="es"/>
        </w:rPr>
        <w:t>Forens</w:t>
      </w:r>
      <w:r w:rsidR="00077AFF" w:rsidRPr="00B97801">
        <w:rPr>
          <w:rFonts w:ascii="Times New Roman" w:eastAsia="Arial" w:hAnsi="Times New Roman" w:cs="Times New Roman"/>
          <w:i/>
          <w:iCs/>
          <w:sz w:val="24"/>
          <w:szCs w:val="24"/>
          <w:lang w:val="es"/>
        </w:rPr>
        <w:t>i</w:t>
      </w:r>
      <w:r w:rsidRPr="00B97801">
        <w:rPr>
          <w:rFonts w:ascii="Times New Roman" w:eastAsia="Arial" w:hAnsi="Times New Roman" w:cs="Times New Roman"/>
          <w:i/>
          <w:iCs/>
          <w:sz w:val="24"/>
          <w:szCs w:val="24"/>
          <w:lang w:val="es"/>
        </w:rPr>
        <w:t>s. Datos para la vida.</w:t>
      </w:r>
      <w:r w:rsidRPr="00B97801">
        <w:rPr>
          <w:rFonts w:ascii="Times New Roman" w:eastAsia="Arial" w:hAnsi="Times New Roman" w:cs="Times New Roman"/>
          <w:sz w:val="24"/>
          <w:szCs w:val="24"/>
          <w:lang w:val="es"/>
        </w:rPr>
        <w:t xml:space="preserve"> Bogotá D.C., República de Colombia: Instituto Nacional de Medicina Legal y Ciencias Forenses. </w:t>
      </w:r>
      <w:r w:rsidRPr="002477DF">
        <w:rPr>
          <w:rFonts w:ascii="Times New Roman" w:eastAsia="Arial" w:hAnsi="Times New Roman" w:cs="Times New Roman"/>
          <w:sz w:val="24"/>
          <w:szCs w:val="24"/>
          <w:highlight w:val="yellow"/>
          <w:lang w:val="es"/>
          <w:rPrChange w:id="304" w:author="Incognito" w:date="2022-07-26T15:03:00Z">
            <w:rPr>
              <w:rFonts w:ascii="Times New Roman" w:eastAsia="Arial" w:hAnsi="Times New Roman" w:cs="Times New Roman"/>
              <w:sz w:val="24"/>
              <w:szCs w:val="24"/>
              <w:lang w:val="es"/>
            </w:rPr>
          </w:rPrChange>
        </w:rPr>
        <w:t>Recuperado el 16 de julio de 2019, de</w:t>
      </w:r>
      <w:r w:rsidRPr="00B97801">
        <w:rPr>
          <w:rFonts w:ascii="Times New Roman" w:eastAsia="Arial" w:hAnsi="Times New Roman" w:cs="Times New Roman"/>
          <w:sz w:val="24"/>
          <w:szCs w:val="24"/>
          <w:lang w:val="es"/>
        </w:rPr>
        <w:t xml:space="preserve"> </w:t>
      </w:r>
      <w:hyperlink r:id="rId11">
        <w:r w:rsidRPr="00B97801">
          <w:rPr>
            <w:rStyle w:val="Hipervnculo"/>
            <w:rFonts w:ascii="Times New Roman" w:eastAsia="Arial" w:hAnsi="Times New Roman" w:cs="Times New Roman"/>
            <w:color w:val="auto"/>
            <w:sz w:val="24"/>
            <w:szCs w:val="24"/>
            <w:lang w:val="es"/>
          </w:rPr>
          <w:t>https://www.medicinalegal.gov.co/documents/20143/386932/Forensis+2018.pdf/be4816a4-3da3-1ff0-2779-e7b5e3962d60</w:t>
        </w:r>
      </w:hyperlink>
    </w:p>
    <w:p w14:paraId="1BC2F271" w14:textId="77777777" w:rsidR="0055069A" w:rsidRPr="00B97801" w:rsidRDefault="0055069A" w:rsidP="00E01753">
      <w:pPr>
        <w:spacing w:line="360" w:lineRule="auto"/>
        <w:ind w:left="709" w:hanging="709"/>
        <w:rPr>
          <w:rFonts w:ascii="Times New Roman" w:hAnsi="Times New Roman" w:cs="Times New Roman"/>
          <w:sz w:val="24"/>
          <w:szCs w:val="24"/>
        </w:rPr>
      </w:pPr>
      <w:r w:rsidRPr="00B97801">
        <w:rPr>
          <w:rFonts w:ascii="Times New Roman" w:hAnsi="Times New Roman" w:cs="Times New Roman"/>
          <w:sz w:val="24"/>
          <w:szCs w:val="24"/>
        </w:rPr>
        <w:t xml:space="preserve">Gismero, E. (2001). Evaluación del autoconcepto, la satisfacción con el propio cuerpo y las Habilidades sociales en la anorexia y bulimia nerviosa. </w:t>
      </w:r>
      <w:r w:rsidRPr="002477DF">
        <w:rPr>
          <w:rFonts w:ascii="Times New Roman" w:hAnsi="Times New Roman" w:cs="Times New Roman"/>
          <w:sz w:val="24"/>
          <w:szCs w:val="24"/>
          <w:highlight w:val="yellow"/>
          <w:rPrChange w:id="305" w:author="Incognito" w:date="2022-07-26T15:03:00Z">
            <w:rPr>
              <w:rFonts w:ascii="Times New Roman" w:hAnsi="Times New Roman" w:cs="Times New Roman"/>
              <w:sz w:val="24"/>
              <w:szCs w:val="24"/>
            </w:rPr>
          </w:rPrChange>
        </w:rPr>
        <w:t>Clínica y Salud, 12</w:t>
      </w:r>
      <w:r w:rsidRPr="00B97801">
        <w:rPr>
          <w:rFonts w:ascii="Times New Roman" w:hAnsi="Times New Roman" w:cs="Times New Roman"/>
          <w:sz w:val="24"/>
          <w:szCs w:val="24"/>
        </w:rPr>
        <w:t>(3), 289-304.</w:t>
      </w:r>
    </w:p>
    <w:p w14:paraId="20DB9585" w14:textId="77777777" w:rsidR="0055069A" w:rsidRPr="00B97801" w:rsidRDefault="0055069A" w:rsidP="00E01753">
      <w:pPr>
        <w:spacing w:line="360" w:lineRule="auto"/>
        <w:ind w:left="709" w:hanging="709"/>
        <w:rPr>
          <w:rFonts w:ascii="Times New Roman" w:hAnsi="Times New Roman" w:cs="Times New Roman"/>
          <w:sz w:val="24"/>
          <w:szCs w:val="24"/>
        </w:rPr>
      </w:pPr>
      <w:r w:rsidRPr="00B97801">
        <w:rPr>
          <w:rFonts w:ascii="Times New Roman" w:hAnsi="Times New Roman" w:cs="Times New Roman"/>
          <w:sz w:val="24"/>
          <w:szCs w:val="24"/>
        </w:rPr>
        <w:lastRenderedPageBreak/>
        <w:t xml:space="preserve">Molina Rico, J. E., Moreno Méndez, J. H. </w:t>
      </w:r>
      <w:r w:rsidRPr="002477DF">
        <w:rPr>
          <w:rFonts w:ascii="Times New Roman" w:hAnsi="Times New Roman" w:cs="Times New Roman"/>
          <w:sz w:val="24"/>
          <w:szCs w:val="24"/>
          <w:highlight w:val="yellow"/>
          <w:rPrChange w:id="306" w:author="Incognito" w:date="2022-07-26T15:03:00Z">
            <w:rPr>
              <w:rFonts w:ascii="Times New Roman" w:hAnsi="Times New Roman" w:cs="Times New Roman"/>
              <w:sz w:val="24"/>
              <w:szCs w:val="24"/>
            </w:rPr>
          </w:rPrChange>
        </w:rPr>
        <w:t>y</w:t>
      </w:r>
      <w:r w:rsidRPr="00B97801">
        <w:rPr>
          <w:rFonts w:ascii="Times New Roman" w:hAnsi="Times New Roman" w:cs="Times New Roman"/>
          <w:sz w:val="24"/>
          <w:szCs w:val="24"/>
        </w:rPr>
        <w:t xml:space="preserve"> Vásquez Amézquita, H</w:t>
      </w:r>
      <w:r w:rsidRPr="002477DF">
        <w:rPr>
          <w:rFonts w:ascii="Times New Roman" w:hAnsi="Times New Roman" w:cs="Times New Roman"/>
          <w:sz w:val="24"/>
          <w:szCs w:val="24"/>
          <w:highlight w:val="yellow"/>
          <w:rPrChange w:id="307" w:author="Incognito" w:date="2022-07-26T15:03:00Z">
            <w:rPr>
              <w:rFonts w:ascii="Times New Roman" w:hAnsi="Times New Roman" w:cs="Times New Roman"/>
              <w:sz w:val="24"/>
              <w:szCs w:val="24"/>
            </w:rPr>
          </w:rPrChange>
        </w:rPr>
        <w:t>.,</w:t>
      </w:r>
      <w:r w:rsidRPr="00B97801">
        <w:rPr>
          <w:rFonts w:ascii="Times New Roman" w:hAnsi="Times New Roman" w:cs="Times New Roman"/>
          <w:sz w:val="24"/>
          <w:szCs w:val="24"/>
        </w:rPr>
        <w:t xml:space="preserve"> (2010). Análisis referencial de las representaciones sociales sobre la violencia doméstica</w:t>
      </w:r>
      <w:r w:rsidRPr="002477DF">
        <w:rPr>
          <w:rFonts w:ascii="Times New Roman" w:hAnsi="Times New Roman" w:cs="Times New Roman"/>
          <w:sz w:val="24"/>
          <w:szCs w:val="24"/>
          <w:highlight w:val="yellow"/>
          <w:rPrChange w:id="308" w:author="Incognito" w:date="2022-07-26T15:03:00Z">
            <w:rPr>
              <w:rFonts w:ascii="Times New Roman" w:hAnsi="Times New Roman" w:cs="Times New Roman"/>
              <w:sz w:val="24"/>
              <w:szCs w:val="24"/>
            </w:rPr>
          </w:rPrChange>
        </w:rPr>
        <w:t>.  Acta Colombiana de Psicología 13 (2):</w:t>
      </w:r>
      <w:r w:rsidRPr="00B97801">
        <w:rPr>
          <w:rFonts w:ascii="Times New Roman" w:hAnsi="Times New Roman" w:cs="Times New Roman"/>
          <w:sz w:val="24"/>
          <w:szCs w:val="24"/>
        </w:rPr>
        <w:t xml:space="preserve"> 129-148</w:t>
      </w:r>
    </w:p>
    <w:p w14:paraId="2303D933" w14:textId="77777777" w:rsidR="0055069A" w:rsidRPr="00B97801" w:rsidRDefault="0055069A" w:rsidP="00E01753">
      <w:pPr>
        <w:spacing w:line="360" w:lineRule="auto"/>
        <w:ind w:left="709" w:hanging="709"/>
        <w:rPr>
          <w:rFonts w:ascii="Times New Roman" w:hAnsi="Times New Roman" w:cs="Times New Roman"/>
          <w:sz w:val="24"/>
          <w:szCs w:val="24"/>
        </w:rPr>
      </w:pPr>
      <w:r w:rsidRPr="00B97801">
        <w:rPr>
          <w:rFonts w:ascii="Times New Roman" w:hAnsi="Times New Roman" w:cs="Times New Roman"/>
          <w:sz w:val="24"/>
          <w:szCs w:val="24"/>
        </w:rPr>
        <w:t xml:space="preserve">Moscovici, S. (1979). El Psicoanálisis, su imagen y su público. Editorial Huemul S. A. </w:t>
      </w:r>
      <w:r w:rsidRPr="002477DF">
        <w:rPr>
          <w:rFonts w:ascii="Times New Roman" w:hAnsi="Times New Roman" w:cs="Times New Roman"/>
          <w:sz w:val="24"/>
          <w:szCs w:val="24"/>
          <w:highlight w:val="yellow"/>
          <w:rPrChange w:id="309" w:author="Incognito" w:date="2022-07-26T15:04:00Z">
            <w:rPr>
              <w:rFonts w:ascii="Times New Roman" w:hAnsi="Times New Roman" w:cs="Times New Roman"/>
              <w:sz w:val="24"/>
              <w:szCs w:val="24"/>
            </w:rPr>
          </w:rPrChange>
        </w:rPr>
        <w:t>Buenos Aires.</w:t>
      </w:r>
    </w:p>
    <w:p w14:paraId="65B030BF" w14:textId="77777777" w:rsidR="0055069A" w:rsidRPr="00B97801" w:rsidRDefault="0055069A" w:rsidP="00E01753">
      <w:pPr>
        <w:spacing w:line="360" w:lineRule="auto"/>
        <w:ind w:left="709" w:hanging="709"/>
        <w:rPr>
          <w:rFonts w:ascii="Times New Roman" w:hAnsi="Times New Roman" w:cs="Times New Roman"/>
          <w:sz w:val="24"/>
          <w:szCs w:val="24"/>
        </w:rPr>
      </w:pPr>
      <w:r w:rsidRPr="00B97801">
        <w:rPr>
          <w:rFonts w:ascii="Times New Roman" w:hAnsi="Times New Roman" w:cs="Times New Roman"/>
          <w:sz w:val="24"/>
          <w:szCs w:val="24"/>
        </w:rPr>
        <w:t xml:space="preserve">Orbea M., (2017). ¿Hasta que la muerte los separe? La violencia de pareja en la Tercera Edad. </w:t>
      </w:r>
      <w:r w:rsidRPr="002477DF">
        <w:rPr>
          <w:rFonts w:ascii="Times New Roman" w:hAnsi="Times New Roman" w:cs="Times New Roman"/>
          <w:sz w:val="24"/>
          <w:szCs w:val="24"/>
          <w:highlight w:val="yellow"/>
          <w:rPrChange w:id="310" w:author="Incognito" w:date="2022-07-26T15:04:00Z">
            <w:rPr>
              <w:rFonts w:ascii="Times New Roman" w:hAnsi="Times New Roman" w:cs="Times New Roman"/>
              <w:sz w:val="24"/>
              <w:szCs w:val="24"/>
            </w:rPr>
          </w:rPrChange>
        </w:rPr>
        <w:t>Novedades en Población. N°26, pp</w:t>
      </w:r>
      <w:r w:rsidRPr="00B97801">
        <w:rPr>
          <w:rFonts w:ascii="Times New Roman" w:hAnsi="Times New Roman" w:cs="Times New Roman"/>
          <w:sz w:val="24"/>
          <w:szCs w:val="24"/>
        </w:rPr>
        <w:t xml:space="preserve"> 134-144.</w:t>
      </w:r>
    </w:p>
    <w:p w14:paraId="334B0A92" w14:textId="77777777" w:rsidR="0055069A" w:rsidRPr="00B97801" w:rsidRDefault="0055069A" w:rsidP="00E01753">
      <w:pPr>
        <w:pStyle w:val="Bibliografa"/>
        <w:spacing w:line="360" w:lineRule="auto"/>
        <w:ind w:left="720" w:hanging="720"/>
        <w:rPr>
          <w:rFonts w:ascii="Times New Roman" w:hAnsi="Times New Roman" w:cs="Times New Roman"/>
          <w:noProof/>
          <w:sz w:val="24"/>
          <w:szCs w:val="24"/>
        </w:rPr>
      </w:pPr>
      <w:r w:rsidRPr="00B97801">
        <w:rPr>
          <w:rFonts w:ascii="Times New Roman" w:hAnsi="Times New Roman" w:cs="Times New Roman"/>
          <w:noProof/>
          <w:sz w:val="24"/>
          <w:szCs w:val="24"/>
        </w:rPr>
        <w:t xml:space="preserve">Puyana, A. (2009). EL Familismo, sus fuentes y su articulacion con la legislacion Colombiana. </w:t>
      </w:r>
      <w:r w:rsidRPr="00B97801">
        <w:rPr>
          <w:rFonts w:ascii="Times New Roman" w:hAnsi="Times New Roman" w:cs="Times New Roman"/>
          <w:i/>
          <w:iCs/>
          <w:noProof/>
          <w:sz w:val="24"/>
          <w:szCs w:val="24"/>
        </w:rPr>
        <w:t>Palobra, 19</w:t>
      </w:r>
      <w:r w:rsidRPr="00B97801">
        <w:rPr>
          <w:rFonts w:ascii="Times New Roman" w:hAnsi="Times New Roman" w:cs="Times New Roman"/>
          <w:noProof/>
          <w:sz w:val="24"/>
          <w:szCs w:val="24"/>
        </w:rPr>
        <w:t>, 41-62.</w:t>
      </w:r>
      <w:r w:rsidRPr="00B97801">
        <w:rPr>
          <w:rFonts w:ascii="Times New Roman" w:hAnsi="Times New Roman" w:cs="Times New Roman"/>
          <w:sz w:val="24"/>
          <w:szCs w:val="24"/>
        </w:rPr>
        <w:fldChar w:fldCharType="begin"/>
      </w:r>
      <w:r w:rsidRPr="00B97801">
        <w:rPr>
          <w:rFonts w:ascii="Times New Roman" w:hAnsi="Times New Roman" w:cs="Times New Roman"/>
          <w:sz w:val="24"/>
          <w:szCs w:val="24"/>
        </w:rPr>
        <w:instrText>BIBLIOGRAPHY</w:instrText>
      </w:r>
      <w:r w:rsidRPr="00B97801">
        <w:rPr>
          <w:rFonts w:ascii="Times New Roman" w:hAnsi="Times New Roman" w:cs="Times New Roman"/>
          <w:sz w:val="24"/>
          <w:szCs w:val="24"/>
        </w:rPr>
        <w:fldChar w:fldCharType="separate"/>
      </w:r>
    </w:p>
    <w:p w14:paraId="60E14E31" w14:textId="77777777" w:rsidR="0055069A" w:rsidRPr="00B97801" w:rsidRDefault="0055069A" w:rsidP="00E01753">
      <w:pPr>
        <w:pStyle w:val="Bibliografa"/>
        <w:spacing w:line="360" w:lineRule="auto"/>
        <w:ind w:left="720" w:hanging="720"/>
        <w:rPr>
          <w:rFonts w:ascii="Times New Roman" w:hAnsi="Times New Roman" w:cs="Times New Roman"/>
          <w:noProof/>
          <w:sz w:val="24"/>
          <w:szCs w:val="24"/>
        </w:rPr>
      </w:pPr>
      <w:r w:rsidRPr="00B97801">
        <w:rPr>
          <w:rFonts w:ascii="Times New Roman" w:hAnsi="Times New Roman" w:cs="Times New Roman"/>
          <w:noProof/>
          <w:sz w:val="24"/>
          <w:szCs w:val="24"/>
        </w:rPr>
        <w:t xml:space="preserve">Rubiano Norma, H. A. (2003). </w:t>
      </w:r>
      <w:r w:rsidRPr="00B97801">
        <w:rPr>
          <w:rFonts w:ascii="Times New Roman" w:hAnsi="Times New Roman" w:cs="Times New Roman"/>
          <w:i/>
          <w:iCs/>
          <w:noProof/>
          <w:sz w:val="24"/>
          <w:szCs w:val="24"/>
        </w:rPr>
        <w:t>Diagnostico Violencia Intrafamiliar en Bogotá.</w:t>
      </w:r>
      <w:r w:rsidRPr="00B97801">
        <w:rPr>
          <w:rFonts w:ascii="Times New Roman" w:hAnsi="Times New Roman" w:cs="Times New Roman"/>
          <w:noProof/>
          <w:sz w:val="24"/>
          <w:szCs w:val="24"/>
        </w:rPr>
        <w:t xml:space="preserve"> Bogota: Universidad Externado de Colombia: Alcaldia Mayor de Bogota D.C, Secreatria de Gobierno.</w:t>
      </w:r>
    </w:p>
    <w:p w14:paraId="3E818EC2" w14:textId="77777777" w:rsidR="0055069A" w:rsidRPr="00B97801" w:rsidRDefault="0055069A" w:rsidP="00E01753">
      <w:pPr>
        <w:spacing w:after="0" w:line="360" w:lineRule="auto"/>
        <w:rPr>
          <w:rFonts w:ascii="Times New Roman" w:hAnsi="Times New Roman" w:cs="Times New Roman"/>
          <w:sz w:val="24"/>
          <w:szCs w:val="24"/>
        </w:rPr>
      </w:pPr>
      <w:r w:rsidRPr="00B97801">
        <w:rPr>
          <w:rFonts w:ascii="Times New Roman" w:hAnsi="Times New Roman" w:cs="Times New Roman"/>
          <w:b/>
          <w:bCs/>
          <w:sz w:val="24"/>
          <w:szCs w:val="24"/>
        </w:rPr>
        <w:fldChar w:fldCharType="end"/>
      </w:r>
    </w:p>
    <w:p w14:paraId="5E296C40" w14:textId="084BA9AC" w:rsidR="0055069A" w:rsidRPr="00B97801" w:rsidRDefault="0055069A" w:rsidP="00E01753">
      <w:pPr>
        <w:spacing w:line="360" w:lineRule="auto"/>
        <w:ind w:left="709" w:hanging="709"/>
        <w:rPr>
          <w:rFonts w:ascii="Times New Roman" w:hAnsi="Times New Roman" w:cs="Times New Roman"/>
          <w:sz w:val="24"/>
          <w:szCs w:val="24"/>
        </w:rPr>
      </w:pPr>
      <w:r w:rsidRPr="00B97801">
        <w:rPr>
          <w:rFonts w:ascii="Times New Roman" w:hAnsi="Times New Roman" w:cs="Times New Roman"/>
          <w:sz w:val="24"/>
          <w:szCs w:val="24"/>
        </w:rPr>
        <w:t xml:space="preserve">Sampieri Hernández Roberto, F. C. (1991). </w:t>
      </w:r>
      <w:r w:rsidR="00BE30E1" w:rsidRPr="00B97801">
        <w:rPr>
          <w:rFonts w:ascii="Times New Roman" w:hAnsi="Times New Roman" w:cs="Times New Roman"/>
          <w:sz w:val="24"/>
          <w:szCs w:val="24"/>
        </w:rPr>
        <w:t>Metodología</w:t>
      </w:r>
      <w:r w:rsidRPr="00B97801">
        <w:rPr>
          <w:rFonts w:ascii="Times New Roman" w:hAnsi="Times New Roman" w:cs="Times New Roman"/>
          <w:sz w:val="24"/>
          <w:szCs w:val="24"/>
        </w:rPr>
        <w:t xml:space="preserve"> De La Investigación. McGraw- Hill </w:t>
      </w:r>
      <w:r w:rsidRPr="002477DF">
        <w:rPr>
          <w:rFonts w:ascii="Times New Roman" w:hAnsi="Times New Roman" w:cs="Times New Roman"/>
          <w:sz w:val="24"/>
          <w:szCs w:val="24"/>
          <w:highlight w:val="yellow"/>
          <w:rPrChange w:id="311" w:author="Incognito" w:date="2022-07-26T15:04:00Z">
            <w:rPr>
              <w:rFonts w:ascii="Times New Roman" w:hAnsi="Times New Roman" w:cs="Times New Roman"/>
              <w:sz w:val="24"/>
              <w:szCs w:val="24"/>
            </w:rPr>
          </w:rPrChange>
        </w:rPr>
        <w:t>Interamericana de México</w:t>
      </w:r>
      <w:r w:rsidRPr="00B97801">
        <w:rPr>
          <w:rFonts w:ascii="Times New Roman" w:hAnsi="Times New Roman" w:cs="Times New Roman"/>
          <w:sz w:val="24"/>
          <w:szCs w:val="24"/>
        </w:rPr>
        <w:t xml:space="preserve">. </w:t>
      </w:r>
      <w:r w:rsidRPr="002477DF">
        <w:rPr>
          <w:rFonts w:ascii="Times New Roman" w:hAnsi="Times New Roman" w:cs="Times New Roman"/>
          <w:sz w:val="24"/>
          <w:szCs w:val="24"/>
          <w:highlight w:val="yellow"/>
          <w:rPrChange w:id="312" w:author="Incognito" w:date="2022-07-26T15:04:00Z">
            <w:rPr>
              <w:rFonts w:ascii="Times New Roman" w:hAnsi="Times New Roman" w:cs="Times New Roman"/>
              <w:sz w:val="24"/>
              <w:szCs w:val="24"/>
            </w:rPr>
          </w:rPrChange>
        </w:rPr>
        <w:t>Recuperado el 5 de mayo de 2019, de</w:t>
      </w:r>
      <w:r w:rsidRPr="00B97801">
        <w:rPr>
          <w:rFonts w:ascii="Times New Roman" w:hAnsi="Times New Roman" w:cs="Times New Roman"/>
          <w:sz w:val="24"/>
          <w:szCs w:val="24"/>
        </w:rPr>
        <w:t xml:space="preserve"> https://www.uv.mx/personal/cbustamante/files/2011/06/Metodologia-de-la-Invest</w:t>
      </w:r>
      <w:r w:rsidR="00C34CC2" w:rsidRPr="00B97801">
        <w:rPr>
          <w:rFonts w:ascii="Times New Roman" w:hAnsi="Times New Roman" w:cs="Times New Roman"/>
          <w:sz w:val="24"/>
          <w:szCs w:val="24"/>
        </w:rPr>
        <w:t>igaci%C3%83%C2%B3n_Sampieri.pdf</w:t>
      </w:r>
    </w:p>
    <w:p w14:paraId="762AC510" w14:textId="77777777" w:rsidR="0055069A" w:rsidRPr="00B97801" w:rsidRDefault="0055069A" w:rsidP="00E01753">
      <w:pPr>
        <w:spacing w:line="360" w:lineRule="auto"/>
        <w:ind w:left="709" w:hanging="709"/>
        <w:rPr>
          <w:rFonts w:ascii="Times New Roman" w:hAnsi="Times New Roman" w:cs="Times New Roman"/>
          <w:sz w:val="24"/>
          <w:szCs w:val="24"/>
          <w:lang w:val="en-US"/>
        </w:rPr>
      </w:pPr>
      <w:r w:rsidRPr="002477DF">
        <w:rPr>
          <w:rFonts w:ascii="Times New Roman" w:hAnsi="Times New Roman" w:cs="Times New Roman"/>
          <w:sz w:val="24"/>
          <w:szCs w:val="24"/>
          <w:highlight w:val="yellow"/>
          <w:lang w:val="en-US"/>
          <w:rPrChange w:id="313" w:author="Incognito" w:date="2022-07-26T15:04:00Z">
            <w:rPr>
              <w:rFonts w:ascii="Times New Roman" w:hAnsi="Times New Roman" w:cs="Times New Roman"/>
              <w:sz w:val="24"/>
              <w:szCs w:val="24"/>
              <w:lang w:val="en-US"/>
            </w:rPr>
          </w:rPrChange>
        </w:rPr>
        <w:t>Ifeoma Pamela Enemo (2018)</w:t>
      </w:r>
      <w:r w:rsidRPr="00B97801">
        <w:rPr>
          <w:rFonts w:ascii="Times New Roman" w:hAnsi="Times New Roman" w:cs="Times New Roman"/>
          <w:sz w:val="24"/>
          <w:szCs w:val="24"/>
          <w:lang w:val="en-US"/>
        </w:rPr>
        <w:t xml:space="preserve"> Effectiveness of Nigeria's International Obligations in Curbing Domestic Violence. </w:t>
      </w:r>
      <w:r w:rsidRPr="002477DF">
        <w:rPr>
          <w:rFonts w:ascii="Times New Roman" w:hAnsi="Times New Roman" w:cs="Times New Roman"/>
          <w:sz w:val="24"/>
          <w:szCs w:val="24"/>
          <w:highlight w:val="yellow"/>
          <w:lang w:val="en-US"/>
          <w:rPrChange w:id="314" w:author="Incognito" w:date="2022-07-26T15:04:00Z">
            <w:rPr>
              <w:rFonts w:ascii="Times New Roman" w:hAnsi="Times New Roman" w:cs="Times New Roman"/>
              <w:sz w:val="24"/>
              <w:szCs w:val="24"/>
              <w:lang w:val="en-US"/>
            </w:rPr>
          </w:rPrChange>
        </w:rPr>
        <w:t>Journal of International Law and Jurisprudence, Vol. 9, Issue 1 (2018),</w:t>
      </w:r>
      <w:r w:rsidRPr="00B97801">
        <w:rPr>
          <w:rFonts w:ascii="Times New Roman" w:hAnsi="Times New Roman" w:cs="Times New Roman"/>
          <w:sz w:val="24"/>
          <w:szCs w:val="24"/>
          <w:lang w:val="en-US"/>
        </w:rPr>
        <w:t xml:space="preserve"> pp. 1-13.</w:t>
      </w:r>
    </w:p>
    <w:p w14:paraId="61D6F3A4" w14:textId="77777777" w:rsidR="0055069A" w:rsidRPr="00B97801" w:rsidRDefault="0055069A" w:rsidP="00E01753">
      <w:pPr>
        <w:spacing w:line="360" w:lineRule="auto"/>
        <w:ind w:left="709" w:hanging="709"/>
        <w:rPr>
          <w:rFonts w:ascii="Times New Roman" w:hAnsi="Times New Roman" w:cs="Times New Roman"/>
          <w:sz w:val="24"/>
          <w:szCs w:val="24"/>
          <w:lang w:val="en-US"/>
        </w:rPr>
      </w:pPr>
      <w:r w:rsidRPr="00B97801">
        <w:rPr>
          <w:rFonts w:ascii="Times New Roman" w:hAnsi="Times New Roman" w:cs="Times New Roman"/>
          <w:sz w:val="24"/>
          <w:szCs w:val="24"/>
          <w:lang w:val="en-US"/>
        </w:rPr>
        <w:t xml:space="preserve">Karakurt, G., Whiting, K., van Esch, Ch., Bolen, Sh.  y Calabrese, J. (2016). Couples Therapy for Intimate Partner Violence: A Systematic Review and Meta-Analysis. Journal of </w:t>
      </w:r>
      <w:r w:rsidRPr="002477DF">
        <w:rPr>
          <w:rFonts w:ascii="Times New Roman" w:hAnsi="Times New Roman" w:cs="Times New Roman"/>
          <w:sz w:val="24"/>
          <w:szCs w:val="24"/>
          <w:highlight w:val="yellow"/>
          <w:lang w:val="en-US"/>
          <w:rPrChange w:id="315" w:author="Incognito" w:date="2022-07-26T15:04:00Z">
            <w:rPr>
              <w:rFonts w:ascii="Times New Roman" w:hAnsi="Times New Roman" w:cs="Times New Roman"/>
              <w:sz w:val="24"/>
              <w:szCs w:val="24"/>
              <w:lang w:val="en-US"/>
            </w:rPr>
          </w:rPrChange>
        </w:rPr>
        <w:t>Marital and Family Therapy 42 (4):</w:t>
      </w:r>
      <w:r w:rsidRPr="00B97801">
        <w:rPr>
          <w:rFonts w:ascii="Times New Roman" w:hAnsi="Times New Roman" w:cs="Times New Roman"/>
          <w:sz w:val="24"/>
          <w:szCs w:val="24"/>
          <w:lang w:val="en-US"/>
        </w:rPr>
        <w:t xml:space="preserve"> 567-583.</w:t>
      </w:r>
    </w:p>
    <w:p w14:paraId="0E4DCC19" w14:textId="77777777" w:rsidR="0055069A" w:rsidRPr="00B97801" w:rsidRDefault="0055069A" w:rsidP="00E01753">
      <w:pPr>
        <w:pStyle w:val="Bibliografa"/>
        <w:spacing w:line="360" w:lineRule="auto"/>
        <w:ind w:left="720" w:hanging="720"/>
        <w:rPr>
          <w:rFonts w:ascii="Times New Roman" w:hAnsi="Times New Roman" w:cs="Times New Roman"/>
          <w:noProof/>
          <w:sz w:val="24"/>
          <w:szCs w:val="24"/>
        </w:rPr>
      </w:pPr>
      <w:r w:rsidRPr="00B97801">
        <w:rPr>
          <w:rFonts w:ascii="Times New Roman" w:hAnsi="Times New Roman" w:cs="Times New Roman"/>
          <w:noProof/>
          <w:sz w:val="24"/>
          <w:szCs w:val="24"/>
          <w:lang w:val="en-US"/>
        </w:rPr>
        <w:t xml:space="preserve">Klevens, J. </w:t>
      </w:r>
      <w:r w:rsidRPr="002477DF">
        <w:rPr>
          <w:rFonts w:ascii="Times New Roman" w:hAnsi="Times New Roman" w:cs="Times New Roman"/>
          <w:noProof/>
          <w:sz w:val="24"/>
          <w:szCs w:val="24"/>
          <w:highlight w:val="yellow"/>
          <w:lang w:val="en-US"/>
          <w:rPrChange w:id="316" w:author="Incognito" w:date="2022-07-26T15:05:00Z">
            <w:rPr>
              <w:rFonts w:ascii="Times New Roman" w:hAnsi="Times New Roman" w:cs="Times New Roman"/>
              <w:noProof/>
              <w:sz w:val="24"/>
              <w:szCs w:val="24"/>
              <w:lang w:val="en-US"/>
            </w:rPr>
          </w:rPrChange>
        </w:rPr>
        <w:t>(27 de Diciembre de 2001).</w:t>
      </w:r>
      <w:r w:rsidRPr="00B97801">
        <w:rPr>
          <w:rFonts w:ascii="Times New Roman" w:hAnsi="Times New Roman" w:cs="Times New Roman"/>
          <w:noProof/>
          <w:sz w:val="24"/>
          <w:szCs w:val="24"/>
          <w:lang w:val="en-US"/>
        </w:rPr>
        <w:t xml:space="preserve"> </w:t>
      </w:r>
      <w:r w:rsidRPr="00B97801">
        <w:rPr>
          <w:rFonts w:ascii="Times New Roman" w:hAnsi="Times New Roman" w:cs="Times New Roman"/>
          <w:noProof/>
          <w:sz w:val="24"/>
          <w:szCs w:val="24"/>
        </w:rPr>
        <w:t xml:space="preserve">Violencia física contra la mujer en Santa Fe de Bogotá: prevalencia y factores asociados. </w:t>
      </w:r>
      <w:r w:rsidRPr="00B97801">
        <w:rPr>
          <w:rFonts w:ascii="Times New Roman" w:hAnsi="Times New Roman" w:cs="Times New Roman"/>
          <w:i/>
          <w:iCs/>
          <w:noProof/>
          <w:sz w:val="24"/>
          <w:szCs w:val="24"/>
        </w:rPr>
        <w:t>Panamericana de salud Publica</w:t>
      </w:r>
      <w:r w:rsidRPr="00B97801">
        <w:rPr>
          <w:rFonts w:ascii="Times New Roman" w:hAnsi="Times New Roman" w:cs="Times New Roman"/>
          <w:noProof/>
          <w:sz w:val="24"/>
          <w:szCs w:val="24"/>
        </w:rPr>
        <w:t xml:space="preserve">. Obtenido de </w:t>
      </w:r>
      <w:hyperlink r:id="rId12" w:history="1">
        <w:r w:rsidRPr="00B97801">
          <w:rPr>
            <w:rStyle w:val="Hipervnculo"/>
            <w:rFonts w:ascii="Times New Roman" w:hAnsi="Times New Roman" w:cs="Times New Roman"/>
            <w:noProof/>
            <w:color w:val="auto"/>
            <w:sz w:val="24"/>
            <w:szCs w:val="24"/>
          </w:rPr>
          <w:t>https://www.scielosp.org/article/rpsp/2001.v9n2/78-83/</w:t>
        </w:r>
      </w:hyperlink>
    </w:p>
    <w:p w14:paraId="0AC57FA9" w14:textId="271734F8" w:rsidR="0055069A" w:rsidRPr="00B97801" w:rsidRDefault="0055069A" w:rsidP="00E01753">
      <w:pPr>
        <w:spacing w:line="360" w:lineRule="auto"/>
        <w:ind w:left="709" w:hanging="709"/>
        <w:rPr>
          <w:rFonts w:ascii="Times New Roman" w:hAnsi="Times New Roman" w:cs="Times New Roman"/>
          <w:sz w:val="24"/>
          <w:szCs w:val="24"/>
        </w:rPr>
      </w:pPr>
      <w:r w:rsidRPr="002477DF">
        <w:rPr>
          <w:rFonts w:ascii="Times New Roman" w:hAnsi="Times New Roman" w:cs="Times New Roman"/>
          <w:sz w:val="24"/>
          <w:szCs w:val="24"/>
          <w:highlight w:val="yellow"/>
          <w:rPrChange w:id="317" w:author="Incognito" w:date="2022-07-26T15:05:00Z">
            <w:rPr>
              <w:rFonts w:ascii="Times New Roman" w:hAnsi="Times New Roman" w:cs="Times New Roman"/>
              <w:sz w:val="24"/>
              <w:szCs w:val="24"/>
            </w:rPr>
          </w:rPrChange>
        </w:rPr>
        <w:t xml:space="preserve">Valdez R, Híjar MC, Salgado VN, Rivero L, </w:t>
      </w:r>
      <w:r w:rsidR="00BE30E1" w:rsidRPr="002477DF">
        <w:rPr>
          <w:rFonts w:ascii="Times New Roman" w:hAnsi="Times New Roman" w:cs="Times New Roman"/>
          <w:sz w:val="24"/>
          <w:szCs w:val="24"/>
          <w:highlight w:val="yellow"/>
          <w:rPrChange w:id="318" w:author="Incognito" w:date="2022-07-26T15:05:00Z">
            <w:rPr>
              <w:rFonts w:ascii="Times New Roman" w:hAnsi="Times New Roman" w:cs="Times New Roman"/>
              <w:sz w:val="24"/>
              <w:szCs w:val="24"/>
            </w:rPr>
          </w:rPrChange>
        </w:rPr>
        <w:t>Ávila</w:t>
      </w:r>
      <w:r w:rsidRPr="002477DF">
        <w:rPr>
          <w:rFonts w:ascii="Times New Roman" w:hAnsi="Times New Roman" w:cs="Times New Roman"/>
          <w:sz w:val="24"/>
          <w:szCs w:val="24"/>
          <w:highlight w:val="yellow"/>
          <w:rPrChange w:id="319" w:author="Incognito" w:date="2022-07-26T15:05:00Z">
            <w:rPr>
              <w:rFonts w:ascii="Times New Roman" w:hAnsi="Times New Roman" w:cs="Times New Roman"/>
              <w:sz w:val="24"/>
              <w:szCs w:val="24"/>
            </w:rPr>
          </w:rPrChange>
        </w:rPr>
        <w:t xml:space="preserve"> L, Rojas R</w:t>
      </w:r>
      <w:r w:rsidRPr="00B97801">
        <w:rPr>
          <w:rFonts w:ascii="Times New Roman" w:hAnsi="Times New Roman" w:cs="Times New Roman"/>
          <w:sz w:val="24"/>
          <w:szCs w:val="24"/>
        </w:rPr>
        <w:t>. (2006). Escala de violencia e índice de severidad: una propuesta metodológica para medir la violencia de pareja en mujeres mexicanas.</w:t>
      </w:r>
      <w:r w:rsidR="00E01753" w:rsidRPr="00B97801">
        <w:rPr>
          <w:rFonts w:ascii="Times New Roman" w:hAnsi="Times New Roman" w:cs="Times New Roman"/>
          <w:sz w:val="24"/>
          <w:szCs w:val="24"/>
        </w:rPr>
        <w:t xml:space="preserve"> </w:t>
      </w:r>
      <w:r w:rsidR="00E01753" w:rsidRPr="002477DF">
        <w:rPr>
          <w:rFonts w:ascii="Times New Roman" w:hAnsi="Times New Roman" w:cs="Times New Roman"/>
          <w:sz w:val="24"/>
          <w:szCs w:val="24"/>
          <w:highlight w:val="yellow"/>
          <w:rPrChange w:id="320" w:author="Incognito" w:date="2022-07-26T15:05:00Z">
            <w:rPr>
              <w:rFonts w:ascii="Times New Roman" w:hAnsi="Times New Roman" w:cs="Times New Roman"/>
              <w:sz w:val="24"/>
              <w:szCs w:val="24"/>
            </w:rPr>
          </w:rPrChange>
        </w:rPr>
        <w:t>Revista Salud Pública.</w:t>
      </w:r>
      <w:r w:rsidR="00E01753" w:rsidRPr="00B97801">
        <w:rPr>
          <w:rFonts w:ascii="Times New Roman" w:hAnsi="Times New Roman" w:cs="Times New Roman"/>
          <w:sz w:val="24"/>
          <w:szCs w:val="24"/>
        </w:rPr>
        <w:t xml:space="preserve"> </w:t>
      </w:r>
      <w:r w:rsidR="00E01753" w:rsidRPr="002477DF">
        <w:rPr>
          <w:rFonts w:ascii="Times New Roman" w:hAnsi="Times New Roman" w:cs="Times New Roman"/>
          <w:sz w:val="24"/>
          <w:szCs w:val="24"/>
          <w:highlight w:val="yellow"/>
          <w:rPrChange w:id="321" w:author="Incognito" w:date="2022-07-26T15:05:00Z">
            <w:rPr>
              <w:rFonts w:ascii="Times New Roman" w:hAnsi="Times New Roman" w:cs="Times New Roman"/>
              <w:sz w:val="24"/>
              <w:szCs w:val="24"/>
            </w:rPr>
          </w:rPrChange>
        </w:rPr>
        <w:t>México.</w:t>
      </w:r>
    </w:p>
    <w:bookmarkEnd w:id="286"/>
    <w:p w14:paraId="55BF267F" w14:textId="77777777" w:rsidR="0055069A" w:rsidRPr="00B97801" w:rsidRDefault="0055069A" w:rsidP="00E01753">
      <w:pPr>
        <w:spacing w:line="360" w:lineRule="auto"/>
        <w:ind w:left="709" w:hanging="709"/>
        <w:rPr>
          <w:rFonts w:ascii="Times New Roman" w:hAnsi="Times New Roman" w:cs="Times New Roman"/>
          <w:sz w:val="24"/>
          <w:szCs w:val="24"/>
        </w:rPr>
      </w:pPr>
      <w:r w:rsidRPr="00B97801">
        <w:rPr>
          <w:rFonts w:ascii="Times New Roman" w:hAnsi="Times New Roman" w:cs="Times New Roman"/>
          <w:sz w:val="24"/>
          <w:szCs w:val="24"/>
        </w:rPr>
        <w:lastRenderedPageBreak/>
        <w:t>Vanegas B</w:t>
      </w:r>
      <w:r w:rsidRPr="002477DF">
        <w:rPr>
          <w:rFonts w:ascii="Times New Roman" w:hAnsi="Times New Roman" w:cs="Times New Roman"/>
          <w:sz w:val="24"/>
          <w:szCs w:val="24"/>
          <w:highlight w:val="yellow"/>
          <w:rPrChange w:id="322" w:author="Incognito" w:date="2022-07-26T15:05:00Z">
            <w:rPr>
              <w:rFonts w:ascii="Times New Roman" w:hAnsi="Times New Roman" w:cs="Times New Roman"/>
              <w:sz w:val="24"/>
              <w:szCs w:val="24"/>
            </w:rPr>
          </w:rPrChange>
        </w:rPr>
        <w:t>.,</w:t>
      </w:r>
      <w:r w:rsidRPr="00B97801">
        <w:rPr>
          <w:rFonts w:ascii="Times New Roman" w:hAnsi="Times New Roman" w:cs="Times New Roman"/>
          <w:sz w:val="24"/>
          <w:szCs w:val="24"/>
        </w:rPr>
        <w:t xml:space="preserve"> (2014) Violencia intrafamiliar y problemas de conducta internalizada externalizada en niños y niñas escolarizados de la guajira –Colombia. </w:t>
      </w:r>
      <w:r w:rsidRPr="002477DF">
        <w:rPr>
          <w:rFonts w:ascii="Times New Roman" w:hAnsi="Times New Roman" w:cs="Times New Roman"/>
          <w:sz w:val="24"/>
          <w:szCs w:val="24"/>
          <w:highlight w:val="yellow"/>
          <w:rPrChange w:id="323" w:author="Incognito" w:date="2022-07-26T15:05:00Z">
            <w:rPr>
              <w:rFonts w:ascii="Times New Roman" w:hAnsi="Times New Roman" w:cs="Times New Roman"/>
              <w:sz w:val="24"/>
              <w:szCs w:val="24"/>
            </w:rPr>
          </w:rPrChange>
        </w:rPr>
        <w:t>Cultura educación y sociedad 5(1) 137-148.</w:t>
      </w:r>
      <w:r w:rsidRPr="00B97801">
        <w:rPr>
          <w:rFonts w:ascii="Times New Roman" w:hAnsi="Times New Roman" w:cs="Times New Roman"/>
          <w:sz w:val="24"/>
          <w:szCs w:val="24"/>
        </w:rPr>
        <w:t xml:space="preserve"> </w:t>
      </w:r>
    </w:p>
    <w:p w14:paraId="2134C781" w14:textId="77777777" w:rsidR="0055069A" w:rsidRPr="00B97801" w:rsidRDefault="0055069A" w:rsidP="00E01753">
      <w:pPr>
        <w:spacing w:line="360" w:lineRule="auto"/>
        <w:ind w:left="709" w:hanging="709"/>
        <w:jc w:val="both"/>
        <w:rPr>
          <w:rFonts w:ascii="Times New Roman" w:hAnsi="Times New Roman" w:cs="Times New Roman"/>
          <w:sz w:val="24"/>
          <w:szCs w:val="24"/>
          <w:lang w:val="en-US"/>
        </w:rPr>
      </w:pPr>
      <w:r w:rsidRPr="00B97801">
        <w:rPr>
          <w:rFonts w:ascii="Times New Roman" w:hAnsi="Times New Roman" w:cs="Times New Roman"/>
          <w:sz w:val="24"/>
          <w:szCs w:val="24"/>
        </w:rPr>
        <w:t xml:space="preserve">Van Dijk, T. (1999). Context models in discourse processing. En H. van Oostendorp &amp; S. R. Goldman (Eds.). </w:t>
      </w:r>
      <w:r w:rsidRPr="002477DF">
        <w:rPr>
          <w:rFonts w:ascii="Times New Roman" w:hAnsi="Times New Roman" w:cs="Times New Roman"/>
          <w:sz w:val="24"/>
          <w:szCs w:val="24"/>
          <w:highlight w:val="yellow"/>
          <w:lang w:val="en-US"/>
          <w:rPrChange w:id="324" w:author="Incognito" w:date="2022-07-26T15:05:00Z">
            <w:rPr>
              <w:rFonts w:ascii="Times New Roman" w:hAnsi="Times New Roman" w:cs="Times New Roman"/>
              <w:sz w:val="24"/>
              <w:szCs w:val="24"/>
              <w:lang w:val="en-US"/>
            </w:rPr>
          </w:rPrChange>
        </w:rPr>
        <w:t>The construction of mental representations during reading</w:t>
      </w:r>
      <w:r w:rsidRPr="00B97801">
        <w:rPr>
          <w:rFonts w:ascii="Times New Roman" w:hAnsi="Times New Roman" w:cs="Times New Roman"/>
          <w:sz w:val="24"/>
          <w:szCs w:val="24"/>
          <w:lang w:val="en-US"/>
        </w:rPr>
        <w:t xml:space="preserve"> (pp. 123-148). </w:t>
      </w:r>
      <w:r w:rsidRPr="002477DF">
        <w:rPr>
          <w:rFonts w:ascii="Times New Roman" w:hAnsi="Times New Roman" w:cs="Times New Roman"/>
          <w:sz w:val="24"/>
          <w:szCs w:val="24"/>
          <w:highlight w:val="yellow"/>
          <w:lang w:val="en-US"/>
          <w:rPrChange w:id="325" w:author="Incognito" w:date="2022-07-26T15:05:00Z">
            <w:rPr>
              <w:rFonts w:ascii="Times New Roman" w:hAnsi="Times New Roman" w:cs="Times New Roman"/>
              <w:sz w:val="24"/>
              <w:szCs w:val="24"/>
              <w:lang w:val="en-US"/>
            </w:rPr>
          </w:rPrChange>
        </w:rPr>
        <w:t>Mahwah, NJ:</w:t>
      </w:r>
      <w:r w:rsidRPr="00B97801">
        <w:rPr>
          <w:rFonts w:ascii="Times New Roman" w:hAnsi="Times New Roman" w:cs="Times New Roman"/>
          <w:sz w:val="24"/>
          <w:szCs w:val="24"/>
          <w:lang w:val="en-US"/>
        </w:rPr>
        <w:t xml:space="preserve"> Lawrence Erlbaum.</w:t>
      </w:r>
    </w:p>
    <w:p w14:paraId="00D672E3" w14:textId="77777777" w:rsidR="0055069A" w:rsidRPr="00B97801" w:rsidRDefault="0055069A" w:rsidP="0055069A">
      <w:pPr>
        <w:spacing w:line="360" w:lineRule="auto"/>
        <w:ind w:left="709" w:hanging="709"/>
        <w:rPr>
          <w:rFonts w:ascii="Times New Roman" w:hAnsi="Times New Roman" w:cs="Times New Roman"/>
          <w:sz w:val="24"/>
          <w:szCs w:val="24"/>
          <w:lang w:val="en-US"/>
        </w:rPr>
      </w:pPr>
    </w:p>
    <w:p w14:paraId="3E022BD5" w14:textId="77777777" w:rsidR="0055069A" w:rsidRPr="00B97801" w:rsidRDefault="0055069A" w:rsidP="0055069A">
      <w:pPr>
        <w:spacing w:line="360" w:lineRule="auto"/>
        <w:rPr>
          <w:rFonts w:ascii="Times New Roman" w:hAnsi="Times New Roman" w:cs="Times New Roman"/>
          <w:sz w:val="24"/>
          <w:szCs w:val="24"/>
          <w:lang w:val="en-US"/>
        </w:rPr>
      </w:pPr>
    </w:p>
    <w:p w14:paraId="74585B26" w14:textId="77777777" w:rsidR="0055069A" w:rsidRPr="00B97801" w:rsidRDefault="0055069A" w:rsidP="0055069A">
      <w:pPr>
        <w:tabs>
          <w:tab w:val="left" w:pos="3710"/>
        </w:tabs>
        <w:rPr>
          <w:lang w:val="en-US"/>
        </w:rPr>
      </w:pPr>
    </w:p>
    <w:p w14:paraId="7CADC520" w14:textId="77777777" w:rsidR="0055069A" w:rsidRPr="00B97801" w:rsidRDefault="0055069A" w:rsidP="0055069A">
      <w:pPr>
        <w:spacing w:line="360" w:lineRule="auto"/>
        <w:rPr>
          <w:lang w:val="en-US"/>
        </w:rPr>
      </w:pPr>
    </w:p>
    <w:p w14:paraId="31705470" w14:textId="77777777" w:rsidR="0055069A" w:rsidRPr="00B97801" w:rsidRDefault="0055069A" w:rsidP="0055069A">
      <w:pPr>
        <w:rPr>
          <w:lang w:val="en-US"/>
        </w:rPr>
      </w:pPr>
    </w:p>
    <w:p w14:paraId="61620B31" w14:textId="0C1253D6" w:rsidR="007A4BF9" w:rsidRPr="00B97801" w:rsidRDefault="007A4BF9" w:rsidP="005735BA">
      <w:pPr>
        <w:spacing w:line="360" w:lineRule="auto"/>
        <w:rPr>
          <w:rFonts w:ascii="Times New Roman" w:eastAsia="Times New Roman" w:hAnsi="Times New Roman" w:cs="Times New Roman"/>
          <w:b/>
          <w:sz w:val="24"/>
          <w:szCs w:val="24"/>
          <w:lang w:val="en-US"/>
        </w:rPr>
      </w:pPr>
    </w:p>
    <w:sectPr w:rsidR="007A4BF9" w:rsidRPr="00B97801" w:rsidSect="00EE04FE">
      <w:pgSz w:w="11906" w:h="16838" w:code="9"/>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Incognito" w:date="2022-07-23T12:27:00Z" w:initials="AC">
    <w:p w14:paraId="072F4F2B" w14:textId="1B22780E" w:rsidR="008459AE" w:rsidRDefault="008459AE">
      <w:pPr>
        <w:pStyle w:val="Textocomentario"/>
      </w:pPr>
      <w:r>
        <w:rPr>
          <w:rStyle w:val="Refdecomentario"/>
        </w:rPr>
        <w:annotationRef/>
      </w:r>
      <w:r>
        <w:t>La redacción se entiende, pero puede mejorarse.</w:t>
      </w:r>
    </w:p>
    <w:p w14:paraId="14646CE2" w14:textId="715CFDC8" w:rsidR="008459AE" w:rsidRDefault="008459AE">
      <w:pPr>
        <w:pStyle w:val="Textocomentario"/>
      </w:pPr>
      <w:r>
        <w:t>Presenta varias ideas importantes y solo tiene una cita, debe agregar más citas de calidad que den sustento a las ideas.</w:t>
      </w:r>
    </w:p>
    <w:p w14:paraId="2370286A" w14:textId="56BC0C43" w:rsidR="008459AE" w:rsidRDefault="008459AE">
      <w:pPr>
        <w:pStyle w:val="Textocomentario"/>
      </w:pPr>
    </w:p>
  </w:comment>
  <w:comment w:id="6" w:author="Incognito" w:date="2022-07-23T12:30:00Z" w:initials="AC">
    <w:p w14:paraId="1780C77D" w14:textId="7CED2929" w:rsidR="008459AE" w:rsidRDefault="008459AE">
      <w:pPr>
        <w:pStyle w:val="Textocomentario"/>
      </w:pPr>
      <w:r>
        <w:rPr>
          <w:rStyle w:val="Refdecomentario"/>
        </w:rPr>
        <w:annotationRef/>
      </w:r>
      <w:r>
        <w:t>Esta idea se dificulta su entendimiento, además hace aseveraciones importantes sin ningún sustento. No utiliza, ni comas, ni puntos.</w:t>
      </w:r>
    </w:p>
  </w:comment>
  <w:comment w:id="7" w:author="Incognito" w:date="2022-07-23T12:32:00Z" w:initials="AC">
    <w:p w14:paraId="31510EAB" w14:textId="6AB814D2" w:rsidR="008459AE" w:rsidRDefault="008459AE">
      <w:pPr>
        <w:pStyle w:val="Textocomentario"/>
      </w:pPr>
      <w:r>
        <w:rPr>
          <w:rStyle w:val="Refdecomentario"/>
        </w:rPr>
        <w:annotationRef/>
      </w:r>
      <w:r>
        <w:t>Iniciar con un conector discursivo adecuado para introducir la idea de ser posible buscar una definición más actual de las habilidades sociales.</w:t>
      </w:r>
    </w:p>
  </w:comment>
  <w:comment w:id="8" w:author="Incognito" w:date="2022-07-23T12:34:00Z" w:initials="AC">
    <w:p w14:paraId="50C36446" w14:textId="77777777" w:rsidR="008459AE" w:rsidRDefault="008459AE">
      <w:pPr>
        <w:pStyle w:val="Textocomentario"/>
      </w:pPr>
      <w:r>
        <w:rPr>
          <w:rStyle w:val="Refdecomentario"/>
        </w:rPr>
        <w:annotationRef/>
      </w:r>
      <w:r>
        <w:t>No ha especificado anteriormente a que se refiere “HS” se debe hacer primero para que después aparezca en el texto sin problema.</w:t>
      </w:r>
    </w:p>
    <w:p w14:paraId="3303A291" w14:textId="3C16C654" w:rsidR="008459AE" w:rsidRDefault="008459AE">
      <w:pPr>
        <w:pStyle w:val="Textocomentario"/>
      </w:pPr>
    </w:p>
  </w:comment>
  <w:comment w:id="9" w:author="Incognito" w:date="2022-07-23T12:36:00Z" w:initials="AC">
    <w:p w14:paraId="72EAB083" w14:textId="43F083C9" w:rsidR="008459AE" w:rsidRDefault="008459AE">
      <w:pPr>
        <w:pStyle w:val="Textocomentario"/>
      </w:pPr>
      <w:r>
        <w:rPr>
          <w:rStyle w:val="Refdecomentario"/>
        </w:rPr>
        <w:annotationRef/>
      </w:r>
      <w:r>
        <w:t>El formato de cita textual utilizado no es el correcto, recurrir al manual de formato APA.</w:t>
      </w:r>
    </w:p>
  </w:comment>
  <w:comment w:id="12" w:author="Incognito" w:date="2022-07-23T12:47:00Z" w:initials="AC">
    <w:p w14:paraId="3D43AAB8" w14:textId="3682B42C" w:rsidR="008459AE" w:rsidRDefault="008459AE">
      <w:pPr>
        <w:pStyle w:val="Textocomentario"/>
      </w:pPr>
      <w:r>
        <w:rPr>
          <w:rStyle w:val="Refdecomentario"/>
        </w:rPr>
        <w:annotationRef/>
      </w:r>
      <w:r>
        <w:t>Este conector discursivo podría mejorarse.</w:t>
      </w:r>
    </w:p>
  </w:comment>
  <w:comment w:id="15" w:author="Incognito" w:date="2022-07-23T12:45:00Z" w:initials="AC">
    <w:p w14:paraId="28F475C2" w14:textId="0C9B4F73" w:rsidR="008459AE" w:rsidRDefault="008459AE">
      <w:pPr>
        <w:pStyle w:val="Textocomentario"/>
      </w:pPr>
      <w:r>
        <w:rPr>
          <w:rStyle w:val="Refdecomentario"/>
        </w:rPr>
        <w:annotationRef/>
      </w:r>
      <w:r>
        <w:t xml:space="preserve">Esto podría ir entre paréntesis </w:t>
      </w:r>
    </w:p>
  </w:comment>
  <w:comment w:id="13" w:author="Incognito" w:date="2022-07-23T12:48:00Z" w:initials="AC">
    <w:p w14:paraId="698BE815" w14:textId="13D43EAB" w:rsidR="008459AE" w:rsidRDefault="008459AE">
      <w:pPr>
        <w:pStyle w:val="Textocomentario"/>
      </w:pPr>
      <w:r>
        <w:rPr>
          <w:rStyle w:val="Refdecomentario"/>
        </w:rPr>
        <w:annotationRef/>
      </w:r>
      <w:r>
        <w:t>Cita</w:t>
      </w:r>
    </w:p>
  </w:comment>
  <w:comment w:id="14" w:author="Incognito" w:date="2022-07-23T12:48:00Z" w:initials="AC">
    <w:p w14:paraId="5074F23F" w14:textId="1AD84028" w:rsidR="008459AE" w:rsidRDefault="008459AE">
      <w:pPr>
        <w:pStyle w:val="Textocomentario"/>
      </w:pPr>
      <w:r>
        <w:rPr>
          <w:rStyle w:val="Refdecomentario"/>
        </w:rPr>
        <w:annotationRef/>
      </w:r>
      <w:r>
        <w:t>¿solo una cita para estas ideas? Es necesario mejorar la calidad de la revisión de la literatura, para tener mejor sustento a las ideas que expone en el manuscrito.</w:t>
      </w:r>
    </w:p>
  </w:comment>
  <w:comment w:id="18" w:author="Incognito" w:date="2022-07-23T12:51:00Z" w:initials="AC">
    <w:p w14:paraId="713E373D" w14:textId="2AE7F201" w:rsidR="008459AE" w:rsidRDefault="008459AE">
      <w:pPr>
        <w:pStyle w:val="Textocomentario"/>
      </w:pPr>
      <w:r>
        <w:rPr>
          <w:rStyle w:val="Refdecomentario"/>
        </w:rPr>
        <w:annotationRef/>
      </w:r>
      <w:r>
        <w:t>Cita</w:t>
      </w:r>
      <w:r w:rsidR="004126B0">
        <w:t>ción</w:t>
      </w:r>
      <w:r>
        <w:t xml:space="preserve"> incorrecta según el APA más reciente.</w:t>
      </w:r>
    </w:p>
  </w:comment>
  <w:comment w:id="19" w:author="Incognito" w:date="2022-07-23T12:51:00Z" w:initials="AC">
    <w:p w14:paraId="32D87D5A" w14:textId="7C7A23FF" w:rsidR="008459AE" w:rsidRDefault="008459AE">
      <w:pPr>
        <w:pStyle w:val="Textocomentario"/>
      </w:pPr>
      <w:r>
        <w:rPr>
          <w:rStyle w:val="Refdecomentario"/>
        </w:rPr>
        <w:annotationRef/>
      </w:r>
      <w:r w:rsidR="004126B0">
        <w:t>Citación</w:t>
      </w:r>
      <w:r>
        <w:t xml:space="preserve"> incorrecta según el APA más reciente</w:t>
      </w:r>
    </w:p>
  </w:comment>
  <w:comment w:id="20" w:author="Incognito" w:date="2022-07-23T12:52:00Z" w:initials="AC">
    <w:p w14:paraId="6B38C4E7" w14:textId="4C97B2F2" w:rsidR="008459AE" w:rsidRDefault="008459AE">
      <w:pPr>
        <w:pStyle w:val="Textocomentario"/>
      </w:pPr>
      <w:r>
        <w:rPr>
          <w:rStyle w:val="Refdecomentario"/>
        </w:rPr>
        <w:annotationRef/>
      </w:r>
      <w:r w:rsidR="004126B0">
        <w:t>Citación</w:t>
      </w:r>
      <w:r>
        <w:t xml:space="preserve"> incorrecta según el APA más reciente</w:t>
      </w:r>
    </w:p>
  </w:comment>
  <w:comment w:id="21" w:author="Incognito" w:date="2022-07-23T12:53:00Z" w:initials="AC">
    <w:p w14:paraId="25993404" w14:textId="3B9CDE2E" w:rsidR="008459AE" w:rsidRDefault="008459AE">
      <w:pPr>
        <w:pStyle w:val="Textocomentario"/>
      </w:pPr>
      <w:r>
        <w:rPr>
          <w:rStyle w:val="Refdecomentario"/>
        </w:rPr>
        <w:annotationRef/>
      </w:r>
      <w:r>
        <w:t>Esta es una idea que debe de llevar</w:t>
      </w:r>
      <w:r w:rsidR="004126B0">
        <w:t xml:space="preserve"> más</w:t>
      </w:r>
      <w:r>
        <w:t xml:space="preserve"> cita</w:t>
      </w:r>
      <w:r w:rsidR="004126B0">
        <w:t>s</w:t>
      </w:r>
      <w:r>
        <w:t>, es una aseveración importante sin ningún sustento.</w:t>
      </w:r>
    </w:p>
  </w:comment>
  <w:comment w:id="22" w:author="Incognito" w:date="2022-07-23T12:54:00Z" w:initials="AC">
    <w:p w14:paraId="4BFDF1E1" w14:textId="7BBA36DE" w:rsidR="008459AE" w:rsidRDefault="008459AE">
      <w:pPr>
        <w:pStyle w:val="Textocomentario"/>
      </w:pPr>
      <w:r>
        <w:rPr>
          <w:rStyle w:val="Refdecomentario"/>
        </w:rPr>
        <w:annotationRef/>
      </w:r>
      <w:r>
        <w:t>Se dificulta la comprensión de párrafo. Revisar las ideas, utilizar los signos de puntuación adecuados. Agregar otras citas que sustenten las ideas.</w:t>
      </w:r>
    </w:p>
  </w:comment>
  <w:comment w:id="23" w:author="Incognito" w:date="2022-07-23T12:56:00Z" w:initials="AC">
    <w:p w14:paraId="31D7E639" w14:textId="39202FFF" w:rsidR="008459AE" w:rsidRDefault="008459AE">
      <w:pPr>
        <w:pStyle w:val="Textocomentario"/>
      </w:pPr>
      <w:r>
        <w:rPr>
          <w:rStyle w:val="Refdecomentario"/>
        </w:rPr>
        <w:annotationRef/>
      </w:r>
      <w:r>
        <w:t>Error de redacción</w:t>
      </w:r>
    </w:p>
  </w:comment>
  <w:comment w:id="27" w:author="Incognito" w:date="2022-07-23T12:56:00Z" w:initials="AC">
    <w:p w14:paraId="22DE0B33" w14:textId="053B0A58" w:rsidR="008459AE" w:rsidRDefault="008459AE">
      <w:pPr>
        <w:pStyle w:val="Textocomentario"/>
      </w:pPr>
      <w:r>
        <w:rPr>
          <w:rStyle w:val="Refdecomentario"/>
        </w:rPr>
        <w:annotationRef/>
      </w:r>
      <w:r>
        <w:t>Citación incorrecta de acuerdo al APA más reciente</w:t>
      </w:r>
    </w:p>
  </w:comment>
  <w:comment w:id="28" w:author="Incognito" w:date="2022-07-23T12:57:00Z" w:initials="AC">
    <w:p w14:paraId="45088DD6" w14:textId="0657943C" w:rsidR="008459AE" w:rsidRDefault="008459AE">
      <w:pPr>
        <w:pStyle w:val="Textocomentario"/>
      </w:pPr>
      <w:r>
        <w:rPr>
          <w:rStyle w:val="Refdecomentario"/>
        </w:rPr>
        <w:annotationRef/>
      </w:r>
      <w:r>
        <w:t>Citación incorrecta de acuerdo al APA más reciente</w:t>
      </w:r>
    </w:p>
  </w:comment>
  <w:comment w:id="29" w:author="Incognito" w:date="2022-07-23T12:58:00Z" w:initials="AC">
    <w:p w14:paraId="1B2403D4" w14:textId="13489D0E" w:rsidR="008459AE" w:rsidRDefault="008459AE">
      <w:pPr>
        <w:pStyle w:val="Textocomentario"/>
      </w:pPr>
      <w:r>
        <w:rPr>
          <w:rStyle w:val="Refdecomentario"/>
        </w:rPr>
        <w:annotationRef/>
      </w:r>
      <w:r>
        <w:t xml:space="preserve">Esto no es una definición de violencia intrafamiliar. </w:t>
      </w:r>
    </w:p>
  </w:comment>
  <w:comment w:id="24" w:author="Incognito" w:date="2022-07-23T12:59:00Z" w:initials="AC">
    <w:p w14:paraId="3BA454D0" w14:textId="70FF25CB" w:rsidR="008459AE" w:rsidRDefault="008459AE">
      <w:pPr>
        <w:pStyle w:val="Textocomentario"/>
      </w:pPr>
      <w:r>
        <w:rPr>
          <w:rStyle w:val="Refdecomentario"/>
        </w:rPr>
        <w:annotationRef/>
      </w:r>
      <w:r>
        <w:t xml:space="preserve">La definición de la VIF debería de encontrarse antes de empezar hablar de ella, empezó a dar datos sobre ella sin haberla definido primero, el texto no presenta un orden lógico. </w:t>
      </w:r>
    </w:p>
  </w:comment>
  <w:comment w:id="32" w:author="Incognito" w:date="2022-07-23T13:01:00Z" w:initials="AC">
    <w:p w14:paraId="1FB4B74E" w14:textId="3DC434D9" w:rsidR="008459AE" w:rsidRDefault="008459AE">
      <w:pPr>
        <w:pStyle w:val="Textocomentario"/>
      </w:pPr>
      <w:r>
        <w:rPr>
          <w:rStyle w:val="Refdecomentario"/>
        </w:rPr>
        <w:annotationRef/>
      </w:r>
      <w:r>
        <w:t>La definición de las Representaciones Social puede mejorarse utilizando la de un autor de mayor reconocimiento en el tema como Moscovici y Jodelet.</w:t>
      </w:r>
    </w:p>
  </w:comment>
  <w:comment w:id="33" w:author="Incognito" w:date="2022-07-23T13:08:00Z" w:initials="AC">
    <w:p w14:paraId="2B2C2EBE" w14:textId="03F3C0C4" w:rsidR="008459AE" w:rsidRDefault="008459AE">
      <w:pPr>
        <w:pStyle w:val="Textocomentario"/>
      </w:pPr>
      <w:r>
        <w:rPr>
          <w:rStyle w:val="Refdecomentario"/>
        </w:rPr>
        <w:annotationRef/>
      </w:r>
      <w:r>
        <w:t>Estas dos líneas son las deben de tener un mayor sustento y no lo tienen. En esas dos líneas es donde se debe de apreciar la aportación que hace su estudio al campo del conocimiento. Considero necesario mejorar esta idea.</w:t>
      </w:r>
    </w:p>
  </w:comment>
  <w:comment w:id="34" w:author="Incognito" w:date="2022-07-23T13:10:00Z" w:initials="AC">
    <w:p w14:paraId="3936DB12" w14:textId="6B4FD337" w:rsidR="008459AE" w:rsidRDefault="008459AE">
      <w:pPr>
        <w:pStyle w:val="Textocomentario"/>
      </w:pPr>
      <w:r>
        <w:rPr>
          <w:rStyle w:val="Refdecomentario"/>
        </w:rPr>
        <w:annotationRef/>
      </w:r>
      <w:r>
        <w:t>La explicación de las representaciones sociales no es suficiente, solo la definieron someramente pero no se especificó con argumentos sólidos su importancia con las HS y la VIF.</w:t>
      </w:r>
    </w:p>
  </w:comment>
  <w:comment w:id="36" w:author="Incognito" w:date="2022-07-23T13:18:00Z" w:initials="AC">
    <w:p w14:paraId="7066C75C" w14:textId="18B3A7B2" w:rsidR="008459AE" w:rsidRDefault="008459AE">
      <w:pPr>
        <w:pStyle w:val="Textocomentario"/>
      </w:pPr>
      <w:r>
        <w:rPr>
          <w:rStyle w:val="Refdecomentario"/>
        </w:rPr>
        <w:annotationRef/>
      </w:r>
      <w:r>
        <w:t>Está integrando las variables sociodemográficas cuando no las habían mencionado en la pregunta general, ni en el título, solo las menciono en la introducción, pero sin mayor detalle de que también se integrarían en el objetivo de estudio.</w:t>
      </w:r>
    </w:p>
  </w:comment>
  <w:comment w:id="35" w:author="Incognito" w:date="2022-07-27T16:00:00Z" w:initials="AC">
    <w:p w14:paraId="3D3A29B9" w14:textId="4820CA49" w:rsidR="008459AE" w:rsidRDefault="008459AE">
      <w:pPr>
        <w:pStyle w:val="Textocomentario"/>
      </w:pPr>
      <w:r>
        <w:rPr>
          <w:rStyle w:val="Refdecomentario"/>
        </w:rPr>
        <w:annotationRef/>
      </w:r>
      <w:r>
        <w:t>No hay hipótesis</w:t>
      </w:r>
    </w:p>
  </w:comment>
  <w:comment w:id="39" w:author="Incognito" w:date="2022-07-23T13:21:00Z" w:initials="AC">
    <w:p w14:paraId="3F350F7C" w14:textId="63CFFF2E" w:rsidR="008459AE" w:rsidRDefault="008459AE">
      <w:pPr>
        <w:pStyle w:val="Textocomentario"/>
      </w:pPr>
      <w:r>
        <w:rPr>
          <w:rStyle w:val="Refdecomentario"/>
        </w:rPr>
        <w:annotationRef/>
      </w:r>
      <w:r>
        <w:t xml:space="preserve">Para el nivel de un artículo científico el cual llega a un público especializado con conocimientos en la materia esta información sobre el tipo de estudio está de más incluirlo. </w:t>
      </w:r>
    </w:p>
  </w:comment>
  <w:comment w:id="40" w:author="Incognito" w:date="2022-07-23T16:20:00Z" w:initials="AC">
    <w:p w14:paraId="083FDFD6" w14:textId="33529ABC" w:rsidR="008459AE" w:rsidRDefault="008459AE">
      <w:pPr>
        <w:pStyle w:val="Textocomentario"/>
      </w:pPr>
      <w:r>
        <w:rPr>
          <w:rStyle w:val="Refdecomentario"/>
        </w:rPr>
        <w:annotationRef/>
      </w:r>
      <w:r>
        <w:t>La tabla está dividida por el formato recomiendo cortarla e indicar de donde comienza nuevamente en el texto.</w:t>
      </w:r>
    </w:p>
  </w:comment>
  <w:comment w:id="42" w:author="Incognito" w:date="2022-07-23T16:23:00Z" w:initials="AC">
    <w:p w14:paraId="777022F6" w14:textId="0244D0F0" w:rsidR="008459AE" w:rsidRDefault="008459AE">
      <w:pPr>
        <w:pStyle w:val="Textocomentario"/>
      </w:pPr>
      <w:r>
        <w:rPr>
          <w:rStyle w:val="Refdecomentario"/>
        </w:rPr>
        <w:annotationRef/>
      </w:r>
      <w:r>
        <w:t xml:space="preserve">Recomiendo eliminar esta parte no corresponde a los elementos el método que se sigue en los trabajos académicos. </w:t>
      </w:r>
    </w:p>
  </w:comment>
  <w:comment w:id="43" w:author="Incognito" w:date="2022-07-23T16:24:00Z" w:initials="AC">
    <w:p w14:paraId="25103352" w14:textId="3926DFCB" w:rsidR="008459AE" w:rsidRDefault="008459AE">
      <w:pPr>
        <w:pStyle w:val="Textocomentario"/>
      </w:pPr>
      <w:r>
        <w:rPr>
          <w:rStyle w:val="Refdecomentario"/>
        </w:rPr>
        <w:annotationRef/>
      </w:r>
      <w:r>
        <w:t xml:space="preserve">Esta parte debe de llamarse instrumentos. Cada instrumento debe de explicarse con elementos como ¿Qué mide? ¿Con cuantas preguntas? ¿Dimensiones? Ejemplo de preguntas ¿Qué formato de respuesta tiene? Evidencias de validez mínimo la consistencia interna de las escalas con excepción del instrumento de variables sociodemográficas </w:t>
      </w:r>
    </w:p>
  </w:comment>
  <w:comment w:id="51" w:author="Incognito" w:date="2022-07-23T16:27:00Z" w:initials="AC">
    <w:p w14:paraId="53EC504F" w14:textId="6E05F4AD" w:rsidR="008459AE" w:rsidRDefault="008459AE">
      <w:pPr>
        <w:pStyle w:val="Textocomentario"/>
      </w:pPr>
      <w:r>
        <w:rPr>
          <w:rStyle w:val="Refdecomentario"/>
        </w:rPr>
        <w:annotationRef/>
      </w:r>
      <w:r>
        <w:t>Esto no hace parte de la descripción del instrumento.</w:t>
      </w:r>
    </w:p>
  </w:comment>
  <w:comment w:id="53" w:author="Incognito" w:date="2022-07-23T16:28:00Z" w:initials="AC">
    <w:p w14:paraId="758879AB" w14:textId="75B888D9" w:rsidR="008459AE" w:rsidRDefault="008459AE">
      <w:pPr>
        <w:pStyle w:val="Textocomentario"/>
      </w:pPr>
      <w:r>
        <w:rPr>
          <w:rStyle w:val="Refdecomentario"/>
        </w:rPr>
        <w:annotationRef/>
      </w:r>
      <w:r>
        <w:t>Sugiero colocar cuantos</w:t>
      </w:r>
      <w:r w:rsidR="004126B0">
        <w:t xml:space="preserve"> ítems tiene</w:t>
      </w:r>
      <w:r>
        <w:t xml:space="preserve"> tiene cada dimensión de </w:t>
      </w:r>
      <w:r w:rsidR="004126B0">
        <w:t>la escala y un ejemplo.</w:t>
      </w:r>
    </w:p>
  </w:comment>
  <w:comment w:id="54" w:author="Incognito" w:date="2022-07-23T16:28:00Z" w:initials="AC">
    <w:p w14:paraId="433AC5DE" w14:textId="405F7C27" w:rsidR="008459AE" w:rsidRDefault="008459AE">
      <w:pPr>
        <w:pStyle w:val="Textocomentario"/>
      </w:pPr>
      <w:r>
        <w:rPr>
          <w:rStyle w:val="Refdecomentario"/>
        </w:rPr>
        <w:annotationRef/>
      </w:r>
      <w:r>
        <w:t>La fiabilidad de la escala debe de reportarse por factores/escalas o dimensiones y de forma global. Debe de indicar que índice de consistencia utilizo.</w:t>
      </w:r>
    </w:p>
  </w:comment>
  <w:comment w:id="55" w:author="Incognito" w:date="2022-07-23T16:30:00Z" w:initials="AC">
    <w:p w14:paraId="0E3ACA4F" w14:textId="77777777" w:rsidR="008459AE" w:rsidRDefault="008459AE">
      <w:pPr>
        <w:pStyle w:val="Textocomentario"/>
      </w:pPr>
      <w:r>
        <w:rPr>
          <w:rStyle w:val="Refdecomentario"/>
        </w:rPr>
        <w:annotationRef/>
      </w:r>
      <w:r>
        <w:t xml:space="preserve">¿Percepción de la violencia? En ninguna parte del texto ha indicado que mida la percepción de la violencia.  ¿O caso se refiere a las representaciones sociales? Debe de ser consistente en los términos que emplea en el manuscrito. </w:t>
      </w:r>
    </w:p>
    <w:p w14:paraId="5FCA3745" w14:textId="77777777" w:rsidR="008459AE" w:rsidRDefault="008459AE">
      <w:pPr>
        <w:pStyle w:val="Textocomentario"/>
      </w:pPr>
    </w:p>
    <w:p w14:paraId="2A2ABD56" w14:textId="3FB2C71E" w:rsidR="008459AE" w:rsidRDefault="008459AE">
      <w:pPr>
        <w:pStyle w:val="Textocomentario"/>
      </w:pPr>
      <w:r>
        <w:t xml:space="preserve">De cualquier forma, la descripción de ese instrumento está incompleta y no sigue el orden lógico que se debe de tomar en cuenta cuando se reportan instrumentos. </w:t>
      </w:r>
    </w:p>
  </w:comment>
  <w:comment w:id="56" w:author="Incognito" w:date="2022-07-23T16:34:00Z" w:initials="AC">
    <w:p w14:paraId="009A49D1" w14:textId="6BF8E897" w:rsidR="008459AE" w:rsidRDefault="008459AE">
      <w:pPr>
        <w:pStyle w:val="Textocomentario"/>
      </w:pPr>
      <w:r>
        <w:rPr>
          <w:rStyle w:val="Refdecomentario"/>
        </w:rPr>
        <w:annotationRef/>
      </w:r>
      <w:r>
        <w:t>Citación incorrecta de acuerdo al formato APA más reciente.</w:t>
      </w:r>
    </w:p>
  </w:comment>
  <w:comment w:id="58" w:author="Incognito" w:date="2022-07-23T16:33:00Z" w:initials="AC">
    <w:p w14:paraId="488DA2C3" w14:textId="156287FC" w:rsidR="008459AE" w:rsidRDefault="008459AE">
      <w:pPr>
        <w:pStyle w:val="Textocomentario"/>
      </w:pPr>
      <w:r>
        <w:rPr>
          <w:rStyle w:val="Refdecomentario"/>
        </w:rPr>
        <w:annotationRef/>
      </w:r>
      <w:r>
        <w:t>Citación incorrecta de acuerdo al formato APA más reciente.</w:t>
      </w:r>
    </w:p>
  </w:comment>
  <w:comment w:id="57" w:author="Incognito" w:date="2022-07-23T16:34:00Z" w:initials="AC">
    <w:p w14:paraId="00078327" w14:textId="7307782D" w:rsidR="008459AE" w:rsidRDefault="008459AE">
      <w:pPr>
        <w:pStyle w:val="Textocomentario"/>
      </w:pPr>
      <w:r>
        <w:rPr>
          <w:rStyle w:val="Refdecomentario"/>
        </w:rPr>
        <w:annotationRef/>
      </w:r>
      <w:r>
        <w:t xml:space="preserve">Este instrumento también presenta deficiencias en su descripción. </w:t>
      </w:r>
    </w:p>
  </w:comment>
  <w:comment w:id="60" w:author="Incognito" w:date="2022-07-26T11:43:00Z" w:initials="AC">
    <w:p w14:paraId="20A91BDE" w14:textId="43F25587" w:rsidR="008459AE" w:rsidRDefault="008459AE">
      <w:pPr>
        <w:pStyle w:val="Textocomentario"/>
      </w:pPr>
      <w:r>
        <w:rPr>
          <w:rStyle w:val="Refdecomentario"/>
        </w:rPr>
        <w:annotationRef/>
      </w:r>
      <w:r w:rsidR="004126B0">
        <w:t>Repite</w:t>
      </w:r>
      <w:r>
        <w:t xml:space="preserve"> información, ya ha indicado arriba el tipo de muestreo que utilizo.</w:t>
      </w:r>
    </w:p>
  </w:comment>
  <w:comment w:id="61" w:author="Incognito" w:date="2022-07-26T11:44:00Z" w:initials="AC">
    <w:p w14:paraId="13DDD35D" w14:textId="279D5F33" w:rsidR="008459AE" w:rsidRDefault="008459AE">
      <w:pPr>
        <w:pStyle w:val="Textocomentario"/>
      </w:pPr>
      <w:r>
        <w:rPr>
          <w:rStyle w:val="Refdecomentario"/>
        </w:rPr>
        <w:annotationRef/>
      </w:r>
      <w:r>
        <w:t>Revisar esta idea.</w:t>
      </w:r>
    </w:p>
  </w:comment>
  <w:comment w:id="64" w:author="Incognito" w:date="2022-07-26T11:49:00Z" w:initials="AC">
    <w:p w14:paraId="64E6F460" w14:textId="4B820FA2" w:rsidR="008459AE" w:rsidRDefault="008459AE">
      <w:pPr>
        <w:pStyle w:val="Textocomentario"/>
      </w:pPr>
      <w:r>
        <w:rPr>
          <w:rStyle w:val="Refdecomentario"/>
        </w:rPr>
        <w:annotationRef/>
      </w:r>
      <w:r>
        <w:t>Entiendo que seleccionaron las preguntas que se presentaron con mayor frecuencia para realizar el análisis, considero que debieron hacer análisis de propiedades psicométricas más robustos en las escalas para poder determinar que preguntas captan mejor lo que quieren medir y no tener que recurrir así a solo las frecuencias.</w:t>
      </w:r>
    </w:p>
  </w:comment>
  <w:comment w:id="65" w:author="Incognito" w:date="2022-07-26T12:21:00Z" w:initials="AC">
    <w:p w14:paraId="1A7EFC01" w14:textId="64C39A3B" w:rsidR="008459AE" w:rsidRDefault="008459AE">
      <w:pPr>
        <w:pStyle w:val="Textocomentario"/>
      </w:pPr>
      <w:r>
        <w:rPr>
          <w:rStyle w:val="Refdecomentario"/>
        </w:rPr>
        <w:annotationRef/>
      </w:r>
      <w:r>
        <w:t>Esto solo se estipulo en el tercer objetivo de investigación.</w:t>
      </w:r>
    </w:p>
  </w:comment>
  <w:comment w:id="66" w:author="Incognito" w:date="2022-07-26T12:22:00Z" w:initials="AC">
    <w:p w14:paraId="3F00B3C2" w14:textId="099CFC7F" w:rsidR="008459AE" w:rsidRDefault="008459AE">
      <w:pPr>
        <w:pStyle w:val="Textocomentario"/>
      </w:pPr>
      <w:r>
        <w:rPr>
          <w:rStyle w:val="Refdecomentario"/>
        </w:rPr>
        <w:annotationRef/>
      </w:r>
      <w:r>
        <w:t xml:space="preserve">Esto no se estipulo en los objetivos de investigación, está bien es información y puede ser valiosa, pero entonces, se debe de tener un objetivo de investigación en el cual se establezca sé que se presentara ese tipo de información, en este caso, las frecuencias de los tipos de violencia en los adolescentes por parte de los padres. </w:t>
      </w:r>
    </w:p>
  </w:comment>
  <w:comment w:id="67" w:author="Incognito" w:date="2022-07-26T11:52:00Z" w:initials="AC">
    <w:p w14:paraId="081914FA" w14:textId="43D11F5E" w:rsidR="008459AE" w:rsidRDefault="008459AE">
      <w:pPr>
        <w:pStyle w:val="Textocomentario"/>
      </w:pPr>
      <w:r>
        <w:rPr>
          <w:rStyle w:val="Refdecomentario"/>
        </w:rPr>
        <w:annotationRef/>
      </w:r>
      <w:r>
        <w:t>La tabla no se apega a lo establecido por el formato APA.</w:t>
      </w:r>
    </w:p>
  </w:comment>
  <w:comment w:id="68" w:author="Incognito" w:date="2022-07-26T12:24:00Z" w:initials="AC">
    <w:p w14:paraId="668F510D" w14:textId="4289025B" w:rsidR="008459AE" w:rsidRDefault="008459AE">
      <w:pPr>
        <w:pStyle w:val="Textocomentario"/>
      </w:pPr>
      <w:r>
        <w:rPr>
          <w:rStyle w:val="Refdecomentario"/>
        </w:rPr>
        <w:annotationRef/>
      </w:r>
      <w:r>
        <w:t>Este resultado que presentan no se alinea con los objetivos de investigación.</w:t>
      </w:r>
    </w:p>
    <w:p w14:paraId="5564EC4E" w14:textId="77777777" w:rsidR="008459AE" w:rsidRDefault="008459AE" w:rsidP="001A021B">
      <w:pPr>
        <w:pStyle w:val="Textocomentario"/>
        <w:numPr>
          <w:ilvl w:val="0"/>
          <w:numId w:val="2"/>
        </w:numPr>
      </w:pPr>
      <w:r>
        <w:t xml:space="preserve">Relacionar si haber vivido violencia por parte de algunos de los padres, se asocia con el desarrollo de habilidades sociales en los adolescentes (esperaría ver una prueba de correlación Spearman y las habilidades sociales). </w:t>
      </w:r>
    </w:p>
    <w:p w14:paraId="7EB049E1" w14:textId="7C5A610F" w:rsidR="008459AE" w:rsidRDefault="008459AE" w:rsidP="001A021B">
      <w:pPr>
        <w:pStyle w:val="Textocomentario"/>
        <w:numPr>
          <w:ilvl w:val="0"/>
          <w:numId w:val="2"/>
        </w:numPr>
      </w:pPr>
      <w:r>
        <w:t>Analizar si existen diferencias significativas entre el desarrollo de habilidades sociales, el experimentar violencia por parte de los padres y las variables sociodemográficas.</w:t>
      </w:r>
    </w:p>
    <w:p w14:paraId="578B12D0" w14:textId="5B116980" w:rsidR="008459AE" w:rsidRDefault="008459AE" w:rsidP="001A021B">
      <w:pPr>
        <w:pStyle w:val="Textocomentario"/>
        <w:numPr>
          <w:ilvl w:val="0"/>
          <w:numId w:val="2"/>
        </w:numPr>
      </w:pPr>
      <w:r>
        <w:t xml:space="preserve"> Determinar si existen diferencias significativas entre las representaciones sociales, las variables demográficas y el desarrollo de habilidades sociales.</w:t>
      </w:r>
    </w:p>
  </w:comment>
  <w:comment w:id="69" w:author="Incognito" w:date="2022-07-27T15:28:00Z" w:initials="AC">
    <w:p w14:paraId="7D9E5062" w14:textId="3F8CD387" w:rsidR="008459AE" w:rsidRDefault="008459AE">
      <w:pPr>
        <w:pStyle w:val="Textocomentario"/>
      </w:pPr>
      <w:r>
        <w:rPr>
          <w:rStyle w:val="Refdecomentario"/>
        </w:rPr>
        <w:annotationRef/>
      </w:r>
      <w:r>
        <w:t xml:space="preserve">A la prueba le hace falta los post hoc para saber en qué tipo de familia está la diferencia. </w:t>
      </w:r>
    </w:p>
  </w:comment>
  <w:comment w:id="79" w:author="Incognito" w:date="2022-07-26T15:09:00Z" w:initials="AC">
    <w:p w14:paraId="24A81A95" w14:textId="3A814D96" w:rsidR="008459AE" w:rsidRDefault="008459AE">
      <w:pPr>
        <w:pStyle w:val="Textocomentario"/>
      </w:pPr>
      <w:r>
        <w:rPr>
          <w:rStyle w:val="Refdecomentario"/>
        </w:rPr>
        <w:annotationRef/>
      </w:r>
      <w:r>
        <w:t>Colocar la P significación que obtuvieron (aplica para todas las p que presentan en los resultados)</w:t>
      </w:r>
    </w:p>
  </w:comment>
  <w:comment w:id="86" w:author="Incognito" w:date="2022-07-27T15:30:00Z" w:initials="AC">
    <w:p w14:paraId="189BC57A" w14:textId="2B8C3305" w:rsidR="008459AE" w:rsidRDefault="008459AE">
      <w:pPr>
        <w:pStyle w:val="Textocomentario"/>
      </w:pPr>
      <w:r>
        <w:rPr>
          <w:rStyle w:val="Refdecomentario"/>
        </w:rPr>
        <w:annotationRef/>
      </w:r>
      <w:r>
        <w:t>El sexo es una variable de dos grupos no es conveniente hacer una prueba ANOV</w:t>
      </w:r>
      <w:r w:rsidR="004126B0">
        <w:t>A en este caso, si no una t de S</w:t>
      </w:r>
      <w:bookmarkStart w:id="87" w:name="_GoBack"/>
      <w:bookmarkEnd w:id="87"/>
      <w:r>
        <w:t>tudent.</w:t>
      </w:r>
    </w:p>
  </w:comment>
  <w:comment w:id="136" w:author="Incognito" w:date="2022-07-26T12:41:00Z" w:initials="AC">
    <w:p w14:paraId="46F3A938" w14:textId="42114606" w:rsidR="008459AE" w:rsidRDefault="008459AE">
      <w:pPr>
        <w:pStyle w:val="Textocomentario"/>
      </w:pPr>
      <w:r>
        <w:rPr>
          <w:rStyle w:val="Refdecomentario"/>
        </w:rPr>
        <w:annotationRef/>
      </w:r>
      <w:r>
        <w:t>¿Solo la violencia psicológica? Entonces en el título de la tabla debe de observarse que solo se refiere a la violencia psicológica.</w:t>
      </w:r>
    </w:p>
  </w:comment>
  <w:comment w:id="137" w:author="Incognito" w:date="2022-07-26T12:19:00Z" w:initials="AC">
    <w:p w14:paraId="642C8F88" w14:textId="642FD804" w:rsidR="008459AE" w:rsidRDefault="008459AE">
      <w:pPr>
        <w:pStyle w:val="Textocomentario"/>
      </w:pPr>
      <w:r>
        <w:rPr>
          <w:rStyle w:val="Refdecomentario"/>
        </w:rPr>
        <w:annotationRef/>
      </w:r>
      <w:r>
        <w:t>La tabla no se alinea a lo sugerido en el APA tablas</w:t>
      </w:r>
    </w:p>
  </w:comment>
  <w:comment w:id="186" w:author="Incognito" w:date="2022-07-26T12:44:00Z" w:initials="AC">
    <w:p w14:paraId="79A3F5DC" w14:textId="25FCF63B" w:rsidR="008459AE" w:rsidRDefault="008459AE">
      <w:pPr>
        <w:pStyle w:val="Textocomentario"/>
      </w:pPr>
      <w:r>
        <w:rPr>
          <w:rStyle w:val="Refdecomentario"/>
        </w:rPr>
        <w:annotationRef/>
      </w:r>
      <w:r>
        <w:t>La tabla no se alinea a los sugerido en el formato APA de tablas</w:t>
      </w:r>
    </w:p>
  </w:comment>
  <w:comment w:id="245" w:author="Incognito" w:date="2022-07-26T12:51:00Z" w:initials="AC">
    <w:p w14:paraId="33A542AA" w14:textId="5CCF3DED" w:rsidR="008459AE" w:rsidRDefault="008459AE">
      <w:pPr>
        <w:pStyle w:val="Textocomentario"/>
      </w:pPr>
      <w:r>
        <w:rPr>
          <w:rStyle w:val="Refdecomentario"/>
        </w:rPr>
        <w:annotationRef/>
      </w:r>
      <w:r>
        <w:t>Falta explicar en qué, sentido esta la relación entre las variables ¿Negativa? ¿Positiva? Es importante este detalle.</w:t>
      </w:r>
    </w:p>
  </w:comment>
  <w:comment w:id="248" w:author="Incognito" w:date="2022-07-26T12:55:00Z" w:initials="AC">
    <w:p w14:paraId="38520452" w14:textId="58840A76" w:rsidR="008459AE" w:rsidRDefault="008459AE">
      <w:pPr>
        <w:pStyle w:val="Textocomentario"/>
      </w:pPr>
      <w:r>
        <w:rPr>
          <w:rStyle w:val="Refdecomentario"/>
        </w:rPr>
        <w:annotationRef/>
      </w:r>
      <w:r>
        <w:t xml:space="preserve">La prueba de correlación no habla de frecuencia, se refiere a vaya una relación entre variables, puede decir relación más fuerte o más débil según sea el caso. </w:t>
      </w:r>
    </w:p>
  </w:comment>
  <w:comment w:id="246" w:author="Incognito" w:date="2022-07-26T12:55:00Z" w:initials="AC">
    <w:p w14:paraId="133EA44C" w14:textId="34DA5DEC" w:rsidR="008459AE" w:rsidRDefault="008459AE">
      <w:pPr>
        <w:pStyle w:val="Textocomentario"/>
      </w:pPr>
      <w:r>
        <w:rPr>
          <w:rStyle w:val="Refdecomentario"/>
        </w:rPr>
        <w:annotationRef/>
      </w:r>
      <w:r>
        <w:t>Revisar la redacción.</w:t>
      </w:r>
    </w:p>
  </w:comment>
  <w:comment w:id="251" w:author="Incognito" w:date="2022-07-26T12:57:00Z" w:initials="AC">
    <w:p w14:paraId="1587837F" w14:textId="7923DA93" w:rsidR="008459AE" w:rsidRDefault="008459AE">
      <w:pPr>
        <w:pStyle w:val="Textocomentario"/>
      </w:pPr>
      <w:r>
        <w:rPr>
          <w:rStyle w:val="Refdecomentario"/>
        </w:rPr>
        <w:annotationRef/>
      </w:r>
      <w:r>
        <w:t xml:space="preserve">Cuando leo esto así sin ver la tabla infiero que el que tus padres te violenten eso ayudará o se relacionará con que tu desarrolles mayores habilidades sociales. Es por eso, que deben explicar en qué sentido se da la relación. </w:t>
      </w:r>
    </w:p>
  </w:comment>
  <w:comment w:id="247" w:author="Incognito" w:date="2022-07-26T12:48:00Z" w:initials="AC">
    <w:p w14:paraId="7EEBCB5B" w14:textId="5B077603" w:rsidR="008459AE" w:rsidRDefault="008459AE">
      <w:pPr>
        <w:pStyle w:val="Textocomentario"/>
      </w:pPr>
      <w:r>
        <w:rPr>
          <w:rStyle w:val="Refdecomentario"/>
        </w:rPr>
        <w:annotationRef/>
      </w:r>
      <w:r>
        <w:t>La descripción de los resultados debe ir primero que las tablas.</w:t>
      </w:r>
    </w:p>
  </w:comment>
  <w:comment w:id="265" w:author="Incognito" w:date="2022-07-26T12:07:00Z" w:initials="AC">
    <w:p w14:paraId="19EFD9B2" w14:textId="6B0F669A" w:rsidR="008459AE" w:rsidRDefault="008459AE">
      <w:pPr>
        <w:pStyle w:val="Textocomentario"/>
      </w:pPr>
      <w:r>
        <w:rPr>
          <w:rStyle w:val="Refdecomentario"/>
        </w:rPr>
        <w:annotationRef/>
      </w:r>
      <w:r>
        <w:t>La tabla no se alinea a lo sugerido en el formato APA de tablas</w:t>
      </w:r>
    </w:p>
  </w:comment>
  <w:comment w:id="270" w:author="Incognito" w:date="2022-07-26T12:06:00Z" w:initials="AC">
    <w:p w14:paraId="1468DD1E" w14:textId="0922DFC9" w:rsidR="008459AE" w:rsidRDefault="008459AE">
      <w:pPr>
        <w:pStyle w:val="Textocomentario"/>
      </w:pPr>
      <w:r>
        <w:rPr>
          <w:rStyle w:val="Refdecomentario"/>
        </w:rPr>
        <w:annotationRef/>
      </w:r>
      <w:r>
        <w:t>La Tabla no se apega al formato APA de tablas</w:t>
      </w:r>
    </w:p>
  </w:comment>
  <w:comment w:id="273" w:author="Incognito" w:date="2022-07-26T14:52:00Z" w:initials="AC">
    <w:p w14:paraId="5EBCC0C2" w14:textId="65C9ADBB" w:rsidR="008459AE" w:rsidRDefault="008459AE">
      <w:pPr>
        <w:pStyle w:val="Textocomentario"/>
      </w:pPr>
      <w:r>
        <w:rPr>
          <w:rStyle w:val="Refdecomentario"/>
        </w:rPr>
        <w:annotationRef/>
      </w:r>
      <w:r>
        <w:t>¿Qué significa eso? ¿Qué implicaciones tiene?</w:t>
      </w:r>
    </w:p>
  </w:comment>
  <w:comment w:id="280" w:author="Incognito" w:date="2022-07-26T14:53:00Z" w:initials="AC">
    <w:p w14:paraId="051AD926" w14:textId="4E36719C" w:rsidR="008459AE" w:rsidRDefault="008459AE">
      <w:pPr>
        <w:pStyle w:val="Textocomentario"/>
      </w:pPr>
      <w:r>
        <w:rPr>
          <w:rStyle w:val="Refdecomentario"/>
        </w:rPr>
        <w:annotationRef/>
      </w:r>
      <w:r>
        <w:t>Este hallazgo coincide o difiere de lo que se encontró en los resultados. ¿Por qué? ¿Qué explicación puede tener que las madres agredan física y psicológicamente a sus hijas?</w:t>
      </w:r>
    </w:p>
  </w:comment>
  <w:comment w:id="281" w:author="Incognito" w:date="2022-07-26T14:55:00Z" w:initials="AC">
    <w:p w14:paraId="19B15347" w14:textId="07127AC1" w:rsidR="008459AE" w:rsidRDefault="008459AE">
      <w:pPr>
        <w:pStyle w:val="Textocomentario"/>
      </w:pPr>
      <w:r>
        <w:rPr>
          <w:rStyle w:val="Refdecomentario"/>
        </w:rPr>
        <w:annotationRef/>
      </w:r>
      <w:r>
        <w:t>¿Afecta positiva o negativamente?</w:t>
      </w:r>
    </w:p>
  </w:comment>
  <w:comment w:id="282" w:author="Incognito" w:date="2022-07-26T14:55:00Z" w:initials="AC">
    <w:p w14:paraId="6AFBE214" w14:textId="3D2AE6E4" w:rsidR="008459AE" w:rsidRDefault="008459AE">
      <w:pPr>
        <w:pStyle w:val="Textocomentario"/>
      </w:pPr>
      <w:r>
        <w:rPr>
          <w:rStyle w:val="Refdecomentario"/>
        </w:rPr>
        <w:annotationRef/>
      </w:r>
      <w:r>
        <w:t xml:space="preserve">Solo un autor para la discusión de los resultados, considero que es importante y necesario una mayor evidencia científica para contrastar o resaltar los aspectos coincidentes entre este estudio y los demás </w:t>
      </w:r>
    </w:p>
  </w:comment>
  <w:comment w:id="283" w:author="Incognito" w:date="2022-07-26T14:57:00Z" w:initials="AC">
    <w:p w14:paraId="31E89810" w14:textId="2826233A" w:rsidR="008459AE" w:rsidRDefault="008459AE">
      <w:pPr>
        <w:pStyle w:val="Textocomentario"/>
      </w:pPr>
      <w:r>
        <w:rPr>
          <w:rStyle w:val="Refdecomentario"/>
        </w:rPr>
        <w:annotationRef/>
      </w:r>
      <w:r>
        <w:t>Deficiente discusión de resultados.</w:t>
      </w:r>
    </w:p>
  </w:comment>
  <w:comment w:id="284" w:author="Incognito" w:date="2022-07-26T14:59:00Z" w:initials="AC">
    <w:p w14:paraId="7542CF34" w14:textId="26F8155C" w:rsidR="008459AE" w:rsidRDefault="008459AE">
      <w:pPr>
        <w:pStyle w:val="Textocomentario"/>
      </w:pPr>
      <w:r>
        <w:rPr>
          <w:rStyle w:val="Refdecomentario"/>
        </w:rPr>
        <w:annotationRef/>
      </w:r>
      <w:r>
        <w:t>Es importante señalar las limitaciones del estudio</w:t>
      </w:r>
    </w:p>
  </w:comment>
  <w:comment w:id="285" w:author="Incognito" w:date="2022-07-26T15:01:00Z" w:initials="AC">
    <w:p w14:paraId="2162944C" w14:textId="48A97113" w:rsidR="008459AE" w:rsidRDefault="008459AE">
      <w:pPr>
        <w:pStyle w:val="Textocomentario"/>
      </w:pPr>
      <w:r>
        <w:rPr>
          <w:rStyle w:val="Refdecomentario"/>
        </w:rPr>
        <w:annotationRef/>
      </w:r>
      <w:r>
        <w:t>Todo lo marcado con amarillo representa un error en las referencias.</w:t>
      </w:r>
    </w:p>
  </w:comment>
  <w:comment w:id="288" w:author="Incognito" w:date="2022-07-26T14:59:00Z" w:initials="AC">
    <w:p w14:paraId="1658362D" w14:textId="6741E348" w:rsidR="008459AE" w:rsidRDefault="008459AE">
      <w:pPr>
        <w:pStyle w:val="Textocomentario"/>
      </w:pPr>
      <w:r>
        <w:rPr>
          <w:rStyle w:val="Refdecomentario"/>
        </w:rPr>
        <w:annotationRef/>
      </w:r>
      <w:r>
        <w:t>Error en la referencia</w:t>
      </w:r>
    </w:p>
  </w:comment>
  <w:comment w:id="291" w:author="Incognito" w:date="2022-07-26T15:00:00Z" w:initials="AC">
    <w:p w14:paraId="0CB752FF" w14:textId="3A6DCD1D" w:rsidR="008459AE" w:rsidRDefault="008459AE">
      <w:pPr>
        <w:pStyle w:val="Textocomentario"/>
      </w:pPr>
      <w:r>
        <w:rPr>
          <w:rStyle w:val="Refdecomentario"/>
        </w:rPr>
        <w:annotationRef/>
      </w:r>
      <w:r>
        <w:t>Error en la referencia. Esta no es la revista.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70286A" w15:done="0"/>
  <w15:commentEx w15:paraId="1780C77D" w15:done="0"/>
  <w15:commentEx w15:paraId="31510EAB" w15:done="0"/>
  <w15:commentEx w15:paraId="3303A291" w15:done="0"/>
  <w15:commentEx w15:paraId="72EAB083" w15:done="0"/>
  <w15:commentEx w15:paraId="3D43AAB8" w15:done="0"/>
  <w15:commentEx w15:paraId="28F475C2" w15:done="0"/>
  <w15:commentEx w15:paraId="698BE815" w15:done="0"/>
  <w15:commentEx w15:paraId="5074F23F" w15:done="0"/>
  <w15:commentEx w15:paraId="713E373D" w15:done="0"/>
  <w15:commentEx w15:paraId="32D87D5A" w15:done="0"/>
  <w15:commentEx w15:paraId="6B38C4E7" w15:done="0"/>
  <w15:commentEx w15:paraId="25993404" w15:done="0"/>
  <w15:commentEx w15:paraId="4BFDF1E1" w15:done="0"/>
  <w15:commentEx w15:paraId="31D7E639" w15:done="0"/>
  <w15:commentEx w15:paraId="22DE0B33" w15:done="0"/>
  <w15:commentEx w15:paraId="45088DD6" w15:done="0"/>
  <w15:commentEx w15:paraId="1B2403D4" w15:done="0"/>
  <w15:commentEx w15:paraId="3BA454D0" w15:done="0"/>
  <w15:commentEx w15:paraId="1FB4B74E" w15:done="0"/>
  <w15:commentEx w15:paraId="2B2C2EBE" w15:done="0"/>
  <w15:commentEx w15:paraId="3936DB12" w15:done="0"/>
  <w15:commentEx w15:paraId="7066C75C" w15:done="0"/>
  <w15:commentEx w15:paraId="3D3A29B9" w15:done="0"/>
  <w15:commentEx w15:paraId="3F350F7C" w15:done="0"/>
  <w15:commentEx w15:paraId="083FDFD6" w15:done="0"/>
  <w15:commentEx w15:paraId="777022F6" w15:done="0"/>
  <w15:commentEx w15:paraId="25103352" w15:done="0"/>
  <w15:commentEx w15:paraId="53EC504F" w15:done="0"/>
  <w15:commentEx w15:paraId="758879AB" w15:done="0"/>
  <w15:commentEx w15:paraId="433AC5DE" w15:done="0"/>
  <w15:commentEx w15:paraId="2A2ABD56" w15:done="0"/>
  <w15:commentEx w15:paraId="009A49D1" w15:done="0"/>
  <w15:commentEx w15:paraId="488DA2C3" w15:done="0"/>
  <w15:commentEx w15:paraId="00078327" w15:done="0"/>
  <w15:commentEx w15:paraId="20A91BDE" w15:done="0"/>
  <w15:commentEx w15:paraId="13DDD35D" w15:done="0"/>
  <w15:commentEx w15:paraId="64E6F460" w15:done="0"/>
  <w15:commentEx w15:paraId="1A7EFC01" w15:done="0"/>
  <w15:commentEx w15:paraId="3F00B3C2" w15:done="0"/>
  <w15:commentEx w15:paraId="081914FA" w15:done="0"/>
  <w15:commentEx w15:paraId="578B12D0" w15:done="0"/>
  <w15:commentEx w15:paraId="7D9E5062" w15:done="0"/>
  <w15:commentEx w15:paraId="24A81A95" w15:done="0"/>
  <w15:commentEx w15:paraId="189BC57A" w15:done="0"/>
  <w15:commentEx w15:paraId="46F3A938" w15:done="0"/>
  <w15:commentEx w15:paraId="642C8F88" w15:done="0"/>
  <w15:commentEx w15:paraId="79A3F5DC" w15:done="0"/>
  <w15:commentEx w15:paraId="33A542AA" w15:done="0"/>
  <w15:commentEx w15:paraId="38520452" w15:done="0"/>
  <w15:commentEx w15:paraId="133EA44C" w15:done="0"/>
  <w15:commentEx w15:paraId="1587837F" w15:done="0"/>
  <w15:commentEx w15:paraId="7EEBCB5B" w15:done="0"/>
  <w15:commentEx w15:paraId="19EFD9B2" w15:done="0"/>
  <w15:commentEx w15:paraId="1468DD1E" w15:done="0"/>
  <w15:commentEx w15:paraId="5EBCC0C2" w15:done="0"/>
  <w15:commentEx w15:paraId="051AD926" w15:done="0"/>
  <w15:commentEx w15:paraId="19B15347" w15:done="0"/>
  <w15:commentEx w15:paraId="6AFBE214" w15:done="0"/>
  <w15:commentEx w15:paraId="31E89810" w15:done="0"/>
  <w15:commentEx w15:paraId="7542CF34" w15:done="0"/>
  <w15:commentEx w15:paraId="2162944C" w15:done="0"/>
  <w15:commentEx w15:paraId="1658362D" w15:done="0"/>
  <w15:commentEx w15:paraId="0CB752F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A44A6" w14:textId="77777777" w:rsidR="00AA5000" w:rsidRDefault="00AA5000" w:rsidP="004D1B01">
      <w:pPr>
        <w:spacing w:after="0" w:line="240" w:lineRule="auto"/>
      </w:pPr>
      <w:r>
        <w:separator/>
      </w:r>
    </w:p>
  </w:endnote>
  <w:endnote w:type="continuationSeparator" w:id="0">
    <w:p w14:paraId="14BCEB92" w14:textId="77777777" w:rsidR="00AA5000" w:rsidRDefault="00AA5000" w:rsidP="004D1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71D28" w14:textId="77777777" w:rsidR="00AA5000" w:rsidRDefault="00AA5000" w:rsidP="004D1B01">
      <w:pPr>
        <w:spacing w:after="0" w:line="240" w:lineRule="auto"/>
      </w:pPr>
      <w:r>
        <w:separator/>
      </w:r>
    </w:p>
  </w:footnote>
  <w:footnote w:type="continuationSeparator" w:id="0">
    <w:p w14:paraId="30CB4611" w14:textId="77777777" w:rsidR="00AA5000" w:rsidRDefault="00AA5000" w:rsidP="004D1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07376"/>
    <w:multiLevelType w:val="multilevel"/>
    <w:tmpl w:val="909AD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A7F1B43"/>
    <w:multiLevelType w:val="hybridMultilevel"/>
    <w:tmpl w:val="358E10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cognito">
    <w15:presenceInfo w15:providerId="Windows Live" w15:userId="77797e468475d4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389"/>
    <w:rsid w:val="00004F3A"/>
    <w:rsid w:val="0001098E"/>
    <w:rsid w:val="0001485C"/>
    <w:rsid w:val="0002212D"/>
    <w:rsid w:val="00023582"/>
    <w:rsid w:val="000257E3"/>
    <w:rsid w:val="00032650"/>
    <w:rsid w:val="000407ED"/>
    <w:rsid w:val="00041FBF"/>
    <w:rsid w:val="00052BB4"/>
    <w:rsid w:val="00062AC9"/>
    <w:rsid w:val="00063CFC"/>
    <w:rsid w:val="0007469F"/>
    <w:rsid w:val="00077AFF"/>
    <w:rsid w:val="000808D9"/>
    <w:rsid w:val="000868AB"/>
    <w:rsid w:val="000905D5"/>
    <w:rsid w:val="00094A59"/>
    <w:rsid w:val="00096232"/>
    <w:rsid w:val="000A1D1B"/>
    <w:rsid w:val="000B4E4A"/>
    <w:rsid w:val="000C28B5"/>
    <w:rsid w:val="000D6448"/>
    <w:rsid w:val="000E1C9D"/>
    <w:rsid w:val="000E5C55"/>
    <w:rsid w:val="000F1748"/>
    <w:rsid w:val="000F1FA0"/>
    <w:rsid w:val="00100DB3"/>
    <w:rsid w:val="00102E9E"/>
    <w:rsid w:val="00122F12"/>
    <w:rsid w:val="00140381"/>
    <w:rsid w:val="00145EA6"/>
    <w:rsid w:val="001553A8"/>
    <w:rsid w:val="00162346"/>
    <w:rsid w:val="00164137"/>
    <w:rsid w:val="0017219E"/>
    <w:rsid w:val="00172C59"/>
    <w:rsid w:val="001761D5"/>
    <w:rsid w:val="00177049"/>
    <w:rsid w:val="00181D01"/>
    <w:rsid w:val="001840E1"/>
    <w:rsid w:val="00185049"/>
    <w:rsid w:val="001866E0"/>
    <w:rsid w:val="00186E8B"/>
    <w:rsid w:val="001A021B"/>
    <w:rsid w:val="001A0D37"/>
    <w:rsid w:val="001A394F"/>
    <w:rsid w:val="001A3F93"/>
    <w:rsid w:val="001B4D4D"/>
    <w:rsid w:val="001B4F50"/>
    <w:rsid w:val="001C1025"/>
    <w:rsid w:val="001C49CE"/>
    <w:rsid w:val="001D26E9"/>
    <w:rsid w:val="001E1836"/>
    <w:rsid w:val="001E2B8B"/>
    <w:rsid w:val="001E336F"/>
    <w:rsid w:val="001E57F5"/>
    <w:rsid w:val="001E7251"/>
    <w:rsid w:val="0020155B"/>
    <w:rsid w:val="00203439"/>
    <w:rsid w:val="00206C95"/>
    <w:rsid w:val="0020779E"/>
    <w:rsid w:val="002202A6"/>
    <w:rsid w:val="0022707C"/>
    <w:rsid w:val="00232ED7"/>
    <w:rsid w:val="00232EFC"/>
    <w:rsid w:val="00233509"/>
    <w:rsid w:val="002363BC"/>
    <w:rsid w:val="00242842"/>
    <w:rsid w:val="00243A67"/>
    <w:rsid w:val="002477DF"/>
    <w:rsid w:val="002508E4"/>
    <w:rsid w:val="0025225A"/>
    <w:rsid w:val="00263D7D"/>
    <w:rsid w:val="00265842"/>
    <w:rsid w:val="00281C0A"/>
    <w:rsid w:val="002838B4"/>
    <w:rsid w:val="002850B7"/>
    <w:rsid w:val="002A21D0"/>
    <w:rsid w:val="002A7C21"/>
    <w:rsid w:val="002B1F36"/>
    <w:rsid w:val="002B3CEF"/>
    <w:rsid w:val="002B567A"/>
    <w:rsid w:val="002C6846"/>
    <w:rsid w:val="002D063A"/>
    <w:rsid w:val="002E0F53"/>
    <w:rsid w:val="002F1C23"/>
    <w:rsid w:val="002F43FB"/>
    <w:rsid w:val="002F6819"/>
    <w:rsid w:val="00300F47"/>
    <w:rsid w:val="00323E84"/>
    <w:rsid w:val="003245AC"/>
    <w:rsid w:val="003324F9"/>
    <w:rsid w:val="00344811"/>
    <w:rsid w:val="0034664A"/>
    <w:rsid w:val="003468C3"/>
    <w:rsid w:val="00352942"/>
    <w:rsid w:val="00354B6D"/>
    <w:rsid w:val="00361CD7"/>
    <w:rsid w:val="00371203"/>
    <w:rsid w:val="00373435"/>
    <w:rsid w:val="00376041"/>
    <w:rsid w:val="00381029"/>
    <w:rsid w:val="00383DB5"/>
    <w:rsid w:val="00390852"/>
    <w:rsid w:val="0039425D"/>
    <w:rsid w:val="0039553D"/>
    <w:rsid w:val="003A3AC9"/>
    <w:rsid w:val="003A5A85"/>
    <w:rsid w:val="003A5B99"/>
    <w:rsid w:val="003C1242"/>
    <w:rsid w:val="003C5B80"/>
    <w:rsid w:val="003E0460"/>
    <w:rsid w:val="003E7569"/>
    <w:rsid w:val="003F4B53"/>
    <w:rsid w:val="003F536D"/>
    <w:rsid w:val="003F7387"/>
    <w:rsid w:val="00400027"/>
    <w:rsid w:val="00403724"/>
    <w:rsid w:val="004126B0"/>
    <w:rsid w:val="00414DBB"/>
    <w:rsid w:val="00421FDC"/>
    <w:rsid w:val="0042236B"/>
    <w:rsid w:val="00424920"/>
    <w:rsid w:val="0042537B"/>
    <w:rsid w:val="004323F1"/>
    <w:rsid w:val="004349AC"/>
    <w:rsid w:val="0043683D"/>
    <w:rsid w:val="00446339"/>
    <w:rsid w:val="004472D2"/>
    <w:rsid w:val="00454142"/>
    <w:rsid w:val="00481AFF"/>
    <w:rsid w:val="004855BC"/>
    <w:rsid w:val="00486F8E"/>
    <w:rsid w:val="004A4D36"/>
    <w:rsid w:val="004B0A4B"/>
    <w:rsid w:val="004C0F2B"/>
    <w:rsid w:val="004C6911"/>
    <w:rsid w:val="004C7A53"/>
    <w:rsid w:val="004C7F2E"/>
    <w:rsid w:val="004D1B01"/>
    <w:rsid w:val="004E4309"/>
    <w:rsid w:val="004E4E89"/>
    <w:rsid w:val="00501F5C"/>
    <w:rsid w:val="00503299"/>
    <w:rsid w:val="00511DBA"/>
    <w:rsid w:val="005243EC"/>
    <w:rsid w:val="00527131"/>
    <w:rsid w:val="00546B5F"/>
    <w:rsid w:val="0055069A"/>
    <w:rsid w:val="00560B90"/>
    <w:rsid w:val="005627B4"/>
    <w:rsid w:val="00562DCF"/>
    <w:rsid w:val="0056732B"/>
    <w:rsid w:val="005735BA"/>
    <w:rsid w:val="00583B7C"/>
    <w:rsid w:val="00583ECF"/>
    <w:rsid w:val="005967EE"/>
    <w:rsid w:val="005A205D"/>
    <w:rsid w:val="005A2883"/>
    <w:rsid w:val="005B4E3D"/>
    <w:rsid w:val="005C08EC"/>
    <w:rsid w:val="005C1413"/>
    <w:rsid w:val="005C5244"/>
    <w:rsid w:val="005C799E"/>
    <w:rsid w:val="005D1617"/>
    <w:rsid w:val="005D7025"/>
    <w:rsid w:val="005E1AF4"/>
    <w:rsid w:val="005F0BD6"/>
    <w:rsid w:val="005F196C"/>
    <w:rsid w:val="005F2FA8"/>
    <w:rsid w:val="005F31E3"/>
    <w:rsid w:val="00600B06"/>
    <w:rsid w:val="0060122D"/>
    <w:rsid w:val="00602E31"/>
    <w:rsid w:val="0061606A"/>
    <w:rsid w:val="00621DB0"/>
    <w:rsid w:val="00623C7E"/>
    <w:rsid w:val="0062471B"/>
    <w:rsid w:val="006364BD"/>
    <w:rsid w:val="0064039C"/>
    <w:rsid w:val="00641802"/>
    <w:rsid w:val="0065475B"/>
    <w:rsid w:val="00661735"/>
    <w:rsid w:val="006631B0"/>
    <w:rsid w:val="00666682"/>
    <w:rsid w:val="00667507"/>
    <w:rsid w:val="00667B57"/>
    <w:rsid w:val="006742B6"/>
    <w:rsid w:val="00674C17"/>
    <w:rsid w:val="00674CA9"/>
    <w:rsid w:val="00677144"/>
    <w:rsid w:val="00680CB7"/>
    <w:rsid w:val="006938C7"/>
    <w:rsid w:val="00693D3B"/>
    <w:rsid w:val="00696B59"/>
    <w:rsid w:val="006A1611"/>
    <w:rsid w:val="006A18E5"/>
    <w:rsid w:val="006A3093"/>
    <w:rsid w:val="006A36F7"/>
    <w:rsid w:val="006C148E"/>
    <w:rsid w:val="006C7D3E"/>
    <w:rsid w:val="006D1283"/>
    <w:rsid w:val="006D38BD"/>
    <w:rsid w:val="006D78E3"/>
    <w:rsid w:val="006E1290"/>
    <w:rsid w:val="006E3407"/>
    <w:rsid w:val="006F7656"/>
    <w:rsid w:val="00700075"/>
    <w:rsid w:val="00700106"/>
    <w:rsid w:val="00703FF2"/>
    <w:rsid w:val="0071307F"/>
    <w:rsid w:val="00713DE3"/>
    <w:rsid w:val="00715687"/>
    <w:rsid w:val="00724524"/>
    <w:rsid w:val="0072768C"/>
    <w:rsid w:val="00727C02"/>
    <w:rsid w:val="0073214F"/>
    <w:rsid w:val="007404A1"/>
    <w:rsid w:val="00754929"/>
    <w:rsid w:val="00763739"/>
    <w:rsid w:val="00775E7B"/>
    <w:rsid w:val="007763BA"/>
    <w:rsid w:val="00784233"/>
    <w:rsid w:val="007843BB"/>
    <w:rsid w:val="00786D22"/>
    <w:rsid w:val="007A4BF9"/>
    <w:rsid w:val="007B4519"/>
    <w:rsid w:val="007C2BD4"/>
    <w:rsid w:val="007D65B7"/>
    <w:rsid w:val="007E4762"/>
    <w:rsid w:val="007E4F9F"/>
    <w:rsid w:val="007E7638"/>
    <w:rsid w:val="007F64B4"/>
    <w:rsid w:val="007F7A1F"/>
    <w:rsid w:val="00804680"/>
    <w:rsid w:val="00814C8D"/>
    <w:rsid w:val="00827854"/>
    <w:rsid w:val="00840901"/>
    <w:rsid w:val="008416E5"/>
    <w:rsid w:val="00843AE1"/>
    <w:rsid w:val="008459AE"/>
    <w:rsid w:val="00851756"/>
    <w:rsid w:val="008748CE"/>
    <w:rsid w:val="00876404"/>
    <w:rsid w:val="00877DD4"/>
    <w:rsid w:val="00896183"/>
    <w:rsid w:val="00896F15"/>
    <w:rsid w:val="00897795"/>
    <w:rsid w:val="008A005A"/>
    <w:rsid w:val="008A3463"/>
    <w:rsid w:val="008B4BFB"/>
    <w:rsid w:val="008B7D12"/>
    <w:rsid w:val="008C0B47"/>
    <w:rsid w:val="008D3694"/>
    <w:rsid w:val="008E06EE"/>
    <w:rsid w:val="008E10A0"/>
    <w:rsid w:val="008E3477"/>
    <w:rsid w:val="008F2F8E"/>
    <w:rsid w:val="008F54BC"/>
    <w:rsid w:val="009053E9"/>
    <w:rsid w:val="009311A9"/>
    <w:rsid w:val="00932008"/>
    <w:rsid w:val="009336C1"/>
    <w:rsid w:val="009429A4"/>
    <w:rsid w:val="00951BDB"/>
    <w:rsid w:val="00974F32"/>
    <w:rsid w:val="009750C2"/>
    <w:rsid w:val="00985729"/>
    <w:rsid w:val="00987DB3"/>
    <w:rsid w:val="009A0809"/>
    <w:rsid w:val="009A1112"/>
    <w:rsid w:val="009C5415"/>
    <w:rsid w:val="009D19C0"/>
    <w:rsid w:val="009D412C"/>
    <w:rsid w:val="009D6843"/>
    <w:rsid w:val="009D7A3D"/>
    <w:rsid w:val="009E64C2"/>
    <w:rsid w:val="009E708B"/>
    <w:rsid w:val="009E76DA"/>
    <w:rsid w:val="009F068E"/>
    <w:rsid w:val="009F75CC"/>
    <w:rsid w:val="00A04D33"/>
    <w:rsid w:val="00A05A16"/>
    <w:rsid w:val="00A07322"/>
    <w:rsid w:val="00A2497A"/>
    <w:rsid w:val="00A263B8"/>
    <w:rsid w:val="00A31C22"/>
    <w:rsid w:val="00A361E9"/>
    <w:rsid w:val="00A4053C"/>
    <w:rsid w:val="00A562D5"/>
    <w:rsid w:val="00A66C6E"/>
    <w:rsid w:val="00A67C7A"/>
    <w:rsid w:val="00A738AE"/>
    <w:rsid w:val="00A76A43"/>
    <w:rsid w:val="00A814F2"/>
    <w:rsid w:val="00A82E09"/>
    <w:rsid w:val="00A91A85"/>
    <w:rsid w:val="00A94799"/>
    <w:rsid w:val="00A971AC"/>
    <w:rsid w:val="00AA1DAF"/>
    <w:rsid w:val="00AA317B"/>
    <w:rsid w:val="00AA5000"/>
    <w:rsid w:val="00AA7650"/>
    <w:rsid w:val="00AB13DD"/>
    <w:rsid w:val="00AB1D19"/>
    <w:rsid w:val="00AB2866"/>
    <w:rsid w:val="00AB7C7C"/>
    <w:rsid w:val="00AC54E1"/>
    <w:rsid w:val="00AC6371"/>
    <w:rsid w:val="00AD1D8A"/>
    <w:rsid w:val="00AF5770"/>
    <w:rsid w:val="00B114C7"/>
    <w:rsid w:val="00B1608E"/>
    <w:rsid w:val="00B1728C"/>
    <w:rsid w:val="00B24337"/>
    <w:rsid w:val="00B26565"/>
    <w:rsid w:val="00B271A5"/>
    <w:rsid w:val="00B31F7C"/>
    <w:rsid w:val="00B322D4"/>
    <w:rsid w:val="00B34C6A"/>
    <w:rsid w:val="00B40838"/>
    <w:rsid w:val="00B44870"/>
    <w:rsid w:val="00B462CD"/>
    <w:rsid w:val="00B545D5"/>
    <w:rsid w:val="00B5521E"/>
    <w:rsid w:val="00B6346E"/>
    <w:rsid w:val="00B65FC4"/>
    <w:rsid w:val="00B72F11"/>
    <w:rsid w:val="00B74EF4"/>
    <w:rsid w:val="00B81E55"/>
    <w:rsid w:val="00B81FF4"/>
    <w:rsid w:val="00B82A77"/>
    <w:rsid w:val="00B86D97"/>
    <w:rsid w:val="00B97801"/>
    <w:rsid w:val="00BA5E5D"/>
    <w:rsid w:val="00BB77E8"/>
    <w:rsid w:val="00BC0FCB"/>
    <w:rsid w:val="00BD1183"/>
    <w:rsid w:val="00BD1F3A"/>
    <w:rsid w:val="00BD51C3"/>
    <w:rsid w:val="00BE088A"/>
    <w:rsid w:val="00BE30E1"/>
    <w:rsid w:val="00BE6D98"/>
    <w:rsid w:val="00BF3128"/>
    <w:rsid w:val="00BF5CC4"/>
    <w:rsid w:val="00C01DCC"/>
    <w:rsid w:val="00C029AF"/>
    <w:rsid w:val="00C03635"/>
    <w:rsid w:val="00C107E1"/>
    <w:rsid w:val="00C22052"/>
    <w:rsid w:val="00C23DA7"/>
    <w:rsid w:val="00C278ED"/>
    <w:rsid w:val="00C30131"/>
    <w:rsid w:val="00C34CC2"/>
    <w:rsid w:val="00C51D30"/>
    <w:rsid w:val="00C6012E"/>
    <w:rsid w:val="00C645F5"/>
    <w:rsid w:val="00C74C68"/>
    <w:rsid w:val="00C7511E"/>
    <w:rsid w:val="00C77702"/>
    <w:rsid w:val="00C82381"/>
    <w:rsid w:val="00C85520"/>
    <w:rsid w:val="00C86549"/>
    <w:rsid w:val="00CA141C"/>
    <w:rsid w:val="00CA555B"/>
    <w:rsid w:val="00CA7A42"/>
    <w:rsid w:val="00CB1A6F"/>
    <w:rsid w:val="00CB2C07"/>
    <w:rsid w:val="00CB43AC"/>
    <w:rsid w:val="00CC510C"/>
    <w:rsid w:val="00CC7389"/>
    <w:rsid w:val="00CD5A8E"/>
    <w:rsid w:val="00CD5E11"/>
    <w:rsid w:val="00CD6942"/>
    <w:rsid w:val="00CE50E5"/>
    <w:rsid w:val="00CF16AA"/>
    <w:rsid w:val="00CF6A7A"/>
    <w:rsid w:val="00D00A11"/>
    <w:rsid w:val="00D02B25"/>
    <w:rsid w:val="00D03EE0"/>
    <w:rsid w:val="00D05F59"/>
    <w:rsid w:val="00D0685B"/>
    <w:rsid w:val="00D134E3"/>
    <w:rsid w:val="00D13E70"/>
    <w:rsid w:val="00D15CD6"/>
    <w:rsid w:val="00D25ADA"/>
    <w:rsid w:val="00D315C9"/>
    <w:rsid w:val="00D3179C"/>
    <w:rsid w:val="00D33812"/>
    <w:rsid w:val="00D3677E"/>
    <w:rsid w:val="00D4086D"/>
    <w:rsid w:val="00D40BD3"/>
    <w:rsid w:val="00D44C8D"/>
    <w:rsid w:val="00D55969"/>
    <w:rsid w:val="00D57BF4"/>
    <w:rsid w:val="00D67E5D"/>
    <w:rsid w:val="00D720FB"/>
    <w:rsid w:val="00D957C6"/>
    <w:rsid w:val="00DA58C4"/>
    <w:rsid w:val="00DB1781"/>
    <w:rsid w:val="00DC1DE5"/>
    <w:rsid w:val="00DC3E2A"/>
    <w:rsid w:val="00DC4CCB"/>
    <w:rsid w:val="00DC6854"/>
    <w:rsid w:val="00DC7035"/>
    <w:rsid w:val="00DD5531"/>
    <w:rsid w:val="00DE144C"/>
    <w:rsid w:val="00DE5DFF"/>
    <w:rsid w:val="00DF0B25"/>
    <w:rsid w:val="00E01312"/>
    <w:rsid w:val="00E01340"/>
    <w:rsid w:val="00E01753"/>
    <w:rsid w:val="00E05DE3"/>
    <w:rsid w:val="00E06169"/>
    <w:rsid w:val="00E1554E"/>
    <w:rsid w:val="00E22CDE"/>
    <w:rsid w:val="00E272E1"/>
    <w:rsid w:val="00E34C59"/>
    <w:rsid w:val="00E43F71"/>
    <w:rsid w:val="00E46B89"/>
    <w:rsid w:val="00E503DC"/>
    <w:rsid w:val="00E51EBC"/>
    <w:rsid w:val="00E56287"/>
    <w:rsid w:val="00E65B9F"/>
    <w:rsid w:val="00E7050A"/>
    <w:rsid w:val="00E7765C"/>
    <w:rsid w:val="00E94DE2"/>
    <w:rsid w:val="00E975DC"/>
    <w:rsid w:val="00EA044D"/>
    <w:rsid w:val="00EA0E9B"/>
    <w:rsid w:val="00EA1938"/>
    <w:rsid w:val="00EA4D3B"/>
    <w:rsid w:val="00EB5C59"/>
    <w:rsid w:val="00EC27ED"/>
    <w:rsid w:val="00EC6132"/>
    <w:rsid w:val="00ED0321"/>
    <w:rsid w:val="00ED5159"/>
    <w:rsid w:val="00ED5908"/>
    <w:rsid w:val="00EE04FE"/>
    <w:rsid w:val="00EE782E"/>
    <w:rsid w:val="00EF1E75"/>
    <w:rsid w:val="00EF2F8D"/>
    <w:rsid w:val="00EF394C"/>
    <w:rsid w:val="00EF7E03"/>
    <w:rsid w:val="00F01DCC"/>
    <w:rsid w:val="00F04FA1"/>
    <w:rsid w:val="00F13F32"/>
    <w:rsid w:val="00F17806"/>
    <w:rsid w:val="00F208D3"/>
    <w:rsid w:val="00F220B2"/>
    <w:rsid w:val="00F35876"/>
    <w:rsid w:val="00F40BA9"/>
    <w:rsid w:val="00F42F0A"/>
    <w:rsid w:val="00F43A6E"/>
    <w:rsid w:val="00F45630"/>
    <w:rsid w:val="00F47C1B"/>
    <w:rsid w:val="00F749A0"/>
    <w:rsid w:val="00F74D9F"/>
    <w:rsid w:val="00F76D74"/>
    <w:rsid w:val="00F82222"/>
    <w:rsid w:val="00F82DCE"/>
    <w:rsid w:val="00FB007C"/>
    <w:rsid w:val="00FB430B"/>
    <w:rsid w:val="00FB5502"/>
    <w:rsid w:val="00FD55DC"/>
    <w:rsid w:val="00FE0DB5"/>
    <w:rsid w:val="00FE1D3F"/>
    <w:rsid w:val="00FE6B0D"/>
    <w:rsid w:val="00FF353F"/>
    <w:rsid w:val="0502EA49"/>
    <w:rsid w:val="0772C779"/>
    <w:rsid w:val="0892BAD1"/>
    <w:rsid w:val="0A68AC43"/>
    <w:rsid w:val="0CF4D3D1"/>
    <w:rsid w:val="0DA50D8E"/>
    <w:rsid w:val="0EABEDDD"/>
    <w:rsid w:val="0F766848"/>
    <w:rsid w:val="106A9A23"/>
    <w:rsid w:val="1261A83C"/>
    <w:rsid w:val="146E6DF2"/>
    <w:rsid w:val="1D93E758"/>
    <w:rsid w:val="1F85FD95"/>
    <w:rsid w:val="210CD53C"/>
    <w:rsid w:val="24237E82"/>
    <w:rsid w:val="272DC7B3"/>
    <w:rsid w:val="2763AA05"/>
    <w:rsid w:val="281F222E"/>
    <w:rsid w:val="2A467DEA"/>
    <w:rsid w:val="2BE2E0F3"/>
    <w:rsid w:val="2E4345A5"/>
    <w:rsid w:val="2EDA913D"/>
    <w:rsid w:val="306526B0"/>
    <w:rsid w:val="315D0E12"/>
    <w:rsid w:val="348C0D62"/>
    <w:rsid w:val="3814385E"/>
    <w:rsid w:val="3A259C93"/>
    <w:rsid w:val="3A73D18A"/>
    <w:rsid w:val="3ACC9D9E"/>
    <w:rsid w:val="3BA064FA"/>
    <w:rsid w:val="3C8CE1FC"/>
    <w:rsid w:val="3E1020ED"/>
    <w:rsid w:val="406E3412"/>
    <w:rsid w:val="4CFB34F6"/>
    <w:rsid w:val="4F53E0D3"/>
    <w:rsid w:val="5012CBBF"/>
    <w:rsid w:val="509AA9E1"/>
    <w:rsid w:val="54F599FC"/>
    <w:rsid w:val="5566BEC0"/>
    <w:rsid w:val="581CF45D"/>
    <w:rsid w:val="58F30DE6"/>
    <w:rsid w:val="5C790C69"/>
    <w:rsid w:val="5D0C5DD3"/>
    <w:rsid w:val="5E0A536B"/>
    <w:rsid w:val="6045D3A5"/>
    <w:rsid w:val="626037BD"/>
    <w:rsid w:val="62C86B34"/>
    <w:rsid w:val="640A5C6F"/>
    <w:rsid w:val="65E52549"/>
    <w:rsid w:val="66958E56"/>
    <w:rsid w:val="68D81AB3"/>
    <w:rsid w:val="69CB5181"/>
    <w:rsid w:val="6A6B49A2"/>
    <w:rsid w:val="6B0101D1"/>
    <w:rsid w:val="6DE6B263"/>
    <w:rsid w:val="7356E62C"/>
    <w:rsid w:val="748C20F5"/>
    <w:rsid w:val="75150BC3"/>
    <w:rsid w:val="7703AF70"/>
    <w:rsid w:val="78CDBE7C"/>
    <w:rsid w:val="78DFB0A0"/>
    <w:rsid w:val="79C037A1"/>
    <w:rsid w:val="7C24D3CC"/>
    <w:rsid w:val="7CF7D863"/>
    <w:rsid w:val="7E93A8C4"/>
    <w:rsid w:val="7F43A3B8"/>
    <w:rsid w:val="7FCA65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61E4B"/>
  <w15:chartTrackingRefBased/>
  <w15:docId w15:val="{6542E98D-0D0F-41E0-AD4B-24BE5DF9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1B0"/>
  </w:style>
  <w:style w:type="paragraph" w:styleId="Ttulo1">
    <w:name w:val="heading 1"/>
    <w:basedOn w:val="Normal"/>
    <w:next w:val="Normal"/>
    <w:link w:val="Ttulo1Car"/>
    <w:uiPriority w:val="9"/>
    <w:qFormat/>
    <w:rsid w:val="007A4BF9"/>
    <w:pPr>
      <w:keepNext/>
      <w:keepLines/>
      <w:spacing w:before="400" w:after="120" w:line="276" w:lineRule="auto"/>
      <w:outlineLvl w:val="0"/>
    </w:pPr>
    <w:rPr>
      <w:rFonts w:ascii="Arial" w:eastAsia="Arial" w:hAnsi="Arial" w:cs="Arial"/>
      <w:sz w:val="40"/>
      <w:szCs w:val="40"/>
      <w:lang w:val="es-419"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4BF9"/>
    <w:rPr>
      <w:rFonts w:ascii="Arial" w:eastAsia="Arial" w:hAnsi="Arial" w:cs="Arial"/>
      <w:sz w:val="40"/>
      <w:szCs w:val="40"/>
      <w:lang w:val="es-419" w:eastAsia="es-419"/>
    </w:rPr>
  </w:style>
  <w:style w:type="character" w:styleId="Hipervnculo">
    <w:name w:val="Hyperlink"/>
    <w:basedOn w:val="Fuentedeprrafopredeter"/>
    <w:uiPriority w:val="99"/>
    <w:unhideWhenUsed/>
    <w:rsid w:val="007A4BF9"/>
    <w:rPr>
      <w:color w:val="0563C1" w:themeColor="hyperlink"/>
      <w:u w:val="single"/>
    </w:rPr>
  </w:style>
  <w:style w:type="character" w:styleId="Textoennegrita">
    <w:name w:val="Strong"/>
    <w:basedOn w:val="Fuentedeprrafopredeter"/>
    <w:uiPriority w:val="22"/>
    <w:qFormat/>
    <w:rsid w:val="00DC6854"/>
    <w:rPr>
      <w:b/>
      <w:bCs/>
    </w:rPr>
  </w:style>
  <w:style w:type="table" w:styleId="Tablaconcuadrcula">
    <w:name w:val="Table Grid"/>
    <w:basedOn w:val="Tablanormal"/>
    <w:uiPriority w:val="39"/>
    <w:rsid w:val="00DC6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D1B01"/>
    <w:pPr>
      <w:spacing w:after="0" w:line="240" w:lineRule="auto"/>
    </w:pPr>
    <w:rPr>
      <w:rFonts w:ascii="Arial" w:eastAsia="Arial" w:hAnsi="Arial" w:cs="Arial"/>
      <w:sz w:val="20"/>
      <w:szCs w:val="20"/>
      <w:lang w:val="es-419" w:eastAsia="es-419"/>
    </w:rPr>
  </w:style>
  <w:style w:type="character" w:customStyle="1" w:styleId="TextonotapieCar">
    <w:name w:val="Texto nota pie Car"/>
    <w:basedOn w:val="Fuentedeprrafopredeter"/>
    <w:link w:val="Textonotapie"/>
    <w:uiPriority w:val="99"/>
    <w:semiHidden/>
    <w:rsid w:val="004D1B01"/>
    <w:rPr>
      <w:rFonts w:ascii="Arial" w:eastAsia="Arial" w:hAnsi="Arial" w:cs="Arial"/>
      <w:sz w:val="20"/>
      <w:szCs w:val="20"/>
      <w:lang w:val="es-419" w:eastAsia="es-419"/>
    </w:rPr>
  </w:style>
  <w:style w:type="character" w:styleId="Refdenotaalpie">
    <w:name w:val="footnote reference"/>
    <w:basedOn w:val="Fuentedeprrafopredeter"/>
    <w:uiPriority w:val="99"/>
    <w:semiHidden/>
    <w:unhideWhenUsed/>
    <w:rsid w:val="004D1B01"/>
    <w:rPr>
      <w:vertAlign w:val="superscript"/>
    </w:rPr>
  </w:style>
  <w:style w:type="paragraph" w:styleId="Textodeglobo">
    <w:name w:val="Balloon Text"/>
    <w:basedOn w:val="Normal"/>
    <w:link w:val="TextodegloboCar"/>
    <w:uiPriority w:val="99"/>
    <w:semiHidden/>
    <w:unhideWhenUsed/>
    <w:rsid w:val="004249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4920"/>
    <w:rPr>
      <w:rFonts w:ascii="Segoe UI" w:hAnsi="Segoe UI" w:cs="Segoe UI"/>
      <w:sz w:val="18"/>
      <w:szCs w:val="18"/>
    </w:rPr>
  </w:style>
  <w:style w:type="character" w:styleId="Refdecomentario">
    <w:name w:val="annotation reference"/>
    <w:basedOn w:val="Fuentedeprrafopredeter"/>
    <w:uiPriority w:val="99"/>
    <w:semiHidden/>
    <w:unhideWhenUsed/>
    <w:rsid w:val="0043683D"/>
    <w:rPr>
      <w:sz w:val="16"/>
      <w:szCs w:val="16"/>
    </w:rPr>
  </w:style>
  <w:style w:type="paragraph" w:styleId="Textocomentario">
    <w:name w:val="annotation text"/>
    <w:basedOn w:val="Normal"/>
    <w:link w:val="TextocomentarioCar"/>
    <w:uiPriority w:val="99"/>
    <w:semiHidden/>
    <w:unhideWhenUsed/>
    <w:rsid w:val="004368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83D"/>
    <w:rPr>
      <w:sz w:val="20"/>
      <w:szCs w:val="20"/>
    </w:rPr>
  </w:style>
  <w:style w:type="paragraph" w:styleId="Asuntodelcomentario">
    <w:name w:val="annotation subject"/>
    <w:basedOn w:val="Textocomentario"/>
    <w:next w:val="Textocomentario"/>
    <w:link w:val="AsuntodelcomentarioCar"/>
    <w:uiPriority w:val="99"/>
    <w:semiHidden/>
    <w:unhideWhenUsed/>
    <w:rsid w:val="0043683D"/>
    <w:rPr>
      <w:b/>
      <w:bCs/>
    </w:rPr>
  </w:style>
  <w:style w:type="character" w:customStyle="1" w:styleId="AsuntodelcomentarioCar">
    <w:name w:val="Asunto del comentario Car"/>
    <w:basedOn w:val="TextocomentarioCar"/>
    <w:link w:val="Asuntodelcomentario"/>
    <w:uiPriority w:val="99"/>
    <w:semiHidden/>
    <w:rsid w:val="0043683D"/>
    <w:rPr>
      <w:b/>
      <w:bCs/>
      <w:sz w:val="20"/>
      <w:szCs w:val="20"/>
    </w:rPr>
  </w:style>
  <w:style w:type="paragraph" w:styleId="Bibliografa">
    <w:name w:val="Bibliography"/>
    <w:basedOn w:val="Normal"/>
    <w:next w:val="Normal"/>
    <w:uiPriority w:val="37"/>
    <w:unhideWhenUsed/>
    <w:rsid w:val="00AB2866"/>
  </w:style>
  <w:style w:type="paragraph" w:styleId="NormalWeb">
    <w:name w:val="Normal (Web)"/>
    <w:basedOn w:val="Normal"/>
    <w:uiPriority w:val="99"/>
    <w:semiHidden/>
    <w:unhideWhenUsed/>
    <w:rsid w:val="007F64B4"/>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95076">
      <w:bodyDiv w:val="1"/>
      <w:marLeft w:val="0"/>
      <w:marRight w:val="0"/>
      <w:marTop w:val="0"/>
      <w:marBottom w:val="0"/>
      <w:divBdr>
        <w:top w:val="none" w:sz="0" w:space="0" w:color="auto"/>
        <w:left w:val="none" w:sz="0" w:space="0" w:color="auto"/>
        <w:bottom w:val="none" w:sz="0" w:space="0" w:color="auto"/>
        <w:right w:val="none" w:sz="0" w:space="0" w:color="auto"/>
      </w:divBdr>
    </w:div>
    <w:div w:id="190150034">
      <w:bodyDiv w:val="1"/>
      <w:marLeft w:val="0"/>
      <w:marRight w:val="0"/>
      <w:marTop w:val="0"/>
      <w:marBottom w:val="0"/>
      <w:divBdr>
        <w:top w:val="none" w:sz="0" w:space="0" w:color="auto"/>
        <w:left w:val="none" w:sz="0" w:space="0" w:color="auto"/>
        <w:bottom w:val="none" w:sz="0" w:space="0" w:color="auto"/>
        <w:right w:val="none" w:sz="0" w:space="0" w:color="auto"/>
      </w:divBdr>
    </w:div>
    <w:div w:id="246303755">
      <w:bodyDiv w:val="1"/>
      <w:marLeft w:val="0"/>
      <w:marRight w:val="0"/>
      <w:marTop w:val="0"/>
      <w:marBottom w:val="0"/>
      <w:divBdr>
        <w:top w:val="none" w:sz="0" w:space="0" w:color="auto"/>
        <w:left w:val="none" w:sz="0" w:space="0" w:color="auto"/>
        <w:bottom w:val="none" w:sz="0" w:space="0" w:color="auto"/>
        <w:right w:val="none" w:sz="0" w:space="0" w:color="auto"/>
      </w:divBdr>
    </w:div>
    <w:div w:id="291060911">
      <w:bodyDiv w:val="1"/>
      <w:marLeft w:val="0"/>
      <w:marRight w:val="0"/>
      <w:marTop w:val="0"/>
      <w:marBottom w:val="0"/>
      <w:divBdr>
        <w:top w:val="none" w:sz="0" w:space="0" w:color="auto"/>
        <w:left w:val="none" w:sz="0" w:space="0" w:color="auto"/>
        <w:bottom w:val="none" w:sz="0" w:space="0" w:color="auto"/>
        <w:right w:val="none" w:sz="0" w:space="0" w:color="auto"/>
      </w:divBdr>
    </w:div>
    <w:div w:id="296616898">
      <w:bodyDiv w:val="1"/>
      <w:marLeft w:val="0"/>
      <w:marRight w:val="0"/>
      <w:marTop w:val="0"/>
      <w:marBottom w:val="0"/>
      <w:divBdr>
        <w:top w:val="none" w:sz="0" w:space="0" w:color="auto"/>
        <w:left w:val="none" w:sz="0" w:space="0" w:color="auto"/>
        <w:bottom w:val="none" w:sz="0" w:space="0" w:color="auto"/>
        <w:right w:val="none" w:sz="0" w:space="0" w:color="auto"/>
      </w:divBdr>
    </w:div>
    <w:div w:id="371614114">
      <w:bodyDiv w:val="1"/>
      <w:marLeft w:val="0"/>
      <w:marRight w:val="0"/>
      <w:marTop w:val="0"/>
      <w:marBottom w:val="0"/>
      <w:divBdr>
        <w:top w:val="none" w:sz="0" w:space="0" w:color="auto"/>
        <w:left w:val="none" w:sz="0" w:space="0" w:color="auto"/>
        <w:bottom w:val="none" w:sz="0" w:space="0" w:color="auto"/>
        <w:right w:val="none" w:sz="0" w:space="0" w:color="auto"/>
      </w:divBdr>
    </w:div>
    <w:div w:id="373038694">
      <w:bodyDiv w:val="1"/>
      <w:marLeft w:val="0"/>
      <w:marRight w:val="0"/>
      <w:marTop w:val="0"/>
      <w:marBottom w:val="0"/>
      <w:divBdr>
        <w:top w:val="none" w:sz="0" w:space="0" w:color="auto"/>
        <w:left w:val="none" w:sz="0" w:space="0" w:color="auto"/>
        <w:bottom w:val="none" w:sz="0" w:space="0" w:color="auto"/>
        <w:right w:val="none" w:sz="0" w:space="0" w:color="auto"/>
      </w:divBdr>
    </w:div>
    <w:div w:id="453596506">
      <w:bodyDiv w:val="1"/>
      <w:marLeft w:val="0"/>
      <w:marRight w:val="0"/>
      <w:marTop w:val="0"/>
      <w:marBottom w:val="0"/>
      <w:divBdr>
        <w:top w:val="none" w:sz="0" w:space="0" w:color="auto"/>
        <w:left w:val="none" w:sz="0" w:space="0" w:color="auto"/>
        <w:bottom w:val="none" w:sz="0" w:space="0" w:color="auto"/>
        <w:right w:val="none" w:sz="0" w:space="0" w:color="auto"/>
      </w:divBdr>
    </w:div>
    <w:div w:id="492257854">
      <w:bodyDiv w:val="1"/>
      <w:marLeft w:val="0"/>
      <w:marRight w:val="0"/>
      <w:marTop w:val="0"/>
      <w:marBottom w:val="0"/>
      <w:divBdr>
        <w:top w:val="none" w:sz="0" w:space="0" w:color="auto"/>
        <w:left w:val="none" w:sz="0" w:space="0" w:color="auto"/>
        <w:bottom w:val="none" w:sz="0" w:space="0" w:color="auto"/>
        <w:right w:val="none" w:sz="0" w:space="0" w:color="auto"/>
      </w:divBdr>
    </w:div>
    <w:div w:id="506293160">
      <w:bodyDiv w:val="1"/>
      <w:marLeft w:val="0"/>
      <w:marRight w:val="0"/>
      <w:marTop w:val="0"/>
      <w:marBottom w:val="0"/>
      <w:divBdr>
        <w:top w:val="none" w:sz="0" w:space="0" w:color="auto"/>
        <w:left w:val="none" w:sz="0" w:space="0" w:color="auto"/>
        <w:bottom w:val="none" w:sz="0" w:space="0" w:color="auto"/>
        <w:right w:val="none" w:sz="0" w:space="0" w:color="auto"/>
      </w:divBdr>
    </w:div>
    <w:div w:id="529955140">
      <w:bodyDiv w:val="1"/>
      <w:marLeft w:val="0"/>
      <w:marRight w:val="0"/>
      <w:marTop w:val="0"/>
      <w:marBottom w:val="0"/>
      <w:divBdr>
        <w:top w:val="none" w:sz="0" w:space="0" w:color="auto"/>
        <w:left w:val="none" w:sz="0" w:space="0" w:color="auto"/>
        <w:bottom w:val="none" w:sz="0" w:space="0" w:color="auto"/>
        <w:right w:val="none" w:sz="0" w:space="0" w:color="auto"/>
      </w:divBdr>
    </w:div>
    <w:div w:id="542408009">
      <w:bodyDiv w:val="1"/>
      <w:marLeft w:val="0"/>
      <w:marRight w:val="0"/>
      <w:marTop w:val="0"/>
      <w:marBottom w:val="0"/>
      <w:divBdr>
        <w:top w:val="none" w:sz="0" w:space="0" w:color="auto"/>
        <w:left w:val="none" w:sz="0" w:space="0" w:color="auto"/>
        <w:bottom w:val="none" w:sz="0" w:space="0" w:color="auto"/>
        <w:right w:val="none" w:sz="0" w:space="0" w:color="auto"/>
      </w:divBdr>
    </w:div>
    <w:div w:id="591743440">
      <w:bodyDiv w:val="1"/>
      <w:marLeft w:val="0"/>
      <w:marRight w:val="0"/>
      <w:marTop w:val="0"/>
      <w:marBottom w:val="0"/>
      <w:divBdr>
        <w:top w:val="none" w:sz="0" w:space="0" w:color="auto"/>
        <w:left w:val="none" w:sz="0" w:space="0" w:color="auto"/>
        <w:bottom w:val="none" w:sz="0" w:space="0" w:color="auto"/>
        <w:right w:val="none" w:sz="0" w:space="0" w:color="auto"/>
      </w:divBdr>
    </w:div>
    <w:div w:id="628704870">
      <w:bodyDiv w:val="1"/>
      <w:marLeft w:val="0"/>
      <w:marRight w:val="0"/>
      <w:marTop w:val="0"/>
      <w:marBottom w:val="0"/>
      <w:divBdr>
        <w:top w:val="none" w:sz="0" w:space="0" w:color="auto"/>
        <w:left w:val="none" w:sz="0" w:space="0" w:color="auto"/>
        <w:bottom w:val="none" w:sz="0" w:space="0" w:color="auto"/>
        <w:right w:val="none" w:sz="0" w:space="0" w:color="auto"/>
      </w:divBdr>
    </w:div>
    <w:div w:id="643967300">
      <w:bodyDiv w:val="1"/>
      <w:marLeft w:val="0"/>
      <w:marRight w:val="0"/>
      <w:marTop w:val="0"/>
      <w:marBottom w:val="0"/>
      <w:divBdr>
        <w:top w:val="none" w:sz="0" w:space="0" w:color="auto"/>
        <w:left w:val="none" w:sz="0" w:space="0" w:color="auto"/>
        <w:bottom w:val="none" w:sz="0" w:space="0" w:color="auto"/>
        <w:right w:val="none" w:sz="0" w:space="0" w:color="auto"/>
      </w:divBdr>
    </w:div>
    <w:div w:id="671764483">
      <w:bodyDiv w:val="1"/>
      <w:marLeft w:val="0"/>
      <w:marRight w:val="0"/>
      <w:marTop w:val="0"/>
      <w:marBottom w:val="0"/>
      <w:divBdr>
        <w:top w:val="none" w:sz="0" w:space="0" w:color="auto"/>
        <w:left w:val="none" w:sz="0" w:space="0" w:color="auto"/>
        <w:bottom w:val="none" w:sz="0" w:space="0" w:color="auto"/>
        <w:right w:val="none" w:sz="0" w:space="0" w:color="auto"/>
      </w:divBdr>
    </w:div>
    <w:div w:id="677388363">
      <w:bodyDiv w:val="1"/>
      <w:marLeft w:val="0"/>
      <w:marRight w:val="0"/>
      <w:marTop w:val="0"/>
      <w:marBottom w:val="0"/>
      <w:divBdr>
        <w:top w:val="none" w:sz="0" w:space="0" w:color="auto"/>
        <w:left w:val="none" w:sz="0" w:space="0" w:color="auto"/>
        <w:bottom w:val="none" w:sz="0" w:space="0" w:color="auto"/>
        <w:right w:val="none" w:sz="0" w:space="0" w:color="auto"/>
      </w:divBdr>
    </w:div>
    <w:div w:id="690304544">
      <w:bodyDiv w:val="1"/>
      <w:marLeft w:val="0"/>
      <w:marRight w:val="0"/>
      <w:marTop w:val="0"/>
      <w:marBottom w:val="0"/>
      <w:divBdr>
        <w:top w:val="none" w:sz="0" w:space="0" w:color="auto"/>
        <w:left w:val="none" w:sz="0" w:space="0" w:color="auto"/>
        <w:bottom w:val="none" w:sz="0" w:space="0" w:color="auto"/>
        <w:right w:val="none" w:sz="0" w:space="0" w:color="auto"/>
      </w:divBdr>
    </w:div>
    <w:div w:id="875385889">
      <w:bodyDiv w:val="1"/>
      <w:marLeft w:val="0"/>
      <w:marRight w:val="0"/>
      <w:marTop w:val="0"/>
      <w:marBottom w:val="0"/>
      <w:divBdr>
        <w:top w:val="none" w:sz="0" w:space="0" w:color="auto"/>
        <w:left w:val="none" w:sz="0" w:space="0" w:color="auto"/>
        <w:bottom w:val="none" w:sz="0" w:space="0" w:color="auto"/>
        <w:right w:val="none" w:sz="0" w:space="0" w:color="auto"/>
      </w:divBdr>
    </w:div>
    <w:div w:id="908077225">
      <w:bodyDiv w:val="1"/>
      <w:marLeft w:val="0"/>
      <w:marRight w:val="0"/>
      <w:marTop w:val="0"/>
      <w:marBottom w:val="0"/>
      <w:divBdr>
        <w:top w:val="none" w:sz="0" w:space="0" w:color="auto"/>
        <w:left w:val="none" w:sz="0" w:space="0" w:color="auto"/>
        <w:bottom w:val="none" w:sz="0" w:space="0" w:color="auto"/>
        <w:right w:val="none" w:sz="0" w:space="0" w:color="auto"/>
      </w:divBdr>
    </w:div>
    <w:div w:id="963315231">
      <w:bodyDiv w:val="1"/>
      <w:marLeft w:val="0"/>
      <w:marRight w:val="0"/>
      <w:marTop w:val="0"/>
      <w:marBottom w:val="0"/>
      <w:divBdr>
        <w:top w:val="none" w:sz="0" w:space="0" w:color="auto"/>
        <w:left w:val="none" w:sz="0" w:space="0" w:color="auto"/>
        <w:bottom w:val="none" w:sz="0" w:space="0" w:color="auto"/>
        <w:right w:val="none" w:sz="0" w:space="0" w:color="auto"/>
      </w:divBdr>
    </w:div>
    <w:div w:id="1002658434">
      <w:bodyDiv w:val="1"/>
      <w:marLeft w:val="0"/>
      <w:marRight w:val="0"/>
      <w:marTop w:val="0"/>
      <w:marBottom w:val="0"/>
      <w:divBdr>
        <w:top w:val="none" w:sz="0" w:space="0" w:color="auto"/>
        <w:left w:val="none" w:sz="0" w:space="0" w:color="auto"/>
        <w:bottom w:val="none" w:sz="0" w:space="0" w:color="auto"/>
        <w:right w:val="none" w:sz="0" w:space="0" w:color="auto"/>
      </w:divBdr>
    </w:div>
    <w:div w:id="1062144491">
      <w:bodyDiv w:val="1"/>
      <w:marLeft w:val="0"/>
      <w:marRight w:val="0"/>
      <w:marTop w:val="0"/>
      <w:marBottom w:val="0"/>
      <w:divBdr>
        <w:top w:val="none" w:sz="0" w:space="0" w:color="auto"/>
        <w:left w:val="none" w:sz="0" w:space="0" w:color="auto"/>
        <w:bottom w:val="none" w:sz="0" w:space="0" w:color="auto"/>
        <w:right w:val="none" w:sz="0" w:space="0" w:color="auto"/>
      </w:divBdr>
    </w:div>
    <w:div w:id="1088575982">
      <w:bodyDiv w:val="1"/>
      <w:marLeft w:val="0"/>
      <w:marRight w:val="0"/>
      <w:marTop w:val="0"/>
      <w:marBottom w:val="0"/>
      <w:divBdr>
        <w:top w:val="none" w:sz="0" w:space="0" w:color="auto"/>
        <w:left w:val="none" w:sz="0" w:space="0" w:color="auto"/>
        <w:bottom w:val="none" w:sz="0" w:space="0" w:color="auto"/>
        <w:right w:val="none" w:sz="0" w:space="0" w:color="auto"/>
      </w:divBdr>
    </w:div>
    <w:div w:id="1095634380">
      <w:bodyDiv w:val="1"/>
      <w:marLeft w:val="0"/>
      <w:marRight w:val="0"/>
      <w:marTop w:val="0"/>
      <w:marBottom w:val="0"/>
      <w:divBdr>
        <w:top w:val="none" w:sz="0" w:space="0" w:color="auto"/>
        <w:left w:val="none" w:sz="0" w:space="0" w:color="auto"/>
        <w:bottom w:val="none" w:sz="0" w:space="0" w:color="auto"/>
        <w:right w:val="none" w:sz="0" w:space="0" w:color="auto"/>
      </w:divBdr>
    </w:div>
    <w:div w:id="1144348364">
      <w:bodyDiv w:val="1"/>
      <w:marLeft w:val="0"/>
      <w:marRight w:val="0"/>
      <w:marTop w:val="0"/>
      <w:marBottom w:val="0"/>
      <w:divBdr>
        <w:top w:val="none" w:sz="0" w:space="0" w:color="auto"/>
        <w:left w:val="none" w:sz="0" w:space="0" w:color="auto"/>
        <w:bottom w:val="none" w:sz="0" w:space="0" w:color="auto"/>
        <w:right w:val="none" w:sz="0" w:space="0" w:color="auto"/>
      </w:divBdr>
    </w:div>
    <w:div w:id="1166821508">
      <w:bodyDiv w:val="1"/>
      <w:marLeft w:val="0"/>
      <w:marRight w:val="0"/>
      <w:marTop w:val="0"/>
      <w:marBottom w:val="0"/>
      <w:divBdr>
        <w:top w:val="none" w:sz="0" w:space="0" w:color="auto"/>
        <w:left w:val="none" w:sz="0" w:space="0" w:color="auto"/>
        <w:bottom w:val="none" w:sz="0" w:space="0" w:color="auto"/>
        <w:right w:val="none" w:sz="0" w:space="0" w:color="auto"/>
      </w:divBdr>
    </w:div>
    <w:div w:id="1198205338">
      <w:bodyDiv w:val="1"/>
      <w:marLeft w:val="0"/>
      <w:marRight w:val="0"/>
      <w:marTop w:val="0"/>
      <w:marBottom w:val="0"/>
      <w:divBdr>
        <w:top w:val="none" w:sz="0" w:space="0" w:color="auto"/>
        <w:left w:val="none" w:sz="0" w:space="0" w:color="auto"/>
        <w:bottom w:val="none" w:sz="0" w:space="0" w:color="auto"/>
        <w:right w:val="none" w:sz="0" w:space="0" w:color="auto"/>
      </w:divBdr>
    </w:div>
    <w:div w:id="1224873311">
      <w:bodyDiv w:val="1"/>
      <w:marLeft w:val="0"/>
      <w:marRight w:val="0"/>
      <w:marTop w:val="0"/>
      <w:marBottom w:val="0"/>
      <w:divBdr>
        <w:top w:val="none" w:sz="0" w:space="0" w:color="auto"/>
        <w:left w:val="none" w:sz="0" w:space="0" w:color="auto"/>
        <w:bottom w:val="none" w:sz="0" w:space="0" w:color="auto"/>
        <w:right w:val="none" w:sz="0" w:space="0" w:color="auto"/>
      </w:divBdr>
    </w:div>
    <w:div w:id="1343165386">
      <w:bodyDiv w:val="1"/>
      <w:marLeft w:val="0"/>
      <w:marRight w:val="0"/>
      <w:marTop w:val="0"/>
      <w:marBottom w:val="0"/>
      <w:divBdr>
        <w:top w:val="none" w:sz="0" w:space="0" w:color="auto"/>
        <w:left w:val="none" w:sz="0" w:space="0" w:color="auto"/>
        <w:bottom w:val="none" w:sz="0" w:space="0" w:color="auto"/>
        <w:right w:val="none" w:sz="0" w:space="0" w:color="auto"/>
      </w:divBdr>
    </w:div>
    <w:div w:id="1387531764">
      <w:bodyDiv w:val="1"/>
      <w:marLeft w:val="0"/>
      <w:marRight w:val="0"/>
      <w:marTop w:val="0"/>
      <w:marBottom w:val="0"/>
      <w:divBdr>
        <w:top w:val="none" w:sz="0" w:space="0" w:color="auto"/>
        <w:left w:val="none" w:sz="0" w:space="0" w:color="auto"/>
        <w:bottom w:val="none" w:sz="0" w:space="0" w:color="auto"/>
        <w:right w:val="none" w:sz="0" w:space="0" w:color="auto"/>
      </w:divBdr>
    </w:div>
    <w:div w:id="1388064206">
      <w:bodyDiv w:val="1"/>
      <w:marLeft w:val="0"/>
      <w:marRight w:val="0"/>
      <w:marTop w:val="0"/>
      <w:marBottom w:val="0"/>
      <w:divBdr>
        <w:top w:val="none" w:sz="0" w:space="0" w:color="auto"/>
        <w:left w:val="none" w:sz="0" w:space="0" w:color="auto"/>
        <w:bottom w:val="none" w:sz="0" w:space="0" w:color="auto"/>
        <w:right w:val="none" w:sz="0" w:space="0" w:color="auto"/>
      </w:divBdr>
    </w:div>
    <w:div w:id="1471092742">
      <w:bodyDiv w:val="1"/>
      <w:marLeft w:val="0"/>
      <w:marRight w:val="0"/>
      <w:marTop w:val="0"/>
      <w:marBottom w:val="0"/>
      <w:divBdr>
        <w:top w:val="none" w:sz="0" w:space="0" w:color="auto"/>
        <w:left w:val="none" w:sz="0" w:space="0" w:color="auto"/>
        <w:bottom w:val="none" w:sz="0" w:space="0" w:color="auto"/>
        <w:right w:val="none" w:sz="0" w:space="0" w:color="auto"/>
      </w:divBdr>
    </w:div>
    <w:div w:id="1643653844">
      <w:bodyDiv w:val="1"/>
      <w:marLeft w:val="0"/>
      <w:marRight w:val="0"/>
      <w:marTop w:val="0"/>
      <w:marBottom w:val="0"/>
      <w:divBdr>
        <w:top w:val="none" w:sz="0" w:space="0" w:color="auto"/>
        <w:left w:val="none" w:sz="0" w:space="0" w:color="auto"/>
        <w:bottom w:val="none" w:sz="0" w:space="0" w:color="auto"/>
        <w:right w:val="none" w:sz="0" w:space="0" w:color="auto"/>
      </w:divBdr>
    </w:div>
    <w:div w:id="1649551184">
      <w:bodyDiv w:val="1"/>
      <w:marLeft w:val="0"/>
      <w:marRight w:val="0"/>
      <w:marTop w:val="0"/>
      <w:marBottom w:val="0"/>
      <w:divBdr>
        <w:top w:val="none" w:sz="0" w:space="0" w:color="auto"/>
        <w:left w:val="none" w:sz="0" w:space="0" w:color="auto"/>
        <w:bottom w:val="none" w:sz="0" w:space="0" w:color="auto"/>
        <w:right w:val="none" w:sz="0" w:space="0" w:color="auto"/>
      </w:divBdr>
    </w:div>
    <w:div w:id="1731155489">
      <w:bodyDiv w:val="1"/>
      <w:marLeft w:val="0"/>
      <w:marRight w:val="0"/>
      <w:marTop w:val="0"/>
      <w:marBottom w:val="0"/>
      <w:divBdr>
        <w:top w:val="none" w:sz="0" w:space="0" w:color="auto"/>
        <w:left w:val="none" w:sz="0" w:space="0" w:color="auto"/>
        <w:bottom w:val="none" w:sz="0" w:space="0" w:color="auto"/>
        <w:right w:val="none" w:sz="0" w:space="0" w:color="auto"/>
      </w:divBdr>
    </w:div>
    <w:div w:id="1773698133">
      <w:bodyDiv w:val="1"/>
      <w:marLeft w:val="0"/>
      <w:marRight w:val="0"/>
      <w:marTop w:val="0"/>
      <w:marBottom w:val="0"/>
      <w:divBdr>
        <w:top w:val="none" w:sz="0" w:space="0" w:color="auto"/>
        <w:left w:val="none" w:sz="0" w:space="0" w:color="auto"/>
        <w:bottom w:val="none" w:sz="0" w:space="0" w:color="auto"/>
        <w:right w:val="none" w:sz="0" w:space="0" w:color="auto"/>
      </w:divBdr>
    </w:div>
    <w:div w:id="1885094171">
      <w:bodyDiv w:val="1"/>
      <w:marLeft w:val="0"/>
      <w:marRight w:val="0"/>
      <w:marTop w:val="0"/>
      <w:marBottom w:val="0"/>
      <w:divBdr>
        <w:top w:val="none" w:sz="0" w:space="0" w:color="auto"/>
        <w:left w:val="none" w:sz="0" w:space="0" w:color="auto"/>
        <w:bottom w:val="none" w:sz="0" w:space="0" w:color="auto"/>
        <w:right w:val="none" w:sz="0" w:space="0" w:color="auto"/>
      </w:divBdr>
    </w:div>
    <w:div w:id="1895043194">
      <w:bodyDiv w:val="1"/>
      <w:marLeft w:val="0"/>
      <w:marRight w:val="0"/>
      <w:marTop w:val="0"/>
      <w:marBottom w:val="0"/>
      <w:divBdr>
        <w:top w:val="none" w:sz="0" w:space="0" w:color="auto"/>
        <w:left w:val="none" w:sz="0" w:space="0" w:color="auto"/>
        <w:bottom w:val="none" w:sz="0" w:space="0" w:color="auto"/>
        <w:right w:val="none" w:sz="0" w:space="0" w:color="auto"/>
      </w:divBdr>
    </w:div>
    <w:div w:id="1912738780">
      <w:bodyDiv w:val="1"/>
      <w:marLeft w:val="0"/>
      <w:marRight w:val="0"/>
      <w:marTop w:val="0"/>
      <w:marBottom w:val="0"/>
      <w:divBdr>
        <w:top w:val="none" w:sz="0" w:space="0" w:color="auto"/>
        <w:left w:val="none" w:sz="0" w:space="0" w:color="auto"/>
        <w:bottom w:val="none" w:sz="0" w:space="0" w:color="auto"/>
        <w:right w:val="none" w:sz="0" w:space="0" w:color="auto"/>
      </w:divBdr>
    </w:div>
    <w:div w:id="1995596967">
      <w:bodyDiv w:val="1"/>
      <w:marLeft w:val="0"/>
      <w:marRight w:val="0"/>
      <w:marTop w:val="0"/>
      <w:marBottom w:val="0"/>
      <w:divBdr>
        <w:top w:val="none" w:sz="0" w:space="0" w:color="auto"/>
        <w:left w:val="none" w:sz="0" w:space="0" w:color="auto"/>
        <w:bottom w:val="none" w:sz="0" w:space="0" w:color="auto"/>
        <w:right w:val="none" w:sz="0" w:space="0" w:color="auto"/>
      </w:divBdr>
    </w:div>
    <w:div w:id="2034265778">
      <w:bodyDiv w:val="1"/>
      <w:marLeft w:val="0"/>
      <w:marRight w:val="0"/>
      <w:marTop w:val="0"/>
      <w:marBottom w:val="0"/>
      <w:divBdr>
        <w:top w:val="none" w:sz="0" w:space="0" w:color="auto"/>
        <w:left w:val="none" w:sz="0" w:space="0" w:color="auto"/>
        <w:bottom w:val="none" w:sz="0" w:space="0" w:color="auto"/>
        <w:right w:val="none" w:sz="0" w:space="0" w:color="auto"/>
      </w:divBdr>
    </w:div>
    <w:div w:id="2074964726">
      <w:bodyDiv w:val="1"/>
      <w:marLeft w:val="0"/>
      <w:marRight w:val="0"/>
      <w:marTop w:val="0"/>
      <w:marBottom w:val="0"/>
      <w:divBdr>
        <w:top w:val="none" w:sz="0" w:space="0" w:color="auto"/>
        <w:left w:val="none" w:sz="0" w:space="0" w:color="auto"/>
        <w:bottom w:val="none" w:sz="0" w:space="0" w:color="auto"/>
        <w:right w:val="none" w:sz="0" w:space="0" w:color="auto"/>
      </w:divBdr>
    </w:div>
    <w:div w:id="2088306820">
      <w:bodyDiv w:val="1"/>
      <w:marLeft w:val="0"/>
      <w:marRight w:val="0"/>
      <w:marTop w:val="0"/>
      <w:marBottom w:val="0"/>
      <w:divBdr>
        <w:top w:val="none" w:sz="0" w:space="0" w:color="auto"/>
        <w:left w:val="none" w:sz="0" w:space="0" w:color="auto"/>
        <w:bottom w:val="none" w:sz="0" w:space="0" w:color="auto"/>
        <w:right w:val="none" w:sz="0" w:space="0" w:color="auto"/>
      </w:divBdr>
    </w:div>
    <w:div w:id="2090540606">
      <w:bodyDiv w:val="1"/>
      <w:marLeft w:val="0"/>
      <w:marRight w:val="0"/>
      <w:marTop w:val="0"/>
      <w:marBottom w:val="0"/>
      <w:divBdr>
        <w:top w:val="none" w:sz="0" w:space="0" w:color="auto"/>
        <w:left w:val="none" w:sz="0" w:space="0" w:color="auto"/>
        <w:bottom w:val="none" w:sz="0" w:space="0" w:color="auto"/>
        <w:right w:val="none" w:sz="0" w:space="0" w:color="auto"/>
      </w:divBdr>
    </w:div>
    <w:div w:id="21092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losp.org/article/rpsp/2001.v9n2/78-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icinalegal.gov.co/documents/20143/386932/Forensis+2018.pdf/be4816a4-3da3-1ff0-2779-e7b5e3962d6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5294/978-958-12-0439-7"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Bar13</b:Tag>
    <b:SourceType>JournalArticle</b:SourceType>
    <b:Guid>{5084D005-AFF3-4CF6-BA67-C803C2FC4DDD}</b:Guid>
    <b:Author>
      <b:Author>
        <b:NameList>
          <b:Person>
            <b:Last>Barrientos M</b:Last>
            <b:First>Jorge,</b:First>
            <b:Middle>Molina G, Carlos &amp; Salinas , Daniel</b:Middle>
          </b:Person>
        </b:NameList>
      </b:Author>
    </b:Author>
    <b:Title>Las causas de la violencia intrafamiliar en Medellín</b:Title>
    <b:JournalName>Scielo</b:JournalName>
    <b:Year>2013</b:Year>
    <b:Month>junio</b:Month>
    <b:Day>23</b:Day>
    <b:URL>http://www.scielo.org.co/scielo.php?script=sci_arttext&amp;pid=S1657-42142013000200005&amp;lng=en&amp;nrm=iso&amp;tlng=es</b:URL>
    <b:RefOrder>3</b:RefOrder>
  </b:Source>
  <b:Source>
    <b:Tag>MarcadorDePosición1</b:Tag>
    <b:SourceType>JournalArticle</b:SourceType>
    <b:Guid>{DD243010-ACEE-481D-B342-1120ADF740BB}</b:Guid>
    <b:Title>Habilidades Sociales en adolescentes y Funcionalidad Familiar</b:Title>
    <b:Year>2020</b:Year>
    <b:JournalName>Revista de Investigación en Comunicación y Desarrollo</b:JournalName>
    <b:Pages>12</b:Pages>
    <b:Author>
      <b:Author>
        <b:NameList>
          <b:Person>
            <b:Last>Angela Rosario Esteves Villanueva</b:Last>
            <b:First>Rene</b:First>
            <b:Middle>Paz Paredes Maman,Carme Rosa Calcina Condori,Cristóbal Rufino Yapuchura Saico</b:Middle>
          </b:Person>
        </b:NameList>
      </b:Author>
    </b:Author>
    <b:Month>marzo</b:Month>
    <b:Day>13</b:Day>
    <b:Volume>11</b:Volume>
    <b:URL>https://doi.org/10.33595/2226-1478.11.1.392</b:URL>
    <b:DOI>doi.org/10.33595/2226-1478.11.1.392</b:DOI>
    <b:RefOrder>4</b:RefOrder>
  </b:Source>
  <b:Source>
    <b:Tag>Dat18</b:Tag>
    <b:SourceType>Report</b:SourceType>
    <b:Guid>{4B9C00D9-32C5-47C4-8EDD-D002C9F2589F}</b:Guid>
    <b:Title>Forensis. Datos para la vida</b:Title>
    <b:Year>2018</b:Year>
    <b:Publisher>Instituto Nacional de Medicina Legal y Ciencias Forenses</b:Publisher>
    <b:City>Bogotá D.C., República de Colombia</b:City>
    <b:JournalName>Forensis</b:JournalName>
    <b:Author>
      <b:Author>
        <b:NameList>
          <b:Person>
            <b:Last>Forenses</b:Last>
            <b:First>Instituto</b:First>
            <b:Middle>Nacional de Medicina Legal y Ciencias</b:Middle>
          </b:Person>
        </b:NameList>
      </b:Author>
    </b:Author>
    <b:YearAccessed>2019</b:YearAccessed>
    <b:MonthAccessed>julio</b:MonthAccessed>
    <b:DayAccessed>16</b:DayAccessed>
    <b:URL>https://www.medicinalegal.gov.co/documents/20143/386932/Forensis+2018.pdf/be4816a4-3da3-1ff0-2779-e7b5e3962d60</b:URL>
    <b:RefOrder>5</b:RefOrder>
  </b:Source>
  <b:Source>
    <b:Tag>Kle01</b:Tag>
    <b:SourceType>JournalArticle</b:SourceType>
    <b:Guid>{7281F9C2-1AB3-416A-94C9-AA35C447A13B}</b:Guid>
    <b:Author>
      <b:Author>
        <b:NameList>
          <b:Person>
            <b:Last>Klevens</b:Last>
            <b:First>Johane</b:First>
          </b:Person>
        </b:NameList>
      </b:Author>
    </b:Author>
    <b:Title>Violencia física contra la mujer en Santa Fe de Bogotá: prevalencia y factores asociados</b:Title>
    <b:JournalName>Panamericana de salud Publica</b:JournalName>
    <b:Year>2001</b:Year>
    <b:Month>Diciembre</b:Month>
    <b:Day>27</b:Day>
    <b:URL>https://www.scielosp.org/article/rpsp/2001.v9n2/78-83/</b:URL>
    <b:RefOrder>6</b:RefOrder>
  </b:Source>
  <b:Source>
    <b:Tag>Rub03</b:Tag>
    <b:SourceType>Book</b:SourceType>
    <b:Guid>{87EC8882-99BA-4E50-A429-5A772F56753D}</b:Guid>
    <b:Title>Diagnostico Violencia Intrafamiliar en Bogotá.</b:Title>
    <b:Year>2003</b:Year>
    <b:Pages>3-462</b:Pages>
    <b:Author>
      <b:Author>
        <b:NameList>
          <b:Person>
            <b:Last>Rubiano Norma</b:Last>
            <b:First>Hernandez</b:First>
            <b:Middle>Angela,Molina Carlos y Gutierrez Mariana</b:Middle>
          </b:Person>
        </b:NameList>
      </b:Author>
    </b:Author>
    <b:City>Bogota</b:City>
    <b:Publisher>Universidad Externado de Colombia: Alcaldia Mayor de Bogota D.C, Secreatria de Gobierno.</b:Publisher>
    <b:RefOrder>7</b:RefOrder>
  </b:Source>
  <b:Source>
    <b:Tag>Puy09</b:Tag>
    <b:SourceType>JournalArticle</b:SourceType>
    <b:Guid>{BC521020-ACC8-4AC1-A724-6C7E7E3BC3ED}</b:Guid>
    <b:Title>EL Familismo, sus fuentes y su articulacion con la legislacion Colombiana</b:Title>
    <b:Year>2009</b:Year>
    <b:Author>
      <b:Author>
        <b:NameList>
          <b:Person>
            <b:Last>Puyana</b:Last>
            <b:First>Angela</b:First>
          </b:Person>
        </b:NameList>
      </b:Author>
    </b:Author>
    <b:JournalName>Palobra</b:JournalName>
    <b:Pages>41-62</b:Pages>
    <b:Volume>19</b:Volume>
    <b:RefOrder>2</b:RefOrder>
  </b:Source>
  <b:Source>
    <b:Tag>Ang20</b:Tag>
    <b:SourceType>JournalArticle</b:SourceType>
    <b:Guid>{C58B9FC1-2A1E-46C9-A80D-44ED35C4C09F}</b:Guid>
    <b:Title>Habilidades Sociales en adolescentes y Funcionalidad Familiar</b:Title>
    <b:Year>2020</b:Year>
    <b:JournalName>Revista de Investigación en Comunicación y Desarrollo</b:JournalName>
    <b:Pages>12</b:Pages>
    <b:Author>
      <b:Author>
        <b:NameList>
          <b:Person>
            <b:Last>Esteves</b:Last>
            <b:First>R,</b:First>
            <b:Middle>Rene Paz Paredes Maman,Carme Rosa Calcina Condori,Cristóbal Rufino Yapuchura Saico</b:Middle>
          </b:Person>
        </b:NameList>
      </b:Author>
    </b:Author>
    <b:Month>marzo</b:Month>
    <b:Day>13</b:Day>
    <b:Volume>11</b:Volume>
    <b:URL>https://doi.org/10.33595/2226-1478.11.1.392</b:URL>
    <b:DOI>doi.org/10.33595/2226-1478.11.1.392</b:DOI>
    <b:RefOrder>1</b:RefOrder>
  </b:Source>
</b:Sources>
</file>

<file path=customXml/itemProps1.xml><?xml version="1.0" encoding="utf-8"?>
<ds:datastoreItem xmlns:ds="http://schemas.openxmlformats.org/officeDocument/2006/customXml" ds:itemID="{EB160F00-5D83-445F-A6EC-1CD2B69E9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4540</TotalTime>
  <Pages>21</Pages>
  <Words>6712</Words>
  <Characters>38263</Characters>
  <Application>Microsoft Office Word</Application>
  <DocSecurity>0</DocSecurity>
  <Lines>318</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Incognito</cp:lastModifiedBy>
  <cp:revision>9</cp:revision>
  <dcterms:created xsi:type="dcterms:W3CDTF">2022-07-14T18:45:00Z</dcterms:created>
  <dcterms:modified xsi:type="dcterms:W3CDTF">2022-07-29T03:38:00Z</dcterms:modified>
</cp:coreProperties>
</file>