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5797" w14:textId="77777777" w:rsidR="00336368" w:rsidRDefault="00000000">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Sociocognição em Cena: Revisão das Relações entre Atuação Cênica e Teoria da Mente </w:t>
      </w:r>
    </w:p>
    <w:p w14:paraId="7C621C6F" w14:textId="77777777" w:rsidR="00336368" w:rsidRPr="007C71D2" w:rsidRDefault="00000000">
      <w:pPr>
        <w:pStyle w:val="Normal1"/>
        <w:spacing w:line="360" w:lineRule="auto"/>
        <w:jc w:val="center"/>
        <w:rPr>
          <w:rFonts w:ascii="Times New Roman" w:eastAsia="Times New Roman" w:hAnsi="Times New Roman" w:cs="Times New Roman"/>
          <w:sz w:val="24"/>
          <w:szCs w:val="24"/>
          <w:lang w:val="en-US"/>
        </w:rPr>
      </w:pPr>
      <w:r w:rsidRPr="007C71D2">
        <w:rPr>
          <w:rFonts w:ascii="Times New Roman" w:eastAsia="Times New Roman" w:hAnsi="Times New Roman" w:cs="Times New Roman"/>
          <w:sz w:val="24"/>
          <w:szCs w:val="24"/>
          <w:lang w:val="en-US"/>
        </w:rPr>
        <w:t>Social Cognition on Stage:</w:t>
      </w:r>
      <w:r w:rsidRPr="007C71D2">
        <w:rPr>
          <w:rFonts w:ascii="Times New Roman" w:eastAsia="Times New Roman" w:hAnsi="Times New Roman" w:cs="Times New Roman"/>
          <w:color w:val="FF0000"/>
          <w:sz w:val="24"/>
          <w:szCs w:val="24"/>
          <w:lang w:val="en-US"/>
        </w:rPr>
        <w:t xml:space="preserve"> </w:t>
      </w:r>
      <w:r w:rsidRPr="007C71D2">
        <w:rPr>
          <w:rFonts w:ascii="Times New Roman" w:eastAsia="Times New Roman" w:hAnsi="Times New Roman" w:cs="Times New Roman"/>
          <w:sz w:val="24"/>
          <w:szCs w:val="24"/>
          <w:lang w:val="en-US"/>
        </w:rPr>
        <w:t>Review of the Relationship between Acting and Theory of Mind</w:t>
      </w:r>
    </w:p>
    <w:p w14:paraId="5AE9D3B2" w14:textId="77777777" w:rsidR="00336368" w:rsidRDefault="00000000">
      <w:pPr>
        <w:pStyle w:val="Normal1"/>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Cognición</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Revisión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Relaciones entre </w:t>
      </w:r>
      <w:proofErr w:type="spellStart"/>
      <w:r>
        <w:rPr>
          <w:rFonts w:ascii="Times New Roman" w:eastAsia="Times New Roman" w:hAnsi="Times New Roman" w:cs="Times New Roman"/>
          <w:sz w:val="24"/>
          <w:szCs w:val="24"/>
        </w:rPr>
        <w:t>Actuación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w:t>
      </w:r>
    </w:p>
    <w:p w14:paraId="576B39CA" w14:textId="77777777" w:rsidR="00336368" w:rsidRDefault="00000000">
      <w:pPr>
        <w:pStyle w:val="Normal1"/>
        <w:spacing w:after="160" w:line="48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Cognition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scène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examen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relations</w:t>
      </w:r>
      <w:proofErr w:type="spellEnd"/>
      <w:r>
        <w:rPr>
          <w:rFonts w:ascii="Times New Roman" w:eastAsia="Times New Roman" w:hAnsi="Times New Roman" w:cs="Times New Roman"/>
          <w:color w:val="000000"/>
          <w:sz w:val="24"/>
          <w:szCs w:val="24"/>
        </w:rPr>
        <w:t xml:space="preserve"> entre </w:t>
      </w:r>
      <w:proofErr w:type="spellStart"/>
      <w:r>
        <w:rPr>
          <w:rFonts w:ascii="Times New Roman" w:eastAsia="Times New Roman" w:hAnsi="Times New Roman" w:cs="Times New Roman"/>
          <w:color w:val="000000"/>
          <w:sz w:val="24"/>
          <w:szCs w:val="24"/>
        </w:rPr>
        <w:t>l’expérience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scénique</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théorie</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l'esprit</w:t>
      </w:r>
      <w:proofErr w:type="spellEnd"/>
    </w:p>
    <w:p w14:paraId="4794EA53" w14:textId="77777777" w:rsidR="00336368" w:rsidRDefault="00336368">
      <w:pPr>
        <w:pStyle w:val="Normal1"/>
        <w:spacing w:line="360" w:lineRule="auto"/>
        <w:jc w:val="both"/>
        <w:rPr>
          <w:rFonts w:ascii="Times New Roman" w:eastAsia="Times New Roman" w:hAnsi="Times New Roman" w:cs="Times New Roman"/>
          <w:b/>
          <w:sz w:val="24"/>
          <w:szCs w:val="24"/>
        </w:rPr>
      </w:pPr>
    </w:p>
    <w:p w14:paraId="36EE5A3B" w14:textId="34404E07" w:rsidR="00336368" w:rsidRDefault="00000000">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Teoria da mente é a habilidade sociocognitiva de atribuir estados mentais, como desejos, intenções e crenças, a si e aos outros. Para além dos estudos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com crianças, as investigações sobre a teoria da mente de adultos típicos têm buscado compreender o impacto das diferenças individuais e de distintos contextos no uso dessa habilidade. O objetivo desta pesquisa foi realizar uma revisão </w:t>
      </w:r>
      <w:del w:id="0" w:author="Reviewer" w:date="2022-12-15T20:07:00Z">
        <w:r w:rsidDel="007C71D2">
          <w:rPr>
            <w:rFonts w:ascii="Times New Roman" w:eastAsia="Times New Roman" w:hAnsi="Times New Roman" w:cs="Times New Roman"/>
            <w:sz w:val="24"/>
            <w:szCs w:val="24"/>
          </w:rPr>
          <w:delText>sistematizada</w:delText>
        </w:r>
      </w:del>
      <w:ins w:id="1" w:author="Reviewer" w:date="2022-12-15T20:07:00Z">
        <w:r w:rsidR="007C71D2">
          <w:rPr>
            <w:rFonts w:ascii="Times New Roman" w:eastAsia="Times New Roman" w:hAnsi="Times New Roman" w:cs="Times New Roman"/>
            <w:sz w:val="24"/>
            <w:szCs w:val="24"/>
          </w:rPr>
          <w:t>de literatura</w:t>
        </w:r>
      </w:ins>
      <w:r>
        <w:rPr>
          <w:rFonts w:ascii="Times New Roman" w:eastAsia="Times New Roman" w:hAnsi="Times New Roman" w:cs="Times New Roman"/>
          <w:sz w:val="24"/>
          <w:szCs w:val="24"/>
        </w:rPr>
        <w:t xml:space="preserve">, no formato de revisão integrativa, dos estudos que investigam a teoria da mente e a experiência da atuação cênica. Para delimitar os critérios de seleção do material, foi utilizada a estratégia “População, Conceito e Contexto” e o processo de </w:t>
      </w:r>
      <w:proofErr w:type="spellStart"/>
      <w:r>
        <w:rPr>
          <w:rFonts w:ascii="Times New Roman" w:eastAsia="Times New Roman" w:hAnsi="Times New Roman" w:cs="Times New Roman"/>
          <w:i/>
          <w:sz w:val="24"/>
          <w:szCs w:val="24"/>
        </w:rPr>
        <w:t>screening</w:t>
      </w:r>
      <w:proofErr w:type="spellEnd"/>
      <w:r>
        <w:rPr>
          <w:rFonts w:ascii="Times New Roman" w:eastAsia="Times New Roman" w:hAnsi="Times New Roman" w:cs="Times New Roman"/>
          <w:sz w:val="24"/>
          <w:szCs w:val="24"/>
        </w:rPr>
        <w:t xml:space="preserve"> do PRISMA. A busca foi realizada em 5 bases de dados e identificou 976 textos, dos quais 14 compuseram a síntese qualitativa. Os resultados foram analisados utilizando-se a técnica de Análise de Conteúdo e permitiu identificar que a experiência da atuação parece estar ligada à teoria da mente em algumas condições particulares: os métodos de atuação, as práticas formativas e a extensão do percurso de experiências cênicas são fatores específicos que parecem se relacionar à forma como se lê o outro. Assim, este estudo pretende contribuir com um panorama do campo, apontando lacunas e caminhos para futuras pesquisas. </w:t>
      </w:r>
    </w:p>
    <w:p w14:paraId="7108485F" w14:textId="77777777" w:rsidR="00336368" w:rsidRDefault="00000000">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sociocognição, teoria da mente, atuação cênica.</w:t>
      </w:r>
    </w:p>
    <w:p w14:paraId="65CD5487" w14:textId="77777777" w:rsidR="00336368" w:rsidRDefault="00336368">
      <w:pPr>
        <w:pStyle w:val="Normal1"/>
        <w:spacing w:line="480" w:lineRule="auto"/>
      </w:pPr>
    </w:p>
    <w:p w14:paraId="1130AE2A" w14:textId="2EDC5202" w:rsidR="00336368" w:rsidRPr="007C71D2" w:rsidRDefault="00000000">
      <w:pPr>
        <w:pStyle w:val="Normal1"/>
        <w:spacing w:line="480" w:lineRule="auto"/>
        <w:jc w:val="both"/>
        <w:rPr>
          <w:rFonts w:ascii="Times New Roman" w:eastAsia="Times New Roman" w:hAnsi="Times New Roman" w:cs="Times New Roman"/>
          <w:sz w:val="24"/>
          <w:szCs w:val="24"/>
          <w:lang w:val="en-US"/>
          <w:rPrChange w:id="2" w:author="Reviewer" w:date="2022-12-15T20:06:00Z">
            <w:rPr>
              <w:rFonts w:ascii="Times New Roman" w:eastAsia="Times New Roman" w:hAnsi="Times New Roman" w:cs="Times New Roman"/>
              <w:sz w:val="24"/>
              <w:szCs w:val="24"/>
            </w:rPr>
          </w:rPrChange>
        </w:rPr>
      </w:pPr>
      <w:commentRangeStart w:id="3"/>
      <w:r w:rsidRPr="007C71D2">
        <w:rPr>
          <w:rFonts w:ascii="Times New Roman" w:eastAsia="Times New Roman" w:hAnsi="Times New Roman" w:cs="Times New Roman"/>
          <w:b/>
          <w:sz w:val="24"/>
          <w:szCs w:val="24"/>
          <w:lang w:val="en-US"/>
        </w:rPr>
        <w:t>Abstract</w:t>
      </w:r>
      <w:r w:rsidRPr="007C71D2">
        <w:rPr>
          <w:rFonts w:ascii="Times New Roman" w:eastAsia="Times New Roman" w:hAnsi="Times New Roman" w:cs="Times New Roman"/>
          <w:sz w:val="24"/>
          <w:szCs w:val="24"/>
          <w:lang w:val="en-US"/>
        </w:rPr>
        <w:t xml:space="preserve">: </w:t>
      </w:r>
      <w:commentRangeEnd w:id="3"/>
      <w:r w:rsidR="00AB4098">
        <w:rPr>
          <w:rStyle w:val="Refdecomentrio"/>
        </w:rPr>
        <w:commentReference w:id="3"/>
      </w:r>
      <w:proofErr w:type="spellStart"/>
      <w:ins w:id="4" w:author="Reviewer" w:date="2022-12-15T20:08:00Z">
        <w:r w:rsidR="00AB4098">
          <w:rPr>
            <w:rFonts w:ascii="Times New Roman" w:eastAsia="Times New Roman" w:hAnsi="Times New Roman" w:cs="Times New Roman"/>
            <w:sz w:val="24"/>
            <w:szCs w:val="24"/>
            <w:lang w:val="en-US"/>
          </w:rPr>
          <w:t>r</w:t>
        </w:r>
      </w:ins>
      <w:r w:rsidRPr="007C71D2">
        <w:rPr>
          <w:rFonts w:ascii="Times New Roman" w:eastAsia="Times New Roman" w:hAnsi="Times New Roman" w:cs="Times New Roman"/>
          <w:sz w:val="24"/>
          <w:szCs w:val="24"/>
          <w:lang w:val="en-US"/>
        </w:rPr>
        <w:t>Theory</w:t>
      </w:r>
      <w:proofErr w:type="spellEnd"/>
      <w:r w:rsidRPr="007C71D2">
        <w:rPr>
          <w:rFonts w:ascii="Times New Roman" w:eastAsia="Times New Roman" w:hAnsi="Times New Roman" w:cs="Times New Roman"/>
          <w:sz w:val="24"/>
          <w:szCs w:val="24"/>
          <w:lang w:val="en-US"/>
        </w:rPr>
        <w:t xml:space="preserve"> of mind is the socio-cognitive ability to attribute mental states, such as desires, </w:t>
      </w:r>
      <w:proofErr w:type="gramStart"/>
      <w:r w:rsidRPr="007C71D2">
        <w:rPr>
          <w:rFonts w:ascii="Times New Roman" w:eastAsia="Times New Roman" w:hAnsi="Times New Roman" w:cs="Times New Roman"/>
          <w:sz w:val="24"/>
          <w:szCs w:val="24"/>
          <w:lang w:val="en-US"/>
        </w:rPr>
        <w:t>intentions</w:t>
      </w:r>
      <w:proofErr w:type="gramEnd"/>
      <w:r w:rsidRPr="007C71D2">
        <w:rPr>
          <w:rFonts w:ascii="Times New Roman" w:eastAsia="Times New Roman" w:hAnsi="Times New Roman" w:cs="Times New Roman"/>
          <w:sz w:val="24"/>
          <w:szCs w:val="24"/>
          <w:lang w:val="en-US"/>
        </w:rPr>
        <w:t xml:space="preserve"> and beliefs, to oneself and others. Apart from studies carried out with children, research on typical adults’ theory of mind has sought to understand the impact of individual differences and distinct contexts on the use of this skill. The goal of this research </w:t>
      </w:r>
      <w:r w:rsidRPr="007C71D2">
        <w:rPr>
          <w:rFonts w:ascii="Times New Roman" w:eastAsia="Times New Roman" w:hAnsi="Times New Roman" w:cs="Times New Roman"/>
          <w:sz w:val="24"/>
          <w:szCs w:val="24"/>
          <w:lang w:val="en-US"/>
        </w:rPr>
        <w:lastRenderedPageBreak/>
        <w:t xml:space="preserve">was to carry out an integrative review of studies that investigate theory of mind and stage acting. The “Population, Concept and Context” strategy and the PRISMA screening helped establish the criteria used for selecting research for analysis. The search was carried out in 5 databases and identified 976 texts, of which 14 became part of the qualitative synthesis. </w:t>
      </w:r>
      <w:r w:rsidRPr="007C71D2">
        <w:rPr>
          <w:rFonts w:ascii="Times New Roman" w:eastAsia="Times New Roman" w:hAnsi="Times New Roman" w:cs="Times New Roman"/>
          <w:sz w:val="24"/>
          <w:szCs w:val="24"/>
          <w:lang w:val="en-US"/>
          <w:rPrChange w:id="5" w:author="Reviewer" w:date="2022-12-15T20:06:00Z">
            <w:rPr>
              <w:rFonts w:ascii="Times New Roman" w:eastAsia="Times New Roman" w:hAnsi="Times New Roman" w:cs="Times New Roman"/>
              <w:sz w:val="24"/>
              <w:szCs w:val="24"/>
            </w:rPr>
          </w:rPrChange>
        </w:rPr>
        <w:t>Results were analyzed using Content Analysis and allowed us to notice that, under certain conditions, the experience of acting, seems to be linked to theory of mind: acting methods, training practices, and the extension of the scenic experiences are factors that seem to relate to the way we read other people. Thus, this study intends to contribute with an overview of the field, pointing towards gaps and directions for future research.</w:t>
      </w:r>
    </w:p>
    <w:p w14:paraId="1396430C" w14:textId="77777777" w:rsidR="00336368" w:rsidRPr="007C71D2" w:rsidRDefault="00000000">
      <w:pPr>
        <w:pStyle w:val="Normal1"/>
        <w:spacing w:line="480" w:lineRule="auto"/>
        <w:jc w:val="both"/>
        <w:rPr>
          <w:rFonts w:ascii="Times New Roman" w:eastAsia="Times New Roman" w:hAnsi="Times New Roman" w:cs="Times New Roman"/>
          <w:sz w:val="24"/>
          <w:szCs w:val="24"/>
          <w:lang w:val="en-US"/>
          <w:rPrChange w:id="6" w:author="Reviewer" w:date="2022-12-15T20:06:00Z">
            <w:rPr>
              <w:rFonts w:ascii="Times New Roman" w:eastAsia="Times New Roman" w:hAnsi="Times New Roman" w:cs="Times New Roman"/>
              <w:sz w:val="24"/>
              <w:szCs w:val="24"/>
            </w:rPr>
          </w:rPrChange>
        </w:rPr>
      </w:pPr>
      <w:r w:rsidRPr="007C71D2">
        <w:rPr>
          <w:rFonts w:ascii="Times New Roman" w:eastAsia="Times New Roman" w:hAnsi="Times New Roman" w:cs="Times New Roman"/>
          <w:b/>
          <w:sz w:val="24"/>
          <w:szCs w:val="24"/>
          <w:lang w:val="en-US"/>
          <w:rPrChange w:id="7" w:author="Reviewer" w:date="2022-12-15T20:06:00Z">
            <w:rPr>
              <w:rFonts w:ascii="Times New Roman" w:eastAsia="Times New Roman" w:hAnsi="Times New Roman" w:cs="Times New Roman"/>
              <w:b/>
              <w:sz w:val="24"/>
              <w:szCs w:val="24"/>
            </w:rPr>
          </w:rPrChange>
        </w:rPr>
        <w:t>Keywords</w:t>
      </w:r>
      <w:r w:rsidRPr="007C71D2">
        <w:rPr>
          <w:rFonts w:ascii="Times New Roman" w:eastAsia="Times New Roman" w:hAnsi="Times New Roman" w:cs="Times New Roman"/>
          <w:sz w:val="24"/>
          <w:szCs w:val="24"/>
          <w:lang w:val="en-US"/>
          <w:rPrChange w:id="8" w:author="Reviewer" w:date="2022-12-15T20:06:00Z">
            <w:rPr>
              <w:rFonts w:ascii="Times New Roman" w:eastAsia="Times New Roman" w:hAnsi="Times New Roman" w:cs="Times New Roman"/>
              <w:sz w:val="24"/>
              <w:szCs w:val="24"/>
            </w:rPr>
          </w:rPrChange>
        </w:rPr>
        <w:t>: social cognition, theory of mind, acting.</w:t>
      </w:r>
    </w:p>
    <w:p w14:paraId="0696E945" w14:textId="77777777" w:rsidR="00336368" w:rsidRPr="007C71D2" w:rsidRDefault="00336368">
      <w:pPr>
        <w:pStyle w:val="Normal1"/>
        <w:spacing w:line="480" w:lineRule="auto"/>
        <w:jc w:val="both"/>
        <w:rPr>
          <w:lang w:val="en-US"/>
          <w:rPrChange w:id="9" w:author="Reviewer" w:date="2022-12-15T20:06:00Z">
            <w:rPr/>
          </w:rPrChange>
        </w:rPr>
      </w:pPr>
    </w:p>
    <w:p w14:paraId="667FC199" w14:textId="77777777" w:rsidR="00336368" w:rsidRPr="00AB4098" w:rsidRDefault="00000000">
      <w:pPr>
        <w:pStyle w:val="Normal1"/>
        <w:spacing w:line="480" w:lineRule="auto"/>
        <w:jc w:val="both"/>
        <w:rPr>
          <w:rFonts w:ascii="Times New Roman" w:eastAsia="Times New Roman" w:hAnsi="Times New Roman" w:cs="Times New Roman"/>
          <w:sz w:val="24"/>
          <w:szCs w:val="24"/>
        </w:rPr>
      </w:pPr>
      <w:commentRangeStart w:id="10"/>
      <w:proofErr w:type="spellStart"/>
      <w:r w:rsidRPr="00AB4098">
        <w:rPr>
          <w:rFonts w:ascii="Times New Roman" w:eastAsia="Times New Roman" w:hAnsi="Times New Roman" w:cs="Times New Roman"/>
          <w:b/>
          <w:sz w:val="24"/>
          <w:szCs w:val="24"/>
        </w:rPr>
        <w:t>Resumen</w:t>
      </w:r>
      <w:proofErr w:type="spellEnd"/>
      <w:r w:rsidRPr="00AB4098">
        <w:rPr>
          <w:rFonts w:ascii="Times New Roman" w:eastAsia="Times New Roman" w:hAnsi="Times New Roman" w:cs="Times New Roman"/>
          <w:sz w:val="24"/>
          <w:szCs w:val="24"/>
        </w:rPr>
        <w:t xml:space="preserve">: </w:t>
      </w:r>
      <w:commentRangeEnd w:id="10"/>
      <w:r w:rsidR="00AB4098">
        <w:rPr>
          <w:rStyle w:val="Refdecomentrio"/>
        </w:rPr>
        <w:commentReference w:id="10"/>
      </w:r>
      <w:r w:rsidRPr="00AB4098">
        <w:rPr>
          <w:rFonts w:ascii="Times New Roman" w:eastAsia="Times New Roman" w:hAnsi="Times New Roman" w:cs="Times New Roman"/>
          <w:sz w:val="24"/>
          <w:szCs w:val="24"/>
        </w:rPr>
        <w:t xml:space="preserve">La </w:t>
      </w:r>
      <w:proofErr w:type="spellStart"/>
      <w:r w:rsidRPr="00AB4098">
        <w:rPr>
          <w:rFonts w:ascii="Times New Roman" w:eastAsia="Times New Roman" w:hAnsi="Times New Roman" w:cs="Times New Roman"/>
          <w:sz w:val="24"/>
          <w:szCs w:val="24"/>
        </w:rPr>
        <w:t>teoría</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mente es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capacidad</w:t>
      </w:r>
      <w:proofErr w:type="spellEnd"/>
      <w:r w:rsidRPr="00AB4098">
        <w:rPr>
          <w:rFonts w:ascii="Times New Roman" w:eastAsia="Times New Roman" w:hAnsi="Times New Roman" w:cs="Times New Roman"/>
          <w:sz w:val="24"/>
          <w:szCs w:val="24"/>
        </w:rPr>
        <w:t xml:space="preserve"> sociocognitiva de atribuir estados </w:t>
      </w:r>
      <w:proofErr w:type="spellStart"/>
      <w:r w:rsidRPr="00AB4098">
        <w:rPr>
          <w:rFonts w:ascii="Times New Roman" w:eastAsia="Times New Roman" w:hAnsi="Times New Roman" w:cs="Times New Roman"/>
          <w:sz w:val="24"/>
          <w:szCs w:val="24"/>
        </w:rPr>
        <w:t>mentales</w:t>
      </w:r>
      <w:proofErr w:type="spellEnd"/>
      <w:r w:rsidRPr="00AB4098">
        <w:rPr>
          <w:rFonts w:ascii="Times New Roman" w:eastAsia="Times New Roman" w:hAnsi="Times New Roman" w:cs="Times New Roman"/>
          <w:sz w:val="24"/>
          <w:szCs w:val="24"/>
        </w:rPr>
        <w:t xml:space="preserve">, como </w:t>
      </w:r>
      <w:proofErr w:type="spellStart"/>
      <w:r w:rsidRPr="00AB4098">
        <w:rPr>
          <w:rFonts w:ascii="Times New Roman" w:eastAsia="Times New Roman" w:hAnsi="Times New Roman" w:cs="Times New Roman"/>
          <w:sz w:val="24"/>
          <w:szCs w:val="24"/>
        </w:rPr>
        <w:t>deseos</w:t>
      </w:r>
      <w:proofErr w:type="spellEnd"/>
      <w:r w:rsidRPr="00AB4098">
        <w:rPr>
          <w:rFonts w:ascii="Times New Roman" w:eastAsia="Times New Roman" w:hAnsi="Times New Roman" w:cs="Times New Roman"/>
          <w:sz w:val="24"/>
          <w:szCs w:val="24"/>
        </w:rPr>
        <w:t xml:space="preserve">, intenciones y </w:t>
      </w:r>
      <w:proofErr w:type="spellStart"/>
      <w:r w:rsidRPr="00AB4098">
        <w:rPr>
          <w:rFonts w:ascii="Times New Roman" w:eastAsia="Times New Roman" w:hAnsi="Times New Roman" w:cs="Times New Roman"/>
          <w:sz w:val="24"/>
          <w:szCs w:val="24"/>
        </w:rPr>
        <w:t>creencias</w:t>
      </w:r>
      <w:proofErr w:type="spellEnd"/>
      <w:r w:rsidRPr="00AB4098">
        <w:rPr>
          <w:rFonts w:ascii="Times New Roman" w:eastAsia="Times New Roman" w:hAnsi="Times New Roman" w:cs="Times New Roman"/>
          <w:sz w:val="24"/>
          <w:szCs w:val="24"/>
        </w:rPr>
        <w:t xml:space="preserve">, a uno </w:t>
      </w:r>
      <w:proofErr w:type="spellStart"/>
      <w:r w:rsidRPr="00AB4098">
        <w:rPr>
          <w:rFonts w:ascii="Times New Roman" w:eastAsia="Times New Roman" w:hAnsi="Times New Roman" w:cs="Times New Roman"/>
          <w:sz w:val="24"/>
          <w:szCs w:val="24"/>
        </w:rPr>
        <w:t>mismo</w:t>
      </w:r>
      <w:proofErr w:type="spellEnd"/>
      <w:r w:rsidRPr="00AB4098">
        <w:rPr>
          <w:rFonts w:ascii="Times New Roman" w:eastAsia="Times New Roman" w:hAnsi="Times New Roman" w:cs="Times New Roman"/>
          <w:sz w:val="24"/>
          <w:szCs w:val="24"/>
        </w:rPr>
        <w:t xml:space="preserve"> y a </w:t>
      </w:r>
      <w:proofErr w:type="spellStart"/>
      <w:r w:rsidRPr="00AB4098">
        <w:rPr>
          <w:rFonts w:ascii="Times New Roman" w:eastAsia="Times New Roman" w:hAnsi="Times New Roman" w:cs="Times New Roman"/>
          <w:sz w:val="24"/>
          <w:szCs w:val="24"/>
        </w:rPr>
        <w:t>otros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Además</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estudios</w:t>
      </w:r>
      <w:proofErr w:type="spellEnd"/>
      <w:r w:rsidRPr="00AB4098">
        <w:rPr>
          <w:rFonts w:ascii="Times New Roman" w:eastAsia="Times New Roman" w:hAnsi="Times New Roman" w:cs="Times New Roman"/>
          <w:sz w:val="24"/>
          <w:szCs w:val="24"/>
        </w:rPr>
        <w:t xml:space="preserve"> realizados </w:t>
      </w:r>
      <w:proofErr w:type="spellStart"/>
      <w:r w:rsidRPr="00AB4098">
        <w:rPr>
          <w:rFonts w:ascii="Times New Roman" w:eastAsia="Times New Roman" w:hAnsi="Times New Roman" w:cs="Times New Roman"/>
          <w:sz w:val="24"/>
          <w:szCs w:val="24"/>
        </w:rPr>
        <w:t>con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niños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investigaciones</w:t>
      </w:r>
      <w:proofErr w:type="spellEnd"/>
      <w:r w:rsidRPr="00AB4098">
        <w:rPr>
          <w:rFonts w:ascii="Times New Roman" w:eastAsia="Times New Roman" w:hAnsi="Times New Roman" w:cs="Times New Roman"/>
          <w:sz w:val="24"/>
          <w:szCs w:val="24"/>
        </w:rPr>
        <w:t xml:space="preserve"> acerca de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teoría</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mente de adultos típicos </w:t>
      </w:r>
      <w:proofErr w:type="spellStart"/>
      <w:r w:rsidRPr="00AB4098">
        <w:rPr>
          <w:rFonts w:ascii="Times New Roman" w:eastAsia="Times New Roman" w:hAnsi="Times New Roman" w:cs="Times New Roman"/>
          <w:sz w:val="24"/>
          <w:szCs w:val="24"/>
        </w:rPr>
        <w:t>han</w:t>
      </w:r>
      <w:proofErr w:type="spellEnd"/>
      <w:r w:rsidRPr="00AB4098">
        <w:rPr>
          <w:rFonts w:ascii="Times New Roman" w:eastAsia="Times New Roman" w:hAnsi="Times New Roman" w:cs="Times New Roman"/>
          <w:sz w:val="24"/>
          <w:szCs w:val="24"/>
        </w:rPr>
        <w:t xml:space="preserve"> buscado </w:t>
      </w:r>
      <w:proofErr w:type="spellStart"/>
      <w:r w:rsidRPr="00AB4098">
        <w:rPr>
          <w:rFonts w:ascii="Times New Roman" w:eastAsia="Times New Roman" w:hAnsi="Times New Roman" w:cs="Times New Roman"/>
          <w:sz w:val="24"/>
          <w:szCs w:val="24"/>
        </w:rPr>
        <w:t>comprender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el</w:t>
      </w:r>
      <w:proofErr w:type="spellEnd"/>
      <w:r w:rsidRPr="00AB4098">
        <w:rPr>
          <w:rFonts w:ascii="Times New Roman" w:eastAsia="Times New Roman" w:hAnsi="Times New Roman" w:cs="Times New Roman"/>
          <w:sz w:val="24"/>
          <w:szCs w:val="24"/>
        </w:rPr>
        <w:t xml:space="preserve"> impacto de </w:t>
      </w:r>
      <w:proofErr w:type="spellStart"/>
      <w:r w:rsidRPr="00AB4098">
        <w:rPr>
          <w:rFonts w:ascii="Times New Roman" w:eastAsia="Times New Roman" w:hAnsi="Times New Roman" w:cs="Times New Roman"/>
          <w:sz w:val="24"/>
          <w:szCs w:val="24"/>
        </w:rPr>
        <w:t>las</w:t>
      </w:r>
      <w:proofErr w:type="spellEnd"/>
      <w:r w:rsidRPr="00AB4098">
        <w:rPr>
          <w:rFonts w:ascii="Times New Roman" w:eastAsia="Times New Roman" w:hAnsi="Times New Roman" w:cs="Times New Roman"/>
          <w:sz w:val="24"/>
          <w:szCs w:val="24"/>
        </w:rPr>
        <w:t xml:space="preserve"> diferencias </w:t>
      </w:r>
      <w:proofErr w:type="spellStart"/>
      <w:r w:rsidRPr="00AB4098">
        <w:rPr>
          <w:rFonts w:ascii="Times New Roman" w:eastAsia="Times New Roman" w:hAnsi="Times New Roman" w:cs="Times New Roman"/>
          <w:sz w:val="24"/>
          <w:szCs w:val="24"/>
        </w:rPr>
        <w:t>individuales</w:t>
      </w:r>
      <w:proofErr w:type="spellEnd"/>
      <w:r w:rsidRPr="00AB4098">
        <w:rPr>
          <w:rFonts w:ascii="Times New Roman" w:eastAsia="Times New Roman" w:hAnsi="Times New Roman" w:cs="Times New Roman"/>
          <w:sz w:val="24"/>
          <w:szCs w:val="24"/>
        </w:rPr>
        <w:t xml:space="preserve"> y de </w:t>
      </w:r>
      <w:proofErr w:type="spellStart"/>
      <w:r w:rsidRPr="00AB4098">
        <w:rPr>
          <w:rFonts w:ascii="Times New Roman" w:eastAsia="Times New Roman" w:hAnsi="Times New Roman" w:cs="Times New Roman"/>
          <w:sz w:val="24"/>
          <w:szCs w:val="24"/>
        </w:rPr>
        <w:t>los</w:t>
      </w:r>
      <w:proofErr w:type="spellEnd"/>
      <w:r w:rsidRPr="00AB4098">
        <w:rPr>
          <w:rFonts w:ascii="Times New Roman" w:eastAsia="Times New Roman" w:hAnsi="Times New Roman" w:cs="Times New Roman"/>
          <w:sz w:val="24"/>
          <w:szCs w:val="24"/>
        </w:rPr>
        <w:t xml:space="preserve"> distintos contextos </w:t>
      </w:r>
      <w:proofErr w:type="spellStart"/>
      <w:r w:rsidRPr="00AB4098">
        <w:rPr>
          <w:rFonts w:ascii="Times New Roman" w:eastAsia="Times New Roman" w:hAnsi="Times New Roman" w:cs="Times New Roman"/>
          <w:sz w:val="24"/>
          <w:szCs w:val="24"/>
        </w:rPr>
        <w:t>en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su</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utilización</w:t>
      </w:r>
      <w:proofErr w:type="spellEnd"/>
      <w:r w:rsidRPr="00AB4098">
        <w:rPr>
          <w:rFonts w:ascii="Times New Roman" w:eastAsia="Times New Roman" w:hAnsi="Times New Roman" w:cs="Times New Roman"/>
          <w:sz w:val="24"/>
          <w:szCs w:val="24"/>
        </w:rPr>
        <w:t xml:space="preserve">. Esta </w:t>
      </w:r>
      <w:proofErr w:type="spellStart"/>
      <w:r w:rsidRPr="00AB4098">
        <w:rPr>
          <w:rFonts w:ascii="Times New Roman" w:eastAsia="Times New Roman" w:hAnsi="Times New Roman" w:cs="Times New Roman"/>
          <w:sz w:val="24"/>
          <w:szCs w:val="24"/>
        </w:rPr>
        <w:t>investigación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tuvo</w:t>
      </w:r>
      <w:proofErr w:type="spellEnd"/>
      <w:r w:rsidRPr="00AB4098">
        <w:rPr>
          <w:rFonts w:ascii="Times New Roman" w:eastAsia="Times New Roman" w:hAnsi="Times New Roman" w:cs="Times New Roman"/>
          <w:sz w:val="24"/>
          <w:szCs w:val="24"/>
        </w:rPr>
        <w:t xml:space="preserve"> como objetivo realizar una </w:t>
      </w:r>
      <w:proofErr w:type="spellStart"/>
      <w:r w:rsidRPr="00AB4098">
        <w:rPr>
          <w:rFonts w:ascii="Times New Roman" w:eastAsia="Times New Roman" w:hAnsi="Times New Roman" w:cs="Times New Roman"/>
          <w:sz w:val="24"/>
          <w:szCs w:val="24"/>
        </w:rPr>
        <w:t>revisión</w:t>
      </w:r>
      <w:proofErr w:type="spellEnd"/>
      <w:r w:rsidRPr="00AB4098">
        <w:rPr>
          <w:rFonts w:ascii="Times New Roman" w:eastAsia="Times New Roman" w:hAnsi="Times New Roman" w:cs="Times New Roman"/>
          <w:sz w:val="24"/>
          <w:szCs w:val="24"/>
        </w:rPr>
        <w:t xml:space="preserve"> integradora de </w:t>
      </w:r>
      <w:proofErr w:type="spellStart"/>
      <w:r w:rsidRPr="00AB4098">
        <w:rPr>
          <w:rFonts w:ascii="Times New Roman" w:eastAsia="Times New Roman" w:hAnsi="Times New Roman" w:cs="Times New Roman"/>
          <w:sz w:val="24"/>
          <w:szCs w:val="24"/>
        </w:rPr>
        <w:t>los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estudios</w:t>
      </w:r>
      <w:proofErr w:type="spellEnd"/>
      <w:r w:rsidRPr="00AB4098">
        <w:rPr>
          <w:rFonts w:ascii="Times New Roman" w:eastAsia="Times New Roman" w:hAnsi="Times New Roman" w:cs="Times New Roman"/>
          <w:sz w:val="24"/>
          <w:szCs w:val="24"/>
        </w:rPr>
        <w:t xml:space="preserve"> que </w:t>
      </w:r>
      <w:proofErr w:type="spellStart"/>
      <w:r w:rsidRPr="00AB4098">
        <w:rPr>
          <w:rFonts w:ascii="Times New Roman" w:eastAsia="Times New Roman" w:hAnsi="Times New Roman" w:cs="Times New Roman"/>
          <w:sz w:val="24"/>
          <w:szCs w:val="24"/>
        </w:rPr>
        <w:t>investigan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teoría</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mente y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actuación</w:t>
      </w:r>
      <w:proofErr w:type="spellEnd"/>
      <w:r w:rsidRPr="00AB4098">
        <w:rPr>
          <w:rFonts w:ascii="Times New Roman" w:eastAsia="Times New Roman" w:hAnsi="Times New Roman" w:cs="Times New Roman"/>
          <w:sz w:val="24"/>
          <w:szCs w:val="24"/>
        </w:rPr>
        <w:t xml:space="preserve">. Para definir </w:t>
      </w:r>
      <w:proofErr w:type="spellStart"/>
      <w:r w:rsidRPr="00AB4098">
        <w:rPr>
          <w:rFonts w:ascii="Times New Roman" w:eastAsia="Times New Roman" w:hAnsi="Times New Roman" w:cs="Times New Roman"/>
          <w:sz w:val="24"/>
          <w:szCs w:val="24"/>
        </w:rPr>
        <w:t>los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criterios</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selección</w:t>
      </w:r>
      <w:proofErr w:type="spellEnd"/>
      <w:r w:rsidRPr="00AB4098">
        <w:rPr>
          <w:rFonts w:ascii="Times New Roman" w:eastAsia="Times New Roman" w:hAnsi="Times New Roman" w:cs="Times New Roman"/>
          <w:sz w:val="24"/>
          <w:szCs w:val="24"/>
        </w:rPr>
        <w:t xml:space="preserve">, </w:t>
      </w:r>
      <w:proofErr w:type="gramStart"/>
      <w:r w:rsidRPr="00AB4098">
        <w:rPr>
          <w:rFonts w:ascii="Times New Roman" w:eastAsia="Times New Roman" w:hAnsi="Times New Roman" w:cs="Times New Roman"/>
          <w:sz w:val="24"/>
          <w:szCs w:val="24"/>
        </w:rPr>
        <w:t>ha</w:t>
      </w:r>
      <w:proofErr w:type="gramEnd"/>
      <w:r w:rsidRPr="00AB4098">
        <w:rPr>
          <w:rFonts w:ascii="Times New Roman" w:eastAsia="Times New Roman" w:hAnsi="Times New Roman" w:cs="Times New Roman"/>
          <w:sz w:val="24"/>
          <w:szCs w:val="24"/>
        </w:rPr>
        <w:t xml:space="preserve"> sido utilizada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estrategia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Población</w:t>
      </w:r>
      <w:proofErr w:type="spellEnd"/>
      <w:r w:rsidRPr="00AB4098">
        <w:rPr>
          <w:rFonts w:ascii="Times New Roman" w:eastAsia="Times New Roman" w:hAnsi="Times New Roman" w:cs="Times New Roman"/>
          <w:sz w:val="24"/>
          <w:szCs w:val="24"/>
        </w:rPr>
        <w:t xml:space="preserve">, Concepto y Contexto” </w:t>
      </w:r>
      <w:r w:rsidRPr="00AB4098">
        <w:rPr>
          <w:rFonts w:ascii="Times New Roman" w:hAnsi="Times New Roman" w:cs="Times New Roman"/>
          <w:rPrChange w:id="11" w:author="Reviewer" w:date="2022-12-15T20:08:00Z">
            <w:rPr/>
          </w:rPrChange>
        </w:rPr>
        <w:t xml:space="preserve">y </w:t>
      </w:r>
      <w:proofErr w:type="spellStart"/>
      <w:r w:rsidRPr="00AB4098">
        <w:rPr>
          <w:rFonts w:ascii="Times New Roman" w:hAnsi="Times New Roman" w:cs="Times New Roman"/>
          <w:rPrChange w:id="12" w:author="Reviewer" w:date="2022-12-15T20:08:00Z">
            <w:rPr/>
          </w:rPrChange>
        </w:rPr>
        <w:t>el</w:t>
      </w:r>
      <w:proofErr w:type="spellEnd"/>
      <w:r w:rsidRPr="00AB4098">
        <w:rPr>
          <w:rFonts w:ascii="Times New Roman" w:hAnsi="Times New Roman" w:cs="Times New Roman"/>
          <w:rPrChange w:id="13" w:author="Reviewer" w:date="2022-12-15T20:08:00Z">
            <w:rPr/>
          </w:rPrChange>
        </w:rPr>
        <w:t xml:space="preserve"> </w:t>
      </w:r>
      <w:proofErr w:type="spellStart"/>
      <w:r w:rsidRPr="00AB4098">
        <w:rPr>
          <w:rFonts w:ascii="Times New Roman" w:hAnsi="Times New Roman" w:cs="Times New Roman"/>
          <w:rPrChange w:id="14" w:author="Reviewer" w:date="2022-12-15T20:08:00Z">
            <w:rPr/>
          </w:rPrChange>
        </w:rPr>
        <w:t>proceso</w:t>
      </w:r>
      <w:proofErr w:type="spellEnd"/>
      <w:r w:rsidRPr="00AB4098">
        <w:rPr>
          <w:rFonts w:ascii="Times New Roman" w:hAnsi="Times New Roman" w:cs="Times New Roman"/>
          <w:rPrChange w:id="15" w:author="Reviewer" w:date="2022-12-15T20:08:00Z">
            <w:rPr/>
          </w:rPrChange>
        </w:rPr>
        <w:t xml:space="preserve"> de </w:t>
      </w:r>
      <w:proofErr w:type="spellStart"/>
      <w:r w:rsidRPr="00AB4098">
        <w:rPr>
          <w:rFonts w:ascii="Times New Roman" w:hAnsi="Times New Roman" w:cs="Times New Roman"/>
          <w:i/>
          <w:rPrChange w:id="16" w:author="Reviewer" w:date="2022-12-15T20:08:00Z">
            <w:rPr>
              <w:i/>
            </w:rPr>
          </w:rPrChange>
        </w:rPr>
        <w:t>screening</w:t>
      </w:r>
      <w:proofErr w:type="spellEnd"/>
      <w:r w:rsidRPr="00AB4098">
        <w:rPr>
          <w:rFonts w:ascii="Times New Roman" w:hAnsi="Times New Roman" w:cs="Times New Roman"/>
          <w:rPrChange w:id="17" w:author="Reviewer" w:date="2022-12-15T20:08:00Z">
            <w:rPr/>
          </w:rPrChange>
        </w:rPr>
        <w:t xml:space="preserve"> PRISMA</w:t>
      </w:r>
      <w:r w:rsidRPr="00AB4098">
        <w:rPr>
          <w:rFonts w:ascii="Times New Roman" w:eastAsia="Times New Roman" w:hAnsi="Times New Roman" w:cs="Times New Roman"/>
          <w:sz w:val="24"/>
          <w:szCs w:val="24"/>
        </w:rPr>
        <w:t xml:space="preserve">. La </w:t>
      </w:r>
      <w:proofErr w:type="spellStart"/>
      <w:r w:rsidRPr="00AB4098">
        <w:rPr>
          <w:rFonts w:ascii="Times New Roman" w:eastAsia="Times New Roman" w:hAnsi="Times New Roman" w:cs="Times New Roman"/>
          <w:sz w:val="24"/>
          <w:szCs w:val="24"/>
        </w:rPr>
        <w:t>búsqueda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en</w:t>
      </w:r>
      <w:proofErr w:type="spellEnd"/>
      <w:r w:rsidRPr="00AB4098">
        <w:rPr>
          <w:rFonts w:ascii="Times New Roman" w:eastAsia="Times New Roman" w:hAnsi="Times New Roman" w:cs="Times New Roman"/>
          <w:sz w:val="24"/>
          <w:szCs w:val="24"/>
        </w:rPr>
        <w:t xml:space="preserve"> 5 bases de </w:t>
      </w:r>
      <w:proofErr w:type="spellStart"/>
      <w:r w:rsidRPr="00AB4098">
        <w:rPr>
          <w:rFonts w:ascii="Times New Roman" w:eastAsia="Times New Roman" w:hAnsi="Times New Roman" w:cs="Times New Roman"/>
          <w:sz w:val="24"/>
          <w:szCs w:val="24"/>
        </w:rPr>
        <w:t>datos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identificó</w:t>
      </w:r>
      <w:proofErr w:type="spellEnd"/>
      <w:r w:rsidRPr="00AB4098">
        <w:rPr>
          <w:rFonts w:ascii="Times New Roman" w:eastAsia="Times New Roman" w:hAnsi="Times New Roman" w:cs="Times New Roman"/>
          <w:sz w:val="24"/>
          <w:szCs w:val="24"/>
        </w:rPr>
        <w:t xml:space="preserve"> 976 textos, de </w:t>
      </w:r>
      <w:proofErr w:type="spellStart"/>
      <w:r w:rsidRPr="00AB4098">
        <w:rPr>
          <w:rFonts w:ascii="Times New Roman" w:eastAsia="Times New Roman" w:hAnsi="Times New Roman" w:cs="Times New Roman"/>
          <w:sz w:val="24"/>
          <w:szCs w:val="24"/>
        </w:rPr>
        <w:t>los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cuales</w:t>
      </w:r>
      <w:proofErr w:type="spellEnd"/>
      <w:r w:rsidRPr="00AB4098">
        <w:rPr>
          <w:rFonts w:ascii="Times New Roman" w:eastAsia="Times New Roman" w:hAnsi="Times New Roman" w:cs="Times New Roman"/>
          <w:sz w:val="24"/>
          <w:szCs w:val="24"/>
        </w:rPr>
        <w:t xml:space="preserve"> 14 </w:t>
      </w:r>
      <w:proofErr w:type="spellStart"/>
      <w:r w:rsidRPr="00AB4098">
        <w:rPr>
          <w:rFonts w:ascii="Times New Roman" w:eastAsia="Times New Roman" w:hAnsi="Times New Roman" w:cs="Times New Roman"/>
          <w:sz w:val="24"/>
          <w:szCs w:val="24"/>
        </w:rPr>
        <w:t>componen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síntesis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cualitativa</w:t>
      </w:r>
      <w:proofErr w:type="spellEnd"/>
      <w:r w:rsidRPr="00AB4098">
        <w:rPr>
          <w:rFonts w:ascii="Times New Roman" w:eastAsia="Times New Roman" w:hAnsi="Times New Roman" w:cs="Times New Roman"/>
          <w:sz w:val="24"/>
          <w:szCs w:val="24"/>
        </w:rPr>
        <w:t xml:space="preserve">. </w:t>
      </w:r>
      <w:r w:rsidRPr="00AB4098">
        <w:rPr>
          <w:rFonts w:ascii="Times New Roman" w:hAnsi="Times New Roman" w:cs="Times New Roman"/>
          <w:rPrChange w:id="18" w:author="Reviewer" w:date="2022-12-15T20:08:00Z">
            <w:rPr/>
          </w:rPrChange>
        </w:rPr>
        <w:t xml:space="preserve">Los resultados </w:t>
      </w:r>
      <w:proofErr w:type="spellStart"/>
      <w:r w:rsidRPr="00AB4098">
        <w:rPr>
          <w:rFonts w:ascii="Times New Roman" w:hAnsi="Times New Roman" w:cs="Times New Roman"/>
          <w:rPrChange w:id="19" w:author="Reviewer" w:date="2022-12-15T20:08:00Z">
            <w:rPr/>
          </w:rPrChange>
        </w:rPr>
        <w:t>fueron</w:t>
      </w:r>
      <w:proofErr w:type="spellEnd"/>
      <w:r w:rsidRPr="00AB4098">
        <w:rPr>
          <w:rFonts w:ascii="Times New Roman" w:hAnsi="Times New Roman" w:cs="Times New Roman"/>
          <w:rPrChange w:id="20" w:author="Reviewer" w:date="2022-12-15T20:08:00Z">
            <w:rPr/>
          </w:rPrChange>
        </w:rPr>
        <w:t xml:space="preserve"> </w:t>
      </w:r>
      <w:proofErr w:type="spellStart"/>
      <w:r w:rsidRPr="00AB4098">
        <w:rPr>
          <w:rFonts w:ascii="Times New Roman" w:hAnsi="Times New Roman" w:cs="Times New Roman"/>
          <w:rPrChange w:id="21" w:author="Reviewer" w:date="2022-12-15T20:08:00Z">
            <w:rPr/>
          </w:rPrChange>
        </w:rPr>
        <w:t>analizados</w:t>
      </w:r>
      <w:proofErr w:type="spellEnd"/>
      <w:r w:rsidRPr="00AB4098">
        <w:rPr>
          <w:rFonts w:ascii="Times New Roman" w:hAnsi="Times New Roman" w:cs="Times New Roman"/>
          <w:rPrChange w:id="22" w:author="Reviewer" w:date="2022-12-15T20:08:00Z">
            <w:rPr/>
          </w:rPrChange>
        </w:rPr>
        <w:t xml:space="preserve"> mediante </w:t>
      </w:r>
      <w:proofErr w:type="spellStart"/>
      <w:r w:rsidRPr="00AB4098">
        <w:rPr>
          <w:rFonts w:ascii="Times New Roman" w:hAnsi="Times New Roman" w:cs="Times New Roman"/>
          <w:rPrChange w:id="23" w:author="Reviewer" w:date="2022-12-15T20:08:00Z">
            <w:rPr/>
          </w:rPrChange>
        </w:rPr>
        <w:t>la</w:t>
      </w:r>
      <w:proofErr w:type="spellEnd"/>
      <w:r w:rsidRPr="00AB4098">
        <w:rPr>
          <w:rFonts w:ascii="Times New Roman" w:hAnsi="Times New Roman" w:cs="Times New Roman"/>
          <w:rPrChange w:id="24" w:author="Reviewer" w:date="2022-12-15T20:08:00Z">
            <w:rPr/>
          </w:rPrChange>
        </w:rPr>
        <w:t xml:space="preserve"> técnica de </w:t>
      </w:r>
      <w:proofErr w:type="spellStart"/>
      <w:r w:rsidRPr="00AB4098">
        <w:rPr>
          <w:rFonts w:ascii="Times New Roman" w:hAnsi="Times New Roman" w:cs="Times New Roman"/>
          <w:rPrChange w:id="25" w:author="Reviewer" w:date="2022-12-15T20:08:00Z">
            <w:rPr/>
          </w:rPrChange>
        </w:rPr>
        <w:t>Análisis</w:t>
      </w:r>
      <w:proofErr w:type="spellEnd"/>
      <w:r w:rsidRPr="00AB4098">
        <w:rPr>
          <w:rFonts w:ascii="Times New Roman" w:hAnsi="Times New Roman" w:cs="Times New Roman"/>
          <w:rPrChange w:id="26" w:author="Reviewer" w:date="2022-12-15T20:08:00Z">
            <w:rPr/>
          </w:rPrChange>
        </w:rPr>
        <w:t xml:space="preserve"> de </w:t>
      </w:r>
      <w:proofErr w:type="spellStart"/>
      <w:r w:rsidRPr="00AB4098">
        <w:rPr>
          <w:rFonts w:ascii="Times New Roman" w:hAnsi="Times New Roman" w:cs="Times New Roman"/>
          <w:rPrChange w:id="27" w:author="Reviewer" w:date="2022-12-15T20:08:00Z">
            <w:rPr/>
          </w:rPrChange>
        </w:rPr>
        <w:t>Contenido</w:t>
      </w:r>
      <w:proofErr w:type="spellEnd"/>
      <w:r w:rsidRPr="00AB4098">
        <w:rPr>
          <w:rFonts w:ascii="Times New Roman" w:hAnsi="Times New Roman" w:cs="Times New Roman"/>
          <w:rPrChange w:id="28" w:author="Reviewer" w:date="2022-12-15T20:08:00Z">
            <w:rPr/>
          </w:rPrChange>
        </w:rPr>
        <w:t xml:space="preserve"> y </w:t>
      </w:r>
      <w:proofErr w:type="spellStart"/>
      <w:r w:rsidRPr="00AB4098">
        <w:rPr>
          <w:rFonts w:ascii="Times New Roman" w:eastAsia="Times New Roman" w:hAnsi="Times New Roman" w:cs="Times New Roman"/>
          <w:sz w:val="24"/>
          <w:szCs w:val="24"/>
        </w:rPr>
        <w:t>permitió</w:t>
      </w:r>
      <w:proofErr w:type="spellEnd"/>
      <w:r w:rsidRPr="00AB4098">
        <w:rPr>
          <w:rFonts w:ascii="Times New Roman" w:eastAsia="Times New Roman" w:hAnsi="Times New Roman" w:cs="Times New Roman"/>
          <w:sz w:val="24"/>
          <w:szCs w:val="24"/>
        </w:rPr>
        <w:t xml:space="preserve"> observar que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experiencia de </w:t>
      </w:r>
      <w:proofErr w:type="spellStart"/>
      <w:r w:rsidRPr="00AB4098">
        <w:rPr>
          <w:rFonts w:ascii="Times New Roman" w:eastAsia="Times New Roman" w:hAnsi="Times New Roman" w:cs="Times New Roman"/>
          <w:sz w:val="24"/>
          <w:szCs w:val="24"/>
        </w:rPr>
        <w:t>actuar</w:t>
      </w:r>
      <w:proofErr w:type="spellEnd"/>
      <w:r w:rsidRPr="00AB4098">
        <w:rPr>
          <w:rFonts w:ascii="Times New Roman" w:eastAsia="Times New Roman" w:hAnsi="Times New Roman" w:cs="Times New Roman"/>
          <w:sz w:val="24"/>
          <w:szCs w:val="24"/>
        </w:rPr>
        <w:t xml:space="preserve">, bajo </w:t>
      </w:r>
      <w:proofErr w:type="spellStart"/>
      <w:r w:rsidRPr="00AB4098">
        <w:rPr>
          <w:rFonts w:ascii="Times New Roman" w:eastAsia="Times New Roman" w:hAnsi="Times New Roman" w:cs="Times New Roman"/>
          <w:sz w:val="24"/>
          <w:szCs w:val="24"/>
        </w:rPr>
        <w:t>algunas</w:t>
      </w:r>
      <w:proofErr w:type="spellEnd"/>
      <w:r w:rsidRPr="00AB4098">
        <w:rPr>
          <w:rFonts w:ascii="Times New Roman" w:eastAsia="Times New Roman" w:hAnsi="Times New Roman" w:cs="Times New Roman"/>
          <w:sz w:val="24"/>
          <w:szCs w:val="24"/>
        </w:rPr>
        <w:t xml:space="preserve"> condiciones, parece estar ligada a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teoría</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mente: métodos de </w:t>
      </w:r>
      <w:proofErr w:type="spellStart"/>
      <w:r w:rsidRPr="00AB4098">
        <w:rPr>
          <w:rFonts w:ascii="Times New Roman" w:eastAsia="Times New Roman" w:hAnsi="Times New Roman" w:cs="Times New Roman"/>
          <w:sz w:val="24"/>
          <w:szCs w:val="24"/>
        </w:rPr>
        <w:t>actuación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prácticas</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formación</w:t>
      </w:r>
      <w:proofErr w:type="spellEnd"/>
      <w:r w:rsidRPr="00AB4098">
        <w:rPr>
          <w:rFonts w:ascii="Times New Roman" w:eastAsia="Times New Roman" w:hAnsi="Times New Roman" w:cs="Times New Roman"/>
          <w:sz w:val="24"/>
          <w:szCs w:val="24"/>
        </w:rPr>
        <w:t xml:space="preserve"> y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extensión</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las</w:t>
      </w:r>
      <w:proofErr w:type="spellEnd"/>
      <w:r w:rsidRPr="00AB4098">
        <w:rPr>
          <w:rFonts w:ascii="Times New Roman" w:eastAsia="Times New Roman" w:hAnsi="Times New Roman" w:cs="Times New Roman"/>
          <w:sz w:val="24"/>
          <w:szCs w:val="24"/>
        </w:rPr>
        <w:t xml:space="preserve"> experiencias </w:t>
      </w:r>
      <w:proofErr w:type="spellStart"/>
      <w:r w:rsidRPr="00AB4098">
        <w:rPr>
          <w:rFonts w:ascii="Times New Roman" w:eastAsia="Times New Roman" w:hAnsi="Times New Roman" w:cs="Times New Roman"/>
          <w:sz w:val="24"/>
          <w:szCs w:val="24"/>
        </w:rPr>
        <w:t>escénicas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factores</w:t>
      </w:r>
      <w:proofErr w:type="spellEnd"/>
      <w:r w:rsidRPr="00AB4098">
        <w:rPr>
          <w:rFonts w:ascii="Times New Roman" w:eastAsia="Times New Roman" w:hAnsi="Times New Roman" w:cs="Times New Roman"/>
          <w:sz w:val="24"/>
          <w:szCs w:val="24"/>
        </w:rPr>
        <w:t xml:space="preserve"> que </w:t>
      </w:r>
      <w:proofErr w:type="spellStart"/>
      <w:r w:rsidRPr="00AB4098">
        <w:rPr>
          <w:rFonts w:ascii="Times New Roman" w:eastAsia="Times New Roman" w:hAnsi="Times New Roman" w:cs="Times New Roman"/>
          <w:sz w:val="24"/>
          <w:szCs w:val="24"/>
        </w:rPr>
        <w:t>parecen</w:t>
      </w:r>
      <w:proofErr w:type="spellEnd"/>
      <w:r w:rsidRPr="00AB4098">
        <w:rPr>
          <w:rFonts w:ascii="Times New Roman" w:eastAsia="Times New Roman" w:hAnsi="Times New Roman" w:cs="Times New Roman"/>
          <w:sz w:val="24"/>
          <w:szCs w:val="24"/>
        </w:rPr>
        <w:t xml:space="preserve"> estar relacionados </w:t>
      </w:r>
      <w:proofErr w:type="spellStart"/>
      <w:r w:rsidRPr="00AB4098">
        <w:rPr>
          <w:rFonts w:ascii="Times New Roman" w:eastAsia="Times New Roman" w:hAnsi="Times New Roman" w:cs="Times New Roman"/>
          <w:sz w:val="24"/>
          <w:szCs w:val="24"/>
        </w:rPr>
        <w:t>con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forma de uno </w:t>
      </w:r>
      <w:proofErr w:type="spellStart"/>
      <w:r w:rsidRPr="00AB4098">
        <w:rPr>
          <w:rFonts w:ascii="Times New Roman" w:eastAsia="Times New Roman" w:hAnsi="Times New Roman" w:cs="Times New Roman"/>
          <w:sz w:val="24"/>
          <w:szCs w:val="24"/>
        </w:rPr>
        <w:t>leer</w:t>
      </w:r>
      <w:proofErr w:type="spellEnd"/>
      <w:r w:rsidRPr="00AB4098">
        <w:rPr>
          <w:rFonts w:ascii="Times New Roman" w:eastAsia="Times New Roman" w:hAnsi="Times New Roman" w:cs="Times New Roman"/>
          <w:sz w:val="24"/>
          <w:szCs w:val="24"/>
        </w:rPr>
        <w:t xml:space="preserve"> al </w:t>
      </w:r>
      <w:proofErr w:type="spellStart"/>
      <w:r w:rsidRPr="00AB4098">
        <w:rPr>
          <w:rFonts w:ascii="Times New Roman" w:eastAsia="Times New Roman" w:hAnsi="Times New Roman" w:cs="Times New Roman"/>
          <w:sz w:val="24"/>
          <w:szCs w:val="24"/>
        </w:rPr>
        <w:t>otro</w:t>
      </w:r>
      <w:proofErr w:type="spellEnd"/>
      <w:r w:rsidRPr="00AB4098">
        <w:rPr>
          <w:rFonts w:ascii="Times New Roman" w:eastAsia="Times New Roman" w:hAnsi="Times New Roman" w:cs="Times New Roman"/>
          <w:sz w:val="24"/>
          <w:szCs w:val="24"/>
        </w:rPr>
        <w:t xml:space="preserve">. Así, este </w:t>
      </w:r>
      <w:proofErr w:type="spellStart"/>
      <w:r w:rsidRPr="00AB4098">
        <w:rPr>
          <w:rFonts w:ascii="Times New Roman" w:eastAsia="Times New Roman" w:hAnsi="Times New Roman" w:cs="Times New Roman"/>
          <w:sz w:val="24"/>
          <w:szCs w:val="24"/>
        </w:rPr>
        <w:t>estudio</w:t>
      </w:r>
      <w:proofErr w:type="spellEnd"/>
      <w:r w:rsidRPr="00AB4098">
        <w:rPr>
          <w:rFonts w:ascii="Times New Roman" w:eastAsia="Times New Roman" w:hAnsi="Times New Roman" w:cs="Times New Roman"/>
          <w:sz w:val="24"/>
          <w:szCs w:val="24"/>
        </w:rPr>
        <w:t xml:space="preserve"> pretende contribuir </w:t>
      </w:r>
      <w:proofErr w:type="spellStart"/>
      <w:r w:rsidRPr="00AB4098">
        <w:rPr>
          <w:rFonts w:ascii="Times New Roman" w:eastAsia="Times New Roman" w:hAnsi="Times New Roman" w:cs="Times New Roman"/>
          <w:sz w:val="24"/>
          <w:szCs w:val="24"/>
        </w:rPr>
        <w:t>con</w:t>
      </w:r>
      <w:proofErr w:type="spellEnd"/>
      <w:r w:rsidRPr="00AB4098">
        <w:rPr>
          <w:rFonts w:ascii="Times New Roman" w:eastAsia="Times New Roman" w:hAnsi="Times New Roman" w:cs="Times New Roman"/>
          <w:sz w:val="24"/>
          <w:szCs w:val="24"/>
        </w:rPr>
        <w:t xml:space="preserve"> una </w:t>
      </w:r>
      <w:proofErr w:type="spellStart"/>
      <w:r w:rsidRPr="00AB4098">
        <w:rPr>
          <w:rFonts w:ascii="Times New Roman" w:eastAsia="Times New Roman" w:hAnsi="Times New Roman" w:cs="Times New Roman"/>
          <w:sz w:val="24"/>
          <w:szCs w:val="24"/>
        </w:rPr>
        <w:t>visión</w:t>
      </w:r>
      <w:proofErr w:type="spellEnd"/>
      <w:r w:rsidRPr="00AB4098">
        <w:rPr>
          <w:rFonts w:ascii="Times New Roman" w:eastAsia="Times New Roman" w:hAnsi="Times New Roman" w:cs="Times New Roman"/>
          <w:sz w:val="24"/>
          <w:szCs w:val="24"/>
        </w:rPr>
        <w:t xml:space="preserve"> general </w:t>
      </w:r>
      <w:proofErr w:type="spellStart"/>
      <w:r w:rsidRPr="00AB4098">
        <w:rPr>
          <w:rFonts w:ascii="Times New Roman" w:eastAsia="Times New Roman" w:hAnsi="Times New Roman" w:cs="Times New Roman"/>
          <w:sz w:val="24"/>
          <w:szCs w:val="24"/>
        </w:rPr>
        <w:t>del</w:t>
      </w:r>
      <w:proofErr w:type="spellEnd"/>
      <w:r w:rsidRPr="00AB4098">
        <w:rPr>
          <w:rFonts w:ascii="Times New Roman" w:eastAsia="Times New Roman" w:hAnsi="Times New Roman" w:cs="Times New Roman"/>
          <w:sz w:val="24"/>
          <w:szCs w:val="24"/>
        </w:rPr>
        <w:t xml:space="preserve"> campo, </w:t>
      </w:r>
      <w:proofErr w:type="spellStart"/>
      <w:r w:rsidRPr="00AB4098">
        <w:rPr>
          <w:rFonts w:ascii="Times New Roman" w:eastAsia="Times New Roman" w:hAnsi="Times New Roman" w:cs="Times New Roman"/>
          <w:sz w:val="24"/>
          <w:szCs w:val="24"/>
        </w:rPr>
        <w:t>señalando</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caminos</w:t>
      </w:r>
      <w:proofErr w:type="spellEnd"/>
      <w:r w:rsidRPr="00AB4098">
        <w:rPr>
          <w:rFonts w:ascii="Times New Roman" w:eastAsia="Times New Roman" w:hAnsi="Times New Roman" w:cs="Times New Roman"/>
          <w:sz w:val="24"/>
          <w:szCs w:val="24"/>
        </w:rPr>
        <w:t xml:space="preserve"> para futuras </w:t>
      </w:r>
      <w:proofErr w:type="spellStart"/>
      <w:r w:rsidRPr="00AB4098">
        <w:rPr>
          <w:rFonts w:ascii="Times New Roman" w:eastAsia="Times New Roman" w:hAnsi="Times New Roman" w:cs="Times New Roman"/>
          <w:sz w:val="24"/>
          <w:szCs w:val="24"/>
        </w:rPr>
        <w:t>investigaciones</w:t>
      </w:r>
      <w:proofErr w:type="spellEnd"/>
      <w:r w:rsidRPr="00AB4098">
        <w:rPr>
          <w:rFonts w:ascii="Times New Roman" w:eastAsia="Times New Roman" w:hAnsi="Times New Roman" w:cs="Times New Roman"/>
          <w:sz w:val="24"/>
          <w:szCs w:val="24"/>
        </w:rPr>
        <w:t>.</w:t>
      </w:r>
    </w:p>
    <w:p w14:paraId="4E32FA00" w14:textId="77777777" w:rsidR="00336368" w:rsidRDefault="00000000">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Palabras</w:t>
      </w:r>
      <w:proofErr w:type="spellEnd"/>
      <w:r>
        <w:rPr>
          <w:rFonts w:ascii="Times New Roman" w:eastAsia="Times New Roman" w:hAnsi="Times New Roman" w:cs="Times New Roman"/>
          <w:b/>
          <w:sz w:val="24"/>
          <w:szCs w:val="24"/>
        </w:rPr>
        <w:t xml:space="preserve"> clave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cognición</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w:t>
      </w:r>
      <w:proofErr w:type="spellStart"/>
      <w:r>
        <w:rPr>
          <w:rFonts w:ascii="Times New Roman" w:eastAsia="Times New Roman" w:hAnsi="Times New Roman" w:cs="Times New Roman"/>
          <w:sz w:val="24"/>
          <w:szCs w:val="24"/>
        </w:rPr>
        <w:t>actuación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escénica</w:t>
      </w:r>
      <w:proofErr w:type="spellEnd"/>
      <w:r>
        <w:rPr>
          <w:rFonts w:ascii="Times New Roman" w:eastAsia="Times New Roman" w:hAnsi="Times New Roman" w:cs="Times New Roman"/>
          <w:sz w:val="24"/>
          <w:szCs w:val="24"/>
        </w:rPr>
        <w:t xml:space="preserve">. </w:t>
      </w:r>
    </w:p>
    <w:p w14:paraId="14ADAFAA" w14:textId="77777777" w:rsidR="00336368" w:rsidRDefault="00336368">
      <w:pPr>
        <w:pStyle w:val="Normal1"/>
        <w:spacing w:line="480" w:lineRule="auto"/>
        <w:jc w:val="both"/>
        <w:rPr>
          <w:rFonts w:ascii="Times New Roman" w:eastAsia="Times New Roman" w:hAnsi="Times New Roman" w:cs="Times New Roman"/>
          <w:sz w:val="24"/>
          <w:szCs w:val="24"/>
        </w:rPr>
      </w:pPr>
    </w:p>
    <w:p w14:paraId="6638C22E" w14:textId="77777777" w:rsidR="00336368" w:rsidRPr="00AB4098" w:rsidRDefault="00000000">
      <w:pPr>
        <w:pStyle w:val="Normal1"/>
        <w:spacing w:line="480" w:lineRule="auto"/>
        <w:jc w:val="both"/>
        <w:rPr>
          <w:rFonts w:ascii="Times New Roman" w:hAnsi="Times New Roman" w:cs="Times New Roman"/>
          <w:rPrChange w:id="29" w:author="Reviewer" w:date="2022-12-15T20:09:00Z">
            <w:rPr/>
          </w:rPrChange>
        </w:rPr>
      </w:pPr>
      <w:commentRangeStart w:id="30"/>
      <w:proofErr w:type="spellStart"/>
      <w:r w:rsidRPr="00AB4098">
        <w:rPr>
          <w:rFonts w:ascii="Times New Roman" w:eastAsia="Times New Roman" w:hAnsi="Times New Roman" w:cs="Times New Roman"/>
          <w:b/>
          <w:sz w:val="24"/>
          <w:szCs w:val="24"/>
        </w:rPr>
        <w:t>Résumé</w:t>
      </w:r>
      <w:proofErr w:type="spellEnd"/>
      <w:r w:rsidRPr="00AB4098">
        <w:rPr>
          <w:rFonts w:ascii="Times New Roman" w:eastAsia="Times New Roman" w:hAnsi="Times New Roman" w:cs="Times New Roman"/>
          <w:sz w:val="24"/>
          <w:szCs w:val="24"/>
        </w:rPr>
        <w:t xml:space="preserve">: </w:t>
      </w:r>
      <w:commentRangeEnd w:id="30"/>
      <w:r w:rsidR="00AA0529">
        <w:rPr>
          <w:rStyle w:val="Refdecomentrio"/>
        </w:rPr>
        <w:commentReference w:id="30"/>
      </w:r>
      <w:r w:rsidRPr="00AB4098">
        <w:rPr>
          <w:rFonts w:ascii="Times New Roman" w:eastAsia="Times New Roman" w:hAnsi="Times New Roman" w:cs="Times New Roman"/>
          <w:sz w:val="24"/>
          <w:szCs w:val="24"/>
        </w:rPr>
        <w:t xml:space="preserve">La </w:t>
      </w:r>
      <w:proofErr w:type="spellStart"/>
      <w:r w:rsidRPr="00AB4098">
        <w:rPr>
          <w:rFonts w:ascii="Times New Roman" w:eastAsia="Times New Roman" w:hAnsi="Times New Roman" w:cs="Times New Roman"/>
          <w:sz w:val="24"/>
          <w:szCs w:val="24"/>
        </w:rPr>
        <w:t>théorie</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l'esprit</w:t>
      </w:r>
      <w:proofErr w:type="spellEnd"/>
      <w:r w:rsidRPr="00AB4098">
        <w:rPr>
          <w:rFonts w:ascii="Times New Roman" w:eastAsia="Times New Roman" w:hAnsi="Times New Roman" w:cs="Times New Roman"/>
          <w:sz w:val="24"/>
          <w:szCs w:val="24"/>
        </w:rPr>
        <w:t xml:space="preserve"> est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capacité</w:t>
      </w:r>
      <w:proofErr w:type="spellEnd"/>
      <w:r w:rsidRPr="00AB4098">
        <w:rPr>
          <w:rFonts w:ascii="Times New Roman" w:eastAsia="Times New Roman" w:hAnsi="Times New Roman" w:cs="Times New Roman"/>
          <w:sz w:val="24"/>
          <w:szCs w:val="24"/>
        </w:rPr>
        <w:t xml:space="preserve"> socio-</w:t>
      </w:r>
      <w:proofErr w:type="spellStart"/>
      <w:r w:rsidRPr="00AB4098">
        <w:rPr>
          <w:rFonts w:ascii="Times New Roman" w:eastAsia="Times New Roman" w:hAnsi="Times New Roman" w:cs="Times New Roman"/>
          <w:sz w:val="24"/>
          <w:szCs w:val="24"/>
        </w:rPr>
        <w:t>cognitive</w:t>
      </w:r>
      <w:proofErr w:type="spellEnd"/>
      <w:r w:rsidRPr="00AB4098">
        <w:rPr>
          <w:rFonts w:ascii="Times New Roman" w:eastAsia="Times New Roman" w:hAnsi="Times New Roman" w:cs="Times New Roman"/>
          <w:sz w:val="24"/>
          <w:szCs w:val="24"/>
        </w:rPr>
        <w:t xml:space="preserve"> d'</w:t>
      </w:r>
      <w:proofErr w:type="spellStart"/>
      <w:r w:rsidRPr="00AB4098">
        <w:rPr>
          <w:rFonts w:ascii="Times New Roman" w:eastAsia="Times New Roman" w:hAnsi="Times New Roman" w:cs="Times New Roman"/>
          <w:sz w:val="24"/>
          <w:szCs w:val="24"/>
        </w:rPr>
        <w:t>attribuer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états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mentaux</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tels</w:t>
      </w:r>
      <w:proofErr w:type="spellEnd"/>
      <w:r w:rsidRPr="00AB4098">
        <w:rPr>
          <w:rFonts w:ascii="Times New Roman" w:eastAsia="Times New Roman" w:hAnsi="Times New Roman" w:cs="Times New Roman"/>
          <w:sz w:val="24"/>
          <w:szCs w:val="24"/>
        </w:rPr>
        <w:t xml:space="preserve"> que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désirs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intentions</w:t>
      </w:r>
      <w:proofErr w:type="spellEnd"/>
      <w:r w:rsidRPr="00AB4098">
        <w:rPr>
          <w:rFonts w:ascii="Times New Roman" w:eastAsia="Times New Roman" w:hAnsi="Times New Roman" w:cs="Times New Roman"/>
          <w:sz w:val="24"/>
          <w:szCs w:val="24"/>
        </w:rPr>
        <w:t xml:space="preserve"> et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croyances</w:t>
      </w:r>
      <w:proofErr w:type="spellEnd"/>
      <w:r w:rsidRPr="00AB4098">
        <w:rPr>
          <w:rFonts w:ascii="Times New Roman" w:eastAsia="Times New Roman" w:hAnsi="Times New Roman" w:cs="Times New Roman"/>
          <w:sz w:val="24"/>
          <w:szCs w:val="24"/>
        </w:rPr>
        <w:t xml:space="preserve">, à </w:t>
      </w:r>
      <w:proofErr w:type="spellStart"/>
      <w:r w:rsidRPr="00AB4098">
        <w:rPr>
          <w:rFonts w:ascii="Times New Roman" w:eastAsia="Times New Roman" w:hAnsi="Times New Roman" w:cs="Times New Roman"/>
          <w:sz w:val="24"/>
          <w:szCs w:val="24"/>
        </w:rPr>
        <w:t>soi-même</w:t>
      </w:r>
      <w:proofErr w:type="spellEnd"/>
      <w:r w:rsidRPr="00AB4098">
        <w:rPr>
          <w:rFonts w:ascii="Times New Roman" w:eastAsia="Times New Roman" w:hAnsi="Times New Roman" w:cs="Times New Roman"/>
          <w:sz w:val="24"/>
          <w:szCs w:val="24"/>
        </w:rPr>
        <w:t xml:space="preserve"> et </w:t>
      </w:r>
      <w:proofErr w:type="spellStart"/>
      <w:r w:rsidRPr="00AB4098">
        <w:rPr>
          <w:rFonts w:ascii="Times New Roman" w:eastAsia="Times New Roman" w:hAnsi="Times New Roman" w:cs="Times New Roman"/>
          <w:sz w:val="24"/>
          <w:szCs w:val="24"/>
        </w:rPr>
        <w:t>aux</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autres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En</w:t>
      </w:r>
      <w:proofErr w:type="spellEnd"/>
      <w:r w:rsidRPr="00AB4098">
        <w:rPr>
          <w:rFonts w:ascii="Times New Roman" w:eastAsia="Times New Roman" w:hAnsi="Times New Roman" w:cs="Times New Roman"/>
          <w:sz w:val="24"/>
          <w:szCs w:val="24"/>
        </w:rPr>
        <w:t xml:space="preserve"> plus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études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auprès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enfants,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investigations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sur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théorie</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l'esprit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adultes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typiques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ont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cherché</w:t>
      </w:r>
      <w:proofErr w:type="spellEnd"/>
      <w:r w:rsidRPr="00AB4098">
        <w:rPr>
          <w:rFonts w:ascii="Times New Roman" w:eastAsia="Times New Roman" w:hAnsi="Times New Roman" w:cs="Times New Roman"/>
          <w:sz w:val="24"/>
          <w:szCs w:val="24"/>
        </w:rPr>
        <w:t xml:space="preserve"> à </w:t>
      </w:r>
      <w:proofErr w:type="spellStart"/>
      <w:r w:rsidRPr="00AB4098">
        <w:rPr>
          <w:rFonts w:ascii="Times New Roman" w:eastAsia="Times New Roman" w:hAnsi="Times New Roman" w:cs="Times New Roman"/>
          <w:sz w:val="24"/>
          <w:szCs w:val="24"/>
        </w:rPr>
        <w:t>comprendre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l'impact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différences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individuelles</w:t>
      </w:r>
      <w:proofErr w:type="spellEnd"/>
      <w:r w:rsidRPr="00AB4098">
        <w:rPr>
          <w:rFonts w:ascii="Times New Roman" w:eastAsia="Times New Roman" w:hAnsi="Times New Roman" w:cs="Times New Roman"/>
          <w:sz w:val="24"/>
          <w:szCs w:val="24"/>
        </w:rPr>
        <w:t xml:space="preserve"> et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différents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contextes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sur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utilisation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L'objectif</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cette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recherche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était</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réaliser</w:t>
      </w:r>
      <w:proofErr w:type="spellEnd"/>
      <w:r w:rsidRPr="00AB4098">
        <w:rPr>
          <w:rFonts w:ascii="Times New Roman" w:eastAsia="Times New Roman" w:hAnsi="Times New Roman" w:cs="Times New Roman"/>
          <w:sz w:val="24"/>
          <w:szCs w:val="24"/>
        </w:rPr>
        <w:t xml:space="preserve"> une </w:t>
      </w:r>
      <w:proofErr w:type="spellStart"/>
      <w:r w:rsidRPr="00AB4098">
        <w:rPr>
          <w:rFonts w:ascii="Times New Roman" w:eastAsia="Times New Roman" w:hAnsi="Times New Roman" w:cs="Times New Roman"/>
          <w:sz w:val="24"/>
          <w:szCs w:val="24"/>
        </w:rPr>
        <w:t>revue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intégrative</w:t>
      </w:r>
      <w:proofErr w:type="spellEnd"/>
      <w:r w:rsidRPr="00AB4098">
        <w:rPr>
          <w:rFonts w:ascii="Times New Roman" w:eastAsia="Times New Roman" w:hAnsi="Times New Roman" w:cs="Times New Roman"/>
          <w:sz w:val="24"/>
          <w:szCs w:val="24"/>
        </w:rPr>
        <w:t xml:space="preserve"> d'</w:t>
      </w:r>
      <w:proofErr w:type="spellStart"/>
      <w:r w:rsidRPr="00AB4098">
        <w:rPr>
          <w:rFonts w:ascii="Times New Roman" w:eastAsia="Times New Roman" w:hAnsi="Times New Roman" w:cs="Times New Roman"/>
          <w:sz w:val="24"/>
          <w:szCs w:val="24"/>
        </w:rPr>
        <w:t>études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portant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sur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théorie</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l'esprit</w:t>
      </w:r>
      <w:proofErr w:type="spellEnd"/>
      <w:r w:rsidRPr="00AB4098">
        <w:rPr>
          <w:rFonts w:ascii="Times New Roman" w:eastAsia="Times New Roman" w:hAnsi="Times New Roman" w:cs="Times New Roman"/>
          <w:sz w:val="24"/>
          <w:szCs w:val="24"/>
        </w:rPr>
        <w:t xml:space="preserve"> et </w:t>
      </w:r>
      <w:proofErr w:type="spellStart"/>
      <w:r w:rsidRPr="00AB4098">
        <w:rPr>
          <w:rFonts w:ascii="Times New Roman" w:eastAsia="Times New Roman" w:hAnsi="Times New Roman" w:cs="Times New Roman"/>
          <w:sz w:val="24"/>
          <w:szCs w:val="24"/>
        </w:rPr>
        <w:t>le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jeu</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scène</w:t>
      </w:r>
      <w:proofErr w:type="spellEnd"/>
      <w:r w:rsidRPr="00AB4098">
        <w:rPr>
          <w:rFonts w:ascii="Times New Roman" w:eastAsia="Times New Roman" w:hAnsi="Times New Roman" w:cs="Times New Roman"/>
          <w:sz w:val="24"/>
          <w:szCs w:val="24"/>
        </w:rPr>
        <w:t xml:space="preserve">. Pour </w:t>
      </w:r>
      <w:proofErr w:type="spellStart"/>
      <w:r w:rsidRPr="00AB4098">
        <w:rPr>
          <w:rFonts w:ascii="Times New Roman" w:eastAsia="Times New Roman" w:hAnsi="Times New Roman" w:cs="Times New Roman"/>
          <w:sz w:val="24"/>
          <w:szCs w:val="24"/>
        </w:rPr>
        <w:t>définir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critères</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sélection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stratégie</w:t>
      </w:r>
      <w:proofErr w:type="spellEnd"/>
      <w:r w:rsidRPr="00AB4098">
        <w:rPr>
          <w:rFonts w:ascii="Times New Roman" w:eastAsia="Times New Roman" w:hAnsi="Times New Roman" w:cs="Times New Roman"/>
          <w:sz w:val="24"/>
          <w:szCs w:val="24"/>
        </w:rPr>
        <w:t xml:space="preserve"> « </w:t>
      </w:r>
      <w:proofErr w:type="spellStart"/>
      <w:r w:rsidRPr="00AB4098">
        <w:rPr>
          <w:rFonts w:ascii="Times New Roman" w:eastAsia="Times New Roman" w:hAnsi="Times New Roman" w:cs="Times New Roman"/>
          <w:sz w:val="24"/>
          <w:szCs w:val="24"/>
        </w:rPr>
        <w:t>Population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Concept</w:t>
      </w:r>
      <w:proofErr w:type="spellEnd"/>
      <w:r w:rsidRPr="00AB4098">
        <w:rPr>
          <w:rFonts w:ascii="Times New Roman" w:eastAsia="Times New Roman" w:hAnsi="Times New Roman" w:cs="Times New Roman"/>
          <w:sz w:val="24"/>
          <w:szCs w:val="24"/>
        </w:rPr>
        <w:t xml:space="preserve"> et </w:t>
      </w:r>
      <w:proofErr w:type="spellStart"/>
      <w:r w:rsidRPr="00AB4098">
        <w:rPr>
          <w:rFonts w:ascii="Times New Roman" w:eastAsia="Times New Roman" w:hAnsi="Times New Roman" w:cs="Times New Roman"/>
          <w:sz w:val="24"/>
          <w:szCs w:val="24"/>
        </w:rPr>
        <w:t>Contexte</w:t>
      </w:r>
      <w:proofErr w:type="spellEnd"/>
      <w:r w:rsidRPr="00AB4098">
        <w:rPr>
          <w:rFonts w:ascii="Times New Roman" w:eastAsia="Times New Roman" w:hAnsi="Times New Roman" w:cs="Times New Roman"/>
          <w:sz w:val="24"/>
          <w:szCs w:val="24"/>
        </w:rPr>
        <w:t xml:space="preserve"> » </w:t>
      </w:r>
      <w:r w:rsidRPr="00AB4098">
        <w:rPr>
          <w:rFonts w:ascii="Times New Roman" w:hAnsi="Times New Roman" w:cs="Times New Roman"/>
          <w:rPrChange w:id="31" w:author="Reviewer" w:date="2022-12-15T20:09:00Z">
            <w:rPr/>
          </w:rPrChange>
        </w:rPr>
        <w:t xml:space="preserve">et </w:t>
      </w:r>
      <w:proofErr w:type="spellStart"/>
      <w:r w:rsidRPr="00AB4098">
        <w:rPr>
          <w:rFonts w:ascii="Times New Roman" w:hAnsi="Times New Roman" w:cs="Times New Roman"/>
          <w:rPrChange w:id="32" w:author="Reviewer" w:date="2022-12-15T20:09:00Z">
            <w:rPr/>
          </w:rPrChange>
        </w:rPr>
        <w:t>le</w:t>
      </w:r>
      <w:proofErr w:type="spellEnd"/>
      <w:r w:rsidRPr="00AB4098">
        <w:rPr>
          <w:rFonts w:ascii="Times New Roman" w:hAnsi="Times New Roman" w:cs="Times New Roman"/>
          <w:rPrChange w:id="33" w:author="Reviewer" w:date="2022-12-15T20:09:00Z">
            <w:rPr/>
          </w:rPrChange>
        </w:rPr>
        <w:t xml:space="preserve"> </w:t>
      </w:r>
      <w:proofErr w:type="spellStart"/>
      <w:r w:rsidRPr="00AB4098">
        <w:rPr>
          <w:rFonts w:ascii="Times New Roman" w:hAnsi="Times New Roman" w:cs="Times New Roman"/>
          <w:rPrChange w:id="34" w:author="Reviewer" w:date="2022-12-15T20:09:00Z">
            <w:rPr/>
          </w:rPrChange>
        </w:rPr>
        <w:t>processus</w:t>
      </w:r>
      <w:proofErr w:type="spellEnd"/>
      <w:r w:rsidRPr="00AB4098">
        <w:rPr>
          <w:rFonts w:ascii="Times New Roman" w:hAnsi="Times New Roman" w:cs="Times New Roman"/>
          <w:rPrChange w:id="35" w:author="Reviewer" w:date="2022-12-15T20:09:00Z">
            <w:rPr/>
          </w:rPrChange>
        </w:rPr>
        <w:t xml:space="preserve"> de </w:t>
      </w:r>
      <w:proofErr w:type="spellStart"/>
      <w:r w:rsidRPr="00AB4098">
        <w:rPr>
          <w:rFonts w:ascii="Times New Roman" w:hAnsi="Times New Roman" w:cs="Times New Roman"/>
          <w:rPrChange w:id="36" w:author="Reviewer" w:date="2022-12-15T20:09:00Z">
            <w:rPr/>
          </w:rPrChange>
        </w:rPr>
        <w:t>screening</w:t>
      </w:r>
      <w:proofErr w:type="spellEnd"/>
      <w:r w:rsidRPr="00AB4098">
        <w:rPr>
          <w:rFonts w:ascii="Times New Roman" w:hAnsi="Times New Roman" w:cs="Times New Roman"/>
          <w:rPrChange w:id="37" w:author="Reviewer" w:date="2022-12-15T20:09:00Z">
            <w:rPr/>
          </w:rPrChange>
        </w:rPr>
        <w:t xml:space="preserve"> PRISMA </w:t>
      </w:r>
      <w:proofErr w:type="spellStart"/>
      <w:r w:rsidRPr="00AB4098">
        <w:rPr>
          <w:rFonts w:ascii="Times New Roman" w:hAnsi="Times New Roman" w:cs="Times New Roman"/>
          <w:rPrChange w:id="38" w:author="Reviewer" w:date="2022-12-15T20:09:00Z">
            <w:rPr/>
          </w:rPrChange>
        </w:rPr>
        <w:t>ont</w:t>
      </w:r>
      <w:proofErr w:type="spellEnd"/>
      <w:r w:rsidRPr="00AB4098">
        <w:rPr>
          <w:rFonts w:ascii="Times New Roman" w:hAnsi="Times New Roman" w:cs="Times New Roman"/>
          <w:rPrChange w:id="39" w:author="Reviewer" w:date="2022-12-15T20:09:00Z">
            <w:rPr/>
          </w:rPrChange>
        </w:rPr>
        <w:t xml:space="preserve"> </w:t>
      </w:r>
      <w:proofErr w:type="spellStart"/>
      <w:r w:rsidRPr="00AB4098">
        <w:rPr>
          <w:rFonts w:ascii="Times New Roman" w:hAnsi="Times New Roman" w:cs="Times New Roman"/>
          <w:rPrChange w:id="40" w:author="Reviewer" w:date="2022-12-15T20:09:00Z">
            <w:rPr/>
          </w:rPrChange>
        </w:rPr>
        <w:t>été</w:t>
      </w:r>
      <w:proofErr w:type="spellEnd"/>
      <w:r w:rsidRPr="00AB4098">
        <w:rPr>
          <w:rFonts w:ascii="Times New Roman" w:hAnsi="Times New Roman" w:cs="Times New Roman"/>
          <w:rPrChange w:id="41" w:author="Reviewer" w:date="2022-12-15T20:09:00Z">
            <w:rPr/>
          </w:rPrChange>
        </w:rPr>
        <w:t xml:space="preserve"> </w:t>
      </w:r>
      <w:proofErr w:type="spellStart"/>
      <w:r w:rsidRPr="00AB4098">
        <w:rPr>
          <w:rFonts w:ascii="Times New Roman" w:hAnsi="Times New Roman" w:cs="Times New Roman"/>
          <w:rPrChange w:id="42" w:author="Reviewer" w:date="2022-12-15T20:09:00Z">
            <w:rPr/>
          </w:rPrChange>
        </w:rPr>
        <w:t>utilisés</w:t>
      </w:r>
      <w:proofErr w:type="spellEnd"/>
      <w:r w:rsidRPr="00AB4098">
        <w:rPr>
          <w:rFonts w:ascii="Times New Roman" w:eastAsia="Times New Roman" w:hAnsi="Times New Roman" w:cs="Times New Roman"/>
          <w:sz w:val="24"/>
          <w:szCs w:val="24"/>
        </w:rPr>
        <w:t xml:space="preserve">. La </w:t>
      </w:r>
      <w:proofErr w:type="spellStart"/>
      <w:r w:rsidRPr="00AB4098">
        <w:rPr>
          <w:rFonts w:ascii="Times New Roman" w:eastAsia="Times New Roman" w:hAnsi="Times New Roman" w:cs="Times New Roman"/>
          <w:sz w:val="24"/>
          <w:szCs w:val="24"/>
        </w:rPr>
        <w:t>recherche</w:t>
      </w:r>
      <w:proofErr w:type="spellEnd"/>
      <w:r w:rsidRPr="00AB4098">
        <w:rPr>
          <w:rFonts w:ascii="Times New Roman" w:eastAsia="Times New Roman" w:hAnsi="Times New Roman" w:cs="Times New Roman"/>
          <w:sz w:val="24"/>
          <w:szCs w:val="24"/>
        </w:rPr>
        <w:t xml:space="preserve"> a </w:t>
      </w:r>
      <w:proofErr w:type="spellStart"/>
      <w:r w:rsidRPr="00AB4098">
        <w:rPr>
          <w:rFonts w:ascii="Times New Roman" w:eastAsia="Times New Roman" w:hAnsi="Times New Roman" w:cs="Times New Roman"/>
          <w:sz w:val="24"/>
          <w:szCs w:val="24"/>
        </w:rPr>
        <w:t>été</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effectuée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dans</w:t>
      </w:r>
      <w:proofErr w:type="spellEnd"/>
      <w:r w:rsidRPr="00AB4098">
        <w:rPr>
          <w:rFonts w:ascii="Times New Roman" w:eastAsia="Times New Roman" w:hAnsi="Times New Roman" w:cs="Times New Roman"/>
          <w:sz w:val="24"/>
          <w:szCs w:val="24"/>
        </w:rPr>
        <w:t xml:space="preserve"> 5 bases de </w:t>
      </w:r>
      <w:proofErr w:type="spellStart"/>
      <w:r w:rsidRPr="00AB4098">
        <w:rPr>
          <w:rFonts w:ascii="Times New Roman" w:eastAsia="Times New Roman" w:hAnsi="Times New Roman" w:cs="Times New Roman"/>
          <w:sz w:val="24"/>
          <w:szCs w:val="24"/>
        </w:rPr>
        <w:t>données</w:t>
      </w:r>
      <w:proofErr w:type="spellEnd"/>
      <w:r w:rsidRPr="00AB4098">
        <w:rPr>
          <w:rFonts w:ascii="Times New Roman" w:eastAsia="Times New Roman" w:hAnsi="Times New Roman" w:cs="Times New Roman"/>
          <w:sz w:val="24"/>
          <w:szCs w:val="24"/>
        </w:rPr>
        <w:t xml:space="preserve"> et a </w:t>
      </w:r>
      <w:proofErr w:type="spellStart"/>
      <w:r w:rsidRPr="00AB4098">
        <w:rPr>
          <w:rFonts w:ascii="Times New Roman" w:eastAsia="Times New Roman" w:hAnsi="Times New Roman" w:cs="Times New Roman"/>
          <w:sz w:val="24"/>
          <w:szCs w:val="24"/>
        </w:rPr>
        <w:t>identifié</w:t>
      </w:r>
      <w:proofErr w:type="spellEnd"/>
      <w:r w:rsidRPr="00AB4098">
        <w:rPr>
          <w:rFonts w:ascii="Times New Roman" w:eastAsia="Times New Roman" w:hAnsi="Times New Roman" w:cs="Times New Roman"/>
          <w:sz w:val="24"/>
          <w:szCs w:val="24"/>
        </w:rPr>
        <w:t xml:space="preserve"> 976 </w:t>
      </w:r>
      <w:proofErr w:type="spellStart"/>
      <w:r w:rsidRPr="00AB4098">
        <w:rPr>
          <w:rFonts w:ascii="Times New Roman" w:eastAsia="Times New Roman" w:hAnsi="Times New Roman" w:cs="Times New Roman"/>
          <w:sz w:val="24"/>
          <w:szCs w:val="24"/>
        </w:rPr>
        <w:t>textes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dont</w:t>
      </w:r>
      <w:proofErr w:type="spellEnd"/>
      <w:r w:rsidRPr="00AB4098">
        <w:rPr>
          <w:rFonts w:ascii="Times New Roman" w:eastAsia="Times New Roman" w:hAnsi="Times New Roman" w:cs="Times New Roman"/>
          <w:sz w:val="24"/>
          <w:szCs w:val="24"/>
        </w:rPr>
        <w:t xml:space="preserve"> 14 </w:t>
      </w:r>
      <w:proofErr w:type="spellStart"/>
      <w:r w:rsidRPr="00AB4098">
        <w:rPr>
          <w:rFonts w:ascii="Times New Roman" w:eastAsia="Times New Roman" w:hAnsi="Times New Roman" w:cs="Times New Roman"/>
          <w:sz w:val="24"/>
          <w:szCs w:val="24"/>
        </w:rPr>
        <w:t>composaient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synthèse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qualitative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hAnsi="Times New Roman" w:cs="Times New Roman"/>
          <w:rPrChange w:id="43" w:author="Reviewer" w:date="2022-12-15T20:09:00Z">
            <w:rPr/>
          </w:rPrChange>
        </w:rPr>
        <w:t>Les</w:t>
      </w:r>
      <w:proofErr w:type="spellEnd"/>
      <w:r w:rsidRPr="00AB4098">
        <w:rPr>
          <w:rFonts w:ascii="Times New Roman" w:hAnsi="Times New Roman" w:cs="Times New Roman"/>
          <w:rPrChange w:id="44" w:author="Reviewer" w:date="2022-12-15T20:09:00Z">
            <w:rPr/>
          </w:rPrChange>
        </w:rPr>
        <w:t xml:space="preserve"> </w:t>
      </w:r>
      <w:proofErr w:type="spellStart"/>
      <w:r w:rsidRPr="00AB4098">
        <w:rPr>
          <w:rFonts w:ascii="Times New Roman" w:hAnsi="Times New Roman" w:cs="Times New Roman"/>
          <w:rPrChange w:id="45" w:author="Reviewer" w:date="2022-12-15T20:09:00Z">
            <w:rPr/>
          </w:rPrChange>
        </w:rPr>
        <w:t>résultats</w:t>
      </w:r>
      <w:proofErr w:type="spellEnd"/>
      <w:r w:rsidRPr="00AB4098">
        <w:rPr>
          <w:rFonts w:ascii="Times New Roman" w:hAnsi="Times New Roman" w:cs="Times New Roman"/>
          <w:rPrChange w:id="46" w:author="Reviewer" w:date="2022-12-15T20:09:00Z">
            <w:rPr/>
          </w:rPrChange>
        </w:rPr>
        <w:t xml:space="preserve"> </w:t>
      </w:r>
      <w:proofErr w:type="spellStart"/>
      <w:r w:rsidRPr="00AB4098">
        <w:rPr>
          <w:rFonts w:ascii="Times New Roman" w:hAnsi="Times New Roman" w:cs="Times New Roman"/>
          <w:rPrChange w:id="47" w:author="Reviewer" w:date="2022-12-15T20:09:00Z">
            <w:rPr/>
          </w:rPrChange>
        </w:rPr>
        <w:t>ont</w:t>
      </w:r>
      <w:proofErr w:type="spellEnd"/>
      <w:r w:rsidRPr="00AB4098">
        <w:rPr>
          <w:rFonts w:ascii="Times New Roman" w:hAnsi="Times New Roman" w:cs="Times New Roman"/>
          <w:rPrChange w:id="48" w:author="Reviewer" w:date="2022-12-15T20:09:00Z">
            <w:rPr/>
          </w:rPrChange>
        </w:rPr>
        <w:t xml:space="preserve"> </w:t>
      </w:r>
      <w:proofErr w:type="spellStart"/>
      <w:r w:rsidRPr="00AB4098">
        <w:rPr>
          <w:rFonts w:ascii="Times New Roman" w:hAnsi="Times New Roman" w:cs="Times New Roman"/>
          <w:rPrChange w:id="49" w:author="Reviewer" w:date="2022-12-15T20:09:00Z">
            <w:rPr/>
          </w:rPrChange>
        </w:rPr>
        <w:t>été</w:t>
      </w:r>
      <w:proofErr w:type="spellEnd"/>
      <w:r w:rsidRPr="00AB4098">
        <w:rPr>
          <w:rFonts w:ascii="Times New Roman" w:hAnsi="Times New Roman" w:cs="Times New Roman"/>
          <w:rPrChange w:id="50" w:author="Reviewer" w:date="2022-12-15T20:09:00Z">
            <w:rPr/>
          </w:rPrChange>
        </w:rPr>
        <w:t xml:space="preserve"> </w:t>
      </w:r>
      <w:proofErr w:type="spellStart"/>
      <w:r w:rsidRPr="00AB4098">
        <w:rPr>
          <w:rFonts w:ascii="Times New Roman" w:hAnsi="Times New Roman" w:cs="Times New Roman"/>
          <w:rPrChange w:id="51" w:author="Reviewer" w:date="2022-12-15T20:09:00Z">
            <w:rPr/>
          </w:rPrChange>
        </w:rPr>
        <w:t>analysés</w:t>
      </w:r>
      <w:proofErr w:type="spellEnd"/>
      <w:r w:rsidRPr="00AB4098">
        <w:rPr>
          <w:rFonts w:ascii="Times New Roman" w:hAnsi="Times New Roman" w:cs="Times New Roman"/>
          <w:rPrChange w:id="52" w:author="Reviewer" w:date="2022-12-15T20:09:00Z">
            <w:rPr/>
          </w:rPrChange>
        </w:rPr>
        <w:t xml:space="preserve"> à </w:t>
      </w:r>
      <w:proofErr w:type="spellStart"/>
      <w:r w:rsidRPr="00AB4098">
        <w:rPr>
          <w:rFonts w:ascii="Times New Roman" w:hAnsi="Times New Roman" w:cs="Times New Roman"/>
          <w:rPrChange w:id="53" w:author="Reviewer" w:date="2022-12-15T20:09:00Z">
            <w:rPr/>
          </w:rPrChange>
        </w:rPr>
        <w:t>l'aide</w:t>
      </w:r>
      <w:proofErr w:type="spellEnd"/>
      <w:r w:rsidRPr="00AB4098">
        <w:rPr>
          <w:rFonts w:ascii="Times New Roman" w:hAnsi="Times New Roman" w:cs="Times New Roman"/>
          <w:rPrChange w:id="54" w:author="Reviewer" w:date="2022-12-15T20:09:00Z">
            <w:rPr/>
          </w:rPrChange>
        </w:rPr>
        <w:t xml:space="preserve"> de </w:t>
      </w:r>
      <w:proofErr w:type="spellStart"/>
      <w:r w:rsidRPr="00AB4098">
        <w:rPr>
          <w:rFonts w:ascii="Times New Roman" w:hAnsi="Times New Roman" w:cs="Times New Roman"/>
          <w:rPrChange w:id="55" w:author="Reviewer" w:date="2022-12-15T20:09:00Z">
            <w:rPr/>
          </w:rPrChange>
        </w:rPr>
        <w:t>la</w:t>
      </w:r>
      <w:proofErr w:type="spellEnd"/>
      <w:r w:rsidRPr="00AB4098">
        <w:rPr>
          <w:rFonts w:ascii="Times New Roman" w:hAnsi="Times New Roman" w:cs="Times New Roman"/>
          <w:rPrChange w:id="56" w:author="Reviewer" w:date="2022-12-15T20:09:00Z">
            <w:rPr/>
          </w:rPrChange>
        </w:rPr>
        <w:t xml:space="preserve"> </w:t>
      </w:r>
      <w:proofErr w:type="spellStart"/>
      <w:r w:rsidRPr="00AB4098">
        <w:rPr>
          <w:rFonts w:ascii="Times New Roman" w:hAnsi="Times New Roman" w:cs="Times New Roman"/>
          <w:rPrChange w:id="57" w:author="Reviewer" w:date="2022-12-15T20:09:00Z">
            <w:rPr/>
          </w:rPrChange>
        </w:rPr>
        <w:t>technique</w:t>
      </w:r>
      <w:proofErr w:type="spellEnd"/>
      <w:r w:rsidRPr="00AB4098">
        <w:rPr>
          <w:rFonts w:ascii="Times New Roman" w:hAnsi="Times New Roman" w:cs="Times New Roman"/>
          <w:rPrChange w:id="58" w:author="Reviewer" w:date="2022-12-15T20:09:00Z">
            <w:rPr/>
          </w:rPrChange>
        </w:rPr>
        <w:t xml:space="preserve"> d'Analyse de </w:t>
      </w:r>
      <w:proofErr w:type="spellStart"/>
      <w:r w:rsidRPr="00AB4098">
        <w:rPr>
          <w:rFonts w:ascii="Times New Roman" w:hAnsi="Times New Roman" w:cs="Times New Roman"/>
          <w:rPrChange w:id="59" w:author="Reviewer" w:date="2022-12-15T20:09:00Z">
            <w:rPr/>
          </w:rPrChange>
        </w:rPr>
        <w:t>Contenu</w:t>
      </w:r>
      <w:proofErr w:type="spellEnd"/>
      <w:r w:rsidRPr="00AB4098">
        <w:rPr>
          <w:rFonts w:ascii="Times New Roman" w:hAnsi="Times New Roman" w:cs="Times New Roman"/>
          <w:rPrChange w:id="60" w:author="Reviewer" w:date="2022-12-15T20:09:00Z">
            <w:rPr/>
          </w:rPrChange>
        </w:rPr>
        <w:t xml:space="preserve"> et </w:t>
      </w:r>
      <w:proofErr w:type="spellStart"/>
      <w:r w:rsidRPr="00AB4098">
        <w:rPr>
          <w:rFonts w:ascii="Times New Roman" w:hAnsi="Times New Roman" w:cs="Times New Roman"/>
          <w:rPrChange w:id="61" w:author="Reviewer" w:date="2022-12-15T20:09:00Z">
            <w:rPr/>
          </w:rPrChange>
        </w:rPr>
        <w:t>ont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montré</w:t>
      </w:r>
      <w:proofErr w:type="spellEnd"/>
      <w:r w:rsidRPr="00AB4098">
        <w:rPr>
          <w:rFonts w:ascii="Times New Roman" w:eastAsia="Times New Roman" w:hAnsi="Times New Roman" w:cs="Times New Roman"/>
          <w:sz w:val="24"/>
          <w:szCs w:val="24"/>
        </w:rPr>
        <w:t xml:space="preserve"> que </w:t>
      </w:r>
      <w:proofErr w:type="spellStart"/>
      <w:r w:rsidRPr="00AB4098">
        <w:rPr>
          <w:rFonts w:ascii="Times New Roman" w:eastAsia="Times New Roman" w:hAnsi="Times New Roman" w:cs="Times New Roman"/>
          <w:sz w:val="24"/>
          <w:szCs w:val="24"/>
        </w:rPr>
        <w:t>l'expérience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scénique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sous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certaines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conditions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semble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liée</w:t>
      </w:r>
      <w:proofErr w:type="spellEnd"/>
      <w:r w:rsidRPr="00AB4098">
        <w:rPr>
          <w:rFonts w:ascii="Times New Roman" w:eastAsia="Times New Roman" w:hAnsi="Times New Roman" w:cs="Times New Roman"/>
          <w:sz w:val="24"/>
          <w:szCs w:val="24"/>
        </w:rPr>
        <w:t xml:space="preserve"> à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théorie</w:t>
      </w:r>
      <w:proofErr w:type="spellEnd"/>
      <w:r w:rsidRPr="00AB4098">
        <w:rPr>
          <w:rFonts w:ascii="Times New Roman" w:eastAsia="Times New Roman" w:hAnsi="Times New Roman" w:cs="Times New Roman"/>
          <w:sz w:val="24"/>
          <w:szCs w:val="24"/>
        </w:rPr>
        <w:t xml:space="preserve"> de </w:t>
      </w:r>
      <w:proofErr w:type="spellStart"/>
      <w:proofErr w:type="gramStart"/>
      <w:r w:rsidRPr="00AB4098">
        <w:rPr>
          <w:rFonts w:ascii="Times New Roman" w:eastAsia="Times New Roman" w:hAnsi="Times New Roman" w:cs="Times New Roman"/>
          <w:sz w:val="24"/>
          <w:szCs w:val="24"/>
        </w:rPr>
        <w:t>l'esprit</w:t>
      </w:r>
      <w:proofErr w:type="spellEnd"/>
      <w:r w:rsidRPr="00AB4098">
        <w:rPr>
          <w:rFonts w:ascii="Times New Roman" w:eastAsia="Times New Roman" w:hAnsi="Times New Roman" w:cs="Times New Roman"/>
          <w:sz w:val="24"/>
          <w:szCs w:val="24"/>
        </w:rPr>
        <w:t> :</w:t>
      </w:r>
      <w:proofErr w:type="gram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méthodes</w:t>
      </w:r>
      <w:proofErr w:type="spellEnd"/>
      <w:r w:rsidRPr="00AB4098">
        <w:rPr>
          <w:rFonts w:ascii="Times New Roman" w:eastAsia="Times New Roman" w:hAnsi="Times New Roman" w:cs="Times New Roman"/>
          <w:sz w:val="24"/>
          <w:szCs w:val="24"/>
        </w:rPr>
        <w:t xml:space="preserve"> de </w:t>
      </w:r>
      <w:proofErr w:type="spellStart"/>
      <w:r w:rsidRPr="00AB4098">
        <w:rPr>
          <w:rFonts w:ascii="Times New Roman" w:eastAsia="Times New Roman" w:hAnsi="Times New Roman" w:cs="Times New Roman"/>
          <w:sz w:val="24"/>
          <w:szCs w:val="24"/>
        </w:rPr>
        <w:t>jeu</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les</w:t>
      </w:r>
      <w:proofErr w:type="spellEnd"/>
      <w:r w:rsidRPr="00AB4098">
        <w:rPr>
          <w:rFonts w:ascii="Times New Roman" w:eastAsia="Times New Roman" w:hAnsi="Times New Roman" w:cs="Times New Roman"/>
          <w:sz w:val="24"/>
          <w:szCs w:val="24"/>
        </w:rPr>
        <w:t xml:space="preserve"> pratiques d'</w:t>
      </w:r>
      <w:proofErr w:type="spellStart"/>
      <w:r w:rsidRPr="00AB4098">
        <w:rPr>
          <w:rFonts w:ascii="Times New Roman" w:eastAsia="Times New Roman" w:hAnsi="Times New Roman" w:cs="Times New Roman"/>
          <w:sz w:val="24"/>
          <w:szCs w:val="24"/>
        </w:rPr>
        <w:t>entraînement</w:t>
      </w:r>
      <w:proofErr w:type="spellEnd"/>
      <w:r w:rsidRPr="00AB4098">
        <w:rPr>
          <w:rFonts w:ascii="Times New Roman" w:eastAsia="Times New Roman" w:hAnsi="Times New Roman" w:cs="Times New Roman"/>
          <w:sz w:val="24"/>
          <w:szCs w:val="24"/>
        </w:rPr>
        <w:t xml:space="preserve"> et </w:t>
      </w:r>
      <w:proofErr w:type="spellStart"/>
      <w:r w:rsidRPr="00AB4098">
        <w:rPr>
          <w:rFonts w:ascii="Times New Roman" w:eastAsia="Times New Roman" w:hAnsi="Times New Roman" w:cs="Times New Roman"/>
          <w:sz w:val="24"/>
          <w:szCs w:val="24"/>
        </w:rPr>
        <w:t>l'extension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expériences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scéniques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sont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facteurs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qui</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semblent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liés</w:t>
      </w:r>
      <w:proofErr w:type="spellEnd"/>
      <w:r w:rsidRPr="00AB4098">
        <w:rPr>
          <w:rFonts w:ascii="Times New Roman" w:eastAsia="Times New Roman" w:hAnsi="Times New Roman" w:cs="Times New Roman"/>
          <w:sz w:val="24"/>
          <w:szCs w:val="24"/>
        </w:rPr>
        <w:t xml:space="preserve"> à </w:t>
      </w:r>
      <w:proofErr w:type="spellStart"/>
      <w:r w:rsidRPr="00AB4098">
        <w:rPr>
          <w:rFonts w:ascii="Times New Roman" w:eastAsia="Times New Roman" w:hAnsi="Times New Roman" w:cs="Times New Roman"/>
          <w:sz w:val="24"/>
          <w:szCs w:val="24"/>
        </w:rPr>
        <w:t>la</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façon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dont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nous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lisons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autres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Ainsi</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cette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étude</w:t>
      </w:r>
      <w:proofErr w:type="spellEnd"/>
      <w:r w:rsidRPr="00AB4098">
        <w:rPr>
          <w:rFonts w:ascii="Times New Roman" w:eastAsia="Times New Roman" w:hAnsi="Times New Roman" w:cs="Times New Roman"/>
          <w:sz w:val="24"/>
          <w:szCs w:val="24"/>
        </w:rPr>
        <w:t xml:space="preserve"> vise à </w:t>
      </w:r>
      <w:proofErr w:type="spellStart"/>
      <w:r w:rsidRPr="00AB4098">
        <w:rPr>
          <w:rFonts w:ascii="Times New Roman" w:eastAsia="Times New Roman" w:hAnsi="Times New Roman" w:cs="Times New Roman"/>
          <w:sz w:val="24"/>
          <w:szCs w:val="24"/>
        </w:rPr>
        <w:t>contribuer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avec</w:t>
      </w:r>
      <w:proofErr w:type="spellEnd"/>
      <w:r w:rsidRPr="00AB4098">
        <w:rPr>
          <w:rFonts w:ascii="Times New Roman" w:eastAsia="Times New Roman" w:hAnsi="Times New Roman" w:cs="Times New Roman"/>
          <w:sz w:val="24"/>
          <w:szCs w:val="24"/>
        </w:rPr>
        <w:t xml:space="preserve"> une </w:t>
      </w:r>
      <w:proofErr w:type="spellStart"/>
      <w:r w:rsidRPr="00AB4098">
        <w:rPr>
          <w:rFonts w:ascii="Times New Roman" w:eastAsia="Times New Roman" w:hAnsi="Times New Roman" w:cs="Times New Roman"/>
          <w:sz w:val="24"/>
          <w:szCs w:val="24"/>
        </w:rPr>
        <w:t>vision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générale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du</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domaine</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en</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soulignant</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directions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pour</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les</w:t>
      </w:r>
      <w:proofErr w:type="spellEnd"/>
      <w:r w:rsidRPr="00AB4098">
        <w:rPr>
          <w:rFonts w:ascii="Times New Roman" w:eastAsia="Times New Roman" w:hAnsi="Times New Roman" w:cs="Times New Roman"/>
          <w:sz w:val="24"/>
          <w:szCs w:val="24"/>
        </w:rPr>
        <w:t xml:space="preserve"> </w:t>
      </w:r>
      <w:proofErr w:type="spellStart"/>
      <w:r w:rsidRPr="00AB4098">
        <w:rPr>
          <w:rFonts w:ascii="Times New Roman" w:eastAsia="Times New Roman" w:hAnsi="Times New Roman" w:cs="Times New Roman"/>
          <w:sz w:val="24"/>
          <w:szCs w:val="24"/>
        </w:rPr>
        <w:t>recherches</w:t>
      </w:r>
      <w:proofErr w:type="spellEnd"/>
      <w:r w:rsidRPr="00AB4098">
        <w:rPr>
          <w:rFonts w:ascii="Times New Roman" w:eastAsia="Times New Roman" w:hAnsi="Times New Roman" w:cs="Times New Roman"/>
          <w:sz w:val="24"/>
          <w:szCs w:val="24"/>
        </w:rPr>
        <w:t xml:space="preserve"> futures.</w:t>
      </w:r>
    </w:p>
    <w:p w14:paraId="2A7E4C1C" w14:textId="77777777" w:rsidR="00336368" w:rsidRPr="007C71D2" w:rsidRDefault="00000000">
      <w:pPr>
        <w:pStyle w:val="Normal1"/>
        <w:spacing w:after="160" w:line="480" w:lineRule="auto"/>
        <w:jc w:val="both"/>
        <w:rPr>
          <w:rFonts w:ascii="Times New Roman" w:eastAsia="Times New Roman" w:hAnsi="Times New Roman" w:cs="Times New Roman"/>
          <w:sz w:val="24"/>
          <w:szCs w:val="24"/>
          <w:lang w:val="en-US"/>
          <w:rPrChange w:id="62" w:author="Reviewer" w:date="2022-12-15T20:06:00Z">
            <w:rPr>
              <w:rFonts w:ascii="Times New Roman" w:eastAsia="Times New Roman" w:hAnsi="Times New Roman" w:cs="Times New Roman"/>
              <w:sz w:val="24"/>
              <w:szCs w:val="24"/>
            </w:rPr>
          </w:rPrChange>
        </w:rPr>
      </w:pPr>
      <w:r w:rsidRPr="007C71D2">
        <w:rPr>
          <w:rFonts w:ascii="Times New Roman" w:eastAsia="Times New Roman" w:hAnsi="Times New Roman" w:cs="Times New Roman"/>
          <w:b/>
          <w:sz w:val="24"/>
          <w:szCs w:val="24"/>
          <w:lang w:val="en-US"/>
          <w:rPrChange w:id="63" w:author="Reviewer" w:date="2022-12-15T20:06:00Z">
            <w:rPr>
              <w:rFonts w:ascii="Times New Roman" w:eastAsia="Times New Roman" w:hAnsi="Times New Roman" w:cs="Times New Roman"/>
              <w:b/>
              <w:sz w:val="24"/>
              <w:szCs w:val="24"/>
            </w:rPr>
          </w:rPrChange>
        </w:rPr>
        <w:t>Mots-</w:t>
      </w:r>
      <w:proofErr w:type="spellStart"/>
      <w:r w:rsidRPr="007C71D2">
        <w:rPr>
          <w:rFonts w:ascii="Times New Roman" w:eastAsia="Times New Roman" w:hAnsi="Times New Roman" w:cs="Times New Roman"/>
          <w:b/>
          <w:sz w:val="24"/>
          <w:szCs w:val="24"/>
          <w:lang w:val="en-US"/>
          <w:rPrChange w:id="64" w:author="Reviewer" w:date="2022-12-15T20:06:00Z">
            <w:rPr>
              <w:rFonts w:ascii="Times New Roman" w:eastAsia="Times New Roman" w:hAnsi="Times New Roman" w:cs="Times New Roman"/>
              <w:b/>
              <w:sz w:val="24"/>
              <w:szCs w:val="24"/>
            </w:rPr>
          </w:rPrChange>
        </w:rPr>
        <w:t>clés</w:t>
      </w:r>
      <w:proofErr w:type="spellEnd"/>
      <w:r w:rsidRPr="007C71D2">
        <w:rPr>
          <w:rFonts w:ascii="Times New Roman" w:eastAsia="Times New Roman" w:hAnsi="Times New Roman" w:cs="Times New Roman"/>
          <w:sz w:val="24"/>
          <w:szCs w:val="24"/>
          <w:lang w:val="en-US"/>
          <w:rPrChange w:id="65" w:author="Reviewer" w:date="2022-12-15T20:06:00Z">
            <w:rPr>
              <w:rFonts w:ascii="Times New Roman" w:eastAsia="Times New Roman" w:hAnsi="Times New Roman" w:cs="Times New Roman"/>
              <w:sz w:val="24"/>
              <w:szCs w:val="24"/>
            </w:rPr>
          </w:rPrChange>
        </w:rPr>
        <w:t xml:space="preserve">: cognition </w:t>
      </w:r>
      <w:proofErr w:type="spellStart"/>
      <w:r w:rsidRPr="007C71D2">
        <w:rPr>
          <w:rFonts w:ascii="Times New Roman" w:eastAsia="Times New Roman" w:hAnsi="Times New Roman" w:cs="Times New Roman"/>
          <w:sz w:val="24"/>
          <w:szCs w:val="24"/>
          <w:lang w:val="en-US"/>
          <w:rPrChange w:id="66" w:author="Reviewer" w:date="2022-12-15T20:06:00Z">
            <w:rPr>
              <w:rFonts w:ascii="Times New Roman" w:eastAsia="Times New Roman" w:hAnsi="Times New Roman" w:cs="Times New Roman"/>
              <w:sz w:val="24"/>
              <w:szCs w:val="24"/>
            </w:rPr>
          </w:rPrChange>
        </w:rPr>
        <w:t>sociale</w:t>
      </w:r>
      <w:proofErr w:type="spellEnd"/>
      <w:r w:rsidRPr="007C71D2">
        <w:rPr>
          <w:rFonts w:ascii="Times New Roman" w:eastAsia="Times New Roman" w:hAnsi="Times New Roman" w:cs="Times New Roman"/>
          <w:sz w:val="24"/>
          <w:szCs w:val="24"/>
          <w:lang w:val="en-US"/>
          <w:rPrChange w:id="67" w:author="Reviewer" w:date="2022-12-15T20:06: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68" w:author="Reviewer" w:date="2022-12-15T20:06:00Z">
            <w:rPr>
              <w:rFonts w:ascii="Times New Roman" w:eastAsia="Times New Roman" w:hAnsi="Times New Roman" w:cs="Times New Roman"/>
              <w:sz w:val="24"/>
              <w:szCs w:val="24"/>
            </w:rPr>
          </w:rPrChange>
        </w:rPr>
        <w:t>théorie</w:t>
      </w:r>
      <w:proofErr w:type="spellEnd"/>
      <w:r w:rsidRPr="007C71D2">
        <w:rPr>
          <w:rFonts w:ascii="Times New Roman" w:eastAsia="Times New Roman" w:hAnsi="Times New Roman" w:cs="Times New Roman"/>
          <w:sz w:val="24"/>
          <w:szCs w:val="24"/>
          <w:lang w:val="en-US"/>
          <w:rPrChange w:id="69" w:author="Reviewer" w:date="2022-12-15T20:06:00Z">
            <w:rPr>
              <w:rFonts w:ascii="Times New Roman" w:eastAsia="Times New Roman" w:hAnsi="Times New Roman" w:cs="Times New Roman"/>
              <w:sz w:val="24"/>
              <w:szCs w:val="24"/>
            </w:rPr>
          </w:rPrChange>
        </w:rPr>
        <w:t xml:space="preserve"> de </w:t>
      </w:r>
      <w:proofErr w:type="spellStart"/>
      <w:r w:rsidRPr="007C71D2">
        <w:rPr>
          <w:rFonts w:ascii="Times New Roman" w:eastAsia="Times New Roman" w:hAnsi="Times New Roman" w:cs="Times New Roman"/>
          <w:sz w:val="24"/>
          <w:szCs w:val="24"/>
          <w:lang w:val="en-US"/>
          <w:rPrChange w:id="70" w:author="Reviewer" w:date="2022-12-15T20:06:00Z">
            <w:rPr>
              <w:rFonts w:ascii="Times New Roman" w:eastAsia="Times New Roman" w:hAnsi="Times New Roman" w:cs="Times New Roman"/>
              <w:sz w:val="24"/>
              <w:szCs w:val="24"/>
            </w:rPr>
          </w:rPrChange>
        </w:rPr>
        <w:t>l'esprit</w:t>
      </w:r>
      <w:proofErr w:type="spellEnd"/>
      <w:r w:rsidRPr="007C71D2">
        <w:rPr>
          <w:rFonts w:ascii="Times New Roman" w:eastAsia="Times New Roman" w:hAnsi="Times New Roman" w:cs="Times New Roman"/>
          <w:sz w:val="24"/>
          <w:szCs w:val="24"/>
          <w:lang w:val="en-US"/>
          <w:rPrChange w:id="71" w:author="Reviewer" w:date="2022-12-15T20:06: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72" w:author="Reviewer" w:date="2022-12-15T20:06:00Z">
            <w:rPr>
              <w:rFonts w:ascii="Times New Roman" w:eastAsia="Times New Roman" w:hAnsi="Times New Roman" w:cs="Times New Roman"/>
              <w:sz w:val="24"/>
              <w:szCs w:val="24"/>
            </w:rPr>
          </w:rPrChange>
        </w:rPr>
        <w:t>expérience</w:t>
      </w:r>
      <w:proofErr w:type="spellEnd"/>
      <w:r w:rsidRPr="007C71D2">
        <w:rPr>
          <w:rFonts w:ascii="Times New Roman" w:eastAsia="Times New Roman" w:hAnsi="Times New Roman" w:cs="Times New Roman"/>
          <w:sz w:val="24"/>
          <w:szCs w:val="24"/>
          <w:lang w:val="en-US"/>
          <w:rPrChange w:id="73" w:author="Reviewer" w:date="2022-12-15T20:06: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74" w:author="Reviewer" w:date="2022-12-15T20:06:00Z">
            <w:rPr>
              <w:rFonts w:ascii="Times New Roman" w:eastAsia="Times New Roman" w:hAnsi="Times New Roman" w:cs="Times New Roman"/>
              <w:sz w:val="24"/>
              <w:szCs w:val="24"/>
            </w:rPr>
          </w:rPrChange>
        </w:rPr>
        <w:t>scénique</w:t>
      </w:r>
      <w:proofErr w:type="spellEnd"/>
      <w:r w:rsidRPr="007C71D2">
        <w:rPr>
          <w:rFonts w:ascii="Times New Roman" w:eastAsia="Times New Roman" w:hAnsi="Times New Roman" w:cs="Times New Roman"/>
          <w:sz w:val="24"/>
          <w:szCs w:val="24"/>
          <w:lang w:val="en-US"/>
          <w:rPrChange w:id="75" w:author="Reviewer" w:date="2022-12-15T20:06:00Z">
            <w:rPr>
              <w:rFonts w:ascii="Times New Roman" w:eastAsia="Times New Roman" w:hAnsi="Times New Roman" w:cs="Times New Roman"/>
              <w:sz w:val="24"/>
              <w:szCs w:val="24"/>
            </w:rPr>
          </w:rPrChange>
        </w:rPr>
        <w:t>.</w:t>
      </w:r>
    </w:p>
    <w:p w14:paraId="4A3A8924" w14:textId="77777777" w:rsidR="00336368" w:rsidRPr="007C71D2" w:rsidRDefault="00336368">
      <w:pPr>
        <w:pStyle w:val="Normal1"/>
        <w:spacing w:line="480" w:lineRule="auto"/>
        <w:jc w:val="both"/>
        <w:rPr>
          <w:rFonts w:ascii="Times New Roman" w:eastAsia="Times New Roman" w:hAnsi="Times New Roman" w:cs="Times New Roman"/>
          <w:sz w:val="24"/>
          <w:szCs w:val="24"/>
          <w:lang w:val="en-US"/>
          <w:rPrChange w:id="76" w:author="Reviewer" w:date="2022-12-15T20:06:00Z">
            <w:rPr>
              <w:rFonts w:ascii="Times New Roman" w:eastAsia="Times New Roman" w:hAnsi="Times New Roman" w:cs="Times New Roman"/>
              <w:sz w:val="24"/>
              <w:szCs w:val="24"/>
            </w:rPr>
          </w:rPrChange>
        </w:rPr>
      </w:pPr>
    </w:p>
    <w:p w14:paraId="42AC020B" w14:textId="77777777" w:rsidR="00336368" w:rsidRDefault="00000000">
      <w:pPr>
        <w:pStyle w:val="Normal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5BD74346"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sociocognição é definida como o conjunto amplo de operações mentais presentes nas interações sociais, como percepção, interpretação e resposta a intenções e comportamentos de outras pessoas (</w:t>
      </w:r>
      <w:commentRangeStart w:id="77"/>
      <w:r>
        <w:rPr>
          <w:rFonts w:ascii="Times New Roman" w:eastAsia="Times New Roman" w:hAnsi="Times New Roman" w:cs="Times New Roman"/>
          <w:sz w:val="24"/>
          <w:szCs w:val="24"/>
        </w:rPr>
        <w:t xml:space="preserve">Martins-Junior, </w:t>
      </w:r>
      <w:proofErr w:type="spellStart"/>
      <w:r>
        <w:rPr>
          <w:rFonts w:ascii="Times New Roman" w:eastAsia="Times New Roman" w:hAnsi="Times New Roman" w:cs="Times New Roman"/>
          <w:sz w:val="24"/>
          <w:szCs w:val="24"/>
        </w:rPr>
        <w:t>Sanvicente</w:t>
      </w:r>
      <w:proofErr w:type="spellEnd"/>
      <w:r>
        <w:rPr>
          <w:rFonts w:ascii="Times New Roman" w:eastAsia="Times New Roman" w:hAnsi="Times New Roman" w:cs="Times New Roman"/>
          <w:sz w:val="24"/>
          <w:szCs w:val="24"/>
        </w:rPr>
        <w:t xml:space="preserve">-Vieira, Grassi-Oliveira &amp; </w:t>
      </w:r>
      <w:proofErr w:type="spellStart"/>
      <w:r>
        <w:rPr>
          <w:rFonts w:ascii="Times New Roman" w:eastAsia="Times New Roman" w:hAnsi="Times New Roman" w:cs="Times New Roman"/>
          <w:sz w:val="24"/>
          <w:szCs w:val="24"/>
        </w:rPr>
        <w:t>Brietzke</w:t>
      </w:r>
      <w:proofErr w:type="spellEnd"/>
      <w:r>
        <w:rPr>
          <w:rFonts w:ascii="Times New Roman" w:eastAsia="Times New Roman" w:hAnsi="Times New Roman" w:cs="Times New Roman"/>
          <w:sz w:val="24"/>
          <w:szCs w:val="24"/>
        </w:rPr>
        <w:t>, 2011</w:t>
      </w:r>
      <w:commentRangeEnd w:id="77"/>
      <w:r w:rsidR="005E7F63">
        <w:rPr>
          <w:rStyle w:val="Refdecomentrio"/>
        </w:rPr>
        <w:commentReference w:id="77"/>
      </w:r>
      <w:r>
        <w:rPr>
          <w:rFonts w:ascii="Times New Roman" w:eastAsia="Times New Roman" w:hAnsi="Times New Roman" w:cs="Times New Roman"/>
          <w:sz w:val="24"/>
          <w:szCs w:val="24"/>
        </w:rPr>
        <w:t xml:space="preserve">). Estas operações são cruciais para sustentar as interações sociais (Bernstein, Thornton &amp;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2011;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2012). Entre os elementos que compõem a dimensão sociocognitiva está a chamada Teoria da Mente (</w:t>
      </w:r>
      <w:commentRangeStart w:id="78"/>
      <w:proofErr w:type="spellStart"/>
      <w:r>
        <w:rPr>
          <w:rFonts w:ascii="Times New Roman" w:eastAsia="Times New Roman" w:hAnsi="Times New Roman" w:cs="Times New Roman"/>
          <w:sz w:val="24"/>
          <w:szCs w:val="24"/>
        </w:rPr>
        <w:t>ToM</w:t>
      </w:r>
      <w:commentRangeEnd w:id="78"/>
      <w:proofErr w:type="spellEnd"/>
      <w:r w:rsidR="00033156">
        <w:rPr>
          <w:rStyle w:val="Refdecomentrio"/>
        </w:rPr>
        <w:commentReference w:id="78"/>
      </w:r>
      <w:r>
        <w:rPr>
          <w:rFonts w:ascii="Times New Roman" w:eastAsia="Times New Roman" w:hAnsi="Times New Roman" w:cs="Times New Roman"/>
          <w:sz w:val="24"/>
          <w:szCs w:val="24"/>
        </w:rPr>
        <w:t>), que é a habilidade de atribuir estados mentais (i.e., emoções, desejos, intenções e crenças) a si e aos outros (</w:t>
      </w:r>
      <w:proofErr w:type="spellStart"/>
      <w:r>
        <w:rPr>
          <w:rFonts w:ascii="Times New Roman" w:eastAsia="Times New Roman" w:hAnsi="Times New Roman" w:cs="Times New Roman"/>
          <w:sz w:val="24"/>
          <w:szCs w:val="24"/>
        </w:rPr>
        <w:t>Wellman</w:t>
      </w:r>
      <w:proofErr w:type="spellEnd"/>
      <w:r>
        <w:rPr>
          <w:rFonts w:ascii="Times New Roman" w:eastAsia="Times New Roman" w:hAnsi="Times New Roman" w:cs="Times New Roman"/>
          <w:sz w:val="24"/>
          <w:szCs w:val="24"/>
        </w:rPr>
        <w:t xml:space="preserve">, 2018). Estudos têm identificado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dois processos distintos e interligados: decodificação, que diz respeito à </w:t>
      </w:r>
      <w:r>
        <w:rPr>
          <w:rFonts w:ascii="Times New Roman" w:eastAsia="Times New Roman" w:hAnsi="Times New Roman" w:cs="Times New Roman"/>
          <w:sz w:val="24"/>
          <w:szCs w:val="24"/>
        </w:rPr>
        <w:lastRenderedPageBreak/>
        <w:t>habilidade de inferir estados mentais utilizando-se de pistas observáveis, e, raciocínio, que se refere à habilidade de inferir estados mentais em contexto, com a finalidade de explicar ou prever comportamentos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Sabbagh</w:t>
      </w:r>
      <w:proofErr w:type="spellEnd"/>
      <w:r>
        <w:rPr>
          <w:rFonts w:ascii="Times New Roman" w:eastAsia="Times New Roman" w:hAnsi="Times New Roman" w:cs="Times New Roman"/>
          <w:sz w:val="24"/>
          <w:szCs w:val="24"/>
        </w:rPr>
        <w:t xml:space="preserve">, Jacobson, </w:t>
      </w:r>
      <w:proofErr w:type="spellStart"/>
      <w:r>
        <w:rPr>
          <w:rFonts w:ascii="Times New Roman" w:eastAsia="Times New Roman" w:hAnsi="Times New Roman" w:cs="Times New Roman"/>
          <w:sz w:val="24"/>
          <w:szCs w:val="24"/>
        </w:rPr>
        <w:t>Chowdrey</w:t>
      </w:r>
      <w:proofErr w:type="spellEnd"/>
      <w:r>
        <w:rPr>
          <w:rFonts w:ascii="Times New Roman" w:eastAsia="Times New Roman" w:hAnsi="Times New Roman" w:cs="Times New Roman"/>
          <w:sz w:val="24"/>
          <w:szCs w:val="24"/>
        </w:rPr>
        <w:t xml:space="preserve"> &amp; Chen, 2005).</w:t>
      </w:r>
    </w:p>
    <w:p w14:paraId="6C3CC81E"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 primeiro momento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foi investigada particularmente em crianças (</w:t>
      </w:r>
      <w:proofErr w:type="spellStart"/>
      <w:r>
        <w:rPr>
          <w:rFonts w:ascii="Times New Roman" w:eastAsia="Times New Roman" w:hAnsi="Times New Roman" w:cs="Times New Roman"/>
          <w:sz w:val="24"/>
          <w:szCs w:val="24"/>
        </w:rPr>
        <w:t>Wellman</w:t>
      </w:r>
      <w:proofErr w:type="spellEnd"/>
      <w:r>
        <w:rPr>
          <w:rFonts w:ascii="Times New Roman" w:eastAsia="Times New Roman" w:hAnsi="Times New Roman" w:cs="Times New Roman"/>
          <w:sz w:val="24"/>
          <w:szCs w:val="24"/>
        </w:rPr>
        <w:t xml:space="preserve">, 2018). As pesquisas eram voltadas para a compreensão dessa habilidade nos primeiros anos de vida, examinando em que momento e sob quais condições aconteceria esse desenvolvimento. A habilidade da criança em atribuir falsa crença (a noção de que outras pessoas podem ter representações da realidade que são falsas) é considerada um marco no desenvolvimento da teoria da mente na infância. Essa noção pode ser avaliada por meio das ‘tarefas de falsa crença’, que apresentam situações em que a criança deve prever o comportamento de um personagem levando em consideração a crença falsa que ele tem a respeito da situação apresentada na tarefa </w:t>
      </w:r>
      <w:r>
        <w:rPr>
          <w:rFonts w:ascii="Times New Roman" w:eastAsia="Times New Roman" w:hAnsi="Times New Roman" w:cs="Times New Roman"/>
          <w:color w:val="434343"/>
          <w:sz w:val="24"/>
          <w:szCs w:val="24"/>
        </w:rPr>
        <w:t>(</w:t>
      </w:r>
      <w:r>
        <w:rPr>
          <w:rFonts w:ascii="Times New Roman" w:eastAsia="Times New Roman" w:hAnsi="Times New Roman" w:cs="Times New Roman"/>
          <w:sz w:val="24"/>
          <w:szCs w:val="24"/>
        </w:rPr>
        <w:t xml:space="preserve">Martins, Barreto &amp; </w:t>
      </w:r>
      <w:proofErr w:type="spellStart"/>
      <w:r>
        <w:rPr>
          <w:rFonts w:ascii="Times New Roman" w:eastAsia="Times New Roman" w:hAnsi="Times New Roman" w:cs="Times New Roman"/>
          <w:sz w:val="24"/>
          <w:szCs w:val="24"/>
        </w:rPr>
        <w:t>Castiajo</w:t>
      </w:r>
      <w:proofErr w:type="spellEnd"/>
      <w:r>
        <w:rPr>
          <w:rFonts w:ascii="Times New Roman" w:eastAsia="Times New Roman" w:hAnsi="Times New Roman" w:cs="Times New Roman"/>
          <w:sz w:val="24"/>
          <w:szCs w:val="24"/>
        </w:rPr>
        <w:t xml:space="preserve">, 2014). </w:t>
      </w:r>
    </w:p>
    <w:p w14:paraId="72D6121E"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primeiros estudos sobre teoria da mente com adultos foram realizados com populações clínicas (e.g. esquizofrenia, </w:t>
      </w:r>
      <w:proofErr w:type="spellStart"/>
      <w:r>
        <w:rPr>
          <w:rFonts w:ascii="Times New Roman" w:eastAsia="Times New Roman" w:hAnsi="Times New Roman" w:cs="Times New Roman"/>
          <w:sz w:val="24"/>
          <w:szCs w:val="24"/>
        </w:rPr>
        <w:t>Pinkham</w:t>
      </w:r>
      <w:proofErr w:type="spellEnd"/>
      <w:r>
        <w:rPr>
          <w:rFonts w:ascii="Times New Roman" w:eastAsia="Times New Roman" w:hAnsi="Times New Roman" w:cs="Times New Roman"/>
          <w:sz w:val="24"/>
          <w:szCs w:val="24"/>
        </w:rPr>
        <w:t xml:space="preserve"> et al., 2014) e com desenvolvimento atípico (e.g. autismo, </w:t>
      </w:r>
      <w:proofErr w:type="spellStart"/>
      <w:r>
        <w:rPr>
          <w:rFonts w:ascii="Times New Roman" w:eastAsia="Times New Roman" w:hAnsi="Times New Roman" w:cs="Times New Roman"/>
          <w:sz w:val="24"/>
          <w:szCs w:val="24"/>
        </w:rPr>
        <w:t>Happé</w:t>
      </w:r>
      <w:proofErr w:type="spellEnd"/>
      <w:r>
        <w:rPr>
          <w:rFonts w:ascii="Times New Roman" w:eastAsia="Times New Roman" w:hAnsi="Times New Roman" w:cs="Times New Roman"/>
          <w:sz w:val="24"/>
          <w:szCs w:val="24"/>
        </w:rPr>
        <w:t xml:space="preserve">, 1994). Martins-Junior, </w:t>
      </w:r>
      <w:proofErr w:type="spellStart"/>
      <w:r>
        <w:rPr>
          <w:rFonts w:ascii="Times New Roman" w:eastAsia="Times New Roman" w:hAnsi="Times New Roman" w:cs="Times New Roman"/>
          <w:sz w:val="24"/>
          <w:szCs w:val="24"/>
        </w:rPr>
        <w:t>Sanvicente</w:t>
      </w:r>
      <w:proofErr w:type="spellEnd"/>
      <w:r>
        <w:rPr>
          <w:rFonts w:ascii="Times New Roman" w:eastAsia="Times New Roman" w:hAnsi="Times New Roman" w:cs="Times New Roman"/>
          <w:sz w:val="24"/>
          <w:szCs w:val="24"/>
        </w:rPr>
        <w:t xml:space="preserve">-Vieira, Grassi-Oliveira e </w:t>
      </w:r>
      <w:proofErr w:type="spellStart"/>
      <w:r>
        <w:rPr>
          <w:rFonts w:ascii="Times New Roman" w:eastAsia="Times New Roman" w:hAnsi="Times New Roman" w:cs="Times New Roman"/>
          <w:sz w:val="24"/>
          <w:szCs w:val="24"/>
        </w:rPr>
        <w:t>Brietzke</w:t>
      </w:r>
      <w:proofErr w:type="spellEnd"/>
      <w:r>
        <w:rPr>
          <w:rFonts w:ascii="Times New Roman" w:eastAsia="Times New Roman" w:hAnsi="Times New Roman" w:cs="Times New Roman"/>
          <w:sz w:val="24"/>
          <w:szCs w:val="24"/>
        </w:rPr>
        <w:t xml:space="preserve"> (2011) apontam a relevância de pesquisas com adultos tendo em vista que tanto a sociocognição, de forma geral, como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maneira específica, estão diretamente implicadas na capacidade de navegar bem no mundo social. Na última década, pesquisas com adultos </w:t>
      </w:r>
      <w:proofErr w:type="spellStart"/>
      <w:r>
        <w:rPr>
          <w:rFonts w:ascii="Times New Roman" w:eastAsia="Times New Roman" w:hAnsi="Times New Roman" w:cs="Times New Roman"/>
          <w:sz w:val="24"/>
          <w:szCs w:val="24"/>
        </w:rPr>
        <w:t>neurotípicos</w:t>
      </w:r>
      <w:proofErr w:type="spellEnd"/>
      <w:r>
        <w:rPr>
          <w:rFonts w:ascii="Times New Roman" w:eastAsia="Times New Roman" w:hAnsi="Times New Roman" w:cs="Times New Roman"/>
          <w:sz w:val="24"/>
          <w:szCs w:val="24"/>
        </w:rPr>
        <w:t xml:space="preserve"> começaram a ser produzidas de forma importante, buscando identificar quais elementos estariam relacionados a diferenças individuais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indivíduos adultos (Goldstein, Wu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w:t>
      </w:r>
    </w:p>
    <w:p w14:paraId="19820668" w14:textId="77777777" w:rsidR="00336368" w:rsidRDefault="0000000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importante notar que, por mais que seja evidente que adultos típicos tenham um desempenho melhor que crianças nos instrumentos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eles ainda são suscetíveis a erros quando inferem estados mentais. Bernstein, Thornton e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(2011), por exemplo, destacam na literatura os contraditórios resultados com adultos típicos que comparam os desempenhos de adultos jovens e adultos maduros. Alguns trabalhos apontam para escores menores em instrumento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adultos maduros, em relação a adultos mais jovens (</w:t>
      </w:r>
      <w:proofErr w:type="spellStart"/>
      <w:r>
        <w:rPr>
          <w:rFonts w:ascii="Times New Roman" w:eastAsia="Times New Roman" w:hAnsi="Times New Roman" w:cs="Times New Roman"/>
          <w:sz w:val="24"/>
          <w:szCs w:val="24"/>
        </w:rPr>
        <w:t>Pardini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Nichelli</w:t>
      </w:r>
      <w:proofErr w:type="spellEnd"/>
      <w:r>
        <w:rPr>
          <w:rFonts w:ascii="Times New Roman" w:eastAsia="Times New Roman" w:hAnsi="Times New Roman" w:cs="Times New Roman"/>
          <w:sz w:val="24"/>
          <w:szCs w:val="24"/>
        </w:rPr>
        <w:t>, 2009), embora outras investigações não tenham encontrado essa mesma diferença (</w:t>
      </w:r>
      <w:proofErr w:type="spellStart"/>
      <w:r>
        <w:rPr>
          <w:rFonts w:ascii="Times New Roman" w:eastAsia="Times New Roman" w:hAnsi="Times New Roman" w:cs="Times New Roman"/>
          <w:sz w:val="24"/>
          <w:szCs w:val="24"/>
        </w:rPr>
        <w:t>Keightley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Winocur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Burianova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Hongwanishkul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Grady</w:t>
      </w:r>
      <w:proofErr w:type="spellEnd"/>
      <w:r>
        <w:rPr>
          <w:rFonts w:ascii="Times New Roman" w:eastAsia="Times New Roman" w:hAnsi="Times New Roman" w:cs="Times New Roman"/>
          <w:sz w:val="24"/>
          <w:szCs w:val="24"/>
        </w:rPr>
        <w:t xml:space="preserve">, 2006). Neste caso, parte da ambiguidade em relação aos resultados das investigações se deve ao fato de que, nas idades mais avançadas, podem ocorrer perdas cognitivas, como no caso das funções executivas ligadas a controle inibitório e memória de trabalho (Bernstein, Thornton &amp;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2011). Outros estudos, entretanto, apontam que diferenças na motivação individual para ler o </w:t>
      </w:r>
      <w:r>
        <w:rPr>
          <w:rFonts w:ascii="Times New Roman" w:eastAsia="Times New Roman" w:hAnsi="Times New Roman" w:cs="Times New Roman"/>
          <w:color w:val="000000"/>
          <w:sz w:val="24"/>
          <w:szCs w:val="24"/>
        </w:rPr>
        <w:t>outro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xml:space="preserve">, 2012) </w:t>
      </w:r>
      <w:r>
        <w:rPr>
          <w:rFonts w:ascii="Times New Roman" w:eastAsia="Times New Roman" w:hAnsi="Times New Roman" w:cs="Times New Roman"/>
          <w:sz w:val="24"/>
          <w:szCs w:val="24"/>
        </w:rPr>
        <w:t>e diferenças nas trajetórias de vida, tais como o hábito de leitura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lastRenderedPageBreak/>
        <w:t>Tabullo</w:t>
      </w:r>
      <w:proofErr w:type="spellEnd"/>
      <w:r>
        <w:rPr>
          <w:rFonts w:ascii="Times New Roman" w:eastAsia="Times New Roman" w:hAnsi="Times New Roman" w:cs="Times New Roman"/>
          <w:sz w:val="24"/>
          <w:szCs w:val="24"/>
        </w:rPr>
        <w:t xml:space="preserve">, Navas Jiménez &amp; Silvana García, 2018) ou a experiência com atuação cênica (Goldstein, Wu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podem estar relacionadas a variações no desempenho em instrumentos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em adultos. </w:t>
      </w:r>
    </w:p>
    <w:p w14:paraId="2C3C80D9"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atuação cênica é uma complexa atividade humana que se baseia em simular intenções, desejos, emoções e comportamentos para dar vida a um personagem (Goldstein, 2009;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2002). Goldstein (2010), utilizando como base o sistema desenvolvido por Stanislavski, define atuar como “o retrato realista de um personagem” (p.2). Estudos com atores profissionais têm apontado diversos aspectos que poderiam caracterizar as pessoas com essa trajetória, destacando-se aspectos cognitivos como a memória verbal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2006), controle inibitório (ou auto</w:t>
      </w:r>
      <w:del w:id="79" w:author="Reviewer" w:date="2022-12-15T20:13:00Z">
        <w:r w:rsidDel="0003315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monitoramento) (</w:t>
      </w:r>
      <w:proofErr w:type="spellStart"/>
      <w:r>
        <w:rPr>
          <w:rFonts w:ascii="Times New Roman" w:eastAsia="Times New Roman" w:hAnsi="Times New Roman" w:cs="Times New Roman"/>
          <w:sz w:val="24"/>
          <w:szCs w:val="24"/>
        </w:rPr>
        <w:t>Nettle</w:t>
      </w:r>
      <w:proofErr w:type="spellEnd"/>
      <w:r>
        <w:rPr>
          <w:rFonts w:ascii="Times New Roman" w:eastAsia="Times New Roman" w:hAnsi="Times New Roman" w:cs="Times New Roman"/>
          <w:sz w:val="24"/>
          <w:szCs w:val="24"/>
        </w:rPr>
        <w:t xml:space="preserve">, 2006) e tomada de perspectiva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2010). </w:t>
      </w:r>
    </w:p>
    <w:p w14:paraId="2827E019" w14:textId="77777777" w:rsidR="00336368" w:rsidRDefault="00000000">
      <w:pPr>
        <w:pStyle w:val="Normal1"/>
        <w:spacing w:line="360" w:lineRule="auto"/>
        <w:ind w:firstLine="720"/>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Nettle</w:t>
      </w:r>
      <w:proofErr w:type="spellEnd"/>
      <w:r>
        <w:rPr>
          <w:rFonts w:ascii="Times New Roman" w:eastAsia="Times New Roman" w:hAnsi="Times New Roman" w:cs="Times New Roman"/>
          <w:sz w:val="24"/>
          <w:szCs w:val="24"/>
        </w:rPr>
        <w:t xml:space="preserve"> (2006) também aponta para um possível papel da empatia ligada à atuação cênica. Segundo ele, sentir e responder apropriadamente às emoções durante uma encenação é essencial para o ator. Na literatura, a definição de empatia mais utilizada é a de que se trata de um construto </w:t>
      </w:r>
      <w:r>
        <w:rPr>
          <w:rFonts w:ascii="Times New Roman" w:eastAsia="Times New Roman" w:hAnsi="Times New Roman" w:cs="Times New Roman"/>
          <w:color w:val="000000"/>
          <w:sz w:val="24"/>
          <w:szCs w:val="24"/>
        </w:rPr>
        <w:t xml:space="preserve">bidimensional com um domínio cognitivo e um afetivo, sendo o primeiro relacionado à capacidade de compreensão dos estados mentais do outro, sem a necessidade de compartilhar qualquer estado emocional, e o segundo, a capacidade de responder afetivamente de </w:t>
      </w:r>
      <w:r>
        <w:rPr>
          <w:rFonts w:ascii="Times New Roman" w:eastAsia="Times New Roman" w:hAnsi="Times New Roman" w:cs="Times New Roman"/>
          <w:sz w:val="24"/>
          <w:szCs w:val="24"/>
        </w:rPr>
        <w:t>forma congruente aos estados cognitivos e/ou afetivos percebidos no outro (</w:t>
      </w:r>
      <w:proofErr w:type="spellStart"/>
      <w:r>
        <w:rPr>
          <w:rFonts w:ascii="Times New Roman" w:eastAsia="Times New Roman" w:hAnsi="Times New Roman" w:cs="Times New Roman"/>
          <w:sz w:val="24"/>
          <w:szCs w:val="24"/>
        </w:rPr>
        <w:t>Likowski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Mühlberger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Seibt</w:t>
      </w:r>
      <w:proofErr w:type="spellEnd"/>
      <w:r>
        <w:rPr>
          <w:rFonts w:ascii="Times New Roman" w:eastAsia="Times New Roman" w:hAnsi="Times New Roman" w:cs="Times New Roman"/>
          <w:sz w:val="24"/>
          <w:szCs w:val="24"/>
        </w:rPr>
        <w:t xml:space="preserve">, Pauli &amp; </w:t>
      </w:r>
      <w:proofErr w:type="spellStart"/>
      <w:r>
        <w:rPr>
          <w:rFonts w:ascii="Times New Roman" w:eastAsia="Times New Roman" w:hAnsi="Times New Roman" w:cs="Times New Roman"/>
          <w:sz w:val="24"/>
          <w:szCs w:val="24"/>
        </w:rPr>
        <w:t>Weyers</w:t>
      </w:r>
      <w:proofErr w:type="spellEnd"/>
      <w:r>
        <w:rPr>
          <w:rFonts w:ascii="Times New Roman" w:eastAsia="Times New Roman" w:hAnsi="Times New Roman" w:cs="Times New Roman"/>
          <w:sz w:val="24"/>
          <w:szCs w:val="24"/>
        </w:rPr>
        <w:t xml:space="preserve">, 2011). Na literatura, a dimensão cognitiva da empatia </w:t>
      </w:r>
      <w:r>
        <w:rPr>
          <w:rFonts w:ascii="Times New Roman" w:eastAsia="Times New Roman" w:hAnsi="Times New Roman" w:cs="Times New Roman"/>
          <w:color w:val="000000"/>
          <w:sz w:val="24"/>
          <w:szCs w:val="24"/>
        </w:rPr>
        <w:t>é tratada, em geral, como equivalente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à teoria da mente (</w:t>
      </w:r>
      <w:proofErr w:type="spellStart"/>
      <w:r>
        <w:rPr>
          <w:rFonts w:ascii="Times New Roman" w:eastAsia="Times New Roman" w:hAnsi="Times New Roman" w:cs="Times New Roman"/>
          <w:sz w:val="24"/>
          <w:szCs w:val="24"/>
        </w:rPr>
        <w:t>Guadagni</w:t>
      </w:r>
      <w:proofErr w:type="spellEnd"/>
      <w:r>
        <w:rPr>
          <w:rFonts w:ascii="Times New Roman" w:eastAsia="Times New Roman" w:hAnsi="Times New Roman" w:cs="Times New Roman"/>
          <w:sz w:val="24"/>
          <w:szCs w:val="24"/>
        </w:rPr>
        <w:t xml:space="preserve">, Burles, Ferrara &amp; </w:t>
      </w:r>
      <w:proofErr w:type="spellStart"/>
      <w:r>
        <w:rPr>
          <w:rFonts w:ascii="Times New Roman" w:eastAsia="Times New Roman" w:hAnsi="Times New Roman" w:cs="Times New Roman"/>
          <w:sz w:val="24"/>
          <w:szCs w:val="24"/>
        </w:rPr>
        <w:t>Iaria</w:t>
      </w:r>
      <w:proofErr w:type="spellEnd"/>
      <w:r>
        <w:rPr>
          <w:rFonts w:ascii="Times New Roman" w:eastAsia="Times New Roman" w:hAnsi="Times New Roman" w:cs="Times New Roman"/>
          <w:sz w:val="24"/>
          <w:szCs w:val="24"/>
        </w:rPr>
        <w:t xml:space="preserve">, 2014). </w:t>
      </w:r>
    </w:p>
    <w:p w14:paraId="1CCCDBB4"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bookmarkStart w:id="80" w:name="_heading=h.30j0zll" w:colFirst="0" w:colLast="0"/>
      <w:bookmarkEnd w:id="80"/>
      <w:r>
        <w:rPr>
          <w:rFonts w:ascii="Times New Roman" w:eastAsia="Times New Roman" w:hAnsi="Times New Roman" w:cs="Times New Roman"/>
          <w:sz w:val="24"/>
          <w:szCs w:val="24"/>
        </w:rPr>
        <w:t xml:space="preserve">Apesar de se tratar de uma prática particular, a atuação cênica implicaria no exercício de habilidades sociocognitivas que sustentam, de forma geral, as interações humanas. O modo do ator entrar em contato com o “mundo mental” dos personagens se assemelha com as habilidades que utilizamos diariamente nas relações sociais. Portanto, é possível supor que esta atividade estaria relacionada às habilidades de teoria da mente (Goldstein, 2009, 2011;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Assim, o objetivo desta pesquisa foi realizar uma revisão sistematizada, no formato de revisão integrativa, dos estudos que investigam a </w:t>
      </w:r>
      <w:r>
        <w:rPr>
          <w:rFonts w:ascii="Times New Roman" w:eastAsia="Times New Roman" w:hAnsi="Times New Roman" w:cs="Times New Roman"/>
          <w:color w:val="000000"/>
          <w:sz w:val="24"/>
          <w:szCs w:val="24"/>
        </w:rPr>
        <w:t xml:space="preserve">teoria da mente e a experiência da atuação cênica, buscando compreender quais relações as produções </w:t>
      </w:r>
      <w:r>
        <w:rPr>
          <w:rFonts w:ascii="Times New Roman" w:eastAsia="Times New Roman" w:hAnsi="Times New Roman" w:cs="Times New Roman"/>
          <w:sz w:val="24"/>
          <w:szCs w:val="24"/>
        </w:rPr>
        <w:t>científicas</w:t>
      </w:r>
      <w:r>
        <w:rPr>
          <w:rFonts w:ascii="Times New Roman" w:eastAsia="Times New Roman" w:hAnsi="Times New Roman" w:cs="Times New Roman"/>
          <w:color w:val="000000"/>
          <w:sz w:val="24"/>
          <w:szCs w:val="24"/>
        </w:rPr>
        <w:t xml:space="preserve"> estabelecem entre a experiência</w:t>
      </w:r>
      <w:r>
        <w:rPr>
          <w:rFonts w:ascii="Times New Roman" w:eastAsia="Times New Roman" w:hAnsi="Times New Roman" w:cs="Times New Roman"/>
          <w:sz w:val="24"/>
          <w:szCs w:val="24"/>
        </w:rPr>
        <w:t xml:space="preserve"> e a formação em atuação cênica e a leitura do mundo social.</w:t>
      </w:r>
    </w:p>
    <w:p w14:paraId="7A1539D7" w14:textId="77777777" w:rsidR="00336368" w:rsidRDefault="00336368">
      <w:pPr>
        <w:pStyle w:val="Normal1"/>
        <w:spacing w:line="360" w:lineRule="auto"/>
        <w:rPr>
          <w:rFonts w:ascii="Times New Roman" w:eastAsia="Times New Roman" w:hAnsi="Times New Roman" w:cs="Times New Roman"/>
          <w:b/>
          <w:sz w:val="24"/>
          <w:szCs w:val="24"/>
        </w:rPr>
      </w:pPr>
    </w:p>
    <w:p w14:paraId="1B58E8D1" w14:textId="77777777" w:rsidR="00336368" w:rsidRDefault="00000000">
      <w:pPr>
        <w:pStyle w:val="Normal1"/>
        <w:spacing w:line="360" w:lineRule="auto"/>
        <w:rPr>
          <w:rFonts w:ascii="Times New Roman" w:eastAsia="Times New Roman" w:hAnsi="Times New Roman" w:cs="Times New Roman"/>
          <w:b/>
          <w:sz w:val="24"/>
          <w:szCs w:val="24"/>
        </w:rPr>
      </w:pPr>
      <w:commentRangeStart w:id="81"/>
      <w:r>
        <w:rPr>
          <w:rFonts w:ascii="Times New Roman" w:eastAsia="Times New Roman" w:hAnsi="Times New Roman" w:cs="Times New Roman"/>
          <w:b/>
          <w:sz w:val="24"/>
          <w:szCs w:val="24"/>
        </w:rPr>
        <w:t xml:space="preserve">Método </w:t>
      </w:r>
      <w:commentRangeEnd w:id="81"/>
      <w:r w:rsidR="00914379">
        <w:rPr>
          <w:rStyle w:val="Refdecomentrio"/>
        </w:rPr>
        <w:commentReference w:id="81"/>
      </w:r>
    </w:p>
    <w:p w14:paraId="3CE84935"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bookmarkStart w:id="82" w:name="_heading=h.1fob9te" w:colFirst="0" w:colLast="0"/>
      <w:bookmarkEnd w:id="82"/>
      <w:r>
        <w:rPr>
          <w:rFonts w:ascii="Times New Roman" w:eastAsia="Times New Roman" w:hAnsi="Times New Roman" w:cs="Times New Roman"/>
          <w:sz w:val="24"/>
          <w:szCs w:val="24"/>
          <w:shd w:val="clear" w:color="auto" w:fill="FCFCFC"/>
        </w:rPr>
        <w:t>A revisão integrativa busca integrar e analisar amplamente um material bibliográfico (estudos empíricos</w:t>
      </w:r>
      <w:commentRangeStart w:id="83"/>
      <w:r w:rsidRPr="00774271">
        <w:rPr>
          <w:rFonts w:ascii="Times New Roman" w:eastAsia="Times New Roman" w:hAnsi="Times New Roman" w:cs="Times New Roman"/>
          <w:strike/>
          <w:sz w:val="24"/>
          <w:szCs w:val="24"/>
          <w:shd w:val="clear" w:color="auto" w:fill="FCFCFC"/>
          <w:rPrChange w:id="84" w:author="Reviewer" w:date="2022-12-15T20:13:00Z">
            <w:rPr>
              <w:rFonts w:ascii="Times New Roman" w:eastAsia="Times New Roman" w:hAnsi="Times New Roman" w:cs="Times New Roman"/>
              <w:sz w:val="24"/>
              <w:szCs w:val="24"/>
              <w:shd w:val="clear" w:color="auto" w:fill="FCFCFC"/>
            </w:rPr>
          </w:rPrChange>
        </w:rPr>
        <w:t>, quase-experimentais</w:t>
      </w:r>
      <w:r>
        <w:rPr>
          <w:rFonts w:ascii="Times New Roman" w:eastAsia="Times New Roman" w:hAnsi="Times New Roman" w:cs="Times New Roman"/>
          <w:sz w:val="24"/>
          <w:szCs w:val="24"/>
          <w:shd w:val="clear" w:color="auto" w:fill="FCFCFC"/>
        </w:rPr>
        <w:t xml:space="preserve"> </w:t>
      </w:r>
      <w:commentRangeEnd w:id="83"/>
      <w:r w:rsidR="00774271">
        <w:rPr>
          <w:rStyle w:val="Refdecomentrio"/>
        </w:rPr>
        <w:commentReference w:id="83"/>
      </w:r>
      <w:r>
        <w:rPr>
          <w:rFonts w:ascii="Times New Roman" w:eastAsia="Times New Roman" w:hAnsi="Times New Roman" w:cs="Times New Roman"/>
          <w:sz w:val="24"/>
          <w:szCs w:val="24"/>
          <w:shd w:val="clear" w:color="auto" w:fill="FCFCFC"/>
        </w:rPr>
        <w:t xml:space="preserve">e teóricos) sobre um determinado tema, definindo </w:t>
      </w:r>
      <w:r>
        <w:rPr>
          <w:rFonts w:ascii="Times New Roman" w:eastAsia="Times New Roman" w:hAnsi="Times New Roman" w:cs="Times New Roman"/>
          <w:sz w:val="24"/>
          <w:szCs w:val="24"/>
          <w:shd w:val="clear" w:color="auto" w:fill="FCFCFC"/>
        </w:rPr>
        <w:lastRenderedPageBreak/>
        <w:t>conceitos, revendo teorias e compreendendo a construção metodológica dos estudos empíricos (</w:t>
      </w:r>
      <w:proofErr w:type="spellStart"/>
      <w:r>
        <w:rPr>
          <w:rFonts w:ascii="Times New Roman" w:eastAsia="Times New Roman" w:hAnsi="Times New Roman" w:cs="Times New Roman"/>
          <w:sz w:val="24"/>
          <w:szCs w:val="24"/>
          <w:shd w:val="clear" w:color="auto" w:fill="FCFCFC"/>
        </w:rPr>
        <w:t>Whittemore</w:t>
      </w:r>
      <w:proofErr w:type="spellEnd"/>
      <w:r>
        <w:rPr>
          <w:rFonts w:ascii="Times New Roman" w:eastAsia="Times New Roman" w:hAnsi="Times New Roman" w:cs="Times New Roman"/>
          <w:sz w:val="24"/>
          <w:szCs w:val="24"/>
          <w:shd w:val="clear" w:color="auto" w:fill="FCFCFC"/>
        </w:rPr>
        <w:t xml:space="preserve">, 2005). </w:t>
      </w:r>
      <w:r>
        <w:rPr>
          <w:rFonts w:ascii="Times New Roman" w:eastAsia="Times New Roman" w:hAnsi="Times New Roman" w:cs="Times New Roman"/>
          <w:sz w:val="24"/>
          <w:szCs w:val="24"/>
        </w:rPr>
        <w:t xml:space="preserve">Neste estudo, foi utilizada a estratégia “População, Conceito e Contexto” (Peters et al., 2020) para delimitar os parâmetros que fundamentaram tanto a estratégia de busca, quanto os critérios de seleção do material. Nesse sentido, com relação à </w:t>
      </w:r>
      <w:r>
        <w:rPr>
          <w:rFonts w:ascii="Times New Roman" w:eastAsia="Times New Roman" w:hAnsi="Times New Roman" w:cs="Times New Roman"/>
          <w:i/>
          <w:sz w:val="24"/>
          <w:szCs w:val="24"/>
        </w:rPr>
        <w:t>população</w:t>
      </w:r>
      <w:r>
        <w:rPr>
          <w:rFonts w:ascii="Times New Roman" w:eastAsia="Times New Roman" w:hAnsi="Times New Roman" w:cs="Times New Roman"/>
          <w:sz w:val="24"/>
          <w:szCs w:val="24"/>
        </w:rPr>
        <w:t xml:space="preserve">, o texto deveria tratar de pessoas que participaram de uma série sistemática de experiências ligadas à atuação cênica; ‘teoria da mente’ foi definido como o tópico </w:t>
      </w:r>
      <w:r>
        <w:rPr>
          <w:rFonts w:ascii="Times New Roman" w:eastAsia="Times New Roman" w:hAnsi="Times New Roman" w:cs="Times New Roman"/>
          <w:i/>
          <w:sz w:val="24"/>
          <w:szCs w:val="24"/>
        </w:rPr>
        <w:t>conceitual</w:t>
      </w:r>
      <w:r>
        <w:rPr>
          <w:rFonts w:ascii="Times New Roman" w:eastAsia="Times New Roman" w:hAnsi="Times New Roman" w:cs="Times New Roman"/>
          <w:sz w:val="24"/>
          <w:szCs w:val="24"/>
        </w:rPr>
        <w:t xml:space="preserve">; e definiu-se como critério para o </w:t>
      </w:r>
      <w:r>
        <w:rPr>
          <w:rFonts w:ascii="Times New Roman" w:eastAsia="Times New Roman" w:hAnsi="Times New Roman" w:cs="Times New Roman"/>
          <w:i/>
          <w:sz w:val="24"/>
          <w:szCs w:val="24"/>
        </w:rPr>
        <w:t>contexto</w:t>
      </w:r>
      <w:r>
        <w:rPr>
          <w:rFonts w:ascii="Times New Roman" w:eastAsia="Times New Roman" w:hAnsi="Times New Roman" w:cs="Times New Roman"/>
          <w:sz w:val="24"/>
          <w:szCs w:val="24"/>
        </w:rPr>
        <w:t xml:space="preserve"> as produções que explorassem diferenças socioindividuais e desenvolvimentais de indivíduos de qualquer idade. </w:t>
      </w:r>
    </w:p>
    <w:p w14:paraId="364D4155"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a pergunta que esse estudo buscou responder foi: “que relações são apontadas pelas pesquisas entre a formação ou a experiência em atuação cênica e a habilidade sociocognitiva de atribuir estados mentais (teoria da mente)?” </w:t>
      </w:r>
    </w:p>
    <w:p w14:paraId="4CD033DE" w14:textId="77777777" w:rsidR="00336368" w:rsidRDefault="00336368">
      <w:pPr>
        <w:pStyle w:val="Normal1"/>
        <w:spacing w:line="360" w:lineRule="auto"/>
        <w:jc w:val="both"/>
        <w:rPr>
          <w:rFonts w:ascii="Times New Roman" w:eastAsia="Times New Roman" w:hAnsi="Times New Roman" w:cs="Times New Roman"/>
          <w:sz w:val="24"/>
          <w:szCs w:val="24"/>
        </w:rPr>
      </w:pPr>
    </w:p>
    <w:p w14:paraId="6A62AB41" w14:textId="77777777" w:rsidR="00336368"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Estratégia de busca </w:t>
      </w:r>
    </w:p>
    <w:p w14:paraId="6650D41F"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estratégia de busca foi realizada em três etapas. O primeiro passo foi a delimitação dos descritores. Para isso foram empregados os descritores relacionados à "teoria da mente” indexados na base de Descritores em Ciências da Saúde (DECS), bem como palavras-chave utilizadas por artigos nesta temática. Além disso, os descritores também deveriam identificar textos em português, inglês e espanhol. Como resultado desse processo, a estratégia de busca ficou definida como: </w:t>
      </w:r>
      <w:commentRangeStart w:id="85"/>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Mind" OR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OR "Teoria da Mente" OR </w:t>
      </w:r>
      <w:proofErr w:type="spellStart"/>
      <w:r>
        <w:rPr>
          <w:rFonts w:ascii="Times New Roman" w:eastAsia="Times New Roman" w:hAnsi="Times New Roman" w:cs="Times New Roman"/>
          <w:sz w:val="24"/>
          <w:szCs w:val="24"/>
        </w:rPr>
        <w:t>Mentalizing</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Mentalización</w:t>
      </w:r>
      <w:proofErr w:type="spellEnd"/>
      <w:r>
        <w:rPr>
          <w:rFonts w:ascii="Times New Roman" w:eastAsia="Times New Roman" w:hAnsi="Times New Roman" w:cs="Times New Roman"/>
          <w:sz w:val="24"/>
          <w:szCs w:val="24"/>
        </w:rPr>
        <w:t xml:space="preserve"> OR Mentalização OR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Empathy</w:t>
      </w:r>
      <w:proofErr w:type="spellEnd"/>
      <w:r>
        <w:rPr>
          <w:rFonts w:ascii="Times New Roman" w:eastAsia="Times New Roman" w:hAnsi="Times New Roman" w:cs="Times New Roman"/>
          <w:sz w:val="24"/>
          <w:szCs w:val="24"/>
        </w:rPr>
        <w:t>" OR "Empatia cognitiva") AND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training" OR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classes" OR </w:t>
      </w:r>
      <w:proofErr w:type="spellStart"/>
      <w:r>
        <w:rPr>
          <w:rFonts w:ascii="Times New Roman" w:eastAsia="Times New Roman" w:hAnsi="Times New Roman" w:cs="Times New Roman"/>
          <w:sz w:val="24"/>
          <w:szCs w:val="24"/>
        </w:rPr>
        <w:t>theatre</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theater</w:t>
      </w:r>
      <w:proofErr w:type="spellEnd"/>
      <w:r>
        <w:rPr>
          <w:rFonts w:ascii="Times New Roman" w:eastAsia="Times New Roman" w:hAnsi="Times New Roman" w:cs="Times New Roman"/>
          <w:sz w:val="24"/>
          <w:szCs w:val="24"/>
        </w:rPr>
        <w:t xml:space="preserve"> OR cinema OR </w:t>
      </w:r>
      <w:proofErr w:type="spellStart"/>
      <w:r>
        <w:rPr>
          <w:rFonts w:ascii="Times New Roman" w:eastAsia="Times New Roman" w:hAnsi="Times New Roman" w:cs="Times New Roman"/>
          <w:sz w:val="24"/>
          <w:szCs w:val="24"/>
        </w:rPr>
        <w:t>television</w:t>
      </w:r>
      <w:proofErr w:type="spellEnd"/>
      <w:r>
        <w:rPr>
          <w:rFonts w:ascii="Times New Roman" w:eastAsia="Times New Roman" w:hAnsi="Times New Roman" w:cs="Times New Roman"/>
          <w:sz w:val="24"/>
          <w:szCs w:val="24"/>
        </w:rPr>
        <w:t xml:space="preserve"> OR tv). </w:t>
      </w:r>
      <w:commentRangeEnd w:id="85"/>
      <w:r w:rsidR="00FE3FD2">
        <w:rPr>
          <w:rStyle w:val="Refdecomentrio"/>
        </w:rPr>
        <w:commentReference w:id="85"/>
      </w:r>
    </w:p>
    <w:p w14:paraId="45E69E99"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seguida, foi realizada uma busca sistematizada nas seguintes bases: BVS e </w:t>
      </w:r>
      <w:proofErr w:type="spellStart"/>
      <w:r>
        <w:rPr>
          <w:rFonts w:ascii="Times New Roman" w:eastAsia="Times New Roman" w:hAnsi="Times New Roman" w:cs="Times New Roman"/>
          <w:sz w:val="24"/>
          <w:szCs w:val="24"/>
        </w:rPr>
        <w:t>Pubmed</w:t>
      </w:r>
      <w:proofErr w:type="spellEnd"/>
      <w:r>
        <w:rPr>
          <w:rFonts w:ascii="Times New Roman" w:eastAsia="Times New Roman" w:hAnsi="Times New Roman" w:cs="Times New Roman"/>
          <w:sz w:val="24"/>
          <w:szCs w:val="24"/>
        </w:rPr>
        <w:t xml:space="preserve"> (bases específicas da área da saúde); </w:t>
      </w:r>
      <w:proofErr w:type="spellStart"/>
      <w:r>
        <w:rPr>
          <w:rFonts w:ascii="Times New Roman" w:eastAsia="Times New Roman" w:hAnsi="Times New Roman" w:cs="Times New Roman"/>
          <w:sz w:val="24"/>
          <w:szCs w:val="24"/>
        </w:rPr>
        <w:t>PsycINFO</w:t>
      </w:r>
      <w:proofErr w:type="spellEnd"/>
      <w:r>
        <w:rPr>
          <w:rFonts w:ascii="Times New Roman" w:eastAsia="Times New Roman" w:hAnsi="Times New Roman" w:cs="Times New Roman"/>
          <w:sz w:val="24"/>
          <w:szCs w:val="24"/>
        </w:rPr>
        <w:t xml:space="preserve"> (base de dados específica da Psicologia); e, </w:t>
      </w:r>
      <w:r>
        <w:rPr>
          <w:rFonts w:ascii="Times New Roman" w:eastAsia="Times New Roman" w:hAnsi="Times New Roman" w:cs="Times New Roman"/>
          <w:i/>
          <w:sz w:val="24"/>
          <w:szCs w:val="24"/>
        </w:rPr>
        <w:t xml:space="preserve">Web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Science</w:t>
      </w:r>
      <w:r>
        <w:rPr>
          <w:rFonts w:ascii="Times New Roman" w:eastAsia="Times New Roman" w:hAnsi="Times New Roman" w:cs="Times New Roman"/>
          <w:sz w:val="24"/>
          <w:szCs w:val="24"/>
        </w:rPr>
        <w:t xml:space="preserve"> (base multidisciplinar).  Não foi adotada nenhuma restrição de tempo quanto ao início das publicações. A busca bibliográfica deu conta de todas as ocorrências até junho de 2021. O terceiro e último passo, foi a realização de buscas nas referências bibliográficas dos estudos selecionados para a identificação de textos que se enquadrassem nos critérios, mas que não tivessem sido captados pela estratégia de busca. </w:t>
      </w:r>
    </w:p>
    <w:p w14:paraId="3B5F3EA8" w14:textId="77777777" w:rsidR="00336368" w:rsidRDefault="00336368">
      <w:pPr>
        <w:pStyle w:val="Normal1"/>
        <w:spacing w:line="360" w:lineRule="auto"/>
        <w:jc w:val="both"/>
        <w:rPr>
          <w:rFonts w:ascii="Times New Roman" w:eastAsia="Times New Roman" w:hAnsi="Times New Roman" w:cs="Times New Roman"/>
          <w:sz w:val="24"/>
          <w:szCs w:val="24"/>
        </w:rPr>
      </w:pPr>
    </w:p>
    <w:p w14:paraId="4FF37C29" w14:textId="77777777" w:rsidR="00336368" w:rsidRDefault="00000000">
      <w:pPr>
        <w:pStyle w:val="Normal1"/>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Critérios de inclusão </w:t>
      </w:r>
    </w:p>
    <w:p w14:paraId="4AEF1586" w14:textId="77777777" w:rsidR="00336368" w:rsidRDefault="0000000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Foram incluídos nesta revisão produções científicas nas modalidades de artigos e livros. As produções deviam ser textos teóricos, de revisão ou pesquisas empíricas realizadas com indivíduos que tenham tido experiência cênica (sem qualquer restrição quanto à idade, gênero </w:t>
      </w:r>
      <w:r>
        <w:rPr>
          <w:rFonts w:ascii="Times New Roman" w:eastAsia="Times New Roman" w:hAnsi="Times New Roman" w:cs="Times New Roman"/>
          <w:sz w:val="24"/>
          <w:szCs w:val="24"/>
        </w:rPr>
        <w:lastRenderedPageBreak/>
        <w:t>ou escolaridade), e que tivessem investigado direta e nomeadamente a teoria da mente e a formação ou experiência em atuação cênica. Termos que são eventualmente tratados na literatura como</w:t>
      </w:r>
      <w:r>
        <w:rPr>
          <w:rFonts w:ascii="Times New Roman" w:eastAsia="Times New Roman" w:hAnsi="Times New Roman" w:cs="Times New Roman"/>
          <w:color w:val="000000"/>
          <w:sz w:val="24"/>
          <w:szCs w:val="24"/>
        </w:rPr>
        <w:t xml:space="preserve"> sinônimos de teoria da mente, como </w:t>
      </w:r>
      <w:r>
        <w:rPr>
          <w:rFonts w:ascii="Times New Roman" w:eastAsia="Times New Roman" w:hAnsi="Times New Roman" w:cs="Times New Roman"/>
          <w:i/>
          <w:color w:val="000000"/>
          <w:sz w:val="24"/>
          <w:szCs w:val="24"/>
        </w:rPr>
        <w:t xml:space="preserve">perspective </w:t>
      </w:r>
      <w:proofErr w:type="spellStart"/>
      <w:r>
        <w:rPr>
          <w:rFonts w:ascii="Times New Roman" w:eastAsia="Times New Roman" w:hAnsi="Times New Roman" w:cs="Times New Roman"/>
          <w:i/>
          <w:color w:val="000000"/>
          <w:sz w:val="24"/>
          <w:szCs w:val="24"/>
        </w:rPr>
        <w:t>taking</w:t>
      </w:r>
      <w:proofErr w:type="spellEnd"/>
      <w:r>
        <w:rPr>
          <w:rFonts w:ascii="Times New Roman" w:eastAsia="Times New Roman" w:hAnsi="Times New Roman" w:cs="Times New Roman"/>
          <w:color w:val="000000"/>
          <w:sz w:val="24"/>
          <w:szCs w:val="24"/>
        </w:rPr>
        <w:t xml:space="preserve"> e empatia cognitiva, só foram tomados como equivalentes conceitualmente à teoria da mente quando apresentados pelos autores do texto desta forma. </w:t>
      </w:r>
    </w:p>
    <w:p w14:paraId="51198D58" w14:textId="77777777" w:rsidR="00336368" w:rsidRDefault="00336368">
      <w:pPr>
        <w:pStyle w:val="Normal1"/>
        <w:spacing w:line="360" w:lineRule="auto"/>
        <w:jc w:val="both"/>
        <w:rPr>
          <w:rFonts w:ascii="Times New Roman" w:eastAsia="Times New Roman" w:hAnsi="Times New Roman" w:cs="Times New Roman"/>
          <w:sz w:val="24"/>
          <w:szCs w:val="24"/>
        </w:rPr>
      </w:pPr>
    </w:p>
    <w:p w14:paraId="5C5056BD" w14:textId="77777777" w:rsidR="00336368"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Seleção de Estudos e Extração de dados</w:t>
      </w:r>
    </w:p>
    <w:p w14:paraId="111C6E79" w14:textId="77777777" w:rsidR="00336368" w:rsidRDefault="00000000">
      <w:pPr>
        <w:pStyle w:val="Normal1"/>
        <w:spacing w:line="360" w:lineRule="auto"/>
        <w:jc w:val="both"/>
        <w:rPr>
          <w:rFonts w:ascii="Times New Roman" w:eastAsia="Times New Roman" w:hAnsi="Times New Roman" w:cs="Times New Roman"/>
          <w:sz w:val="24"/>
          <w:szCs w:val="24"/>
        </w:rPr>
      </w:pPr>
      <w:bookmarkStart w:id="86" w:name="_heading=h.3znysh7" w:colFirst="0" w:colLast="0"/>
      <w:bookmarkEnd w:id="86"/>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 Dois pesquisadores participaram da seleção e extração de dados. O processo de seleção de estudos aconteceu em duas etapas. Primeiro, os textos resultantes da busca sistematizada nas bases foram analisados em seus títulos, resumos ou na íntegra para julgar se se enquadravam nos critérios de inclusão. </w:t>
      </w:r>
      <w:r>
        <w:rPr>
          <w:rFonts w:ascii="Times New Roman" w:eastAsia="Times New Roman" w:hAnsi="Times New Roman" w:cs="Times New Roman"/>
          <w:color w:val="000000"/>
          <w:sz w:val="24"/>
          <w:szCs w:val="24"/>
        </w:rPr>
        <w:t>Em seguida, os textos foram lidos na íntegra e foram criadas categorias de análise a partir da leitura exaustiva do material.</w:t>
      </w:r>
    </w:p>
    <w:p w14:paraId="0AC6DB52" w14:textId="77777777" w:rsidR="00336368" w:rsidRDefault="00000000">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9D89795" w14:textId="77777777" w:rsidR="00336368" w:rsidRDefault="00000000">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e discussão </w:t>
      </w:r>
    </w:p>
    <w:p w14:paraId="553BEAD9" w14:textId="77777777" w:rsidR="00336368" w:rsidRDefault="00000000">
      <w:pPr>
        <w:pStyle w:val="Normal1"/>
        <w:spacing w:line="360" w:lineRule="auto"/>
        <w:jc w:val="both"/>
        <w:rPr>
          <w:rFonts w:ascii="Times New Roman" w:eastAsia="Times New Roman" w:hAnsi="Times New Roman" w:cs="Times New Roman"/>
          <w:sz w:val="24"/>
          <w:szCs w:val="24"/>
        </w:rPr>
      </w:pPr>
      <w:bookmarkStart w:id="87" w:name="_heading=h.2et92p0" w:colFirst="0" w:colLast="0"/>
      <w:bookmarkEnd w:id="87"/>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realização da busca sistematizada identificou 976 produções. Com a exclusão de duplicados restaram 627 produções. Em seguida, empregando-se os critérios de inclusão, foi conduzida a leitura dos títulos e resumos, que resultou em 601 produções excluídas. Utilizando-se os mesmos critérios, os 26 artigos incluídos para elegibilidade foram lidos por completo, resultando em 14 produções, que compuseram a síntese qualitativa. Esses passos estão indicados no diagrama de fluxo </w:t>
      </w:r>
      <w:commentRangeStart w:id="88"/>
      <w:r>
        <w:rPr>
          <w:rFonts w:ascii="Times New Roman" w:eastAsia="Times New Roman" w:hAnsi="Times New Roman" w:cs="Times New Roman"/>
          <w:sz w:val="24"/>
          <w:szCs w:val="24"/>
        </w:rPr>
        <w:t>PRISMA-</w:t>
      </w:r>
      <w:proofErr w:type="spellStart"/>
      <w:r>
        <w:rPr>
          <w:rFonts w:ascii="Times New Roman" w:eastAsia="Times New Roman" w:hAnsi="Times New Roman" w:cs="Times New Roman"/>
          <w:sz w:val="24"/>
          <w:szCs w:val="24"/>
        </w:rPr>
        <w:t>ScR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Tricco</w:t>
      </w:r>
      <w:proofErr w:type="spellEnd"/>
      <w:r>
        <w:rPr>
          <w:rFonts w:ascii="Times New Roman" w:eastAsia="Times New Roman" w:hAnsi="Times New Roman" w:cs="Times New Roman"/>
          <w:sz w:val="24"/>
          <w:szCs w:val="24"/>
        </w:rPr>
        <w:t xml:space="preserve"> et al., 2018</w:t>
      </w:r>
      <w:commentRangeEnd w:id="88"/>
      <w:r w:rsidR="000C1613">
        <w:rPr>
          <w:rStyle w:val="Refdecomentrio"/>
        </w:rPr>
        <w:commentReference w:id="88"/>
      </w:r>
      <w:r>
        <w:rPr>
          <w:rFonts w:ascii="Times New Roman" w:eastAsia="Times New Roman" w:hAnsi="Times New Roman" w:cs="Times New Roman"/>
          <w:sz w:val="24"/>
          <w:szCs w:val="24"/>
        </w:rPr>
        <w:t>) (Fig.1).</w:t>
      </w:r>
    </w:p>
    <w:p w14:paraId="76AD57C0" w14:textId="77777777" w:rsidR="00336368" w:rsidRDefault="00000000">
      <w:pPr>
        <w:pStyle w:val="Normal1"/>
        <w:spacing w:line="360" w:lineRule="auto"/>
        <w:jc w:val="center"/>
      </w:pPr>
      <w:commentRangeStart w:id="89"/>
      <w:r>
        <w:rPr>
          <w:noProof/>
        </w:rPr>
        <w:lastRenderedPageBreak/>
        <w:drawing>
          <wp:inline distT="0" distB="0" distL="114300" distR="114300" wp14:anchorId="4D095C4E" wp14:editId="7B2709CE">
            <wp:extent cx="4749488" cy="4231305"/>
            <wp:effectExtent l="0" t="0" r="0" b="0"/>
            <wp:docPr id="2327347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749488" cy="4231305"/>
                    </a:xfrm>
                    <a:prstGeom prst="rect">
                      <a:avLst/>
                    </a:prstGeom>
                    <a:ln/>
                  </pic:spPr>
                </pic:pic>
              </a:graphicData>
            </a:graphic>
          </wp:inline>
        </w:drawing>
      </w:r>
      <w:commentRangeEnd w:id="89"/>
      <w:r w:rsidR="000C1613">
        <w:rPr>
          <w:rStyle w:val="Refdecomentrio"/>
        </w:rPr>
        <w:commentReference w:id="89"/>
      </w:r>
    </w:p>
    <w:p w14:paraId="730C678B" w14:textId="77777777" w:rsidR="00336368" w:rsidRDefault="0000000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Diagrama de fluxo PRISMA-</w:t>
      </w:r>
      <w:proofErr w:type="spellStart"/>
      <w:r>
        <w:rPr>
          <w:rFonts w:ascii="Times New Roman" w:eastAsia="Times New Roman" w:hAnsi="Times New Roman" w:cs="Times New Roman"/>
          <w:sz w:val="24"/>
          <w:szCs w:val="24"/>
        </w:rPr>
        <w:t>ScR</w:t>
      </w:r>
      <w:proofErr w:type="spellEnd"/>
    </w:p>
    <w:p w14:paraId="3DED3702" w14:textId="77777777" w:rsidR="00336368" w:rsidRDefault="00336368">
      <w:pPr>
        <w:pStyle w:val="Normal1"/>
        <w:spacing w:line="360" w:lineRule="auto"/>
        <w:jc w:val="center"/>
      </w:pPr>
    </w:p>
    <w:p w14:paraId="506416C6"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textos incluídos na síntese qualitativa estão apresentados na Tabela 1. Identificou-se que todas as produções encontradas foram escritas na língua inglesa. A maior parte dos textos foram produzidos nos Estados Unidos, 10 artigos (76.9%), além de Itália, Canadá e Inglaterra. Há variação </w:t>
      </w:r>
      <w:r>
        <w:rPr>
          <w:rFonts w:ascii="Times New Roman" w:eastAsia="Times New Roman" w:hAnsi="Times New Roman" w:cs="Times New Roman"/>
          <w:color w:val="000000"/>
          <w:sz w:val="24"/>
          <w:szCs w:val="24"/>
        </w:rPr>
        <w:t xml:space="preserve">no número de estudos publicados por ano, com uma produção maior entre os anos de 2010 e 2015. </w:t>
      </w:r>
      <w:r>
        <w:rPr>
          <w:rFonts w:ascii="Times New Roman" w:eastAsia="Times New Roman" w:hAnsi="Times New Roman" w:cs="Times New Roman"/>
          <w:sz w:val="24"/>
          <w:szCs w:val="24"/>
        </w:rPr>
        <w:t xml:space="preserve">Notou-se também uma prevalência de investigações sobre a infância e a adolescência (8 estudos), sendo que dos estudos com adultos (3 estudos), um deles conta com uma amostra mista, com adultos e adolescentes. </w:t>
      </w:r>
    </w:p>
    <w:p w14:paraId="2ACA9BF9" w14:textId="77777777" w:rsidR="00336368" w:rsidRDefault="00336368">
      <w:pPr>
        <w:pStyle w:val="Normal1"/>
        <w:spacing w:line="360" w:lineRule="auto"/>
        <w:jc w:val="center"/>
        <w:rPr>
          <w:rFonts w:ascii="Times New Roman" w:eastAsia="Times New Roman" w:hAnsi="Times New Roman" w:cs="Times New Roman"/>
          <w:sz w:val="24"/>
          <w:szCs w:val="24"/>
        </w:rPr>
      </w:pPr>
    </w:p>
    <w:p w14:paraId="39CE6477" w14:textId="77777777" w:rsidR="00336368" w:rsidRDefault="00336368">
      <w:pPr>
        <w:pStyle w:val="Normal1"/>
        <w:spacing w:line="360" w:lineRule="auto"/>
        <w:jc w:val="center"/>
        <w:rPr>
          <w:rFonts w:ascii="Times New Roman" w:eastAsia="Times New Roman" w:hAnsi="Times New Roman" w:cs="Times New Roman"/>
          <w:sz w:val="24"/>
          <w:szCs w:val="24"/>
        </w:rPr>
      </w:pPr>
    </w:p>
    <w:p w14:paraId="3DF10E3C" w14:textId="77777777" w:rsidR="00336368" w:rsidRDefault="00336368">
      <w:pPr>
        <w:pStyle w:val="Normal1"/>
        <w:spacing w:line="360" w:lineRule="auto"/>
        <w:jc w:val="center"/>
        <w:rPr>
          <w:rFonts w:ascii="Times New Roman" w:eastAsia="Times New Roman" w:hAnsi="Times New Roman" w:cs="Times New Roman"/>
          <w:sz w:val="24"/>
          <w:szCs w:val="24"/>
        </w:rPr>
      </w:pPr>
    </w:p>
    <w:p w14:paraId="63BBE7F1" w14:textId="77777777" w:rsidR="00336368" w:rsidRDefault="00336368">
      <w:pPr>
        <w:pStyle w:val="Normal1"/>
        <w:spacing w:line="360" w:lineRule="auto"/>
        <w:jc w:val="center"/>
        <w:rPr>
          <w:rFonts w:ascii="Times New Roman" w:eastAsia="Times New Roman" w:hAnsi="Times New Roman" w:cs="Times New Roman"/>
          <w:sz w:val="24"/>
          <w:szCs w:val="24"/>
        </w:rPr>
        <w:sectPr w:rsidR="00336368">
          <w:headerReference w:type="default" r:id="rId12"/>
          <w:footerReference w:type="default" r:id="rId13"/>
          <w:pgSz w:w="11909" w:h="16834"/>
          <w:pgMar w:top="1418" w:right="1418" w:bottom="1418" w:left="1418" w:header="720" w:footer="720" w:gutter="0"/>
          <w:pgNumType w:start="1"/>
          <w:cols w:space="720"/>
        </w:sectPr>
      </w:pPr>
    </w:p>
    <w:p w14:paraId="3ABDE1B7" w14:textId="77777777" w:rsidR="00336368" w:rsidRDefault="00000000">
      <w:pPr>
        <w:pStyle w:val="Normal1"/>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Tabela 1</w:t>
      </w:r>
    </w:p>
    <w:p w14:paraId="2189092B" w14:textId="77777777" w:rsidR="00336368" w:rsidRDefault="00000000">
      <w:pPr>
        <w:pStyle w:val="Normal1"/>
        <w:jc w:val="both"/>
        <w:rPr>
          <w:rFonts w:ascii="Times New Roman" w:eastAsia="Times New Roman" w:hAnsi="Times New Roman" w:cs="Times New Roman"/>
          <w:color w:val="000000"/>
        </w:rPr>
      </w:pPr>
      <w:r>
        <w:rPr>
          <w:rFonts w:ascii="Times New Roman" w:eastAsia="Times New Roman" w:hAnsi="Times New Roman" w:cs="Times New Roman"/>
          <w:i/>
          <w:color w:val="000000"/>
        </w:rPr>
        <w:t>Textos incluídos na síntese qualitativa</w:t>
      </w:r>
    </w:p>
    <w:tbl>
      <w:tblPr>
        <w:tblStyle w:val="a3"/>
        <w:tblW w:w="1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40"/>
        <w:gridCol w:w="2880"/>
        <w:gridCol w:w="1470"/>
        <w:gridCol w:w="1875"/>
        <w:gridCol w:w="255"/>
      </w:tblGrid>
      <w:tr w:rsidR="00336368" w14:paraId="1293118B" w14:textId="77777777">
        <w:trPr>
          <w:trHeight w:val="315"/>
        </w:trPr>
        <w:tc>
          <w:tcPr>
            <w:tcW w:w="675" w:type="dxa"/>
            <w:tcBorders>
              <w:top w:val="single" w:sz="6" w:space="0" w:color="7F7F7F"/>
              <w:left w:val="nil"/>
              <w:bottom w:val="single" w:sz="6" w:space="0" w:color="7F7F7F"/>
              <w:right w:val="nil"/>
            </w:tcBorders>
            <w:vAlign w:val="center"/>
          </w:tcPr>
          <w:p w14:paraId="21316860" w14:textId="77777777" w:rsidR="00336368"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Ano</w:t>
            </w:r>
          </w:p>
        </w:tc>
        <w:tc>
          <w:tcPr>
            <w:tcW w:w="5340" w:type="dxa"/>
            <w:tcBorders>
              <w:top w:val="single" w:sz="6" w:space="0" w:color="7F7F7F"/>
              <w:left w:val="nil"/>
              <w:bottom w:val="single" w:sz="6" w:space="0" w:color="7F7F7F"/>
              <w:right w:val="nil"/>
            </w:tcBorders>
            <w:vAlign w:val="center"/>
          </w:tcPr>
          <w:p w14:paraId="7F7DF5BA" w14:textId="77777777" w:rsidR="00336368"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Título</w:t>
            </w:r>
          </w:p>
        </w:tc>
        <w:tc>
          <w:tcPr>
            <w:tcW w:w="2880" w:type="dxa"/>
            <w:tcBorders>
              <w:top w:val="single" w:sz="6" w:space="0" w:color="7F7F7F"/>
              <w:left w:val="nil"/>
              <w:bottom w:val="single" w:sz="6" w:space="0" w:color="7F7F7F"/>
              <w:right w:val="nil"/>
            </w:tcBorders>
            <w:vAlign w:val="center"/>
          </w:tcPr>
          <w:p w14:paraId="1E48CC05" w14:textId="77777777" w:rsidR="00336368"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Autores</w:t>
            </w:r>
          </w:p>
        </w:tc>
        <w:tc>
          <w:tcPr>
            <w:tcW w:w="1470" w:type="dxa"/>
            <w:tcBorders>
              <w:top w:val="single" w:sz="6" w:space="0" w:color="7F7F7F"/>
              <w:left w:val="nil"/>
              <w:bottom w:val="single" w:sz="6" w:space="0" w:color="7F7F7F"/>
              <w:right w:val="nil"/>
            </w:tcBorders>
            <w:vAlign w:val="center"/>
          </w:tcPr>
          <w:p w14:paraId="69C7A193" w14:textId="77777777" w:rsidR="00336368"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País</w:t>
            </w:r>
          </w:p>
        </w:tc>
        <w:tc>
          <w:tcPr>
            <w:tcW w:w="1875" w:type="dxa"/>
            <w:tcBorders>
              <w:top w:val="single" w:sz="6" w:space="0" w:color="7F7F7F"/>
              <w:left w:val="nil"/>
              <w:bottom w:val="single" w:sz="6" w:space="0" w:color="7F7F7F"/>
              <w:right w:val="nil"/>
            </w:tcBorders>
            <w:vAlign w:val="center"/>
          </w:tcPr>
          <w:p w14:paraId="2A8E625D" w14:textId="77777777" w:rsidR="00336368"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de estudo</w:t>
            </w:r>
          </w:p>
        </w:tc>
        <w:tc>
          <w:tcPr>
            <w:tcW w:w="255" w:type="dxa"/>
            <w:tcBorders>
              <w:top w:val="single" w:sz="6" w:space="0" w:color="7F7F7F"/>
              <w:left w:val="nil"/>
              <w:bottom w:val="single" w:sz="6" w:space="0" w:color="7F7F7F"/>
              <w:right w:val="nil"/>
            </w:tcBorders>
            <w:vAlign w:val="center"/>
          </w:tcPr>
          <w:p w14:paraId="33605B15" w14:textId="77777777" w:rsidR="00336368" w:rsidRDefault="00336368">
            <w:pPr>
              <w:pStyle w:val="Normal1"/>
              <w:spacing w:line="276" w:lineRule="auto"/>
              <w:ind w:left="283"/>
              <w:jc w:val="center"/>
              <w:rPr>
                <w:rFonts w:ascii="Times New Roman" w:eastAsia="Times New Roman" w:hAnsi="Times New Roman" w:cs="Times New Roman"/>
                <w:b/>
                <w:color w:val="000000"/>
                <w:sz w:val="20"/>
                <w:szCs w:val="20"/>
              </w:rPr>
            </w:pPr>
          </w:p>
        </w:tc>
      </w:tr>
      <w:tr w:rsidR="00336368" w14:paraId="3AFA173F" w14:textId="77777777">
        <w:trPr>
          <w:trHeight w:val="345"/>
        </w:trPr>
        <w:tc>
          <w:tcPr>
            <w:tcW w:w="675" w:type="dxa"/>
            <w:tcBorders>
              <w:top w:val="single" w:sz="6" w:space="0" w:color="7F7F7F"/>
              <w:left w:val="nil"/>
              <w:bottom w:val="nil"/>
              <w:right w:val="nil"/>
            </w:tcBorders>
            <w:vAlign w:val="center"/>
          </w:tcPr>
          <w:p w14:paraId="2F14BDF7"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2002</w:t>
            </w:r>
          </w:p>
        </w:tc>
        <w:tc>
          <w:tcPr>
            <w:tcW w:w="5340" w:type="dxa"/>
            <w:tcBorders>
              <w:top w:val="single" w:sz="6" w:space="0" w:color="7F7F7F"/>
              <w:left w:val="nil"/>
              <w:bottom w:val="nil"/>
              <w:right w:val="nil"/>
            </w:tcBorders>
            <w:vAlign w:val="center"/>
          </w:tcPr>
          <w:p w14:paraId="49C8769C"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90" w:author="Reviewer" w:date="2022-12-15T20:06: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91" w:author="Reviewer" w:date="2022-12-15T20:06:00Z">
                  <w:rPr>
                    <w:rFonts w:ascii="Times New Roman" w:eastAsia="Times New Roman" w:hAnsi="Times New Roman" w:cs="Times New Roman"/>
                    <w:color w:val="000000"/>
                    <w:sz w:val="20"/>
                    <w:szCs w:val="20"/>
                  </w:rPr>
                </w:rPrChange>
              </w:rPr>
              <w:t>The Expertise of Professional Actors: A review of recent research</w:t>
            </w:r>
          </w:p>
        </w:tc>
        <w:tc>
          <w:tcPr>
            <w:tcW w:w="2880" w:type="dxa"/>
            <w:tcBorders>
              <w:top w:val="single" w:sz="6" w:space="0" w:color="7F7F7F"/>
              <w:left w:val="nil"/>
              <w:bottom w:val="nil"/>
              <w:right w:val="nil"/>
            </w:tcBorders>
            <w:vAlign w:val="center"/>
          </w:tcPr>
          <w:p w14:paraId="2A7B1C42"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xml:space="preserve">, T. &amp; </w:t>
            </w: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H.</w:t>
            </w:r>
          </w:p>
        </w:tc>
        <w:tc>
          <w:tcPr>
            <w:tcW w:w="1470" w:type="dxa"/>
            <w:tcBorders>
              <w:top w:val="single" w:sz="6" w:space="0" w:color="7F7F7F"/>
              <w:left w:val="nil"/>
              <w:bottom w:val="nil"/>
              <w:right w:val="nil"/>
            </w:tcBorders>
            <w:vAlign w:val="center"/>
          </w:tcPr>
          <w:p w14:paraId="4FF7E4CB"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Inglaterra</w:t>
            </w:r>
          </w:p>
        </w:tc>
        <w:tc>
          <w:tcPr>
            <w:tcW w:w="1875" w:type="dxa"/>
            <w:tcBorders>
              <w:top w:val="single" w:sz="6" w:space="0" w:color="7F7F7F"/>
              <w:left w:val="nil"/>
              <w:bottom w:val="nil"/>
              <w:right w:val="nil"/>
            </w:tcBorders>
            <w:vAlign w:val="center"/>
          </w:tcPr>
          <w:p w14:paraId="74113142"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single" w:sz="6" w:space="0" w:color="7F7F7F"/>
              <w:left w:val="nil"/>
              <w:bottom w:val="nil"/>
              <w:right w:val="nil"/>
            </w:tcBorders>
            <w:vAlign w:val="center"/>
          </w:tcPr>
          <w:p w14:paraId="529BB84C"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0B0AA2FF" w14:textId="77777777">
        <w:trPr>
          <w:trHeight w:val="300"/>
        </w:trPr>
        <w:tc>
          <w:tcPr>
            <w:tcW w:w="675" w:type="dxa"/>
            <w:tcBorders>
              <w:top w:val="nil"/>
              <w:left w:val="nil"/>
              <w:bottom w:val="nil"/>
              <w:right w:val="nil"/>
            </w:tcBorders>
            <w:vAlign w:val="center"/>
          </w:tcPr>
          <w:p w14:paraId="275AAB59"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5C6C388B"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Psychological</w:t>
            </w:r>
            <w:proofErr w:type="spellEnd"/>
            <w:r>
              <w:rPr>
                <w:rFonts w:ascii="Times New Roman" w:eastAsia="Times New Roman" w:hAnsi="Times New Roman" w:cs="Times New Roman"/>
                <w:color w:val="000000"/>
                <w:sz w:val="20"/>
                <w:szCs w:val="20"/>
              </w:rPr>
              <w:t xml:space="preserve"> perspectives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acting</w:t>
            </w:r>
            <w:proofErr w:type="spellEnd"/>
          </w:p>
        </w:tc>
        <w:tc>
          <w:tcPr>
            <w:tcW w:w="2880" w:type="dxa"/>
            <w:tcBorders>
              <w:top w:val="nil"/>
              <w:left w:val="nil"/>
              <w:bottom w:val="nil"/>
              <w:right w:val="nil"/>
            </w:tcBorders>
            <w:vAlign w:val="center"/>
          </w:tcPr>
          <w:p w14:paraId="3EC203B7"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34154771"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2F628A3A"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725D942E"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546631E1" w14:textId="77777777">
        <w:trPr>
          <w:trHeight w:val="300"/>
        </w:trPr>
        <w:tc>
          <w:tcPr>
            <w:tcW w:w="675" w:type="dxa"/>
            <w:tcBorders>
              <w:top w:val="nil"/>
              <w:left w:val="nil"/>
              <w:bottom w:val="nil"/>
              <w:right w:val="nil"/>
            </w:tcBorders>
            <w:vAlign w:val="center"/>
          </w:tcPr>
          <w:p w14:paraId="321BD4E6"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70C3413C"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92" w:author="Reviewer" w:date="2022-12-15T20:06: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93" w:author="Reviewer" w:date="2022-12-15T20:06:00Z">
                  <w:rPr>
                    <w:rFonts w:ascii="Times New Roman" w:eastAsia="Times New Roman" w:hAnsi="Times New Roman" w:cs="Times New Roman"/>
                    <w:color w:val="000000"/>
                    <w:sz w:val="20"/>
                    <w:szCs w:val="20"/>
                  </w:rPr>
                </w:rPrChange>
              </w:rPr>
              <w:t>Actors are skilled in theory of mind but not empathy.</w:t>
            </w:r>
          </w:p>
        </w:tc>
        <w:tc>
          <w:tcPr>
            <w:tcW w:w="2880" w:type="dxa"/>
            <w:tcBorders>
              <w:top w:val="nil"/>
              <w:left w:val="nil"/>
              <w:bottom w:val="nil"/>
              <w:right w:val="nil"/>
            </w:tcBorders>
            <w:vAlign w:val="center"/>
          </w:tcPr>
          <w:p w14:paraId="0DAA9828"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649BE5A9"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4BC667E6"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158CC4CA"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79D0D514" w14:textId="77777777">
        <w:trPr>
          <w:trHeight w:val="300"/>
        </w:trPr>
        <w:tc>
          <w:tcPr>
            <w:tcW w:w="675" w:type="dxa"/>
            <w:tcBorders>
              <w:top w:val="nil"/>
              <w:left w:val="nil"/>
              <w:bottom w:val="nil"/>
              <w:right w:val="nil"/>
            </w:tcBorders>
            <w:vAlign w:val="center"/>
          </w:tcPr>
          <w:p w14:paraId="6F945CED"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29BDE849"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94"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95" w:author="Reviewer" w:date="2022-12-15T20:07:00Z">
                  <w:rPr>
                    <w:rFonts w:ascii="Times New Roman" w:eastAsia="Times New Roman" w:hAnsi="Times New Roman" w:cs="Times New Roman"/>
                    <w:color w:val="000000"/>
                    <w:sz w:val="20"/>
                    <w:szCs w:val="20"/>
                  </w:rPr>
                </w:rPrChange>
              </w:rPr>
              <w:t>Cap: 12 - A New Lens on the development of social cognition The Study of Acting - in Art and Human Development</w:t>
            </w:r>
          </w:p>
        </w:tc>
        <w:tc>
          <w:tcPr>
            <w:tcW w:w="2880" w:type="dxa"/>
            <w:tcBorders>
              <w:top w:val="nil"/>
              <w:left w:val="nil"/>
              <w:bottom w:val="nil"/>
              <w:right w:val="nil"/>
            </w:tcBorders>
            <w:vAlign w:val="center"/>
          </w:tcPr>
          <w:p w14:paraId="7584F97B"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96"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97" w:author="Reviewer" w:date="2022-12-15T20:07:00Z">
                  <w:rPr>
                    <w:rFonts w:ascii="Times New Roman" w:eastAsia="Times New Roman" w:hAnsi="Times New Roman" w:cs="Times New Roman"/>
                    <w:color w:val="000000"/>
                    <w:sz w:val="20"/>
                    <w:szCs w:val="20"/>
                  </w:rPr>
                </w:rPrChange>
              </w:rPr>
              <w:t xml:space="preserve">Goldstein &amp; Winner - in Lightfoot, C.; </w:t>
            </w:r>
            <w:proofErr w:type="spellStart"/>
            <w:r w:rsidRPr="007C71D2">
              <w:rPr>
                <w:rFonts w:ascii="Times New Roman" w:eastAsia="Times New Roman" w:hAnsi="Times New Roman" w:cs="Times New Roman"/>
                <w:color w:val="000000"/>
                <w:sz w:val="20"/>
                <w:szCs w:val="20"/>
                <w:lang w:val="en-US"/>
                <w:rPrChange w:id="98" w:author="Reviewer" w:date="2022-12-15T20:07:00Z">
                  <w:rPr>
                    <w:rFonts w:ascii="Times New Roman" w:eastAsia="Times New Roman" w:hAnsi="Times New Roman" w:cs="Times New Roman"/>
                    <w:color w:val="000000"/>
                    <w:sz w:val="20"/>
                    <w:szCs w:val="20"/>
                  </w:rPr>
                </w:rPrChange>
              </w:rPr>
              <w:t>Milbrath</w:t>
            </w:r>
            <w:proofErr w:type="spellEnd"/>
            <w:r w:rsidRPr="007C71D2">
              <w:rPr>
                <w:rFonts w:ascii="Times New Roman" w:eastAsia="Times New Roman" w:hAnsi="Times New Roman" w:cs="Times New Roman"/>
                <w:color w:val="000000"/>
                <w:sz w:val="20"/>
                <w:szCs w:val="20"/>
                <w:lang w:val="en-US"/>
                <w:rPrChange w:id="99" w:author="Reviewer" w:date="2022-12-15T20:07:00Z">
                  <w:rPr>
                    <w:rFonts w:ascii="Times New Roman" w:eastAsia="Times New Roman" w:hAnsi="Times New Roman" w:cs="Times New Roman"/>
                    <w:color w:val="000000"/>
                    <w:sz w:val="20"/>
                    <w:szCs w:val="20"/>
                  </w:rPr>
                </w:rPrChange>
              </w:rPr>
              <w:t>, C.</w:t>
            </w:r>
          </w:p>
        </w:tc>
        <w:tc>
          <w:tcPr>
            <w:tcW w:w="1470" w:type="dxa"/>
            <w:tcBorders>
              <w:top w:val="nil"/>
              <w:left w:val="nil"/>
              <w:bottom w:val="nil"/>
              <w:right w:val="nil"/>
            </w:tcBorders>
            <w:vAlign w:val="center"/>
          </w:tcPr>
          <w:p w14:paraId="0963D009"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55308F8F"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430033D2"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4F44C945" w14:textId="77777777">
        <w:trPr>
          <w:trHeight w:val="300"/>
        </w:trPr>
        <w:tc>
          <w:tcPr>
            <w:tcW w:w="675" w:type="dxa"/>
            <w:tcBorders>
              <w:top w:val="nil"/>
              <w:left w:val="nil"/>
              <w:bottom w:val="nil"/>
              <w:right w:val="nil"/>
            </w:tcBorders>
            <w:vAlign w:val="center"/>
          </w:tcPr>
          <w:p w14:paraId="5B8B5FA4"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CE10EB1"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00"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01" w:author="Reviewer" w:date="2022-12-15T20:07:00Z">
                  <w:rPr>
                    <w:rFonts w:ascii="Times New Roman" w:eastAsia="Times New Roman" w:hAnsi="Times New Roman" w:cs="Times New Roman"/>
                    <w:color w:val="000000"/>
                    <w:sz w:val="20"/>
                    <w:szCs w:val="20"/>
                  </w:rPr>
                </w:rPrChange>
              </w:rPr>
              <w:t>Engagement in roleplay, pretense, and acting classes predict advanced theory of mind skill in middle childhood.</w:t>
            </w:r>
          </w:p>
        </w:tc>
        <w:tc>
          <w:tcPr>
            <w:tcW w:w="2880" w:type="dxa"/>
            <w:tcBorders>
              <w:top w:val="nil"/>
              <w:left w:val="nil"/>
              <w:bottom w:val="nil"/>
              <w:right w:val="nil"/>
            </w:tcBorders>
            <w:vAlign w:val="center"/>
          </w:tcPr>
          <w:p w14:paraId="30FD564C"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1E46BB8"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3305179C"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65678421"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617D721B" w14:textId="77777777">
        <w:trPr>
          <w:trHeight w:val="300"/>
        </w:trPr>
        <w:tc>
          <w:tcPr>
            <w:tcW w:w="675" w:type="dxa"/>
            <w:tcBorders>
              <w:top w:val="nil"/>
              <w:left w:val="nil"/>
              <w:bottom w:val="nil"/>
              <w:right w:val="nil"/>
            </w:tcBorders>
            <w:vAlign w:val="center"/>
          </w:tcPr>
          <w:p w14:paraId="1CEA2965"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5E42CC8D"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02"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03" w:author="Reviewer" w:date="2022-12-15T20:07:00Z">
                  <w:rPr>
                    <w:rFonts w:ascii="Times New Roman" w:eastAsia="Times New Roman" w:hAnsi="Times New Roman" w:cs="Times New Roman"/>
                    <w:color w:val="000000"/>
                    <w:sz w:val="20"/>
                    <w:szCs w:val="20"/>
                  </w:rPr>
                </w:rPrChange>
              </w:rPr>
              <w:t>Correlations among social‐cognitive skills in adolescents involved in acting or arts classes</w:t>
            </w:r>
          </w:p>
        </w:tc>
        <w:tc>
          <w:tcPr>
            <w:tcW w:w="2880" w:type="dxa"/>
            <w:tcBorders>
              <w:top w:val="nil"/>
              <w:left w:val="nil"/>
              <w:bottom w:val="nil"/>
              <w:right w:val="nil"/>
            </w:tcBorders>
            <w:vAlign w:val="center"/>
          </w:tcPr>
          <w:p w14:paraId="43AE144A"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84D3746"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154E2A7C"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72C09768"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452CD83C" w14:textId="77777777">
        <w:trPr>
          <w:trHeight w:val="300"/>
        </w:trPr>
        <w:tc>
          <w:tcPr>
            <w:tcW w:w="675" w:type="dxa"/>
            <w:tcBorders>
              <w:top w:val="nil"/>
              <w:left w:val="nil"/>
              <w:bottom w:val="nil"/>
              <w:right w:val="nil"/>
            </w:tcBorders>
            <w:vAlign w:val="center"/>
          </w:tcPr>
          <w:p w14:paraId="248F636E"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2BE642D6"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04"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05" w:author="Reviewer" w:date="2022-12-15T20:07:00Z">
                  <w:rPr>
                    <w:rFonts w:ascii="Times New Roman" w:eastAsia="Times New Roman" w:hAnsi="Times New Roman" w:cs="Times New Roman"/>
                    <w:color w:val="000000"/>
                    <w:sz w:val="20"/>
                    <w:szCs w:val="20"/>
                  </w:rPr>
                </w:rPrChange>
              </w:rPr>
              <w:t>Brief report: theatre as therapy for children with autism spectrum disorder</w:t>
            </w:r>
          </w:p>
        </w:tc>
        <w:tc>
          <w:tcPr>
            <w:tcW w:w="2880" w:type="dxa"/>
            <w:tcBorders>
              <w:top w:val="nil"/>
              <w:left w:val="nil"/>
              <w:bottom w:val="nil"/>
              <w:right w:val="nil"/>
            </w:tcBorders>
            <w:vAlign w:val="center"/>
          </w:tcPr>
          <w:p w14:paraId="3B9ED758"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et al.</w:t>
            </w:r>
          </w:p>
        </w:tc>
        <w:tc>
          <w:tcPr>
            <w:tcW w:w="1470" w:type="dxa"/>
            <w:tcBorders>
              <w:top w:val="nil"/>
              <w:left w:val="nil"/>
              <w:bottom w:val="nil"/>
              <w:right w:val="nil"/>
            </w:tcBorders>
            <w:vAlign w:val="center"/>
          </w:tcPr>
          <w:p w14:paraId="57B82F5F"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4FFE38A3"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66CF98FC"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0D4AE69C" w14:textId="77777777">
        <w:trPr>
          <w:trHeight w:val="300"/>
        </w:trPr>
        <w:tc>
          <w:tcPr>
            <w:tcW w:w="675" w:type="dxa"/>
            <w:tcBorders>
              <w:top w:val="nil"/>
              <w:left w:val="nil"/>
              <w:bottom w:val="nil"/>
              <w:right w:val="nil"/>
            </w:tcBorders>
            <w:vAlign w:val="center"/>
          </w:tcPr>
          <w:p w14:paraId="647043B8"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2012</w:t>
            </w:r>
          </w:p>
        </w:tc>
        <w:tc>
          <w:tcPr>
            <w:tcW w:w="5340" w:type="dxa"/>
            <w:tcBorders>
              <w:top w:val="nil"/>
              <w:left w:val="nil"/>
              <w:bottom w:val="nil"/>
              <w:right w:val="nil"/>
            </w:tcBorders>
            <w:vAlign w:val="center"/>
          </w:tcPr>
          <w:p w14:paraId="41E2E673"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06"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07" w:author="Reviewer" w:date="2022-12-15T20:07:00Z">
                  <w:rPr>
                    <w:rFonts w:ascii="Times New Roman" w:eastAsia="Times New Roman" w:hAnsi="Times New Roman" w:cs="Times New Roman"/>
                    <w:color w:val="000000"/>
                    <w:sz w:val="20"/>
                    <w:szCs w:val="20"/>
                  </w:rPr>
                </w:rPrChange>
              </w:rPr>
              <w:t>Enhancing Empathy and Theory of Mind</w:t>
            </w:r>
          </w:p>
        </w:tc>
        <w:tc>
          <w:tcPr>
            <w:tcW w:w="2880" w:type="dxa"/>
            <w:tcBorders>
              <w:top w:val="nil"/>
              <w:left w:val="nil"/>
              <w:bottom w:val="nil"/>
              <w:right w:val="nil"/>
            </w:tcBorders>
            <w:vAlign w:val="center"/>
          </w:tcPr>
          <w:p w14:paraId="38AFA63D"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Goldstein &amp; </w:t>
            </w:r>
            <w:proofErr w:type="spellStart"/>
            <w:r>
              <w:rPr>
                <w:rFonts w:ascii="Times New Roman" w:eastAsia="Times New Roman" w:hAnsi="Times New Roman" w:cs="Times New Roman"/>
                <w:color w:val="000000"/>
                <w:sz w:val="20"/>
                <w:szCs w:val="20"/>
              </w:rPr>
              <w:t>Winner</w:t>
            </w:r>
            <w:proofErr w:type="spellEnd"/>
          </w:p>
        </w:tc>
        <w:tc>
          <w:tcPr>
            <w:tcW w:w="1470" w:type="dxa"/>
            <w:tcBorders>
              <w:top w:val="nil"/>
              <w:left w:val="nil"/>
              <w:bottom w:val="nil"/>
              <w:right w:val="nil"/>
            </w:tcBorders>
            <w:vAlign w:val="center"/>
          </w:tcPr>
          <w:p w14:paraId="4589518B"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400A241A"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6017D4C8"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29EF314B" w14:textId="77777777">
        <w:trPr>
          <w:trHeight w:val="300"/>
        </w:trPr>
        <w:tc>
          <w:tcPr>
            <w:tcW w:w="675" w:type="dxa"/>
            <w:tcBorders>
              <w:top w:val="nil"/>
              <w:left w:val="nil"/>
              <w:bottom w:val="nil"/>
              <w:right w:val="nil"/>
            </w:tcBorders>
            <w:vAlign w:val="center"/>
          </w:tcPr>
          <w:p w14:paraId="0D7D9C02"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2013</w:t>
            </w:r>
          </w:p>
        </w:tc>
        <w:tc>
          <w:tcPr>
            <w:tcW w:w="5340" w:type="dxa"/>
            <w:tcBorders>
              <w:top w:val="nil"/>
              <w:left w:val="nil"/>
              <w:bottom w:val="nil"/>
              <w:right w:val="nil"/>
            </w:tcBorders>
            <w:vAlign w:val="center"/>
          </w:tcPr>
          <w:p w14:paraId="26D6A815"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08"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09" w:author="Reviewer" w:date="2022-12-15T20:07:00Z">
                  <w:rPr>
                    <w:rFonts w:ascii="Times New Roman" w:eastAsia="Times New Roman" w:hAnsi="Times New Roman" w:cs="Times New Roman"/>
                    <w:color w:val="000000"/>
                    <w:sz w:val="20"/>
                    <w:szCs w:val="20"/>
                  </w:rPr>
                </w:rPrChange>
              </w:rPr>
              <w:t>Explicit recognition of emotional facial expressions is shaped by expertise: evidence from professional actors</w:t>
            </w:r>
          </w:p>
        </w:tc>
        <w:tc>
          <w:tcPr>
            <w:tcW w:w="2880" w:type="dxa"/>
            <w:tcBorders>
              <w:top w:val="nil"/>
              <w:left w:val="nil"/>
              <w:bottom w:val="nil"/>
              <w:right w:val="nil"/>
            </w:tcBorders>
            <w:vAlign w:val="center"/>
          </w:tcPr>
          <w:p w14:paraId="13FAFFAE"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Conson</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1F2F65B8"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Itália</w:t>
            </w:r>
          </w:p>
        </w:tc>
        <w:tc>
          <w:tcPr>
            <w:tcW w:w="1875" w:type="dxa"/>
            <w:tcBorders>
              <w:top w:val="nil"/>
              <w:left w:val="nil"/>
              <w:bottom w:val="nil"/>
              <w:right w:val="nil"/>
            </w:tcBorders>
            <w:vAlign w:val="center"/>
          </w:tcPr>
          <w:p w14:paraId="785DFD76"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48D18BDB"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1B4646B3" w14:textId="77777777">
        <w:trPr>
          <w:trHeight w:val="330"/>
        </w:trPr>
        <w:tc>
          <w:tcPr>
            <w:tcW w:w="675" w:type="dxa"/>
            <w:tcBorders>
              <w:top w:val="nil"/>
              <w:left w:val="nil"/>
              <w:bottom w:val="nil"/>
              <w:right w:val="nil"/>
            </w:tcBorders>
            <w:vAlign w:val="center"/>
          </w:tcPr>
          <w:p w14:paraId="5842D0D4"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2016</w:t>
            </w:r>
          </w:p>
        </w:tc>
        <w:tc>
          <w:tcPr>
            <w:tcW w:w="5340" w:type="dxa"/>
            <w:tcBorders>
              <w:top w:val="nil"/>
              <w:left w:val="nil"/>
              <w:bottom w:val="nil"/>
              <w:right w:val="nil"/>
            </w:tcBorders>
            <w:vAlign w:val="center"/>
          </w:tcPr>
          <w:p w14:paraId="165232E7"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10"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11" w:author="Reviewer" w:date="2022-12-15T20:07:00Z">
                  <w:rPr>
                    <w:rFonts w:ascii="Times New Roman" w:eastAsia="Times New Roman" w:hAnsi="Times New Roman" w:cs="Times New Roman"/>
                    <w:color w:val="000000"/>
                    <w:sz w:val="20"/>
                    <w:szCs w:val="20"/>
                  </w:rPr>
                </w:rPrChange>
              </w:rPr>
              <w:t>Improvement in Social Competence Using a Randomized Trial of a Theatre Intervention for Children with Autism Spectrum Disorder</w:t>
            </w:r>
          </w:p>
        </w:tc>
        <w:tc>
          <w:tcPr>
            <w:tcW w:w="2880" w:type="dxa"/>
            <w:tcBorders>
              <w:top w:val="nil"/>
              <w:left w:val="nil"/>
              <w:bottom w:val="nil"/>
              <w:right w:val="nil"/>
            </w:tcBorders>
            <w:vAlign w:val="center"/>
          </w:tcPr>
          <w:p w14:paraId="6A77923F"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8325BEC"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EFD28D5"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21141A6B"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04A7A875" w14:textId="77777777">
        <w:trPr>
          <w:trHeight w:val="495"/>
        </w:trPr>
        <w:tc>
          <w:tcPr>
            <w:tcW w:w="675" w:type="dxa"/>
            <w:tcBorders>
              <w:top w:val="nil"/>
              <w:left w:val="nil"/>
              <w:bottom w:val="nil"/>
              <w:right w:val="nil"/>
            </w:tcBorders>
            <w:vAlign w:val="center"/>
          </w:tcPr>
          <w:p w14:paraId="721313F8"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2018</w:t>
            </w:r>
          </w:p>
        </w:tc>
        <w:tc>
          <w:tcPr>
            <w:tcW w:w="5340" w:type="dxa"/>
            <w:tcBorders>
              <w:top w:val="nil"/>
              <w:left w:val="nil"/>
              <w:bottom w:val="nil"/>
              <w:right w:val="nil"/>
            </w:tcBorders>
            <w:vAlign w:val="center"/>
          </w:tcPr>
          <w:p w14:paraId="60F21437"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12"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13" w:author="Reviewer" w:date="2022-12-15T20:07:00Z">
                  <w:rPr>
                    <w:rFonts w:ascii="Times New Roman" w:eastAsia="Times New Roman" w:hAnsi="Times New Roman" w:cs="Times New Roman"/>
                    <w:color w:val="000000"/>
                    <w:sz w:val="20"/>
                    <w:szCs w:val="20"/>
                  </w:rPr>
                </w:rPrChange>
              </w:rPr>
              <w:t>Does theatre-in-education promote early childhood development? The effect of drama on language, perspective-taking, and imagination</w:t>
            </w:r>
          </w:p>
        </w:tc>
        <w:tc>
          <w:tcPr>
            <w:tcW w:w="2880" w:type="dxa"/>
            <w:tcBorders>
              <w:top w:val="nil"/>
              <w:left w:val="nil"/>
              <w:bottom w:val="nil"/>
              <w:right w:val="nil"/>
            </w:tcBorders>
            <w:vAlign w:val="center"/>
          </w:tcPr>
          <w:p w14:paraId="41FE7D63"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Mages</w:t>
            </w:r>
            <w:proofErr w:type="spellEnd"/>
            <w:r>
              <w:rPr>
                <w:rFonts w:ascii="Times New Roman" w:eastAsia="Times New Roman" w:hAnsi="Times New Roman" w:cs="Times New Roman"/>
                <w:color w:val="000000"/>
                <w:sz w:val="20"/>
                <w:szCs w:val="20"/>
              </w:rPr>
              <w:t>, W.K.</w:t>
            </w:r>
          </w:p>
        </w:tc>
        <w:tc>
          <w:tcPr>
            <w:tcW w:w="1470" w:type="dxa"/>
            <w:tcBorders>
              <w:top w:val="nil"/>
              <w:left w:val="nil"/>
              <w:bottom w:val="nil"/>
              <w:right w:val="nil"/>
            </w:tcBorders>
            <w:vAlign w:val="center"/>
          </w:tcPr>
          <w:p w14:paraId="5B1D1F06"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73BFDC7"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2383718B"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0C13DCD8" w14:textId="77777777">
        <w:trPr>
          <w:trHeight w:val="300"/>
        </w:trPr>
        <w:tc>
          <w:tcPr>
            <w:tcW w:w="675" w:type="dxa"/>
            <w:tcBorders>
              <w:top w:val="nil"/>
              <w:left w:val="nil"/>
              <w:bottom w:val="nil"/>
              <w:right w:val="nil"/>
            </w:tcBorders>
            <w:vAlign w:val="center"/>
          </w:tcPr>
          <w:p w14:paraId="2EF64481"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38AEE4F3"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14"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15" w:author="Reviewer" w:date="2022-12-15T20:07:00Z">
                  <w:rPr>
                    <w:rFonts w:ascii="Times New Roman" w:eastAsia="Times New Roman" w:hAnsi="Times New Roman" w:cs="Times New Roman"/>
                    <w:color w:val="000000"/>
                    <w:sz w:val="20"/>
                    <w:szCs w:val="20"/>
                  </w:rPr>
                </w:rPrChange>
              </w:rPr>
              <w:t>Treatment Effects in Social Cognition and Behavior following a Theater-based Intervention for Youth with Autism</w:t>
            </w:r>
          </w:p>
        </w:tc>
        <w:tc>
          <w:tcPr>
            <w:tcW w:w="2880" w:type="dxa"/>
            <w:tcBorders>
              <w:top w:val="nil"/>
              <w:left w:val="nil"/>
              <w:bottom w:val="nil"/>
              <w:right w:val="nil"/>
            </w:tcBorders>
            <w:vAlign w:val="center"/>
          </w:tcPr>
          <w:p w14:paraId="2892212F" w14:textId="77777777" w:rsidR="00336368"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90FD8ED"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4001AF33"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1BAB0CB9"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41045804" w14:textId="77777777">
        <w:trPr>
          <w:trHeight w:val="300"/>
        </w:trPr>
        <w:tc>
          <w:tcPr>
            <w:tcW w:w="675" w:type="dxa"/>
            <w:tcBorders>
              <w:top w:val="nil"/>
              <w:left w:val="nil"/>
              <w:bottom w:val="nil"/>
              <w:right w:val="nil"/>
            </w:tcBorders>
            <w:vAlign w:val="center"/>
          </w:tcPr>
          <w:p w14:paraId="710BF074"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721495DD"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16"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17" w:author="Reviewer" w:date="2022-12-15T20:07:00Z">
                  <w:rPr>
                    <w:rFonts w:ascii="Times New Roman" w:eastAsia="Times New Roman" w:hAnsi="Times New Roman" w:cs="Times New Roman"/>
                    <w:color w:val="000000"/>
                    <w:sz w:val="20"/>
                    <w:szCs w:val="20"/>
                  </w:rPr>
                </w:rPrChange>
              </w:rPr>
              <w:t>The neuroscience of Romeo and Juliet: an fMRI study of acting</w:t>
            </w:r>
          </w:p>
        </w:tc>
        <w:tc>
          <w:tcPr>
            <w:tcW w:w="2880" w:type="dxa"/>
            <w:tcBorders>
              <w:top w:val="nil"/>
              <w:left w:val="nil"/>
              <w:bottom w:val="nil"/>
              <w:right w:val="nil"/>
            </w:tcBorders>
            <w:vAlign w:val="center"/>
          </w:tcPr>
          <w:p w14:paraId="1AC625B7"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Brown, </w:t>
            </w:r>
            <w:proofErr w:type="spellStart"/>
            <w:r>
              <w:rPr>
                <w:rFonts w:ascii="Times New Roman" w:eastAsia="Times New Roman" w:hAnsi="Times New Roman" w:cs="Times New Roman"/>
                <w:color w:val="000000"/>
                <w:sz w:val="20"/>
                <w:szCs w:val="20"/>
              </w:rPr>
              <w:t>Cockett</w:t>
            </w:r>
            <w:proofErr w:type="spellEnd"/>
            <w:r>
              <w:rPr>
                <w:rFonts w:ascii="Times New Roman" w:eastAsia="Times New Roman" w:hAnsi="Times New Roman" w:cs="Times New Roman"/>
                <w:color w:val="000000"/>
                <w:sz w:val="20"/>
                <w:szCs w:val="20"/>
              </w:rPr>
              <w:t xml:space="preserve"> &amp; Yuan</w:t>
            </w:r>
          </w:p>
        </w:tc>
        <w:tc>
          <w:tcPr>
            <w:tcW w:w="1470" w:type="dxa"/>
            <w:tcBorders>
              <w:top w:val="nil"/>
              <w:left w:val="nil"/>
              <w:bottom w:val="nil"/>
              <w:right w:val="nil"/>
            </w:tcBorders>
            <w:vAlign w:val="center"/>
          </w:tcPr>
          <w:p w14:paraId="3EA19CA5"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Canadá</w:t>
            </w:r>
          </w:p>
        </w:tc>
        <w:tc>
          <w:tcPr>
            <w:tcW w:w="1875" w:type="dxa"/>
            <w:tcBorders>
              <w:top w:val="nil"/>
              <w:left w:val="nil"/>
              <w:bottom w:val="nil"/>
              <w:right w:val="nil"/>
            </w:tcBorders>
            <w:vAlign w:val="center"/>
          </w:tcPr>
          <w:p w14:paraId="59034480"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6D67C52E"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r w:rsidR="00336368" w14:paraId="01428B49" w14:textId="77777777">
        <w:trPr>
          <w:trHeight w:val="300"/>
        </w:trPr>
        <w:tc>
          <w:tcPr>
            <w:tcW w:w="675" w:type="dxa"/>
            <w:tcBorders>
              <w:top w:val="nil"/>
              <w:left w:val="nil"/>
              <w:bottom w:val="single" w:sz="6" w:space="0" w:color="7F7F7F"/>
              <w:right w:val="nil"/>
            </w:tcBorders>
            <w:vAlign w:val="center"/>
          </w:tcPr>
          <w:p w14:paraId="5EB17747" w14:textId="77777777" w:rsidR="00336368"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2020</w:t>
            </w:r>
          </w:p>
        </w:tc>
        <w:tc>
          <w:tcPr>
            <w:tcW w:w="5340" w:type="dxa"/>
            <w:tcBorders>
              <w:top w:val="nil"/>
              <w:left w:val="nil"/>
              <w:bottom w:val="single" w:sz="6" w:space="0" w:color="7F7F7F"/>
              <w:right w:val="nil"/>
            </w:tcBorders>
            <w:vAlign w:val="center"/>
          </w:tcPr>
          <w:p w14:paraId="5939D939" w14:textId="77777777" w:rsidR="00336368" w:rsidRPr="007C71D2" w:rsidRDefault="00000000">
            <w:pPr>
              <w:pStyle w:val="Normal1"/>
              <w:spacing w:line="276" w:lineRule="auto"/>
              <w:rPr>
                <w:rFonts w:ascii="Times New Roman" w:eastAsia="Times New Roman" w:hAnsi="Times New Roman" w:cs="Times New Roman"/>
                <w:color w:val="000000"/>
                <w:sz w:val="20"/>
                <w:szCs w:val="20"/>
                <w:lang w:val="en-US"/>
                <w:rPrChange w:id="118" w:author="Reviewer" w:date="2022-12-15T20:07:00Z">
                  <w:rPr>
                    <w:rFonts w:ascii="Times New Roman" w:eastAsia="Times New Roman" w:hAnsi="Times New Roman" w:cs="Times New Roman"/>
                    <w:color w:val="000000"/>
                    <w:sz w:val="20"/>
                    <w:szCs w:val="20"/>
                  </w:rPr>
                </w:rPrChange>
              </w:rPr>
            </w:pPr>
            <w:r w:rsidRPr="007C71D2">
              <w:rPr>
                <w:rFonts w:ascii="Times New Roman" w:eastAsia="Times New Roman" w:hAnsi="Times New Roman" w:cs="Times New Roman"/>
                <w:color w:val="000000"/>
                <w:sz w:val="20"/>
                <w:szCs w:val="20"/>
                <w:lang w:val="en-US"/>
                <w:rPrChange w:id="119" w:author="Reviewer" w:date="2022-12-15T20:07:00Z">
                  <w:rPr>
                    <w:rFonts w:ascii="Times New Roman" w:eastAsia="Times New Roman" w:hAnsi="Times New Roman" w:cs="Times New Roman"/>
                    <w:color w:val="000000"/>
                    <w:sz w:val="20"/>
                    <w:szCs w:val="20"/>
                  </w:rPr>
                </w:rPrChange>
              </w:rPr>
              <w:t>Could Acting Training Improve Social Cognition and Emotional Control?</w:t>
            </w:r>
          </w:p>
        </w:tc>
        <w:tc>
          <w:tcPr>
            <w:tcW w:w="2880" w:type="dxa"/>
            <w:tcBorders>
              <w:top w:val="nil"/>
              <w:left w:val="nil"/>
              <w:bottom w:val="single" w:sz="6" w:space="0" w:color="7F7F7F"/>
              <w:right w:val="nil"/>
            </w:tcBorders>
            <w:vAlign w:val="center"/>
          </w:tcPr>
          <w:p w14:paraId="1B4F5845" w14:textId="77777777" w:rsidR="00336368"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McDonald, Goldstein, &amp; </w:t>
            </w:r>
            <w:proofErr w:type="spellStart"/>
            <w:r>
              <w:rPr>
                <w:rFonts w:ascii="Times New Roman" w:eastAsia="Times New Roman" w:hAnsi="Times New Roman" w:cs="Times New Roman"/>
                <w:color w:val="000000"/>
                <w:sz w:val="20"/>
                <w:szCs w:val="20"/>
              </w:rPr>
              <w:t>Kanske</w:t>
            </w:r>
            <w:proofErr w:type="spellEnd"/>
          </w:p>
        </w:tc>
        <w:tc>
          <w:tcPr>
            <w:tcW w:w="1470" w:type="dxa"/>
            <w:tcBorders>
              <w:top w:val="nil"/>
              <w:left w:val="nil"/>
              <w:bottom w:val="single" w:sz="6" w:space="0" w:color="7F7F7F"/>
              <w:right w:val="nil"/>
            </w:tcBorders>
            <w:vAlign w:val="center"/>
          </w:tcPr>
          <w:p w14:paraId="4DFA0C82"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Alemanha</w:t>
            </w:r>
          </w:p>
        </w:tc>
        <w:tc>
          <w:tcPr>
            <w:tcW w:w="1875" w:type="dxa"/>
            <w:tcBorders>
              <w:top w:val="nil"/>
              <w:left w:val="nil"/>
              <w:bottom w:val="single" w:sz="6" w:space="0" w:color="7F7F7F"/>
              <w:right w:val="nil"/>
            </w:tcBorders>
            <w:vAlign w:val="center"/>
          </w:tcPr>
          <w:p w14:paraId="0CBEAEF9" w14:textId="77777777" w:rsidR="00336368"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nil"/>
              <w:left w:val="nil"/>
              <w:bottom w:val="single" w:sz="6" w:space="0" w:color="7F7F7F"/>
              <w:right w:val="nil"/>
            </w:tcBorders>
            <w:vAlign w:val="center"/>
          </w:tcPr>
          <w:p w14:paraId="0A4B2E79" w14:textId="77777777" w:rsidR="00336368" w:rsidRDefault="00336368">
            <w:pPr>
              <w:pStyle w:val="Normal1"/>
              <w:spacing w:line="276" w:lineRule="auto"/>
              <w:jc w:val="center"/>
              <w:rPr>
                <w:rFonts w:ascii="Times New Roman" w:eastAsia="Times New Roman" w:hAnsi="Times New Roman" w:cs="Times New Roman"/>
                <w:color w:val="000000"/>
                <w:sz w:val="20"/>
                <w:szCs w:val="20"/>
              </w:rPr>
            </w:pPr>
          </w:p>
        </w:tc>
      </w:tr>
    </w:tbl>
    <w:p w14:paraId="70E63341" w14:textId="77777777" w:rsidR="00336368" w:rsidRDefault="00336368">
      <w:pPr>
        <w:pStyle w:val="Normal1"/>
        <w:spacing w:line="360" w:lineRule="auto"/>
        <w:jc w:val="center"/>
        <w:rPr>
          <w:rFonts w:ascii="Times New Roman" w:eastAsia="Times New Roman" w:hAnsi="Times New Roman" w:cs="Times New Roman"/>
          <w:sz w:val="24"/>
          <w:szCs w:val="24"/>
        </w:rPr>
        <w:sectPr w:rsidR="00336368">
          <w:pgSz w:w="16834" w:h="11909" w:orient="landscape"/>
          <w:pgMar w:top="1417" w:right="1417" w:bottom="1417" w:left="1417" w:header="720" w:footer="720" w:gutter="0"/>
          <w:cols w:space="720"/>
        </w:sectPr>
      </w:pPr>
    </w:p>
    <w:p w14:paraId="4A49263F" w14:textId="77777777" w:rsidR="00336368" w:rsidRDefault="00336368">
      <w:pPr>
        <w:pStyle w:val="Normal1"/>
        <w:spacing w:line="360" w:lineRule="auto"/>
        <w:jc w:val="center"/>
        <w:rPr>
          <w:rFonts w:ascii="Times New Roman" w:eastAsia="Times New Roman" w:hAnsi="Times New Roman" w:cs="Times New Roman"/>
          <w:sz w:val="24"/>
          <w:szCs w:val="24"/>
        </w:rPr>
      </w:pPr>
    </w:p>
    <w:p w14:paraId="734D17F9" w14:textId="77777777" w:rsidR="00336368" w:rsidRDefault="00000000">
      <w:pPr>
        <w:pStyle w:val="Normal1"/>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Os instrumentos para avaliar a teoria da mente utilizados nos estudos são diversos. Em pesquisas realizadas com crianças, são avaliadas tanto habilidades de atribuição de primeira ordem, em especial a atribuição de falsa crença, como habilidades de teoria da mente avançada. </w:t>
      </w:r>
      <w:r>
        <w:rPr>
          <w:rFonts w:ascii="Times New Roman" w:eastAsia="Times New Roman" w:hAnsi="Times New Roman" w:cs="Times New Roman"/>
          <w:color w:val="000000"/>
          <w:sz w:val="24"/>
          <w:szCs w:val="24"/>
        </w:rPr>
        <w:t xml:space="preserve">Os estudos sobre experiência cênica na infância que avaliam a habilidade de atribuir falsa crença utilizaram instrumentos como o </w:t>
      </w:r>
      <w:proofErr w:type="spellStart"/>
      <w:r>
        <w:rPr>
          <w:rFonts w:ascii="Times New Roman" w:eastAsia="Times New Roman" w:hAnsi="Times New Roman" w:cs="Times New Roman"/>
          <w:i/>
          <w:color w:val="000000"/>
          <w:sz w:val="24"/>
          <w:szCs w:val="24"/>
        </w:rPr>
        <w:t>Rabbit</w:t>
      </w:r>
      <w:proofErr w:type="spellEnd"/>
      <w:r>
        <w:rPr>
          <w:rFonts w:ascii="Times New Roman" w:eastAsia="Times New Roman" w:hAnsi="Times New Roman" w:cs="Times New Roman"/>
          <w:i/>
          <w:color w:val="000000"/>
          <w:sz w:val="24"/>
          <w:szCs w:val="24"/>
        </w:rPr>
        <w:t xml:space="preserve"> Fox Test</w:t>
      </w:r>
      <w:r>
        <w:rPr>
          <w:rFonts w:ascii="Times New Roman" w:eastAsia="Times New Roman" w:hAnsi="Times New Roman" w:cs="Times New Roman"/>
          <w:color w:val="000000"/>
          <w:sz w:val="24"/>
          <w:szCs w:val="24"/>
        </w:rPr>
        <w:t xml:space="preserve"> (Pons, Harris &amp; de </w:t>
      </w:r>
      <w:proofErr w:type="spellStart"/>
      <w:r>
        <w:rPr>
          <w:rFonts w:ascii="Times New Roman" w:eastAsia="Times New Roman" w:hAnsi="Times New Roman" w:cs="Times New Roman"/>
          <w:color w:val="000000"/>
          <w:sz w:val="24"/>
          <w:szCs w:val="24"/>
        </w:rPr>
        <w:t>Rosnay</w:t>
      </w:r>
      <w:proofErr w:type="spellEnd"/>
      <w:r>
        <w:rPr>
          <w:rFonts w:ascii="Times New Roman" w:eastAsia="Times New Roman" w:hAnsi="Times New Roman" w:cs="Times New Roman"/>
          <w:color w:val="000000"/>
          <w:sz w:val="24"/>
          <w:szCs w:val="24"/>
        </w:rPr>
        <w:t xml:space="preserve">, 2004), a tarefa de </w:t>
      </w:r>
      <w:proofErr w:type="spellStart"/>
      <w:r>
        <w:rPr>
          <w:rFonts w:ascii="Times New Roman" w:eastAsia="Times New Roman" w:hAnsi="Times New Roman" w:cs="Times New Roman"/>
          <w:i/>
          <w:color w:val="000000"/>
          <w:sz w:val="24"/>
          <w:szCs w:val="24"/>
        </w:rPr>
        <w:t>Faux</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Pas</w:t>
      </w:r>
      <w:proofErr w:type="spellEnd"/>
      <w:r>
        <w:rPr>
          <w:rFonts w:ascii="Times New Roman" w:eastAsia="Times New Roman" w:hAnsi="Times New Roman" w:cs="Times New Roman"/>
          <w:i/>
          <w:color w:val="000000"/>
          <w:sz w:val="24"/>
          <w:szCs w:val="24"/>
        </w:rPr>
        <w:t xml:space="preserve"> Test</w:t>
      </w:r>
      <w:r>
        <w:rPr>
          <w:rFonts w:ascii="Times New Roman" w:eastAsia="Times New Roman" w:hAnsi="Times New Roman" w:cs="Times New Roman"/>
          <w:color w:val="000000"/>
          <w:sz w:val="24"/>
          <w:szCs w:val="24"/>
        </w:rPr>
        <w:t xml:space="preserve"> (Baron-Cohen, </w:t>
      </w:r>
      <w:proofErr w:type="spellStart"/>
      <w:r>
        <w:rPr>
          <w:rFonts w:ascii="Times New Roman" w:eastAsia="Times New Roman" w:hAnsi="Times New Roman" w:cs="Times New Roman"/>
          <w:color w:val="000000"/>
          <w:sz w:val="24"/>
          <w:szCs w:val="24"/>
        </w:rPr>
        <w:t>O’Riordan</w:t>
      </w:r>
      <w:proofErr w:type="spellEnd"/>
      <w:r>
        <w:rPr>
          <w:rFonts w:ascii="Times New Roman" w:eastAsia="Times New Roman" w:hAnsi="Times New Roman" w:cs="Times New Roman"/>
          <w:color w:val="000000"/>
          <w:sz w:val="24"/>
          <w:szCs w:val="24"/>
        </w:rPr>
        <w:t xml:space="preserve">, Stone, Jones &amp; </w:t>
      </w:r>
      <w:proofErr w:type="spellStart"/>
      <w:r>
        <w:rPr>
          <w:rFonts w:ascii="Times New Roman" w:eastAsia="Times New Roman" w:hAnsi="Times New Roman" w:cs="Times New Roman"/>
          <w:color w:val="000000"/>
          <w:sz w:val="24"/>
          <w:szCs w:val="24"/>
        </w:rPr>
        <w:t>Plaisted</w:t>
      </w:r>
      <w:proofErr w:type="spellEnd"/>
      <w:r>
        <w:rPr>
          <w:rFonts w:ascii="Times New Roman" w:eastAsia="Times New Roman" w:hAnsi="Times New Roman" w:cs="Times New Roman"/>
          <w:color w:val="000000"/>
          <w:sz w:val="24"/>
          <w:szCs w:val="24"/>
        </w:rPr>
        <w:t xml:space="preserve">, 1999), e o </w:t>
      </w:r>
      <w:proofErr w:type="spellStart"/>
      <w:r>
        <w:rPr>
          <w:rFonts w:ascii="Times New Roman" w:eastAsia="Times New Roman" w:hAnsi="Times New Roman" w:cs="Times New Roman"/>
          <w:i/>
          <w:color w:val="000000"/>
          <w:sz w:val="24"/>
          <w:szCs w:val="24"/>
        </w:rPr>
        <w:t>Strange</w:t>
      </w:r>
      <w:proofErr w:type="spellEnd"/>
      <w:r>
        <w:rPr>
          <w:rFonts w:ascii="Times New Roman" w:eastAsia="Times New Roman" w:hAnsi="Times New Roman" w:cs="Times New Roman"/>
          <w:i/>
          <w:color w:val="000000"/>
          <w:sz w:val="24"/>
          <w:szCs w:val="24"/>
        </w:rPr>
        <w:t xml:space="preserve"> Stories Test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Happé</w:t>
      </w:r>
      <w:proofErr w:type="spellEnd"/>
      <w:r>
        <w:rPr>
          <w:rFonts w:ascii="Times New Roman" w:eastAsia="Times New Roman" w:hAnsi="Times New Roman" w:cs="Times New Roman"/>
          <w:color w:val="000000"/>
          <w:sz w:val="24"/>
          <w:szCs w:val="24"/>
        </w:rPr>
        <w:t>, 1994).</w:t>
      </w:r>
    </w:p>
    <w:p w14:paraId="6F9DAA88"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instrumentos utilizados com participantes adultos buscam dar conta da sofisticação da teoria da mente adulta, avaliando a habilidade em contextos complexos e de difícil interpretação (Martins, Barreto &amp; </w:t>
      </w:r>
      <w:proofErr w:type="spellStart"/>
      <w:r>
        <w:rPr>
          <w:rFonts w:ascii="Times New Roman" w:eastAsia="Times New Roman" w:hAnsi="Times New Roman" w:cs="Times New Roman"/>
          <w:sz w:val="24"/>
          <w:szCs w:val="24"/>
        </w:rPr>
        <w:t>Castiajo</w:t>
      </w:r>
      <w:proofErr w:type="spellEnd"/>
      <w:r>
        <w:rPr>
          <w:rFonts w:ascii="Times New Roman" w:eastAsia="Times New Roman" w:hAnsi="Times New Roman" w:cs="Times New Roman"/>
          <w:sz w:val="24"/>
          <w:szCs w:val="24"/>
        </w:rPr>
        <w:t xml:space="preserve">, 2014). </w:t>
      </w:r>
      <w:proofErr w:type="spellStart"/>
      <w:r w:rsidRPr="007C71D2">
        <w:rPr>
          <w:rFonts w:ascii="Times New Roman" w:eastAsia="Times New Roman" w:hAnsi="Times New Roman" w:cs="Times New Roman"/>
          <w:sz w:val="24"/>
          <w:szCs w:val="24"/>
          <w:lang w:val="en-US"/>
          <w:rPrChange w:id="120" w:author="Reviewer" w:date="2022-12-15T20:07:00Z">
            <w:rPr>
              <w:rFonts w:ascii="Times New Roman" w:eastAsia="Times New Roman" w:hAnsi="Times New Roman" w:cs="Times New Roman"/>
              <w:sz w:val="24"/>
              <w:szCs w:val="24"/>
            </w:rPr>
          </w:rPrChange>
        </w:rPr>
        <w:t>Identificou</w:t>
      </w:r>
      <w:proofErr w:type="spellEnd"/>
      <w:r w:rsidRPr="007C71D2">
        <w:rPr>
          <w:rFonts w:ascii="Times New Roman" w:eastAsia="Times New Roman" w:hAnsi="Times New Roman" w:cs="Times New Roman"/>
          <w:sz w:val="24"/>
          <w:szCs w:val="24"/>
          <w:lang w:val="en-US"/>
          <w:rPrChange w:id="121" w:author="Reviewer" w:date="2022-12-15T20:07:00Z">
            <w:rPr>
              <w:rFonts w:ascii="Times New Roman" w:eastAsia="Times New Roman" w:hAnsi="Times New Roman" w:cs="Times New Roman"/>
              <w:sz w:val="24"/>
              <w:szCs w:val="24"/>
            </w:rPr>
          </w:rPrChange>
        </w:rPr>
        <w:t xml:space="preserve">-se que o </w:t>
      </w:r>
      <w:r w:rsidRPr="007C71D2">
        <w:rPr>
          <w:rFonts w:ascii="Times New Roman" w:eastAsia="Times New Roman" w:hAnsi="Times New Roman" w:cs="Times New Roman"/>
          <w:i/>
          <w:sz w:val="24"/>
          <w:szCs w:val="24"/>
          <w:lang w:val="en-US"/>
          <w:rPrChange w:id="122" w:author="Reviewer" w:date="2022-12-15T20:07:00Z">
            <w:rPr>
              <w:rFonts w:ascii="Times New Roman" w:eastAsia="Times New Roman" w:hAnsi="Times New Roman" w:cs="Times New Roman"/>
              <w:i/>
              <w:sz w:val="24"/>
              <w:szCs w:val="24"/>
            </w:rPr>
          </w:rPrChange>
        </w:rPr>
        <w:t>Reading the Mind in the Eyes Test</w:t>
      </w:r>
      <w:r w:rsidRPr="007C71D2">
        <w:rPr>
          <w:rFonts w:ascii="Times New Roman" w:eastAsia="Times New Roman" w:hAnsi="Times New Roman" w:cs="Times New Roman"/>
          <w:sz w:val="24"/>
          <w:szCs w:val="24"/>
          <w:lang w:val="en-US"/>
          <w:rPrChange w:id="123" w:author="Reviewer" w:date="2022-12-15T20:07:00Z">
            <w:rPr>
              <w:rFonts w:ascii="Times New Roman" w:eastAsia="Times New Roman" w:hAnsi="Times New Roman" w:cs="Times New Roman"/>
              <w:sz w:val="24"/>
              <w:szCs w:val="24"/>
            </w:rPr>
          </w:rPrChange>
        </w:rPr>
        <w:t xml:space="preserve"> – RMET (Baron-Cohen, Wheelwright, Hill, </w:t>
      </w:r>
      <w:proofErr w:type="spellStart"/>
      <w:r w:rsidRPr="007C71D2">
        <w:rPr>
          <w:rFonts w:ascii="Times New Roman" w:eastAsia="Times New Roman" w:hAnsi="Times New Roman" w:cs="Times New Roman"/>
          <w:sz w:val="24"/>
          <w:szCs w:val="24"/>
          <w:lang w:val="en-US"/>
          <w:rPrChange w:id="124" w:author="Reviewer" w:date="2022-12-15T20:07:00Z">
            <w:rPr>
              <w:rFonts w:ascii="Times New Roman" w:eastAsia="Times New Roman" w:hAnsi="Times New Roman" w:cs="Times New Roman"/>
              <w:sz w:val="24"/>
              <w:szCs w:val="24"/>
            </w:rPr>
          </w:rPrChange>
        </w:rPr>
        <w:t>Raste</w:t>
      </w:r>
      <w:proofErr w:type="spellEnd"/>
      <w:r w:rsidRPr="007C71D2">
        <w:rPr>
          <w:rFonts w:ascii="Times New Roman" w:eastAsia="Times New Roman" w:hAnsi="Times New Roman" w:cs="Times New Roman"/>
          <w:sz w:val="24"/>
          <w:szCs w:val="24"/>
          <w:lang w:val="en-US"/>
          <w:rPrChange w:id="125" w:author="Reviewer" w:date="2022-12-15T20:07:00Z">
            <w:rPr>
              <w:rFonts w:ascii="Times New Roman" w:eastAsia="Times New Roman" w:hAnsi="Times New Roman" w:cs="Times New Roman"/>
              <w:sz w:val="24"/>
              <w:szCs w:val="24"/>
            </w:rPr>
          </w:rPrChange>
        </w:rPr>
        <w:t xml:space="preserve"> &amp; Plumb, 2001) </w:t>
      </w:r>
      <w:proofErr w:type="spellStart"/>
      <w:r w:rsidRPr="007C71D2">
        <w:rPr>
          <w:rFonts w:ascii="Times New Roman" w:eastAsia="Times New Roman" w:hAnsi="Times New Roman" w:cs="Times New Roman"/>
          <w:sz w:val="24"/>
          <w:szCs w:val="24"/>
          <w:lang w:val="en-US"/>
          <w:rPrChange w:id="126" w:author="Reviewer" w:date="2022-12-15T20:07:00Z">
            <w:rPr>
              <w:rFonts w:ascii="Times New Roman" w:eastAsia="Times New Roman" w:hAnsi="Times New Roman" w:cs="Times New Roman"/>
              <w:sz w:val="24"/>
              <w:szCs w:val="24"/>
            </w:rPr>
          </w:rPrChange>
        </w:rPr>
        <w:t>foi</w:t>
      </w:r>
      <w:proofErr w:type="spellEnd"/>
      <w:r w:rsidRPr="007C71D2">
        <w:rPr>
          <w:rFonts w:ascii="Times New Roman" w:eastAsia="Times New Roman" w:hAnsi="Times New Roman" w:cs="Times New Roman"/>
          <w:sz w:val="24"/>
          <w:szCs w:val="24"/>
          <w:lang w:val="en-US"/>
          <w:rPrChange w:id="127" w:author="Reviewer" w:date="2022-12-15T20:07:00Z">
            <w:rPr>
              <w:rFonts w:ascii="Times New Roman" w:eastAsia="Times New Roman" w:hAnsi="Times New Roman" w:cs="Times New Roman"/>
              <w:sz w:val="24"/>
              <w:szCs w:val="24"/>
            </w:rPr>
          </w:rPrChange>
        </w:rPr>
        <w:t xml:space="preserve"> o </w:t>
      </w:r>
      <w:proofErr w:type="spellStart"/>
      <w:r w:rsidRPr="007C71D2">
        <w:rPr>
          <w:rFonts w:ascii="Times New Roman" w:eastAsia="Times New Roman" w:hAnsi="Times New Roman" w:cs="Times New Roman"/>
          <w:sz w:val="24"/>
          <w:szCs w:val="24"/>
          <w:lang w:val="en-US"/>
          <w:rPrChange w:id="128" w:author="Reviewer" w:date="2022-12-15T20:07:00Z">
            <w:rPr>
              <w:rFonts w:ascii="Times New Roman" w:eastAsia="Times New Roman" w:hAnsi="Times New Roman" w:cs="Times New Roman"/>
              <w:sz w:val="24"/>
              <w:szCs w:val="24"/>
            </w:rPr>
          </w:rPrChange>
        </w:rPr>
        <w:t>instrumento</w:t>
      </w:r>
      <w:proofErr w:type="spellEnd"/>
      <w:r w:rsidRPr="007C71D2">
        <w:rPr>
          <w:rFonts w:ascii="Times New Roman" w:eastAsia="Times New Roman" w:hAnsi="Times New Roman" w:cs="Times New Roman"/>
          <w:sz w:val="24"/>
          <w:szCs w:val="24"/>
          <w:lang w:val="en-US"/>
          <w:rPrChange w:id="129" w:author="Reviewer" w:date="2022-12-15T20:07: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130" w:author="Reviewer" w:date="2022-12-15T20:07:00Z">
            <w:rPr>
              <w:rFonts w:ascii="Times New Roman" w:eastAsia="Times New Roman" w:hAnsi="Times New Roman" w:cs="Times New Roman"/>
              <w:sz w:val="24"/>
              <w:szCs w:val="24"/>
            </w:rPr>
          </w:rPrChange>
        </w:rPr>
        <w:t>mais</w:t>
      </w:r>
      <w:proofErr w:type="spellEnd"/>
      <w:r w:rsidRPr="007C71D2">
        <w:rPr>
          <w:rFonts w:ascii="Times New Roman" w:eastAsia="Times New Roman" w:hAnsi="Times New Roman" w:cs="Times New Roman"/>
          <w:sz w:val="24"/>
          <w:szCs w:val="24"/>
          <w:lang w:val="en-US"/>
          <w:rPrChange w:id="131" w:author="Reviewer" w:date="2022-12-15T20:07: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132" w:author="Reviewer" w:date="2022-12-15T20:07:00Z">
            <w:rPr>
              <w:rFonts w:ascii="Times New Roman" w:eastAsia="Times New Roman" w:hAnsi="Times New Roman" w:cs="Times New Roman"/>
              <w:sz w:val="24"/>
              <w:szCs w:val="24"/>
            </w:rPr>
          </w:rPrChange>
        </w:rPr>
        <w:t>utilizado</w:t>
      </w:r>
      <w:proofErr w:type="spellEnd"/>
      <w:r w:rsidRPr="007C71D2">
        <w:rPr>
          <w:rFonts w:ascii="Times New Roman" w:eastAsia="Times New Roman" w:hAnsi="Times New Roman" w:cs="Times New Roman"/>
          <w:sz w:val="24"/>
          <w:szCs w:val="24"/>
          <w:lang w:val="en-US"/>
          <w:rPrChange w:id="133" w:author="Reviewer" w:date="2022-12-15T20:07: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134" w:author="Reviewer" w:date="2022-12-15T20:07:00Z">
            <w:rPr>
              <w:rFonts w:ascii="Times New Roman" w:eastAsia="Times New Roman" w:hAnsi="Times New Roman" w:cs="Times New Roman"/>
              <w:sz w:val="24"/>
              <w:szCs w:val="24"/>
            </w:rPr>
          </w:rPrChange>
        </w:rPr>
        <w:t>nas</w:t>
      </w:r>
      <w:proofErr w:type="spellEnd"/>
      <w:r w:rsidRPr="007C71D2">
        <w:rPr>
          <w:rFonts w:ascii="Times New Roman" w:eastAsia="Times New Roman" w:hAnsi="Times New Roman" w:cs="Times New Roman"/>
          <w:sz w:val="24"/>
          <w:szCs w:val="24"/>
          <w:lang w:val="en-US"/>
          <w:rPrChange w:id="135" w:author="Reviewer" w:date="2022-12-15T20:07:00Z">
            <w:rPr>
              <w:rFonts w:ascii="Times New Roman" w:eastAsia="Times New Roman" w:hAnsi="Times New Roman" w:cs="Times New Roman"/>
              <w:sz w:val="24"/>
              <w:szCs w:val="24"/>
            </w:rPr>
          </w:rPrChange>
        </w:rPr>
        <w:t xml:space="preserve"> </w:t>
      </w:r>
      <w:proofErr w:type="spellStart"/>
      <w:r w:rsidRPr="007C71D2">
        <w:rPr>
          <w:rFonts w:ascii="Times New Roman" w:eastAsia="Times New Roman" w:hAnsi="Times New Roman" w:cs="Times New Roman"/>
          <w:sz w:val="24"/>
          <w:szCs w:val="24"/>
          <w:lang w:val="en-US"/>
          <w:rPrChange w:id="136" w:author="Reviewer" w:date="2022-12-15T20:07:00Z">
            <w:rPr>
              <w:rFonts w:ascii="Times New Roman" w:eastAsia="Times New Roman" w:hAnsi="Times New Roman" w:cs="Times New Roman"/>
              <w:sz w:val="24"/>
              <w:szCs w:val="24"/>
            </w:rPr>
          </w:rPrChange>
        </w:rPr>
        <w:t>pesquisas</w:t>
      </w:r>
      <w:proofErr w:type="spellEnd"/>
      <w:r w:rsidRPr="007C71D2">
        <w:rPr>
          <w:rFonts w:ascii="Times New Roman" w:eastAsia="Times New Roman" w:hAnsi="Times New Roman" w:cs="Times New Roman"/>
          <w:sz w:val="24"/>
          <w:szCs w:val="24"/>
          <w:lang w:val="en-US"/>
          <w:rPrChange w:id="137" w:author="Reviewer" w:date="2022-12-15T20:07:00Z">
            <w:rPr>
              <w:rFonts w:ascii="Times New Roman" w:eastAsia="Times New Roman" w:hAnsi="Times New Roman" w:cs="Times New Roman"/>
              <w:sz w:val="24"/>
              <w:szCs w:val="24"/>
            </w:rPr>
          </w:rPrChange>
        </w:rPr>
        <w:t xml:space="preserve"> com </w:t>
      </w:r>
      <w:proofErr w:type="spellStart"/>
      <w:r w:rsidRPr="007C71D2">
        <w:rPr>
          <w:rFonts w:ascii="Times New Roman" w:eastAsia="Times New Roman" w:hAnsi="Times New Roman" w:cs="Times New Roman"/>
          <w:sz w:val="24"/>
          <w:szCs w:val="24"/>
          <w:lang w:val="en-US"/>
          <w:rPrChange w:id="138" w:author="Reviewer" w:date="2022-12-15T20:07:00Z">
            <w:rPr>
              <w:rFonts w:ascii="Times New Roman" w:eastAsia="Times New Roman" w:hAnsi="Times New Roman" w:cs="Times New Roman"/>
              <w:sz w:val="24"/>
              <w:szCs w:val="24"/>
            </w:rPr>
          </w:rPrChange>
        </w:rPr>
        <w:t>atores</w:t>
      </w:r>
      <w:proofErr w:type="spellEnd"/>
      <w:r w:rsidRPr="007C71D2">
        <w:rPr>
          <w:rFonts w:ascii="Times New Roman" w:eastAsia="Times New Roman" w:hAnsi="Times New Roman" w:cs="Times New Roman"/>
          <w:sz w:val="24"/>
          <w:szCs w:val="24"/>
          <w:lang w:val="en-US"/>
          <w:rPrChange w:id="139" w:author="Reviewer" w:date="2022-12-15T20:07:00Z">
            <w:rPr>
              <w:rFonts w:ascii="Times New Roman" w:eastAsia="Times New Roman" w:hAnsi="Times New Roman" w:cs="Times New Roman"/>
              <w:sz w:val="24"/>
              <w:szCs w:val="24"/>
            </w:rPr>
          </w:rPrChange>
        </w:rPr>
        <w:t xml:space="preserve"> (Goldstein &amp; Winner, 2011; Goldstein &amp; Winner, 2012; Goldstein, Wu &amp; Winner, 2009). </w:t>
      </w:r>
      <w:r>
        <w:rPr>
          <w:rFonts w:ascii="Times New Roman" w:eastAsia="Times New Roman" w:hAnsi="Times New Roman" w:cs="Times New Roman"/>
          <w:sz w:val="24"/>
          <w:szCs w:val="24"/>
        </w:rPr>
        <w:t>O RMET avalia a habilidade</w:t>
      </w:r>
      <w:r>
        <w:t xml:space="preserve"> </w:t>
      </w:r>
      <w:r>
        <w:rPr>
          <w:rFonts w:ascii="Times New Roman" w:eastAsia="Times New Roman" w:hAnsi="Times New Roman" w:cs="Times New Roman"/>
          <w:sz w:val="24"/>
          <w:szCs w:val="24"/>
        </w:rPr>
        <w:t>de decodificação de estados</w:t>
      </w:r>
      <w:r>
        <w:t xml:space="preserve"> </w:t>
      </w:r>
      <w:r>
        <w:rPr>
          <w:rFonts w:ascii="Times New Roman" w:eastAsia="Times New Roman" w:hAnsi="Times New Roman" w:cs="Times New Roman"/>
          <w:sz w:val="24"/>
          <w:szCs w:val="24"/>
        </w:rPr>
        <w:t xml:space="preserve">mentais. Para sua utilização, apresenta-se ao participante fotos da região dos olhos e solicita-se a ele que atribua um estado mental a esse ‘olhar’, selecionando uma entre quatro alternativas de resposta. Para avaliar a teoria da mente em contextos mais complexos, alguns estudos utilizaram instrumentos com recursos audiovisuais, que permitem simular situações próximas à da vida cotidiana, examinando a habilidade de raciocinar sobre estados mentais. No </w:t>
      </w:r>
      <w:proofErr w:type="spellStart"/>
      <w:r>
        <w:rPr>
          <w:rFonts w:ascii="Times New Roman" w:eastAsia="Times New Roman" w:hAnsi="Times New Roman" w:cs="Times New Roman"/>
          <w:i/>
          <w:sz w:val="24"/>
          <w:szCs w:val="24"/>
        </w:rPr>
        <w:t>Movie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shd w:val="clear" w:color="auto" w:fill="FCFCFC"/>
        </w:rPr>
        <w:t xml:space="preserve">for </w:t>
      </w:r>
      <w:proofErr w:type="spellStart"/>
      <w:r>
        <w:rPr>
          <w:rFonts w:ascii="Times New Roman" w:eastAsia="Times New Roman" w:hAnsi="Times New Roman" w:cs="Times New Roman"/>
          <w:i/>
          <w:sz w:val="24"/>
          <w:szCs w:val="24"/>
          <w:shd w:val="clear" w:color="auto" w:fill="FCFCFC"/>
        </w:rPr>
        <w:t>the</w:t>
      </w:r>
      <w:proofErr w:type="spellEnd"/>
      <w:r>
        <w:rPr>
          <w:rFonts w:ascii="Times New Roman" w:eastAsia="Times New Roman" w:hAnsi="Times New Roman" w:cs="Times New Roman"/>
          <w:i/>
          <w:sz w:val="24"/>
          <w:szCs w:val="24"/>
          <w:shd w:val="clear" w:color="auto" w:fill="FCFCFC"/>
        </w:rPr>
        <w:t xml:space="preserve"> Assessment </w:t>
      </w:r>
      <w:proofErr w:type="spellStart"/>
      <w:r>
        <w:rPr>
          <w:rFonts w:ascii="Times New Roman" w:eastAsia="Times New Roman" w:hAnsi="Times New Roman" w:cs="Times New Roman"/>
          <w:i/>
          <w:sz w:val="24"/>
          <w:szCs w:val="24"/>
          <w:shd w:val="clear" w:color="auto" w:fill="FCFCFC"/>
        </w:rPr>
        <w:t>of</w:t>
      </w:r>
      <w:proofErr w:type="spellEnd"/>
      <w:r>
        <w:rPr>
          <w:rFonts w:ascii="Times New Roman" w:eastAsia="Times New Roman" w:hAnsi="Times New Roman" w:cs="Times New Roman"/>
          <w:i/>
          <w:sz w:val="24"/>
          <w:szCs w:val="24"/>
          <w:shd w:val="clear" w:color="auto" w:fill="FCFCFC"/>
        </w:rPr>
        <w:t xml:space="preserve"> Social </w:t>
      </w:r>
      <w:proofErr w:type="spellStart"/>
      <w:r>
        <w:rPr>
          <w:rFonts w:ascii="Times New Roman" w:eastAsia="Times New Roman" w:hAnsi="Times New Roman" w:cs="Times New Roman"/>
          <w:i/>
          <w:sz w:val="24"/>
          <w:szCs w:val="24"/>
          <w:shd w:val="clear" w:color="auto" w:fill="FCFCFC"/>
        </w:rPr>
        <w:t>Cognition</w:t>
      </w:r>
      <w:proofErr w:type="spellEnd"/>
      <w:r>
        <w:rPr>
          <w:rFonts w:ascii="Times New Roman" w:eastAsia="Times New Roman" w:hAnsi="Times New Roman" w:cs="Times New Roman"/>
          <w:sz w:val="24"/>
          <w:szCs w:val="24"/>
          <w:shd w:val="clear" w:color="auto" w:fill="FCFCFC"/>
        </w:rPr>
        <w:t xml:space="preserve"> – MASC (</w:t>
      </w:r>
      <w:proofErr w:type="spellStart"/>
      <w:r>
        <w:rPr>
          <w:rFonts w:ascii="Times New Roman" w:eastAsia="Times New Roman" w:hAnsi="Times New Roman" w:cs="Times New Roman"/>
          <w:sz w:val="24"/>
          <w:szCs w:val="24"/>
          <w:shd w:val="clear" w:color="auto" w:fill="FCFCFC"/>
        </w:rPr>
        <w:t>Dziobek</w:t>
      </w:r>
      <w:proofErr w:type="spellEnd"/>
      <w:r>
        <w:rPr>
          <w:rFonts w:ascii="Times New Roman" w:eastAsia="Times New Roman" w:hAnsi="Times New Roman" w:cs="Times New Roman"/>
          <w:sz w:val="24"/>
          <w:szCs w:val="24"/>
          <w:shd w:val="clear" w:color="auto" w:fill="FCFCFC"/>
        </w:rPr>
        <w:t xml:space="preserve"> et al., 2006), por exemplo, utiliza-se um</w:t>
      </w:r>
      <w:r>
        <w:rPr>
          <w:rFonts w:ascii="Times New Roman" w:eastAsia="Times New Roman" w:hAnsi="Times New Roman" w:cs="Times New Roman"/>
          <w:sz w:val="24"/>
          <w:szCs w:val="24"/>
        </w:rPr>
        <w:t xml:space="preserve"> curta-metragem com um roteiro simples, onde um grupo de amigos organiza um jantar, e interrompe a exibição do vídeo em pontos específicos das cenas para perguntar ao participante questões referentes às crenças, desejos e motivações dos personagens. </w:t>
      </w:r>
    </w:p>
    <w:p w14:paraId="0EA42602" w14:textId="77777777" w:rsidR="00336368" w:rsidRDefault="0000000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forma geral, </w:t>
      </w:r>
      <w:r>
        <w:t>o</w:t>
      </w:r>
      <w:r>
        <w:rPr>
          <w:rFonts w:ascii="Times New Roman" w:eastAsia="Times New Roman" w:hAnsi="Times New Roman" w:cs="Times New Roman"/>
          <w:sz w:val="24"/>
          <w:szCs w:val="24"/>
        </w:rPr>
        <w:t xml:space="preserve"> principal tema nas produções analisadas foi o impacto da prática cênica no desenvolvimento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Cobertt</w:t>
      </w:r>
      <w:proofErr w:type="spellEnd"/>
      <w:r>
        <w:rPr>
          <w:rFonts w:ascii="Times New Roman" w:eastAsia="Times New Roman" w:hAnsi="Times New Roman" w:cs="Times New Roman"/>
          <w:sz w:val="24"/>
          <w:szCs w:val="24"/>
        </w:rPr>
        <w:t xml:space="preserve">, Key, </w:t>
      </w:r>
      <w:proofErr w:type="spellStart"/>
      <w:r>
        <w:rPr>
          <w:rFonts w:ascii="Times New Roman" w:eastAsia="Times New Roman" w:hAnsi="Times New Roman" w:cs="Times New Roman"/>
          <w:sz w:val="24"/>
          <w:szCs w:val="24"/>
        </w:rPr>
        <w:t>Qualls</w:t>
      </w:r>
      <w:proofErr w:type="spellEnd"/>
      <w:r>
        <w:rPr>
          <w:rFonts w:ascii="Times New Roman" w:eastAsia="Times New Roman" w:hAnsi="Times New Roman" w:cs="Times New Roman"/>
          <w:sz w:val="24"/>
          <w:szCs w:val="24"/>
        </w:rPr>
        <w:t xml:space="preserve">, et al., 2016;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Nesses estudos, existe uma hipótese de relação causal entre a experiência em atuação e um favorecimento no desenvolvimento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Conson</w:t>
      </w:r>
      <w:proofErr w:type="spellEnd"/>
      <w:r>
        <w:rPr>
          <w:rFonts w:ascii="Times New Roman" w:eastAsia="Times New Roman" w:hAnsi="Times New Roman" w:cs="Times New Roman"/>
          <w:sz w:val="24"/>
          <w:szCs w:val="24"/>
        </w:rPr>
        <w:t xml:space="preserve"> et al., 2013; Goldstein, Wu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2018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Apesar da causalidade poder ocorrer no sentido oposto, ou seja, pessoas habilidosas em teoria da mente se interessarem pela atuação, os estudos buscam demonstrar que a atuação, em determinadas condições, pode favorecer o desenvolvimento da teoria da mente. Esta revisão permitiu analisar em quais condições a prática cênica parece estar ligada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sz w:val="24"/>
          <w:szCs w:val="24"/>
        </w:rPr>
        <w:t>, o que será apresentado a seguir.</w:t>
      </w:r>
    </w:p>
    <w:p w14:paraId="4A52E548" w14:textId="77777777" w:rsidR="00336368" w:rsidRDefault="00336368">
      <w:pPr>
        <w:pStyle w:val="Normal1"/>
        <w:spacing w:line="360" w:lineRule="auto"/>
        <w:jc w:val="both"/>
        <w:rPr>
          <w:rFonts w:ascii="Times New Roman" w:eastAsia="Times New Roman" w:hAnsi="Times New Roman" w:cs="Times New Roman"/>
          <w:i/>
          <w:sz w:val="24"/>
          <w:szCs w:val="24"/>
        </w:rPr>
      </w:pPr>
    </w:p>
    <w:p w14:paraId="6932CABA" w14:textId="77777777" w:rsidR="00336368"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Os métodos de atuação: diferentes tipos de experiências ligadas à atividade cênica</w:t>
      </w:r>
    </w:p>
    <w:p w14:paraId="5C983E06" w14:textId="2E41555D"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Existe mais de uma forma de se dedicar à experiência de atuar, por consequência também o processo de formação de um ator pode ser feito por diversas abordagens. Tendo-se em vista os aspectos da preparação do personagem e da encenação, os métodos de atuação são categorizados principalmente em</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sz w:val="24"/>
          <w:szCs w:val="24"/>
        </w:rPr>
        <w:t xml:space="preserve">ois polos: </w:t>
      </w:r>
      <w:proofErr w:type="spellStart"/>
      <w:r>
        <w:rPr>
          <w:rFonts w:ascii="Times New Roman" w:eastAsia="Times New Roman" w:hAnsi="Times New Roman" w:cs="Times New Roman"/>
          <w:i/>
          <w:sz w:val="24"/>
          <w:szCs w:val="24"/>
        </w:rPr>
        <w:t>inside</w:t>
      </w:r>
      <w:proofErr w:type="spellEnd"/>
      <w:r>
        <w:rPr>
          <w:rFonts w:ascii="Times New Roman" w:eastAsia="Times New Roman" w:hAnsi="Times New Roman" w:cs="Times New Roman"/>
          <w:i/>
          <w:sz w:val="24"/>
          <w:szCs w:val="24"/>
        </w:rPr>
        <w:t xml:space="preserve">-out e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Konijin</w:t>
      </w:r>
      <w:proofErr w:type="spellEnd"/>
      <w:r>
        <w:rPr>
          <w:rFonts w:ascii="Times New Roman" w:eastAsia="Times New Roman" w:hAnsi="Times New Roman" w:cs="Times New Roman"/>
          <w:sz w:val="24"/>
          <w:szCs w:val="24"/>
        </w:rPr>
        <w:t>, 2000)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Métodos </w:t>
      </w:r>
      <w:proofErr w:type="spellStart"/>
      <w:r>
        <w:rPr>
          <w:rFonts w:ascii="Times New Roman" w:eastAsia="Times New Roman" w:hAnsi="Times New Roman" w:cs="Times New Roman"/>
          <w:i/>
          <w:sz w:val="24"/>
          <w:szCs w:val="24"/>
        </w:rPr>
        <w:t>inside</w:t>
      </w:r>
      <w:proofErr w:type="spellEnd"/>
      <w:r>
        <w:rPr>
          <w:rFonts w:ascii="Times New Roman" w:eastAsia="Times New Roman" w:hAnsi="Times New Roman" w:cs="Times New Roman"/>
          <w:i/>
          <w:sz w:val="24"/>
          <w:szCs w:val="24"/>
        </w:rPr>
        <w:t>-out</w:t>
      </w:r>
      <w:r>
        <w:rPr>
          <w:rFonts w:ascii="Times New Roman" w:eastAsia="Times New Roman" w:hAnsi="Times New Roman" w:cs="Times New Roman"/>
          <w:sz w:val="24"/>
          <w:szCs w:val="24"/>
        </w:rPr>
        <w:t xml:space="preserve">, muitas vezes referido como ‘o Método’, analisam o personagem e/ou o roteiro partindo do mundo mental, ou seja, das motivações, desejos e crenças que motivam as ações do personagem que o ator vai interpretar. Konstantin Stanislavski, o teórico fundador dessa abordagem, argumenta que toda preparação do personagem deveria se basear no conhecimento do ator sobre os pensamentos do personagem (Stanislavski, 1936). No outro polo, os métodos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colocam o foco na prática e no exercício das expressões da fisicalidade do personagem como caminho para </w:t>
      </w:r>
      <w:del w:id="140" w:author="Reviewer" w:date="2022-12-15T20:24:00Z">
        <w:r w:rsidDel="0046608B">
          <w:rPr>
            <w:rFonts w:ascii="Times New Roman" w:eastAsia="Times New Roman" w:hAnsi="Times New Roman" w:cs="Times New Roman"/>
            <w:sz w:val="24"/>
            <w:szCs w:val="24"/>
          </w:rPr>
          <w:delText>aperfeiçoa-las</w:delText>
        </w:r>
      </w:del>
      <w:ins w:id="141" w:author="Reviewer" w:date="2022-12-15T20:24:00Z">
        <w:r w:rsidR="0046608B">
          <w:rPr>
            <w:rFonts w:ascii="Times New Roman" w:eastAsia="Times New Roman" w:hAnsi="Times New Roman" w:cs="Times New Roman"/>
            <w:sz w:val="24"/>
            <w:szCs w:val="24"/>
          </w:rPr>
          <w:t>aperfeiçoá-las</w:t>
        </w:r>
      </w:ins>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Technique</w:t>
      </w:r>
      <w:proofErr w:type="spellEnd"/>
      <w:r>
        <w:rPr>
          <w:rFonts w:ascii="Times New Roman" w:eastAsia="Times New Roman" w:hAnsi="Times New Roman" w:cs="Times New Roman"/>
          <w:sz w:val="24"/>
          <w:szCs w:val="24"/>
        </w:rPr>
        <w:t xml:space="preserve">, um dos métodos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mais utilizados na Inglaterra, é um exemplo deste tipo de abordagem, que sustenta que compreender a fisicalidade do personagem permitirá ao ator transmitir ao público o mundo interno desse personagem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2010). Outra vertente dessa categoria é o método </w:t>
      </w:r>
      <w:proofErr w:type="spellStart"/>
      <w:r>
        <w:rPr>
          <w:rFonts w:ascii="Times New Roman" w:eastAsia="Times New Roman" w:hAnsi="Times New Roman" w:cs="Times New Roman"/>
          <w:i/>
          <w:sz w:val="24"/>
          <w:szCs w:val="24"/>
        </w:rPr>
        <w:t>Mimic</w:t>
      </w:r>
      <w:proofErr w:type="spellEnd"/>
      <w:r>
        <w:rPr>
          <w:rFonts w:ascii="Times New Roman" w:eastAsia="Times New Roman" w:hAnsi="Times New Roman" w:cs="Times New Roman"/>
          <w:sz w:val="24"/>
          <w:szCs w:val="24"/>
        </w:rPr>
        <w:t>, desenvolvido por Orazio Costa, que se baseia no mesmo princípio, mas o faz a partir do treino da habilidade de imitação (</w:t>
      </w:r>
      <w:proofErr w:type="spellStart"/>
      <w:r>
        <w:rPr>
          <w:rFonts w:ascii="Times New Roman" w:eastAsia="Times New Roman" w:hAnsi="Times New Roman" w:cs="Times New Roman"/>
          <w:sz w:val="24"/>
          <w:szCs w:val="24"/>
        </w:rPr>
        <w:t>Boggio</w:t>
      </w:r>
      <w:proofErr w:type="spellEnd"/>
      <w:r>
        <w:rPr>
          <w:rFonts w:ascii="Times New Roman" w:eastAsia="Times New Roman" w:hAnsi="Times New Roman" w:cs="Times New Roman"/>
          <w:sz w:val="24"/>
          <w:szCs w:val="24"/>
        </w:rPr>
        <w:t xml:space="preserve">, 2001). </w:t>
      </w:r>
    </w:p>
    <w:p w14:paraId="57906111"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hipótese de que os processos de dar vida ao personagem por meio dos métodos diversos de atuação podem intervir em diferentes aspectos da sociocognição é considerada tanto em textos teóricos (Goldstein, 2009;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2010) como em pesquisas empíricas com a população adulta </w:t>
      </w:r>
      <w:r>
        <w:rPr>
          <w:rFonts w:ascii="Times New Roman" w:eastAsia="Times New Roman" w:hAnsi="Times New Roman" w:cs="Times New Roman"/>
          <w:color w:val="000000"/>
          <w:sz w:val="24"/>
          <w:szCs w:val="24"/>
        </w:rPr>
        <w:t xml:space="preserve">(Brown, </w:t>
      </w:r>
      <w:proofErr w:type="spellStart"/>
      <w:r>
        <w:rPr>
          <w:rFonts w:ascii="Times New Roman" w:eastAsia="Times New Roman" w:hAnsi="Times New Roman" w:cs="Times New Roman"/>
          <w:color w:val="000000"/>
          <w:sz w:val="24"/>
          <w:szCs w:val="24"/>
        </w:rPr>
        <w:t>Cockett</w:t>
      </w:r>
      <w:proofErr w:type="spellEnd"/>
      <w:r>
        <w:rPr>
          <w:rFonts w:ascii="Times New Roman" w:eastAsia="Times New Roman" w:hAnsi="Times New Roman" w:cs="Times New Roman"/>
          <w:color w:val="000000"/>
          <w:sz w:val="24"/>
          <w:szCs w:val="24"/>
        </w:rPr>
        <w:t xml:space="preserve"> &amp; Yuan, 2019;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et al., 2013). O estudo de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comparou o desempenho de atores das duas abordagens e identificou que o tipo de </w:t>
      </w:r>
      <w:r>
        <w:rPr>
          <w:rFonts w:ascii="Times New Roman" w:eastAsia="Times New Roman" w:hAnsi="Times New Roman" w:cs="Times New Roman"/>
          <w:sz w:val="24"/>
          <w:szCs w:val="24"/>
        </w:rPr>
        <w:t xml:space="preserve">experiência do treino em atuação estava ligado ao desempenho em tarefas de reconhecimento de emoções. Nesse estudo, o instrumento utilizado foi o </w:t>
      </w:r>
      <w:r>
        <w:rPr>
          <w:rFonts w:ascii="Times New Roman" w:eastAsia="Times New Roman" w:hAnsi="Times New Roman" w:cs="Times New Roman"/>
          <w:i/>
          <w:color w:val="000000"/>
          <w:sz w:val="24"/>
          <w:szCs w:val="24"/>
        </w:rPr>
        <w:t xml:space="preserve">“Pictures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Facial </w:t>
      </w:r>
      <w:proofErr w:type="spellStart"/>
      <w:r>
        <w:rPr>
          <w:rFonts w:ascii="Times New Roman" w:eastAsia="Times New Roman" w:hAnsi="Times New Roman" w:cs="Times New Roman"/>
          <w:i/>
          <w:color w:val="000000"/>
          <w:sz w:val="24"/>
          <w:szCs w:val="24"/>
        </w:rPr>
        <w:t>Affect</w:t>
      </w:r>
      <w:proofErr w:type="spellEnd"/>
      <w:r>
        <w:rPr>
          <w:rFonts w:ascii="Times New Roman" w:eastAsia="Times New Roman" w:hAnsi="Times New Roman" w:cs="Times New Roman"/>
          <w:i/>
          <w:color w:val="000000"/>
          <w:sz w:val="24"/>
          <w:szCs w:val="24"/>
        </w:rPr>
        <w:t xml:space="preserve">” set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Ekman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Friesen</w:t>
      </w:r>
      <w:proofErr w:type="spellEnd"/>
      <w:r>
        <w:rPr>
          <w:rFonts w:ascii="Times New Roman" w:eastAsia="Times New Roman" w:hAnsi="Times New Roman" w:cs="Times New Roman"/>
          <w:color w:val="000000"/>
          <w:sz w:val="24"/>
          <w:szCs w:val="24"/>
        </w:rPr>
        <w:t>, 1976) e os resultados indicaram que a</w:t>
      </w:r>
      <w:r>
        <w:rPr>
          <w:rFonts w:ascii="Times New Roman" w:eastAsia="Times New Roman" w:hAnsi="Times New Roman" w:cs="Times New Roman"/>
          <w:sz w:val="24"/>
          <w:szCs w:val="24"/>
        </w:rPr>
        <w:t xml:space="preserve">tores adultos do método </w:t>
      </w:r>
      <w:proofErr w:type="spellStart"/>
      <w:r>
        <w:rPr>
          <w:rFonts w:ascii="Times New Roman" w:eastAsia="Times New Roman" w:hAnsi="Times New Roman" w:cs="Times New Roman"/>
          <w:i/>
          <w:sz w:val="24"/>
          <w:szCs w:val="24"/>
        </w:rPr>
        <w:t>Mimic</w:t>
      </w:r>
      <w:proofErr w:type="spellEnd"/>
      <w:r>
        <w:rPr>
          <w:rFonts w:ascii="Times New Roman" w:eastAsia="Times New Roman" w:hAnsi="Times New Roman" w:cs="Times New Roman"/>
          <w:sz w:val="24"/>
          <w:szCs w:val="24"/>
        </w:rPr>
        <w:t xml:space="preserve">, um método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foram significativamente mais precisos em reconhecer expressões faciais que atores do método </w:t>
      </w:r>
      <w:r>
        <w:rPr>
          <w:rFonts w:ascii="Times New Roman" w:eastAsia="Times New Roman" w:hAnsi="Times New Roman" w:cs="Times New Roman"/>
          <w:i/>
          <w:sz w:val="24"/>
          <w:szCs w:val="24"/>
        </w:rPr>
        <w:t>Stanislavski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inside</w:t>
      </w:r>
      <w:proofErr w:type="spellEnd"/>
      <w:r>
        <w:rPr>
          <w:rFonts w:ascii="Times New Roman" w:eastAsia="Times New Roman" w:hAnsi="Times New Roman" w:cs="Times New Roman"/>
          <w:i/>
          <w:sz w:val="24"/>
          <w:szCs w:val="24"/>
        </w:rPr>
        <w:t>-out</w:t>
      </w:r>
      <w:r>
        <w:rPr>
          <w:rFonts w:ascii="Times New Roman" w:eastAsia="Times New Roman" w:hAnsi="Times New Roman" w:cs="Times New Roman"/>
          <w:sz w:val="24"/>
          <w:szCs w:val="24"/>
        </w:rPr>
        <w:t xml:space="preserve">) e que um grupo controle. Também se destaca a velocidade de reconhecimento das expressões, em que o ‘grupo </w:t>
      </w:r>
      <w:r>
        <w:rPr>
          <w:rFonts w:ascii="Times New Roman" w:eastAsia="Times New Roman" w:hAnsi="Times New Roman" w:cs="Times New Roman"/>
          <w:i/>
          <w:sz w:val="24"/>
          <w:szCs w:val="24"/>
        </w:rPr>
        <w:t>Stanislavski</w:t>
      </w:r>
      <w:r>
        <w:rPr>
          <w:rFonts w:ascii="Times New Roman" w:eastAsia="Times New Roman" w:hAnsi="Times New Roman" w:cs="Times New Roman"/>
          <w:sz w:val="24"/>
          <w:szCs w:val="24"/>
        </w:rPr>
        <w:t xml:space="preserve">’ foi significativamente mais lento que os outros dois grupos. Em outro estudo com atores adultos, Brown, </w:t>
      </w:r>
      <w:proofErr w:type="spellStart"/>
      <w:r>
        <w:rPr>
          <w:rFonts w:ascii="Times New Roman" w:eastAsia="Times New Roman" w:hAnsi="Times New Roman" w:cs="Times New Roman"/>
          <w:sz w:val="24"/>
          <w:szCs w:val="24"/>
        </w:rPr>
        <w:t>Cockett</w:t>
      </w:r>
      <w:proofErr w:type="spellEnd"/>
      <w:r>
        <w:rPr>
          <w:rFonts w:ascii="Times New Roman" w:eastAsia="Times New Roman" w:hAnsi="Times New Roman" w:cs="Times New Roman"/>
          <w:sz w:val="24"/>
          <w:szCs w:val="24"/>
        </w:rPr>
        <w:t xml:space="preserve"> e Yuan (2019) selecionaram apenas atores do método </w:t>
      </w:r>
      <w:r>
        <w:rPr>
          <w:rFonts w:ascii="Times New Roman" w:eastAsia="Times New Roman" w:hAnsi="Times New Roman" w:cs="Times New Roman"/>
          <w:i/>
          <w:sz w:val="24"/>
          <w:szCs w:val="24"/>
        </w:rPr>
        <w:t>Stanislavski</w:t>
      </w:r>
      <w:r>
        <w:rPr>
          <w:rFonts w:ascii="Times New Roman" w:eastAsia="Times New Roman" w:hAnsi="Times New Roman" w:cs="Times New Roman"/>
          <w:sz w:val="24"/>
          <w:szCs w:val="24"/>
        </w:rPr>
        <w:t xml:space="preserve"> como </w:t>
      </w:r>
      <w:r>
        <w:rPr>
          <w:rFonts w:ascii="Times New Roman" w:eastAsia="Times New Roman" w:hAnsi="Times New Roman" w:cs="Times New Roman"/>
          <w:color w:val="000000"/>
          <w:sz w:val="24"/>
          <w:szCs w:val="24"/>
        </w:rPr>
        <w:t>grupo amostral.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A pesquisa consistiu em um estudo de neuroimagem que buscou compreender os indicadores neurais da atuação e sua relação com a rede neural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Um achado importante é a caracterização da preparação dos atores Stanislavski como uma constante atribuição de estados mentais do ator para o personagem durante a análise do roteiro. </w:t>
      </w:r>
    </w:p>
    <w:p w14:paraId="58E8B0CD"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atores constantemente extraem do roteiro informações para compor sua performance nos palcos, seja priorizando os aspectos mentais ou físicos de seus personagens. A análise do conjunto de textos desta revisão permitiu identificar que esses processos poderiam impactar de diferentes formas as habilidades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As experiências dos atores de métodos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que focam prioritariamente na fisicalidade durante a preparação, poderiam estar ligadas mais especificamente à habilidade de decodificação de estados mentais, ou seja, a condição de avaliar continuadamente aspectos físicos poderia levar a uma melhora na habilidade de utilizar informações observáveis para inferir estados mentais (</w:t>
      </w:r>
      <w:proofErr w:type="spellStart"/>
      <w:r>
        <w:rPr>
          <w:rFonts w:ascii="Times New Roman" w:eastAsia="Times New Roman" w:hAnsi="Times New Roman" w:cs="Times New Roman"/>
          <w:sz w:val="24"/>
          <w:szCs w:val="24"/>
        </w:rPr>
        <w:t>Conson</w:t>
      </w:r>
      <w:proofErr w:type="spellEnd"/>
      <w:r>
        <w:rPr>
          <w:rFonts w:ascii="Times New Roman" w:eastAsia="Times New Roman" w:hAnsi="Times New Roman" w:cs="Times New Roman"/>
          <w:sz w:val="24"/>
          <w:szCs w:val="24"/>
        </w:rPr>
        <w:t xml:space="preserve"> et al., 2013). </w:t>
      </w:r>
    </w:p>
    <w:p w14:paraId="71D38A54" w14:textId="77777777" w:rsidR="00336368" w:rsidRDefault="00000000">
      <w:pPr>
        <w:pStyle w:val="Normal1"/>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Por outro lado, é razoável supor que a análise do roteiro priorizando os aspectos mentais, realizada por atores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xml:space="preserve">, poderia estar ligada ao uso da habilidade de inferir estados mentais com uma maior ênfase no raciocínio. Dá suporte a essa hipótese outros achados na literatura a respeito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em adultos que têm identificado uma habilidade maior, especificamente na habilidade de raciocínio sobre estados mentais, em outras trajetórias da vida adulta, como a de leitores de ficção (</w:t>
      </w:r>
      <w:proofErr w:type="spellStart"/>
      <w:r>
        <w:rPr>
          <w:rFonts w:ascii="Times New Roman" w:eastAsia="Times New Roman" w:hAnsi="Times New Roman" w:cs="Times New Roman"/>
          <w:sz w:val="24"/>
          <w:szCs w:val="24"/>
        </w:rPr>
        <w:t>Tabullo</w:t>
      </w:r>
      <w:proofErr w:type="spellEnd"/>
      <w:r>
        <w:rPr>
          <w:rFonts w:ascii="Times New Roman" w:eastAsia="Times New Roman" w:hAnsi="Times New Roman" w:cs="Times New Roman"/>
          <w:sz w:val="24"/>
          <w:szCs w:val="24"/>
        </w:rPr>
        <w:t>, Navas Jiménez &amp; Silvana García, 2018</w:t>
      </w:r>
      <w:r>
        <w:rPr>
          <w:rFonts w:ascii="Times New Roman" w:eastAsia="Times New Roman" w:hAnsi="Times New Roman" w:cs="Times New Roman"/>
          <w:color w:val="000000"/>
          <w:sz w:val="24"/>
          <w:szCs w:val="24"/>
        </w:rPr>
        <w:t>) e de psicoterapeutas (</w:t>
      </w:r>
      <w:proofErr w:type="spellStart"/>
      <w:r>
        <w:rPr>
          <w:rFonts w:ascii="Times New Roman" w:eastAsia="Times New Roman" w:hAnsi="Times New Roman" w:cs="Times New Roman"/>
          <w:color w:val="000000"/>
          <w:sz w:val="24"/>
          <w:szCs w:val="24"/>
        </w:rPr>
        <w:t>Hassenstab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Dziobek</w:t>
      </w:r>
      <w:proofErr w:type="spellEnd"/>
      <w:r>
        <w:rPr>
          <w:rFonts w:ascii="Times New Roman" w:eastAsia="Times New Roman" w:hAnsi="Times New Roman" w:cs="Times New Roman"/>
          <w:color w:val="000000"/>
          <w:sz w:val="24"/>
          <w:szCs w:val="24"/>
        </w:rPr>
        <w:t xml:space="preserve">, Rogers, Wolf &amp; </w:t>
      </w:r>
      <w:proofErr w:type="spellStart"/>
      <w:r>
        <w:rPr>
          <w:rFonts w:ascii="Times New Roman" w:eastAsia="Times New Roman" w:hAnsi="Times New Roman" w:cs="Times New Roman"/>
          <w:color w:val="000000"/>
          <w:sz w:val="24"/>
          <w:szCs w:val="24"/>
        </w:rPr>
        <w:t>Convit</w:t>
      </w:r>
      <w:proofErr w:type="spellEnd"/>
      <w:r>
        <w:rPr>
          <w:rFonts w:ascii="Times New Roman" w:eastAsia="Times New Roman" w:hAnsi="Times New Roman" w:cs="Times New Roman"/>
          <w:color w:val="000000"/>
          <w:sz w:val="24"/>
          <w:szCs w:val="24"/>
        </w:rPr>
        <w:t xml:space="preserve">, 2007). Nesse sentido, é importante notar que os atores desse tipo de abordagem, assim como leitores de ficção, têm uma experiência similar, na medida em que entram em contato com os aspectos mentais de personagens sem ter um sujeito físico diante de si para decodificar estados mentais a partir de pistas observáveis. Também terapeutas têm uma experiência similar, uma vez que, como os atores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analisam o contexto em que emergem os estados mentais.</w:t>
      </w:r>
      <w:r>
        <w:rPr>
          <w:rFonts w:ascii="Times New Roman" w:eastAsia="Times New Roman" w:hAnsi="Times New Roman" w:cs="Times New Roman"/>
          <w:i/>
          <w:color w:val="000000"/>
          <w:sz w:val="24"/>
          <w:szCs w:val="24"/>
        </w:rPr>
        <w:t xml:space="preserve"> </w:t>
      </w:r>
    </w:p>
    <w:p w14:paraId="5B6E9AE5"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conjunto, esses achados apontam avanços e caminhos para futuras investigações da teoria da mente em atores, na medida que evidenciam uma possível relevância que o tipo de experiência organizada pelos diferentes métodos de atuação teria no desenvolvimento da teoria da mente. </w:t>
      </w:r>
    </w:p>
    <w:p w14:paraId="3D393010" w14:textId="77777777" w:rsidR="00336368" w:rsidRDefault="00336368">
      <w:pPr>
        <w:pStyle w:val="Normal1"/>
        <w:spacing w:line="360" w:lineRule="auto"/>
        <w:jc w:val="both"/>
        <w:rPr>
          <w:rFonts w:ascii="Times New Roman" w:eastAsia="Times New Roman" w:hAnsi="Times New Roman" w:cs="Times New Roman"/>
          <w:sz w:val="24"/>
          <w:szCs w:val="24"/>
        </w:rPr>
      </w:pPr>
    </w:p>
    <w:p w14:paraId="55F5ACBA" w14:textId="77777777" w:rsidR="00336368"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As práticas formativas e o percurso de experiências cênicas </w:t>
      </w:r>
    </w:p>
    <w:p w14:paraId="4CF05062"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Seis dos quatorze estudos encontrados investigam atores em formação (Goldstein, 2009;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Apesar das publicações descreverem pouco as práticas de ensino, particularmente os estudos de intervenção buscam apresentar e contextualizar quais práticas e atividades são adotados durante a formação. De maneira geral, os estudos parecem apontar para a importância do tempo de experiência cênica na produção de impactos sobre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Entretanto, ainda é incerto o valor de tempo, ou a “dose” como discutem as produções, de experiência para produzir efeitos na dimensão sociocognitiva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w:t>
      </w:r>
    </w:p>
    <w:p w14:paraId="3A48A042" w14:textId="76A9280E"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pesquisas com crianças, por exemplo, um programa baseado em teatro desenvolvido para crianças autistas a partir de 8 anos, que contava com 10 sessões de 4 horas, durante um período de 17 semanas, teve como resultado melhoras significativas nos escores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em tarefas de com</w:t>
      </w:r>
      <w:r>
        <w:rPr>
          <w:rFonts w:ascii="Times New Roman" w:eastAsia="Times New Roman" w:hAnsi="Times New Roman" w:cs="Times New Roman"/>
          <w:color w:val="000000"/>
          <w:sz w:val="24"/>
          <w:szCs w:val="24"/>
        </w:rPr>
        <w:t xml:space="preserve">pressão da falsa crença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2019). Por outro lado, uma intervenção baseada em teatro, ligada aos temas da alfabetização e do desenvolvimento de habilidades sociais, realizada com crianças neurotípicas de 3 </w:t>
      </w:r>
      <w:del w:id="142" w:author="Reviewer" w:date="2022-12-15T20:24:00Z">
        <w:r w:rsidDel="0046608B">
          <w:rPr>
            <w:rFonts w:ascii="Times New Roman" w:eastAsia="Times New Roman" w:hAnsi="Times New Roman" w:cs="Times New Roman"/>
            <w:sz w:val="24"/>
            <w:szCs w:val="24"/>
          </w:rPr>
          <w:delText>à</w:delText>
        </w:r>
      </w:del>
      <w:ins w:id="143" w:author="Reviewer" w:date="2022-12-15T20:24:00Z">
        <w:r w:rsidR="0046608B">
          <w:rPr>
            <w:rFonts w:ascii="Times New Roman" w:eastAsia="Times New Roman" w:hAnsi="Times New Roman" w:cs="Times New Roman"/>
            <w:sz w:val="24"/>
            <w:szCs w:val="24"/>
          </w:rPr>
          <w:t>a</w:t>
        </w:r>
      </w:ins>
      <w:r>
        <w:rPr>
          <w:rFonts w:ascii="Times New Roman" w:eastAsia="Times New Roman" w:hAnsi="Times New Roman" w:cs="Times New Roman"/>
          <w:sz w:val="24"/>
          <w:szCs w:val="24"/>
        </w:rPr>
        <w:t xml:space="preserve"> 5 anos, que era composta por 14 sessões em um período de 21 semanas, não encontrou efeitos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no mesmo tipo de tarefa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Para além de evidenciar a importância do tempo de experiência na produção de efeitos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esses achados parecem sugerir que a prática cênica com crianças pode estar ligada à formação de conceitos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como os conceitos de desejo, crença e falsa crença, que estão em curso de serem elaborados durante a infância (</w:t>
      </w:r>
      <w:proofErr w:type="spellStart"/>
      <w:r>
        <w:rPr>
          <w:rFonts w:ascii="Times New Roman" w:eastAsia="Times New Roman" w:hAnsi="Times New Roman" w:cs="Times New Roman"/>
          <w:sz w:val="24"/>
          <w:szCs w:val="24"/>
        </w:rPr>
        <w:t>Apperly</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Wellman</w:t>
      </w:r>
      <w:proofErr w:type="spellEnd"/>
      <w:r>
        <w:rPr>
          <w:rFonts w:ascii="Times New Roman" w:eastAsia="Times New Roman" w:hAnsi="Times New Roman" w:cs="Times New Roman"/>
          <w:sz w:val="24"/>
          <w:szCs w:val="24"/>
        </w:rPr>
        <w:t xml:space="preserve">, 2018). Assim, o tempo de experiência necessário para se observar efeitos no desenvolvimento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poderia estar ligado ao momento que a criança se encontra no curso de desenvolvimento dessas noções.</w:t>
      </w:r>
    </w:p>
    <w:p w14:paraId="0F38E9F5"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estudo com indivíduos mais velhos, Goldstein e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observaram que um curso de formação de 90 minutos semanais, durante o período de 43 semanas, não produziu efeitos na teoria da mente de crianças, mais especificamente na habilidade de decodificação de estados mentais, enquanto em uma classe de adolescentes, uma intervenção com uma carga horária de 6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9 horas semanais durante o mesmo período produziu um impacto significativo em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nessas mesmas habilidades. Esses achados estão em sintonia com outros resultados encontrados na literatura, que apontam a relevância de experiências sistemáticas e duradouras na trajetória de vida, configurando, assim, um aspecto característico da trajetória do indivíduo, para se observar o impacto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adultos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 Estudos que buscam identificar efeitos de intervenções muito breves no desempenho em instrumentos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não têm encontrado resultados significativos, ao contrário do que ocorre com pesquisas que investigam experiências sistemáticas do indivíduo, como, por exemplo, ter uma trajetória como leitor de ficção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 Dessa forma, parece que a experiência cênica, assim como a experiência de ler ficção, pode caracterizar um tipo de experiência que, se realizada de modo sistemático, estaria ligada a habilidades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w:t>
      </w:r>
    </w:p>
    <w:p w14:paraId="157417A6"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estratégias empregadas nas práticas formativas, o improviso é uma das técnicas utilizadas para desenvolver habilidades necessárias para um bom desempenho no palco. A literatura tem indicado, porém, que formações que se baseiam fortemente no improviso não produzem efeitos significativos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Uma hipótese para esse resultado pode residir no fato de que exercícios de improviso poderiam prescindir da análise do personagem. Nesse sentido, os achados desta revisão permitem </w:t>
      </w:r>
      <w:r>
        <w:rPr>
          <w:rFonts w:ascii="Times New Roman" w:eastAsia="Times New Roman" w:hAnsi="Times New Roman" w:cs="Times New Roman"/>
          <w:sz w:val="24"/>
          <w:szCs w:val="24"/>
        </w:rPr>
        <w:lastRenderedPageBreak/>
        <w:t xml:space="preserve">observar que o formato das práticas formativas, aliado ao tipo de experiência proporcionado pela abordagem cênica (como a análise do personagem feita via aspectos físicos ou mentais), é um elemento importante para se examinar as condições que se dariam os impactos que a experiência cênica teria no desenvolvimento da teoria da mente. </w:t>
      </w:r>
    </w:p>
    <w:p w14:paraId="21BC0543" w14:textId="77777777" w:rsidR="00336368" w:rsidRDefault="00336368">
      <w:pPr>
        <w:pStyle w:val="Normal1"/>
        <w:spacing w:line="360" w:lineRule="auto"/>
        <w:ind w:firstLine="720"/>
        <w:jc w:val="both"/>
        <w:rPr>
          <w:rFonts w:ascii="Times New Roman" w:eastAsia="Times New Roman" w:hAnsi="Times New Roman" w:cs="Times New Roman"/>
          <w:sz w:val="24"/>
          <w:szCs w:val="24"/>
        </w:rPr>
      </w:pPr>
    </w:p>
    <w:p w14:paraId="45229988" w14:textId="77777777" w:rsidR="00336368" w:rsidRDefault="00000000">
      <w:pPr>
        <w:pStyle w:val="Normal1"/>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 im</w:t>
      </w:r>
      <w:r>
        <w:rPr>
          <w:rFonts w:ascii="Times New Roman" w:eastAsia="Times New Roman" w:hAnsi="Times New Roman" w:cs="Times New Roman"/>
          <w:b/>
          <w:i/>
          <w:sz w:val="24"/>
          <w:szCs w:val="24"/>
        </w:rPr>
        <w:t>pacto das experiências cênicas durante a trajetória de vida</w:t>
      </w:r>
    </w:p>
    <w:p w14:paraId="5B68C71A" w14:textId="77777777" w:rsidR="00336368" w:rsidRDefault="00000000">
      <w:pPr>
        <w:pStyle w:val="Normal1"/>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literatura disponível abrange uma gama relativamente extensa de idades, e a experiência cênica avaliada aparece em diferentes configurações em relação a população que está sendo estudada. Os estudos empíricos com crianças e adolescentes se caracterizam por certa diversidade ligada às experiências em atuação, como oficinas de atuação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2011, 2016, 2019), cursos estruturados de longa duração (Brown, </w:t>
      </w:r>
      <w:proofErr w:type="spellStart"/>
      <w:r>
        <w:rPr>
          <w:rFonts w:ascii="Times New Roman" w:eastAsia="Times New Roman" w:hAnsi="Times New Roman" w:cs="Times New Roman"/>
          <w:sz w:val="24"/>
          <w:szCs w:val="24"/>
        </w:rPr>
        <w:t>Cockett</w:t>
      </w:r>
      <w:proofErr w:type="spellEnd"/>
      <w:r>
        <w:rPr>
          <w:rFonts w:ascii="Times New Roman" w:eastAsia="Times New Roman" w:hAnsi="Times New Roman" w:cs="Times New Roman"/>
          <w:sz w:val="24"/>
          <w:szCs w:val="24"/>
        </w:rPr>
        <w:t xml:space="preserve"> &amp; Yuan, 2019;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e, cursos estruturados de curta duração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Com indivíduos adultos, entretanto, </w:t>
      </w:r>
      <w:r>
        <w:rPr>
          <w:rFonts w:ascii="Times New Roman" w:eastAsia="Times New Roman" w:hAnsi="Times New Roman" w:cs="Times New Roman"/>
          <w:color w:val="000000"/>
          <w:sz w:val="24"/>
          <w:szCs w:val="24"/>
        </w:rPr>
        <w:t xml:space="preserve">os estudos não mais investigam práticas de atuação pouco estruturadas e passam a incluir em suas amostras atores profissionais </w:t>
      </w:r>
      <w:r>
        <w:rPr>
          <w:rFonts w:ascii="Times New Roman" w:eastAsia="Times New Roman" w:hAnsi="Times New Roman" w:cs="Times New Roman"/>
          <w:sz w:val="24"/>
          <w:szCs w:val="24"/>
        </w:rPr>
        <w:t xml:space="preserve">(Goldstein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2011). </w:t>
      </w:r>
    </w:p>
    <w:p w14:paraId="5DAB2256" w14:textId="77777777" w:rsidR="00336368" w:rsidRDefault="00000000">
      <w:pPr>
        <w:pStyle w:val="Normal1"/>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Estudos realizados com crianças e adolescentes, em geral, buscaram investigar de que maneiras a atuação cênica poderia impactar no favorecimento do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em termos do desenvolvimento de conceitos, especialmente a noção de falsa crença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observando-se ainda o lugar privilegiado da investigação sobre a aquisição da falsa crença na infância (Martins, Barreto &amp; </w:t>
      </w:r>
      <w:proofErr w:type="spellStart"/>
      <w:r>
        <w:rPr>
          <w:rFonts w:ascii="Times New Roman" w:eastAsia="Times New Roman" w:hAnsi="Times New Roman" w:cs="Times New Roman"/>
          <w:color w:val="000000"/>
          <w:sz w:val="24"/>
          <w:szCs w:val="24"/>
        </w:rPr>
        <w:t>Castiajo</w:t>
      </w:r>
      <w:proofErr w:type="spellEnd"/>
      <w:r>
        <w:rPr>
          <w:rFonts w:ascii="Times New Roman" w:eastAsia="Times New Roman" w:hAnsi="Times New Roman" w:cs="Times New Roman"/>
          <w:color w:val="000000"/>
          <w:sz w:val="24"/>
          <w:szCs w:val="24"/>
        </w:rPr>
        <w:t xml:space="preserve">, 2014;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2018). Com a população atípica, intervenções em atuação com crianças autistas têm se mostrado eficazes em impactar o desenvolvimento da teoria da mente (</w:t>
      </w:r>
      <w:proofErr w:type="spellStart"/>
      <w:r>
        <w:rPr>
          <w:rFonts w:ascii="Times New Roman" w:eastAsia="Times New Roman" w:hAnsi="Times New Roman" w:cs="Times New Roman"/>
          <w:color w:val="000000"/>
          <w:sz w:val="24"/>
          <w:szCs w:val="24"/>
        </w:rPr>
        <w:t>Co</w:t>
      </w:r>
      <w:r>
        <w:rPr>
          <w:rFonts w:ascii="Times New Roman" w:eastAsia="Times New Roman" w:hAnsi="Times New Roman" w:cs="Times New Roman"/>
          <w:sz w:val="24"/>
          <w:szCs w:val="24"/>
        </w:rPr>
        <w:t>rbett</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2019)</w:t>
      </w:r>
      <w:r>
        <w:rPr>
          <w:rFonts w:ascii="Times New Roman" w:eastAsia="Times New Roman" w:hAnsi="Times New Roman" w:cs="Times New Roman"/>
          <w:color w:val="000000"/>
          <w:sz w:val="24"/>
          <w:szCs w:val="24"/>
        </w:rPr>
        <w:t xml:space="preserve">. Esses achados estão de acordo com a hipótese de que experiências cênicas podem ter efeito no desenvolvimento de conceitos ligados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como o de desejo, crença e falsa crença.</w:t>
      </w:r>
    </w:p>
    <w:p w14:paraId="09511AAE"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bookmarkStart w:id="144" w:name="_heading=h.tyjcwt" w:colFirst="0" w:colLast="0"/>
      <w:bookmarkEnd w:id="144"/>
      <w:r>
        <w:rPr>
          <w:rFonts w:ascii="Times New Roman" w:eastAsia="Times New Roman" w:hAnsi="Times New Roman" w:cs="Times New Roman"/>
          <w:sz w:val="24"/>
          <w:szCs w:val="24"/>
        </w:rPr>
        <w:t xml:space="preserve">Com indivíduos adultos, as investigações estão focadas nas diferenças individuais (Brown, </w:t>
      </w:r>
      <w:proofErr w:type="spellStart"/>
      <w:r>
        <w:rPr>
          <w:rFonts w:ascii="Times New Roman" w:eastAsia="Times New Roman" w:hAnsi="Times New Roman" w:cs="Times New Roman"/>
          <w:sz w:val="24"/>
          <w:szCs w:val="24"/>
        </w:rPr>
        <w:t>Cockett</w:t>
      </w:r>
      <w:proofErr w:type="spellEnd"/>
      <w:r>
        <w:rPr>
          <w:rFonts w:ascii="Times New Roman" w:eastAsia="Times New Roman" w:hAnsi="Times New Roman" w:cs="Times New Roman"/>
          <w:sz w:val="24"/>
          <w:szCs w:val="24"/>
        </w:rPr>
        <w:t xml:space="preserve">, &amp; Yuan, 2019; </w:t>
      </w:r>
      <w:proofErr w:type="spellStart"/>
      <w:r>
        <w:rPr>
          <w:rFonts w:ascii="Times New Roman" w:eastAsia="Times New Roman" w:hAnsi="Times New Roman" w:cs="Times New Roman"/>
          <w:sz w:val="24"/>
          <w:szCs w:val="24"/>
        </w:rPr>
        <w:t>Conson</w:t>
      </w:r>
      <w:proofErr w:type="spellEnd"/>
      <w:r>
        <w:rPr>
          <w:rFonts w:ascii="Times New Roman" w:eastAsia="Times New Roman" w:hAnsi="Times New Roman" w:cs="Times New Roman"/>
          <w:sz w:val="24"/>
          <w:szCs w:val="24"/>
        </w:rPr>
        <w:t xml:space="preserve"> et al., 2013; Goldstein, 2009). Como em adultos os conceitos ligados à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já estão formados (</w:t>
      </w:r>
      <w:proofErr w:type="spellStart"/>
      <w:r>
        <w:rPr>
          <w:rFonts w:ascii="Times New Roman" w:eastAsia="Times New Roman" w:hAnsi="Times New Roman" w:cs="Times New Roman"/>
          <w:sz w:val="24"/>
          <w:szCs w:val="24"/>
        </w:rPr>
        <w:t>Apperly</w:t>
      </w:r>
      <w:proofErr w:type="spellEnd"/>
      <w:r>
        <w:rPr>
          <w:rFonts w:ascii="Times New Roman" w:eastAsia="Times New Roman" w:hAnsi="Times New Roman" w:cs="Times New Roman"/>
          <w:sz w:val="24"/>
          <w:szCs w:val="24"/>
        </w:rPr>
        <w:t xml:space="preserve">, 2012), os estudos têm se dedicado a investigar habilidades ligadas à decodificação de estados mentais e ao raciocínio sobre estados mentais, em sintonia com as investigações sobre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adultos típicos (</w:t>
      </w:r>
      <w:proofErr w:type="spellStart"/>
      <w:r>
        <w:rPr>
          <w:rFonts w:ascii="Times New Roman" w:eastAsia="Times New Roman" w:hAnsi="Times New Roman" w:cs="Times New Roman"/>
          <w:sz w:val="24"/>
          <w:szCs w:val="24"/>
        </w:rPr>
        <w:t>Sanvicente</w:t>
      </w:r>
      <w:proofErr w:type="spellEnd"/>
      <w:r>
        <w:rPr>
          <w:rFonts w:ascii="Times New Roman" w:eastAsia="Times New Roman" w:hAnsi="Times New Roman" w:cs="Times New Roman"/>
          <w:sz w:val="24"/>
          <w:szCs w:val="24"/>
        </w:rPr>
        <w:t xml:space="preserve">-Vieira, </w:t>
      </w:r>
      <w:proofErr w:type="spellStart"/>
      <w:r>
        <w:rPr>
          <w:rFonts w:ascii="Times New Roman" w:eastAsia="Times New Roman" w:hAnsi="Times New Roman" w:cs="Times New Roman"/>
          <w:sz w:val="24"/>
          <w:szCs w:val="24"/>
        </w:rPr>
        <w:t>Kluwe-Schiavon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Cororan</w:t>
      </w:r>
      <w:proofErr w:type="spellEnd"/>
      <w:r>
        <w:rPr>
          <w:rFonts w:ascii="Times New Roman" w:eastAsia="Times New Roman" w:hAnsi="Times New Roman" w:cs="Times New Roman"/>
          <w:sz w:val="24"/>
          <w:szCs w:val="24"/>
        </w:rPr>
        <w:t xml:space="preserve"> &amp; Grassi-Oliveira, 2017. Além disso, diferenças individuais na teoria da mente de atores têm sido investigadas junto a outros construtos, como a empatia. Goldstein, Wu e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evidenciaram que a trajetória em atuação parece incidir no desenvolvimento sociocognitivo, particularmente na habilidade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Entretanto, </w:t>
      </w:r>
      <w:r>
        <w:rPr>
          <w:rFonts w:ascii="Times New Roman" w:eastAsia="Times New Roman" w:hAnsi="Times New Roman" w:cs="Times New Roman"/>
          <w:sz w:val="24"/>
          <w:szCs w:val="24"/>
        </w:rPr>
        <w:lastRenderedPageBreak/>
        <w:t>diferentemente do previsto por alguns autores (</w:t>
      </w:r>
      <w:proofErr w:type="spellStart"/>
      <w:r>
        <w:rPr>
          <w:rFonts w:ascii="Times New Roman" w:eastAsia="Times New Roman" w:hAnsi="Times New Roman" w:cs="Times New Roman"/>
          <w:sz w:val="24"/>
          <w:szCs w:val="24"/>
        </w:rPr>
        <w:t>Nettle</w:t>
      </w:r>
      <w:proofErr w:type="spellEnd"/>
      <w:r>
        <w:rPr>
          <w:rFonts w:ascii="Times New Roman" w:eastAsia="Times New Roman" w:hAnsi="Times New Roman" w:cs="Times New Roman"/>
          <w:sz w:val="24"/>
          <w:szCs w:val="24"/>
        </w:rPr>
        <w:t xml:space="preserve">, 2006) o exercício da atuação cênica não se mostrou relacionada a um aumento nos escores de empatia. Esses resultados sugerem que a experiência da atuação cênica teria diferentes impactos nas habilidades sociocognitivas. </w:t>
      </w:r>
    </w:p>
    <w:p w14:paraId="07794C19" w14:textId="77777777" w:rsidR="00336368" w:rsidRDefault="00336368">
      <w:pPr>
        <w:pStyle w:val="Normal1"/>
        <w:spacing w:line="360" w:lineRule="auto"/>
        <w:jc w:val="both"/>
        <w:rPr>
          <w:rFonts w:ascii="Times New Roman" w:eastAsia="Times New Roman" w:hAnsi="Times New Roman" w:cs="Times New Roman"/>
          <w:b/>
          <w:color w:val="000000"/>
          <w:sz w:val="24"/>
          <w:szCs w:val="24"/>
        </w:rPr>
      </w:pPr>
    </w:p>
    <w:p w14:paraId="5369081D" w14:textId="77777777" w:rsidR="00336368" w:rsidRDefault="00000000">
      <w:pPr>
        <w:pStyle w:val="Normal1"/>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rPr>
        <w:t>Considerações Finais</w:t>
      </w:r>
      <w:r>
        <w:tab/>
      </w:r>
    </w:p>
    <w:p w14:paraId="7F6920BD"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estudo buscou, atravé</w:t>
      </w:r>
      <w:r>
        <w:rPr>
          <w:rFonts w:ascii="Times New Roman" w:eastAsia="Times New Roman" w:hAnsi="Times New Roman" w:cs="Times New Roman"/>
          <w:sz w:val="24"/>
          <w:szCs w:val="24"/>
          <w:shd w:val="clear" w:color="auto" w:fill="FCFCFC"/>
        </w:rPr>
        <w:t>s de uma revisão integrativa,</w:t>
      </w:r>
      <w:r>
        <w:rPr>
          <w:rFonts w:ascii="Times New Roman" w:eastAsia="Times New Roman" w:hAnsi="Times New Roman" w:cs="Times New Roman"/>
          <w:sz w:val="24"/>
          <w:szCs w:val="24"/>
        </w:rPr>
        <w:t xml:space="preserve"> explorar a compreensão das especificidades da atuação cênica na leitura do mundo social. Apesar de poucos estudos terem sido realizados sobre teoria da mente com atores, tanto as discussões fomentadas pelos resultados com pesquisas empíricas, como o aumento da produção em anos recentes, indicam que essa é uma área bastante promissora para o estudo da sociocognição. Foi possível observar um refinamento no desenho das pesquisas com o passar dos anos, mas uma recorrente necessidade de elaboração e adaptação de instrumentos que captem a complexidade da teoria da mente na trajetória de desenvolvimento ainda é um dos desafios mais prementes nessa área.</w:t>
      </w:r>
    </w:p>
    <w:p w14:paraId="7F19FB8D"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bookmarkStart w:id="145" w:name="_heading=h.3dy6vkm" w:colFirst="0" w:colLast="0"/>
      <w:bookmarkEnd w:id="145"/>
      <w:r>
        <w:rPr>
          <w:rFonts w:ascii="Times New Roman" w:eastAsia="Times New Roman" w:hAnsi="Times New Roman" w:cs="Times New Roman"/>
          <w:sz w:val="24"/>
          <w:szCs w:val="24"/>
        </w:rPr>
        <w:t xml:space="preserve">A revisão permitiu notar que a experiência da atuação, em algumas condições, estaria relacionada à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Os métodos de atuação, que dizem respeito aos diferentes tipos de experiências ligadas à atividade cênica, as práticas formativas e a extensão do percurso de experiências cênicas na trajetória de vida, são fatores que parecem incidir na forma como se lê o outro e devem, portanto, serem levados em conta em pesquisas nessa área.</w:t>
      </w:r>
    </w:p>
    <w:p w14:paraId="22D44B08" w14:textId="77777777" w:rsidR="00336368" w:rsidRDefault="00000000">
      <w:pPr>
        <w:pStyle w:val="Normal1"/>
        <w:spacing w:line="360" w:lineRule="auto"/>
        <w:ind w:firstLine="720"/>
        <w:jc w:val="both"/>
        <w:rPr>
          <w:rFonts w:ascii="Times New Roman" w:eastAsia="Times New Roman" w:hAnsi="Times New Roman" w:cs="Times New Roman"/>
          <w:sz w:val="24"/>
          <w:szCs w:val="24"/>
        </w:rPr>
      </w:pPr>
      <w:bookmarkStart w:id="146" w:name="_heading=h.1t3h5sf" w:colFirst="0" w:colLast="0"/>
      <w:bookmarkEnd w:id="146"/>
      <w:r>
        <w:rPr>
          <w:rFonts w:ascii="Times New Roman" w:eastAsia="Times New Roman" w:hAnsi="Times New Roman" w:cs="Times New Roman"/>
          <w:sz w:val="24"/>
          <w:szCs w:val="24"/>
        </w:rPr>
        <w:t xml:space="preserve">Futuros estudos a respeito do contexto social de formação cênica podem auxiliar no avanço da compreensão sobre o impacto de diferentes trajetórias de vida na compreensão do mundo social. Nesse sentido, o presente estudo pretendeu contribuir com um panorama do campo, apontando resultados e lacunas presentes, bem como caminhos para a produção de estudos nessa temática. </w:t>
      </w:r>
    </w:p>
    <w:p w14:paraId="454F40A8" w14:textId="77777777" w:rsidR="00336368" w:rsidRDefault="00336368">
      <w:pPr>
        <w:pStyle w:val="Normal1"/>
        <w:spacing w:line="360" w:lineRule="auto"/>
        <w:ind w:firstLine="720"/>
        <w:jc w:val="both"/>
        <w:rPr>
          <w:rFonts w:ascii="Times New Roman" w:eastAsia="Times New Roman" w:hAnsi="Times New Roman" w:cs="Times New Roman"/>
          <w:sz w:val="24"/>
          <w:szCs w:val="24"/>
        </w:rPr>
      </w:pPr>
    </w:p>
    <w:p w14:paraId="0C704334" w14:textId="77777777" w:rsidR="00336368" w:rsidRPr="007C71D2" w:rsidRDefault="00000000">
      <w:pPr>
        <w:pStyle w:val="Normal1"/>
        <w:spacing w:line="360" w:lineRule="auto"/>
        <w:jc w:val="both"/>
        <w:rPr>
          <w:rFonts w:ascii="Times New Roman" w:eastAsia="Times New Roman" w:hAnsi="Times New Roman" w:cs="Times New Roman"/>
          <w:b/>
          <w:sz w:val="24"/>
          <w:szCs w:val="24"/>
          <w:lang w:val="en-US"/>
          <w:rPrChange w:id="147" w:author="Reviewer" w:date="2022-12-15T20:07:00Z">
            <w:rPr>
              <w:rFonts w:ascii="Times New Roman" w:eastAsia="Times New Roman" w:hAnsi="Times New Roman" w:cs="Times New Roman"/>
              <w:b/>
              <w:sz w:val="24"/>
              <w:szCs w:val="24"/>
            </w:rPr>
          </w:rPrChange>
        </w:rPr>
      </w:pPr>
      <w:proofErr w:type="spellStart"/>
      <w:r w:rsidRPr="007C71D2">
        <w:rPr>
          <w:rFonts w:ascii="Times New Roman" w:eastAsia="Times New Roman" w:hAnsi="Times New Roman" w:cs="Times New Roman"/>
          <w:b/>
          <w:sz w:val="24"/>
          <w:szCs w:val="24"/>
          <w:lang w:val="en-US"/>
          <w:rPrChange w:id="148" w:author="Reviewer" w:date="2022-12-15T20:07:00Z">
            <w:rPr>
              <w:rFonts w:ascii="Times New Roman" w:eastAsia="Times New Roman" w:hAnsi="Times New Roman" w:cs="Times New Roman"/>
              <w:b/>
              <w:sz w:val="24"/>
              <w:szCs w:val="24"/>
            </w:rPr>
          </w:rPrChange>
        </w:rPr>
        <w:t>Referências</w:t>
      </w:r>
      <w:proofErr w:type="spellEnd"/>
    </w:p>
    <w:p w14:paraId="49CED105" w14:textId="77777777" w:rsidR="00336368" w:rsidRPr="007C71D2" w:rsidRDefault="00336368">
      <w:pPr>
        <w:pStyle w:val="Normal1"/>
        <w:spacing w:line="360" w:lineRule="auto"/>
        <w:jc w:val="both"/>
        <w:rPr>
          <w:rFonts w:ascii="Times New Roman" w:eastAsia="Times New Roman" w:hAnsi="Times New Roman" w:cs="Times New Roman"/>
          <w:lang w:val="en-US"/>
          <w:rPrChange w:id="149" w:author="Reviewer" w:date="2022-12-15T20:07:00Z">
            <w:rPr>
              <w:rFonts w:ascii="Times New Roman" w:eastAsia="Times New Roman" w:hAnsi="Times New Roman" w:cs="Times New Roman"/>
            </w:rPr>
          </w:rPrChange>
        </w:rPr>
      </w:pPr>
    </w:p>
    <w:p w14:paraId="1E359053"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150" w:author="Reviewer" w:date="2022-12-15T20:07:00Z">
            <w:rPr>
              <w:rFonts w:ascii="Times New Roman" w:eastAsia="Times New Roman" w:hAnsi="Times New Roman" w:cs="Times New Roman"/>
              <w:sz w:val="24"/>
              <w:szCs w:val="24"/>
              <w:shd w:val="clear" w:color="auto" w:fill="FCFCFC"/>
            </w:rPr>
          </w:rPrChange>
        </w:rPr>
      </w:pPr>
      <w:bookmarkStart w:id="151" w:name="_heading=h.gjdgxs" w:colFirst="0" w:colLast="0"/>
      <w:bookmarkEnd w:id="151"/>
      <w:proofErr w:type="spellStart"/>
      <w:r w:rsidRPr="007C71D2">
        <w:rPr>
          <w:rFonts w:ascii="Times New Roman" w:eastAsia="Times New Roman" w:hAnsi="Times New Roman" w:cs="Times New Roman"/>
          <w:sz w:val="24"/>
          <w:szCs w:val="24"/>
          <w:shd w:val="clear" w:color="auto" w:fill="FCFCFC"/>
          <w:lang w:val="en-US"/>
          <w:rPrChange w:id="152" w:author="Reviewer" w:date="2022-12-15T20:07:00Z">
            <w:rPr>
              <w:rFonts w:ascii="Times New Roman" w:eastAsia="Times New Roman" w:hAnsi="Times New Roman" w:cs="Times New Roman"/>
              <w:sz w:val="24"/>
              <w:szCs w:val="24"/>
              <w:shd w:val="clear" w:color="auto" w:fill="FCFCFC"/>
            </w:rPr>
          </w:rPrChange>
        </w:rPr>
        <w:t>Apperly</w:t>
      </w:r>
      <w:proofErr w:type="spellEnd"/>
      <w:r w:rsidRPr="007C71D2">
        <w:rPr>
          <w:rFonts w:ascii="Times New Roman" w:eastAsia="Times New Roman" w:hAnsi="Times New Roman" w:cs="Times New Roman"/>
          <w:sz w:val="24"/>
          <w:szCs w:val="24"/>
          <w:shd w:val="clear" w:color="auto" w:fill="FCFCFC"/>
          <w:lang w:val="en-US"/>
          <w:rPrChange w:id="153" w:author="Reviewer" w:date="2022-12-15T20:07:00Z">
            <w:rPr>
              <w:rFonts w:ascii="Times New Roman" w:eastAsia="Times New Roman" w:hAnsi="Times New Roman" w:cs="Times New Roman"/>
              <w:sz w:val="24"/>
              <w:szCs w:val="24"/>
              <w:shd w:val="clear" w:color="auto" w:fill="FCFCFC"/>
            </w:rPr>
          </w:rPrChange>
        </w:rPr>
        <w:t xml:space="preserve">, I. A. (2012). What is “theory of mind”? Concepts, cognitive </w:t>
      </w:r>
      <w:proofErr w:type="gramStart"/>
      <w:r w:rsidRPr="007C71D2">
        <w:rPr>
          <w:rFonts w:ascii="Times New Roman" w:eastAsia="Times New Roman" w:hAnsi="Times New Roman" w:cs="Times New Roman"/>
          <w:sz w:val="24"/>
          <w:szCs w:val="24"/>
          <w:shd w:val="clear" w:color="auto" w:fill="FCFCFC"/>
          <w:lang w:val="en-US"/>
          <w:rPrChange w:id="154" w:author="Reviewer" w:date="2022-12-15T20:07:00Z">
            <w:rPr>
              <w:rFonts w:ascii="Times New Roman" w:eastAsia="Times New Roman" w:hAnsi="Times New Roman" w:cs="Times New Roman"/>
              <w:sz w:val="24"/>
              <w:szCs w:val="24"/>
              <w:shd w:val="clear" w:color="auto" w:fill="FCFCFC"/>
            </w:rPr>
          </w:rPrChange>
        </w:rPr>
        <w:t>processes</w:t>
      </w:r>
      <w:proofErr w:type="gramEnd"/>
      <w:r w:rsidRPr="007C71D2">
        <w:rPr>
          <w:rFonts w:ascii="Times New Roman" w:eastAsia="Times New Roman" w:hAnsi="Times New Roman" w:cs="Times New Roman"/>
          <w:sz w:val="24"/>
          <w:szCs w:val="24"/>
          <w:shd w:val="clear" w:color="auto" w:fill="FCFCFC"/>
          <w:lang w:val="en-US"/>
          <w:rPrChange w:id="155" w:author="Reviewer" w:date="2022-12-15T20:07:00Z">
            <w:rPr>
              <w:rFonts w:ascii="Times New Roman" w:eastAsia="Times New Roman" w:hAnsi="Times New Roman" w:cs="Times New Roman"/>
              <w:sz w:val="24"/>
              <w:szCs w:val="24"/>
              <w:shd w:val="clear" w:color="auto" w:fill="FCFCFC"/>
            </w:rPr>
          </w:rPrChange>
        </w:rPr>
        <w:t xml:space="preserve"> and individual differences. </w:t>
      </w:r>
      <w:r w:rsidRPr="007C71D2">
        <w:rPr>
          <w:rFonts w:ascii="Times New Roman" w:eastAsia="Times New Roman" w:hAnsi="Times New Roman" w:cs="Times New Roman"/>
          <w:i/>
          <w:sz w:val="24"/>
          <w:szCs w:val="24"/>
          <w:shd w:val="clear" w:color="auto" w:fill="FCFCFC"/>
          <w:lang w:val="en-US"/>
          <w:rPrChange w:id="156" w:author="Reviewer" w:date="2022-12-15T20:07:00Z">
            <w:rPr>
              <w:rFonts w:ascii="Times New Roman" w:eastAsia="Times New Roman" w:hAnsi="Times New Roman" w:cs="Times New Roman"/>
              <w:i/>
              <w:sz w:val="24"/>
              <w:szCs w:val="24"/>
              <w:shd w:val="clear" w:color="auto" w:fill="FCFCFC"/>
            </w:rPr>
          </w:rPrChange>
        </w:rPr>
        <w:t>Quarterly Journal of Experimental Psychology, 65</w:t>
      </w:r>
      <w:r w:rsidRPr="007C71D2">
        <w:rPr>
          <w:rFonts w:ascii="Times New Roman" w:eastAsia="Times New Roman" w:hAnsi="Times New Roman" w:cs="Times New Roman"/>
          <w:sz w:val="24"/>
          <w:szCs w:val="24"/>
          <w:shd w:val="clear" w:color="auto" w:fill="FCFCFC"/>
          <w:lang w:val="en-US"/>
          <w:rPrChange w:id="157" w:author="Reviewer" w:date="2022-12-15T20:07:00Z">
            <w:rPr>
              <w:rFonts w:ascii="Times New Roman" w:eastAsia="Times New Roman" w:hAnsi="Times New Roman" w:cs="Times New Roman"/>
              <w:sz w:val="24"/>
              <w:szCs w:val="24"/>
              <w:shd w:val="clear" w:color="auto" w:fill="FCFCFC"/>
            </w:rPr>
          </w:rPrChange>
        </w:rPr>
        <w:t>(5), 825–839. http://dx.doi.org/10.1080/17470218.2012.676055</w:t>
      </w:r>
    </w:p>
    <w:p w14:paraId="07EE7C06"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158"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159" w:author="Reviewer" w:date="2022-12-15T20:07:00Z">
            <w:rPr>
              <w:rFonts w:ascii="Times New Roman" w:eastAsia="Times New Roman" w:hAnsi="Times New Roman" w:cs="Times New Roman"/>
              <w:sz w:val="24"/>
              <w:szCs w:val="24"/>
              <w:shd w:val="clear" w:color="auto" w:fill="FCFCFC"/>
            </w:rPr>
          </w:rPrChange>
        </w:rPr>
        <w:t xml:space="preserve">Baron-Cohen, S., </w:t>
      </w:r>
      <w:proofErr w:type="spellStart"/>
      <w:r w:rsidRPr="007C71D2">
        <w:rPr>
          <w:rFonts w:ascii="Times New Roman" w:eastAsia="Times New Roman" w:hAnsi="Times New Roman" w:cs="Times New Roman"/>
          <w:sz w:val="24"/>
          <w:szCs w:val="24"/>
          <w:shd w:val="clear" w:color="auto" w:fill="FCFCFC"/>
          <w:lang w:val="en-US"/>
          <w:rPrChange w:id="160" w:author="Reviewer" w:date="2022-12-15T20:07:00Z">
            <w:rPr>
              <w:rFonts w:ascii="Times New Roman" w:eastAsia="Times New Roman" w:hAnsi="Times New Roman" w:cs="Times New Roman"/>
              <w:sz w:val="24"/>
              <w:szCs w:val="24"/>
              <w:shd w:val="clear" w:color="auto" w:fill="FCFCFC"/>
            </w:rPr>
          </w:rPrChange>
        </w:rPr>
        <w:t>O'Riordan</w:t>
      </w:r>
      <w:proofErr w:type="spellEnd"/>
      <w:r w:rsidRPr="007C71D2">
        <w:rPr>
          <w:rFonts w:ascii="Times New Roman" w:eastAsia="Times New Roman" w:hAnsi="Times New Roman" w:cs="Times New Roman"/>
          <w:sz w:val="24"/>
          <w:szCs w:val="24"/>
          <w:shd w:val="clear" w:color="auto" w:fill="FCFCFC"/>
          <w:lang w:val="en-US"/>
          <w:rPrChange w:id="161" w:author="Reviewer" w:date="2022-12-15T20:07:00Z">
            <w:rPr>
              <w:rFonts w:ascii="Times New Roman" w:eastAsia="Times New Roman" w:hAnsi="Times New Roman" w:cs="Times New Roman"/>
              <w:sz w:val="24"/>
              <w:szCs w:val="24"/>
              <w:shd w:val="clear" w:color="auto" w:fill="FCFCFC"/>
            </w:rPr>
          </w:rPrChange>
        </w:rPr>
        <w:t xml:space="preserve">, M., Stone, V., Jones, R., &amp; </w:t>
      </w:r>
      <w:proofErr w:type="spellStart"/>
      <w:r w:rsidRPr="007C71D2">
        <w:rPr>
          <w:rFonts w:ascii="Times New Roman" w:eastAsia="Times New Roman" w:hAnsi="Times New Roman" w:cs="Times New Roman"/>
          <w:sz w:val="24"/>
          <w:szCs w:val="24"/>
          <w:shd w:val="clear" w:color="auto" w:fill="FCFCFC"/>
          <w:lang w:val="en-US"/>
          <w:rPrChange w:id="162" w:author="Reviewer" w:date="2022-12-15T20:07:00Z">
            <w:rPr>
              <w:rFonts w:ascii="Times New Roman" w:eastAsia="Times New Roman" w:hAnsi="Times New Roman" w:cs="Times New Roman"/>
              <w:sz w:val="24"/>
              <w:szCs w:val="24"/>
              <w:shd w:val="clear" w:color="auto" w:fill="FCFCFC"/>
            </w:rPr>
          </w:rPrChange>
        </w:rPr>
        <w:t>Plaisted</w:t>
      </w:r>
      <w:proofErr w:type="spellEnd"/>
      <w:r w:rsidRPr="007C71D2">
        <w:rPr>
          <w:rFonts w:ascii="Times New Roman" w:eastAsia="Times New Roman" w:hAnsi="Times New Roman" w:cs="Times New Roman"/>
          <w:sz w:val="24"/>
          <w:szCs w:val="24"/>
          <w:shd w:val="clear" w:color="auto" w:fill="FCFCFC"/>
          <w:lang w:val="en-US"/>
          <w:rPrChange w:id="163" w:author="Reviewer" w:date="2022-12-15T20:07:00Z">
            <w:rPr>
              <w:rFonts w:ascii="Times New Roman" w:eastAsia="Times New Roman" w:hAnsi="Times New Roman" w:cs="Times New Roman"/>
              <w:sz w:val="24"/>
              <w:szCs w:val="24"/>
              <w:shd w:val="clear" w:color="auto" w:fill="FCFCFC"/>
            </w:rPr>
          </w:rPrChange>
        </w:rPr>
        <w:t xml:space="preserve">, K. (1999). Recognition of faux pas by normally developing children and children with Asperger syndrome or high-functioning autism. </w:t>
      </w:r>
      <w:r w:rsidRPr="007C71D2">
        <w:rPr>
          <w:rFonts w:ascii="Times New Roman" w:eastAsia="Times New Roman" w:hAnsi="Times New Roman" w:cs="Times New Roman"/>
          <w:i/>
          <w:sz w:val="24"/>
          <w:szCs w:val="24"/>
          <w:shd w:val="clear" w:color="auto" w:fill="FCFCFC"/>
          <w:lang w:val="en-US"/>
          <w:rPrChange w:id="164" w:author="Reviewer" w:date="2022-12-15T20:07:00Z">
            <w:rPr>
              <w:rFonts w:ascii="Times New Roman" w:eastAsia="Times New Roman" w:hAnsi="Times New Roman" w:cs="Times New Roman"/>
              <w:i/>
              <w:sz w:val="24"/>
              <w:szCs w:val="24"/>
              <w:shd w:val="clear" w:color="auto" w:fill="FCFCFC"/>
            </w:rPr>
          </w:rPrChange>
        </w:rPr>
        <w:t>Journal of autism and developmental disorders</w:t>
      </w:r>
      <w:r w:rsidRPr="007C71D2">
        <w:rPr>
          <w:rFonts w:ascii="Times New Roman" w:eastAsia="Times New Roman" w:hAnsi="Times New Roman" w:cs="Times New Roman"/>
          <w:sz w:val="24"/>
          <w:szCs w:val="24"/>
          <w:shd w:val="clear" w:color="auto" w:fill="FCFCFC"/>
          <w:lang w:val="en-US"/>
          <w:rPrChange w:id="165"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166" w:author="Reviewer" w:date="2022-12-15T20:07:00Z">
            <w:rPr>
              <w:rFonts w:ascii="Times New Roman" w:eastAsia="Times New Roman" w:hAnsi="Times New Roman" w:cs="Times New Roman"/>
              <w:i/>
              <w:sz w:val="24"/>
              <w:szCs w:val="24"/>
              <w:shd w:val="clear" w:color="auto" w:fill="FCFCFC"/>
            </w:rPr>
          </w:rPrChange>
        </w:rPr>
        <w:t>29</w:t>
      </w:r>
      <w:r w:rsidRPr="007C71D2">
        <w:rPr>
          <w:rFonts w:ascii="Times New Roman" w:eastAsia="Times New Roman" w:hAnsi="Times New Roman" w:cs="Times New Roman"/>
          <w:sz w:val="24"/>
          <w:szCs w:val="24"/>
          <w:shd w:val="clear" w:color="auto" w:fill="FCFCFC"/>
          <w:lang w:val="en-US"/>
          <w:rPrChange w:id="167" w:author="Reviewer" w:date="2022-12-15T20:07:00Z">
            <w:rPr>
              <w:rFonts w:ascii="Times New Roman" w:eastAsia="Times New Roman" w:hAnsi="Times New Roman" w:cs="Times New Roman"/>
              <w:sz w:val="24"/>
              <w:szCs w:val="24"/>
              <w:shd w:val="clear" w:color="auto" w:fill="FCFCFC"/>
            </w:rPr>
          </w:rPrChange>
        </w:rPr>
        <w:t>(5), 407–418. https://doi.org/10.1023/a:1023035012436</w:t>
      </w:r>
    </w:p>
    <w:p w14:paraId="6318AAAC"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168"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169" w:author="Reviewer" w:date="2022-12-15T20:07:00Z">
            <w:rPr>
              <w:rFonts w:ascii="Times New Roman" w:eastAsia="Times New Roman" w:hAnsi="Times New Roman" w:cs="Times New Roman"/>
              <w:sz w:val="24"/>
              <w:szCs w:val="24"/>
              <w:shd w:val="clear" w:color="auto" w:fill="FCFCFC"/>
            </w:rPr>
          </w:rPrChange>
        </w:rPr>
        <w:lastRenderedPageBreak/>
        <w:t xml:space="preserve">Baron-Cohen, S., Wheelwright, S., Hill, J., </w:t>
      </w:r>
      <w:proofErr w:type="spellStart"/>
      <w:r w:rsidRPr="007C71D2">
        <w:rPr>
          <w:rFonts w:ascii="Times New Roman" w:eastAsia="Times New Roman" w:hAnsi="Times New Roman" w:cs="Times New Roman"/>
          <w:sz w:val="24"/>
          <w:szCs w:val="24"/>
          <w:shd w:val="clear" w:color="auto" w:fill="FCFCFC"/>
          <w:lang w:val="en-US"/>
          <w:rPrChange w:id="170" w:author="Reviewer" w:date="2022-12-15T20:07:00Z">
            <w:rPr>
              <w:rFonts w:ascii="Times New Roman" w:eastAsia="Times New Roman" w:hAnsi="Times New Roman" w:cs="Times New Roman"/>
              <w:sz w:val="24"/>
              <w:szCs w:val="24"/>
              <w:shd w:val="clear" w:color="auto" w:fill="FCFCFC"/>
            </w:rPr>
          </w:rPrChange>
        </w:rPr>
        <w:t>Raste</w:t>
      </w:r>
      <w:proofErr w:type="spellEnd"/>
      <w:r w:rsidRPr="007C71D2">
        <w:rPr>
          <w:rFonts w:ascii="Times New Roman" w:eastAsia="Times New Roman" w:hAnsi="Times New Roman" w:cs="Times New Roman"/>
          <w:sz w:val="24"/>
          <w:szCs w:val="24"/>
          <w:shd w:val="clear" w:color="auto" w:fill="FCFCFC"/>
          <w:lang w:val="en-US"/>
          <w:rPrChange w:id="171" w:author="Reviewer" w:date="2022-12-15T20:07:00Z">
            <w:rPr>
              <w:rFonts w:ascii="Times New Roman" w:eastAsia="Times New Roman" w:hAnsi="Times New Roman" w:cs="Times New Roman"/>
              <w:sz w:val="24"/>
              <w:szCs w:val="24"/>
              <w:shd w:val="clear" w:color="auto" w:fill="FCFCFC"/>
            </w:rPr>
          </w:rPrChange>
        </w:rPr>
        <w:t xml:space="preserve">, Y., &amp; Plumb, I. (2001). The "Reading the Mind in the Eyes" Test revised version: a study with normal adults, and adults with Asperger syndrome or high-functioning autism. </w:t>
      </w:r>
      <w:r w:rsidRPr="007C71D2">
        <w:rPr>
          <w:rFonts w:ascii="Times New Roman" w:eastAsia="Times New Roman" w:hAnsi="Times New Roman" w:cs="Times New Roman"/>
          <w:i/>
          <w:sz w:val="24"/>
          <w:szCs w:val="24"/>
          <w:shd w:val="clear" w:color="auto" w:fill="FCFCFC"/>
          <w:lang w:val="en-US"/>
          <w:rPrChange w:id="172" w:author="Reviewer" w:date="2022-12-15T20:07:00Z">
            <w:rPr>
              <w:rFonts w:ascii="Times New Roman" w:eastAsia="Times New Roman" w:hAnsi="Times New Roman" w:cs="Times New Roman"/>
              <w:i/>
              <w:sz w:val="24"/>
              <w:szCs w:val="24"/>
              <w:shd w:val="clear" w:color="auto" w:fill="FCFCFC"/>
            </w:rPr>
          </w:rPrChange>
        </w:rPr>
        <w:t>Journal of child psychology and psychiatry, and allied disciplines</w:t>
      </w:r>
      <w:r w:rsidRPr="007C71D2">
        <w:rPr>
          <w:rFonts w:ascii="Times New Roman" w:eastAsia="Times New Roman" w:hAnsi="Times New Roman" w:cs="Times New Roman"/>
          <w:sz w:val="24"/>
          <w:szCs w:val="24"/>
          <w:shd w:val="clear" w:color="auto" w:fill="FCFCFC"/>
          <w:lang w:val="en-US"/>
          <w:rPrChange w:id="173"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174" w:author="Reviewer" w:date="2022-12-15T20:07:00Z">
            <w:rPr>
              <w:rFonts w:ascii="Times New Roman" w:eastAsia="Times New Roman" w:hAnsi="Times New Roman" w:cs="Times New Roman"/>
              <w:i/>
              <w:sz w:val="24"/>
              <w:szCs w:val="24"/>
              <w:shd w:val="clear" w:color="auto" w:fill="FCFCFC"/>
            </w:rPr>
          </w:rPrChange>
        </w:rPr>
        <w:t>42</w:t>
      </w:r>
      <w:r w:rsidRPr="007C71D2">
        <w:rPr>
          <w:rFonts w:ascii="Times New Roman" w:eastAsia="Times New Roman" w:hAnsi="Times New Roman" w:cs="Times New Roman"/>
          <w:sz w:val="24"/>
          <w:szCs w:val="24"/>
          <w:shd w:val="clear" w:color="auto" w:fill="FCFCFC"/>
          <w:lang w:val="en-US"/>
          <w:rPrChange w:id="175" w:author="Reviewer" w:date="2022-12-15T20:07:00Z">
            <w:rPr>
              <w:rFonts w:ascii="Times New Roman" w:eastAsia="Times New Roman" w:hAnsi="Times New Roman" w:cs="Times New Roman"/>
              <w:sz w:val="24"/>
              <w:szCs w:val="24"/>
              <w:shd w:val="clear" w:color="auto" w:fill="FCFCFC"/>
            </w:rPr>
          </w:rPrChange>
        </w:rPr>
        <w:t>(2), 241–251.  https://doi.org/10.1017/S0021963001006643</w:t>
      </w:r>
    </w:p>
    <w:p w14:paraId="4458870A" w14:textId="77777777" w:rsidR="00336368"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rPr>
      </w:pPr>
      <w:r w:rsidRPr="007C71D2">
        <w:rPr>
          <w:rFonts w:ascii="Times New Roman" w:eastAsia="Times New Roman" w:hAnsi="Times New Roman" w:cs="Times New Roman"/>
          <w:sz w:val="24"/>
          <w:szCs w:val="24"/>
          <w:shd w:val="clear" w:color="auto" w:fill="FCFCFC"/>
          <w:lang w:val="en-US"/>
          <w:rPrChange w:id="176" w:author="Reviewer" w:date="2022-12-15T20:07:00Z">
            <w:rPr>
              <w:rFonts w:ascii="Times New Roman" w:eastAsia="Times New Roman" w:hAnsi="Times New Roman" w:cs="Times New Roman"/>
              <w:sz w:val="24"/>
              <w:szCs w:val="24"/>
              <w:shd w:val="clear" w:color="auto" w:fill="FCFCFC"/>
            </w:rPr>
          </w:rPrChange>
        </w:rPr>
        <w:t xml:space="preserve">Bernstein, D. M., Thornton, W. L., &amp; Sommerville, J. A. (2011). Theory of mind through the ages: older and middle-aged adults exhibit more errors than do younger adults on a continuous false belief task. </w:t>
      </w:r>
      <w:r>
        <w:rPr>
          <w:rFonts w:ascii="Times New Roman" w:eastAsia="Times New Roman" w:hAnsi="Times New Roman" w:cs="Times New Roman"/>
          <w:i/>
          <w:sz w:val="24"/>
          <w:szCs w:val="24"/>
          <w:shd w:val="clear" w:color="auto" w:fill="FCFCFC"/>
        </w:rPr>
        <w:t xml:space="preserve">Experimental </w:t>
      </w:r>
      <w:proofErr w:type="spellStart"/>
      <w:r>
        <w:rPr>
          <w:rFonts w:ascii="Times New Roman" w:eastAsia="Times New Roman" w:hAnsi="Times New Roman" w:cs="Times New Roman"/>
          <w:i/>
          <w:sz w:val="24"/>
          <w:szCs w:val="24"/>
          <w:shd w:val="clear" w:color="auto" w:fill="FCFCFC"/>
        </w:rPr>
        <w:t>aging</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research</w:t>
      </w:r>
      <w:proofErr w:type="spellEnd"/>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37</w:t>
      </w:r>
      <w:r>
        <w:rPr>
          <w:rFonts w:ascii="Times New Roman" w:eastAsia="Times New Roman" w:hAnsi="Times New Roman" w:cs="Times New Roman"/>
          <w:sz w:val="24"/>
          <w:szCs w:val="24"/>
          <w:shd w:val="clear" w:color="auto" w:fill="FCFCFC"/>
        </w:rPr>
        <w:t>(5), 481–502. https://doi.org/10.1080/0361073X.2011.619466</w:t>
      </w:r>
    </w:p>
    <w:p w14:paraId="13415C75"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177" w:author="Reviewer" w:date="2022-12-15T20:07:00Z">
            <w:rPr>
              <w:rFonts w:ascii="Times New Roman" w:eastAsia="Times New Roman" w:hAnsi="Times New Roman" w:cs="Times New Roman"/>
              <w:sz w:val="24"/>
              <w:szCs w:val="24"/>
              <w:shd w:val="clear" w:color="auto" w:fill="FCFCFC"/>
            </w:rPr>
          </w:rPrChange>
        </w:rPr>
      </w:pPr>
      <w:proofErr w:type="spellStart"/>
      <w:r>
        <w:rPr>
          <w:rFonts w:ascii="Times New Roman" w:eastAsia="Times New Roman" w:hAnsi="Times New Roman" w:cs="Times New Roman"/>
          <w:sz w:val="24"/>
          <w:szCs w:val="24"/>
          <w:shd w:val="clear" w:color="auto" w:fill="FCFCFC"/>
        </w:rPr>
        <w:t>Boggio</w:t>
      </w:r>
      <w:proofErr w:type="spellEnd"/>
      <w:r>
        <w:rPr>
          <w:rFonts w:ascii="Times New Roman" w:eastAsia="Times New Roman" w:hAnsi="Times New Roman" w:cs="Times New Roman"/>
          <w:sz w:val="24"/>
          <w:szCs w:val="24"/>
          <w:shd w:val="clear" w:color="auto" w:fill="FCFCFC"/>
        </w:rPr>
        <w:t xml:space="preserve">, M. (2001). </w:t>
      </w:r>
      <w:r>
        <w:rPr>
          <w:rFonts w:ascii="Times New Roman" w:eastAsia="Times New Roman" w:hAnsi="Times New Roman" w:cs="Times New Roman"/>
          <w:i/>
          <w:sz w:val="24"/>
          <w:szCs w:val="24"/>
          <w:shd w:val="clear" w:color="auto" w:fill="FCFCFC"/>
        </w:rPr>
        <w:t xml:space="preserve">Il Corpo </w:t>
      </w:r>
      <w:proofErr w:type="spellStart"/>
      <w:r>
        <w:rPr>
          <w:rFonts w:ascii="Times New Roman" w:eastAsia="Times New Roman" w:hAnsi="Times New Roman" w:cs="Times New Roman"/>
          <w:i/>
          <w:sz w:val="24"/>
          <w:szCs w:val="24"/>
          <w:shd w:val="clear" w:color="auto" w:fill="FCFCFC"/>
        </w:rPr>
        <w:t>Creativo</w:t>
      </w:r>
      <w:proofErr w:type="spellEnd"/>
      <w:r>
        <w:rPr>
          <w:rFonts w:ascii="Times New Roman" w:eastAsia="Times New Roman" w:hAnsi="Times New Roman" w:cs="Times New Roman"/>
          <w:sz w:val="24"/>
          <w:szCs w:val="24"/>
          <w:shd w:val="clear" w:color="auto" w:fill="FCFCFC"/>
        </w:rPr>
        <w:t xml:space="preserve">: La Parola e </w:t>
      </w:r>
      <w:proofErr w:type="spellStart"/>
      <w:r>
        <w:rPr>
          <w:rFonts w:ascii="Times New Roman" w:eastAsia="Times New Roman" w:hAnsi="Times New Roman" w:cs="Times New Roman"/>
          <w:sz w:val="24"/>
          <w:szCs w:val="24"/>
          <w:shd w:val="clear" w:color="auto" w:fill="FCFCFC"/>
        </w:rPr>
        <w:t>il</w:t>
      </w:r>
      <w:proofErr w:type="spellEnd"/>
      <w:r>
        <w:rPr>
          <w:rFonts w:ascii="Times New Roman" w:eastAsia="Times New Roman" w:hAnsi="Times New Roman" w:cs="Times New Roman"/>
          <w:sz w:val="24"/>
          <w:szCs w:val="24"/>
          <w:shd w:val="clear" w:color="auto" w:fill="FCFCFC"/>
        </w:rPr>
        <w:t xml:space="preserve"> Gesto in Orazio Costa. </w:t>
      </w:r>
      <w:r w:rsidRPr="007C71D2">
        <w:rPr>
          <w:rFonts w:ascii="Times New Roman" w:eastAsia="Times New Roman" w:hAnsi="Times New Roman" w:cs="Times New Roman"/>
          <w:sz w:val="24"/>
          <w:szCs w:val="24"/>
          <w:shd w:val="clear" w:color="auto" w:fill="FCFCFC"/>
          <w:lang w:val="en-US"/>
          <w:rPrChange w:id="178" w:author="Reviewer" w:date="2022-12-15T20:07:00Z">
            <w:rPr>
              <w:rFonts w:ascii="Times New Roman" w:eastAsia="Times New Roman" w:hAnsi="Times New Roman" w:cs="Times New Roman"/>
              <w:sz w:val="24"/>
              <w:szCs w:val="24"/>
              <w:shd w:val="clear" w:color="auto" w:fill="FCFCFC"/>
            </w:rPr>
          </w:rPrChange>
        </w:rPr>
        <w:t xml:space="preserve">Rome: </w:t>
      </w:r>
      <w:proofErr w:type="spellStart"/>
      <w:r w:rsidRPr="007C71D2">
        <w:rPr>
          <w:rFonts w:ascii="Times New Roman" w:eastAsia="Times New Roman" w:hAnsi="Times New Roman" w:cs="Times New Roman"/>
          <w:sz w:val="24"/>
          <w:szCs w:val="24"/>
          <w:shd w:val="clear" w:color="auto" w:fill="FCFCFC"/>
          <w:lang w:val="en-US"/>
          <w:rPrChange w:id="179" w:author="Reviewer" w:date="2022-12-15T20:07:00Z">
            <w:rPr>
              <w:rFonts w:ascii="Times New Roman" w:eastAsia="Times New Roman" w:hAnsi="Times New Roman" w:cs="Times New Roman"/>
              <w:sz w:val="24"/>
              <w:szCs w:val="24"/>
              <w:shd w:val="clear" w:color="auto" w:fill="FCFCFC"/>
            </w:rPr>
          </w:rPrChange>
        </w:rPr>
        <w:t>Bulzoni</w:t>
      </w:r>
      <w:proofErr w:type="spellEnd"/>
      <w:r w:rsidRPr="007C71D2">
        <w:rPr>
          <w:rFonts w:ascii="Times New Roman" w:eastAsia="Times New Roman" w:hAnsi="Times New Roman" w:cs="Times New Roman"/>
          <w:sz w:val="24"/>
          <w:szCs w:val="24"/>
          <w:shd w:val="clear" w:color="auto" w:fill="FCFCFC"/>
          <w:lang w:val="en-US"/>
          <w:rPrChange w:id="180" w:author="Reviewer" w:date="2022-12-15T20:07:00Z">
            <w:rPr>
              <w:rFonts w:ascii="Times New Roman" w:eastAsia="Times New Roman" w:hAnsi="Times New Roman" w:cs="Times New Roman"/>
              <w:sz w:val="24"/>
              <w:szCs w:val="24"/>
              <w:shd w:val="clear" w:color="auto" w:fill="FCFCFC"/>
            </w:rPr>
          </w:rPrChange>
        </w:rPr>
        <w:t xml:space="preserve">. Calvo-Merino. </w:t>
      </w:r>
    </w:p>
    <w:p w14:paraId="4D84B577"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181"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182" w:author="Reviewer" w:date="2022-12-15T20:07:00Z">
            <w:rPr>
              <w:rFonts w:ascii="Times New Roman" w:eastAsia="Times New Roman" w:hAnsi="Times New Roman" w:cs="Times New Roman"/>
              <w:sz w:val="24"/>
              <w:szCs w:val="24"/>
              <w:shd w:val="clear" w:color="auto" w:fill="FCFCFC"/>
            </w:rPr>
          </w:rPrChange>
        </w:rPr>
        <w:t xml:space="preserve">Brown, S., </w:t>
      </w:r>
      <w:proofErr w:type="spellStart"/>
      <w:r w:rsidRPr="007C71D2">
        <w:rPr>
          <w:rFonts w:ascii="Times New Roman" w:eastAsia="Times New Roman" w:hAnsi="Times New Roman" w:cs="Times New Roman"/>
          <w:sz w:val="24"/>
          <w:szCs w:val="24"/>
          <w:shd w:val="clear" w:color="auto" w:fill="FCFCFC"/>
          <w:lang w:val="en-US"/>
          <w:rPrChange w:id="183" w:author="Reviewer" w:date="2022-12-15T20:07:00Z">
            <w:rPr>
              <w:rFonts w:ascii="Times New Roman" w:eastAsia="Times New Roman" w:hAnsi="Times New Roman" w:cs="Times New Roman"/>
              <w:sz w:val="24"/>
              <w:szCs w:val="24"/>
              <w:shd w:val="clear" w:color="auto" w:fill="FCFCFC"/>
            </w:rPr>
          </w:rPrChange>
        </w:rPr>
        <w:t>Cockett</w:t>
      </w:r>
      <w:proofErr w:type="spellEnd"/>
      <w:r w:rsidRPr="007C71D2">
        <w:rPr>
          <w:rFonts w:ascii="Times New Roman" w:eastAsia="Times New Roman" w:hAnsi="Times New Roman" w:cs="Times New Roman"/>
          <w:sz w:val="24"/>
          <w:szCs w:val="24"/>
          <w:shd w:val="clear" w:color="auto" w:fill="FCFCFC"/>
          <w:lang w:val="en-US"/>
          <w:rPrChange w:id="184" w:author="Reviewer" w:date="2022-12-15T20:07:00Z">
            <w:rPr>
              <w:rFonts w:ascii="Times New Roman" w:eastAsia="Times New Roman" w:hAnsi="Times New Roman" w:cs="Times New Roman"/>
              <w:sz w:val="24"/>
              <w:szCs w:val="24"/>
              <w:shd w:val="clear" w:color="auto" w:fill="FCFCFC"/>
            </w:rPr>
          </w:rPrChange>
        </w:rPr>
        <w:t xml:space="preserve">, P., &amp; Yuan, Y. (2019). The neuroscience of Romeo and Juliet: an fMRI study of acting. </w:t>
      </w:r>
      <w:r w:rsidRPr="007C71D2">
        <w:rPr>
          <w:rFonts w:ascii="Times New Roman" w:eastAsia="Times New Roman" w:hAnsi="Times New Roman" w:cs="Times New Roman"/>
          <w:i/>
          <w:sz w:val="24"/>
          <w:szCs w:val="24"/>
          <w:shd w:val="clear" w:color="auto" w:fill="FCFCFC"/>
          <w:lang w:val="en-US"/>
          <w:rPrChange w:id="185" w:author="Reviewer" w:date="2022-12-15T20:07:00Z">
            <w:rPr>
              <w:rFonts w:ascii="Times New Roman" w:eastAsia="Times New Roman" w:hAnsi="Times New Roman" w:cs="Times New Roman"/>
              <w:i/>
              <w:sz w:val="24"/>
              <w:szCs w:val="24"/>
              <w:shd w:val="clear" w:color="auto" w:fill="FCFCFC"/>
            </w:rPr>
          </w:rPrChange>
        </w:rPr>
        <w:t>Royal Society open science</w:t>
      </w:r>
      <w:r w:rsidRPr="007C71D2">
        <w:rPr>
          <w:rFonts w:ascii="Times New Roman" w:eastAsia="Times New Roman" w:hAnsi="Times New Roman" w:cs="Times New Roman"/>
          <w:sz w:val="24"/>
          <w:szCs w:val="24"/>
          <w:shd w:val="clear" w:color="auto" w:fill="FCFCFC"/>
          <w:lang w:val="en-US"/>
          <w:rPrChange w:id="186"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187" w:author="Reviewer" w:date="2022-12-15T20:07:00Z">
            <w:rPr>
              <w:rFonts w:ascii="Times New Roman" w:eastAsia="Times New Roman" w:hAnsi="Times New Roman" w:cs="Times New Roman"/>
              <w:i/>
              <w:sz w:val="24"/>
              <w:szCs w:val="24"/>
              <w:shd w:val="clear" w:color="auto" w:fill="FCFCFC"/>
            </w:rPr>
          </w:rPrChange>
        </w:rPr>
        <w:t>6</w:t>
      </w:r>
      <w:r w:rsidRPr="007C71D2">
        <w:rPr>
          <w:rFonts w:ascii="Times New Roman" w:eastAsia="Times New Roman" w:hAnsi="Times New Roman" w:cs="Times New Roman"/>
          <w:sz w:val="24"/>
          <w:szCs w:val="24"/>
          <w:shd w:val="clear" w:color="auto" w:fill="FCFCFC"/>
          <w:lang w:val="en-US"/>
          <w:rPrChange w:id="188" w:author="Reviewer" w:date="2022-12-15T20:07:00Z">
            <w:rPr>
              <w:rFonts w:ascii="Times New Roman" w:eastAsia="Times New Roman" w:hAnsi="Times New Roman" w:cs="Times New Roman"/>
              <w:sz w:val="24"/>
              <w:szCs w:val="24"/>
              <w:shd w:val="clear" w:color="auto" w:fill="FCFCFC"/>
            </w:rPr>
          </w:rPrChange>
        </w:rPr>
        <w:t>(3), 181908. https://doi.org/10.1098/rsos.181908</w:t>
      </w:r>
    </w:p>
    <w:p w14:paraId="77328293"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189"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190" w:author="Reviewer" w:date="2022-12-15T20:07:00Z">
            <w:rPr>
              <w:rFonts w:ascii="Times New Roman" w:eastAsia="Times New Roman" w:hAnsi="Times New Roman" w:cs="Times New Roman"/>
              <w:sz w:val="24"/>
              <w:szCs w:val="24"/>
              <w:shd w:val="clear" w:color="auto" w:fill="FCFCFC"/>
            </w:rPr>
          </w:rPrChange>
        </w:rPr>
        <w:t>Conson</w:t>
      </w:r>
      <w:proofErr w:type="spellEnd"/>
      <w:r w:rsidRPr="007C71D2">
        <w:rPr>
          <w:rFonts w:ascii="Times New Roman" w:eastAsia="Times New Roman" w:hAnsi="Times New Roman" w:cs="Times New Roman"/>
          <w:sz w:val="24"/>
          <w:szCs w:val="24"/>
          <w:shd w:val="clear" w:color="auto" w:fill="FCFCFC"/>
          <w:lang w:val="en-US"/>
          <w:rPrChange w:id="191" w:author="Reviewer" w:date="2022-12-15T20:07:00Z">
            <w:rPr>
              <w:rFonts w:ascii="Times New Roman" w:eastAsia="Times New Roman" w:hAnsi="Times New Roman" w:cs="Times New Roman"/>
              <w:sz w:val="24"/>
              <w:szCs w:val="24"/>
              <w:shd w:val="clear" w:color="auto" w:fill="FCFCFC"/>
            </w:rPr>
          </w:rPrChange>
        </w:rPr>
        <w:t xml:space="preserve">, M., </w:t>
      </w:r>
      <w:proofErr w:type="spellStart"/>
      <w:r w:rsidRPr="007C71D2">
        <w:rPr>
          <w:rFonts w:ascii="Times New Roman" w:eastAsia="Times New Roman" w:hAnsi="Times New Roman" w:cs="Times New Roman"/>
          <w:sz w:val="24"/>
          <w:szCs w:val="24"/>
          <w:shd w:val="clear" w:color="auto" w:fill="FCFCFC"/>
          <w:lang w:val="en-US"/>
          <w:rPrChange w:id="192" w:author="Reviewer" w:date="2022-12-15T20:07:00Z">
            <w:rPr>
              <w:rFonts w:ascii="Times New Roman" w:eastAsia="Times New Roman" w:hAnsi="Times New Roman" w:cs="Times New Roman"/>
              <w:sz w:val="24"/>
              <w:szCs w:val="24"/>
              <w:shd w:val="clear" w:color="auto" w:fill="FCFCFC"/>
            </w:rPr>
          </w:rPrChange>
        </w:rPr>
        <w:t>Ponari</w:t>
      </w:r>
      <w:proofErr w:type="spellEnd"/>
      <w:r w:rsidRPr="007C71D2">
        <w:rPr>
          <w:rFonts w:ascii="Times New Roman" w:eastAsia="Times New Roman" w:hAnsi="Times New Roman" w:cs="Times New Roman"/>
          <w:sz w:val="24"/>
          <w:szCs w:val="24"/>
          <w:shd w:val="clear" w:color="auto" w:fill="FCFCFC"/>
          <w:lang w:val="en-US"/>
          <w:rPrChange w:id="193" w:author="Reviewer" w:date="2022-12-15T20:07:00Z">
            <w:rPr>
              <w:rFonts w:ascii="Times New Roman" w:eastAsia="Times New Roman" w:hAnsi="Times New Roman" w:cs="Times New Roman"/>
              <w:sz w:val="24"/>
              <w:szCs w:val="24"/>
              <w:shd w:val="clear" w:color="auto" w:fill="FCFCFC"/>
            </w:rPr>
          </w:rPrChange>
        </w:rPr>
        <w:t xml:space="preserve">, M., </w:t>
      </w:r>
      <w:proofErr w:type="spellStart"/>
      <w:r w:rsidRPr="007C71D2">
        <w:rPr>
          <w:rFonts w:ascii="Times New Roman" w:eastAsia="Times New Roman" w:hAnsi="Times New Roman" w:cs="Times New Roman"/>
          <w:sz w:val="24"/>
          <w:szCs w:val="24"/>
          <w:shd w:val="clear" w:color="auto" w:fill="FCFCFC"/>
          <w:lang w:val="en-US"/>
          <w:rPrChange w:id="194" w:author="Reviewer" w:date="2022-12-15T20:07:00Z">
            <w:rPr>
              <w:rFonts w:ascii="Times New Roman" w:eastAsia="Times New Roman" w:hAnsi="Times New Roman" w:cs="Times New Roman"/>
              <w:sz w:val="24"/>
              <w:szCs w:val="24"/>
              <w:shd w:val="clear" w:color="auto" w:fill="FCFCFC"/>
            </w:rPr>
          </w:rPrChange>
        </w:rPr>
        <w:t>Monteforte</w:t>
      </w:r>
      <w:proofErr w:type="spellEnd"/>
      <w:r w:rsidRPr="007C71D2">
        <w:rPr>
          <w:rFonts w:ascii="Times New Roman" w:eastAsia="Times New Roman" w:hAnsi="Times New Roman" w:cs="Times New Roman"/>
          <w:sz w:val="24"/>
          <w:szCs w:val="24"/>
          <w:shd w:val="clear" w:color="auto" w:fill="FCFCFC"/>
          <w:lang w:val="en-US"/>
          <w:rPrChange w:id="195" w:author="Reviewer" w:date="2022-12-15T20:07:00Z">
            <w:rPr>
              <w:rFonts w:ascii="Times New Roman" w:eastAsia="Times New Roman" w:hAnsi="Times New Roman" w:cs="Times New Roman"/>
              <w:sz w:val="24"/>
              <w:szCs w:val="24"/>
              <w:shd w:val="clear" w:color="auto" w:fill="FCFCFC"/>
            </w:rPr>
          </w:rPrChange>
        </w:rPr>
        <w:t xml:space="preserve">, E., </w:t>
      </w:r>
      <w:proofErr w:type="spellStart"/>
      <w:r w:rsidRPr="007C71D2">
        <w:rPr>
          <w:rFonts w:ascii="Times New Roman" w:eastAsia="Times New Roman" w:hAnsi="Times New Roman" w:cs="Times New Roman"/>
          <w:sz w:val="24"/>
          <w:szCs w:val="24"/>
          <w:shd w:val="clear" w:color="auto" w:fill="FCFCFC"/>
          <w:lang w:val="en-US"/>
          <w:rPrChange w:id="196" w:author="Reviewer" w:date="2022-12-15T20:07:00Z">
            <w:rPr>
              <w:rFonts w:ascii="Times New Roman" w:eastAsia="Times New Roman" w:hAnsi="Times New Roman" w:cs="Times New Roman"/>
              <w:sz w:val="24"/>
              <w:szCs w:val="24"/>
              <w:shd w:val="clear" w:color="auto" w:fill="FCFCFC"/>
            </w:rPr>
          </w:rPrChange>
        </w:rPr>
        <w:t>Ricciato</w:t>
      </w:r>
      <w:proofErr w:type="spellEnd"/>
      <w:r w:rsidRPr="007C71D2">
        <w:rPr>
          <w:rFonts w:ascii="Times New Roman" w:eastAsia="Times New Roman" w:hAnsi="Times New Roman" w:cs="Times New Roman"/>
          <w:sz w:val="24"/>
          <w:szCs w:val="24"/>
          <w:shd w:val="clear" w:color="auto" w:fill="FCFCFC"/>
          <w:lang w:val="en-US"/>
          <w:rPrChange w:id="197" w:author="Reviewer" w:date="2022-12-15T20:07:00Z">
            <w:rPr>
              <w:rFonts w:ascii="Times New Roman" w:eastAsia="Times New Roman" w:hAnsi="Times New Roman" w:cs="Times New Roman"/>
              <w:sz w:val="24"/>
              <w:szCs w:val="24"/>
              <w:shd w:val="clear" w:color="auto" w:fill="FCFCFC"/>
            </w:rPr>
          </w:rPrChange>
        </w:rPr>
        <w:t xml:space="preserve">, G., </w:t>
      </w:r>
      <w:proofErr w:type="spellStart"/>
      <w:r w:rsidRPr="007C71D2">
        <w:rPr>
          <w:rFonts w:ascii="Times New Roman" w:eastAsia="Times New Roman" w:hAnsi="Times New Roman" w:cs="Times New Roman"/>
          <w:sz w:val="24"/>
          <w:szCs w:val="24"/>
          <w:shd w:val="clear" w:color="auto" w:fill="FCFCFC"/>
          <w:lang w:val="en-US"/>
          <w:rPrChange w:id="198" w:author="Reviewer" w:date="2022-12-15T20:07:00Z">
            <w:rPr>
              <w:rFonts w:ascii="Times New Roman" w:eastAsia="Times New Roman" w:hAnsi="Times New Roman" w:cs="Times New Roman"/>
              <w:sz w:val="24"/>
              <w:szCs w:val="24"/>
              <w:shd w:val="clear" w:color="auto" w:fill="FCFCFC"/>
            </w:rPr>
          </w:rPrChange>
        </w:rPr>
        <w:t>Sarà</w:t>
      </w:r>
      <w:proofErr w:type="spellEnd"/>
      <w:r w:rsidRPr="007C71D2">
        <w:rPr>
          <w:rFonts w:ascii="Times New Roman" w:eastAsia="Times New Roman" w:hAnsi="Times New Roman" w:cs="Times New Roman"/>
          <w:sz w:val="24"/>
          <w:szCs w:val="24"/>
          <w:shd w:val="clear" w:color="auto" w:fill="FCFCFC"/>
          <w:lang w:val="en-US"/>
          <w:rPrChange w:id="199" w:author="Reviewer" w:date="2022-12-15T20:07:00Z">
            <w:rPr>
              <w:rFonts w:ascii="Times New Roman" w:eastAsia="Times New Roman" w:hAnsi="Times New Roman" w:cs="Times New Roman"/>
              <w:sz w:val="24"/>
              <w:szCs w:val="24"/>
              <w:shd w:val="clear" w:color="auto" w:fill="FCFCFC"/>
            </w:rPr>
          </w:rPrChange>
        </w:rPr>
        <w:t xml:space="preserve">, M., </w:t>
      </w:r>
      <w:proofErr w:type="spellStart"/>
      <w:r w:rsidRPr="007C71D2">
        <w:rPr>
          <w:rFonts w:ascii="Times New Roman" w:eastAsia="Times New Roman" w:hAnsi="Times New Roman" w:cs="Times New Roman"/>
          <w:sz w:val="24"/>
          <w:szCs w:val="24"/>
          <w:shd w:val="clear" w:color="auto" w:fill="FCFCFC"/>
          <w:lang w:val="en-US"/>
          <w:rPrChange w:id="200" w:author="Reviewer" w:date="2022-12-15T20:07:00Z">
            <w:rPr>
              <w:rFonts w:ascii="Times New Roman" w:eastAsia="Times New Roman" w:hAnsi="Times New Roman" w:cs="Times New Roman"/>
              <w:sz w:val="24"/>
              <w:szCs w:val="24"/>
              <w:shd w:val="clear" w:color="auto" w:fill="FCFCFC"/>
            </w:rPr>
          </w:rPrChange>
        </w:rPr>
        <w:t>Grossi</w:t>
      </w:r>
      <w:proofErr w:type="spellEnd"/>
      <w:r w:rsidRPr="007C71D2">
        <w:rPr>
          <w:rFonts w:ascii="Times New Roman" w:eastAsia="Times New Roman" w:hAnsi="Times New Roman" w:cs="Times New Roman"/>
          <w:sz w:val="24"/>
          <w:szCs w:val="24"/>
          <w:shd w:val="clear" w:color="auto" w:fill="FCFCFC"/>
          <w:lang w:val="en-US"/>
          <w:rPrChange w:id="201" w:author="Reviewer" w:date="2022-12-15T20:07:00Z">
            <w:rPr>
              <w:rFonts w:ascii="Times New Roman" w:eastAsia="Times New Roman" w:hAnsi="Times New Roman" w:cs="Times New Roman"/>
              <w:sz w:val="24"/>
              <w:szCs w:val="24"/>
              <w:shd w:val="clear" w:color="auto" w:fill="FCFCFC"/>
            </w:rPr>
          </w:rPrChange>
        </w:rPr>
        <w:t xml:space="preserve">, D., &amp; </w:t>
      </w:r>
      <w:proofErr w:type="spellStart"/>
      <w:r w:rsidRPr="007C71D2">
        <w:rPr>
          <w:rFonts w:ascii="Times New Roman" w:eastAsia="Times New Roman" w:hAnsi="Times New Roman" w:cs="Times New Roman"/>
          <w:sz w:val="24"/>
          <w:szCs w:val="24"/>
          <w:shd w:val="clear" w:color="auto" w:fill="FCFCFC"/>
          <w:lang w:val="en-US"/>
          <w:rPrChange w:id="202" w:author="Reviewer" w:date="2022-12-15T20:07:00Z">
            <w:rPr>
              <w:rFonts w:ascii="Times New Roman" w:eastAsia="Times New Roman" w:hAnsi="Times New Roman" w:cs="Times New Roman"/>
              <w:sz w:val="24"/>
              <w:szCs w:val="24"/>
              <w:shd w:val="clear" w:color="auto" w:fill="FCFCFC"/>
            </w:rPr>
          </w:rPrChange>
        </w:rPr>
        <w:t>Trojano</w:t>
      </w:r>
      <w:proofErr w:type="spellEnd"/>
      <w:r w:rsidRPr="007C71D2">
        <w:rPr>
          <w:rFonts w:ascii="Times New Roman" w:eastAsia="Times New Roman" w:hAnsi="Times New Roman" w:cs="Times New Roman"/>
          <w:sz w:val="24"/>
          <w:szCs w:val="24"/>
          <w:shd w:val="clear" w:color="auto" w:fill="FCFCFC"/>
          <w:lang w:val="en-US"/>
          <w:rPrChange w:id="203" w:author="Reviewer" w:date="2022-12-15T20:07:00Z">
            <w:rPr>
              <w:rFonts w:ascii="Times New Roman" w:eastAsia="Times New Roman" w:hAnsi="Times New Roman" w:cs="Times New Roman"/>
              <w:sz w:val="24"/>
              <w:szCs w:val="24"/>
              <w:shd w:val="clear" w:color="auto" w:fill="FCFCFC"/>
            </w:rPr>
          </w:rPrChange>
        </w:rPr>
        <w:t xml:space="preserve">, L. (2013). Explicit recognition of emotional facial expressions is shaped by expertise: evidence from professional actors. </w:t>
      </w:r>
      <w:r w:rsidRPr="007C71D2">
        <w:rPr>
          <w:rFonts w:ascii="Times New Roman" w:eastAsia="Times New Roman" w:hAnsi="Times New Roman" w:cs="Times New Roman"/>
          <w:i/>
          <w:sz w:val="24"/>
          <w:szCs w:val="24"/>
          <w:shd w:val="clear" w:color="auto" w:fill="FCFCFC"/>
          <w:lang w:val="en-US"/>
          <w:rPrChange w:id="204" w:author="Reviewer" w:date="2022-12-15T20:07:00Z">
            <w:rPr>
              <w:rFonts w:ascii="Times New Roman" w:eastAsia="Times New Roman" w:hAnsi="Times New Roman" w:cs="Times New Roman"/>
              <w:i/>
              <w:sz w:val="24"/>
              <w:szCs w:val="24"/>
              <w:shd w:val="clear" w:color="auto" w:fill="FCFCFC"/>
            </w:rPr>
          </w:rPrChange>
        </w:rPr>
        <w:t>Frontiers in psychology</w:t>
      </w:r>
      <w:r w:rsidRPr="007C71D2">
        <w:rPr>
          <w:rFonts w:ascii="Times New Roman" w:eastAsia="Times New Roman" w:hAnsi="Times New Roman" w:cs="Times New Roman"/>
          <w:sz w:val="24"/>
          <w:szCs w:val="24"/>
          <w:shd w:val="clear" w:color="auto" w:fill="FCFCFC"/>
          <w:lang w:val="en-US"/>
          <w:rPrChange w:id="205"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06" w:author="Reviewer" w:date="2022-12-15T20:07:00Z">
            <w:rPr>
              <w:rFonts w:ascii="Times New Roman" w:eastAsia="Times New Roman" w:hAnsi="Times New Roman" w:cs="Times New Roman"/>
              <w:i/>
              <w:sz w:val="24"/>
              <w:szCs w:val="24"/>
              <w:shd w:val="clear" w:color="auto" w:fill="FCFCFC"/>
            </w:rPr>
          </w:rPrChange>
        </w:rPr>
        <w:t>4</w:t>
      </w:r>
      <w:r w:rsidRPr="007C71D2">
        <w:rPr>
          <w:rFonts w:ascii="Times New Roman" w:eastAsia="Times New Roman" w:hAnsi="Times New Roman" w:cs="Times New Roman"/>
          <w:sz w:val="24"/>
          <w:szCs w:val="24"/>
          <w:shd w:val="clear" w:color="auto" w:fill="FCFCFC"/>
          <w:lang w:val="en-US"/>
          <w:rPrChange w:id="207" w:author="Reviewer" w:date="2022-12-15T20:07:00Z">
            <w:rPr>
              <w:rFonts w:ascii="Times New Roman" w:eastAsia="Times New Roman" w:hAnsi="Times New Roman" w:cs="Times New Roman"/>
              <w:sz w:val="24"/>
              <w:szCs w:val="24"/>
              <w:shd w:val="clear" w:color="auto" w:fill="FCFCFC"/>
            </w:rPr>
          </w:rPrChange>
        </w:rPr>
        <w:t>, 382. https://doi.org/10.3389/fpsyg.2013.00382</w:t>
      </w:r>
    </w:p>
    <w:p w14:paraId="67C83444"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08"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09" w:author="Reviewer" w:date="2022-12-15T20:07:00Z">
            <w:rPr>
              <w:rFonts w:ascii="Times New Roman" w:eastAsia="Times New Roman" w:hAnsi="Times New Roman" w:cs="Times New Roman"/>
              <w:sz w:val="24"/>
              <w:szCs w:val="24"/>
              <w:shd w:val="clear" w:color="auto" w:fill="FCFCFC"/>
            </w:rPr>
          </w:rPrChange>
        </w:rPr>
        <w:t xml:space="preserve">Corbett, B. A., Gunther, J. R., </w:t>
      </w:r>
      <w:proofErr w:type="spellStart"/>
      <w:r w:rsidRPr="007C71D2">
        <w:rPr>
          <w:rFonts w:ascii="Times New Roman" w:eastAsia="Times New Roman" w:hAnsi="Times New Roman" w:cs="Times New Roman"/>
          <w:sz w:val="24"/>
          <w:szCs w:val="24"/>
          <w:shd w:val="clear" w:color="auto" w:fill="FCFCFC"/>
          <w:lang w:val="en-US"/>
          <w:rPrChange w:id="210" w:author="Reviewer" w:date="2022-12-15T20:07:00Z">
            <w:rPr>
              <w:rFonts w:ascii="Times New Roman" w:eastAsia="Times New Roman" w:hAnsi="Times New Roman" w:cs="Times New Roman"/>
              <w:sz w:val="24"/>
              <w:szCs w:val="24"/>
              <w:shd w:val="clear" w:color="auto" w:fill="FCFCFC"/>
            </w:rPr>
          </w:rPrChange>
        </w:rPr>
        <w:t>Comins</w:t>
      </w:r>
      <w:proofErr w:type="spellEnd"/>
      <w:r w:rsidRPr="007C71D2">
        <w:rPr>
          <w:rFonts w:ascii="Times New Roman" w:eastAsia="Times New Roman" w:hAnsi="Times New Roman" w:cs="Times New Roman"/>
          <w:sz w:val="24"/>
          <w:szCs w:val="24"/>
          <w:shd w:val="clear" w:color="auto" w:fill="FCFCFC"/>
          <w:lang w:val="en-US"/>
          <w:rPrChange w:id="211" w:author="Reviewer" w:date="2022-12-15T20:07:00Z">
            <w:rPr>
              <w:rFonts w:ascii="Times New Roman" w:eastAsia="Times New Roman" w:hAnsi="Times New Roman" w:cs="Times New Roman"/>
              <w:sz w:val="24"/>
              <w:szCs w:val="24"/>
              <w:shd w:val="clear" w:color="auto" w:fill="FCFCFC"/>
            </w:rPr>
          </w:rPrChange>
        </w:rPr>
        <w:t xml:space="preserve">, D., Price, J., Ryan, N., Simon, D., Schupp, C. W., &amp; Rios, T. (2011). Brief report: theatre as therapy for children with autism spectrum disorder. </w:t>
      </w:r>
      <w:r w:rsidRPr="007C71D2">
        <w:rPr>
          <w:rFonts w:ascii="Times New Roman" w:eastAsia="Times New Roman" w:hAnsi="Times New Roman" w:cs="Times New Roman"/>
          <w:i/>
          <w:sz w:val="24"/>
          <w:szCs w:val="24"/>
          <w:shd w:val="clear" w:color="auto" w:fill="FCFCFC"/>
          <w:lang w:val="en-US"/>
          <w:rPrChange w:id="212" w:author="Reviewer" w:date="2022-12-15T20:07:00Z">
            <w:rPr>
              <w:rFonts w:ascii="Times New Roman" w:eastAsia="Times New Roman" w:hAnsi="Times New Roman" w:cs="Times New Roman"/>
              <w:i/>
              <w:sz w:val="24"/>
              <w:szCs w:val="24"/>
              <w:shd w:val="clear" w:color="auto" w:fill="FCFCFC"/>
            </w:rPr>
          </w:rPrChange>
        </w:rPr>
        <w:t>Journal of autism and developmental disorders</w:t>
      </w:r>
      <w:r w:rsidRPr="007C71D2">
        <w:rPr>
          <w:rFonts w:ascii="Times New Roman" w:eastAsia="Times New Roman" w:hAnsi="Times New Roman" w:cs="Times New Roman"/>
          <w:sz w:val="24"/>
          <w:szCs w:val="24"/>
          <w:shd w:val="clear" w:color="auto" w:fill="FCFCFC"/>
          <w:lang w:val="en-US"/>
          <w:rPrChange w:id="213"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14" w:author="Reviewer" w:date="2022-12-15T20:07:00Z">
            <w:rPr>
              <w:rFonts w:ascii="Times New Roman" w:eastAsia="Times New Roman" w:hAnsi="Times New Roman" w:cs="Times New Roman"/>
              <w:i/>
              <w:sz w:val="24"/>
              <w:szCs w:val="24"/>
              <w:shd w:val="clear" w:color="auto" w:fill="FCFCFC"/>
            </w:rPr>
          </w:rPrChange>
        </w:rPr>
        <w:t>41</w:t>
      </w:r>
      <w:r w:rsidRPr="007C71D2">
        <w:rPr>
          <w:rFonts w:ascii="Times New Roman" w:eastAsia="Times New Roman" w:hAnsi="Times New Roman" w:cs="Times New Roman"/>
          <w:sz w:val="24"/>
          <w:szCs w:val="24"/>
          <w:shd w:val="clear" w:color="auto" w:fill="FCFCFC"/>
          <w:lang w:val="en-US"/>
          <w:rPrChange w:id="215" w:author="Reviewer" w:date="2022-12-15T20:07:00Z">
            <w:rPr>
              <w:rFonts w:ascii="Times New Roman" w:eastAsia="Times New Roman" w:hAnsi="Times New Roman" w:cs="Times New Roman"/>
              <w:sz w:val="24"/>
              <w:szCs w:val="24"/>
              <w:shd w:val="clear" w:color="auto" w:fill="FCFCFC"/>
            </w:rPr>
          </w:rPrChange>
        </w:rPr>
        <w:t>(4), 505–511. https://doi.org/10.1007/s10803-010-1064-1</w:t>
      </w:r>
    </w:p>
    <w:p w14:paraId="068A0014"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16"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17" w:author="Reviewer" w:date="2022-12-15T20:07:00Z">
            <w:rPr>
              <w:rFonts w:ascii="Times New Roman" w:eastAsia="Times New Roman" w:hAnsi="Times New Roman" w:cs="Times New Roman"/>
              <w:sz w:val="24"/>
              <w:szCs w:val="24"/>
              <w:shd w:val="clear" w:color="auto" w:fill="FCFCFC"/>
            </w:rPr>
          </w:rPrChange>
        </w:rPr>
        <w:t xml:space="preserve">Corbett, B. A., Key, A. P., Qualls, L., </w:t>
      </w:r>
      <w:proofErr w:type="spellStart"/>
      <w:r w:rsidRPr="007C71D2">
        <w:rPr>
          <w:rFonts w:ascii="Times New Roman" w:eastAsia="Times New Roman" w:hAnsi="Times New Roman" w:cs="Times New Roman"/>
          <w:sz w:val="24"/>
          <w:szCs w:val="24"/>
          <w:shd w:val="clear" w:color="auto" w:fill="FCFCFC"/>
          <w:lang w:val="en-US"/>
          <w:rPrChange w:id="218" w:author="Reviewer" w:date="2022-12-15T20:07:00Z">
            <w:rPr>
              <w:rFonts w:ascii="Times New Roman" w:eastAsia="Times New Roman" w:hAnsi="Times New Roman" w:cs="Times New Roman"/>
              <w:sz w:val="24"/>
              <w:szCs w:val="24"/>
              <w:shd w:val="clear" w:color="auto" w:fill="FCFCFC"/>
            </w:rPr>
          </w:rPrChange>
        </w:rPr>
        <w:t>Fecteau</w:t>
      </w:r>
      <w:proofErr w:type="spellEnd"/>
      <w:r w:rsidRPr="007C71D2">
        <w:rPr>
          <w:rFonts w:ascii="Times New Roman" w:eastAsia="Times New Roman" w:hAnsi="Times New Roman" w:cs="Times New Roman"/>
          <w:sz w:val="24"/>
          <w:szCs w:val="24"/>
          <w:shd w:val="clear" w:color="auto" w:fill="FCFCFC"/>
          <w:lang w:val="en-US"/>
          <w:rPrChange w:id="219" w:author="Reviewer" w:date="2022-12-15T20:07:00Z">
            <w:rPr>
              <w:rFonts w:ascii="Times New Roman" w:eastAsia="Times New Roman" w:hAnsi="Times New Roman" w:cs="Times New Roman"/>
              <w:sz w:val="24"/>
              <w:szCs w:val="24"/>
              <w:shd w:val="clear" w:color="auto" w:fill="FCFCFC"/>
            </w:rPr>
          </w:rPrChange>
        </w:rPr>
        <w:t xml:space="preserve">, S., Newsom, C., Coke, C., &amp; Yoder, P. (2016). Improvement in Social Competence Using a Randomized Trial of a Theatre Intervention for Children with Autism Spectrum Disorder. </w:t>
      </w:r>
      <w:r w:rsidRPr="007C71D2">
        <w:rPr>
          <w:rFonts w:ascii="Times New Roman" w:eastAsia="Times New Roman" w:hAnsi="Times New Roman" w:cs="Times New Roman"/>
          <w:i/>
          <w:sz w:val="24"/>
          <w:szCs w:val="24"/>
          <w:shd w:val="clear" w:color="auto" w:fill="FCFCFC"/>
          <w:lang w:val="en-US"/>
          <w:rPrChange w:id="220" w:author="Reviewer" w:date="2022-12-15T20:07:00Z">
            <w:rPr>
              <w:rFonts w:ascii="Times New Roman" w:eastAsia="Times New Roman" w:hAnsi="Times New Roman" w:cs="Times New Roman"/>
              <w:i/>
              <w:sz w:val="24"/>
              <w:szCs w:val="24"/>
              <w:shd w:val="clear" w:color="auto" w:fill="FCFCFC"/>
            </w:rPr>
          </w:rPrChange>
        </w:rPr>
        <w:t>Journal of autism and developmental disorders</w:t>
      </w:r>
      <w:r w:rsidRPr="007C71D2">
        <w:rPr>
          <w:rFonts w:ascii="Times New Roman" w:eastAsia="Times New Roman" w:hAnsi="Times New Roman" w:cs="Times New Roman"/>
          <w:sz w:val="24"/>
          <w:szCs w:val="24"/>
          <w:shd w:val="clear" w:color="auto" w:fill="FCFCFC"/>
          <w:lang w:val="en-US"/>
          <w:rPrChange w:id="221"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22" w:author="Reviewer" w:date="2022-12-15T20:07:00Z">
            <w:rPr>
              <w:rFonts w:ascii="Times New Roman" w:eastAsia="Times New Roman" w:hAnsi="Times New Roman" w:cs="Times New Roman"/>
              <w:i/>
              <w:sz w:val="24"/>
              <w:szCs w:val="24"/>
              <w:shd w:val="clear" w:color="auto" w:fill="FCFCFC"/>
            </w:rPr>
          </w:rPrChange>
        </w:rPr>
        <w:t>46</w:t>
      </w:r>
      <w:r w:rsidRPr="007C71D2">
        <w:rPr>
          <w:rFonts w:ascii="Times New Roman" w:eastAsia="Times New Roman" w:hAnsi="Times New Roman" w:cs="Times New Roman"/>
          <w:sz w:val="24"/>
          <w:szCs w:val="24"/>
          <w:shd w:val="clear" w:color="auto" w:fill="FCFCFC"/>
          <w:lang w:val="en-US"/>
          <w:rPrChange w:id="223" w:author="Reviewer" w:date="2022-12-15T20:07:00Z">
            <w:rPr>
              <w:rFonts w:ascii="Times New Roman" w:eastAsia="Times New Roman" w:hAnsi="Times New Roman" w:cs="Times New Roman"/>
              <w:sz w:val="24"/>
              <w:szCs w:val="24"/>
              <w:shd w:val="clear" w:color="auto" w:fill="FCFCFC"/>
            </w:rPr>
          </w:rPrChange>
        </w:rPr>
        <w:t>(2), 658–672. https://doi.org/10.1007/s10803-015-2600-9</w:t>
      </w:r>
    </w:p>
    <w:p w14:paraId="7731BDE7"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24"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25" w:author="Reviewer" w:date="2022-12-15T20:07:00Z">
            <w:rPr>
              <w:rFonts w:ascii="Times New Roman" w:eastAsia="Times New Roman" w:hAnsi="Times New Roman" w:cs="Times New Roman"/>
              <w:sz w:val="24"/>
              <w:szCs w:val="24"/>
              <w:shd w:val="clear" w:color="auto" w:fill="FCFCFC"/>
            </w:rPr>
          </w:rPrChange>
        </w:rPr>
        <w:t xml:space="preserve">Corbett, B. A., </w:t>
      </w:r>
      <w:proofErr w:type="spellStart"/>
      <w:r w:rsidRPr="007C71D2">
        <w:rPr>
          <w:rFonts w:ascii="Times New Roman" w:eastAsia="Times New Roman" w:hAnsi="Times New Roman" w:cs="Times New Roman"/>
          <w:sz w:val="24"/>
          <w:szCs w:val="24"/>
          <w:shd w:val="clear" w:color="auto" w:fill="FCFCFC"/>
          <w:lang w:val="en-US"/>
          <w:rPrChange w:id="226" w:author="Reviewer" w:date="2022-12-15T20:07:00Z">
            <w:rPr>
              <w:rFonts w:ascii="Times New Roman" w:eastAsia="Times New Roman" w:hAnsi="Times New Roman" w:cs="Times New Roman"/>
              <w:sz w:val="24"/>
              <w:szCs w:val="24"/>
              <w:shd w:val="clear" w:color="auto" w:fill="FCFCFC"/>
            </w:rPr>
          </w:rPrChange>
        </w:rPr>
        <w:t>Ioannou</w:t>
      </w:r>
      <w:proofErr w:type="spellEnd"/>
      <w:r w:rsidRPr="007C71D2">
        <w:rPr>
          <w:rFonts w:ascii="Times New Roman" w:eastAsia="Times New Roman" w:hAnsi="Times New Roman" w:cs="Times New Roman"/>
          <w:sz w:val="24"/>
          <w:szCs w:val="24"/>
          <w:shd w:val="clear" w:color="auto" w:fill="FCFCFC"/>
          <w:lang w:val="en-US"/>
          <w:rPrChange w:id="227" w:author="Reviewer" w:date="2022-12-15T20:07:00Z">
            <w:rPr>
              <w:rFonts w:ascii="Times New Roman" w:eastAsia="Times New Roman" w:hAnsi="Times New Roman" w:cs="Times New Roman"/>
              <w:sz w:val="24"/>
              <w:szCs w:val="24"/>
              <w:shd w:val="clear" w:color="auto" w:fill="FCFCFC"/>
            </w:rPr>
          </w:rPrChange>
        </w:rPr>
        <w:t xml:space="preserve">, S., Key, A. P., Coke, C., </w:t>
      </w:r>
      <w:proofErr w:type="spellStart"/>
      <w:r w:rsidRPr="007C71D2">
        <w:rPr>
          <w:rFonts w:ascii="Times New Roman" w:eastAsia="Times New Roman" w:hAnsi="Times New Roman" w:cs="Times New Roman"/>
          <w:sz w:val="24"/>
          <w:szCs w:val="24"/>
          <w:shd w:val="clear" w:color="auto" w:fill="FCFCFC"/>
          <w:lang w:val="en-US"/>
          <w:rPrChange w:id="228" w:author="Reviewer" w:date="2022-12-15T20:07:00Z">
            <w:rPr>
              <w:rFonts w:ascii="Times New Roman" w:eastAsia="Times New Roman" w:hAnsi="Times New Roman" w:cs="Times New Roman"/>
              <w:sz w:val="24"/>
              <w:szCs w:val="24"/>
              <w:shd w:val="clear" w:color="auto" w:fill="FCFCFC"/>
            </w:rPr>
          </w:rPrChange>
        </w:rPr>
        <w:t>Muscatello</w:t>
      </w:r>
      <w:proofErr w:type="spellEnd"/>
      <w:r w:rsidRPr="007C71D2">
        <w:rPr>
          <w:rFonts w:ascii="Times New Roman" w:eastAsia="Times New Roman" w:hAnsi="Times New Roman" w:cs="Times New Roman"/>
          <w:sz w:val="24"/>
          <w:szCs w:val="24"/>
          <w:shd w:val="clear" w:color="auto" w:fill="FCFCFC"/>
          <w:lang w:val="en-US"/>
          <w:rPrChange w:id="229" w:author="Reviewer" w:date="2022-12-15T20:07:00Z">
            <w:rPr>
              <w:rFonts w:ascii="Times New Roman" w:eastAsia="Times New Roman" w:hAnsi="Times New Roman" w:cs="Times New Roman"/>
              <w:sz w:val="24"/>
              <w:szCs w:val="24"/>
              <w:shd w:val="clear" w:color="auto" w:fill="FCFCFC"/>
            </w:rPr>
          </w:rPrChange>
        </w:rPr>
        <w:t xml:space="preserve">, R., </w:t>
      </w:r>
      <w:proofErr w:type="spellStart"/>
      <w:r w:rsidRPr="007C71D2">
        <w:rPr>
          <w:rFonts w:ascii="Times New Roman" w:eastAsia="Times New Roman" w:hAnsi="Times New Roman" w:cs="Times New Roman"/>
          <w:sz w:val="24"/>
          <w:szCs w:val="24"/>
          <w:shd w:val="clear" w:color="auto" w:fill="FCFCFC"/>
          <w:lang w:val="en-US"/>
          <w:rPrChange w:id="230" w:author="Reviewer" w:date="2022-12-15T20:07:00Z">
            <w:rPr>
              <w:rFonts w:ascii="Times New Roman" w:eastAsia="Times New Roman" w:hAnsi="Times New Roman" w:cs="Times New Roman"/>
              <w:sz w:val="24"/>
              <w:szCs w:val="24"/>
              <w:shd w:val="clear" w:color="auto" w:fill="FCFCFC"/>
            </w:rPr>
          </w:rPrChange>
        </w:rPr>
        <w:t>Vandekar</w:t>
      </w:r>
      <w:proofErr w:type="spellEnd"/>
      <w:r w:rsidRPr="007C71D2">
        <w:rPr>
          <w:rFonts w:ascii="Times New Roman" w:eastAsia="Times New Roman" w:hAnsi="Times New Roman" w:cs="Times New Roman"/>
          <w:sz w:val="24"/>
          <w:szCs w:val="24"/>
          <w:shd w:val="clear" w:color="auto" w:fill="FCFCFC"/>
          <w:lang w:val="en-US"/>
          <w:rPrChange w:id="231" w:author="Reviewer" w:date="2022-12-15T20:07:00Z">
            <w:rPr>
              <w:rFonts w:ascii="Times New Roman" w:eastAsia="Times New Roman" w:hAnsi="Times New Roman" w:cs="Times New Roman"/>
              <w:sz w:val="24"/>
              <w:szCs w:val="24"/>
              <w:shd w:val="clear" w:color="auto" w:fill="FCFCFC"/>
            </w:rPr>
          </w:rPrChange>
        </w:rPr>
        <w:t xml:space="preserve">, S., &amp; Muse, I. (2019). Treatment Effects in Social Cognition and Behavior following a Theater-based Intervention for Youth with Autism. </w:t>
      </w:r>
      <w:r w:rsidRPr="007C71D2">
        <w:rPr>
          <w:rFonts w:ascii="Times New Roman" w:eastAsia="Times New Roman" w:hAnsi="Times New Roman" w:cs="Times New Roman"/>
          <w:i/>
          <w:sz w:val="24"/>
          <w:szCs w:val="24"/>
          <w:shd w:val="clear" w:color="auto" w:fill="FCFCFC"/>
          <w:lang w:val="en-US"/>
          <w:rPrChange w:id="232" w:author="Reviewer" w:date="2022-12-15T20:07:00Z">
            <w:rPr>
              <w:rFonts w:ascii="Times New Roman" w:eastAsia="Times New Roman" w:hAnsi="Times New Roman" w:cs="Times New Roman"/>
              <w:i/>
              <w:sz w:val="24"/>
              <w:szCs w:val="24"/>
              <w:shd w:val="clear" w:color="auto" w:fill="FCFCFC"/>
            </w:rPr>
          </w:rPrChange>
        </w:rPr>
        <w:t>Developmental neuropsychology</w:t>
      </w:r>
      <w:r w:rsidRPr="007C71D2">
        <w:rPr>
          <w:rFonts w:ascii="Times New Roman" w:eastAsia="Times New Roman" w:hAnsi="Times New Roman" w:cs="Times New Roman"/>
          <w:sz w:val="24"/>
          <w:szCs w:val="24"/>
          <w:shd w:val="clear" w:color="auto" w:fill="FCFCFC"/>
          <w:lang w:val="en-US"/>
          <w:rPrChange w:id="233"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34" w:author="Reviewer" w:date="2022-12-15T20:07:00Z">
            <w:rPr>
              <w:rFonts w:ascii="Times New Roman" w:eastAsia="Times New Roman" w:hAnsi="Times New Roman" w:cs="Times New Roman"/>
              <w:i/>
              <w:sz w:val="24"/>
              <w:szCs w:val="24"/>
              <w:shd w:val="clear" w:color="auto" w:fill="FCFCFC"/>
            </w:rPr>
          </w:rPrChange>
        </w:rPr>
        <w:t>44</w:t>
      </w:r>
      <w:r w:rsidRPr="007C71D2">
        <w:rPr>
          <w:rFonts w:ascii="Times New Roman" w:eastAsia="Times New Roman" w:hAnsi="Times New Roman" w:cs="Times New Roman"/>
          <w:sz w:val="24"/>
          <w:szCs w:val="24"/>
          <w:shd w:val="clear" w:color="auto" w:fill="FCFCFC"/>
          <w:lang w:val="en-US"/>
          <w:rPrChange w:id="235" w:author="Reviewer" w:date="2022-12-15T20:07:00Z">
            <w:rPr>
              <w:rFonts w:ascii="Times New Roman" w:eastAsia="Times New Roman" w:hAnsi="Times New Roman" w:cs="Times New Roman"/>
              <w:sz w:val="24"/>
              <w:szCs w:val="24"/>
              <w:shd w:val="clear" w:color="auto" w:fill="FCFCFC"/>
            </w:rPr>
          </w:rPrChange>
        </w:rPr>
        <w:t>(7), 481–494. https://doi.org/10.1080/87565641.2019.1676244</w:t>
      </w:r>
    </w:p>
    <w:p w14:paraId="4A4F416D"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36"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237" w:author="Reviewer" w:date="2022-12-15T20:07:00Z">
            <w:rPr>
              <w:rFonts w:ascii="Times New Roman" w:eastAsia="Times New Roman" w:hAnsi="Times New Roman" w:cs="Times New Roman"/>
              <w:sz w:val="24"/>
              <w:szCs w:val="24"/>
              <w:shd w:val="clear" w:color="auto" w:fill="FCFCFC"/>
            </w:rPr>
          </w:rPrChange>
        </w:rPr>
        <w:t>Dziobek</w:t>
      </w:r>
      <w:proofErr w:type="spellEnd"/>
      <w:r w:rsidRPr="007C71D2">
        <w:rPr>
          <w:rFonts w:ascii="Times New Roman" w:eastAsia="Times New Roman" w:hAnsi="Times New Roman" w:cs="Times New Roman"/>
          <w:sz w:val="24"/>
          <w:szCs w:val="24"/>
          <w:shd w:val="clear" w:color="auto" w:fill="FCFCFC"/>
          <w:lang w:val="en-US"/>
          <w:rPrChange w:id="238" w:author="Reviewer" w:date="2022-12-15T20:07:00Z">
            <w:rPr>
              <w:rFonts w:ascii="Times New Roman" w:eastAsia="Times New Roman" w:hAnsi="Times New Roman" w:cs="Times New Roman"/>
              <w:sz w:val="24"/>
              <w:szCs w:val="24"/>
              <w:shd w:val="clear" w:color="auto" w:fill="FCFCFC"/>
            </w:rPr>
          </w:rPrChange>
        </w:rPr>
        <w:t xml:space="preserve">, I., Fleck, S., Kalbe, E., Rogers, K., </w:t>
      </w:r>
      <w:proofErr w:type="spellStart"/>
      <w:r w:rsidRPr="007C71D2">
        <w:rPr>
          <w:rFonts w:ascii="Times New Roman" w:eastAsia="Times New Roman" w:hAnsi="Times New Roman" w:cs="Times New Roman"/>
          <w:sz w:val="24"/>
          <w:szCs w:val="24"/>
          <w:shd w:val="clear" w:color="auto" w:fill="FCFCFC"/>
          <w:lang w:val="en-US"/>
          <w:rPrChange w:id="239" w:author="Reviewer" w:date="2022-12-15T20:07:00Z">
            <w:rPr>
              <w:rFonts w:ascii="Times New Roman" w:eastAsia="Times New Roman" w:hAnsi="Times New Roman" w:cs="Times New Roman"/>
              <w:sz w:val="24"/>
              <w:szCs w:val="24"/>
              <w:shd w:val="clear" w:color="auto" w:fill="FCFCFC"/>
            </w:rPr>
          </w:rPrChange>
        </w:rPr>
        <w:t>Hassenstab</w:t>
      </w:r>
      <w:proofErr w:type="spellEnd"/>
      <w:r w:rsidRPr="007C71D2">
        <w:rPr>
          <w:rFonts w:ascii="Times New Roman" w:eastAsia="Times New Roman" w:hAnsi="Times New Roman" w:cs="Times New Roman"/>
          <w:sz w:val="24"/>
          <w:szCs w:val="24"/>
          <w:shd w:val="clear" w:color="auto" w:fill="FCFCFC"/>
          <w:lang w:val="en-US"/>
          <w:rPrChange w:id="240" w:author="Reviewer" w:date="2022-12-15T20:07:00Z">
            <w:rPr>
              <w:rFonts w:ascii="Times New Roman" w:eastAsia="Times New Roman" w:hAnsi="Times New Roman" w:cs="Times New Roman"/>
              <w:sz w:val="24"/>
              <w:szCs w:val="24"/>
              <w:shd w:val="clear" w:color="auto" w:fill="FCFCFC"/>
            </w:rPr>
          </w:rPrChange>
        </w:rPr>
        <w:t xml:space="preserve">, J., Brand, M., Kessler, J., </w:t>
      </w:r>
      <w:proofErr w:type="spellStart"/>
      <w:r w:rsidRPr="007C71D2">
        <w:rPr>
          <w:rFonts w:ascii="Times New Roman" w:eastAsia="Times New Roman" w:hAnsi="Times New Roman" w:cs="Times New Roman"/>
          <w:sz w:val="24"/>
          <w:szCs w:val="24"/>
          <w:shd w:val="clear" w:color="auto" w:fill="FCFCFC"/>
          <w:lang w:val="en-US"/>
          <w:rPrChange w:id="241" w:author="Reviewer" w:date="2022-12-15T20:07:00Z">
            <w:rPr>
              <w:rFonts w:ascii="Times New Roman" w:eastAsia="Times New Roman" w:hAnsi="Times New Roman" w:cs="Times New Roman"/>
              <w:sz w:val="24"/>
              <w:szCs w:val="24"/>
              <w:shd w:val="clear" w:color="auto" w:fill="FCFCFC"/>
            </w:rPr>
          </w:rPrChange>
        </w:rPr>
        <w:t>Woike</w:t>
      </w:r>
      <w:proofErr w:type="spellEnd"/>
      <w:r w:rsidRPr="007C71D2">
        <w:rPr>
          <w:rFonts w:ascii="Times New Roman" w:eastAsia="Times New Roman" w:hAnsi="Times New Roman" w:cs="Times New Roman"/>
          <w:sz w:val="24"/>
          <w:szCs w:val="24"/>
          <w:shd w:val="clear" w:color="auto" w:fill="FCFCFC"/>
          <w:lang w:val="en-US"/>
          <w:rPrChange w:id="242" w:author="Reviewer" w:date="2022-12-15T20:07:00Z">
            <w:rPr>
              <w:rFonts w:ascii="Times New Roman" w:eastAsia="Times New Roman" w:hAnsi="Times New Roman" w:cs="Times New Roman"/>
              <w:sz w:val="24"/>
              <w:szCs w:val="24"/>
              <w:shd w:val="clear" w:color="auto" w:fill="FCFCFC"/>
            </w:rPr>
          </w:rPrChange>
        </w:rPr>
        <w:t xml:space="preserve">, J. K., Wolf, O. T., &amp; </w:t>
      </w:r>
      <w:proofErr w:type="spellStart"/>
      <w:r w:rsidRPr="007C71D2">
        <w:rPr>
          <w:rFonts w:ascii="Times New Roman" w:eastAsia="Times New Roman" w:hAnsi="Times New Roman" w:cs="Times New Roman"/>
          <w:sz w:val="24"/>
          <w:szCs w:val="24"/>
          <w:shd w:val="clear" w:color="auto" w:fill="FCFCFC"/>
          <w:lang w:val="en-US"/>
          <w:rPrChange w:id="243" w:author="Reviewer" w:date="2022-12-15T20:07:00Z">
            <w:rPr>
              <w:rFonts w:ascii="Times New Roman" w:eastAsia="Times New Roman" w:hAnsi="Times New Roman" w:cs="Times New Roman"/>
              <w:sz w:val="24"/>
              <w:szCs w:val="24"/>
              <w:shd w:val="clear" w:color="auto" w:fill="FCFCFC"/>
            </w:rPr>
          </w:rPrChange>
        </w:rPr>
        <w:t>Convit</w:t>
      </w:r>
      <w:proofErr w:type="spellEnd"/>
      <w:r w:rsidRPr="007C71D2">
        <w:rPr>
          <w:rFonts w:ascii="Times New Roman" w:eastAsia="Times New Roman" w:hAnsi="Times New Roman" w:cs="Times New Roman"/>
          <w:sz w:val="24"/>
          <w:szCs w:val="24"/>
          <w:shd w:val="clear" w:color="auto" w:fill="FCFCFC"/>
          <w:lang w:val="en-US"/>
          <w:rPrChange w:id="244" w:author="Reviewer" w:date="2022-12-15T20:07:00Z">
            <w:rPr>
              <w:rFonts w:ascii="Times New Roman" w:eastAsia="Times New Roman" w:hAnsi="Times New Roman" w:cs="Times New Roman"/>
              <w:sz w:val="24"/>
              <w:szCs w:val="24"/>
              <w:shd w:val="clear" w:color="auto" w:fill="FCFCFC"/>
            </w:rPr>
          </w:rPrChange>
        </w:rPr>
        <w:t xml:space="preserve">, A. (2006). Introducing MASC: a movie for the assessment of social cognition. </w:t>
      </w:r>
      <w:r w:rsidRPr="007C71D2">
        <w:rPr>
          <w:rFonts w:ascii="Times New Roman" w:eastAsia="Times New Roman" w:hAnsi="Times New Roman" w:cs="Times New Roman"/>
          <w:i/>
          <w:sz w:val="24"/>
          <w:szCs w:val="24"/>
          <w:shd w:val="clear" w:color="auto" w:fill="FCFCFC"/>
          <w:lang w:val="en-US"/>
          <w:rPrChange w:id="245" w:author="Reviewer" w:date="2022-12-15T20:07:00Z">
            <w:rPr>
              <w:rFonts w:ascii="Times New Roman" w:eastAsia="Times New Roman" w:hAnsi="Times New Roman" w:cs="Times New Roman"/>
              <w:i/>
              <w:sz w:val="24"/>
              <w:szCs w:val="24"/>
              <w:shd w:val="clear" w:color="auto" w:fill="FCFCFC"/>
            </w:rPr>
          </w:rPrChange>
        </w:rPr>
        <w:t>Journal of autism and developmental disorders</w:t>
      </w:r>
      <w:r w:rsidRPr="007C71D2">
        <w:rPr>
          <w:rFonts w:ascii="Times New Roman" w:eastAsia="Times New Roman" w:hAnsi="Times New Roman" w:cs="Times New Roman"/>
          <w:sz w:val="24"/>
          <w:szCs w:val="24"/>
          <w:shd w:val="clear" w:color="auto" w:fill="FCFCFC"/>
          <w:lang w:val="en-US"/>
          <w:rPrChange w:id="246"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47" w:author="Reviewer" w:date="2022-12-15T20:07:00Z">
            <w:rPr>
              <w:rFonts w:ascii="Times New Roman" w:eastAsia="Times New Roman" w:hAnsi="Times New Roman" w:cs="Times New Roman"/>
              <w:i/>
              <w:sz w:val="24"/>
              <w:szCs w:val="24"/>
              <w:shd w:val="clear" w:color="auto" w:fill="FCFCFC"/>
            </w:rPr>
          </w:rPrChange>
        </w:rPr>
        <w:t>36</w:t>
      </w:r>
      <w:r w:rsidRPr="007C71D2">
        <w:rPr>
          <w:rFonts w:ascii="Times New Roman" w:eastAsia="Times New Roman" w:hAnsi="Times New Roman" w:cs="Times New Roman"/>
          <w:sz w:val="24"/>
          <w:szCs w:val="24"/>
          <w:shd w:val="clear" w:color="auto" w:fill="FCFCFC"/>
          <w:lang w:val="en-US"/>
          <w:rPrChange w:id="248" w:author="Reviewer" w:date="2022-12-15T20:07:00Z">
            <w:rPr>
              <w:rFonts w:ascii="Times New Roman" w:eastAsia="Times New Roman" w:hAnsi="Times New Roman" w:cs="Times New Roman"/>
              <w:sz w:val="24"/>
              <w:szCs w:val="24"/>
              <w:shd w:val="clear" w:color="auto" w:fill="FCFCFC"/>
            </w:rPr>
          </w:rPrChange>
        </w:rPr>
        <w:t>(5), 623–636. https://doi.org/10.1007/s10803-006-0107-0</w:t>
      </w:r>
    </w:p>
    <w:p w14:paraId="5D8DCBD6" w14:textId="77777777" w:rsidR="00336368" w:rsidRPr="0046608B"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rPr>
      </w:pPr>
      <w:r w:rsidRPr="007C71D2">
        <w:rPr>
          <w:rFonts w:ascii="Times New Roman" w:eastAsia="Times New Roman" w:hAnsi="Times New Roman" w:cs="Times New Roman"/>
          <w:sz w:val="24"/>
          <w:szCs w:val="24"/>
          <w:shd w:val="clear" w:color="auto" w:fill="FCFCFC"/>
          <w:lang w:val="en-US"/>
          <w:rPrChange w:id="249" w:author="Reviewer" w:date="2022-12-15T20:07:00Z">
            <w:rPr>
              <w:rFonts w:ascii="Times New Roman" w:eastAsia="Times New Roman" w:hAnsi="Times New Roman" w:cs="Times New Roman"/>
              <w:sz w:val="24"/>
              <w:szCs w:val="24"/>
              <w:shd w:val="clear" w:color="auto" w:fill="FCFCFC"/>
            </w:rPr>
          </w:rPrChange>
        </w:rPr>
        <w:lastRenderedPageBreak/>
        <w:t xml:space="preserve">Ekman, P., &amp; Friesen, W. V. (1976). </w:t>
      </w:r>
      <w:r w:rsidRPr="007C71D2">
        <w:rPr>
          <w:rFonts w:ascii="Times New Roman" w:eastAsia="Times New Roman" w:hAnsi="Times New Roman" w:cs="Times New Roman"/>
          <w:i/>
          <w:sz w:val="24"/>
          <w:szCs w:val="24"/>
          <w:shd w:val="clear" w:color="auto" w:fill="FCFCFC"/>
          <w:lang w:val="en-US"/>
          <w:rPrChange w:id="250" w:author="Reviewer" w:date="2022-12-15T20:07:00Z">
            <w:rPr>
              <w:rFonts w:ascii="Times New Roman" w:eastAsia="Times New Roman" w:hAnsi="Times New Roman" w:cs="Times New Roman"/>
              <w:i/>
              <w:sz w:val="24"/>
              <w:szCs w:val="24"/>
              <w:shd w:val="clear" w:color="auto" w:fill="FCFCFC"/>
            </w:rPr>
          </w:rPrChange>
        </w:rPr>
        <w:t>Pictures of Facial Affect</w:t>
      </w:r>
      <w:r w:rsidRPr="007C71D2">
        <w:rPr>
          <w:rFonts w:ascii="Times New Roman" w:eastAsia="Times New Roman" w:hAnsi="Times New Roman" w:cs="Times New Roman"/>
          <w:sz w:val="24"/>
          <w:szCs w:val="24"/>
          <w:shd w:val="clear" w:color="auto" w:fill="FCFCFC"/>
          <w:lang w:val="en-US"/>
          <w:rPrChange w:id="251" w:author="Reviewer" w:date="2022-12-15T20:07:00Z">
            <w:rPr>
              <w:rFonts w:ascii="Times New Roman" w:eastAsia="Times New Roman" w:hAnsi="Times New Roman" w:cs="Times New Roman"/>
              <w:sz w:val="24"/>
              <w:szCs w:val="24"/>
              <w:shd w:val="clear" w:color="auto" w:fill="FCFCFC"/>
            </w:rPr>
          </w:rPrChange>
        </w:rPr>
        <w:t xml:space="preserve">. </w:t>
      </w:r>
      <w:commentRangeStart w:id="252"/>
      <w:proofErr w:type="spellStart"/>
      <w:r w:rsidRPr="0046608B">
        <w:rPr>
          <w:rFonts w:ascii="Times New Roman" w:eastAsia="Times New Roman" w:hAnsi="Times New Roman" w:cs="Times New Roman"/>
          <w:strike/>
          <w:sz w:val="24"/>
          <w:szCs w:val="24"/>
          <w:shd w:val="clear" w:color="auto" w:fill="FCFCFC"/>
          <w:rPrChange w:id="253" w:author="Reviewer" w:date="2022-12-15T20:25:00Z">
            <w:rPr>
              <w:rFonts w:ascii="Times New Roman" w:eastAsia="Times New Roman" w:hAnsi="Times New Roman" w:cs="Times New Roman"/>
              <w:sz w:val="24"/>
              <w:szCs w:val="24"/>
              <w:shd w:val="clear" w:color="auto" w:fill="FCFCFC"/>
            </w:rPr>
          </w:rPrChange>
        </w:rPr>
        <w:t>Palo</w:t>
      </w:r>
      <w:proofErr w:type="spellEnd"/>
      <w:r w:rsidRPr="0046608B">
        <w:rPr>
          <w:rFonts w:ascii="Times New Roman" w:eastAsia="Times New Roman" w:hAnsi="Times New Roman" w:cs="Times New Roman"/>
          <w:strike/>
          <w:sz w:val="24"/>
          <w:szCs w:val="24"/>
          <w:shd w:val="clear" w:color="auto" w:fill="FCFCFC"/>
          <w:rPrChange w:id="254" w:author="Reviewer" w:date="2022-12-15T20:25:00Z">
            <w:rPr>
              <w:rFonts w:ascii="Times New Roman" w:eastAsia="Times New Roman" w:hAnsi="Times New Roman" w:cs="Times New Roman"/>
              <w:sz w:val="24"/>
              <w:szCs w:val="24"/>
              <w:shd w:val="clear" w:color="auto" w:fill="FCFCFC"/>
            </w:rPr>
          </w:rPrChange>
        </w:rPr>
        <w:t xml:space="preserve"> Alto, CA:</w:t>
      </w:r>
      <w:r w:rsidRPr="0046608B">
        <w:rPr>
          <w:rFonts w:ascii="Times New Roman" w:eastAsia="Times New Roman" w:hAnsi="Times New Roman" w:cs="Times New Roman"/>
          <w:sz w:val="24"/>
          <w:szCs w:val="24"/>
          <w:shd w:val="clear" w:color="auto" w:fill="FCFCFC"/>
        </w:rPr>
        <w:t xml:space="preserve"> </w:t>
      </w:r>
      <w:commentRangeEnd w:id="252"/>
      <w:r w:rsidR="0046608B">
        <w:rPr>
          <w:rStyle w:val="Refdecomentrio"/>
        </w:rPr>
        <w:commentReference w:id="252"/>
      </w:r>
      <w:r w:rsidRPr="0046608B">
        <w:rPr>
          <w:rFonts w:ascii="Times New Roman" w:eastAsia="Times New Roman" w:hAnsi="Times New Roman" w:cs="Times New Roman"/>
          <w:sz w:val="24"/>
          <w:szCs w:val="24"/>
          <w:shd w:val="clear" w:color="auto" w:fill="FCFCFC"/>
        </w:rPr>
        <w:t xml:space="preserve">Consulting </w:t>
      </w:r>
      <w:proofErr w:type="spellStart"/>
      <w:r w:rsidRPr="0046608B">
        <w:rPr>
          <w:rFonts w:ascii="Times New Roman" w:eastAsia="Times New Roman" w:hAnsi="Times New Roman" w:cs="Times New Roman"/>
          <w:sz w:val="24"/>
          <w:szCs w:val="24"/>
          <w:shd w:val="clear" w:color="auto" w:fill="FCFCFC"/>
        </w:rPr>
        <w:t>Psychologists</w:t>
      </w:r>
      <w:proofErr w:type="spellEnd"/>
      <w:r w:rsidRPr="0046608B">
        <w:rPr>
          <w:rFonts w:ascii="Times New Roman" w:eastAsia="Times New Roman" w:hAnsi="Times New Roman" w:cs="Times New Roman"/>
          <w:sz w:val="24"/>
          <w:szCs w:val="24"/>
          <w:shd w:val="clear" w:color="auto" w:fill="FCFCFC"/>
        </w:rPr>
        <w:t>.</w:t>
      </w:r>
    </w:p>
    <w:p w14:paraId="23D1B765"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55"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56" w:author="Reviewer" w:date="2022-12-15T20:07:00Z">
            <w:rPr>
              <w:rFonts w:ascii="Times New Roman" w:eastAsia="Times New Roman" w:hAnsi="Times New Roman" w:cs="Times New Roman"/>
              <w:sz w:val="24"/>
              <w:szCs w:val="24"/>
              <w:shd w:val="clear" w:color="auto" w:fill="FCFCFC"/>
            </w:rPr>
          </w:rPrChange>
        </w:rPr>
        <w:t xml:space="preserve">Goldstein, T. R. (2009). Psychological perspectives on acting. </w:t>
      </w:r>
      <w:r w:rsidRPr="007C71D2">
        <w:rPr>
          <w:rFonts w:ascii="Times New Roman" w:eastAsia="Times New Roman" w:hAnsi="Times New Roman" w:cs="Times New Roman"/>
          <w:i/>
          <w:sz w:val="24"/>
          <w:szCs w:val="24"/>
          <w:shd w:val="clear" w:color="auto" w:fill="FCFCFC"/>
          <w:lang w:val="en-US"/>
          <w:rPrChange w:id="257" w:author="Reviewer" w:date="2022-12-15T20:07:00Z">
            <w:rPr>
              <w:rFonts w:ascii="Times New Roman" w:eastAsia="Times New Roman" w:hAnsi="Times New Roman" w:cs="Times New Roman"/>
              <w:i/>
              <w:sz w:val="24"/>
              <w:szCs w:val="24"/>
              <w:shd w:val="clear" w:color="auto" w:fill="FCFCFC"/>
            </w:rPr>
          </w:rPrChange>
        </w:rPr>
        <w:t>Psychology of Aesthetics, Creativity, and the Arts, 3</w:t>
      </w:r>
      <w:r w:rsidRPr="007C71D2">
        <w:rPr>
          <w:rFonts w:ascii="Times New Roman" w:eastAsia="Times New Roman" w:hAnsi="Times New Roman" w:cs="Times New Roman"/>
          <w:sz w:val="24"/>
          <w:szCs w:val="24"/>
          <w:shd w:val="clear" w:color="auto" w:fill="FCFCFC"/>
          <w:lang w:val="en-US"/>
          <w:rPrChange w:id="258" w:author="Reviewer" w:date="2022-12-15T20:07:00Z">
            <w:rPr>
              <w:rFonts w:ascii="Times New Roman" w:eastAsia="Times New Roman" w:hAnsi="Times New Roman" w:cs="Times New Roman"/>
              <w:sz w:val="24"/>
              <w:szCs w:val="24"/>
              <w:shd w:val="clear" w:color="auto" w:fill="FCFCFC"/>
            </w:rPr>
          </w:rPrChange>
        </w:rPr>
        <w:t>(1), 6–9. https://doi.org/10.1037/a0014644</w:t>
      </w:r>
    </w:p>
    <w:p w14:paraId="3F7571B0"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59"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60" w:author="Reviewer" w:date="2022-12-15T20:07:00Z">
            <w:rPr>
              <w:rFonts w:ascii="Times New Roman" w:eastAsia="Times New Roman" w:hAnsi="Times New Roman" w:cs="Times New Roman"/>
              <w:sz w:val="24"/>
              <w:szCs w:val="24"/>
              <w:shd w:val="clear" w:color="auto" w:fill="FCFCFC"/>
            </w:rPr>
          </w:rPrChange>
        </w:rPr>
        <w:t xml:space="preserve">Goldstein, T. R., Wu, K., &amp; Winner, E. (2009). Actors are Skilled in Theory of Mind but Not Empathy. </w:t>
      </w:r>
      <w:r w:rsidRPr="007C71D2">
        <w:rPr>
          <w:rFonts w:ascii="Times New Roman" w:eastAsia="Times New Roman" w:hAnsi="Times New Roman" w:cs="Times New Roman"/>
          <w:i/>
          <w:sz w:val="24"/>
          <w:szCs w:val="24"/>
          <w:shd w:val="clear" w:color="auto" w:fill="FCFCFC"/>
          <w:lang w:val="en-US"/>
          <w:rPrChange w:id="261" w:author="Reviewer" w:date="2022-12-15T20:07:00Z">
            <w:rPr>
              <w:rFonts w:ascii="Times New Roman" w:eastAsia="Times New Roman" w:hAnsi="Times New Roman" w:cs="Times New Roman"/>
              <w:i/>
              <w:sz w:val="24"/>
              <w:szCs w:val="24"/>
              <w:shd w:val="clear" w:color="auto" w:fill="FCFCFC"/>
            </w:rPr>
          </w:rPrChange>
        </w:rPr>
        <w:t>Imagination, Cognition and Personality</w:t>
      </w:r>
      <w:r w:rsidRPr="007C71D2">
        <w:rPr>
          <w:rFonts w:ascii="Times New Roman" w:eastAsia="Times New Roman" w:hAnsi="Times New Roman" w:cs="Times New Roman"/>
          <w:sz w:val="24"/>
          <w:szCs w:val="24"/>
          <w:shd w:val="clear" w:color="auto" w:fill="FCFCFC"/>
          <w:lang w:val="en-US"/>
          <w:rPrChange w:id="262"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63" w:author="Reviewer" w:date="2022-12-15T20:07:00Z">
            <w:rPr>
              <w:rFonts w:ascii="Times New Roman" w:eastAsia="Times New Roman" w:hAnsi="Times New Roman" w:cs="Times New Roman"/>
              <w:i/>
              <w:sz w:val="24"/>
              <w:szCs w:val="24"/>
              <w:shd w:val="clear" w:color="auto" w:fill="FCFCFC"/>
            </w:rPr>
          </w:rPrChange>
        </w:rPr>
        <w:t>29</w:t>
      </w:r>
      <w:r w:rsidRPr="007C71D2">
        <w:rPr>
          <w:rFonts w:ascii="Times New Roman" w:eastAsia="Times New Roman" w:hAnsi="Times New Roman" w:cs="Times New Roman"/>
          <w:sz w:val="24"/>
          <w:szCs w:val="24"/>
          <w:shd w:val="clear" w:color="auto" w:fill="FCFCFC"/>
          <w:lang w:val="en-US"/>
          <w:rPrChange w:id="264" w:author="Reviewer" w:date="2022-12-15T20:07:00Z">
            <w:rPr>
              <w:rFonts w:ascii="Times New Roman" w:eastAsia="Times New Roman" w:hAnsi="Times New Roman" w:cs="Times New Roman"/>
              <w:sz w:val="24"/>
              <w:szCs w:val="24"/>
              <w:shd w:val="clear" w:color="auto" w:fill="FCFCFC"/>
            </w:rPr>
          </w:rPrChange>
        </w:rPr>
        <w:t>(2), 115–133. https://doi.org/10.2190/IC.29.2.c</w:t>
      </w:r>
    </w:p>
    <w:p w14:paraId="1797382B" w14:textId="076619EB"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65"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66" w:author="Reviewer" w:date="2022-12-15T20:07:00Z">
            <w:rPr>
              <w:rFonts w:ascii="Times New Roman" w:eastAsia="Times New Roman" w:hAnsi="Times New Roman" w:cs="Times New Roman"/>
              <w:sz w:val="24"/>
              <w:szCs w:val="24"/>
              <w:shd w:val="clear" w:color="auto" w:fill="FCFCFC"/>
            </w:rPr>
          </w:rPrChange>
        </w:rPr>
        <w:t xml:space="preserve">Goldstein, T. R.; Winner, E. (2010). </w:t>
      </w:r>
      <w:r w:rsidRPr="0046608B">
        <w:rPr>
          <w:rFonts w:ascii="Times New Roman" w:eastAsia="Times New Roman" w:hAnsi="Times New Roman" w:cs="Times New Roman"/>
          <w:iCs/>
          <w:sz w:val="24"/>
          <w:szCs w:val="24"/>
          <w:shd w:val="clear" w:color="auto" w:fill="FCFCFC"/>
          <w:lang w:val="en-US"/>
          <w:rPrChange w:id="267" w:author="Reviewer" w:date="2022-12-15T20:26:00Z">
            <w:rPr>
              <w:rFonts w:ascii="Times New Roman" w:eastAsia="Times New Roman" w:hAnsi="Times New Roman" w:cs="Times New Roman"/>
              <w:i/>
              <w:sz w:val="24"/>
              <w:szCs w:val="24"/>
              <w:shd w:val="clear" w:color="auto" w:fill="FCFCFC"/>
            </w:rPr>
          </w:rPrChange>
        </w:rPr>
        <w:t>A new lens on the development of social cognition</w:t>
      </w:r>
      <w:r w:rsidRPr="0046608B">
        <w:rPr>
          <w:rFonts w:ascii="Times New Roman" w:eastAsia="Times New Roman" w:hAnsi="Times New Roman" w:cs="Times New Roman"/>
          <w:iCs/>
          <w:sz w:val="24"/>
          <w:szCs w:val="24"/>
          <w:shd w:val="clear" w:color="auto" w:fill="FCFCFC"/>
          <w:lang w:val="en-US"/>
          <w:rPrChange w:id="268" w:author="Reviewer" w:date="2022-12-15T20:26:00Z">
            <w:rPr>
              <w:rFonts w:ascii="Times New Roman" w:eastAsia="Times New Roman" w:hAnsi="Times New Roman" w:cs="Times New Roman"/>
              <w:sz w:val="24"/>
              <w:szCs w:val="24"/>
              <w:shd w:val="clear" w:color="auto" w:fill="FCFCFC"/>
            </w:rPr>
          </w:rPrChange>
        </w:rPr>
        <w:t>:</w:t>
      </w:r>
      <w:r w:rsidRPr="007C71D2">
        <w:rPr>
          <w:rFonts w:ascii="Times New Roman" w:eastAsia="Times New Roman" w:hAnsi="Times New Roman" w:cs="Times New Roman"/>
          <w:sz w:val="24"/>
          <w:szCs w:val="24"/>
          <w:shd w:val="clear" w:color="auto" w:fill="FCFCFC"/>
          <w:lang w:val="en-US"/>
          <w:rPrChange w:id="269" w:author="Reviewer" w:date="2022-12-15T20:07:00Z">
            <w:rPr>
              <w:rFonts w:ascii="Times New Roman" w:eastAsia="Times New Roman" w:hAnsi="Times New Roman" w:cs="Times New Roman"/>
              <w:sz w:val="24"/>
              <w:szCs w:val="24"/>
              <w:shd w:val="clear" w:color="auto" w:fill="FCFCFC"/>
            </w:rPr>
          </w:rPrChange>
        </w:rPr>
        <w:t xml:space="preserve"> The study of acting. In C. </w:t>
      </w:r>
      <w:proofErr w:type="spellStart"/>
      <w:r w:rsidRPr="007C71D2">
        <w:rPr>
          <w:rFonts w:ascii="Times New Roman" w:eastAsia="Times New Roman" w:hAnsi="Times New Roman" w:cs="Times New Roman"/>
          <w:sz w:val="24"/>
          <w:szCs w:val="24"/>
          <w:shd w:val="clear" w:color="auto" w:fill="FCFCFC"/>
          <w:lang w:val="en-US"/>
          <w:rPrChange w:id="270" w:author="Reviewer" w:date="2022-12-15T20:07:00Z">
            <w:rPr>
              <w:rFonts w:ascii="Times New Roman" w:eastAsia="Times New Roman" w:hAnsi="Times New Roman" w:cs="Times New Roman"/>
              <w:sz w:val="24"/>
              <w:szCs w:val="24"/>
              <w:shd w:val="clear" w:color="auto" w:fill="FCFCFC"/>
            </w:rPr>
          </w:rPrChange>
        </w:rPr>
        <w:t>Milbrath</w:t>
      </w:r>
      <w:proofErr w:type="spellEnd"/>
      <w:r w:rsidRPr="007C71D2">
        <w:rPr>
          <w:rFonts w:ascii="Times New Roman" w:eastAsia="Times New Roman" w:hAnsi="Times New Roman" w:cs="Times New Roman"/>
          <w:sz w:val="24"/>
          <w:szCs w:val="24"/>
          <w:shd w:val="clear" w:color="auto" w:fill="FCFCFC"/>
          <w:lang w:val="en-US"/>
          <w:rPrChange w:id="271" w:author="Reviewer" w:date="2022-12-15T20:07:00Z">
            <w:rPr>
              <w:rFonts w:ascii="Times New Roman" w:eastAsia="Times New Roman" w:hAnsi="Times New Roman" w:cs="Times New Roman"/>
              <w:sz w:val="24"/>
              <w:szCs w:val="24"/>
              <w:shd w:val="clear" w:color="auto" w:fill="FCFCFC"/>
            </w:rPr>
          </w:rPrChange>
        </w:rPr>
        <w:t xml:space="preserve"> &amp; C. Lightfoot (Eds.)</w:t>
      </w:r>
      <w:ins w:id="272" w:author="Reviewer" w:date="2022-12-15T20:26:00Z">
        <w:r w:rsidR="0046608B">
          <w:rPr>
            <w:rFonts w:ascii="Times New Roman" w:eastAsia="Times New Roman" w:hAnsi="Times New Roman" w:cs="Times New Roman"/>
            <w:sz w:val="24"/>
            <w:szCs w:val="24"/>
            <w:shd w:val="clear" w:color="auto" w:fill="FCFCFC"/>
            <w:lang w:val="en-US"/>
          </w:rPr>
          <w:t xml:space="preserve">, </w:t>
        </w:r>
      </w:ins>
      <w:del w:id="273" w:author="Reviewer" w:date="2022-12-15T20:26:00Z">
        <w:r w:rsidRPr="007C71D2" w:rsidDel="0046608B">
          <w:rPr>
            <w:rFonts w:ascii="Times New Roman" w:eastAsia="Times New Roman" w:hAnsi="Times New Roman" w:cs="Times New Roman"/>
            <w:sz w:val="24"/>
            <w:szCs w:val="24"/>
            <w:shd w:val="clear" w:color="auto" w:fill="FCFCFC"/>
            <w:lang w:val="en-US"/>
            <w:rPrChange w:id="274" w:author="Reviewer" w:date="2022-12-15T20:07:00Z">
              <w:rPr>
                <w:rFonts w:ascii="Times New Roman" w:eastAsia="Times New Roman" w:hAnsi="Times New Roman" w:cs="Times New Roman"/>
                <w:sz w:val="24"/>
                <w:szCs w:val="24"/>
                <w:shd w:val="clear" w:color="auto" w:fill="FCFCFC"/>
              </w:rPr>
            </w:rPrChange>
          </w:rPr>
          <w:delText xml:space="preserve"> </w:delText>
        </w:r>
      </w:del>
      <w:r w:rsidRPr="0046608B">
        <w:rPr>
          <w:rFonts w:ascii="Times New Roman" w:eastAsia="Times New Roman" w:hAnsi="Times New Roman" w:cs="Times New Roman"/>
          <w:i/>
          <w:iCs/>
          <w:sz w:val="24"/>
          <w:szCs w:val="24"/>
          <w:shd w:val="clear" w:color="auto" w:fill="FCFCFC"/>
          <w:lang w:val="en-US"/>
          <w:rPrChange w:id="275" w:author="Reviewer" w:date="2022-12-15T20:26:00Z">
            <w:rPr>
              <w:rFonts w:ascii="Times New Roman" w:eastAsia="Times New Roman" w:hAnsi="Times New Roman" w:cs="Times New Roman"/>
              <w:sz w:val="24"/>
              <w:szCs w:val="24"/>
              <w:shd w:val="clear" w:color="auto" w:fill="FCFCFC"/>
            </w:rPr>
          </w:rPrChange>
        </w:rPr>
        <w:t>Art and Human Development</w:t>
      </w:r>
      <w:r w:rsidRPr="007C71D2">
        <w:rPr>
          <w:rFonts w:ascii="Times New Roman" w:eastAsia="Times New Roman" w:hAnsi="Times New Roman" w:cs="Times New Roman"/>
          <w:sz w:val="24"/>
          <w:szCs w:val="24"/>
          <w:shd w:val="clear" w:color="auto" w:fill="FCFCFC"/>
          <w:lang w:val="en-US"/>
          <w:rPrChange w:id="276" w:author="Reviewer" w:date="2022-12-15T20:07:00Z">
            <w:rPr>
              <w:rFonts w:ascii="Times New Roman" w:eastAsia="Times New Roman" w:hAnsi="Times New Roman" w:cs="Times New Roman"/>
              <w:sz w:val="24"/>
              <w:szCs w:val="24"/>
              <w:shd w:val="clear" w:color="auto" w:fill="FCFCFC"/>
            </w:rPr>
          </w:rPrChange>
        </w:rPr>
        <w:t xml:space="preserve"> (220-246). </w:t>
      </w:r>
      <w:r w:rsidRPr="0046608B">
        <w:rPr>
          <w:rFonts w:ascii="Times New Roman" w:eastAsia="Times New Roman" w:hAnsi="Times New Roman" w:cs="Times New Roman"/>
          <w:strike/>
          <w:sz w:val="24"/>
          <w:szCs w:val="24"/>
          <w:shd w:val="clear" w:color="auto" w:fill="FCFCFC"/>
          <w:lang w:val="en-US"/>
          <w:rPrChange w:id="277" w:author="Reviewer" w:date="2022-12-15T20:26:00Z">
            <w:rPr>
              <w:rFonts w:ascii="Times New Roman" w:eastAsia="Times New Roman" w:hAnsi="Times New Roman" w:cs="Times New Roman"/>
              <w:sz w:val="24"/>
              <w:szCs w:val="24"/>
              <w:shd w:val="clear" w:color="auto" w:fill="FCFCFC"/>
            </w:rPr>
          </w:rPrChange>
        </w:rPr>
        <w:t>United Kingdom:</w:t>
      </w:r>
      <w:r w:rsidRPr="007C71D2">
        <w:rPr>
          <w:sz w:val="21"/>
          <w:szCs w:val="21"/>
          <w:shd w:val="clear" w:color="auto" w:fill="FCFCFC"/>
          <w:lang w:val="en-US"/>
          <w:rPrChange w:id="278" w:author="Reviewer" w:date="2022-12-15T20:07:00Z">
            <w:rPr>
              <w:sz w:val="21"/>
              <w:szCs w:val="21"/>
              <w:shd w:val="clear" w:color="auto" w:fill="FCFCFC"/>
            </w:rPr>
          </w:rPrChange>
        </w:rPr>
        <w:t xml:space="preserve"> </w:t>
      </w:r>
      <w:r w:rsidRPr="007C71D2">
        <w:rPr>
          <w:rFonts w:ascii="Times New Roman" w:eastAsia="Times New Roman" w:hAnsi="Times New Roman" w:cs="Times New Roman"/>
          <w:sz w:val="24"/>
          <w:szCs w:val="24"/>
          <w:shd w:val="clear" w:color="auto" w:fill="FCFCFC"/>
          <w:lang w:val="en-US"/>
          <w:rPrChange w:id="279" w:author="Reviewer" w:date="2022-12-15T20:07:00Z">
            <w:rPr>
              <w:rFonts w:ascii="Times New Roman" w:eastAsia="Times New Roman" w:hAnsi="Times New Roman" w:cs="Times New Roman"/>
              <w:sz w:val="24"/>
              <w:szCs w:val="24"/>
              <w:shd w:val="clear" w:color="auto" w:fill="FCFCFC"/>
            </w:rPr>
          </w:rPrChange>
        </w:rPr>
        <w:t>Psychology Press.</w:t>
      </w:r>
    </w:p>
    <w:p w14:paraId="1F528B30"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80"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81" w:author="Reviewer" w:date="2022-12-15T20:07:00Z">
            <w:rPr>
              <w:rFonts w:ascii="Times New Roman" w:eastAsia="Times New Roman" w:hAnsi="Times New Roman" w:cs="Times New Roman"/>
              <w:sz w:val="24"/>
              <w:szCs w:val="24"/>
              <w:shd w:val="clear" w:color="auto" w:fill="FCFCFC"/>
            </w:rPr>
          </w:rPrChange>
        </w:rPr>
        <w:t xml:space="preserve">Goldstein, T. R., &amp; Winner, E. (2011). Engagement in Role Play, Pretense, and Acting Classes Predict Advanced Theory of Mind Skill in Middle Childhood. </w:t>
      </w:r>
      <w:r w:rsidRPr="007C71D2">
        <w:rPr>
          <w:rFonts w:ascii="Times New Roman" w:eastAsia="Times New Roman" w:hAnsi="Times New Roman" w:cs="Times New Roman"/>
          <w:i/>
          <w:sz w:val="24"/>
          <w:szCs w:val="24"/>
          <w:shd w:val="clear" w:color="auto" w:fill="FCFCFC"/>
          <w:lang w:val="en-US"/>
          <w:rPrChange w:id="282" w:author="Reviewer" w:date="2022-12-15T20:07:00Z">
            <w:rPr>
              <w:rFonts w:ascii="Times New Roman" w:eastAsia="Times New Roman" w:hAnsi="Times New Roman" w:cs="Times New Roman"/>
              <w:i/>
              <w:sz w:val="24"/>
              <w:szCs w:val="24"/>
              <w:shd w:val="clear" w:color="auto" w:fill="FCFCFC"/>
            </w:rPr>
          </w:rPrChange>
        </w:rPr>
        <w:t>Imagination, Cognition and Personality</w:t>
      </w:r>
      <w:r w:rsidRPr="007C71D2">
        <w:rPr>
          <w:rFonts w:ascii="Times New Roman" w:eastAsia="Times New Roman" w:hAnsi="Times New Roman" w:cs="Times New Roman"/>
          <w:sz w:val="24"/>
          <w:szCs w:val="24"/>
          <w:shd w:val="clear" w:color="auto" w:fill="FCFCFC"/>
          <w:lang w:val="en-US"/>
          <w:rPrChange w:id="283"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84" w:author="Reviewer" w:date="2022-12-15T20:07:00Z">
            <w:rPr>
              <w:rFonts w:ascii="Times New Roman" w:eastAsia="Times New Roman" w:hAnsi="Times New Roman" w:cs="Times New Roman"/>
              <w:i/>
              <w:sz w:val="24"/>
              <w:szCs w:val="24"/>
              <w:shd w:val="clear" w:color="auto" w:fill="FCFCFC"/>
            </w:rPr>
          </w:rPrChange>
        </w:rPr>
        <w:t>30</w:t>
      </w:r>
      <w:r w:rsidRPr="007C71D2">
        <w:rPr>
          <w:rFonts w:ascii="Times New Roman" w:eastAsia="Times New Roman" w:hAnsi="Times New Roman" w:cs="Times New Roman"/>
          <w:sz w:val="24"/>
          <w:szCs w:val="24"/>
          <w:shd w:val="clear" w:color="auto" w:fill="FCFCFC"/>
          <w:lang w:val="en-US"/>
          <w:rPrChange w:id="285" w:author="Reviewer" w:date="2022-12-15T20:07:00Z">
            <w:rPr>
              <w:rFonts w:ascii="Times New Roman" w:eastAsia="Times New Roman" w:hAnsi="Times New Roman" w:cs="Times New Roman"/>
              <w:sz w:val="24"/>
              <w:szCs w:val="24"/>
              <w:shd w:val="clear" w:color="auto" w:fill="FCFCFC"/>
            </w:rPr>
          </w:rPrChange>
        </w:rPr>
        <w:t>(3), 249–258. https://doi.org/10.2190/IC.30.3.c</w:t>
      </w:r>
    </w:p>
    <w:p w14:paraId="3CB26171"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86"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287" w:author="Reviewer" w:date="2022-12-15T20:07:00Z">
            <w:rPr>
              <w:rFonts w:ascii="Times New Roman" w:eastAsia="Times New Roman" w:hAnsi="Times New Roman" w:cs="Times New Roman"/>
              <w:sz w:val="24"/>
              <w:szCs w:val="24"/>
              <w:shd w:val="clear" w:color="auto" w:fill="FCFCFC"/>
            </w:rPr>
          </w:rPrChange>
        </w:rPr>
        <w:t xml:space="preserve">Goldstein, T. &amp; Winner, E. (2012) Enhancing Empathy and Theory of Mind. </w:t>
      </w:r>
      <w:r w:rsidRPr="007C71D2">
        <w:rPr>
          <w:rFonts w:ascii="Times New Roman" w:eastAsia="Times New Roman" w:hAnsi="Times New Roman" w:cs="Times New Roman"/>
          <w:i/>
          <w:sz w:val="24"/>
          <w:szCs w:val="24"/>
          <w:shd w:val="clear" w:color="auto" w:fill="FCFCFC"/>
          <w:lang w:val="en-US"/>
          <w:rPrChange w:id="288" w:author="Reviewer" w:date="2022-12-15T20:07:00Z">
            <w:rPr>
              <w:rFonts w:ascii="Times New Roman" w:eastAsia="Times New Roman" w:hAnsi="Times New Roman" w:cs="Times New Roman"/>
              <w:i/>
              <w:sz w:val="24"/>
              <w:szCs w:val="24"/>
              <w:shd w:val="clear" w:color="auto" w:fill="FCFCFC"/>
            </w:rPr>
          </w:rPrChange>
        </w:rPr>
        <w:t>Journal of Cognition and Development</w:t>
      </w:r>
      <w:r w:rsidRPr="007C71D2">
        <w:rPr>
          <w:rFonts w:ascii="Times New Roman" w:eastAsia="Times New Roman" w:hAnsi="Times New Roman" w:cs="Times New Roman"/>
          <w:sz w:val="24"/>
          <w:szCs w:val="24"/>
          <w:shd w:val="clear" w:color="auto" w:fill="FCFCFC"/>
          <w:lang w:val="en-US"/>
          <w:rPrChange w:id="289"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90" w:author="Reviewer" w:date="2022-12-15T20:07:00Z">
            <w:rPr>
              <w:rFonts w:ascii="Times New Roman" w:eastAsia="Times New Roman" w:hAnsi="Times New Roman" w:cs="Times New Roman"/>
              <w:i/>
              <w:sz w:val="24"/>
              <w:szCs w:val="24"/>
              <w:shd w:val="clear" w:color="auto" w:fill="FCFCFC"/>
            </w:rPr>
          </w:rPrChange>
        </w:rPr>
        <w:t>13</w:t>
      </w:r>
      <w:r w:rsidRPr="007C71D2">
        <w:rPr>
          <w:rFonts w:ascii="Times New Roman" w:eastAsia="Times New Roman" w:hAnsi="Times New Roman" w:cs="Times New Roman"/>
          <w:sz w:val="24"/>
          <w:szCs w:val="24"/>
          <w:shd w:val="clear" w:color="auto" w:fill="FCFCFC"/>
          <w:lang w:val="en-US"/>
          <w:rPrChange w:id="291" w:author="Reviewer" w:date="2022-12-15T20:07:00Z">
            <w:rPr>
              <w:rFonts w:ascii="Times New Roman" w:eastAsia="Times New Roman" w:hAnsi="Times New Roman" w:cs="Times New Roman"/>
              <w:sz w:val="24"/>
              <w:szCs w:val="24"/>
              <w:shd w:val="clear" w:color="auto" w:fill="FCFCFC"/>
            </w:rPr>
          </w:rPrChange>
        </w:rPr>
        <w:t>, 19-37. https://doi.org/10.1080/15248372.2011.573514</w:t>
      </w:r>
    </w:p>
    <w:p w14:paraId="2250FDF3"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292"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293" w:author="Reviewer" w:date="2022-12-15T20:07:00Z">
            <w:rPr>
              <w:rFonts w:ascii="Times New Roman" w:eastAsia="Times New Roman" w:hAnsi="Times New Roman" w:cs="Times New Roman"/>
              <w:sz w:val="24"/>
              <w:szCs w:val="24"/>
              <w:shd w:val="clear" w:color="auto" w:fill="FCFCFC"/>
            </w:rPr>
          </w:rPrChange>
        </w:rPr>
        <w:t>Guadagni</w:t>
      </w:r>
      <w:proofErr w:type="spellEnd"/>
      <w:r w:rsidRPr="007C71D2">
        <w:rPr>
          <w:rFonts w:ascii="Times New Roman" w:eastAsia="Times New Roman" w:hAnsi="Times New Roman" w:cs="Times New Roman"/>
          <w:sz w:val="24"/>
          <w:szCs w:val="24"/>
          <w:shd w:val="clear" w:color="auto" w:fill="FCFCFC"/>
          <w:lang w:val="en-US"/>
          <w:rPrChange w:id="294" w:author="Reviewer" w:date="2022-12-15T20:07:00Z">
            <w:rPr>
              <w:rFonts w:ascii="Times New Roman" w:eastAsia="Times New Roman" w:hAnsi="Times New Roman" w:cs="Times New Roman"/>
              <w:sz w:val="24"/>
              <w:szCs w:val="24"/>
              <w:shd w:val="clear" w:color="auto" w:fill="FCFCFC"/>
            </w:rPr>
          </w:rPrChange>
        </w:rPr>
        <w:t xml:space="preserve">, V., Burles, F., Ferrara, M., &amp; </w:t>
      </w:r>
      <w:proofErr w:type="spellStart"/>
      <w:r w:rsidRPr="007C71D2">
        <w:rPr>
          <w:rFonts w:ascii="Times New Roman" w:eastAsia="Times New Roman" w:hAnsi="Times New Roman" w:cs="Times New Roman"/>
          <w:sz w:val="24"/>
          <w:szCs w:val="24"/>
          <w:shd w:val="clear" w:color="auto" w:fill="FCFCFC"/>
          <w:lang w:val="en-US"/>
          <w:rPrChange w:id="295" w:author="Reviewer" w:date="2022-12-15T20:07:00Z">
            <w:rPr>
              <w:rFonts w:ascii="Times New Roman" w:eastAsia="Times New Roman" w:hAnsi="Times New Roman" w:cs="Times New Roman"/>
              <w:sz w:val="24"/>
              <w:szCs w:val="24"/>
              <w:shd w:val="clear" w:color="auto" w:fill="FCFCFC"/>
            </w:rPr>
          </w:rPrChange>
        </w:rPr>
        <w:t>Iaria</w:t>
      </w:r>
      <w:proofErr w:type="spellEnd"/>
      <w:r w:rsidRPr="007C71D2">
        <w:rPr>
          <w:rFonts w:ascii="Times New Roman" w:eastAsia="Times New Roman" w:hAnsi="Times New Roman" w:cs="Times New Roman"/>
          <w:sz w:val="24"/>
          <w:szCs w:val="24"/>
          <w:shd w:val="clear" w:color="auto" w:fill="FCFCFC"/>
          <w:lang w:val="en-US"/>
          <w:rPrChange w:id="296" w:author="Reviewer" w:date="2022-12-15T20:07:00Z">
            <w:rPr>
              <w:rFonts w:ascii="Times New Roman" w:eastAsia="Times New Roman" w:hAnsi="Times New Roman" w:cs="Times New Roman"/>
              <w:sz w:val="24"/>
              <w:szCs w:val="24"/>
              <w:shd w:val="clear" w:color="auto" w:fill="FCFCFC"/>
            </w:rPr>
          </w:rPrChange>
        </w:rPr>
        <w:t xml:space="preserve">, G. (2014). The effects of sleep deprivation on emotional empathy. </w:t>
      </w:r>
      <w:r w:rsidRPr="007C71D2">
        <w:rPr>
          <w:rFonts w:ascii="Times New Roman" w:eastAsia="Times New Roman" w:hAnsi="Times New Roman" w:cs="Times New Roman"/>
          <w:i/>
          <w:sz w:val="24"/>
          <w:szCs w:val="24"/>
          <w:shd w:val="clear" w:color="auto" w:fill="FCFCFC"/>
          <w:lang w:val="en-US"/>
          <w:rPrChange w:id="297" w:author="Reviewer" w:date="2022-12-15T20:07:00Z">
            <w:rPr>
              <w:rFonts w:ascii="Times New Roman" w:eastAsia="Times New Roman" w:hAnsi="Times New Roman" w:cs="Times New Roman"/>
              <w:i/>
              <w:sz w:val="24"/>
              <w:szCs w:val="24"/>
              <w:shd w:val="clear" w:color="auto" w:fill="FCFCFC"/>
            </w:rPr>
          </w:rPrChange>
        </w:rPr>
        <w:t>Journal of sleep research</w:t>
      </w:r>
      <w:r w:rsidRPr="007C71D2">
        <w:rPr>
          <w:rFonts w:ascii="Times New Roman" w:eastAsia="Times New Roman" w:hAnsi="Times New Roman" w:cs="Times New Roman"/>
          <w:sz w:val="24"/>
          <w:szCs w:val="24"/>
          <w:shd w:val="clear" w:color="auto" w:fill="FCFCFC"/>
          <w:lang w:val="en-US"/>
          <w:rPrChange w:id="298"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299" w:author="Reviewer" w:date="2022-12-15T20:07:00Z">
            <w:rPr>
              <w:rFonts w:ascii="Times New Roman" w:eastAsia="Times New Roman" w:hAnsi="Times New Roman" w:cs="Times New Roman"/>
              <w:i/>
              <w:sz w:val="24"/>
              <w:szCs w:val="24"/>
              <w:shd w:val="clear" w:color="auto" w:fill="FCFCFC"/>
            </w:rPr>
          </w:rPrChange>
        </w:rPr>
        <w:t>23</w:t>
      </w:r>
      <w:r w:rsidRPr="007C71D2">
        <w:rPr>
          <w:rFonts w:ascii="Times New Roman" w:eastAsia="Times New Roman" w:hAnsi="Times New Roman" w:cs="Times New Roman"/>
          <w:sz w:val="24"/>
          <w:szCs w:val="24"/>
          <w:shd w:val="clear" w:color="auto" w:fill="FCFCFC"/>
          <w:lang w:val="en-US"/>
          <w:rPrChange w:id="300" w:author="Reviewer" w:date="2022-12-15T20:07:00Z">
            <w:rPr>
              <w:rFonts w:ascii="Times New Roman" w:eastAsia="Times New Roman" w:hAnsi="Times New Roman" w:cs="Times New Roman"/>
              <w:sz w:val="24"/>
              <w:szCs w:val="24"/>
              <w:shd w:val="clear" w:color="auto" w:fill="FCFCFC"/>
            </w:rPr>
          </w:rPrChange>
        </w:rPr>
        <w:t>(6), 657–663. https://doi.org/10.1111/jsr.12192</w:t>
      </w:r>
    </w:p>
    <w:p w14:paraId="182B1B36"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01"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02" w:author="Reviewer" w:date="2022-12-15T20:07:00Z">
            <w:rPr>
              <w:rFonts w:ascii="Times New Roman" w:eastAsia="Times New Roman" w:hAnsi="Times New Roman" w:cs="Times New Roman"/>
              <w:sz w:val="24"/>
              <w:szCs w:val="24"/>
              <w:shd w:val="clear" w:color="auto" w:fill="FCFCFC"/>
            </w:rPr>
          </w:rPrChange>
        </w:rPr>
        <w:t>Happé</w:t>
      </w:r>
      <w:proofErr w:type="spellEnd"/>
      <w:r w:rsidRPr="007C71D2">
        <w:rPr>
          <w:rFonts w:ascii="Times New Roman" w:eastAsia="Times New Roman" w:hAnsi="Times New Roman" w:cs="Times New Roman"/>
          <w:sz w:val="24"/>
          <w:szCs w:val="24"/>
          <w:shd w:val="clear" w:color="auto" w:fill="FCFCFC"/>
          <w:lang w:val="en-US"/>
          <w:rPrChange w:id="303" w:author="Reviewer" w:date="2022-12-15T20:07:00Z">
            <w:rPr>
              <w:rFonts w:ascii="Times New Roman" w:eastAsia="Times New Roman" w:hAnsi="Times New Roman" w:cs="Times New Roman"/>
              <w:sz w:val="24"/>
              <w:szCs w:val="24"/>
              <w:shd w:val="clear" w:color="auto" w:fill="FCFCFC"/>
            </w:rPr>
          </w:rPrChange>
        </w:rPr>
        <w:t xml:space="preserve"> F. G. (1994). An advanced test of theory of mind: understanding of story characters' thoughts and feelings by able autistic, mentally handicapped, and normal </w:t>
      </w:r>
      <w:proofErr w:type="gramStart"/>
      <w:r w:rsidRPr="007C71D2">
        <w:rPr>
          <w:rFonts w:ascii="Times New Roman" w:eastAsia="Times New Roman" w:hAnsi="Times New Roman" w:cs="Times New Roman"/>
          <w:sz w:val="24"/>
          <w:szCs w:val="24"/>
          <w:shd w:val="clear" w:color="auto" w:fill="FCFCFC"/>
          <w:lang w:val="en-US"/>
          <w:rPrChange w:id="304" w:author="Reviewer" w:date="2022-12-15T20:07:00Z">
            <w:rPr>
              <w:rFonts w:ascii="Times New Roman" w:eastAsia="Times New Roman" w:hAnsi="Times New Roman" w:cs="Times New Roman"/>
              <w:sz w:val="24"/>
              <w:szCs w:val="24"/>
              <w:shd w:val="clear" w:color="auto" w:fill="FCFCFC"/>
            </w:rPr>
          </w:rPrChange>
        </w:rPr>
        <w:t>children</w:t>
      </w:r>
      <w:proofErr w:type="gramEnd"/>
      <w:r w:rsidRPr="007C71D2">
        <w:rPr>
          <w:rFonts w:ascii="Times New Roman" w:eastAsia="Times New Roman" w:hAnsi="Times New Roman" w:cs="Times New Roman"/>
          <w:sz w:val="24"/>
          <w:szCs w:val="24"/>
          <w:shd w:val="clear" w:color="auto" w:fill="FCFCFC"/>
          <w:lang w:val="en-US"/>
          <w:rPrChange w:id="305" w:author="Reviewer" w:date="2022-12-15T20:07:00Z">
            <w:rPr>
              <w:rFonts w:ascii="Times New Roman" w:eastAsia="Times New Roman" w:hAnsi="Times New Roman" w:cs="Times New Roman"/>
              <w:sz w:val="24"/>
              <w:szCs w:val="24"/>
              <w:shd w:val="clear" w:color="auto" w:fill="FCFCFC"/>
            </w:rPr>
          </w:rPrChange>
        </w:rPr>
        <w:t xml:space="preserve"> and adults. </w:t>
      </w:r>
      <w:r w:rsidRPr="007C71D2">
        <w:rPr>
          <w:rFonts w:ascii="Times New Roman" w:eastAsia="Times New Roman" w:hAnsi="Times New Roman" w:cs="Times New Roman"/>
          <w:i/>
          <w:sz w:val="24"/>
          <w:szCs w:val="24"/>
          <w:shd w:val="clear" w:color="auto" w:fill="FCFCFC"/>
          <w:lang w:val="en-US"/>
          <w:rPrChange w:id="306" w:author="Reviewer" w:date="2022-12-15T20:07:00Z">
            <w:rPr>
              <w:rFonts w:ascii="Times New Roman" w:eastAsia="Times New Roman" w:hAnsi="Times New Roman" w:cs="Times New Roman"/>
              <w:i/>
              <w:sz w:val="24"/>
              <w:szCs w:val="24"/>
              <w:shd w:val="clear" w:color="auto" w:fill="FCFCFC"/>
            </w:rPr>
          </w:rPrChange>
        </w:rPr>
        <w:t>Journal of autism and developmental disorders</w:t>
      </w:r>
      <w:r w:rsidRPr="007C71D2">
        <w:rPr>
          <w:rFonts w:ascii="Times New Roman" w:eastAsia="Times New Roman" w:hAnsi="Times New Roman" w:cs="Times New Roman"/>
          <w:sz w:val="24"/>
          <w:szCs w:val="24"/>
          <w:shd w:val="clear" w:color="auto" w:fill="FCFCFC"/>
          <w:lang w:val="en-US"/>
          <w:rPrChange w:id="307"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08" w:author="Reviewer" w:date="2022-12-15T20:07:00Z">
            <w:rPr>
              <w:rFonts w:ascii="Times New Roman" w:eastAsia="Times New Roman" w:hAnsi="Times New Roman" w:cs="Times New Roman"/>
              <w:i/>
              <w:sz w:val="24"/>
              <w:szCs w:val="24"/>
              <w:shd w:val="clear" w:color="auto" w:fill="FCFCFC"/>
            </w:rPr>
          </w:rPrChange>
        </w:rPr>
        <w:t>24</w:t>
      </w:r>
      <w:r w:rsidRPr="007C71D2">
        <w:rPr>
          <w:rFonts w:ascii="Times New Roman" w:eastAsia="Times New Roman" w:hAnsi="Times New Roman" w:cs="Times New Roman"/>
          <w:sz w:val="24"/>
          <w:szCs w:val="24"/>
          <w:shd w:val="clear" w:color="auto" w:fill="FCFCFC"/>
          <w:lang w:val="en-US"/>
          <w:rPrChange w:id="309" w:author="Reviewer" w:date="2022-12-15T20:07:00Z">
            <w:rPr>
              <w:rFonts w:ascii="Times New Roman" w:eastAsia="Times New Roman" w:hAnsi="Times New Roman" w:cs="Times New Roman"/>
              <w:sz w:val="24"/>
              <w:szCs w:val="24"/>
              <w:shd w:val="clear" w:color="auto" w:fill="FCFCFC"/>
            </w:rPr>
          </w:rPrChange>
        </w:rPr>
        <w:t>(2), 129–154. https://doi.org/10.1007/BF02172093</w:t>
      </w:r>
    </w:p>
    <w:p w14:paraId="48BFA87B" w14:textId="77777777" w:rsidR="00336368" w:rsidRPr="007C71D2" w:rsidDel="0046608B" w:rsidRDefault="00000000">
      <w:pPr>
        <w:pStyle w:val="Normal1"/>
        <w:spacing w:line="360" w:lineRule="auto"/>
        <w:ind w:left="709" w:hanging="709"/>
        <w:jc w:val="both"/>
        <w:rPr>
          <w:del w:id="310" w:author="Reviewer" w:date="2022-12-15T20:26:00Z"/>
          <w:rFonts w:ascii="Times New Roman" w:eastAsia="Times New Roman" w:hAnsi="Times New Roman" w:cs="Times New Roman"/>
          <w:sz w:val="24"/>
          <w:szCs w:val="24"/>
          <w:shd w:val="clear" w:color="auto" w:fill="FCFCFC"/>
          <w:lang w:val="en-US"/>
          <w:rPrChange w:id="311" w:author="Reviewer" w:date="2022-12-15T20:07:00Z">
            <w:rPr>
              <w:del w:id="312" w:author="Reviewer" w:date="2022-12-15T20:26:00Z"/>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313" w:author="Reviewer" w:date="2022-12-15T20:07:00Z">
            <w:rPr>
              <w:rFonts w:ascii="Times New Roman" w:eastAsia="Times New Roman" w:hAnsi="Times New Roman" w:cs="Times New Roman"/>
              <w:sz w:val="24"/>
              <w:szCs w:val="24"/>
              <w:shd w:val="clear" w:color="auto" w:fill="FCFCFC"/>
            </w:rPr>
          </w:rPrChange>
        </w:rPr>
        <w:t xml:space="preserve">Harkness, K., Sabbagh, M., Jacobson, J., </w:t>
      </w:r>
      <w:proofErr w:type="spellStart"/>
      <w:r w:rsidRPr="007C71D2">
        <w:rPr>
          <w:rFonts w:ascii="Times New Roman" w:eastAsia="Times New Roman" w:hAnsi="Times New Roman" w:cs="Times New Roman"/>
          <w:sz w:val="24"/>
          <w:szCs w:val="24"/>
          <w:shd w:val="clear" w:color="auto" w:fill="FCFCFC"/>
          <w:lang w:val="en-US"/>
          <w:rPrChange w:id="314" w:author="Reviewer" w:date="2022-12-15T20:07:00Z">
            <w:rPr>
              <w:rFonts w:ascii="Times New Roman" w:eastAsia="Times New Roman" w:hAnsi="Times New Roman" w:cs="Times New Roman"/>
              <w:sz w:val="24"/>
              <w:szCs w:val="24"/>
              <w:shd w:val="clear" w:color="auto" w:fill="FCFCFC"/>
            </w:rPr>
          </w:rPrChange>
        </w:rPr>
        <w:t>Chowdrey</w:t>
      </w:r>
      <w:proofErr w:type="spellEnd"/>
      <w:r w:rsidRPr="007C71D2">
        <w:rPr>
          <w:rFonts w:ascii="Times New Roman" w:eastAsia="Times New Roman" w:hAnsi="Times New Roman" w:cs="Times New Roman"/>
          <w:sz w:val="24"/>
          <w:szCs w:val="24"/>
          <w:shd w:val="clear" w:color="auto" w:fill="FCFCFC"/>
          <w:lang w:val="en-US"/>
          <w:rPrChange w:id="315" w:author="Reviewer" w:date="2022-12-15T20:07:00Z">
            <w:rPr>
              <w:rFonts w:ascii="Times New Roman" w:eastAsia="Times New Roman" w:hAnsi="Times New Roman" w:cs="Times New Roman"/>
              <w:sz w:val="24"/>
              <w:szCs w:val="24"/>
              <w:shd w:val="clear" w:color="auto" w:fill="FCFCFC"/>
            </w:rPr>
          </w:rPrChange>
        </w:rPr>
        <w:t xml:space="preserve">, N., &amp; Chen, T. (2005). Enhanced accuracy of mental state decoding in dysphoric college students. </w:t>
      </w:r>
      <w:r w:rsidRPr="007C71D2">
        <w:rPr>
          <w:rFonts w:ascii="Times New Roman" w:eastAsia="Times New Roman" w:hAnsi="Times New Roman" w:cs="Times New Roman"/>
          <w:i/>
          <w:sz w:val="24"/>
          <w:szCs w:val="24"/>
          <w:shd w:val="clear" w:color="auto" w:fill="FCFCFC"/>
          <w:lang w:val="en-US"/>
          <w:rPrChange w:id="316" w:author="Reviewer" w:date="2022-12-15T20:07:00Z">
            <w:rPr>
              <w:rFonts w:ascii="Times New Roman" w:eastAsia="Times New Roman" w:hAnsi="Times New Roman" w:cs="Times New Roman"/>
              <w:i/>
              <w:sz w:val="24"/>
              <w:szCs w:val="24"/>
              <w:shd w:val="clear" w:color="auto" w:fill="FCFCFC"/>
            </w:rPr>
          </w:rPrChange>
        </w:rPr>
        <w:t>Cognition &amp; Emotion</w:t>
      </w:r>
      <w:r w:rsidRPr="007C71D2">
        <w:rPr>
          <w:rFonts w:ascii="Times New Roman" w:eastAsia="Times New Roman" w:hAnsi="Times New Roman" w:cs="Times New Roman"/>
          <w:sz w:val="24"/>
          <w:szCs w:val="24"/>
          <w:shd w:val="clear" w:color="auto" w:fill="FCFCFC"/>
          <w:lang w:val="en-US"/>
          <w:rPrChange w:id="317"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18" w:author="Reviewer" w:date="2022-12-15T20:07:00Z">
            <w:rPr>
              <w:rFonts w:ascii="Times New Roman" w:eastAsia="Times New Roman" w:hAnsi="Times New Roman" w:cs="Times New Roman"/>
              <w:i/>
              <w:sz w:val="24"/>
              <w:szCs w:val="24"/>
              <w:shd w:val="clear" w:color="auto" w:fill="FCFCFC"/>
            </w:rPr>
          </w:rPrChange>
        </w:rPr>
        <w:t>19</w:t>
      </w:r>
      <w:r w:rsidRPr="007C71D2">
        <w:rPr>
          <w:rFonts w:ascii="Times New Roman" w:eastAsia="Times New Roman" w:hAnsi="Times New Roman" w:cs="Times New Roman"/>
          <w:sz w:val="24"/>
          <w:szCs w:val="24"/>
          <w:shd w:val="clear" w:color="auto" w:fill="FCFCFC"/>
          <w:lang w:val="en-US"/>
          <w:rPrChange w:id="319" w:author="Reviewer" w:date="2022-12-15T20:07:00Z">
            <w:rPr>
              <w:rFonts w:ascii="Times New Roman" w:eastAsia="Times New Roman" w:hAnsi="Times New Roman" w:cs="Times New Roman"/>
              <w:sz w:val="24"/>
              <w:szCs w:val="24"/>
              <w:shd w:val="clear" w:color="auto" w:fill="FCFCFC"/>
            </w:rPr>
          </w:rPrChange>
        </w:rPr>
        <w:t>(7), 999–1025. https://doi.org/10.1080/02699930541000110</w:t>
      </w:r>
    </w:p>
    <w:p w14:paraId="7BAF438F" w14:textId="77777777" w:rsidR="00336368" w:rsidRPr="007C71D2" w:rsidRDefault="00336368" w:rsidP="0046608B">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20" w:author="Reviewer" w:date="2022-12-15T20:07:00Z">
            <w:rPr>
              <w:rFonts w:ascii="Times New Roman" w:eastAsia="Times New Roman" w:hAnsi="Times New Roman" w:cs="Times New Roman"/>
              <w:sz w:val="24"/>
              <w:szCs w:val="24"/>
              <w:shd w:val="clear" w:color="auto" w:fill="FCFCFC"/>
            </w:rPr>
          </w:rPrChange>
        </w:rPr>
      </w:pPr>
    </w:p>
    <w:p w14:paraId="0DBFACBA"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21"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22" w:author="Reviewer" w:date="2022-12-15T20:07:00Z">
            <w:rPr>
              <w:rFonts w:ascii="Times New Roman" w:eastAsia="Times New Roman" w:hAnsi="Times New Roman" w:cs="Times New Roman"/>
              <w:sz w:val="24"/>
              <w:szCs w:val="24"/>
              <w:shd w:val="clear" w:color="auto" w:fill="FCFCFC"/>
            </w:rPr>
          </w:rPrChange>
        </w:rPr>
        <w:t>Hassenstab</w:t>
      </w:r>
      <w:proofErr w:type="spellEnd"/>
      <w:r w:rsidRPr="007C71D2">
        <w:rPr>
          <w:rFonts w:ascii="Times New Roman" w:eastAsia="Times New Roman" w:hAnsi="Times New Roman" w:cs="Times New Roman"/>
          <w:sz w:val="24"/>
          <w:szCs w:val="24"/>
          <w:shd w:val="clear" w:color="auto" w:fill="FCFCFC"/>
          <w:lang w:val="en-US"/>
          <w:rPrChange w:id="323" w:author="Reviewer" w:date="2022-12-15T20:07:00Z">
            <w:rPr>
              <w:rFonts w:ascii="Times New Roman" w:eastAsia="Times New Roman" w:hAnsi="Times New Roman" w:cs="Times New Roman"/>
              <w:sz w:val="24"/>
              <w:szCs w:val="24"/>
              <w:shd w:val="clear" w:color="auto" w:fill="FCFCFC"/>
            </w:rPr>
          </w:rPrChange>
        </w:rPr>
        <w:t xml:space="preserve">, J., </w:t>
      </w:r>
      <w:proofErr w:type="spellStart"/>
      <w:r w:rsidRPr="007C71D2">
        <w:rPr>
          <w:rFonts w:ascii="Times New Roman" w:eastAsia="Times New Roman" w:hAnsi="Times New Roman" w:cs="Times New Roman"/>
          <w:sz w:val="24"/>
          <w:szCs w:val="24"/>
          <w:shd w:val="clear" w:color="auto" w:fill="FCFCFC"/>
          <w:lang w:val="en-US"/>
          <w:rPrChange w:id="324" w:author="Reviewer" w:date="2022-12-15T20:07:00Z">
            <w:rPr>
              <w:rFonts w:ascii="Times New Roman" w:eastAsia="Times New Roman" w:hAnsi="Times New Roman" w:cs="Times New Roman"/>
              <w:sz w:val="24"/>
              <w:szCs w:val="24"/>
              <w:shd w:val="clear" w:color="auto" w:fill="FCFCFC"/>
            </w:rPr>
          </w:rPrChange>
        </w:rPr>
        <w:t>Dziobek</w:t>
      </w:r>
      <w:proofErr w:type="spellEnd"/>
      <w:r w:rsidRPr="007C71D2">
        <w:rPr>
          <w:rFonts w:ascii="Times New Roman" w:eastAsia="Times New Roman" w:hAnsi="Times New Roman" w:cs="Times New Roman"/>
          <w:sz w:val="24"/>
          <w:szCs w:val="24"/>
          <w:shd w:val="clear" w:color="auto" w:fill="FCFCFC"/>
          <w:lang w:val="en-US"/>
          <w:rPrChange w:id="325" w:author="Reviewer" w:date="2022-12-15T20:07:00Z">
            <w:rPr>
              <w:rFonts w:ascii="Times New Roman" w:eastAsia="Times New Roman" w:hAnsi="Times New Roman" w:cs="Times New Roman"/>
              <w:sz w:val="24"/>
              <w:szCs w:val="24"/>
              <w:shd w:val="clear" w:color="auto" w:fill="FCFCFC"/>
            </w:rPr>
          </w:rPrChange>
        </w:rPr>
        <w:t xml:space="preserve">, I., Rogers, K., Wolf, O. T., &amp; </w:t>
      </w:r>
      <w:proofErr w:type="spellStart"/>
      <w:r w:rsidRPr="007C71D2">
        <w:rPr>
          <w:rFonts w:ascii="Times New Roman" w:eastAsia="Times New Roman" w:hAnsi="Times New Roman" w:cs="Times New Roman"/>
          <w:sz w:val="24"/>
          <w:szCs w:val="24"/>
          <w:shd w:val="clear" w:color="auto" w:fill="FCFCFC"/>
          <w:lang w:val="en-US"/>
          <w:rPrChange w:id="326" w:author="Reviewer" w:date="2022-12-15T20:07:00Z">
            <w:rPr>
              <w:rFonts w:ascii="Times New Roman" w:eastAsia="Times New Roman" w:hAnsi="Times New Roman" w:cs="Times New Roman"/>
              <w:sz w:val="24"/>
              <w:szCs w:val="24"/>
              <w:shd w:val="clear" w:color="auto" w:fill="FCFCFC"/>
            </w:rPr>
          </w:rPrChange>
        </w:rPr>
        <w:t>Convit</w:t>
      </w:r>
      <w:proofErr w:type="spellEnd"/>
      <w:r w:rsidRPr="007C71D2">
        <w:rPr>
          <w:rFonts w:ascii="Times New Roman" w:eastAsia="Times New Roman" w:hAnsi="Times New Roman" w:cs="Times New Roman"/>
          <w:sz w:val="24"/>
          <w:szCs w:val="24"/>
          <w:shd w:val="clear" w:color="auto" w:fill="FCFCFC"/>
          <w:lang w:val="en-US"/>
          <w:rPrChange w:id="327" w:author="Reviewer" w:date="2022-12-15T20:07:00Z">
            <w:rPr>
              <w:rFonts w:ascii="Times New Roman" w:eastAsia="Times New Roman" w:hAnsi="Times New Roman" w:cs="Times New Roman"/>
              <w:sz w:val="24"/>
              <w:szCs w:val="24"/>
              <w:shd w:val="clear" w:color="auto" w:fill="FCFCFC"/>
            </w:rPr>
          </w:rPrChange>
        </w:rPr>
        <w:t xml:space="preserve">, A. (2007). Knowing what others know, feeling what others feel: a controlled study of empathy in psychotherapists. </w:t>
      </w:r>
      <w:r w:rsidRPr="007C71D2">
        <w:rPr>
          <w:rFonts w:ascii="Times New Roman" w:eastAsia="Times New Roman" w:hAnsi="Times New Roman" w:cs="Times New Roman"/>
          <w:i/>
          <w:sz w:val="24"/>
          <w:szCs w:val="24"/>
          <w:shd w:val="clear" w:color="auto" w:fill="FCFCFC"/>
          <w:lang w:val="en-US"/>
          <w:rPrChange w:id="328" w:author="Reviewer" w:date="2022-12-15T20:07:00Z">
            <w:rPr>
              <w:rFonts w:ascii="Times New Roman" w:eastAsia="Times New Roman" w:hAnsi="Times New Roman" w:cs="Times New Roman"/>
              <w:i/>
              <w:sz w:val="24"/>
              <w:szCs w:val="24"/>
              <w:shd w:val="clear" w:color="auto" w:fill="FCFCFC"/>
            </w:rPr>
          </w:rPrChange>
        </w:rPr>
        <w:t>The Journal of nervous and mental disease</w:t>
      </w:r>
      <w:r w:rsidRPr="007C71D2">
        <w:rPr>
          <w:rFonts w:ascii="Times New Roman" w:eastAsia="Times New Roman" w:hAnsi="Times New Roman" w:cs="Times New Roman"/>
          <w:sz w:val="24"/>
          <w:szCs w:val="24"/>
          <w:shd w:val="clear" w:color="auto" w:fill="FCFCFC"/>
          <w:lang w:val="en-US"/>
          <w:rPrChange w:id="329"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30" w:author="Reviewer" w:date="2022-12-15T20:07:00Z">
            <w:rPr>
              <w:rFonts w:ascii="Times New Roman" w:eastAsia="Times New Roman" w:hAnsi="Times New Roman" w:cs="Times New Roman"/>
              <w:i/>
              <w:sz w:val="24"/>
              <w:szCs w:val="24"/>
              <w:shd w:val="clear" w:color="auto" w:fill="FCFCFC"/>
            </w:rPr>
          </w:rPrChange>
        </w:rPr>
        <w:t>195</w:t>
      </w:r>
      <w:r w:rsidRPr="007C71D2">
        <w:rPr>
          <w:rFonts w:ascii="Times New Roman" w:eastAsia="Times New Roman" w:hAnsi="Times New Roman" w:cs="Times New Roman"/>
          <w:sz w:val="24"/>
          <w:szCs w:val="24"/>
          <w:shd w:val="clear" w:color="auto" w:fill="FCFCFC"/>
          <w:lang w:val="en-US"/>
          <w:rPrChange w:id="331" w:author="Reviewer" w:date="2022-12-15T20:07:00Z">
            <w:rPr>
              <w:rFonts w:ascii="Times New Roman" w:eastAsia="Times New Roman" w:hAnsi="Times New Roman" w:cs="Times New Roman"/>
              <w:sz w:val="24"/>
              <w:szCs w:val="24"/>
              <w:shd w:val="clear" w:color="auto" w:fill="FCFCFC"/>
            </w:rPr>
          </w:rPrChange>
        </w:rPr>
        <w:t>(4), 277–281. https://doi.org/10.1097/01.nmd.0000253794.74540.2d</w:t>
      </w:r>
    </w:p>
    <w:p w14:paraId="0D522514"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32"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33" w:author="Reviewer" w:date="2022-12-15T20:07:00Z">
            <w:rPr>
              <w:rFonts w:ascii="Times New Roman" w:eastAsia="Times New Roman" w:hAnsi="Times New Roman" w:cs="Times New Roman"/>
              <w:sz w:val="24"/>
              <w:szCs w:val="24"/>
              <w:shd w:val="clear" w:color="auto" w:fill="FCFCFC"/>
            </w:rPr>
          </w:rPrChange>
        </w:rPr>
        <w:t>Keightley</w:t>
      </w:r>
      <w:proofErr w:type="spellEnd"/>
      <w:r w:rsidRPr="007C71D2">
        <w:rPr>
          <w:rFonts w:ascii="Times New Roman" w:eastAsia="Times New Roman" w:hAnsi="Times New Roman" w:cs="Times New Roman"/>
          <w:sz w:val="24"/>
          <w:szCs w:val="24"/>
          <w:shd w:val="clear" w:color="auto" w:fill="FCFCFC"/>
          <w:lang w:val="en-US"/>
          <w:rPrChange w:id="334" w:author="Reviewer" w:date="2022-12-15T20:07:00Z">
            <w:rPr>
              <w:rFonts w:ascii="Times New Roman" w:eastAsia="Times New Roman" w:hAnsi="Times New Roman" w:cs="Times New Roman"/>
              <w:sz w:val="24"/>
              <w:szCs w:val="24"/>
              <w:shd w:val="clear" w:color="auto" w:fill="FCFCFC"/>
            </w:rPr>
          </w:rPrChange>
        </w:rPr>
        <w:t xml:space="preserve">, M. L., </w:t>
      </w:r>
      <w:proofErr w:type="spellStart"/>
      <w:r w:rsidRPr="007C71D2">
        <w:rPr>
          <w:rFonts w:ascii="Times New Roman" w:eastAsia="Times New Roman" w:hAnsi="Times New Roman" w:cs="Times New Roman"/>
          <w:sz w:val="24"/>
          <w:szCs w:val="24"/>
          <w:shd w:val="clear" w:color="auto" w:fill="FCFCFC"/>
          <w:lang w:val="en-US"/>
          <w:rPrChange w:id="335" w:author="Reviewer" w:date="2022-12-15T20:07:00Z">
            <w:rPr>
              <w:rFonts w:ascii="Times New Roman" w:eastAsia="Times New Roman" w:hAnsi="Times New Roman" w:cs="Times New Roman"/>
              <w:sz w:val="24"/>
              <w:szCs w:val="24"/>
              <w:shd w:val="clear" w:color="auto" w:fill="FCFCFC"/>
            </w:rPr>
          </w:rPrChange>
        </w:rPr>
        <w:t>Winocur</w:t>
      </w:r>
      <w:proofErr w:type="spellEnd"/>
      <w:r w:rsidRPr="007C71D2">
        <w:rPr>
          <w:rFonts w:ascii="Times New Roman" w:eastAsia="Times New Roman" w:hAnsi="Times New Roman" w:cs="Times New Roman"/>
          <w:sz w:val="24"/>
          <w:szCs w:val="24"/>
          <w:shd w:val="clear" w:color="auto" w:fill="FCFCFC"/>
          <w:lang w:val="en-US"/>
          <w:rPrChange w:id="336" w:author="Reviewer" w:date="2022-12-15T20:07:00Z">
            <w:rPr>
              <w:rFonts w:ascii="Times New Roman" w:eastAsia="Times New Roman" w:hAnsi="Times New Roman" w:cs="Times New Roman"/>
              <w:sz w:val="24"/>
              <w:szCs w:val="24"/>
              <w:shd w:val="clear" w:color="auto" w:fill="FCFCFC"/>
            </w:rPr>
          </w:rPrChange>
        </w:rPr>
        <w:t xml:space="preserve">, G., </w:t>
      </w:r>
      <w:proofErr w:type="spellStart"/>
      <w:r w:rsidRPr="007C71D2">
        <w:rPr>
          <w:rFonts w:ascii="Times New Roman" w:eastAsia="Times New Roman" w:hAnsi="Times New Roman" w:cs="Times New Roman"/>
          <w:sz w:val="24"/>
          <w:szCs w:val="24"/>
          <w:shd w:val="clear" w:color="auto" w:fill="FCFCFC"/>
          <w:lang w:val="en-US"/>
          <w:rPrChange w:id="337" w:author="Reviewer" w:date="2022-12-15T20:07:00Z">
            <w:rPr>
              <w:rFonts w:ascii="Times New Roman" w:eastAsia="Times New Roman" w:hAnsi="Times New Roman" w:cs="Times New Roman"/>
              <w:sz w:val="24"/>
              <w:szCs w:val="24"/>
              <w:shd w:val="clear" w:color="auto" w:fill="FCFCFC"/>
            </w:rPr>
          </w:rPrChange>
        </w:rPr>
        <w:t>Burianova</w:t>
      </w:r>
      <w:proofErr w:type="spellEnd"/>
      <w:r w:rsidRPr="007C71D2">
        <w:rPr>
          <w:rFonts w:ascii="Times New Roman" w:eastAsia="Times New Roman" w:hAnsi="Times New Roman" w:cs="Times New Roman"/>
          <w:sz w:val="24"/>
          <w:szCs w:val="24"/>
          <w:shd w:val="clear" w:color="auto" w:fill="FCFCFC"/>
          <w:lang w:val="en-US"/>
          <w:rPrChange w:id="338" w:author="Reviewer" w:date="2022-12-15T20:07:00Z">
            <w:rPr>
              <w:rFonts w:ascii="Times New Roman" w:eastAsia="Times New Roman" w:hAnsi="Times New Roman" w:cs="Times New Roman"/>
              <w:sz w:val="24"/>
              <w:szCs w:val="24"/>
              <w:shd w:val="clear" w:color="auto" w:fill="FCFCFC"/>
            </w:rPr>
          </w:rPrChange>
        </w:rPr>
        <w:t xml:space="preserve">, H., </w:t>
      </w:r>
      <w:proofErr w:type="spellStart"/>
      <w:r w:rsidRPr="007C71D2">
        <w:rPr>
          <w:rFonts w:ascii="Times New Roman" w:eastAsia="Times New Roman" w:hAnsi="Times New Roman" w:cs="Times New Roman"/>
          <w:sz w:val="24"/>
          <w:szCs w:val="24"/>
          <w:shd w:val="clear" w:color="auto" w:fill="FCFCFC"/>
          <w:lang w:val="en-US"/>
          <w:rPrChange w:id="339" w:author="Reviewer" w:date="2022-12-15T20:07:00Z">
            <w:rPr>
              <w:rFonts w:ascii="Times New Roman" w:eastAsia="Times New Roman" w:hAnsi="Times New Roman" w:cs="Times New Roman"/>
              <w:sz w:val="24"/>
              <w:szCs w:val="24"/>
              <w:shd w:val="clear" w:color="auto" w:fill="FCFCFC"/>
            </w:rPr>
          </w:rPrChange>
        </w:rPr>
        <w:t>Hongwanishkul</w:t>
      </w:r>
      <w:proofErr w:type="spellEnd"/>
      <w:r w:rsidRPr="007C71D2">
        <w:rPr>
          <w:rFonts w:ascii="Times New Roman" w:eastAsia="Times New Roman" w:hAnsi="Times New Roman" w:cs="Times New Roman"/>
          <w:sz w:val="24"/>
          <w:szCs w:val="24"/>
          <w:shd w:val="clear" w:color="auto" w:fill="FCFCFC"/>
          <w:lang w:val="en-US"/>
          <w:rPrChange w:id="340" w:author="Reviewer" w:date="2022-12-15T20:07:00Z">
            <w:rPr>
              <w:rFonts w:ascii="Times New Roman" w:eastAsia="Times New Roman" w:hAnsi="Times New Roman" w:cs="Times New Roman"/>
              <w:sz w:val="24"/>
              <w:szCs w:val="24"/>
              <w:shd w:val="clear" w:color="auto" w:fill="FCFCFC"/>
            </w:rPr>
          </w:rPrChange>
        </w:rPr>
        <w:t xml:space="preserve">, D., &amp; Grady, C. L. (2006). Age effects on social cognition: Faces tell a different story. </w:t>
      </w:r>
      <w:r w:rsidRPr="007C71D2">
        <w:rPr>
          <w:rFonts w:ascii="Times New Roman" w:eastAsia="Times New Roman" w:hAnsi="Times New Roman" w:cs="Times New Roman"/>
          <w:i/>
          <w:sz w:val="24"/>
          <w:szCs w:val="24"/>
          <w:shd w:val="clear" w:color="auto" w:fill="FCFCFC"/>
          <w:lang w:val="en-US"/>
          <w:rPrChange w:id="341" w:author="Reviewer" w:date="2022-12-15T20:07:00Z">
            <w:rPr>
              <w:rFonts w:ascii="Times New Roman" w:eastAsia="Times New Roman" w:hAnsi="Times New Roman" w:cs="Times New Roman"/>
              <w:i/>
              <w:sz w:val="24"/>
              <w:szCs w:val="24"/>
              <w:shd w:val="clear" w:color="auto" w:fill="FCFCFC"/>
            </w:rPr>
          </w:rPrChange>
        </w:rPr>
        <w:t>Psychology and Aging</w:t>
      </w:r>
      <w:r w:rsidRPr="007C71D2">
        <w:rPr>
          <w:rFonts w:ascii="Times New Roman" w:eastAsia="Times New Roman" w:hAnsi="Times New Roman" w:cs="Times New Roman"/>
          <w:sz w:val="24"/>
          <w:szCs w:val="24"/>
          <w:shd w:val="clear" w:color="auto" w:fill="FCFCFC"/>
          <w:lang w:val="en-US"/>
          <w:rPrChange w:id="342"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43" w:author="Reviewer" w:date="2022-12-15T20:07:00Z">
            <w:rPr>
              <w:rFonts w:ascii="Times New Roman" w:eastAsia="Times New Roman" w:hAnsi="Times New Roman" w:cs="Times New Roman"/>
              <w:i/>
              <w:sz w:val="24"/>
              <w:szCs w:val="24"/>
              <w:shd w:val="clear" w:color="auto" w:fill="FCFCFC"/>
            </w:rPr>
          </w:rPrChange>
        </w:rPr>
        <w:t>21</w:t>
      </w:r>
      <w:r w:rsidRPr="007C71D2">
        <w:rPr>
          <w:rFonts w:ascii="Times New Roman" w:eastAsia="Times New Roman" w:hAnsi="Times New Roman" w:cs="Times New Roman"/>
          <w:sz w:val="24"/>
          <w:szCs w:val="24"/>
          <w:shd w:val="clear" w:color="auto" w:fill="FCFCFC"/>
          <w:lang w:val="en-US"/>
          <w:rPrChange w:id="344" w:author="Reviewer" w:date="2022-12-15T20:07:00Z">
            <w:rPr>
              <w:rFonts w:ascii="Times New Roman" w:eastAsia="Times New Roman" w:hAnsi="Times New Roman" w:cs="Times New Roman"/>
              <w:sz w:val="24"/>
              <w:szCs w:val="24"/>
              <w:shd w:val="clear" w:color="auto" w:fill="FCFCFC"/>
            </w:rPr>
          </w:rPrChange>
        </w:rPr>
        <w:t>(3), 558–572. https://doi.org/10.1037/0882-7974.21.3.558</w:t>
      </w:r>
    </w:p>
    <w:p w14:paraId="23652B03"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45"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46" w:author="Reviewer" w:date="2022-12-15T20:07:00Z">
            <w:rPr>
              <w:rFonts w:ascii="Times New Roman" w:eastAsia="Times New Roman" w:hAnsi="Times New Roman" w:cs="Times New Roman"/>
              <w:sz w:val="24"/>
              <w:szCs w:val="24"/>
              <w:shd w:val="clear" w:color="auto" w:fill="FCFCFC"/>
            </w:rPr>
          </w:rPrChange>
        </w:rPr>
        <w:t>Konijn</w:t>
      </w:r>
      <w:proofErr w:type="spellEnd"/>
      <w:r w:rsidRPr="007C71D2">
        <w:rPr>
          <w:rFonts w:ascii="Times New Roman" w:eastAsia="Times New Roman" w:hAnsi="Times New Roman" w:cs="Times New Roman"/>
          <w:sz w:val="24"/>
          <w:szCs w:val="24"/>
          <w:shd w:val="clear" w:color="auto" w:fill="FCFCFC"/>
          <w:lang w:val="en-US"/>
          <w:rPrChange w:id="347" w:author="Reviewer" w:date="2022-12-15T20:07:00Z">
            <w:rPr>
              <w:rFonts w:ascii="Times New Roman" w:eastAsia="Times New Roman" w:hAnsi="Times New Roman" w:cs="Times New Roman"/>
              <w:sz w:val="24"/>
              <w:szCs w:val="24"/>
              <w:shd w:val="clear" w:color="auto" w:fill="FCFCFC"/>
            </w:rPr>
          </w:rPrChange>
        </w:rPr>
        <w:t>, E. A. (2000). </w:t>
      </w:r>
      <w:r w:rsidRPr="007C71D2">
        <w:rPr>
          <w:rFonts w:ascii="Times New Roman" w:eastAsia="Times New Roman" w:hAnsi="Times New Roman" w:cs="Times New Roman"/>
          <w:i/>
          <w:sz w:val="24"/>
          <w:szCs w:val="24"/>
          <w:shd w:val="clear" w:color="auto" w:fill="FCFCFC"/>
          <w:lang w:val="en-US"/>
          <w:rPrChange w:id="348" w:author="Reviewer" w:date="2022-12-15T20:07:00Z">
            <w:rPr>
              <w:rFonts w:ascii="Times New Roman" w:eastAsia="Times New Roman" w:hAnsi="Times New Roman" w:cs="Times New Roman"/>
              <w:i/>
              <w:sz w:val="24"/>
              <w:szCs w:val="24"/>
              <w:shd w:val="clear" w:color="auto" w:fill="FCFCFC"/>
            </w:rPr>
          </w:rPrChange>
        </w:rPr>
        <w:t>Acting emotions</w:t>
      </w:r>
      <w:r w:rsidRPr="007C71D2">
        <w:rPr>
          <w:rFonts w:ascii="Times New Roman" w:eastAsia="Times New Roman" w:hAnsi="Times New Roman" w:cs="Times New Roman"/>
          <w:sz w:val="24"/>
          <w:szCs w:val="24"/>
          <w:shd w:val="clear" w:color="auto" w:fill="FCFCFC"/>
          <w:lang w:val="en-US"/>
          <w:rPrChange w:id="349" w:author="Reviewer" w:date="2022-12-15T20:07:00Z">
            <w:rPr>
              <w:rFonts w:ascii="Times New Roman" w:eastAsia="Times New Roman" w:hAnsi="Times New Roman" w:cs="Times New Roman"/>
              <w:sz w:val="24"/>
              <w:szCs w:val="24"/>
              <w:shd w:val="clear" w:color="auto" w:fill="FCFCFC"/>
            </w:rPr>
          </w:rPrChange>
        </w:rPr>
        <w:t xml:space="preserve">: shaping emotions on stage. </w:t>
      </w:r>
      <w:r w:rsidRPr="0046608B">
        <w:rPr>
          <w:rFonts w:ascii="Times New Roman" w:eastAsia="Times New Roman" w:hAnsi="Times New Roman" w:cs="Times New Roman"/>
          <w:strike/>
          <w:sz w:val="24"/>
          <w:szCs w:val="24"/>
          <w:shd w:val="clear" w:color="auto" w:fill="FCFCFC"/>
          <w:lang w:val="en-US"/>
          <w:rPrChange w:id="350" w:author="Reviewer" w:date="2022-12-15T20:26:00Z">
            <w:rPr>
              <w:rFonts w:ascii="Times New Roman" w:eastAsia="Times New Roman" w:hAnsi="Times New Roman" w:cs="Times New Roman"/>
              <w:sz w:val="24"/>
              <w:szCs w:val="24"/>
              <w:shd w:val="clear" w:color="auto" w:fill="FCFCFC"/>
            </w:rPr>
          </w:rPrChange>
        </w:rPr>
        <w:t>Amsterdam:</w:t>
      </w:r>
      <w:r w:rsidRPr="007C71D2">
        <w:rPr>
          <w:rFonts w:ascii="Times New Roman" w:eastAsia="Times New Roman" w:hAnsi="Times New Roman" w:cs="Times New Roman"/>
          <w:sz w:val="24"/>
          <w:szCs w:val="24"/>
          <w:shd w:val="clear" w:color="auto" w:fill="FCFCFC"/>
          <w:lang w:val="en-US"/>
          <w:rPrChange w:id="351" w:author="Reviewer" w:date="2022-12-15T20:07:00Z">
            <w:rPr>
              <w:rFonts w:ascii="Times New Roman" w:eastAsia="Times New Roman" w:hAnsi="Times New Roman" w:cs="Times New Roman"/>
              <w:sz w:val="24"/>
              <w:szCs w:val="24"/>
              <w:shd w:val="clear" w:color="auto" w:fill="FCFCFC"/>
            </w:rPr>
          </w:rPrChange>
        </w:rPr>
        <w:t xml:space="preserve"> University Press.</w:t>
      </w:r>
    </w:p>
    <w:p w14:paraId="7B2FD526"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52"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53" w:author="Reviewer" w:date="2022-12-15T20:07:00Z">
            <w:rPr>
              <w:rFonts w:ascii="Times New Roman" w:eastAsia="Times New Roman" w:hAnsi="Times New Roman" w:cs="Times New Roman"/>
              <w:sz w:val="24"/>
              <w:szCs w:val="24"/>
              <w:shd w:val="clear" w:color="auto" w:fill="FCFCFC"/>
            </w:rPr>
          </w:rPrChange>
        </w:rPr>
        <w:lastRenderedPageBreak/>
        <w:t>Likowski</w:t>
      </w:r>
      <w:proofErr w:type="spellEnd"/>
      <w:r w:rsidRPr="007C71D2">
        <w:rPr>
          <w:rFonts w:ascii="Times New Roman" w:eastAsia="Times New Roman" w:hAnsi="Times New Roman" w:cs="Times New Roman"/>
          <w:sz w:val="24"/>
          <w:szCs w:val="24"/>
          <w:shd w:val="clear" w:color="auto" w:fill="FCFCFC"/>
          <w:lang w:val="en-US"/>
          <w:rPrChange w:id="354" w:author="Reviewer" w:date="2022-12-15T20:07:00Z">
            <w:rPr>
              <w:rFonts w:ascii="Times New Roman" w:eastAsia="Times New Roman" w:hAnsi="Times New Roman" w:cs="Times New Roman"/>
              <w:sz w:val="24"/>
              <w:szCs w:val="24"/>
              <w:shd w:val="clear" w:color="auto" w:fill="FCFCFC"/>
            </w:rPr>
          </w:rPrChange>
        </w:rPr>
        <w:t xml:space="preserve">, K. U., </w:t>
      </w:r>
      <w:proofErr w:type="spellStart"/>
      <w:r w:rsidRPr="007C71D2">
        <w:rPr>
          <w:rFonts w:ascii="Times New Roman" w:eastAsia="Times New Roman" w:hAnsi="Times New Roman" w:cs="Times New Roman"/>
          <w:sz w:val="24"/>
          <w:szCs w:val="24"/>
          <w:shd w:val="clear" w:color="auto" w:fill="FCFCFC"/>
          <w:lang w:val="en-US"/>
          <w:rPrChange w:id="355" w:author="Reviewer" w:date="2022-12-15T20:07:00Z">
            <w:rPr>
              <w:rFonts w:ascii="Times New Roman" w:eastAsia="Times New Roman" w:hAnsi="Times New Roman" w:cs="Times New Roman"/>
              <w:sz w:val="24"/>
              <w:szCs w:val="24"/>
              <w:shd w:val="clear" w:color="auto" w:fill="FCFCFC"/>
            </w:rPr>
          </w:rPrChange>
        </w:rPr>
        <w:t>Mühlberger</w:t>
      </w:r>
      <w:proofErr w:type="spellEnd"/>
      <w:r w:rsidRPr="007C71D2">
        <w:rPr>
          <w:rFonts w:ascii="Times New Roman" w:eastAsia="Times New Roman" w:hAnsi="Times New Roman" w:cs="Times New Roman"/>
          <w:sz w:val="24"/>
          <w:szCs w:val="24"/>
          <w:shd w:val="clear" w:color="auto" w:fill="FCFCFC"/>
          <w:lang w:val="en-US"/>
          <w:rPrChange w:id="356" w:author="Reviewer" w:date="2022-12-15T20:07:00Z">
            <w:rPr>
              <w:rFonts w:ascii="Times New Roman" w:eastAsia="Times New Roman" w:hAnsi="Times New Roman" w:cs="Times New Roman"/>
              <w:sz w:val="24"/>
              <w:szCs w:val="24"/>
              <w:shd w:val="clear" w:color="auto" w:fill="FCFCFC"/>
            </w:rPr>
          </w:rPrChange>
        </w:rPr>
        <w:t xml:space="preserve">, A., </w:t>
      </w:r>
      <w:proofErr w:type="spellStart"/>
      <w:r w:rsidRPr="007C71D2">
        <w:rPr>
          <w:rFonts w:ascii="Times New Roman" w:eastAsia="Times New Roman" w:hAnsi="Times New Roman" w:cs="Times New Roman"/>
          <w:sz w:val="24"/>
          <w:szCs w:val="24"/>
          <w:shd w:val="clear" w:color="auto" w:fill="FCFCFC"/>
          <w:lang w:val="en-US"/>
          <w:rPrChange w:id="357" w:author="Reviewer" w:date="2022-12-15T20:07:00Z">
            <w:rPr>
              <w:rFonts w:ascii="Times New Roman" w:eastAsia="Times New Roman" w:hAnsi="Times New Roman" w:cs="Times New Roman"/>
              <w:sz w:val="24"/>
              <w:szCs w:val="24"/>
              <w:shd w:val="clear" w:color="auto" w:fill="FCFCFC"/>
            </w:rPr>
          </w:rPrChange>
        </w:rPr>
        <w:t>Seibt</w:t>
      </w:r>
      <w:proofErr w:type="spellEnd"/>
      <w:r w:rsidRPr="007C71D2">
        <w:rPr>
          <w:rFonts w:ascii="Times New Roman" w:eastAsia="Times New Roman" w:hAnsi="Times New Roman" w:cs="Times New Roman"/>
          <w:sz w:val="24"/>
          <w:szCs w:val="24"/>
          <w:shd w:val="clear" w:color="auto" w:fill="FCFCFC"/>
          <w:lang w:val="en-US"/>
          <w:rPrChange w:id="358" w:author="Reviewer" w:date="2022-12-15T20:07:00Z">
            <w:rPr>
              <w:rFonts w:ascii="Times New Roman" w:eastAsia="Times New Roman" w:hAnsi="Times New Roman" w:cs="Times New Roman"/>
              <w:sz w:val="24"/>
              <w:szCs w:val="24"/>
              <w:shd w:val="clear" w:color="auto" w:fill="FCFCFC"/>
            </w:rPr>
          </w:rPrChange>
        </w:rPr>
        <w:t xml:space="preserve">, B., Pauli, P., &amp; Weyers, P. (2011). Processes underlying congruent and incongruent facial reactions to emotional facial expressions. </w:t>
      </w:r>
      <w:r w:rsidRPr="007C71D2">
        <w:rPr>
          <w:rFonts w:ascii="Times New Roman" w:eastAsia="Times New Roman" w:hAnsi="Times New Roman" w:cs="Times New Roman"/>
          <w:i/>
          <w:sz w:val="24"/>
          <w:szCs w:val="24"/>
          <w:shd w:val="clear" w:color="auto" w:fill="FCFCFC"/>
          <w:lang w:val="en-US"/>
          <w:rPrChange w:id="359" w:author="Reviewer" w:date="2022-12-15T20:07:00Z">
            <w:rPr>
              <w:rFonts w:ascii="Times New Roman" w:eastAsia="Times New Roman" w:hAnsi="Times New Roman" w:cs="Times New Roman"/>
              <w:i/>
              <w:sz w:val="24"/>
              <w:szCs w:val="24"/>
              <w:shd w:val="clear" w:color="auto" w:fill="FCFCFC"/>
            </w:rPr>
          </w:rPrChange>
        </w:rPr>
        <w:t>Emotion (Washington, D.C.)</w:t>
      </w:r>
      <w:r w:rsidRPr="007C71D2">
        <w:rPr>
          <w:rFonts w:ascii="Times New Roman" w:eastAsia="Times New Roman" w:hAnsi="Times New Roman" w:cs="Times New Roman"/>
          <w:sz w:val="24"/>
          <w:szCs w:val="24"/>
          <w:shd w:val="clear" w:color="auto" w:fill="FCFCFC"/>
          <w:lang w:val="en-US"/>
          <w:rPrChange w:id="360"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61" w:author="Reviewer" w:date="2022-12-15T20:07:00Z">
            <w:rPr>
              <w:rFonts w:ascii="Times New Roman" w:eastAsia="Times New Roman" w:hAnsi="Times New Roman" w:cs="Times New Roman"/>
              <w:i/>
              <w:sz w:val="24"/>
              <w:szCs w:val="24"/>
              <w:shd w:val="clear" w:color="auto" w:fill="FCFCFC"/>
            </w:rPr>
          </w:rPrChange>
        </w:rPr>
        <w:t>11</w:t>
      </w:r>
      <w:r w:rsidRPr="007C71D2">
        <w:rPr>
          <w:rFonts w:ascii="Times New Roman" w:eastAsia="Times New Roman" w:hAnsi="Times New Roman" w:cs="Times New Roman"/>
          <w:sz w:val="24"/>
          <w:szCs w:val="24"/>
          <w:shd w:val="clear" w:color="auto" w:fill="FCFCFC"/>
          <w:lang w:val="en-US"/>
          <w:rPrChange w:id="362" w:author="Reviewer" w:date="2022-12-15T20:07:00Z">
            <w:rPr>
              <w:rFonts w:ascii="Times New Roman" w:eastAsia="Times New Roman" w:hAnsi="Times New Roman" w:cs="Times New Roman"/>
              <w:sz w:val="24"/>
              <w:szCs w:val="24"/>
              <w:shd w:val="clear" w:color="auto" w:fill="FCFCFC"/>
            </w:rPr>
          </w:rPrChange>
        </w:rPr>
        <w:t>(3), 457–467. https://doi.org/10.1037/a0023162</w:t>
      </w:r>
    </w:p>
    <w:p w14:paraId="75110272"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63"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364" w:author="Reviewer" w:date="2022-12-15T20:07:00Z">
            <w:rPr>
              <w:rFonts w:ascii="Times New Roman" w:eastAsia="Times New Roman" w:hAnsi="Times New Roman" w:cs="Times New Roman"/>
              <w:sz w:val="24"/>
              <w:szCs w:val="24"/>
              <w:shd w:val="clear" w:color="auto" w:fill="FCFCFC"/>
            </w:rPr>
          </w:rPrChange>
        </w:rPr>
        <w:t xml:space="preserve">Mages, W. K. (2018). Does theatre-in-education promote early childhood development? </w:t>
      </w:r>
      <w:r w:rsidRPr="007C71D2">
        <w:rPr>
          <w:rFonts w:ascii="Times New Roman" w:eastAsia="Times New Roman" w:hAnsi="Times New Roman" w:cs="Times New Roman"/>
          <w:i/>
          <w:sz w:val="24"/>
          <w:szCs w:val="24"/>
          <w:shd w:val="clear" w:color="auto" w:fill="FCFCFC"/>
          <w:lang w:val="en-US"/>
          <w:rPrChange w:id="365" w:author="Reviewer" w:date="2022-12-15T20:07:00Z">
            <w:rPr>
              <w:rFonts w:ascii="Times New Roman" w:eastAsia="Times New Roman" w:hAnsi="Times New Roman" w:cs="Times New Roman"/>
              <w:i/>
              <w:sz w:val="24"/>
              <w:szCs w:val="24"/>
              <w:shd w:val="clear" w:color="auto" w:fill="FCFCFC"/>
            </w:rPr>
          </w:rPrChange>
        </w:rPr>
        <w:t>Early Childhood Research Quarterly</w:t>
      </w:r>
      <w:r w:rsidRPr="007C71D2">
        <w:rPr>
          <w:rFonts w:ascii="Times New Roman" w:eastAsia="Times New Roman" w:hAnsi="Times New Roman" w:cs="Times New Roman"/>
          <w:sz w:val="24"/>
          <w:szCs w:val="24"/>
          <w:shd w:val="clear" w:color="auto" w:fill="FCFCFC"/>
          <w:lang w:val="en-US"/>
          <w:rPrChange w:id="366"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67" w:author="Reviewer" w:date="2022-12-15T20:07:00Z">
            <w:rPr>
              <w:rFonts w:ascii="Times New Roman" w:eastAsia="Times New Roman" w:hAnsi="Times New Roman" w:cs="Times New Roman"/>
              <w:i/>
              <w:sz w:val="24"/>
              <w:szCs w:val="24"/>
              <w:shd w:val="clear" w:color="auto" w:fill="FCFCFC"/>
            </w:rPr>
          </w:rPrChange>
        </w:rPr>
        <w:t>45</w:t>
      </w:r>
      <w:r w:rsidRPr="007C71D2">
        <w:rPr>
          <w:rFonts w:ascii="Times New Roman" w:eastAsia="Times New Roman" w:hAnsi="Times New Roman" w:cs="Times New Roman"/>
          <w:sz w:val="24"/>
          <w:szCs w:val="24"/>
          <w:shd w:val="clear" w:color="auto" w:fill="FCFCFC"/>
          <w:lang w:val="en-US"/>
          <w:rPrChange w:id="368" w:author="Reviewer" w:date="2022-12-15T20:07:00Z">
            <w:rPr>
              <w:rFonts w:ascii="Times New Roman" w:eastAsia="Times New Roman" w:hAnsi="Times New Roman" w:cs="Times New Roman"/>
              <w:sz w:val="24"/>
              <w:szCs w:val="24"/>
              <w:shd w:val="clear" w:color="auto" w:fill="FCFCFC"/>
            </w:rPr>
          </w:rPrChange>
        </w:rPr>
        <w:t>, 224–237. https://doi.org/10.1016/j.ecresq.2017.12.006</w:t>
      </w:r>
    </w:p>
    <w:p w14:paraId="2897C222" w14:textId="77777777" w:rsidR="00336368"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rPr>
      </w:pPr>
      <w:r w:rsidRPr="007C71D2">
        <w:rPr>
          <w:rFonts w:ascii="Times New Roman" w:eastAsia="Times New Roman" w:hAnsi="Times New Roman" w:cs="Times New Roman"/>
          <w:sz w:val="24"/>
          <w:szCs w:val="24"/>
          <w:shd w:val="clear" w:color="auto" w:fill="FCFCFC"/>
          <w:lang w:val="en-US"/>
          <w:rPrChange w:id="369" w:author="Reviewer" w:date="2022-12-15T20:07:00Z">
            <w:rPr>
              <w:rFonts w:ascii="Times New Roman" w:eastAsia="Times New Roman" w:hAnsi="Times New Roman" w:cs="Times New Roman"/>
              <w:sz w:val="24"/>
              <w:szCs w:val="24"/>
              <w:shd w:val="clear" w:color="auto" w:fill="FCFCFC"/>
            </w:rPr>
          </w:rPrChange>
        </w:rPr>
        <w:t xml:space="preserve">Martins, C., Barreto, A. L., &amp; </w:t>
      </w:r>
      <w:proofErr w:type="spellStart"/>
      <w:r w:rsidRPr="007C71D2">
        <w:rPr>
          <w:rFonts w:ascii="Times New Roman" w:eastAsia="Times New Roman" w:hAnsi="Times New Roman" w:cs="Times New Roman"/>
          <w:sz w:val="24"/>
          <w:szCs w:val="24"/>
          <w:shd w:val="clear" w:color="auto" w:fill="FCFCFC"/>
          <w:lang w:val="en-US"/>
          <w:rPrChange w:id="370" w:author="Reviewer" w:date="2022-12-15T20:07:00Z">
            <w:rPr>
              <w:rFonts w:ascii="Times New Roman" w:eastAsia="Times New Roman" w:hAnsi="Times New Roman" w:cs="Times New Roman"/>
              <w:sz w:val="24"/>
              <w:szCs w:val="24"/>
              <w:shd w:val="clear" w:color="auto" w:fill="FCFCFC"/>
            </w:rPr>
          </w:rPrChange>
        </w:rPr>
        <w:t>Castiajo</w:t>
      </w:r>
      <w:proofErr w:type="spellEnd"/>
      <w:r w:rsidRPr="007C71D2">
        <w:rPr>
          <w:rFonts w:ascii="Times New Roman" w:eastAsia="Times New Roman" w:hAnsi="Times New Roman" w:cs="Times New Roman"/>
          <w:sz w:val="24"/>
          <w:szCs w:val="24"/>
          <w:shd w:val="clear" w:color="auto" w:fill="FCFCFC"/>
          <w:lang w:val="en-US"/>
          <w:rPrChange w:id="371" w:author="Reviewer" w:date="2022-12-15T20:07:00Z">
            <w:rPr>
              <w:rFonts w:ascii="Times New Roman" w:eastAsia="Times New Roman" w:hAnsi="Times New Roman" w:cs="Times New Roman"/>
              <w:sz w:val="24"/>
              <w:szCs w:val="24"/>
              <w:shd w:val="clear" w:color="auto" w:fill="FCFCFC"/>
            </w:rPr>
          </w:rPrChange>
        </w:rPr>
        <w:t xml:space="preserve">, P. (2013). </w:t>
      </w:r>
      <w:r>
        <w:rPr>
          <w:rFonts w:ascii="Times New Roman" w:eastAsia="Times New Roman" w:hAnsi="Times New Roman" w:cs="Times New Roman"/>
          <w:sz w:val="24"/>
          <w:szCs w:val="24"/>
          <w:shd w:val="clear" w:color="auto" w:fill="FCFCFC"/>
        </w:rPr>
        <w:t xml:space="preserve">Teoria da mente ao longo do desenvolvimento normativo: Da idade escolar até à idade adulta. </w:t>
      </w:r>
      <w:r>
        <w:rPr>
          <w:rFonts w:ascii="Times New Roman" w:eastAsia="Times New Roman" w:hAnsi="Times New Roman" w:cs="Times New Roman"/>
          <w:i/>
          <w:sz w:val="24"/>
          <w:szCs w:val="24"/>
          <w:shd w:val="clear" w:color="auto" w:fill="FCFCFC"/>
        </w:rPr>
        <w:t>Análise Psicológica</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31</w:t>
      </w:r>
      <w:r>
        <w:rPr>
          <w:rFonts w:ascii="Times New Roman" w:eastAsia="Times New Roman" w:hAnsi="Times New Roman" w:cs="Times New Roman"/>
          <w:sz w:val="24"/>
          <w:szCs w:val="24"/>
          <w:shd w:val="clear" w:color="auto" w:fill="FCFCFC"/>
        </w:rPr>
        <w:t>(4), 377–392. https://doi.org/10.14417/ap.590</w:t>
      </w:r>
    </w:p>
    <w:p w14:paraId="60FF496C"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72" w:author="Reviewer" w:date="2022-12-15T20:07:00Z">
            <w:rPr>
              <w:rFonts w:ascii="Times New Roman" w:eastAsia="Times New Roman" w:hAnsi="Times New Roman" w:cs="Times New Roman"/>
              <w:sz w:val="24"/>
              <w:szCs w:val="24"/>
              <w:shd w:val="clear" w:color="auto" w:fill="FCFCFC"/>
            </w:rPr>
          </w:rPrChange>
        </w:rPr>
      </w:pPr>
      <w:r>
        <w:rPr>
          <w:rFonts w:ascii="Times New Roman" w:eastAsia="Times New Roman" w:hAnsi="Times New Roman" w:cs="Times New Roman"/>
          <w:sz w:val="24"/>
          <w:szCs w:val="24"/>
          <w:shd w:val="clear" w:color="auto" w:fill="FCFCFC"/>
        </w:rPr>
        <w:t xml:space="preserve">Martins-Junior, F. E., </w:t>
      </w:r>
      <w:proofErr w:type="spellStart"/>
      <w:r>
        <w:rPr>
          <w:rFonts w:ascii="Times New Roman" w:eastAsia="Times New Roman" w:hAnsi="Times New Roman" w:cs="Times New Roman"/>
          <w:sz w:val="24"/>
          <w:szCs w:val="24"/>
          <w:shd w:val="clear" w:color="auto" w:fill="FCFCFC"/>
        </w:rPr>
        <w:t>Sanvicente</w:t>
      </w:r>
      <w:proofErr w:type="spellEnd"/>
      <w:r>
        <w:rPr>
          <w:rFonts w:ascii="Times New Roman" w:eastAsia="Times New Roman" w:hAnsi="Times New Roman" w:cs="Times New Roman"/>
          <w:sz w:val="24"/>
          <w:szCs w:val="24"/>
          <w:shd w:val="clear" w:color="auto" w:fill="FCFCFC"/>
        </w:rPr>
        <w:t xml:space="preserve">-Vieira, B., Grassi-Oliveira, R., &amp; </w:t>
      </w:r>
      <w:proofErr w:type="spellStart"/>
      <w:r>
        <w:rPr>
          <w:rFonts w:ascii="Times New Roman" w:eastAsia="Times New Roman" w:hAnsi="Times New Roman" w:cs="Times New Roman"/>
          <w:sz w:val="24"/>
          <w:szCs w:val="24"/>
          <w:shd w:val="clear" w:color="auto" w:fill="FCFCFC"/>
        </w:rPr>
        <w:t>Brietzke</w:t>
      </w:r>
      <w:proofErr w:type="spellEnd"/>
      <w:r>
        <w:rPr>
          <w:rFonts w:ascii="Times New Roman" w:eastAsia="Times New Roman" w:hAnsi="Times New Roman" w:cs="Times New Roman"/>
          <w:sz w:val="24"/>
          <w:szCs w:val="24"/>
          <w:shd w:val="clear" w:color="auto" w:fill="FCFCFC"/>
        </w:rPr>
        <w:t xml:space="preserve">, E. (2011). </w:t>
      </w:r>
      <w:r w:rsidRPr="007C71D2">
        <w:rPr>
          <w:rFonts w:ascii="Times New Roman" w:eastAsia="Times New Roman" w:hAnsi="Times New Roman" w:cs="Times New Roman"/>
          <w:sz w:val="24"/>
          <w:szCs w:val="24"/>
          <w:shd w:val="clear" w:color="auto" w:fill="FCFCFC"/>
          <w:lang w:val="en-US"/>
          <w:rPrChange w:id="373" w:author="Reviewer" w:date="2022-12-15T20:07:00Z">
            <w:rPr>
              <w:rFonts w:ascii="Times New Roman" w:eastAsia="Times New Roman" w:hAnsi="Times New Roman" w:cs="Times New Roman"/>
              <w:sz w:val="24"/>
              <w:szCs w:val="24"/>
              <w:shd w:val="clear" w:color="auto" w:fill="FCFCFC"/>
            </w:rPr>
          </w:rPrChange>
        </w:rPr>
        <w:t xml:space="preserve">Social cognition and Theory of Mind: Controversies and promises for understanding major psychiatric disorders. </w:t>
      </w:r>
      <w:r w:rsidRPr="007C71D2">
        <w:rPr>
          <w:rFonts w:ascii="Times New Roman" w:eastAsia="Times New Roman" w:hAnsi="Times New Roman" w:cs="Times New Roman"/>
          <w:i/>
          <w:sz w:val="24"/>
          <w:szCs w:val="24"/>
          <w:shd w:val="clear" w:color="auto" w:fill="FCFCFC"/>
          <w:lang w:val="en-US"/>
          <w:rPrChange w:id="374" w:author="Reviewer" w:date="2022-12-15T20:07:00Z">
            <w:rPr>
              <w:rFonts w:ascii="Times New Roman" w:eastAsia="Times New Roman" w:hAnsi="Times New Roman" w:cs="Times New Roman"/>
              <w:i/>
              <w:sz w:val="24"/>
              <w:szCs w:val="24"/>
              <w:shd w:val="clear" w:color="auto" w:fill="FCFCFC"/>
            </w:rPr>
          </w:rPrChange>
        </w:rPr>
        <w:t>Psychology &amp; Neuroscience</w:t>
      </w:r>
      <w:r w:rsidRPr="007C71D2">
        <w:rPr>
          <w:rFonts w:ascii="Times New Roman" w:eastAsia="Times New Roman" w:hAnsi="Times New Roman" w:cs="Times New Roman"/>
          <w:sz w:val="24"/>
          <w:szCs w:val="24"/>
          <w:shd w:val="clear" w:color="auto" w:fill="FCFCFC"/>
          <w:lang w:val="en-US"/>
          <w:rPrChange w:id="375"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76" w:author="Reviewer" w:date="2022-12-15T20:07:00Z">
            <w:rPr>
              <w:rFonts w:ascii="Times New Roman" w:eastAsia="Times New Roman" w:hAnsi="Times New Roman" w:cs="Times New Roman"/>
              <w:i/>
              <w:sz w:val="24"/>
              <w:szCs w:val="24"/>
              <w:shd w:val="clear" w:color="auto" w:fill="FCFCFC"/>
            </w:rPr>
          </w:rPrChange>
        </w:rPr>
        <w:t>4</w:t>
      </w:r>
      <w:r w:rsidRPr="007C71D2">
        <w:rPr>
          <w:rFonts w:ascii="Times New Roman" w:eastAsia="Times New Roman" w:hAnsi="Times New Roman" w:cs="Times New Roman"/>
          <w:sz w:val="24"/>
          <w:szCs w:val="24"/>
          <w:shd w:val="clear" w:color="auto" w:fill="FCFCFC"/>
          <w:lang w:val="en-US"/>
          <w:rPrChange w:id="377" w:author="Reviewer" w:date="2022-12-15T20:07:00Z">
            <w:rPr>
              <w:rFonts w:ascii="Times New Roman" w:eastAsia="Times New Roman" w:hAnsi="Times New Roman" w:cs="Times New Roman"/>
              <w:sz w:val="24"/>
              <w:szCs w:val="24"/>
              <w:shd w:val="clear" w:color="auto" w:fill="FCFCFC"/>
            </w:rPr>
          </w:rPrChange>
        </w:rPr>
        <w:t>(3), 347–351. https://doi.org/10.3922/j.psns.2011.3.008</w:t>
      </w:r>
    </w:p>
    <w:p w14:paraId="3CB0A17B"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78"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379" w:author="Reviewer" w:date="2022-12-15T20:07:00Z">
            <w:rPr>
              <w:rFonts w:ascii="Times New Roman" w:eastAsia="Times New Roman" w:hAnsi="Times New Roman" w:cs="Times New Roman"/>
              <w:sz w:val="24"/>
              <w:szCs w:val="24"/>
              <w:shd w:val="clear" w:color="auto" w:fill="FCFCFC"/>
            </w:rPr>
          </w:rPrChange>
        </w:rPr>
        <w:t xml:space="preserve">Nettle, D. (2006) Psychological profiles of professional actors. </w:t>
      </w:r>
      <w:r w:rsidRPr="007C71D2">
        <w:rPr>
          <w:rFonts w:ascii="Times New Roman" w:eastAsia="Times New Roman" w:hAnsi="Times New Roman" w:cs="Times New Roman"/>
          <w:i/>
          <w:sz w:val="24"/>
          <w:szCs w:val="24"/>
          <w:shd w:val="clear" w:color="auto" w:fill="FCFCFC"/>
          <w:lang w:val="en-US"/>
          <w:rPrChange w:id="380" w:author="Reviewer" w:date="2022-12-15T20:07:00Z">
            <w:rPr>
              <w:rFonts w:ascii="Times New Roman" w:eastAsia="Times New Roman" w:hAnsi="Times New Roman" w:cs="Times New Roman"/>
              <w:i/>
              <w:sz w:val="24"/>
              <w:szCs w:val="24"/>
              <w:shd w:val="clear" w:color="auto" w:fill="FCFCFC"/>
            </w:rPr>
          </w:rPrChange>
        </w:rPr>
        <w:t>Personality and Individual Differences</w:t>
      </w:r>
      <w:r w:rsidRPr="007C71D2">
        <w:rPr>
          <w:rFonts w:ascii="Times New Roman" w:eastAsia="Times New Roman" w:hAnsi="Times New Roman" w:cs="Times New Roman"/>
          <w:sz w:val="24"/>
          <w:szCs w:val="24"/>
          <w:shd w:val="clear" w:color="auto" w:fill="FCFCFC"/>
          <w:lang w:val="en-US"/>
          <w:rPrChange w:id="381"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82" w:author="Reviewer" w:date="2022-12-15T20:07:00Z">
            <w:rPr>
              <w:rFonts w:ascii="Times New Roman" w:eastAsia="Times New Roman" w:hAnsi="Times New Roman" w:cs="Times New Roman"/>
              <w:i/>
              <w:sz w:val="24"/>
              <w:szCs w:val="24"/>
              <w:shd w:val="clear" w:color="auto" w:fill="FCFCFC"/>
            </w:rPr>
          </w:rPrChange>
        </w:rPr>
        <w:t>40</w:t>
      </w:r>
      <w:r w:rsidRPr="007C71D2">
        <w:rPr>
          <w:rFonts w:ascii="Times New Roman" w:eastAsia="Times New Roman" w:hAnsi="Times New Roman" w:cs="Times New Roman"/>
          <w:sz w:val="24"/>
          <w:szCs w:val="24"/>
          <w:shd w:val="clear" w:color="auto" w:fill="FCFCFC"/>
          <w:lang w:val="en-US"/>
          <w:rPrChange w:id="383" w:author="Reviewer" w:date="2022-12-15T20:07:00Z">
            <w:rPr>
              <w:rFonts w:ascii="Times New Roman" w:eastAsia="Times New Roman" w:hAnsi="Times New Roman" w:cs="Times New Roman"/>
              <w:sz w:val="24"/>
              <w:szCs w:val="24"/>
              <w:shd w:val="clear" w:color="auto" w:fill="FCFCFC"/>
            </w:rPr>
          </w:rPrChange>
        </w:rPr>
        <w:t>, 375-383. https://doi.org/10.1016/j.paid.2005.07.008</w:t>
      </w:r>
    </w:p>
    <w:p w14:paraId="5F2FBF14"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84"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85" w:author="Reviewer" w:date="2022-12-15T20:07:00Z">
            <w:rPr>
              <w:rFonts w:ascii="Times New Roman" w:eastAsia="Times New Roman" w:hAnsi="Times New Roman" w:cs="Times New Roman"/>
              <w:sz w:val="24"/>
              <w:szCs w:val="24"/>
              <w:shd w:val="clear" w:color="auto" w:fill="FCFCFC"/>
            </w:rPr>
          </w:rPrChange>
        </w:rPr>
        <w:t>Noice</w:t>
      </w:r>
      <w:proofErr w:type="spellEnd"/>
      <w:r w:rsidRPr="007C71D2">
        <w:rPr>
          <w:rFonts w:ascii="Times New Roman" w:eastAsia="Times New Roman" w:hAnsi="Times New Roman" w:cs="Times New Roman"/>
          <w:sz w:val="24"/>
          <w:szCs w:val="24"/>
          <w:shd w:val="clear" w:color="auto" w:fill="FCFCFC"/>
          <w:lang w:val="en-US"/>
          <w:rPrChange w:id="386" w:author="Reviewer" w:date="2022-12-15T20:07:00Z">
            <w:rPr>
              <w:rFonts w:ascii="Times New Roman" w:eastAsia="Times New Roman" w:hAnsi="Times New Roman" w:cs="Times New Roman"/>
              <w:sz w:val="24"/>
              <w:szCs w:val="24"/>
              <w:shd w:val="clear" w:color="auto" w:fill="FCFCFC"/>
            </w:rPr>
          </w:rPrChange>
        </w:rPr>
        <w:t xml:space="preserve">, T. &amp; </w:t>
      </w:r>
      <w:proofErr w:type="spellStart"/>
      <w:r w:rsidRPr="007C71D2">
        <w:rPr>
          <w:rFonts w:ascii="Times New Roman" w:eastAsia="Times New Roman" w:hAnsi="Times New Roman" w:cs="Times New Roman"/>
          <w:sz w:val="24"/>
          <w:szCs w:val="24"/>
          <w:shd w:val="clear" w:color="auto" w:fill="FCFCFC"/>
          <w:lang w:val="en-US"/>
          <w:rPrChange w:id="387" w:author="Reviewer" w:date="2022-12-15T20:07:00Z">
            <w:rPr>
              <w:rFonts w:ascii="Times New Roman" w:eastAsia="Times New Roman" w:hAnsi="Times New Roman" w:cs="Times New Roman"/>
              <w:sz w:val="24"/>
              <w:szCs w:val="24"/>
              <w:shd w:val="clear" w:color="auto" w:fill="FCFCFC"/>
            </w:rPr>
          </w:rPrChange>
        </w:rPr>
        <w:t>Noice</w:t>
      </w:r>
      <w:proofErr w:type="spellEnd"/>
      <w:r w:rsidRPr="007C71D2">
        <w:rPr>
          <w:rFonts w:ascii="Times New Roman" w:eastAsia="Times New Roman" w:hAnsi="Times New Roman" w:cs="Times New Roman"/>
          <w:sz w:val="24"/>
          <w:szCs w:val="24"/>
          <w:shd w:val="clear" w:color="auto" w:fill="FCFCFC"/>
          <w:lang w:val="en-US"/>
          <w:rPrChange w:id="388" w:author="Reviewer" w:date="2022-12-15T20:07:00Z">
            <w:rPr>
              <w:rFonts w:ascii="Times New Roman" w:eastAsia="Times New Roman" w:hAnsi="Times New Roman" w:cs="Times New Roman"/>
              <w:sz w:val="24"/>
              <w:szCs w:val="24"/>
              <w:shd w:val="clear" w:color="auto" w:fill="FCFCFC"/>
            </w:rPr>
          </w:rPrChange>
        </w:rPr>
        <w:t>, H. (2002) The expertise of professional actors: A review of recent research.</w:t>
      </w:r>
      <w:r w:rsidRPr="007C71D2">
        <w:rPr>
          <w:rFonts w:ascii="Times New Roman" w:eastAsia="Times New Roman" w:hAnsi="Times New Roman" w:cs="Times New Roman"/>
          <w:i/>
          <w:sz w:val="24"/>
          <w:szCs w:val="24"/>
          <w:shd w:val="clear" w:color="auto" w:fill="FCFCFC"/>
          <w:lang w:val="en-US"/>
          <w:rPrChange w:id="389" w:author="Reviewer" w:date="2022-12-15T20:07:00Z">
            <w:rPr>
              <w:rFonts w:ascii="Times New Roman" w:eastAsia="Times New Roman" w:hAnsi="Times New Roman" w:cs="Times New Roman"/>
              <w:i/>
              <w:sz w:val="24"/>
              <w:szCs w:val="24"/>
              <w:shd w:val="clear" w:color="auto" w:fill="FCFCFC"/>
            </w:rPr>
          </w:rPrChange>
        </w:rPr>
        <w:t xml:space="preserve"> High Ability Studies</w:t>
      </w:r>
      <w:r w:rsidRPr="007C71D2">
        <w:rPr>
          <w:rFonts w:ascii="Times New Roman" w:eastAsia="Times New Roman" w:hAnsi="Times New Roman" w:cs="Times New Roman"/>
          <w:sz w:val="24"/>
          <w:szCs w:val="24"/>
          <w:shd w:val="clear" w:color="auto" w:fill="FCFCFC"/>
          <w:lang w:val="en-US"/>
          <w:rPrChange w:id="390"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91" w:author="Reviewer" w:date="2022-12-15T20:07:00Z">
            <w:rPr>
              <w:rFonts w:ascii="Times New Roman" w:eastAsia="Times New Roman" w:hAnsi="Times New Roman" w:cs="Times New Roman"/>
              <w:i/>
              <w:sz w:val="24"/>
              <w:szCs w:val="24"/>
              <w:shd w:val="clear" w:color="auto" w:fill="FCFCFC"/>
            </w:rPr>
          </w:rPrChange>
        </w:rPr>
        <w:t>13</w:t>
      </w:r>
      <w:r w:rsidRPr="007C71D2">
        <w:rPr>
          <w:rFonts w:ascii="Times New Roman" w:eastAsia="Times New Roman" w:hAnsi="Times New Roman" w:cs="Times New Roman"/>
          <w:sz w:val="24"/>
          <w:szCs w:val="24"/>
          <w:shd w:val="clear" w:color="auto" w:fill="FCFCFC"/>
          <w:lang w:val="en-US"/>
          <w:rPrChange w:id="392" w:author="Reviewer" w:date="2022-12-15T20:07:00Z">
            <w:rPr>
              <w:rFonts w:ascii="Times New Roman" w:eastAsia="Times New Roman" w:hAnsi="Times New Roman" w:cs="Times New Roman"/>
              <w:sz w:val="24"/>
              <w:szCs w:val="24"/>
              <w:shd w:val="clear" w:color="auto" w:fill="FCFCFC"/>
            </w:rPr>
          </w:rPrChange>
        </w:rPr>
        <w:t>, 7-19. https://doi:10.1080/13598130220132271</w:t>
      </w:r>
    </w:p>
    <w:p w14:paraId="45C24279"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393"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394" w:author="Reviewer" w:date="2022-12-15T20:07:00Z">
            <w:rPr>
              <w:rFonts w:ascii="Times New Roman" w:eastAsia="Times New Roman" w:hAnsi="Times New Roman" w:cs="Times New Roman"/>
              <w:sz w:val="24"/>
              <w:szCs w:val="24"/>
              <w:shd w:val="clear" w:color="auto" w:fill="FCFCFC"/>
            </w:rPr>
          </w:rPrChange>
        </w:rPr>
        <w:t>Panero</w:t>
      </w:r>
      <w:proofErr w:type="spellEnd"/>
      <w:r w:rsidRPr="007C71D2">
        <w:rPr>
          <w:rFonts w:ascii="Times New Roman" w:eastAsia="Times New Roman" w:hAnsi="Times New Roman" w:cs="Times New Roman"/>
          <w:sz w:val="24"/>
          <w:szCs w:val="24"/>
          <w:shd w:val="clear" w:color="auto" w:fill="FCFCFC"/>
          <w:lang w:val="en-US"/>
          <w:rPrChange w:id="395" w:author="Reviewer" w:date="2022-12-15T20:07:00Z">
            <w:rPr>
              <w:rFonts w:ascii="Times New Roman" w:eastAsia="Times New Roman" w:hAnsi="Times New Roman" w:cs="Times New Roman"/>
              <w:sz w:val="24"/>
              <w:szCs w:val="24"/>
              <w:shd w:val="clear" w:color="auto" w:fill="FCFCFC"/>
            </w:rPr>
          </w:rPrChange>
        </w:rPr>
        <w:t xml:space="preserve">, M. E., Weisberg, D. S., Black, J., Goldstein, T. R., Barnes, J. L., Brownell, H., &amp; Winner, E. (2016). Does reading a single passage of literary fiction really improve theory of mind? An attempt at replication. </w:t>
      </w:r>
      <w:r w:rsidRPr="007C71D2">
        <w:rPr>
          <w:rFonts w:ascii="Times New Roman" w:eastAsia="Times New Roman" w:hAnsi="Times New Roman" w:cs="Times New Roman"/>
          <w:i/>
          <w:sz w:val="24"/>
          <w:szCs w:val="24"/>
          <w:shd w:val="clear" w:color="auto" w:fill="FCFCFC"/>
          <w:lang w:val="en-US"/>
          <w:rPrChange w:id="396" w:author="Reviewer" w:date="2022-12-15T20:07:00Z">
            <w:rPr>
              <w:rFonts w:ascii="Times New Roman" w:eastAsia="Times New Roman" w:hAnsi="Times New Roman" w:cs="Times New Roman"/>
              <w:i/>
              <w:sz w:val="24"/>
              <w:szCs w:val="24"/>
              <w:shd w:val="clear" w:color="auto" w:fill="FCFCFC"/>
            </w:rPr>
          </w:rPrChange>
        </w:rPr>
        <w:t>Journal of personality and social psychology</w:t>
      </w:r>
      <w:r w:rsidRPr="007C71D2">
        <w:rPr>
          <w:rFonts w:ascii="Times New Roman" w:eastAsia="Times New Roman" w:hAnsi="Times New Roman" w:cs="Times New Roman"/>
          <w:sz w:val="24"/>
          <w:szCs w:val="24"/>
          <w:shd w:val="clear" w:color="auto" w:fill="FCFCFC"/>
          <w:lang w:val="en-US"/>
          <w:rPrChange w:id="397"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398" w:author="Reviewer" w:date="2022-12-15T20:07:00Z">
            <w:rPr>
              <w:rFonts w:ascii="Times New Roman" w:eastAsia="Times New Roman" w:hAnsi="Times New Roman" w:cs="Times New Roman"/>
              <w:i/>
              <w:sz w:val="24"/>
              <w:szCs w:val="24"/>
              <w:shd w:val="clear" w:color="auto" w:fill="FCFCFC"/>
            </w:rPr>
          </w:rPrChange>
        </w:rPr>
        <w:t>111</w:t>
      </w:r>
      <w:r w:rsidRPr="007C71D2">
        <w:rPr>
          <w:rFonts w:ascii="Times New Roman" w:eastAsia="Times New Roman" w:hAnsi="Times New Roman" w:cs="Times New Roman"/>
          <w:sz w:val="24"/>
          <w:szCs w:val="24"/>
          <w:shd w:val="clear" w:color="auto" w:fill="FCFCFC"/>
          <w:lang w:val="en-US"/>
          <w:rPrChange w:id="399" w:author="Reviewer" w:date="2022-12-15T20:07:00Z">
            <w:rPr>
              <w:rFonts w:ascii="Times New Roman" w:eastAsia="Times New Roman" w:hAnsi="Times New Roman" w:cs="Times New Roman"/>
              <w:sz w:val="24"/>
              <w:szCs w:val="24"/>
              <w:shd w:val="clear" w:color="auto" w:fill="FCFCFC"/>
            </w:rPr>
          </w:rPrChange>
        </w:rPr>
        <w:t>(5), 46–54. https://doi.org/10.1037/pspa0000064</w:t>
      </w:r>
    </w:p>
    <w:p w14:paraId="487CFE7D" w14:textId="5F1827C9" w:rsidR="00336368" w:rsidDel="00E247AF" w:rsidRDefault="00000000" w:rsidP="00E247AF">
      <w:pPr>
        <w:pStyle w:val="Normal1"/>
        <w:spacing w:line="360" w:lineRule="auto"/>
        <w:ind w:left="709" w:hanging="709"/>
        <w:jc w:val="both"/>
        <w:rPr>
          <w:del w:id="400" w:author="Reviewer" w:date="2022-12-15T20:26:00Z"/>
          <w:rFonts w:ascii="Times New Roman" w:eastAsia="Times New Roman" w:hAnsi="Times New Roman" w:cs="Times New Roman"/>
          <w:sz w:val="24"/>
          <w:szCs w:val="24"/>
          <w:shd w:val="clear" w:color="auto" w:fill="FCFCFC"/>
          <w:lang w:val="en-US"/>
        </w:rPr>
      </w:pPr>
      <w:proofErr w:type="spellStart"/>
      <w:r w:rsidRPr="007C71D2">
        <w:rPr>
          <w:rFonts w:ascii="Times New Roman" w:eastAsia="Times New Roman" w:hAnsi="Times New Roman" w:cs="Times New Roman"/>
          <w:sz w:val="24"/>
          <w:szCs w:val="24"/>
          <w:shd w:val="clear" w:color="auto" w:fill="FCFCFC"/>
          <w:lang w:val="en-US"/>
          <w:rPrChange w:id="401" w:author="Reviewer" w:date="2022-12-15T20:07:00Z">
            <w:rPr>
              <w:rFonts w:ascii="Times New Roman" w:eastAsia="Times New Roman" w:hAnsi="Times New Roman" w:cs="Times New Roman"/>
              <w:sz w:val="24"/>
              <w:szCs w:val="24"/>
              <w:shd w:val="clear" w:color="auto" w:fill="FCFCFC"/>
            </w:rPr>
          </w:rPrChange>
        </w:rPr>
        <w:t>Pardini</w:t>
      </w:r>
      <w:proofErr w:type="spellEnd"/>
      <w:r w:rsidRPr="007C71D2">
        <w:rPr>
          <w:rFonts w:ascii="Times New Roman" w:eastAsia="Times New Roman" w:hAnsi="Times New Roman" w:cs="Times New Roman"/>
          <w:sz w:val="24"/>
          <w:szCs w:val="24"/>
          <w:shd w:val="clear" w:color="auto" w:fill="FCFCFC"/>
          <w:lang w:val="en-US"/>
          <w:rPrChange w:id="402" w:author="Reviewer" w:date="2022-12-15T20:07:00Z">
            <w:rPr>
              <w:rFonts w:ascii="Times New Roman" w:eastAsia="Times New Roman" w:hAnsi="Times New Roman" w:cs="Times New Roman"/>
              <w:sz w:val="24"/>
              <w:szCs w:val="24"/>
              <w:shd w:val="clear" w:color="auto" w:fill="FCFCFC"/>
            </w:rPr>
          </w:rPrChange>
        </w:rPr>
        <w:t xml:space="preserve">, M., &amp; </w:t>
      </w:r>
      <w:proofErr w:type="spellStart"/>
      <w:r w:rsidRPr="007C71D2">
        <w:rPr>
          <w:rFonts w:ascii="Times New Roman" w:eastAsia="Times New Roman" w:hAnsi="Times New Roman" w:cs="Times New Roman"/>
          <w:sz w:val="24"/>
          <w:szCs w:val="24"/>
          <w:shd w:val="clear" w:color="auto" w:fill="FCFCFC"/>
          <w:lang w:val="en-US"/>
          <w:rPrChange w:id="403" w:author="Reviewer" w:date="2022-12-15T20:07:00Z">
            <w:rPr>
              <w:rFonts w:ascii="Times New Roman" w:eastAsia="Times New Roman" w:hAnsi="Times New Roman" w:cs="Times New Roman"/>
              <w:sz w:val="24"/>
              <w:szCs w:val="24"/>
              <w:shd w:val="clear" w:color="auto" w:fill="FCFCFC"/>
            </w:rPr>
          </w:rPrChange>
        </w:rPr>
        <w:t>Nichelli</w:t>
      </w:r>
      <w:proofErr w:type="spellEnd"/>
      <w:r w:rsidRPr="007C71D2">
        <w:rPr>
          <w:rFonts w:ascii="Times New Roman" w:eastAsia="Times New Roman" w:hAnsi="Times New Roman" w:cs="Times New Roman"/>
          <w:sz w:val="24"/>
          <w:szCs w:val="24"/>
          <w:shd w:val="clear" w:color="auto" w:fill="FCFCFC"/>
          <w:lang w:val="en-US"/>
          <w:rPrChange w:id="404" w:author="Reviewer" w:date="2022-12-15T20:07:00Z">
            <w:rPr>
              <w:rFonts w:ascii="Times New Roman" w:eastAsia="Times New Roman" w:hAnsi="Times New Roman" w:cs="Times New Roman"/>
              <w:sz w:val="24"/>
              <w:szCs w:val="24"/>
              <w:shd w:val="clear" w:color="auto" w:fill="FCFCFC"/>
            </w:rPr>
          </w:rPrChange>
        </w:rPr>
        <w:t xml:space="preserve">, P. F. (2009). Age-related decline in mentalizing skills across adult life span. </w:t>
      </w:r>
      <w:r w:rsidRPr="007C71D2">
        <w:rPr>
          <w:rFonts w:ascii="Times New Roman" w:eastAsia="Times New Roman" w:hAnsi="Times New Roman" w:cs="Times New Roman"/>
          <w:i/>
          <w:sz w:val="24"/>
          <w:szCs w:val="24"/>
          <w:shd w:val="clear" w:color="auto" w:fill="FCFCFC"/>
          <w:lang w:val="en-US"/>
          <w:rPrChange w:id="405" w:author="Reviewer" w:date="2022-12-15T20:07:00Z">
            <w:rPr>
              <w:rFonts w:ascii="Times New Roman" w:eastAsia="Times New Roman" w:hAnsi="Times New Roman" w:cs="Times New Roman"/>
              <w:i/>
              <w:sz w:val="24"/>
              <w:szCs w:val="24"/>
              <w:shd w:val="clear" w:color="auto" w:fill="FCFCFC"/>
            </w:rPr>
          </w:rPrChange>
        </w:rPr>
        <w:t>Experimental aging research</w:t>
      </w:r>
      <w:r w:rsidRPr="007C71D2">
        <w:rPr>
          <w:rFonts w:ascii="Times New Roman" w:eastAsia="Times New Roman" w:hAnsi="Times New Roman" w:cs="Times New Roman"/>
          <w:sz w:val="24"/>
          <w:szCs w:val="24"/>
          <w:shd w:val="clear" w:color="auto" w:fill="FCFCFC"/>
          <w:lang w:val="en-US"/>
          <w:rPrChange w:id="406"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407" w:author="Reviewer" w:date="2022-12-15T20:07:00Z">
            <w:rPr>
              <w:rFonts w:ascii="Times New Roman" w:eastAsia="Times New Roman" w:hAnsi="Times New Roman" w:cs="Times New Roman"/>
              <w:i/>
              <w:sz w:val="24"/>
              <w:szCs w:val="24"/>
              <w:shd w:val="clear" w:color="auto" w:fill="FCFCFC"/>
            </w:rPr>
          </w:rPrChange>
        </w:rPr>
        <w:t>35</w:t>
      </w:r>
      <w:r w:rsidRPr="007C71D2">
        <w:rPr>
          <w:rFonts w:ascii="Times New Roman" w:eastAsia="Times New Roman" w:hAnsi="Times New Roman" w:cs="Times New Roman"/>
          <w:sz w:val="24"/>
          <w:szCs w:val="24"/>
          <w:shd w:val="clear" w:color="auto" w:fill="FCFCFC"/>
          <w:lang w:val="en-US"/>
          <w:rPrChange w:id="408" w:author="Reviewer" w:date="2022-12-15T20:07:00Z">
            <w:rPr>
              <w:rFonts w:ascii="Times New Roman" w:eastAsia="Times New Roman" w:hAnsi="Times New Roman" w:cs="Times New Roman"/>
              <w:sz w:val="24"/>
              <w:szCs w:val="24"/>
              <w:shd w:val="clear" w:color="auto" w:fill="FCFCFC"/>
            </w:rPr>
          </w:rPrChange>
        </w:rPr>
        <w:t xml:space="preserve">(1), 98–106. </w:t>
      </w:r>
      <w:ins w:id="409" w:author="Reviewer" w:date="2022-12-15T20:26:00Z">
        <w:r w:rsidR="00E247AF" w:rsidRPr="00E247AF">
          <w:rPr>
            <w:rFonts w:ascii="Times New Roman" w:eastAsia="Times New Roman" w:hAnsi="Times New Roman" w:cs="Times New Roman"/>
            <w:sz w:val="24"/>
            <w:szCs w:val="24"/>
            <w:shd w:val="clear" w:color="auto" w:fill="FCFCFC"/>
            <w:lang w:val="en-US"/>
            <w:rPrChange w:id="410" w:author="Reviewer" w:date="2022-12-15T20:26:00Z">
              <w:rPr>
                <w:rFonts w:ascii="Times New Roman" w:eastAsia="Times New Roman" w:hAnsi="Times New Roman" w:cs="Times New Roman"/>
                <w:sz w:val="24"/>
                <w:szCs w:val="24"/>
                <w:shd w:val="clear" w:color="auto" w:fill="FCFCFC"/>
              </w:rPr>
            </w:rPrChange>
          </w:rPr>
          <w:t>https://doi.org/10.1080/03610730802545259</w:t>
        </w:r>
      </w:ins>
    </w:p>
    <w:p w14:paraId="0F7323F8" w14:textId="77777777" w:rsidR="00E247AF" w:rsidRPr="007C71D2" w:rsidRDefault="00E247AF">
      <w:pPr>
        <w:pStyle w:val="Normal1"/>
        <w:spacing w:line="360" w:lineRule="auto"/>
        <w:ind w:left="709" w:hanging="709"/>
        <w:jc w:val="both"/>
        <w:rPr>
          <w:ins w:id="411" w:author="Reviewer" w:date="2022-12-15T20:26:00Z"/>
          <w:rFonts w:ascii="Times New Roman" w:eastAsia="Times New Roman" w:hAnsi="Times New Roman" w:cs="Times New Roman"/>
          <w:sz w:val="24"/>
          <w:szCs w:val="24"/>
          <w:shd w:val="clear" w:color="auto" w:fill="FCFCFC"/>
          <w:lang w:val="en-US"/>
          <w:rPrChange w:id="412" w:author="Reviewer" w:date="2022-12-15T20:07:00Z">
            <w:rPr>
              <w:ins w:id="413" w:author="Reviewer" w:date="2022-12-15T20:26:00Z"/>
              <w:rFonts w:ascii="Times New Roman" w:eastAsia="Times New Roman" w:hAnsi="Times New Roman" w:cs="Times New Roman"/>
              <w:sz w:val="24"/>
              <w:szCs w:val="24"/>
              <w:shd w:val="clear" w:color="auto" w:fill="FCFCFC"/>
            </w:rPr>
          </w:rPrChange>
        </w:rPr>
      </w:pPr>
    </w:p>
    <w:p w14:paraId="7E3BD5C7" w14:textId="77777777" w:rsidR="00336368" w:rsidRPr="007C71D2" w:rsidRDefault="00000000" w:rsidP="00E247AF">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14" w:author="Reviewer" w:date="2022-12-15T20:07:00Z">
            <w:rPr>
              <w:rFonts w:ascii="Times New Roman" w:eastAsia="Times New Roman" w:hAnsi="Times New Roman" w:cs="Times New Roman"/>
              <w:sz w:val="24"/>
              <w:szCs w:val="24"/>
              <w:shd w:val="clear" w:color="auto" w:fill="FCFCFC"/>
            </w:rPr>
          </w:rPrChange>
        </w:rPr>
        <w:pPrChange w:id="415" w:author="Reviewer" w:date="2022-12-15T20:26:00Z">
          <w:pPr>
            <w:pStyle w:val="Normal1"/>
            <w:pBdr>
              <w:top w:val="none" w:sz="0" w:space="0" w:color="000000"/>
              <w:left w:val="none" w:sz="0" w:space="0" w:color="000000"/>
              <w:bottom w:val="none" w:sz="0" w:space="0" w:color="000000"/>
              <w:right w:val="none" w:sz="0" w:space="0" w:color="000000"/>
              <w:between w:val="none" w:sz="0" w:space="0" w:color="000000"/>
            </w:pBdr>
            <w:spacing w:after="240" w:line="360" w:lineRule="auto"/>
            <w:ind w:left="708"/>
            <w:jc w:val="both"/>
          </w:pPr>
        </w:pPrChange>
      </w:pPr>
      <w:r w:rsidRPr="007C71D2">
        <w:rPr>
          <w:rFonts w:ascii="Times New Roman" w:eastAsia="Times New Roman" w:hAnsi="Times New Roman" w:cs="Times New Roman"/>
          <w:sz w:val="24"/>
          <w:szCs w:val="24"/>
          <w:shd w:val="clear" w:color="auto" w:fill="FCFCFC"/>
          <w:lang w:val="en-US"/>
          <w:rPrChange w:id="416" w:author="Reviewer" w:date="2022-12-15T20:07:00Z">
            <w:rPr>
              <w:rFonts w:ascii="Times New Roman" w:eastAsia="Times New Roman" w:hAnsi="Times New Roman" w:cs="Times New Roman"/>
              <w:sz w:val="24"/>
              <w:szCs w:val="24"/>
              <w:shd w:val="clear" w:color="auto" w:fill="FCFCFC"/>
            </w:rPr>
          </w:rPrChange>
        </w:rPr>
        <w:t xml:space="preserve">Peters M.D.J., Godfrey C., </w:t>
      </w:r>
      <w:proofErr w:type="spellStart"/>
      <w:r w:rsidRPr="007C71D2">
        <w:rPr>
          <w:rFonts w:ascii="Times New Roman" w:eastAsia="Times New Roman" w:hAnsi="Times New Roman" w:cs="Times New Roman"/>
          <w:sz w:val="24"/>
          <w:szCs w:val="24"/>
          <w:shd w:val="clear" w:color="auto" w:fill="FCFCFC"/>
          <w:lang w:val="en-US"/>
          <w:rPrChange w:id="417" w:author="Reviewer" w:date="2022-12-15T20:07:00Z">
            <w:rPr>
              <w:rFonts w:ascii="Times New Roman" w:eastAsia="Times New Roman" w:hAnsi="Times New Roman" w:cs="Times New Roman"/>
              <w:sz w:val="24"/>
              <w:szCs w:val="24"/>
              <w:shd w:val="clear" w:color="auto" w:fill="FCFCFC"/>
            </w:rPr>
          </w:rPrChange>
        </w:rPr>
        <w:t>McInerney</w:t>
      </w:r>
      <w:proofErr w:type="spellEnd"/>
      <w:r w:rsidRPr="007C71D2">
        <w:rPr>
          <w:rFonts w:ascii="Times New Roman" w:eastAsia="Times New Roman" w:hAnsi="Times New Roman" w:cs="Times New Roman"/>
          <w:sz w:val="24"/>
          <w:szCs w:val="24"/>
          <w:shd w:val="clear" w:color="auto" w:fill="FCFCFC"/>
          <w:lang w:val="en-US"/>
          <w:rPrChange w:id="418" w:author="Reviewer" w:date="2022-12-15T20:07:00Z">
            <w:rPr>
              <w:rFonts w:ascii="Times New Roman" w:eastAsia="Times New Roman" w:hAnsi="Times New Roman" w:cs="Times New Roman"/>
              <w:sz w:val="24"/>
              <w:szCs w:val="24"/>
              <w:shd w:val="clear" w:color="auto" w:fill="FCFCFC"/>
            </w:rPr>
          </w:rPrChange>
        </w:rPr>
        <w:t xml:space="preserve"> P., Munn Z., </w:t>
      </w:r>
      <w:proofErr w:type="spellStart"/>
      <w:r w:rsidRPr="007C71D2">
        <w:rPr>
          <w:rFonts w:ascii="Times New Roman" w:eastAsia="Times New Roman" w:hAnsi="Times New Roman" w:cs="Times New Roman"/>
          <w:sz w:val="24"/>
          <w:szCs w:val="24"/>
          <w:shd w:val="clear" w:color="auto" w:fill="FCFCFC"/>
          <w:lang w:val="en-US"/>
          <w:rPrChange w:id="419" w:author="Reviewer" w:date="2022-12-15T20:07:00Z">
            <w:rPr>
              <w:rFonts w:ascii="Times New Roman" w:eastAsia="Times New Roman" w:hAnsi="Times New Roman" w:cs="Times New Roman"/>
              <w:sz w:val="24"/>
              <w:szCs w:val="24"/>
              <w:shd w:val="clear" w:color="auto" w:fill="FCFCFC"/>
            </w:rPr>
          </w:rPrChange>
        </w:rPr>
        <w:t>Tricco</w:t>
      </w:r>
      <w:proofErr w:type="spellEnd"/>
      <w:r w:rsidRPr="007C71D2">
        <w:rPr>
          <w:rFonts w:ascii="Times New Roman" w:eastAsia="Times New Roman" w:hAnsi="Times New Roman" w:cs="Times New Roman"/>
          <w:sz w:val="24"/>
          <w:szCs w:val="24"/>
          <w:shd w:val="clear" w:color="auto" w:fill="FCFCFC"/>
          <w:lang w:val="en-US"/>
          <w:rPrChange w:id="420" w:author="Reviewer" w:date="2022-12-15T20:07:00Z">
            <w:rPr>
              <w:rFonts w:ascii="Times New Roman" w:eastAsia="Times New Roman" w:hAnsi="Times New Roman" w:cs="Times New Roman"/>
              <w:sz w:val="24"/>
              <w:szCs w:val="24"/>
              <w:shd w:val="clear" w:color="auto" w:fill="FCFCFC"/>
            </w:rPr>
          </w:rPrChange>
        </w:rPr>
        <w:t xml:space="preserve"> A.C., Khalil, H. Chapter 11: Scoping Reviews (2020 version). In: </w:t>
      </w:r>
      <w:proofErr w:type="spellStart"/>
      <w:r w:rsidRPr="007C71D2">
        <w:rPr>
          <w:rFonts w:ascii="Times New Roman" w:eastAsia="Times New Roman" w:hAnsi="Times New Roman" w:cs="Times New Roman"/>
          <w:sz w:val="24"/>
          <w:szCs w:val="24"/>
          <w:shd w:val="clear" w:color="auto" w:fill="FCFCFC"/>
          <w:lang w:val="en-US"/>
          <w:rPrChange w:id="421" w:author="Reviewer" w:date="2022-12-15T20:07:00Z">
            <w:rPr>
              <w:rFonts w:ascii="Times New Roman" w:eastAsia="Times New Roman" w:hAnsi="Times New Roman" w:cs="Times New Roman"/>
              <w:sz w:val="24"/>
              <w:szCs w:val="24"/>
              <w:shd w:val="clear" w:color="auto" w:fill="FCFCFC"/>
            </w:rPr>
          </w:rPrChange>
        </w:rPr>
        <w:t>Aromataris</w:t>
      </w:r>
      <w:proofErr w:type="spellEnd"/>
      <w:r w:rsidRPr="007C71D2">
        <w:rPr>
          <w:rFonts w:ascii="Times New Roman" w:eastAsia="Times New Roman" w:hAnsi="Times New Roman" w:cs="Times New Roman"/>
          <w:sz w:val="24"/>
          <w:szCs w:val="24"/>
          <w:shd w:val="clear" w:color="auto" w:fill="FCFCFC"/>
          <w:lang w:val="en-US"/>
          <w:rPrChange w:id="422" w:author="Reviewer" w:date="2022-12-15T20:07:00Z">
            <w:rPr>
              <w:rFonts w:ascii="Times New Roman" w:eastAsia="Times New Roman" w:hAnsi="Times New Roman" w:cs="Times New Roman"/>
              <w:sz w:val="24"/>
              <w:szCs w:val="24"/>
              <w:shd w:val="clear" w:color="auto" w:fill="FCFCFC"/>
            </w:rPr>
          </w:rPrChange>
        </w:rPr>
        <w:t xml:space="preserve"> E, Munn Z (Editors). </w:t>
      </w:r>
      <w:r w:rsidRPr="007C71D2">
        <w:rPr>
          <w:rFonts w:ascii="Times New Roman" w:eastAsia="Times New Roman" w:hAnsi="Times New Roman" w:cs="Times New Roman"/>
          <w:i/>
          <w:sz w:val="24"/>
          <w:szCs w:val="24"/>
          <w:shd w:val="clear" w:color="auto" w:fill="FCFCFC"/>
          <w:lang w:val="en-US"/>
          <w:rPrChange w:id="423" w:author="Reviewer" w:date="2022-12-15T20:07:00Z">
            <w:rPr>
              <w:rFonts w:ascii="Times New Roman" w:eastAsia="Times New Roman" w:hAnsi="Times New Roman" w:cs="Times New Roman"/>
              <w:i/>
              <w:sz w:val="24"/>
              <w:szCs w:val="24"/>
              <w:shd w:val="clear" w:color="auto" w:fill="FCFCFC"/>
            </w:rPr>
          </w:rPrChange>
        </w:rPr>
        <w:t>JBI Manual for Evidence Synthesis</w:t>
      </w:r>
      <w:r w:rsidRPr="007C71D2">
        <w:rPr>
          <w:rFonts w:ascii="Times New Roman" w:eastAsia="Times New Roman" w:hAnsi="Times New Roman" w:cs="Times New Roman"/>
          <w:sz w:val="24"/>
          <w:szCs w:val="24"/>
          <w:shd w:val="clear" w:color="auto" w:fill="FCFCFC"/>
          <w:lang w:val="en-US"/>
          <w:rPrChange w:id="424" w:author="Reviewer" w:date="2022-12-15T20:07:00Z">
            <w:rPr>
              <w:rFonts w:ascii="Times New Roman" w:eastAsia="Times New Roman" w:hAnsi="Times New Roman" w:cs="Times New Roman"/>
              <w:sz w:val="24"/>
              <w:szCs w:val="24"/>
              <w:shd w:val="clear" w:color="auto" w:fill="FCFCFC"/>
            </w:rPr>
          </w:rPrChange>
        </w:rPr>
        <w:t>, JBI, 2020.  https://doi.org/10.46658/JBIMES-20-12</w:t>
      </w:r>
    </w:p>
    <w:p w14:paraId="5885215D"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25"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426" w:author="Reviewer" w:date="2022-12-15T20:07:00Z">
            <w:rPr>
              <w:rFonts w:ascii="Times New Roman" w:eastAsia="Times New Roman" w:hAnsi="Times New Roman" w:cs="Times New Roman"/>
              <w:sz w:val="24"/>
              <w:szCs w:val="24"/>
              <w:shd w:val="clear" w:color="auto" w:fill="FCFCFC"/>
            </w:rPr>
          </w:rPrChange>
        </w:rPr>
        <w:t xml:space="preserve">Pinkham, A. E., Penn, D. L., Green, M. F., Buck, B., Healey, K., &amp; Harvey, P. D. (2014). The social cognition psychometric evaluation study: results of the expert survey and RAND panel. </w:t>
      </w:r>
      <w:r w:rsidRPr="007C71D2">
        <w:rPr>
          <w:rFonts w:ascii="Times New Roman" w:eastAsia="Times New Roman" w:hAnsi="Times New Roman" w:cs="Times New Roman"/>
          <w:i/>
          <w:sz w:val="24"/>
          <w:szCs w:val="24"/>
          <w:shd w:val="clear" w:color="auto" w:fill="FCFCFC"/>
          <w:lang w:val="en-US"/>
          <w:rPrChange w:id="427" w:author="Reviewer" w:date="2022-12-15T20:07:00Z">
            <w:rPr>
              <w:rFonts w:ascii="Times New Roman" w:eastAsia="Times New Roman" w:hAnsi="Times New Roman" w:cs="Times New Roman"/>
              <w:i/>
              <w:sz w:val="24"/>
              <w:szCs w:val="24"/>
              <w:shd w:val="clear" w:color="auto" w:fill="FCFCFC"/>
            </w:rPr>
          </w:rPrChange>
        </w:rPr>
        <w:t>Schizophrenia bulletin</w:t>
      </w:r>
      <w:r w:rsidRPr="007C71D2">
        <w:rPr>
          <w:rFonts w:ascii="Times New Roman" w:eastAsia="Times New Roman" w:hAnsi="Times New Roman" w:cs="Times New Roman"/>
          <w:sz w:val="24"/>
          <w:szCs w:val="24"/>
          <w:shd w:val="clear" w:color="auto" w:fill="FCFCFC"/>
          <w:lang w:val="en-US"/>
          <w:rPrChange w:id="428"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429" w:author="Reviewer" w:date="2022-12-15T20:07:00Z">
            <w:rPr>
              <w:rFonts w:ascii="Times New Roman" w:eastAsia="Times New Roman" w:hAnsi="Times New Roman" w:cs="Times New Roman"/>
              <w:i/>
              <w:sz w:val="24"/>
              <w:szCs w:val="24"/>
              <w:shd w:val="clear" w:color="auto" w:fill="FCFCFC"/>
            </w:rPr>
          </w:rPrChange>
        </w:rPr>
        <w:t>40</w:t>
      </w:r>
      <w:r w:rsidRPr="007C71D2">
        <w:rPr>
          <w:rFonts w:ascii="Times New Roman" w:eastAsia="Times New Roman" w:hAnsi="Times New Roman" w:cs="Times New Roman"/>
          <w:sz w:val="24"/>
          <w:szCs w:val="24"/>
          <w:shd w:val="clear" w:color="auto" w:fill="FCFCFC"/>
          <w:lang w:val="en-US"/>
          <w:rPrChange w:id="430" w:author="Reviewer" w:date="2022-12-15T20:07:00Z">
            <w:rPr>
              <w:rFonts w:ascii="Times New Roman" w:eastAsia="Times New Roman" w:hAnsi="Times New Roman" w:cs="Times New Roman"/>
              <w:sz w:val="24"/>
              <w:szCs w:val="24"/>
              <w:shd w:val="clear" w:color="auto" w:fill="FCFCFC"/>
            </w:rPr>
          </w:rPrChange>
        </w:rPr>
        <w:t>(4), 813–823. https://doi.org/10.1093/schbul/sbt081</w:t>
      </w:r>
    </w:p>
    <w:p w14:paraId="065DC02F"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31"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432" w:author="Reviewer" w:date="2022-12-15T20:07:00Z">
            <w:rPr>
              <w:rFonts w:ascii="Times New Roman" w:eastAsia="Times New Roman" w:hAnsi="Times New Roman" w:cs="Times New Roman"/>
              <w:sz w:val="24"/>
              <w:szCs w:val="24"/>
              <w:shd w:val="clear" w:color="auto" w:fill="FCFCFC"/>
            </w:rPr>
          </w:rPrChange>
        </w:rPr>
        <w:t xml:space="preserve">Pons, F., Harris, P. L., &amp; de </w:t>
      </w:r>
      <w:proofErr w:type="spellStart"/>
      <w:r w:rsidRPr="007C71D2">
        <w:rPr>
          <w:rFonts w:ascii="Times New Roman" w:eastAsia="Times New Roman" w:hAnsi="Times New Roman" w:cs="Times New Roman"/>
          <w:sz w:val="24"/>
          <w:szCs w:val="24"/>
          <w:shd w:val="clear" w:color="auto" w:fill="FCFCFC"/>
          <w:lang w:val="en-US"/>
          <w:rPrChange w:id="433" w:author="Reviewer" w:date="2022-12-15T20:07:00Z">
            <w:rPr>
              <w:rFonts w:ascii="Times New Roman" w:eastAsia="Times New Roman" w:hAnsi="Times New Roman" w:cs="Times New Roman"/>
              <w:sz w:val="24"/>
              <w:szCs w:val="24"/>
              <w:shd w:val="clear" w:color="auto" w:fill="FCFCFC"/>
            </w:rPr>
          </w:rPrChange>
        </w:rPr>
        <w:t>Rosnay</w:t>
      </w:r>
      <w:proofErr w:type="spellEnd"/>
      <w:r w:rsidRPr="007C71D2">
        <w:rPr>
          <w:rFonts w:ascii="Times New Roman" w:eastAsia="Times New Roman" w:hAnsi="Times New Roman" w:cs="Times New Roman"/>
          <w:sz w:val="24"/>
          <w:szCs w:val="24"/>
          <w:shd w:val="clear" w:color="auto" w:fill="FCFCFC"/>
          <w:lang w:val="en-US"/>
          <w:rPrChange w:id="434" w:author="Reviewer" w:date="2022-12-15T20:07:00Z">
            <w:rPr>
              <w:rFonts w:ascii="Times New Roman" w:eastAsia="Times New Roman" w:hAnsi="Times New Roman" w:cs="Times New Roman"/>
              <w:sz w:val="24"/>
              <w:szCs w:val="24"/>
              <w:shd w:val="clear" w:color="auto" w:fill="FCFCFC"/>
            </w:rPr>
          </w:rPrChange>
        </w:rPr>
        <w:t xml:space="preserve">, M. (2004). Emotion comprehension between 3 and 11 years: Developmental periods and hierarchical organization. </w:t>
      </w:r>
      <w:r w:rsidRPr="007C71D2">
        <w:rPr>
          <w:rFonts w:ascii="Times New Roman" w:eastAsia="Times New Roman" w:hAnsi="Times New Roman" w:cs="Times New Roman"/>
          <w:i/>
          <w:sz w:val="24"/>
          <w:szCs w:val="24"/>
          <w:shd w:val="clear" w:color="auto" w:fill="FCFCFC"/>
          <w:lang w:val="en-US"/>
          <w:rPrChange w:id="435" w:author="Reviewer" w:date="2022-12-15T20:07:00Z">
            <w:rPr>
              <w:rFonts w:ascii="Times New Roman" w:eastAsia="Times New Roman" w:hAnsi="Times New Roman" w:cs="Times New Roman"/>
              <w:i/>
              <w:sz w:val="24"/>
              <w:szCs w:val="24"/>
              <w:shd w:val="clear" w:color="auto" w:fill="FCFCFC"/>
            </w:rPr>
          </w:rPrChange>
        </w:rPr>
        <w:t>European Journal of Developmental Psychology, 1</w:t>
      </w:r>
      <w:r w:rsidRPr="007C71D2">
        <w:rPr>
          <w:rFonts w:ascii="Times New Roman" w:eastAsia="Times New Roman" w:hAnsi="Times New Roman" w:cs="Times New Roman"/>
          <w:sz w:val="24"/>
          <w:szCs w:val="24"/>
          <w:shd w:val="clear" w:color="auto" w:fill="FCFCFC"/>
          <w:lang w:val="en-US"/>
          <w:rPrChange w:id="436" w:author="Reviewer" w:date="2022-12-15T20:07:00Z">
            <w:rPr>
              <w:rFonts w:ascii="Times New Roman" w:eastAsia="Times New Roman" w:hAnsi="Times New Roman" w:cs="Times New Roman"/>
              <w:sz w:val="24"/>
              <w:szCs w:val="24"/>
              <w:shd w:val="clear" w:color="auto" w:fill="FCFCFC"/>
            </w:rPr>
          </w:rPrChange>
        </w:rPr>
        <w:t>(2), 127–152. https://doi.org/10.1080/17405620344000022</w:t>
      </w:r>
    </w:p>
    <w:p w14:paraId="55A284EB"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37"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438" w:author="Reviewer" w:date="2022-12-15T20:07:00Z">
            <w:rPr>
              <w:rFonts w:ascii="Times New Roman" w:eastAsia="Times New Roman" w:hAnsi="Times New Roman" w:cs="Times New Roman"/>
              <w:sz w:val="24"/>
              <w:szCs w:val="24"/>
              <w:shd w:val="clear" w:color="auto" w:fill="FCFCFC"/>
            </w:rPr>
          </w:rPrChange>
        </w:rPr>
        <w:lastRenderedPageBreak/>
        <w:t>Sanvicente</w:t>
      </w:r>
      <w:proofErr w:type="spellEnd"/>
      <w:r w:rsidRPr="007C71D2">
        <w:rPr>
          <w:rFonts w:ascii="Times New Roman" w:eastAsia="Times New Roman" w:hAnsi="Times New Roman" w:cs="Times New Roman"/>
          <w:sz w:val="24"/>
          <w:szCs w:val="24"/>
          <w:shd w:val="clear" w:color="auto" w:fill="FCFCFC"/>
          <w:lang w:val="en-US"/>
          <w:rPrChange w:id="439" w:author="Reviewer" w:date="2022-12-15T20:07:00Z">
            <w:rPr>
              <w:rFonts w:ascii="Times New Roman" w:eastAsia="Times New Roman" w:hAnsi="Times New Roman" w:cs="Times New Roman"/>
              <w:sz w:val="24"/>
              <w:szCs w:val="24"/>
              <w:shd w:val="clear" w:color="auto" w:fill="FCFCFC"/>
            </w:rPr>
          </w:rPrChange>
        </w:rPr>
        <w:t xml:space="preserve">-Vieira, B., Kluwe-Schiavon, B., Corcoran, R., &amp; Grassi-Oliveira, R. (2017). Theory of Mind Impairments in Women </w:t>
      </w:r>
      <w:proofErr w:type="gramStart"/>
      <w:r w:rsidRPr="007C71D2">
        <w:rPr>
          <w:rFonts w:ascii="Times New Roman" w:eastAsia="Times New Roman" w:hAnsi="Times New Roman" w:cs="Times New Roman"/>
          <w:sz w:val="24"/>
          <w:szCs w:val="24"/>
          <w:shd w:val="clear" w:color="auto" w:fill="FCFCFC"/>
          <w:lang w:val="en-US"/>
          <w:rPrChange w:id="440" w:author="Reviewer" w:date="2022-12-15T20:07:00Z">
            <w:rPr>
              <w:rFonts w:ascii="Times New Roman" w:eastAsia="Times New Roman" w:hAnsi="Times New Roman" w:cs="Times New Roman"/>
              <w:sz w:val="24"/>
              <w:szCs w:val="24"/>
              <w:shd w:val="clear" w:color="auto" w:fill="FCFCFC"/>
            </w:rPr>
          </w:rPrChange>
        </w:rPr>
        <w:t>With</w:t>
      </w:r>
      <w:proofErr w:type="gramEnd"/>
      <w:r w:rsidRPr="007C71D2">
        <w:rPr>
          <w:rFonts w:ascii="Times New Roman" w:eastAsia="Times New Roman" w:hAnsi="Times New Roman" w:cs="Times New Roman"/>
          <w:sz w:val="24"/>
          <w:szCs w:val="24"/>
          <w:shd w:val="clear" w:color="auto" w:fill="FCFCFC"/>
          <w:lang w:val="en-US"/>
          <w:rPrChange w:id="441" w:author="Reviewer" w:date="2022-12-15T20:07:00Z">
            <w:rPr>
              <w:rFonts w:ascii="Times New Roman" w:eastAsia="Times New Roman" w:hAnsi="Times New Roman" w:cs="Times New Roman"/>
              <w:sz w:val="24"/>
              <w:szCs w:val="24"/>
              <w:shd w:val="clear" w:color="auto" w:fill="FCFCFC"/>
            </w:rPr>
          </w:rPrChange>
        </w:rPr>
        <w:t xml:space="preserve"> Cocaine Addiction. </w:t>
      </w:r>
      <w:r w:rsidRPr="007C71D2">
        <w:rPr>
          <w:rFonts w:ascii="Times New Roman" w:eastAsia="Times New Roman" w:hAnsi="Times New Roman" w:cs="Times New Roman"/>
          <w:i/>
          <w:sz w:val="24"/>
          <w:szCs w:val="24"/>
          <w:shd w:val="clear" w:color="auto" w:fill="FCFCFC"/>
          <w:lang w:val="en-US"/>
          <w:rPrChange w:id="442" w:author="Reviewer" w:date="2022-12-15T20:07:00Z">
            <w:rPr>
              <w:rFonts w:ascii="Times New Roman" w:eastAsia="Times New Roman" w:hAnsi="Times New Roman" w:cs="Times New Roman"/>
              <w:i/>
              <w:sz w:val="24"/>
              <w:szCs w:val="24"/>
              <w:shd w:val="clear" w:color="auto" w:fill="FCFCFC"/>
            </w:rPr>
          </w:rPrChange>
        </w:rPr>
        <w:t>Journal of Studies on Alcohol and Drugs</w:t>
      </w:r>
      <w:r w:rsidRPr="007C71D2">
        <w:rPr>
          <w:rFonts w:ascii="Times New Roman" w:eastAsia="Times New Roman" w:hAnsi="Times New Roman" w:cs="Times New Roman"/>
          <w:sz w:val="24"/>
          <w:szCs w:val="24"/>
          <w:shd w:val="clear" w:color="auto" w:fill="FCFCFC"/>
          <w:lang w:val="en-US"/>
          <w:rPrChange w:id="443"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444" w:author="Reviewer" w:date="2022-12-15T20:07:00Z">
            <w:rPr>
              <w:rFonts w:ascii="Times New Roman" w:eastAsia="Times New Roman" w:hAnsi="Times New Roman" w:cs="Times New Roman"/>
              <w:i/>
              <w:sz w:val="24"/>
              <w:szCs w:val="24"/>
              <w:shd w:val="clear" w:color="auto" w:fill="FCFCFC"/>
            </w:rPr>
          </w:rPrChange>
        </w:rPr>
        <w:t>78</w:t>
      </w:r>
      <w:r w:rsidRPr="007C71D2">
        <w:rPr>
          <w:rFonts w:ascii="Times New Roman" w:eastAsia="Times New Roman" w:hAnsi="Times New Roman" w:cs="Times New Roman"/>
          <w:sz w:val="24"/>
          <w:szCs w:val="24"/>
          <w:shd w:val="clear" w:color="auto" w:fill="FCFCFC"/>
          <w:lang w:val="en-US"/>
          <w:rPrChange w:id="445" w:author="Reviewer" w:date="2022-12-15T20:07:00Z">
            <w:rPr>
              <w:rFonts w:ascii="Times New Roman" w:eastAsia="Times New Roman" w:hAnsi="Times New Roman" w:cs="Times New Roman"/>
              <w:sz w:val="24"/>
              <w:szCs w:val="24"/>
              <w:shd w:val="clear" w:color="auto" w:fill="FCFCFC"/>
            </w:rPr>
          </w:rPrChange>
        </w:rPr>
        <w:t>(2), 258–267. https://doi.org/10.15288/jsad.2017.78.258</w:t>
      </w:r>
    </w:p>
    <w:p w14:paraId="56D20DE7"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46"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447" w:author="Reviewer" w:date="2022-12-15T20:07:00Z">
            <w:rPr>
              <w:rFonts w:ascii="Times New Roman" w:eastAsia="Times New Roman" w:hAnsi="Times New Roman" w:cs="Times New Roman"/>
              <w:sz w:val="24"/>
              <w:szCs w:val="24"/>
              <w:shd w:val="clear" w:color="auto" w:fill="FCFCFC"/>
            </w:rPr>
          </w:rPrChange>
        </w:rPr>
        <w:t xml:space="preserve">Stanislavski K. 1936 An actor prepares (trans. E Reynolds </w:t>
      </w:r>
      <w:proofErr w:type="spellStart"/>
      <w:r w:rsidRPr="007C71D2">
        <w:rPr>
          <w:rFonts w:ascii="Times New Roman" w:eastAsia="Times New Roman" w:hAnsi="Times New Roman" w:cs="Times New Roman"/>
          <w:sz w:val="24"/>
          <w:szCs w:val="24"/>
          <w:shd w:val="clear" w:color="auto" w:fill="FCFCFC"/>
          <w:lang w:val="en-US"/>
          <w:rPrChange w:id="448" w:author="Reviewer" w:date="2022-12-15T20:07:00Z">
            <w:rPr>
              <w:rFonts w:ascii="Times New Roman" w:eastAsia="Times New Roman" w:hAnsi="Times New Roman" w:cs="Times New Roman"/>
              <w:sz w:val="24"/>
              <w:szCs w:val="24"/>
              <w:shd w:val="clear" w:color="auto" w:fill="FCFCFC"/>
            </w:rPr>
          </w:rPrChange>
        </w:rPr>
        <w:t>Hapgood</w:t>
      </w:r>
      <w:proofErr w:type="spellEnd"/>
      <w:r w:rsidRPr="007C71D2">
        <w:rPr>
          <w:rFonts w:ascii="Times New Roman" w:eastAsia="Times New Roman" w:hAnsi="Times New Roman" w:cs="Times New Roman"/>
          <w:sz w:val="24"/>
          <w:szCs w:val="24"/>
          <w:shd w:val="clear" w:color="auto" w:fill="FCFCFC"/>
          <w:lang w:val="en-US"/>
          <w:rPrChange w:id="449" w:author="Reviewer" w:date="2022-12-15T20:07:00Z">
            <w:rPr>
              <w:rFonts w:ascii="Times New Roman" w:eastAsia="Times New Roman" w:hAnsi="Times New Roman" w:cs="Times New Roman"/>
              <w:sz w:val="24"/>
              <w:szCs w:val="24"/>
              <w:shd w:val="clear" w:color="auto" w:fill="FCFCFC"/>
            </w:rPr>
          </w:rPrChange>
        </w:rPr>
        <w:t>). London, UK: Routledge.</w:t>
      </w:r>
    </w:p>
    <w:p w14:paraId="536C2B49"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50" w:author="Reviewer" w:date="2022-12-15T20:07:00Z">
            <w:rPr>
              <w:rFonts w:ascii="Times New Roman" w:eastAsia="Times New Roman" w:hAnsi="Times New Roman" w:cs="Times New Roman"/>
              <w:sz w:val="24"/>
              <w:szCs w:val="24"/>
              <w:shd w:val="clear" w:color="auto" w:fill="FCFCFC"/>
            </w:rPr>
          </w:rPrChange>
        </w:rPr>
      </w:pPr>
      <w:proofErr w:type="spellStart"/>
      <w:r>
        <w:rPr>
          <w:rFonts w:ascii="Times New Roman" w:eastAsia="Times New Roman" w:hAnsi="Times New Roman" w:cs="Times New Roman"/>
          <w:sz w:val="24"/>
          <w:szCs w:val="24"/>
          <w:shd w:val="clear" w:color="auto" w:fill="FCFCFC"/>
        </w:rPr>
        <w:t>Tabullo</w:t>
      </w:r>
      <w:proofErr w:type="spellEnd"/>
      <w:r>
        <w:rPr>
          <w:rFonts w:ascii="Times New Roman" w:eastAsia="Times New Roman" w:hAnsi="Times New Roman" w:cs="Times New Roman"/>
          <w:sz w:val="24"/>
          <w:szCs w:val="24"/>
          <w:shd w:val="clear" w:color="auto" w:fill="FCFCFC"/>
        </w:rPr>
        <w:t xml:space="preserve">, A. J., Navas Jiménez, V. A., &amp; García, C. S. (2018). </w:t>
      </w:r>
      <w:r w:rsidRPr="007C71D2">
        <w:rPr>
          <w:rFonts w:ascii="Times New Roman" w:eastAsia="Times New Roman" w:hAnsi="Times New Roman" w:cs="Times New Roman"/>
          <w:sz w:val="24"/>
          <w:szCs w:val="24"/>
          <w:shd w:val="clear" w:color="auto" w:fill="FCFCFC"/>
          <w:lang w:val="en-US"/>
          <w:rPrChange w:id="451" w:author="Reviewer" w:date="2022-12-15T20:07:00Z">
            <w:rPr>
              <w:rFonts w:ascii="Times New Roman" w:eastAsia="Times New Roman" w:hAnsi="Times New Roman" w:cs="Times New Roman"/>
              <w:sz w:val="24"/>
              <w:szCs w:val="24"/>
              <w:shd w:val="clear" w:color="auto" w:fill="FCFCFC"/>
            </w:rPr>
          </w:rPrChange>
        </w:rPr>
        <w:t xml:space="preserve">Associations between fiction reading, trait empathy and theory of mind ability. </w:t>
      </w:r>
      <w:r w:rsidRPr="007C71D2">
        <w:rPr>
          <w:rFonts w:ascii="Times New Roman" w:eastAsia="Times New Roman" w:hAnsi="Times New Roman" w:cs="Times New Roman"/>
          <w:i/>
          <w:sz w:val="24"/>
          <w:szCs w:val="24"/>
          <w:shd w:val="clear" w:color="auto" w:fill="FCFCFC"/>
          <w:lang w:val="en-US"/>
          <w:rPrChange w:id="452" w:author="Reviewer" w:date="2022-12-15T20:07:00Z">
            <w:rPr>
              <w:rFonts w:ascii="Times New Roman" w:eastAsia="Times New Roman" w:hAnsi="Times New Roman" w:cs="Times New Roman"/>
              <w:i/>
              <w:sz w:val="24"/>
              <w:szCs w:val="24"/>
              <w:shd w:val="clear" w:color="auto" w:fill="FCFCFC"/>
            </w:rPr>
          </w:rPrChange>
        </w:rPr>
        <w:t>International Journal of Psychology &amp; Psychological Therapy, 18</w:t>
      </w:r>
      <w:r w:rsidRPr="007C71D2">
        <w:rPr>
          <w:rFonts w:ascii="Times New Roman" w:eastAsia="Times New Roman" w:hAnsi="Times New Roman" w:cs="Times New Roman"/>
          <w:sz w:val="24"/>
          <w:szCs w:val="24"/>
          <w:shd w:val="clear" w:color="auto" w:fill="FCFCFC"/>
          <w:lang w:val="en-US"/>
          <w:rPrChange w:id="453" w:author="Reviewer" w:date="2022-12-15T20:07:00Z">
            <w:rPr>
              <w:rFonts w:ascii="Times New Roman" w:eastAsia="Times New Roman" w:hAnsi="Times New Roman" w:cs="Times New Roman"/>
              <w:sz w:val="24"/>
              <w:szCs w:val="24"/>
              <w:shd w:val="clear" w:color="auto" w:fill="FCFCFC"/>
            </w:rPr>
          </w:rPrChange>
        </w:rPr>
        <w:t xml:space="preserve">(3), 357–370. </w:t>
      </w:r>
      <w:proofErr w:type="spellStart"/>
      <w:r w:rsidRPr="007C71D2">
        <w:rPr>
          <w:rFonts w:ascii="Times New Roman" w:eastAsia="Times New Roman" w:hAnsi="Times New Roman" w:cs="Times New Roman"/>
          <w:sz w:val="24"/>
          <w:szCs w:val="24"/>
          <w:shd w:val="clear" w:color="auto" w:fill="FCFCFC"/>
          <w:lang w:val="en-US"/>
          <w:rPrChange w:id="454" w:author="Reviewer" w:date="2022-12-15T20:07:00Z">
            <w:rPr>
              <w:rFonts w:ascii="Times New Roman" w:eastAsia="Times New Roman" w:hAnsi="Times New Roman" w:cs="Times New Roman"/>
              <w:sz w:val="24"/>
              <w:szCs w:val="24"/>
              <w:shd w:val="clear" w:color="auto" w:fill="FCFCFC"/>
            </w:rPr>
          </w:rPrChange>
        </w:rPr>
        <w:t>recuperado</w:t>
      </w:r>
      <w:proofErr w:type="spellEnd"/>
      <w:r w:rsidRPr="007C71D2">
        <w:rPr>
          <w:rFonts w:ascii="Times New Roman" w:eastAsia="Times New Roman" w:hAnsi="Times New Roman" w:cs="Times New Roman"/>
          <w:sz w:val="24"/>
          <w:szCs w:val="24"/>
          <w:shd w:val="clear" w:color="auto" w:fill="FCFCFC"/>
          <w:lang w:val="en-US"/>
          <w:rPrChange w:id="455" w:author="Reviewer" w:date="2022-12-15T20:07:00Z">
            <w:rPr>
              <w:rFonts w:ascii="Times New Roman" w:eastAsia="Times New Roman" w:hAnsi="Times New Roman" w:cs="Times New Roman"/>
              <w:sz w:val="24"/>
              <w:szCs w:val="24"/>
              <w:shd w:val="clear" w:color="auto" w:fill="FCFCFC"/>
            </w:rPr>
          </w:rPrChange>
        </w:rPr>
        <w:t xml:space="preserve"> de: https://psycnet.apa.org/record/2019-31832-008</w:t>
      </w:r>
    </w:p>
    <w:p w14:paraId="77C57D96"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56" w:author="Reviewer" w:date="2022-12-15T20:07:00Z">
            <w:rPr>
              <w:rFonts w:ascii="Times New Roman" w:eastAsia="Times New Roman" w:hAnsi="Times New Roman" w:cs="Times New Roman"/>
              <w:sz w:val="24"/>
              <w:szCs w:val="24"/>
              <w:shd w:val="clear" w:color="auto" w:fill="FCFCFC"/>
            </w:rPr>
          </w:rPrChange>
        </w:rPr>
      </w:pPr>
      <w:proofErr w:type="spellStart"/>
      <w:r w:rsidRPr="007C71D2">
        <w:rPr>
          <w:rFonts w:ascii="Times New Roman" w:eastAsia="Times New Roman" w:hAnsi="Times New Roman" w:cs="Times New Roman"/>
          <w:sz w:val="24"/>
          <w:szCs w:val="24"/>
          <w:shd w:val="clear" w:color="auto" w:fill="FCFCFC"/>
          <w:lang w:val="en-US"/>
          <w:rPrChange w:id="457" w:author="Reviewer" w:date="2022-12-15T20:07:00Z">
            <w:rPr>
              <w:rFonts w:ascii="Times New Roman" w:eastAsia="Times New Roman" w:hAnsi="Times New Roman" w:cs="Times New Roman"/>
              <w:sz w:val="24"/>
              <w:szCs w:val="24"/>
              <w:shd w:val="clear" w:color="auto" w:fill="FCFCFC"/>
            </w:rPr>
          </w:rPrChange>
        </w:rPr>
        <w:t>Tricco</w:t>
      </w:r>
      <w:proofErr w:type="spellEnd"/>
      <w:r w:rsidRPr="007C71D2">
        <w:rPr>
          <w:rFonts w:ascii="Times New Roman" w:eastAsia="Times New Roman" w:hAnsi="Times New Roman" w:cs="Times New Roman"/>
          <w:sz w:val="24"/>
          <w:szCs w:val="24"/>
          <w:shd w:val="clear" w:color="auto" w:fill="FCFCFC"/>
          <w:lang w:val="en-US"/>
          <w:rPrChange w:id="458" w:author="Reviewer" w:date="2022-12-15T20:07:00Z">
            <w:rPr>
              <w:rFonts w:ascii="Times New Roman" w:eastAsia="Times New Roman" w:hAnsi="Times New Roman" w:cs="Times New Roman"/>
              <w:sz w:val="24"/>
              <w:szCs w:val="24"/>
              <w:shd w:val="clear" w:color="auto" w:fill="FCFCFC"/>
            </w:rPr>
          </w:rPrChange>
        </w:rPr>
        <w:t xml:space="preserve">, A. C., Lillie, E., </w:t>
      </w:r>
      <w:proofErr w:type="spellStart"/>
      <w:r w:rsidRPr="007C71D2">
        <w:rPr>
          <w:rFonts w:ascii="Times New Roman" w:eastAsia="Times New Roman" w:hAnsi="Times New Roman" w:cs="Times New Roman"/>
          <w:sz w:val="24"/>
          <w:szCs w:val="24"/>
          <w:shd w:val="clear" w:color="auto" w:fill="FCFCFC"/>
          <w:lang w:val="en-US"/>
          <w:rPrChange w:id="459" w:author="Reviewer" w:date="2022-12-15T20:07:00Z">
            <w:rPr>
              <w:rFonts w:ascii="Times New Roman" w:eastAsia="Times New Roman" w:hAnsi="Times New Roman" w:cs="Times New Roman"/>
              <w:sz w:val="24"/>
              <w:szCs w:val="24"/>
              <w:shd w:val="clear" w:color="auto" w:fill="FCFCFC"/>
            </w:rPr>
          </w:rPrChange>
        </w:rPr>
        <w:t>Zarin</w:t>
      </w:r>
      <w:proofErr w:type="spellEnd"/>
      <w:r w:rsidRPr="007C71D2">
        <w:rPr>
          <w:rFonts w:ascii="Times New Roman" w:eastAsia="Times New Roman" w:hAnsi="Times New Roman" w:cs="Times New Roman"/>
          <w:sz w:val="24"/>
          <w:szCs w:val="24"/>
          <w:shd w:val="clear" w:color="auto" w:fill="FCFCFC"/>
          <w:lang w:val="en-US"/>
          <w:rPrChange w:id="460" w:author="Reviewer" w:date="2022-12-15T20:07:00Z">
            <w:rPr>
              <w:rFonts w:ascii="Times New Roman" w:eastAsia="Times New Roman" w:hAnsi="Times New Roman" w:cs="Times New Roman"/>
              <w:sz w:val="24"/>
              <w:szCs w:val="24"/>
              <w:shd w:val="clear" w:color="auto" w:fill="FCFCFC"/>
            </w:rPr>
          </w:rPrChange>
        </w:rPr>
        <w:t xml:space="preserve">, W., O'Brien, K. K., Colquhoun, H., </w:t>
      </w:r>
      <w:proofErr w:type="spellStart"/>
      <w:r w:rsidRPr="007C71D2">
        <w:rPr>
          <w:rFonts w:ascii="Times New Roman" w:eastAsia="Times New Roman" w:hAnsi="Times New Roman" w:cs="Times New Roman"/>
          <w:sz w:val="24"/>
          <w:szCs w:val="24"/>
          <w:shd w:val="clear" w:color="auto" w:fill="FCFCFC"/>
          <w:lang w:val="en-US"/>
          <w:rPrChange w:id="461" w:author="Reviewer" w:date="2022-12-15T20:07:00Z">
            <w:rPr>
              <w:rFonts w:ascii="Times New Roman" w:eastAsia="Times New Roman" w:hAnsi="Times New Roman" w:cs="Times New Roman"/>
              <w:sz w:val="24"/>
              <w:szCs w:val="24"/>
              <w:shd w:val="clear" w:color="auto" w:fill="FCFCFC"/>
            </w:rPr>
          </w:rPrChange>
        </w:rPr>
        <w:t>Levac</w:t>
      </w:r>
      <w:proofErr w:type="spellEnd"/>
      <w:r w:rsidRPr="007C71D2">
        <w:rPr>
          <w:rFonts w:ascii="Times New Roman" w:eastAsia="Times New Roman" w:hAnsi="Times New Roman" w:cs="Times New Roman"/>
          <w:sz w:val="24"/>
          <w:szCs w:val="24"/>
          <w:shd w:val="clear" w:color="auto" w:fill="FCFCFC"/>
          <w:lang w:val="en-US"/>
          <w:rPrChange w:id="462" w:author="Reviewer" w:date="2022-12-15T20:07:00Z">
            <w:rPr>
              <w:rFonts w:ascii="Times New Roman" w:eastAsia="Times New Roman" w:hAnsi="Times New Roman" w:cs="Times New Roman"/>
              <w:sz w:val="24"/>
              <w:szCs w:val="24"/>
              <w:shd w:val="clear" w:color="auto" w:fill="FCFCFC"/>
            </w:rPr>
          </w:rPrChange>
        </w:rPr>
        <w:t>, D., . . . Straus, S. E. (2018). PRISMA Extension for Scoping Reviews (PRISMA-</w:t>
      </w:r>
      <w:proofErr w:type="spellStart"/>
      <w:r w:rsidRPr="007C71D2">
        <w:rPr>
          <w:rFonts w:ascii="Times New Roman" w:eastAsia="Times New Roman" w:hAnsi="Times New Roman" w:cs="Times New Roman"/>
          <w:sz w:val="24"/>
          <w:szCs w:val="24"/>
          <w:shd w:val="clear" w:color="auto" w:fill="FCFCFC"/>
          <w:lang w:val="en-US"/>
          <w:rPrChange w:id="463" w:author="Reviewer" w:date="2022-12-15T20:07:00Z">
            <w:rPr>
              <w:rFonts w:ascii="Times New Roman" w:eastAsia="Times New Roman" w:hAnsi="Times New Roman" w:cs="Times New Roman"/>
              <w:sz w:val="24"/>
              <w:szCs w:val="24"/>
              <w:shd w:val="clear" w:color="auto" w:fill="FCFCFC"/>
            </w:rPr>
          </w:rPrChange>
        </w:rPr>
        <w:t>ScR</w:t>
      </w:r>
      <w:proofErr w:type="spellEnd"/>
      <w:r w:rsidRPr="007C71D2">
        <w:rPr>
          <w:rFonts w:ascii="Times New Roman" w:eastAsia="Times New Roman" w:hAnsi="Times New Roman" w:cs="Times New Roman"/>
          <w:sz w:val="24"/>
          <w:szCs w:val="24"/>
          <w:shd w:val="clear" w:color="auto" w:fill="FCFCFC"/>
          <w:lang w:val="en-US"/>
          <w:rPrChange w:id="464" w:author="Reviewer" w:date="2022-12-15T20:07:00Z">
            <w:rPr>
              <w:rFonts w:ascii="Times New Roman" w:eastAsia="Times New Roman" w:hAnsi="Times New Roman" w:cs="Times New Roman"/>
              <w:sz w:val="24"/>
              <w:szCs w:val="24"/>
              <w:shd w:val="clear" w:color="auto" w:fill="FCFCFC"/>
            </w:rPr>
          </w:rPrChange>
        </w:rPr>
        <w:t>): Checklist and Explanation.</w:t>
      </w:r>
      <w:r w:rsidRPr="007C71D2">
        <w:rPr>
          <w:rFonts w:ascii="Times New Roman" w:eastAsia="Times New Roman" w:hAnsi="Times New Roman" w:cs="Times New Roman"/>
          <w:i/>
          <w:sz w:val="24"/>
          <w:szCs w:val="24"/>
          <w:shd w:val="clear" w:color="auto" w:fill="FCFCFC"/>
          <w:lang w:val="en-US"/>
          <w:rPrChange w:id="465" w:author="Reviewer" w:date="2022-12-15T20:07:00Z">
            <w:rPr>
              <w:rFonts w:ascii="Times New Roman" w:eastAsia="Times New Roman" w:hAnsi="Times New Roman" w:cs="Times New Roman"/>
              <w:i/>
              <w:sz w:val="24"/>
              <w:szCs w:val="24"/>
              <w:shd w:val="clear" w:color="auto" w:fill="FCFCFC"/>
            </w:rPr>
          </w:rPrChange>
        </w:rPr>
        <w:t xml:space="preserve"> Annals of Internal Medicine</w:t>
      </w:r>
      <w:r w:rsidRPr="007C71D2">
        <w:rPr>
          <w:rFonts w:ascii="Times New Roman" w:eastAsia="Times New Roman" w:hAnsi="Times New Roman" w:cs="Times New Roman"/>
          <w:sz w:val="24"/>
          <w:szCs w:val="24"/>
          <w:shd w:val="clear" w:color="auto" w:fill="FCFCFC"/>
          <w:lang w:val="en-US"/>
          <w:rPrChange w:id="466"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467" w:author="Reviewer" w:date="2022-12-15T20:07:00Z">
            <w:rPr>
              <w:rFonts w:ascii="Times New Roman" w:eastAsia="Times New Roman" w:hAnsi="Times New Roman" w:cs="Times New Roman"/>
              <w:i/>
              <w:sz w:val="24"/>
              <w:szCs w:val="24"/>
              <w:shd w:val="clear" w:color="auto" w:fill="FCFCFC"/>
            </w:rPr>
          </w:rPrChange>
        </w:rPr>
        <w:t>169(7)</w:t>
      </w:r>
      <w:r w:rsidRPr="007C71D2">
        <w:rPr>
          <w:rFonts w:ascii="Times New Roman" w:eastAsia="Times New Roman" w:hAnsi="Times New Roman" w:cs="Times New Roman"/>
          <w:sz w:val="24"/>
          <w:szCs w:val="24"/>
          <w:shd w:val="clear" w:color="auto" w:fill="FCFCFC"/>
          <w:lang w:val="en-US"/>
          <w:rPrChange w:id="468" w:author="Reviewer" w:date="2022-12-15T20:07:00Z">
            <w:rPr>
              <w:rFonts w:ascii="Times New Roman" w:eastAsia="Times New Roman" w:hAnsi="Times New Roman" w:cs="Times New Roman"/>
              <w:sz w:val="24"/>
              <w:szCs w:val="24"/>
              <w:shd w:val="clear" w:color="auto" w:fill="FCFCFC"/>
            </w:rPr>
          </w:rPrChange>
        </w:rPr>
        <w:t xml:space="preserve">, 467-473. doi:10.7326/M18-0850  </w:t>
      </w:r>
    </w:p>
    <w:p w14:paraId="6E6FDD2C"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69"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color w:val="212121"/>
          <w:sz w:val="24"/>
          <w:szCs w:val="24"/>
          <w:shd w:val="clear" w:color="auto" w:fill="FCFCFC"/>
          <w:lang w:val="en-US"/>
          <w:rPrChange w:id="470" w:author="Reviewer" w:date="2022-12-15T20:07:00Z">
            <w:rPr>
              <w:rFonts w:ascii="Times New Roman" w:eastAsia="Times New Roman" w:hAnsi="Times New Roman" w:cs="Times New Roman"/>
              <w:color w:val="212121"/>
              <w:sz w:val="24"/>
              <w:szCs w:val="24"/>
              <w:shd w:val="clear" w:color="auto" w:fill="FCFCFC"/>
            </w:rPr>
          </w:rPrChange>
        </w:rPr>
        <w:t xml:space="preserve">Whittemore, R., &amp; </w:t>
      </w:r>
      <w:proofErr w:type="spellStart"/>
      <w:r w:rsidRPr="007C71D2">
        <w:rPr>
          <w:rFonts w:ascii="Times New Roman" w:eastAsia="Times New Roman" w:hAnsi="Times New Roman" w:cs="Times New Roman"/>
          <w:color w:val="212121"/>
          <w:sz w:val="24"/>
          <w:szCs w:val="24"/>
          <w:shd w:val="clear" w:color="auto" w:fill="FCFCFC"/>
          <w:lang w:val="en-US"/>
          <w:rPrChange w:id="471" w:author="Reviewer" w:date="2022-12-15T20:07:00Z">
            <w:rPr>
              <w:rFonts w:ascii="Times New Roman" w:eastAsia="Times New Roman" w:hAnsi="Times New Roman" w:cs="Times New Roman"/>
              <w:color w:val="212121"/>
              <w:sz w:val="24"/>
              <w:szCs w:val="24"/>
              <w:shd w:val="clear" w:color="auto" w:fill="FCFCFC"/>
            </w:rPr>
          </w:rPrChange>
        </w:rPr>
        <w:t>Knafl</w:t>
      </w:r>
      <w:proofErr w:type="spellEnd"/>
      <w:r w:rsidRPr="007C71D2">
        <w:rPr>
          <w:rFonts w:ascii="Times New Roman" w:eastAsia="Times New Roman" w:hAnsi="Times New Roman" w:cs="Times New Roman"/>
          <w:color w:val="212121"/>
          <w:sz w:val="24"/>
          <w:szCs w:val="24"/>
          <w:shd w:val="clear" w:color="auto" w:fill="FCFCFC"/>
          <w:lang w:val="en-US"/>
          <w:rPrChange w:id="472" w:author="Reviewer" w:date="2022-12-15T20:07:00Z">
            <w:rPr>
              <w:rFonts w:ascii="Times New Roman" w:eastAsia="Times New Roman" w:hAnsi="Times New Roman" w:cs="Times New Roman"/>
              <w:color w:val="212121"/>
              <w:sz w:val="24"/>
              <w:szCs w:val="24"/>
              <w:shd w:val="clear" w:color="auto" w:fill="FCFCFC"/>
            </w:rPr>
          </w:rPrChange>
        </w:rPr>
        <w:t xml:space="preserve">, K. (2005). The integrative review: updated methodology. </w:t>
      </w:r>
      <w:r w:rsidRPr="007C71D2">
        <w:rPr>
          <w:rFonts w:ascii="Times New Roman" w:eastAsia="Times New Roman" w:hAnsi="Times New Roman" w:cs="Times New Roman"/>
          <w:i/>
          <w:color w:val="212121"/>
          <w:sz w:val="24"/>
          <w:szCs w:val="24"/>
          <w:shd w:val="clear" w:color="auto" w:fill="FCFCFC"/>
          <w:lang w:val="en-US"/>
          <w:rPrChange w:id="473" w:author="Reviewer" w:date="2022-12-15T20:07:00Z">
            <w:rPr>
              <w:rFonts w:ascii="Times New Roman" w:eastAsia="Times New Roman" w:hAnsi="Times New Roman" w:cs="Times New Roman"/>
              <w:i/>
              <w:color w:val="212121"/>
              <w:sz w:val="24"/>
              <w:szCs w:val="24"/>
              <w:shd w:val="clear" w:color="auto" w:fill="FCFCFC"/>
            </w:rPr>
          </w:rPrChange>
        </w:rPr>
        <w:t>Journal of advanced nursing</w:t>
      </w:r>
      <w:r w:rsidRPr="007C71D2">
        <w:rPr>
          <w:rFonts w:ascii="Times New Roman" w:eastAsia="Times New Roman" w:hAnsi="Times New Roman" w:cs="Times New Roman"/>
          <w:color w:val="212121"/>
          <w:sz w:val="24"/>
          <w:szCs w:val="24"/>
          <w:shd w:val="clear" w:color="auto" w:fill="FCFCFC"/>
          <w:lang w:val="en-US"/>
          <w:rPrChange w:id="474" w:author="Reviewer" w:date="2022-12-15T20:07:00Z">
            <w:rPr>
              <w:rFonts w:ascii="Times New Roman" w:eastAsia="Times New Roman" w:hAnsi="Times New Roman" w:cs="Times New Roman"/>
              <w:color w:val="212121"/>
              <w:sz w:val="24"/>
              <w:szCs w:val="24"/>
              <w:shd w:val="clear" w:color="auto" w:fill="FCFCFC"/>
            </w:rPr>
          </w:rPrChange>
        </w:rPr>
        <w:t xml:space="preserve">, </w:t>
      </w:r>
      <w:r w:rsidRPr="007C71D2">
        <w:rPr>
          <w:rFonts w:ascii="Times New Roman" w:eastAsia="Times New Roman" w:hAnsi="Times New Roman" w:cs="Times New Roman"/>
          <w:i/>
          <w:color w:val="212121"/>
          <w:sz w:val="24"/>
          <w:szCs w:val="24"/>
          <w:shd w:val="clear" w:color="auto" w:fill="FCFCFC"/>
          <w:lang w:val="en-US"/>
          <w:rPrChange w:id="475" w:author="Reviewer" w:date="2022-12-15T20:07:00Z">
            <w:rPr>
              <w:rFonts w:ascii="Times New Roman" w:eastAsia="Times New Roman" w:hAnsi="Times New Roman" w:cs="Times New Roman"/>
              <w:i/>
              <w:color w:val="212121"/>
              <w:sz w:val="24"/>
              <w:szCs w:val="24"/>
              <w:shd w:val="clear" w:color="auto" w:fill="FCFCFC"/>
            </w:rPr>
          </w:rPrChange>
        </w:rPr>
        <w:t>52</w:t>
      </w:r>
      <w:r w:rsidRPr="007C71D2">
        <w:rPr>
          <w:rFonts w:ascii="Times New Roman" w:eastAsia="Times New Roman" w:hAnsi="Times New Roman" w:cs="Times New Roman"/>
          <w:color w:val="212121"/>
          <w:sz w:val="24"/>
          <w:szCs w:val="24"/>
          <w:shd w:val="clear" w:color="auto" w:fill="FCFCFC"/>
          <w:lang w:val="en-US"/>
          <w:rPrChange w:id="476" w:author="Reviewer" w:date="2022-12-15T20:07:00Z">
            <w:rPr>
              <w:rFonts w:ascii="Times New Roman" w:eastAsia="Times New Roman" w:hAnsi="Times New Roman" w:cs="Times New Roman"/>
              <w:color w:val="212121"/>
              <w:sz w:val="24"/>
              <w:szCs w:val="24"/>
              <w:shd w:val="clear" w:color="auto" w:fill="FCFCFC"/>
            </w:rPr>
          </w:rPrChange>
        </w:rPr>
        <w:t>(5), 546–553. https://doi.org/10.1111/j.1365-2648.2005.03621.x</w:t>
      </w:r>
    </w:p>
    <w:p w14:paraId="5484E096" w14:textId="77777777" w:rsidR="00336368" w:rsidRPr="007C71D2"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Change w:id="477" w:author="Reviewer" w:date="2022-12-15T20:07:00Z">
            <w:rPr>
              <w:rFonts w:ascii="Times New Roman" w:eastAsia="Times New Roman" w:hAnsi="Times New Roman" w:cs="Times New Roman"/>
              <w:sz w:val="24"/>
              <w:szCs w:val="24"/>
              <w:shd w:val="clear" w:color="auto" w:fill="FCFCFC"/>
            </w:rPr>
          </w:rPrChange>
        </w:rPr>
      </w:pPr>
      <w:r w:rsidRPr="007C71D2">
        <w:rPr>
          <w:rFonts w:ascii="Times New Roman" w:eastAsia="Times New Roman" w:hAnsi="Times New Roman" w:cs="Times New Roman"/>
          <w:sz w:val="24"/>
          <w:szCs w:val="24"/>
          <w:shd w:val="clear" w:color="auto" w:fill="FCFCFC"/>
          <w:lang w:val="en-US"/>
          <w:rPrChange w:id="478" w:author="Reviewer" w:date="2022-12-15T20:07:00Z">
            <w:rPr>
              <w:rFonts w:ascii="Times New Roman" w:eastAsia="Times New Roman" w:hAnsi="Times New Roman" w:cs="Times New Roman"/>
              <w:sz w:val="24"/>
              <w:szCs w:val="24"/>
              <w:shd w:val="clear" w:color="auto" w:fill="FCFCFC"/>
            </w:rPr>
          </w:rPrChange>
        </w:rPr>
        <w:t xml:space="preserve">Wellman, H. M. (2018). Theory of mind: The state of the art. </w:t>
      </w:r>
      <w:r w:rsidRPr="007C71D2">
        <w:rPr>
          <w:rFonts w:ascii="Times New Roman" w:eastAsia="Times New Roman" w:hAnsi="Times New Roman" w:cs="Times New Roman"/>
          <w:i/>
          <w:sz w:val="24"/>
          <w:szCs w:val="24"/>
          <w:shd w:val="clear" w:color="auto" w:fill="FCFCFC"/>
          <w:lang w:val="en-US"/>
          <w:rPrChange w:id="479" w:author="Reviewer" w:date="2022-12-15T20:07:00Z">
            <w:rPr>
              <w:rFonts w:ascii="Times New Roman" w:eastAsia="Times New Roman" w:hAnsi="Times New Roman" w:cs="Times New Roman"/>
              <w:i/>
              <w:sz w:val="24"/>
              <w:szCs w:val="24"/>
              <w:shd w:val="clear" w:color="auto" w:fill="FCFCFC"/>
            </w:rPr>
          </w:rPrChange>
        </w:rPr>
        <w:t>European Journal of Developmental Psychology</w:t>
      </w:r>
      <w:r w:rsidRPr="007C71D2">
        <w:rPr>
          <w:rFonts w:ascii="Times New Roman" w:eastAsia="Times New Roman" w:hAnsi="Times New Roman" w:cs="Times New Roman"/>
          <w:sz w:val="24"/>
          <w:szCs w:val="24"/>
          <w:shd w:val="clear" w:color="auto" w:fill="FCFCFC"/>
          <w:lang w:val="en-US"/>
          <w:rPrChange w:id="480" w:author="Reviewer" w:date="2022-12-15T20:07:00Z">
            <w:rPr>
              <w:rFonts w:ascii="Times New Roman" w:eastAsia="Times New Roman" w:hAnsi="Times New Roman" w:cs="Times New Roman"/>
              <w:sz w:val="24"/>
              <w:szCs w:val="24"/>
              <w:shd w:val="clear" w:color="auto" w:fill="FCFCFC"/>
            </w:rPr>
          </w:rPrChange>
        </w:rPr>
        <w:t xml:space="preserve">, </w:t>
      </w:r>
      <w:r w:rsidRPr="007C71D2">
        <w:rPr>
          <w:rFonts w:ascii="Times New Roman" w:eastAsia="Times New Roman" w:hAnsi="Times New Roman" w:cs="Times New Roman"/>
          <w:i/>
          <w:sz w:val="24"/>
          <w:szCs w:val="24"/>
          <w:shd w:val="clear" w:color="auto" w:fill="FCFCFC"/>
          <w:lang w:val="en-US"/>
          <w:rPrChange w:id="481" w:author="Reviewer" w:date="2022-12-15T20:07:00Z">
            <w:rPr>
              <w:rFonts w:ascii="Times New Roman" w:eastAsia="Times New Roman" w:hAnsi="Times New Roman" w:cs="Times New Roman"/>
              <w:i/>
              <w:sz w:val="24"/>
              <w:szCs w:val="24"/>
              <w:shd w:val="clear" w:color="auto" w:fill="FCFCFC"/>
            </w:rPr>
          </w:rPrChange>
        </w:rPr>
        <w:t>1</w:t>
      </w:r>
      <w:r w:rsidRPr="007C71D2">
        <w:rPr>
          <w:rFonts w:ascii="Times New Roman" w:eastAsia="Times New Roman" w:hAnsi="Times New Roman" w:cs="Times New Roman"/>
          <w:sz w:val="24"/>
          <w:szCs w:val="24"/>
          <w:shd w:val="clear" w:color="auto" w:fill="FCFCFC"/>
          <w:lang w:val="en-US"/>
          <w:rPrChange w:id="482" w:author="Reviewer" w:date="2022-12-15T20:07:00Z">
            <w:rPr>
              <w:rFonts w:ascii="Times New Roman" w:eastAsia="Times New Roman" w:hAnsi="Times New Roman" w:cs="Times New Roman"/>
              <w:sz w:val="24"/>
              <w:szCs w:val="24"/>
              <w:shd w:val="clear" w:color="auto" w:fill="FCFCFC"/>
            </w:rPr>
          </w:rPrChange>
        </w:rPr>
        <w:t>, 28. doi:10.1080/17405629.2018.1435413</w:t>
      </w:r>
    </w:p>
    <w:p w14:paraId="08A8C139" w14:textId="77777777" w:rsidR="00336368" w:rsidRPr="007C71D2" w:rsidRDefault="00336368">
      <w:pPr>
        <w:pStyle w:val="Normal1"/>
        <w:spacing w:after="240" w:line="480" w:lineRule="auto"/>
        <w:jc w:val="both"/>
        <w:rPr>
          <w:rFonts w:ascii="Times New Roman" w:eastAsia="Times New Roman" w:hAnsi="Times New Roman" w:cs="Times New Roman"/>
          <w:sz w:val="2"/>
          <w:szCs w:val="2"/>
          <w:lang w:val="en-US"/>
          <w:rPrChange w:id="483" w:author="Reviewer" w:date="2022-12-15T20:07:00Z">
            <w:rPr>
              <w:rFonts w:ascii="Times New Roman" w:eastAsia="Times New Roman" w:hAnsi="Times New Roman" w:cs="Times New Roman"/>
              <w:sz w:val="2"/>
              <w:szCs w:val="2"/>
            </w:rPr>
          </w:rPrChange>
        </w:rPr>
      </w:pPr>
    </w:p>
    <w:sectPr w:rsidR="00336368" w:rsidRPr="007C71D2">
      <w:pgSz w:w="11909" w:h="16834"/>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eviewer" w:date="2022-12-15T20:08:00Z" w:initials="Rev.">
    <w:p w14:paraId="6BB569B6" w14:textId="77777777" w:rsidR="00AB4098" w:rsidRDefault="00AB4098" w:rsidP="003E2520">
      <w:r>
        <w:rPr>
          <w:rStyle w:val="Refdecomentrio"/>
        </w:rPr>
        <w:annotationRef/>
      </w:r>
      <w:r>
        <w:rPr>
          <w:sz w:val="20"/>
          <w:szCs w:val="20"/>
        </w:rPr>
        <w:t>Rever inglês.</w:t>
      </w:r>
    </w:p>
  </w:comment>
  <w:comment w:id="10" w:author="Reviewer" w:date="2022-12-15T20:08:00Z" w:initials="Rev.">
    <w:p w14:paraId="613D452F" w14:textId="77777777" w:rsidR="00AB4098" w:rsidRDefault="00AB4098" w:rsidP="00932266">
      <w:r>
        <w:rPr>
          <w:rStyle w:val="Refdecomentrio"/>
        </w:rPr>
        <w:annotationRef/>
      </w:r>
      <w:r>
        <w:rPr>
          <w:sz w:val="20"/>
          <w:szCs w:val="20"/>
        </w:rPr>
        <w:t>Rever Espanhol</w:t>
      </w:r>
    </w:p>
  </w:comment>
  <w:comment w:id="30" w:author="Reviewer" w:date="2022-12-15T20:09:00Z" w:initials="Rev.">
    <w:p w14:paraId="4D9CE6F1" w14:textId="77777777" w:rsidR="00AA0529" w:rsidRDefault="00AA0529" w:rsidP="000B10E2">
      <w:r>
        <w:rPr>
          <w:rStyle w:val="Refdecomentrio"/>
        </w:rPr>
        <w:annotationRef/>
      </w:r>
      <w:r>
        <w:rPr>
          <w:sz w:val="20"/>
          <w:szCs w:val="20"/>
        </w:rPr>
        <w:t>Rever francês</w:t>
      </w:r>
    </w:p>
  </w:comment>
  <w:comment w:id="77" w:author="Reviewer" w:date="2022-12-15T20:12:00Z" w:initials="Rev.">
    <w:p w14:paraId="3EFD22CA" w14:textId="77777777" w:rsidR="005E7F63" w:rsidRDefault="005E7F63" w:rsidP="000E1F91">
      <w:r>
        <w:rPr>
          <w:rStyle w:val="Refdecomentrio"/>
        </w:rPr>
        <w:annotationRef/>
      </w:r>
      <w:r>
        <w:rPr>
          <w:sz w:val="20"/>
          <w:szCs w:val="20"/>
        </w:rPr>
        <w:t>Favor verificar as novas normas da APA, 7a edição.</w:t>
      </w:r>
    </w:p>
  </w:comment>
  <w:comment w:id="78" w:author="Reviewer" w:date="2022-12-15T20:12:00Z" w:initials="Rev.">
    <w:p w14:paraId="1B58FA1A" w14:textId="77777777" w:rsidR="00033156" w:rsidRDefault="00033156" w:rsidP="007E01CC">
      <w:r>
        <w:rPr>
          <w:rStyle w:val="Refdecomentrio"/>
        </w:rPr>
        <w:annotationRef/>
      </w:r>
      <w:r>
        <w:rPr>
          <w:sz w:val="20"/>
          <w:szCs w:val="20"/>
        </w:rPr>
        <w:t>Coloquem em português, TM = teoria da mente</w:t>
      </w:r>
    </w:p>
  </w:comment>
  <w:comment w:id="81" w:author="Reviewer" w:date="2022-12-15T20:21:00Z" w:initials="Rev.">
    <w:p w14:paraId="558E8F47" w14:textId="77777777" w:rsidR="004E7137" w:rsidRDefault="00914379" w:rsidP="008814DE">
      <w:r>
        <w:rPr>
          <w:rStyle w:val="Refdecomentrio"/>
        </w:rPr>
        <w:annotationRef/>
      </w:r>
      <w:r w:rsidR="004E7137">
        <w:rPr>
          <w:sz w:val="20"/>
          <w:szCs w:val="20"/>
        </w:rPr>
        <w:t xml:space="preserve">MUITO IMPORTANTE: o método PRISMA não foi utilizado para fazer o levantamento bibliográfico e descrição dos estudos. Mas você(s) utilizaram formas de apresentação presente no PRISMA para levantar e apresentar os resultados. Ademais, o PRISMA define a necessidade de registro no PROSPERO, o que não aconteceu aqui. Por fim, o método PRISMA deve ser aplicado a estudos empíricos, apenas. Então sugiro retirar a metodologia PRISMA como método de revisão desta pesquisa bibliográfica. (Ver: </w:t>
      </w:r>
      <w:hyperlink r:id="rId1" w:history="1">
        <w:r w:rsidR="004E7137" w:rsidRPr="008814DE">
          <w:rPr>
            <w:rStyle w:val="Hyperlink"/>
            <w:sz w:val="20"/>
            <w:szCs w:val="20"/>
          </w:rPr>
          <w:t>https://www.bmj.com/content/372/bmj.n71?gclid=Cj0KCQiAqOucBhDrARIsAPCQL1aYnAnBd2vKnsg_qScnuRzfjBjCu7zjZhKZdNeDmHKwSEMyXI3ZRAsaAk9JEALw_wcB)</w:t>
        </w:r>
      </w:hyperlink>
    </w:p>
  </w:comment>
  <w:comment w:id="83" w:author="Reviewer" w:date="2022-12-15T20:14:00Z" w:initials="Rev.">
    <w:p w14:paraId="67C71A31" w14:textId="40B63422" w:rsidR="00774271" w:rsidRDefault="00774271" w:rsidP="00B371FE">
      <w:r>
        <w:rPr>
          <w:rStyle w:val="Refdecomentrio"/>
        </w:rPr>
        <w:annotationRef/>
      </w:r>
      <w:r>
        <w:rPr>
          <w:sz w:val="20"/>
          <w:szCs w:val="20"/>
        </w:rPr>
        <w:t>Não é necessário escrever isso, uma vez que estudo quasi experimentais são empíricos.</w:t>
      </w:r>
    </w:p>
  </w:comment>
  <w:comment w:id="85" w:author="Reviewer" w:date="2022-12-15T20:16:00Z" w:initials="Rev.">
    <w:p w14:paraId="68BBA4C0" w14:textId="77777777" w:rsidR="00FE3FD2" w:rsidRDefault="00FE3FD2" w:rsidP="00B9124B">
      <w:r>
        <w:rPr>
          <w:rStyle w:val="Refdecomentrio"/>
        </w:rPr>
        <w:annotationRef/>
      </w:r>
      <w:r>
        <w:rPr>
          <w:sz w:val="20"/>
          <w:szCs w:val="20"/>
        </w:rPr>
        <w:t>Você ou vocês utilizaram a mesma estratégia de inserção de descritores nos diferentes indexadores? Geralmente eles mudam de um para outro. Por favor, coloquem os algoritmos de busca para cada uma das bases.</w:t>
      </w:r>
    </w:p>
  </w:comment>
  <w:comment w:id="88" w:author="Reviewer" w:date="2022-12-15T20:22:00Z" w:initials="Rev.">
    <w:p w14:paraId="0D420E0A" w14:textId="77777777" w:rsidR="000C1613" w:rsidRDefault="000C1613" w:rsidP="002E70AE">
      <w:r>
        <w:rPr>
          <w:rStyle w:val="Refdecomentrio"/>
        </w:rPr>
        <w:annotationRef/>
      </w:r>
      <w:r>
        <w:rPr>
          <w:sz w:val="20"/>
          <w:szCs w:val="20"/>
        </w:rPr>
        <w:t>Seria possível substituir pelo mais atual? O link já foi disponibilizado.</w:t>
      </w:r>
    </w:p>
  </w:comment>
  <w:comment w:id="89" w:author="Reviewer" w:date="2022-12-15T20:23:00Z" w:initials="Rev.">
    <w:p w14:paraId="16AF7353" w14:textId="77777777" w:rsidR="000C1613" w:rsidRDefault="000C1613" w:rsidP="007437AF">
      <w:r>
        <w:rPr>
          <w:rStyle w:val="Refdecomentrio"/>
        </w:rPr>
        <w:annotationRef/>
      </w:r>
      <w:r>
        <w:rPr>
          <w:sz w:val="20"/>
          <w:szCs w:val="20"/>
        </w:rPr>
        <w:t>Substituam a palavra screening por estratégia de busca, busca ou levantamento.</w:t>
      </w:r>
    </w:p>
  </w:comment>
  <w:comment w:id="252" w:author="Reviewer" w:date="2022-12-15T20:25:00Z" w:initials="Rev.">
    <w:p w14:paraId="3FA12C7C" w14:textId="77777777" w:rsidR="0046608B" w:rsidRDefault="0046608B" w:rsidP="0080265F">
      <w:r>
        <w:rPr>
          <w:rStyle w:val="Refdecomentrio"/>
        </w:rPr>
        <w:annotationRef/>
      </w:r>
      <w:r>
        <w:rPr>
          <w:sz w:val="20"/>
          <w:szCs w:val="20"/>
        </w:rPr>
        <w:t>APA 7a edição.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B569B6" w15:done="0"/>
  <w15:commentEx w15:paraId="613D452F" w15:done="0"/>
  <w15:commentEx w15:paraId="4D9CE6F1" w15:done="0"/>
  <w15:commentEx w15:paraId="3EFD22CA" w15:done="0"/>
  <w15:commentEx w15:paraId="1B58FA1A" w15:done="0"/>
  <w15:commentEx w15:paraId="558E8F47" w15:done="0"/>
  <w15:commentEx w15:paraId="67C71A31" w15:done="0"/>
  <w15:commentEx w15:paraId="68BBA4C0" w15:done="0"/>
  <w15:commentEx w15:paraId="0D420E0A" w15:done="0"/>
  <w15:commentEx w15:paraId="16AF7353" w15:done="0"/>
  <w15:commentEx w15:paraId="3FA12C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FD4A" w16cex:dateUtc="2022-12-15T23:08:00Z"/>
  <w16cex:commentExtensible w16cex:durableId="2745FD56" w16cex:dateUtc="2022-12-15T23:08:00Z"/>
  <w16cex:commentExtensible w16cex:durableId="2745FD79" w16cex:dateUtc="2022-12-15T23:09:00Z"/>
  <w16cex:commentExtensible w16cex:durableId="2745FE16" w16cex:dateUtc="2022-12-15T23:12:00Z"/>
  <w16cex:commentExtensible w16cex:durableId="2745FE3C" w16cex:dateUtc="2022-12-15T23:12:00Z"/>
  <w16cex:commentExtensible w16cex:durableId="27460042" w16cex:dateUtc="2022-12-15T23:21:00Z"/>
  <w16cex:commentExtensible w16cex:durableId="2745FE98" w16cex:dateUtc="2022-12-15T23:14:00Z"/>
  <w16cex:commentExtensible w16cex:durableId="2745FF21" w16cex:dateUtc="2022-12-15T23:16:00Z"/>
  <w16cex:commentExtensible w16cex:durableId="27460084" w16cex:dateUtc="2022-12-15T23:22:00Z"/>
  <w16cex:commentExtensible w16cex:durableId="274600A8" w16cex:dateUtc="2022-12-15T23:23:00Z"/>
  <w16cex:commentExtensible w16cex:durableId="27460152" w16cex:dateUtc="2022-12-15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B569B6" w16cid:durableId="2745FD4A"/>
  <w16cid:commentId w16cid:paraId="613D452F" w16cid:durableId="2745FD56"/>
  <w16cid:commentId w16cid:paraId="4D9CE6F1" w16cid:durableId="2745FD79"/>
  <w16cid:commentId w16cid:paraId="3EFD22CA" w16cid:durableId="2745FE16"/>
  <w16cid:commentId w16cid:paraId="1B58FA1A" w16cid:durableId="2745FE3C"/>
  <w16cid:commentId w16cid:paraId="558E8F47" w16cid:durableId="27460042"/>
  <w16cid:commentId w16cid:paraId="67C71A31" w16cid:durableId="2745FE98"/>
  <w16cid:commentId w16cid:paraId="68BBA4C0" w16cid:durableId="2745FF21"/>
  <w16cid:commentId w16cid:paraId="0D420E0A" w16cid:durableId="27460084"/>
  <w16cid:commentId w16cid:paraId="16AF7353" w16cid:durableId="274600A8"/>
  <w16cid:commentId w16cid:paraId="3FA12C7C" w16cid:durableId="27460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8EEB" w14:textId="77777777" w:rsidR="00DB19F9" w:rsidRDefault="00DB19F9">
      <w:pPr>
        <w:spacing w:line="240" w:lineRule="auto"/>
      </w:pPr>
      <w:r>
        <w:separator/>
      </w:r>
    </w:p>
  </w:endnote>
  <w:endnote w:type="continuationSeparator" w:id="0">
    <w:p w14:paraId="1373E412" w14:textId="77777777" w:rsidR="00DB19F9" w:rsidRDefault="00DB1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A7FA" w14:textId="77777777" w:rsidR="00336368" w:rsidRDefault="00336368">
    <w:pPr>
      <w:pStyle w:val="Normal1"/>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4"/>
        <w:szCs w:val="24"/>
      </w:rPr>
    </w:pPr>
  </w:p>
  <w:p w14:paraId="0B381297" w14:textId="77777777" w:rsidR="00336368" w:rsidRDefault="00336368">
    <w:pPr>
      <w:pStyle w:val="Normal1"/>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5DC0" w14:textId="77777777" w:rsidR="00DB19F9" w:rsidRDefault="00DB19F9">
      <w:pPr>
        <w:spacing w:line="240" w:lineRule="auto"/>
      </w:pPr>
      <w:r>
        <w:separator/>
      </w:r>
    </w:p>
  </w:footnote>
  <w:footnote w:type="continuationSeparator" w:id="0">
    <w:p w14:paraId="665E5770" w14:textId="77777777" w:rsidR="00DB19F9" w:rsidRDefault="00DB1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8534" w14:textId="77777777" w:rsidR="00336368" w:rsidRDefault="00000000">
    <w:pPr>
      <w:pStyle w:val="Normal1"/>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C71D2">
      <w:rPr>
        <w:noProof/>
        <w:color w:val="000000"/>
      </w:rPr>
      <w:t>1</w:t>
    </w:r>
    <w:r>
      <w:rPr>
        <w:color w:val="000000"/>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68"/>
    <w:rsid w:val="00033156"/>
    <w:rsid w:val="000C1613"/>
    <w:rsid w:val="00336368"/>
    <w:rsid w:val="0046608B"/>
    <w:rsid w:val="004E7137"/>
    <w:rsid w:val="005E7F63"/>
    <w:rsid w:val="00774271"/>
    <w:rsid w:val="007C71D2"/>
    <w:rsid w:val="00914379"/>
    <w:rsid w:val="00AA0529"/>
    <w:rsid w:val="00AB4098"/>
    <w:rsid w:val="00DB19F9"/>
    <w:rsid w:val="00E247AF"/>
    <w:rsid w:val="00FE3F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D2B3D0C"/>
  <w15:docId w15:val="{C3D5ADA0-79B1-1446-A559-79B86B5E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customStyle="1" w:styleId="Normal1">
    <w:name w:val="Normal1"/>
    <w:qFormat/>
  </w:style>
  <w:style w:type="paragraph" w:customStyle="1" w:styleId="heading100">
    <w:name w:val="heading 100"/>
    <w:basedOn w:val="Normal1"/>
    <w:next w:val="Normal1"/>
    <w:uiPriority w:val="9"/>
    <w:qFormat/>
    <w:pPr>
      <w:keepNext/>
      <w:keepLines/>
      <w:spacing w:before="400" w:after="120"/>
      <w:outlineLvl w:val="0"/>
    </w:pPr>
    <w:rPr>
      <w:sz w:val="40"/>
      <w:szCs w:val="40"/>
    </w:rPr>
  </w:style>
  <w:style w:type="paragraph" w:customStyle="1" w:styleId="heading200">
    <w:name w:val="heading 200"/>
    <w:basedOn w:val="Normal1"/>
    <w:next w:val="Normal1"/>
    <w:uiPriority w:val="9"/>
    <w:semiHidden/>
    <w:unhideWhenUsed/>
    <w:qFormat/>
    <w:pPr>
      <w:keepNext/>
      <w:keepLines/>
      <w:spacing w:before="360" w:after="120"/>
      <w:outlineLvl w:val="1"/>
    </w:pPr>
    <w:rPr>
      <w:sz w:val="32"/>
      <w:szCs w:val="32"/>
    </w:rPr>
  </w:style>
  <w:style w:type="paragraph" w:customStyle="1" w:styleId="heading300">
    <w:name w:val="heading 300"/>
    <w:basedOn w:val="Normal1"/>
    <w:next w:val="Normal1"/>
    <w:uiPriority w:val="9"/>
    <w:semiHidden/>
    <w:unhideWhenUsed/>
    <w:qFormat/>
    <w:pPr>
      <w:keepNext/>
      <w:keepLines/>
      <w:spacing w:before="320" w:after="80"/>
      <w:outlineLvl w:val="2"/>
    </w:pPr>
    <w:rPr>
      <w:color w:val="434343"/>
      <w:sz w:val="28"/>
      <w:szCs w:val="28"/>
    </w:rPr>
  </w:style>
  <w:style w:type="paragraph" w:customStyle="1" w:styleId="heading400">
    <w:name w:val="heading 400"/>
    <w:basedOn w:val="Normal1"/>
    <w:next w:val="Normal1"/>
    <w:uiPriority w:val="9"/>
    <w:semiHidden/>
    <w:unhideWhenUsed/>
    <w:qFormat/>
    <w:pPr>
      <w:keepNext/>
      <w:keepLines/>
      <w:spacing w:before="280" w:after="80"/>
      <w:outlineLvl w:val="3"/>
    </w:pPr>
    <w:rPr>
      <w:color w:val="666666"/>
      <w:sz w:val="24"/>
      <w:szCs w:val="24"/>
    </w:rPr>
  </w:style>
  <w:style w:type="paragraph" w:customStyle="1" w:styleId="heading500">
    <w:name w:val="heading 500"/>
    <w:basedOn w:val="Normal1"/>
    <w:next w:val="Normal1"/>
    <w:uiPriority w:val="9"/>
    <w:semiHidden/>
    <w:unhideWhenUsed/>
    <w:qFormat/>
    <w:pPr>
      <w:keepNext/>
      <w:keepLines/>
      <w:spacing w:before="240" w:after="80"/>
      <w:outlineLvl w:val="4"/>
    </w:pPr>
    <w:rPr>
      <w:color w:val="666666"/>
    </w:rPr>
  </w:style>
  <w:style w:type="paragraph" w:customStyle="1" w:styleId="heading600">
    <w:name w:val="heading 600"/>
    <w:basedOn w:val="Normal1"/>
    <w:next w:val="Normal1"/>
    <w:uiPriority w:val="9"/>
    <w:semiHidden/>
    <w:unhideWhenUsed/>
    <w:qFormat/>
    <w:pPr>
      <w:keepNext/>
      <w:keepLines/>
      <w:spacing w:before="240" w:after="80"/>
      <w:outlineLvl w:val="5"/>
    </w:pPr>
    <w:rPr>
      <w:i/>
      <w:color w:val="666666"/>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paragraph" w:customStyle="1" w:styleId="Title00">
    <w:name w:val="Title00"/>
    <w:basedOn w:val="Normal1"/>
    <w:next w:val="Normal1"/>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NormalTable000">
    <w:name w:val="Normal Table000"/>
    <w:tblPr>
      <w:tblCellMar>
        <w:top w:w="0" w:type="dxa"/>
        <w:left w:w="0" w:type="dxa"/>
        <w:bottom w:w="0" w:type="dxa"/>
        <w:right w:w="0" w:type="dxa"/>
      </w:tblCellMar>
    </w:tblPr>
  </w:style>
  <w:style w:type="table" w:customStyle="1" w:styleId="NormalTable10">
    <w:name w:val="Normal Table10"/>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Subttulo">
    <w:name w:val="Subtitle"/>
    <w:basedOn w:val="Normal1"/>
    <w:next w:val="Normal1"/>
    <w:uiPriority w:val="11"/>
    <w:qFormat/>
    <w:pPr>
      <w:keepNext/>
      <w:keepLines/>
      <w:spacing w:after="320"/>
    </w:pPr>
    <w:rPr>
      <w:color w:val="666666"/>
      <w:sz w:val="30"/>
      <w:szCs w:val="30"/>
    </w:rPr>
  </w:style>
  <w:style w:type="character" w:styleId="Refdecomentrio">
    <w:name w:val="annotation reference"/>
    <w:basedOn w:val="Fontepargpadro"/>
    <w:uiPriority w:val="99"/>
    <w:semiHidden/>
    <w:unhideWhenUsed/>
    <w:rsid w:val="001C4104"/>
    <w:rPr>
      <w:sz w:val="16"/>
      <w:szCs w:val="16"/>
    </w:rPr>
  </w:style>
  <w:style w:type="paragraph" w:styleId="Textodecomentrio">
    <w:name w:val="annotation text"/>
    <w:basedOn w:val="Normal1"/>
    <w:link w:val="TextodecomentrioChar"/>
    <w:uiPriority w:val="99"/>
    <w:semiHidden/>
    <w:unhideWhenUsed/>
    <w:rsid w:val="001C410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4104"/>
    <w:rPr>
      <w:sz w:val="20"/>
      <w:szCs w:val="20"/>
    </w:rPr>
  </w:style>
  <w:style w:type="paragraph" w:styleId="Assuntodocomentrio">
    <w:name w:val="annotation subject"/>
    <w:basedOn w:val="Textodecomentrio"/>
    <w:next w:val="Textodecomentrio"/>
    <w:link w:val="AssuntodocomentrioChar"/>
    <w:uiPriority w:val="99"/>
    <w:semiHidden/>
    <w:unhideWhenUsed/>
    <w:rsid w:val="001C4104"/>
    <w:rPr>
      <w:b/>
      <w:bCs/>
    </w:rPr>
  </w:style>
  <w:style w:type="character" w:customStyle="1" w:styleId="AssuntodocomentrioChar">
    <w:name w:val="Assunto do comentário Char"/>
    <w:basedOn w:val="TextodecomentrioChar"/>
    <w:link w:val="Assuntodocomentrio"/>
    <w:uiPriority w:val="99"/>
    <w:semiHidden/>
    <w:rsid w:val="001C4104"/>
    <w:rPr>
      <w:b/>
      <w:bCs/>
      <w:sz w:val="20"/>
      <w:szCs w:val="20"/>
    </w:rPr>
  </w:style>
  <w:style w:type="paragraph" w:styleId="Textodebalo">
    <w:name w:val="Balloon Text"/>
    <w:basedOn w:val="Normal1"/>
    <w:link w:val="TextodebaloChar"/>
    <w:uiPriority w:val="99"/>
    <w:semiHidden/>
    <w:unhideWhenUsed/>
    <w:rsid w:val="001C410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4104"/>
    <w:rPr>
      <w:rFonts w:ascii="Segoe UI" w:hAnsi="Segoe UI" w:cs="Segoe UI"/>
      <w:sz w:val="18"/>
      <w:szCs w:val="18"/>
    </w:rPr>
  </w:style>
  <w:style w:type="table" w:customStyle="1" w:styleId="a">
    <w:basedOn w:val="NormalTable10"/>
    <w:tblPr>
      <w:tblStyleRowBandSize w:val="1"/>
      <w:tblStyleColBandSize w:val="1"/>
      <w:tblCellMar>
        <w:top w:w="100" w:type="dxa"/>
        <w:left w:w="100" w:type="dxa"/>
        <w:bottom w:w="100" w:type="dxa"/>
        <w:right w:w="100" w:type="dxa"/>
      </w:tblCellMar>
    </w:tblPr>
  </w:style>
  <w:style w:type="paragraph" w:styleId="NormalWeb">
    <w:name w:val="Normal (Web)"/>
    <w:basedOn w:val="Normal1"/>
    <w:uiPriority w:val="99"/>
    <w:unhideWhenUsed/>
    <w:rsid w:val="006D4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D4D19"/>
  </w:style>
  <w:style w:type="paragraph" w:styleId="PargrafodaLista">
    <w:name w:val="List Paragraph"/>
    <w:basedOn w:val="Normal1"/>
    <w:uiPriority w:val="34"/>
    <w:qFormat/>
    <w:rsid w:val="001A5BA5"/>
    <w:pPr>
      <w:ind w:left="720"/>
      <w:contextualSpacing/>
    </w:pPr>
  </w:style>
  <w:style w:type="paragraph" w:styleId="Cabealho">
    <w:name w:val="header"/>
    <w:basedOn w:val="Normal1"/>
    <w:link w:val="CabealhoChar"/>
    <w:uiPriority w:val="99"/>
    <w:unhideWhenUsed/>
    <w:rsid w:val="00290A1B"/>
    <w:pPr>
      <w:tabs>
        <w:tab w:val="center" w:pos="4252"/>
        <w:tab w:val="right" w:pos="8504"/>
      </w:tabs>
      <w:spacing w:line="240" w:lineRule="auto"/>
    </w:pPr>
  </w:style>
  <w:style w:type="character" w:customStyle="1" w:styleId="CabealhoChar">
    <w:name w:val="Cabeçalho Char"/>
    <w:basedOn w:val="Fontepargpadro"/>
    <w:link w:val="Cabealho"/>
    <w:uiPriority w:val="99"/>
    <w:rsid w:val="00290A1B"/>
  </w:style>
  <w:style w:type="paragraph" w:styleId="Rodap">
    <w:name w:val="footer"/>
    <w:basedOn w:val="Normal1"/>
    <w:link w:val="RodapChar"/>
    <w:uiPriority w:val="99"/>
    <w:unhideWhenUsed/>
    <w:rsid w:val="00290A1B"/>
    <w:pPr>
      <w:tabs>
        <w:tab w:val="center" w:pos="4252"/>
        <w:tab w:val="right" w:pos="8504"/>
      </w:tabs>
      <w:spacing w:line="240" w:lineRule="auto"/>
    </w:pPr>
  </w:style>
  <w:style w:type="character" w:customStyle="1" w:styleId="RodapChar">
    <w:name w:val="Rodapé Char"/>
    <w:basedOn w:val="Fontepargpadro"/>
    <w:link w:val="Rodap"/>
    <w:uiPriority w:val="99"/>
    <w:rsid w:val="00290A1B"/>
  </w:style>
  <w:style w:type="character" w:styleId="nfase">
    <w:name w:val="Emphasis"/>
    <w:basedOn w:val="Fontepargpadro"/>
    <w:uiPriority w:val="20"/>
    <w:qFormat/>
    <w:rsid w:val="002F16D0"/>
    <w:rPr>
      <w:i/>
      <w:iCs/>
    </w:rPr>
  </w:style>
  <w:style w:type="table" w:styleId="SimplesTabela2">
    <w:name w:val="Plain Table 2"/>
    <w:basedOn w:val="NormalTable00"/>
    <w:uiPriority w:val="42"/>
    <w:rsid w:val="006B602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0">
    <w:basedOn w:val="NormalTable1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rpodetexto">
    <w:name w:val="Body Text"/>
    <w:basedOn w:val="Normal1"/>
    <w:link w:val="CorpodetextoChar"/>
    <w:uiPriority w:val="1"/>
    <w:qFormat/>
    <w:rsid w:val="00713DAC"/>
    <w:pPr>
      <w:widowControl w:val="0"/>
      <w:autoSpaceDE w:val="0"/>
      <w:autoSpaceDN w:val="0"/>
      <w:spacing w:line="360" w:lineRule="auto"/>
      <w:ind w:firstLine="709"/>
      <w:jc w:val="both"/>
    </w:pPr>
    <w:rPr>
      <w:rFonts w:ascii="Times New Roman" w:eastAsia="Times New Roman" w:hAnsi="Times New Roman" w:cs="Times New Roman"/>
      <w:sz w:val="24"/>
      <w:szCs w:val="24"/>
      <w:lang w:bidi="pt-BR"/>
    </w:rPr>
  </w:style>
  <w:style w:type="character" w:customStyle="1" w:styleId="CorpodetextoChar">
    <w:name w:val="Corpo de texto Char"/>
    <w:basedOn w:val="Fontepargpadro"/>
    <w:link w:val="Corpodetexto"/>
    <w:uiPriority w:val="1"/>
    <w:rsid w:val="00713DAC"/>
    <w:rPr>
      <w:rFonts w:ascii="Times New Roman" w:eastAsia="Times New Roman" w:hAnsi="Times New Roman" w:cs="Times New Roman"/>
      <w:sz w:val="24"/>
      <w:szCs w:val="24"/>
      <w:lang w:bidi="pt-BR"/>
    </w:rPr>
  </w:style>
  <w:style w:type="table" w:customStyle="1" w:styleId="a1">
    <w:basedOn w:val="TableNormal0"/>
    <w:pPr>
      <w:spacing w:line="240" w:lineRule="auto"/>
    </w:pPr>
    <w:tblPr>
      <w:tblStyleRowBandSize w:val="1"/>
      <w:tblStyleColBandSize w:val="1"/>
      <w:tblCellMar>
        <w:top w:w="100" w:type="dxa"/>
        <w:left w:w="108" w:type="dxa"/>
        <w:bottom w:w="10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Fontepargpadro"/>
    <w:uiPriority w:val="99"/>
    <w:unhideWhenUsed/>
    <w:rsid w:val="001B4E25"/>
    <w:rPr>
      <w:color w:val="0000FF" w:themeColor="hyperlink"/>
      <w:u w:val="single"/>
    </w:rPr>
  </w:style>
  <w:style w:type="character" w:styleId="MenoPendente">
    <w:name w:val="Unresolved Mention"/>
    <w:basedOn w:val="Fontepargpadro"/>
    <w:uiPriority w:val="99"/>
    <w:semiHidden/>
    <w:unhideWhenUsed/>
    <w:rsid w:val="001B4E25"/>
    <w:rPr>
      <w:color w:val="605E5C"/>
      <w:shd w:val="clear" w:color="auto" w:fill="E1DFDD"/>
    </w:rPr>
  </w:style>
  <w:style w:type="paragraph" w:customStyle="1" w:styleId="Subtitle0">
    <w:name w:val="Subtitle0"/>
    <w:basedOn w:val="Normal1"/>
    <w:next w:val="Normal1"/>
    <w:pPr>
      <w:keepNext/>
      <w:keepLines/>
      <w:spacing w:after="320"/>
    </w:pPr>
    <w:rPr>
      <w:color w:val="666666"/>
      <w:sz w:val="30"/>
      <w:szCs w:val="30"/>
    </w:rPr>
  </w:style>
  <w:style w:type="table" w:customStyle="1" w:styleId="a2">
    <w:basedOn w:val="NormalTable0"/>
    <w:pPr>
      <w:spacing w:line="240" w:lineRule="auto"/>
    </w:pPr>
    <w:tblPr>
      <w:tblStyleRowBandSize w:val="1"/>
      <w:tblStyleColBandSize w:val="1"/>
      <w:tblCellMar>
        <w:top w:w="28" w:type="dxa"/>
        <w:left w:w="108" w:type="dxa"/>
        <w:bottom w:w="2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Fontepargpadro"/>
    <w:rsid w:val="7B003AEC"/>
  </w:style>
  <w:style w:type="paragraph" w:customStyle="1" w:styleId="Subtitle1">
    <w:name w:val="Subtitle1"/>
    <w:basedOn w:val="Normal1"/>
    <w:next w:val="Normal1"/>
    <w:pPr>
      <w:keepNext/>
      <w:keepLines/>
      <w:spacing w:after="320"/>
    </w:pPr>
    <w:rPr>
      <w:color w:val="666666"/>
      <w:sz w:val="30"/>
      <w:szCs w:val="30"/>
    </w:r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3">
    <w:basedOn w:val="Tabelanormal"/>
    <w:pPr>
      <w:spacing w:line="240" w:lineRule="auto"/>
    </w:pPr>
    <w:tblPr>
      <w:tblStyleRowBandSize w:val="1"/>
      <w:tblStyleColBandSize w:val="1"/>
    </w:tblPr>
  </w:style>
  <w:style w:type="paragraph" w:styleId="Reviso">
    <w:name w:val="Revision"/>
    <w:hidden/>
    <w:uiPriority w:val="99"/>
    <w:semiHidden/>
    <w:rsid w:val="007C71D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www.bmj.com/content/372/bmj.n71?gclid=Cj0KCQiAqOucBhDrARIsAPCQL1aYnAnBd2vKnsg_qScnuRzfjBjCu7zjZhKZdNeDmHKwSEMyXI3ZRAsaAk9JEALw_wcB"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c1yk2vkNMSfc2+OsY+SNtzRm/Q==">AMUW2mWwgR8QUs9pl2PMGkJ9G05q1hbUg7rR8+Hlggma9OlAuKOFPjp1XLJZTn2VAjl+ErVnfu9jL0b/c0Z5f+lbTN5pZ56ZVYFhQvSBm0rNMXt/Cmmu+r+QQUWl3G3ICmiO4Joj2qEn4DOyC0nFwOAXEz9UroSGyImfvXjczrPBz6bz13cHJ5DPw3PXYWio6mt3ZHNOXpwxGhrRKkA26puolGR68pNwGVEWID98VEb9NZi3LurlUyE=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6828</Words>
  <Characters>36872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Universidade Federal de São João del-Rei (UFSJ)</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Panciera</dc:creator>
  <cp:lastModifiedBy>Reviewer</cp:lastModifiedBy>
  <cp:revision>2</cp:revision>
  <dcterms:created xsi:type="dcterms:W3CDTF">2021-11-10T03:07:00Z</dcterms:created>
  <dcterms:modified xsi:type="dcterms:W3CDTF">2022-12-15T23:27:00Z</dcterms:modified>
</cp:coreProperties>
</file>