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00F45218" w:rsidR="00742E4A" w:rsidRPr="00004F9E" w:rsidRDefault="00E423F6" w:rsidP="00295E92">
      <w:pPr>
        <w:pStyle w:val="Titulodeartculo"/>
        <w:jc w:val="both"/>
        <w:rPr>
          <w:lang w:val="en-US" w:eastAsia="pt-BR"/>
        </w:rPr>
        <w:pPrChange w:id="0" w:author="Autor">
          <w:pPr>
            <w:pStyle w:val="Titulodeartculo"/>
            <w:jc w:val="left"/>
          </w:pPr>
        </w:pPrChange>
      </w:pPr>
      <w:bookmarkStart w:id="1" w:name="_GoBack"/>
      <w:bookmarkEnd w:id="1"/>
      <w:r w:rsidRPr="00004F9E">
        <w:rPr>
          <w:lang w:val="en-US"/>
        </w:rPr>
        <w:t>Secondary Victimization of Women Who Resume an Abusive Relationship</w:t>
      </w:r>
    </w:p>
    <w:p w14:paraId="166E5255" w14:textId="2E8511A3" w:rsidR="00C413D4" w:rsidRPr="00004F9E" w:rsidRDefault="00C413D4" w:rsidP="00295E92">
      <w:pPr>
        <w:jc w:val="both"/>
        <w:rPr>
          <w:b/>
          <w:lang w:val="en-US"/>
        </w:rPr>
        <w:pPrChange w:id="2" w:author="Autor">
          <w:pPr/>
        </w:pPrChange>
      </w:pPr>
    </w:p>
    <w:p w14:paraId="6C942DCA" w14:textId="77777777" w:rsidR="00B845A1" w:rsidRPr="00004F9E" w:rsidRDefault="00B845A1" w:rsidP="00295E92">
      <w:pPr>
        <w:jc w:val="both"/>
        <w:rPr>
          <w:i/>
          <w:sz w:val="28"/>
          <w:szCs w:val="28"/>
          <w:lang w:val="en-US"/>
        </w:rPr>
        <w:pPrChange w:id="3" w:author="Autor">
          <w:pPr/>
        </w:pPrChange>
      </w:pPr>
    </w:p>
    <w:p w14:paraId="0BAD9FA3" w14:textId="098C1666" w:rsidR="00C413D4" w:rsidRPr="00004F9E" w:rsidRDefault="00C413D4" w:rsidP="00295E92">
      <w:pPr>
        <w:jc w:val="both"/>
        <w:rPr>
          <w:rFonts w:ascii="Times" w:hAnsi="Times"/>
          <w:i/>
          <w:sz w:val="28"/>
          <w:szCs w:val="28"/>
          <w:lang w:val="en-US"/>
        </w:rPr>
        <w:pPrChange w:id="4" w:author="Autor">
          <w:pPr/>
        </w:pPrChange>
      </w:pPr>
      <w:r w:rsidRPr="00E25900">
        <w:rPr>
          <w:noProof/>
          <w:lang w:val="en-US" w:eastAsia="en-U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04F9E" w:rsidRDefault="00C413D4" w:rsidP="00295E92">
      <w:pPr>
        <w:jc w:val="both"/>
        <w:rPr>
          <w:b/>
          <w:sz w:val="20"/>
          <w:szCs w:val="20"/>
          <w:lang w:val="en-US"/>
        </w:rPr>
        <w:pPrChange w:id="5" w:author="Autor">
          <w:pPr/>
        </w:pPrChange>
      </w:pPr>
    </w:p>
    <w:p w14:paraId="61F0B918" w14:textId="7AB7DCB9" w:rsidR="00C43335" w:rsidRPr="00004F9E" w:rsidRDefault="00C413D4" w:rsidP="00295E92">
      <w:pPr>
        <w:pStyle w:val="TtuloResumen"/>
        <w:jc w:val="both"/>
        <w:rPr>
          <w:lang w:val="en-US"/>
        </w:rPr>
        <w:pPrChange w:id="6" w:author="Autor">
          <w:pPr>
            <w:pStyle w:val="TtuloResumen"/>
            <w:jc w:val="left"/>
          </w:pPr>
        </w:pPrChange>
      </w:pPr>
      <w:r w:rsidRPr="00004F9E">
        <w:rPr>
          <w:lang w:val="en-US"/>
        </w:rPr>
        <w:t>Abstract</w:t>
      </w:r>
    </w:p>
    <w:p w14:paraId="0BF1C075" w14:textId="13C0AB73" w:rsidR="00C413D4" w:rsidRPr="00004F9E" w:rsidRDefault="00E423F6" w:rsidP="00A82BE0">
      <w:pPr>
        <w:jc w:val="both"/>
        <w:rPr>
          <w:sz w:val="20"/>
          <w:szCs w:val="20"/>
          <w:lang w:val="en-US"/>
        </w:rPr>
      </w:pPr>
      <w:r w:rsidRPr="00FF744C">
        <w:rPr>
          <w:sz w:val="20"/>
          <w:szCs w:val="20"/>
          <w:lang w:val="en-US"/>
        </w:rPr>
        <w:t>Many studies have been conducted so as to understand what causes women to remain in abusive relationships and the barriers encoun</w:t>
      </w:r>
      <w:r w:rsidR="009A2298" w:rsidRPr="00FF744C">
        <w:rPr>
          <w:sz w:val="20"/>
          <w:szCs w:val="20"/>
          <w:lang w:val="en-US"/>
        </w:rPr>
        <w:t>tered in the process of leaving</w:t>
      </w:r>
      <w:r w:rsidRPr="00FF744C">
        <w:rPr>
          <w:sz w:val="20"/>
          <w:szCs w:val="20"/>
          <w:lang w:val="en-US"/>
        </w:rPr>
        <w:t xml:space="preserve">. </w:t>
      </w:r>
      <w:r w:rsidR="009A2298" w:rsidRPr="00FF744C">
        <w:rPr>
          <w:sz w:val="20"/>
          <w:szCs w:val="20"/>
          <w:lang w:val="en-US"/>
        </w:rPr>
        <w:t>W</w:t>
      </w:r>
      <w:r w:rsidRPr="00FF744C">
        <w:rPr>
          <w:sz w:val="20"/>
          <w:szCs w:val="20"/>
          <w:lang w:val="en-US"/>
        </w:rPr>
        <w:t>e aimed to investigate the secondary victimization behaviors of women who resume</w:t>
      </w:r>
      <w:r w:rsidR="009A2298" w:rsidRPr="00FF744C">
        <w:rPr>
          <w:sz w:val="20"/>
          <w:szCs w:val="20"/>
          <w:lang w:val="en-US"/>
        </w:rPr>
        <w:t xml:space="preserve"> an abusive relationship</w:t>
      </w:r>
      <w:r w:rsidRPr="00FF744C">
        <w:rPr>
          <w:sz w:val="20"/>
          <w:szCs w:val="20"/>
          <w:lang w:val="en-US"/>
        </w:rPr>
        <w:t xml:space="preserve">. </w:t>
      </w:r>
      <w:r w:rsidR="00E458B7" w:rsidRPr="00FF744C">
        <w:rPr>
          <w:sz w:val="20"/>
          <w:szCs w:val="20"/>
          <w:lang w:val="en-US"/>
        </w:rPr>
        <w:t xml:space="preserve">Participants were 261 people aged between </w:t>
      </w:r>
      <w:r w:rsidRPr="00FF744C">
        <w:rPr>
          <w:sz w:val="20"/>
          <w:szCs w:val="20"/>
          <w:lang w:val="en-US"/>
        </w:rPr>
        <w:t>18 and 72 years (M = 32.06; SD = 9.96), mostly female (83.9%). Participants were asked to read a vignette that described the relationship between John and Mary. However, there were three relationship outcomes based on which we manipulated informat</w:t>
      </w:r>
      <w:r w:rsidR="00E458B7" w:rsidRPr="00FF744C">
        <w:rPr>
          <w:sz w:val="20"/>
          <w:szCs w:val="20"/>
          <w:lang w:val="en-US"/>
        </w:rPr>
        <w:t>ion about the victim's behavior. The participants answered</w:t>
      </w:r>
      <w:r w:rsidRPr="00FF744C">
        <w:rPr>
          <w:sz w:val="20"/>
          <w:szCs w:val="20"/>
          <w:lang w:val="en-US"/>
        </w:rPr>
        <w:t xml:space="preserve"> the questionnaire containing the Secondary Victimization Scale of Women Victims of Marital Violence (SVS), as well as socio-demographic information. </w:t>
      </w:r>
      <w:r w:rsidR="00FF744C" w:rsidRPr="00FF744C">
        <w:rPr>
          <w:sz w:val="20"/>
          <w:szCs w:val="20"/>
          <w:lang w:val="en-US"/>
        </w:rPr>
        <w:t>The results found indicate that the participants perceived the victim's suffering more, devalue her and avoid her when she resumed the relationship. W</w:t>
      </w:r>
      <w:r w:rsidRPr="00FF744C">
        <w:rPr>
          <w:sz w:val="20"/>
          <w:szCs w:val="20"/>
          <w:lang w:val="en-US"/>
        </w:rPr>
        <w:t>e realized that men blamed and devalued the victim more than women. Men also perceived less the victim’s suffering than women.  Thus, our study presented empirical results that, when we refer to women victims of IPV, they are more victimized when they leave and resume the abusive relationship, which is described as the most frequent behavior of women</w:t>
      </w:r>
      <w:r w:rsidR="00153DC5" w:rsidRPr="00004F9E">
        <w:rPr>
          <w:sz w:val="20"/>
          <w:szCs w:val="20"/>
          <w:lang w:val="en-US"/>
        </w:rPr>
        <w:t>.</w:t>
      </w:r>
    </w:p>
    <w:p w14:paraId="547103FF" w14:textId="77777777" w:rsidR="00C413D4" w:rsidRPr="00004F9E" w:rsidRDefault="00C413D4" w:rsidP="00295E92">
      <w:pPr>
        <w:jc w:val="both"/>
        <w:rPr>
          <w:sz w:val="20"/>
          <w:szCs w:val="20"/>
          <w:lang w:val="en-US"/>
        </w:rPr>
        <w:pPrChange w:id="7" w:author="Autor">
          <w:pPr/>
        </w:pPrChange>
      </w:pPr>
    </w:p>
    <w:p w14:paraId="0EB33005" w14:textId="77777777" w:rsidR="00C413D4" w:rsidRPr="00E25900" w:rsidRDefault="00C413D4" w:rsidP="00295E92">
      <w:pPr>
        <w:jc w:val="both"/>
        <w:rPr>
          <w:b/>
          <w:sz w:val="20"/>
          <w:szCs w:val="20"/>
          <w:lang w:val="en-US"/>
        </w:rPr>
        <w:pPrChange w:id="8" w:author="Autor">
          <w:pPr/>
        </w:pPrChange>
      </w:pPr>
      <w:r w:rsidRPr="00E25900">
        <w:rPr>
          <w:b/>
          <w:sz w:val="20"/>
          <w:szCs w:val="20"/>
          <w:lang w:val="en-US"/>
        </w:rPr>
        <w:t>Keywords</w:t>
      </w:r>
    </w:p>
    <w:p w14:paraId="3C2A8692" w14:textId="72FF2418" w:rsidR="00153DC5" w:rsidRDefault="00E423F6" w:rsidP="00295E92">
      <w:pPr>
        <w:jc w:val="both"/>
        <w:rPr>
          <w:bCs/>
          <w:sz w:val="20"/>
          <w:szCs w:val="20"/>
          <w:lang w:val="en-US"/>
        </w:rPr>
        <w:pPrChange w:id="9" w:author="Autor">
          <w:pPr/>
        </w:pPrChange>
      </w:pPr>
      <w:r w:rsidRPr="00E423F6">
        <w:rPr>
          <w:bCs/>
          <w:sz w:val="20"/>
          <w:szCs w:val="20"/>
          <w:lang w:val="en-US"/>
        </w:rPr>
        <w:t>Intimate Partner Violence; Secondary Victimization; Blaming of the Victim; Resuming the Relationship.</w:t>
      </w:r>
    </w:p>
    <w:p w14:paraId="4118AB33" w14:textId="77777777" w:rsidR="00E423F6" w:rsidRPr="00E25900" w:rsidRDefault="00E423F6" w:rsidP="00295E92">
      <w:pPr>
        <w:jc w:val="both"/>
        <w:rPr>
          <w:bCs/>
          <w:sz w:val="20"/>
          <w:szCs w:val="20"/>
          <w:lang w:val="en-US"/>
        </w:rPr>
        <w:pPrChange w:id="10" w:author="Autor">
          <w:pPr/>
        </w:pPrChange>
      </w:pPr>
    </w:p>
    <w:p w14:paraId="7C35B110" w14:textId="36CE0D1E" w:rsidR="00153DC5" w:rsidRPr="00082D68" w:rsidRDefault="00153DC5" w:rsidP="00295E92">
      <w:pPr>
        <w:pStyle w:val="TtuloResumen"/>
        <w:jc w:val="both"/>
        <w:pPrChange w:id="11" w:author="Autor">
          <w:pPr>
            <w:pStyle w:val="TtuloResumen"/>
            <w:jc w:val="left"/>
          </w:pPr>
        </w:pPrChange>
      </w:pPr>
      <w:r w:rsidRPr="00082D68">
        <w:t>Resum</w:t>
      </w:r>
      <w:r w:rsidR="00082D68" w:rsidRPr="00082D68">
        <w:t>o</w:t>
      </w:r>
    </w:p>
    <w:p w14:paraId="28C0B2C4" w14:textId="20EF15F0" w:rsidR="00FF744C" w:rsidRPr="00FF744C" w:rsidRDefault="00FF744C" w:rsidP="00A82BE0">
      <w:pPr>
        <w:pStyle w:val="Textoindependiente"/>
        <w:spacing w:line="240" w:lineRule="auto"/>
        <w:ind w:right="116" w:firstLine="0"/>
        <w:jc w:val="both"/>
        <w:rPr>
          <w:spacing w:val="-57"/>
          <w:sz w:val="20"/>
          <w:lang w:val="pt-BR"/>
        </w:rPr>
      </w:pPr>
      <w:r w:rsidRPr="00FF744C">
        <w:rPr>
          <w:sz w:val="20"/>
          <w:lang w:val="pt-BR"/>
        </w:rPr>
        <w:t>Muitos</w:t>
      </w:r>
      <w:r w:rsidRPr="00FF744C">
        <w:rPr>
          <w:spacing w:val="1"/>
          <w:sz w:val="20"/>
          <w:lang w:val="pt-BR"/>
        </w:rPr>
        <w:t xml:space="preserve"> </w:t>
      </w:r>
      <w:r w:rsidRPr="00FF744C">
        <w:rPr>
          <w:sz w:val="20"/>
          <w:lang w:val="pt-BR"/>
        </w:rPr>
        <w:t>estudos foram desenvolvidos para compreender o que levam as mulheres a permanecer</w:t>
      </w:r>
      <w:r w:rsidRPr="00FF744C">
        <w:rPr>
          <w:spacing w:val="1"/>
          <w:sz w:val="20"/>
          <w:lang w:val="pt-BR"/>
        </w:rPr>
        <w:t xml:space="preserve"> </w:t>
      </w:r>
      <w:r w:rsidRPr="00FF744C">
        <w:rPr>
          <w:sz w:val="20"/>
          <w:lang w:val="pt-BR"/>
        </w:rPr>
        <w:t>no relacionamento abusivo e as barreiras encontradas no processo de saída. Objetivamos</w:t>
      </w:r>
      <w:r w:rsidRPr="00FF744C">
        <w:rPr>
          <w:spacing w:val="1"/>
          <w:sz w:val="20"/>
          <w:lang w:val="pt-BR"/>
        </w:rPr>
        <w:t xml:space="preserve"> </w:t>
      </w:r>
      <w:r w:rsidRPr="00FF744C">
        <w:rPr>
          <w:sz w:val="20"/>
          <w:lang w:val="pt-BR"/>
        </w:rPr>
        <w:t>investigar</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comportamentos de vitimização secundária de mulheres que reatam o relacionamento</w:t>
      </w:r>
      <w:r w:rsidRPr="00FF744C">
        <w:rPr>
          <w:spacing w:val="1"/>
          <w:sz w:val="20"/>
          <w:lang w:val="pt-BR"/>
        </w:rPr>
        <w:t xml:space="preserve"> </w:t>
      </w:r>
      <w:r w:rsidRPr="00FF744C">
        <w:rPr>
          <w:sz w:val="20"/>
          <w:lang w:val="pt-BR"/>
        </w:rPr>
        <w:t>abusivo.</w:t>
      </w:r>
      <w:r w:rsidRPr="00FF744C">
        <w:rPr>
          <w:spacing w:val="1"/>
          <w:sz w:val="20"/>
          <w:lang w:val="pt-BR"/>
        </w:rPr>
        <w:t xml:space="preserve"> Participaram</w:t>
      </w:r>
      <w:r w:rsidRPr="00FF744C">
        <w:rPr>
          <w:sz w:val="20"/>
          <w:lang w:val="pt-BR"/>
        </w:rPr>
        <w:t xml:space="preserve"> 261 pessoas com</w:t>
      </w:r>
      <w:ins w:id="12" w:author="Autor">
        <w:r w:rsidR="00004F9E">
          <w:rPr>
            <w:sz w:val="20"/>
            <w:lang w:val="pt-BR"/>
          </w:rPr>
          <w:t xml:space="preserve"> </w:t>
        </w:r>
      </w:ins>
      <w:r w:rsidRPr="00FF744C">
        <w:rPr>
          <w:spacing w:val="-57"/>
          <w:sz w:val="20"/>
          <w:lang w:val="pt-BR"/>
        </w:rPr>
        <w:t xml:space="preserve">         </w:t>
      </w:r>
      <w:r w:rsidR="00004F9E">
        <w:rPr>
          <w:spacing w:val="-57"/>
          <w:sz w:val="20"/>
          <w:lang w:val="pt-BR"/>
        </w:rPr>
        <w:t xml:space="preserve">  </w:t>
      </w:r>
      <w:r w:rsidRPr="00FF744C">
        <w:rPr>
          <w:sz w:val="20"/>
          <w:lang w:val="pt-BR"/>
        </w:rPr>
        <w:t>idades variando entre 18 e 72 anos (</w:t>
      </w:r>
      <w:r w:rsidRPr="00FF744C">
        <w:rPr>
          <w:i/>
          <w:sz w:val="20"/>
          <w:lang w:val="pt-BR"/>
        </w:rPr>
        <w:t xml:space="preserve">M </w:t>
      </w:r>
      <w:r w:rsidRPr="00FF744C">
        <w:rPr>
          <w:sz w:val="20"/>
          <w:lang w:val="pt-BR"/>
        </w:rPr>
        <w:t xml:space="preserve">= 32.06; SD = 9.96) e a maioria do sexo feminino </w:t>
      </w:r>
      <w:r w:rsidRPr="00FF744C">
        <w:rPr>
          <w:spacing w:val="-57"/>
          <w:sz w:val="20"/>
          <w:lang w:val="pt-BR"/>
        </w:rPr>
        <w:t>(</w:t>
      </w:r>
      <w:r w:rsidRPr="00FF744C">
        <w:rPr>
          <w:sz w:val="20"/>
          <w:lang w:val="pt-BR"/>
        </w:rPr>
        <w:t>83.9%).</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participantes</w:t>
      </w:r>
      <w:r w:rsidRPr="00FF744C">
        <w:rPr>
          <w:spacing w:val="1"/>
          <w:sz w:val="20"/>
          <w:lang w:val="pt-BR"/>
        </w:rPr>
        <w:t xml:space="preserve"> </w:t>
      </w:r>
      <w:r w:rsidRPr="00FF744C">
        <w:rPr>
          <w:sz w:val="20"/>
          <w:lang w:val="pt-BR"/>
        </w:rPr>
        <w:t>foram</w:t>
      </w:r>
      <w:r w:rsidRPr="00FF744C">
        <w:rPr>
          <w:spacing w:val="1"/>
          <w:sz w:val="20"/>
          <w:lang w:val="pt-BR"/>
        </w:rPr>
        <w:t xml:space="preserve"> </w:t>
      </w:r>
      <w:r w:rsidRPr="00FF744C">
        <w:rPr>
          <w:sz w:val="20"/>
          <w:lang w:val="pt-BR"/>
        </w:rPr>
        <w:t>convidados</w:t>
      </w:r>
      <w:r w:rsidRPr="00FF744C">
        <w:rPr>
          <w:spacing w:val="1"/>
          <w:sz w:val="20"/>
          <w:lang w:val="pt-BR"/>
        </w:rPr>
        <w:t xml:space="preserve"> </w:t>
      </w:r>
      <w:r w:rsidRPr="00FF744C">
        <w:rPr>
          <w:sz w:val="20"/>
          <w:lang w:val="pt-BR"/>
        </w:rPr>
        <w:t>a</w:t>
      </w:r>
      <w:r w:rsidRPr="00FF744C">
        <w:rPr>
          <w:spacing w:val="1"/>
          <w:sz w:val="20"/>
          <w:lang w:val="pt-BR"/>
        </w:rPr>
        <w:t xml:space="preserve"> </w:t>
      </w:r>
      <w:r w:rsidRPr="00FF744C">
        <w:rPr>
          <w:sz w:val="20"/>
          <w:lang w:val="pt-BR"/>
        </w:rPr>
        <w:t>ler</w:t>
      </w:r>
      <w:r w:rsidRPr="00FF744C">
        <w:rPr>
          <w:spacing w:val="1"/>
          <w:sz w:val="20"/>
          <w:lang w:val="pt-BR"/>
        </w:rPr>
        <w:t xml:space="preserve"> </w:t>
      </w:r>
      <w:r w:rsidRPr="00FF744C">
        <w:rPr>
          <w:sz w:val="20"/>
          <w:lang w:val="pt-BR"/>
        </w:rPr>
        <w:t>uma</w:t>
      </w:r>
      <w:r w:rsidRPr="00FF744C">
        <w:rPr>
          <w:spacing w:val="1"/>
          <w:sz w:val="20"/>
          <w:lang w:val="pt-BR"/>
        </w:rPr>
        <w:t xml:space="preserve"> </w:t>
      </w:r>
      <w:r w:rsidRPr="00FF744C">
        <w:rPr>
          <w:sz w:val="20"/>
          <w:lang w:val="pt-BR"/>
        </w:rPr>
        <w:t>vinheta</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descrevia</w:t>
      </w:r>
      <w:r w:rsidRPr="00FF744C">
        <w:rPr>
          <w:spacing w:val="1"/>
          <w:sz w:val="20"/>
          <w:lang w:val="pt-BR"/>
        </w:rPr>
        <w:t xml:space="preserve"> </w:t>
      </w:r>
      <w:r w:rsidRPr="00FF744C">
        <w:rPr>
          <w:sz w:val="20"/>
          <w:lang w:val="pt-BR"/>
        </w:rPr>
        <w:t>o</w:t>
      </w:r>
      <w:r w:rsidRPr="00FF744C">
        <w:rPr>
          <w:spacing w:val="1"/>
          <w:sz w:val="20"/>
          <w:lang w:val="pt-BR"/>
        </w:rPr>
        <w:t xml:space="preserve"> </w:t>
      </w:r>
      <w:r w:rsidRPr="00FF744C">
        <w:rPr>
          <w:sz w:val="20"/>
          <w:lang w:val="pt-BR"/>
        </w:rPr>
        <w:t>relacionamento entre João e Maria, entretanto, havia três desfechos do relacionamento</w:t>
      </w:r>
      <w:r w:rsidRPr="00FF744C">
        <w:rPr>
          <w:spacing w:val="1"/>
          <w:sz w:val="20"/>
          <w:lang w:val="pt-BR"/>
        </w:rPr>
        <w:t xml:space="preserve"> </w:t>
      </w:r>
      <w:r w:rsidRPr="00FF744C">
        <w:rPr>
          <w:sz w:val="20"/>
          <w:lang w:val="pt-BR"/>
        </w:rPr>
        <w:t>com base no qual manipulamos a informação sobre o comportamento da vítima. Os participantes responderam a Escala de Vitimização Secundária</w:t>
      </w:r>
      <w:r w:rsidRPr="00FF744C">
        <w:rPr>
          <w:spacing w:val="1"/>
          <w:sz w:val="20"/>
          <w:lang w:val="pt-BR"/>
        </w:rPr>
        <w:t xml:space="preserve"> </w:t>
      </w:r>
      <w:r w:rsidRPr="00FF744C">
        <w:rPr>
          <w:sz w:val="20"/>
          <w:lang w:val="pt-BR"/>
        </w:rPr>
        <w:t>em</w:t>
      </w:r>
      <w:r w:rsidRPr="00FF744C">
        <w:rPr>
          <w:spacing w:val="1"/>
          <w:sz w:val="20"/>
          <w:lang w:val="pt-BR"/>
        </w:rPr>
        <w:t xml:space="preserve"> </w:t>
      </w:r>
      <w:r w:rsidRPr="00FF744C">
        <w:rPr>
          <w:sz w:val="20"/>
          <w:lang w:val="pt-BR"/>
        </w:rPr>
        <w:t>Mulheres</w:t>
      </w:r>
      <w:r w:rsidRPr="00FF744C">
        <w:rPr>
          <w:spacing w:val="1"/>
          <w:sz w:val="20"/>
          <w:lang w:val="pt-BR"/>
        </w:rPr>
        <w:t xml:space="preserve"> </w:t>
      </w:r>
      <w:r w:rsidRPr="00FF744C">
        <w:rPr>
          <w:sz w:val="20"/>
          <w:lang w:val="pt-BR"/>
        </w:rPr>
        <w:t>Vítimas</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Violência</w:t>
      </w:r>
      <w:r w:rsidRPr="00FF744C">
        <w:rPr>
          <w:spacing w:val="1"/>
          <w:sz w:val="20"/>
          <w:lang w:val="pt-BR"/>
        </w:rPr>
        <w:t xml:space="preserve"> </w:t>
      </w:r>
      <w:r w:rsidRPr="00FF744C">
        <w:rPr>
          <w:sz w:val="20"/>
          <w:lang w:val="pt-BR"/>
        </w:rPr>
        <w:t>Conjugal</w:t>
      </w:r>
      <w:r w:rsidRPr="00FF744C">
        <w:rPr>
          <w:spacing w:val="1"/>
          <w:sz w:val="20"/>
          <w:lang w:val="pt-BR"/>
        </w:rPr>
        <w:t xml:space="preserve"> </w:t>
      </w:r>
      <w:r w:rsidRPr="00FF744C">
        <w:rPr>
          <w:sz w:val="20"/>
          <w:lang w:val="pt-BR"/>
        </w:rPr>
        <w:t>(SVS),</w:t>
      </w:r>
      <w:r w:rsidRPr="00FF744C">
        <w:rPr>
          <w:spacing w:val="1"/>
          <w:sz w:val="20"/>
          <w:lang w:val="pt-BR"/>
        </w:rPr>
        <w:t xml:space="preserve"> </w:t>
      </w:r>
      <w:r w:rsidRPr="00FF744C">
        <w:rPr>
          <w:sz w:val="20"/>
          <w:lang w:val="pt-BR"/>
        </w:rPr>
        <w:t>além</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informações</w:t>
      </w:r>
      <w:r w:rsidRPr="00FF744C">
        <w:rPr>
          <w:spacing w:val="1"/>
          <w:sz w:val="20"/>
          <w:lang w:val="pt-BR"/>
        </w:rPr>
        <w:t xml:space="preserve"> </w:t>
      </w:r>
      <w:r w:rsidRPr="00FF744C">
        <w:rPr>
          <w:sz w:val="20"/>
          <w:lang w:val="pt-BR"/>
        </w:rPr>
        <w:t>sócio</w:t>
      </w:r>
      <w:r w:rsidRPr="00FF744C">
        <w:rPr>
          <w:spacing w:val="1"/>
          <w:sz w:val="20"/>
          <w:lang w:val="pt-BR"/>
        </w:rPr>
        <w:t xml:space="preserve"> </w:t>
      </w:r>
      <w:r w:rsidRPr="00FF744C">
        <w:rPr>
          <w:sz w:val="20"/>
          <w:lang w:val="pt-BR"/>
        </w:rPr>
        <w:t>demográficas.</w:t>
      </w:r>
      <w:r w:rsidRPr="00FF744C">
        <w:rPr>
          <w:spacing w:val="1"/>
          <w:sz w:val="20"/>
          <w:lang w:val="pt-BR"/>
        </w:rPr>
        <w:t xml:space="preserve"> </w:t>
      </w:r>
      <w:r w:rsidRPr="00295E92">
        <w:rPr>
          <w:sz w:val="20"/>
          <w:highlight w:val="yellow"/>
          <w:lang w:val="pt-BR"/>
          <w:rPrChange w:id="13" w:author="Autor">
            <w:rPr>
              <w:sz w:val="20"/>
              <w:lang w:val="pt-BR"/>
            </w:rPr>
          </w:rPrChange>
        </w:rPr>
        <w:t>Os</w:t>
      </w:r>
      <w:r w:rsidRPr="00295E92">
        <w:rPr>
          <w:spacing w:val="1"/>
          <w:sz w:val="20"/>
          <w:highlight w:val="yellow"/>
          <w:lang w:val="pt-BR"/>
          <w:rPrChange w:id="14" w:author="Autor">
            <w:rPr>
              <w:spacing w:val="1"/>
              <w:sz w:val="20"/>
              <w:lang w:val="pt-BR"/>
            </w:rPr>
          </w:rPrChange>
        </w:rPr>
        <w:t xml:space="preserve"> </w:t>
      </w:r>
      <w:r w:rsidRPr="00295E92">
        <w:rPr>
          <w:sz w:val="20"/>
          <w:highlight w:val="yellow"/>
          <w:lang w:val="pt-BR"/>
          <w:rPrChange w:id="15" w:author="Autor">
            <w:rPr>
              <w:sz w:val="20"/>
              <w:lang w:val="pt-BR"/>
            </w:rPr>
          </w:rPrChange>
        </w:rPr>
        <w:t>resultados</w:t>
      </w:r>
      <w:r w:rsidRPr="00295E92">
        <w:rPr>
          <w:spacing w:val="1"/>
          <w:sz w:val="20"/>
          <w:highlight w:val="yellow"/>
          <w:lang w:val="pt-BR"/>
          <w:rPrChange w:id="16" w:author="Autor">
            <w:rPr>
              <w:spacing w:val="1"/>
              <w:sz w:val="20"/>
              <w:lang w:val="pt-BR"/>
            </w:rPr>
          </w:rPrChange>
        </w:rPr>
        <w:t xml:space="preserve"> </w:t>
      </w:r>
      <w:r w:rsidRPr="00295E92">
        <w:rPr>
          <w:sz w:val="20"/>
          <w:highlight w:val="yellow"/>
          <w:lang w:val="pt-BR"/>
          <w:rPrChange w:id="17" w:author="Autor">
            <w:rPr>
              <w:sz w:val="20"/>
              <w:lang w:val="pt-BR"/>
            </w:rPr>
          </w:rPrChange>
        </w:rPr>
        <w:t>encontrados</w:t>
      </w:r>
      <w:r w:rsidRPr="00295E92">
        <w:rPr>
          <w:spacing w:val="1"/>
          <w:sz w:val="20"/>
          <w:highlight w:val="yellow"/>
          <w:lang w:val="pt-BR"/>
          <w:rPrChange w:id="18" w:author="Autor">
            <w:rPr>
              <w:spacing w:val="1"/>
              <w:sz w:val="20"/>
              <w:lang w:val="pt-BR"/>
            </w:rPr>
          </w:rPrChange>
        </w:rPr>
        <w:t xml:space="preserve"> </w:t>
      </w:r>
      <w:r w:rsidRPr="00295E92">
        <w:rPr>
          <w:sz w:val="20"/>
          <w:highlight w:val="yellow"/>
          <w:lang w:val="pt-BR"/>
          <w:rPrChange w:id="19" w:author="Autor">
            <w:rPr>
              <w:sz w:val="20"/>
              <w:lang w:val="pt-BR"/>
            </w:rPr>
          </w:rPrChange>
        </w:rPr>
        <w:t>indicam</w:t>
      </w:r>
      <w:r w:rsidRPr="00295E92">
        <w:rPr>
          <w:spacing w:val="1"/>
          <w:sz w:val="20"/>
          <w:highlight w:val="yellow"/>
          <w:lang w:val="pt-BR"/>
          <w:rPrChange w:id="20" w:author="Autor">
            <w:rPr>
              <w:spacing w:val="1"/>
              <w:sz w:val="20"/>
              <w:lang w:val="pt-BR"/>
            </w:rPr>
          </w:rPrChange>
        </w:rPr>
        <w:t xml:space="preserve"> </w:t>
      </w:r>
      <w:r w:rsidRPr="00295E92">
        <w:rPr>
          <w:sz w:val="20"/>
          <w:highlight w:val="yellow"/>
          <w:lang w:val="pt-BR"/>
          <w:rPrChange w:id="21" w:author="Autor">
            <w:rPr>
              <w:sz w:val="20"/>
              <w:lang w:val="pt-BR"/>
            </w:rPr>
          </w:rPrChange>
        </w:rPr>
        <w:t>que</w:t>
      </w:r>
      <w:r w:rsidRPr="00295E92">
        <w:rPr>
          <w:spacing w:val="1"/>
          <w:sz w:val="20"/>
          <w:highlight w:val="yellow"/>
          <w:lang w:val="pt-BR"/>
          <w:rPrChange w:id="22" w:author="Autor">
            <w:rPr>
              <w:spacing w:val="1"/>
              <w:sz w:val="20"/>
              <w:lang w:val="pt-BR"/>
            </w:rPr>
          </w:rPrChange>
        </w:rPr>
        <w:t xml:space="preserve"> </w:t>
      </w:r>
      <w:r w:rsidRPr="00295E92">
        <w:rPr>
          <w:sz w:val="20"/>
          <w:highlight w:val="yellow"/>
          <w:lang w:val="pt-BR"/>
          <w:rPrChange w:id="23" w:author="Autor">
            <w:rPr>
              <w:sz w:val="20"/>
              <w:lang w:val="pt-BR"/>
            </w:rPr>
          </w:rPrChange>
        </w:rPr>
        <w:t>os</w:t>
      </w:r>
      <w:r w:rsidRPr="00295E92">
        <w:rPr>
          <w:spacing w:val="1"/>
          <w:sz w:val="20"/>
          <w:highlight w:val="yellow"/>
          <w:lang w:val="pt-BR"/>
          <w:rPrChange w:id="24" w:author="Autor">
            <w:rPr>
              <w:spacing w:val="1"/>
              <w:sz w:val="20"/>
              <w:lang w:val="pt-BR"/>
            </w:rPr>
          </w:rPrChange>
        </w:rPr>
        <w:t xml:space="preserve"> </w:t>
      </w:r>
      <w:r w:rsidRPr="00295E92">
        <w:rPr>
          <w:sz w:val="20"/>
          <w:highlight w:val="yellow"/>
          <w:lang w:val="pt-BR"/>
          <w:rPrChange w:id="25" w:author="Autor">
            <w:rPr>
              <w:sz w:val="20"/>
              <w:lang w:val="pt-BR"/>
            </w:rPr>
          </w:rPrChange>
        </w:rPr>
        <w:t>participantes</w:t>
      </w:r>
      <w:r w:rsidRPr="00295E92">
        <w:rPr>
          <w:spacing w:val="1"/>
          <w:sz w:val="20"/>
          <w:highlight w:val="yellow"/>
          <w:lang w:val="pt-BR"/>
          <w:rPrChange w:id="26" w:author="Autor">
            <w:rPr>
              <w:spacing w:val="1"/>
              <w:sz w:val="20"/>
              <w:lang w:val="pt-BR"/>
            </w:rPr>
          </w:rPrChange>
        </w:rPr>
        <w:t xml:space="preserve"> </w:t>
      </w:r>
      <w:r w:rsidRPr="00295E92">
        <w:rPr>
          <w:sz w:val="20"/>
          <w:highlight w:val="yellow"/>
          <w:lang w:val="pt-BR"/>
          <w:rPrChange w:id="27" w:author="Autor">
            <w:rPr>
              <w:sz w:val="20"/>
              <w:lang w:val="pt-BR"/>
            </w:rPr>
          </w:rPrChange>
        </w:rPr>
        <w:t xml:space="preserve">perceberam mais o sofrimento da vítima, desvalorizam-na e a evitaram quando ela reatou o </w:t>
      </w:r>
      <w:commentRangeStart w:id="28"/>
      <w:r w:rsidRPr="00295E92">
        <w:rPr>
          <w:sz w:val="20"/>
          <w:highlight w:val="yellow"/>
          <w:lang w:val="pt-BR"/>
          <w:rPrChange w:id="29" w:author="Autor">
            <w:rPr>
              <w:sz w:val="20"/>
              <w:lang w:val="pt-BR"/>
            </w:rPr>
          </w:rPrChange>
        </w:rPr>
        <w:t>relacionamento</w:t>
      </w:r>
      <w:commentRangeEnd w:id="28"/>
      <w:r w:rsidR="00004F9E">
        <w:rPr>
          <w:rStyle w:val="Refdecomentario"/>
          <w:lang w:val="es-ES_tradnl" w:eastAsia="es-ES_tradnl"/>
        </w:rPr>
        <w:commentReference w:id="28"/>
      </w:r>
      <w:r w:rsidRPr="00FF744C">
        <w:rPr>
          <w:sz w:val="20"/>
          <w:lang w:val="pt-BR"/>
        </w:rPr>
        <w:t>. Percebemos</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homens</w:t>
      </w:r>
      <w:r w:rsidRPr="00FF744C">
        <w:rPr>
          <w:spacing w:val="1"/>
          <w:sz w:val="20"/>
          <w:lang w:val="pt-BR"/>
        </w:rPr>
        <w:t xml:space="preserve"> </w:t>
      </w:r>
      <w:r w:rsidRPr="00FF744C">
        <w:rPr>
          <w:sz w:val="20"/>
          <w:lang w:val="pt-BR"/>
        </w:rPr>
        <w:t>culpabilizaram</w:t>
      </w:r>
      <w:r w:rsidRPr="00FF744C">
        <w:rPr>
          <w:spacing w:val="1"/>
          <w:sz w:val="20"/>
          <w:lang w:val="pt-BR"/>
        </w:rPr>
        <w:t xml:space="preserve"> </w:t>
      </w:r>
      <w:r w:rsidRPr="00FF744C">
        <w:rPr>
          <w:sz w:val="20"/>
          <w:lang w:val="pt-BR"/>
        </w:rPr>
        <w:t>e</w:t>
      </w:r>
      <w:r w:rsidRPr="00FF744C">
        <w:rPr>
          <w:spacing w:val="1"/>
          <w:sz w:val="20"/>
          <w:lang w:val="pt-BR"/>
        </w:rPr>
        <w:t xml:space="preserve"> </w:t>
      </w:r>
      <w:r w:rsidRPr="00FF744C">
        <w:rPr>
          <w:sz w:val="20"/>
          <w:lang w:val="pt-BR"/>
        </w:rPr>
        <w:t>desvalorizaram</w:t>
      </w:r>
      <w:r w:rsidRPr="00FF744C">
        <w:rPr>
          <w:spacing w:val="1"/>
          <w:sz w:val="20"/>
          <w:lang w:val="pt-BR"/>
        </w:rPr>
        <w:t xml:space="preserve"> </w:t>
      </w:r>
      <w:r w:rsidRPr="00FF744C">
        <w:rPr>
          <w:sz w:val="20"/>
          <w:lang w:val="pt-BR"/>
        </w:rPr>
        <w:t>mais a</w:t>
      </w:r>
      <w:r w:rsidRPr="00FF744C">
        <w:rPr>
          <w:spacing w:val="1"/>
          <w:sz w:val="20"/>
          <w:lang w:val="pt-BR"/>
        </w:rPr>
        <w:t xml:space="preserve"> </w:t>
      </w:r>
      <w:r w:rsidRPr="00FF744C">
        <w:rPr>
          <w:sz w:val="20"/>
          <w:lang w:val="pt-BR"/>
        </w:rPr>
        <w:t>vítima</w:t>
      </w:r>
      <w:r w:rsidRPr="00FF744C">
        <w:rPr>
          <w:spacing w:val="1"/>
          <w:sz w:val="20"/>
          <w:lang w:val="pt-BR"/>
        </w:rPr>
        <w:t xml:space="preserve"> </w:t>
      </w:r>
      <w:r w:rsidRPr="00FF744C">
        <w:rPr>
          <w:sz w:val="20"/>
          <w:lang w:val="pt-BR"/>
        </w:rPr>
        <w:t>do</w:t>
      </w:r>
      <w:r w:rsidRPr="00FF744C">
        <w:rPr>
          <w:spacing w:val="1"/>
          <w:sz w:val="20"/>
          <w:lang w:val="pt-BR"/>
        </w:rPr>
        <w:t xml:space="preserve"> </w:t>
      </w:r>
      <w:r w:rsidRPr="00FF744C">
        <w:rPr>
          <w:sz w:val="20"/>
          <w:lang w:val="pt-BR"/>
        </w:rPr>
        <w:t>que as mulheres,</w:t>
      </w:r>
      <w:r w:rsidRPr="00FF744C">
        <w:rPr>
          <w:spacing w:val="1"/>
          <w:sz w:val="20"/>
          <w:lang w:val="pt-BR"/>
        </w:rPr>
        <w:t xml:space="preserve"> </w:t>
      </w:r>
      <w:r w:rsidRPr="00FF744C">
        <w:rPr>
          <w:sz w:val="20"/>
          <w:lang w:val="pt-BR"/>
        </w:rPr>
        <w:t>perceberam</w:t>
      </w:r>
      <w:r w:rsidRPr="00FF744C">
        <w:rPr>
          <w:spacing w:val="1"/>
          <w:sz w:val="20"/>
          <w:lang w:val="pt-BR"/>
        </w:rPr>
        <w:t xml:space="preserve"> </w:t>
      </w:r>
      <w:r w:rsidRPr="00FF744C">
        <w:rPr>
          <w:sz w:val="20"/>
          <w:lang w:val="pt-BR"/>
        </w:rPr>
        <w:t>menos</w:t>
      </w:r>
      <w:r w:rsidRPr="00FF744C">
        <w:rPr>
          <w:spacing w:val="1"/>
          <w:sz w:val="20"/>
          <w:lang w:val="pt-BR"/>
        </w:rPr>
        <w:t xml:space="preserve"> </w:t>
      </w:r>
      <w:r w:rsidRPr="00FF744C">
        <w:rPr>
          <w:sz w:val="20"/>
          <w:lang w:val="pt-BR"/>
        </w:rPr>
        <w:t>sofrimento da vítima do que as mulheres.</w:t>
      </w:r>
      <w:r w:rsidRPr="00FF744C">
        <w:rPr>
          <w:spacing w:val="1"/>
          <w:sz w:val="20"/>
          <w:lang w:val="pt-BR"/>
        </w:rPr>
        <w:t xml:space="preserve"> N</w:t>
      </w:r>
      <w:r w:rsidRPr="00FF744C">
        <w:rPr>
          <w:sz w:val="20"/>
          <w:lang w:val="pt-BR"/>
        </w:rPr>
        <w:t>osso</w:t>
      </w:r>
      <w:r w:rsidRPr="00FF744C">
        <w:rPr>
          <w:spacing w:val="1"/>
          <w:sz w:val="20"/>
          <w:lang w:val="pt-BR"/>
        </w:rPr>
        <w:t xml:space="preserve"> </w:t>
      </w:r>
      <w:r w:rsidRPr="00FF744C">
        <w:rPr>
          <w:sz w:val="20"/>
          <w:lang w:val="pt-BR"/>
        </w:rPr>
        <w:t>estudo</w:t>
      </w:r>
      <w:r w:rsidRPr="00FF744C">
        <w:rPr>
          <w:spacing w:val="1"/>
          <w:sz w:val="20"/>
          <w:lang w:val="pt-BR"/>
        </w:rPr>
        <w:t xml:space="preserve"> </w:t>
      </w:r>
      <w:r w:rsidRPr="00FF744C">
        <w:rPr>
          <w:sz w:val="20"/>
          <w:lang w:val="pt-BR"/>
        </w:rPr>
        <w:t>apresentou</w:t>
      </w:r>
      <w:r w:rsidRPr="00FF744C">
        <w:rPr>
          <w:spacing w:val="1"/>
          <w:sz w:val="20"/>
          <w:lang w:val="pt-BR"/>
        </w:rPr>
        <w:t xml:space="preserve"> </w:t>
      </w:r>
      <w:r w:rsidRPr="00FF744C">
        <w:rPr>
          <w:sz w:val="20"/>
          <w:lang w:val="pt-BR"/>
        </w:rPr>
        <w:t>resultados</w:t>
      </w:r>
      <w:r w:rsidRPr="00FF744C">
        <w:rPr>
          <w:spacing w:val="1"/>
          <w:sz w:val="20"/>
          <w:lang w:val="pt-BR"/>
        </w:rPr>
        <w:t xml:space="preserve"> </w:t>
      </w:r>
      <w:r w:rsidRPr="00FF744C">
        <w:rPr>
          <w:sz w:val="20"/>
          <w:lang w:val="pt-BR"/>
        </w:rPr>
        <w:t>empíricos de que quando nos referimos a</w:t>
      </w:r>
      <w:r w:rsidRPr="00FF744C">
        <w:rPr>
          <w:spacing w:val="1"/>
          <w:sz w:val="20"/>
          <w:lang w:val="pt-BR"/>
        </w:rPr>
        <w:t xml:space="preserve"> </w:t>
      </w:r>
      <w:r w:rsidRPr="00FF744C">
        <w:rPr>
          <w:sz w:val="20"/>
          <w:lang w:val="pt-BR"/>
        </w:rPr>
        <w:t xml:space="preserve">mulheres vítimas </w:t>
      </w:r>
      <w:r w:rsidRPr="00295E92">
        <w:rPr>
          <w:sz w:val="20"/>
          <w:highlight w:val="yellow"/>
          <w:lang w:val="pt-BR"/>
          <w:rPrChange w:id="30" w:author="Autor">
            <w:rPr>
              <w:sz w:val="20"/>
              <w:lang w:val="pt-BR"/>
            </w:rPr>
          </w:rPrChange>
        </w:rPr>
        <w:t>de IPV</w:t>
      </w:r>
      <w:r w:rsidRPr="00FF744C">
        <w:rPr>
          <w:sz w:val="20"/>
          <w:lang w:val="pt-BR"/>
        </w:rPr>
        <w:t>, elas são</w:t>
      </w:r>
      <w:r w:rsidRPr="00FF744C">
        <w:rPr>
          <w:spacing w:val="1"/>
          <w:sz w:val="20"/>
          <w:lang w:val="pt-BR"/>
        </w:rPr>
        <w:t xml:space="preserve"> </w:t>
      </w:r>
      <w:r w:rsidRPr="00FF744C">
        <w:rPr>
          <w:sz w:val="20"/>
          <w:lang w:val="pt-BR"/>
        </w:rPr>
        <w:t>mais</w:t>
      </w:r>
      <w:r w:rsidRPr="00FF744C">
        <w:rPr>
          <w:spacing w:val="1"/>
          <w:sz w:val="20"/>
          <w:lang w:val="pt-BR"/>
        </w:rPr>
        <w:t xml:space="preserve"> </w:t>
      </w:r>
      <w:r w:rsidRPr="00FF744C">
        <w:rPr>
          <w:sz w:val="20"/>
          <w:lang w:val="pt-BR"/>
        </w:rPr>
        <w:t>vitimizadas quando saem e retornam ao relacionamento abusivo o que é descrito como</w:t>
      </w:r>
      <w:r w:rsidRPr="00FF744C">
        <w:rPr>
          <w:spacing w:val="1"/>
          <w:sz w:val="20"/>
          <w:lang w:val="pt-BR"/>
        </w:rPr>
        <w:t xml:space="preserve"> </w:t>
      </w:r>
      <w:r w:rsidRPr="00FF744C">
        <w:rPr>
          <w:sz w:val="20"/>
          <w:lang w:val="pt-BR"/>
        </w:rPr>
        <w:t>sendo</w:t>
      </w:r>
      <w:r w:rsidRPr="00FF744C">
        <w:rPr>
          <w:spacing w:val="-1"/>
          <w:sz w:val="20"/>
          <w:lang w:val="pt-BR"/>
        </w:rPr>
        <w:t xml:space="preserve"> </w:t>
      </w:r>
      <w:r w:rsidRPr="00FF744C">
        <w:rPr>
          <w:sz w:val="20"/>
          <w:lang w:val="pt-BR"/>
        </w:rPr>
        <w:t>o comportamento</w:t>
      </w:r>
      <w:r w:rsidRPr="00FF744C">
        <w:rPr>
          <w:spacing w:val="-5"/>
          <w:sz w:val="20"/>
          <w:lang w:val="pt-BR"/>
        </w:rPr>
        <w:t xml:space="preserve"> </w:t>
      </w:r>
      <w:r w:rsidRPr="00FF744C">
        <w:rPr>
          <w:sz w:val="20"/>
          <w:lang w:val="pt-BR"/>
        </w:rPr>
        <w:t>mais</w:t>
      </w:r>
      <w:r w:rsidRPr="00FF744C">
        <w:rPr>
          <w:spacing w:val="-2"/>
          <w:sz w:val="20"/>
          <w:lang w:val="pt-BR"/>
        </w:rPr>
        <w:t xml:space="preserve"> </w:t>
      </w:r>
      <w:r w:rsidRPr="00FF744C">
        <w:rPr>
          <w:sz w:val="20"/>
          <w:lang w:val="pt-BR"/>
        </w:rPr>
        <w:t>frequente</w:t>
      </w:r>
      <w:r w:rsidRPr="00FF744C">
        <w:rPr>
          <w:spacing w:val="1"/>
          <w:sz w:val="20"/>
          <w:lang w:val="pt-BR"/>
        </w:rPr>
        <w:t xml:space="preserve"> </w:t>
      </w:r>
      <w:r w:rsidRPr="00FF744C">
        <w:rPr>
          <w:sz w:val="20"/>
          <w:lang w:val="pt-BR"/>
        </w:rPr>
        <w:t>das</w:t>
      </w:r>
      <w:r w:rsidRPr="00FF744C">
        <w:rPr>
          <w:spacing w:val="-2"/>
          <w:sz w:val="20"/>
          <w:lang w:val="pt-BR"/>
        </w:rPr>
        <w:t xml:space="preserve"> </w:t>
      </w:r>
      <w:r w:rsidRPr="00FF744C">
        <w:rPr>
          <w:sz w:val="20"/>
          <w:lang w:val="pt-BR"/>
        </w:rPr>
        <w:t>mulheres.</w:t>
      </w:r>
    </w:p>
    <w:p w14:paraId="6FAC1C5D" w14:textId="77777777" w:rsidR="0027261B" w:rsidRPr="00082D68" w:rsidRDefault="0027261B" w:rsidP="00295E92">
      <w:pPr>
        <w:jc w:val="both"/>
        <w:rPr>
          <w:i/>
          <w:sz w:val="20"/>
          <w:szCs w:val="20"/>
          <w:lang w:val="pt-BR"/>
        </w:rPr>
        <w:pPrChange w:id="31" w:author="Autor">
          <w:pPr/>
        </w:pPrChange>
      </w:pPr>
    </w:p>
    <w:p w14:paraId="72AF85FC" w14:textId="58A3DFE5" w:rsidR="00153DC5" w:rsidRPr="00082D68" w:rsidRDefault="00153DC5" w:rsidP="00295E92">
      <w:pPr>
        <w:jc w:val="both"/>
        <w:rPr>
          <w:sz w:val="20"/>
          <w:szCs w:val="20"/>
          <w:lang w:val="pt-BR"/>
        </w:rPr>
        <w:pPrChange w:id="32" w:author="Autor">
          <w:pPr/>
        </w:pPrChange>
      </w:pPr>
    </w:p>
    <w:p w14:paraId="52B41A5E" w14:textId="5557E726" w:rsidR="00153DC5" w:rsidRPr="00082D68" w:rsidRDefault="00082D68" w:rsidP="00295E92">
      <w:pPr>
        <w:jc w:val="both"/>
        <w:rPr>
          <w:b/>
          <w:sz w:val="20"/>
          <w:szCs w:val="20"/>
          <w:lang w:val="pt-BR"/>
        </w:rPr>
        <w:pPrChange w:id="33" w:author="Autor">
          <w:pPr/>
        </w:pPrChange>
      </w:pPr>
      <w:r w:rsidRPr="00082D68">
        <w:rPr>
          <w:b/>
          <w:bCs/>
          <w:sz w:val="20"/>
          <w:szCs w:val="20"/>
          <w:lang w:val="pt-BR"/>
        </w:rPr>
        <w:t>Palavras-chave</w:t>
      </w:r>
    </w:p>
    <w:p w14:paraId="7189B82D" w14:textId="35316C58" w:rsidR="00E55124" w:rsidRPr="00082D68" w:rsidRDefault="00FF744C" w:rsidP="00295E92">
      <w:pPr>
        <w:jc w:val="both"/>
        <w:rPr>
          <w:bCs/>
          <w:sz w:val="20"/>
          <w:szCs w:val="20"/>
          <w:lang w:val="pt-BR"/>
        </w:rPr>
        <w:pPrChange w:id="34" w:author="Autor">
          <w:pPr/>
        </w:pPrChange>
      </w:pPr>
      <w:r w:rsidRPr="00FF744C">
        <w:rPr>
          <w:bCs/>
          <w:sz w:val="20"/>
          <w:szCs w:val="20"/>
          <w:lang w:val="pt-BR"/>
        </w:rPr>
        <w:t>Violência entre parceiros íntimos; Vitimização Secundária; Culpabilização; reatar o relacionamento</w:t>
      </w:r>
      <w:r w:rsidR="00E55124" w:rsidRPr="00E25900">
        <w:rPr>
          <w:bCs/>
          <w:noProof/>
          <w:sz w:val="20"/>
          <w:szCs w:val="20"/>
          <w:lang w:val="en-US" w:eastAsia="en-U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0"/>
                    </pic:cNvPr>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2"/>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4D562A">
        <w:rPr>
          <w:bCs/>
          <w:sz w:val="20"/>
          <w:szCs w:val="20"/>
          <w:lang w:val="pt-BR"/>
        </w:rPr>
        <w:t>.</w:t>
      </w:r>
    </w:p>
    <w:p w14:paraId="3B35E00C" w14:textId="77777777" w:rsidR="00483D6B" w:rsidRPr="00082D68" w:rsidRDefault="00483D6B" w:rsidP="00295E92">
      <w:pPr>
        <w:jc w:val="both"/>
        <w:rPr>
          <w:b/>
          <w:lang w:val="pt-BR"/>
        </w:rPr>
        <w:pPrChange w:id="35" w:author="Autor">
          <w:pPr/>
        </w:pPrChange>
      </w:pPr>
    </w:p>
    <w:p w14:paraId="40B39100" w14:textId="46B0030E" w:rsidR="00082D68" w:rsidRPr="00082D68" w:rsidRDefault="0059034C" w:rsidP="00295E92">
      <w:pPr>
        <w:pStyle w:val="Ttuloprincipiodeartculo"/>
        <w:jc w:val="both"/>
        <w:pPrChange w:id="36" w:author="Autor">
          <w:pPr>
            <w:pStyle w:val="Ttuloprincipiodeartculo"/>
          </w:pPr>
        </w:pPrChange>
      </w:pPr>
      <w:r w:rsidRPr="00082D68">
        <w:br w:type="page"/>
      </w:r>
      <w:r w:rsidR="007E2E37">
        <w:lastRenderedPageBreak/>
        <w:t>A Vitimização Secundária de Mulheres que Retornam ao Relacionamento Abusivo</w:t>
      </w:r>
    </w:p>
    <w:p w14:paraId="4FA726CB" w14:textId="5CC111BD" w:rsidR="006A1BA2" w:rsidRPr="00004F9E" w:rsidRDefault="00082D68" w:rsidP="00295E92">
      <w:pPr>
        <w:pStyle w:val="Ttulosinternos"/>
        <w:jc w:val="both"/>
        <w:rPr>
          <w:lang w:val="pt-BR"/>
        </w:rPr>
        <w:pPrChange w:id="37" w:author="Autor">
          <w:pPr>
            <w:pStyle w:val="Ttulosinternos"/>
          </w:pPr>
        </w:pPrChange>
      </w:pPr>
      <w:r w:rsidRPr="00004F9E">
        <w:rPr>
          <w:lang w:val="pt-BR"/>
        </w:rPr>
        <w:t>Introdução</w:t>
      </w:r>
    </w:p>
    <w:p w14:paraId="5D56FFAC" w14:textId="35540C27" w:rsidR="007E2E37" w:rsidRPr="007E2E37" w:rsidRDefault="007E2E37" w:rsidP="00295E92">
      <w:pPr>
        <w:pStyle w:val="Textoindependiente"/>
        <w:spacing w:line="360" w:lineRule="auto"/>
        <w:ind w:left="120" w:right="154" w:firstLine="708"/>
        <w:jc w:val="both"/>
        <w:rPr>
          <w:lang w:val="pt-BR"/>
        </w:rPr>
        <w:pPrChange w:id="38" w:author="Autor">
          <w:pPr>
            <w:pStyle w:val="Textoindependiente"/>
            <w:spacing w:line="360" w:lineRule="auto"/>
            <w:ind w:left="120" w:right="154" w:firstLine="708"/>
          </w:pPr>
        </w:pPrChange>
      </w:pPr>
      <w:r w:rsidRPr="007E2E37">
        <w:rPr>
          <w:lang w:val="pt-BR"/>
        </w:rPr>
        <w:t>A violência entre parceiros íntimos (IPV) é caracterizada por qualquer ato que</w:t>
      </w:r>
      <w:r w:rsidRPr="007E2E37">
        <w:rPr>
          <w:spacing w:val="1"/>
          <w:lang w:val="pt-BR"/>
        </w:rPr>
        <w:t xml:space="preserve"> </w:t>
      </w:r>
      <w:r w:rsidRPr="007E2E37">
        <w:rPr>
          <w:lang w:val="pt-BR"/>
        </w:rPr>
        <w:t>resulte em dano físico, sexual, psicológico, privação de liberdade, perseguição ou</w:t>
      </w:r>
      <w:r w:rsidRPr="007E2E37">
        <w:rPr>
          <w:spacing w:val="1"/>
          <w:lang w:val="pt-BR"/>
        </w:rPr>
        <w:t xml:space="preserve"> </w:t>
      </w:r>
      <w:r w:rsidRPr="007E2E37">
        <w:rPr>
          <w:lang w:val="pt-BR"/>
        </w:rPr>
        <w:t>controle</w:t>
      </w:r>
      <w:r w:rsidRPr="007E2E37">
        <w:rPr>
          <w:spacing w:val="-1"/>
          <w:lang w:val="pt-BR"/>
        </w:rPr>
        <w:t xml:space="preserve"> </w:t>
      </w:r>
      <w:r w:rsidRPr="007E2E37">
        <w:rPr>
          <w:lang w:val="pt-BR"/>
        </w:rPr>
        <w:t>coercitivo</w:t>
      </w:r>
      <w:r w:rsidRPr="007E2E37">
        <w:rPr>
          <w:spacing w:val="3"/>
          <w:lang w:val="pt-BR"/>
        </w:rPr>
        <w:t xml:space="preserve"> </w:t>
      </w:r>
      <w:r w:rsidRPr="007E2E37">
        <w:rPr>
          <w:lang w:val="pt-BR"/>
        </w:rPr>
        <w:t>cometido</w:t>
      </w:r>
      <w:r w:rsidRPr="007E2E37">
        <w:rPr>
          <w:spacing w:val="3"/>
          <w:lang w:val="pt-BR"/>
        </w:rPr>
        <w:t xml:space="preserve"> </w:t>
      </w:r>
      <w:r w:rsidRPr="007E2E37">
        <w:rPr>
          <w:lang w:val="pt-BR"/>
        </w:rPr>
        <w:t>por</w:t>
      </w:r>
      <w:r w:rsidRPr="007E2E37">
        <w:rPr>
          <w:spacing w:val="2"/>
          <w:lang w:val="pt-BR"/>
        </w:rPr>
        <w:t xml:space="preserve"> </w:t>
      </w:r>
      <w:r w:rsidRPr="007E2E37">
        <w:rPr>
          <w:lang w:val="pt-BR"/>
        </w:rPr>
        <w:t>um</w:t>
      </w:r>
      <w:r w:rsidRPr="007E2E37">
        <w:rPr>
          <w:spacing w:val="3"/>
          <w:lang w:val="pt-BR"/>
        </w:rPr>
        <w:t xml:space="preserve"> </w:t>
      </w:r>
      <w:r w:rsidRPr="007E2E37">
        <w:rPr>
          <w:lang w:val="pt-BR"/>
        </w:rPr>
        <w:t>parceiro</w:t>
      </w:r>
      <w:r w:rsidRPr="007E2E37">
        <w:rPr>
          <w:spacing w:val="3"/>
          <w:lang w:val="pt-BR"/>
        </w:rPr>
        <w:t xml:space="preserve"> </w:t>
      </w:r>
      <w:r w:rsidRPr="007E2E37">
        <w:rPr>
          <w:lang w:val="pt-BR"/>
        </w:rPr>
        <w:t>ou</w:t>
      </w:r>
      <w:r w:rsidRPr="007E2E37">
        <w:rPr>
          <w:spacing w:val="2"/>
          <w:lang w:val="pt-BR"/>
        </w:rPr>
        <w:t xml:space="preserve"> </w:t>
      </w:r>
      <w:r w:rsidRPr="007E2E37">
        <w:rPr>
          <w:lang w:val="pt-BR"/>
        </w:rPr>
        <w:t>ex-parceiro</w:t>
      </w:r>
      <w:r w:rsidRPr="007E2E37">
        <w:rPr>
          <w:spacing w:val="-1"/>
          <w:lang w:val="pt-BR"/>
        </w:rPr>
        <w:t xml:space="preserve"> </w:t>
      </w:r>
      <w:r w:rsidRPr="007E2E37">
        <w:rPr>
          <w:lang w:val="pt-BR"/>
        </w:rPr>
        <w:t>íntimo</w:t>
      </w:r>
      <w:r w:rsidRPr="007E2E37">
        <w:rPr>
          <w:spacing w:val="5"/>
          <w:lang w:val="pt-BR"/>
        </w:rPr>
        <w:t xml:space="preserve"> </w:t>
      </w:r>
      <w:r w:rsidRPr="007E2E37">
        <w:rPr>
          <w:lang w:val="pt-BR"/>
        </w:rPr>
        <w:t>(Serrano-Montilla</w:t>
      </w:r>
      <w:r w:rsidRPr="007E2E37">
        <w:rPr>
          <w:spacing w:val="1"/>
          <w:lang w:val="pt-BR"/>
        </w:rPr>
        <w:t xml:space="preserve"> </w:t>
      </w:r>
      <w:r w:rsidRPr="007E2E37">
        <w:rPr>
          <w:lang w:val="pt-BR"/>
        </w:rPr>
        <w:t>et al., 2020). As consequências desses tipos de atos podem ser graves e duradouras para</w:t>
      </w:r>
      <w:ins w:id="39" w:author="Autor">
        <w:r w:rsidR="00004F9E">
          <w:rPr>
            <w:lang w:val="pt-BR"/>
          </w:rPr>
          <w:t xml:space="preserve"> </w:t>
        </w:r>
      </w:ins>
      <w:r w:rsidRPr="007E2E37">
        <w:rPr>
          <w:spacing w:val="-57"/>
          <w:lang w:val="pt-BR"/>
        </w:rPr>
        <w:t xml:space="preserve"> </w:t>
      </w:r>
      <w:ins w:id="40" w:author="Autor">
        <w:r w:rsidR="00004F9E">
          <w:rPr>
            <w:spacing w:val="-57"/>
            <w:lang w:val="pt-BR"/>
          </w:rPr>
          <w:t xml:space="preserve">  </w:t>
        </w:r>
      </w:ins>
      <w:r w:rsidRPr="007E2E37">
        <w:rPr>
          <w:lang w:val="pt-BR"/>
        </w:rPr>
        <w:t>as vítimas, as famílias e a sociedade em geral, tornando-se um problema de saúde</w:t>
      </w:r>
      <w:r w:rsidRPr="007E2E37">
        <w:rPr>
          <w:spacing w:val="1"/>
          <w:lang w:val="pt-BR"/>
        </w:rPr>
        <w:t xml:space="preserve"> </w:t>
      </w:r>
      <w:r w:rsidRPr="007E2E37">
        <w:rPr>
          <w:lang w:val="pt-BR"/>
        </w:rPr>
        <w:t xml:space="preserve">pública mundial (Peitzmeier et al., 2020). </w:t>
      </w:r>
      <w:commentRangeStart w:id="41"/>
      <w:r w:rsidRPr="007E2E37">
        <w:rPr>
          <w:lang w:val="pt-BR"/>
        </w:rPr>
        <w:t>As</w:t>
      </w:r>
      <w:commentRangeEnd w:id="41"/>
      <w:r w:rsidR="00004F9E">
        <w:rPr>
          <w:rStyle w:val="Refdecomentario"/>
          <w:lang w:val="es-ES_tradnl" w:eastAsia="es-ES_tradnl"/>
        </w:rPr>
        <w:commentReference w:id="41"/>
      </w:r>
      <w:r w:rsidRPr="007E2E37">
        <w:rPr>
          <w:lang w:val="pt-BR"/>
        </w:rPr>
        <w:t xml:space="preserve"> mulheres vítimas da IPV têm maior</w:t>
      </w:r>
      <w:r w:rsidRPr="007E2E37">
        <w:rPr>
          <w:spacing w:val="1"/>
          <w:lang w:val="pt-BR"/>
        </w:rPr>
        <w:t xml:space="preserve"> </w:t>
      </w:r>
      <w:r w:rsidRPr="007E2E37">
        <w:rPr>
          <w:lang w:val="pt-BR"/>
        </w:rPr>
        <w:t>probabilidade de desenvolver doenças físicas e psicológicas, bem como maior risco de</w:t>
      </w:r>
      <w:r w:rsidRPr="007E2E37">
        <w:rPr>
          <w:spacing w:val="1"/>
          <w:lang w:val="pt-BR"/>
        </w:rPr>
        <w:t xml:space="preserve"> </w:t>
      </w:r>
      <w:r w:rsidRPr="007E2E37">
        <w:rPr>
          <w:lang w:val="pt-BR"/>
        </w:rPr>
        <w:t xml:space="preserve">suicídio (Aguilar Ruiz et al., 2021). </w:t>
      </w:r>
      <w:commentRangeStart w:id="42"/>
      <w:r w:rsidRPr="007E2E37">
        <w:rPr>
          <w:lang w:val="pt-BR"/>
        </w:rPr>
        <w:t>Os</w:t>
      </w:r>
      <w:commentRangeEnd w:id="42"/>
      <w:r w:rsidR="00004F9E">
        <w:rPr>
          <w:rStyle w:val="Refdecomentario"/>
          <w:lang w:val="es-ES_tradnl" w:eastAsia="es-ES_tradnl"/>
        </w:rPr>
        <w:commentReference w:id="42"/>
      </w:r>
      <w:r w:rsidRPr="007E2E37">
        <w:rPr>
          <w:lang w:val="pt-BR"/>
        </w:rPr>
        <w:t xml:space="preserve"> seus filhos frequentemente apresentam</w:t>
      </w:r>
      <w:r w:rsidRPr="007E2E37">
        <w:rPr>
          <w:spacing w:val="1"/>
          <w:lang w:val="pt-BR"/>
        </w:rPr>
        <w:t xml:space="preserve"> </w:t>
      </w:r>
      <w:r w:rsidRPr="007E2E37">
        <w:rPr>
          <w:lang w:val="pt-BR"/>
        </w:rPr>
        <w:t>desempenhos negativos na saúde física e emocional, além da possibilidade de tornarem-</w:t>
      </w:r>
      <w:r w:rsidRPr="007E2E37">
        <w:rPr>
          <w:spacing w:val="-57"/>
          <w:lang w:val="pt-BR"/>
        </w:rPr>
        <w:t xml:space="preserve"> </w:t>
      </w:r>
      <w:r w:rsidRPr="007E2E37">
        <w:rPr>
          <w:lang w:val="pt-BR"/>
        </w:rPr>
        <w:t xml:space="preserve">se vítimas ou autores da IPV (Walters, 2020). </w:t>
      </w:r>
      <w:del w:id="43" w:author="Autor">
        <w:r w:rsidRPr="007E2E37" w:rsidDel="00004F9E">
          <w:rPr>
            <w:lang w:val="pt-BR"/>
          </w:rPr>
          <w:delText xml:space="preserve">Diante disso, a </w:delText>
        </w:r>
      </w:del>
      <w:ins w:id="44" w:author="Autor">
        <w:r w:rsidR="00004F9E">
          <w:rPr>
            <w:lang w:val="pt-BR"/>
          </w:rPr>
          <w:t xml:space="preserve"> A </w:t>
        </w:r>
      </w:ins>
      <w:r w:rsidRPr="007E2E37">
        <w:rPr>
          <w:lang w:val="pt-BR"/>
        </w:rPr>
        <w:t>IPV é reconhecida como</w:t>
      </w:r>
      <w:r w:rsidRPr="007E2E37">
        <w:rPr>
          <w:spacing w:val="1"/>
          <w:lang w:val="pt-BR"/>
        </w:rPr>
        <w:t xml:space="preserve"> </w:t>
      </w:r>
      <w:r w:rsidRPr="007E2E37">
        <w:rPr>
          <w:lang w:val="pt-BR"/>
        </w:rPr>
        <w:t xml:space="preserve">uma </w:t>
      </w:r>
      <w:ins w:id="45" w:author="Autor">
        <w:r w:rsidR="00004F9E">
          <w:rPr>
            <w:lang w:val="pt-BR"/>
          </w:rPr>
          <w:t>das principais</w:t>
        </w:r>
      </w:ins>
      <w:del w:id="46" w:author="Autor">
        <w:r w:rsidRPr="007E2E37" w:rsidDel="00004F9E">
          <w:rPr>
            <w:lang w:val="pt-BR"/>
          </w:rPr>
          <w:delText>grande</w:delText>
        </w:r>
      </w:del>
      <w:r w:rsidRPr="007E2E37">
        <w:rPr>
          <w:lang w:val="pt-BR"/>
        </w:rPr>
        <w:t xml:space="preserve"> </w:t>
      </w:r>
      <w:del w:id="47" w:author="Autor">
        <w:r w:rsidRPr="007E2E37" w:rsidDel="00B80A3C">
          <w:rPr>
            <w:lang w:val="pt-BR"/>
          </w:rPr>
          <w:delText>violaç</w:delText>
        </w:r>
      </w:del>
      <w:ins w:id="48" w:author="Autor">
        <w:r w:rsidR="00B80A3C">
          <w:rPr>
            <w:lang w:val="pt-BR"/>
          </w:rPr>
          <w:t>violações</w:t>
        </w:r>
      </w:ins>
      <w:del w:id="49" w:author="Autor">
        <w:r w:rsidRPr="007E2E37" w:rsidDel="00B80A3C">
          <w:rPr>
            <w:lang w:val="pt-BR"/>
          </w:rPr>
          <w:delText>ão</w:delText>
        </w:r>
      </w:del>
      <w:r w:rsidRPr="007E2E37">
        <w:rPr>
          <w:lang w:val="pt-BR"/>
        </w:rPr>
        <w:t xml:space="preserve"> aos direitos humanos, com consequências em todas as fases de</w:t>
      </w:r>
      <w:r w:rsidRPr="007E2E37">
        <w:rPr>
          <w:spacing w:val="1"/>
          <w:lang w:val="pt-BR"/>
        </w:rPr>
        <w:t xml:space="preserve"> </w:t>
      </w:r>
      <w:r w:rsidRPr="007E2E37">
        <w:rPr>
          <w:lang w:val="pt-BR"/>
        </w:rPr>
        <w:t>vida das</w:t>
      </w:r>
      <w:r w:rsidRPr="007E2E37">
        <w:rPr>
          <w:spacing w:val="-2"/>
          <w:lang w:val="pt-BR"/>
        </w:rPr>
        <w:t xml:space="preserve"> </w:t>
      </w:r>
      <w:r w:rsidRPr="007E2E37">
        <w:rPr>
          <w:lang w:val="pt-BR"/>
        </w:rPr>
        <w:t>mulheres</w:t>
      </w:r>
      <w:r w:rsidRPr="007E2E37">
        <w:rPr>
          <w:spacing w:val="-2"/>
          <w:lang w:val="pt-BR"/>
        </w:rPr>
        <w:t xml:space="preserve"> </w:t>
      </w:r>
      <w:r w:rsidRPr="007E2E37">
        <w:rPr>
          <w:lang w:val="pt-BR"/>
        </w:rPr>
        <w:t>(</w:t>
      </w:r>
      <w:ins w:id="50" w:author="Autor">
        <w:r w:rsidR="00B80A3C" w:rsidRPr="007E2E37">
          <w:rPr>
            <w:lang w:val="pt-BR"/>
          </w:rPr>
          <w:t xml:space="preserve">Organização Mundial de Saúde </w:t>
        </w:r>
        <w:r w:rsidR="00B80A3C">
          <w:rPr>
            <w:lang w:val="pt-BR"/>
          </w:rPr>
          <w:t>[</w:t>
        </w:r>
      </w:ins>
      <w:r w:rsidRPr="007E2E37">
        <w:rPr>
          <w:lang w:val="pt-BR"/>
        </w:rPr>
        <w:t>OMS</w:t>
      </w:r>
      <w:ins w:id="51" w:author="Autor">
        <w:r w:rsidR="00B80A3C">
          <w:rPr>
            <w:lang w:val="pt-BR"/>
          </w:rPr>
          <w:t>]</w:t>
        </w:r>
      </w:ins>
      <w:r w:rsidRPr="007E2E37">
        <w:rPr>
          <w:lang w:val="pt-BR"/>
        </w:rPr>
        <w:t>, 2018).</w:t>
      </w:r>
    </w:p>
    <w:p w14:paraId="07DF5A0D" w14:textId="4547EB36" w:rsidR="007E2E37" w:rsidRPr="007E2E37" w:rsidRDefault="007E2E37" w:rsidP="00295E92">
      <w:pPr>
        <w:pStyle w:val="Textoindependiente"/>
        <w:spacing w:before="2" w:line="360" w:lineRule="auto"/>
        <w:ind w:left="120" w:right="127" w:firstLine="708"/>
        <w:jc w:val="both"/>
        <w:rPr>
          <w:lang w:val="pt-BR"/>
        </w:rPr>
        <w:pPrChange w:id="52" w:author="Autor">
          <w:pPr>
            <w:pStyle w:val="Textoindependiente"/>
            <w:spacing w:before="2" w:line="360" w:lineRule="auto"/>
            <w:ind w:left="120" w:right="127" w:firstLine="708"/>
          </w:pPr>
        </w:pPrChange>
      </w:pPr>
      <w:r w:rsidRPr="007E2E37">
        <w:rPr>
          <w:lang w:val="pt-BR"/>
        </w:rPr>
        <w:t xml:space="preserve">Estatísticas da </w:t>
      </w:r>
      <w:del w:id="53" w:author="Autor">
        <w:r w:rsidRPr="007E2E37" w:rsidDel="00B80A3C">
          <w:rPr>
            <w:lang w:val="pt-BR"/>
          </w:rPr>
          <w:delText>Organização Mundial de Saúde (</w:delText>
        </w:r>
      </w:del>
      <w:r w:rsidRPr="007E2E37">
        <w:rPr>
          <w:lang w:val="pt-BR"/>
        </w:rPr>
        <w:t>OMS</w:t>
      </w:r>
      <w:del w:id="54" w:author="Autor">
        <w:r w:rsidRPr="007E2E37" w:rsidDel="00B80A3C">
          <w:rPr>
            <w:lang w:val="pt-BR"/>
          </w:rPr>
          <w:delText>)</w:delText>
        </w:r>
      </w:del>
      <w:r w:rsidRPr="007E2E37">
        <w:rPr>
          <w:lang w:val="pt-BR"/>
        </w:rPr>
        <w:t xml:space="preserve"> apontam que esse tipo de</w:t>
      </w:r>
      <w:r w:rsidRPr="007E2E37">
        <w:rPr>
          <w:spacing w:val="1"/>
          <w:lang w:val="pt-BR"/>
        </w:rPr>
        <w:t xml:space="preserve"> </w:t>
      </w:r>
      <w:r w:rsidRPr="007E2E37">
        <w:rPr>
          <w:lang w:val="pt-BR"/>
        </w:rPr>
        <w:t>violência começa muito cedo, por volta dos 15 anos de idade. Esses parâmetros</w:t>
      </w:r>
      <w:r w:rsidRPr="007E2E37">
        <w:rPr>
          <w:spacing w:val="1"/>
          <w:lang w:val="pt-BR"/>
        </w:rPr>
        <w:t xml:space="preserve"> </w:t>
      </w:r>
      <w:r w:rsidRPr="007E2E37">
        <w:rPr>
          <w:lang w:val="pt-BR"/>
        </w:rPr>
        <w:t>implicam</w:t>
      </w:r>
      <w:r w:rsidRPr="007E2E37">
        <w:rPr>
          <w:spacing w:val="-2"/>
          <w:lang w:val="pt-BR"/>
        </w:rPr>
        <w:t xml:space="preserve"> </w:t>
      </w:r>
      <w:r w:rsidRPr="007E2E37">
        <w:rPr>
          <w:lang w:val="pt-BR"/>
        </w:rPr>
        <w:t>admitir</w:t>
      </w:r>
      <w:r w:rsidRPr="007E2E37">
        <w:rPr>
          <w:spacing w:val="2"/>
          <w:lang w:val="pt-BR"/>
        </w:rPr>
        <w:t xml:space="preserve"> </w:t>
      </w:r>
      <w:r w:rsidRPr="007E2E37">
        <w:rPr>
          <w:lang w:val="pt-BR"/>
        </w:rPr>
        <w:t>que</w:t>
      </w:r>
      <w:r w:rsidRPr="007E2E37">
        <w:rPr>
          <w:spacing w:val="3"/>
          <w:lang w:val="pt-BR"/>
        </w:rPr>
        <w:t xml:space="preserve"> </w:t>
      </w:r>
      <w:r w:rsidRPr="007E2E37">
        <w:rPr>
          <w:lang w:val="pt-BR"/>
        </w:rPr>
        <w:t>25%</w:t>
      </w:r>
      <w:r w:rsidRPr="007E2E37">
        <w:rPr>
          <w:spacing w:val="2"/>
          <w:lang w:val="pt-BR"/>
        </w:rPr>
        <w:t xml:space="preserve"> </w:t>
      </w:r>
      <w:r w:rsidRPr="007E2E37">
        <w:rPr>
          <w:lang w:val="pt-BR"/>
        </w:rPr>
        <w:t>das mulheres</w:t>
      </w:r>
      <w:r w:rsidRPr="007E2E37">
        <w:rPr>
          <w:spacing w:val="1"/>
          <w:lang w:val="pt-BR"/>
        </w:rPr>
        <w:t xml:space="preserve"> </w:t>
      </w:r>
      <w:r w:rsidRPr="007E2E37">
        <w:rPr>
          <w:lang w:val="pt-BR"/>
        </w:rPr>
        <w:t>entre</w:t>
      </w:r>
      <w:r w:rsidRPr="007E2E37">
        <w:rPr>
          <w:spacing w:val="3"/>
          <w:lang w:val="pt-BR"/>
        </w:rPr>
        <w:t xml:space="preserve"> </w:t>
      </w:r>
      <w:r w:rsidRPr="007E2E37">
        <w:rPr>
          <w:lang w:val="pt-BR"/>
        </w:rPr>
        <w:t>15</w:t>
      </w:r>
      <w:r w:rsidRPr="007E2E37">
        <w:rPr>
          <w:spacing w:val="2"/>
          <w:lang w:val="pt-BR"/>
        </w:rPr>
        <w:t xml:space="preserve"> </w:t>
      </w:r>
      <w:r w:rsidRPr="007E2E37">
        <w:rPr>
          <w:lang w:val="pt-BR"/>
        </w:rPr>
        <w:t>e</w:t>
      </w:r>
      <w:r w:rsidRPr="007E2E37">
        <w:rPr>
          <w:spacing w:val="3"/>
          <w:lang w:val="pt-BR"/>
        </w:rPr>
        <w:t xml:space="preserve"> </w:t>
      </w:r>
      <w:r w:rsidRPr="007E2E37">
        <w:rPr>
          <w:lang w:val="pt-BR"/>
        </w:rPr>
        <w:t>19</w:t>
      </w:r>
      <w:r w:rsidRPr="007E2E37">
        <w:rPr>
          <w:spacing w:val="2"/>
          <w:lang w:val="pt-BR"/>
        </w:rPr>
        <w:t xml:space="preserve"> </w:t>
      </w:r>
      <w:r w:rsidRPr="007E2E37">
        <w:rPr>
          <w:lang w:val="pt-BR"/>
        </w:rPr>
        <w:t>anos</w:t>
      </w:r>
      <w:r w:rsidRPr="007E2E37">
        <w:rPr>
          <w:spacing w:val="1"/>
          <w:lang w:val="pt-BR"/>
        </w:rPr>
        <w:t xml:space="preserve"> </w:t>
      </w:r>
      <w:r w:rsidRPr="007E2E37">
        <w:rPr>
          <w:lang w:val="pt-BR"/>
        </w:rPr>
        <w:t>já</w:t>
      </w:r>
      <w:r w:rsidRPr="007E2E37">
        <w:rPr>
          <w:spacing w:val="3"/>
          <w:lang w:val="pt-BR"/>
        </w:rPr>
        <w:t xml:space="preserve"> </w:t>
      </w:r>
      <w:r w:rsidRPr="007E2E37">
        <w:rPr>
          <w:lang w:val="pt-BR"/>
        </w:rPr>
        <w:t>sofreu</w:t>
      </w:r>
      <w:r w:rsidRPr="007E2E37">
        <w:rPr>
          <w:spacing w:val="2"/>
          <w:lang w:val="pt-BR"/>
        </w:rPr>
        <w:t xml:space="preserve"> </w:t>
      </w:r>
      <w:r w:rsidRPr="007E2E37">
        <w:rPr>
          <w:lang w:val="pt-BR"/>
        </w:rPr>
        <w:t>violência</w:t>
      </w:r>
      <w:r w:rsidRPr="007E2E37">
        <w:rPr>
          <w:spacing w:val="3"/>
          <w:lang w:val="pt-BR"/>
        </w:rPr>
        <w:t xml:space="preserve"> </w:t>
      </w:r>
      <w:r w:rsidRPr="007E2E37">
        <w:rPr>
          <w:lang w:val="pt-BR"/>
        </w:rPr>
        <w:t>em</w:t>
      </w:r>
      <w:r w:rsidRPr="007E2E37">
        <w:rPr>
          <w:spacing w:val="1"/>
          <w:lang w:val="pt-BR"/>
        </w:rPr>
        <w:t xml:space="preserve"> </w:t>
      </w:r>
      <w:r w:rsidRPr="007E2E37">
        <w:rPr>
          <w:lang w:val="pt-BR"/>
        </w:rPr>
        <w:t>algum momento da vida (OMS, 2018). Além disso, uma em cada três mulheres já sofreu</w:t>
      </w:r>
      <w:ins w:id="55" w:author="Autor">
        <w:r w:rsidR="00A82BE0">
          <w:rPr>
            <w:lang w:val="pt-BR"/>
          </w:rPr>
          <w:t xml:space="preserve"> </w:t>
        </w:r>
      </w:ins>
      <w:r w:rsidRPr="007E2E37">
        <w:rPr>
          <w:spacing w:val="-57"/>
          <w:lang w:val="pt-BR"/>
        </w:rPr>
        <w:t xml:space="preserve"> </w:t>
      </w:r>
      <w:r w:rsidRPr="007E2E37">
        <w:rPr>
          <w:lang w:val="pt-BR"/>
        </w:rPr>
        <w:t>violência por parte do parceiro íntimo no mundo considerando a totalidade dos escalões</w:t>
      </w:r>
      <w:r w:rsidRPr="007E2E37">
        <w:rPr>
          <w:spacing w:val="1"/>
          <w:lang w:val="pt-BR"/>
        </w:rPr>
        <w:t xml:space="preserve"> </w:t>
      </w:r>
      <w:r w:rsidRPr="007E2E37">
        <w:rPr>
          <w:lang w:val="pt-BR"/>
        </w:rPr>
        <w:t>etários (OMS, 2018). Segundo o Anuário Brasileiro de Segurança Pública (Bueno &amp;</w:t>
      </w:r>
      <w:r w:rsidRPr="007E2E37">
        <w:rPr>
          <w:spacing w:val="1"/>
          <w:lang w:val="pt-BR"/>
        </w:rPr>
        <w:t xml:space="preserve"> </w:t>
      </w:r>
      <w:r w:rsidRPr="007E2E37">
        <w:rPr>
          <w:lang w:val="pt-BR"/>
        </w:rPr>
        <w:t>Lima, 2021), cerca de 230.160 mulheres denunciaram um caso de violência no Brasil</w:t>
      </w:r>
      <w:r w:rsidRPr="007E2E37">
        <w:rPr>
          <w:spacing w:val="1"/>
          <w:lang w:val="pt-BR"/>
        </w:rPr>
        <w:t xml:space="preserve"> </w:t>
      </w:r>
      <w:r w:rsidRPr="007E2E37">
        <w:rPr>
          <w:lang w:val="pt-BR"/>
        </w:rPr>
        <w:t>durante o ano de 2020, o número de mulheres assassinadas foi de 3.913, destas 1.350</w:t>
      </w:r>
      <w:r w:rsidRPr="007E2E37">
        <w:rPr>
          <w:spacing w:val="1"/>
          <w:lang w:val="pt-BR"/>
        </w:rPr>
        <w:t xml:space="preserve"> </w:t>
      </w:r>
      <w:r w:rsidRPr="007E2E37">
        <w:rPr>
          <w:lang w:val="pt-BR"/>
        </w:rPr>
        <w:t>foram</w:t>
      </w:r>
      <w:r w:rsidRPr="007E2E37">
        <w:rPr>
          <w:spacing w:val="-2"/>
          <w:lang w:val="pt-BR"/>
        </w:rPr>
        <w:t xml:space="preserve"> </w:t>
      </w:r>
      <w:r w:rsidRPr="007E2E37">
        <w:rPr>
          <w:lang w:val="pt-BR"/>
        </w:rPr>
        <w:t>vítimas</w:t>
      </w:r>
      <w:r w:rsidRPr="007E2E37">
        <w:rPr>
          <w:spacing w:val="-4"/>
          <w:lang w:val="pt-BR"/>
        </w:rPr>
        <w:t xml:space="preserve"> </w:t>
      </w:r>
      <w:r w:rsidRPr="007E2E37">
        <w:rPr>
          <w:lang w:val="pt-BR"/>
        </w:rPr>
        <w:t>de</w:t>
      </w:r>
      <w:r w:rsidRPr="007E2E37">
        <w:rPr>
          <w:spacing w:val="-1"/>
          <w:lang w:val="pt-BR"/>
        </w:rPr>
        <w:t xml:space="preserve"> </w:t>
      </w:r>
      <w:r w:rsidRPr="007E2E37">
        <w:rPr>
          <w:lang w:val="pt-BR"/>
        </w:rPr>
        <w:t>feminicídio</w:t>
      </w:r>
      <w:r w:rsidRPr="007E2E37">
        <w:rPr>
          <w:spacing w:val="-2"/>
          <w:lang w:val="pt-BR"/>
        </w:rPr>
        <w:t xml:space="preserve"> </w:t>
      </w:r>
      <w:r w:rsidRPr="007E2E37">
        <w:rPr>
          <w:lang w:val="pt-BR"/>
        </w:rPr>
        <w:t>representando</w:t>
      </w:r>
      <w:r w:rsidRPr="007E2E37">
        <w:rPr>
          <w:spacing w:val="-2"/>
          <w:lang w:val="pt-BR"/>
        </w:rPr>
        <w:t xml:space="preserve"> </w:t>
      </w:r>
      <w:r w:rsidRPr="007E2E37">
        <w:rPr>
          <w:lang w:val="pt-BR"/>
        </w:rPr>
        <w:t>34,5%</w:t>
      </w:r>
      <w:r w:rsidRPr="007E2E37">
        <w:rPr>
          <w:spacing w:val="-2"/>
          <w:lang w:val="pt-BR"/>
        </w:rPr>
        <w:t xml:space="preserve"> </w:t>
      </w:r>
      <w:r w:rsidRPr="007E2E37">
        <w:rPr>
          <w:lang w:val="pt-BR"/>
        </w:rPr>
        <w:t>dessas</w:t>
      </w:r>
      <w:r w:rsidRPr="007E2E37">
        <w:rPr>
          <w:spacing w:val="-3"/>
          <w:lang w:val="pt-BR"/>
        </w:rPr>
        <w:t xml:space="preserve"> </w:t>
      </w:r>
      <w:r w:rsidRPr="007E2E37">
        <w:rPr>
          <w:lang w:val="pt-BR"/>
        </w:rPr>
        <w:t>mortes.</w:t>
      </w:r>
      <w:r w:rsidRPr="007E2E37">
        <w:rPr>
          <w:spacing w:val="-2"/>
          <w:lang w:val="pt-BR"/>
        </w:rPr>
        <w:t xml:space="preserve"> </w:t>
      </w:r>
      <w:r w:rsidRPr="007E2E37">
        <w:rPr>
          <w:lang w:val="pt-BR"/>
        </w:rPr>
        <w:t>Especificamente</w:t>
      </w:r>
      <w:r>
        <w:rPr>
          <w:lang w:val="pt-BR"/>
        </w:rPr>
        <w:t xml:space="preserve"> </w:t>
      </w:r>
      <w:r w:rsidRPr="007E2E37">
        <w:rPr>
          <w:lang w:val="pt-BR"/>
        </w:rPr>
        <w:t>sobre as mulheres vítimas de feminicídio, 81,5% foram pelo parceiro ou ex-parceiro</w:t>
      </w:r>
      <w:ins w:id="56" w:author="Autor">
        <w:r w:rsidR="00A82BE0">
          <w:rPr>
            <w:lang w:val="pt-BR"/>
          </w:rPr>
          <w:t xml:space="preserve"> </w:t>
        </w:r>
      </w:ins>
      <w:r w:rsidRPr="007E2E37">
        <w:rPr>
          <w:spacing w:val="-57"/>
          <w:lang w:val="pt-BR"/>
        </w:rPr>
        <w:t xml:space="preserve"> </w:t>
      </w:r>
      <w:r w:rsidRPr="007E2E37">
        <w:rPr>
          <w:lang w:val="pt-BR"/>
        </w:rPr>
        <w:t>íntimo.</w:t>
      </w:r>
    </w:p>
    <w:p w14:paraId="1E8E59ED" w14:textId="6DD76AF8" w:rsidR="007E2E37" w:rsidRPr="007E2E37" w:rsidRDefault="007E2E37" w:rsidP="00295E92">
      <w:pPr>
        <w:pStyle w:val="Textoindependiente"/>
        <w:spacing w:before="1" w:line="360" w:lineRule="auto"/>
        <w:ind w:left="120" w:right="139" w:firstLine="708"/>
        <w:jc w:val="both"/>
        <w:rPr>
          <w:lang w:val="pt-BR"/>
        </w:rPr>
        <w:pPrChange w:id="57" w:author="Autor">
          <w:pPr>
            <w:pStyle w:val="Textoindependiente"/>
            <w:spacing w:before="1" w:line="360" w:lineRule="auto"/>
            <w:ind w:left="120" w:right="139" w:firstLine="708"/>
          </w:pPr>
        </w:pPrChange>
      </w:pPr>
      <w:r w:rsidRPr="007E2E37">
        <w:rPr>
          <w:lang w:val="pt-BR"/>
        </w:rPr>
        <w:t>Diante do número elevado de mulheres vítimas da IPV, da gravidade das</w:t>
      </w:r>
      <w:r w:rsidRPr="007E2E37">
        <w:rPr>
          <w:spacing w:val="1"/>
          <w:lang w:val="pt-BR"/>
        </w:rPr>
        <w:t xml:space="preserve"> </w:t>
      </w:r>
      <w:r w:rsidRPr="007E2E37">
        <w:rPr>
          <w:lang w:val="pt-BR"/>
        </w:rPr>
        <w:t>consequências dessa violência para toda a sociedade (Goodkind et al., 2003) e das ações</w:t>
      </w:r>
      <w:ins w:id="58" w:author="Autor">
        <w:r w:rsidR="00B80A3C">
          <w:rPr>
            <w:lang w:val="pt-BR"/>
          </w:rPr>
          <w:t xml:space="preserve"> </w:t>
        </w:r>
      </w:ins>
      <w:r w:rsidRPr="007E2E37">
        <w:rPr>
          <w:spacing w:val="-57"/>
          <w:lang w:val="pt-BR"/>
        </w:rPr>
        <w:t xml:space="preserve"> </w:t>
      </w:r>
      <w:r w:rsidRPr="007E2E37">
        <w:rPr>
          <w:lang w:val="pt-BR"/>
        </w:rPr>
        <w:t>para prevenção e erradicação desse tipo de violência (Chibber &amp; Krishnan, 2011),</w:t>
      </w:r>
      <w:r w:rsidRPr="007E2E37">
        <w:rPr>
          <w:spacing w:val="1"/>
          <w:lang w:val="pt-BR"/>
        </w:rPr>
        <w:t xml:space="preserve"> </w:t>
      </w:r>
      <w:r w:rsidRPr="007E2E37">
        <w:rPr>
          <w:lang w:val="pt-BR"/>
        </w:rPr>
        <w:t xml:space="preserve">muitos estudos objetivaram </w:t>
      </w:r>
      <w:r w:rsidRPr="007E2E37">
        <w:rPr>
          <w:lang w:val="pt-BR"/>
        </w:rPr>
        <w:lastRenderedPageBreak/>
        <w:t>descrever o que levam as mulheres a permanecer no</w:t>
      </w:r>
      <w:r w:rsidRPr="007E2E37">
        <w:rPr>
          <w:spacing w:val="1"/>
          <w:lang w:val="pt-BR"/>
        </w:rPr>
        <w:t xml:space="preserve"> </w:t>
      </w:r>
      <w:r w:rsidRPr="007E2E37">
        <w:rPr>
          <w:lang w:val="pt-BR"/>
        </w:rPr>
        <w:t>relacionamento abusivo (Bermea et al., 2020; Kim &amp; Gray, 2008; Rhatigan &amp; Street,</w:t>
      </w:r>
      <w:r w:rsidRPr="007E2E37">
        <w:rPr>
          <w:spacing w:val="1"/>
          <w:lang w:val="pt-BR"/>
        </w:rPr>
        <w:t xml:space="preserve"> </w:t>
      </w:r>
      <w:r w:rsidRPr="007E2E37">
        <w:rPr>
          <w:lang w:val="pt-BR"/>
        </w:rPr>
        <w:t>2005), assim como as barreiras encontradas que dificultam o processo de saída desse</w:t>
      </w:r>
      <w:r w:rsidRPr="007E2E37">
        <w:rPr>
          <w:spacing w:val="1"/>
          <w:lang w:val="pt-BR"/>
        </w:rPr>
        <w:t xml:space="preserve"> </w:t>
      </w:r>
      <w:r w:rsidRPr="007E2E37">
        <w:rPr>
          <w:lang w:val="pt-BR"/>
        </w:rPr>
        <w:t>relacionamento (Anderson &amp; Saunders, 2003). Por último, outra faceta da IPV que tem</w:t>
      </w:r>
      <w:r w:rsidRPr="007E2E37">
        <w:rPr>
          <w:spacing w:val="1"/>
          <w:lang w:val="pt-BR"/>
        </w:rPr>
        <w:t xml:space="preserve"> </w:t>
      </w:r>
      <w:r w:rsidRPr="007E2E37">
        <w:rPr>
          <w:lang w:val="pt-BR"/>
        </w:rPr>
        <w:t>sido estudada é a percepção das pessoas sobre esse fenômeno. A literatura aponta que,</w:t>
      </w:r>
      <w:r w:rsidRPr="007E2E37">
        <w:rPr>
          <w:spacing w:val="1"/>
          <w:lang w:val="pt-BR"/>
        </w:rPr>
        <w:t xml:space="preserve"> </w:t>
      </w:r>
      <w:r w:rsidRPr="007E2E37">
        <w:rPr>
          <w:lang w:val="pt-BR"/>
        </w:rPr>
        <w:t>em todos esses momentos da IPV, as vítimas são culpabilizadas ou responsabilizadas</w:t>
      </w:r>
      <w:r w:rsidRPr="007E2E37">
        <w:rPr>
          <w:spacing w:val="1"/>
          <w:lang w:val="pt-BR"/>
        </w:rPr>
        <w:t xml:space="preserve"> </w:t>
      </w:r>
      <w:r w:rsidRPr="007E2E37">
        <w:rPr>
          <w:lang w:val="pt-BR"/>
        </w:rPr>
        <w:t>pela violência que sofre</w:t>
      </w:r>
      <w:ins w:id="59" w:author="Autor">
        <w:r w:rsidR="00B80A3C">
          <w:rPr>
            <w:lang w:val="pt-BR"/>
          </w:rPr>
          <w:t>m</w:t>
        </w:r>
      </w:ins>
      <w:r w:rsidRPr="007E2E37">
        <w:rPr>
          <w:lang w:val="pt-BR"/>
        </w:rPr>
        <w:t xml:space="preserve"> (Estrellado &amp; Loh, 2019; Pugh et al., 2021). Tais</w:t>
      </w:r>
      <w:r w:rsidRPr="007E2E37">
        <w:rPr>
          <w:spacing w:val="1"/>
          <w:lang w:val="pt-BR"/>
        </w:rPr>
        <w:t xml:space="preserve"> </w:t>
      </w:r>
      <w:r w:rsidRPr="007E2E37">
        <w:rPr>
          <w:lang w:val="pt-BR"/>
        </w:rPr>
        <w:t>comportamentos são denominados de vitimização secundária (Brickman &amp; et al, 1982;</w:t>
      </w:r>
      <w:r w:rsidRPr="007E2E37">
        <w:rPr>
          <w:spacing w:val="1"/>
          <w:lang w:val="pt-BR"/>
        </w:rPr>
        <w:t xml:space="preserve"> </w:t>
      </w:r>
      <w:r w:rsidRPr="007E2E37">
        <w:rPr>
          <w:lang w:val="pt-BR"/>
        </w:rPr>
        <w:t>Correia, 2003).</w:t>
      </w:r>
    </w:p>
    <w:p w14:paraId="561C8B39" w14:textId="50F0B22C" w:rsidR="007E2E37" w:rsidRPr="007E2E37" w:rsidRDefault="007E2E37" w:rsidP="00295E92">
      <w:pPr>
        <w:pStyle w:val="Textoindependiente"/>
        <w:spacing w:before="2" w:line="360" w:lineRule="auto"/>
        <w:ind w:left="120" w:right="153" w:firstLine="708"/>
        <w:jc w:val="both"/>
        <w:rPr>
          <w:lang w:val="pt-BR"/>
        </w:rPr>
        <w:pPrChange w:id="60" w:author="Autor">
          <w:pPr>
            <w:pStyle w:val="Textoindependiente"/>
            <w:spacing w:before="2" w:line="360" w:lineRule="auto"/>
            <w:ind w:left="120" w:right="153" w:firstLine="708"/>
          </w:pPr>
        </w:pPrChange>
      </w:pPr>
      <w:r w:rsidRPr="007E2E37">
        <w:rPr>
          <w:lang w:val="pt-BR"/>
        </w:rPr>
        <w:t>A vitimização secundária é definida como um conjunto de comportamentos</w:t>
      </w:r>
      <w:ins w:id="61" w:author="Autor">
        <w:r w:rsidR="00B80A3C">
          <w:rPr>
            <w:lang w:val="pt-BR"/>
          </w:rPr>
          <w:t xml:space="preserve"> inapropriados</w:t>
        </w:r>
      </w:ins>
      <w:r w:rsidRPr="007E2E37">
        <w:rPr>
          <w:spacing w:val="1"/>
          <w:lang w:val="pt-BR"/>
        </w:rPr>
        <w:t xml:space="preserve"> </w:t>
      </w:r>
      <w:r w:rsidRPr="007E2E37">
        <w:rPr>
          <w:lang w:val="pt-BR"/>
        </w:rPr>
        <w:t>empregados por observadores quando estão diante d</w:t>
      </w:r>
      <w:ins w:id="62" w:author="Autor">
        <w:r w:rsidR="00B80A3C">
          <w:rPr>
            <w:lang w:val="pt-BR"/>
          </w:rPr>
          <w:t>as</w:t>
        </w:r>
      </w:ins>
      <w:del w:id="63" w:author="Autor">
        <w:r w:rsidRPr="007E2E37" w:rsidDel="00B80A3C">
          <w:rPr>
            <w:lang w:val="pt-BR"/>
          </w:rPr>
          <w:delText>e</w:delText>
        </w:r>
      </w:del>
      <w:r w:rsidRPr="007E2E37">
        <w:rPr>
          <w:lang w:val="pt-BR"/>
        </w:rPr>
        <w:t xml:space="preserve"> vítimas</w:t>
      </w:r>
      <w:del w:id="64" w:author="Autor">
        <w:r w:rsidRPr="007E2E37" w:rsidDel="00B80A3C">
          <w:rPr>
            <w:lang w:val="pt-BR"/>
          </w:rPr>
          <w:delText xml:space="preserve"> inocentes</w:delText>
        </w:r>
      </w:del>
      <w:r w:rsidRPr="007E2E37">
        <w:rPr>
          <w:lang w:val="pt-BR"/>
        </w:rPr>
        <w:t xml:space="preserve"> (Lerner &amp;</w:t>
      </w:r>
      <w:r w:rsidRPr="007E2E37">
        <w:rPr>
          <w:spacing w:val="1"/>
          <w:lang w:val="pt-BR"/>
        </w:rPr>
        <w:t xml:space="preserve"> </w:t>
      </w:r>
      <w:r w:rsidRPr="007E2E37">
        <w:rPr>
          <w:lang w:val="pt-BR"/>
        </w:rPr>
        <w:t>Simmons, 1966). Nesse contexto, umas das reações possíveis quando as pessoas se</w:t>
      </w:r>
      <w:r w:rsidRPr="007E2E37">
        <w:rPr>
          <w:spacing w:val="1"/>
          <w:lang w:val="pt-BR"/>
        </w:rPr>
        <w:t xml:space="preserve"> </w:t>
      </w:r>
      <w:r w:rsidRPr="007E2E37">
        <w:rPr>
          <w:lang w:val="pt-BR"/>
        </w:rPr>
        <w:t>deparam com o sofrimento de uma vítima de injustiça são os comportamentos de ajuda,</w:t>
      </w:r>
      <w:r w:rsidRPr="007E2E37">
        <w:rPr>
          <w:spacing w:val="1"/>
          <w:lang w:val="pt-BR"/>
        </w:rPr>
        <w:t xml:space="preserve"> </w:t>
      </w:r>
      <w:r w:rsidRPr="007E2E37">
        <w:rPr>
          <w:lang w:val="pt-BR"/>
        </w:rPr>
        <w:t>que objetivam diminuir o sofrimento e reparar a situação causadora do sofrimento</w:t>
      </w:r>
      <w:r w:rsidRPr="007E2E37">
        <w:rPr>
          <w:spacing w:val="1"/>
          <w:lang w:val="pt-BR"/>
        </w:rPr>
        <w:t xml:space="preserve"> </w:t>
      </w:r>
      <w:r w:rsidRPr="007E2E37">
        <w:rPr>
          <w:lang w:val="pt-BR"/>
        </w:rPr>
        <w:t xml:space="preserve">(Correia, 2003). </w:t>
      </w:r>
      <w:commentRangeStart w:id="65"/>
      <w:r w:rsidRPr="007E2E37">
        <w:rPr>
          <w:lang w:val="pt-BR"/>
        </w:rPr>
        <w:t>Entretanto, quando os observadores não podem acabar com o</w:t>
      </w:r>
      <w:r w:rsidRPr="007E2E37">
        <w:rPr>
          <w:spacing w:val="1"/>
          <w:lang w:val="pt-BR"/>
        </w:rPr>
        <w:t xml:space="preserve"> </w:t>
      </w:r>
      <w:r w:rsidRPr="007E2E37">
        <w:rPr>
          <w:lang w:val="pt-BR"/>
        </w:rPr>
        <w:t>sofrimento</w:t>
      </w:r>
      <w:r w:rsidRPr="007E2E37">
        <w:rPr>
          <w:spacing w:val="-3"/>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2"/>
          <w:lang w:val="pt-BR"/>
        </w:rPr>
        <w:t xml:space="preserve"> </w:t>
      </w:r>
      <w:r w:rsidRPr="007E2E37">
        <w:rPr>
          <w:lang w:val="pt-BR"/>
        </w:rPr>
        <w:t>tendem</w:t>
      </w:r>
      <w:r w:rsidRPr="007E2E37">
        <w:rPr>
          <w:spacing w:val="-2"/>
          <w:lang w:val="pt-BR"/>
        </w:rPr>
        <w:t xml:space="preserve"> </w:t>
      </w:r>
      <w:r w:rsidRPr="007E2E37">
        <w:rPr>
          <w:lang w:val="pt-BR"/>
        </w:rPr>
        <w:t>a</w:t>
      </w:r>
      <w:r w:rsidRPr="007E2E37">
        <w:rPr>
          <w:spacing w:val="-1"/>
          <w:lang w:val="pt-BR"/>
        </w:rPr>
        <w:t xml:space="preserve"> </w:t>
      </w:r>
      <w:r w:rsidRPr="007E2E37">
        <w:rPr>
          <w:lang w:val="pt-BR"/>
        </w:rPr>
        <w:t>tentar</w:t>
      </w:r>
      <w:r w:rsidRPr="007E2E37">
        <w:rPr>
          <w:spacing w:val="-6"/>
          <w:lang w:val="pt-BR"/>
        </w:rPr>
        <w:t xml:space="preserve"> </w:t>
      </w:r>
      <w:r w:rsidRPr="007E2E37">
        <w:rPr>
          <w:lang w:val="pt-BR"/>
        </w:rPr>
        <w:t>acabar</w:t>
      </w:r>
      <w:r w:rsidRPr="007E2E37">
        <w:rPr>
          <w:spacing w:val="-2"/>
          <w:lang w:val="pt-BR"/>
        </w:rPr>
        <w:t xml:space="preserve"> </w:t>
      </w:r>
      <w:r w:rsidRPr="007E2E37">
        <w:rPr>
          <w:lang w:val="pt-BR"/>
        </w:rPr>
        <w:t>com</w:t>
      </w:r>
      <w:r w:rsidRPr="007E2E37">
        <w:rPr>
          <w:spacing w:val="-2"/>
          <w:lang w:val="pt-BR"/>
        </w:rPr>
        <w:t xml:space="preserve"> </w:t>
      </w:r>
      <w:r w:rsidRPr="007E2E37">
        <w:rPr>
          <w:lang w:val="pt-BR"/>
        </w:rPr>
        <w:t>o</w:t>
      </w:r>
      <w:r w:rsidRPr="007E2E37">
        <w:rPr>
          <w:spacing w:val="-2"/>
          <w:lang w:val="pt-BR"/>
        </w:rPr>
        <w:t xml:space="preserve"> </w:t>
      </w:r>
      <w:r w:rsidRPr="007E2E37">
        <w:rPr>
          <w:lang w:val="pt-BR"/>
        </w:rPr>
        <w:t>próprio</w:t>
      </w:r>
      <w:r w:rsidRPr="007E2E37">
        <w:rPr>
          <w:spacing w:val="-2"/>
          <w:lang w:val="pt-BR"/>
        </w:rPr>
        <w:t xml:space="preserve"> </w:t>
      </w:r>
      <w:r w:rsidRPr="007E2E37">
        <w:rPr>
          <w:lang w:val="pt-BR"/>
        </w:rPr>
        <w:t>sentimento</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insegurança</w:t>
      </w:r>
      <w:r w:rsidRPr="007E2E37">
        <w:rPr>
          <w:spacing w:val="-1"/>
          <w:lang w:val="pt-BR"/>
        </w:rPr>
        <w:t xml:space="preserve"> </w:t>
      </w:r>
      <w:r w:rsidRPr="007E2E37">
        <w:rPr>
          <w:lang w:val="pt-BR"/>
        </w:rPr>
        <w:t>e</w:t>
      </w:r>
      <w:ins w:id="66" w:author="Autor">
        <w:r w:rsidR="006C520F">
          <w:rPr>
            <w:lang w:val="pt-BR"/>
          </w:rPr>
          <w:t xml:space="preserve"> </w:t>
        </w:r>
      </w:ins>
      <w:r w:rsidRPr="007E2E37">
        <w:rPr>
          <w:spacing w:val="-57"/>
          <w:lang w:val="pt-BR"/>
        </w:rPr>
        <w:t xml:space="preserve"> </w:t>
      </w:r>
      <w:ins w:id="67" w:author="Autor">
        <w:r w:rsidR="00B80A3C">
          <w:rPr>
            <w:spacing w:val="-57"/>
            <w:lang w:val="pt-BR"/>
          </w:rPr>
          <w:t xml:space="preserve">  </w:t>
        </w:r>
      </w:ins>
      <w:r w:rsidRPr="007E2E37">
        <w:rPr>
          <w:lang w:val="pt-BR"/>
        </w:rPr>
        <w:t>vulnerabilidade</w:t>
      </w:r>
      <w:r w:rsidRPr="007E2E37">
        <w:rPr>
          <w:spacing w:val="4"/>
          <w:lang w:val="pt-BR"/>
        </w:rPr>
        <w:t xml:space="preserve"> </w:t>
      </w:r>
      <w:r w:rsidRPr="007E2E37">
        <w:rPr>
          <w:lang w:val="pt-BR"/>
        </w:rPr>
        <w:t>causado</w:t>
      </w:r>
      <w:r w:rsidRPr="007E2E37">
        <w:rPr>
          <w:spacing w:val="4"/>
          <w:lang w:val="pt-BR"/>
        </w:rPr>
        <w:t xml:space="preserve"> </w:t>
      </w:r>
      <w:r w:rsidRPr="007E2E37">
        <w:rPr>
          <w:lang w:val="pt-BR"/>
        </w:rPr>
        <w:t>pela</w:t>
      </w:r>
      <w:r w:rsidRPr="007E2E37">
        <w:rPr>
          <w:spacing w:val="5"/>
          <w:lang w:val="pt-BR"/>
        </w:rPr>
        <w:t xml:space="preserve"> </w:t>
      </w:r>
      <w:r w:rsidRPr="007E2E37">
        <w:rPr>
          <w:lang w:val="pt-BR"/>
        </w:rPr>
        <w:t>situação</w:t>
      </w:r>
      <w:r w:rsidRPr="007E2E37">
        <w:rPr>
          <w:spacing w:val="4"/>
          <w:lang w:val="pt-BR"/>
        </w:rPr>
        <w:t xml:space="preserve"> </w:t>
      </w:r>
      <w:r w:rsidRPr="007E2E37">
        <w:rPr>
          <w:lang w:val="pt-BR"/>
        </w:rPr>
        <w:t>de</w:t>
      </w:r>
      <w:r w:rsidRPr="007E2E37">
        <w:rPr>
          <w:spacing w:val="1"/>
          <w:lang w:val="pt-BR"/>
        </w:rPr>
        <w:t xml:space="preserve"> </w:t>
      </w:r>
      <w:r w:rsidRPr="007E2E37">
        <w:rPr>
          <w:lang w:val="pt-BR"/>
        </w:rPr>
        <w:t>vitimização,</w:t>
      </w:r>
      <w:r w:rsidRPr="007E2E37">
        <w:rPr>
          <w:spacing w:val="3"/>
          <w:lang w:val="pt-BR"/>
        </w:rPr>
        <w:t xml:space="preserve"> </w:t>
      </w:r>
      <w:r w:rsidRPr="007E2E37">
        <w:rPr>
          <w:lang w:val="pt-BR"/>
        </w:rPr>
        <w:t>utilizando-se</w:t>
      </w:r>
      <w:r w:rsidRPr="007E2E37">
        <w:rPr>
          <w:spacing w:val="5"/>
          <w:lang w:val="pt-BR"/>
        </w:rPr>
        <w:t xml:space="preserve"> </w:t>
      </w:r>
      <w:r w:rsidRPr="007E2E37">
        <w:rPr>
          <w:lang w:val="pt-BR"/>
        </w:rPr>
        <w:t>dos</w:t>
      </w:r>
      <w:r w:rsidRPr="007E2E37">
        <w:rPr>
          <w:spacing w:val="1"/>
          <w:lang w:val="pt-BR"/>
        </w:rPr>
        <w:t xml:space="preserve"> </w:t>
      </w:r>
      <w:r w:rsidRPr="007E2E37">
        <w:rPr>
          <w:lang w:val="pt-BR"/>
        </w:rPr>
        <w:t>comportamentos de vitimização secundária, nomeadamente a desvalorização, a</w:t>
      </w:r>
      <w:r w:rsidRPr="007E2E37">
        <w:rPr>
          <w:spacing w:val="1"/>
          <w:lang w:val="pt-BR"/>
        </w:rPr>
        <w:t xml:space="preserve"> </w:t>
      </w:r>
      <w:r w:rsidRPr="007E2E37">
        <w:rPr>
          <w:lang w:val="pt-BR"/>
        </w:rPr>
        <w:t>culpabilização,</w:t>
      </w:r>
      <w:r w:rsidRPr="007E2E37">
        <w:rPr>
          <w:spacing w:val="-2"/>
          <w:lang w:val="pt-BR"/>
        </w:rPr>
        <w:t xml:space="preserve"> </w:t>
      </w:r>
      <w:r w:rsidRPr="007E2E37">
        <w:rPr>
          <w:lang w:val="pt-BR"/>
        </w:rPr>
        <w:t>a</w:t>
      </w:r>
      <w:r w:rsidRPr="007E2E37">
        <w:rPr>
          <w:spacing w:val="-1"/>
          <w:lang w:val="pt-BR"/>
        </w:rPr>
        <w:t xml:space="preserve"> </w:t>
      </w:r>
      <w:r w:rsidRPr="007E2E37">
        <w:rPr>
          <w:lang w:val="pt-BR"/>
        </w:rPr>
        <w:t>evitação</w:t>
      </w:r>
      <w:r w:rsidRPr="007E2E37">
        <w:rPr>
          <w:spacing w:val="-2"/>
          <w:lang w:val="pt-BR"/>
        </w:rPr>
        <w:t xml:space="preserve"> </w:t>
      </w:r>
      <w:r w:rsidRPr="007E2E37">
        <w:rPr>
          <w:lang w:val="pt-BR"/>
        </w:rPr>
        <w:t>e</w:t>
      </w:r>
      <w:r w:rsidRPr="007E2E37">
        <w:rPr>
          <w:spacing w:val="-4"/>
          <w:lang w:val="pt-BR"/>
        </w:rPr>
        <w:t xml:space="preserve"> </w:t>
      </w:r>
      <w:r w:rsidRPr="007E2E37">
        <w:rPr>
          <w:lang w:val="pt-BR"/>
        </w:rPr>
        <w:t>a</w:t>
      </w:r>
      <w:r w:rsidRPr="007E2E37">
        <w:rPr>
          <w:spacing w:val="-1"/>
          <w:lang w:val="pt-BR"/>
        </w:rPr>
        <w:t xml:space="preserve"> </w:t>
      </w:r>
      <w:r w:rsidRPr="007E2E37">
        <w:rPr>
          <w:lang w:val="pt-BR"/>
        </w:rPr>
        <w:t>minimização</w:t>
      </w:r>
      <w:r w:rsidRPr="007E2E37">
        <w:rPr>
          <w:spacing w:val="-2"/>
          <w:lang w:val="pt-BR"/>
        </w:rPr>
        <w:t xml:space="preserve"> </w:t>
      </w:r>
      <w:r w:rsidRPr="007E2E37">
        <w:rPr>
          <w:lang w:val="pt-BR"/>
        </w:rPr>
        <w:t>do</w:t>
      </w:r>
      <w:r w:rsidRPr="007E2E37">
        <w:rPr>
          <w:spacing w:val="-2"/>
          <w:lang w:val="pt-BR"/>
        </w:rPr>
        <w:t xml:space="preserve"> </w:t>
      </w:r>
      <w:r w:rsidRPr="007E2E37">
        <w:rPr>
          <w:lang w:val="pt-BR"/>
        </w:rPr>
        <w:t>sofrimento</w:t>
      </w:r>
      <w:r w:rsidRPr="007E2E37">
        <w:rPr>
          <w:spacing w:val="-1"/>
          <w:lang w:val="pt-BR"/>
        </w:rPr>
        <w:t xml:space="preserve"> </w:t>
      </w:r>
      <w:r w:rsidRPr="007E2E37">
        <w:rPr>
          <w:lang w:val="pt-BR"/>
        </w:rPr>
        <w:t>da</w:t>
      </w:r>
      <w:r w:rsidRPr="007E2E37">
        <w:rPr>
          <w:spacing w:val="-1"/>
          <w:lang w:val="pt-BR"/>
        </w:rPr>
        <w:t xml:space="preserve"> </w:t>
      </w:r>
      <w:r w:rsidRPr="007E2E37">
        <w:rPr>
          <w:lang w:val="pt-BR"/>
        </w:rPr>
        <w:t>vítima</w:t>
      </w:r>
      <w:r w:rsidRPr="007E2E37">
        <w:rPr>
          <w:spacing w:val="11"/>
          <w:lang w:val="pt-BR"/>
        </w:rPr>
        <w:t xml:space="preserve"> </w:t>
      </w:r>
      <w:r w:rsidRPr="007E2E37">
        <w:rPr>
          <w:lang w:val="pt-BR"/>
        </w:rPr>
        <w:t>(Correia,</w:t>
      </w:r>
      <w:r w:rsidRPr="007E2E37">
        <w:rPr>
          <w:spacing w:val="-2"/>
          <w:lang w:val="pt-BR"/>
        </w:rPr>
        <w:t xml:space="preserve"> </w:t>
      </w:r>
      <w:commentRangeStart w:id="68"/>
      <w:r w:rsidRPr="007E2E37">
        <w:rPr>
          <w:lang w:val="pt-BR"/>
        </w:rPr>
        <w:t>2003</w:t>
      </w:r>
      <w:commentRangeEnd w:id="68"/>
      <w:r w:rsidR="00B80A3C">
        <w:rPr>
          <w:rStyle w:val="Refdecomentario"/>
          <w:lang w:val="es-ES_tradnl" w:eastAsia="es-ES_tradnl"/>
        </w:rPr>
        <w:commentReference w:id="68"/>
      </w:r>
      <w:r w:rsidRPr="007E2E37">
        <w:rPr>
          <w:lang w:val="pt-BR"/>
        </w:rPr>
        <w:t>).</w:t>
      </w:r>
      <w:commentRangeEnd w:id="65"/>
      <w:r w:rsidR="00B80A3C">
        <w:rPr>
          <w:rStyle w:val="Refdecomentario"/>
          <w:lang w:val="es-ES_tradnl" w:eastAsia="es-ES_tradnl"/>
        </w:rPr>
        <w:commentReference w:id="65"/>
      </w:r>
    </w:p>
    <w:p w14:paraId="585A2ED2" w14:textId="21C29C60" w:rsidR="007E2E37" w:rsidRDefault="007E2E37" w:rsidP="00295E92">
      <w:pPr>
        <w:pStyle w:val="Textoindependiente"/>
        <w:spacing w:before="90" w:line="360" w:lineRule="auto"/>
        <w:ind w:left="120" w:right="160" w:firstLine="708"/>
        <w:jc w:val="both"/>
        <w:rPr>
          <w:lang w:val="pt-BR"/>
        </w:rPr>
        <w:pPrChange w:id="69" w:author="Autor">
          <w:pPr>
            <w:pStyle w:val="Textoindependiente"/>
            <w:spacing w:before="90" w:line="360" w:lineRule="auto"/>
            <w:ind w:left="120" w:right="160" w:firstLine="708"/>
          </w:pPr>
        </w:pPrChange>
      </w:pPr>
      <w:r w:rsidRPr="007E2E37">
        <w:rPr>
          <w:lang w:val="pt-BR"/>
        </w:rPr>
        <w:t>Diante</w:t>
      </w:r>
      <w:r w:rsidRPr="007E2E37">
        <w:rPr>
          <w:spacing w:val="-2"/>
          <w:lang w:val="pt-BR"/>
        </w:rPr>
        <w:t xml:space="preserve"> </w:t>
      </w:r>
      <w:r w:rsidRPr="007E2E37">
        <w:rPr>
          <w:lang w:val="pt-BR"/>
        </w:rPr>
        <w:t>da</w:t>
      </w:r>
      <w:r w:rsidRPr="007E2E37">
        <w:rPr>
          <w:spacing w:val="-1"/>
          <w:lang w:val="pt-BR"/>
        </w:rPr>
        <w:t xml:space="preserve"> </w:t>
      </w:r>
      <w:r w:rsidRPr="007E2E37">
        <w:rPr>
          <w:lang w:val="pt-BR"/>
        </w:rPr>
        <w:t>gravidade</w:t>
      </w:r>
      <w:r w:rsidRPr="007E2E37">
        <w:rPr>
          <w:spacing w:val="-1"/>
          <w:lang w:val="pt-BR"/>
        </w:rPr>
        <w:t xml:space="preserve"> </w:t>
      </w:r>
      <w:r w:rsidRPr="007E2E37">
        <w:rPr>
          <w:lang w:val="pt-BR"/>
        </w:rPr>
        <w:t>das</w:t>
      </w:r>
      <w:r w:rsidRPr="007E2E37">
        <w:rPr>
          <w:spacing w:val="-4"/>
          <w:lang w:val="pt-BR"/>
        </w:rPr>
        <w:t xml:space="preserve"> </w:t>
      </w:r>
      <w:r w:rsidRPr="007E2E37">
        <w:rPr>
          <w:lang w:val="pt-BR"/>
        </w:rPr>
        <w:t>consequências</w:t>
      </w:r>
      <w:r w:rsidRPr="007E2E37">
        <w:rPr>
          <w:spacing w:val="-4"/>
          <w:lang w:val="pt-BR"/>
        </w:rPr>
        <w:t xml:space="preserve"> </w:t>
      </w:r>
      <w:r w:rsidRPr="007E2E37">
        <w:rPr>
          <w:lang w:val="pt-BR"/>
        </w:rPr>
        <w:t>da</w:t>
      </w:r>
      <w:r w:rsidRPr="007E2E37">
        <w:rPr>
          <w:spacing w:val="-5"/>
          <w:lang w:val="pt-BR"/>
        </w:rPr>
        <w:t xml:space="preserve"> </w:t>
      </w:r>
      <w:r w:rsidRPr="007E2E37">
        <w:rPr>
          <w:lang w:val="pt-BR"/>
        </w:rPr>
        <w:t>IPV</w:t>
      </w:r>
      <w:r w:rsidRPr="007E2E37">
        <w:rPr>
          <w:spacing w:val="-4"/>
          <w:lang w:val="pt-BR"/>
        </w:rPr>
        <w:t xml:space="preserve"> </w:t>
      </w:r>
      <w:r w:rsidRPr="007E2E37">
        <w:rPr>
          <w:lang w:val="pt-BR"/>
        </w:rPr>
        <w:t>e</w:t>
      </w:r>
      <w:r w:rsidRPr="007E2E37">
        <w:rPr>
          <w:spacing w:val="-1"/>
          <w:lang w:val="pt-BR"/>
        </w:rPr>
        <w:t xml:space="preserve"> </w:t>
      </w:r>
      <w:r w:rsidRPr="007E2E37">
        <w:rPr>
          <w:lang w:val="pt-BR"/>
        </w:rPr>
        <w:t>dos</w:t>
      </w:r>
      <w:r w:rsidRPr="007E2E37">
        <w:rPr>
          <w:spacing w:val="-4"/>
          <w:lang w:val="pt-BR"/>
        </w:rPr>
        <w:t xml:space="preserve"> </w:t>
      </w:r>
      <w:r w:rsidRPr="007E2E37">
        <w:rPr>
          <w:lang w:val="pt-BR"/>
        </w:rPr>
        <w:t>impactos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a</w:t>
      </w:r>
      <w:r w:rsidRPr="007E2E37">
        <w:rPr>
          <w:spacing w:val="-1"/>
          <w:lang w:val="pt-BR"/>
        </w:rPr>
        <w:t xml:space="preserve"> </w:t>
      </w:r>
      <w:r w:rsidRPr="007E2E37">
        <w:rPr>
          <w:lang w:val="pt-BR"/>
        </w:rPr>
        <w:t>vitimização</w:t>
      </w:r>
      <w:r w:rsidRPr="007E2E37">
        <w:rPr>
          <w:spacing w:val="-57"/>
          <w:lang w:val="pt-BR"/>
        </w:rPr>
        <w:t xml:space="preserve"> </w:t>
      </w:r>
      <w:r w:rsidRPr="007E2E37">
        <w:rPr>
          <w:lang w:val="pt-BR"/>
        </w:rPr>
        <w:t>secundária causa nas vítimas, desenvolvemos um estudo para compreender se há</w:t>
      </w:r>
      <w:r w:rsidRPr="007E2E37">
        <w:rPr>
          <w:spacing w:val="1"/>
          <w:lang w:val="pt-BR"/>
        </w:rPr>
        <w:t xml:space="preserve"> </w:t>
      </w:r>
      <w:r w:rsidRPr="007E2E37">
        <w:rPr>
          <w:lang w:val="pt-BR"/>
        </w:rPr>
        <w:t>diferença significativa nos comportamentos de vitimização secundária quando as</w:t>
      </w:r>
      <w:r w:rsidRPr="007E2E37">
        <w:rPr>
          <w:spacing w:val="1"/>
          <w:lang w:val="pt-BR"/>
        </w:rPr>
        <w:t xml:space="preserve"> </w:t>
      </w:r>
      <w:r w:rsidRPr="007E2E37">
        <w:rPr>
          <w:lang w:val="pt-BR"/>
        </w:rPr>
        <w:t>mulheres voltam ao relacionamento abusivo do que quando elas conseguem pôr fim</w:t>
      </w:r>
      <w:r w:rsidRPr="007E2E37">
        <w:rPr>
          <w:spacing w:val="1"/>
          <w:lang w:val="pt-BR"/>
        </w:rPr>
        <w:t xml:space="preserve"> </w:t>
      </w:r>
      <w:r w:rsidRPr="007E2E37">
        <w:rPr>
          <w:lang w:val="pt-BR"/>
        </w:rPr>
        <w:t>definitivamente.</w:t>
      </w:r>
      <w:r w:rsidRPr="007E2E37">
        <w:rPr>
          <w:spacing w:val="-3"/>
          <w:lang w:val="pt-BR"/>
        </w:rPr>
        <w:t xml:space="preserve"> </w:t>
      </w:r>
      <w:r w:rsidRPr="007E2E37">
        <w:rPr>
          <w:lang w:val="pt-BR"/>
        </w:rPr>
        <w:t>A</w:t>
      </w:r>
      <w:r w:rsidRPr="007E2E37">
        <w:rPr>
          <w:spacing w:val="-8"/>
          <w:lang w:val="pt-BR"/>
        </w:rPr>
        <w:t xml:space="preserve"> </w:t>
      </w:r>
      <w:r w:rsidRPr="007E2E37">
        <w:rPr>
          <w:lang w:val="pt-BR"/>
        </w:rPr>
        <w:t>literatura</w:t>
      </w:r>
      <w:r w:rsidRPr="007E2E37">
        <w:rPr>
          <w:spacing w:val="-2"/>
          <w:lang w:val="pt-BR"/>
        </w:rPr>
        <w:t xml:space="preserve"> </w:t>
      </w:r>
      <w:r w:rsidRPr="007E2E37">
        <w:rPr>
          <w:lang w:val="pt-BR"/>
        </w:rPr>
        <w:t>sobre</w:t>
      </w:r>
      <w:r w:rsidRPr="007E2E37">
        <w:rPr>
          <w:spacing w:val="-1"/>
          <w:lang w:val="pt-BR"/>
        </w:rPr>
        <w:t xml:space="preserve"> </w:t>
      </w:r>
      <w:r w:rsidRPr="007E2E37">
        <w:rPr>
          <w:lang w:val="pt-BR"/>
        </w:rPr>
        <w:t>esse</w:t>
      </w:r>
      <w:r w:rsidRPr="007E2E37">
        <w:rPr>
          <w:spacing w:val="-2"/>
          <w:lang w:val="pt-BR"/>
        </w:rPr>
        <w:t xml:space="preserve"> </w:t>
      </w:r>
      <w:r w:rsidRPr="007E2E37">
        <w:rPr>
          <w:lang w:val="pt-BR"/>
        </w:rPr>
        <w:t>tema</w:t>
      </w:r>
      <w:r w:rsidRPr="007E2E37">
        <w:rPr>
          <w:spacing w:val="-1"/>
          <w:lang w:val="pt-BR"/>
        </w:rPr>
        <w:t xml:space="preserve"> </w:t>
      </w:r>
      <w:r w:rsidRPr="007E2E37">
        <w:rPr>
          <w:lang w:val="pt-BR"/>
        </w:rPr>
        <w:t>tem</w:t>
      </w:r>
      <w:r w:rsidRPr="007E2E37">
        <w:rPr>
          <w:spacing w:val="-2"/>
          <w:lang w:val="pt-BR"/>
        </w:rPr>
        <w:t xml:space="preserve"> </w:t>
      </w:r>
      <w:r w:rsidRPr="007E2E37">
        <w:rPr>
          <w:lang w:val="pt-BR"/>
        </w:rPr>
        <w:t>se</w:t>
      </w:r>
      <w:r w:rsidRPr="007E2E37">
        <w:rPr>
          <w:spacing w:val="-2"/>
          <w:lang w:val="pt-BR"/>
        </w:rPr>
        <w:t xml:space="preserve"> </w:t>
      </w:r>
      <w:r w:rsidRPr="007E2E37">
        <w:rPr>
          <w:lang w:val="pt-BR"/>
        </w:rPr>
        <w:t>concentrado</w:t>
      </w:r>
      <w:r w:rsidRPr="007E2E37">
        <w:rPr>
          <w:spacing w:val="-2"/>
          <w:lang w:val="pt-BR"/>
        </w:rPr>
        <w:t xml:space="preserve"> </w:t>
      </w:r>
      <w:r w:rsidRPr="007E2E37">
        <w:rPr>
          <w:lang w:val="pt-BR"/>
        </w:rPr>
        <w:t>em</w:t>
      </w:r>
      <w:r w:rsidRPr="007E2E37">
        <w:rPr>
          <w:spacing w:val="-7"/>
          <w:lang w:val="pt-BR"/>
        </w:rPr>
        <w:t xml:space="preserve"> </w:t>
      </w:r>
      <w:r w:rsidRPr="007E2E37">
        <w:rPr>
          <w:lang w:val="pt-BR"/>
        </w:rPr>
        <w:t>analisar</w:t>
      </w:r>
      <w:r w:rsidRPr="007E2E37">
        <w:rPr>
          <w:spacing w:val="-2"/>
          <w:lang w:val="pt-BR"/>
        </w:rPr>
        <w:t xml:space="preserve"> </w:t>
      </w:r>
      <w:r w:rsidRPr="007E2E37">
        <w:rPr>
          <w:lang w:val="pt-BR"/>
        </w:rPr>
        <w:t>alguns</w:t>
      </w:r>
      <w:r w:rsidRPr="007E2E37">
        <w:rPr>
          <w:spacing w:val="-4"/>
          <w:lang w:val="pt-BR"/>
        </w:rPr>
        <w:t xml:space="preserve"> </w:t>
      </w:r>
      <w:r w:rsidRPr="007E2E37">
        <w:rPr>
          <w:lang w:val="pt-BR"/>
        </w:rPr>
        <w:t>dos</w:t>
      </w:r>
      <w:r w:rsidRPr="007E2E37">
        <w:rPr>
          <w:spacing w:val="-57"/>
          <w:lang w:val="pt-BR"/>
        </w:rPr>
        <w:t xml:space="preserve"> </w:t>
      </w:r>
      <w:r w:rsidRPr="007E2E37">
        <w:rPr>
          <w:lang w:val="pt-BR"/>
        </w:rPr>
        <w:t>tipos de comportamentos de vitimização secundária, tais como culpabilização</w:t>
      </w:r>
      <w:r w:rsidRPr="007E2E37">
        <w:rPr>
          <w:spacing w:val="1"/>
          <w:lang w:val="pt-BR"/>
        </w:rPr>
        <w:t xml:space="preserve"> </w:t>
      </w:r>
      <w:r w:rsidRPr="007E2E37">
        <w:rPr>
          <w:lang w:val="pt-BR"/>
        </w:rPr>
        <w:t>(Estrellado &amp; Loh, 2019; West &amp; Wandrei, 2002) e minimização do sofrimento da</w:t>
      </w:r>
      <w:r w:rsidRPr="007E2E37">
        <w:rPr>
          <w:spacing w:val="1"/>
          <w:lang w:val="pt-BR"/>
        </w:rPr>
        <w:t xml:space="preserve"> </w:t>
      </w:r>
      <w:r w:rsidRPr="007E2E37">
        <w:rPr>
          <w:lang w:val="pt-BR"/>
        </w:rPr>
        <w:t>vítima (Yamawaki et al., 2012). Desconhecemos estudos que consideram os todos os</w:t>
      </w:r>
      <w:r w:rsidRPr="007E2E37">
        <w:rPr>
          <w:spacing w:val="1"/>
          <w:lang w:val="pt-BR"/>
        </w:rPr>
        <w:t xml:space="preserve"> </w:t>
      </w:r>
      <w:r w:rsidRPr="007E2E37">
        <w:rPr>
          <w:lang w:val="pt-BR"/>
        </w:rPr>
        <w:t>tipos de comportamentos de vitimização secundária dos observadores diante das</w:t>
      </w:r>
      <w:r w:rsidRPr="007E2E37">
        <w:rPr>
          <w:spacing w:val="1"/>
          <w:lang w:val="pt-BR"/>
        </w:rPr>
        <w:t xml:space="preserve"> </w:t>
      </w:r>
      <w:r w:rsidRPr="007E2E37">
        <w:rPr>
          <w:lang w:val="pt-BR"/>
        </w:rPr>
        <w:t xml:space="preserve">mulheres que retornam ao relacionamento abusivo. Nesse estudo, </w:t>
      </w:r>
      <w:r w:rsidRPr="007E2E37">
        <w:rPr>
          <w:lang w:val="pt-BR"/>
        </w:rPr>
        <w:lastRenderedPageBreak/>
        <w:t>incluímos os quatro</w:t>
      </w:r>
      <w:r w:rsidRPr="007E2E37">
        <w:rPr>
          <w:spacing w:val="1"/>
          <w:lang w:val="pt-BR"/>
        </w:rPr>
        <w:t xml:space="preserve"> </w:t>
      </w:r>
      <w:r w:rsidRPr="007E2E37">
        <w:rPr>
          <w:lang w:val="pt-BR"/>
        </w:rPr>
        <w:t>tipos de vitimização secundária, manipulamos a decisão da vítima de voltar do</w:t>
      </w:r>
      <w:r w:rsidRPr="007E2E37">
        <w:rPr>
          <w:spacing w:val="1"/>
          <w:lang w:val="pt-BR"/>
        </w:rPr>
        <w:t xml:space="preserve"> </w:t>
      </w:r>
      <w:r w:rsidRPr="007E2E37">
        <w:rPr>
          <w:lang w:val="pt-BR"/>
        </w:rPr>
        <w:t>relacionamento</w:t>
      </w:r>
      <w:r w:rsidRPr="007E2E37">
        <w:rPr>
          <w:spacing w:val="-6"/>
          <w:lang w:val="pt-BR"/>
        </w:rPr>
        <w:t xml:space="preserve"> </w:t>
      </w:r>
      <w:r w:rsidRPr="007E2E37">
        <w:rPr>
          <w:lang w:val="pt-BR"/>
        </w:rPr>
        <w:t>abusivo ou sair</w:t>
      </w:r>
      <w:r w:rsidRPr="007E2E37">
        <w:rPr>
          <w:spacing w:val="-1"/>
          <w:lang w:val="pt-BR"/>
        </w:rPr>
        <w:t xml:space="preserve"> </w:t>
      </w:r>
      <w:r w:rsidRPr="007E2E37">
        <w:rPr>
          <w:lang w:val="pt-BR"/>
        </w:rPr>
        <w:t xml:space="preserve">em </w:t>
      </w:r>
      <w:commentRangeStart w:id="70"/>
      <w:r w:rsidRPr="007E2E37">
        <w:rPr>
          <w:lang w:val="pt-BR"/>
        </w:rPr>
        <w:t>definitivo</w:t>
      </w:r>
      <w:commentRangeEnd w:id="70"/>
      <w:r w:rsidR="006C520F">
        <w:rPr>
          <w:rStyle w:val="Refdecomentario"/>
          <w:lang w:val="es-ES_tradnl" w:eastAsia="es-ES_tradnl"/>
        </w:rPr>
        <w:commentReference w:id="70"/>
      </w:r>
      <w:r w:rsidRPr="007E2E37">
        <w:rPr>
          <w:lang w:val="pt-BR"/>
        </w:rPr>
        <w:t>.</w:t>
      </w:r>
    </w:p>
    <w:p w14:paraId="3B0BE7C6" w14:textId="77777777" w:rsidR="007E2E37" w:rsidRPr="007E2E37" w:rsidRDefault="007E2E37" w:rsidP="00295E92">
      <w:pPr>
        <w:pStyle w:val="Textoindependiente"/>
        <w:spacing w:before="90" w:line="360" w:lineRule="auto"/>
        <w:ind w:left="120" w:right="160" w:firstLine="708"/>
        <w:jc w:val="both"/>
        <w:rPr>
          <w:lang w:val="pt-BR"/>
        </w:rPr>
        <w:pPrChange w:id="71" w:author="Autor">
          <w:pPr>
            <w:pStyle w:val="Textoindependiente"/>
            <w:spacing w:before="90" w:line="360" w:lineRule="auto"/>
            <w:ind w:left="120" w:right="160" w:firstLine="708"/>
          </w:pPr>
        </w:pPrChange>
      </w:pPr>
    </w:p>
    <w:p w14:paraId="16C31312" w14:textId="77777777" w:rsidR="007E2E37" w:rsidRPr="007E2E37" w:rsidRDefault="007E2E37" w:rsidP="00295E92">
      <w:pPr>
        <w:pStyle w:val="Ttulo1"/>
        <w:spacing w:before="46" w:line="360" w:lineRule="auto"/>
        <w:ind w:left="120"/>
        <w:jc w:val="both"/>
        <w:rPr>
          <w:rFonts w:ascii="Times New Roman" w:hAnsi="Times New Roman" w:cs="Times New Roman"/>
          <w:b/>
          <w:i/>
          <w:color w:val="auto"/>
          <w:sz w:val="24"/>
          <w:szCs w:val="24"/>
          <w:lang w:val="pt-BR"/>
        </w:rPr>
        <w:pPrChange w:id="72" w:author="Autor">
          <w:pPr>
            <w:pStyle w:val="Ttulo1"/>
            <w:spacing w:before="46" w:line="360" w:lineRule="auto"/>
            <w:ind w:left="120"/>
          </w:pPr>
        </w:pPrChange>
      </w:pPr>
      <w:bookmarkStart w:id="73" w:name="_bookmark62"/>
      <w:bookmarkEnd w:id="73"/>
      <w:r w:rsidRPr="007E2E37">
        <w:rPr>
          <w:rFonts w:ascii="Times New Roman" w:hAnsi="Times New Roman" w:cs="Times New Roman"/>
          <w:b/>
          <w:i/>
          <w:color w:val="auto"/>
          <w:sz w:val="24"/>
          <w:szCs w:val="24"/>
          <w:lang w:val="pt-BR"/>
        </w:rPr>
        <w:t>Permanência</w:t>
      </w:r>
      <w:r w:rsidRPr="007E2E37">
        <w:rPr>
          <w:rFonts w:ascii="Times New Roman" w:hAnsi="Times New Roman" w:cs="Times New Roman"/>
          <w:b/>
          <w:i/>
          <w:color w:val="auto"/>
          <w:spacing w:val="-4"/>
          <w:sz w:val="24"/>
          <w:szCs w:val="24"/>
          <w:lang w:val="pt-BR"/>
        </w:rPr>
        <w:t xml:space="preserve"> </w:t>
      </w:r>
      <w:r w:rsidRPr="007E2E37">
        <w:rPr>
          <w:rFonts w:ascii="Times New Roman" w:hAnsi="Times New Roman" w:cs="Times New Roman"/>
          <w:b/>
          <w:i/>
          <w:color w:val="auto"/>
          <w:sz w:val="24"/>
          <w:szCs w:val="24"/>
          <w:lang w:val="pt-BR"/>
        </w:rPr>
        <w:t>e</w:t>
      </w:r>
      <w:r w:rsidRPr="007E2E37">
        <w:rPr>
          <w:rFonts w:ascii="Times New Roman" w:hAnsi="Times New Roman" w:cs="Times New Roman"/>
          <w:b/>
          <w:i/>
          <w:color w:val="auto"/>
          <w:spacing w:val="-3"/>
          <w:sz w:val="24"/>
          <w:szCs w:val="24"/>
          <w:lang w:val="pt-BR"/>
        </w:rPr>
        <w:t xml:space="preserve"> </w:t>
      </w:r>
      <w:r w:rsidRPr="007E2E37">
        <w:rPr>
          <w:rFonts w:ascii="Times New Roman" w:hAnsi="Times New Roman" w:cs="Times New Roman"/>
          <w:b/>
          <w:i/>
          <w:color w:val="auto"/>
          <w:sz w:val="24"/>
          <w:szCs w:val="24"/>
          <w:lang w:val="pt-BR"/>
        </w:rPr>
        <w:t>Saída</w:t>
      </w:r>
      <w:r w:rsidRPr="007E2E37">
        <w:rPr>
          <w:rFonts w:ascii="Times New Roman" w:hAnsi="Times New Roman" w:cs="Times New Roman"/>
          <w:b/>
          <w:i/>
          <w:color w:val="auto"/>
          <w:spacing w:val="-2"/>
          <w:sz w:val="24"/>
          <w:szCs w:val="24"/>
          <w:lang w:val="pt-BR"/>
        </w:rPr>
        <w:t xml:space="preserve"> </w:t>
      </w:r>
      <w:r w:rsidRPr="007E2E37">
        <w:rPr>
          <w:rFonts w:ascii="Times New Roman" w:hAnsi="Times New Roman" w:cs="Times New Roman"/>
          <w:b/>
          <w:i/>
          <w:color w:val="auto"/>
          <w:sz w:val="24"/>
          <w:szCs w:val="24"/>
          <w:lang w:val="pt-BR"/>
        </w:rPr>
        <w:t>do</w:t>
      </w:r>
      <w:r w:rsidRPr="007E2E37">
        <w:rPr>
          <w:rFonts w:ascii="Times New Roman" w:hAnsi="Times New Roman" w:cs="Times New Roman"/>
          <w:b/>
          <w:i/>
          <w:color w:val="auto"/>
          <w:spacing w:val="-8"/>
          <w:sz w:val="24"/>
          <w:szCs w:val="24"/>
          <w:lang w:val="pt-BR"/>
        </w:rPr>
        <w:t xml:space="preserve"> </w:t>
      </w:r>
      <w:r w:rsidRPr="007E2E37">
        <w:rPr>
          <w:rFonts w:ascii="Times New Roman" w:hAnsi="Times New Roman" w:cs="Times New Roman"/>
          <w:b/>
          <w:i/>
          <w:color w:val="auto"/>
          <w:sz w:val="24"/>
          <w:szCs w:val="24"/>
          <w:lang w:val="pt-BR"/>
        </w:rPr>
        <w:t>Relacionamento</w:t>
      </w:r>
      <w:r w:rsidRPr="007E2E37">
        <w:rPr>
          <w:rFonts w:ascii="Times New Roman" w:hAnsi="Times New Roman" w:cs="Times New Roman"/>
          <w:b/>
          <w:i/>
          <w:color w:val="auto"/>
          <w:spacing w:val="-9"/>
          <w:sz w:val="24"/>
          <w:szCs w:val="24"/>
          <w:lang w:val="pt-BR"/>
        </w:rPr>
        <w:t xml:space="preserve"> </w:t>
      </w:r>
      <w:commentRangeStart w:id="74"/>
      <w:r w:rsidRPr="007E2E37">
        <w:rPr>
          <w:rFonts w:ascii="Times New Roman" w:hAnsi="Times New Roman" w:cs="Times New Roman"/>
          <w:b/>
          <w:i/>
          <w:color w:val="auto"/>
          <w:sz w:val="24"/>
          <w:szCs w:val="24"/>
          <w:lang w:val="pt-BR"/>
        </w:rPr>
        <w:t>Abusivo</w:t>
      </w:r>
      <w:commentRangeEnd w:id="74"/>
      <w:r w:rsidR="00521E09">
        <w:rPr>
          <w:rStyle w:val="Refdecomentario"/>
          <w:rFonts w:ascii="Times New Roman" w:eastAsia="Times New Roman" w:hAnsi="Times New Roman" w:cs="Times New Roman"/>
          <w:color w:val="auto"/>
        </w:rPr>
        <w:commentReference w:id="74"/>
      </w:r>
    </w:p>
    <w:p w14:paraId="54BF58C7" w14:textId="77777777" w:rsidR="007E2E37" w:rsidRPr="007E2E37" w:rsidRDefault="007E2E37" w:rsidP="00295E92">
      <w:pPr>
        <w:pStyle w:val="Textoindependiente"/>
        <w:spacing w:before="7" w:line="360" w:lineRule="auto"/>
        <w:jc w:val="both"/>
        <w:rPr>
          <w:b/>
          <w:sz w:val="23"/>
          <w:lang w:val="pt-BR"/>
        </w:rPr>
        <w:pPrChange w:id="75" w:author="Autor">
          <w:pPr>
            <w:pStyle w:val="Textoindependiente"/>
            <w:spacing w:before="7" w:line="360" w:lineRule="auto"/>
          </w:pPr>
        </w:pPrChange>
      </w:pPr>
    </w:p>
    <w:p w14:paraId="5BA2DFE5" w14:textId="300A27B4" w:rsidR="007E2E37" w:rsidRPr="007E2E37" w:rsidRDefault="007E2E37" w:rsidP="00295E92">
      <w:pPr>
        <w:pStyle w:val="Textoindependiente"/>
        <w:spacing w:before="1" w:line="360" w:lineRule="auto"/>
        <w:ind w:left="120" w:right="193" w:firstLine="708"/>
        <w:jc w:val="both"/>
        <w:rPr>
          <w:lang w:val="pt-BR"/>
        </w:rPr>
        <w:pPrChange w:id="76" w:author="Autor">
          <w:pPr>
            <w:pStyle w:val="Textoindependiente"/>
            <w:spacing w:before="1" w:line="360" w:lineRule="auto"/>
            <w:ind w:left="120" w:right="193" w:firstLine="708"/>
          </w:pPr>
        </w:pPrChange>
      </w:pPr>
      <w:r w:rsidRPr="007E2E37">
        <w:rPr>
          <w:lang w:val="pt-BR"/>
        </w:rPr>
        <w:t>As primeiras pesquisas empíricas sobre fatores relacionados à decisão das</w:t>
      </w:r>
      <w:r w:rsidRPr="007E2E37">
        <w:rPr>
          <w:spacing w:val="1"/>
          <w:lang w:val="pt-BR"/>
        </w:rPr>
        <w:t xml:space="preserve"> </w:t>
      </w:r>
      <w:r w:rsidRPr="007E2E37">
        <w:rPr>
          <w:lang w:val="pt-BR"/>
        </w:rPr>
        <w:t>mulheres de sair ou permanecer no relacionamento abusivo surgiram em meados da</w:t>
      </w:r>
      <w:r w:rsidRPr="007E2E37">
        <w:rPr>
          <w:spacing w:val="1"/>
          <w:lang w:val="pt-BR"/>
        </w:rPr>
        <w:t xml:space="preserve"> </w:t>
      </w:r>
      <w:r w:rsidRPr="007E2E37">
        <w:rPr>
          <w:lang w:val="pt-BR"/>
        </w:rPr>
        <w:t>década de 70 (Strube &amp; Barbour, 1984). Nesse período, acreditava-se que o desamparo</w:t>
      </w:r>
      <w:r w:rsidRPr="007E2E37">
        <w:rPr>
          <w:spacing w:val="1"/>
          <w:lang w:val="pt-BR"/>
        </w:rPr>
        <w:t xml:space="preserve"> </w:t>
      </w:r>
      <w:r w:rsidRPr="007E2E37">
        <w:rPr>
          <w:lang w:val="pt-BR"/>
        </w:rPr>
        <w:t>aprendido ou as tendências masoquistas explicavam porque as mulheres estavam pouco</w:t>
      </w:r>
      <w:r w:rsidRPr="007E2E37">
        <w:rPr>
          <w:spacing w:val="-57"/>
          <w:lang w:val="pt-BR"/>
        </w:rPr>
        <w:t xml:space="preserve"> </w:t>
      </w:r>
      <w:r w:rsidRPr="007E2E37">
        <w:rPr>
          <w:lang w:val="pt-BR"/>
        </w:rPr>
        <w:t>disponíveis para sair do relacionamento abusivo ou eram incapazes do mesmo (Snell et</w:t>
      </w:r>
      <w:r w:rsidRPr="007E2E37">
        <w:rPr>
          <w:spacing w:val="-57"/>
          <w:lang w:val="pt-BR"/>
        </w:rPr>
        <w:t xml:space="preserve"> </w:t>
      </w:r>
      <w:r w:rsidRPr="007E2E37">
        <w:rPr>
          <w:lang w:val="pt-BR"/>
        </w:rPr>
        <w:t>al., 1964; Walker, 1979). Em contrapartida, outras explicações discutiam os fatores</w:t>
      </w:r>
      <w:r w:rsidRPr="007E2E37">
        <w:rPr>
          <w:spacing w:val="1"/>
          <w:lang w:val="pt-BR"/>
        </w:rPr>
        <w:t xml:space="preserve"> </w:t>
      </w:r>
      <w:r w:rsidRPr="007E2E37">
        <w:rPr>
          <w:lang w:val="pt-BR"/>
        </w:rPr>
        <w:t>interpessoais que poderiam se relacionar com os comportamentos das vítimas, como o</w:t>
      </w:r>
      <w:r w:rsidRPr="007E2E37">
        <w:rPr>
          <w:spacing w:val="1"/>
          <w:lang w:val="pt-BR"/>
        </w:rPr>
        <w:t xml:space="preserve"> </w:t>
      </w:r>
      <w:r w:rsidRPr="007E2E37">
        <w:rPr>
          <w:lang w:val="pt-BR"/>
        </w:rPr>
        <w:t>reforço intermitente (Walker, 1979), i.e., quando há alternância entre comportamentos</w:t>
      </w:r>
      <w:r w:rsidRPr="007E2E37">
        <w:rPr>
          <w:spacing w:val="1"/>
          <w:lang w:val="pt-BR"/>
        </w:rPr>
        <w:t xml:space="preserve"> </w:t>
      </w:r>
      <w:r w:rsidRPr="007E2E37">
        <w:rPr>
          <w:lang w:val="pt-BR"/>
        </w:rPr>
        <w:t>de cuidado e violência com a vítima no percurso do ciclo da violência, e a influência do</w:t>
      </w:r>
      <w:ins w:id="77" w:author="Autor">
        <w:r w:rsidR="00A82BE0">
          <w:rPr>
            <w:lang w:val="pt-BR"/>
          </w:rPr>
          <w:t xml:space="preserve"> </w:t>
        </w:r>
      </w:ins>
      <w:r w:rsidRPr="007E2E37">
        <w:rPr>
          <w:spacing w:val="-57"/>
          <w:lang w:val="pt-BR"/>
        </w:rPr>
        <w:t xml:space="preserve"> </w:t>
      </w:r>
      <w:r w:rsidRPr="007E2E37">
        <w:rPr>
          <w:lang w:val="pt-BR"/>
        </w:rPr>
        <w:t>patriarcalismo</w:t>
      </w:r>
      <w:r w:rsidRPr="007E2E37">
        <w:rPr>
          <w:spacing w:val="-2"/>
          <w:lang w:val="pt-BR"/>
        </w:rPr>
        <w:t xml:space="preserve"> </w:t>
      </w:r>
      <w:r w:rsidRPr="007E2E37">
        <w:rPr>
          <w:lang w:val="pt-BR"/>
        </w:rPr>
        <w:t>sobre</w:t>
      </w:r>
      <w:r w:rsidRPr="007E2E37">
        <w:rPr>
          <w:spacing w:val="-1"/>
          <w:lang w:val="pt-BR"/>
        </w:rPr>
        <w:t xml:space="preserve"> </w:t>
      </w:r>
      <w:r w:rsidRPr="007E2E37">
        <w:rPr>
          <w:lang w:val="pt-BR"/>
        </w:rPr>
        <w:t>os</w:t>
      </w:r>
      <w:r w:rsidRPr="007E2E37">
        <w:rPr>
          <w:spacing w:val="-3"/>
          <w:lang w:val="pt-BR"/>
        </w:rPr>
        <w:t xml:space="preserve"> </w:t>
      </w:r>
      <w:r w:rsidRPr="007E2E37">
        <w:rPr>
          <w:lang w:val="pt-BR"/>
        </w:rPr>
        <w:t>papeis</w:t>
      </w:r>
      <w:r w:rsidRPr="007E2E37">
        <w:rPr>
          <w:spacing w:val="-4"/>
          <w:lang w:val="pt-BR"/>
        </w:rPr>
        <w:t xml:space="preserve"> </w:t>
      </w:r>
      <w:r w:rsidRPr="007E2E37">
        <w:rPr>
          <w:lang w:val="pt-BR"/>
        </w:rPr>
        <w:t>de gênero</w:t>
      </w:r>
      <w:r w:rsidRPr="007E2E37">
        <w:rPr>
          <w:spacing w:val="-2"/>
          <w:lang w:val="pt-BR"/>
        </w:rPr>
        <w:t xml:space="preserve"> </w:t>
      </w:r>
      <w:r w:rsidRPr="007E2E37">
        <w:rPr>
          <w:lang w:val="pt-BR"/>
        </w:rPr>
        <w:t>internalizados</w:t>
      </w:r>
      <w:r w:rsidRPr="007E2E37">
        <w:rPr>
          <w:spacing w:val="-4"/>
          <w:lang w:val="pt-BR"/>
        </w:rPr>
        <w:t xml:space="preserve"> </w:t>
      </w:r>
      <w:r w:rsidRPr="007E2E37">
        <w:rPr>
          <w:lang w:val="pt-BR"/>
        </w:rPr>
        <w:t>pelas</w:t>
      </w:r>
      <w:r w:rsidRPr="007E2E37">
        <w:rPr>
          <w:spacing w:val="-3"/>
          <w:lang w:val="pt-BR"/>
        </w:rPr>
        <w:t xml:space="preserve"> </w:t>
      </w:r>
      <w:r w:rsidRPr="007E2E37">
        <w:rPr>
          <w:lang w:val="pt-BR"/>
        </w:rPr>
        <w:t>mulheres</w:t>
      </w:r>
      <w:r w:rsidRPr="007E2E37">
        <w:rPr>
          <w:spacing w:val="7"/>
          <w:lang w:val="pt-BR"/>
        </w:rPr>
        <w:t xml:space="preserve"> </w:t>
      </w:r>
      <w:r w:rsidRPr="007E2E37">
        <w:rPr>
          <w:lang w:val="pt-BR"/>
        </w:rPr>
        <w:t>(Kirkwood,</w:t>
      </w:r>
      <w:r>
        <w:rPr>
          <w:lang w:val="pt-BR"/>
        </w:rPr>
        <w:t xml:space="preserve"> 1</w:t>
      </w:r>
      <w:r w:rsidRPr="007E2E37">
        <w:rPr>
          <w:lang w:val="pt-BR"/>
        </w:rPr>
        <w:t>993) também constituíram o rol de ideias predominante na época. Portanto, havia a</w:t>
      </w:r>
      <w:ins w:id="78" w:author="Autor">
        <w:r w:rsidR="00A82BE0">
          <w:rPr>
            <w:lang w:val="pt-BR"/>
          </w:rPr>
          <w:t xml:space="preserve"> </w:t>
        </w:r>
      </w:ins>
      <w:r w:rsidRPr="007E2E37">
        <w:rPr>
          <w:spacing w:val="-57"/>
          <w:lang w:val="pt-BR"/>
        </w:rPr>
        <w:t xml:space="preserve"> </w:t>
      </w:r>
      <w:r w:rsidRPr="007E2E37">
        <w:rPr>
          <w:lang w:val="pt-BR"/>
        </w:rPr>
        <w:t>ideia de</w:t>
      </w:r>
      <w:r w:rsidRPr="007E2E37">
        <w:rPr>
          <w:spacing w:val="1"/>
          <w:lang w:val="pt-BR"/>
        </w:rPr>
        <w:t xml:space="preserve"> </w:t>
      </w:r>
      <w:r w:rsidRPr="007E2E37">
        <w:rPr>
          <w:lang w:val="pt-BR"/>
        </w:rPr>
        <w:t>superioridade</w:t>
      </w:r>
      <w:r w:rsidRPr="007E2E37">
        <w:rPr>
          <w:spacing w:val="-4"/>
          <w:lang w:val="pt-BR"/>
        </w:rPr>
        <w:t xml:space="preserve"> </w:t>
      </w:r>
      <w:r w:rsidRPr="007E2E37">
        <w:rPr>
          <w:lang w:val="pt-BR"/>
        </w:rPr>
        <w:t>masculina</w:t>
      </w:r>
      <w:r w:rsidRPr="007E2E37">
        <w:rPr>
          <w:spacing w:val="1"/>
          <w:lang w:val="pt-BR"/>
        </w:rPr>
        <w:t xml:space="preserve"> </w:t>
      </w:r>
      <w:r w:rsidRPr="007E2E37">
        <w:rPr>
          <w:lang w:val="pt-BR"/>
        </w:rPr>
        <w:t>e</w:t>
      </w:r>
      <w:r w:rsidRPr="007E2E37">
        <w:rPr>
          <w:spacing w:val="1"/>
          <w:lang w:val="pt-BR"/>
        </w:rPr>
        <w:t xml:space="preserve"> </w:t>
      </w:r>
      <w:r w:rsidRPr="007E2E37">
        <w:rPr>
          <w:lang w:val="pt-BR"/>
        </w:rPr>
        <w:t>submissão</w:t>
      </w:r>
      <w:r w:rsidRPr="007E2E37">
        <w:rPr>
          <w:spacing w:val="-1"/>
          <w:lang w:val="pt-BR"/>
        </w:rPr>
        <w:t xml:space="preserve"> </w:t>
      </w:r>
      <w:r w:rsidRPr="007E2E37">
        <w:rPr>
          <w:lang w:val="pt-BR"/>
        </w:rPr>
        <w:t>feminina.</w:t>
      </w:r>
    </w:p>
    <w:p w14:paraId="12743A06" w14:textId="2C1C837F" w:rsidR="007E2E37" w:rsidRPr="007E2E37" w:rsidRDefault="007E2E37" w:rsidP="00295E92">
      <w:pPr>
        <w:pStyle w:val="Textoindependiente"/>
        <w:spacing w:before="1" w:line="360" w:lineRule="auto"/>
        <w:ind w:left="120" w:right="157" w:firstLine="708"/>
        <w:jc w:val="both"/>
        <w:rPr>
          <w:lang w:val="pt-BR"/>
        </w:rPr>
        <w:pPrChange w:id="79" w:author="Autor">
          <w:pPr>
            <w:pStyle w:val="Textoindependiente"/>
            <w:spacing w:before="1" w:line="360" w:lineRule="auto"/>
            <w:ind w:left="120" w:right="157" w:firstLine="708"/>
          </w:pPr>
        </w:pPrChange>
      </w:pPr>
      <w:r w:rsidRPr="007E2E37">
        <w:rPr>
          <w:lang w:val="pt-BR"/>
        </w:rPr>
        <w:t>Existe um relativo consenso na literatura sobre os comportamentos das mulheres</w:t>
      </w:r>
      <w:ins w:id="80" w:author="Autor">
        <w:r w:rsidR="00A82BE0">
          <w:rPr>
            <w:lang w:val="pt-BR"/>
          </w:rPr>
          <w:t xml:space="preserve"> </w:t>
        </w:r>
      </w:ins>
      <w:r w:rsidRPr="007E2E37">
        <w:rPr>
          <w:spacing w:val="-57"/>
          <w:lang w:val="pt-BR"/>
        </w:rPr>
        <w:t xml:space="preserve"> </w:t>
      </w:r>
      <w:r w:rsidRPr="007E2E37">
        <w:rPr>
          <w:lang w:val="pt-BR"/>
        </w:rPr>
        <w:t>que decidem permanecer ou sair de um relacionamento abusivo</w:t>
      </w:r>
      <w:ins w:id="81" w:author="Autor">
        <w:r w:rsidR="00A82BE0">
          <w:rPr>
            <w:lang w:val="pt-BR"/>
          </w:rPr>
          <w:t>.</w:t>
        </w:r>
      </w:ins>
      <w:del w:id="82" w:author="Autor">
        <w:r w:rsidRPr="007E2E37" w:rsidDel="00A82BE0">
          <w:rPr>
            <w:lang w:val="pt-BR"/>
          </w:rPr>
          <w:delText xml:space="preserve"> e</w:delText>
        </w:r>
      </w:del>
      <w:r w:rsidRPr="007E2E37">
        <w:rPr>
          <w:lang w:val="pt-BR"/>
        </w:rPr>
        <w:t xml:space="preserve"> </w:t>
      </w:r>
      <w:ins w:id="83" w:author="Autor">
        <w:r w:rsidR="00A82BE0">
          <w:rPr>
            <w:lang w:val="pt-BR"/>
          </w:rPr>
          <w:t>O</w:t>
        </w:r>
      </w:ins>
      <w:del w:id="84" w:author="Autor">
        <w:r w:rsidRPr="007E2E37" w:rsidDel="00A82BE0">
          <w:rPr>
            <w:lang w:val="pt-BR"/>
          </w:rPr>
          <w:delText>o</w:delText>
        </w:r>
      </w:del>
      <w:r w:rsidRPr="007E2E37">
        <w:rPr>
          <w:lang w:val="pt-BR"/>
        </w:rPr>
        <w:t>s estudos apontam</w:t>
      </w:r>
      <w:r w:rsidRPr="007E2E37">
        <w:rPr>
          <w:spacing w:val="1"/>
          <w:lang w:val="pt-BR"/>
        </w:rPr>
        <w:t xml:space="preserve"> </w:t>
      </w:r>
      <w:r w:rsidRPr="007E2E37">
        <w:rPr>
          <w:lang w:val="pt-BR"/>
        </w:rPr>
        <w:t>que deixar um parceiro abusivo é um processo complexo, cíclico, que ocorre em etapas</w:t>
      </w:r>
      <w:r w:rsidRPr="007E2E37">
        <w:rPr>
          <w:spacing w:val="1"/>
          <w:lang w:val="pt-BR"/>
        </w:rPr>
        <w:t xml:space="preserve"> </w:t>
      </w:r>
      <w:r w:rsidRPr="007E2E37">
        <w:rPr>
          <w:lang w:val="pt-BR"/>
        </w:rPr>
        <w:t>ao invés de um evento isolado (Bermea et al., 2020; Storer et al., 2018). Dessa forma,</w:t>
      </w:r>
      <w:r w:rsidRPr="007E2E37">
        <w:rPr>
          <w:spacing w:val="1"/>
          <w:lang w:val="pt-BR"/>
        </w:rPr>
        <w:t xml:space="preserve"> </w:t>
      </w:r>
      <w:r w:rsidRPr="007E2E37">
        <w:rPr>
          <w:lang w:val="pt-BR"/>
        </w:rPr>
        <w:t>durante o percurso do relacionamento, as mulheres buscam em vários momentos</w:t>
      </w:r>
      <w:r w:rsidRPr="007E2E37">
        <w:rPr>
          <w:spacing w:val="1"/>
          <w:lang w:val="pt-BR"/>
        </w:rPr>
        <w:t xml:space="preserve"> </w:t>
      </w:r>
      <w:r w:rsidRPr="007E2E37">
        <w:rPr>
          <w:lang w:val="pt-BR"/>
        </w:rPr>
        <w:t>estratégias para deixar o parceiro abusivo, concomitantemente procuram proteção para</w:t>
      </w:r>
      <w:r w:rsidRPr="007E2E37">
        <w:rPr>
          <w:spacing w:val="1"/>
          <w:lang w:val="pt-BR"/>
        </w:rPr>
        <w:t xml:space="preserve"> </w:t>
      </w:r>
      <w:r w:rsidRPr="007E2E37">
        <w:rPr>
          <w:lang w:val="pt-BR"/>
        </w:rPr>
        <w:t>si e para os filhos (Goodkind et al., 2004). As estratégias empregadas englobam o</w:t>
      </w:r>
      <w:r w:rsidRPr="007E2E37">
        <w:rPr>
          <w:spacing w:val="1"/>
          <w:lang w:val="pt-BR"/>
        </w:rPr>
        <w:t xml:space="preserve"> </w:t>
      </w:r>
      <w:r w:rsidRPr="007E2E37">
        <w:rPr>
          <w:lang w:val="pt-BR"/>
        </w:rPr>
        <w:t>planejamento para o distanciamento</w:t>
      </w:r>
      <w:r w:rsidRPr="007E2E37">
        <w:rPr>
          <w:spacing w:val="1"/>
          <w:lang w:val="pt-BR"/>
        </w:rPr>
        <w:t xml:space="preserve"> </w:t>
      </w:r>
      <w:r w:rsidRPr="007E2E37">
        <w:rPr>
          <w:lang w:val="pt-BR"/>
        </w:rPr>
        <w:t>físico face ao agressor, com ações que envolvem a</w:t>
      </w:r>
      <w:r w:rsidRPr="007E2E37">
        <w:rPr>
          <w:spacing w:val="-57"/>
          <w:lang w:val="pt-BR"/>
        </w:rPr>
        <w:t xml:space="preserve"> </w:t>
      </w:r>
      <w:r w:rsidRPr="007E2E37">
        <w:rPr>
          <w:lang w:val="pt-BR"/>
        </w:rPr>
        <w:t>organização de recursos financeiros, de documento</w:t>
      </w:r>
      <w:ins w:id="85" w:author="Autor">
        <w:r w:rsidR="00A82BE0">
          <w:rPr>
            <w:lang w:val="pt-BR"/>
          </w:rPr>
          <w:t>s</w:t>
        </w:r>
      </w:ins>
      <w:r w:rsidRPr="007E2E37">
        <w:rPr>
          <w:lang w:val="pt-BR"/>
        </w:rPr>
        <w:t xml:space="preserve"> importantes, a garantia de um lugar</w:t>
      </w:r>
      <w:r w:rsidRPr="007E2E37">
        <w:rPr>
          <w:spacing w:val="1"/>
          <w:lang w:val="pt-BR"/>
        </w:rPr>
        <w:t xml:space="preserve"> </w:t>
      </w:r>
      <w:r w:rsidRPr="007E2E37">
        <w:rPr>
          <w:lang w:val="pt-BR"/>
        </w:rPr>
        <w:t>seguro</w:t>
      </w:r>
      <w:r w:rsidRPr="007E2E37">
        <w:rPr>
          <w:spacing w:val="-1"/>
          <w:lang w:val="pt-BR"/>
        </w:rPr>
        <w:t xml:space="preserve"> </w:t>
      </w:r>
      <w:r w:rsidRPr="007E2E37">
        <w:rPr>
          <w:lang w:val="pt-BR"/>
        </w:rPr>
        <w:t>para ir</w:t>
      </w:r>
      <w:r w:rsidRPr="007E2E37">
        <w:rPr>
          <w:spacing w:val="1"/>
          <w:lang w:val="pt-BR"/>
        </w:rPr>
        <w:t xml:space="preserve"> </w:t>
      </w:r>
      <w:r w:rsidRPr="007E2E37">
        <w:rPr>
          <w:lang w:val="pt-BR"/>
        </w:rPr>
        <w:t>e um</w:t>
      </w:r>
      <w:r w:rsidRPr="007E2E37">
        <w:rPr>
          <w:spacing w:val="-1"/>
          <w:lang w:val="pt-BR"/>
        </w:rPr>
        <w:t xml:space="preserve"> </w:t>
      </w:r>
      <w:r w:rsidRPr="007E2E37">
        <w:rPr>
          <w:lang w:val="pt-BR"/>
        </w:rPr>
        <w:t>plano de fuga com</w:t>
      </w:r>
      <w:r w:rsidRPr="007E2E37">
        <w:rPr>
          <w:spacing w:val="-1"/>
          <w:lang w:val="pt-BR"/>
        </w:rPr>
        <w:t xml:space="preserve"> </w:t>
      </w:r>
      <w:r w:rsidRPr="007E2E37">
        <w:rPr>
          <w:lang w:val="pt-BR"/>
        </w:rPr>
        <w:t>segurança</w:t>
      </w:r>
      <w:r w:rsidRPr="007E2E37">
        <w:rPr>
          <w:spacing w:val="4"/>
          <w:lang w:val="pt-BR"/>
        </w:rPr>
        <w:t xml:space="preserve"> </w:t>
      </w:r>
      <w:r w:rsidRPr="007E2E37">
        <w:rPr>
          <w:lang w:val="pt-BR"/>
        </w:rPr>
        <w:t>(Anderson</w:t>
      </w:r>
      <w:r w:rsidRPr="007E2E37">
        <w:rPr>
          <w:spacing w:val="-1"/>
          <w:lang w:val="pt-BR"/>
        </w:rPr>
        <w:t xml:space="preserve"> </w:t>
      </w:r>
      <w:r w:rsidRPr="007E2E37">
        <w:rPr>
          <w:lang w:val="pt-BR"/>
        </w:rPr>
        <w:t>&amp;</w:t>
      </w:r>
      <w:r w:rsidRPr="007E2E37">
        <w:rPr>
          <w:spacing w:val="-1"/>
          <w:lang w:val="pt-BR"/>
        </w:rPr>
        <w:t xml:space="preserve"> </w:t>
      </w:r>
      <w:r w:rsidRPr="007E2E37">
        <w:rPr>
          <w:lang w:val="pt-BR"/>
        </w:rPr>
        <w:t>Saunders, 2003).</w:t>
      </w:r>
    </w:p>
    <w:p w14:paraId="0FE2A5E4" w14:textId="6C18EDDB" w:rsidR="007E2E37" w:rsidRPr="007E2E37" w:rsidRDefault="007E2E37" w:rsidP="00295E92">
      <w:pPr>
        <w:pStyle w:val="Textoindependiente"/>
        <w:spacing w:before="1" w:line="360" w:lineRule="auto"/>
        <w:ind w:left="120" w:right="219"/>
        <w:jc w:val="both"/>
        <w:rPr>
          <w:lang w:val="pt-BR"/>
        </w:rPr>
        <w:pPrChange w:id="86" w:author="Autor">
          <w:pPr>
            <w:pStyle w:val="Textoindependiente"/>
            <w:spacing w:before="1" w:line="360" w:lineRule="auto"/>
            <w:ind w:left="120" w:right="219"/>
          </w:pPr>
        </w:pPrChange>
      </w:pPr>
      <w:r w:rsidRPr="007E2E37">
        <w:rPr>
          <w:lang w:val="pt-BR"/>
        </w:rPr>
        <w:lastRenderedPageBreak/>
        <w:t>Também existem mulheres que se empenham em desenvolver alternativas de</w:t>
      </w:r>
      <w:r w:rsidRPr="007E2E37">
        <w:rPr>
          <w:spacing w:val="1"/>
          <w:lang w:val="pt-BR"/>
        </w:rPr>
        <w:t xml:space="preserve"> </w:t>
      </w:r>
      <w:r w:rsidRPr="007E2E37">
        <w:rPr>
          <w:lang w:val="pt-BR"/>
        </w:rPr>
        <w:t>distanciamento emocional do parceiro. A este respeito, o estudo desenvolvido por</w:t>
      </w:r>
      <w:r w:rsidRPr="007E2E37">
        <w:rPr>
          <w:spacing w:val="1"/>
          <w:lang w:val="pt-BR"/>
        </w:rPr>
        <w:t xml:space="preserve"> </w:t>
      </w:r>
      <w:r w:rsidRPr="007E2E37">
        <w:rPr>
          <w:lang w:val="pt-BR"/>
        </w:rPr>
        <w:t>Bermea</w:t>
      </w:r>
      <w:r w:rsidRPr="007E2E37">
        <w:rPr>
          <w:spacing w:val="-1"/>
          <w:lang w:val="pt-BR"/>
        </w:rPr>
        <w:t xml:space="preserve"> </w:t>
      </w:r>
      <w:r w:rsidRPr="007E2E37">
        <w:rPr>
          <w:lang w:val="pt-BR"/>
        </w:rPr>
        <w:t>et</w:t>
      </w:r>
      <w:r w:rsidRPr="007E2E37">
        <w:rPr>
          <w:spacing w:val="-6"/>
          <w:lang w:val="pt-BR"/>
        </w:rPr>
        <w:t xml:space="preserve"> </w:t>
      </w:r>
      <w:r w:rsidRPr="007E2E37">
        <w:rPr>
          <w:lang w:val="pt-BR"/>
        </w:rPr>
        <w:t>al</w:t>
      </w:r>
      <w:ins w:id="87" w:author="Autor">
        <w:r w:rsidR="00A82BE0">
          <w:rPr>
            <w:lang w:val="pt-BR"/>
          </w:rPr>
          <w:t>.</w:t>
        </w:r>
      </w:ins>
      <w:r w:rsidRPr="007E2E37">
        <w:rPr>
          <w:spacing w:val="-2"/>
          <w:lang w:val="pt-BR"/>
        </w:rPr>
        <w:t xml:space="preserve"> </w:t>
      </w:r>
      <w:r w:rsidRPr="007E2E37">
        <w:rPr>
          <w:lang w:val="pt-BR"/>
        </w:rPr>
        <w:t>(2020)</w:t>
      </w:r>
      <w:r w:rsidRPr="007E2E37">
        <w:rPr>
          <w:spacing w:val="-2"/>
          <w:lang w:val="pt-BR"/>
        </w:rPr>
        <w:t xml:space="preserve"> </w:t>
      </w:r>
      <w:r w:rsidRPr="007E2E37">
        <w:rPr>
          <w:lang w:val="pt-BR"/>
        </w:rPr>
        <w:t>mostrou</w:t>
      </w:r>
      <w:r w:rsidRPr="007E2E37">
        <w:rPr>
          <w:spacing w:val="-2"/>
          <w:lang w:val="pt-BR"/>
        </w:rPr>
        <w:t xml:space="preserve"> </w:t>
      </w:r>
      <w:r w:rsidRPr="007E2E37">
        <w:rPr>
          <w:lang w:val="pt-BR"/>
        </w:rPr>
        <w:t>que as</w:t>
      </w:r>
      <w:r w:rsidRPr="007E2E37">
        <w:rPr>
          <w:spacing w:val="-4"/>
          <w:lang w:val="pt-BR"/>
        </w:rPr>
        <w:t xml:space="preserve"> </w:t>
      </w:r>
      <w:r w:rsidRPr="007E2E37">
        <w:rPr>
          <w:lang w:val="pt-BR"/>
        </w:rPr>
        <w:t>mulheres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possuem</w:t>
      </w:r>
      <w:r w:rsidRPr="007E2E37">
        <w:rPr>
          <w:spacing w:val="-2"/>
          <w:lang w:val="pt-BR"/>
        </w:rPr>
        <w:t xml:space="preserve"> </w:t>
      </w:r>
      <w:r w:rsidRPr="007E2E37">
        <w:rPr>
          <w:lang w:val="pt-BR"/>
        </w:rPr>
        <w:t>filhos</w:t>
      </w:r>
      <w:r w:rsidRPr="007E2E37">
        <w:rPr>
          <w:spacing w:val="-3"/>
          <w:lang w:val="pt-BR"/>
        </w:rPr>
        <w:t xml:space="preserve"> </w:t>
      </w:r>
      <w:r w:rsidRPr="007E2E37">
        <w:rPr>
          <w:lang w:val="pt-BR"/>
        </w:rPr>
        <w:t>começam</w:t>
      </w:r>
      <w:r w:rsidRPr="007E2E37">
        <w:rPr>
          <w:spacing w:val="-2"/>
          <w:lang w:val="pt-BR"/>
        </w:rPr>
        <w:t xml:space="preserve"> </w:t>
      </w:r>
      <w:r w:rsidRPr="007E2E37">
        <w:rPr>
          <w:lang w:val="pt-BR"/>
        </w:rPr>
        <w:t>a</w:t>
      </w:r>
      <w:r w:rsidRPr="007E2E37">
        <w:rPr>
          <w:spacing w:val="-5"/>
          <w:lang w:val="pt-BR"/>
        </w:rPr>
        <w:t xml:space="preserve"> </w:t>
      </w:r>
      <w:r w:rsidRPr="007E2E37">
        <w:rPr>
          <w:lang w:val="pt-BR"/>
        </w:rPr>
        <w:t>imaginar</w:t>
      </w:r>
      <w:ins w:id="88" w:author="Autor">
        <w:r w:rsidR="00A82BE0">
          <w:rPr>
            <w:lang w:val="pt-BR"/>
          </w:rPr>
          <w:t xml:space="preserve"> </w:t>
        </w:r>
      </w:ins>
      <w:r w:rsidRPr="007E2E37">
        <w:rPr>
          <w:spacing w:val="-57"/>
          <w:lang w:val="pt-BR"/>
        </w:rPr>
        <w:t xml:space="preserve"> </w:t>
      </w:r>
      <w:r w:rsidRPr="007E2E37">
        <w:rPr>
          <w:lang w:val="pt-BR"/>
        </w:rPr>
        <w:t>como será a vida longe do parceiro abusivo, considerando o que fariam e como</w:t>
      </w:r>
      <w:r w:rsidRPr="007E2E37">
        <w:rPr>
          <w:spacing w:val="1"/>
          <w:lang w:val="pt-BR"/>
        </w:rPr>
        <w:t xml:space="preserve"> </w:t>
      </w:r>
      <w:r w:rsidRPr="007E2E37">
        <w:rPr>
          <w:lang w:val="pt-BR"/>
        </w:rPr>
        <w:t>viveriam</w:t>
      </w:r>
      <w:r w:rsidRPr="007E2E37">
        <w:rPr>
          <w:spacing w:val="-1"/>
          <w:lang w:val="pt-BR"/>
        </w:rPr>
        <w:t xml:space="preserve"> </w:t>
      </w:r>
      <w:r w:rsidRPr="007E2E37">
        <w:rPr>
          <w:lang w:val="pt-BR"/>
        </w:rPr>
        <w:t>caso não estivessem</w:t>
      </w:r>
      <w:r w:rsidRPr="007E2E37">
        <w:rPr>
          <w:spacing w:val="-1"/>
          <w:lang w:val="pt-BR"/>
        </w:rPr>
        <w:t xml:space="preserve"> </w:t>
      </w:r>
      <w:r w:rsidRPr="007E2E37">
        <w:rPr>
          <w:lang w:val="pt-BR"/>
        </w:rPr>
        <w:t>mais</w:t>
      </w:r>
      <w:r w:rsidRPr="007E2E37">
        <w:rPr>
          <w:spacing w:val="5"/>
          <w:lang w:val="pt-BR"/>
        </w:rPr>
        <w:t xml:space="preserve"> </w:t>
      </w:r>
      <w:r w:rsidRPr="007E2E37">
        <w:rPr>
          <w:lang w:val="pt-BR"/>
        </w:rPr>
        <w:t>casadas.</w:t>
      </w:r>
    </w:p>
    <w:p w14:paraId="56124371" w14:textId="40FD49C2" w:rsidR="007E2E37" w:rsidRPr="007E2E37" w:rsidRDefault="007E2E37" w:rsidP="00295E92">
      <w:pPr>
        <w:pStyle w:val="Textoindependiente"/>
        <w:spacing w:before="1" w:line="360" w:lineRule="auto"/>
        <w:ind w:left="120" w:right="171" w:firstLine="708"/>
        <w:jc w:val="both"/>
        <w:rPr>
          <w:lang w:val="pt-BR"/>
        </w:rPr>
        <w:pPrChange w:id="89" w:author="Autor">
          <w:pPr>
            <w:pStyle w:val="Textoindependiente"/>
            <w:spacing w:before="1" w:line="360" w:lineRule="auto"/>
            <w:ind w:left="120" w:right="171" w:firstLine="708"/>
          </w:pPr>
        </w:pPrChange>
      </w:pPr>
      <w:r w:rsidRPr="007E2E37">
        <w:rPr>
          <w:lang w:val="pt-BR"/>
        </w:rPr>
        <w:t>Para além das estratégias empregadas no processo de saída do relacionamento,</w:t>
      </w:r>
      <w:r w:rsidRPr="007E2E37">
        <w:rPr>
          <w:spacing w:val="1"/>
          <w:lang w:val="pt-BR"/>
        </w:rPr>
        <w:t xml:space="preserve"> </w:t>
      </w:r>
      <w:r w:rsidRPr="007E2E37">
        <w:rPr>
          <w:lang w:val="pt-BR"/>
        </w:rPr>
        <w:t>deve-se considerar os preditores das decisões das mulheres de permanecer ou sair do</w:t>
      </w:r>
      <w:r w:rsidRPr="007E2E37">
        <w:rPr>
          <w:spacing w:val="1"/>
          <w:lang w:val="pt-BR"/>
        </w:rPr>
        <w:t xml:space="preserve"> </w:t>
      </w:r>
      <w:r w:rsidRPr="007E2E37">
        <w:rPr>
          <w:lang w:val="pt-BR"/>
        </w:rPr>
        <w:t>relacionamento abusivo. Na década de 80, uma pesquisa desenvolvida por Kalmuss e</w:t>
      </w:r>
      <w:r w:rsidRPr="007E2E37">
        <w:rPr>
          <w:spacing w:val="1"/>
          <w:lang w:val="pt-BR"/>
        </w:rPr>
        <w:t xml:space="preserve"> </w:t>
      </w:r>
      <w:r w:rsidRPr="007E2E37">
        <w:rPr>
          <w:lang w:val="pt-BR"/>
        </w:rPr>
        <w:t>Straus (1982) apontou que as mulheres vítimas de VPI são menos propensas a sair do</w:t>
      </w:r>
      <w:r w:rsidRPr="007E2E37">
        <w:rPr>
          <w:spacing w:val="1"/>
          <w:lang w:val="pt-BR"/>
        </w:rPr>
        <w:t xml:space="preserve"> </w:t>
      </w:r>
      <w:r w:rsidRPr="007E2E37">
        <w:rPr>
          <w:lang w:val="pt-BR"/>
        </w:rPr>
        <w:t>relacionamento</w:t>
      </w:r>
      <w:r w:rsidRPr="007E2E37">
        <w:rPr>
          <w:spacing w:val="-4"/>
          <w:lang w:val="pt-BR"/>
        </w:rPr>
        <w:t xml:space="preserve"> </w:t>
      </w:r>
      <w:r w:rsidRPr="007E2E37">
        <w:rPr>
          <w:lang w:val="pt-BR"/>
        </w:rPr>
        <w:t>quando</w:t>
      </w:r>
      <w:r w:rsidRPr="007E2E37">
        <w:rPr>
          <w:spacing w:val="-3"/>
          <w:lang w:val="pt-BR"/>
        </w:rPr>
        <w:t xml:space="preserve"> </w:t>
      </w:r>
      <w:r w:rsidRPr="007E2E37">
        <w:rPr>
          <w:lang w:val="pt-BR"/>
        </w:rPr>
        <w:t>são</w:t>
      </w:r>
      <w:r w:rsidRPr="007E2E37">
        <w:rPr>
          <w:spacing w:val="-3"/>
          <w:lang w:val="pt-BR"/>
        </w:rPr>
        <w:t xml:space="preserve"> </w:t>
      </w:r>
      <w:r w:rsidRPr="007E2E37">
        <w:rPr>
          <w:lang w:val="pt-BR"/>
        </w:rPr>
        <w:t>economicamente</w:t>
      </w:r>
      <w:r w:rsidRPr="007E2E37">
        <w:rPr>
          <w:spacing w:val="-3"/>
          <w:lang w:val="pt-BR"/>
        </w:rPr>
        <w:t xml:space="preserve"> </w:t>
      </w:r>
      <w:r w:rsidRPr="007E2E37">
        <w:rPr>
          <w:lang w:val="pt-BR"/>
        </w:rPr>
        <w:t>dependentes.</w:t>
      </w:r>
      <w:r w:rsidRPr="007E2E37">
        <w:rPr>
          <w:spacing w:val="-3"/>
          <w:lang w:val="pt-BR"/>
        </w:rPr>
        <w:t xml:space="preserve"> </w:t>
      </w:r>
      <w:r w:rsidRPr="007E2E37">
        <w:rPr>
          <w:lang w:val="pt-BR"/>
        </w:rPr>
        <w:t>Além</w:t>
      </w:r>
      <w:r w:rsidRPr="007E2E37">
        <w:rPr>
          <w:spacing w:val="-3"/>
          <w:lang w:val="pt-BR"/>
        </w:rPr>
        <w:t xml:space="preserve"> </w:t>
      </w:r>
      <w:r w:rsidRPr="007E2E37">
        <w:rPr>
          <w:lang w:val="pt-BR"/>
        </w:rPr>
        <w:t>disso,</w:t>
      </w:r>
      <w:r w:rsidRPr="007E2E37">
        <w:rPr>
          <w:spacing w:val="-3"/>
          <w:lang w:val="pt-BR"/>
        </w:rPr>
        <w:t xml:space="preserve"> </w:t>
      </w:r>
      <w:r w:rsidRPr="007E2E37">
        <w:rPr>
          <w:lang w:val="pt-BR"/>
        </w:rPr>
        <w:t>a</w:t>
      </w:r>
      <w:r w:rsidRPr="007E2E37">
        <w:rPr>
          <w:spacing w:val="-3"/>
          <w:lang w:val="pt-BR"/>
        </w:rPr>
        <w:t xml:space="preserve"> </w:t>
      </w:r>
      <w:r w:rsidRPr="007E2E37">
        <w:rPr>
          <w:lang w:val="pt-BR"/>
        </w:rPr>
        <w:t>renda</w:t>
      </w:r>
      <w:r w:rsidRPr="007E2E37">
        <w:rPr>
          <w:spacing w:val="-2"/>
          <w:lang w:val="pt-BR"/>
        </w:rPr>
        <w:t xml:space="preserve"> </w:t>
      </w:r>
      <w:r w:rsidRPr="007E2E37">
        <w:rPr>
          <w:lang w:val="pt-BR"/>
        </w:rPr>
        <w:t>tem</w:t>
      </w:r>
      <w:r w:rsidRPr="007E2E37">
        <w:rPr>
          <w:spacing w:val="-7"/>
          <w:lang w:val="pt-BR"/>
        </w:rPr>
        <w:t xml:space="preserve"> </w:t>
      </w:r>
      <w:r w:rsidRPr="007E2E37">
        <w:rPr>
          <w:lang w:val="pt-BR"/>
        </w:rPr>
        <w:t>sido</w:t>
      </w:r>
      <w:r w:rsidRPr="007E2E37">
        <w:rPr>
          <w:spacing w:val="-57"/>
          <w:lang w:val="pt-BR"/>
        </w:rPr>
        <w:t xml:space="preserve"> </w:t>
      </w:r>
      <w:r w:rsidRPr="007E2E37">
        <w:rPr>
          <w:lang w:val="pt-BR"/>
        </w:rPr>
        <w:t>apontada como um preditor significativo para a decisão de ficar ou sair do</w:t>
      </w:r>
      <w:r w:rsidRPr="007E2E37">
        <w:rPr>
          <w:spacing w:val="1"/>
          <w:lang w:val="pt-BR"/>
        </w:rPr>
        <w:t xml:space="preserve"> </w:t>
      </w:r>
      <w:r w:rsidRPr="007E2E37">
        <w:rPr>
          <w:lang w:val="pt-BR"/>
        </w:rPr>
        <w:t>relacionamento</w:t>
      </w:r>
      <w:r w:rsidRPr="007E2E37">
        <w:rPr>
          <w:spacing w:val="-8"/>
          <w:lang w:val="pt-BR"/>
        </w:rPr>
        <w:t xml:space="preserve"> </w:t>
      </w:r>
      <w:r w:rsidRPr="007E2E37">
        <w:rPr>
          <w:lang w:val="pt-BR"/>
        </w:rPr>
        <w:t>abusivo</w:t>
      </w:r>
      <w:r w:rsidRPr="007E2E37">
        <w:rPr>
          <w:spacing w:val="-2"/>
          <w:lang w:val="pt-BR"/>
        </w:rPr>
        <w:t xml:space="preserve"> </w:t>
      </w:r>
      <w:r w:rsidRPr="007E2E37">
        <w:rPr>
          <w:lang w:val="pt-BR"/>
        </w:rPr>
        <w:t>superando</w:t>
      </w:r>
      <w:r w:rsidRPr="007E2E37">
        <w:rPr>
          <w:spacing w:val="-3"/>
          <w:lang w:val="pt-BR"/>
        </w:rPr>
        <w:t xml:space="preserve"> </w:t>
      </w:r>
      <w:r w:rsidRPr="007E2E37">
        <w:rPr>
          <w:lang w:val="pt-BR"/>
        </w:rPr>
        <w:t>a</w:t>
      </w:r>
      <w:r w:rsidRPr="007E2E37">
        <w:rPr>
          <w:spacing w:val="-1"/>
          <w:lang w:val="pt-BR"/>
        </w:rPr>
        <w:t xml:space="preserve"> </w:t>
      </w:r>
      <w:r w:rsidRPr="007E2E37">
        <w:rPr>
          <w:lang w:val="pt-BR"/>
        </w:rPr>
        <w:t>necessidade</w:t>
      </w:r>
      <w:r w:rsidRPr="007E2E37">
        <w:rPr>
          <w:spacing w:val="-2"/>
          <w:lang w:val="pt-BR"/>
        </w:rPr>
        <w:t xml:space="preserve"> </w:t>
      </w:r>
      <w:r w:rsidRPr="007E2E37">
        <w:rPr>
          <w:lang w:val="pt-BR"/>
        </w:rPr>
        <w:t>de</w:t>
      </w:r>
      <w:r w:rsidRPr="007E2E37">
        <w:rPr>
          <w:spacing w:val="-2"/>
          <w:lang w:val="pt-BR"/>
        </w:rPr>
        <w:t xml:space="preserve"> </w:t>
      </w:r>
      <w:r w:rsidRPr="007E2E37">
        <w:rPr>
          <w:lang w:val="pt-BR"/>
        </w:rPr>
        <w:t>segurança</w:t>
      </w:r>
      <w:r w:rsidRPr="007E2E37">
        <w:rPr>
          <w:spacing w:val="8"/>
          <w:lang w:val="pt-BR"/>
        </w:rPr>
        <w:t xml:space="preserve"> </w:t>
      </w:r>
      <w:r w:rsidRPr="007E2E37">
        <w:rPr>
          <w:lang w:val="pt-BR"/>
        </w:rPr>
        <w:t>(Anderson</w:t>
      </w:r>
      <w:r w:rsidRPr="007E2E37">
        <w:rPr>
          <w:spacing w:val="-3"/>
          <w:lang w:val="pt-BR"/>
        </w:rPr>
        <w:t xml:space="preserve"> </w:t>
      </w:r>
      <w:r w:rsidRPr="007E2E37">
        <w:rPr>
          <w:lang w:val="pt-BR"/>
        </w:rPr>
        <w:t>&amp;</w:t>
      </w:r>
      <w:r w:rsidRPr="007E2E37">
        <w:rPr>
          <w:spacing w:val="-3"/>
          <w:lang w:val="pt-BR"/>
        </w:rPr>
        <w:t xml:space="preserve"> </w:t>
      </w:r>
      <w:r w:rsidRPr="007E2E37">
        <w:rPr>
          <w:lang w:val="pt-BR"/>
        </w:rPr>
        <w:t>Saunders,</w:t>
      </w:r>
      <w:r>
        <w:rPr>
          <w:lang w:val="pt-BR"/>
        </w:rPr>
        <w:t xml:space="preserve"> </w:t>
      </w:r>
      <w:r w:rsidRPr="007E2E37">
        <w:rPr>
          <w:lang w:val="pt-BR"/>
        </w:rPr>
        <w:t>2003; Johnson, 1992; Kim &amp; Gray, 2008).</w:t>
      </w:r>
      <w:r w:rsidRPr="007E2E37">
        <w:rPr>
          <w:spacing w:val="1"/>
          <w:lang w:val="pt-BR"/>
        </w:rPr>
        <w:t xml:space="preserve"> </w:t>
      </w:r>
      <w:r w:rsidRPr="007E2E37">
        <w:rPr>
          <w:lang w:val="pt-BR"/>
        </w:rPr>
        <w:t>Outro preditor importante é o compromisso</w:t>
      </w:r>
      <w:r w:rsidRPr="007E2E37">
        <w:rPr>
          <w:spacing w:val="1"/>
          <w:lang w:val="pt-BR"/>
        </w:rPr>
        <w:t xml:space="preserve"> </w:t>
      </w:r>
      <w:r w:rsidRPr="007E2E37">
        <w:rPr>
          <w:lang w:val="pt-BR"/>
        </w:rPr>
        <w:t>emocional com o relacionamento, isto é, as mulheres que se dedicam muito ao</w:t>
      </w:r>
      <w:r w:rsidRPr="007E2E37">
        <w:rPr>
          <w:spacing w:val="1"/>
          <w:lang w:val="pt-BR"/>
        </w:rPr>
        <w:t xml:space="preserve"> </w:t>
      </w:r>
      <w:r w:rsidRPr="007E2E37">
        <w:rPr>
          <w:lang w:val="pt-BR"/>
        </w:rPr>
        <w:t>relacionamento, considerando o quanto ela investiu em termos de tempo, esforço,</w:t>
      </w:r>
      <w:r w:rsidRPr="007E2E37">
        <w:rPr>
          <w:spacing w:val="1"/>
          <w:lang w:val="pt-BR"/>
        </w:rPr>
        <w:t xml:space="preserve"> </w:t>
      </w:r>
      <w:r w:rsidRPr="007E2E37">
        <w:rPr>
          <w:lang w:val="pt-BR"/>
        </w:rPr>
        <w:t>recursos,</w:t>
      </w:r>
      <w:r w:rsidRPr="007E2E37">
        <w:rPr>
          <w:spacing w:val="-2"/>
          <w:lang w:val="pt-BR"/>
        </w:rPr>
        <w:t xml:space="preserve"> </w:t>
      </w:r>
      <w:r w:rsidRPr="007E2E37">
        <w:rPr>
          <w:lang w:val="pt-BR"/>
        </w:rPr>
        <w:t>estão</w:t>
      </w:r>
      <w:r w:rsidRPr="007E2E37">
        <w:rPr>
          <w:spacing w:val="-2"/>
          <w:lang w:val="pt-BR"/>
        </w:rPr>
        <w:t xml:space="preserve"> </w:t>
      </w:r>
      <w:r w:rsidRPr="007E2E37">
        <w:rPr>
          <w:lang w:val="pt-BR"/>
        </w:rPr>
        <w:t>mais</w:t>
      </w:r>
      <w:r w:rsidRPr="007E2E37">
        <w:rPr>
          <w:spacing w:val="-3"/>
          <w:lang w:val="pt-BR"/>
        </w:rPr>
        <w:t xml:space="preserve"> </w:t>
      </w:r>
      <w:r w:rsidRPr="007E2E37">
        <w:rPr>
          <w:lang w:val="pt-BR"/>
        </w:rPr>
        <w:t>propensas</w:t>
      </w:r>
      <w:r w:rsidRPr="007E2E37">
        <w:rPr>
          <w:spacing w:val="-4"/>
          <w:lang w:val="pt-BR"/>
        </w:rPr>
        <w:t xml:space="preserve"> </w:t>
      </w:r>
      <w:r w:rsidRPr="007E2E37">
        <w:rPr>
          <w:lang w:val="pt-BR"/>
        </w:rPr>
        <w:t>a</w:t>
      </w:r>
      <w:r w:rsidRPr="007E2E37">
        <w:rPr>
          <w:spacing w:val="-1"/>
          <w:lang w:val="pt-BR"/>
        </w:rPr>
        <w:t xml:space="preserve"> </w:t>
      </w:r>
      <w:r w:rsidRPr="007E2E37">
        <w:rPr>
          <w:lang w:val="pt-BR"/>
        </w:rPr>
        <w:t>justificar</w:t>
      </w:r>
      <w:r w:rsidRPr="007E2E37">
        <w:rPr>
          <w:spacing w:val="-5"/>
          <w:lang w:val="pt-BR"/>
        </w:rPr>
        <w:t xml:space="preserve"> </w:t>
      </w:r>
      <w:r w:rsidRPr="007E2E37">
        <w:rPr>
          <w:lang w:val="pt-BR"/>
        </w:rPr>
        <w:t>a</w:t>
      </w:r>
      <w:r w:rsidRPr="007E2E37">
        <w:rPr>
          <w:spacing w:val="-1"/>
          <w:lang w:val="pt-BR"/>
        </w:rPr>
        <w:t xml:space="preserve"> </w:t>
      </w:r>
      <w:r w:rsidRPr="007E2E37">
        <w:rPr>
          <w:lang w:val="pt-BR"/>
        </w:rPr>
        <w:t>permanência</w:t>
      </w:r>
      <w:r w:rsidRPr="007E2E37">
        <w:rPr>
          <w:spacing w:val="-1"/>
          <w:lang w:val="pt-BR"/>
        </w:rPr>
        <w:t xml:space="preserve"> </w:t>
      </w:r>
      <w:r w:rsidRPr="007E2E37">
        <w:rPr>
          <w:lang w:val="pt-BR"/>
        </w:rPr>
        <w:t>dispondo</w:t>
      </w:r>
      <w:r w:rsidRPr="007E2E37">
        <w:rPr>
          <w:spacing w:val="-1"/>
          <w:lang w:val="pt-BR"/>
        </w:rPr>
        <w:t xml:space="preserve"> </w:t>
      </w:r>
      <w:r w:rsidRPr="007E2E37">
        <w:rPr>
          <w:lang w:val="pt-BR"/>
        </w:rPr>
        <w:t>de</w:t>
      </w:r>
      <w:r w:rsidRPr="007E2E37">
        <w:rPr>
          <w:spacing w:val="-5"/>
          <w:lang w:val="pt-BR"/>
        </w:rPr>
        <w:t xml:space="preserve"> </w:t>
      </w:r>
      <w:r w:rsidRPr="007E2E37">
        <w:rPr>
          <w:lang w:val="pt-BR"/>
        </w:rPr>
        <w:t>mais</w:t>
      </w:r>
      <w:r w:rsidRPr="007E2E37">
        <w:rPr>
          <w:spacing w:val="-3"/>
          <w:lang w:val="pt-BR"/>
        </w:rPr>
        <w:t xml:space="preserve"> </w:t>
      </w:r>
      <w:r w:rsidRPr="007E2E37">
        <w:rPr>
          <w:lang w:val="pt-BR"/>
        </w:rPr>
        <w:t>esforço</w:t>
      </w:r>
      <w:r w:rsidRPr="007E2E37">
        <w:rPr>
          <w:spacing w:val="-2"/>
          <w:lang w:val="pt-BR"/>
        </w:rPr>
        <w:t xml:space="preserve"> </w:t>
      </w:r>
      <w:r w:rsidRPr="007E2E37">
        <w:rPr>
          <w:lang w:val="pt-BR"/>
        </w:rPr>
        <w:t>para</w:t>
      </w:r>
      <w:r w:rsidRPr="007E2E37">
        <w:rPr>
          <w:spacing w:val="-57"/>
          <w:lang w:val="pt-BR"/>
        </w:rPr>
        <w:t xml:space="preserve"> </w:t>
      </w:r>
      <w:r w:rsidRPr="007E2E37">
        <w:rPr>
          <w:lang w:val="pt-BR"/>
        </w:rPr>
        <w:t>salvar o relacionamento (Anderson &amp; Saunders, 2003). Fatores externos como o nível</w:t>
      </w:r>
      <w:r w:rsidRPr="007E2E37">
        <w:rPr>
          <w:spacing w:val="1"/>
          <w:lang w:val="pt-BR"/>
        </w:rPr>
        <w:t xml:space="preserve"> </w:t>
      </w:r>
      <w:r w:rsidRPr="007E2E37">
        <w:rPr>
          <w:lang w:val="pt-BR"/>
        </w:rPr>
        <w:t>socioeconômico da mulher (Strube &amp; Barbour, 1984), ter um local seguro onde possa</w:t>
      </w:r>
      <w:r w:rsidRPr="007E2E37">
        <w:rPr>
          <w:spacing w:val="1"/>
          <w:lang w:val="pt-BR"/>
        </w:rPr>
        <w:t xml:space="preserve"> </w:t>
      </w:r>
      <w:r w:rsidRPr="007E2E37">
        <w:rPr>
          <w:lang w:val="pt-BR"/>
        </w:rPr>
        <w:t>ser acolhida (Lesser, 1990), acesso regular a creche para os filhos, transporte e apoio</w:t>
      </w:r>
      <w:r w:rsidRPr="007E2E37">
        <w:rPr>
          <w:spacing w:val="1"/>
          <w:lang w:val="pt-BR"/>
        </w:rPr>
        <w:t xml:space="preserve"> </w:t>
      </w:r>
      <w:r w:rsidRPr="007E2E37">
        <w:rPr>
          <w:lang w:val="pt-BR"/>
        </w:rPr>
        <w:t>social também são preditores que influenciam no processo de saída das mulheres</w:t>
      </w:r>
      <w:ins w:id="90" w:author="Autor">
        <w:r w:rsidR="00A82BE0">
          <w:rPr>
            <w:lang w:val="pt-BR"/>
          </w:rPr>
          <w:t xml:space="preserve"> de relacionamentos abusivos</w:t>
        </w:r>
      </w:ins>
      <w:r w:rsidRPr="007E2E37">
        <w:rPr>
          <w:spacing w:val="1"/>
          <w:lang w:val="pt-BR"/>
        </w:rPr>
        <w:t xml:space="preserve"> </w:t>
      </w:r>
      <w:r w:rsidRPr="007E2E37">
        <w:rPr>
          <w:lang w:val="pt-BR"/>
        </w:rPr>
        <w:t>(Anderson &amp; Saunders, 2003). Desse modo, as mulheres encontram diversas barreiras</w:t>
      </w:r>
      <w:r w:rsidRPr="007E2E37">
        <w:rPr>
          <w:spacing w:val="1"/>
          <w:lang w:val="pt-BR"/>
        </w:rPr>
        <w:t xml:space="preserve"> </w:t>
      </w:r>
      <w:r w:rsidRPr="007E2E37">
        <w:rPr>
          <w:lang w:val="pt-BR"/>
        </w:rPr>
        <w:t>que dificultam ou impedem o fim do relacionamento abusivo, mas há ainda outro</w:t>
      </w:r>
      <w:r w:rsidRPr="007E2E37">
        <w:rPr>
          <w:spacing w:val="1"/>
          <w:lang w:val="pt-BR"/>
        </w:rPr>
        <w:t xml:space="preserve"> </w:t>
      </w:r>
      <w:r w:rsidRPr="007E2E37">
        <w:rPr>
          <w:lang w:val="pt-BR"/>
        </w:rPr>
        <w:t>aspecto importante nesse processo que é a percepção das pessoas diante de mulheres</w:t>
      </w:r>
      <w:r w:rsidRPr="007E2E37">
        <w:rPr>
          <w:spacing w:val="1"/>
          <w:lang w:val="pt-BR"/>
        </w:rPr>
        <w:t xml:space="preserve"> </w:t>
      </w:r>
      <w:r w:rsidRPr="007E2E37">
        <w:rPr>
          <w:lang w:val="pt-BR"/>
        </w:rPr>
        <w:t>que reatam o relacionamento</w:t>
      </w:r>
      <w:r w:rsidRPr="007E2E37">
        <w:rPr>
          <w:spacing w:val="-5"/>
          <w:lang w:val="pt-BR"/>
        </w:rPr>
        <w:t xml:space="preserve"> </w:t>
      </w:r>
      <w:r w:rsidRPr="007E2E37">
        <w:rPr>
          <w:lang w:val="pt-BR"/>
        </w:rPr>
        <w:t>abusivo</w:t>
      </w:r>
      <w:r w:rsidRPr="007E2E37">
        <w:rPr>
          <w:spacing w:val="4"/>
          <w:lang w:val="pt-BR"/>
        </w:rPr>
        <w:t xml:space="preserve"> </w:t>
      </w:r>
      <w:r w:rsidRPr="007E2E37">
        <w:rPr>
          <w:lang w:val="pt-BR"/>
        </w:rPr>
        <w:t>(Pugh et al., 2021).</w:t>
      </w:r>
    </w:p>
    <w:p w14:paraId="15B21FBE" w14:textId="3FC3E39D" w:rsidR="007E2E37" w:rsidRPr="007E2E37" w:rsidRDefault="007E2E37" w:rsidP="00295E92">
      <w:pPr>
        <w:pStyle w:val="Textoindependiente"/>
        <w:spacing w:before="2" w:line="360" w:lineRule="auto"/>
        <w:ind w:left="120" w:right="146" w:firstLine="708"/>
        <w:jc w:val="both"/>
        <w:rPr>
          <w:lang w:val="pt-BR"/>
        </w:rPr>
        <w:pPrChange w:id="91" w:author="Autor">
          <w:pPr>
            <w:pStyle w:val="Textoindependiente"/>
            <w:spacing w:before="2" w:line="360" w:lineRule="auto"/>
            <w:ind w:left="120" w:right="146" w:firstLine="708"/>
          </w:pPr>
        </w:pPrChange>
      </w:pPr>
      <w:r w:rsidRPr="007E2E37">
        <w:rPr>
          <w:lang w:val="pt-BR"/>
        </w:rPr>
        <w:t>Embora as pesquisas demonstrem que vários fatores estão relacionados e, em</w:t>
      </w:r>
      <w:r w:rsidRPr="007E2E37">
        <w:rPr>
          <w:spacing w:val="1"/>
          <w:lang w:val="pt-BR"/>
        </w:rPr>
        <w:t xml:space="preserve"> </w:t>
      </w:r>
      <w:r w:rsidRPr="007E2E37">
        <w:rPr>
          <w:lang w:val="pt-BR"/>
        </w:rPr>
        <w:t>conjunto, influenciam as decisões das mulheres de permanecer ou sair de um</w:t>
      </w:r>
      <w:r w:rsidRPr="007E2E37">
        <w:rPr>
          <w:spacing w:val="1"/>
          <w:lang w:val="pt-BR"/>
        </w:rPr>
        <w:t xml:space="preserve"> </w:t>
      </w:r>
      <w:r w:rsidRPr="007E2E37">
        <w:rPr>
          <w:lang w:val="pt-BR"/>
        </w:rPr>
        <w:t>relacionamento</w:t>
      </w:r>
      <w:r w:rsidRPr="007E2E37">
        <w:rPr>
          <w:spacing w:val="-7"/>
          <w:lang w:val="pt-BR"/>
        </w:rPr>
        <w:t xml:space="preserve"> </w:t>
      </w:r>
      <w:r w:rsidRPr="007E2E37">
        <w:rPr>
          <w:lang w:val="pt-BR"/>
        </w:rPr>
        <w:t>abusivo,</w:t>
      </w:r>
      <w:r w:rsidRPr="007E2E37">
        <w:rPr>
          <w:spacing w:val="-3"/>
          <w:lang w:val="pt-BR"/>
        </w:rPr>
        <w:t xml:space="preserve"> </w:t>
      </w:r>
      <w:r w:rsidRPr="007E2E37">
        <w:rPr>
          <w:lang w:val="pt-BR"/>
        </w:rPr>
        <w:t>é</w:t>
      </w:r>
      <w:r w:rsidRPr="007E2E37">
        <w:rPr>
          <w:spacing w:val="-1"/>
          <w:lang w:val="pt-BR"/>
        </w:rPr>
        <w:t xml:space="preserve"> </w:t>
      </w:r>
      <w:r w:rsidRPr="007E2E37">
        <w:rPr>
          <w:lang w:val="pt-BR"/>
        </w:rPr>
        <w:t>comum</w:t>
      </w:r>
      <w:r w:rsidRPr="007E2E37">
        <w:rPr>
          <w:spacing w:val="-2"/>
          <w:lang w:val="pt-BR"/>
        </w:rPr>
        <w:t xml:space="preserve"> </w:t>
      </w:r>
      <w:r w:rsidRPr="007E2E37">
        <w:rPr>
          <w:lang w:val="pt-BR"/>
        </w:rPr>
        <w:t>que</w:t>
      </w:r>
      <w:r w:rsidRPr="007E2E37">
        <w:rPr>
          <w:spacing w:val="-1"/>
          <w:lang w:val="pt-BR"/>
        </w:rPr>
        <w:t xml:space="preserve"> </w:t>
      </w:r>
      <w:r w:rsidRPr="007E2E37">
        <w:rPr>
          <w:lang w:val="pt-BR"/>
        </w:rPr>
        <w:t>pessoas</w:t>
      </w:r>
      <w:r w:rsidRPr="007E2E37">
        <w:rPr>
          <w:spacing w:val="-4"/>
          <w:lang w:val="pt-BR"/>
        </w:rPr>
        <w:t xml:space="preserve"> </w:t>
      </w:r>
      <w:r w:rsidRPr="007E2E37">
        <w:rPr>
          <w:lang w:val="pt-BR"/>
        </w:rPr>
        <w:t>que</w:t>
      </w:r>
      <w:r w:rsidRPr="007E2E37">
        <w:rPr>
          <w:spacing w:val="-1"/>
          <w:lang w:val="pt-BR"/>
        </w:rPr>
        <w:t xml:space="preserve"> </w:t>
      </w:r>
      <w:r w:rsidRPr="007E2E37">
        <w:rPr>
          <w:lang w:val="pt-BR"/>
        </w:rPr>
        <w:t>estão</w:t>
      </w:r>
      <w:r w:rsidRPr="007E2E37">
        <w:rPr>
          <w:spacing w:val="-2"/>
          <w:lang w:val="pt-BR"/>
        </w:rPr>
        <w:t xml:space="preserve"> </w:t>
      </w:r>
      <w:r w:rsidRPr="007E2E37">
        <w:rPr>
          <w:lang w:val="pt-BR"/>
        </w:rPr>
        <w:t>próximas</w:t>
      </w:r>
      <w:r w:rsidRPr="007E2E37">
        <w:rPr>
          <w:spacing w:val="-4"/>
          <w:lang w:val="pt-BR"/>
        </w:rPr>
        <w:t xml:space="preserve"> </w:t>
      </w:r>
      <w:r w:rsidRPr="007E2E37">
        <w:rPr>
          <w:lang w:val="pt-BR"/>
        </w:rPr>
        <w:t>à</w:t>
      </w:r>
      <w:r w:rsidRPr="007E2E37">
        <w:rPr>
          <w:spacing w:val="-1"/>
          <w:lang w:val="pt-BR"/>
        </w:rPr>
        <w:t xml:space="preserve"> </w:t>
      </w:r>
      <w:r w:rsidRPr="007E2E37">
        <w:rPr>
          <w:lang w:val="pt-BR"/>
        </w:rPr>
        <w:t>vítima</w:t>
      </w:r>
      <w:r w:rsidRPr="007E2E37">
        <w:rPr>
          <w:spacing w:val="-2"/>
          <w:lang w:val="pt-BR"/>
        </w:rPr>
        <w:t xml:space="preserve"> </w:t>
      </w:r>
      <w:r w:rsidRPr="007E2E37">
        <w:rPr>
          <w:lang w:val="pt-BR"/>
        </w:rPr>
        <w:t>tenham</w:t>
      </w:r>
      <w:r w:rsidRPr="007E2E37">
        <w:rPr>
          <w:spacing w:val="-6"/>
          <w:lang w:val="pt-BR"/>
        </w:rPr>
        <w:t xml:space="preserve"> </w:t>
      </w:r>
      <w:r w:rsidRPr="007E2E37">
        <w:rPr>
          <w:lang w:val="pt-BR"/>
        </w:rPr>
        <w:t>uma</w:t>
      </w:r>
      <w:ins w:id="92" w:author="Autor">
        <w:r w:rsidR="00A82BE0">
          <w:rPr>
            <w:lang w:val="pt-BR"/>
          </w:rPr>
          <w:t xml:space="preserve"> </w:t>
        </w:r>
      </w:ins>
      <w:r w:rsidRPr="007E2E37">
        <w:rPr>
          <w:spacing w:val="-57"/>
          <w:lang w:val="pt-BR"/>
        </w:rPr>
        <w:t xml:space="preserve"> </w:t>
      </w:r>
      <w:r w:rsidRPr="007E2E37">
        <w:rPr>
          <w:lang w:val="pt-BR"/>
        </w:rPr>
        <w:t>visão simplista de porque as mulheres permanecem nesse relacionamento (Yamawaki et</w:t>
      </w:r>
      <w:r w:rsidRPr="007E2E37">
        <w:rPr>
          <w:spacing w:val="-57"/>
          <w:lang w:val="pt-BR"/>
        </w:rPr>
        <w:t xml:space="preserve"> </w:t>
      </w:r>
      <w:r w:rsidRPr="007E2E37">
        <w:rPr>
          <w:lang w:val="pt-BR"/>
        </w:rPr>
        <w:t xml:space="preserve">al., 2012). Essa percepção pode </w:t>
      </w:r>
      <w:r w:rsidRPr="007E2E37">
        <w:rPr>
          <w:lang w:val="pt-BR"/>
        </w:rPr>
        <w:lastRenderedPageBreak/>
        <w:t>provocar atitudes negativas em relação à vítima,</w:t>
      </w:r>
      <w:r w:rsidRPr="007E2E37">
        <w:rPr>
          <w:spacing w:val="1"/>
          <w:lang w:val="pt-BR"/>
        </w:rPr>
        <w:t xml:space="preserve"> </w:t>
      </w:r>
      <w:r w:rsidRPr="007E2E37">
        <w:rPr>
          <w:lang w:val="pt-BR"/>
        </w:rPr>
        <w:t xml:space="preserve">minimizando </w:t>
      </w:r>
      <w:ins w:id="93" w:author="Autor">
        <w:r w:rsidR="00A82BE0">
          <w:rPr>
            <w:lang w:val="pt-BR"/>
          </w:rPr>
          <w:t>suas</w:t>
        </w:r>
      </w:ins>
      <w:del w:id="94" w:author="Autor">
        <w:r w:rsidRPr="007E2E37" w:rsidDel="00A82BE0">
          <w:rPr>
            <w:lang w:val="pt-BR"/>
          </w:rPr>
          <w:delText>as</w:delText>
        </w:r>
      </w:del>
      <w:r w:rsidRPr="007E2E37">
        <w:rPr>
          <w:lang w:val="pt-BR"/>
        </w:rPr>
        <w:t xml:space="preserve"> possibilidades</w:t>
      </w:r>
      <w:ins w:id="95" w:author="Autor">
        <w:r w:rsidR="00A82BE0">
          <w:rPr>
            <w:lang w:val="pt-BR"/>
          </w:rPr>
          <w:t xml:space="preserve"> de</w:t>
        </w:r>
      </w:ins>
      <w:del w:id="96" w:author="Autor">
        <w:r w:rsidRPr="007E2E37" w:rsidDel="00A82BE0">
          <w:rPr>
            <w:lang w:val="pt-BR"/>
          </w:rPr>
          <w:delText xml:space="preserve"> dela</w:delText>
        </w:r>
      </w:del>
      <w:r w:rsidRPr="007E2E37">
        <w:rPr>
          <w:lang w:val="pt-BR"/>
        </w:rPr>
        <w:t xml:space="preserve"> pôr fim definitivo ao relacionamento, contribuindo</w:t>
      </w:r>
      <w:r w:rsidRPr="007E2E37">
        <w:rPr>
          <w:spacing w:val="1"/>
          <w:lang w:val="pt-BR"/>
        </w:rPr>
        <w:t xml:space="preserve"> </w:t>
      </w:r>
      <w:r w:rsidRPr="007E2E37">
        <w:rPr>
          <w:lang w:val="pt-BR"/>
        </w:rPr>
        <w:t>para uma menor qualidade de vida e aumentando as chances de retorno</w:t>
      </w:r>
      <w:del w:id="97" w:author="Autor">
        <w:r w:rsidRPr="007E2E37" w:rsidDel="00A82BE0">
          <w:rPr>
            <w:lang w:val="pt-BR"/>
          </w:rPr>
          <w:delText xml:space="preserve"> a esse</w:delText>
        </w:r>
        <w:r w:rsidRPr="007E2E37" w:rsidDel="00A82BE0">
          <w:rPr>
            <w:spacing w:val="1"/>
            <w:lang w:val="pt-BR"/>
          </w:rPr>
          <w:delText xml:space="preserve"> </w:delText>
        </w:r>
        <w:r w:rsidRPr="007E2E37" w:rsidDel="00A82BE0">
          <w:rPr>
            <w:lang w:val="pt-BR"/>
          </w:rPr>
          <w:delText>relacionamento</w:delText>
        </w:r>
      </w:del>
      <w:r w:rsidRPr="007E2E37">
        <w:rPr>
          <w:lang w:val="pt-BR"/>
        </w:rPr>
        <w:t xml:space="preserve"> (Goodkind et al., 2003).</w:t>
      </w:r>
      <w:r w:rsidRPr="007E2E37">
        <w:rPr>
          <w:spacing w:val="1"/>
          <w:lang w:val="pt-BR"/>
        </w:rPr>
        <w:t xml:space="preserve"> </w:t>
      </w:r>
      <w:r w:rsidRPr="00295E92">
        <w:rPr>
          <w:highlight w:val="yellow"/>
          <w:lang w:val="pt-BR"/>
          <w:rPrChange w:id="98" w:author="Autor">
            <w:rPr>
              <w:lang w:val="pt-BR"/>
            </w:rPr>
          </w:rPrChange>
        </w:rPr>
        <w:t>Comumente citado na literatura são as atitudes</w:t>
      </w:r>
      <w:r w:rsidRPr="00295E92">
        <w:rPr>
          <w:spacing w:val="-57"/>
          <w:highlight w:val="yellow"/>
          <w:lang w:val="pt-BR"/>
          <w:rPrChange w:id="99" w:author="Autor">
            <w:rPr>
              <w:spacing w:val="-57"/>
              <w:lang w:val="pt-BR"/>
            </w:rPr>
          </w:rPrChange>
        </w:rPr>
        <w:t xml:space="preserve"> </w:t>
      </w:r>
      <w:r w:rsidRPr="00295E92">
        <w:rPr>
          <w:highlight w:val="yellow"/>
          <w:lang w:val="pt-BR"/>
          <w:rPrChange w:id="100" w:author="Autor">
            <w:rPr>
              <w:lang w:val="pt-BR"/>
            </w:rPr>
          </w:rPrChange>
        </w:rPr>
        <w:t>de culpabilização da vítima de IPV (Martín-Fernández et al., 2018; Osborn &amp; Rajah,</w:t>
      </w:r>
      <w:r w:rsidRPr="00295E92">
        <w:rPr>
          <w:spacing w:val="1"/>
          <w:highlight w:val="yellow"/>
          <w:lang w:val="pt-BR"/>
          <w:rPrChange w:id="101" w:author="Autor">
            <w:rPr>
              <w:spacing w:val="1"/>
              <w:lang w:val="pt-BR"/>
            </w:rPr>
          </w:rPrChange>
        </w:rPr>
        <w:t xml:space="preserve"> </w:t>
      </w:r>
      <w:r w:rsidRPr="00295E92">
        <w:rPr>
          <w:highlight w:val="yellow"/>
          <w:lang w:val="pt-BR"/>
          <w:rPrChange w:id="102" w:author="Autor">
            <w:rPr>
              <w:lang w:val="pt-BR"/>
            </w:rPr>
          </w:rPrChange>
        </w:rPr>
        <w:t>2020; Policastro &amp; Payne, 2013), e isso pode ser ainda mais frequente quando a mulher</w:t>
      </w:r>
      <w:r w:rsidRPr="00295E92">
        <w:rPr>
          <w:spacing w:val="1"/>
          <w:highlight w:val="yellow"/>
          <w:lang w:val="pt-BR"/>
          <w:rPrChange w:id="103" w:author="Autor">
            <w:rPr>
              <w:spacing w:val="1"/>
              <w:lang w:val="pt-BR"/>
            </w:rPr>
          </w:rPrChange>
        </w:rPr>
        <w:t xml:space="preserve"> </w:t>
      </w:r>
      <w:r w:rsidRPr="00295E92">
        <w:rPr>
          <w:highlight w:val="yellow"/>
          <w:lang w:val="pt-BR"/>
          <w:rPrChange w:id="104" w:author="Autor">
            <w:rPr>
              <w:lang w:val="pt-BR"/>
            </w:rPr>
          </w:rPrChange>
        </w:rPr>
        <w:t>não</w:t>
      </w:r>
      <w:r w:rsidRPr="00295E92">
        <w:rPr>
          <w:spacing w:val="-1"/>
          <w:highlight w:val="yellow"/>
          <w:lang w:val="pt-BR"/>
          <w:rPrChange w:id="105" w:author="Autor">
            <w:rPr>
              <w:spacing w:val="-1"/>
              <w:lang w:val="pt-BR"/>
            </w:rPr>
          </w:rPrChange>
        </w:rPr>
        <w:t xml:space="preserve"> </w:t>
      </w:r>
      <w:r w:rsidRPr="00295E92">
        <w:rPr>
          <w:highlight w:val="yellow"/>
          <w:lang w:val="pt-BR"/>
          <w:rPrChange w:id="106" w:author="Autor">
            <w:rPr>
              <w:lang w:val="pt-BR"/>
            </w:rPr>
          </w:rPrChange>
        </w:rPr>
        <w:t>põe</w:t>
      </w:r>
      <w:r w:rsidRPr="00295E92">
        <w:rPr>
          <w:spacing w:val="1"/>
          <w:highlight w:val="yellow"/>
          <w:lang w:val="pt-BR"/>
          <w:rPrChange w:id="107" w:author="Autor">
            <w:rPr>
              <w:spacing w:val="1"/>
              <w:lang w:val="pt-BR"/>
            </w:rPr>
          </w:rPrChange>
        </w:rPr>
        <w:t xml:space="preserve"> </w:t>
      </w:r>
      <w:r w:rsidRPr="00295E92">
        <w:rPr>
          <w:highlight w:val="yellow"/>
          <w:lang w:val="pt-BR"/>
          <w:rPrChange w:id="108" w:author="Autor">
            <w:rPr>
              <w:lang w:val="pt-BR"/>
            </w:rPr>
          </w:rPrChange>
        </w:rPr>
        <w:t>um</w:t>
      </w:r>
      <w:r w:rsidRPr="00295E92">
        <w:rPr>
          <w:spacing w:val="-1"/>
          <w:highlight w:val="yellow"/>
          <w:lang w:val="pt-BR"/>
          <w:rPrChange w:id="109" w:author="Autor">
            <w:rPr>
              <w:spacing w:val="-1"/>
              <w:lang w:val="pt-BR"/>
            </w:rPr>
          </w:rPrChange>
        </w:rPr>
        <w:t xml:space="preserve"> </w:t>
      </w:r>
      <w:r w:rsidRPr="00295E92">
        <w:rPr>
          <w:highlight w:val="yellow"/>
          <w:lang w:val="pt-BR"/>
          <w:rPrChange w:id="110" w:author="Autor">
            <w:rPr>
              <w:lang w:val="pt-BR"/>
            </w:rPr>
          </w:rPrChange>
        </w:rPr>
        <w:t>fim definitivo</w:t>
      </w:r>
      <w:r w:rsidRPr="00295E92">
        <w:rPr>
          <w:spacing w:val="-1"/>
          <w:highlight w:val="yellow"/>
          <w:lang w:val="pt-BR"/>
          <w:rPrChange w:id="111" w:author="Autor">
            <w:rPr>
              <w:spacing w:val="-1"/>
              <w:lang w:val="pt-BR"/>
            </w:rPr>
          </w:rPrChange>
        </w:rPr>
        <w:t xml:space="preserve"> </w:t>
      </w:r>
      <w:r w:rsidRPr="00295E92">
        <w:rPr>
          <w:highlight w:val="yellow"/>
          <w:lang w:val="pt-BR"/>
          <w:rPrChange w:id="112" w:author="Autor">
            <w:rPr>
              <w:lang w:val="pt-BR"/>
            </w:rPr>
          </w:rPrChange>
        </w:rPr>
        <w:t>na</w:t>
      </w:r>
      <w:r w:rsidRPr="00295E92">
        <w:rPr>
          <w:spacing w:val="1"/>
          <w:highlight w:val="yellow"/>
          <w:lang w:val="pt-BR"/>
          <w:rPrChange w:id="113" w:author="Autor">
            <w:rPr>
              <w:spacing w:val="1"/>
              <w:lang w:val="pt-BR"/>
            </w:rPr>
          </w:rPrChange>
        </w:rPr>
        <w:t xml:space="preserve"> </w:t>
      </w:r>
      <w:r w:rsidRPr="00295E92">
        <w:rPr>
          <w:highlight w:val="yellow"/>
          <w:lang w:val="pt-BR"/>
          <w:rPrChange w:id="114" w:author="Autor">
            <w:rPr>
              <w:lang w:val="pt-BR"/>
            </w:rPr>
          </w:rPrChange>
        </w:rPr>
        <w:t>relação</w:t>
      </w:r>
      <w:r w:rsidRPr="00295E92">
        <w:rPr>
          <w:spacing w:val="4"/>
          <w:highlight w:val="yellow"/>
          <w:lang w:val="pt-BR"/>
          <w:rPrChange w:id="115" w:author="Autor">
            <w:rPr>
              <w:spacing w:val="4"/>
              <w:lang w:val="pt-BR"/>
            </w:rPr>
          </w:rPrChange>
        </w:rPr>
        <w:t xml:space="preserve"> </w:t>
      </w:r>
      <w:r w:rsidRPr="00295E92">
        <w:rPr>
          <w:highlight w:val="yellow"/>
          <w:lang w:val="pt-BR"/>
          <w:rPrChange w:id="116" w:author="Autor">
            <w:rPr>
              <w:lang w:val="pt-BR"/>
            </w:rPr>
          </w:rPrChange>
        </w:rPr>
        <w:t>(Eckstein, 2011;</w:t>
      </w:r>
      <w:r w:rsidRPr="00295E92">
        <w:rPr>
          <w:spacing w:val="-1"/>
          <w:highlight w:val="yellow"/>
          <w:lang w:val="pt-BR"/>
          <w:rPrChange w:id="117" w:author="Autor">
            <w:rPr>
              <w:spacing w:val="-1"/>
              <w:lang w:val="pt-BR"/>
            </w:rPr>
          </w:rPrChange>
        </w:rPr>
        <w:t xml:space="preserve"> </w:t>
      </w:r>
      <w:r w:rsidRPr="00295E92">
        <w:rPr>
          <w:highlight w:val="yellow"/>
          <w:lang w:val="pt-BR"/>
          <w:rPrChange w:id="118" w:author="Autor">
            <w:rPr>
              <w:lang w:val="pt-BR"/>
            </w:rPr>
          </w:rPrChange>
        </w:rPr>
        <w:t>Storer</w:t>
      </w:r>
      <w:r w:rsidRPr="00295E92">
        <w:rPr>
          <w:spacing w:val="-4"/>
          <w:highlight w:val="yellow"/>
          <w:lang w:val="pt-BR"/>
          <w:rPrChange w:id="119" w:author="Autor">
            <w:rPr>
              <w:spacing w:val="-4"/>
              <w:lang w:val="pt-BR"/>
            </w:rPr>
          </w:rPrChange>
        </w:rPr>
        <w:t xml:space="preserve"> </w:t>
      </w:r>
      <w:r w:rsidRPr="00295E92">
        <w:rPr>
          <w:highlight w:val="yellow"/>
          <w:lang w:val="pt-BR"/>
          <w:rPrChange w:id="120" w:author="Autor">
            <w:rPr>
              <w:lang w:val="pt-BR"/>
            </w:rPr>
          </w:rPrChange>
        </w:rPr>
        <w:t>et</w:t>
      </w:r>
      <w:r w:rsidRPr="00295E92">
        <w:rPr>
          <w:spacing w:val="-1"/>
          <w:highlight w:val="yellow"/>
          <w:lang w:val="pt-BR"/>
          <w:rPrChange w:id="121" w:author="Autor">
            <w:rPr>
              <w:spacing w:val="-1"/>
              <w:lang w:val="pt-BR"/>
            </w:rPr>
          </w:rPrChange>
        </w:rPr>
        <w:t xml:space="preserve"> </w:t>
      </w:r>
      <w:r w:rsidRPr="00295E92">
        <w:rPr>
          <w:highlight w:val="yellow"/>
          <w:lang w:val="pt-BR"/>
          <w:rPrChange w:id="122" w:author="Autor">
            <w:rPr>
              <w:lang w:val="pt-BR"/>
            </w:rPr>
          </w:rPrChange>
        </w:rPr>
        <w:t xml:space="preserve">al., </w:t>
      </w:r>
      <w:commentRangeStart w:id="123"/>
      <w:r w:rsidRPr="00295E92">
        <w:rPr>
          <w:highlight w:val="yellow"/>
          <w:lang w:val="pt-BR"/>
          <w:rPrChange w:id="124" w:author="Autor">
            <w:rPr>
              <w:lang w:val="pt-BR"/>
            </w:rPr>
          </w:rPrChange>
        </w:rPr>
        <w:t>2018</w:t>
      </w:r>
      <w:commentRangeEnd w:id="123"/>
      <w:r w:rsidR="00A82BE0">
        <w:rPr>
          <w:rStyle w:val="Refdecomentario"/>
          <w:lang w:val="es-ES_tradnl" w:eastAsia="es-ES_tradnl"/>
        </w:rPr>
        <w:commentReference w:id="123"/>
      </w:r>
      <w:r w:rsidRPr="00295E92">
        <w:rPr>
          <w:highlight w:val="yellow"/>
          <w:lang w:val="pt-BR"/>
          <w:rPrChange w:id="125" w:author="Autor">
            <w:rPr>
              <w:lang w:val="pt-BR"/>
            </w:rPr>
          </w:rPrChange>
        </w:rPr>
        <w:t>).</w:t>
      </w:r>
    </w:p>
    <w:p w14:paraId="5DE55AB9" w14:textId="77777777" w:rsidR="007E2E37" w:rsidRPr="007E2E37" w:rsidRDefault="007E2E37" w:rsidP="00295E92">
      <w:pPr>
        <w:pStyle w:val="Textoindependiente"/>
        <w:spacing w:before="90" w:line="360" w:lineRule="auto"/>
        <w:ind w:left="120" w:right="365" w:firstLine="708"/>
        <w:jc w:val="both"/>
        <w:rPr>
          <w:lang w:val="pt-BR"/>
        </w:rPr>
        <w:pPrChange w:id="126" w:author="Autor">
          <w:pPr>
            <w:pStyle w:val="Textoindependiente"/>
            <w:spacing w:before="90" w:line="360" w:lineRule="auto"/>
            <w:ind w:left="120" w:right="365" w:firstLine="708"/>
          </w:pPr>
        </w:pPrChange>
      </w:pPr>
      <w:r w:rsidRPr="007E2E37">
        <w:rPr>
          <w:lang w:val="pt-BR"/>
        </w:rPr>
        <w:t>As atitudes que os homens e as mulheres têm quando estão diante de uma</w:t>
      </w:r>
      <w:r w:rsidRPr="007E2E37">
        <w:rPr>
          <w:spacing w:val="1"/>
          <w:lang w:val="pt-BR"/>
        </w:rPr>
        <w:t xml:space="preserve"> </w:t>
      </w:r>
      <w:r w:rsidRPr="007E2E37">
        <w:rPr>
          <w:lang w:val="pt-BR"/>
        </w:rPr>
        <w:t>mulher que sofre IPV são diferentes (Yamawaki et al., 2012). As evidências indicam</w:t>
      </w:r>
      <w:r w:rsidRPr="007E2E37">
        <w:rPr>
          <w:spacing w:val="1"/>
          <w:lang w:val="pt-BR"/>
        </w:rPr>
        <w:t xml:space="preserve"> </w:t>
      </w:r>
      <w:r w:rsidRPr="007E2E37">
        <w:rPr>
          <w:lang w:val="pt-BR"/>
        </w:rPr>
        <w:t>que os homens culpabilizam mais as vítimas (Harris &amp; Cook, 1994; West &amp; Wandrei,</w:t>
      </w:r>
      <w:r w:rsidRPr="007E2E37">
        <w:rPr>
          <w:spacing w:val="-58"/>
          <w:lang w:val="pt-BR"/>
        </w:rPr>
        <w:t xml:space="preserve"> </w:t>
      </w:r>
      <w:r w:rsidRPr="007E2E37">
        <w:rPr>
          <w:lang w:val="pt-BR"/>
        </w:rPr>
        <w:t>2002)</w:t>
      </w:r>
      <w:r w:rsidRPr="007E2E37">
        <w:rPr>
          <w:spacing w:val="-3"/>
          <w:lang w:val="pt-BR"/>
        </w:rPr>
        <w:t xml:space="preserve"> </w:t>
      </w:r>
      <w:r w:rsidRPr="007E2E37">
        <w:rPr>
          <w:lang w:val="pt-BR"/>
        </w:rPr>
        <w:t>e</w:t>
      </w:r>
      <w:r w:rsidRPr="007E2E37">
        <w:rPr>
          <w:spacing w:val="-2"/>
          <w:lang w:val="pt-BR"/>
        </w:rPr>
        <w:t xml:space="preserve"> </w:t>
      </w:r>
      <w:r w:rsidRPr="007E2E37">
        <w:rPr>
          <w:lang w:val="pt-BR"/>
        </w:rPr>
        <w:t>minimizam</w:t>
      </w:r>
      <w:r w:rsidRPr="007E2E37">
        <w:rPr>
          <w:spacing w:val="-3"/>
          <w:lang w:val="pt-BR"/>
        </w:rPr>
        <w:t xml:space="preserve"> </w:t>
      </w:r>
      <w:r w:rsidRPr="007E2E37">
        <w:rPr>
          <w:lang w:val="pt-BR"/>
        </w:rPr>
        <w:t>a</w:t>
      </w:r>
      <w:r w:rsidRPr="007E2E37">
        <w:rPr>
          <w:spacing w:val="-2"/>
          <w:lang w:val="pt-BR"/>
        </w:rPr>
        <w:t xml:space="preserve"> </w:t>
      </w:r>
      <w:r w:rsidRPr="007E2E37">
        <w:rPr>
          <w:lang w:val="pt-BR"/>
        </w:rPr>
        <w:t>gravidade</w:t>
      </w:r>
      <w:r w:rsidRPr="007E2E37">
        <w:rPr>
          <w:spacing w:val="-2"/>
          <w:lang w:val="pt-BR"/>
        </w:rPr>
        <w:t xml:space="preserve"> </w:t>
      </w:r>
      <w:r w:rsidRPr="007E2E37">
        <w:rPr>
          <w:lang w:val="pt-BR"/>
        </w:rPr>
        <w:t>da</w:t>
      </w:r>
      <w:r w:rsidRPr="007E2E37">
        <w:rPr>
          <w:spacing w:val="-2"/>
          <w:lang w:val="pt-BR"/>
        </w:rPr>
        <w:t xml:space="preserve"> </w:t>
      </w:r>
      <w:r w:rsidRPr="007E2E37">
        <w:rPr>
          <w:lang w:val="pt-BR"/>
        </w:rPr>
        <w:t>violência</w:t>
      </w:r>
      <w:r w:rsidRPr="007E2E37">
        <w:rPr>
          <w:spacing w:val="5"/>
          <w:lang w:val="pt-BR"/>
        </w:rPr>
        <w:t xml:space="preserve"> </w:t>
      </w:r>
      <w:r w:rsidRPr="007E2E37">
        <w:rPr>
          <w:lang w:val="pt-BR"/>
        </w:rPr>
        <w:t>(Yamawaki,</w:t>
      </w:r>
      <w:r w:rsidRPr="007E2E37">
        <w:rPr>
          <w:spacing w:val="-3"/>
          <w:lang w:val="pt-BR"/>
        </w:rPr>
        <w:t xml:space="preserve"> </w:t>
      </w:r>
      <w:r w:rsidRPr="007E2E37">
        <w:rPr>
          <w:lang w:val="pt-BR"/>
        </w:rPr>
        <w:t>Ostenson,</w:t>
      </w:r>
      <w:r w:rsidRPr="007E2E37">
        <w:rPr>
          <w:spacing w:val="-3"/>
          <w:lang w:val="pt-BR"/>
        </w:rPr>
        <w:t xml:space="preserve"> </w:t>
      </w:r>
      <w:r w:rsidRPr="007E2E37">
        <w:rPr>
          <w:lang w:val="pt-BR"/>
        </w:rPr>
        <w:t>&amp;</w:t>
      </w:r>
      <w:r w:rsidRPr="007E2E37">
        <w:rPr>
          <w:spacing w:val="-3"/>
          <w:lang w:val="pt-BR"/>
        </w:rPr>
        <w:t xml:space="preserve"> </w:t>
      </w:r>
      <w:r w:rsidRPr="007E2E37">
        <w:rPr>
          <w:lang w:val="pt-BR"/>
        </w:rPr>
        <w:t>Brown,</w:t>
      </w:r>
      <w:r w:rsidRPr="007E2E37">
        <w:rPr>
          <w:spacing w:val="-3"/>
          <w:lang w:val="pt-BR"/>
        </w:rPr>
        <w:t xml:space="preserve"> </w:t>
      </w:r>
      <w:r w:rsidRPr="007E2E37">
        <w:rPr>
          <w:lang w:val="pt-BR"/>
        </w:rPr>
        <w:t>2009).</w:t>
      </w:r>
    </w:p>
    <w:p w14:paraId="42D644F9" w14:textId="77777777" w:rsidR="007E2E37" w:rsidRPr="007E2E37" w:rsidRDefault="007E2E37" w:rsidP="00295E92">
      <w:pPr>
        <w:pStyle w:val="Textoindependiente"/>
        <w:spacing w:before="1" w:line="360" w:lineRule="auto"/>
        <w:ind w:left="120" w:right="219" w:firstLine="708"/>
        <w:jc w:val="both"/>
        <w:rPr>
          <w:lang w:val="pt-BR"/>
        </w:rPr>
        <w:pPrChange w:id="127" w:author="Autor">
          <w:pPr>
            <w:pStyle w:val="Textoindependiente"/>
            <w:spacing w:before="1" w:line="360" w:lineRule="auto"/>
            <w:ind w:left="120" w:right="219" w:firstLine="708"/>
          </w:pPr>
        </w:pPrChange>
      </w:pPr>
      <w:r w:rsidRPr="00295E92">
        <w:rPr>
          <w:highlight w:val="yellow"/>
          <w:lang w:val="pt-BR"/>
          <w:rPrChange w:id="128" w:author="Autor">
            <w:rPr>
              <w:lang w:val="pt-BR"/>
            </w:rPr>
          </w:rPrChange>
        </w:rPr>
        <w:t>A culpabilização da vítima pode integrada no conjunto de comportamentos da</w:t>
      </w:r>
      <w:r w:rsidRPr="00295E92">
        <w:rPr>
          <w:spacing w:val="1"/>
          <w:highlight w:val="yellow"/>
          <w:lang w:val="pt-BR"/>
          <w:rPrChange w:id="129" w:author="Autor">
            <w:rPr>
              <w:spacing w:val="1"/>
              <w:lang w:val="pt-BR"/>
            </w:rPr>
          </w:rPrChange>
        </w:rPr>
        <w:t xml:space="preserve"> </w:t>
      </w:r>
      <w:r w:rsidRPr="00295E92">
        <w:rPr>
          <w:highlight w:val="yellow"/>
          <w:lang w:val="pt-BR"/>
          <w:rPrChange w:id="130" w:author="Autor">
            <w:rPr>
              <w:lang w:val="pt-BR"/>
            </w:rPr>
          </w:rPrChange>
        </w:rPr>
        <w:t>vitimização secundária, os quais incluem as reações de desvalorização, evitação e</w:t>
      </w:r>
      <w:r w:rsidRPr="00295E92">
        <w:rPr>
          <w:spacing w:val="1"/>
          <w:highlight w:val="yellow"/>
          <w:lang w:val="pt-BR"/>
          <w:rPrChange w:id="131" w:author="Autor">
            <w:rPr>
              <w:spacing w:val="1"/>
              <w:lang w:val="pt-BR"/>
            </w:rPr>
          </w:rPrChange>
        </w:rPr>
        <w:t xml:space="preserve"> </w:t>
      </w:r>
      <w:r w:rsidRPr="00295E92">
        <w:rPr>
          <w:highlight w:val="yellow"/>
          <w:lang w:val="pt-BR"/>
          <w:rPrChange w:id="132" w:author="Autor">
            <w:rPr>
              <w:lang w:val="pt-BR"/>
            </w:rPr>
          </w:rPrChange>
        </w:rPr>
        <w:t>minimização do sofrimento da vítima, e possui como consequência a ausência de</w:t>
      </w:r>
      <w:r w:rsidRPr="00295E92">
        <w:rPr>
          <w:spacing w:val="1"/>
          <w:highlight w:val="yellow"/>
          <w:lang w:val="pt-BR"/>
          <w:rPrChange w:id="133" w:author="Autor">
            <w:rPr>
              <w:spacing w:val="1"/>
              <w:lang w:val="pt-BR"/>
            </w:rPr>
          </w:rPrChange>
        </w:rPr>
        <w:t xml:space="preserve"> </w:t>
      </w:r>
      <w:r w:rsidRPr="00295E92">
        <w:rPr>
          <w:highlight w:val="yellow"/>
          <w:lang w:val="pt-BR"/>
          <w:rPrChange w:id="134" w:author="Autor">
            <w:rPr>
              <w:lang w:val="pt-BR"/>
            </w:rPr>
          </w:rPrChange>
        </w:rPr>
        <w:t xml:space="preserve">suporte social (Correia, </w:t>
      </w:r>
      <w:commentRangeStart w:id="135"/>
      <w:r w:rsidRPr="00295E92">
        <w:rPr>
          <w:highlight w:val="yellow"/>
          <w:lang w:val="pt-BR"/>
          <w:rPrChange w:id="136" w:author="Autor">
            <w:rPr>
              <w:lang w:val="pt-BR"/>
            </w:rPr>
          </w:rPrChange>
        </w:rPr>
        <w:t>2003</w:t>
      </w:r>
      <w:commentRangeEnd w:id="135"/>
      <w:r w:rsidR="00A82BE0" w:rsidRPr="00295E92">
        <w:rPr>
          <w:rStyle w:val="Refdecomentario"/>
          <w:highlight w:val="yellow"/>
          <w:lang w:val="es-ES_tradnl" w:eastAsia="es-ES_tradnl"/>
          <w:rPrChange w:id="137" w:author="Autor">
            <w:rPr>
              <w:rStyle w:val="Refdecomentario"/>
              <w:lang w:val="es-ES_tradnl" w:eastAsia="es-ES_tradnl"/>
            </w:rPr>
          </w:rPrChange>
        </w:rPr>
        <w:commentReference w:id="135"/>
      </w:r>
      <w:r w:rsidRPr="00295E92">
        <w:rPr>
          <w:highlight w:val="yellow"/>
          <w:lang w:val="pt-BR"/>
          <w:rPrChange w:id="138" w:author="Autor">
            <w:rPr>
              <w:lang w:val="pt-BR"/>
            </w:rPr>
          </w:rPrChange>
        </w:rPr>
        <w:t>). A vitimização secundária é caracterizada pelos</w:t>
      </w:r>
      <w:r w:rsidRPr="00295E92">
        <w:rPr>
          <w:spacing w:val="1"/>
          <w:highlight w:val="yellow"/>
          <w:lang w:val="pt-BR"/>
          <w:rPrChange w:id="139" w:author="Autor">
            <w:rPr>
              <w:spacing w:val="1"/>
              <w:lang w:val="pt-BR"/>
            </w:rPr>
          </w:rPrChange>
        </w:rPr>
        <w:t xml:space="preserve"> </w:t>
      </w:r>
      <w:r w:rsidRPr="00295E92">
        <w:rPr>
          <w:highlight w:val="yellow"/>
          <w:lang w:val="pt-BR"/>
          <w:rPrChange w:id="140" w:author="Autor">
            <w:rPr>
              <w:lang w:val="pt-BR"/>
            </w:rPr>
          </w:rPrChange>
        </w:rPr>
        <w:t>comportamentos que as pessoas e as instituições têm quando se deparam com uma</w:t>
      </w:r>
      <w:r w:rsidRPr="00295E92">
        <w:rPr>
          <w:spacing w:val="1"/>
          <w:highlight w:val="yellow"/>
          <w:lang w:val="pt-BR"/>
          <w:rPrChange w:id="141" w:author="Autor">
            <w:rPr>
              <w:spacing w:val="1"/>
              <w:lang w:val="pt-BR"/>
            </w:rPr>
          </w:rPrChange>
        </w:rPr>
        <w:t xml:space="preserve"> </w:t>
      </w:r>
      <w:r w:rsidRPr="00295E92">
        <w:rPr>
          <w:highlight w:val="yellow"/>
          <w:lang w:val="pt-BR"/>
          <w:rPrChange w:id="142" w:author="Autor">
            <w:rPr>
              <w:lang w:val="pt-BR"/>
            </w:rPr>
          </w:rPrChange>
        </w:rPr>
        <w:t>vítima inocente em uma situação de injustiça (Correia &amp; Vala, 2003). Nesse sentido,</w:t>
      </w:r>
      <w:r w:rsidRPr="00295E92">
        <w:rPr>
          <w:spacing w:val="1"/>
          <w:highlight w:val="yellow"/>
          <w:lang w:val="pt-BR"/>
          <w:rPrChange w:id="143" w:author="Autor">
            <w:rPr>
              <w:spacing w:val="1"/>
              <w:lang w:val="pt-BR"/>
            </w:rPr>
          </w:rPrChange>
        </w:rPr>
        <w:t xml:space="preserve"> </w:t>
      </w:r>
      <w:r w:rsidRPr="00295E92">
        <w:rPr>
          <w:highlight w:val="yellow"/>
          <w:lang w:val="pt-BR"/>
          <w:rPrChange w:id="144" w:author="Autor">
            <w:rPr>
              <w:lang w:val="pt-BR"/>
            </w:rPr>
          </w:rPrChange>
        </w:rPr>
        <w:t>uma vítima é considerada inocente quando ela não é responsável pelo evento ou</w:t>
      </w:r>
      <w:r w:rsidRPr="00295E92">
        <w:rPr>
          <w:spacing w:val="1"/>
          <w:highlight w:val="yellow"/>
          <w:lang w:val="pt-BR"/>
          <w:rPrChange w:id="145" w:author="Autor">
            <w:rPr>
              <w:spacing w:val="1"/>
              <w:lang w:val="pt-BR"/>
            </w:rPr>
          </w:rPrChange>
        </w:rPr>
        <w:t xml:space="preserve"> </w:t>
      </w:r>
      <w:r w:rsidRPr="00295E92">
        <w:rPr>
          <w:highlight w:val="yellow"/>
          <w:lang w:val="pt-BR"/>
          <w:rPrChange w:id="146" w:author="Autor">
            <w:rPr>
              <w:lang w:val="pt-BR"/>
            </w:rPr>
          </w:rPrChange>
        </w:rPr>
        <w:t>situação que causou o seu infortúnio, i.e., quando resulta de um acontecimento que a</w:t>
      </w:r>
      <w:r w:rsidRPr="00295E92">
        <w:rPr>
          <w:spacing w:val="1"/>
          <w:highlight w:val="yellow"/>
          <w:lang w:val="pt-BR"/>
          <w:rPrChange w:id="147" w:author="Autor">
            <w:rPr>
              <w:spacing w:val="1"/>
              <w:lang w:val="pt-BR"/>
            </w:rPr>
          </w:rPrChange>
        </w:rPr>
        <w:t xml:space="preserve"> </w:t>
      </w:r>
      <w:r w:rsidRPr="00295E92">
        <w:rPr>
          <w:highlight w:val="yellow"/>
          <w:lang w:val="pt-BR"/>
          <w:rPrChange w:id="148" w:author="Autor">
            <w:rPr>
              <w:lang w:val="pt-BR"/>
            </w:rPr>
          </w:rPrChange>
        </w:rPr>
        <w:t>vítima não pode controlar (Correia, 2003). A vitimização secundária é definida como</w:t>
      </w:r>
      <w:r w:rsidRPr="00295E92">
        <w:rPr>
          <w:spacing w:val="1"/>
          <w:highlight w:val="yellow"/>
          <w:lang w:val="pt-BR"/>
          <w:rPrChange w:id="149" w:author="Autor">
            <w:rPr>
              <w:spacing w:val="1"/>
              <w:lang w:val="pt-BR"/>
            </w:rPr>
          </w:rPrChange>
        </w:rPr>
        <w:t xml:space="preserve"> </w:t>
      </w:r>
      <w:r w:rsidRPr="00295E92">
        <w:rPr>
          <w:highlight w:val="yellow"/>
          <w:lang w:val="pt-BR"/>
          <w:rPrChange w:id="150" w:author="Autor">
            <w:rPr>
              <w:lang w:val="pt-BR"/>
            </w:rPr>
          </w:rPrChange>
        </w:rPr>
        <w:t>uma segunda vitimização que acontece logo após uma situação de infortúneo, com a</w:t>
      </w:r>
      <w:r w:rsidRPr="00295E92">
        <w:rPr>
          <w:spacing w:val="1"/>
          <w:highlight w:val="yellow"/>
          <w:lang w:val="pt-BR"/>
          <w:rPrChange w:id="151" w:author="Autor">
            <w:rPr>
              <w:spacing w:val="1"/>
              <w:lang w:val="pt-BR"/>
            </w:rPr>
          </w:rPrChange>
        </w:rPr>
        <w:t xml:space="preserve"> </w:t>
      </w:r>
      <w:r w:rsidRPr="00295E92">
        <w:rPr>
          <w:highlight w:val="yellow"/>
          <w:lang w:val="pt-BR"/>
          <w:rPrChange w:id="152" w:author="Autor">
            <w:rPr>
              <w:lang w:val="pt-BR"/>
            </w:rPr>
          </w:rPrChange>
        </w:rPr>
        <w:t>violência, e é o resultado dos julgamentos que as pessoas fazem em relação à vítima e</w:t>
      </w:r>
      <w:r w:rsidRPr="00295E92">
        <w:rPr>
          <w:spacing w:val="1"/>
          <w:highlight w:val="yellow"/>
          <w:lang w:val="pt-BR"/>
          <w:rPrChange w:id="153" w:author="Autor">
            <w:rPr>
              <w:spacing w:val="1"/>
              <w:lang w:val="pt-BR"/>
            </w:rPr>
          </w:rPrChange>
        </w:rPr>
        <w:t xml:space="preserve"> </w:t>
      </w:r>
      <w:r w:rsidRPr="00295E92">
        <w:rPr>
          <w:highlight w:val="yellow"/>
          <w:lang w:val="pt-BR"/>
          <w:rPrChange w:id="154" w:author="Autor">
            <w:rPr>
              <w:lang w:val="pt-BR"/>
            </w:rPr>
          </w:rPrChange>
        </w:rPr>
        <w:t>tem como consequência a ausência de suporte social, julgamentos negativos e</w:t>
      </w:r>
      <w:r w:rsidRPr="00295E92">
        <w:rPr>
          <w:spacing w:val="1"/>
          <w:highlight w:val="yellow"/>
          <w:lang w:val="pt-BR"/>
          <w:rPrChange w:id="155" w:author="Autor">
            <w:rPr>
              <w:spacing w:val="1"/>
              <w:lang w:val="pt-BR"/>
            </w:rPr>
          </w:rPrChange>
        </w:rPr>
        <w:t xml:space="preserve"> </w:t>
      </w:r>
      <w:r w:rsidRPr="00295E92">
        <w:rPr>
          <w:highlight w:val="yellow"/>
          <w:lang w:val="pt-BR"/>
          <w:rPrChange w:id="156" w:author="Autor">
            <w:rPr>
              <w:lang w:val="pt-BR"/>
            </w:rPr>
          </w:rPrChange>
        </w:rPr>
        <w:t>comportamentos opostos à ajuda (Mendonça, 2014). Tais incidentes frequentemente</w:t>
      </w:r>
      <w:r w:rsidRPr="00295E92">
        <w:rPr>
          <w:spacing w:val="1"/>
          <w:highlight w:val="yellow"/>
          <w:lang w:val="pt-BR"/>
          <w:rPrChange w:id="157" w:author="Autor">
            <w:rPr>
              <w:spacing w:val="1"/>
              <w:lang w:val="pt-BR"/>
            </w:rPr>
          </w:rPrChange>
        </w:rPr>
        <w:t xml:space="preserve"> </w:t>
      </w:r>
      <w:r w:rsidRPr="00295E92">
        <w:rPr>
          <w:highlight w:val="yellow"/>
          <w:lang w:val="pt-BR"/>
          <w:rPrChange w:id="158" w:author="Autor">
            <w:rPr>
              <w:lang w:val="pt-BR"/>
            </w:rPr>
          </w:rPrChange>
        </w:rPr>
        <w:t>sucedem a IPV e são descritos como mais dolorosos e traumáticos do que os eventos</w:t>
      </w:r>
      <w:r w:rsidRPr="00295E92">
        <w:rPr>
          <w:spacing w:val="1"/>
          <w:highlight w:val="yellow"/>
          <w:lang w:val="pt-BR"/>
          <w:rPrChange w:id="159" w:author="Autor">
            <w:rPr>
              <w:spacing w:val="1"/>
              <w:lang w:val="pt-BR"/>
            </w:rPr>
          </w:rPrChange>
        </w:rPr>
        <w:t xml:space="preserve"> </w:t>
      </w:r>
      <w:r w:rsidRPr="00295E92">
        <w:rPr>
          <w:highlight w:val="yellow"/>
          <w:lang w:val="pt-BR"/>
          <w:rPrChange w:id="160" w:author="Autor">
            <w:rPr>
              <w:lang w:val="pt-BR"/>
            </w:rPr>
          </w:rPrChange>
        </w:rPr>
        <w:t>desencadeadores,</w:t>
      </w:r>
      <w:r w:rsidRPr="00295E92">
        <w:rPr>
          <w:spacing w:val="-2"/>
          <w:highlight w:val="yellow"/>
          <w:lang w:val="pt-BR"/>
          <w:rPrChange w:id="161" w:author="Autor">
            <w:rPr>
              <w:spacing w:val="-2"/>
              <w:lang w:val="pt-BR"/>
            </w:rPr>
          </w:rPrChange>
        </w:rPr>
        <w:t xml:space="preserve"> </w:t>
      </w:r>
      <w:r w:rsidRPr="00295E92">
        <w:rPr>
          <w:highlight w:val="yellow"/>
          <w:lang w:val="pt-BR"/>
          <w:rPrChange w:id="162" w:author="Autor">
            <w:rPr>
              <w:lang w:val="pt-BR"/>
            </w:rPr>
          </w:rPrChange>
        </w:rPr>
        <w:t>uma vez</w:t>
      </w:r>
      <w:r w:rsidRPr="00295E92">
        <w:rPr>
          <w:spacing w:val="-4"/>
          <w:highlight w:val="yellow"/>
          <w:lang w:val="pt-BR"/>
          <w:rPrChange w:id="163" w:author="Autor">
            <w:rPr>
              <w:spacing w:val="-4"/>
              <w:lang w:val="pt-BR"/>
            </w:rPr>
          </w:rPrChange>
        </w:rPr>
        <w:t xml:space="preserve"> </w:t>
      </w:r>
      <w:r w:rsidRPr="00295E92">
        <w:rPr>
          <w:highlight w:val="yellow"/>
          <w:lang w:val="pt-BR"/>
          <w:rPrChange w:id="164" w:author="Autor">
            <w:rPr>
              <w:lang w:val="pt-BR"/>
            </w:rPr>
          </w:rPrChange>
        </w:rPr>
        <w:t>que é cometido</w:t>
      </w:r>
      <w:r w:rsidRPr="00295E92">
        <w:rPr>
          <w:spacing w:val="-6"/>
          <w:highlight w:val="yellow"/>
          <w:lang w:val="pt-BR"/>
          <w:rPrChange w:id="165" w:author="Autor">
            <w:rPr>
              <w:spacing w:val="-6"/>
              <w:lang w:val="pt-BR"/>
            </w:rPr>
          </w:rPrChange>
        </w:rPr>
        <w:t xml:space="preserve"> </w:t>
      </w:r>
      <w:r w:rsidRPr="00295E92">
        <w:rPr>
          <w:highlight w:val="yellow"/>
          <w:lang w:val="pt-BR"/>
          <w:rPrChange w:id="166" w:author="Autor">
            <w:rPr>
              <w:lang w:val="pt-BR"/>
            </w:rPr>
          </w:rPrChange>
        </w:rPr>
        <w:t>por</w:t>
      </w:r>
      <w:r w:rsidRPr="00295E92">
        <w:rPr>
          <w:spacing w:val="-2"/>
          <w:highlight w:val="yellow"/>
          <w:lang w:val="pt-BR"/>
          <w:rPrChange w:id="167" w:author="Autor">
            <w:rPr>
              <w:spacing w:val="-2"/>
              <w:lang w:val="pt-BR"/>
            </w:rPr>
          </w:rPrChange>
        </w:rPr>
        <w:t xml:space="preserve"> </w:t>
      </w:r>
      <w:r w:rsidRPr="00295E92">
        <w:rPr>
          <w:highlight w:val="yellow"/>
          <w:lang w:val="pt-BR"/>
          <w:rPrChange w:id="168" w:author="Autor">
            <w:rPr>
              <w:lang w:val="pt-BR"/>
            </w:rPr>
          </w:rPrChange>
        </w:rPr>
        <w:t>aqueles</w:t>
      </w:r>
      <w:r w:rsidRPr="00295E92">
        <w:rPr>
          <w:spacing w:val="-3"/>
          <w:highlight w:val="yellow"/>
          <w:lang w:val="pt-BR"/>
          <w:rPrChange w:id="169" w:author="Autor">
            <w:rPr>
              <w:spacing w:val="-3"/>
              <w:lang w:val="pt-BR"/>
            </w:rPr>
          </w:rPrChange>
        </w:rPr>
        <w:t xml:space="preserve"> </w:t>
      </w:r>
      <w:r w:rsidRPr="00295E92">
        <w:rPr>
          <w:highlight w:val="yellow"/>
          <w:lang w:val="pt-BR"/>
          <w:rPrChange w:id="170" w:author="Autor">
            <w:rPr>
              <w:lang w:val="pt-BR"/>
            </w:rPr>
          </w:rPrChange>
        </w:rPr>
        <w:t>que deveriam</w:t>
      </w:r>
      <w:r w:rsidRPr="00295E92">
        <w:rPr>
          <w:spacing w:val="-1"/>
          <w:highlight w:val="yellow"/>
          <w:lang w:val="pt-BR"/>
          <w:rPrChange w:id="171" w:author="Autor">
            <w:rPr>
              <w:spacing w:val="-1"/>
              <w:lang w:val="pt-BR"/>
            </w:rPr>
          </w:rPrChange>
        </w:rPr>
        <w:t xml:space="preserve"> </w:t>
      </w:r>
      <w:r w:rsidRPr="00295E92">
        <w:rPr>
          <w:highlight w:val="yellow"/>
          <w:lang w:val="pt-BR"/>
          <w:rPrChange w:id="172" w:author="Autor">
            <w:rPr>
              <w:lang w:val="pt-BR"/>
            </w:rPr>
          </w:rPrChange>
        </w:rPr>
        <w:t>ser</w:t>
      </w:r>
      <w:r w:rsidRPr="00295E92">
        <w:rPr>
          <w:spacing w:val="-5"/>
          <w:highlight w:val="yellow"/>
          <w:lang w:val="pt-BR"/>
          <w:rPrChange w:id="173" w:author="Autor">
            <w:rPr>
              <w:spacing w:val="-5"/>
              <w:lang w:val="pt-BR"/>
            </w:rPr>
          </w:rPrChange>
        </w:rPr>
        <w:t xml:space="preserve"> </w:t>
      </w:r>
      <w:r w:rsidRPr="00295E92">
        <w:rPr>
          <w:highlight w:val="yellow"/>
          <w:lang w:val="pt-BR"/>
          <w:rPrChange w:id="174" w:author="Autor">
            <w:rPr>
              <w:lang w:val="pt-BR"/>
            </w:rPr>
          </w:rPrChange>
        </w:rPr>
        <w:t>cuidadores</w:t>
      </w:r>
      <w:r w:rsidRPr="00295E92">
        <w:rPr>
          <w:spacing w:val="-3"/>
          <w:highlight w:val="yellow"/>
          <w:lang w:val="pt-BR"/>
          <w:rPrChange w:id="175" w:author="Autor">
            <w:rPr>
              <w:spacing w:val="-3"/>
              <w:lang w:val="pt-BR"/>
            </w:rPr>
          </w:rPrChange>
        </w:rPr>
        <w:t xml:space="preserve"> </w:t>
      </w:r>
      <w:r w:rsidRPr="00295E92">
        <w:rPr>
          <w:highlight w:val="yellow"/>
          <w:lang w:val="pt-BR"/>
          <w:rPrChange w:id="176" w:author="Autor">
            <w:rPr>
              <w:lang w:val="pt-BR"/>
            </w:rPr>
          </w:rPrChange>
        </w:rPr>
        <w:t>ou</w:t>
      </w:r>
      <w:r w:rsidRPr="00295E92">
        <w:rPr>
          <w:spacing w:val="-57"/>
          <w:highlight w:val="yellow"/>
          <w:lang w:val="pt-BR"/>
          <w:rPrChange w:id="177" w:author="Autor">
            <w:rPr>
              <w:spacing w:val="-57"/>
              <w:lang w:val="pt-BR"/>
            </w:rPr>
          </w:rPrChange>
        </w:rPr>
        <w:t xml:space="preserve"> </w:t>
      </w:r>
      <w:r w:rsidRPr="00295E92">
        <w:rPr>
          <w:highlight w:val="yellow"/>
          <w:lang w:val="pt-BR"/>
          <w:rPrChange w:id="178" w:author="Autor">
            <w:rPr>
              <w:lang w:val="pt-BR"/>
            </w:rPr>
          </w:rPrChange>
        </w:rPr>
        <w:t>protetores</w:t>
      </w:r>
      <w:r w:rsidRPr="00295E92">
        <w:rPr>
          <w:spacing w:val="-3"/>
          <w:highlight w:val="yellow"/>
          <w:lang w:val="pt-BR"/>
          <w:rPrChange w:id="179" w:author="Autor">
            <w:rPr>
              <w:spacing w:val="-3"/>
              <w:lang w:val="pt-BR"/>
            </w:rPr>
          </w:rPrChange>
        </w:rPr>
        <w:t xml:space="preserve"> </w:t>
      </w:r>
      <w:r w:rsidRPr="00295E92">
        <w:rPr>
          <w:highlight w:val="yellow"/>
          <w:lang w:val="pt-BR"/>
          <w:rPrChange w:id="180" w:author="Autor">
            <w:rPr>
              <w:lang w:val="pt-BR"/>
            </w:rPr>
          </w:rPrChange>
        </w:rPr>
        <w:t>da</w:t>
      </w:r>
      <w:r w:rsidRPr="00295E92">
        <w:rPr>
          <w:spacing w:val="1"/>
          <w:highlight w:val="yellow"/>
          <w:lang w:val="pt-BR"/>
          <w:rPrChange w:id="181" w:author="Autor">
            <w:rPr>
              <w:spacing w:val="1"/>
              <w:lang w:val="pt-BR"/>
            </w:rPr>
          </w:rPrChange>
        </w:rPr>
        <w:t xml:space="preserve"> </w:t>
      </w:r>
      <w:r w:rsidRPr="00295E92">
        <w:rPr>
          <w:highlight w:val="yellow"/>
          <w:lang w:val="pt-BR"/>
          <w:rPrChange w:id="182" w:author="Autor">
            <w:rPr>
              <w:lang w:val="pt-BR"/>
            </w:rPr>
          </w:rPrChange>
        </w:rPr>
        <w:t>vítima</w:t>
      </w:r>
      <w:r w:rsidRPr="00295E92">
        <w:rPr>
          <w:spacing w:val="4"/>
          <w:highlight w:val="yellow"/>
          <w:lang w:val="pt-BR"/>
          <w:rPrChange w:id="183" w:author="Autor">
            <w:rPr>
              <w:spacing w:val="4"/>
              <w:lang w:val="pt-BR"/>
            </w:rPr>
          </w:rPrChange>
        </w:rPr>
        <w:t xml:space="preserve"> </w:t>
      </w:r>
      <w:r w:rsidRPr="00295E92">
        <w:rPr>
          <w:highlight w:val="yellow"/>
          <w:lang w:val="pt-BR"/>
          <w:rPrChange w:id="184" w:author="Autor">
            <w:rPr>
              <w:lang w:val="pt-BR"/>
            </w:rPr>
          </w:rPrChange>
        </w:rPr>
        <w:t>(Hattendorf</w:t>
      </w:r>
      <w:r w:rsidRPr="00295E92">
        <w:rPr>
          <w:spacing w:val="-4"/>
          <w:highlight w:val="yellow"/>
          <w:lang w:val="pt-BR"/>
          <w:rPrChange w:id="185" w:author="Autor">
            <w:rPr>
              <w:spacing w:val="-4"/>
              <w:lang w:val="pt-BR"/>
            </w:rPr>
          </w:rPrChange>
        </w:rPr>
        <w:t xml:space="preserve"> </w:t>
      </w:r>
      <w:r w:rsidRPr="00295E92">
        <w:rPr>
          <w:highlight w:val="yellow"/>
          <w:lang w:val="pt-BR"/>
          <w:rPrChange w:id="186" w:author="Autor">
            <w:rPr>
              <w:lang w:val="pt-BR"/>
            </w:rPr>
          </w:rPrChange>
        </w:rPr>
        <w:t>&amp;</w:t>
      </w:r>
      <w:r w:rsidRPr="00295E92">
        <w:rPr>
          <w:spacing w:val="-1"/>
          <w:highlight w:val="yellow"/>
          <w:lang w:val="pt-BR"/>
          <w:rPrChange w:id="187" w:author="Autor">
            <w:rPr>
              <w:spacing w:val="-1"/>
              <w:lang w:val="pt-BR"/>
            </w:rPr>
          </w:rPrChange>
        </w:rPr>
        <w:t xml:space="preserve"> </w:t>
      </w:r>
      <w:r w:rsidRPr="00295E92">
        <w:rPr>
          <w:highlight w:val="yellow"/>
          <w:lang w:val="pt-BR"/>
          <w:rPrChange w:id="188" w:author="Autor">
            <w:rPr>
              <w:lang w:val="pt-BR"/>
            </w:rPr>
          </w:rPrChange>
        </w:rPr>
        <w:t>Tollerud, 1997)</w:t>
      </w:r>
    </w:p>
    <w:p w14:paraId="27E9AA21" w14:textId="6258C9C6" w:rsidR="007E2E37" w:rsidRPr="007E2E37" w:rsidRDefault="007E2E37" w:rsidP="00295E92">
      <w:pPr>
        <w:pStyle w:val="Textoindependiente"/>
        <w:spacing w:before="2" w:line="360" w:lineRule="auto"/>
        <w:ind w:left="120" w:right="160" w:firstLine="708"/>
        <w:jc w:val="both"/>
        <w:rPr>
          <w:lang w:val="pt-BR"/>
        </w:rPr>
        <w:pPrChange w:id="189" w:author="Autor">
          <w:pPr>
            <w:pStyle w:val="Textoindependiente"/>
            <w:spacing w:before="2" w:line="360" w:lineRule="auto"/>
            <w:ind w:left="120" w:right="160" w:firstLine="708"/>
          </w:pPr>
        </w:pPrChange>
      </w:pPr>
      <w:r w:rsidRPr="007E2E37">
        <w:rPr>
          <w:lang w:val="pt-BR"/>
        </w:rPr>
        <w:t>Um estudo desenvolvido com 485 pessoas de ambos os sexos analisou a</w:t>
      </w:r>
      <w:r w:rsidRPr="007E2E37">
        <w:rPr>
          <w:spacing w:val="1"/>
          <w:lang w:val="pt-BR"/>
        </w:rPr>
        <w:t xml:space="preserve"> </w:t>
      </w:r>
      <w:r w:rsidRPr="007E2E37">
        <w:rPr>
          <w:lang w:val="pt-BR"/>
        </w:rPr>
        <w:t>influência do sexismo e da crença no mundo justo na culpabilização da vítima e</w:t>
      </w:r>
      <w:r w:rsidRPr="007E2E37">
        <w:rPr>
          <w:spacing w:val="1"/>
          <w:lang w:val="pt-BR"/>
        </w:rPr>
        <w:t xml:space="preserve"> </w:t>
      </w:r>
      <w:r w:rsidRPr="007E2E37">
        <w:rPr>
          <w:lang w:val="pt-BR"/>
        </w:rPr>
        <w:t>exoneração</w:t>
      </w:r>
      <w:r w:rsidRPr="007E2E37">
        <w:rPr>
          <w:spacing w:val="-2"/>
          <w:lang w:val="pt-BR"/>
        </w:rPr>
        <w:t xml:space="preserve"> </w:t>
      </w:r>
      <w:r w:rsidRPr="007E2E37">
        <w:rPr>
          <w:lang w:val="pt-BR"/>
        </w:rPr>
        <w:t>do</w:t>
      </w:r>
      <w:r w:rsidRPr="007E2E37">
        <w:rPr>
          <w:spacing w:val="-2"/>
          <w:lang w:val="pt-BR"/>
        </w:rPr>
        <w:t xml:space="preserve"> </w:t>
      </w:r>
      <w:r w:rsidRPr="007E2E37">
        <w:rPr>
          <w:lang w:val="pt-BR"/>
        </w:rPr>
        <w:t>abusador.</w:t>
      </w:r>
      <w:r w:rsidRPr="007E2E37">
        <w:rPr>
          <w:spacing w:val="-2"/>
          <w:lang w:val="pt-BR"/>
        </w:rPr>
        <w:t xml:space="preserve"> </w:t>
      </w:r>
      <w:r w:rsidRPr="007E2E37">
        <w:rPr>
          <w:lang w:val="pt-BR"/>
        </w:rPr>
        <w:t>Os</w:t>
      </w:r>
      <w:r w:rsidRPr="007E2E37">
        <w:rPr>
          <w:spacing w:val="-4"/>
          <w:lang w:val="pt-BR"/>
        </w:rPr>
        <w:t xml:space="preserve"> </w:t>
      </w:r>
      <w:r w:rsidRPr="007E2E37">
        <w:rPr>
          <w:lang w:val="pt-BR"/>
        </w:rPr>
        <w:lastRenderedPageBreak/>
        <w:t>resultados</w:t>
      </w:r>
      <w:r w:rsidRPr="007E2E37">
        <w:rPr>
          <w:spacing w:val="-4"/>
          <w:lang w:val="pt-BR"/>
        </w:rPr>
        <w:t xml:space="preserve"> </w:t>
      </w:r>
      <w:r w:rsidRPr="007E2E37">
        <w:rPr>
          <w:lang w:val="pt-BR"/>
        </w:rPr>
        <w:t>demonstraram</w:t>
      </w:r>
      <w:r w:rsidRPr="007E2E37">
        <w:rPr>
          <w:spacing w:val="-2"/>
          <w:lang w:val="pt-BR"/>
        </w:rPr>
        <w:t xml:space="preserve"> </w:t>
      </w:r>
      <w:r w:rsidRPr="007E2E37">
        <w:rPr>
          <w:lang w:val="pt-BR"/>
        </w:rPr>
        <w:t>que</w:t>
      </w:r>
      <w:r w:rsidRPr="007E2E37">
        <w:rPr>
          <w:spacing w:val="-1"/>
          <w:lang w:val="pt-BR"/>
        </w:rPr>
        <w:t xml:space="preserve"> </w:t>
      </w:r>
      <w:r w:rsidRPr="007E2E37">
        <w:rPr>
          <w:lang w:val="pt-BR"/>
        </w:rPr>
        <w:t>os</w:t>
      </w:r>
      <w:r w:rsidRPr="007E2E37">
        <w:rPr>
          <w:spacing w:val="-4"/>
          <w:lang w:val="pt-BR"/>
        </w:rPr>
        <w:t xml:space="preserve"> </w:t>
      </w:r>
      <w:r w:rsidRPr="007E2E37">
        <w:rPr>
          <w:lang w:val="pt-BR"/>
        </w:rPr>
        <w:t>participantes</w:t>
      </w:r>
      <w:r w:rsidRPr="007E2E37">
        <w:rPr>
          <w:spacing w:val="-4"/>
          <w:lang w:val="pt-BR"/>
        </w:rPr>
        <w:t xml:space="preserve"> </w:t>
      </w:r>
      <w:r w:rsidRPr="007E2E37">
        <w:rPr>
          <w:lang w:val="pt-BR"/>
        </w:rPr>
        <w:t>culparam</w:t>
      </w:r>
      <w:r w:rsidRPr="007E2E37">
        <w:rPr>
          <w:spacing w:val="-5"/>
          <w:lang w:val="pt-BR"/>
        </w:rPr>
        <w:t xml:space="preserve"> </w:t>
      </w:r>
      <w:r w:rsidRPr="007E2E37">
        <w:rPr>
          <w:lang w:val="pt-BR"/>
        </w:rPr>
        <w:t>a</w:t>
      </w:r>
      <w:ins w:id="190" w:author="Autor">
        <w:r w:rsidR="00521E09">
          <w:rPr>
            <w:lang w:val="pt-BR"/>
          </w:rPr>
          <w:t xml:space="preserve"> </w:t>
        </w:r>
      </w:ins>
      <w:r w:rsidRPr="007E2E37">
        <w:rPr>
          <w:spacing w:val="-57"/>
          <w:lang w:val="pt-BR"/>
        </w:rPr>
        <w:t xml:space="preserve"> </w:t>
      </w:r>
      <w:r w:rsidRPr="007E2E37">
        <w:rPr>
          <w:lang w:val="pt-BR"/>
        </w:rPr>
        <w:t>vítima e perdoaram</w:t>
      </w:r>
      <w:r w:rsidRPr="007E2E37">
        <w:rPr>
          <w:spacing w:val="-1"/>
          <w:lang w:val="pt-BR"/>
        </w:rPr>
        <w:t xml:space="preserve"> </w:t>
      </w:r>
      <w:r w:rsidRPr="007E2E37">
        <w:rPr>
          <w:lang w:val="pt-BR"/>
        </w:rPr>
        <w:t>o</w:t>
      </w:r>
      <w:r w:rsidRPr="007E2E37">
        <w:rPr>
          <w:spacing w:val="-1"/>
          <w:lang w:val="pt-BR"/>
        </w:rPr>
        <w:t xml:space="preserve"> </w:t>
      </w:r>
      <w:r w:rsidRPr="007E2E37">
        <w:rPr>
          <w:lang w:val="pt-BR"/>
        </w:rPr>
        <w:t>abusador</w:t>
      </w:r>
      <w:r w:rsidRPr="007E2E37">
        <w:rPr>
          <w:spacing w:val="-1"/>
          <w:lang w:val="pt-BR"/>
        </w:rPr>
        <w:t xml:space="preserve"> </w:t>
      </w:r>
      <w:r w:rsidRPr="007E2E37">
        <w:rPr>
          <w:lang w:val="pt-BR"/>
        </w:rPr>
        <w:t>quando</w:t>
      </w:r>
      <w:r w:rsidRPr="007E2E37">
        <w:rPr>
          <w:spacing w:val="-1"/>
          <w:lang w:val="pt-BR"/>
        </w:rPr>
        <w:t xml:space="preserve"> </w:t>
      </w:r>
      <w:r w:rsidRPr="007E2E37">
        <w:rPr>
          <w:lang w:val="pt-BR"/>
        </w:rPr>
        <w:t>não</w:t>
      </w:r>
      <w:r w:rsidRPr="007E2E37">
        <w:rPr>
          <w:spacing w:val="-1"/>
          <w:lang w:val="pt-BR"/>
        </w:rPr>
        <w:t xml:space="preserve"> </w:t>
      </w:r>
      <w:r w:rsidRPr="007E2E37">
        <w:rPr>
          <w:lang w:val="pt-BR"/>
        </w:rPr>
        <w:t>haviam</w:t>
      </w:r>
      <w:r w:rsidRPr="007E2E37">
        <w:rPr>
          <w:spacing w:val="-1"/>
          <w:lang w:val="pt-BR"/>
        </w:rPr>
        <w:t xml:space="preserve"> </w:t>
      </w:r>
      <w:r w:rsidRPr="007E2E37">
        <w:rPr>
          <w:lang w:val="pt-BR"/>
        </w:rPr>
        <w:t>nenhuma</w:t>
      </w:r>
      <w:r w:rsidRPr="007E2E37">
        <w:rPr>
          <w:spacing w:val="-4"/>
          <w:lang w:val="pt-BR"/>
        </w:rPr>
        <w:t xml:space="preserve"> </w:t>
      </w:r>
      <w:r w:rsidRPr="007E2E37">
        <w:rPr>
          <w:lang w:val="pt-BR"/>
        </w:rPr>
        <w:t>menção</w:t>
      </w:r>
      <w:r w:rsidRPr="007E2E37">
        <w:rPr>
          <w:spacing w:val="-1"/>
          <w:lang w:val="pt-BR"/>
        </w:rPr>
        <w:t xml:space="preserve"> </w:t>
      </w:r>
      <w:r w:rsidRPr="007E2E37">
        <w:rPr>
          <w:lang w:val="pt-BR"/>
        </w:rPr>
        <w:t>à</w:t>
      </w:r>
      <w:r w:rsidRPr="007E2E37">
        <w:rPr>
          <w:spacing w:val="-4"/>
          <w:lang w:val="pt-BR"/>
        </w:rPr>
        <w:t xml:space="preserve"> </w:t>
      </w:r>
      <w:r w:rsidRPr="007E2E37">
        <w:rPr>
          <w:lang w:val="pt-BR"/>
        </w:rPr>
        <w:t>causa da</w:t>
      </w:r>
      <w:r>
        <w:rPr>
          <w:lang w:val="pt-BR"/>
        </w:rPr>
        <w:t xml:space="preserve"> </w:t>
      </w:r>
      <w:r w:rsidRPr="007E2E37">
        <w:rPr>
          <w:lang w:val="pt-BR"/>
        </w:rPr>
        <w:t>agressão (Valor-Segura et al., 2011). Uma outra pesquisa desenvolvida com 121</w:t>
      </w:r>
      <w:r w:rsidRPr="007E2E37">
        <w:rPr>
          <w:spacing w:val="1"/>
          <w:lang w:val="pt-BR"/>
        </w:rPr>
        <w:t xml:space="preserve"> </w:t>
      </w:r>
      <w:r w:rsidRPr="007E2E37">
        <w:rPr>
          <w:lang w:val="pt-BR"/>
        </w:rPr>
        <w:t>estudantes universitários investigou como os participantes atribuíam a responsabilidade</w:t>
      </w:r>
      <w:r w:rsidRPr="007E2E37">
        <w:rPr>
          <w:spacing w:val="-57"/>
          <w:lang w:val="pt-BR"/>
        </w:rPr>
        <w:t xml:space="preserve"> </w:t>
      </w:r>
      <w:r w:rsidRPr="007E2E37">
        <w:rPr>
          <w:lang w:val="pt-BR"/>
        </w:rPr>
        <w:t>e avaliavam moralmente as mulheres vítimas de IPV. Nesse experimento, os</w:t>
      </w:r>
      <w:r w:rsidRPr="007E2E37">
        <w:rPr>
          <w:spacing w:val="1"/>
          <w:lang w:val="pt-BR"/>
        </w:rPr>
        <w:t xml:space="preserve"> </w:t>
      </w:r>
      <w:r w:rsidRPr="007E2E37">
        <w:rPr>
          <w:lang w:val="pt-BR"/>
        </w:rPr>
        <w:t>participantes liam que a vítima admitiu uma traição ou negou ter cometido tal ato. A</w:t>
      </w:r>
      <w:r w:rsidRPr="007E2E37">
        <w:rPr>
          <w:spacing w:val="1"/>
          <w:lang w:val="pt-BR"/>
        </w:rPr>
        <w:t xml:space="preserve"> </w:t>
      </w:r>
      <w:r w:rsidRPr="007E2E37">
        <w:rPr>
          <w:lang w:val="pt-BR"/>
        </w:rPr>
        <w:t>vítima foi avaliada como menos moral e mais responsável pela IPV quando admitiu ter</w:t>
      </w:r>
      <w:r w:rsidRPr="007E2E37">
        <w:rPr>
          <w:spacing w:val="-57"/>
          <w:lang w:val="pt-BR"/>
        </w:rPr>
        <w:t xml:space="preserve"> </w:t>
      </w:r>
      <w:r w:rsidRPr="007E2E37">
        <w:rPr>
          <w:lang w:val="pt-BR"/>
        </w:rPr>
        <w:t>sido</w:t>
      </w:r>
      <w:r w:rsidRPr="007E2E37">
        <w:rPr>
          <w:spacing w:val="-1"/>
          <w:lang w:val="pt-BR"/>
        </w:rPr>
        <w:t xml:space="preserve"> </w:t>
      </w:r>
      <w:r w:rsidRPr="007E2E37">
        <w:rPr>
          <w:lang w:val="pt-BR"/>
        </w:rPr>
        <w:t>infiel</w:t>
      </w:r>
      <w:r w:rsidRPr="007E2E37">
        <w:rPr>
          <w:spacing w:val="2"/>
          <w:lang w:val="pt-BR"/>
        </w:rPr>
        <w:t xml:space="preserve"> </w:t>
      </w:r>
      <w:r w:rsidRPr="007E2E37">
        <w:rPr>
          <w:lang w:val="pt-BR"/>
        </w:rPr>
        <w:t>(Pagliaro</w:t>
      </w:r>
      <w:r w:rsidRPr="007E2E37">
        <w:rPr>
          <w:spacing w:val="-4"/>
          <w:lang w:val="pt-BR"/>
        </w:rPr>
        <w:t xml:space="preserve"> </w:t>
      </w:r>
      <w:r w:rsidRPr="007E2E37">
        <w:rPr>
          <w:lang w:val="pt-BR"/>
        </w:rPr>
        <w:t>et al., 2018).</w:t>
      </w:r>
    </w:p>
    <w:p w14:paraId="4A306E5B" w14:textId="10743690" w:rsidR="007E2E37" w:rsidRPr="00295E92" w:rsidRDefault="007E2E37" w:rsidP="00295E92">
      <w:pPr>
        <w:pStyle w:val="Textoindependiente"/>
        <w:spacing w:before="1" w:line="360" w:lineRule="auto"/>
        <w:ind w:left="120" w:right="219" w:firstLine="708"/>
        <w:jc w:val="both"/>
        <w:rPr>
          <w:spacing w:val="-57"/>
          <w:highlight w:val="yellow"/>
          <w:lang w:val="pt-BR"/>
          <w:rPrChange w:id="191" w:author="Autor">
            <w:rPr>
              <w:lang w:val="pt-BR"/>
            </w:rPr>
          </w:rPrChange>
        </w:rPr>
        <w:pPrChange w:id="192" w:author="Autor">
          <w:pPr>
            <w:pStyle w:val="Textoindependiente"/>
            <w:spacing w:before="1" w:line="360" w:lineRule="auto"/>
            <w:ind w:left="120" w:right="219" w:firstLine="708"/>
          </w:pPr>
        </w:pPrChange>
      </w:pPr>
      <w:r w:rsidRPr="00295E92">
        <w:rPr>
          <w:highlight w:val="yellow"/>
          <w:lang w:val="pt-BR"/>
          <w:rPrChange w:id="193" w:author="Autor">
            <w:rPr>
              <w:lang w:val="pt-BR"/>
            </w:rPr>
          </w:rPrChange>
        </w:rPr>
        <w:t>Desse modo, o objetivo desse estudo é investigar os comportamentos de</w:t>
      </w:r>
      <w:r w:rsidRPr="00295E92">
        <w:rPr>
          <w:spacing w:val="1"/>
          <w:highlight w:val="yellow"/>
          <w:lang w:val="pt-BR"/>
          <w:rPrChange w:id="194" w:author="Autor">
            <w:rPr>
              <w:spacing w:val="1"/>
              <w:lang w:val="pt-BR"/>
            </w:rPr>
          </w:rPrChange>
        </w:rPr>
        <w:t xml:space="preserve"> </w:t>
      </w:r>
      <w:r w:rsidRPr="00295E92">
        <w:rPr>
          <w:highlight w:val="yellow"/>
          <w:lang w:val="pt-BR"/>
          <w:rPrChange w:id="195" w:author="Autor">
            <w:rPr>
              <w:lang w:val="pt-BR"/>
            </w:rPr>
          </w:rPrChange>
        </w:rPr>
        <w:t>vitimização secundária de mulheres que retornam ao relacionamento abusivo. A</w:t>
      </w:r>
      <w:r w:rsidRPr="00295E92">
        <w:rPr>
          <w:spacing w:val="1"/>
          <w:highlight w:val="yellow"/>
          <w:lang w:val="pt-BR"/>
          <w:rPrChange w:id="196" w:author="Autor">
            <w:rPr>
              <w:spacing w:val="1"/>
              <w:lang w:val="pt-BR"/>
            </w:rPr>
          </w:rPrChange>
        </w:rPr>
        <w:t xml:space="preserve"> </w:t>
      </w:r>
      <w:r w:rsidRPr="00295E92">
        <w:rPr>
          <w:highlight w:val="yellow"/>
          <w:lang w:val="pt-BR"/>
          <w:rPrChange w:id="197" w:author="Autor">
            <w:rPr>
              <w:lang w:val="pt-BR"/>
            </w:rPr>
          </w:rPrChange>
        </w:rPr>
        <w:t>literatura aponta três fatores que determinam a reação das pessoas a uma vítima de</w:t>
      </w:r>
      <w:r w:rsidRPr="00295E92">
        <w:rPr>
          <w:spacing w:val="1"/>
          <w:highlight w:val="yellow"/>
          <w:lang w:val="pt-BR"/>
          <w:rPrChange w:id="198" w:author="Autor">
            <w:rPr>
              <w:spacing w:val="1"/>
              <w:lang w:val="pt-BR"/>
            </w:rPr>
          </w:rPrChange>
        </w:rPr>
        <w:t xml:space="preserve"> </w:t>
      </w:r>
      <w:r w:rsidRPr="00295E92">
        <w:rPr>
          <w:highlight w:val="yellow"/>
          <w:lang w:val="pt-BR"/>
          <w:rPrChange w:id="199" w:author="Autor">
            <w:rPr>
              <w:lang w:val="pt-BR"/>
            </w:rPr>
          </w:rPrChange>
        </w:rPr>
        <w:t>infortúnios, são eles: a Crença no Mundo Justo (CMJ) do observador, a inocência da</w:t>
      </w:r>
      <w:r w:rsidRPr="00295E92">
        <w:rPr>
          <w:spacing w:val="1"/>
          <w:highlight w:val="yellow"/>
          <w:lang w:val="pt-BR"/>
          <w:rPrChange w:id="200" w:author="Autor">
            <w:rPr>
              <w:spacing w:val="1"/>
              <w:lang w:val="pt-BR"/>
            </w:rPr>
          </w:rPrChange>
        </w:rPr>
        <w:t xml:space="preserve"> </w:t>
      </w:r>
      <w:r w:rsidRPr="00295E92">
        <w:rPr>
          <w:highlight w:val="yellow"/>
          <w:lang w:val="pt-BR"/>
          <w:rPrChange w:id="201" w:author="Autor">
            <w:rPr>
              <w:lang w:val="pt-BR"/>
            </w:rPr>
          </w:rPrChange>
        </w:rPr>
        <w:t>vítima e a persistência do sofrimento da vítima (Correia, 2003). Notadamente, a</w:t>
      </w:r>
      <w:r w:rsidRPr="00295E92">
        <w:rPr>
          <w:spacing w:val="1"/>
          <w:highlight w:val="yellow"/>
          <w:lang w:val="pt-BR"/>
          <w:rPrChange w:id="202" w:author="Autor">
            <w:rPr>
              <w:spacing w:val="1"/>
              <w:lang w:val="pt-BR"/>
            </w:rPr>
          </w:rPrChange>
        </w:rPr>
        <w:t xml:space="preserve"> </w:t>
      </w:r>
      <w:r w:rsidRPr="00295E92">
        <w:rPr>
          <w:highlight w:val="yellow"/>
          <w:lang w:val="pt-BR"/>
          <w:rPrChange w:id="203" w:author="Autor">
            <w:rPr>
              <w:lang w:val="pt-BR"/>
            </w:rPr>
          </w:rPrChange>
        </w:rPr>
        <w:t>persistência do sofrimento da vítima está relacionada ao aspecto temporal da</w:t>
      </w:r>
      <w:r w:rsidRPr="00295E92">
        <w:rPr>
          <w:spacing w:val="1"/>
          <w:highlight w:val="yellow"/>
          <w:lang w:val="pt-BR"/>
          <w:rPrChange w:id="204" w:author="Autor">
            <w:rPr>
              <w:spacing w:val="1"/>
              <w:lang w:val="pt-BR"/>
            </w:rPr>
          </w:rPrChange>
        </w:rPr>
        <w:t xml:space="preserve"> </w:t>
      </w:r>
      <w:r w:rsidRPr="00295E92">
        <w:rPr>
          <w:highlight w:val="yellow"/>
          <w:lang w:val="pt-BR"/>
          <w:rPrChange w:id="205" w:author="Autor">
            <w:rPr>
              <w:lang w:val="pt-BR"/>
            </w:rPr>
          </w:rPrChange>
        </w:rPr>
        <w:t>vitimização, isto é, quanto tempo o sofrimento perdura. Lerner e Simmons (1966)</w:t>
      </w:r>
      <w:r w:rsidRPr="00295E92">
        <w:rPr>
          <w:spacing w:val="1"/>
          <w:highlight w:val="yellow"/>
          <w:lang w:val="pt-BR"/>
          <w:rPrChange w:id="206" w:author="Autor">
            <w:rPr>
              <w:spacing w:val="1"/>
              <w:lang w:val="pt-BR"/>
            </w:rPr>
          </w:rPrChange>
        </w:rPr>
        <w:t xml:space="preserve"> </w:t>
      </w:r>
      <w:r w:rsidRPr="00295E92">
        <w:rPr>
          <w:highlight w:val="yellow"/>
          <w:lang w:val="pt-BR"/>
          <w:rPrChange w:id="207" w:author="Autor">
            <w:rPr>
              <w:lang w:val="pt-BR"/>
            </w:rPr>
          </w:rPrChange>
        </w:rPr>
        <w:t>descreveram que uma vítima inocente submetida a um sofrimento persistente é mais</w:t>
      </w:r>
      <w:r w:rsidRPr="00295E92">
        <w:rPr>
          <w:spacing w:val="1"/>
          <w:highlight w:val="yellow"/>
          <w:lang w:val="pt-BR"/>
          <w:rPrChange w:id="208" w:author="Autor">
            <w:rPr>
              <w:spacing w:val="1"/>
              <w:lang w:val="pt-BR"/>
            </w:rPr>
          </w:rPrChange>
        </w:rPr>
        <w:t xml:space="preserve"> </w:t>
      </w:r>
      <w:r w:rsidRPr="00295E92">
        <w:rPr>
          <w:highlight w:val="yellow"/>
          <w:lang w:val="pt-BR"/>
          <w:rPrChange w:id="209" w:author="Autor">
            <w:rPr>
              <w:lang w:val="pt-BR"/>
            </w:rPr>
          </w:rPrChange>
        </w:rPr>
        <w:t>secundariamente vitimizada do que uma vítima cujo sofrimento acabou. Com relação a</w:t>
      </w:r>
      <w:r w:rsidRPr="00295E92">
        <w:rPr>
          <w:spacing w:val="-57"/>
          <w:highlight w:val="yellow"/>
          <w:lang w:val="pt-BR"/>
          <w:rPrChange w:id="210" w:author="Autor">
            <w:rPr>
              <w:spacing w:val="-57"/>
              <w:lang w:val="pt-BR"/>
            </w:rPr>
          </w:rPrChange>
        </w:rPr>
        <w:t xml:space="preserve"> </w:t>
      </w:r>
      <w:r w:rsidRPr="00295E92">
        <w:rPr>
          <w:highlight w:val="yellow"/>
          <w:lang w:val="pt-BR"/>
          <w:rPrChange w:id="211" w:author="Autor">
            <w:rPr>
              <w:lang w:val="pt-BR"/>
            </w:rPr>
          </w:rPrChange>
        </w:rPr>
        <w:t>mulheres vítimas da violência dos seus parceiros, compreendemos que o sofrimento</w:t>
      </w:r>
      <w:r w:rsidRPr="00295E92">
        <w:rPr>
          <w:spacing w:val="1"/>
          <w:highlight w:val="yellow"/>
          <w:lang w:val="pt-BR"/>
          <w:rPrChange w:id="212" w:author="Autor">
            <w:rPr>
              <w:spacing w:val="1"/>
              <w:lang w:val="pt-BR"/>
            </w:rPr>
          </w:rPrChange>
        </w:rPr>
        <w:t xml:space="preserve"> </w:t>
      </w:r>
      <w:r w:rsidRPr="00295E92">
        <w:rPr>
          <w:highlight w:val="yellow"/>
          <w:lang w:val="pt-BR"/>
          <w:rPrChange w:id="213" w:author="Autor">
            <w:rPr>
              <w:lang w:val="pt-BR"/>
            </w:rPr>
          </w:rPrChange>
        </w:rPr>
        <w:t>será persistente quando a vítima reata o relacionamento. Questionamos em que medida</w:t>
      </w:r>
      <w:ins w:id="214" w:author="Autor">
        <w:r w:rsidR="00521E09" w:rsidRPr="00295E92">
          <w:rPr>
            <w:highlight w:val="yellow"/>
            <w:lang w:val="pt-BR"/>
            <w:rPrChange w:id="215" w:author="Autor">
              <w:rPr>
                <w:lang w:val="pt-BR"/>
              </w:rPr>
            </w:rPrChange>
          </w:rPr>
          <w:t xml:space="preserve"> </w:t>
        </w:r>
      </w:ins>
      <w:r w:rsidRPr="00295E92">
        <w:rPr>
          <w:spacing w:val="-57"/>
          <w:highlight w:val="yellow"/>
          <w:lang w:val="pt-BR"/>
          <w:rPrChange w:id="216" w:author="Autor">
            <w:rPr>
              <w:spacing w:val="-57"/>
              <w:lang w:val="pt-BR"/>
            </w:rPr>
          </w:rPrChange>
        </w:rPr>
        <w:t xml:space="preserve"> </w:t>
      </w:r>
      <w:ins w:id="217" w:author="Autor">
        <w:r w:rsidR="00521E09" w:rsidRPr="00295E92">
          <w:rPr>
            <w:spacing w:val="-57"/>
            <w:highlight w:val="yellow"/>
            <w:lang w:val="pt-BR"/>
            <w:rPrChange w:id="218" w:author="Autor">
              <w:rPr>
                <w:spacing w:val="-57"/>
                <w:lang w:val="pt-BR"/>
              </w:rPr>
            </w:rPrChange>
          </w:rPr>
          <w:t xml:space="preserve">  </w:t>
        </w:r>
      </w:ins>
      <w:r w:rsidRPr="00295E92">
        <w:rPr>
          <w:highlight w:val="yellow"/>
          <w:lang w:val="pt-BR"/>
          <w:rPrChange w:id="219" w:author="Autor">
            <w:rPr>
              <w:lang w:val="pt-BR"/>
            </w:rPr>
          </w:rPrChange>
        </w:rPr>
        <w:t>as</w:t>
      </w:r>
      <w:r w:rsidRPr="00295E92">
        <w:rPr>
          <w:spacing w:val="-6"/>
          <w:highlight w:val="yellow"/>
          <w:lang w:val="pt-BR"/>
          <w:rPrChange w:id="220" w:author="Autor">
            <w:rPr>
              <w:spacing w:val="-6"/>
              <w:lang w:val="pt-BR"/>
            </w:rPr>
          </w:rPrChange>
        </w:rPr>
        <w:t xml:space="preserve"> </w:t>
      </w:r>
      <w:r w:rsidRPr="00295E92">
        <w:rPr>
          <w:highlight w:val="yellow"/>
          <w:lang w:val="pt-BR"/>
          <w:rPrChange w:id="221" w:author="Autor">
            <w:rPr>
              <w:lang w:val="pt-BR"/>
            </w:rPr>
          </w:rPrChange>
        </w:rPr>
        <w:t>pessoas</w:t>
      </w:r>
      <w:r w:rsidRPr="00295E92">
        <w:rPr>
          <w:spacing w:val="-5"/>
          <w:highlight w:val="yellow"/>
          <w:lang w:val="pt-BR"/>
          <w:rPrChange w:id="222" w:author="Autor">
            <w:rPr>
              <w:spacing w:val="-5"/>
              <w:lang w:val="pt-BR"/>
            </w:rPr>
          </w:rPrChange>
        </w:rPr>
        <w:t xml:space="preserve"> </w:t>
      </w:r>
      <w:r w:rsidRPr="00295E92">
        <w:rPr>
          <w:highlight w:val="yellow"/>
          <w:lang w:val="pt-BR"/>
          <w:rPrChange w:id="223" w:author="Autor">
            <w:rPr>
              <w:lang w:val="pt-BR"/>
            </w:rPr>
          </w:rPrChange>
        </w:rPr>
        <w:t>usam</w:t>
      </w:r>
      <w:r w:rsidRPr="00295E92">
        <w:rPr>
          <w:spacing w:val="-3"/>
          <w:highlight w:val="yellow"/>
          <w:lang w:val="pt-BR"/>
          <w:rPrChange w:id="224" w:author="Autor">
            <w:rPr>
              <w:spacing w:val="-3"/>
              <w:lang w:val="pt-BR"/>
            </w:rPr>
          </w:rPrChange>
        </w:rPr>
        <w:t xml:space="preserve"> </w:t>
      </w:r>
      <w:r w:rsidRPr="00295E92">
        <w:rPr>
          <w:highlight w:val="yellow"/>
          <w:lang w:val="pt-BR"/>
          <w:rPrChange w:id="225" w:author="Autor">
            <w:rPr>
              <w:lang w:val="pt-BR"/>
            </w:rPr>
          </w:rPrChange>
        </w:rPr>
        <w:t>estratégias</w:t>
      </w:r>
      <w:r w:rsidRPr="00295E92">
        <w:rPr>
          <w:spacing w:val="-5"/>
          <w:highlight w:val="yellow"/>
          <w:lang w:val="pt-BR"/>
          <w:rPrChange w:id="226" w:author="Autor">
            <w:rPr>
              <w:spacing w:val="-5"/>
              <w:lang w:val="pt-BR"/>
            </w:rPr>
          </w:rPrChange>
        </w:rPr>
        <w:t xml:space="preserve"> </w:t>
      </w:r>
      <w:r w:rsidRPr="00295E92">
        <w:rPr>
          <w:highlight w:val="yellow"/>
          <w:lang w:val="pt-BR"/>
          <w:rPrChange w:id="227" w:author="Autor">
            <w:rPr>
              <w:lang w:val="pt-BR"/>
            </w:rPr>
          </w:rPrChange>
        </w:rPr>
        <w:t>de</w:t>
      </w:r>
      <w:r w:rsidRPr="00295E92">
        <w:rPr>
          <w:spacing w:val="-2"/>
          <w:highlight w:val="yellow"/>
          <w:lang w:val="pt-BR"/>
          <w:rPrChange w:id="228" w:author="Autor">
            <w:rPr>
              <w:spacing w:val="-2"/>
              <w:lang w:val="pt-BR"/>
            </w:rPr>
          </w:rPrChange>
        </w:rPr>
        <w:t xml:space="preserve"> </w:t>
      </w:r>
      <w:r w:rsidRPr="00295E92">
        <w:rPr>
          <w:highlight w:val="yellow"/>
          <w:lang w:val="pt-BR"/>
          <w:rPrChange w:id="229" w:author="Autor">
            <w:rPr>
              <w:lang w:val="pt-BR"/>
            </w:rPr>
          </w:rPrChange>
        </w:rPr>
        <w:t>vitimização</w:t>
      </w:r>
      <w:r w:rsidRPr="00295E92">
        <w:rPr>
          <w:spacing w:val="-4"/>
          <w:highlight w:val="yellow"/>
          <w:lang w:val="pt-BR"/>
          <w:rPrChange w:id="230" w:author="Autor">
            <w:rPr>
              <w:spacing w:val="-4"/>
              <w:lang w:val="pt-BR"/>
            </w:rPr>
          </w:rPrChange>
        </w:rPr>
        <w:t xml:space="preserve"> </w:t>
      </w:r>
      <w:r w:rsidRPr="00295E92">
        <w:rPr>
          <w:highlight w:val="yellow"/>
          <w:lang w:val="pt-BR"/>
          <w:rPrChange w:id="231" w:author="Autor">
            <w:rPr>
              <w:lang w:val="pt-BR"/>
            </w:rPr>
          </w:rPrChange>
        </w:rPr>
        <w:t>secundária</w:t>
      </w:r>
      <w:r w:rsidRPr="00295E92">
        <w:rPr>
          <w:spacing w:val="-2"/>
          <w:highlight w:val="yellow"/>
          <w:lang w:val="pt-BR"/>
          <w:rPrChange w:id="232" w:author="Autor">
            <w:rPr>
              <w:spacing w:val="-2"/>
              <w:lang w:val="pt-BR"/>
            </w:rPr>
          </w:rPrChange>
        </w:rPr>
        <w:t xml:space="preserve"> </w:t>
      </w:r>
      <w:r w:rsidRPr="00295E92">
        <w:rPr>
          <w:highlight w:val="yellow"/>
          <w:lang w:val="pt-BR"/>
          <w:rPrChange w:id="233" w:author="Autor">
            <w:rPr>
              <w:lang w:val="pt-BR"/>
            </w:rPr>
          </w:rPrChange>
        </w:rPr>
        <w:t>de</w:t>
      </w:r>
      <w:r w:rsidRPr="00295E92">
        <w:rPr>
          <w:spacing w:val="-2"/>
          <w:highlight w:val="yellow"/>
          <w:lang w:val="pt-BR"/>
          <w:rPrChange w:id="234" w:author="Autor">
            <w:rPr>
              <w:spacing w:val="-2"/>
              <w:lang w:val="pt-BR"/>
            </w:rPr>
          </w:rPrChange>
        </w:rPr>
        <w:t xml:space="preserve"> </w:t>
      </w:r>
      <w:r w:rsidRPr="00295E92">
        <w:rPr>
          <w:highlight w:val="yellow"/>
          <w:lang w:val="pt-BR"/>
          <w:rPrChange w:id="235" w:author="Autor">
            <w:rPr>
              <w:lang w:val="pt-BR"/>
            </w:rPr>
          </w:rPrChange>
        </w:rPr>
        <w:t>mulheres</w:t>
      </w:r>
      <w:r w:rsidRPr="00295E92">
        <w:rPr>
          <w:spacing w:val="-5"/>
          <w:highlight w:val="yellow"/>
          <w:lang w:val="pt-BR"/>
          <w:rPrChange w:id="236" w:author="Autor">
            <w:rPr>
              <w:spacing w:val="-5"/>
              <w:lang w:val="pt-BR"/>
            </w:rPr>
          </w:rPrChange>
        </w:rPr>
        <w:t xml:space="preserve"> </w:t>
      </w:r>
      <w:r w:rsidRPr="00295E92">
        <w:rPr>
          <w:highlight w:val="yellow"/>
          <w:lang w:val="pt-BR"/>
          <w:rPrChange w:id="237" w:author="Autor">
            <w:rPr>
              <w:lang w:val="pt-BR"/>
            </w:rPr>
          </w:rPrChange>
        </w:rPr>
        <w:t>vítimas</w:t>
      </w:r>
      <w:r w:rsidRPr="00295E92">
        <w:rPr>
          <w:spacing w:val="-5"/>
          <w:highlight w:val="yellow"/>
          <w:lang w:val="pt-BR"/>
          <w:rPrChange w:id="238" w:author="Autor">
            <w:rPr>
              <w:spacing w:val="-5"/>
              <w:lang w:val="pt-BR"/>
            </w:rPr>
          </w:rPrChange>
        </w:rPr>
        <w:t xml:space="preserve"> </w:t>
      </w:r>
      <w:r w:rsidRPr="00295E92">
        <w:rPr>
          <w:highlight w:val="yellow"/>
          <w:lang w:val="pt-BR"/>
          <w:rPrChange w:id="239" w:author="Autor">
            <w:rPr>
              <w:lang w:val="pt-BR"/>
            </w:rPr>
          </w:rPrChange>
        </w:rPr>
        <w:t>d</w:t>
      </w:r>
      <w:ins w:id="240" w:author="Autor">
        <w:r w:rsidR="00521E09" w:rsidRPr="00295E92">
          <w:rPr>
            <w:highlight w:val="yellow"/>
            <w:lang w:val="pt-BR"/>
            <w:rPrChange w:id="241" w:author="Autor">
              <w:rPr>
                <w:lang w:val="pt-BR"/>
              </w:rPr>
            </w:rPrChange>
          </w:rPr>
          <w:t>e</w:t>
        </w:r>
      </w:ins>
      <w:del w:id="242" w:author="Autor">
        <w:r w:rsidRPr="00295E92" w:rsidDel="00521E09">
          <w:rPr>
            <w:highlight w:val="yellow"/>
            <w:lang w:val="pt-BR"/>
            <w:rPrChange w:id="243" w:author="Autor">
              <w:rPr>
                <w:lang w:val="pt-BR"/>
              </w:rPr>
            </w:rPrChange>
          </w:rPr>
          <w:delText>e</w:delText>
        </w:r>
        <w:r w:rsidRPr="00295E92" w:rsidDel="00521E09">
          <w:rPr>
            <w:spacing w:val="-3"/>
            <w:highlight w:val="yellow"/>
            <w:lang w:val="pt-BR"/>
            <w:rPrChange w:id="244" w:author="Autor">
              <w:rPr>
                <w:spacing w:val="-3"/>
                <w:lang w:val="pt-BR"/>
              </w:rPr>
            </w:rPrChange>
          </w:rPr>
          <w:delText xml:space="preserve"> </w:delText>
        </w:r>
        <w:r w:rsidRPr="00295E92" w:rsidDel="00521E09">
          <w:rPr>
            <w:highlight w:val="yellow"/>
            <w:lang w:val="pt-BR"/>
            <w:rPrChange w:id="245" w:author="Autor">
              <w:rPr>
                <w:lang w:val="pt-BR"/>
              </w:rPr>
            </w:rPrChange>
          </w:rPr>
          <w:delText>violência</w:delText>
        </w:r>
        <w:r w:rsidRPr="00295E92" w:rsidDel="00521E09">
          <w:rPr>
            <w:spacing w:val="-57"/>
            <w:highlight w:val="yellow"/>
            <w:lang w:val="pt-BR"/>
            <w:rPrChange w:id="246" w:author="Autor">
              <w:rPr>
                <w:spacing w:val="-57"/>
                <w:lang w:val="pt-BR"/>
              </w:rPr>
            </w:rPrChange>
          </w:rPr>
          <w:delText xml:space="preserve"> </w:delText>
        </w:r>
        <w:r w:rsidRPr="00295E92" w:rsidDel="00521E09">
          <w:rPr>
            <w:highlight w:val="yellow"/>
            <w:lang w:val="pt-BR"/>
            <w:rPrChange w:id="247" w:author="Autor">
              <w:rPr>
                <w:lang w:val="pt-BR"/>
              </w:rPr>
            </w:rPrChange>
          </w:rPr>
          <w:delText xml:space="preserve">doméstica </w:delText>
        </w:r>
      </w:del>
      <w:ins w:id="248" w:author="Autor">
        <w:r w:rsidR="00521E09" w:rsidRPr="00295E92">
          <w:rPr>
            <w:highlight w:val="yellow"/>
            <w:lang w:val="pt-BR"/>
            <w:rPrChange w:id="249" w:author="Autor">
              <w:rPr>
                <w:lang w:val="pt-BR"/>
              </w:rPr>
            </w:rPrChange>
          </w:rPr>
          <w:t xml:space="preserve">violência doméstica </w:t>
        </w:r>
      </w:ins>
      <w:r w:rsidRPr="00295E92">
        <w:rPr>
          <w:highlight w:val="yellow"/>
          <w:lang w:val="pt-BR"/>
          <w:rPrChange w:id="250" w:author="Autor">
            <w:rPr>
              <w:lang w:val="pt-BR"/>
            </w:rPr>
          </w:rPrChange>
        </w:rPr>
        <w:t>quando</w:t>
      </w:r>
      <w:r w:rsidRPr="00295E92">
        <w:rPr>
          <w:spacing w:val="-1"/>
          <w:highlight w:val="yellow"/>
          <w:lang w:val="pt-BR"/>
          <w:rPrChange w:id="251" w:author="Autor">
            <w:rPr>
              <w:spacing w:val="-1"/>
              <w:lang w:val="pt-BR"/>
            </w:rPr>
          </w:rPrChange>
        </w:rPr>
        <w:t xml:space="preserve"> </w:t>
      </w:r>
      <w:r w:rsidRPr="00295E92">
        <w:rPr>
          <w:highlight w:val="yellow"/>
          <w:lang w:val="pt-BR"/>
          <w:rPrChange w:id="252" w:author="Autor">
            <w:rPr>
              <w:lang w:val="pt-BR"/>
            </w:rPr>
          </w:rPrChange>
        </w:rPr>
        <w:t>lhes</w:t>
      </w:r>
      <w:r w:rsidRPr="00295E92">
        <w:rPr>
          <w:spacing w:val="-3"/>
          <w:highlight w:val="yellow"/>
          <w:lang w:val="pt-BR"/>
          <w:rPrChange w:id="253" w:author="Autor">
            <w:rPr>
              <w:spacing w:val="-3"/>
              <w:lang w:val="pt-BR"/>
            </w:rPr>
          </w:rPrChange>
        </w:rPr>
        <w:t xml:space="preserve"> </w:t>
      </w:r>
      <w:r w:rsidRPr="00295E92">
        <w:rPr>
          <w:highlight w:val="yellow"/>
          <w:lang w:val="pt-BR"/>
          <w:rPrChange w:id="254" w:author="Autor">
            <w:rPr>
              <w:lang w:val="pt-BR"/>
            </w:rPr>
          </w:rPrChange>
        </w:rPr>
        <w:t>é dada a informação</w:t>
      </w:r>
      <w:r w:rsidRPr="00295E92">
        <w:rPr>
          <w:spacing w:val="-1"/>
          <w:highlight w:val="yellow"/>
          <w:lang w:val="pt-BR"/>
          <w:rPrChange w:id="255" w:author="Autor">
            <w:rPr>
              <w:spacing w:val="-1"/>
              <w:lang w:val="pt-BR"/>
            </w:rPr>
          </w:rPrChange>
        </w:rPr>
        <w:t xml:space="preserve"> </w:t>
      </w:r>
      <w:r w:rsidRPr="00295E92">
        <w:rPr>
          <w:highlight w:val="yellow"/>
          <w:lang w:val="pt-BR"/>
          <w:rPrChange w:id="256" w:author="Autor">
            <w:rPr>
              <w:lang w:val="pt-BR"/>
            </w:rPr>
          </w:rPrChange>
        </w:rPr>
        <w:t>de que a</w:t>
      </w:r>
      <w:r w:rsidRPr="00295E92">
        <w:rPr>
          <w:spacing w:val="1"/>
          <w:highlight w:val="yellow"/>
          <w:lang w:val="pt-BR"/>
          <w:rPrChange w:id="257" w:author="Autor">
            <w:rPr>
              <w:spacing w:val="1"/>
              <w:lang w:val="pt-BR"/>
            </w:rPr>
          </w:rPrChange>
        </w:rPr>
        <w:t xml:space="preserve"> </w:t>
      </w:r>
      <w:r w:rsidRPr="00295E92">
        <w:rPr>
          <w:highlight w:val="yellow"/>
          <w:lang w:val="pt-BR"/>
          <w:rPrChange w:id="258" w:author="Autor">
            <w:rPr>
              <w:lang w:val="pt-BR"/>
            </w:rPr>
          </w:rPrChange>
        </w:rPr>
        <w:t>violência</w:t>
      </w:r>
      <w:r w:rsidRPr="00295E92">
        <w:rPr>
          <w:spacing w:val="-4"/>
          <w:highlight w:val="yellow"/>
          <w:lang w:val="pt-BR"/>
          <w:rPrChange w:id="259" w:author="Autor">
            <w:rPr>
              <w:spacing w:val="-4"/>
              <w:lang w:val="pt-BR"/>
            </w:rPr>
          </w:rPrChange>
        </w:rPr>
        <w:t xml:space="preserve"> </w:t>
      </w:r>
      <w:r w:rsidRPr="00295E92">
        <w:rPr>
          <w:highlight w:val="yellow"/>
          <w:lang w:val="pt-BR"/>
          <w:rPrChange w:id="260" w:author="Autor">
            <w:rPr>
              <w:lang w:val="pt-BR"/>
            </w:rPr>
          </w:rPrChange>
        </w:rPr>
        <w:t>é recorrente.</w:t>
      </w:r>
    </w:p>
    <w:p w14:paraId="5FA70DCC" w14:textId="24850561" w:rsidR="007E2E37" w:rsidRPr="007E2E37" w:rsidRDefault="007E2E37" w:rsidP="00295E92">
      <w:pPr>
        <w:pStyle w:val="Textoindependiente"/>
        <w:spacing w:before="2" w:line="360" w:lineRule="auto"/>
        <w:ind w:left="120" w:right="160" w:firstLine="708"/>
        <w:jc w:val="both"/>
        <w:rPr>
          <w:lang w:val="pt-BR"/>
        </w:rPr>
        <w:pPrChange w:id="261" w:author="Autor">
          <w:pPr>
            <w:pStyle w:val="Textoindependiente"/>
            <w:spacing w:before="2" w:line="360" w:lineRule="auto"/>
            <w:ind w:left="120" w:right="160" w:firstLine="708"/>
          </w:pPr>
        </w:pPrChange>
      </w:pPr>
      <w:r w:rsidRPr="00295E92">
        <w:rPr>
          <w:highlight w:val="yellow"/>
          <w:lang w:val="pt-BR"/>
          <w:rPrChange w:id="262" w:author="Autor">
            <w:rPr>
              <w:lang w:val="pt-BR"/>
            </w:rPr>
          </w:rPrChange>
        </w:rPr>
        <w:t>Desse modo, hipotetizamos que os participantes tenderão a comportar-se de</w:t>
      </w:r>
      <w:r w:rsidRPr="00295E92">
        <w:rPr>
          <w:spacing w:val="1"/>
          <w:highlight w:val="yellow"/>
          <w:lang w:val="pt-BR"/>
          <w:rPrChange w:id="263" w:author="Autor">
            <w:rPr>
              <w:spacing w:val="1"/>
              <w:lang w:val="pt-BR"/>
            </w:rPr>
          </w:rPrChange>
        </w:rPr>
        <w:t xml:space="preserve"> </w:t>
      </w:r>
      <w:r w:rsidRPr="00295E92">
        <w:rPr>
          <w:highlight w:val="yellow"/>
          <w:lang w:val="pt-BR"/>
          <w:rPrChange w:id="264" w:author="Autor">
            <w:rPr>
              <w:lang w:val="pt-BR"/>
            </w:rPr>
          </w:rPrChange>
        </w:rPr>
        <w:t>modo a vitimizar secundariamente mais as vítimas quando elas retornam ao</w:t>
      </w:r>
      <w:r w:rsidRPr="00295E92">
        <w:rPr>
          <w:spacing w:val="1"/>
          <w:highlight w:val="yellow"/>
          <w:lang w:val="pt-BR"/>
          <w:rPrChange w:id="265" w:author="Autor">
            <w:rPr>
              <w:spacing w:val="1"/>
              <w:lang w:val="pt-BR"/>
            </w:rPr>
          </w:rPrChange>
        </w:rPr>
        <w:t xml:space="preserve"> </w:t>
      </w:r>
      <w:r w:rsidRPr="00295E92">
        <w:rPr>
          <w:highlight w:val="yellow"/>
          <w:lang w:val="pt-BR"/>
          <w:rPrChange w:id="266" w:author="Autor">
            <w:rPr>
              <w:lang w:val="pt-BR"/>
            </w:rPr>
          </w:rPrChange>
        </w:rPr>
        <w:t>relacionamento abusivo e na condição controle (padrão) do que quando conseguem pôr</w:t>
      </w:r>
      <w:r w:rsidRPr="00295E92">
        <w:rPr>
          <w:spacing w:val="1"/>
          <w:highlight w:val="yellow"/>
          <w:lang w:val="pt-BR"/>
          <w:rPrChange w:id="267" w:author="Autor">
            <w:rPr>
              <w:spacing w:val="1"/>
              <w:lang w:val="pt-BR"/>
            </w:rPr>
          </w:rPrChange>
        </w:rPr>
        <w:t xml:space="preserve"> </w:t>
      </w:r>
      <w:r w:rsidRPr="00295E92">
        <w:rPr>
          <w:highlight w:val="yellow"/>
          <w:lang w:val="pt-BR"/>
          <w:rPrChange w:id="268" w:author="Autor">
            <w:rPr>
              <w:lang w:val="pt-BR"/>
            </w:rPr>
          </w:rPrChange>
        </w:rPr>
        <w:t>fim definitivo ao relacionamento. Também prevemos diferença estatisticamente</w:t>
      </w:r>
      <w:r w:rsidRPr="00295E92">
        <w:rPr>
          <w:spacing w:val="1"/>
          <w:highlight w:val="yellow"/>
          <w:lang w:val="pt-BR"/>
          <w:rPrChange w:id="269" w:author="Autor">
            <w:rPr>
              <w:spacing w:val="1"/>
              <w:lang w:val="pt-BR"/>
            </w:rPr>
          </w:rPrChange>
        </w:rPr>
        <w:t xml:space="preserve"> </w:t>
      </w:r>
      <w:r w:rsidRPr="00295E92">
        <w:rPr>
          <w:highlight w:val="yellow"/>
          <w:lang w:val="pt-BR"/>
          <w:rPrChange w:id="270" w:author="Autor">
            <w:rPr>
              <w:lang w:val="pt-BR"/>
            </w:rPr>
          </w:rPrChange>
        </w:rPr>
        <w:t>significativa</w:t>
      </w:r>
      <w:r w:rsidRPr="00295E92">
        <w:rPr>
          <w:spacing w:val="-1"/>
          <w:highlight w:val="yellow"/>
          <w:lang w:val="pt-BR"/>
          <w:rPrChange w:id="271" w:author="Autor">
            <w:rPr>
              <w:spacing w:val="-1"/>
              <w:lang w:val="pt-BR"/>
            </w:rPr>
          </w:rPrChange>
        </w:rPr>
        <w:t xml:space="preserve"> </w:t>
      </w:r>
      <w:r w:rsidRPr="00295E92">
        <w:rPr>
          <w:highlight w:val="yellow"/>
          <w:lang w:val="pt-BR"/>
          <w:rPrChange w:id="272" w:author="Autor">
            <w:rPr>
              <w:lang w:val="pt-BR"/>
            </w:rPr>
          </w:rPrChange>
        </w:rPr>
        <w:t>entre</w:t>
      </w:r>
      <w:r w:rsidRPr="00295E92">
        <w:rPr>
          <w:spacing w:val="-1"/>
          <w:highlight w:val="yellow"/>
          <w:lang w:val="pt-BR"/>
          <w:rPrChange w:id="273" w:author="Autor">
            <w:rPr>
              <w:spacing w:val="-1"/>
              <w:lang w:val="pt-BR"/>
            </w:rPr>
          </w:rPrChange>
        </w:rPr>
        <w:t xml:space="preserve"> </w:t>
      </w:r>
      <w:r w:rsidRPr="00295E92">
        <w:rPr>
          <w:highlight w:val="yellow"/>
          <w:lang w:val="pt-BR"/>
          <w:rPrChange w:id="274" w:author="Autor">
            <w:rPr>
              <w:lang w:val="pt-BR"/>
            </w:rPr>
          </w:rPrChange>
        </w:rPr>
        <w:t>os</w:t>
      </w:r>
      <w:r w:rsidRPr="00295E92">
        <w:rPr>
          <w:spacing w:val="-4"/>
          <w:highlight w:val="yellow"/>
          <w:lang w:val="pt-BR"/>
          <w:rPrChange w:id="275" w:author="Autor">
            <w:rPr>
              <w:spacing w:val="-4"/>
              <w:lang w:val="pt-BR"/>
            </w:rPr>
          </w:rPrChange>
        </w:rPr>
        <w:t xml:space="preserve"> </w:t>
      </w:r>
      <w:commentRangeStart w:id="276"/>
      <w:r w:rsidRPr="00295E92">
        <w:rPr>
          <w:highlight w:val="yellow"/>
          <w:lang w:val="pt-BR"/>
          <w:rPrChange w:id="277" w:author="Autor">
            <w:rPr>
              <w:lang w:val="pt-BR"/>
            </w:rPr>
          </w:rPrChange>
        </w:rPr>
        <w:t>comportamentos</w:t>
      </w:r>
      <w:commentRangeEnd w:id="276"/>
      <w:r w:rsidR="00521E09">
        <w:rPr>
          <w:rStyle w:val="Refdecomentario"/>
          <w:lang w:val="es-ES_tradnl" w:eastAsia="es-ES_tradnl"/>
        </w:rPr>
        <w:commentReference w:id="276"/>
      </w:r>
      <w:r w:rsidRPr="00295E92">
        <w:rPr>
          <w:spacing w:val="-4"/>
          <w:highlight w:val="yellow"/>
          <w:lang w:val="pt-BR"/>
          <w:rPrChange w:id="278" w:author="Autor">
            <w:rPr>
              <w:spacing w:val="-4"/>
              <w:lang w:val="pt-BR"/>
            </w:rPr>
          </w:rPrChange>
        </w:rPr>
        <w:t xml:space="preserve"> </w:t>
      </w:r>
      <w:r w:rsidRPr="00295E92">
        <w:rPr>
          <w:highlight w:val="yellow"/>
          <w:lang w:val="pt-BR"/>
          <w:rPrChange w:id="279" w:author="Autor">
            <w:rPr>
              <w:lang w:val="pt-BR"/>
            </w:rPr>
          </w:rPrChange>
        </w:rPr>
        <w:t>de</w:t>
      </w:r>
      <w:r w:rsidRPr="00295E92">
        <w:rPr>
          <w:spacing w:val="-5"/>
          <w:highlight w:val="yellow"/>
          <w:lang w:val="pt-BR"/>
          <w:rPrChange w:id="280" w:author="Autor">
            <w:rPr>
              <w:spacing w:val="-5"/>
              <w:lang w:val="pt-BR"/>
            </w:rPr>
          </w:rPrChange>
        </w:rPr>
        <w:t xml:space="preserve"> </w:t>
      </w:r>
      <w:r w:rsidRPr="00295E92">
        <w:rPr>
          <w:highlight w:val="yellow"/>
          <w:lang w:val="pt-BR"/>
          <w:rPrChange w:id="281" w:author="Autor">
            <w:rPr>
              <w:lang w:val="pt-BR"/>
            </w:rPr>
          </w:rPrChange>
        </w:rPr>
        <w:t>homens</w:t>
      </w:r>
      <w:r w:rsidRPr="00295E92">
        <w:rPr>
          <w:spacing w:val="-4"/>
          <w:highlight w:val="yellow"/>
          <w:lang w:val="pt-BR"/>
          <w:rPrChange w:id="282" w:author="Autor">
            <w:rPr>
              <w:spacing w:val="-4"/>
              <w:lang w:val="pt-BR"/>
            </w:rPr>
          </w:rPrChange>
        </w:rPr>
        <w:t xml:space="preserve"> </w:t>
      </w:r>
      <w:r w:rsidRPr="00295E92">
        <w:rPr>
          <w:highlight w:val="yellow"/>
          <w:lang w:val="pt-BR"/>
          <w:rPrChange w:id="283" w:author="Autor">
            <w:rPr>
              <w:lang w:val="pt-BR"/>
            </w:rPr>
          </w:rPrChange>
        </w:rPr>
        <w:t>e</w:t>
      </w:r>
      <w:r w:rsidRPr="00295E92">
        <w:rPr>
          <w:spacing w:val="-1"/>
          <w:highlight w:val="yellow"/>
          <w:lang w:val="pt-BR"/>
          <w:rPrChange w:id="284" w:author="Autor">
            <w:rPr>
              <w:spacing w:val="-1"/>
              <w:lang w:val="pt-BR"/>
            </w:rPr>
          </w:rPrChange>
        </w:rPr>
        <w:t xml:space="preserve"> </w:t>
      </w:r>
      <w:r w:rsidRPr="00295E92">
        <w:rPr>
          <w:highlight w:val="yellow"/>
          <w:lang w:val="pt-BR"/>
          <w:rPrChange w:id="285" w:author="Autor">
            <w:rPr>
              <w:lang w:val="pt-BR"/>
            </w:rPr>
          </w:rPrChange>
        </w:rPr>
        <w:t>mulheres</w:t>
      </w:r>
      <w:r w:rsidRPr="00295E92">
        <w:rPr>
          <w:spacing w:val="-4"/>
          <w:highlight w:val="yellow"/>
          <w:lang w:val="pt-BR"/>
          <w:rPrChange w:id="286" w:author="Autor">
            <w:rPr>
              <w:spacing w:val="-4"/>
              <w:lang w:val="pt-BR"/>
            </w:rPr>
          </w:rPrChange>
        </w:rPr>
        <w:t xml:space="preserve"> </w:t>
      </w:r>
      <w:r w:rsidRPr="00295E92">
        <w:rPr>
          <w:highlight w:val="yellow"/>
          <w:lang w:val="pt-BR"/>
          <w:rPrChange w:id="287" w:author="Autor">
            <w:rPr>
              <w:lang w:val="pt-BR"/>
            </w:rPr>
          </w:rPrChange>
        </w:rPr>
        <w:t>dependendo</w:t>
      </w:r>
      <w:r w:rsidRPr="00295E92">
        <w:rPr>
          <w:spacing w:val="-2"/>
          <w:highlight w:val="yellow"/>
          <w:lang w:val="pt-BR"/>
          <w:rPrChange w:id="288" w:author="Autor">
            <w:rPr>
              <w:spacing w:val="-2"/>
              <w:lang w:val="pt-BR"/>
            </w:rPr>
          </w:rPrChange>
        </w:rPr>
        <w:t xml:space="preserve"> </w:t>
      </w:r>
      <w:r w:rsidRPr="00295E92">
        <w:rPr>
          <w:highlight w:val="yellow"/>
          <w:lang w:val="pt-BR"/>
          <w:rPrChange w:id="289" w:author="Autor">
            <w:rPr>
              <w:lang w:val="pt-BR"/>
            </w:rPr>
          </w:rPrChange>
        </w:rPr>
        <w:t>de</w:t>
      </w:r>
      <w:r w:rsidRPr="00295E92">
        <w:rPr>
          <w:spacing w:val="-1"/>
          <w:highlight w:val="yellow"/>
          <w:lang w:val="pt-BR"/>
          <w:rPrChange w:id="290" w:author="Autor">
            <w:rPr>
              <w:spacing w:val="-1"/>
              <w:lang w:val="pt-BR"/>
            </w:rPr>
          </w:rPrChange>
        </w:rPr>
        <w:t xml:space="preserve"> </w:t>
      </w:r>
      <w:r w:rsidRPr="00295E92">
        <w:rPr>
          <w:highlight w:val="yellow"/>
          <w:lang w:val="pt-BR"/>
          <w:rPrChange w:id="291" w:author="Autor">
            <w:rPr>
              <w:lang w:val="pt-BR"/>
            </w:rPr>
          </w:rPrChange>
        </w:rPr>
        <w:t>se</w:t>
      </w:r>
      <w:r w:rsidRPr="00295E92">
        <w:rPr>
          <w:spacing w:val="-5"/>
          <w:highlight w:val="yellow"/>
          <w:lang w:val="pt-BR"/>
          <w:rPrChange w:id="292" w:author="Autor">
            <w:rPr>
              <w:spacing w:val="-5"/>
              <w:lang w:val="pt-BR"/>
            </w:rPr>
          </w:rPrChange>
        </w:rPr>
        <w:t xml:space="preserve"> </w:t>
      </w:r>
      <w:r w:rsidRPr="00295E92">
        <w:rPr>
          <w:highlight w:val="yellow"/>
          <w:lang w:val="pt-BR"/>
          <w:rPrChange w:id="293" w:author="Autor">
            <w:rPr>
              <w:lang w:val="pt-BR"/>
            </w:rPr>
          </w:rPrChange>
        </w:rPr>
        <w:t>a</w:t>
      </w:r>
      <w:r w:rsidRPr="00295E92">
        <w:rPr>
          <w:spacing w:val="-1"/>
          <w:highlight w:val="yellow"/>
          <w:lang w:val="pt-BR"/>
          <w:rPrChange w:id="294" w:author="Autor">
            <w:rPr>
              <w:spacing w:val="-1"/>
              <w:lang w:val="pt-BR"/>
            </w:rPr>
          </w:rPrChange>
        </w:rPr>
        <w:t xml:space="preserve"> </w:t>
      </w:r>
      <w:r w:rsidRPr="00295E92">
        <w:rPr>
          <w:highlight w:val="yellow"/>
          <w:lang w:val="pt-BR"/>
          <w:rPrChange w:id="295" w:author="Autor">
            <w:rPr>
              <w:lang w:val="pt-BR"/>
            </w:rPr>
          </w:rPrChange>
        </w:rPr>
        <w:t>vítima reata ou não reata o relacionamento. Especificamente, este estudo analisa os</w:t>
      </w:r>
      <w:r w:rsidRPr="00295E92">
        <w:rPr>
          <w:spacing w:val="1"/>
          <w:highlight w:val="yellow"/>
          <w:lang w:val="pt-BR"/>
          <w:rPrChange w:id="296" w:author="Autor">
            <w:rPr>
              <w:spacing w:val="1"/>
              <w:lang w:val="pt-BR"/>
            </w:rPr>
          </w:rPrChange>
        </w:rPr>
        <w:t xml:space="preserve"> </w:t>
      </w:r>
      <w:r w:rsidRPr="00295E92">
        <w:rPr>
          <w:highlight w:val="yellow"/>
          <w:lang w:val="pt-BR"/>
          <w:rPrChange w:id="297" w:author="Autor">
            <w:rPr>
              <w:lang w:val="pt-BR"/>
            </w:rPr>
          </w:rPrChange>
        </w:rPr>
        <w:t>comportamentos de vitimização secundária diante de uma vítima que decidiu reatar o</w:t>
      </w:r>
      <w:r w:rsidRPr="00295E92">
        <w:rPr>
          <w:spacing w:val="1"/>
          <w:highlight w:val="yellow"/>
          <w:lang w:val="pt-BR"/>
          <w:rPrChange w:id="298" w:author="Autor">
            <w:rPr>
              <w:spacing w:val="1"/>
              <w:lang w:val="pt-BR"/>
            </w:rPr>
          </w:rPrChange>
        </w:rPr>
        <w:t xml:space="preserve"> </w:t>
      </w:r>
      <w:r w:rsidRPr="00295E92">
        <w:rPr>
          <w:highlight w:val="yellow"/>
          <w:lang w:val="pt-BR"/>
          <w:rPrChange w:id="299" w:author="Autor">
            <w:rPr>
              <w:lang w:val="pt-BR"/>
            </w:rPr>
          </w:rPrChange>
        </w:rPr>
        <w:t>relacionamento após ter sido agredida pelo seu marido. Testamos as seguintes</w:t>
      </w:r>
      <w:r w:rsidRPr="00295E92">
        <w:rPr>
          <w:spacing w:val="1"/>
          <w:highlight w:val="yellow"/>
          <w:lang w:val="pt-BR"/>
          <w:rPrChange w:id="300" w:author="Autor">
            <w:rPr>
              <w:spacing w:val="1"/>
              <w:lang w:val="pt-BR"/>
            </w:rPr>
          </w:rPrChange>
        </w:rPr>
        <w:t xml:space="preserve"> </w:t>
      </w:r>
      <w:r w:rsidRPr="00295E92">
        <w:rPr>
          <w:highlight w:val="yellow"/>
          <w:lang w:val="pt-BR"/>
          <w:rPrChange w:id="301" w:author="Autor">
            <w:rPr>
              <w:lang w:val="pt-BR"/>
            </w:rPr>
          </w:rPrChange>
        </w:rPr>
        <w:t>hipóteses: (H1) é mais provável uma mulher vítima de IPI ser vitimizada</w:t>
      </w:r>
      <w:r w:rsidRPr="00295E92">
        <w:rPr>
          <w:spacing w:val="1"/>
          <w:highlight w:val="yellow"/>
          <w:lang w:val="pt-BR"/>
          <w:rPrChange w:id="302" w:author="Autor">
            <w:rPr>
              <w:spacing w:val="1"/>
              <w:lang w:val="pt-BR"/>
            </w:rPr>
          </w:rPrChange>
        </w:rPr>
        <w:t xml:space="preserve"> </w:t>
      </w:r>
      <w:r w:rsidRPr="00295E92">
        <w:rPr>
          <w:highlight w:val="yellow"/>
          <w:lang w:val="pt-BR"/>
          <w:rPrChange w:id="303" w:author="Autor">
            <w:rPr>
              <w:lang w:val="pt-BR"/>
            </w:rPr>
          </w:rPrChange>
        </w:rPr>
        <w:t xml:space="preserve">secundariamente </w:t>
      </w:r>
      <w:r w:rsidRPr="00295E92">
        <w:rPr>
          <w:highlight w:val="yellow"/>
          <w:lang w:val="pt-BR"/>
          <w:rPrChange w:id="304" w:author="Autor">
            <w:rPr>
              <w:lang w:val="pt-BR"/>
            </w:rPr>
          </w:rPrChange>
        </w:rPr>
        <w:lastRenderedPageBreak/>
        <w:t>quando decide reatar um relacionamento abusivo do que quando não</w:t>
      </w:r>
      <w:r w:rsidRPr="00295E92">
        <w:rPr>
          <w:spacing w:val="-57"/>
          <w:highlight w:val="yellow"/>
          <w:lang w:val="pt-BR"/>
          <w:rPrChange w:id="305" w:author="Autor">
            <w:rPr>
              <w:spacing w:val="-57"/>
              <w:lang w:val="pt-BR"/>
            </w:rPr>
          </w:rPrChange>
        </w:rPr>
        <w:t xml:space="preserve"> </w:t>
      </w:r>
      <w:r w:rsidRPr="00295E92">
        <w:rPr>
          <w:highlight w:val="yellow"/>
          <w:lang w:val="pt-BR"/>
          <w:rPrChange w:id="306" w:author="Autor">
            <w:rPr>
              <w:lang w:val="pt-BR"/>
            </w:rPr>
          </w:rPrChange>
        </w:rPr>
        <w:t>reata o relacionamento; (H2) os homens serão as pessoas que mais usam estratégias de</w:t>
      </w:r>
      <w:r w:rsidRPr="00295E92">
        <w:rPr>
          <w:spacing w:val="-57"/>
          <w:highlight w:val="yellow"/>
          <w:lang w:val="pt-BR"/>
          <w:rPrChange w:id="307" w:author="Autor">
            <w:rPr>
              <w:spacing w:val="-57"/>
              <w:lang w:val="pt-BR"/>
            </w:rPr>
          </w:rPrChange>
        </w:rPr>
        <w:t xml:space="preserve"> </w:t>
      </w:r>
      <w:r w:rsidRPr="00295E92">
        <w:rPr>
          <w:highlight w:val="yellow"/>
          <w:lang w:val="pt-BR"/>
          <w:rPrChange w:id="308" w:author="Autor">
            <w:rPr>
              <w:lang w:val="pt-BR"/>
            </w:rPr>
          </w:rPrChange>
        </w:rPr>
        <w:t>vitimização</w:t>
      </w:r>
      <w:r w:rsidRPr="00295E92">
        <w:rPr>
          <w:spacing w:val="-1"/>
          <w:highlight w:val="yellow"/>
          <w:lang w:val="pt-BR"/>
          <w:rPrChange w:id="309" w:author="Autor">
            <w:rPr>
              <w:spacing w:val="-1"/>
              <w:lang w:val="pt-BR"/>
            </w:rPr>
          </w:rPrChange>
        </w:rPr>
        <w:t xml:space="preserve"> </w:t>
      </w:r>
      <w:r w:rsidRPr="00295E92">
        <w:rPr>
          <w:highlight w:val="yellow"/>
          <w:lang w:val="pt-BR"/>
          <w:rPrChange w:id="310" w:author="Autor">
            <w:rPr>
              <w:lang w:val="pt-BR"/>
            </w:rPr>
          </w:rPrChange>
        </w:rPr>
        <w:t>secundários</w:t>
      </w:r>
      <w:r w:rsidRPr="00295E92">
        <w:rPr>
          <w:spacing w:val="-3"/>
          <w:highlight w:val="yellow"/>
          <w:lang w:val="pt-BR"/>
          <w:rPrChange w:id="311" w:author="Autor">
            <w:rPr>
              <w:spacing w:val="-3"/>
              <w:lang w:val="pt-BR"/>
            </w:rPr>
          </w:rPrChange>
        </w:rPr>
        <w:t xml:space="preserve"> </w:t>
      </w:r>
      <w:r w:rsidRPr="00295E92">
        <w:rPr>
          <w:highlight w:val="yellow"/>
          <w:lang w:val="pt-BR"/>
          <w:rPrChange w:id="312" w:author="Autor">
            <w:rPr>
              <w:lang w:val="pt-BR"/>
            </w:rPr>
          </w:rPrChange>
        </w:rPr>
        <w:t>quando</w:t>
      </w:r>
      <w:r w:rsidRPr="00295E92">
        <w:rPr>
          <w:spacing w:val="-2"/>
          <w:highlight w:val="yellow"/>
          <w:lang w:val="pt-BR"/>
          <w:rPrChange w:id="313" w:author="Autor">
            <w:rPr>
              <w:spacing w:val="-2"/>
              <w:lang w:val="pt-BR"/>
            </w:rPr>
          </w:rPrChange>
        </w:rPr>
        <w:t xml:space="preserve"> </w:t>
      </w:r>
      <w:r w:rsidRPr="00295E92">
        <w:rPr>
          <w:highlight w:val="yellow"/>
          <w:lang w:val="pt-BR"/>
          <w:rPrChange w:id="314" w:author="Autor">
            <w:rPr>
              <w:lang w:val="pt-BR"/>
            </w:rPr>
          </w:rPrChange>
        </w:rPr>
        <w:t>as</w:t>
      </w:r>
      <w:r w:rsidRPr="00295E92">
        <w:rPr>
          <w:spacing w:val="-3"/>
          <w:highlight w:val="yellow"/>
          <w:lang w:val="pt-BR"/>
          <w:rPrChange w:id="315" w:author="Autor">
            <w:rPr>
              <w:spacing w:val="-3"/>
              <w:lang w:val="pt-BR"/>
            </w:rPr>
          </w:rPrChange>
        </w:rPr>
        <w:t xml:space="preserve"> </w:t>
      </w:r>
      <w:r w:rsidRPr="00295E92">
        <w:rPr>
          <w:highlight w:val="yellow"/>
          <w:lang w:val="pt-BR"/>
          <w:rPrChange w:id="316" w:author="Autor">
            <w:rPr>
              <w:lang w:val="pt-BR"/>
            </w:rPr>
          </w:rPrChange>
        </w:rPr>
        <w:t>vítimas</w:t>
      </w:r>
      <w:r w:rsidRPr="00295E92">
        <w:rPr>
          <w:spacing w:val="-2"/>
          <w:highlight w:val="yellow"/>
          <w:lang w:val="pt-BR"/>
          <w:rPrChange w:id="317" w:author="Autor">
            <w:rPr>
              <w:spacing w:val="-2"/>
              <w:lang w:val="pt-BR"/>
            </w:rPr>
          </w:rPrChange>
        </w:rPr>
        <w:t xml:space="preserve"> </w:t>
      </w:r>
      <w:r w:rsidRPr="00295E92">
        <w:rPr>
          <w:highlight w:val="yellow"/>
          <w:lang w:val="pt-BR"/>
          <w:rPrChange w:id="318" w:author="Autor">
            <w:rPr>
              <w:lang w:val="pt-BR"/>
            </w:rPr>
          </w:rPrChange>
        </w:rPr>
        <w:t>reatam</w:t>
      </w:r>
      <w:r w:rsidRPr="00295E92">
        <w:rPr>
          <w:spacing w:val="3"/>
          <w:highlight w:val="yellow"/>
          <w:lang w:val="pt-BR"/>
          <w:rPrChange w:id="319" w:author="Autor">
            <w:rPr>
              <w:spacing w:val="3"/>
              <w:lang w:val="pt-BR"/>
            </w:rPr>
          </w:rPrChange>
        </w:rPr>
        <w:t xml:space="preserve"> </w:t>
      </w:r>
      <w:r w:rsidRPr="00295E92">
        <w:rPr>
          <w:highlight w:val="yellow"/>
          <w:lang w:val="pt-BR"/>
          <w:rPrChange w:id="320" w:author="Autor">
            <w:rPr>
              <w:lang w:val="pt-BR"/>
            </w:rPr>
          </w:rPrChange>
        </w:rPr>
        <w:t>do que quando não</w:t>
      </w:r>
      <w:r w:rsidRPr="00295E92">
        <w:rPr>
          <w:spacing w:val="-1"/>
          <w:highlight w:val="yellow"/>
          <w:lang w:val="pt-BR"/>
          <w:rPrChange w:id="321" w:author="Autor">
            <w:rPr>
              <w:spacing w:val="-1"/>
              <w:lang w:val="pt-BR"/>
            </w:rPr>
          </w:rPrChange>
        </w:rPr>
        <w:t xml:space="preserve"> </w:t>
      </w:r>
      <w:commentRangeStart w:id="322"/>
      <w:commentRangeStart w:id="323"/>
      <w:r w:rsidRPr="00295E92">
        <w:rPr>
          <w:highlight w:val="yellow"/>
          <w:lang w:val="pt-BR"/>
          <w:rPrChange w:id="324" w:author="Autor">
            <w:rPr>
              <w:lang w:val="pt-BR"/>
            </w:rPr>
          </w:rPrChange>
        </w:rPr>
        <w:t>reatam</w:t>
      </w:r>
      <w:commentRangeEnd w:id="322"/>
      <w:r w:rsidR="00521E09">
        <w:rPr>
          <w:rStyle w:val="Refdecomentario"/>
          <w:lang w:val="es-ES_tradnl" w:eastAsia="es-ES_tradnl"/>
        </w:rPr>
        <w:commentReference w:id="322"/>
      </w:r>
      <w:commentRangeEnd w:id="323"/>
      <w:r w:rsidR="00521E09">
        <w:rPr>
          <w:rStyle w:val="Refdecomentario"/>
          <w:lang w:val="es-ES_tradnl" w:eastAsia="es-ES_tradnl"/>
        </w:rPr>
        <w:commentReference w:id="323"/>
      </w:r>
      <w:r w:rsidRPr="00295E92">
        <w:rPr>
          <w:highlight w:val="yellow"/>
          <w:lang w:val="pt-BR"/>
          <w:rPrChange w:id="325" w:author="Autor">
            <w:rPr>
              <w:lang w:val="pt-BR"/>
            </w:rPr>
          </w:rPrChange>
        </w:rPr>
        <w:t>.</w:t>
      </w:r>
    </w:p>
    <w:p w14:paraId="2254AC27" w14:textId="42674A65" w:rsidR="006F7E7E" w:rsidRPr="00004F9E" w:rsidRDefault="001516ED" w:rsidP="00295E92">
      <w:pPr>
        <w:pStyle w:val="Ttulosinternos"/>
        <w:jc w:val="both"/>
        <w:rPr>
          <w:lang w:val="pt-BR"/>
        </w:rPr>
        <w:pPrChange w:id="326" w:author="Autor">
          <w:pPr>
            <w:pStyle w:val="Ttulosinternos"/>
          </w:pPr>
        </w:pPrChange>
      </w:pPr>
      <w:r w:rsidRPr="00004F9E">
        <w:rPr>
          <w:lang w:val="pt-BR"/>
        </w:rPr>
        <w:t>M</w:t>
      </w:r>
      <w:r w:rsidR="00107993" w:rsidRPr="00004F9E">
        <w:rPr>
          <w:lang w:val="pt-BR"/>
        </w:rPr>
        <w:t>étodo</w:t>
      </w:r>
    </w:p>
    <w:p w14:paraId="11964FBC" w14:textId="69664CC1" w:rsidR="00082D68" w:rsidRDefault="00082D68" w:rsidP="00295E92">
      <w:pPr>
        <w:pStyle w:val="SubtituloInterno"/>
        <w:jc w:val="both"/>
        <w:rPr>
          <w:b/>
          <w:lang w:val="pt-BR"/>
        </w:rPr>
        <w:pPrChange w:id="327" w:author="Autor">
          <w:pPr>
            <w:pStyle w:val="SubtituloInterno"/>
          </w:pPr>
        </w:pPrChange>
      </w:pPr>
      <w:r w:rsidRPr="004D562A">
        <w:rPr>
          <w:b/>
          <w:lang w:val="pt-BR"/>
        </w:rPr>
        <w:t>Participantes</w:t>
      </w:r>
    </w:p>
    <w:p w14:paraId="149B7EBA" w14:textId="77777777" w:rsidR="004D562A" w:rsidRPr="004D562A" w:rsidRDefault="004D562A" w:rsidP="00295E92">
      <w:pPr>
        <w:pStyle w:val="SubtituloInterno"/>
        <w:jc w:val="both"/>
        <w:rPr>
          <w:b/>
          <w:noProof/>
          <w:lang w:val="pt-BR"/>
        </w:rPr>
        <w:pPrChange w:id="328" w:author="Autor">
          <w:pPr>
            <w:pStyle w:val="SubtituloInterno"/>
          </w:pPr>
        </w:pPrChange>
      </w:pPr>
    </w:p>
    <w:p w14:paraId="644014F4" w14:textId="038C1206" w:rsidR="007E2E37" w:rsidRPr="00004F9E" w:rsidRDefault="007E2E37" w:rsidP="00295E92">
      <w:pPr>
        <w:pStyle w:val="SubtituloInterno"/>
        <w:ind w:firstLine="720"/>
        <w:jc w:val="both"/>
        <w:rPr>
          <w:noProof/>
          <w:lang w:val="pt-BR"/>
        </w:rPr>
        <w:pPrChange w:id="329" w:author="Autor">
          <w:pPr>
            <w:pStyle w:val="SubtituloInterno"/>
            <w:ind w:firstLine="720"/>
          </w:pPr>
        </w:pPrChange>
      </w:pPr>
      <w:r w:rsidRPr="00004F9E">
        <w:rPr>
          <w:noProof/>
          <w:lang w:val="pt-BR"/>
        </w:rPr>
        <w:t>Para delimitação do tamanho amostral, utilizamos o Web Power fixando o tamanho do efeito f = 0.20, poder do teste 0.80 e p &lt;0,05. Considerando o nosso desenho experimental, seriam necessários ter ao menos 243 participantes para termos poder suficientes para detectar o effect size que previmos. Dessa forma, participaram do estudo 261 pessoas, com idades variando entre 18 e 72 anos (M = 32.06; SD = 9.96) e a maioria do sexo feminino (83.9%). Os participantes foram distribuídos aleatoriamente em uma de três condições sobre o comportamento da vítima: reatou o relacionamento (n</w:t>
      </w:r>
      <w:r w:rsidRPr="00004F9E">
        <w:rPr>
          <w:i/>
          <w:noProof/>
          <w:lang w:val="pt-BR"/>
        </w:rPr>
        <w:t xml:space="preserve"> </w:t>
      </w:r>
      <w:r w:rsidRPr="00004F9E">
        <w:rPr>
          <w:noProof/>
          <w:lang w:val="pt-BR"/>
        </w:rPr>
        <w:t>= 76); não reatou o relacionamento (n = 93); controle (n = 92).</w:t>
      </w:r>
    </w:p>
    <w:p w14:paraId="2F9C2185" w14:textId="77777777" w:rsidR="004D562A" w:rsidRPr="00004F9E" w:rsidRDefault="004D562A" w:rsidP="00295E92">
      <w:pPr>
        <w:pStyle w:val="SubtituloInterno"/>
        <w:jc w:val="both"/>
        <w:rPr>
          <w:i/>
          <w:noProof/>
          <w:lang w:val="pt-BR"/>
        </w:rPr>
        <w:pPrChange w:id="330" w:author="Autor">
          <w:pPr>
            <w:pStyle w:val="SubtituloInterno"/>
          </w:pPr>
        </w:pPrChange>
      </w:pPr>
    </w:p>
    <w:p w14:paraId="398DBE32" w14:textId="16C764AB" w:rsidR="00082D68" w:rsidRPr="00004F9E" w:rsidRDefault="00082D68" w:rsidP="00295E92">
      <w:pPr>
        <w:pStyle w:val="SubtituloInterno"/>
        <w:jc w:val="both"/>
        <w:rPr>
          <w:b/>
          <w:noProof/>
          <w:lang w:val="pt-BR"/>
        </w:rPr>
        <w:pPrChange w:id="331" w:author="Autor">
          <w:pPr>
            <w:pStyle w:val="SubtituloInterno"/>
          </w:pPr>
        </w:pPrChange>
      </w:pPr>
      <w:r w:rsidRPr="00004F9E">
        <w:rPr>
          <w:b/>
          <w:noProof/>
          <w:lang w:val="pt-BR"/>
        </w:rPr>
        <w:t>Materiais</w:t>
      </w:r>
    </w:p>
    <w:p w14:paraId="7A6DB215" w14:textId="77777777" w:rsidR="004D562A" w:rsidRPr="00004F9E" w:rsidRDefault="004D562A" w:rsidP="00295E92">
      <w:pPr>
        <w:pStyle w:val="SubtituloInterno"/>
        <w:jc w:val="both"/>
        <w:rPr>
          <w:b/>
          <w:noProof/>
          <w:lang w:val="pt-BR"/>
        </w:rPr>
        <w:pPrChange w:id="332" w:author="Autor">
          <w:pPr>
            <w:pStyle w:val="SubtituloInterno"/>
          </w:pPr>
        </w:pPrChange>
      </w:pPr>
    </w:p>
    <w:p w14:paraId="023B0499" w14:textId="72B2EEDE" w:rsidR="007E2E37" w:rsidRPr="00004F9E" w:rsidRDefault="007E2E37" w:rsidP="00295E92">
      <w:pPr>
        <w:pStyle w:val="SubtituloInterno"/>
        <w:ind w:firstLine="720"/>
        <w:jc w:val="both"/>
        <w:rPr>
          <w:i/>
          <w:noProof/>
          <w:lang w:val="pt-BR"/>
        </w:rPr>
        <w:pPrChange w:id="333" w:author="Autor">
          <w:pPr>
            <w:pStyle w:val="SubtituloInterno"/>
            <w:ind w:firstLine="720"/>
          </w:pPr>
        </w:pPrChange>
      </w:pPr>
      <w:r w:rsidRPr="00004F9E">
        <w:rPr>
          <w:noProof/>
          <w:lang w:val="pt-BR"/>
        </w:rPr>
        <w:t xml:space="preserve">Solicitamos que os participantes respondessem a Escala de Vitimização Secundária em Mulheres Vítimas de Violência Conjugal (SVS). Esta escala foi validada por Oliveira e Pereira (2021) e contém 12 itens que avaliam a Vitimização Secundária a partir de quatro fatores: Sofrimento da vítima (itens: “Essas mulheres sofrem bastante”, “Essas situações são um tormento na vida dessas mulheres.” E “As consequências dessas situações são dolorosas para as mulheres”), Evitação da vítima (itens: “Incomoda-me conviver com essas mulheres “, “É desagradável estar com essas mulheres” e “Prefiro manter distância dessas mulheres”), Desvalorização da vítima (itens: “ Essas mulheres são vulgares”, “Essas mulheres não se dão ao respeito” e “ Essas mulheres são muito incompetentes”), Culpabilização da Vítima (itens: “ Elas têm uma parcela de culpa pelo o que lhes acontece”, “Elas têm um grau de responsabilidade pela situação que a comete” e “Elas poderiam ter evitado essas situações” . Adotamos a escala de resposta tipo Likert composta por 6 </w:t>
      </w:r>
      <w:r w:rsidRPr="00004F9E">
        <w:rPr>
          <w:noProof/>
          <w:lang w:val="pt-BR"/>
        </w:rPr>
        <w:lastRenderedPageBreak/>
        <w:t xml:space="preserve">alternativas, variando de 1 (Discordo Muito) a 6 (Concordo Muito). A consistência interna das dimensões da vitimização secundária é adequada, no fator Sofrimento da vítima os índices foram </w:t>
      </w:r>
      <w:r w:rsidRPr="007E2E37">
        <w:rPr>
          <w:noProof/>
        </w:rPr>
        <w:t>α</w:t>
      </w:r>
      <w:r w:rsidRPr="00004F9E">
        <w:rPr>
          <w:noProof/>
          <w:lang w:val="pt-BR"/>
        </w:rPr>
        <w:t xml:space="preserve"> = 0.76 e </w:t>
      </w:r>
      <w:r w:rsidRPr="007E2E37">
        <w:rPr>
          <w:noProof/>
        </w:rPr>
        <w:t>ω</w:t>
      </w:r>
      <w:r w:rsidRPr="00004F9E">
        <w:rPr>
          <w:noProof/>
          <w:lang w:val="pt-BR"/>
        </w:rPr>
        <w:t xml:space="preserve">=0.76, o fator Culpabilização apresentou </w:t>
      </w:r>
      <w:r w:rsidRPr="007E2E37">
        <w:rPr>
          <w:noProof/>
        </w:rPr>
        <w:t>α</w:t>
      </w:r>
      <w:r w:rsidRPr="00004F9E">
        <w:rPr>
          <w:noProof/>
          <w:lang w:val="pt-BR"/>
        </w:rPr>
        <w:t xml:space="preserve"> = 0.85 e </w:t>
      </w:r>
      <w:r w:rsidRPr="007E2E37">
        <w:rPr>
          <w:noProof/>
        </w:rPr>
        <w:t>ω</w:t>
      </w:r>
      <w:r w:rsidRPr="00004F9E">
        <w:rPr>
          <w:noProof/>
          <w:lang w:val="pt-BR"/>
        </w:rPr>
        <w:t xml:space="preserve"> = 0.86, sobre a Evitação os valores foram </w:t>
      </w:r>
      <w:r w:rsidRPr="007E2E37">
        <w:rPr>
          <w:noProof/>
        </w:rPr>
        <w:t>α</w:t>
      </w:r>
      <w:r w:rsidRPr="00004F9E">
        <w:rPr>
          <w:noProof/>
          <w:lang w:val="pt-BR"/>
        </w:rPr>
        <w:t xml:space="preserve"> = 0.87 e </w:t>
      </w:r>
      <w:r w:rsidRPr="007E2E37">
        <w:rPr>
          <w:noProof/>
        </w:rPr>
        <w:t>ω</w:t>
      </w:r>
      <w:r w:rsidRPr="00004F9E">
        <w:rPr>
          <w:noProof/>
          <w:lang w:val="pt-BR"/>
        </w:rPr>
        <w:t xml:space="preserve"> = 0.87 e, por fim, no fator Desvalorização da Vítima identificamos os valores </w:t>
      </w:r>
      <w:r w:rsidRPr="007E2E37">
        <w:rPr>
          <w:noProof/>
        </w:rPr>
        <w:t>α</w:t>
      </w:r>
      <w:r w:rsidRPr="00004F9E">
        <w:rPr>
          <w:noProof/>
          <w:lang w:val="pt-BR"/>
        </w:rPr>
        <w:t xml:space="preserve"> = 0.85 e </w:t>
      </w:r>
      <w:r w:rsidRPr="007E2E37">
        <w:rPr>
          <w:noProof/>
        </w:rPr>
        <w:t>ω</w:t>
      </w:r>
      <w:r w:rsidRPr="00004F9E">
        <w:rPr>
          <w:noProof/>
          <w:lang w:val="pt-BR"/>
        </w:rPr>
        <w:t xml:space="preserve"> = 0.85</w:t>
      </w:r>
      <w:r w:rsidR="0070475D" w:rsidRPr="00004F9E">
        <w:rPr>
          <w:i/>
          <w:noProof/>
          <w:lang w:val="pt-BR"/>
        </w:rPr>
        <w:t>.</w:t>
      </w:r>
    </w:p>
    <w:p w14:paraId="55829DC7" w14:textId="77777777" w:rsidR="0070475D" w:rsidRPr="00004F9E" w:rsidRDefault="0070475D" w:rsidP="00295E92">
      <w:pPr>
        <w:pStyle w:val="SubtituloInterno"/>
        <w:jc w:val="both"/>
        <w:rPr>
          <w:lang w:val="pt-BR"/>
        </w:rPr>
        <w:pPrChange w:id="334" w:author="Autor">
          <w:pPr>
            <w:pStyle w:val="SubtituloInterno"/>
          </w:pPr>
        </w:pPrChange>
      </w:pPr>
    </w:p>
    <w:p w14:paraId="6FA8A20D" w14:textId="65CBFCE1" w:rsidR="00082D68" w:rsidRPr="00004F9E" w:rsidRDefault="00082D68" w:rsidP="00295E92">
      <w:pPr>
        <w:pStyle w:val="SubtituloInterno"/>
        <w:jc w:val="both"/>
        <w:rPr>
          <w:b/>
          <w:lang w:val="pt-BR"/>
        </w:rPr>
        <w:pPrChange w:id="335" w:author="Autor">
          <w:pPr>
            <w:pStyle w:val="SubtituloInterno"/>
          </w:pPr>
        </w:pPrChange>
      </w:pPr>
      <w:r w:rsidRPr="00004F9E">
        <w:rPr>
          <w:b/>
          <w:lang w:val="pt-BR"/>
        </w:rPr>
        <w:t>Procedimentos</w:t>
      </w:r>
    </w:p>
    <w:p w14:paraId="4DB95BCC" w14:textId="77777777" w:rsidR="0070475D" w:rsidRPr="0070475D" w:rsidRDefault="0070475D" w:rsidP="00A82BE0">
      <w:pPr>
        <w:pStyle w:val="Prrafocomn"/>
        <w:rPr>
          <w:rFonts w:eastAsia="Calibri"/>
          <w:lang w:val="pt-BR"/>
        </w:rPr>
      </w:pPr>
      <w:r w:rsidRPr="0070475D">
        <w:rPr>
          <w:rFonts w:eastAsia="Calibri"/>
          <w:lang w:val="pt-BR"/>
        </w:rPr>
        <w:t>Convidamos os participantes para colaborar num estudo realizado online por meio da plataforma Qualtrics. Inicialmente, apresentamos o Termo de Consentimento Livre e Esclarecido (TCLE) a fim de informar sobre o caráter sigiloso e anônimo da pesquisa. Após concordarem em participar, todos foram convidados a ler uma mesma vinheta que descrevia o relacionamento de João e Maria. A seguir, a vinheta lida por todos:</w:t>
      </w:r>
    </w:p>
    <w:p w14:paraId="29E12F00" w14:textId="54123DB3" w:rsidR="0070475D" w:rsidRPr="0070475D" w:rsidRDefault="0070475D" w:rsidP="00A82BE0">
      <w:pPr>
        <w:pStyle w:val="Prrafocomn"/>
        <w:rPr>
          <w:rFonts w:eastAsia="Calibri"/>
          <w:lang w:val="pt-BR"/>
        </w:rPr>
      </w:pPr>
      <w:r w:rsidRPr="0070475D">
        <w:rPr>
          <w:rFonts w:eastAsia="Calibri"/>
          <w:lang w:val="pt-BR"/>
        </w:rPr>
        <w:t xml:space="preserve"> “Maria e João são casados há mais de dez anos. Durante esse tempo, ocorreram situações na relação cuja consequência é o fato de Maria ficar fisicamente muito machucada, psicologicamente muito abalada, além de ter prejuízos financeiros e nas relações que ela tem com as pessoas que ela mais gosta. Por exemplo, às vezes quando o clima em casa está mais difícil, ela não pode sair sozinha na rua, encontrar familiares e amigos (as) íntimos (as), além de não poder realizar chamadas telefônicas sem que o João aprove o que ela vai dizer. ”</w:t>
      </w:r>
    </w:p>
    <w:p w14:paraId="3ED4DEFA" w14:textId="77777777" w:rsidR="0070475D" w:rsidRPr="0070475D" w:rsidRDefault="0070475D" w:rsidP="00A82BE0">
      <w:pPr>
        <w:pStyle w:val="Prrafocomn"/>
        <w:rPr>
          <w:rFonts w:eastAsia="Calibri"/>
          <w:lang w:val="pt-BR"/>
        </w:rPr>
      </w:pPr>
      <w:r w:rsidRPr="0070475D">
        <w:rPr>
          <w:rFonts w:eastAsia="Calibri"/>
          <w:lang w:val="pt-BR"/>
        </w:rPr>
        <w:t>Entretanto, havia três desfechos do relacionamento com base no qual manipulamos a informação sobre o comportamento da vítima. Na condição em que a vítima decidiu retornar o relacionamento com o agressor, os participantes leram a seguinte informação:</w:t>
      </w:r>
    </w:p>
    <w:p w14:paraId="077AFDB5" w14:textId="77777777" w:rsidR="0070475D" w:rsidRPr="0070475D" w:rsidRDefault="0070475D" w:rsidP="00521E09">
      <w:pPr>
        <w:pStyle w:val="Prrafocomn"/>
        <w:rPr>
          <w:rFonts w:eastAsia="Calibri"/>
          <w:lang w:val="pt-BR"/>
        </w:rPr>
      </w:pPr>
      <w:r w:rsidRPr="0070475D">
        <w:rPr>
          <w:rFonts w:eastAsia="Calibri"/>
          <w:lang w:val="pt-BR"/>
        </w:rPr>
        <w:t>“Maria tem pedido ajuda aos amigos e familiares para terminar o relacionamento com João. Maria decidiu sair de casa e terminar o relacionamento com João. Porém, transcorrido alguns dias, ela resolveu voltar para casa e reatar a sua relação conjugal, mas as situações descritas anteriormente repetiam-se”.</w:t>
      </w:r>
    </w:p>
    <w:p w14:paraId="1463B6EA" w14:textId="77777777" w:rsidR="0070475D" w:rsidRPr="0070475D" w:rsidRDefault="0070475D" w:rsidP="00521E09">
      <w:pPr>
        <w:pStyle w:val="Prrafocomn"/>
        <w:rPr>
          <w:rFonts w:eastAsia="Calibri"/>
          <w:lang w:val="pt-BR"/>
        </w:rPr>
      </w:pPr>
      <w:r w:rsidRPr="0070475D">
        <w:rPr>
          <w:rFonts w:eastAsia="Calibri"/>
          <w:lang w:val="pt-BR"/>
        </w:rPr>
        <w:lastRenderedPageBreak/>
        <w:t>Na condição em que a vítima não retomou o relacionamento com o agressor, os participantes leram o seguinte desfecho: “Maria tem pedido ajuda aos amigos e familiares para terminar o relacionamento com João. Maria decidiu sair de casa e terminar o relacionamento com João”.</w:t>
      </w:r>
    </w:p>
    <w:p w14:paraId="7B9887F5" w14:textId="69D3069F" w:rsidR="0070475D" w:rsidRPr="0070475D" w:rsidRDefault="0070475D" w:rsidP="00521E09">
      <w:pPr>
        <w:pStyle w:val="Prrafocomn"/>
        <w:rPr>
          <w:rFonts w:eastAsia="Calibri"/>
          <w:lang w:val="pt-BR"/>
        </w:rPr>
      </w:pPr>
      <w:r w:rsidRPr="0070475D">
        <w:rPr>
          <w:rFonts w:eastAsia="Calibri"/>
          <w:lang w:val="pt-BR"/>
        </w:rPr>
        <w:t xml:space="preserve">Na condição de controle, não demos qualquer informação sobre o desfecho e os participantes passaram direto para responderem ao questionário que seguiu a apresentação das vinhetas. </w:t>
      </w:r>
    </w:p>
    <w:p w14:paraId="2CD9BC78" w14:textId="3CC0FCBE" w:rsidR="00082D68" w:rsidRPr="00082D68" w:rsidRDefault="0070475D" w:rsidP="00295E92">
      <w:pPr>
        <w:pStyle w:val="Prrafocomn"/>
        <w:rPr>
          <w:rFonts w:eastAsia="Calibri"/>
          <w:i/>
          <w:iCs/>
          <w:lang w:val="pt-BR"/>
        </w:rPr>
        <w:pPrChange w:id="336" w:author="Autor">
          <w:pPr>
            <w:pStyle w:val="Prrafocomn"/>
            <w:jc w:val="left"/>
          </w:pPr>
        </w:pPrChange>
      </w:pPr>
      <w:r w:rsidRPr="0070475D">
        <w:rPr>
          <w:rFonts w:eastAsia="Calibri"/>
          <w:lang w:val="pt-BR"/>
        </w:rPr>
        <w:t>Após a leitura da vinheta seguida do seu desfecho, os participantes foram instruídos a responder o questionário que continha a Escala de Vitimização Secundária em Mulheres Vítimas de Violência Conjugal (SVS), além de informações sócio- demográficas.</w:t>
      </w:r>
    </w:p>
    <w:p w14:paraId="382015AB" w14:textId="77777777" w:rsidR="00082D68" w:rsidRPr="00004F9E" w:rsidRDefault="00082D68" w:rsidP="00295E92">
      <w:pPr>
        <w:pStyle w:val="SubtituloInterno"/>
        <w:jc w:val="both"/>
        <w:rPr>
          <w:b/>
          <w:lang w:val="pt-BR"/>
        </w:rPr>
        <w:pPrChange w:id="337" w:author="Autor">
          <w:pPr>
            <w:pStyle w:val="SubtituloInterno"/>
          </w:pPr>
        </w:pPrChange>
      </w:pPr>
      <w:r w:rsidRPr="00004F9E">
        <w:rPr>
          <w:b/>
          <w:lang w:val="pt-BR"/>
        </w:rPr>
        <w:t>Análise de dados</w:t>
      </w:r>
    </w:p>
    <w:p w14:paraId="1B5FCF32" w14:textId="0716F8EC" w:rsidR="00082D68" w:rsidRPr="00082D68" w:rsidRDefault="00082D68" w:rsidP="00295E92">
      <w:pPr>
        <w:pStyle w:val="Prrafocomn"/>
        <w:rPr>
          <w:rFonts w:eastAsia="Calibri"/>
          <w:lang w:val="pt-BR"/>
        </w:rPr>
        <w:pPrChange w:id="338" w:author="Autor">
          <w:pPr>
            <w:pStyle w:val="Prrafocomn"/>
            <w:jc w:val="left"/>
          </w:pPr>
        </w:pPrChange>
      </w:pPr>
      <w:r w:rsidRPr="00082D68">
        <w:rPr>
          <w:rFonts w:eastAsia="Calibri"/>
          <w:lang w:val="pt-BR"/>
        </w:rPr>
        <w:tab/>
      </w:r>
      <w:r w:rsidR="007E2E37" w:rsidRPr="007E2E37">
        <w:rPr>
          <w:rFonts w:eastAsia="Calibri"/>
          <w:lang w:val="pt-BR"/>
        </w:rPr>
        <w:t>Utilizamos o programa estatístico IBM SPSS Statistics 23 para analisar os dados. Para testarmos as hipóteses procedemos com a análise multivariada das variâncias (MANOVA) com a qual analisamos o efeito da recorrência (recorrência vs não recorrência vs controle) nos quatro fatores da vitimização secundaria (Minimização do sofrimento, Evitação, Desvalorização e Culpabilização da Vítima). Para testarmos a hipótese 2, estimamos uma MANOVA fatorial do tipo 2 (feminino vs masculino) 3 (reatar vs não reatar vs controle).</w:t>
      </w:r>
    </w:p>
    <w:p w14:paraId="459C6AEF" w14:textId="490ACF9C" w:rsidR="00082D68" w:rsidRPr="00004F9E" w:rsidRDefault="00082D68" w:rsidP="00295E92">
      <w:pPr>
        <w:pStyle w:val="SubtituloInterno"/>
        <w:jc w:val="both"/>
        <w:rPr>
          <w:b/>
          <w:lang w:val="pt-BR"/>
        </w:rPr>
        <w:pPrChange w:id="339" w:author="Autor">
          <w:pPr>
            <w:pStyle w:val="SubtituloInterno"/>
          </w:pPr>
        </w:pPrChange>
      </w:pPr>
      <w:r w:rsidRPr="00004F9E">
        <w:rPr>
          <w:b/>
          <w:lang w:val="pt-BR"/>
        </w:rPr>
        <w:t>Considerações éticas</w:t>
      </w:r>
    </w:p>
    <w:p w14:paraId="6DB3BE82" w14:textId="4CF0FD68" w:rsidR="00B42C58" w:rsidRPr="00004F9E" w:rsidRDefault="005C4A01" w:rsidP="00295E92">
      <w:pPr>
        <w:pStyle w:val="SubtituloInterno"/>
        <w:jc w:val="both"/>
        <w:rPr>
          <w:b/>
          <w:lang w:val="pt-BR"/>
        </w:rPr>
        <w:pPrChange w:id="340" w:author="Autor">
          <w:pPr>
            <w:pStyle w:val="SubtituloInterno"/>
          </w:pPr>
        </w:pPrChange>
      </w:pPr>
      <w:r w:rsidRPr="00004F9E">
        <w:rPr>
          <w:i/>
          <w:lang w:val="pt-BR"/>
        </w:rPr>
        <w:tab/>
      </w:r>
      <w:r w:rsidRPr="00004F9E">
        <w:rPr>
          <w:lang w:val="pt-BR"/>
        </w:rPr>
        <w:t>Os aspectos ético-legais norteadores do estudo, seguiram como parâmetros os princípios pormenorizados na Resolução Nº 466/2012 e os da Resolução Nº 510/2016, do Conselho Nacional de Saúde (CNS),</w:t>
      </w:r>
      <w:r w:rsidR="00B42C58" w:rsidRPr="00004F9E">
        <w:rPr>
          <w:lang w:val="pt-BR"/>
        </w:rPr>
        <w:t xml:space="preserve"> assim como a Declaração Universal de Princípios Éticos para Psicólogos (IAAP &amp; IUPsyS, 2008), as Diretrizes Éticas Internacionais para Pesquisa Biomédica Envolvendo Temas Humanos (CIOMS, OMS &amp; OPAS, 2016) e as atuais declarações da IAPA sobre ações éticas no momento da apresentação (IAPA, 1978, 2008a, 2008b, 2014, 2016, 2018, 2019),</w:t>
      </w:r>
      <w:r w:rsidRPr="00004F9E">
        <w:rPr>
          <w:lang w:val="pt-BR"/>
        </w:rPr>
        <w:t xml:space="preserve"> nas quais apresentam as normas para assegurar a prática e a presença de condutas éticas referentes aos </w:t>
      </w:r>
      <w:r w:rsidRPr="00004F9E">
        <w:rPr>
          <w:lang w:val="pt-BR"/>
        </w:rPr>
        <w:lastRenderedPageBreak/>
        <w:t xml:space="preserve">indivíduos que colaboram ao participar de pesquisas voluntárias. </w:t>
      </w:r>
      <w:r w:rsidR="00B42C58" w:rsidRPr="00004F9E">
        <w:rPr>
          <w:lang w:val="pt-BR"/>
        </w:rPr>
        <w:t>Aos participantes, foi informado sobre o caráter sigiloso e voluntário da pesquisa ética e a preservação da identidade deles.</w:t>
      </w:r>
    </w:p>
    <w:p w14:paraId="51EEAC4A" w14:textId="77777777" w:rsidR="00471E0E" w:rsidRPr="00004F9E" w:rsidRDefault="00471E0E" w:rsidP="00295E92">
      <w:pPr>
        <w:pStyle w:val="Ttulosinternos"/>
        <w:jc w:val="both"/>
        <w:rPr>
          <w:lang w:val="pt-BR"/>
        </w:rPr>
        <w:pPrChange w:id="341" w:author="Autor">
          <w:pPr>
            <w:pStyle w:val="Ttulosinternos"/>
          </w:pPr>
        </w:pPrChange>
      </w:pPr>
      <w:r w:rsidRPr="00004F9E">
        <w:rPr>
          <w:lang w:val="pt-BR"/>
        </w:rPr>
        <w:t>Resultados</w:t>
      </w:r>
    </w:p>
    <w:p w14:paraId="2537349F" w14:textId="512B99BA" w:rsidR="007E2E37" w:rsidRPr="000B3D20" w:rsidRDefault="007E2E37" w:rsidP="00295E92">
      <w:pPr>
        <w:pStyle w:val="Textoindependiente"/>
        <w:spacing w:line="360" w:lineRule="auto"/>
        <w:ind w:left="120" w:right="139" w:firstLine="708"/>
        <w:jc w:val="both"/>
        <w:rPr>
          <w:lang w:val="pt-BR"/>
        </w:rPr>
        <w:pPrChange w:id="342" w:author="Autor">
          <w:pPr>
            <w:pStyle w:val="Textoindependiente"/>
            <w:spacing w:line="360" w:lineRule="auto"/>
            <w:ind w:left="120" w:right="139" w:firstLine="708"/>
          </w:pPr>
        </w:pPrChange>
      </w:pPr>
      <w:r w:rsidRPr="000B3D20">
        <w:rPr>
          <w:noProof/>
        </w:rPr>
        <mc:AlternateContent>
          <mc:Choice Requires="wps">
            <w:drawing>
              <wp:anchor distT="0" distB="0" distL="114300" distR="114300" simplePos="0" relativeHeight="251664384" behindDoc="1" locked="0" layoutInCell="1" allowOverlap="1" wp14:anchorId="0049FCD7" wp14:editId="3175793B">
                <wp:simplePos x="0" y="0"/>
                <wp:positionH relativeFrom="page">
                  <wp:posOffset>4485005</wp:posOffset>
                </wp:positionH>
                <wp:positionV relativeFrom="paragraph">
                  <wp:posOffset>765810</wp:posOffset>
                </wp:positionV>
                <wp:extent cx="50800" cy="113030"/>
                <wp:effectExtent l="0" t="0" r="0" b="381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E9D7" w14:textId="77777777" w:rsidR="007E2E37" w:rsidRDefault="007E2E37" w:rsidP="007E2E37">
                            <w:pPr>
                              <w:spacing w:line="177" w:lineRule="exact"/>
                              <w:rPr>
                                <w:sz w:val="16"/>
                              </w:rPr>
                            </w:pPr>
                            <w:r>
                              <w:rPr>
                                <w:sz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9FCD7" id="_x0000_t202" coordsize="21600,21600" o:spt="202" path="m,l,21600r21600,l21600,xe">
                <v:stroke joinstyle="miter"/>
                <v:path gradientshapeok="t" o:connecttype="rect"/>
              </v:shapetype>
              <v:shape id="Caixa de Texto 5" o:spid="_x0000_s1026" type="#_x0000_t202" style="position:absolute;left:0;text-align:left;margin-left:353.15pt;margin-top:60.3pt;width:4pt;height: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" filled="f" stroked="f">
                <v:textbox inset="0,0,0,0">
                  <w:txbxContent>
                    <w:p w14:paraId="509CE9D7" w14:textId="77777777" w:rsidR="007E2E37" w:rsidRDefault="007E2E37" w:rsidP="007E2E37">
                      <w:pPr>
                        <w:spacing w:line="177" w:lineRule="exact"/>
                        <w:rPr>
                          <w:sz w:val="16"/>
                        </w:rPr>
                      </w:pPr>
                      <w:r>
                        <w:rPr>
                          <w:sz w:val="16"/>
                        </w:rPr>
                        <w:t>p</w:t>
                      </w:r>
                    </w:p>
                  </w:txbxContent>
                </v:textbox>
                <w10:wrap anchorx="page"/>
              </v:shape>
            </w:pict>
          </mc:Fallback>
        </mc:AlternateContent>
      </w:r>
      <w:r w:rsidRPr="000B3D20">
        <w:rPr>
          <w:lang w:val="pt-BR"/>
        </w:rPr>
        <w:t>A MANOVA apresentou um efeito significativo da manipulação experimental</w:t>
      </w:r>
      <w:ins w:id="343" w:author="Autor">
        <w:r w:rsidR="00521E09">
          <w:rPr>
            <w:lang w:val="pt-BR"/>
          </w:rPr>
          <w:t xml:space="preserve"> </w:t>
        </w:r>
      </w:ins>
      <w:r w:rsidRPr="000B3D20">
        <w:rPr>
          <w:spacing w:val="-57"/>
          <w:lang w:val="pt-BR"/>
        </w:rPr>
        <w:t xml:space="preserve"> </w:t>
      </w:r>
      <w:r w:rsidRPr="000B3D20">
        <w:rPr>
          <w:lang w:val="pt-BR"/>
        </w:rPr>
        <w:t>[Traço de Pillai = 0.097; F (8,448) = 2.866; p &lt; 0.05; η</w:t>
      </w:r>
      <w:r w:rsidRPr="000B3D20">
        <w:rPr>
          <w:vertAlign w:val="superscript"/>
          <w:lang w:val="pt-BR"/>
        </w:rPr>
        <w:t>2</w:t>
      </w:r>
      <w:r w:rsidRPr="000B3D20">
        <w:rPr>
          <w:spacing w:val="1"/>
          <w:lang w:val="pt-BR"/>
        </w:rPr>
        <w:t xml:space="preserve"> </w:t>
      </w:r>
      <w:r w:rsidRPr="000B3D20">
        <w:rPr>
          <w:lang w:val="pt-BR"/>
        </w:rPr>
        <w:t>= 0.049]. A análise dos efeitos</w:t>
      </w:r>
      <w:r w:rsidRPr="000B3D20">
        <w:rPr>
          <w:spacing w:val="-57"/>
          <w:lang w:val="pt-BR"/>
        </w:rPr>
        <w:t xml:space="preserve"> </w:t>
      </w:r>
      <w:r w:rsidR="00032C6F">
        <w:rPr>
          <w:spacing w:val="-57"/>
          <w:lang w:val="pt-BR"/>
        </w:rPr>
        <w:t xml:space="preserve">                </w:t>
      </w:r>
      <w:r w:rsidRPr="000B3D20">
        <w:rPr>
          <w:lang w:val="pt-BR"/>
        </w:rPr>
        <w:t>univariados indicam que os participantes tenderam a perceber mais o sofrimento da</w:t>
      </w:r>
      <w:r w:rsidRPr="000B3D20">
        <w:rPr>
          <w:spacing w:val="1"/>
          <w:lang w:val="pt-BR"/>
        </w:rPr>
        <w:t xml:space="preserve"> </w:t>
      </w:r>
      <w:r w:rsidRPr="000B3D20">
        <w:rPr>
          <w:lang w:val="pt-BR"/>
        </w:rPr>
        <w:t>vítima, quando ela reatou o relacionamento do que na condição controle. Quando</w:t>
      </w:r>
      <w:r w:rsidRPr="000B3D20">
        <w:rPr>
          <w:spacing w:val="1"/>
          <w:lang w:val="pt-BR"/>
        </w:rPr>
        <w:t xml:space="preserve"> </w:t>
      </w:r>
      <w:r w:rsidRPr="000B3D20">
        <w:rPr>
          <w:lang w:val="pt-BR"/>
        </w:rPr>
        <w:t>analisamos a desvalorização da vítima, constatamos que a vítima foi mais desvalorizada</w:t>
      </w:r>
      <w:r w:rsidRPr="000B3D20">
        <w:rPr>
          <w:spacing w:val="-57"/>
          <w:lang w:val="pt-BR"/>
        </w:rPr>
        <w:t xml:space="preserve"> </w:t>
      </w:r>
      <w:r w:rsidRPr="000B3D20">
        <w:rPr>
          <w:lang w:val="pt-BR"/>
        </w:rPr>
        <w:t>na condição reatar o relacionamento e quando não informamos o desfecho (controle) do</w:t>
      </w:r>
      <w:ins w:id="344" w:author="Autor">
        <w:r w:rsidR="00521E09">
          <w:rPr>
            <w:lang w:val="pt-BR"/>
          </w:rPr>
          <w:t xml:space="preserve"> </w:t>
        </w:r>
      </w:ins>
      <w:r w:rsidRPr="000B3D20">
        <w:rPr>
          <w:spacing w:val="-57"/>
          <w:lang w:val="pt-BR"/>
        </w:rPr>
        <w:t xml:space="preserve"> </w:t>
      </w:r>
      <w:r w:rsidRPr="000B3D20">
        <w:rPr>
          <w:lang w:val="pt-BR"/>
        </w:rPr>
        <w:t>que na condição de não reatar. Encontramos resultados semelhantes quando</w:t>
      </w:r>
      <w:r w:rsidRPr="000B3D20">
        <w:rPr>
          <w:spacing w:val="1"/>
          <w:lang w:val="pt-BR"/>
        </w:rPr>
        <w:t xml:space="preserve"> </w:t>
      </w:r>
      <w:r w:rsidRPr="000B3D20">
        <w:rPr>
          <w:lang w:val="pt-BR"/>
        </w:rPr>
        <w:t>examinamos a Evitação da vítima, isto é, a vítima foi mais evitada na condição em que</w:t>
      </w:r>
      <w:r w:rsidRPr="000B3D20">
        <w:rPr>
          <w:spacing w:val="1"/>
          <w:lang w:val="pt-BR"/>
        </w:rPr>
        <w:t xml:space="preserve"> </w:t>
      </w:r>
      <w:r w:rsidRPr="000B3D20">
        <w:rPr>
          <w:lang w:val="pt-BR"/>
        </w:rPr>
        <w:t>reatou o relacionamento e quando não informamos o desfecho do que na condição de</w:t>
      </w:r>
      <w:r w:rsidRPr="000B3D20">
        <w:rPr>
          <w:spacing w:val="1"/>
          <w:lang w:val="pt-BR"/>
        </w:rPr>
        <w:t xml:space="preserve"> </w:t>
      </w:r>
      <w:r w:rsidRPr="000B3D20">
        <w:rPr>
          <w:lang w:val="pt-BR"/>
        </w:rPr>
        <w:t>não</w:t>
      </w:r>
      <w:r w:rsidRPr="000B3D20">
        <w:rPr>
          <w:spacing w:val="-1"/>
          <w:lang w:val="pt-BR"/>
        </w:rPr>
        <w:t xml:space="preserve"> </w:t>
      </w:r>
      <w:r w:rsidRPr="000B3D20">
        <w:rPr>
          <w:lang w:val="pt-BR"/>
        </w:rPr>
        <w:t>reatar.</w:t>
      </w:r>
      <w:r w:rsidRPr="000B3D20">
        <w:rPr>
          <w:spacing w:val="-1"/>
          <w:lang w:val="pt-BR"/>
        </w:rPr>
        <w:t xml:space="preserve"> </w:t>
      </w:r>
      <w:r w:rsidRPr="000B3D20">
        <w:rPr>
          <w:lang w:val="pt-BR"/>
        </w:rPr>
        <w:t>A</w:t>
      </w:r>
      <w:r w:rsidRPr="000B3D20">
        <w:rPr>
          <w:spacing w:val="-7"/>
          <w:lang w:val="pt-BR"/>
        </w:rPr>
        <w:t xml:space="preserve"> </w:t>
      </w:r>
      <w:r w:rsidRPr="000B3D20">
        <w:rPr>
          <w:lang w:val="pt-BR"/>
        </w:rPr>
        <w:t>manipulação</w:t>
      </w:r>
      <w:r w:rsidRPr="000B3D20">
        <w:rPr>
          <w:spacing w:val="-1"/>
          <w:lang w:val="pt-BR"/>
        </w:rPr>
        <w:t xml:space="preserve"> </w:t>
      </w:r>
      <w:r w:rsidRPr="000B3D20">
        <w:rPr>
          <w:lang w:val="pt-BR"/>
        </w:rPr>
        <w:t>da</w:t>
      </w:r>
      <w:r w:rsidRPr="000B3D20">
        <w:rPr>
          <w:spacing w:val="1"/>
          <w:lang w:val="pt-BR"/>
        </w:rPr>
        <w:t xml:space="preserve"> </w:t>
      </w:r>
      <w:r w:rsidRPr="000B3D20">
        <w:rPr>
          <w:lang w:val="pt-BR"/>
        </w:rPr>
        <w:t>recorrência</w:t>
      </w:r>
      <w:r w:rsidRPr="000B3D20">
        <w:rPr>
          <w:spacing w:val="-4"/>
          <w:lang w:val="pt-BR"/>
        </w:rPr>
        <w:t xml:space="preserve"> </w:t>
      </w:r>
      <w:r w:rsidRPr="000B3D20">
        <w:rPr>
          <w:lang w:val="pt-BR"/>
        </w:rPr>
        <w:t>não</w:t>
      </w:r>
      <w:r w:rsidRPr="000B3D20">
        <w:rPr>
          <w:spacing w:val="-1"/>
          <w:lang w:val="pt-BR"/>
        </w:rPr>
        <w:t xml:space="preserve"> </w:t>
      </w:r>
      <w:r w:rsidRPr="000B3D20">
        <w:rPr>
          <w:lang w:val="pt-BR"/>
        </w:rPr>
        <w:t>influenciou</w:t>
      </w:r>
      <w:r w:rsidRPr="000B3D20">
        <w:rPr>
          <w:spacing w:val="-1"/>
          <w:lang w:val="pt-BR"/>
        </w:rPr>
        <w:t xml:space="preserve"> </w:t>
      </w:r>
      <w:r w:rsidRPr="000B3D20">
        <w:rPr>
          <w:lang w:val="pt-BR"/>
        </w:rPr>
        <w:t>a</w:t>
      </w:r>
      <w:r w:rsidRPr="000B3D20">
        <w:rPr>
          <w:spacing w:val="-3"/>
          <w:lang w:val="pt-BR"/>
        </w:rPr>
        <w:t xml:space="preserve"> </w:t>
      </w:r>
      <w:r w:rsidRPr="000B3D20">
        <w:rPr>
          <w:lang w:val="pt-BR"/>
        </w:rPr>
        <w:t>culpabilização</w:t>
      </w:r>
      <w:r w:rsidRPr="000B3D20">
        <w:rPr>
          <w:spacing w:val="-1"/>
          <w:lang w:val="pt-BR"/>
        </w:rPr>
        <w:t xml:space="preserve"> </w:t>
      </w:r>
      <w:r w:rsidRPr="000B3D20">
        <w:rPr>
          <w:lang w:val="pt-BR"/>
        </w:rPr>
        <w:t>da vítima.</w:t>
      </w:r>
    </w:p>
    <w:p w14:paraId="6A2FF3CA" w14:textId="549CACFF" w:rsidR="007E2E37" w:rsidRPr="000B3D20" w:rsidRDefault="007E2E37" w:rsidP="00295E92">
      <w:pPr>
        <w:pStyle w:val="Textoindependiente"/>
        <w:spacing w:before="2" w:line="360" w:lineRule="auto"/>
        <w:ind w:left="120" w:right="272" w:firstLine="708"/>
        <w:jc w:val="both"/>
        <w:rPr>
          <w:vertAlign w:val="superscript"/>
          <w:lang w:val="pt-BR"/>
        </w:rPr>
        <w:pPrChange w:id="345" w:author="Autor">
          <w:pPr>
            <w:pStyle w:val="Textoindependiente"/>
            <w:spacing w:before="2" w:line="360" w:lineRule="auto"/>
            <w:ind w:left="120" w:right="272" w:firstLine="708"/>
          </w:pPr>
        </w:pPrChange>
      </w:pPr>
      <w:r w:rsidRPr="000B3D20">
        <w:rPr>
          <w:lang w:val="pt-BR"/>
        </w:rPr>
        <w:t>Igualmente,</w:t>
      </w:r>
      <w:r w:rsidRPr="000B3D20">
        <w:rPr>
          <w:spacing w:val="-5"/>
          <w:lang w:val="pt-BR"/>
        </w:rPr>
        <w:t xml:space="preserve"> </w:t>
      </w:r>
      <w:r w:rsidRPr="000B3D20">
        <w:rPr>
          <w:lang w:val="pt-BR"/>
        </w:rPr>
        <w:t>os</w:t>
      </w:r>
      <w:r w:rsidRPr="000B3D20">
        <w:rPr>
          <w:spacing w:val="-6"/>
          <w:lang w:val="pt-BR"/>
        </w:rPr>
        <w:t xml:space="preserve"> </w:t>
      </w:r>
      <w:r w:rsidRPr="000B3D20">
        <w:rPr>
          <w:lang w:val="pt-BR"/>
        </w:rPr>
        <w:t>resultados</w:t>
      </w:r>
      <w:r w:rsidRPr="000B3D20">
        <w:rPr>
          <w:spacing w:val="-6"/>
          <w:lang w:val="pt-BR"/>
        </w:rPr>
        <w:t xml:space="preserve"> </w:t>
      </w:r>
      <w:r w:rsidRPr="000B3D20">
        <w:rPr>
          <w:lang w:val="pt-BR"/>
        </w:rPr>
        <w:t>mostraram</w:t>
      </w:r>
      <w:r w:rsidRPr="000B3D20">
        <w:rPr>
          <w:spacing w:val="-5"/>
          <w:lang w:val="pt-BR"/>
        </w:rPr>
        <w:t xml:space="preserve"> </w:t>
      </w:r>
      <w:r w:rsidRPr="000B3D20">
        <w:rPr>
          <w:lang w:val="pt-BR"/>
        </w:rPr>
        <w:t>um</w:t>
      </w:r>
      <w:r w:rsidRPr="000B3D20">
        <w:rPr>
          <w:spacing w:val="-8"/>
          <w:lang w:val="pt-BR"/>
        </w:rPr>
        <w:t xml:space="preserve"> </w:t>
      </w:r>
      <w:r w:rsidRPr="000B3D20">
        <w:rPr>
          <w:lang w:val="pt-BR"/>
        </w:rPr>
        <w:t>efeito</w:t>
      </w:r>
      <w:r w:rsidRPr="000B3D20">
        <w:rPr>
          <w:spacing w:val="-4"/>
          <w:lang w:val="pt-BR"/>
        </w:rPr>
        <w:t xml:space="preserve"> </w:t>
      </w:r>
      <w:r w:rsidRPr="000B3D20">
        <w:rPr>
          <w:lang w:val="pt-BR"/>
        </w:rPr>
        <w:t>estatisticamente</w:t>
      </w:r>
      <w:r w:rsidRPr="000B3D20">
        <w:rPr>
          <w:spacing w:val="-4"/>
          <w:lang w:val="pt-BR"/>
        </w:rPr>
        <w:t xml:space="preserve"> </w:t>
      </w:r>
      <w:r w:rsidRPr="000B3D20">
        <w:rPr>
          <w:lang w:val="pt-BR"/>
        </w:rPr>
        <w:t>significativo</w:t>
      </w:r>
      <w:r w:rsidRPr="000B3D20">
        <w:rPr>
          <w:spacing w:val="-4"/>
          <w:lang w:val="pt-BR"/>
        </w:rPr>
        <w:t xml:space="preserve"> </w:t>
      </w:r>
      <w:r w:rsidRPr="000B3D20">
        <w:rPr>
          <w:lang w:val="pt-BR"/>
        </w:rPr>
        <w:t>do</w:t>
      </w:r>
      <w:ins w:id="346" w:author="Autor">
        <w:r w:rsidR="00521E09">
          <w:rPr>
            <w:lang w:val="pt-BR"/>
          </w:rPr>
          <w:t xml:space="preserve"> </w:t>
        </w:r>
      </w:ins>
      <w:r w:rsidRPr="000B3D20">
        <w:rPr>
          <w:spacing w:val="-57"/>
          <w:lang w:val="pt-BR"/>
        </w:rPr>
        <w:t xml:space="preserve"> </w:t>
      </w:r>
      <w:r w:rsidRPr="000B3D20">
        <w:rPr>
          <w:lang w:val="pt-BR"/>
        </w:rPr>
        <w:t xml:space="preserve">sexo dos participantes [Traço de Pillai = 0.160; </w:t>
      </w:r>
      <w:r w:rsidRPr="000B3D20">
        <w:rPr>
          <w:i/>
          <w:lang w:val="pt-BR"/>
        </w:rPr>
        <w:t>F</w:t>
      </w:r>
      <w:r w:rsidRPr="000B3D20">
        <w:rPr>
          <w:lang w:val="pt-BR"/>
        </w:rPr>
        <w:t>(4,223) = 10.640; p &lt; 0.01; η</w:t>
      </w:r>
      <w:r w:rsidRPr="000B3D20">
        <w:rPr>
          <w:vertAlign w:val="superscript"/>
          <w:lang w:val="pt-BR"/>
        </w:rPr>
        <w:t>2</w:t>
      </w:r>
      <w:r w:rsidRPr="000B3D20">
        <w:rPr>
          <w:spacing w:val="1"/>
          <w:lang w:val="pt-BR"/>
        </w:rPr>
        <w:t xml:space="preserve"> </w:t>
      </w:r>
      <w:r w:rsidR="000B3D20">
        <w:rPr>
          <w:spacing w:val="1"/>
          <w:lang w:val="pt-BR"/>
        </w:rPr>
        <w:t>p</w:t>
      </w:r>
      <w:r w:rsidRPr="000B3D20">
        <w:rPr>
          <w:lang w:val="pt-BR"/>
        </w:rPr>
        <w:t>=</w:t>
      </w:r>
      <w:r w:rsidRPr="000B3D20">
        <w:rPr>
          <w:spacing w:val="1"/>
          <w:lang w:val="pt-BR"/>
        </w:rPr>
        <w:t xml:space="preserve"> </w:t>
      </w:r>
      <w:r w:rsidRPr="000B3D20">
        <w:rPr>
          <w:lang w:val="pt-BR"/>
        </w:rPr>
        <w:t>0.16].</w:t>
      </w:r>
      <w:r w:rsidRPr="000B3D20">
        <w:rPr>
          <w:spacing w:val="-2"/>
          <w:lang w:val="pt-BR"/>
        </w:rPr>
        <w:t xml:space="preserve"> </w:t>
      </w:r>
      <w:r w:rsidRPr="000B3D20">
        <w:rPr>
          <w:lang w:val="pt-BR"/>
        </w:rPr>
        <w:t>Como</w:t>
      </w:r>
      <w:r w:rsidRPr="000B3D20">
        <w:rPr>
          <w:spacing w:val="-1"/>
          <w:lang w:val="pt-BR"/>
        </w:rPr>
        <w:t xml:space="preserve"> </w:t>
      </w:r>
      <w:r w:rsidRPr="000B3D20">
        <w:rPr>
          <w:lang w:val="pt-BR"/>
        </w:rPr>
        <w:t>hipotetizamos,</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3"/>
          <w:lang w:val="pt-BR"/>
        </w:rPr>
        <w:t xml:space="preserve"> </w:t>
      </w:r>
      <w:r w:rsidRPr="000B3D20">
        <w:rPr>
          <w:lang w:val="pt-BR"/>
        </w:rPr>
        <w:t>culpabilizaram</w:t>
      </w:r>
      <w:r w:rsidRPr="000B3D20">
        <w:rPr>
          <w:spacing w:val="-6"/>
          <w:lang w:val="pt-BR"/>
        </w:rPr>
        <w:t xml:space="preserve"> </w:t>
      </w:r>
      <w:r w:rsidRPr="000B3D20">
        <w:rPr>
          <w:lang w:val="pt-BR"/>
        </w:rPr>
        <w:t>e desvalorizaram</w:t>
      </w:r>
      <w:r w:rsidRPr="000B3D20">
        <w:rPr>
          <w:spacing w:val="-2"/>
          <w:lang w:val="pt-BR"/>
        </w:rPr>
        <w:t xml:space="preserve"> </w:t>
      </w:r>
      <w:r w:rsidRPr="000B3D20">
        <w:rPr>
          <w:lang w:val="pt-BR"/>
        </w:rPr>
        <w:t>mais</w:t>
      </w:r>
      <w:r w:rsidRPr="000B3D20">
        <w:rPr>
          <w:spacing w:val="-3"/>
          <w:lang w:val="pt-BR"/>
        </w:rPr>
        <w:t xml:space="preserve"> </w:t>
      </w:r>
      <w:r w:rsidR="000B3D20">
        <w:rPr>
          <w:lang w:val="pt-BR"/>
        </w:rPr>
        <w:t xml:space="preserve">a vítima </w:t>
      </w:r>
      <w:r w:rsidRPr="000B3D20">
        <w:rPr>
          <w:lang w:val="pt-BR"/>
        </w:rPr>
        <w:t>do que as mulheres, assim como perceberam menos sofrimento da vítima do que as</w:t>
      </w:r>
      <w:r w:rsidRPr="000B3D20">
        <w:rPr>
          <w:spacing w:val="1"/>
          <w:lang w:val="pt-BR"/>
        </w:rPr>
        <w:t xml:space="preserve"> </w:t>
      </w:r>
      <w:r w:rsidRPr="000B3D20">
        <w:rPr>
          <w:lang w:val="pt-BR"/>
        </w:rPr>
        <w:t>mulheres.</w:t>
      </w:r>
      <w:r w:rsidRPr="000B3D20">
        <w:rPr>
          <w:spacing w:val="-3"/>
          <w:lang w:val="pt-BR"/>
        </w:rPr>
        <w:t xml:space="preserve"> </w:t>
      </w:r>
      <w:r w:rsidRPr="000B3D20">
        <w:rPr>
          <w:lang w:val="pt-BR"/>
        </w:rPr>
        <w:t>No</w:t>
      </w:r>
      <w:r w:rsidRPr="000B3D20">
        <w:rPr>
          <w:spacing w:val="-3"/>
          <w:lang w:val="pt-BR"/>
        </w:rPr>
        <w:t xml:space="preserve"> </w:t>
      </w:r>
      <w:r w:rsidRPr="000B3D20">
        <w:rPr>
          <w:lang w:val="pt-BR"/>
        </w:rPr>
        <w:t>comportamento</w:t>
      </w:r>
      <w:r w:rsidRPr="000B3D20">
        <w:rPr>
          <w:spacing w:val="-3"/>
          <w:lang w:val="pt-BR"/>
        </w:rPr>
        <w:t xml:space="preserve"> </w:t>
      </w:r>
      <w:r w:rsidRPr="000B3D20">
        <w:rPr>
          <w:lang w:val="pt-BR"/>
        </w:rPr>
        <w:t>de</w:t>
      </w:r>
      <w:r w:rsidRPr="000B3D20">
        <w:rPr>
          <w:spacing w:val="-2"/>
          <w:lang w:val="pt-BR"/>
        </w:rPr>
        <w:t xml:space="preserve"> </w:t>
      </w:r>
      <w:r w:rsidRPr="000B3D20">
        <w:rPr>
          <w:lang w:val="pt-BR"/>
        </w:rPr>
        <w:t>evitação</w:t>
      </w:r>
      <w:r w:rsidRPr="000B3D20">
        <w:rPr>
          <w:spacing w:val="-7"/>
          <w:lang w:val="pt-BR"/>
        </w:rPr>
        <w:t xml:space="preserve"> </w:t>
      </w:r>
      <w:r w:rsidRPr="000B3D20">
        <w:rPr>
          <w:lang w:val="pt-BR"/>
        </w:rPr>
        <w:t>da</w:t>
      </w:r>
      <w:r w:rsidRPr="000B3D20">
        <w:rPr>
          <w:spacing w:val="-2"/>
          <w:lang w:val="pt-BR"/>
        </w:rPr>
        <w:t xml:space="preserve"> </w:t>
      </w:r>
      <w:r w:rsidRPr="000B3D20">
        <w:rPr>
          <w:lang w:val="pt-BR"/>
        </w:rPr>
        <w:t>vítima,</w:t>
      </w:r>
      <w:r w:rsidRPr="000B3D20">
        <w:rPr>
          <w:spacing w:val="-3"/>
          <w:lang w:val="pt-BR"/>
        </w:rPr>
        <w:t xml:space="preserve"> </w:t>
      </w:r>
      <w:r w:rsidRPr="000B3D20">
        <w:rPr>
          <w:lang w:val="pt-BR"/>
        </w:rPr>
        <w:t>não</w:t>
      </w:r>
      <w:r w:rsidRPr="000B3D20">
        <w:rPr>
          <w:spacing w:val="-3"/>
          <w:lang w:val="pt-BR"/>
        </w:rPr>
        <w:t xml:space="preserve"> </w:t>
      </w:r>
      <w:r w:rsidRPr="000B3D20">
        <w:rPr>
          <w:lang w:val="pt-BR"/>
        </w:rPr>
        <w:t>houve</w:t>
      </w:r>
      <w:r w:rsidRPr="000B3D20">
        <w:rPr>
          <w:spacing w:val="-2"/>
          <w:lang w:val="pt-BR"/>
        </w:rPr>
        <w:t xml:space="preserve"> </w:t>
      </w:r>
      <w:r w:rsidRPr="000B3D20">
        <w:rPr>
          <w:lang w:val="pt-BR"/>
        </w:rPr>
        <w:t>diferença</w:t>
      </w:r>
      <w:r w:rsidRPr="000B3D20">
        <w:rPr>
          <w:spacing w:val="-2"/>
          <w:lang w:val="pt-BR"/>
        </w:rPr>
        <w:t xml:space="preserve"> </w:t>
      </w:r>
      <w:r w:rsidRPr="000B3D20">
        <w:rPr>
          <w:lang w:val="pt-BR"/>
        </w:rPr>
        <w:t>entre</w:t>
      </w:r>
      <w:r w:rsidRPr="000B3D20">
        <w:rPr>
          <w:spacing w:val="-1"/>
          <w:lang w:val="pt-BR"/>
        </w:rPr>
        <w:t xml:space="preserve"> </w:t>
      </w:r>
      <w:r w:rsidRPr="000B3D20">
        <w:rPr>
          <w:lang w:val="pt-BR"/>
        </w:rPr>
        <w:t>os</w:t>
      </w:r>
      <w:r w:rsidRPr="000B3D20">
        <w:rPr>
          <w:spacing w:val="-5"/>
          <w:lang w:val="pt-BR"/>
        </w:rPr>
        <w:t xml:space="preserve"> </w:t>
      </w:r>
      <w:r w:rsidRPr="000B3D20">
        <w:rPr>
          <w:lang w:val="pt-BR"/>
        </w:rPr>
        <w:t>sexos.</w:t>
      </w:r>
    </w:p>
    <w:p w14:paraId="4CA884A4" w14:textId="49876077" w:rsidR="007E2E37" w:rsidRPr="00295E92" w:rsidRDefault="007E2E37" w:rsidP="00295E92">
      <w:pPr>
        <w:pStyle w:val="Textoindependiente"/>
        <w:spacing w:before="1" w:line="360" w:lineRule="auto"/>
        <w:ind w:left="120" w:right="180" w:firstLine="708"/>
        <w:jc w:val="both"/>
        <w:rPr>
          <w:spacing w:val="-57"/>
          <w:lang w:val="pt-BR"/>
          <w:rPrChange w:id="347" w:author="Autor">
            <w:rPr>
              <w:lang w:val="pt-BR"/>
            </w:rPr>
          </w:rPrChange>
        </w:rPr>
        <w:pPrChange w:id="348" w:author="Autor">
          <w:pPr>
            <w:pStyle w:val="Textoindependiente"/>
            <w:spacing w:before="1" w:line="360" w:lineRule="auto"/>
            <w:ind w:left="120" w:right="180" w:firstLine="708"/>
          </w:pPr>
        </w:pPrChange>
      </w:pPr>
      <w:r w:rsidRPr="000B3D20">
        <w:rPr>
          <w:lang w:val="pt-BR"/>
        </w:rPr>
        <w:t>Logo que examinamos as comparações múltiplas da interação entre sexo e a</w:t>
      </w:r>
      <w:r w:rsidRPr="000B3D20">
        <w:rPr>
          <w:spacing w:val="1"/>
          <w:lang w:val="pt-BR"/>
        </w:rPr>
        <w:t xml:space="preserve"> </w:t>
      </w:r>
      <w:r w:rsidRPr="000B3D20">
        <w:rPr>
          <w:lang w:val="pt-BR"/>
        </w:rPr>
        <w:t>recorrência nos diferentes tipos de vitimização secundária, observamos que a percepção</w:t>
      </w:r>
      <w:ins w:id="349" w:author="Autor">
        <w:r w:rsidR="00521E09">
          <w:rPr>
            <w:lang w:val="pt-BR"/>
          </w:rPr>
          <w:t xml:space="preserve"> </w:t>
        </w:r>
      </w:ins>
      <w:r w:rsidRPr="000B3D20">
        <w:rPr>
          <w:spacing w:val="-57"/>
          <w:lang w:val="pt-BR"/>
        </w:rPr>
        <w:t xml:space="preserve"> </w:t>
      </w:r>
      <w:r w:rsidRPr="000B3D20">
        <w:rPr>
          <w:lang w:val="pt-BR"/>
        </w:rPr>
        <w:t>das mulheres e homens quanto ao sofrimento da vítima não são diferentes quando a</w:t>
      </w:r>
      <w:r w:rsidRPr="000B3D20">
        <w:rPr>
          <w:spacing w:val="1"/>
          <w:lang w:val="pt-BR"/>
        </w:rPr>
        <w:t xml:space="preserve"> </w:t>
      </w:r>
      <w:r w:rsidRPr="000B3D20">
        <w:rPr>
          <w:lang w:val="pt-BR"/>
        </w:rPr>
        <w:t>vítima reata o relacionamento.</w:t>
      </w:r>
      <w:del w:id="350" w:author="Autor">
        <w:r w:rsidRPr="000B3D20" w:rsidDel="00521E09">
          <w:rPr>
            <w:lang w:val="pt-BR"/>
          </w:rPr>
          <w:delText xml:space="preserve"> Em contrapartida, as mulheres tendem a perceber mais o</w:delText>
        </w:r>
        <w:r w:rsidRPr="000B3D20" w:rsidDel="00521E09">
          <w:rPr>
            <w:spacing w:val="-57"/>
            <w:lang w:val="pt-BR"/>
          </w:rPr>
          <w:delText xml:space="preserve"> </w:delText>
        </w:r>
        <w:r w:rsidRPr="000B3D20" w:rsidDel="00521E09">
          <w:rPr>
            <w:lang w:val="pt-BR"/>
          </w:rPr>
          <w:delText>sofrimento da vítima, em comparação com os homens, quando a vítima não reata e na</w:delText>
        </w:r>
        <w:r w:rsidRPr="000B3D20" w:rsidDel="00521E09">
          <w:rPr>
            <w:spacing w:val="1"/>
            <w:lang w:val="pt-BR"/>
          </w:rPr>
          <w:delText xml:space="preserve"> </w:delText>
        </w:r>
        <w:r w:rsidRPr="000B3D20" w:rsidDel="00521E09">
          <w:rPr>
            <w:lang w:val="pt-BR"/>
          </w:rPr>
          <w:delText>condição</w:delText>
        </w:r>
        <w:r w:rsidRPr="000B3D20" w:rsidDel="00521E09">
          <w:rPr>
            <w:spacing w:val="-5"/>
            <w:lang w:val="pt-BR"/>
          </w:rPr>
          <w:delText xml:space="preserve"> </w:delText>
        </w:r>
        <w:r w:rsidRPr="000B3D20" w:rsidDel="00521E09">
          <w:rPr>
            <w:lang w:val="pt-BR"/>
          </w:rPr>
          <w:delText>controle</w:delText>
        </w:r>
      </w:del>
      <w:ins w:id="351" w:author="Autor">
        <w:r w:rsidR="00521E09" w:rsidRPr="00295E92">
          <w:rPr>
            <w:lang w:val="pt-BR"/>
            <w:rPrChange w:id="352" w:author="Autor">
              <w:rPr/>
            </w:rPrChange>
          </w:rPr>
          <w:t xml:space="preserve"> </w:t>
        </w:r>
        <w:r w:rsidR="00521E09" w:rsidRPr="00521E09">
          <w:rPr>
            <w:lang w:val="pt-BR"/>
          </w:rPr>
          <w:t>Em contrapartida, as mulheres tendem a perceber mais o</w:t>
        </w:r>
        <w:r w:rsidR="00521E09">
          <w:rPr>
            <w:lang w:val="pt-BR"/>
          </w:rPr>
          <w:t xml:space="preserve"> so</w:t>
        </w:r>
        <w:r w:rsidR="00521E09" w:rsidRPr="00521E09">
          <w:rPr>
            <w:lang w:val="pt-BR"/>
          </w:rPr>
          <w:t>frimento da vítima, em comparação com os homens, quando a vítima não reata e na condição controle</w:t>
        </w:r>
      </w:ins>
      <w:r w:rsidRPr="000B3D20">
        <w:rPr>
          <w:lang w:val="pt-BR"/>
        </w:rPr>
        <w:t>.</w:t>
      </w:r>
    </w:p>
    <w:p w14:paraId="77F575DF" w14:textId="51CBCD7C" w:rsidR="007E2E37" w:rsidRPr="000B3D20" w:rsidRDefault="007E2E37" w:rsidP="00295E92">
      <w:pPr>
        <w:pStyle w:val="Textoindependiente"/>
        <w:spacing w:before="1" w:line="360" w:lineRule="auto"/>
        <w:ind w:left="120" w:right="131" w:firstLine="708"/>
        <w:jc w:val="both"/>
        <w:rPr>
          <w:lang w:val="pt-BR"/>
        </w:rPr>
        <w:pPrChange w:id="353" w:author="Autor">
          <w:pPr>
            <w:pStyle w:val="Textoindependiente"/>
            <w:spacing w:before="1" w:line="360" w:lineRule="auto"/>
            <w:ind w:left="120" w:right="131" w:firstLine="708"/>
          </w:pPr>
        </w:pPrChange>
      </w:pPr>
      <w:r w:rsidRPr="000B3D20">
        <w:rPr>
          <w:lang w:val="pt-BR"/>
        </w:rPr>
        <w:lastRenderedPageBreak/>
        <w:t>Notamos que homens e mulheres não diferem no quanto culpabilizam a vítima</w:t>
      </w:r>
      <w:r w:rsidRPr="000B3D20">
        <w:rPr>
          <w:spacing w:val="1"/>
          <w:lang w:val="pt-BR"/>
        </w:rPr>
        <w:t xml:space="preserve"> </w:t>
      </w:r>
      <w:r w:rsidRPr="000B3D20">
        <w:rPr>
          <w:lang w:val="pt-BR"/>
        </w:rPr>
        <w:t>nas condições de reatar, não reatar e controle. Já sobre a desvalorização da vítima, os</w:t>
      </w:r>
      <w:r w:rsidRPr="000B3D20">
        <w:rPr>
          <w:spacing w:val="1"/>
          <w:lang w:val="pt-BR"/>
        </w:rPr>
        <w:t xml:space="preserve"> </w:t>
      </w:r>
      <w:r w:rsidRPr="000B3D20">
        <w:rPr>
          <w:lang w:val="pt-BR"/>
        </w:rPr>
        <w:t>homens apresentaram médias maiores do que as mulheres tanto na condição de reatar</w:t>
      </w:r>
      <w:r w:rsidRPr="000B3D20">
        <w:rPr>
          <w:spacing w:val="1"/>
          <w:lang w:val="pt-BR"/>
        </w:rPr>
        <w:t xml:space="preserve"> </w:t>
      </w:r>
      <w:r w:rsidRPr="000B3D20">
        <w:rPr>
          <w:lang w:val="pt-BR"/>
        </w:rPr>
        <w:t>quando no controle, porém, não houve diferença na condição não reatar. Sobre a</w:t>
      </w:r>
      <w:r w:rsidRPr="000B3D20">
        <w:rPr>
          <w:spacing w:val="1"/>
          <w:lang w:val="pt-BR"/>
        </w:rPr>
        <w:t xml:space="preserve"> </w:t>
      </w:r>
      <w:r w:rsidRPr="000B3D20">
        <w:rPr>
          <w:lang w:val="pt-BR"/>
        </w:rPr>
        <w:t>evitação</w:t>
      </w:r>
      <w:r w:rsidRPr="000B3D20">
        <w:rPr>
          <w:spacing w:val="-2"/>
          <w:lang w:val="pt-BR"/>
        </w:rPr>
        <w:t xml:space="preserve"> </w:t>
      </w:r>
      <w:r w:rsidRPr="000B3D20">
        <w:rPr>
          <w:lang w:val="pt-BR"/>
        </w:rPr>
        <w:t>da</w:t>
      </w:r>
      <w:r w:rsidRPr="000B3D20">
        <w:rPr>
          <w:spacing w:val="-1"/>
          <w:lang w:val="pt-BR"/>
        </w:rPr>
        <w:t xml:space="preserve"> </w:t>
      </w:r>
      <w:r w:rsidRPr="000B3D20">
        <w:rPr>
          <w:lang w:val="pt-BR"/>
        </w:rPr>
        <w:t>vítima,</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4"/>
          <w:lang w:val="pt-BR"/>
        </w:rPr>
        <w:t xml:space="preserve"> </w:t>
      </w:r>
      <w:r w:rsidRPr="000B3D20">
        <w:rPr>
          <w:lang w:val="pt-BR"/>
        </w:rPr>
        <w:t>apresentaram</w:t>
      </w:r>
      <w:r w:rsidRPr="000B3D20">
        <w:rPr>
          <w:spacing w:val="-2"/>
          <w:lang w:val="pt-BR"/>
        </w:rPr>
        <w:t xml:space="preserve"> </w:t>
      </w:r>
      <w:r w:rsidRPr="000B3D20">
        <w:rPr>
          <w:lang w:val="pt-BR"/>
        </w:rPr>
        <w:t>maiores</w:t>
      </w:r>
      <w:r w:rsidRPr="000B3D20">
        <w:rPr>
          <w:spacing w:val="-3"/>
          <w:lang w:val="pt-BR"/>
        </w:rPr>
        <w:t xml:space="preserve"> </w:t>
      </w:r>
      <w:r w:rsidRPr="000B3D20">
        <w:rPr>
          <w:lang w:val="pt-BR"/>
        </w:rPr>
        <w:t>médias</w:t>
      </w:r>
      <w:r w:rsidRPr="000B3D20">
        <w:rPr>
          <w:spacing w:val="-4"/>
          <w:lang w:val="pt-BR"/>
        </w:rPr>
        <w:t xml:space="preserve"> </w:t>
      </w:r>
      <w:r w:rsidRPr="000B3D20">
        <w:rPr>
          <w:lang w:val="pt-BR"/>
        </w:rPr>
        <w:t>na</w:t>
      </w:r>
      <w:r w:rsidRPr="000B3D20">
        <w:rPr>
          <w:spacing w:val="-1"/>
          <w:lang w:val="pt-BR"/>
        </w:rPr>
        <w:t xml:space="preserve"> </w:t>
      </w:r>
      <w:r w:rsidRPr="000B3D20">
        <w:rPr>
          <w:lang w:val="pt-BR"/>
        </w:rPr>
        <w:t>condição</w:t>
      </w:r>
      <w:r w:rsidRPr="000B3D20">
        <w:rPr>
          <w:spacing w:val="-6"/>
          <w:lang w:val="pt-BR"/>
        </w:rPr>
        <w:t xml:space="preserve"> </w:t>
      </w:r>
      <w:r w:rsidRPr="000B3D20">
        <w:rPr>
          <w:lang w:val="pt-BR"/>
        </w:rPr>
        <w:t>controle,</w:t>
      </w:r>
      <w:del w:id="354" w:author="Autor">
        <w:r w:rsidRPr="000B3D20" w:rsidDel="00521E09">
          <w:rPr>
            <w:spacing w:val="-2"/>
            <w:lang w:val="pt-BR"/>
          </w:rPr>
          <w:delText xml:space="preserve"> </w:delText>
        </w:r>
        <w:r w:rsidRPr="000B3D20" w:rsidDel="00521E09">
          <w:rPr>
            <w:lang w:val="pt-BR"/>
          </w:rPr>
          <w:delText>e</w:delText>
        </w:r>
        <w:r w:rsidRPr="000B3D20" w:rsidDel="00521E09">
          <w:rPr>
            <w:spacing w:val="-5"/>
            <w:lang w:val="pt-BR"/>
          </w:rPr>
          <w:delText xml:space="preserve"> </w:delText>
        </w:r>
        <w:r w:rsidRPr="000B3D20" w:rsidDel="00521E09">
          <w:rPr>
            <w:lang w:val="pt-BR"/>
          </w:rPr>
          <w:delText>não</w:delText>
        </w:r>
        <w:r w:rsidRPr="000B3D20" w:rsidDel="00521E09">
          <w:rPr>
            <w:spacing w:val="-57"/>
            <w:lang w:val="pt-BR"/>
          </w:rPr>
          <w:delText xml:space="preserve"> </w:delText>
        </w:r>
        <w:r w:rsidRPr="000B3D20" w:rsidDel="00521E09">
          <w:rPr>
            <w:lang w:val="pt-BR"/>
          </w:rPr>
          <w:delText>verificamos diferença entre homens e mulheres nas condições de reatar e não reatar</w:delText>
        </w:r>
      </w:del>
      <w:ins w:id="355" w:author="Autor">
        <w:r w:rsidR="00521E09" w:rsidRPr="00295E92">
          <w:rPr>
            <w:lang w:val="pt-BR"/>
            <w:rPrChange w:id="356" w:author="Autor">
              <w:rPr/>
            </w:rPrChange>
          </w:rPr>
          <w:t xml:space="preserve"> </w:t>
        </w:r>
        <w:r w:rsidR="00521E09" w:rsidRPr="00521E09">
          <w:rPr>
            <w:lang w:val="pt-BR"/>
          </w:rPr>
          <w:t>e não  verificamos diferença entre homens e mulheres nas condições de reatar e não reatar</w:t>
        </w:r>
      </w:ins>
      <w:r w:rsidRPr="000B3D20">
        <w:rPr>
          <w:lang w:val="pt-BR"/>
        </w:rPr>
        <w:t>. As</w:t>
      </w:r>
      <w:r w:rsidRPr="000B3D20">
        <w:rPr>
          <w:spacing w:val="1"/>
          <w:lang w:val="pt-BR"/>
        </w:rPr>
        <w:t xml:space="preserve"> </w:t>
      </w:r>
      <w:r w:rsidRPr="000B3D20">
        <w:rPr>
          <w:lang w:val="pt-BR"/>
        </w:rPr>
        <w:t>médias</w:t>
      </w:r>
      <w:r w:rsidRPr="000B3D20">
        <w:rPr>
          <w:spacing w:val="-3"/>
          <w:lang w:val="pt-BR"/>
        </w:rPr>
        <w:t xml:space="preserve"> </w:t>
      </w:r>
      <w:r w:rsidRPr="000B3D20">
        <w:rPr>
          <w:lang w:val="pt-BR"/>
        </w:rPr>
        <w:t>e</w:t>
      </w:r>
      <w:r w:rsidRPr="000B3D20">
        <w:rPr>
          <w:spacing w:val="1"/>
          <w:lang w:val="pt-BR"/>
        </w:rPr>
        <w:t xml:space="preserve"> </w:t>
      </w:r>
      <w:r w:rsidRPr="000B3D20">
        <w:rPr>
          <w:lang w:val="pt-BR"/>
        </w:rPr>
        <w:t>desvios</w:t>
      </w:r>
      <w:r w:rsidRPr="000B3D20">
        <w:rPr>
          <w:spacing w:val="-2"/>
          <w:lang w:val="pt-BR"/>
        </w:rPr>
        <w:t xml:space="preserve"> </w:t>
      </w:r>
      <w:r w:rsidRPr="000B3D20">
        <w:rPr>
          <w:lang w:val="pt-BR"/>
        </w:rPr>
        <w:t>padrão estão descritos</w:t>
      </w:r>
      <w:r w:rsidRPr="000B3D20">
        <w:rPr>
          <w:spacing w:val="-3"/>
          <w:lang w:val="pt-BR"/>
        </w:rPr>
        <w:t xml:space="preserve"> </w:t>
      </w:r>
      <w:r w:rsidRPr="000B3D20">
        <w:rPr>
          <w:lang w:val="pt-BR"/>
        </w:rPr>
        <w:t>na</w:t>
      </w:r>
      <w:r w:rsidRPr="000B3D20">
        <w:rPr>
          <w:spacing w:val="-3"/>
          <w:lang w:val="pt-BR"/>
        </w:rPr>
        <w:t xml:space="preserve"> </w:t>
      </w:r>
      <w:r w:rsidRPr="000B3D20">
        <w:rPr>
          <w:lang w:val="pt-BR"/>
        </w:rPr>
        <w:t>tabela</w:t>
      </w:r>
      <w:r w:rsidRPr="000B3D20">
        <w:rPr>
          <w:spacing w:val="1"/>
          <w:lang w:val="pt-BR"/>
        </w:rPr>
        <w:t xml:space="preserve"> </w:t>
      </w:r>
      <w:r w:rsidR="00ED1C90">
        <w:rPr>
          <w:lang w:val="pt-BR"/>
        </w:rPr>
        <w:t>1</w:t>
      </w:r>
      <w:r w:rsidRPr="000B3D20">
        <w:rPr>
          <w:lang w:val="pt-BR"/>
        </w:rPr>
        <w:t>.</w:t>
      </w:r>
    </w:p>
    <w:p w14:paraId="1EB7D43D" w14:textId="477AD407" w:rsidR="007E2E37" w:rsidRPr="000B3D20" w:rsidRDefault="007E2E37" w:rsidP="00295E92">
      <w:pPr>
        <w:spacing w:before="1"/>
        <w:ind w:left="120" w:right="880"/>
        <w:jc w:val="both"/>
        <w:rPr>
          <w:i/>
          <w:lang w:val="pt-BR"/>
        </w:rPr>
        <w:pPrChange w:id="357" w:author="Autor">
          <w:pPr>
            <w:spacing w:before="1"/>
            <w:ind w:left="120" w:right="880"/>
          </w:pPr>
        </w:pPrChange>
      </w:pPr>
      <w:r w:rsidRPr="00471E0E">
        <w:rPr>
          <w:i/>
          <w:sz w:val="20"/>
          <w:szCs w:val="20"/>
          <w:lang w:val="pt-BR"/>
        </w:rPr>
        <w:t xml:space="preserve">Tabela </w:t>
      </w:r>
      <w:r w:rsidR="00ED1C90">
        <w:rPr>
          <w:i/>
          <w:sz w:val="20"/>
          <w:szCs w:val="20"/>
          <w:lang w:val="pt-BR"/>
        </w:rPr>
        <w:t>1</w:t>
      </w:r>
      <w:r w:rsidRPr="00471E0E">
        <w:rPr>
          <w:i/>
          <w:sz w:val="20"/>
          <w:szCs w:val="20"/>
          <w:lang w:val="pt-BR"/>
        </w:rPr>
        <w:t>. Média e desvio padrão nos diferentes tipos de vitimização secundária,</w:t>
      </w:r>
      <w:r w:rsidRPr="00471E0E">
        <w:rPr>
          <w:i/>
          <w:spacing w:val="-57"/>
          <w:sz w:val="20"/>
          <w:szCs w:val="20"/>
          <w:lang w:val="pt-BR"/>
        </w:rPr>
        <w:t xml:space="preserve"> </w:t>
      </w:r>
      <w:r w:rsidRPr="00471E0E">
        <w:rPr>
          <w:i/>
          <w:sz w:val="20"/>
          <w:szCs w:val="20"/>
          <w:lang w:val="pt-BR"/>
        </w:rPr>
        <w:t>considerando as condições de reatar, não reatar e controle nos os homens e nas</w:t>
      </w:r>
      <w:r w:rsidRPr="00471E0E">
        <w:rPr>
          <w:i/>
          <w:spacing w:val="-57"/>
          <w:sz w:val="20"/>
          <w:szCs w:val="20"/>
          <w:lang w:val="pt-BR"/>
        </w:rPr>
        <w:t xml:space="preserve"> </w:t>
      </w:r>
      <w:r w:rsidRPr="00471E0E">
        <w:rPr>
          <w:i/>
          <w:sz w:val="20"/>
          <w:szCs w:val="20"/>
          <w:lang w:val="pt-BR"/>
        </w:rPr>
        <w:t>mulheres</w:t>
      </w:r>
      <w:r w:rsidRPr="000B3D20">
        <w:rPr>
          <w:i/>
          <w:lang w:val="pt-BR"/>
        </w:rPr>
        <w:t>.</w:t>
      </w:r>
    </w:p>
    <w:p w14:paraId="0D55F51D" w14:textId="77777777" w:rsidR="007E2E37" w:rsidRPr="000B3D20" w:rsidRDefault="007E2E37" w:rsidP="00295E92">
      <w:pPr>
        <w:pStyle w:val="Textoindependiente"/>
        <w:spacing w:before="1"/>
        <w:jc w:val="both"/>
        <w:rPr>
          <w:i/>
          <w:sz w:val="18"/>
          <w:lang w:val="pt-BR"/>
        </w:rPr>
        <w:pPrChange w:id="358" w:author="Autor">
          <w:pPr>
            <w:pStyle w:val="Textoindependiente"/>
            <w:spacing w:before="1"/>
          </w:pPr>
        </w:pPrChange>
      </w:pPr>
    </w:p>
    <w:tbl>
      <w:tblPr>
        <w:tblStyle w:val="TableNormal"/>
        <w:tblW w:w="0" w:type="auto"/>
        <w:tblInd w:w="116" w:type="dxa"/>
        <w:tblLayout w:type="fixed"/>
        <w:tblLook w:val="01E0" w:firstRow="1" w:lastRow="1" w:firstColumn="1" w:lastColumn="1" w:noHBand="0" w:noVBand="0"/>
      </w:tblPr>
      <w:tblGrid>
        <w:gridCol w:w="1789"/>
        <w:gridCol w:w="1041"/>
        <w:gridCol w:w="1179"/>
        <w:gridCol w:w="1065"/>
        <w:gridCol w:w="1177"/>
        <w:gridCol w:w="1066"/>
        <w:gridCol w:w="1208"/>
      </w:tblGrid>
      <w:tr w:rsidR="007E2E37" w:rsidRPr="000B3D20" w14:paraId="6A493D3A" w14:textId="77777777" w:rsidTr="00F17759">
        <w:trPr>
          <w:trHeight w:val="317"/>
        </w:trPr>
        <w:tc>
          <w:tcPr>
            <w:tcW w:w="4009" w:type="dxa"/>
            <w:gridSpan w:val="3"/>
          </w:tcPr>
          <w:p w14:paraId="35A921EB" w14:textId="77777777" w:rsidR="007E2E37" w:rsidRPr="000B3D20" w:rsidRDefault="007E2E37" w:rsidP="00295E92">
            <w:pPr>
              <w:pStyle w:val="TableParagraph"/>
              <w:spacing w:line="271" w:lineRule="exact"/>
              <w:ind w:left="2596"/>
              <w:jc w:val="both"/>
              <w:rPr>
                <w:sz w:val="24"/>
                <w:lang w:val="pt-BR"/>
              </w:rPr>
              <w:pPrChange w:id="359" w:author="Autor">
                <w:pPr>
                  <w:pStyle w:val="TableParagraph"/>
                  <w:spacing w:line="271" w:lineRule="exact"/>
                  <w:ind w:left="2596"/>
                </w:pPr>
              </w:pPrChange>
            </w:pPr>
            <w:r w:rsidRPr="000B3D20">
              <w:rPr>
                <w:sz w:val="24"/>
                <w:lang w:val="pt-BR"/>
              </w:rPr>
              <w:t>Reatar</w:t>
            </w:r>
          </w:p>
        </w:tc>
        <w:tc>
          <w:tcPr>
            <w:tcW w:w="2242" w:type="dxa"/>
            <w:gridSpan w:val="2"/>
            <w:tcBorders>
              <w:top w:val="single" w:sz="4" w:space="0" w:color="000000"/>
              <w:bottom w:val="single" w:sz="4" w:space="0" w:color="000000"/>
            </w:tcBorders>
          </w:tcPr>
          <w:p w14:paraId="3486F9AE" w14:textId="77777777" w:rsidR="007E2E37" w:rsidRPr="000B3D20" w:rsidRDefault="007E2E37" w:rsidP="00295E92">
            <w:pPr>
              <w:pStyle w:val="TableParagraph"/>
              <w:spacing w:line="271" w:lineRule="exact"/>
              <w:ind w:left="644"/>
              <w:jc w:val="both"/>
              <w:rPr>
                <w:sz w:val="24"/>
                <w:lang w:val="pt-BR"/>
              </w:rPr>
              <w:pPrChange w:id="360" w:author="Autor">
                <w:pPr>
                  <w:pStyle w:val="TableParagraph"/>
                  <w:spacing w:line="271" w:lineRule="exact"/>
                  <w:ind w:left="644"/>
                </w:pPr>
              </w:pPrChange>
            </w:pPr>
            <w:r w:rsidRPr="000B3D20">
              <w:rPr>
                <w:sz w:val="24"/>
                <w:lang w:val="pt-BR"/>
              </w:rPr>
              <w:t>Não</w:t>
            </w:r>
            <w:r w:rsidRPr="000B3D20">
              <w:rPr>
                <w:spacing w:val="-1"/>
                <w:sz w:val="24"/>
                <w:lang w:val="pt-BR"/>
              </w:rPr>
              <w:t xml:space="preserve"> </w:t>
            </w:r>
            <w:r w:rsidRPr="000B3D20">
              <w:rPr>
                <w:sz w:val="24"/>
                <w:lang w:val="pt-BR"/>
              </w:rPr>
              <w:t>reatar</w:t>
            </w:r>
          </w:p>
        </w:tc>
        <w:tc>
          <w:tcPr>
            <w:tcW w:w="2274" w:type="dxa"/>
            <w:gridSpan w:val="2"/>
            <w:tcBorders>
              <w:top w:val="single" w:sz="4" w:space="0" w:color="000000"/>
              <w:bottom w:val="single" w:sz="4" w:space="0" w:color="000000"/>
            </w:tcBorders>
          </w:tcPr>
          <w:p w14:paraId="392562BA" w14:textId="77777777" w:rsidR="007E2E37" w:rsidRPr="000B3D20" w:rsidRDefault="007E2E37" w:rsidP="00295E92">
            <w:pPr>
              <w:pStyle w:val="TableParagraph"/>
              <w:spacing w:line="271" w:lineRule="exact"/>
              <w:ind w:left="723"/>
              <w:jc w:val="both"/>
              <w:rPr>
                <w:sz w:val="24"/>
                <w:lang w:val="pt-BR"/>
              </w:rPr>
              <w:pPrChange w:id="361" w:author="Autor">
                <w:pPr>
                  <w:pStyle w:val="TableParagraph"/>
                  <w:spacing w:line="271" w:lineRule="exact"/>
                  <w:ind w:left="723"/>
                </w:pPr>
              </w:pPrChange>
            </w:pPr>
            <w:r w:rsidRPr="000B3D20">
              <w:rPr>
                <w:sz w:val="24"/>
                <w:lang w:val="pt-BR"/>
              </w:rPr>
              <w:t>Controle</w:t>
            </w:r>
          </w:p>
        </w:tc>
      </w:tr>
      <w:tr w:rsidR="007E2E37" w:rsidRPr="000B3D20" w14:paraId="2FA01D4E" w14:textId="77777777" w:rsidTr="00F17759">
        <w:trPr>
          <w:trHeight w:val="314"/>
        </w:trPr>
        <w:tc>
          <w:tcPr>
            <w:tcW w:w="1789" w:type="dxa"/>
            <w:tcBorders>
              <w:bottom w:val="single" w:sz="4" w:space="0" w:color="000000"/>
            </w:tcBorders>
          </w:tcPr>
          <w:p w14:paraId="16BEDB1A" w14:textId="77777777" w:rsidR="007E2E37" w:rsidRPr="000B3D20" w:rsidRDefault="007E2E37" w:rsidP="00295E92">
            <w:pPr>
              <w:pStyle w:val="TableParagraph"/>
              <w:jc w:val="both"/>
              <w:rPr>
                <w:lang w:val="pt-BR"/>
              </w:rPr>
              <w:pPrChange w:id="362" w:author="Autor">
                <w:pPr>
                  <w:pStyle w:val="TableParagraph"/>
                </w:pPr>
              </w:pPrChange>
            </w:pPr>
          </w:p>
        </w:tc>
        <w:tc>
          <w:tcPr>
            <w:tcW w:w="1041" w:type="dxa"/>
            <w:tcBorders>
              <w:top w:val="single" w:sz="4" w:space="0" w:color="000000"/>
              <w:bottom w:val="single" w:sz="4" w:space="0" w:color="000000"/>
            </w:tcBorders>
          </w:tcPr>
          <w:p w14:paraId="32E81FAE" w14:textId="77777777" w:rsidR="007E2E37" w:rsidRPr="000B3D20" w:rsidRDefault="007E2E37" w:rsidP="00295E92">
            <w:pPr>
              <w:pStyle w:val="TableParagraph"/>
              <w:spacing w:line="271" w:lineRule="exact"/>
              <w:ind w:left="107"/>
              <w:jc w:val="both"/>
              <w:rPr>
                <w:sz w:val="24"/>
                <w:lang w:val="pt-BR"/>
              </w:rPr>
              <w:pPrChange w:id="363" w:author="Autor">
                <w:pPr>
                  <w:pStyle w:val="TableParagraph"/>
                  <w:spacing w:line="271" w:lineRule="exact"/>
                  <w:ind w:left="107"/>
                </w:pPr>
              </w:pPrChange>
            </w:pPr>
            <w:r w:rsidRPr="000B3D20">
              <w:rPr>
                <w:sz w:val="24"/>
                <w:lang w:val="pt-BR"/>
              </w:rPr>
              <w:t>Homens</w:t>
            </w:r>
          </w:p>
        </w:tc>
        <w:tc>
          <w:tcPr>
            <w:tcW w:w="1179" w:type="dxa"/>
            <w:tcBorders>
              <w:top w:val="single" w:sz="4" w:space="0" w:color="000000"/>
              <w:bottom w:val="single" w:sz="4" w:space="0" w:color="000000"/>
            </w:tcBorders>
          </w:tcPr>
          <w:p w14:paraId="0E1428A3" w14:textId="77777777" w:rsidR="007E2E37" w:rsidRPr="000B3D20" w:rsidRDefault="007E2E37" w:rsidP="00295E92">
            <w:pPr>
              <w:pStyle w:val="TableParagraph"/>
              <w:spacing w:line="271" w:lineRule="exact"/>
              <w:ind w:left="135"/>
              <w:jc w:val="both"/>
              <w:rPr>
                <w:sz w:val="24"/>
                <w:lang w:val="pt-BR"/>
              </w:rPr>
              <w:pPrChange w:id="364" w:author="Autor">
                <w:pPr>
                  <w:pStyle w:val="TableParagraph"/>
                  <w:spacing w:line="271" w:lineRule="exact"/>
                  <w:ind w:left="135"/>
                </w:pPr>
              </w:pPrChange>
            </w:pPr>
            <w:r w:rsidRPr="000B3D20">
              <w:rPr>
                <w:sz w:val="24"/>
                <w:lang w:val="pt-BR"/>
              </w:rPr>
              <w:t>Mulheres</w:t>
            </w:r>
          </w:p>
        </w:tc>
        <w:tc>
          <w:tcPr>
            <w:tcW w:w="1065" w:type="dxa"/>
            <w:tcBorders>
              <w:top w:val="single" w:sz="4" w:space="0" w:color="000000"/>
              <w:bottom w:val="single" w:sz="4" w:space="0" w:color="000000"/>
            </w:tcBorders>
          </w:tcPr>
          <w:p w14:paraId="3667A133" w14:textId="77777777" w:rsidR="007E2E37" w:rsidRPr="000B3D20" w:rsidRDefault="007E2E37" w:rsidP="00295E92">
            <w:pPr>
              <w:pStyle w:val="TableParagraph"/>
              <w:spacing w:line="271" w:lineRule="exact"/>
              <w:ind w:left="132"/>
              <w:jc w:val="both"/>
              <w:rPr>
                <w:sz w:val="24"/>
                <w:lang w:val="pt-BR"/>
              </w:rPr>
              <w:pPrChange w:id="365" w:author="Autor">
                <w:pPr>
                  <w:pStyle w:val="TableParagraph"/>
                  <w:spacing w:line="271" w:lineRule="exact"/>
                  <w:ind w:left="132"/>
                </w:pPr>
              </w:pPrChange>
            </w:pPr>
            <w:r w:rsidRPr="000B3D20">
              <w:rPr>
                <w:sz w:val="24"/>
                <w:lang w:val="pt-BR"/>
              </w:rPr>
              <w:t>Homens</w:t>
            </w:r>
          </w:p>
        </w:tc>
        <w:tc>
          <w:tcPr>
            <w:tcW w:w="1177" w:type="dxa"/>
            <w:tcBorders>
              <w:top w:val="single" w:sz="4" w:space="0" w:color="000000"/>
              <w:bottom w:val="single" w:sz="4" w:space="0" w:color="000000"/>
            </w:tcBorders>
          </w:tcPr>
          <w:p w14:paraId="409FECE8" w14:textId="77777777" w:rsidR="007E2E37" w:rsidRPr="000B3D20" w:rsidRDefault="007E2E37" w:rsidP="00295E92">
            <w:pPr>
              <w:pStyle w:val="TableParagraph"/>
              <w:spacing w:line="271" w:lineRule="exact"/>
              <w:ind w:left="131"/>
              <w:jc w:val="both"/>
              <w:rPr>
                <w:sz w:val="24"/>
                <w:lang w:val="pt-BR"/>
              </w:rPr>
              <w:pPrChange w:id="366" w:author="Autor">
                <w:pPr>
                  <w:pStyle w:val="TableParagraph"/>
                  <w:spacing w:line="271" w:lineRule="exact"/>
                  <w:ind w:left="131"/>
                </w:pPr>
              </w:pPrChange>
            </w:pPr>
            <w:r w:rsidRPr="000B3D20">
              <w:rPr>
                <w:sz w:val="24"/>
                <w:lang w:val="pt-BR"/>
              </w:rPr>
              <w:t>Mulheres</w:t>
            </w:r>
          </w:p>
        </w:tc>
        <w:tc>
          <w:tcPr>
            <w:tcW w:w="1066" w:type="dxa"/>
            <w:tcBorders>
              <w:top w:val="single" w:sz="4" w:space="0" w:color="000000"/>
              <w:bottom w:val="single" w:sz="4" w:space="0" w:color="000000"/>
            </w:tcBorders>
          </w:tcPr>
          <w:p w14:paraId="52504FC8" w14:textId="77777777" w:rsidR="007E2E37" w:rsidRPr="000B3D20" w:rsidRDefault="007E2E37" w:rsidP="00295E92">
            <w:pPr>
              <w:pStyle w:val="TableParagraph"/>
              <w:spacing w:line="271" w:lineRule="exact"/>
              <w:ind w:left="131"/>
              <w:jc w:val="both"/>
              <w:rPr>
                <w:sz w:val="24"/>
                <w:lang w:val="pt-BR"/>
              </w:rPr>
              <w:pPrChange w:id="367" w:author="Autor">
                <w:pPr>
                  <w:pStyle w:val="TableParagraph"/>
                  <w:spacing w:line="271" w:lineRule="exact"/>
                  <w:ind w:left="131"/>
                </w:pPr>
              </w:pPrChange>
            </w:pPr>
            <w:r w:rsidRPr="000B3D20">
              <w:rPr>
                <w:sz w:val="24"/>
                <w:lang w:val="pt-BR"/>
              </w:rPr>
              <w:t>Homens</w:t>
            </w:r>
          </w:p>
        </w:tc>
        <w:tc>
          <w:tcPr>
            <w:tcW w:w="1208" w:type="dxa"/>
            <w:tcBorders>
              <w:top w:val="single" w:sz="4" w:space="0" w:color="000000"/>
              <w:bottom w:val="single" w:sz="4" w:space="0" w:color="000000"/>
            </w:tcBorders>
          </w:tcPr>
          <w:p w14:paraId="6E117AC7" w14:textId="77777777" w:rsidR="007E2E37" w:rsidRPr="000B3D20" w:rsidRDefault="007E2E37" w:rsidP="00295E92">
            <w:pPr>
              <w:pStyle w:val="TableParagraph"/>
              <w:spacing w:line="271" w:lineRule="exact"/>
              <w:ind w:left="129"/>
              <w:jc w:val="both"/>
              <w:rPr>
                <w:sz w:val="24"/>
                <w:lang w:val="pt-BR"/>
              </w:rPr>
              <w:pPrChange w:id="368" w:author="Autor">
                <w:pPr>
                  <w:pStyle w:val="TableParagraph"/>
                  <w:spacing w:line="271" w:lineRule="exact"/>
                  <w:ind w:left="129"/>
                </w:pPr>
              </w:pPrChange>
            </w:pPr>
            <w:r w:rsidRPr="000B3D20">
              <w:rPr>
                <w:sz w:val="24"/>
                <w:lang w:val="pt-BR"/>
              </w:rPr>
              <w:t>Mulheres</w:t>
            </w:r>
          </w:p>
        </w:tc>
      </w:tr>
      <w:tr w:rsidR="007E2E37" w:rsidRPr="000B3D20" w14:paraId="13F72AF2" w14:textId="77777777" w:rsidTr="00F17759">
        <w:trPr>
          <w:trHeight w:val="638"/>
        </w:trPr>
        <w:tc>
          <w:tcPr>
            <w:tcW w:w="1789" w:type="dxa"/>
            <w:tcBorders>
              <w:top w:val="single" w:sz="4" w:space="0" w:color="000000"/>
              <w:bottom w:val="single" w:sz="4" w:space="0" w:color="000000"/>
            </w:tcBorders>
          </w:tcPr>
          <w:p w14:paraId="2C90FA4D" w14:textId="77777777" w:rsidR="007E2E37" w:rsidRPr="000B3D20" w:rsidRDefault="007E2E37" w:rsidP="00295E92">
            <w:pPr>
              <w:pStyle w:val="TableParagraph"/>
              <w:spacing w:before="159"/>
              <w:ind w:left="120"/>
              <w:jc w:val="both"/>
              <w:rPr>
                <w:sz w:val="24"/>
                <w:lang w:val="pt-BR"/>
              </w:rPr>
              <w:pPrChange w:id="369" w:author="Autor">
                <w:pPr>
                  <w:pStyle w:val="TableParagraph"/>
                  <w:spacing w:before="159"/>
                  <w:ind w:left="120"/>
                </w:pPr>
              </w:pPrChange>
            </w:pPr>
            <w:r w:rsidRPr="000B3D20">
              <w:rPr>
                <w:sz w:val="24"/>
                <w:lang w:val="pt-BR"/>
              </w:rPr>
              <w:t>Sofrimento</w:t>
            </w:r>
          </w:p>
        </w:tc>
        <w:tc>
          <w:tcPr>
            <w:tcW w:w="1041" w:type="dxa"/>
            <w:tcBorders>
              <w:top w:val="single" w:sz="4" w:space="0" w:color="000000"/>
              <w:bottom w:val="single" w:sz="4" w:space="0" w:color="000000"/>
            </w:tcBorders>
          </w:tcPr>
          <w:p w14:paraId="50DF21F4" w14:textId="77777777" w:rsidR="007E2E37" w:rsidRPr="000B3D20" w:rsidRDefault="007E2E37" w:rsidP="00295E92">
            <w:pPr>
              <w:pStyle w:val="TableParagraph"/>
              <w:spacing w:line="275" w:lineRule="exact"/>
              <w:ind w:left="267"/>
              <w:jc w:val="both"/>
              <w:rPr>
                <w:sz w:val="24"/>
                <w:lang w:val="pt-BR"/>
              </w:rPr>
              <w:pPrChange w:id="370" w:author="Autor">
                <w:pPr>
                  <w:pStyle w:val="TableParagraph"/>
                  <w:spacing w:line="275" w:lineRule="exact"/>
                  <w:ind w:left="267"/>
                </w:pPr>
              </w:pPrChange>
            </w:pPr>
            <w:r w:rsidRPr="000B3D20">
              <w:rPr>
                <w:sz w:val="24"/>
                <w:lang w:val="pt-BR"/>
              </w:rPr>
              <w:t>5.86a</w:t>
            </w:r>
          </w:p>
          <w:p w14:paraId="1B268082" w14:textId="77777777" w:rsidR="007E2E37" w:rsidRPr="000B3D20" w:rsidRDefault="007E2E37" w:rsidP="00295E92">
            <w:pPr>
              <w:pStyle w:val="TableParagraph"/>
              <w:spacing w:before="40"/>
              <w:ind w:left="239"/>
              <w:jc w:val="both"/>
              <w:rPr>
                <w:sz w:val="24"/>
                <w:lang w:val="pt-BR"/>
              </w:rPr>
              <w:pPrChange w:id="371" w:author="Autor">
                <w:pPr>
                  <w:pStyle w:val="TableParagraph"/>
                  <w:spacing w:before="40"/>
                  <w:ind w:left="239"/>
                </w:pPr>
              </w:pPrChange>
            </w:pPr>
            <w:r w:rsidRPr="000B3D20">
              <w:rPr>
                <w:sz w:val="24"/>
                <w:lang w:val="pt-BR"/>
              </w:rPr>
              <w:t>(0.08)</w:t>
            </w:r>
          </w:p>
        </w:tc>
        <w:tc>
          <w:tcPr>
            <w:tcW w:w="1179" w:type="dxa"/>
            <w:tcBorders>
              <w:top w:val="single" w:sz="4" w:space="0" w:color="000000"/>
              <w:bottom w:val="single" w:sz="4" w:space="0" w:color="000000"/>
            </w:tcBorders>
          </w:tcPr>
          <w:p w14:paraId="2F1CC029" w14:textId="77777777" w:rsidR="007E2E37" w:rsidRPr="000B3D20" w:rsidRDefault="007E2E37" w:rsidP="00295E92">
            <w:pPr>
              <w:pStyle w:val="TableParagraph"/>
              <w:spacing w:line="275" w:lineRule="exact"/>
              <w:ind w:left="351"/>
              <w:jc w:val="both"/>
              <w:rPr>
                <w:sz w:val="24"/>
                <w:lang w:val="pt-BR"/>
              </w:rPr>
              <w:pPrChange w:id="372" w:author="Autor">
                <w:pPr>
                  <w:pStyle w:val="TableParagraph"/>
                  <w:spacing w:line="275" w:lineRule="exact"/>
                  <w:ind w:left="351"/>
                </w:pPr>
              </w:pPrChange>
            </w:pPr>
            <w:r w:rsidRPr="000B3D20">
              <w:rPr>
                <w:sz w:val="24"/>
                <w:lang w:val="pt-BR"/>
              </w:rPr>
              <w:t>5.93a</w:t>
            </w:r>
          </w:p>
          <w:p w14:paraId="7D04C2ED" w14:textId="77777777" w:rsidR="007E2E37" w:rsidRPr="000B3D20" w:rsidRDefault="007E2E37" w:rsidP="00295E92">
            <w:pPr>
              <w:pStyle w:val="TableParagraph"/>
              <w:spacing w:before="40"/>
              <w:ind w:left="323"/>
              <w:jc w:val="both"/>
              <w:rPr>
                <w:sz w:val="24"/>
                <w:lang w:val="pt-BR"/>
              </w:rPr>
              <w:pPrChange w:id="373" w:author="Autor">
                <w:pPr>
                  <w:pStyle w:val="TableParagraph"/>
                  <w:spacing w:before="40"/>
                  <w:ind w:left="323"/>
                </w:pPr>
              </w:pPrChange>
            </w:pPr>
            <w:r w:rsidRPr="000B3D20">
              <w:rPr>
                <w:sz w:val="24"/>
                <w:lang w:val="pt-BR"/>
              </w:rPr>
              <w:t>(0.03)</w:t>
            </w:r>
          </w:p>
        </w:tc>
        <w:tc>
          <w:tcPr>
            <w:tcW w:w="1065" w:type="dxa"/>
            <w:tcBorders>
              <w:top w:val="single" w:sz="4" w:space="0" w:color="000000"/>
              <w:bottom w:val="single" w:sz="4" w:space="0" w:color="000000"/>
            </w:tcBorders>
          </w:tcPr>
          <w:p w14:paraId="3AB6FCBA" w14:textId="77777777" w:rsidR="007E2E37" w:rsidRPr="000B3D20" w:rsidRDefault="007E2E37" w:rsidP="00295E92">
            <w:pPr>
              <w:pStyle w:val="TableParagraph"/>
              <w:spacing w:line="275" w:lineRule="exact"/>
              <w:ind w:left="292"/>
              <w:jc w:val="both"/>
              <w:rPr>
                <w:sz w:val="24"/>
                <w:lang w:val="pt-BR"/>
              </w:rPr>
              <w:pPrChange w:id="374" w:author="Autor">
                <w:pPr>
                  <w:pStyle w:val="TableParagraph"/>
                  <w:spacing w:line="275" w:lineRule="exact"/>
                  <w:ind w:left="292"/>
                </w:pPr>
              </w:pPrChange>
            </w:pPr>
            <w:r w:rsidRPr="000B3D20">
              <w:rPr>
                <w:sz w:val="24"/>
                <w:lang w:val="pt-BR"/>
              </w:rPr>
              <w:t>5.71a</w:t>
            </w:r>
          </w:p>
          <w:p w14:paraId="190A4483" w14:textId="77777777" w:rsidR="007E2E37" w:rsidRPr="000B3D20" w:rsidRDefault="007E2E37" w:rsidP="00295E92">
            <w:pPr>
              <w:pStyle w:val="TableParagraph"/>
              <w:spacing w:before="40"/>
              <w:ind w:left="264"/>
              <w:jc w:val="both"/>
              <w:rPr>
                <w:sz w:val="24"/>
                <w:lang w:val="pt-BR"/>
              </w:rPr>
              <w:pPrChange w:id="375" w:author="Autor">
                <w:pPr>
                  <w:pStyle w:val="TableParagraph"/>
                  <w:spacing w:before="40"/>
                  <w:ind w:left="264"/>
                </w:pPr>
              </w:pPrChange>
            </w:pPr>
            <w:r w:rsidRPr="000B3D20">
              <w:rPr>
                <w:sz w:val="24"/>
                <w:lang w:val="pt-BR"/>
              </w:rPr>
              <w:t>(0.07)</w:t>
            </w:r>
          </w:p>
        </w:tc>
        <w:tc>
          <w:tcPr>
            <w:tcW w:w="1177" w:type="dxa"/>
            <w:tcBorders>
              <w:top w:val="single" w:sz="4" w:space="0" w:color="000000"/>
              <w:bottom w:val="single" w:sz="4" w:space="0" w:color="000000"/>
            </w:tcBorders>
          </w:tcPr>
          <w:p w14:paraId="39F3205E" w14:textId="77777777" w:rsidR="007E2E37" w:rsidRPr="000B3D20" w:rsidRDefault="007E2E37" w:rsidP="00295E92">
            <w:pPr>
              <w:pStyle w:val="TableParagraph"/>
              <w:spacing w:line="275" w:lineRule="exact"/>
              <w:ind w:left="340"/>
              <w:jc w:val="both"/>
              <w:rPr>
                <w:sz w:val="24"/>
                <w:lang w:val="pt-BR"/>
              </w:rPr>
              <w:pPrChange w:id="376" w:author="Autor">
                <w:pPr>
                  <w:pStyle w:val="TableParagraph"/>
                  <w:spacing w:line="275" w:lineRule="exact"/>
                  <w:ind w:left="340"/>
                </w:pPr>
              </w:pPrChange>
            </w:pPr>
            <w:r w:rsidRPr="000B3D20">
              <w:rPr>
                <w:sz w:val="24"/>
                <w:lang w:val="pt-BR"/>
              </w:rPr>
              <w:t>5.97b</w:t>
            </w:r>
          </w:p>
          <w:p w14:paraId="3F2D9AA1" w14:textId="77777777" w:rsidR="007E2E37" w:rsidRPr="000B3D20" w:rsidRDefault="007E2E37" w:rsidP="00295E92">
            <w:pPr>
              <w:pStyle w:val="TableParagraph"/>
              <w:spacing w:before="40"/>
              <w:ind w:left="320"/>
              <w:jc w:val="both"/>
              <w:rPr>
                <w:sz w:val="24"/>
                <w:lang w:val="pt-BR"/>
              </w:rPr>
              <w:pPrChange w:id="377" w:author="Autor">
                <w:pPr>
                  <w:pStyle w:val="TableParagraph"/>
                  <w:spacing w:before="40"/>
                  <w:ind w:left="320"/>
                </w:pPr>
              </w:pPrChange>
            </w:pPr>
            <w:r w:rsidRPr="000B3D20">
              <w:rPr>
                <w:sz w:val="24"/>
                <w:lang w:val="pt-BR"/>
              </w:rPr>
              <w:t>(0.03)</w:t>
            </w:r>
          </w:p>
        </w:tc>
        <w:tc>
          <w:tcPr>
            <w:tcW w:w="1066" w:type="dxa"/>
            <w:tcBorders>
              <w:top w:val="single" w:sz="4" w:space="0" w:color="000000"/>
              <w:bottom w:val="single" w:sz="4" w:space="0" w:color="000000"/>
            </w:tcBorders>
          </w:tcPr>
          <w:p w14:paraId="5391DC38" w14:textId="77777777" w:rsidR="007E2E37" w:rsidRPr="000B3D20" w:rsidRDefault="007E2E37" w:rsidP="00295E92">
            <w:pPr>
              <w:pStyle w:val="TableParagraph"/>
              <w:spacing w:line="275" w:lineRule="exact"/>
              <w:ind w:left="290"/>
              <w:jc w:val="both"/>
              <w:rPr>
                <w:sz w:val="24"/>
                <w:lang w:val="pt-BR"/>
              </w:rPr>
              <w:pPrChange w:id="378" w:author="Autor">
                <w:pPr>
                  <w:pStyle w:val="TableParagraph"/>
                  <w:spacing w:line="275" w:lineRule="exact"/>
                  <w:ind w:left="290"/>
                </w:pPr>
              </w:pPrChange>
            </w:pPr>
            <w:r w:rsidRPr="000B3D20">
              <w:rPr>
                <w:sz w:val="24"/>
                <w:lang w:val="pt-BR"/>
              </w:rPr>
              <w:t>5.51a</w:t>
            </w:r>
          </w:p>
          <w:p w14:paraId="1DBA1FFF" w14:textId="77777777" w:rsidR="007E2E37" w:rsidRPr="000B3D20" w:rsidRDefault="007E2E37" w:rsidP="00295E92">
            <w:pPr>
              <w:pStyle w:val="TableParagraph"/>
              <w:spacing w:before="40"/>
              <w:ind w:left="263"/>
              <w:jc w:val="both"/>
              <w:rPr>
                <w:sz w:val="24"/>
                <w:lang w:val="pt-BR"/>
              </w:rPr>
              <w:pPrChange w:id="379" w:author="Autor">
                <w:pPr>
                  <w:pStyle w:val="TableParagraph"/>
                  <w:spacing w:before="40"/>
                  <w:ind w:left="263"/>
                </w:pPr>
              </w:pPrChange>
            </w:pPr>
            <w:r w:rsidRPr="000B3D20">
              <w:rPr>
                <w:sz w:val="24"/>
                <w:lang w:val="pt-BR"/>
              </w:rPr>
              <w:t>(0.07)</w:t>
            </w:r>
          </w:p>
        </w:tc>
        <w:tc>
          <w:tcPr>
            <w:tcW w:w="1208" w:type="dxa"/>
            <w:tcBorders>
              <w:top w:val="single" w:sz="4" w:space="0" w:color="000000"/>
              <w:bottom w:val="single" w:sz="4" w:space="0" w:color="000000"/>
            </w:tcBorders>
          </w:tcPr>
          <w:p w14:paraId="086A3057" w14:textId="77777777" w:rsidR="007E2E37" w:rsidRPr="000B3D20" w:rsidRDefault="007E2E37" w:rsidP="00295E92">
            <w:pPr>
              <w:pStyle w:val="TableParagraph"/>
              <w:spacing w:line="275" w:lineRule="exact"/>
              <w:ind w:left="341"/>
              <w:jc w:val="both"/>
              <w:rPr>
                <w:sz w:val="24"/>
                <w:lang w:val="pt-BR"/>
              </w:rPr>
              <w:pPrChange w:id="380" w:author="Autor">
                <w:pPr>
                  <w:pStyle w:val="TableParagraph"/>
                  <w:spacing w:line="275" w:lineRule="exact"/>
                  <w:ind w:left="341"/>
                </w:pPr>
              </w:pPrChange>
            </w:pPr>
            <w:r w:rsidRPr="000B3D20">
              <w:rPr>
                <w:sz w:val="24"/>
                <w:lang w:val="pt-BR"/>
              </w:rPr>
              <w:t>5.96b</w:t>
            </w:r>
          </w:p>
          <w:p w14:paraId="6CCD1DA5" w14:textId="77777777" w:rsidR="007E2E37" w:rsidRPr="000B3D20" w:rsidRDefault="007E2E37" w:rsidP="00295E92">
            <w:pPr>
              <w:pStyle w:val="TableParagraph"/>
              <w:spacing w:before="40"/>
              <w:ind w:left="321"/>
              <w:jc w:val="both"/>
              <w:rPr>
                <w:sz w:val="24"/>
                <w:lang w:val="pt-BR"/>
              </w:rPr>
              <w:pPrChange w:id="381" w:author="Autor">
                <w:pPr>
                  <w:pStyle w:val="TableParagraph"/>
                  <w:spacing w:before="40"/>
                  <w:ind w:left="321"/>
                </w:pPr>
              </w:pPrChange>
            </w:pPr>
            <w:r w:rsidRPr="000B3D20">
              <w:rPr>
                <w:sz w:val="24"/>
                <w:lang w:val="pt-BR"/>
              </w:rPr>
              <w:t>(0.03)</w:t>
            </w:r>
          </w:p>
        </w:tc>
      </w:tr>
      <w:tr w:rsidR="007E2E37" w:rsidRPr="000B3D20" w14:paraId="6B29588D" w14:textId="77777777" w:rsidTr="00F17759">
        <w:trPr>
          <w:trHeight w:val="633"/>
        </w:trPr>
        <w:tc>
          <w:tcPr>
            <w:tcW w:w="1789" w:type="dxa"/>
            <w:tcBorders>
              <w:top w:val="single" w:sz="4" w:space="0" w:color="000000"/>
              <w:bottom w:val="single" w:sz="4" w:space="0" w:color="000000"/>
            </w:tcBorders>
          </w:tcPr>
          <w:p w14:paraId="0C373DE4" w14:textId="77777777" w:rsidR="007E2E37" w:rsidRPr="000B3D20" w:rsidRDefault="007E2E37" w:rsidP="00295E92">
            <w:pPr>
              <w:pStyle w:val="TableParagraph"/>
              <w:spacing w:before="155"/>
              <w:ind w:left="120"/>
              <w:jc w:val="both"/>
              <w:rPr>
                <w:sz w:val="24"/>
                <w:lang w:val="pt-BR"/>
              </w:rPr>
              <w:pPrChange w:id="382" w:author="Autor">
                <w:pPr>
                  <w:pStyle w:val="TableParagraph"/>
                  <w:spacing w:before="155"/>
                  <w:ind w:left="120"/>
                </w:pPr>
              </w:pPrChange>
            </w:pPr>
            <w:r w:rsidRPr="000B3D20">
              <w:rPr>
                <w:sz w:val="24"/>
                <w:lang w:val="pt-BR"/>
              </w:rPr>
              <w:t>Culpabilização</w:t>
            </w:r>
          </w:p>
        </w:tc>
        <w:tc>
          <w:tcPr>
            <w:tcW w:w="1041" w:type="dxa"/>
            <w:tcBorders>
              <w:top w:val="single" w:sz="4" w:space="0" w:color="000000"/>
              <w:bottom w:val="single" w:sz="4" w:space="0" w:color="000000"/>
            </w:tcBorders>
          </w:tcPr>
          <w:p w14:paraId="3E4DFB3E" w14:textId="77777777" w:rsidR="007E2E37" w:rsidRPr="000B3D20" w:rsidRDefault="007E2E37" w:rsidP="00295E92">
            <w:pPr>
              <w:pStyle w:val="TableParagraph"/>
              <w:spacing w:line="271" w:lineRule="exact"/>
              <w:ind w:left="267"/>
              <w:jc w:val="both"/>
              <w:rPr>
                <w:sz w:val="24"/>
                <w:lang w:val="pt-BR"/>
              </w:rPr>
              <w:pPrChange w:id="383" w:author="Autor">
                <w:pPr>
                  <w:pStyle w:val="TableParagraph"/>
                  <w:spacing w:line="271" w:lineRule="exact"/>
                  <w:ind w:left="267"/>
                </w:pPr>
              </w:pPrChange>
            </w:pPr>
            <w:r w:rsidRPr="000B3D20">
              <w:rPr>
                <w:sz w:val="24"/>
                <w:lang w:val="pt-BR"/>
              </w:rPr>
              <w:t>3.05a</w:t>
            </w:r>
          </w:p>
          <w:p w14:paraId="50AC41D4" w14:textId="77777777" w:rsidR="007E2E37" w:rsidRPr="000B3D20" w:rsidRDefault="007E2E37" w:rsidP="00295E92">
            <w:pPr>
              <w:pStyle w:val="TableParagraph"/>
              <w:spacing w:before="40"/>
              <w:ind w:left="239"/>
              <w:jc w:val="both"/>
              <w:rPr>
                <w:sz w:val="24"/>
                <w:lang w:val="pt-BR"/>
              </w:rPr>
              <w:pPrChange w:id="384" w:author="Autor">
                <w:pPr>
                  <w:pStyle w:val="TableParagraph"/>
                  <w:spacing w:before="40"/>
                  <w:ind w:left="239"/>
                </w:pPr>
              </w:pPrChange>
            </w:pPr>
            <w:r w:rsidRPr="000B3D20">
              <w:rPr>
                <w:sz w:val="24"/>
                <w:lang w:val="pt-BR"/>
              </w:rPr>
              <w:t>(0.37)</w:t>
            </w:r>
          </w:p>
        </w:tc>
        <w:tc>
          <w:tcPr>
            <w:tcW w:w="1179" w:type="dxa"/>
            <w:tcBorders>
              <w:top w:val="single" w:sz="4" w:space="0" w:color="000000"/>
              <w:bottom w:val="single" w:sz="4" w:space="0" w:color="000000"/>
            </w:tcBorders>
          </w:tcPr>
          <w:p w14:paraId="7B6646B7" w14:textId="77777777" w:rsidR="007E2E37" w:rsidRPr="000B3D20" w:rsidRDefault="007E2E37" w:rsidP="00295E92">
            <w:pPr>
              <w:pStyle w:val="TableParagraph"/>
              <w:spacing w:line="271" w:lineRule="exact"/>
              <w:ind w:left="351"/>
              <w:jc w:val="both"/>
              <w:rPr>
                <w:sz w:val="24"/>
                <w:lang w:val="pt-BR"/>
              </w:rPr>
              <w:pPrChange w:id="385" w:author="Autor">
                <w:pPr>
                  <w:pStyle w:val="TableParagraph"/>
                  <w:spacing w:line="271" w:lineRule="exact"/>
                  <w:ind w:left="351"/>
                </w:pPr>
              </w:pPrChange>
            </w:pPr>
            <w:r w:rsidRPr="000B3D20">
              <w:rPr>
                <w:sz w:val="24"/>
                <w:lang w:val="pt-BR"/>
              </w:rPr>
              <w:t>2.32a</w:t>
            </w:r>
          </w:p>
          <w:p w14:paraId="1DB3DF7B" w14:textId="77777777" w:rsidR="007E2E37" w:rsidRPr="000B3D20" w:rsidRDefault="007E2E37" w:rsidP="00295E92">
            <w:pPr>
              <w:pStyle w:val="TableParagraph"/>
              <w:spacing w:before="40"/>
              <w:ind w:left="323"/>
              <w:jc w:val="both"/>
              <w:rPr>
                <w:sz w:val="24"/>
                <w:lang w:val="pt-BR"/>
              </w:rPr>
              <w:pPrChange w:id="386" w:author="Autor">
                <w:pPr>
                  <w:pStyle w:val="TableParagraph"/>
                  <w:spacing w:before="40"/>
                  <w:ind w:left="323"/>
                </w:pPr>
              </w:pPrChange>
            </w:pPr>
            <w:r w:rsidRPr="000B3D20">
              <w:rPr>
                <w:sz w:val="24"/>
                <w:lang w:val="pt-BR"/>
              </w:rPr>
              <w:t>(0.17)</w:t>
            </w:r>
          </w:p>
        </w:tc>
        <w:tc>
          <w:tcPr>
            <w:tcW w:w="1065" w:type="dxa"/>
            <w:tcBorders>
              <w:top w:val="single" w:sz="4" w:space="0" w:color="000000"/>
              <w:bottom w:val="single" w:sz="4" w:space="0" w:color="000000"/>
            </w:tcBorders>
          </w:tcPr>
          <w:p w14:paraId="1891350C" w14:textId="77777777" w:rsidR="007E2E37" w:rsidRPr="000B3D20" w:rsidRDefault="007E2E37" w:rsidP="00295E92">
            <w:pPr>
              <w:pStyle w:val="TableParagraph"/>
              <w:spacing w:line="271" w:lineRule="exact"/>
              <w:ind w:left="292"/>
              <w:jc w:val="both"/>
              <w:rPr>
                <w:sz w:val="24"/>
                <w:lang w:val="pt-BR"/>
              </w:rPr>
              <w:pPrChange w:id="387" w:author="Autor">
                <w:pPr>
                  <w:pStyle w:val="TableParagraph"/>
                  <w:spacing w:line="271" w:lineRule="exact"/>
                  <w:ind w:left="292"/>
                </w:pPr>
              </w:pPrChange>
            </w:pPr>
            <w:r w:rsidRPr="000B3D20">
              <w:rPr>
                <w:sz w:val="24"/>
                <w:lang w:val="pt-BR"/>
              </w:rPr>
              <w:t>2.38a</w:t>
            </w:r>
          </w:p>
          <w:p w14:paraId="15ACCC27" w14:textId="77777777" w:rsidR="007E2E37" w:rsidRPr="000B3D20" w:rsidRDefault="007E2E37" w:rsidP="00295E92">
            <w:pPr>
              <w:pStyle w:val="TableParagraph"/>
              <w:spacing w:before="40"/>
              <w:ind w:left="264"/>
              <w:jc w:val="both"/>
              <w:rPr>
                <w:sz w:val="24"/>
                <w:lang w:val="pt-BR"/>
              </w:rPr>
              <w:pPrChange w:id="388" w:author="Autor">
                <w:pPr>
                  <w:pStyle w:val="TableParagraph"/>
                  <w:spacing w:before="40"/>
                  <w:ind w:left="264"/>
                </w:pPr>
              </w:pPrChange>
            </w:pPr>
            <w:r w:rsidRPr="000B3D20">
              <w:rPr>
                <w:sz w:val="24"/>
                <w:lang w:val="pt-BR"/>
              </w:rPr>
              <w:t>(0.36)</w:t>
            </w:r>
          </w:p>
        </w:tc>
        <w:tc>
          <w:tcPr>
            <w:tcW w:w="1177" w:type="dxa"/>
            <w:tcBorders>
              <w:top w:val="single" w:sz="4" w:space="0" w:color="000000"/>
              <w:bottom w:val="single" w:sz="4" w:space="0" w:color="000000"/>
            </w:tcBorders>
          </w:tcPr>
          <w:p w14:paraId="2120AFE3" w14:textId="77777777" w:rsidR="007E2E37" w:rsidRPr="000B3D20" w:rsidRDefault="007E2E37" w:rsidP="00295E92">
            <w:pPr>
              <w:pStyle w:val="TableParagraph"/>
              <w:spacing w:line="271" w:lineRule="exact"/>
              <w:ind w:left="347"/>
              <w:jc w:val="both"/>
              <w:rPr>
                <w:sz w:val="24"/>
                <w:lang w:val="pt-BR"/>
              </w:rPr>
              <w:pPrChange w:id="389" w:author="Autor">
                <w:pPr>
                  <w:pStyle w:val="TableParagraph"/>
                  <w:spacing w:line="271" w:lineRule="exact"/>
                  <w:ind w:left="347"/>
                </w:pPr>
              </w:pPrChange>
            </w:pPr>
            <w:r w:rsidRPr="000B3D20">
              <w:rPr>
                <w:sz w:val="24"/>
                <w:lang w:val="pt-BR"/>
              </w:rPr>
              <w:t>2.10a</w:t>
            </w:r>
          </w:p>
          <w:p w14:paraId="7E086862" w14:textId="77777777" w:rsidR="007E2E37" w:rsidRPr="000B3D20" w:rsidRDefault="007E2E37" w:rsidP="00295E92">
            <w:pPr>
              <w:pStyle w:val="TableParagraph"/>
              <w:spacing w:before="40"/>
              <w:ind w:left="320"/>
              <w:jc w:val="both"/>
              <w:rPr>
                <w:sz w:val="24"/>
                <w:lang w:val="pt-BR"/>
              </w:rPr>
              <w:pPrChange w:id="390" w:author="Autor">
                <w:pPr>
                  <w:pStyle w:val="TableParagraph"/>
                  <w:spacing w:before="40"/>
                  <w:ind w:left="320"/>
                </w:pPr>
              </w:pPrChange>
            </w:pPr>
            <w:r w:rsidRPr="000B3D20">
              <w:rPr>
                <w:sz w:val="24"/>
                <w:lang w:val="pt-BR"/>
              </w:rPr>
              <w:t>(0.16)</w:t>
            </w:r>
          </w:p>
        </w:tc>
        <w:tc>
          <w:tcPr>
            <w:tcW w:w="1066" w:type="dxa"/>
            <w:tcBorders>
              <w:top w:val="single" w:sz="4" w:space="0" w:color="000000"/>
              <w:bottom w:val="single" w:sz="4" w:space="0" w:color="000000"/>
            </w:tcBorders>
          </w:tcPr>
          <w:p w14:paraId="23997E66" w14:textId="77777777" w:rsidR="007E2E37" w:rsidRPr="000B3D20" w:rsidRDefault="007E2E37" w:rsidP="00295E92">
            <w:pPr>
              <w:pStyle w:val="TableParagraph"/>
              <w:spacing w:line="271" w:lineRule="exact"/>
              <w:ind w:left="290"/>
              <w:jc w:val="both"/>
              <w:rPr>
                <w:sz w:val="24"/>
                <w:lang w:val="pt-BR"/>
              </w:rPr>
              <w:pPrChange w:id="391" w:author="Autor">
                <w:pPr>
                  <w:pStyle w:val="TableParagraph"/>
                  <w:spacing w:line="271" w:lineRule="exact"/>
                  <w:ind w:left="290"/>
                </w:pPr>
              </w:pPrChange>
            </w:pPr>
            <w:r w:rsidRPr="000B3D20">
              <w:rPr>
                <w:sz w:val="24"/>
                <w:lang w:val="pt-BR"/>
              </w:rPr>
              <w:t>2.74a</w:t>
            </w:r>
          </w:p>
          <w:p w14:paraId="5292E034" w14:textId="77777777" w:rsidR="007E2E37" w:rsidRPr="000B3D20" w:rsidRDefault="007E2E37" w:rsidP="00295E92">
            <w:pPr>
              <w:pStyle w:val="TableParagraph"/>
              <w:spacing w:before="40"/>
              <w:ind w:left="263"/>
              <w:jc w:val="both"/>
              <w:rPr>
                <w:sz w:val="24"/>
                <w:lang w:val="pt-BR"/>
              </w:rPr>
              <w:pPrChange w:id="392" w:author="Autor">
                <w:pPr>
                  <w:pStyle w:val="TableParagraph"/>
                  <w:spacing w:before="40"/>
                  <w:ind w:left="263"/>
                </w:pPr>
              </w:pPrChange>
            </w:pPr>
            <w:r w:rsidRPr="000B3D20">
              <w:rPr>
                <w:sz w:val="24"/>
                <w:lang w:val="pt-BR"/>
              </w:rPr>
              <w:t>(0.36)</w:t>
            </w:r>
          </w:p>
        </w:tc>
        <w:tc>
          <w:tcPr>
            <w:tcW w:w="1208" w:type="dxa"/>
            <w:tcBorders>
              <w:top w:val="single" w:sz="4" w:space="0" w:color="000000"/>
              <w:bottom w:val="single" w:sz="4" w:space="0" w:color="000000"/>
            </w:tcBorders>
          </w:tcPr>
          <w:p w14:paraId="67AFF9DD" w14:textId="77777777" w:rsidR="007E2E37" w:rsidRPr="000B3D20" w:rsidRDefault="007E2E37" w:rsidP="00295E92">
            <w:pPr>
              <w:pStyle w:val="TableParagraph"/>
              <w:spacing w:line="271" w:lineRule="exact"/>
              <w:ind w:left="345"/>
              <w:jc w:val="both"/>
              <w:rPr>
                <w:sz w:val="24"/>
                <w:lang w:val="pt-BR"/>
              </w:rPr>
              <w:pPrChange w:id="393" w:author="Autor">
                <w:pPr>
                  <w:pStyle w:val="TableParagraph"/>
                  <w:spacing w:line="271" w:lineRule="exact"/>
                  <w:ind w:left="345"/>
                </w:pPr>
              </w:pPrChange>
            </w:pPr>
            <w:r w:rsidRPr="000B3D20">
              <w:rPr>
                <w:sz w:val="24"/>
                <w:lang w:val="pt-BR"/>
              </w:rPr>
              <w:t>2.27a</w:t>
            </w:r>
          </w:p>
          <w:p w14:paraId="65117E5B" w14:textId="77777777" w:rsidR="007E2E37" w:rsidRPr="000B3D20" w:rsidRDefault="007E2E37" w:rsidP="00295E92">
            <w:pPr>
              <w:pStyle w:val="TableParagraph"/>
              <w:spacing w:before="40"/>
              <w:ind w:left="321"/>
              <w:jc w:val="both"/>
              <w:rPr>
                <w:sz w:val="24"/>
                <w:lang w:val="pt-BR"/>
              </w:rPr>
              <w:pPrChange w:id="394" w:author="Autor">
                <w:pPr>
                  <w:pStyle w:val="TableParagraph"/>
                  <w:spacing w:before="40"/>
                  <w:ind w:left="321"/>
                </w:pPr>
              </w:pPrChange>
            </w:pPr>
            <w:r w:rsidRPr="000B3D20">
              <w:rPr>
                <w:sz w:val="24"/>
                <w:lang w:val="pt-BR"/>
              </w:rPr>
              <w:t>(0.15)</w:t>
            </w:r>
          </w:p>
        </w:tc>
      </w:tr>
      <w:tr w:rsidR="007E2E37" w:rsidRPr="000B3D20" w14:paraId="68FC9CCA" w14:textId="77777777" w:rsidTr="00F17759">
        <w:trPr>
          <w:trHeight w:val="633"/>
        </w:trPr>
        <w:tc>
          <w:tcPr>
            <w:tcW w:w="1789" w:type="dxa"/>
            <w:tcBorders>
              <w:top w:val="single" w:sz="4" w:space="0" w:color="000000"/>
              <w:bottom w:val="single" w:sz="4" w:space="0" w:color="000000"/>
            </w:tcBorders>
          </w:tcPr>
          <w:p w14:paraId="2C36FDDA" w14:textId="77777777" w:rsidR="007E2E37" w:rsidRPr="000B3D20" w:rsidRDefault="007E2E37" w:rsidP="00295E92">
            <w:pPr>
              <w:pStyle w:val="TableParagraph"/>
              <w:spacing w:before="155"/>
              <w:ind w:left="120"/>
              <w:jc w:val="both"/>
              <w:rPr>
                <w:sz w:val="24"/>
                <w:lang w:val="pt-BR"/>
              </w:rPr>
              <w:pPrChange w:id="395" w:author="Autor">
                <w:pPr>
                  <w:pStyle w:val="TableParagraph"/>
                  <w:spacing w:before="155"/>
                  <w:ind w:left="120"/>
                </w:pPr>
              </w:pPrChange>
            </w:pPr>
            <w:r w:rsidRPr="000B3D20">
              <w:rPr>
                <w:sz w:val="24"/>
                <w:lang w:val="pt-BR"/>
              </w:rPr>
              <w:t>Desvalorização</w:t>
            </w:r>
          </w:p>
        </w:tc>
        <w:tc>
          <w:tcPr>
            <w:tcW w:w="1041" w:type="dxa"/>
            <w:tcBorders>
              <w:top w:val="single" w:sz="4" w:space="0" w:color="000000"/>
              <w:bottom w:val="single" w:sz="4" w:space="0" w:color="000000"/>
            </w:tcBorders>
          </w:tcPr>
          <w:p w14:paraId="54B56BEF" w14:textId="77777777" w:rsidR="007E2E37" w:rsidRPr="000B3D20" w:rsidRDefault="007E2E37" w:rsidP="00295E92">
            <w:pPr>
              <w:pStyle w:val="TableParagraph"/>
              <w:spacing w:line="271" w:lineRule="exact"/>
              <w:ind w:left="267"/>
              <w:jc w:val="both"/>
              <w:rPr>
                <w:sz w:val="24"/>
                <w:lang w:val="pt-BR"/>
              </w:rPr>
              <w:pPrChange w:id="396" w:author="Autor">
                <w:pPr>
                  <w:pStyle w:val="TableParagraph"/>
                  <w:spacing w:line="271" w:lineRule="exact"/>
                  <w:ind w:left="267"/>
                </w:pPr>
              </w:pPrChange>
            </w:pPr>
            <w:r w:rsidRPr="000B3D20">
              <w:rPr>
                <w:sz w:val="24"/>
                <w:lang w:val="pt-BR"/>
              </w:rPr>
              <w:t>1.55a</w:t>
            </w:r>
          </w:p>
          <w:p w14:paraId="4EFAA490" w14:textId="77777777" w:rsidR="007E2E37" w:rsidRPr="000B3D20" w:rsidRDefault="007E2E37" w:rsidP="00295E92">
            <w:pPr>
              <w:pStyle w:val="TableParagraph"/>
              <w:spacing w:before="44"/>
              <w:ind w:left="239"/>
              <w:jc w:val="both"/>
              <w:rPr>
                <w:sz w:val="24"/>
                <w:lang w:val="pt-BR"/>
              </w:rPr>
              <w:pPrChange w:id="397" w:author="Autor">
                <w:pPr>
                  <w:pStyle w:val="TableParagraph"/>
                  <w:spacing w:before="44"/>
                  <w:ind w:left="239"/>
                </w:pPr>
              </w:pPrChange>
            </w:pPr>
            <w:r w:rsidRPr="000B3D20">
              <w:rPr>
                <w:sz w:val="24"/>
                <w:lang w:val="pt-BR"/>
              </w:rPr>
              <w:t>(0.12)</w:t>
            </w:r>
          </w:p>
        </w:tc>
        <w:tc>
          <w:tcPr>
            <w:tcW w:w="1179" w:type="dxa"/>
            <w:tcBorders>
              <w:top w:val="single" w:sz="4" w:space="0" w:color="000000"/>
              <w:bottom w:val="single" w:sz="4" w:space="0" w:color="000000"/>
            </w:tcBorders>
          </w:tcPr>
          <w:p w14:paraId="00880202" w14:textId="77777777" w:rsidR="007E2E37" w:rsidRPr="000B3D20" w:rsidRDefault="007E2E37" w:rsidP="00295E92">
            <w:pPr>
              <w:pStyle w:val="TableParagraph"/>
              <w:spacing w:line="271" w:lineRule="exact"/>
              <w:ind w:left="343"/>
              <w:jc w:val="both"/>
              <w:rPr>
                <w:sz w:val="24"/>
                <w:lang w:val="pt-BR"/>
              </w:rPr>
              <w:pPrChange w:id="398" w:author="Autor">
                <w:pPr>
                  <w:pStyle w:val="TableParagraph"/>
                  <w:spacing w:line="271" w:lineRule="exact"/>
                  <w:ind w:left="343"/>
                </w:pPr>
              </w:pPrChange>
            </w:pPr>
            <w:r w:rsidRPr="000B3D20">
              <w:rPr>
                <w:sz w:val="24"/>
                <w:lang w:val="pt-BR"/>
              </w:rPr>
              <w:t>1.17b</w:t>
            </w:r>
          </w:p>
          <w:p w14:paraId="7CC1A418" w14:textId="77777777" w:rsidR="007E2E37" w:rsidRPr="000B3D20" w:rsidRDefault="007E2E37" w:rsidP="00295E92">
            <w:pPr>
              <w:pStyle w:val="TableParagraph"/>
              <w:spacing w:before="44"/>
              <w:ind w:left="323"/>
              <w:jc w:val="both"/>
              <w:rPr>
                <w:sz w:val="24"/>
                <w:lang w:val="pt-BR"/>
              </w:rPr>
              <w:pPrChange w:id="399" w:author="Autor">
                <w:pPr>
                  <w:pStyle w:val="TableParagraph"/>
                  <w:spacing w:before="44"/>
                  <w:ind w:left="323"/>
                </w:pPr>
              </w:pPrChange>
            </w:pPr>
            <w:r w:rsidRPr="000B3D20">
              <w:rPr>
                <w:sz w:val="24"/>
                <w:lang w:val="pt-BR"/>
              </w:rPr>
              <w:t>(0.05)</w:t>
            </w:r>
          </w:p>
        </w:tc>
        <w:tc>
          <w:tcPr>
            <w:tcW w:w="1065" w:type="dxa"/>
            <w:tcBorders>
              <w:top w:val="single" w:sz="4" w:space="0" w:color="000000"/>
              <w:bottom w:val="single" w:sz="4" w:space="0" w:color="000000"/>
            </w:tcBorders>
          </w:tcPr>
          <w:p w14:paraId="2BC134B7" w14:textId="77777777" w:rsidR="007E2E37" w:rsidRPr="000B3D20" w:rsidRDefault="007E2E37" w:rsidP="00295E92">
            <w:pPr>
              <w:pStyle w:val="TableParagraph"/>
              <w:spacing w:line="271" w:lineRule="exact"/>
              <w:ind w:left="292"/>
              <w:jc w:val="both"/>
              <w:rPr>
                <w:sz w:val="24"/>
                <w:lang w:val="pt-BR"/>
              </w:rPr>
              <w:pPrChange w:id="400" w:author="Autor">
                <w:pPr>
                  <w:pStyle w:val="TableParagraph"/>
                  <w:spacing w:line="271" w:lineRule="exact"/>
                  <w:ind w:left="292"/>
                </w:pPr>
              </w:pPrChange>
            </w:pPr>
            <w:r w:rsidRPr="000B3D20">
              <w:rPr>
                <w:sz w:val="24"/>
                <w:lang w:val="pt-BR"/>
              </w:rPr>
              <w:t>1.20a</w:t>
            </w:r>
          </w:p>
          <w:p w14:paraId="2E102992" w14:textId="77777777" w:rsidR="007E2E37" w:rsidRPr="000B3D20" w:rsidRDefault="007E2E37" w:rsidP="00295E92">
            <w:pPr>
              <w:pStyle w:val="TableParagraph"/>
              <w:spacing w:before="44"/>
              <w:ind w:left="264"/>
              <w:jc w:val="both"/>
              <w:rPr>
                <w:sz w:val="24"/>
                <w:lang w:val="pt-BR"/>
              </w:rPr>
              <w:pPrChange w:id="401" w:author="Autor">
                <w:pPr>
                  <w:pStyle w:val="TableParagraph"/>
                  <w:spacing w:before="44"/>
                  <w:ind w:left="264"/>
                </w:pPr>
              </w:pPrChange>
            </w:pPr>
            <w:r w:rsidRPr="000B3D20">
              <w:rPr>
                <w:sz w:val="24"/>
                <w:lang w:val="pt-BR"/>
              </w:rPr>
              <w:t>(0.12)</w:t>
            </w:r>
          </w:p>
        </w:tc>
        <w:tc>
          <w:tcPr>
            <w:tcW w:w="1177" w:type="dxa"/>
            <w:tcBorders>
              <w:top w:val="single" w:sz="4" w:space="0" w:color="000000"/>
              <w:bottom w:val="single" w:sz="4" w:space="0" w:color="000000"/>
            </w:tcBorders>
          </w:tcPr>
          <w:p w14:paraId="3D179EC1" w14:textId="77777777" w:rsidR="007E2E37" w:rsidRPr="000B3D20" w:rsidRDefault="007E2E37" w:rsidP="00295E92">
            <w:pPr>
              <w:pStyle w:val="TableParagraph"/>
              <w:spacing w:line="271" w:lineRule="exact"/>
              <w:ind w:left="347"/>
              <w:jc w:val="both"/>
              <w:rPr>
                <w:sz w:val="24"/>
                <w:lang w:val="pt-BR"/>
              </w:rPr>
              <w:pPrChange w:id="402" w:author="Autor">
                <w:pPr>
                  <w:pStyle w:val="TableParagraph"/>
                  <w:spacing w:line="271" w:lineRule="exact"/>
                  <w:ind w:left="347"/>
                </w:pPr>
              </w:pPrChange>
            </w:pPr>
            <w:r w:rsidRPr="000B3D20">
              <w:rPr>
                <w:sz w:val="24"/>
                <w:lang w:val="pt-BR"/>
              </w:rPr>
              <w:t>1.10a</w:t>
            </w:r>
          </w:p>
          <w:p w14:paraId="4E322E59" w14:textId="77777777" w:rsidR="007E2E37" w:rsidRPr="000B3D20" w:rsidRDefault="007E2E37" w:rsidP="00295E92">
            <w:pPr>
              <w:pStyle w:val="TableParagraph"/>
              <w:spacing w:before="44"/>
              <w:ind w:left="320"/>
              <w:jc w:val="both"/>
              <w:rPr>
                <w:sz w:val="24"/>
                <w:lang w:val="pt-BR"/>
              </w:rPr>
              <w:pPrChange w:id="403" w:author="Autor">
                <w:pPr>
                  <w:pStyle w:val="TableParagraph"/>
                  <w:spacing w:before="44"/>
                  <w:ind w:left="320"/>
                </w:pPr>
              </w:pPrChange>
            </w:pPr>
            <w:r w:rsidRPr="000B3D20">
              <w:rPr>
                <w:sz w:val="24"/>
                <w:lang w:val="pt-BR"/>
              </w:rPr>
              <w:t>(0.05)</w:t>
            </w:r>
          </w:p>
        </w:tc>
        <w:tc>
          <w:tcPr>
            <w:tcW w:w="1066" w:type="dxa"/>
            <w:tcBorders>
              <w:top w:val="single" w:sz="4" w:space="0" w:color="000000"/>
              <w:bottom w:val="single" w:sz="4" w:space="0" w:color="000000"/>
            </w:tcBorders>
          </w:tcPr>
          <w:p w14:paraId="7628FD2C" w14:textId="77777777" w:rsidR="007E2E37" w:rsidRPr="000B3D20" w:rsidRDefault="007E2E37" w:rsidP="00295E92">
            <w:pPr>
              <w:pStyle w:val="TableParagraph"/>
              <w:spacing w:line="271" w:lineRule="exact"/>
              <w:ind w:left="290"/>
              <w:jc w:val="both"/>
              <w:rPr>
                <w:sz w:val="24"/>
                <w:lang w:val="pt-BR"/>
              </w:rPr>
              <w:pPrChange w:id="404" w:author="Autor">
                <w:pPr>
                  <w:pStyle w:val="TableParagraph"/>
                  <w:spacing w:line="271" w:lineRule="exact"/>
                  <w:ind w:left="290"/>
                </w:pPr>
              </w:pPrChange>
            </w:pPr>
            <w:r w:rsidRPr="000B3D20">
              <w:rPr>
                <w:sz w:val="24"/>
                <w:lang w:val="pt-BR"/>
              </w:rPr>
              <w:t>1.61a</w:t>
            </w:r>
          </w:p>
          <w:p w14:paraId="1D856FF5" w14:textId="77777777" w:rsidR="007E2E37" w:rsidRPr="000B3D20" w:rsidRDefault="007E2E37" w:rsidP="00295E92">
            <w:pPr>
              <w:pStyle w:val="TableParagraph"/>
              <w:spacing w:before="44"/>
              <w:ind w:left="263"/>
              <w:jc w:val="both"/>
              <w:rPr>
                <w:sz w:val="24"/>
                <w:lang w:val="pt-BR"/>
              </w:rPr>
              <w:pPrChange w:id="405" w:author="Autor">
                <w:pPr>
                  <w:pStyle w:val="TableParagraph"/>
                  <w:spacing w:before="44"/>
                  <w:ind w:left="263"/>
                </w:pPr>
              </w:pPrChange>
            </w:pPr>
            <w:r w:rsidRPr="000B3D20">
              <w:rPr>
                <w:sz w:val="24"/>
                <w:lang w:val="pt-BR"/>
              </w:rPr>
              <w:t>(0.12)</w:t>
            </w:r>
          </w:p>
        </w:tc>
        <w:tc>
          <w:tcPr>
            <w:tcW w:w="1208" w:type="dxa"/>
            <w:tcBorders>
              <w:top w:val="single" w:sz="4" w:space="0" w:color="000000"/>
              <w:bottom w:val="single" w:sz="4" w:space="0" w:color="000000"/>
            </w:tcBorders>
          </w:tcPr>
          <w:p w14:paraId="2324BDEE" w14:textId="77777777" w:rsidR="007E2E37" w:rsidRPr="000B3D20" w:rsidRDefault="007E2E37" w:rsidP="00295E92">
            <w:pPr>
              <w:pStyle w:val="TableParagraph"/>
              <w:spacing w:line="271" w:lineRule="exact"/>
              <w:ind w:left="341"/>
              <w:jc w:val="both"/>
              <w:rPr>
                <w:sz w:val="24"/>
                <w:lang w:val="pt-BR"/>
              </w:rPr>
              <w:pPrChange w:id="406" w:author="Autor">
                <w:pPr>
                  <w:pStyle w:val="TableParagraph"/>
                  <w:spacing w:line="271" w:lineRule="exact"/>
                  <w:ind w:left="341"/>
                </w:pPr>
              </w:pPrChange>
            </w:pPr>
            <w:r w:rsidRPr="000B3D20">
              <w:rPr>
                <w:sz w:val="24"/>
                <w:lang w:val="pt-BR"/>
              </w:rPr>
              <w:t>1.08b</w:t>
            </w:r>
          </w:p>
          <w:p w14:paraId="53972894" w14:textId="77777777" w:rsidR="007E2E37" w:rsidRPr="000B3D20" w:rsidRDefault="007E2E37" w:rsidP="00295E92">
            <w:pPr>
              <w:pStyle w:val="TableParagraph"/>
              <w:spacing w:before="44"/>
              <w:ind w:left="321"/>
              <w:jc w:val="both"/>
              <w:rPr>
                <w:sz w:val="24"/>
                <w:lang w:val="pt-BR"/>
              </w:rPr>
              <w:pPrChange w:id="407" w:author="Autor">
                <w:pPr>
                  <w:pStyle w:val="TableParagraph"/>
                  <w:spacing w:before="44"/>
                  <w:ind w:left="321"/>
                </w:pPr>
              </w:pPrChange>
            </w:pPr>
            <w:r w:rsidRPr="000B3D20">
              <w:rPr>
                <w:sz w:val="24"/>
                <w:lang w:val="pt-BR"/>
              </w:rPr>
              <w:t>(0.05)</w:t>
            </w:r>
          </w:p>
        </w:tc>
      </w:tr>
      <w:tr w:rsidR="007E2E37" w:rsidRPr="000B3D20" w14:paraId="4A898206" w14:textId="77777777" w:rsidTr="00F17759">
        <w:trPr>
          <w:trHeight w:val="638"/>
        </w:trPr>
        <w:tc>
          <w:tcPr>
            <w:tcW w:w="1789" w:type="dxa"/>
            <w:tcBorders>
              <w:top w:val="single" w:sz="4" w:space="0" w:color="000000"/>
              <w:bottom w:val="single" w:sz="4" w:space="0" w:color="000000"/>
            </w:tcBorders>
          </w:tcPr>
          <w:p w14:paraId="3E17E838" w14:textId="77777777" w:rsidR="007E2E37" w:rsidRPr="000B3D20" w:rsidRDefault="007E2E37" w:rsidP="00295E92">
            <w:pPr>
              <w:pStyle w:val="TableParagraph"/>
              <w:spacing w:before="155"/>
              <w:ind w:left="120"/>
              <w:jc w:val="both"/>
              <w:rPr>
                <w:sz w:val="24"/>
                <w:lang w:val="pt-BR"/>
              </w:rPr>
              <w:pPrChange w:id="408" w:author="Autor">
                <w:pPr>
                  <w:pStyle w:val="TableParagraph"/>
                  <w:spacing w:before="155"/>
                  <w:ind w:left="120"/>
                </w:pPr>
              </w:pPrChange>
            </w:pPr>
            <w:r w:rsidRPr="000B3D20">
              <w:rPr>
                <w:sz w:val="24"/>
                <w:lang w:val="pt-BR"/>
              </w:rPr>
              <w:t>Evitação</w:t>
            </w:r>
          </w:p>
        </w:tc>
        <w:tc>
          <w:tcPr>
            <w:tcW w:w="1041" w:type="dxa"/>
            <w:tcBorders>
              <w:top w:val="single" w:sz="4" w:space="0" w:color="000000"/>
              <w:bottom w:val="single" w:sz="4" w:space="0" w:color="000000"/>
            </w:tcBorders>
          </w:tcPr>
          <w:p w14:paraId="36348955" w14:textId="77777777" w:rsidR="007E2E37" w:rsidRPr="000B3D20" w:rsidRDefault="007E2E37" w:rsidP="00295E92">
            <w:pPr>
              <w:pStyle w:val="TableParagraph"/>
              <w:spacing w:line="275" w:lineRule="exact"/>
              <w:ind w:left="267"/>
              <w:jc w:val="both"/>
              <w:rPr>
                <w:sz w:val="24"/>
                <w:lang w:val="pt-BR"/>
              </w:rPr>
              <w:pPrChange w:id="409" w:author="Autor">
                <w:pPr>
                  <w:pStyle w:val="TableParagraph"/>
                  <w:spacing w:line="275" w:lineRule="exact"/>
                  <w:ind w:left="267"/>
                </w:pPr>
              </w:pPrChange>
            </w:pPr>
            <w:r w:rsidRPr="000B3D20">
              <w:rPr>
                <w:sz w:val="24"/>
                <w:lang w:val="pt-BR"/>
              </w:rPr>
              <w:t>2.00a</w:t>
            </w:r>
          </w:p>
          <w:p w14:paraId="18854551" w14:textId="77777777" w:rsidR="007E2E37" w:rsidRPr="000B3D20" w:rsidRDefault="007E2E37" w:rsidP="00295E92">
            <w:pPr>
              <w:pStyle w:val="TableParagraph"/>
              <w:spacing w:before="40"/>
              <w:ind w:left="239"/>
              <w:jc w:val="both"/>
              <w:rPr>
                <w:sz w:val="24"/>
                <w:lang w:val="pt-BR"/>
              </w:rPr>
              <w:pPrChange w:id="410" w:author="Autor">
                <w:pPr>
                  <w:pStyle w:val="TableParagraph"/>
                  <w:spacing w:before="40"/>
                  <w:ind w:left="239"/>
                </w:pPr>
              </w:pPrChange>
            </w:pPr>
            <w:r w:rsidRPr="000B3D20">
              <w:rPr>
                <w:sz w:val="24"/>
                <w:lang w:val="pt-BR"/>
              </w:rPr>
              <w:t>(0.26)</w:t>
            </w:r>
          </w:p>
        </w:tc>
        <w:tc>
          <w:tcPr>
            <w:tcW w:w="1179" w:type="dxa"/>
            <w:tcBorders>
              <w:top w:val="single" w:sz="4" w:space="0" w:color="000000"/>
              <w:bottom w:val="single" w:sz="4" w:space="0" w:color="000000"/>
            </w:tcBorders>
          </w:tcPr>
          <w:p w14:paraId="4BC0FA2F" w14:textId="77777777" w:rsidR="007E2E37" w:rsidRPr="000B3D20" w:rsidRDefault="007E2E37" w:rsidP="00295E92">
            <w:pPr>
              <w:pStyle w:val="TableParagraph"/>
              <w:spacing w:line="275" w:lineRule="exact"/>
              <w:ind w:left="351"/>
              <w:jc w:val="both"/>
              <w:rPr>
                <w:sz w:val="24"/>
                <w:lang w:val="pt-BR"/>
              </w:rPr>
              <w:pPrChange w:id="411" w:author="Autor">
                <w:pPr>
                  <w:pStyle w:val="TableParagraph"/>
                  <w:spacing w:line="275" w:lineRule="exact"/>
                  <w:ind w:left="351"/>
                </w:pPr>
              </w:pPrChange>
            </w:pPr>
            <w:r w:rsidRPr="000B3D20">
              <w:rPr>
                <w:sz w:val="24"/>
                <w:lang w:val="pt-BR"/>
              </w:rPr>
              <w:t>2.04a</w:t>
            </w:r>
          </w:p>
          <w:p w14:paraId="454ABB09" w14:textId="77777777" w:rsidR="007E2E37" w:rsidRPr="000B3D20" w:rsidRDefault="007E2E37" w:rsidP="00295E92">
            <w:pPr>
              <w:pStyle w:val="TableParagraph"/>
              <w:spacing w:before="40"/>
              <w:ind w:left="323"/>
              <w:jc w:val="both"/>
              <w:rPr>
                <w:sz w:val="24"/>
                <w:lang w:val="pt-BR"/>
              </w:rPr>
              <w:pPrChange w:id="412" w:author="Autor">
                <w:pPr>
                  <w:pStyle w:val="TableParagraph"/>
                  <w:spacing w:before="40"/>
                  <w:ind w:left="323"/>
                </w:pPr>
              </w:pPrChange>
            </w:pPr>
            <w:r w:rsidRPr="000B3D20">
              <w:rPr>
                <w:sz w:val="24"/>
                <w:lang w:val="pt-BR"/>
              </w:rPr>
              <w:t>(0.12)</w:t>
            </w:r>
          </w:p>
        </w:tc>
        <w:tc>
          <w:tcPr>
            <w:tcW w:w="1065" w:type="dxa"/>
            <w:tcBorders>
              <w:top w:val="single" w:sz="4" w:space="0" w:color="000000"/>
              <w:bottom w:val="single" w:sz="4" w:space="0" w:color="000000"/>
            </w:tcBorders>
          </w:tcPr>
          <w:p w14:paraId="5EF61991" w14:textId="77777777" w:rsidR="007E2E37" w:rsidRPr="000B3D20" w:rsidRDefault="007E2E37" w:rsidP="00295E92">
            <w:pPr>
              <w:pStyle w:val="TableParagraph"/>
              <w:spacing w:line="275" w:lineRule="exact"/>
              <w:ind w:left="292"/>
              <w:jc w:val="both"/>
              <w:rPr>
                <w:sz w:val="24"/>
                <w:lang w:val="pt-BR"/>
              </w:rPr>
              <w:pPrChange w:id="413" w:author="Autor">
                <w:pPr>
                  <w:pStyle w:val="TableParagraph"/>
                  <w:spacing w:line="275" w:lineRule="exact"/>
                  <w:ind w:left="292"/>
                </w:pPr>
              </w:pPrChange>
            </w:pPr>
            <w:r w:rsidRPr="000B3D20">
              <w:rPr>
                <w:sz w:val="24"/>
                <w:lang w:val="pt-BR"/>
              </w:rPr>
              <w:t>1.46a</w:t>
            </w:r>
          </w:p>
          <w:p w14:paraId="223FAC97" w14:textId="77777777" w:rsidR="007E2E37" w:rsidRPr="000B3D20" w:rsidRDefault="007E2E37" w:rsidP="00295E92">
            <w:pPr>
              <w:pStyle w:val="TableParagraph"/>
              <w:spacing w:before="40"/>
              <w:ind w:left="264"/>
              <w:jc w:val="both"/>
              <w:rPr>
                <w:sz w:val="24"/>
                <w:lang w:val="pt-BR"/>
              </w:rPr>
              <w:pPrChange w:id="414" w:author="Autor">
                <w:pPr>
                  <w:pStyle w:val="TableParagraph"/>
                  <w:spacing w:before="40"/>
                  <w:ind w:left="264"/>
                </w:pPr>
              </w:pPrChange>
            </w:pPr>
            <w:r w:rsidRPr="000B3D20">
              <w:rPr>
                <w:sz w:val="24"/>
                <w:lang w:val="pt-BR"/>
              </w:rPr>
              <w:t>(0.25)</w:t>
            </w:r>
          </w:p>
        </w:tc>
        <w:tc>
          <w:tcPr>
            <w:tcW w:w="1177" w:type="dxa"/>
            <w:tcBorders>
              <w:top w:val="single" w:sz="4" w:space="0" w:color="000000"/>
              <w:bottom w:val="single" w:sz="4" w:space="0" w:color="000000"/>
            </w:tcBorders>
          </w:tcPr>
          <w:p w14:paraId="7FCCD952" w14:textId="77777777" w:rsidR="007E2E37" w:rsidRPr="000B3D20" w:rsidRDefault="007E2E37" w:rsidP="00295E92">
            <w:pPr>
              <w:pStyle w:val="TableParagraph"/>
              <w:spacing w:line="275" w:lineRule="exact"/>
              <w:ind w:left="347"/>
              <w:jc w:val="both"/>
              <w:rPr>
                <w:sz w:val="24"/>
                <w:lang w:val="pt-BR"/>
              </w:rPr>
              <w:pPrChange w:id="415" w:author="Autor">
                <w:pPr>
                  <w:pStyle w:val="TableParagraph"/>
                  <w:spacing w:line="275" w:lineRule="exact"/>
                  <w:ind w:left="347"/>
                </w:pPr>
              </w:pPrChange>
            </w:pPr>
            <w:r w:rsidRPr="000B3D20">
              <w:rPr>
                <w:sz w:val="24"/>
                <w:lang w:val="pt-BR"/>
              </w:rPr>
              <w:t>1.43a</w:t>
            </w:r>
          </w:p>
          <w:p w14:paraId="70BA0F07" w14:textId="77777777" w:rsidR="007E2E37" w:rsidRPr="000B3D20" w:rsidRDefault="007E2E37" w:rsidP="00295E92">
            <w:pPr>
              <w:pStyle w:val="TableParagraph"/>
              <w:spacing w:before="40"/>
              <w:ind w:left="320"/>
              <w:jc w:val="both"/>
              <w:rPr>
                <w:sz w:val="24"/>
                <w:lang w:val="pt-BR"/>
              </w:rPr>
              <w:pPrChange w:id="416" w:author="Autor">
                <w:pPr>
                  <w:pStyle w:val="TableParagraph"/>
                  <w:spacing w:before="40"/>
                  <w:ind w:left="320"/>
                </w:pPr>
              </w:pPrChange>
            </w:pPr>
            <w:r w:rsidRPr="000B3D20">
              <w:rPr>
                <w:sz w:val="24"/>
                <w:lang w:val="pt-BR"/>
              </w:rPr>
              <w:t>(0.11)</w:t>
            </w:r>
          </w:p>
        </w:tc>
        <w:tc>
          <w:tcPr>
            <w:tcW w:w="1066" w:type="dxa"/>
            <w:tcBorders>
              <w:top w:val="single" w:sz="4" w:space="0" w:color="000000"/>
              <w:bottom w:val="single" w:sz="4" w:space="0" w:color="000000"/>
            </w:tcBorders>
          </w:tcPr>
          <w:p w14:paraId="2CDF83A5" w14:textId="77777777" w:rsidR="007E2E37" w:rsidRPr="000B3D20" w:rsidRDefault="007E2E37" w:rsidP="00295E92">
            <w:pPr>
              <w:pStyle w:val="TableParagraph"/>
              <w:spacing w:line="275" w:lineRule="exact"/>
              <w:ind w:left="290"/>
              <w:jc w:val="both"/>
              <w:rPr>
                <w:sz w:val="24"/>
                <w:lang w:val="pt-BR"/>
              </w:rPr>
              <w:pPrChange w:id="417" w:author="Autor">
                <w:pPr>
                  <w:pStyle w:val="TableParagraph"/>
                  <w:spacing w:line="275" w:lineRule="exact"/>
                  <w:ind w:left="290"/>
                </w:pPr>
              </w:pPrChange>
            </w:pPr>
            <w:r w:rsidRPr="000B3D20">
              <w:rPr>
                <w:sz w:val="24"/>
                <w:lang w:val="pt-BR"/>
              </w:rPr>
              <w:t>2.51a</w:t>
            </w:r>
          </w:p>
          <w:p w14:paraId="15CA0D69" w14:textId="77777777" w:rsidR="007E2E37" w:rsidRPr="000B3D20" w:rsidRDefault="007E2E37" w:rsidP="00295E92">
            <w:pPr>
              <w:pStyle w:val="TableParagraph"/>
              <w:spacing w:before="40"/>
              <w:ind w:left="263"/>
              <w:jc w:val="both"/>
              <w:rPr>
                <w:sz w:val="24"/>
                <w:lang w:val="pt-BR"/>
              </w:rPr>
              <w:pPrChange w:id="418" w:author="Autor">
                <w:pPr>
                  <w:pStyle w:val="TableParagraph"/>
                  <w:spacing w:before="40"/>
                  <w:ind w:left="263"/>
                </w:pPr>
              </w:pPrChange>
            </w:pPr>
            <w:r w:rsidRPr="000B3D20">
              <w:rPr>
                <w:sz w:val="24"/>
                <w:lang w:val="pt-BR"/>
              </w:rPr>
              <w:t>(0.25)</w:t>
            </w:r>
          </w:p>
        </w:tc>
        <w:tc>
          <w:tcPr>
            <w:tcW w:w="1208" w:type="dxa"/>
            <w:tcBorders>
              <w:top w:val="single" w:sz="4" w:space="0" w:color="000000"/>
              <w:bottom w:val="single" w:sz="4" w:space="0" w:color="000000"/>
            </w:tcBorders>
          </w:tcPr>
          <w:p w14:paraId="03713F07" w14:textId="77777777" w:rsidR="007E2E37" w:rsidRPr="000B3D20" w:rsidRDefault="007E2E37" w:rsidP="00295E92">
            <w:pPr>
              <w:pStyle w:val="TableParagraph"/>
              <w:spacing w:line="275" w:lineRule="exact"/>
              <w:ind w:left="341"/>
              <w:jc w:val="both"/>
              <w:rPr>
                <w:sz w:val="24"/>
                <w:lang w:val="pt-BR"/>
              </w:rPr>
              <w:pPrChange w:id="419" w:author="Autor">
                <w:pPr>
                  <w:pStyle w:val="TableParagraph"/>
                  <w:spacing w:line="275" w:lineRule="exact"/>
                  <w:ind w:left="341"/>
                </w:pPr>
              </w:pPrChange>
            </w:pPr>
            <w:r w:rsidRPr="000B3D20">
              <w:rPr>
                <w:sz w:val="24"/>
                <w:lang w:val="pt-BR"/>
              </w:rPr>
              <w:t>1.66b</w:t>
            </w:r>
          </w:p>
          <w:p w14:paraId="2A8BA6C4" w14:textId="77777777" w:rsidR="007E2E37" w:rsidRPr="000B3D20" w:rsidRDefault="007E2E37" w:rsidP="00295E92">
            <w:pPr>
              <w:pStyle w:val="TableParagraph"/>
              <w:keepNext/>
              <w:spacing w:before="40"/>
              <w:ind w:left="321"/>
              <w:jc w:val="both"/>
              <w:rPr>
                <w:sz w:val="24"/>
                <w:lang w:val="pt-BR"/>
              </w:rPr>
              <w:pPrChange w:id="420" w:author="Autor">
                <w:pPr>
                  <w:pStyle w:val="TableParagraph"/>
                  <w:keepNext/>
                  <w:spacing w:before="40"/>
                  <w:ind w:left="321"/>
                </w:pPr>
              </w:pPrChange>
            </w:pPr>
            <w:r w:rsidRPr="000B3D20">
              <w:rPr>
                <w:sz w:val="24"/>
                <w:lang w:val="pt-BR"/>
              </w:rPr>
              <w:t>(0.11)</w:t>
            </w:r>
          </w:p>
        </w:tc>
      </w:tr>
    </w:tbl>
    <w:p w14:paraId="684E5CBB" w14:textId="757A5CFD" w:rsidR="00471E0E" w:rsidRPr="00004F9E" w:rsidRDefault="00471E0E" w:rsidP="00295E92">
      <w:pPr>
        <w:pStyle w:val="Descripcin"/>
        <w:jc w:val="both"/>
        <w:rPr>
          <w:i w:val="0"/>
          <w:color w:val="auto"/>
          <w:sz w:val="20"/>
          <w:szCs w:val="20"/>
          <w:lang w:val="pt-BR"/>
        </w:rPr>
        <w:pPrChange w:id="421" w:author="Autor">
          <w:pPr>
            <w:pStyle w:val="Descripcin"/>
          </w:pPr>
        </w:pPrChange>
      </w:pPr>
      <w:r w:rsidRPr="00004F9E">
        <w:rPr>
          <w:i w:val="0"/>
          <w:color w:val="auto"/>
          <w:sz w:val="20"/>
          <w:szCs w:val="20"/>
          <w:lang w:val="pt-BR"/>
        </w:rPr>
        <w:t>Nota. Médias com distintos subscritos são estatisticamente diferentes a p &lt; .05</w:t>
      </w:r>
    </w:p>
    <w:p w14:paraId="6CE5D823" w14:textId="47E67F77" w:rsidR="00471E0E" w:rsidRPr="00004F9E" w:rsidRDefault="00471E0E" w:rsidP="00295E92">
      <w:pPr>
        <w:pStyle w:val="Ttulosinternos"/>
        <w:jc w:val="both"/>
        <w:rPr>
          <w:lang w:val="pt-BR"/>
        </w:rPr>
        <w:pPrChange w:id="422" w:author="Autor">
          <w:pPr>
            <w:pStyle w:val="Ttulosinternos"/>
          </w:pPr>
        </w:pPrChange>
      </w:pPr>
      <w:r w:rsidRPr="00004F9E">
        <w:rPr>
          <w:lang w:val="pt-BR"/>
        </w:rPr>
        <w:t>Discussão</w:t>
      </w:r>
    </w:p>
    <w:p w14:paraId="1C14BCDC" w14:textId="77777777" w:rsidR="00471E0E" w:rsidRPr="00471E0E" w:rsidRDefault="00471E0E" w:rsidP="00295E92">
      <w:pPr>
        <w:pStyle w:val="Prrafocomn"/>
        <w:rPr>
          <w:lang w:val="pt-BR"/>
        </w:rPr>
        <w:pPrChange w:id="423" w:author="Autor">
          <w:pPr>
            <w:pStyle w:val="Prrafocomn"/>
            <w:jc w:val="left"/>
          </w:pPr>
        </w:pPrChange>
      </w:pPr>
      <w:r w:rsidRPr="00471E0E">
        <w:rPr>
          <w:lang w:val="pt-BR"/>
        </w:rPr>
        <w:t xml:space="preserve">Nesse estudo, manipulamos a informação sobre o comportamento da vítima e analisamos os comportamentos de vitimização secundária diante da vítima de IPV que volta ao relacionamento, a que rompe definitivamente e a condição controle. Desse modo, testamos a hipótese de que as pessoas vitimizarão secundariamente mais as vítimas de violência que reatam o relacionamento do que as que não reatam, e que os homens terão mais comportamentos de vitimização secundária do que as mulheres. Os resultados apontaram que há maior desvalorização e evitação da vítima quando ela reata o relacionamento e na condição controle do que quando ela não reata. O sofrimento é mais </w:t>
      </w:r>
      <w:r w:rsidRPr="00471E0E">
        <w:rPr>
          <w:lang w:val="pt-BR"/>
        </w:rPr>
        <w:lastRenderedPageBreak/>
        <w:t xml:space="preserve">reconhecido na condição reatar e não reatar do que na condição controle. E não houve diferença na culpabilização entre as diferentes condições. Foi possível identificar também que as mulheres percebem mais o sofrimento da vítima quando elas não reatam e na condição controle. Os </w:t>
      </w:r>
      <w:commentRangeStart w:id="424"/>
      <w:r w:rsidRPr="00471E0E">
        <w:rPr>
          <w:lang w:val="pt-BR"/>
        </w:rPr>
        <w:t>homens</w:t>
      </w:r>
      <w:commentRangeEnd w:id="424"/>
      <w:r w:rsidR="00BB11E6">
        <w:rPr>
          <w:rStyle w:val="Refdecomentario"/>
          <w:lang w:val="es-ES_tradnl"/>
        </w:rPr>
        <w:commentReference w:id="424"/>
      </w:r>
      <w:r w:rsidRPr="00471E0E">
        <w:rPr>
          <w:lang w:val="pt-BR"/>
        </w:rPr>
        <w:t xml:space="preserve"> desvalorizam mais a vítima quando elas reatam o relacionamento e na condição controle. Assim como, evitam mais a vítima na condição controle.</w:t>
      </w:r>
    </w:p>
    <w:p w14:paraId="1E9C5B6A" w14:textId="3566DBBC" w:rsidR="00471E0E" w:rsidRPr="00471E0E" w:rsidRDefault="00471E0E" w:rsidP="00295E92">
      <w:pPr>
        <w:pStyle w:val="Prrafocomn"/>
        <w:rPr>
          <w:lang w:val="pt-BR"/>
        </w:rPr>
        <w:pPrChange w:id="425" w:author="Autor">
          <w:pPr>
            <w:pStyle w:val="Prrafocomn"/>
            <w:jc w:val="left"/>
          </w:pPr>
        </w:pPrChange>
      </w:pPr>
      <w:r w:rsidRPr="00471E0E">
        <w:rPr>
          <w:lang w:val="pt-BR"/>
        </w:rPr>
        <w:t>A literatura apresenta evidências de que quando as vítimas são acometidas por um sofrimento que se prolonga no tempo são mais vitimizadas do que quando conseguem findar definitivamente (Correia, 2003). Assim, quando analisamos as mulheres vítimas de IPV compreendemos que elas tentam sair e retornam ao relacionamento muitas vezes antes de romper definitivamente com o parceiro, o que faz com que seu sofrimento se prolongue (Anderson &amp; Saunders, 2003; Estrellado &amp; Loh, 2019). Dessa forma, nosso estudo apresentou resultados empíricos de que quando nos referimos a mulheres vítimas de IPV, elas são mais vitimizadas quando saem e retornam</w:t>
      </w:r>
      <w:r>
        <w:rPr>
          <w:lang w:val="pt-BR"/>
        </w:rPr>
        <w:t xml:space="preserve"> </w:t>
      </w:r>
      <w:r w:rsidRPr="00471E0E">
        <w:rPr>
          <w:lang w:val="pt-BR"/>
        </w:rPr>
        <w:t>ao relacionamento abusivo o que é descrito como sendo o comportamento mais frequente das mulheres.</w:t>
      </w:r>
    </w:p>
    <w:p w14:paraId="6F6BC221" w14:textId="77777777" w:rsidR="00471E0E" w:rsidRPr="00471E0E" w:rsidRDefault="00471E0E" w:rsidP="00295E92">
      <w:pPr>
        <w:pStyle w:val="Prrafocomn"/>
        <w:rPr>
          <w:lang w:val="pt-BR"/>
        </w:rPr>
        <w:pPrChange w:id="426" w:author="Autor">
          <w:pPr>
            <w:pStyle w:val="Prrafocomn"/>
            <w:jc w:val="left"/>
          </w:pPr>
        </w:pPrChange>
      </w:pPr>
      <w:r w:rsidRPr="00471E0E">
        <w:rPr>
          <w:lang w:val="pt-BR"/>
        </w:rPr>
        <w:t>Os resultados sobre os comportamentos de culpabilização da vítima apresentaram-se diferentes do que a literatura apresenta, pois não houve diferença significativa quando a vítima volta ao relacionamento ou rompe definitivamente e a situação controle. Isso pode ser reflexo da norma anti-preconceito que faz com que bloquei o preconceito consciente (Camino et al., 2001).</w:t>
      </w:r>
    </w:p>
    <w:p w14:paraId="140356EA" w14:textId="77777777" w:rsidR="00471E0E" w:rsidRPr="00471E0E" w:rsidRDefault="00471E0E" w:rsidP="00295E92">
      <w:pPr>
        <w:pStyle w:val="Prrafocomn"/>
        <w:rPr>
          <w:lang w:val="pt-BR"/>
        </w:rPr>
        <w:pPrChange w:id="427" w:author="Autor">
          <w:pPr>
            <w:pStyle w:val="Prrafocomn"/>
            <w:jc w:val="left"/>
          </w:pPr>
        </w:pPrChange>
      </w:pPr>
    </w:p>
    <w:p w14:paraId="5F2A0A46" w14:textId="77777777" w:rsidR="00471E0E" w:rsidRPr="00471E0E" w:rsidRDefault="00471E0E" w:rsidP="00295E92">
      <w:pPr>
        <w:pStyle w:val="Prrafocomn"/>
        <w:rPr>
          <w:b/>
          <w:lang w:val="pt-BR"/>
        </w:rPr>
        <w:pPrChange w:id="428" w:author="Autor">
          <w:pPr>
            <w:pStyle w:val="Prrafocomn"/>
            <w:jc w:val="center"/>
          </w:pPr>
        </w:pPrChange>
      </w:pPr>
      <w:r w:rsidRPr="00471E0E">
        <w:rPr>
          <w:b/>
          <w:lang w:val="pt-BR"/>
        </w:rPr>
        <w:t>Implicações teóricas</w:t>
      </w:r>
    </w:p>
    <w:p w14:paraId="6AD91344" w14:textId="77777777" w:rsidR="00471E0E" w:rsidRPr="00471E0E" w:rsidRDefault="00471E0E" w:rsidP="00295E92">
      <w:pPr>
        <w:pStyle w:val="Prrafocomn"/>
        <w:rPr>
          <w:lang w:val="pt-BR"/>
        </w:rPr>
        <w:pPrChange w:id="429" w:author="Autor">
          <w:pPr>
            <w:pStyle w:val="Prrafocomn"/>
            <w:jc w:val="left"/>
          </w:pPr>
        </w:pPrChange>
      </w:pPr>
    </w:p>
    <w:p w14:paraId="24C510DD" w14:textId="77777777" w:rsidR="00471E0E" w:rsidRPr="00471E0E" w:rsidRDefault="00471E0E" w:rsidP="00295E92">
      <w:pPr>
        <w:pStyle w:val="Prrafocomn"/>
        <w:rPr>
          <w:lang w:val="pt-BR"/>
        </w:rPr>
        <w:pPrChange w:id="430" w:author="Autor">
          <w:pPr>
            <w:pStyle w:val="Prrafocomn"/>
            <w:jc w:val="left"/>
          </w:pPr>
        </w:pPrChange>
      </w:pPr>
      <w:r w:rsidRPr="00471E0E">
        <w:rPr>
          <w:lang w:val="pt-BR"/>
        </w:rPr>
        <w:t>Esse estudo apresenta evidências parciais para a nossa previsão de que quando a vítima decide reatar o relacionamento será mais vitimizada do que quando há possibilidade do fim do sofrimento com o término do relacionamento. Também evidencia a diferença dos comportamentos de vitimização secundária entre homens e mulheres quando estão diante de uma vítima da IPV, corroborando com a literatura (Harris &amp; Cook, 1994; Yamawaki et al., 2012; Yamawaki, Ostenson, Brown, et al., 2009).</w:t>
      </w:r>
    </w:p>
    <w:p w14:paraId="3724BD2F" w14:textId="3A19D2C7" w:rsidR="00471E0E" w:rsidRDefault="00471E0E" w:rsidP="00295E92">
      <w:pPr>
        <w:pStyle w:val="Prrafocomn"/>
        <w:rPr>
          <w:lang w:val="pt-BR"/>
        </w:rPr>
        <w:pPrChange w:id="431" w:author="Autor">
          <w:pPr>
            <w:pStyle w:val="Prrafocomn"/>
            <w:jc w:val="left"/>
          </w:pPr>
        </w:pPrChange>
      </w:pPr>
      <w:r w:rsidRPr="00471E0E">
        <w:rPr>
          <w:lang w:val="pt-BR"/>
        </w:rPr>
        <w:lastRenderedPageBreak/>
        <w:t>Nos estudos sobre o fenômeno da vitimização secundária há evidências que a vítima é mais secundariamente vitimizada quando o sofrimento é persistente (Correia, 2003), ou seja, o sofrimento causado acompanha a vítima por muito tempo. Dessa forma, nosso estudo apresenta uma contribuição importante para a compreensão do fenômeno da vitimização secundária, uma vez que apresenta evidência empírica de que as mulheres são mais vitimizadas quando o sofrimento persiste por algum tempo.</w:t>
      </w:r>
    </w:p>
    <w:p w14:paraId="0BB7E846" w14:textId="77777777" w:rsidR="00471E0E" w:rsidRPr="00471E0E" w:rsidRDefault="00471E0E" w:rsidP="00295E92">
      <w:pPr>
        <w:pStyle w:val="Prrafocomn"/>
        <w:rPr>
          <w:lang w:val="pt-BR"/>
        </w:rPr>
        <w:pPrChange w:id="432" w:author="Autor">
          <w:pPr>
            <w:pStyle w:val="Prrafocomn"/>
            <w:jc w:val="left"/>
          </w:pPr>
        </w:pPrChange>
      </w:pPr>
    </w:p>
    <w:p w14:paraId="177A982E" w14:textId="77777777" w:rsidR="00471E0E" w:rsidRPr="00471E0E" w:rsidRDefault="00471E0E" w:rsidP="00295E92">
      <w:pPr>
        <w:pStyle w:val="Prrafocomn"/>
        <w:rPr>
          <w:b/>
          <w:lang w:val="pt-BR"/>
        </w:rPr>
        <w:pPrChange w:id="433" w:author="Autor">
          <w:pPr>
            <w:pStyle w:val="Prrafocomn"/>
            <w:jc w:val="center"/>
          </w:pPr>
        </w:pPrChange>
      </w:pPr>
      <w:r w:rsidRPr="00471E0E">
        <w:rPr>
          <w:b/>
          <w:lang w:val="pt-BR"/>
        </w:rPr>
        <w:t>Limitações e direções futuras</w:t>
      </w:r>
    </w:p>
    <w:p w14:paraId="552CE9F6" w14:textId="77777777" w:rsidR="00471E0E" w:rsidRPr="00471E0E" w:rsidRDefault="00471E0E" w:rsidP="00295E92">
      <w:pPr>
        <w:pStyle w:val="Prrafocomn"/>
        <w:rPr>
          <w:lang w:val="pt-BR"/>
        </w:rPr>
        <w:pPrChange w:id="434" w:author="Autor">
          <w:pPr>
            <w:pStyle w:val="Prrafocomn"/>
            <w:jc w:val="left"/>
          </w:pPr>
        </w:pPrChange>
      </w:pPr>
    </w:p>
    <w:p w14:paraId="37CEFCD2" w14:textId="67D24CDC" w:rsidR="00471E0E" w:rsidRPr="00471E0E" w:rsidRDefault="00471E0E" w:rsidP="00295E92">
      <w:pPr>
        <w:pStyle w:val="Prrafocomn"/>
        <w:rPr>
          <w:lang w:val="pt-BR"/>
        </w:rPr>
        <w:pPrChange w:id="435" w:author="Autor">
          <w:pPr>
            <w:pStyle w:val="Prrafocomn"/>
            <w:jc w:val="left"/>
          </w:pPr>
        </w:pPrChange>
      </w:pPr>
      <w:r w:rsidRPr="00471E0E">
        <w:rPr>
          <w:lang w:val="pt-BR"/>
        </w:rPr>
        <w:t>O estudo desenvolvido nesse artigo confirma parcialmente as nossas hipóteses, entretanto, apresenta limitações que precisam ser pontuadas. A decisão pelo tamanho</w:t>
      </w:r>
      <w:r>
        <w:rPr>
          <w:lang w:val="pt-BR"/>
        </w:rPr>
        <w:t xml:space="preserve"> </w:t>
      </w:r>
      <w:r w:rsidRPr="00471E0E">
        <w:rPr>
          <w:lang w:val="pt-BR"/>
        </w:rPr>
        <w:t xml:space="preserve">amostral considerou o nosso desenho experimental e a quantidade mínima de participantes para que </w:t>
      </w:r>
      <w:r w:rsidR="00032C6F" w:rsidRPr="00471E0E">
        <w:rPr>
          <w:lang w:val="pt-BR"/>
        </w:rPr>
        <w:t>pudéssemos</w:t>
      </w:r>
      <w:r w:rsidRPr="00471E0E">
        <w:rPr>
          <w:lang w:val="pt-BR"/>
        </w:rPr>
        <w:t xml:space="preserve"> detectar o tamanho do efeito que prevíamos, apesar disso, identificamos pouca variabilidade na amostra quanto ao sexo. </w:t>
      </w:r>
      <w:r w:rsidR="00032C6F" w:rsidRPr="00471E0E">
        <w:rPr>
          <w:lang w:val="pt-BR"/>
        </w:rPr>
        <w:t>Esse</w:t>
      </w:r>
      <w:r w:rsidR="00032C6F">
        <w:rPr>
          <w:lang w:val="pt-BR"/>
        </w:rPr>
        <w:t>s</w:t>
      </w:r>
      <w:r w:rsidR="00032C6F" w:rsidRPr="00471E0E">
        <w:rPr>
          <w:lang w:val="pt-BR"/>
        </w:rPr>
        <w:t xml:space="preserve"> aspectos são</w:t>
      </w:r>
      <w:r w:rsidRPr="00471E0E">
        <w:rPr>
          <w:lang w:val="pt-BR"/>
        </w:rPr>
        <w:t xml:space="preserve"> </w:t>
      </w:r>
      <w:r w:rsidR="00032C6F" w:rsidRPr="00471E0E">
        <w:rPr>
          <w:lang w:val="pt-BR"/>
        </w:rPr>
        <w:t>importantes</w:t>
      </w:r>
      <w:r w:rsidRPr="00471E0E">
        <w:rPr>
          <w:lang w:val="pt-BR"/>
        </w:rPr>
        <w:t xml:space="preserve"> pois a literatura aponta que homens e mulheres diferem quanto aos comportamentos de vitimização secundária diante de uma mulher vítima da IPV (Martín-Fernández et al., 2018; Pugh et al., 2021).</w:t>
      </w:r>
    </w:p>
    <w:p w14:paraId="1AC5D943" w14:textId="77777777" w:rsidR="00471E0E" w:rsidRPr="00471E0E" w:rsidRDefault="00471E0E" w:rsidP="00295E92">
      <w:pPr>
        <w:pStyle w:val="Prrafocomn"/>
        <w:rPr>
          <w:lang w:val="pt-BR"/>
        </w:rPr>
        <w:pPrChange w:id="436" w:author="Autor">
          <w:pPr>
            <w:pStyle w:val="Prrafocomn"/>
            <w:jc w:val="left"/>
          </w:pPr>
        </w:pPrChange>
      </w:pPr>
      <w:r w:rsidRPr="00471E0E">
        <w:rPr>
          <w:lang w:val="pt-BR"/>
        </w:rPr>
        <w:t>Os resultados desse estudo apontam diferenças significativas entre os comportamentos de desvalorização e evitação da vítima, assim como, o reconhecimento do sofrimento quando a vítima decide voltar ao relacionamento. Contudo, a respeito da culpabilização não houve diferença significativa contrariando os estudos sobre a temática (De keersmaecker &amp; Roets, 2020; Niemi &amp; Young, 2016; Yamawaki et al., 2012).</w:t>
      </w:r>
    </w:p>
    <w:p w14:paraId="332C9211" w14:textId="77777777" w:rsidR="00471E0E" w:rsidRPr="00471E0E" w:rsidRDefault="00471E0E" w:rsidP="00295E92">
      <w:pPr>
        <w:pStyle w:val="Prrafocomn"/>
        <w:rPr>
          <w:lang w:val="pt-BR"/>
        </w:rPr>
        <w:pPrChange w:id="437" w:author="Autor">
          <w:pPr>
            <w:pStyle w:val="Prrafocomn"/>
            <w:jc w:val="left"/>
          </w:pPr>
        </w:pPrChange>
      </w:pPr>
      <w:r w:rsidRPr="00471E0E">
        <w:rPr>
          <w:lang w:val="pt-BR"/>
        </w:rPr>
        <w:t>Na manipulação da condição experimental não analisamos a decisão de sair do relacionamento abusivo como um processo, como descreve a literatura (Anderson &amp; Saunders, 2003; Bell et al., 2007; Okun, 1986) e por isso, acreditamos ser uma limitação que deve ser superada nos próximos estudos, uma vez que os participantes podem não ter interpretado que o sofrimento da vítima era persistente.</w:t>
      </w:r>
    </w:p>
    <w:p w14:paraId="13FA8237" w14:textId="4FEC6EE4" w:rsidR="007E3B8D" w:rsidRPr="00CD7EC5" w:rsidRDefault="00471E0E" w:rsidP="00295E92">
      <w:pPr>
        <w:pStyle w:val="Prrafocomn"/>
        <w:rPr>
          <w:lang w:val="pt-BR"/>
        </w:rPr>
        <w:pPrChange w:id="438" w:author="Autor">
          <w:pPr>
            <w:pStyle w:val="Prrafocomn"/>
            <w:jc w:val="left"/>
          </w:pPr>
        </w:pPrChange>
      </w:pPr>
      <w:r w:rsidRPr="00471E0E">
        <w:rPr>
          <w:lang w:val="pt-BR"/>
        </w:rPr>
        <w:t xml:space="preserve">Além disso, é necessário avaliar a vitimização secundária em condições que a norma anti-preconceito não exerça influência nas respostas dos participantes. Para isso, conduzimos o artigo </w:t>
      </w:r>
      <w:r w:rsidRPr="00471E0E">
        <w:rPr>
          <w:lang w:val="pt-BR"/>
        </w:rPr>
        <w:lastRenderedPageBreak/>
        <w:t>03 incluindo a manipulação do sexismo e considerando a decisão de saída do relacionamento como um processo que envolve várias tentativas.</w:t>
      </w:r>
      <w:r w:rsidR="007E3B8D" w:rsidRPr="00CD7EC5">
        <w:rPr>
          <w:lang w:val="pt-BR"/>
        </w:rPr>
        <w:br w:type="page"/>
      </w:r>
    </w:p>
    <w:p w14:paraId="6CD8B4A8" w14:textId="2B75B031" w:rsidR="006F7E7E" w:rsidRPr="00004F9E" w:rsidRDefault="00CD7EC5" w:rsidP="00295E92">
      <w:pPr>
        <w:pStyle w:val="Ttulosinternos"/>
        <w:jc w:val="both"/>
        <w:rPr>
          <w:lang w:val="pt-BR"/>
        </w:rPr>
        <w:pPrChange w:id="439" w:author="Autor">
          <w:pPr>
            <w:pStyle w:val="Ttulosinternos"/>
            <w:jc w:val="left"/>
          </w:pPr>
        </w:pPrChange>
      </w:pPr>
      <w:r w:rsidRPr="00004F9E">
        <w:rPr>
          <w:lang w:val="pt-BR"/>
        </w:rPr>
        <w:lastRenderedPageBreak/>
        <w:t>Referências</w:t>
      </w:r>
    </w:p>
    <w:p w14:paraId="3777EBB8" w14:textId="77777777" w:rsidR="00471E0E" w:rsidRPr="00004F9E" w:rsidRDefault="00471E0E" w:rsidP="00295E92">
      <w:pPr>
        <w:ind w:left="720" w:hanging="720"/>
        <w:jc w:val="both"/>
        <w:rPr>
          <w:lang w:val="es-ES"/>
        </w:rPr>
        <w:pPrChange w:id="440" w:author="Autor">
          <w:pPr>
            <w:ind w:left="720" w:hanging="720"/>
          </w:pPr>
        </w:pPrChange>
      </w:pPr>
      <w:r w:rsidRPr="00004F9E">
        <w:rPr>
          <w:lang w:val="pt-BR"/>
        </w:rPr>
        <w:t xml:space="preserve">Adams, A. E., &amp; Beeble, M. L. (2019). </w:t>
      </w:r>
      <w:r w:rsidRPr="00471E0E">
        <w:rPr>
          <w:lang w:val="en-US"/>
        </w:rPr>
        <w:t xml:space="preserve">Intimate partner violence and psychological well-being: Examining the effect of economic abuse on women’s quality of life. </w:t>
      </w:r>
      <w:r w:rsidRPr="00004F9E">
        <w:rPr>
          <w:lang w:val="es-ES"/>
        </w:rPr>
        <w:t>Psychology of Violence, 9(5), 517–525. https://doi.org/10.1037/vio0000174</w:t>
      </w:r>
    </w:p>
    <w:p w14:paraId="0E9AB176" w14:textId="77777777" w:rsidR="00471E0E" w:rsidRPr="00471E0E" w:rsidRDefault="00471E0E" w:rsidP="00295E92">
      <w:pPr>
        <w:ind w:left="720" w:hanging="720"/>
        <w:jc w:val="both"/>
        <w:rPr>
          <w:lang w:val="en-US"/>
        </w:rPr>
        <w:pPrChange w:id="441" w:author="Autor">
          <w:pPr>
            <w:ind w:left="720" w:hanging="720"/>
          </w:pPr>
        </w:pPrChange>
      </w:pPr>
      <w:r w:rsidRPr="00004F9E">
        <w:rPr>
          <w:lang w:val="es-ES"/>
        </w:rPr>
        <w:t xml:space="preserve">Aguilar Ruiz, R., González Calderón, M. J., &amp; González García, A. (2021). </w:t>
      </w:r>
      <w:r w:rsidRPr="00471E0E">
        <w:rPr>
          <w:lang w:val="en-US"/>
        </w:rPr>
        <w:t>Severe versus less severe intimate partner violence: Aggressors and victims: Https://Doi.Org/10.1177/1477370821995145.</w:t>
      </w:r>
    </w:p>
    <w:p w14:paraId="7A218E6B" w14:textId="177B4380" w:rsidR="00471E0E" w:rsidRPr="00471E0E" w:rsidRDefault="00471E0E" w:rsidP="00295E92">
      <w:pPr>
        <w:ind w:left="720" w:hanging="720"/>
        <w:jc w:val="both"/>
        <w:rPr>
          <w:lang w:val="en-US"/>
        </w:rPr>
        <w:pPrChange w:id="442" w:author="Autor">
          <w:pPr>
            <w:ind w:left="720" w:hanging="720"/>
          </w:pPr>
        </w:pPrChange>
      </w:pPr>
      <w:r w:rsidRPr="00471E0E">
        <w:rPr>
          <w:lang w:val="en-US"/>
        </w:rPr>
        <w:t>Anderson, D. K., &amp; Saunders, D. G. (2003). Leaving An Abusive Partner: An Empirical Review of Predictors, the Process of Leavin</w:t>
      </w:r>
      <w:r w:rsidR="00ED1C90">
        <w:rPr>
          <w:lang w:val="en-US"/>
        </w:rPr>
        <w:t>g, and Psychological Well-Being,</w:t>
      </w:r>
      <w:r w:rsidRPr="00471E0E">
        <w:rPr>
          <w:lang w:val="en-US"/>
        </w:rPr>
        <w:t>Trauma, Violence, &amp; Abuse, 4(2), 163–191. https://doi.org/10.1177/1524838002250769</w:t>
      </w:r>
    </w:p>
    <w:p w14:paraId="746190C2" w14:textId="77777777" w:rsidR="00471E0E" w:rsidRPr="00471E0E" w:rsidRDefault="00471E0E" w:rsidP="00295E92">
      <w:pPr>
        <w:ind w:left="720" w:hanging="720"/>
        <w:jc w:val="both"/>
        <w:rPr>
          <w:lang w:val="en-US"/>
        </w:rPr>
        <w:pPrChange w:id="443" w:author="Autor">
          <w:pPr>
            <w:ind w:left="720" w:hanging="720"/>
          </w:pPr>
        </w:pPrChange>
      </w:pPr>
      <w:r w:rsidRPr="00471E0E">
        <w:rPr>
          <w:lang w:val="en-US"/>
        </w:rPr>
        <w:t>Bell, M. E., Goodman, L. A., &amp; Dutton, M. A. (2007). The dynamics of staying and leaving: Implications for battered women’s Emotional well-being and experiences of violence at the end of a year. Journal of Family Violence, 22(6), 413–428. https://doi.org/10.1007/s10896-007-9096-9</w:t>
      </w:r>
    </w:p>
    <w:p w14:paraId="6B18381C" w14:textId="28776E65" w:rsidR="00471E0E" w:rsidRPr="00004F9E" w:rsidRDefault="00471E0E" w:rsidP="00295E92">
      <w:pPr>
        <w:ind w:left="720" w:hanging="720"/>
        <w:jc w:val="both"/>
        <w:rPr>
          <w:lang w:val="pt-BR"/>
        </w:rPr>
        <w:pPrChange w:id="444" w:author="Autor">
          <w:pPr>
            <w:ind w:left="720" w:hanging="720"/>
          </w:pPr>
        </w:pPrChange>
      </w:pPr>
      <w:r w:rsidRPr="00471E0E">
        <w:rPr>
          <w:lang w:val="en-US"/>
        </w:rPr>
        <w:t>Bermea, A. M., Khaw, L., Hardesty, J. L., Rosenbloom, L., &amp; Salerno, C. (2020).</w:t>
      </w:r>
      <w:r w:rsidR="00ED1C90">
        <w:rPr>
          <w:lang w:val="en-US"/>
        </w:rPr>
        <w:t xml:space="preserve"> </w:t>
      </w:r>
      <w:r w:rsidRPr="00471E0E">
        <w:rPr>
          <w:lang w:val="en-US"/>
        </w:rPr>
        <w:t xml:space="preserve">Mental and Active Preparation: Examining Variations in Women’s Processes of Preparing to Leave Abusive Relationships. </w:t>
      </w:r>
      <w:r w:rsidRPr="00004F9E">
        <w:rPr>
          <w:lang w:val="pt-BR"/>
        </w:rPr>
        <w:t xml:space="preserve">Journal of Interpersonal Violence, 35(3–4), 988–1011. </w:t>
      </w:r>
      <w:r w:rsidR="00B85583">
        <w:fldChar w:fldCharType="begin"/>
      </w:r>
      <w:r w:rsidR="00B85583" w:rsidRPr="00295E92">
        <w:rPr>
          <w:lang w:val="pt-BR"/>
          <w:rPrChange w:id="445" w:author="Autor">
            <w:rPr/>
          </w:rPrChange>
        </w:rPr>
        <w:instrText xml:space="preserve"> HYPERLINK "https://doi.org/10.1177/0886260517692332" </w:instrText>
      </w:r>
      <w:r w:rsidR="00B85583">
        <w:fldChar w:fldCharType="separate"/>
      </w:r>
      <w:r w:rsidR="00D31DCA" w:rsidRPr="00004F9E">
        <w:rPr>
          <w:rStyle w:val="Hipervnculo"/>
          <w:lang w:val="pt-BR"/>
        </w:rPr>
        <w:t>https://doi.org/10.1177/0886260517692332</w:t>
      </w:r>
      <w:r w:rsidR="00B85583">
        <w:rPr>
          <w:rStyle w:val="Hipervnculo"/>
          <w:lang w:val="pt-BR"/>
        </w:rPr>
        <w:fldChar w:fldCharType="end"/>
      </w:r>
      <w:r w:rsidR="00D31DCA" w:rsidRPr="00004F9E">
        <w:rPr>
          <w:lang w:val="pt-BR"/>
        </w:rPr>
        <w:t>.</w:t>
      </w:r>
    </w:p>
    <w:p w14:paraId="03A1519B" w14:textId="561D3A41" w:rsidR="00D31DCA" w:rsidRPr="00004F9E" w:rsidRDefault="000E1E40" w:rsidP="00295E92">
      <w:pPr>
        <w:ind w:left="720" w:hanging="720"/>
        <w:jc w:val="both"/>
        <w:rPr>
          <w:lang w:val="pt-BR"/>
        </w:rPr>
        <w:pPrChange w:id="446" w:author="Autor">
          <w:pPr>
            <w:ind w:left="720" w:hanging="720"/>
          </w:pPr>
        </w:pPrChange>
      </w:pPr>
      <w:r w:rsidRPr="00004F9E">
        <w:rPr>
          <w:lang w:val="pt-BR"/>
        </w:rPr>
        <w:t>Brazil</w:t>
      </w:r>
      <w:r w:rsidR="00D31DCA" w:rsidRPr="00004F9E">
        <w:rPr>
          <w:lang w:val="pt-BR"/>
        </w:rPr>
        <w:t xml:space="preserve"> (2012). Resolução Nº 466, de 12 de dezembro de 2012. Aprova diretrizes e normas regulamentadoras de pesquisas envolvendo seres humanos. Conselho Nacional de Saúde, Brasília. Disponível: http://conselho.saude.gov.br/resolucoes/2012/Reso466.pdf.</w:t>
      </w:r>
    </w:p>
    <w:p w14:paraId="7C484300" w14:textId="122B2F80" w:rsidR="00D31DCA" w:rsidRPr="00004F9E" w:rsidRDefault="000E1E40" w:rsidP="00295E92">
      <w:pPr>
        <w:ind w:left="720" w:hanging="720"/>
        <w:jc w:val="both"/>
        <w:rPr>
          <w:lang w:val="pt-BR"/>
        </w:rPr>
        <w:pPrChange w:id="447" w:author="Autor">
          <w:pPr>
            <w:ind w:left="720" w:hanging="720"/>
          </w:pPr>
        </w:pPrChange>
      </w:pPr>
      <w:r w:rsidRPr="00004F9E">
        <w:rPr>
          <w:lang w:val="pt-BR"/>
        </w:rPr>
        <w:t>Brazil</w:t>
      </w:r>
      <w:r w:rsidR="00D31DCA" w:rsidRPr="00004F9E">
        <w:rPr>
          <w:lang w:val="pt-BR"/>
        </w:rPr>
        <w:t xml:space="preserve"> (2016). Resolução Nº 510, de 07 de abril de 2016. Dispõe dos princípios para pesquisas nas áreas das ciências humanas e sociais. Conselho Nacional de Saúde, Brasília.</w:t>
      </w:r>
    </w:p>
    <w:p w14:paraId="1B2D8CA0" w14:textId="77777777" w:rsidR="00471E0E" w:rsidRPr="00295E92" w:rsidRDefault="00471E0E" w:rsidP="00295E92">
      <w:pPr>
        <w:ind w:left="720" w:hanging="720"/>
        <w:jc w:val="both"/>
        <w:rPr>
          <w:lang w:val="pt-BR"/>
          <w:rPrChange w:id="448" w:author="Autor">
            <w:rPr>
              <w:lang w:val="pt-BR"/>
            </w:rPr>
          </w:rPrChange>
        </w:rPr>
        <w:pPrChange w:id="449" w:author="Autor">
          <w:pPr>
            <w:ind w:left="720" w:hanging="720"/>
          </w:pPr>
        </w:pPrChange>
      </w:pPr>
      <w:r w:rsidRPr="00004F9E">
        <w:rPr>
          <w:lang w:val="pt-BR"/>
        </w:rPr>
        <w:t xml:space="preserve">Brickman, P., &amp; et al. (1982). </w:t>
      </w:r>
      <w:r w:rsidRPr="00295E92">
        <w:rPr>
          <w:lang w:val="pt-BR"/>
        </w:rPr>
        <w:t>Models of helping and coping. American Psychologist, 37(4), 368–384. https://doi.org/10.1037/0003-066X.37.4.368</w:t>
      </w:r>
    </w:p>
    <w:p w14:paraId="68003E71" w14:textId="5549C4C7" w:rsidR="00471E0E" w:rsidRPr="00004F9E" w:rsidRDefault="00471E0E" w:rsidP="00295E92">
      <w:pPr>
        <w:ind w:left="720" w:hanging="720"/>
        <w:jc w:val="both"/>
        <w:rPr>
          <w:lang w:val="pt-BR"/>
        </w:rPr>
        <w:pPrChange w:id="450" w:author="Autor">
          <w:pPr>
            <w:ind w:left="720" w:hanging="720"/>
          </w:pPr>
        </w:pPrChange>
      </w:pPr>
      <w:r w:rsidRPr="00004F9E">
        <w:rPr>
          <w:lang w:val="es-ES"/>
        </w:rPr>
        <w:t xml:space="preserve">Bueno, S., &amp; Lima, R. S. (2021). </w:t>
      </w:r>
      <w:r w:rsidRPr="00004F9E">
        <w:rPr>
          <w:lang w:val="pt-BR"/>
        </w:rPr>
        <w:t>Anuário Brasileiro de Segurança Pública Sumário.</w:t>
      </w:r>
      <w:r w:rsidR="00ED1C90" w:rsidRPr="00004F9E">
        <w:rPr>
          <w:lang w:val="pt-BR"/>
        </w:rPr>
        <w:t xml:space="preserve"> </w:t>
      </w:r>
      <w:r w:rsidRPr="00004F9E">
        <w:rPr>
          <w:lang w:val="pt-BR"/>
        </w:rPr>
        <w:t>Fórum Brasileiro de Segurança Pública, 15.</w:t>
      </w:r>
    </w:p>
    <w:p w14:paraId="0A0EDC2A" w14:textId="0468E314" w:rsidR="00D31DCA" w:rsidRPr="00D31DCA" w:rsidRDefault="00D31DCA" w:rsidP="00295E92">
      <w:pPr>
        <w:ind w:left="720" w:hanging="720"/>
        <w:jc w:val="both"/>
        <w:rPr>
          <w:lang w:val="en-US"/>
        </w:rPr>
        <w:pPrChange w:id="451" w:author="Autor">
          <w:pPr>
            <w:ind w:left="720" w:hanging="720"/>
          </w:pPr>
        </w:pPrChange>
      </w:pPr>
      <w:r w:rsidRPr="00004F9E">
        <w:rPr>
          <w:lang w:val="pt-BR"/>
        </w:rPr>
        <w:t xml:space="preserve">CIOMS, OMS &amp; OPS (2016). Pautas éticas internacionales para la investigación relacionada con la salud con seres humanos. </w:t>
      </w:r>
      <w:r w:rsidRPr="00D31DCA">
        <w:rPr>
          <w:lang w:val="en-US"/>
        </w:rPr>
        <w:t>Retrieved from https://cioms.ch/wp-content/uploads/2017/12/CIOMS-EthicalGuideline_SP_INTERIOR-FINAL.pdf</w:t>
      </w:r>
    </w:p>
    <w:p w14:paraId="6C685329" w14:textId="77777777" w:rsidR="00471E0E" w:rsidRPr="00471E0E" w:rsidRDefault="00471E0E" w:rsidP="00295E92">
      <w:pPr>
        <w:ind w:left="720" w:hanging="720"/>
        <w:jc w:val="both"/>
        <w:rPr>
          <w:lang w:val="en-US"/>
        </w:rPr>
        <w:pPrChange w:id="452" w:author="Autor">
          <w:pPr>
            <w:ind w:left="720" w:hanging="720"/>
          </w:pPr>
        </w:pPrChange>
      </w:pPr>
      <w:r w:rsidRPr="00471E0E">
        <w:rPr>
          <w:lang w:val="en-US"/>
        </w:rPr>
        <w:t>Chibber, K., &amp; Krishnan, S. (2011). Confronting intimate partner violence: a global health priority | RTI. 78. https://www.rti.org/publication/confronting-intimate- partner-violence-global-health-priority</w:t>
      </w:r>
    </w:p>
    <w:p w14:paraId="794B2B20" w14:textId="77777777" w:rsidR="00471E0E" w:rsidRPr="00004F9E" w:rsidRDefault="00471E0E" w:rsidP="00295E92">
      <w:pPr>
        <w:ind w:left="720" w:hanging="720"/>
        <w:jc w:val="both"/>
        <w:rPr>
          <w:lang w:val="pt-BR"/>
        </w:rPr>
        <w:pPrChange w:id="453" w:author="Autor">
          <w:pPr>
            <w:ind w:left="720" w:hanging="720"/>
          </w:pPr>
        </w:pPrChange>
      </w:pPr>
      <w:r w:rsidRPr="00004F9E">
        <w:rPr>
          <w:lang w:val="pt-BR"/>
        </w:rPr>
        <w:t>Correia, I. F. (2003). Concertos e desconcertos na procura de um mundo concertado: crença no mundo justo, inocência da vítima e vitimização secundária. Fundação Calouste Gulbenkian, Fundação para a ciência e tecnologia.</w:t>
      </w:r>
    </w:p>
    <w:p w14:paraId="53C265BB" w14:textId="214C1244" w:rsidR="00471E0E" w:rsidRPr="00004F9E" w:rsidRDefault="00471E0E" w:rsidP="00295E92">
      <w:pPr>
        <w:ind w:left="720" w:hanging="720"/>
        <w:jc w:val="both"/>
        <w:rPr>
          <w:lang w:val="pt-BR"/>
        </w:rPr>
        <w:pPrChange w:id="454" w:author="Autor">
          <w:pPr>
            <w:ind w:left="720" w:hanging="720"/>
          </w:pPr>
        </w:pPrChange>
      </w:pPr>
      <w:r w:rsidRPr="00004F9E">
        <w:rPr>
          <w:lang w:val="pt-BR"/>
        </w:rPr>
        <w:t xml:space="preserve">Correia, I., &amp; Vala, J. (2003). Crença no mundo justo e vitimização secundária : O papel moderador da inocência da vítima e </w:t>
      </w:r>
      <w:r w:rsidR="00ED1C90" w:rsidRPr="00004F9E">
        <w:rPr>
          <w:lang w:val="pt-BR"/>
        </w:rPr>
        <w:t>da persistência do sofrimento</w:t>
      </w:r>
      <w:r w:rsidRPr="00004F9E">
        <w:rPr>
          <w:lang w:val="pt-BR"/>
        </w:rPr>
        <w:t>. Análise Psicológica, 3(XXI), 341–352. https://doi.org/10.14417/ap.15</w:t>
      </w:r>
    </w:p>
    <w:p w14:paraId="63C5A18E" w14:textId="77777777" w:rsidR="00471E0E" w:rsidRPr="00471E0E" w:rsidRDefault="00471E0E" w:rsidP="00295E92">
      <w:pPr>
        <w:ind w:left="720" w:hanging="720"/>
        <w:jc w:val="both"/>
        <w:rPr>
          <w:lang w:val="en-US"/>
        </w:rPr>
        <w:pPrChange w:id="455" w:author="Autor">
          <w:pPr>
            <w:ind w:left="720" w:hanging="720"/>
          </w:pPr>
        </w:pPrChange>
      </w:pPr>
      <w:r w:rsidRPr="00004F9E">
        <w:rPr>
          <w:lang w:val="pt-BR"/>
        </w:rPr>
        <w:lastRenderedPageBreak/>
        <w:t xml:space="preserve">De keersmaecker, J., &amp; Roets, A. (2020). </w:t>
      </w:r>
      <w:r w:rsidRPr="00471E0E">
        <w:rPr>
          <w:lang w:val="en-US"/>
        </w:rPr>
        <w:t>All victims are equally innocent, but some are more innocent than others: The role of group membership on victim blaming.</w:t>
      </w:r>
    </w:p>
    <w:p w14:paraId="672C0DD7" w14:textId="6CDEFCFB" w:rsidR="00471E0E" w:rsidRPr="00471E0E" w:rsidRDefault="00471E0E" w:rsidP="00295E92">
      <w:pPr>
        <w:ind w:left="720" w:hanging="720"/>
        <w:jc w:val="both"/>
        <w:rPr>
          <w:lang w:val="en-US"/>
        </w:rPr>
        <w:pPrChange w:id="456" w:author="Autor">
          <w:pPr>
            <w:ind w:left="720" w:hanging="720"/>
          </w:pPr>
        </w:pPrChange>
      </w:pPr>
      <w:r w:rsidRPr="00471E0E">
        <w:rPr>
          <w:lang w:val="en-US"/>
        </w:rPr>
        <w:t>Current Psychology, 39(1), 254–262. https://doi.org/10.1007/s12144-017-9763-9 Eckstein, J. J. (2011). Reasons for Staying in Intimately Violent Relationships:</w:t>
      </w:r>
      <w:r w:rsidR="00ED1C90">
        <w:rPr>
          <w:lang w:val="en-US"/>
        </w:rPr>
        <w:t xml:space="preserve"> </w:t>
      </w:r>
      <w:r w:rsidRPr="00471E0E">
        <w:rPr>
          <w:lang w:val="en-US"/>
        </w:rPr>
        <w:t>Comparisons of Men and Women and Messages Communicated to Self and Others. Journal of Family Violence, 26(1), 21–30. https://doi.org/10.1007/s10896- 010-9338-0</w:t>
      </w:r>
    </w:p>
    <w:p w14:paraId="201BECE4" w14:textId="77777777" w:rsidR="00471E0E" w:rsidRPr="00004F9E" w:rsidRDefault="00471E0E" w:rsidP="00295E92">
      <w:pPr>
        <w:ind w:left="720" w:hanging="720"/>
        <w:jc w:val="both"/>
        <w:rPr>
          <w:lang w:val="pt-BR"/>
        </w:rPr>
        <w:pPrChange w:id="457" w:author="Autor">
          <w:pPr>
            <w:ind w:left="720" w:hanging="720"/>
          </w:pPr>
        </w:pPrChange>
      </w:pPr>
      <w:r w:rsidRPr="00471E0E">
        <w:rPr>
          <w:lang w:val="en-US"/>
        </w:rPr>
        <w:t xml:space="preserve">Estrellado, A. F., &amp; Loh, J. (MI). (2019). To Stay in or Leave an Abusive Relationship: Losses and Gains Experienced by Battered Filipino Women. </w:t>
      </w:r>
      <w:r w:rsidRPr="00004F9E">
        <w:rPr>
          <w:lang w:val="pt-BR"/>
        </w:rPr>
        <w:t>Journal of Interpersonal Violence, 34(9), 1843–1863. https://doi.org/10.1177/0886260516657912</w:t>
      </w:r>
    </w:p>
    <w:p w14:paraId="6A5B9D00" w14:textId="3CBCF324" w:rsidR="00471E0E" w:rsidRPr="00004F9E" w:rsidRDefault="00ED1C90" w:rsidP="00295E92">
      <w:pPr>
        <w:ind w:left="720" w:hanging="720"/>
        <w:jc w:val="both"/>
        <w:rPr>
          <w:lang w:val="pt-BR"/>
        </w:rPr>
        <w:pPrChange w:id="458" w:author="Autor">
          <w:pPr>
            <w:ind w:left="720" w:hanging="720"/>
          </w:pPr>
        </w:pPrChange>
      </w:pPr>
      <w:r w:rsidRPr="00004F9E">
        <w:rPr>
          <w:lang w:val="pt-BR"/>
        </w:rPr>
        <w:t>Fórum Brasileiro de Segurança Pública</w:t>
      </w:r>
      <w:r w:rsidR="00471E0E" w:rsidRPr="00004F9E">
        <w:rPr>
          <w:lang w:val="pt-BR"/>
        </w:rPr>
        <w:t xml:space="preserve"> – FBSP. Anuário brasileiro de segurança pública 2021. Ano 15. São Paulo: FBSP, 2021.</w:t>
      </w:r>
    </w:p>
    <w:p w14:paraId="7F90F3A8" w14:textId="4F381782" w:rsidR="00471E0E" w:rsidRPr="00471E0E" w:rsidRDefault="00471E0E" w:rsidP="00295E92">
      <w:pPr>
        <w:ind w:left="720" w:hanging="720"/>
        <w:jc w:val="both"/>
        <w:rPr>
          <w:lang w:val="en-US"/>
        </w:rPr>
        <w:pPrChange w:id="459" w:author="Autor">
          <w:pPr>
            <w:ind w:left="720" w:hanging="720"/>
          </w:pPr>
        </w:pPrChange>
      </w:pPr>
      <w:r w:rsidRPr="00004F9E">
        <w:rPr>
          <w:lang w:val="pt-BR"/>
        </w:rPr>
        <w:t xml:space="preserve">Goodkind, J. R., Gillum, T. L., Bybee, D. I., &amp; Sullivan, C. M. (2003). </w:t>
      </w:r>
      <w:r w:rsidRPr="00471E0E">
        <w:rPr>
          <w:lang w:val="en-US"/>
        </w:rPr>
        <w:t>The impact of family and friends’ reactions on the well-being of women with abusive partners.</w:t>
      </w:r>
      <w:r w:rsidR="00ED1C90">
        <w:rPr>
          <w:lang w:val="en-US"/>
        </w:rPr>
        <w:t xml:space="preserve"> </w:t>
      </w:r>
      <w:r w:rsidRPr="00471E0E">
        <w:rPr>
          <w:lang w:val="en-US"/>
        </w:rPr>
        <w:t>Violence Against Women, 9(3), 347–373. https://doi.org/10.1177/1077801202250083</w:t>
      </w:r>
    </w:p>
    <w:p w14:paraId="76E07FD8" w14:textId="77777777" w:rsidR="00471E0E" w:rsidRPr="00471E0E" w:rsidRDefault="00471E0E" w:rsidP="00295E92">
      <w:pPr>
        <w:ind w:left="720" w:hanging="720"/>
        <w:jc w:val="both"/>
        <w:rPr>
          <w:lang w:val="en-US"/>
        </w:rPr>
        <w:pPrChange w:id="460" w:author="Autor">
          <w:pPr>
            <w:ind w:left="720" w:hanging="720"/>
          </w:pPr>
        </w:pPrChange>
      </w:pPr>
      <w:r w:rsidRPr="00471E0E">
        <w:rPr>
          <w:lang w:val="en-US"/>
        </w:rPr>
        <w:t>Goodkind, J. R., Sullivan, C. M., &amp; Bybee, D. I. (2004). A Contextual Analysis of Battered Women’s Safety Planning. Violence Against Women, 10(5), 514–533. https://doi.org/10.1177/1077801204264368</w:t>
      </w:r>
    </w:p>
    <w:p w14:paraId="1D957F93" w14:textId="77777777" w:rsidR="00471E0E" w:rsidRPr="00471E0E" w:rsidRDefault="00471E0E" w:rsidP="00295E92">
      <w:pPr>
        <w:ind w:left="720" w:hanging="720"/>
        <w:jc w:val="both"/>
        <w:rPr>
          <w:lang w:val="en-US"/>
        </w:rPr>
        <w:pPrChange w:id="461" w:author="Autor">
          <w:pPr>
            <w:ind w:left="720" w:hanging="720"/>
          </w:pPr>
        </w:pPrChange>
      </w:pPr>
      <w:r w:rsidRPr="00471E0E">
        <w:rPr>
          <w:lang w:val="en-US"/>
        </w:rPr>
        <w:t>Harris, R. J., &amp; Cook, C. A. (1994). Attributions about spouse abuse: It matters who the batterers and victims are. Sex Roles, 30(7–8), 553–565. https://doi.org/10.1007/BF01420802</w:t>
      </w:r>
    </w:p>
    <w:p w14:paraId="0B4BF8DB" w14:textId="77777777" w:rsidR="00471E0E" w:rsidRPr="00471E0E" w:rsidRDefault="00471E0E" w:rsidP="00295E92">
      <w:pPr>
        <w:ind w:left="720" w:hanging="720"/>
        <w:jc w:val="both"/>
        <w:rPr>
          <w:lang w:val="en-US"/>
        </w:rPr>
        <w:pPrChange w:id="462" w:author="Autor">
          <w:pPr>
            <w:ind w:left="720" w:hanging="720"/>
          </w:pPr>
        </w:pPrChange>
      </w:pPr>
      <w:r w:rsidRPr="00471E0E">
        <w:rPr>
          <w:lang w:val="en-US"/>
        </w:rPr>
        <w:t>Hattendorf, J., &amp; Tollerud, T. R. (1997). Domestic Violence: Counseling Strategies That Minimize the Impact of Secondary Victimization. 33(1).</w:t>
      </w:r>
    </w:p>
    <w:p w14:paraId="3A18C82C" w14:textId="0FE5F8B2" w:rsidR="00471E0E" w:rsidRDefault="00471E0E" w:rsidP="00295E92">
      <w:pPr>
        <w:ind w:left="720" w:hanging="720"/>
        <w:jc w:val="both"/>
        <w:rPr>
          <w:lang w:val="en-US"/>
        </w:rPr>
        <w:pPrChange w:id="463" w:author="Autor">
          <w:pPr>
            <w:ind w:left="720" w:hanging="720"/>
          </w:pPr>
        </w:pPrChange>
      </w:pPr>
      <w:r w:rsidRPr="00471E0E">
        <w:rPr>
          <w:lang w:val="en-US"/>
        </w:rPr>
        <w:t>Heim, E., Ajzen, I., Schmidt, P., &amp; Seddig, D. (2018). Women’s Decisions to Stay in or Leave an Abusive Relationship: Results From a Longitudinal Study in Bolivia.</w:t>
      </w:r>
      <w:r w:rsidR="00ED1C90">
        <w:rPr>
          <w:lang w:val="en-US"/>
        </w:rPr>
        <w:t xml:space="preserve"> </w:t>
      </w:r>
      <w:r w:rsidRPr="00471E0E">
        <w:rPr>
          <w:lang w:val="en-US"/>
        </w:rPr>
        <w:t xml:space="preserve">Violence Against Women, 24(14), 1639–1657. </w:t>
      </w:r>
      <w:r w:rsidR="00B85583">
        <w:fldChar w:fldCharType="begin"/>
      </w:r>
      <w:r w:rsidR="00B85583" w:rsidRPr="00295E92">
        <w:rPr>
          <w:lang w:val="en-US"/>
          <w:rPrChange w:id="464" w:author="Autor">
            <w:rPr/>
          </w:rPrChange>
        </w:rPr>
        <w:instrText xml:space="preserve"> HYPERLINK "https://doi.org/10.1177/1077801217741993" </w:instrText>
      </w:r>
      <w:r w:rsidR="00B85583">
        <w:fldChar w:fldCharType="separate"/>
      </w:r>
      <w:r w:rsidR="00D31DCA" w:rsidRPr="00F53EAB">
        <w:rPr>
          <w:rStyle w:val="Hipervnculo"/>
          <w:lang w:val="en-US"/>
        </w:rPr>
        <w:t>https://doi.org/10.1177/1077801217741993</w:t>
      </w:r>
      <w:r w:rsidR="00B85583">
        <w:rPr>
          <w:rStyle w:val="Hipervnculo"/>
          <w:lang w:val="en-US"/>
        </w:rPr>
        <w:fldChar w:fldCharType="end"/>
      </w:r>
      <w:r w:rsidR="00D31DCA">
        <w:rPr>
          <w:lang w:val="en-US"/>
        </w:rPr>
        <w:t>.</w:t>
      </w:r>
    </w:p>
    <w:p w14:paraId="3CD6BFD9" w14:textId="13485D35" w:rsidR="00D31DCA" w:rsidRDefault="00D31DCA" w:rsidP="00295E92">
      <w:pPr>
        <w:ind w:left="720" w:hanging="720"/>
        <w:jc w:val="both"/>
        <w:rPr>
          <w:lang w:val="en-US"/>
        </w:rPr>
        <w:pPrChange w:id="465" w:author="Autor">
          <w:pPr>
            <w:ind w:left="720" w:hanging="720"/>
          </w:pPr>
        </w:pPrChange>
      </w:pPr>
      <w:r w:rsidRPr="00D31DCA">
        <w:rPr>
          <w:lang w:val="en-US"/>
        </w:rPr>
        <w:t xml:space="preserve">IAAP &amp; IUPsyS (2008). Universal Declaration of Ethical Principles for Psychologists. Available from the International Union of Psychological Science Web site: </w:t>
      </w:r>
      <w:r w:rsidR="00B85583">
        <w:fldChar w:fldCharType="begin"/>
      </w:r>
      <w:r w:rsidR="00B85583" w:rsidRPr="00295E92">
        <w:rPr>
          <w:lang w:val="en-US"/>
          <w:rPrChange w:id="466" w:author="Autor">
            <w:rPr/>
          </w:rPrChange>
        </w:rPr>
        <w:instrText xml:space="preserve"> HYPERLINK "https://www.iupsys.net/about/governance/universal-declaration-of-ethical-principles-for-psychologists.html" </w:instrText>
      </w:r>
      <w:r w:rsidR="00B85583">
        <w:fldChar w:fldCharType="separate"/>
      </w:r>
      <w:r w:rsidRPr="00F53EAB">
        <w:rPr>
          <w:rStyle w:val="Hipervnculo"/>
          <w:lang w:val="en-US"/>
        </w:rPr>
        <w:t>https://www.iupsys.net/about/governance/universal-declaration-of-ethical-principles-for-psychologists.html</w:t>
      </w:r>
      <w:r w:rsidR="00B85583">
        <w:rPr>
          <w:rStyle w:val="Hipervnculo"/>
          <w:lang w:val="en-US"/>
        </w:rPr>
        <w:fldChar w:fldCharType="end"/>
      </w:r>
      <w:r>
        <w:rPr>
          <w:lang w:val="en-US"/>
        </w:rPr>
        <w:t>.</w:t>
      </w:r>
    </w:p>
    <w:p w14:paraId="75F1B45B" w14:textId="77777777" w:rsidR="00D31DCA" w:rsidRPr="00D31DCA" w:rsidRDefault="00D31DCA" w:rsidP="00295E92">
      <w:pPr>
        <w:ind w:left="720" w:hanging="720"/>
        <w:jc w:val="both"/>
        <w:rPr>
          <w:lang w:val="en-US"/>
        </w:rPr>
        <w:pPrChange w:id="467" w:author="Autor">
          <w:pPr>
            <w:ind w:left="720" w:hanging="720"/>
          </w:pPr>
        </w:pPrChange>
      </w:pPr>
      <w:r w:rsidRPr="00004F9E">
        <w:rPr>
          <w:lang w:val="es-ES"/>
        </w:rPr>
        <w:t xml:space="preserve">ISP (2008a). Declaración de la Mesa Directiva de la SIP sobre Terápias de Conversión. </w:t>
      </w:r>
      <w:r w:rsidRPr="00D31DCA">
        <w:rPr>
          <w:lang w:val="en-US"/>
        </w:rPr>
        <w:t xml:space="preserve">Retrieved from https://archive.org/details/sip-2008a-declaracion-sobre-terapias-de-conversion </w:t>
      </w:r>
    </w:p>
    <w:p w14:paraId="54A0F2BB" w14:textId="77777777" w:rsidR="00D31DCA" w:rsidRPr="00D31DCA" w:rsidRDefault="00D31DCA" w:rsidP="00295E92">
      <w:pPr>
        <w:ind w:left="720" w:hanging="720"/>
        <w:jc w:val="both"/>
        <w:rPr>
          <w:lang w:val="en-US"/>
        </w:rPr>
        <w:pPrChange w:id="468" w:author="Autor">
          <w:pPr>
            <w:ind w:left="720" w:hanging="720"/>
          </w:pPr>
        </w:pPrChange>
      </w:pPr>
      <w:r w:rsidRPr="00004F9E">
        <w:rPr>
          <w:lang w:val="es-ES"/>
        </w:rPr>
        <w:t xml:space="preserve">ISP (2008b). Consideraciones Éticas de la SIP. </w:t>
      </w:r>
      <w:r w:rsidRPr="00D31DCA">
        <w:rPr>
          <w:lang w:val="en-US"/>
        </w:rPr>
        <w:t xml:space="preserve">Retrieved from https://archive.org/details/sip-2008b-declaracion-sobre-principios-eticos </w:t>
      </w:r>
    </w:p>
    <w:p w14:paraId="3D8CCA86" w14:textId="77777777" w:rsidR="00D31DCA" w:rsidRPr="00D31DCA" w:rsidRDefault="00D31DCA" w:rsidP="00295E92">
      <w:pPr>
        <w:ind w:left="720" w:hanging="720"/>
        <w:jc w:val="both"/>
        <w:rPr>
          <w:lang w:val="en-US"/>
        </w:rPr>
        <w:pPrChange w:id="469" w:author="Autor">
          <w:pPr>
            <w:ind w:left="720" w:hanging="720"/>
          </w:pPr>
        </w:pPrChange>
      </w:pPr>
      <w:r w:rsidRPr="00004F9E">
        <w:rPr>
          <w:lang w:val="es-ES"/>
        </w:rPr>
        <w:t xml:space="preserve">ISP (2014). Declaración de la SIP sobre Refugiados menores de edad en tránsito a los Estados Unidos. </w:t>
      </w:r>
      <w:r w:rsidRPr="00D31DCA">
        <w:rPr>
          <w:lang w:val="en-US"/>
        </w:rPr>
        <w:t xml:space="preserve">Retrieved from https://archive.org/details/sip-2014-declaracion-sobre-ninos-migrantes-en-centro-america </w:t>
      </w:r>
    </w:p>
    <w:p w14:paraId="5D42414F" w14:textId="77777777" w:rsidR="00D31DCA" w:rsidRPr="00D31DCA" w:rsidRDefault="00D31DCA" w:rsidP="00295E92">
      <w:pPr>
        <w:ind w:left="720" w:hanging="720"/>
        <w:jc w:val="both"/>
        <w:rPr>
          <w:lang w:val="en-US"/>
        </w:rPr>
        <w:pPrChange w:id="470" w:author="Autor">
          <w:pPr>
            <w:ind w:left="720" w:hanging="720"/>
          </w:pPr>
        </w:pPrChange>
      </w:pPr>
      <w:r w:rsidRPr="00004F9E">
        <w:rPr>
          <w:lang w:val="es-ES"/>
        </w:rPr>
        <w:t xml:space="preserve">ISP (2016). Declaración de la SIP de apoyo a psicólogas y psicólogos colombianos que promueven los acuerdos de paz. </w:t>
      </w:r>
      <w:r w:rsidRPr="00D31DCA">
        <w:rPr>
          <w:lang w:val="en-US"/>
        </w:rPr>
        <w:t xml:space="preserve">Retrieved from https://archive.org/details/sip-2016-declaracion-apoyo-a-acuerdos-de-paz-en-colombia </w:t>
      </w:r>
    </w:p>
    <w:p w14:paraId="51D04A3E" w14:textId="77777777" w:rsidR="00D31DCA" w:rsidRPr="00D31DCA" w:rsidRDefault="00D31DCA" w:rsidP="00295E92">
      <w:pPr>
        <w:ind w:left="720" w:hanging="720"/>
        <w:jc w:val="both"/>
        <w:rPr>
          <w:lang w:val="en-US"/>
        </w:rPr>
        <w:pPrChange w:id="471" w:author="Autor">
          <w:pPr>
            <w:ind w:left="720" w:hanging="720"/>
          </w:pPr>
        </w:pPrChange>
      </w:pPr>
      <w:r w:rsidRPr="00D31DCA">
        <w:rPr>
          <w:lang w:val="en-US"/>
        </w:rPr>
        <w:t xml:space="preserve">ISP (2018). Position Statement of the Inter-American Psychological Society (SIP). Retrieved from https://archive.org/details/sip-2018-position-statement-on-immigration </w:t>
      </w:r>
    </w:p>
    <w:p w14:paraId="47C9E976" w14:textId="3EBCFE7F" w:rsidR="00D31DCA" w:rsidRPr="00D31DCA" w:rsidRDefault="00D31DCA" w:rsidP="00295E92">
      <w:pPr>
        <w:ind w:left="720" w:hanging="720"/>
        <w:jc w:val="both"/>
        <w:rPr>
          <w:lang w:val="en-US"/>
        </w:rPr>
        <w:pPrChange w:id="472" w:author="Autor">
          <w:pPr>
            <w:ind w:left="720" w:hanging="720"/>
          </w:pPr>
        </w:pPrChange>
      </w:pPr>
      <w:r w:rsidRPr="00004F9E">
        <w:rPr>
          <w:lang w:val="es-ES"/>
        </w:rPr>
        <w:lastRenderedPageBreak/>
        <w:t xml:space="preserve">ISP (2019). Declaración de la SIP sobre experticia de psicólogas y psicólogos en el campo de la salud mental y las ciencias del comportamiento. </w:t>
      </w:r>
      <w:r w:rsidRPr="00D31DCA">
        <w:rPr>
          <w:lang w:val="en-US"/>
        </w:rPr>
        <w:t>Retrieved from https://archive.org/details/sip-2019-declaracion-experticia-en-salud-mental</w:t>
      </w:r>
    </w:p>
    <w:p w14:paraId="63C42210" w14:textId="77777777" w:rsidR="00471E0E" w:rsidRPr="00471E0E" w:rsidRDefault="00471E0E" w:rsidP="00295E92">
      <w:pPr>
        <w:ind w:left="720" w:hanging="720"/>
        <w:jc w:val="both"/>
        <w:rPr>
          <w:lang w:val="en-US"/>
        </w:rPr>
        <w:pPrChange w:id="473" w:author="Autor">
          <w:pPr>
            <w:ind w:left="720" w:hanging="720"/>
          </w:pPr>
        </w:pPrChange>
      </w:pPr>
      <w:r w:rsidRPr="00471E0E">
        <w:rPr>
          <w:lang w:val="en-US"/>
        </w:rPr>
        <w:t>Johnson, I. M. (1992). Economic, situational, and psychological correlates of the decision-making process of battered women. - PsycNET. 73(3), 168–176. https://psycnet.apa.org/record/1992-31556-001</w:t>
      </w:r>
    </w:p>
    <w:p w14:paraId="14E20B1A" w14:textId="1DD31926" w:rsidR="00471E0E" w:rsidRPr="00471E0E" w:rsidRDefault="00471E0E" w:rsidP="00295E92">
      <w:pPr>
        <w:ind w:left="720" w:hanging="720"/>
        <w:jc w:val="both"/>
        <w:rPr>
          <w:lang w:val="en-US"/>
        </w:rPr>
        <w:pPrChange w:id="474" w:author="Autor">
          <w:pPr>
            <w:ind w:left="720" w:hanging="720"/>
          </w:pPr>
        </w:pPrChange>
      </w:pPr>
      <w:r w:rsidRPr="00471E0E">
        <w:rPr>
          <w:lang w:val="en-US"/>
        </w:rPr>
        <w:t>Kalmuss, D. S., &amp; Straus, M. A. (1982). Wife’s Marital Dependency and Wife Abuse.</w:t>
      </w:r>
      <w:r w:rsidR="00ED1C90">
        <w:rPr>
          <w:lang w:val="en-US"/>
        </w:rPr>
        <w:t xml:space="preserve"> </w:t>
      </w:r>
      <w:r w:rsidRPr="00471E0E">
        <w:rPr>
          <w:lang w:val="en-US"/>
        </w:rPr>
        <w:t>Journal of Marriage and the Family, 44(2), 277. https://doi.org/10.2307/351538 Kim, J., &amp; Gray, K. A. (2008). Leave or stay?: Battered women’s decision after intimate</w:t>
      </w:r>
    </w:p>
    <w:p w14:paraId="3ED0B36C" w14:textId="77777777" w:rsidR="00471E0E" w:rsidRPr="00471E0E" w:rsidRDefault="00471E0E" w:rsidP="00295E92">
      <w:pPr>
        <w:ind w:left="720" w:hanging="720"/>
        <w:jc w:val="both"/>
        <w:rPr>
          <w:lang w:val="en-US"/>
        </w:rPr>
        <w:pPrChange w:id="475" w:author="Autor">
          <w:pPr>
            <w:ind w:left="720" w:hanging="720"/>
          </w:pPr>
        </w:pPrChange>
      </w:pPr>
      <w:r w:rsidRPr="00471E0E">
        <w:rPr>
          <w:lang w:val="en-US"/>
        </w:rPr>
        <w:t>partner violence. Journal of Interpersonal Violence, 23(10), 1465–1482. https://doi.org/10.1177/0886260508314307</w:t>
      </w:r>
    </w:p>
    <w:p w14:paraId="2D0BD527" w14:textId="5002B8C9" w:rsidR="00471E0E" w:rsidRPr="00471E0E" w:rsidRDefault="00471E0E" w:rsidP="00295E92">
      <w:pPr>
        <w:ind w:left="720" w:hanging="720"/>
        <w:jc w:val="both"/>
        <w:rPr>
          <w:lang w:val="en-US"/>
        </w:rPr>
        <w:pPrChange w:id="476" w:author="Autor">
          <w:pPr>
            <w:ind w:left="720" w:hanging="720"/>
          </w:pPr>
        </w:pPrChange>
      </w:pPr>
      <w:r w:rsidRPr="00471E0E">
        <w:rPr>
          <w:lang w:val="en-US"/>
        </w:rPr>
        <w:t>Kirkwood, C. (1993). Leaving Abusive Partners: From the Scars of Survival to the Wisdom for Change (1a). Sage Publications Ltd. https://www.ojp.gov/ncjrs/virtual-library/abstracts/leaving-abusive-partners-scars-survival-wisdom-change</w:t>
      </w:r>
      <w:r w:rsidR="00ED1C90">
        <w:rPr>
          <w:lang w:val="en-US"/>
        </w:rPr>
        <w:t>.</w:t>
      </w:r>
    </w:p>
    <w:p w14:paraId="39FD16FB" w14:textId="77777777" w:rsidR="00471E0E" w:rsidRPr="00471E0E" w:rsidRDefault="00471E0E" w:rsidP="00295E92">
      <w:pPr>
        <w:ind w:left="720" w:hanging="720"/>
        <w:jc w:val="both"/>
        <w:rPr>
          <w:lang w:val="en-US"/>
        </w:rPr>
        <w:pPrChange w:id="477" w:author="Autor">
          <w:pPr>
            <w:ind w:left="720" w:hanging="720"/>
          </w:pPr>
        </w:pPrChange>
      </w:pPr>
      <w:r w:rsidRPr="00471E0E">
        <w:rPr>
          <w:lang w:val="en-US"/>
        </w:rPr>
        <w:t>Lerner, M. J., &amp; Simmons, C. H. (1966). Observer’s reaction to the “innocent victim”: Compassion or rejection? Journal of Personality and Social Psychology, 4(2), 203–210. https://doi.org/10.1037/h0023562</w:t>
      </w:r>
    </w:p>
    <w:p w14:paraId="3D675E8B" w14:textId="77777777" w:rsidR="00471E0E" w:rsidRPr="00471E0E" w:rsidRDefault="00471E0E" w:rsidP="00295E92">
      <w:pPr>
        <w:ind w:left="720" w:hanging="720"/>
        <w:jc w:val="both"/>
        <w:rPr>
          <w:lang w:val="en-US"/>
        </w:rPr>
        <w:pPrChange w:id="478" w:author="Autor">
          <w:pPr>
            <w:ind w:left="720" w:hanging="720"/>
          </w:pPr>
        </w:pPrChange>
      </w:pPr>
      <w:r w:rsidRPr="00471E0E">
        <w:rPr>
          <w:lang w:val="en-US"/>
        </w:rPr>
        <w:t>Lesser, B. (1990). Attachment and situational factors influencing battered women’s return to their mates following a shelter program. In Research explorations in adult attachment (pp. 81–128). Peter Lang. https://psycnet.apa.org/record/1991-97317- 000</w:t>
      </w:r>
    </w:p>
    <w:p w14:paraId="41A2DFA6" w14:textId="77777777" w:rsidR="00471E0E" w:rsidRPr="00295E92" w:rsidRDefault="00471E0E" w:rsidP="00295E92">
      <w:pPr>
        <w:ind w:left="720" w:hanging="720"/>
        <w:jc w:val="both"/>
        <w:rPr>
          <w:lang w:val="pt-BR"/>
          <w:rPrChange w:id="479" w:author="Autor">
            <w:rPr>
              <w:lang w:val="en-US"/>
            </w:rPr>
          </w:rPrChange>
        </w:rPr>
        <w:pPrChange w:id="480" w:author="Autor">
          <w:pPr>
            <w:ind w:left="720" w:hanging="720"/>
          </w:pPr>
        </w:pPrChange>
      </w:pPr>
      <w:r w:rsidRPr="00471E0E">
        <w:rPr>
          <w:lang w:val="en-US"/>
        </w:rPr>
        <w:t xml:space="preserve">Martín-Fernández, M., Gracia, E., &amp; Lila, M. (2018). Assessing victim-blaming attitudes in cases of intimate partner violence against women: Development and validation of the VB-IPVAW scale. </w:t>
      </w:r>
      <w:r w:rsidRPr="00295E92">
        <w:rPr>
          <w:lang w:val="pt-BR"/>
          <w:rPrChange w:id="481" w:author="Autor">
            <w:rPr>
              <w:lang w:val="en-US"/>
            </w:rPr>
          </w:rPrChange>
        </w:rPr>
        <w:t>Psychosocial Intervention, 27(3), 133–143. https://doi.org/10.5093/pi2018a18</w:t>
      </w:r>
    </w:p>
    <w:p w14:paraId="206AC563" w14:textId="77777777" w:rsidR="00471E0E" w:rsidRPr="00004F9E" w:rsidRDefault="00471E0E" w:rsidP="00295E92">
      <w:pPr>
        <w:ind w:left="720" w:hanging="720"/>
        <w:jc w:val="both"/>
        <w:rPr>
          <w:lang w:val="pt-BR"/>
        </w:rPr>
        <w:pPrChange w:id="482" w:author="Autor">
          <w:pPr>
            <w:ind w:left="720" w:hanging="720"/>
          </w:pPr>
        </w:pPrChange>
      </w:pPr>
      <w:r w:rsidRPr="00004F9E">
        <w:rPr>
          <w:lang w:val="pt-BR"/>
        </w:rPr>
        <w:t>Mendonça, R. D. (2014). Crença no Mundo Justo e Vitimização Secundária:o papel do Comportamento Desviante na Adolescência. https://core.ac.uk/download/pdf/154173885.pdf</w:t>
      </w:r>
    </w:p>
    <w:p w14:paraId="3B2337E3" w14:textId="77777777" w:rsidR="00471E0E" w:rsidRPr="00471E0E" w:rsidRDefault="00471E0E" w:rsidP="00295E92">
      <w:pPr>
        <w:ind w:left="720" w:hanging="720"/>
        <w:jc w:val="both"/>
        <w:rPr>
          <w:lang w:val="en-US"/>
        </w:rPr>
        <w:pPrChange w:id="483" w:author="Autor">
          <w:pPr>
            <w:ind w:left="720" w:hanging="720"/>
          </w:pPr>
        </w:pPrChange>
      </w:pPr>
      <w:r w:rsidRPr="00471E0E">
        <w:rPr>
          <w:lang w:val="en-US"/>
        </w:rPr>
        <w:t>Niemi, L., &amp; Young, L. (2016). When and Why We See Victims as Responsible: The Impact of Ideology on Attitudes Toward Victims. Personality and Social Psychology Bulletin, 42(9), 1227–1242. https://doi.org/10.1177/0146167216653933</w:t>
      </w:r>
    </w:p>
    <w:p w14:paraId="5123DFE6" w14:textId="77777777" w:rsidR="00471E0E" w:rsidRPr="00471E0E" w:rsidRDefault="00471E0E" w:rsidP="00295E92">
      <w:pPr>
        <w:ind w:left="720" w:hanging="720"/>
        <w:jc w:val="both"/>
        <w:rPr>
          <w:lang w:val="en-US"/>
        </w:rPr>
        <w:pPrChange w:id="484" w:author="Autor">
          <w:pPr>
            <w:ind w:left="720" w:hanging="720"/>
          </w:pPr>
        </w:pPrChange>
      </w:pPr>
      <w:r w:rsidRPr="00471E0E">
        <w:rPr>
          <w:lang w:val="en-US"/>
        </w:rPr>
        <w:t>Okun, L. (1986). Woman abuse: Facts replacing myths. State University of New York Press. https://psycnet.apa.org/record/1986-97480-000</w:t>
      </w:r>
    </w:p>
    <w:p w14:paraId="68514BA0" w14:textId="77777777" w:rsidR="00471E0E" w:rsidRPr="00471E0E" w:rsidRDefault="00471E0E" w:rsidP="00295E92">
      <w:pPr>
        <w:ind w:left="720" w:hanging="720"/>
        <w:jc w:val="both"/>
        <w:rPr>
          <w:lang w:val="en-US"/>
        </w:rPr>
        <w:pPrChange w:id="485" w:author="Autor">
          <w:pPr>
            <w:ind w:left="720" w:hanging="720"/>
          </w:pPr>
        </w:pPrChange>
      </w:pPr>
      <w:r w:rsidRPr="00471E0E">
        <w:rPr>
          <w:lang w:val="en-US"/>
        </w:rPr>
        <w:t>Osborn, M., &amp; Rajah, V. (2020). Understanding Formal Responses to Intimate Partner Violence and Women’s Resistance Processes: A Scoping Review. Trauma, Violence, and Abuse. https://doi.org/10.1177/1524838020967348</w:t>
      </w:r>
    </w:p>
    <w:p w14:paraId="158AAE75" w14:textId="27A7ADB4" w:rsidR="00471E0E" w:rsidRPr="00471E0E" w:rsidRDefault="00471E0E" w:rsidP="00295E92">
      <w:pPr>
        <w:ind w:left="720" w:hanging="720"/>
        <w:jc w:val="both"/>
        <w:rPr>
          <w:lang w:val="en-US"/>
        </w:rPr>
        <w:pPrChange w:id="486" w:author="Autor">
          <w:pPr>
            <w:ind w:left="720" w:hanging="720"/>
          </w:pPr>
        </w:pPrChange>
      </w:pPr>
      <w:r w:rsidRPr="00471E0E">
        <w:rPr>
          <w:lang w:val="en-US"/>
        </w:rPr>
        <w:t>Pagliaro, S., Pacilli, M. G., Giannella, V. A., Giovannelli, I., Spaccatini, F., &amp; Baldry,</w:t>
      </w:r>
      <w:r w:rsidR="00ED1C90">
        <w:rPr>
          <w:lang w:val="en-US"/>
        </w:rPr>
        <w:t xml:space="preserve"> </w:t>
      </w:r>
      <w:r w:rsidRPr="00471E0E">
        <w:rPr>
          <w:lang w:val="en-US"/>
        </w:rPr>
        <w:t>A. C. (2018). Legitimizing Intimate Partner Violence: Moral Evaluations, Attribution of Responsibility, and (Reduced) Helping Intentions. Journal of Interpersonal Violence, 1–13. https://doi.org/10.1177/0886260518760611</w:t>
      </w:r>
    </w:p>
    <w:p w14:paraId="0453840B" w14:textId="77777777" w:rsidR="00471E0E" w:rsidRPr="00471E0E" w:rsidRDefault="00471E0E" w:rsidP="00295E92">
      <w:pPr>
        <w:ind w:left="720" w:hanging="720"/>
        <w:jc w:val="both"/>
        <w:rPr>
          <w:lang w:val="en-US"/>
        </w:rPr>
        <w:pPrChange w:id="487" w:author="Autor">
          <w:pPr>
            <w:ind w:left="720" w:hanging="720"/>
          </w:pPr>
        </w:pPrChange>
      </w:pPr>
      <w:r w:rsidRPr="00471E0E">
        <w:rPr>
          <w:lang w:val="en-US"/>
        </w:rPr>
        <w:t xml:space="preserve">Peitzmeier, S. M., Malik, M., Kattari, S. K., Marrow, E., Stephenson, R., Agénor, M., &amp; Reisner, S. L. (2020). Intimate partner violence in transgender populations: Systematic review and </w:t>
      </w:r>
      <w:r w:rsidRPr="00471E0E">
        <w:rPr>
          <w:lang w:val="en-US"/>
        </w:rPr>
        <w:lastRenderedPageBreak/>
        <w:t>meta-analysis of prevalence and correlates. American Journal of Public Health, 110(9), E1–E14. https://doi.org/10.2105/AJPH.2020.305774</w:t>
      </w:r>
    </w:p>
    <w:p w14:paraId="12FD3CB1" w14:textId="77777777" w:rsidR="00471E0E" w:rsidRPr="00471E0E" w:rsidRDefault="00471E0E" w:rsidP="00295E92">
      <w:pPr>
        <w:ind w:left="720" w:hanging="720"/>
        <w:jc w:val="both"/>
        <w:rPr>
          <w:lang w:val="en-US"/>
        </w:rPr>
        <w:pPrChange w:id="488" w:author="Autor">
          <w:pPr>
            <w:ind w:left="720" w:hanging="720"/>
          </w:pPr>
        </w:pPrChange>
      </w:pPr>
      <w:r w:rsidRPr="00471E0E">
        <w:rPr>
          <w:lang w:val="en-US"/>
        </w:rPr>
        <w:t>Policastro, C., &amp; Payne, B. K. (2013). The blameworthy victim: Domestic violence myths and the criminalization of victimhood. Journal of Aggression, Maltreatment and Trauma, 22(4), 329–347. https://doi.org/10.1080/10926771.2013.775985</w:t>
      </w:r>
    </w:p>
    <w:p w14:paraId="180E099A" w14:textId="77777777" w:rsidR="00471E0E" w:rsidRPr="00471E0E" w:rsidRDefault="00471E0E" w:rsidP="00295E92">
      <w:pPr>
        <w:ind w:left="720" w:hanging="720"/>
        <w:jc w:val="both"/>
        <w:rPr>
          <w:lang w:val="en-US"/>
        </w:rPr>
        <w:pPrChange w:id="489" w:author="Autor">
          <w:pPr>
            <w:ind w:left="720" w:hanging="720"/>
          </w:pPr>
        </w:pPrChange>
      </w:pPr>
      <w:r w:rsidRPr="00471E0E">
        <w:rPr>
          <w:lang w:val="en-US"/>
        </w:rPr>
        <w:t>Pugh, B., Li, L., &amp; Sun, I. Y. (2021). Perceptions of Why Women Stay in Physically Abusive Relationships: A Comparative Study of Chinese and U.S. College Students. Journal of Interpersonal Violence, 36(7–8), 3778–3813. https://doi.org/10.1177/0886260518778264</w:t>
      </w:r>
    </w:p>
    <w:p w14:paraId="6D930E5E" w14:textId="77777777" w:rsidR="00471E0E" w:rsidRPr="00004F9E" w:rsidRDefault="00471E0E" w:rsidP="00295E92">
      <w:pPr>
        <w:ind w:left="720" w:hanging="720"/>
        <w:jc w:val="both"/>
        <w:rPr>
          <w:lang w:val="pt-BR"/>
        </w:rPr>
        <w:pPrChange w:id="490" w:author="Autor">
          <w:pPr>
            <w:ind w:left="720" w:hanging="720"/>
          </w:pPr>
        </w:pPrChange>
      </w:pPr>
      <w:r w:rsidRPr="00295E92">
        <w:rPr>
          <w:lang w:val="en-US"/>
          <w:rPrChange w:id="491" w:author="Autor">
            <w:rPr>
              <w:lang w:val="pt-BR"/>
            </w:rPr>
          </w:rPrChange>
        </w:rPr>
        <w:t xml:space="preserve">Rebelo, A. S., &amp; Pereira, C. (2009). </w:t>
      </w:r>
      <w:r w:rsidRPr="00004F9E">
        <w:rPr>
          <w:lang w:val="pt-BR"/>
        </w:rPr>
        <w:t>«Com o mal dos outros posso eu bem!» O Impacto da Crença no Mundo Justo, da Inocência da Vítima e da Categorização Social da Vítima na Vitimização Secundária e na Schadenfreude.</w:t>
      </w:r>
    </w:p>
    <w:p w14:paraId="3D9B198B" w14:textId="77777777" w:rsidR="00471E0E" w:rsidRPr="00004F9E" w:rsidRDefault="00471E0E" w:rsidP="00295E92">
      <w:pPr>
        <w:ind w:left="720" w:hanging="720"/>
        <w:jc w:val="both"/>
        <w:rPr>
          <w:lang w:val="es-ES"/>
        </w:rPr>
        <w:pPrChange w:id="492" w:author="Autor">
          <w:pPr>
            <w:ind w:left="720" w:hanging="720"/>
          </w:pPr>
        </w:pPrChange>
      </w:pPr>
      <w:r w:rsidRPr="00471E0E">
        <w:rPr>
          <w:lang w:val="en-US"/>
        </w:rPr>
        <w:t xml:space="preserve">Rhatigan, D. L., &amp; Street, A. E. (2005). The impact of intimate partner violence on decisions to leave dating relationships: A test of the investment model. </w:t>
      </w:r>
      <w:r w:rsidRPr="00004F9E">
        <w:rPr>
          <w:lang w:val="es-ES"/>
        </w:rPr>
        <w:t>Journal of Interpersonal Violence, 20(12), 1580–1597. https://doi.org/10.1177/0886260505280344</w:t>
      </w:r>
    </w:p>
    <w:p w14:paraId="0368A790" w14:textId="1B000407" w:rsidR="00471E0E" w:rsidRPr="00471E0E" w:rsidRDefault="00471E0E" w:rsidP="00295E92">
      <w:pPr>
        <w:ind w:left="720" w:hanging="720"/>
        <w:jc w:val="both"/>
        <w:rPr>
          <w:lang w:val="en-US"/>
        </w:rPr>
        <w:pPrChange w:id="493" w:author="Autor">
          <w:pPr>
            <w:ind w:left="720" w:hanging="720"/>
          </w:pPr>
        </w:pPrChange>
      </w:pPr>
      <w:r w:rsidRPr="00004F9E">
        <w:rPr>
          <w:lang w:val="es-ES"/>
        </w:rPr>
        <w:t xml:space="preserve">Serrano-Montilla, C., Valor-Segura, I., Padilla, J. L., &amp; Lozano, L. M. (2020). </w:t>
      </w:r>
      <w:r w:rsidRPr="00471E0E">
        <w:rPr>
          <w:lang w:val="en-US"/>
        </w:rPr>
        <w:t>Public</w:t>
      </w:r>
      <w:r w:rsidR="00ED1C90">
        <w:rPr>
          <w:lang w:val="en-US"/>
        </w:rPr>
        <w:t xml:space="preserve"> </w:t>
      </w:r>
      <w:r w:rsidRPr="00471E0E">
        <w:rPr>
          <w:lang w:val="en-US"/>
        </w:rPr>
        <w:t>helping reactions to intimate partner violence against women in European countries: The role of gender-related individual and macrosocial factors. International Journal of Environmental Research and Public Health, 17(17), 1–18. https://doi.org/10.3390/ijerph17176314</w:t>
      </w:r>
    </w:p>
    <w:p w14:paraId="60F0FB1B" w14:textId="77777777" w:rsidR="00471E0E" w:rsidRPr="00471E0E" w:rsidRDefault="00471E0E" w:rsidP="00295E92">
      <w:pPr>
        <w:ind w:left="720" w:hanging="720"/>
        <w:jc w:val="both"/>
        <w:rPr>
          <w:lang w:val="en-US"/>
        </w:rPr>
        <w:pPrChange w:id="494" w:author="Autor">
          <w:pPr>
            <w:ind w:left="720" w:hanging="720"/>
          </w:pPr>
        </w:pPrChange>
      </w:pPr>
      <w:r w:rsidRPr="00471E0E">
        <w:rPr>
          <w:lang w:val="en-US"/>
        </w:rPr>
        <w:t>Snell, J. E., Rosenwald, R. J., &amp; Robey, A. (1964). The Wifebeater’s Wife: A Study of Family Interaction. Archives of General Psychiatry, 11(2), 107–112. https://doi.org/10.1001/ARCHPSYC.1964.01720260001001</w:t>
      </w:r>
    </w:p>
    <w:p w14:paraId="17DE12B4" w14:textId="77777777" w:rsidR="00471E0E" w:rsidRPr="00471E0E" w:rsidRDefault="00471E0E" w:rsidP="00295E92">
      <w:pPr>
        <w:ind w:left="720" w:hanging="720"/>
        <w:jc w:val="both"/>
        <w:rPr>
          <w:lang w:val="en-US"/>
        </w:rPr>
        <w:pPrChange w:id="495" w:author="Autor">
          <w:pPr>
            <w:ind w:left="720" w:hanging="720"/>
          </w:pPr>
        </w:pPrChange>
      </w:pPr>
      <w:r w:rsidRPr="00471E0E">
        <w:rPr>
          <w:lang w:val="en-US"/>
        </w:rPr>
        <w:t>Storer, H. L., Rodriguez, M., &amp; Franklin, R. (2018). “Leaving Was a Process, Not an Event”: The Lived Experience of Dating and Domestic Violence in 140 Characters. Journal of Interpersonal Violence. https://doi.org/10.1177/0886260518816325</w:t>
      </w:r>
    </w:p>
    <w:p w14:paraId="3D803957" w14:textId="77777777" w:rsidR="00471E0E" w:rsidRPr="00471E0E" w:rsidRDefault="00471E0E" w:rsidP="00295E92">
      <w:pPr>
        <w:ind w:left="720" w:hanging="720"/>
        <w:jc w:val="both"/>
        <w:rPr>
          <w:lang w:val="en-US"/>
        </w:rPr>
        <w:pPrChange w:id="496" w:author="Autor">
          <w:pPr>
            <w:ind w:left="720" w:hanging="720"/>
          </w:pPr>
        </w:pPrChange>
      </w:pPr>
      <w:r w:rsidRPr="00471E0E">
        <w:rPr>
          <w:lang w:val="en-US"/>
        </w:rPr>
        <w:t>Strube, M. J., &amp; Barbour, L. S. (1984). Factors Related to the Decision to Leave an Abusive Relationship. Journal of Marriage and the Family, 46(4), 837–844. https://eric.ed.gov/?id=EJ311167</w:t>
      </w:r>
    </w:p>
    <w:p w14:paraId="7B24900D" w14:textId="77777777" w:rsidR="00471E0E" w:rsidRPr="00471E0E" w:rsidRDefault="00471E0E" w:rsidP="00295E92">
      <w:pPr>
        <w:ind w:left="720" w:hanging="720"/>
        <w:jc w:val="both"/>
        <w:rPr>
          <w:lang w:val="en-US"/>
        </w:rPr>
        <w:pPrChange w:id="497" w:author="Autor">
          <w:pPr>
            <w:ind w:left="720" w:hanging="720"/>
          </w:pPr>
        </w:pPrChange>
      </w:pPr>
      <w:r w:rsidRPr="00471E0E">
        <w:rPr>
          <w:lang w:val="en-US"/>
        </w:rPr>
        <w:t>Summers, G., &amp; Feldman, N. S. (1984). Blaming the Victim Versus Blaming the Perpetrator: An Attributional Analysis of Spouse Abuse. Journal of Social and Clinical Psychology, 2(4), 339–347. https://doi.org/10.1521/JSCP.1984.2.4.339</w:t>
      </w:r>
    </w:p>
    <w:p w14:paraId="44B72D92" w14:textId="77777777" w:rsidR="00471E0E" w:rsidRPr="00471E0E" w:rsidRDefault="00471E0E" w:rsidP="00295E92">
      <w:pPr>
        <w:ind w:left="720" w:hanging="720"/>
        <w:jc w:val="both"/>
        <w:rPr>
          <w:lang w:val="en-US"/>
        </w:rPr>
        <w:pPrChange w:id="498" w:author="Autor">
          <w:pPr>
            <w:ind w:left="720" w:hanging="720"/>
          </w:pPr>
        </w:pPrChange>
      </w:pPr>
      <w:r w:rsidRPr="00471E0E">
        <w:rPr>
          <w:lang w:val="en-US"/>
        </w:rPr>
        <w:t>Valor-Segura, I., Expósito, F., &amp; Moya, M. (2011). Victim Blaming and Exoneration of the Perpetrator in Domestic Violence: The Role of Beliefs in a Just World and Ambivalent Sexism. The Spanish Journal of Psychology, 14(1), 195–206. https://doi.org/10.5209/rev</w:t>
      </w:r>
    </w:p>
    <w:p w14:paraId="6195EEDB" w14:textId="2C82EDAB" w:rsidR="00471E0E" w:rsidRPr="00471E0E" w:rsidRDefault="00471E0E" w:rsidP="00295E92">
      <w:pPr>
        <w:ind w:left="720" w:hanging="720"/>
        <w:jc w:val="both"/>
        <w:rPr>
          <w:lang w:val="en-US"/>
        </w:rPr>
        <w:pPrChange w:id="499" w:author="Autor">
          <w:pPr>
            <w:ind w:left="720" w:hanging="720"/>
          </w:pPr>
        </w:pPrChange>
      </w:pPr>
      <w:r w:rsidRPr="00471E0E">
        <w:rPr>
          <w:lang w:val="en-US"/>
        </w:rPr>
        <w:t>Walker, L. E. (1979). The Battered woman syndrome. Harper &amp; Row.</w:t>
      </w:r>
    </w:p>
    <w:p w14:paraId="5BD5CB12" w14:textId="0533A2D5" w:rsidR="00471E0E" w:rsidRPr="00471E0E" w:rsidRDefault="00471E0E" w:rsidP="00295E92">
      <w:pPr>
        <w:ind w:left="720" w:hanging="720"/>
        <w:jc w:val="both"/>
        <w:rPr>
          <w:lang w:val="en-US"/>
        </w:rPr>
        <w:pPrChange w:id="500" w:author="Autor">
          <w:pPr>
            <w:ind w:left="720" w:hanging="720"/>
          </w:pPr>
        </w:pPrChange>
      </w:pPr>
      <w:r w:rsidRPr="00471E0E">
        <w:rPr>
          <w:lang w:val="en-US"/>
        </w:rPr>
        <w:t>Walters, G. D. (2020). Predicting Future Intimate Partner Violence with Past Intimate Partner Violence: The Moderating Role of Proactive and Reactive Criminal Thinking. Criminal Justice and Behavior, 47(8), 943–955.</w:t>
      </w:r>
      <w:r>
        <w:rPr>
          <w:lang w:val="en-US"/>
        </w:rPr>
        <w:t xml:space="preserve"> </w:t>
      </w:r>
      <w:r w:rsidRPr="00471E0E">
        <w:rPr>
          <w:lang w:val="en-US"/>
        </w:rPr>
        <w:t>https://doi.org/10.1177/0093854820921549</w:t>
      </w:r>
    </w:p>
    <w:p w14:paraId="33DC5904" w14:textId="77777777" w:rsidR="00471E0E" w:rsidRPr="00471E0E" w:rsidRDefault="00471E0E" w:rsidP="00295E92">
      <w:pPr>
        <w:ind w:left="720" w:hanging="720"/>
        <w:jc w:val="both"/>
        <w:rPr>
          <w:lang w:val="en-US"/>
        </w:rPr>
        <w:pPrChange w:id="501" w:author="Autor">
          <w:pPr>
            <w:ind w:left="720" w:hanging="720"/>
          </w:pPr>
        </w:pPrChange>
      </w:pPr>
      <w:r w:rsidRPr="00471E0E">
        <w:rPr>
          <w:lang w:val="en-US"/>
        </w:rPr>
        <w:t>West, A., &amp; Wandrei, M. L. (2002). Intimate Partner Violence: A Model for Predicting Interventions by Informal Helpers. Evidence-Based Emergency Medicine, 17(9), 972–986. https://doi.org/10.1002/9781444303674.ch59</w:t>
      </w:r>
    </w:p>
    <w:p w14:paraId="79928165" w14:textId="169F83E3" w:rsidR="00471E0E" w:rsidRPr="00471E0E" w:rsidRDefault="00471E0E" w:rsidP="00295E92">
      <w:pPr>
        <w:ind w:left="720" w:hanging="720"/>
        <w:jc w:val="both"/>
        <w:rPr>
          <w:lang w:val="en-US"/>
        </w:rPr>
        <w:pPrChange w:id="502" w:author="Autor">
          <w:pPr>
            <w:ind w:left="720" w:hanging="720"/>
          </w:pPr>
        </w:pPrChange>
      </w:pPr>
      <w:r w:rsidRPr="00471E0E">
        <w:rPr>
          <w:lang w:val="en-US"/>
        </w:rPr>
        <w:lastRenderedPageBreak/>
        <w:t>World Health Organization, London School of Hygiene and Tropical Medicine.</w:t>
      </w:r>
      <w:r>
        <w:rPr>
          <w:lang w:val="en-US"/>
        </w:rPr>
        <w:t xml:space="preserve"> </w:t>
      </w:r>
      <w:r w:rsidRPr="00471E0E">
        <w:rPr>
          <w:lang w:val="en-US"/>
        </w:rPr>
        <w:t>Preventing intimate partner and sexual violence against women: taking action and generating evidence. Geneva: World Health Organization; 2018. 16 p.</w:t>
      </w:r>
    </w:p>
    <w:p w14:paraId="047AFD0D" w14:textId="77777777" w:rsidR="00471E0E" w:rsidRPr="00471E0E" w:rsidRDefault="00471E0E" w:rsidP="00295E92">
      <w:pPr>
        <w:ind w:left="720" w:hanging="720"/>
        <w:jc w:val="both"/>
        <w:rPr>
          <w:lang w:val="en-US"/>
        </w:rPr>
        <w:pPrChange w:id="503" w:author="Autor">
          <w:pPr>
            <w:ind w:left="720" w:hanging="720"/>
          </w:pPr>
        </w:pPrChange>
      </w:pPr>
      <w:r w:rsidRPr="00471E0E">
        <w:rPr>
          <w:lang w:val="en-US"/>
        </w:rPr>
        <w:t>Yamawaki, N., Ochoa-Shipp, M., Pulsipher, C., Harlos, A., &amp; Swindler, S. (2012). Perceptions of Domestic Violence: The Effects of Domestic Violence Myths, Victim’s Relationship With Her Abuser, and the Decision to Return to Her Abuser. Journal of Interpersonal Violence, 27(16), 3195–3212. https://doi.org/10.1177/0886260512441253</w:t>
      </w:r>
    </w:p>
    <w:p w14:paraId="7D4A8AD9" w14:textId="77777777" w:rsidR="00471E0E" w:rsidRPr="00471E0E" w:rsidRDefault="00471E0E" w:rsidP="00295E92">
      <w:pPr>
        <w:ind w:left="720" w:hanging="720"/>
        <w:jc w:val="both"/>
        <w:rPr>
          <w:lang w:val="en-US"/>
        </w:rPr>
        <w:pPrChange w:id="504" w:author="Autor">
          <w:pPr>
            <w:ind w:left="720" w:hanging="720"/>
          </w:pPr>
        </w:pPrChange>
      </w:pPr>
      <w:r w:rsidRPr="00471E0E">
        <w:rPr>
          <w:lang w:val="en-US"/>
        </w:rPr>
        <w:t>Yamawaki, N., Ostenson, J., &amp; Brown, C. R. (2009). The Functions of gender role traditionality, ambivalent sexism, injury, and frequency of assault on domestic violence perception: A study between Japanese and American college students. Violence Against Women, 15(9), 1126–1142. https://doi.org/10.1177/1077801209340758</w:t>
      </w:r>
    </w:p>
    <w:p w14:paraId="2FBDB0B4" w14:textId="77777777" w:rsidR="00471E0E" w:rsidRPr="00471E0E" w:rsidRDefault="00471E0E" w:rsidP="00295E92">
      <w:pPr>
        <w:ind w:left="720" w:hanging="720"/>
        <w:jc w:val="both"/>
        <w:rPr>
          <w:lang w:val="en-US"/>
        </w:rPr>
        <w:pPrChange w:id="505" w:author="Autor">
          <w:pPr>
            <w:ind w:left="720" w:hanging="720"/>
          </w:pPr>
        </w:pPrChange>
      </w:pPr>
      <w:r w:rsidRPr="00471E0E">
        <w:rPr>
          <w:lang w:val="en-US"/>
        </w:rPr>
        <w:t>Yamawaki, N., Ostenson, J., Brown, C. R., Harris, R. J., &amp; Cook, C. A. (2009). The Functions of gender role traditionality, ambivalent sexism, injury, and frequency of assault on domestic violence perception: A study between Japanese and American college students. Violence Against Women, 5(9), 1126–1142. https://doi.org/10.1007/BF01420802</w:t>
      </w:r>
    </w:p>
    <w:p w14:paraId="16CE82A1" w14:textId="4D959E71" w:rsidR="00594317" w:rsidRPr="00E25900" w:rsidRDefault="00594317" w:rsidP="00295E92">
      <w:pPr>
        <w:ind w:left="720" w:hanging="720"/>
        <w:jc w:val="both"/>
        <w:rPr>
          <w:lang w:val="en-US"/>
        </w:rPr>
        <w:pPrChange w:id="506" w:author="Autor">
          <w:pPr>
            <w:ind w:left="720" w:hanging="720"/>
          </w:pPr>
        </w:pPrChange>
      </w:pPr>
    </w:p>
    <w:p w14:paraId="5CA55FC8" w14:textId="77777777" w:rsidR="00CE7D65" w:rsidRPr="00E25900" w:rsidRDefault="00CE7D65" w:rsidP="00295E92">
      <w:pPr>
        <w:ind w:left="720" w:hanging="720"/>
        <w:jc w:val="both"/>
        <w:rPr>
          <w:lang w:val="en-US"/>
        </w:rPr>
        <w:pPrChange w:id="507" w:author="Autor">
          <w:pPr>
            <w:ind w:left="720" w:hanging="720"/>
          </w:pPr>
        </w:pPrChange>
      </w:pPr>
    </w:p>
    <w:p w14:paraId="2B09FC6A" w14:textId="57CE0D8E" w:rsidR="00594317" w:rsidRPr="00E25900" w:rsidRDefault="00594317" w:rsidP="00295E92">
      <w:pPr>
        <w:shd w:val="clear" w:color="auto" w:fill="FFFFFF"/>
        <w:jc w:val="both"/>
        <w:rPr>
          <w:i/>
          <w:iCs/>
          <w:sz w:val="20"/>
          <w:szCs w:val="20"/>
          <w:lang w:val="es-AR"/>
        </w:rPr>
        <w:pPrChange w:id="508" w:author="Autor">
          <w:pPr>
            <w:shd w:val="clear" w:color="auto" w:fill="FFFFFF"/>
          </w:pPr>
        </w:pPrChange>
      </w:pPr>
      <w:r w:rsidRPr="00082D68">
        <w:rPr>
          <w:i/>
          <w:iCs/>
          <w:sz w:val="20"/>
          <w:szCs w:val="20"/>
          <w:lang w:val="es-AR"/>
        </w:rPr>
        <w:t xml:space="preserve">Received: </w:t>
      </w:r>
    </w:p>
    <w:p w14:paraId="0C84C4CC" w14:textId="2C75AF23" w:rsidR="00594317" w:rsidRPr="00594317" w:rsidRDefault="00594317" w:rsidP="00295E92">
      <w:pPr>
        <w:shd w:val="clear" w:color="auto" w:fill="FFFFFF"/>
        <w:jc w:val="both"/>
        <w:rPr>
          <w:i/>
          <w:iCs/>
          <w:sz w:val="20"/>
          <w:szCs w:val="20"/>
          <w:lang w:val="es-AR"/>
        </w:rPr>
        <w:pPrChange w:id="509" w:author="Autor">
          <w:pPr>
            <w:shd w:val="clear" w:color="auto" w:fill="FFFFFF"/>
          </w:pPr>
        </w:pPrChange>
      </w:pPr>
      <w:r w:rsidRPr="00E25900">
        <w:rPr>
          <w:i/>
          <w:iCs/>
          <w:sz w:val="20"/>
          <w:szCs w:val="20"/>
          <w:lang w:val="es-AR"/>
        </w:rPr>
        <w:t>Accepted:</w:t>
      </w:r>
    </w:p>
    <w:p w14:paraId="781863B5" w14:textId="65C3294B" w:rsidR="00594317" w:rsidRPr="00D31DCA" w:rsidRDefault="00594317" w:rsidP="00295E92">
      <w:pPr>
        <w:jc w:val="both"/>
        <w:rPr>
          <w:i/>
          <w:sz w:val="28"/>
          <w:szCs w:val="28"/>
          <w:lang w:val="es-AR"/>
        </w:rPr>
        <w:pPrChange w:id="510" w:author="Autor">
          <w:pPr/>
        </w:pPrChange>
      </w:pPr>
    </w:p>
    <w:sectPr w:rsidR="00594317" w:rsidRPr="00D31DCA" w:rsidSect="00ED1C90">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Autor" w:initials="A">
    <w:p w14:paraId="5CE6584E" w14:textId="6E3520FF" w:rsidR="00004F9E" w:rsidRPr="006C520F" w:rsidRDefault="00004F9E">
      <w:pPr>
        <w:pStyle w:val="Textocomentario"/>
        <w:rPr>
          <w:lang w:val="pt-BR"/>
        </w:rPr>
      </w:pPr>
      <w:r>
        <w:rPr>
          <w:rStyle w:val="Refdecomentario"/>
        </w:rPr>
        <w:annotationRef/>
      </w:r>
      <w:r w:rsidRPr="006C520F">
        <w:rPr>
          <w:lang w:val="pt-BR"/>
        </w:rPr>
        <w:t>Frase confusa.</w:t>
      </w:r>
    </w:p>
  </w:comment>
  <w:comment w:id="41" w:author="Autor" w:initials="A">
    <w:p w14:paraId="0B0DBE69" w14:textId="1AEA83BE" w:rsidR="00004F9E" w:rsidRPr="00004F9E" w:rsidRDefault="00004F9E">
      <w:pPr>
        <w:pStyle w:val="Textocomentario"/>
        <w:rPr>
          <w:lang w:val="pt-BR"/>
        </w:rPr>
      </w:pPr>
      <w:r>
        <w:rPr>
          <w:rStyle w:val="Refdecomentario"/>
        </w:rPr>
        <w:annotationRef/>
      </w:r>
      <w:r w:rsidRPr="00004F9E">
        <w:rPr>
          <w:lang w:val="pt-BR"/>
        </w:rPr>
        <w:t>Primeiro se fala em vítimas sem especificar g</w:t>
      </w:r>
      <w:r>
        <w:rPr>
          <w:lang w:val="pt-BR"/>
        </w:rPr>
        <w:t xml:space="preserve">ênero e logo se começa a falar de mulheres. Seria importante uma frase que introduza, que começas a falar das mulheres em específico porque são as principais vítimas de IPV. </w:t>
      </w:r>
    </w:p>
  </w:comment>
  <w:comment w:id="42" w:author="Autor" w:initials="A">
    <w:p w14:paraId="4598C747" w14:textId="001519E6" w:rsidR="00004F9E" w:rsidRPr="006C520F" w:rsidRDefault="00004F9E">
      <w:pPr>
        <w:pStyle w:val="Textocomentario"/>
        <w:rPr>
          <w:lang w:val="pt-BR"/>
        </w:rPr>
      </w:pPr>
      <w:r>
        <w:rPr>
          <w:rStyle w:val="Refdecomentario"/>
        </w:rPr>
        <w:annotationRef/>
      </w:r>
    </w:p>
  </w:comment>
  <w:comment w:id="68" w:author="Autor" w:initials="A">
    <w:p w14:paraId="57C739B0" w14:textId="7603EB1B" w:rsidR="00B80A3C" w:rsidRPr="00B80A3C" w:rsidRDefault="00B80A3C">
      <w:pPr>
        <w:pStyle w:val="Textocomentario"/>
        <w:rPr>
          <w:lang w:val="pt-BR"/>
        </w:rPr>
      </w:pPr>
      <w:r>
        <w:rPr>
          <w:rStyle w:val="Refdecomentario"/>
        </w:rPr>
        <w:annotationRef/>
      </w:r>
      <w:r w:rsidRPr="00B80A3C">
        <w:rPr>
          <w:lang w:val="pt-BR"/>
        </w:rPr>
        <w:t xml:space="preserve">Termina nao definindo o que sao os comportamentos de vitimizaçao. </w:t>
      </w:r>
      <w:r>
        <w:rPr>
          <w:lang w:val="pt-BR"/>
        </w:rPr>
        <w:t xml:space="preserve">Como impactam </w:t>
      </w:r>
      <w:r w:rsidR="00E706C6">
        <w:rPr>
          <w:lang w:val="pt-BR"/>
        </w:rPr>
        <w:t>as vitimas e porque são nomeados assim.</w:t>
      </w:r>
    </w:p>
  </w:comment>
  <w:comment w:id="65" w:author="Autor" w:initials="A">
    <w:p w14:paraId="561A5C8C" w14:textId="1E753432" w:rsidR="00B80A3C" w:rsidRPr="00B80A3C" w:rsidRDefault="00B80A3C">
      <w:pPr>
        <w:pStyle w:val="Textocomentario"/>
        <w:rPr>
          <w:lang w:val="pt-BR"/>
        </w:rPr>
      </w:pPr>
      <w:r>
        <w:rPr>
          <w:rStyle w:val="Refdecomentario"/>
        </w:rPr>
        <w:annotationRef/>
      </w:r>
      <w:r w:rsidRPr="00B80A3C">
        <w:rPr>
          <w:lang w:val="pt-BR"/>
        </w:rPr>
        <w:t xml:space="preserve">Essa ideia é extremamente complexa, deve ser descrita mais detalhadamente. </w:t>
      </w:r>
    </w:p>
  </w:comment>
  <w:comment w:id="70" w:author="Autor" w:initials="A">
    <w:p w14:paraId="031600CF" w14:textId="6AB5925C" w:rsidR="006C520F" w:rsidRPr="006C520F" w:rsidRDefault="006C520F">
      <w:pPr>
        <w:pStyle w:val="Textocomentario"/>
        <w:rPr>
          <w:lang w:val="pt-BR"/>
        </w:rPr>
      </w:pPr>
      <w:r>
        <w:rPr>
          <w:rStyle w:val="Refdecomentario"/>
        </w:rPr>
        <w:annotationRef/>
      </w:r>
      <w:r w:rsidRPr="006C520F">
        <w:rPr>
          <w:lang w:val="pt-BR"/>
        </w:rPr>
        <w:t>A introduçao tem informaçoes importantes, mas poderiam ser melhor organizadas</w:t>
      </w:r>
      <w:r>
        <w:rPr>
          <w:lang w:val="pt-BR"/>
        </w:rPr>
        <w:t>. Primer paragrafo o que é o estudo, quando, onde, como com quem, de que modo. Um parágrafo definindo cada conceito central: IPV, outro vitimização secundaria, quais são os 4 tipos (brevemente), um parágrafo antecedentes e justificativa do estudo. As informações quase todas estão, porém, a organização atual não ajuda na identificação e termina repetindo informações e deixando algumas informações pouco desenvolvidas e dificultando a compressão. A escritura dialoga com expertos da área, mas deixa o leitor que está se inserindo no tema abandonado. Como se trata de um tema emergente é importante que o leitor iniciante seja melhor guiado pelo artigo.</w:t>
      </w:r>
    </w:p>
  </w:comment>
  <w:comment w:id="74" w:author="Autor" w:initials="A">
    <w:p w14:paraId="5D5FD997" w14:textId="22EAFABD" w:rsidR="00521E09" w:rsidRPr="00521E09" w:rsidRDefault="00521E09">
      <w:pPr>
        <w:pStyle w:val="Textocomentario"/>
        <w:rPr>
          <w:lang w:val="pt-BR"/>
        </w:rPr>
      </w:pPr>
      <w:r>
        <w:rPr>
          <w:rStyle w:val="Refdecomentario"/>
        </w:rPr>
        <w:annotationRef/>
      </w:r>
      <w:r w:rsidRPr="00521E09">
        <w:rPr>
          <w:lang w:val="pt-BR"/>
        </w:rPr>
        <w:t>Esse subtítulo poderia ser excluído e o conteudo trabalhado nele e na introduçao melhor organizado, como foi sinalizado no comet</w:t>
      </w:r>
      <w:r>
        <w:rPr>
          <w:lang w:val="pt-BR"/>
        </w:rPr>
        <w:t>ário anterior.</w:t>
      </w:r>
    </w:p>
  </w:comment>
  <w:comment w:id="123" w:author="Autor" w:initials="A">
    <w:p w14:paraId="3A4F641B" w14:textId="618B9729" w:rsidR="00A82BE0" w:rsidRPr="00295E92" w:rsidRDefault="00A82BE0">
      <w:pPr>
        <w:pStyle w:val="Textocomentario"/>
        <w:rPr>
          <w:lang w:val="pt-BR"/>
        </w:rPr>
      </w:pPr>
      <w:r>
        <w:rPr>
          <w:rStyle w:val="Refdecomentario"/>
        </w:rPr>
        <w:annotationRef/>
      </w:r>
      <w:r w:rsidRPr="00295E92">
        <w:rPr>
          <w:lang w:val="pt-BR"/>
        </w:rPr>
        <w:t>Frase confusa, melhorar redaçao.</w:t>
      </w:r>
    </w:p>
  </w:comment>
  <w:comment w:id="135" w:author="Autor" w:initials="A">
    <w:p w14:paraId="04D31CA7" w14:textId="0695D209" w:rsidR="00A82BE0" w:rsidRPr="00A82BE0" w:rsidRDefault="00A82BE0">
      <w:pPr>
        <w:pStyle w:val="Textocomentario"/>
        <w:rPr>
          <w:lang w:val="pt-BR"/>
        </w:rPr>
      </w:pPr>
      <w:r>
        <w:rPr>
          <w:rStyle w:val="Refdecomentario"/>
        </w:rPr>
        <w:annotationRef/>
      </w:r>
      <w:r w:rsidR="00521E09">
        <w:rPr>
          <w:lang w:val="pt-BR"/>
        </w:rPr>
        <w:t>Esse parágrafo seria importante que estivesse na introduçao</w:t>
      </w:r>
      <w:r>
        <w:rPr>
          <w:lang w:val="pt-BR"/>
        </w:rPr>
        <w:t>.</w:t>
      </w:r>
    </w:p>
  </w:comment>
  <w:comment w:id="276" w:author="Autor" w:initials="A">
    <w:p w14:paraId="27374BE3" w14:textId="76C73B84" w:rsidR="00521E09" w:rsidRPr="00295E92" w:rsidRDefault="00521E09">
      <w:pPr>
        <w:pStyle w:val="Textocomentario"/>
        <w:rPr>
          <w:lang w:val="pt-BR"/>
        </w:rPr>
      </w:pPr>
      <w:r>
        <w:rPr>
          <w:rStyle w:val="Refdecomentario"/>
        </w:rPr>
        <w:annotationRef/>
      </w:r>
      <w:r w:rsidRPr="00295E92">
        <w:rPr>
          <w:lang w:val="pt-BR"/>
        </w:rPr>
        <w:t>Introduçao</w:t>
      </w:r>
    </w:p>
  </w:comment>
  <w:comment w:id="322" w:author="Autor" w:initials="A">
    <w:p w14:paraId="12C08367" w14:textId="26DCC30A" w:rsidR="00521E09" w:rsidRPr="00295E92" w:rsidRDefault="00521E09">
      <w:pPr>
        <w:pStyle w:val="Textocomentario"/>
        <w:rPr>
          <w:lang w:val="pt-BR"/>
        </w:rPr>
      </w:pPr>
      <w:r>
        <w:rPr>
          <w:rStyle w:val="Refdecomentario"/>
        </w:rPr>
        <w:annotationRef/>
      </w:r>
    </w:p>
  </w:comment>
  <w:comment w:id="323" w:author="Autor" w:initials="A">
    <w:p w14:paraId="6814D15E" w14:textId="01B0E682" w:rsidR="00521E09" w:rsidRPr="00295E92" w:rsidRDefault="00521E09">
      <w:pPr>
        <w:pStyle w:val="Textocomentario"/>
        <w:rPr>
          <w:lang w:val="pt-BR"/>
        </w:rPr>
      </w:pPr>
      <w:r>
        <w:rPr>
          <w:rStyle w:val="Refdecomentario"/>
        </w:rPr>
        <w:annotationRef/>
      </w:r>
    </w:p>
  </w:comment>
  <w:comment w:id="424" w:author="Autor" w:initials="A">
    <w:p w14:paraId="596F5E54" w14:textId="0911311C" w:rsidR="00BB11E6" w:rsidRPr="00BB11E6" w:rsidRDefault="00BB11E6">
      <w:pPr>
        <w:pStyle w:val="Textocomentario"/>
        <w:rPr>
          <w:lang w:val="pt-BR"/>
        </w:rPr>
      </w:pPr>
      <w:r>
        <w:rPr>
          <w:rStyle w:val="Refdecomentario"/>
        </w:rPr>
        <w:annotationRef/>
      </w:r>
      <w:r w:rsidRPr="00BB11E6">
        <w:rPr>
          <w:lang w:val="pt-BR"/>
        </w:rPr>
        <w:t xml:space="preserve">Essas informações são o central do estudo e poderiam ser </w:t>
      </w:r>
      <w:r>
        <w:rPr>
          <w:lang w:val="pt-BR"/>
        </w:rPr>
        <w:t>úteis também para divulgação científica. Se fosse possível seria ótimo um desenho que facilitasse o resumo do que foi encontrado. Uma figura compiladora que pode ser recuperada em apresentações. Se possível se recomenda incluir.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E6584E" w15:done="0"/>
  <w15:commentEx w15:paraId="0B0DBE69" w15:done="0"/>
  <w15:commentEx w15:paraId="4598C747" w15:done="0"/>
  <w15:commentEx w15:paraId="57C739B0" w15:done="0"/>
  <w15:commentEx w15:paraId="561A5C8C" w15:done="0"/>
  <w15:commentEx w15:paraId="031600CF" w15:done="0"/>
  <w15:commentEx w15:paraId="5D5FD997" w15:done="0"/>
  <w15:commentEx w15:paraId="3A4F641B" w15:done="0"/>
  <w15:commentEx w15:paraId="04D31CA7" w15:done="0"/>
  <w15:commentEx w15:paraId="27374BE3" w15:done="0"/>
  <w15:commentEx w15:paraId="12C08367" w15:done="0"/>
  <w15:commentEx w15:paraId="6814D15E" w15:paraIdParent="12C08367" w15:done="0"/>
  <w15:commentEx w15:paraId="596F5E5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C5990" w14:textId="77777777" w:rsidR="004458FB" w:rsidRDefault="004458FB" w:rsidP="00C413D4">
      <w:r>
        <w:separator/>
      </w:r>
    </w:p>
  </w:endnote>
  <w:endnote w:type="continuationSeparator" w:id="0">
    <w:p w14:paraId="73F929C3" w14:textId="77777777" w:rsidR="004458FB" w:rsidRDefault="004458F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2AA852E"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95E92">
          <w:rPr>
            <w:rStyle w:val="Nmerodepgina"/>
            <w:rFonts w:ascii="Times" w:hAnsi="Times"/>
            <w:noProof/>
            <w:sz w:val="16"/>
            <w:szCs w:val="16"/>
          </w:rPr>
          <w:t>8</w:t>
        </w:r>
        <w:r w:rsidRPr="007F5913">
          <w:rPr>
            <w:rStyle w:val="Nmerodepgina"/>
            <w:rFonts w:ascii="Times" w:hAnsi="Times"/>
            <w:sz w:val="16"/>
            <w:szCs w:val="16"/>
          </w:rPr>
          <w:fldChar w:fldCharType="end"/>
        </w:r>
      </w:p>
    </w:sdtContent>
  </w:sdt>
  <w:p w14:paraId="7A222F7A" w14:textId="77777777" w:rsidR="007C3C14" w:rsidRDefault="007C3C14">
    <w:pPr>
      <w:pStyle w:val="Piedepgina"/>
    </w:pPr>
  </w:p>
  <w:p w14:paraId="4CE49B3F" w14:textId="77777777" w:rsidR="00255EDA" w:rsidRDefault="00255EDA"/>
  <w:p w14:paraId="4837FC13" w14:textId="77777777" w:rsidR="00255EDA" w:rsidRDefault="00255EDA"/>
  <w:p w14:paraId="6FAA88F4" w14:textId="77777777" w:rsidR="00255EDA" w:rsidRDefault="00255EDA"/>
  <w:p w14:paraId="7FA497F6" w14:textId="77777777" w:rsidR="00255EDA" w:rsidRDefault="00255E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3E81125B"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95E92">
          <w:rPr>
            <w:rStyle w:val="Nmerodepgina"/>
            <w:rFonts w:ascii="Times" w:hAnsi="Times"/>
            <w:noProof/>
            <w:sz w:val="16"/>
            <w:szCs w:val="16"/>
          </w:rPr>
          <w:t>7</w:t>
        </w:r>
        <w:r w:rsidRPr="007F5913">
          <w:rPr>
            <w:rStyle w:val="Nmerodepgina"/>
            <w:rFonts w:ascii="Times" w:hAnsi="Times"/>
            <w:sz w:val="16"/>
            <w:szCs w:val="16"/>
          </w:rPr>
          <w:fldChar w:fldCharType="end"/>
        </w:r>
      </w:p>
    </w:sdtContent>
  </w:sdt>
  <w:p w14:paraId="4E421D5C" w14:textId="77777777" w:rsidR="007C3C14" w:rsidRDefault="007C3C14">
    <w:pPr>
      <w:pStyle w:val="Piedepgina"/>
    </w:pPr>
  </w:p>
  <w:p w14:paraId="02563251" w14:textId="77777777" w:rsidR="00255EDA" w:rsidRDefault="00255EDA"/>
  <w:p w14:paraId="22DF628E" w14:textId="77777777" w:rsidR="00255EDA" w:rsidRDefault="00255EDA"/>
  <w:p w14:paraId="29485A4E" w14:textId="77777777" w:rsidR="00255EDA" w:rsidRDefault="00255EDA"/>
  <w:p w14:paraId="33816E21" w14:textId="77777777" w:rsidR="00255EDA" w:rsidRDefault="00255E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64D0" w14:textId="77777777" w:rsidR="00592BDD" w:rsidRDefault="00592B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BC1B2" w14:textId="77777777" w:rsidR="004458FB" w:rsidRDefault="004458FB" w:rsidP="00C413D4">
      <w:r>
        <w:separator/>
      </w:r>
    </w:p>
  </w:footnote>
  <w:footnote w:type="continuationSeparator" w:id="0">
    <w:p w14:paraId="18D384E9" w14:textId="77777777" w:rsidR="004458FB" w:rsidRDefault="004458FB"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7B62876B" w:rsidR="007C3C14" w:rsidRPr="001566F6" w:rsidRDefault="00CD7EC5" w:rsidP="0059034C">
    <w:pPr>
      <w:pStyle w:val="Encabezad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p w14:paraId="7F9E1E7D" w14:textId="77777777" w:rsidR="00255EDA" w:rsidRDefault="00255EDA"/>
  <w:p w14:paraId="6C0885B5" w14:textId="77777777" w:rsidR="00255EDA" w:rsidRDefault="00255EDA"/>
  <w:p w14:paraId="0092942E" w14:textId="77777777" w:rsidR="00255EDA" w:rsidRDefault="00255EDA"/>
  <w:p w14:paraId="62F8C9D8" w14:textId="77777777" w:rsidR="00255EDA" w:rsidRDefault="00255ED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7C3C14" w:rsidRPr="0027261B" w:rsidRDefault="00CD7EC5" w:rsidP="00977250">
    <w:pPr>
      <w:pStyle w:val="Encabezado"/>
      <w:jc w:val="right"/>
      <w:rPr>
        <w:lang w:val="es-AR"/>
      </w:rPr>
    </w:pPr>
    <w:r w:rsidRPr="00CD7EC5">
      <w:rPr>
        <w:rFonts w:ascii="Times" w:hAnsi="Times"/>
        <w:i/>
        <w:sz w:val="18"/>
        <w:szCs w:val="18"/>
        <w:lang w:val="es-ES"/>
      </w:rPr>
      <w:t>Modelo de submissão de manuscritos</w:t>
    </w:r>
  </w:p>
  <w:p w14:paraId="6A9411F0" w14:textId="77777777" w:rsidR="00255EDA" w:rsidRDefault="00255EDA"/>
  <w:p w14:paraId="7A57D03D" w14:textId="77777777" w:rsidR="00255EDA" w:rsidRDefault="00255EDA"/>
  <w:p w14:paraId="6862AB3D" w14:textId="77777777" w:rsidR="00255EDA" w:rsidRDefault="00255EDA"/>
  <w:p w14:paraId="04B75F8B" w14:textId="77777777" w:rsidR="00255EDA" w:rsidRDefault="00255ED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8988" w14:textId="77777777" w:rsidR="00592BDD" w:rsidRDefault="00592BD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4F9E"/>
    <w:rsid w:val="00032C6F"/>
    <w:rsid w:val="000365CA"/>
    <w:rsid w:val="00076F0A"/>
    <w:rsid w:val="00082D68"/>
    <w:rsid w:val="000B3D20"/>
    <w:rsid w:val="000E1E40"/>
    <w:rsid w:val="000E3B16"/>
    <w:rsid w:val="00107993"/>
    <w:rsid w:val="001253E7"/>
    <w:rsid w:val="00127870"/>
    <w:rsid w:val="001516ED"/>
    <w:rsid w:val="00153DC5"/>
    <w:rsid w:val="001566F6"/>
    <w:rsid w:val="001F7509"/>
    <w:rsid w:val="00216AFF"/>
    <w:rsid w:val="00234E5C"/>
    <w:rsid w:val="00246D04"/>
    <w:rsid w:val="0025485B"/>
    <w:rsid w:val="00255EDA"/>
    <w:rsid w:val="002624E0"/>
    <w:rsid w:val="00271502"/>
    <w:rsid w:val="0027261B"/>
    <w:rsid w:val="00294547"/>
    <w:rsid w:val="00295E92"/>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B06"/>
    <w:rsid w:val="0042142D"/>
    <w:rsid w:val="00430C97"/>
    <w:rsid w:val="004458FB"/>
    <w:rsid w:val="00447E89"/>
    <w:rsid w:val="00471E0E"/>
    <w:rsid w:val="00475FC0"/>
    <w:rsid w:val="00483D6B"/>
    <w:rsid w:val="0048651A"/>
    <w:rsid w:val="004C0823"/>
    <w:rsid w:val="004D562A"/>
    <w:rsid w:val="004D5719"/>
    <w:rsid w:val="00510E52"/>
    <w:rsid w:val="00521E09"/>
    <w:rsid w:val="00542090"/>
    <w:rsid w:val="00576894"/>
    <w:rsid w:val="0059034C"/>
    <w:rsid w:val="00592BDD"/>
    <w:rsid w:val="00594317"/>
    <w:rsid w:val="005B24FF"/>
    <w:rsid w:val="005B5614"/>
    <w:rsid w:val="005C4A01"/>
    <w:rsid w:val="0061199D"/>
    <w:rsid w:val="006937D3"/>
    <w:rsid w:val="006A1BA2"/>
    <w:rsid w:val="006B0812"/>
    <w:rsid w:val="006B088F"/>
    <w:rsid w:val="006C21BC"/>
    <w:rsid w:val="006C520F"/>
    <w:rsid w:val="006F6924"/>
    <w:rsid w:val="006F7E7E"/>
    <w:rsid w:val="00700F77"/>
    <w:rsid w:val="0070475D"/>
    <w:rsid w:val="00704ECD"/>
    <w:rsid w:val="00724F5C"/>
    <w:rsid w:val="00742E4A"/>
    <w:rsid w:val="00770AE4"/>
    <w:rsid w:val="00791736"/>
    <w:rsid w:val="00795D57"/>
    <w:rsid w:val="007A7C7C"/>
    <w:rsid w:val="007A7CDC"/>
    <w:rsid w:val="007C3C14"/>
    <w:rsid w:val="007E2E37"/>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0C2B"/>
    <w:rsid w:val="00993241"/>
    <w:rsid w:val="009A2298"/>
    <w:rsid w:val="009A583F"/>
    <w:rsid w:val="009B3EF3"/>
    <w:rsid w:val="009D2551"/>
    <w:rsid w:val="00A30790"/>
    <w:rsid w:val="00A32751"/>
    <w:rsid w:val="00A430C9"/>
    <w:rsid w:val="00A457D0"/>
    <w:rsid w:val="00A516C7"/>
    <w:rsid w:val="00A62218"/>
    <w:rsid w:val="00A741BB"/>
    <w:rsid w:val="00A82BE0"/>
    <w:rsid w:val="00A871FB"/>
    <w:rsid w:val="00AC0FD7"/>
    <w:rsid w:val="00AD3238"/>
    <w:rsid w:val="00AE48D4"/>
    <w:rsid w:val="00B02133"/>
    <w:rsid w:val="00B06283"/>
    <w:rsid w:val="00B35B61"/>
    <w:rsid w:val="00B42C58"/>
    <w:rsid w:val="00B511FB"/>
    <w:rsid w:val="00B60E75"/>
    <w:rsid w:val="00B6522A"/>
    <w:rsid w:val="00B74D71"/>
    <w:rsid w:val="00B80A3C"/>
    <w:rsid w:val="00B83A6E"/>
    <w:rsid w:val="00B845A1"/>
    <w:rsid w:val="00B85583"/>
    <w:rsid w:val="00B9678D"/>
    <w:rsid w:val="00BA1D63"/>
    <w:rsid w:val="00BB11E6"/>
    <w:rsid w:val="00BC2AFB"/>
    <w:rsid w:val="00BD26F5"/>
    <w:rsid w:val="00BF59E7"/>
    <w:rsid w:val="00C1153E"/>
    <w:rsid w:val="00C413D4"/>
    <w:rsid w:val="00C43335"/>
    <w:rsid w:val="00C64ECF"/>
    <w:rsid w:val="00C84812"/>
    <w:rsid w:val="00CA3BFF"/>
    <w:rsid w:val="00CA3C92"/>
    <w:rsid w:val="00CD7EC5"/>
    <w:rsid w:val="00CE7D65"/>
    <w:rsid w:val="00CF4E1F"/>
    <w:rsid w:val="00CF5D21"/>
    <w:rsid w:val="00D31DCA"/>
    <w:rsid w:val="00D609BB"/>
    <w:rsid w:val="00D94A3F"/>
    <w:rsid w:val="00DB4A71"/>
    <w:rsid w:val="00DB6400"/>
    <w:rsid w:val="00DE1119"/>
    <w:rsid w:val="00DE7EB8"/>
    <w:rsid w:val="00E23C9E"/>
    <w:rsid w:val="00E25900"/>
    <w:rsid w:val="00E26883"/>
    <w:rsid w:val="00E3671F"/>
    <w:rsid w:val="00E416F6"/>
    <w:rsid w:val="00E423F6"/>
    <w:rsid w:val="00E449A9"/>
    <w:rsid w:val="00E458B7"/>
    <w:rsid w:val="00E55124"/>
    <w:rsid w:val="00E706C6"/>
    <w:rsid w:val="00E97D42"/>
    <w:rsid w:val="00EA6646"/>
    <w:rsid w:val="00EB213C"/>
    <w:rsid w:val="00ED1C90"/>
    <w:rsid w:val="00ED2663"/>
    <w:rsid w:val="00F21272"/>
    <w:rsid w:val="00F352C6"/>
    <w:rsid w:val="00F92F1A"/>
    <w:rsid w:val="00FB0419"/>
    <w:rsid w:val="00FC5C57"/>
    <w:rsid w:val="00FD2D27"/>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7E2E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D1C9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D562A"/>
    <w:pPr>
      <w:spacing w:before="100" w:beforeAutospacing="1" w:after="100" w:afterAutospacing="1" w:line="360" w:lineRule="auto"/>
      <w:contextualSpacing/>
      <w:outlineLvl w:val="1"/>
    </w:pPr>
    <w:rPr>
      <w:rFonts w:eastAsia="Calibr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ED1C90"/>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D1C90"/>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ED1C90"/>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qFormat/>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7E2E37"/>
    <w:rPr>
      <w:rFonts w:asciiTheme="majorHAnsi" w:eastAsiaTheme="majorEastAsia" w:hAnsiTheme="majorHAnsi" w:cstheme="majorBidi"/>
      <w:color w:val="2F5496" w:themeColor="accent1" w:themeShade="BF"/>
      <w:sz w:val="32"/>
      <w:szCs w:val="32"/>
      <w:lang w:val="es-ES_tradnl" w:eastAsia="es-ES_tradnl"/>
    </w:rPr>
  </w:style>
  <w:style w:type="paragraph" w:customStyle="1" w:styleId="TableParagraph">
    <w:name w:val="Table Paragraph"/>
    <w:basedOn w:val="Normal"/>
    <w:uiPriority w:val="1"/>
    <w:qFormat/>
    <w:rsid w:val="007E2E37"/>
    <w:pPr>
      <w:widowControl w:val="0"/>
      <w:autoSpaceDE w:val="0"/>
      <w:autoSpaceDN w:val="0"/>
    </w:pPr>
    <w:rPr>
      <w:sz w:val="22"/>
      <w:szCs w:val="22"/>
      <w:lang w:val="pt-PT" w:eastAsia="en-US"/>
    </w:rPr>
  </w:style>
  <w:style w:type="paragraph" w:styleId="Descripcin">
    <w:name w:val="caption"/>
    <w:basedOn w:val="Normal"/>
    <w:next w:val="Normal"/>
    <w:uiPriority w:val="35"/>
    <w:semiHidden/>
    <w:unhideWhenUsed/>
    <w:qFormat/>
    <w:rsid w:val="00471E0E"/>
    <w:pPr>
      <w:spacing w:after="200"/>
    </w:pPr>
    <w:rPr>
      <w:i/>
      <w:iCs/>
      <w:color w:val="44546A" w:themeColor="text2"/>
      <w:sz w:val="18"/>
      <w:szCs w:val="18"/>
    </w:rPr>
  </w:style>
  <w:style w:type="character" w:styleId="Refdecomentario">
    <w:name w:val="annotation reference"/>
    <w:basedOn w:val="Fuentedeprrafopredeter"/>
    <w:uiPriority w:val="99"/>
    <w:semiHidden/>
    <w:unhideWhenUsed/>
    <w:rsid w:val="00004F9E"/>
    <w:rPr>
      <w:sz w:val="16"/>
      <w:szCs w:val="16"/>
    </w:rPr>
  </w:style>
  <w:style w:type="paragraph" w:styleId="Textocomentario">
    <w:name w:val="annotation text"/>
    <w:basedOn w:val="Normal"/>
    <w:link w:val="TextocomentarioCar"/>
    <w:uiPriority w:val="99"/>
    <w:semiHidden/>
    <w:unhideWhenUsed/>
    <w:rsid w:val="00004F9E"/>
    <w:rPr>
      <w:sz w:val="20"/>
      <w:szCs w:val="20"/>
    </w:rPr>
  </w:style>
  <w:style w:type="character" w:customStyle="1" w:styleId="TextocomentarioCar">
    <w:name w:val="Texto comentario Car"/>
    <w:basedOn w:val="Fuentedeprrafopredeter"/>
    <w:link w:val="Textocomentario"/>
    <w:uiPriority w:val="99"/>
    <w:semiHidden/>
    <w:rsid w:val="00004F9E"/>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04F9E"/>
    <w:rPr>
      <w:b/>
      <w:bCs/>
    </w:rPr>
  </w:style>
  <w:style w:type="character" w:customStyle="1" w:styleId="AsuntodelcomentarioCar">
    <w:name w:val="Asunto del comentario Car"/>
    <w:basedOn w:val="TextocomentarioCar"/>
    <w:link w:val="Asuntodelcomentario"/>
    <w:uiPriority w:val="99"/>
    <w:semiHidden/>
    <w:rsid w:val="00004F9E"/>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sych.org/"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E96E5-9602-448D-97B8-40AC4DC5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6540</Words>
  <Characters>37282</Characters>
  <Application>Microsoft Office Word</Application>
  <DocSecurity>0</DocSecurity>
  <Lines>310</Lines>
  <Paragraphs>87</Paragraphs>
  <ScaleCrop>false</ScaleCrop>
  <Company/>
  <LinksUpToDate>false</LinksUpToDate>
  <CharactersWithSpaces>43735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2024-06-24T18:08:00Z</dcterms:created>
  <dcterms:modified xsi:type="dcterms:W3CDTF">2024-06-24T18:08:00Z</dcterms:modified>
</cp:coreProperties>
</file>