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7A2E7" w14:textId="77777777" w:rsidR="00ED7FF0" w:rsidRPr="00B86B2B" w:rsidRDefault="00ED7FF0" w:rsidP="00484429">
      <w:pPr>
        <w:spacing w:line="360" w:lineRule="auto"/>
        <w:jc w:val="center"/>
        <w:rPr>
          <w:rFonts w:ascii="Times New Roman" w:hAnsi="Times New Roman" w:cs="Times New Roman"/>
          <w:b/>
          <w:bCs/>
          <w:sz w:val="24"/>
          <w:szCs w:val="24"/>
        </w:rPr>
      </w:pPr>
      <w:bookmarkStart w:id="0" w:name="_Hlk109041385"/>
      <w:r w:rsidRPr="00B86B2B">
        <w:rPr>
          <w:rFonts w:ascii="Times New Roman" w:hAnsi="Times New Roman" w:cs="Times New Roman"/>
          <w:b/>
          <w:bCs/>
          <w:sz w:val="24"/>
          <w:szCs w:val="24"/>
        </w:rPr>
        <w:t>VULNERABILIDAD Y CAPACIDAD ADAPTATIVA DE PERSONAS MAYORES ANTE EL CAMBIO CLIMÁTICO: UNA REVISIÓN SISTEMÁTICA</w:t>
      </w:r>
    </w:p>
    <w:bookmarkEnd w:id="0"/>
    <w:p w14:paraId="70EA066E" w14:textId="77777777" w:rsidR="00ED7FF0" w:rsidRDefault="00ED7FF0" w:rsidP="00484429">
      <w:pPr>
        <w:spacing w:before="240" w:after="0" w:line="360" w:lineRule="auto"/>
        <w:jc w:val="center"/>
        <w:rPr>
          <w:rFonts w:ascii="Times New Roman" w:hAnsi="Times New Roman" w:cs="Times New Roman"/>
          <w:b/>
          <w:bCs/>
          <w:sz w:val="24"/>
          <w:szCs w:val="24"/>
          <w:lang w:val="en-US"/>
        </w:rPr>
      </w:pPr>
      <w:r w:rsidRPr="00B86B2B">
        <w:rPr>
          <w:rFonts w:ascii="Times New Roman" w:hAnsi="Times New Roman" w:cs="Times New Roman"/>
          <w:b/>
          <w:bCs/>
          <w:sz w:val="24"/>
          <w:szCs w:val="24"/>
          <w:lang w:val="en-US"/>
        </w:rPr>
        <w:t>VULNERABILITY AND ADAPTIVE SKILLS OF OLDER PEOPLE IN THE FACE OF CLIMATE CHANGE: A SYSTEMATIC REVIEW</w:t>
      </w:r>
    </w:p>
    <w:p w14:paraId="4A5F0035" w14:textId="77777777" w:rsidR="00D972AD" w:rsidRDefault="00D972AD" w:rsidP="00D972AD">
      <w:pPr>
        <w:spacing w:after="0" w:line="240" w:lineRule="auto"/>
        <w:jc w:val="center"/>
        <w:rPr>
          <w:ins w:id="1" w:author="Camila Paz Navarrete Valladares" w:date="2024-08-24T12:13:00Z" w16du:dateUtc="2024-08-24T16:13:00Z"/>
          <w:rFonts w:asciiTheme="minorBidi" w:hAnsiTheme="minorBidi"/>
        </w:rPr>
      </w:pPr>
    </w:p>
    <w:p w14:paraId="6EBD80D6" w14:textId="32CDDCBE" w:rsidR="00D972AD" w:rsidRPr="00F767FF" w:rsidRDefault="00D972AD">
      <w:pPr>
        <w:spacing w:line="360" w:lineRule="auto"/>
        <w:jc w:val="center"/>
        <w:rPr>
          <w:ins w:id="2" w:author="Camila Paz Navarrete Valladares" w:date="2024-08-24T12:13:00Z" w16du:dateUtc="2024-08-24T16:13:00Z"/>
          <w:rFonts w:asciiTheme="majorBidi" w:hAnsiTheme="majorBidi" w:cstheme="majorBidi"/>
          <w:sz w:val="24"/>
          <w:szCs w:val="24"/>
          <w:rPrChange w:id="3" w:author="Camila Paz Navarrete Valladares" w:date="2024-08-25T09:55:00Z" w16du:dateUtc="2024-08-25T13:55:00Z">
            <w:rPr>
              <w:ins w:id="4" w:author="Camila Paz Navarrete Valladares" w:date="2024-08-24T12:13:00Z" w16du:dateUtc="2024-08-24T16:13:00Z"/>
              <w:rFonts w:asciiTheme="minorBidi" w:hAnsiTheme="minorBidi"/>
            </w:rPr>
          </w:rPrChange>
        </w:rPr>
        <w:pPrChange w:id="5" w:author="Camila Paz Navarrete Valladares" w:date="2024-08-25T09:56:00Z" w16du:dateUtc="2024-08-25T13:56:00Z">
          <w:pPr>
            <w:spacing w:after="0" w:line="240" w:lineRule="auto"/>
            <w:jc w:val="center"/>
          </w:pPr>
        </w:pPrChange>
      </w:pPr>
      <w:ins w:id="6" w:author="Camila Paz Navarrete Valladares" w:date="2024-08-24T12:13:00Z" w16du:dateUtc="2024-08-24T16:13:00Z">
        <w:r w:rsidRPr="00F767FF">
          <w:rPr>
            <w:rFonts w:asciiTheme="majorBidi" w:hAnsiTheme="majorBidi" w:cstheme="majorBidi"/>
            <w:sz w:val="24"/>
            <w:szCs w:val="24"/>
            <w:rPrChange w:id="7" w:author="Camila Paz Navarrete Valladares" w:date="2024-08-25T09:55:00Z" w16du:dateUtc="2024-08-25T13:55:00Z">
              <w:rPr>
                <w:rFonts w:asciiTheme="minorBidi" w:hAnsiTheme="minorBidi"/>
              </w:rPr>
            </w:rPrChange>
          </w:rPr>
          <w:t>Camila Navarrete-Valladares</w:t>
        </w:r>
        <w:r w:rsidRPr="00F767FF">
          <w:rPr>
            <w:rFonts w:asciiTheme="majorBidi" w:hAnsiTheme="majorBidi" w:cstheme="majorBidi"/>
            <w:sz w:val="24"/>
            <w:szCs w:val="24"/>
            <w:vertAlign w:val="superscript"/>
            <w:rPrChange w:id="8" w:author="Camila Paz Navarrete Valladares" w:date="2024-08-25T09:55:00Z" w16du:dateUtc="2024-08-25T13:55:00Z">
              <w:rPr>
                <w:rFonts w:asciiTheme="minorBidi" w:hAnsiTheme="minorBidi"/>
                <w:vertAlign w:val="superscript"/>
              </w:rPr>
            </w:rPrChange>
          </w:rPr>
          <w:t>1</w:t>
        </w:r>
        <w:r w:rsidRPr="00F767FF">
          <w:rPr>
            <w:rFonts w:asciiTheme="majorBidi" w:hAnsiTheme="majorBidi" w:cstheme="majorBidi"/>
            <w:sz w:val="24"/>
            <w:szCs w:val="24"/>
            <w:rPrChange w:id="9" w:author="Camila Paz Navarrete Valladares" w:date="2024-08-25T09:55:00Z" w16du:dateUtc="2024-08-25T13:55:00Z">
              <w:rPr>
                <w:rFonts w:asciiTheme="minorBidi" w:hAnsiTheme="minorBidi"/>
              </w:rPr>
            </w:rPrChange>
          </w:rPr>
          <w:t xml:space="preserve"> y José Sandoval-Díaz</w:t>
        </w:r>
        <w:r w:rsidRPr="00F767FF">
          <w:rPr>
            <w:rFonts w:asciiTheme="majorBidi" w:hAnsiTheme="majorBidi" w:cstheme="majorBidi"/>
            <w:sz w:val="24"/>
            <w:szCs w:val="24"/>
            <w:vertAlign w:val="superscript"/>
            <w:rPrChange w:id="10" w:author="Camila Paz Navarrete Valladares" w:date="2024-08-25T09:55:00Z" w16du:dateUtc="2024-08-25T13:55:00Z">
              <w:rPr>
                <w:rFonts w:asciiTheme="minorBidi" w:hAnsiTheme="minorBidi"/>
                <w:vertAlign w:val="superscript"/>
              </w:rPr>
            </w:rPrChange>
          </w:rPr>
          <w:t>2</w:t>
        </w:r>
      </w:ins>
    </w:p>
    <w:p w14:paraId="77048B6C" w14:textId="31C685B6" w:rsidR="00D972AD" w:rsidRPr="00F767FF" w:rsidRDefault="00D972AD">
      <w:pPr>
        <w:spacing w:after="0" w:line="360" w:lineRule="auto"/>
        <w:rPr>
          <w:ins w:id="11" w:author="Camila Paz Navarrete Valladares" w:date="2024-08-24T12:13:00Z" w16du:dateUtc="2024-08-24T16:13:00Z"/>
          <w:rFonts w:asciiTheme="majorBidi" w:hAnsiTheme="majorBidi" w:cstheme="majorBidi"/>
          <w:sz w:val="24"/>
          <w:szCs w:val="24"/>
          <w:rPrChange w:id="12" w:author="Camila Paz Navarrete Valladares" w:date="2024-08-25T09:55:00Z" w16du:dateUtc="2024-08-25T13:55:00Z">
            <w:rPr>
              <w:ins w:id="13" w:author="Camila Paz Navarrete Valladares" w:date="2024-08-24T12:13:00Z" w16du:dateUtc="2024-08-24T16:13:00Z"/>
              <w:rFonts w:asciiTheme="minorBidi" w:hAnsiTheme="minorBidi"/>
            </w:rPr>
          </w:rPrChange>
        </w:rPr>
        <w:pPrChange w:id="14" w:author="Camila Paz Navarrete Valladares" w:date="2024-08-25T09:56:00Z" w16du:dateUtc="2024-08-25T13:56:00Z">
          <w:pPr>
            <w:spacing w:after="0" w:line="240" w:lineRule="auto"/>
            <w:jc w:val="center"/>
          </w:pPr>
        </w:pPrChange>
      </w:pPr>
      <w:ins w:id="15" w:author="Camila Paz Navarrete Valladares" w:date="2024-08-24T12:13:00Z" w16du:dateUtc="2024-08-24T16:13:00Z">
        <w:r w:rsidRPr="00F767FF">
          <w:rPr>
            <w:rFonts w:asciiTheme="majorBidi" w:hAnsiTheme="majorBidi" w:cstheme="majorBidi"/>
            <w:sz w:val="24"/>
            <w:szCs w:val="24"/>
            <w:vertAlign w:val="superscript"/>
            <w:rPrChange w:id="16" w:author="Camila Paz Navarrete Valladares" w:date="2024-08-25T09:55:00Z" w16du:dateUtc="2024-08-25T13:55:00Z">
              <w:rPr>
                <w:rFonts w:asciiTheme="minorBidi" w:hAnsiTheme="minorBidi"/>
                <w:vertAlign w:val="superscript"/>
              </w:rPr>
            </w:rPrChange>
          </w:rPr>
          <w:t xml:space="preserve">1 </w:t>
        </w:r>
        <w:r w:rsidRPr="00F767FF">
          <w:rPr>
            <w:rFonts w:asciiTheme="majorBidi" w:hAnsiTheme="majorBidi" w:cstheme="majorBidi"/>
            <w:sz w:val="24"/>
            <w:szCs w:val="24"/>
            <w:rPrChange w:id="17" w:author="Camila Paz Navarrete Valladares" w:date="2024-08-25T09:55:00Z" w16du:dateUtc="2024-08-25T13:55:00Z">
              <w:rPr>
                <w:rFonts w:asciiTheme="minorBidi" w:hAnsiTheme="minorBidi"/>
              </w:rPr>
            </w:rPrChange>
          </w:rPr>
          <w:t>Doctorado en Psicología, Universidad de Concepción, Concepci</w:t>
        </w:r>
      </w:ins>
      <w:ins w:id="18" w:author="Camila Paz Navarrete Valladares" w:date="2024-08-24T12:14:00Z" w16du:dateUtc="2024-08-24T16:14:00Z">
        <w:r w:rsidRPr="00F767FF">
          <w:rPr>
            <w:rFonts w:asciiTheme="majorBidi" w:hAnsiTheme="majorBidi" w:cstheme="majorBidi"/>
            <w:sz w:val="24"/>
            <w:szCs w:val="24"/>
            <w:rPrChange w:id="19" w:author="Camila Paz Navarrete Valladares" w:date="2024-08-25T09:55:00Z" w16du:dateUtc="2024-08-25T13:55:00Z">
              <w:rPr>
                <w:rFonts w:asciiTheme="minorBidi" w:hAnsiTheme="minorBidi"/>
              </w:rPr>
            </w:rPrChange>
          </w:rPr>
          <w:t>ón, Chile</w:t>
        </w:r>
      </w:ins>
      <w:ins w:id="20" w:author="Camila Paz Navarrete Valladares" w:date="2024-08-24T12:13:00Z" w16du:dateUtc="2024-08-24T16:13:00Z">
        <w:r w:rsidRPr="00F767FF">
          <w:rPr>
            <w:rFonts w:asciiTheme="majorBidi" w:hAnsiTheme="majorBidi" w:cstheme="majorBidi"/>
            <w:sz w:val="24"/>
            <w:szCs w:val="24"/>
            <w:rPrChange w:id="21" w:author="Camila Paz Navarrete Valladares" w:date="2024-08-25T09:55:00Z" w16du:dateUtc="2024-08-25T13:55:00Z">
              <w:rPr>
                <w:rFonts w:asciiTheme="minorBidi" w:hAnsiTheme="minorBidi"/>
              </w:rPr>
            </w:rPrChange>
          </w:rPr>
          <w:t xml:space="preserve"> </w:t>
        </w:r>
      </w:ins>
      <w:ins w:id="22" w:author="Camila Paz Navarrete Valladares" w:date="2024-08-24T12:14:00Z" w16du:dateUtc="2024-08-24T16:14:00Z">
        <w:r w:rsidRPr="00F767FF">
          <w:rPr>
            <w:rFonts w:asciiTheme="majorBidi" w:hAnsiTheme="majorBidi" w:cstheme="majorBidi"/>
            <w:sz w:val="24"/>
            <w:szCs w:val="24"/>
            <w:rPrChange w:id="23" w:author="Camila Paz Navarrete Valladares" w:date="2024-08-25T09:55:00Z" w16du:dateUtc="2024-08-25T13:55:00Z">
              <w:rPr>
                <w:rFonts w:asciiTheme="minorBidi" w:hAnsiTheme="minorBidi"/>
              </w:rPr>
            </w:rPrChange>
          </w:rPr>
          <w:t>https://orcid.org/0000-0002-5879-5761</w:t>
        </w:r>
      </w:ins>
    </w:p>
    <w:p w14:paraId="6E7A9BC1" w14:textId="7DC1CB36" w:rsidR="00D972AD" w:rsidRPr="00F767FF" w:rsidRDefault="00D972AD">
      <w:pPr>
        <w:spacing w:after="0" w:line="360" w:lineRule="auto"/>
        <w:rPr>
          <w:rFonts w:asciiTheme="majorBidi" w:hAnsiTheme="majorBidi" w:cstheme="majorBidi"/>
          <w:sz w:val="24"/>
          <w:szCs w:val="24"/>
          <w:rPrChange w:id="24" w:author="Camila Paz Navarrete Valladares" w:date="2024-08-25T09:55:00Z" w16du:dateUtc="2024-08-25T13:55:00Z">
            <w:rPr>
              <w:rFonts w:ascii="Times New Roman" w:hAnsi="Times New Roman" w:cs="Times New Roman"/>
              <w:b/>
              <w:bCs/>
              <w:sz w:val="24"/>
              <w:szCs w:val="24"/>
              <w:lang w:val="en-US"/>
            </w:rPr>
          </w:rPrChange>
        </w:rPr>
        <w:pPrChange w:id="25" w:author="Camila Paz Navarrete Valladares" w:date="2024-08-25T09:56:00Z" w16du:dateUtc="2024-08-25T13:56:00Z">
          <w:pPr>
            <w:spacing w:before="240" w:after="0" w:line="360" w:lineRule="auto"/>
            <w:jc w:val="center"/>
          </w:pPr>
        </w:pPrChange>
      </w:pPr>
      <w:ins w:id="26" w:author="Camila Paz Navarrete Valladares" w:date="2024-08-24T12:13:00Z" w16du:dateUtc="2024-08-24T16:13:00Z">
        <w:r w:rsidRPr="00F767FF">
          <w:rPr>
            <w:rFonts w:asciiTheme="majorBidi" w:hAnsiTheme="majorBidi" w:cstheme="majorBidi"/>
            <w:sz w:val="24"/>
            <w:szCs w:val="24"/>
            <w:vertAlign w:val="superscript"/>
            <w:rPrChange w:id="27" w:author="Camila Paz Navarrete Valladares" w:date="2024-08-25T09:55:00Z" w16du:dateUtc="2024-08-25T13:55:00Z">
              <w:rPr>
                <w:rFonts w:asciiTheme="minorBidi" w:hAnsiTheme="minorBidi"/>
                <w:vertAlign w:val="superscript"/>
              </w:rPr>
            </w:rPrChange>
          </w:rPr>
          <w:t>2</w:t>
        </w:r>
        <w:r w:rsidRPr="00F767FF">
          <w:rPr>
            <w:rFonts w:asciiTheme="majorBidi" w:hAnsiTheme="majorBidi" w:cstheme="majorBidi"/>
            <w:sz w:val="24"/>
            <w:szCs w:val="24"/>
            <w:rPrChange w:id="28" w:author="Camila Paz Navarrete Valladares" w:date="2024-08-25T09:55:00Z" w16du:dateUtc="2024-08-25T13:55:00Z">
              <w:rPr>
                <w:rFonts w:asciiTheme="minorBidi" w:hAnsiTheme="minorBidi"/>
              </w:rPr>
            </w:rPrChange>
          </w:rPr>
          <w:t xml:space="preserve"> Centro de Estudios Ñuble, Universidad del Bío-Bío</w:t>
        </w:r>
      </w:ins>
      <w:ins w:id="29" w:author="Camila Paz Navarrete Valladares" w:date="2024-08-24T12:14:00Z" w16du:dateUtc="2024-08-24T16:14:00Z">
        <w:r w:rsidRPr="00F767FF">
          <w:rPr>
            <w:rFonts w:asciiTheme="majorBidi" w:hAnsiTheme="majorBidi" w:cstheme="majorBidi"/>
            <w:sz w:val="24"/>
            <w:szCs w:val="24"/>
            <w:rPrChange w:id="30" w:author="Camila Paz Navarrete Valladares" w:date="2024-08-25T09:55:00Z" w16du:dateUtc="2024-08-25T13:55:00Z">
              <w:rPr>
                <w:rFonts w:asciiTheme="minorBidi" w:hAnsiTheme="minorBidi"/>
              </w:rPr>
            </w:rPrChange>
          </w:rPr>
          <w:t xml:space="preserve">, Chillán, Chile </w:t>
        </w:r>
      </w:ins>
      <w:ins w:id="31" w:author="Camila Paz Navarrete Valladares" w:date="2024-08-24T12:15:00Z" w16du:dateUtc="2024-08-24T16:15:00Z">
        <w:r w:rsidRPr="00F767FF">
          <w:rPr>
            <w:rFonts w:asciiTheme="majorBidi" w:hAnsiTheme="majorBidi" w:cstheme="majorBidi"/>
            <w:sz w:val="24"/>
            <w:szCs w:val="24"/>
            <w:rPrChange w:id="32" w:author="Camila Paz Navarrete Valladares" w:date="2024-08-25T09:55:00Z" w16du:dateUtc="2024-08-25T13:55:00Z">
              <w:rPr>
                <w:rFonts w:asciiTheme="minorBidi" w:hAnsiTheme="minorBidi"/>
              </w:rPr>
            </w:rPrChange>
          </w:rPr>
          <w:t>https://orcid.org/0000-0001-7247-7113</w:t>
        </w:r>
      </w:ins>
    </w:p>
    <w:p w14:paraId="180CF60C" w14:textId="77777777" w:rsidR="00ED7FF0" w:rsidRPr="00B86B2B" w:rsidRDefault="00ED7FF0" w:rsidP="00ED7FF0">
      <w:pPr>
        <w:spacing w:before="240" w:line="360" w:lineRule="auto"/>
        <w:rPr>
          <w:rFonts w:ascii="Times New Roman" w:hAnsi="Times New Roman" w:cs="Times New Roman"/>
          <w:b/>
          <w:bCs/>
          <w:sz w:val="24"/>
          <w:szCs w:val="24"/>
          <w:lang w:val="es-ES"/>
        </w:rPr>
      </w:pPr>
      <w:bookmarkStart w:id="33" w:name="_Hlk109041350"/>
      <w:r w:rsidRPr="00B86B2B">
        <w:rPr>
          <w:rFonts w:ascii="Times New Roman" w:hAnsi="Times New Roman" w:cs="Times New Roman"/>
          <w:b/>
          <w:bCs/>
          <w:sz w:val="24"/>
          <w:szCs w:val="24"/>
          <w:lang w:val="es-ES"/>
        </w:rPr>
        <w:t>Resumen</w:t>
      </w:r>
    </w:p>
    <w:p w14:paraId="4447FAD5" w14:textId="77777777"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Antecedentes: El aumento sostenido del envejecimiento poblacional, bajo el cambio climático en curso, constituyen uno de los importantes riesgos que enfrentamos actualmente como sociedad. Sin embargo, la capacidad adaptativa de las personas mayores puede reducir la vulnerabilidad, a través del despliegue de estrategias de afrontamiento individuales y colectivas. Objetivo: Realizar una revisión sistemática de estudios que han reportado la relación entre la capacidad adaptativa en personas mayores y su vulnerabilidad ante el cambio climático a escala global, en investigaciones empíricas publicadas entre los años 2010-2021. Método: Se realizó una revisión sistemática de 50 artículos</w:t>
      </w:r>
      <w:r w:rsidRPr="00B86B2B">
        <w:rPr>
          <w:rFonts w:ascii="Times New Roman" w:hAnsi="Times New Roman" w:cs="Times New Roman"/>
          <w:sz w:val="24"/>
          <w:szCs w:val="24"/>
        </w:rPr>
        <w:t xml:space="preserve"> empíricos en español, inglés y/o portugués que incluyeran las palabras claves: “adaptive capacity”, “climate change”, “elderly”, “coping” y/o “resilience”</w:t>
      </w:r>
      <w:r w:rsidRPr="00B86B2B">
        <w:rPr>
          <w:rFonts w:ascii="Times New Roman" w:hAnsi="Times New Roman" w:cs="Times New Roman"/>
          <w:sz w:val="24"/>
          <w:szCs w:val="24"/>
          <w:lang w:val="es-ES"/>
        </w:rPr>
        <w:t>. Resultados: Se identificó la predominancia de factores a nivel social, individual y comunitario asociado a la vulnerabilidad ante el cambio climático, siendo las más estudiadas las conductas de afrontamiento, las morbilidades y las limitaciones económicas. En términos de estrategias de afrontamiento preponderan las de orden conductual y cultural. Conclusiones: Se destaca la importancia de (re)conocer la capacidad de agencia y el envejecimiento activo para abordar los distintos peligros asociados al cambio climático.</w:t>
      </w:r>
    </w:p>
    <w:p w14:paraId="186EA5DF" w14:textId="77777777" w:rsidR="00ED7FF0" w:rsidRPr="00B86B2B" w:rsidRDefault="00ED7FF0" w:rsidP="00ED7FF0">
      <w:pPr>
        <w:spacing w:line="360" w:lineRule="auto"/>
        <w:ind w:firstLine="708"/>
        <w:jc w:val="both"/>
        <w:rPr>
          <w:rFonts w:ascii="Times New Roman" w:hAnsi="Times New Roman" w:cs="Times New Roman"/>
          <w:b/>
          <w:bCs/>
          <w:sz w:val="24"/>
          <w:szCs w:val="24"/>
          <w:lang w:val="es-ES"/>
        </w:rPr>
      </w:pPr>
      <w:r w:rsidRPr="00B86B2B">
        <w:rPr>
          <w:rFonts w:ascii="Times New Roman" w:hAnsi="Times New Roman" w:cs="Times New Roman"/>
          <w:i/>
          <w:iCs/>
          <w:sz w:val="24"/>
          <w:szCs w:val="24"/>
          <w:lang w:val="es-ES"/>
        </w:rPr>
        <w:t>Palabras claves:</w:t>
      </w:r>
      <w:r w:rsidRPr="00B86B2B">
        <w:rPr>
          <w:rFonts w:ascii="Times New Roman" w:hAnsi="Times New Roman" w:cs="Times New Roman"/>
          <w:sz w:val="24"/>
          <w:szCs w:val="24"/>
          <w:lang w:val="es-ES"/>
        </w:rPr>
        <w:t xml:space="preserve"> personas mayores, capacidad adaptativa, estrategias de afrontamiento, cambio climático.</w:t>
      </w:r>
    </w:p>
    <w:bookmarkEnd w:id="33"/>
    <w:p w14:paraId="67DE07C5" w14:textId="77777777" w:rsidR="00ED7FF0" w:rsidRPr="00B86B2B" w:rsidRDefault="00ED7FF0" w:rsidP="00ED7FF0">
      <w:pPr>
        <w:spacing w:line="360" w:lineRule="auto"/>
        <w:jc w:val="both"/>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Abstract</w:t>
      </w:r>
    </w:p>
    <w:p w14:paraId="4BDCED67" w14:textId="77777777" w:rsidR="00ED7FF0" w:rsidRPr="00B86B2B" w:rsidRDefault="00ED7FF0" w:rsidP="00ED7FF0">
      <w:pPr>
        <w:spacing w:line="360" w:lineRule="auto"/>
        <w:ind w:firstLine="708"/>
        <w:jc w:val="both"/>
        <w:rPr>
          <w:rFonts w:ascii="Times New Roman" w:hAnsi="Times New Roman" w:cs="Times New Roman"/>
          <w:bCs/>
          <w:sz w:val="24"/>
          <w:szCs w:val="24"/>
          <w:lang w:val="en-US"/>
        </w:rPr>
      </w:pPr>
      <w:r w:rsidRPr="00B86B2B">
        <w:rPr>
          <w:rFonts w:ascii="Times New Roman" w:hAnsi="Times New Roman" w:cs="Times New Roman"/>
          <w:bCs/>
          <w:sz w:val="24"/>
          <w:szCs w:val="24"/>
          <w:lang w:val="en-US"/>
        </w:rPr>
        <w:t xml:space="preserve">Background: The sustained increase in population aging, under the ongoing climate change, configure new scenarios of social and health risks for the older adult population. </w:t>
      </w:r>
      <w:r w:rsidRPr="00B86B2B">
        <w:rPr>
          <w:rFonts w:ascii="Times New Roman" w:hAnsi="Times New Roman" w:cs="Times New Roman"/>
          <w:bCs/>
          <w:sz w:val="24"/>
          <w:szCs w:val="24"/>
          <w:lang w:val="en-US"/>
        </w:rPr>
        <w:lastRenderedPageBreak/>
        <w:t>However, adaptive capacities can mitigate the impact of structural vulnerabilities through the use of individual and collective coping strategies. Objective: To conduct a systematic review of studies that have reported the relationship between adaptive capacity and vulnerability of older people in the face of climate change. Method: The review followed the guidelines of the PRISMA statement, consulting the Web of Science, Scopus and Scielo databases. In total, 50 empirical studies, in Spanish and English, published between 2010 and 2021, that met the inclusion criteria were reviewed. Results: The predominance of social, individual and community factors associated with vulnerability to climate change was identified, being the most studied morbidity and economic constraints. Regarding coping strategies, behavioral and cultural strategies were predominant. Conclusions: The importance of (re)understanding agency capacity and active aging is highlighted in order to address the various risks associated with climate change.</w:t>
      </w:r>
    </w:p>
    <w:p w14:paraId="758C6447" w14:textId="77777777" w:rsidR="00ED7FF0" w:rsidRPr="00B86B2B" w:rsidRDefault="00ED7FF0" w:rsidP="00ED7FF0">
      <w:pPr>
        <w:spacing w:line="360" w:lineRule="auto"/>
        <w:ind w:firstLine="708"/>
        <w:jc w:val="both"/>
        <w:rPr>
          <w:rFonts w:ascii="Times New Roman" w:hAnsi="Times New Roman" w:cs="Times New Roman"/>
          <w:bCs/>
          <w:i/>
          <w:sz w:val="24"/>
          <w:szCs w:val="24"/>
          <w:lang w:val="en-US"/>
        </w:rPr>
      </w:pPr>
      <w:r w:rsidRPr="00B86B2B">
        <w:rPr>
          <w:rFonts w:ascii="Times New Roman" w:hAnsi="Times New Roman" w:cs="Times New Roman"/>
          <w:bCs/>
          <w:i/>
          <w:sz w:val="24"/>
          <w:szCs w:val="24"/>
          <w:lang w:val="en-US"/>
        </w:rPr>
        <w:t>Keywords: elderly people, adaptive skills, coping strategies, climate change.</w:t>
      </w:r>
    </w:p>
    <w:p w14:paraId="420DDA0B" w14:textId="25EFEC29" w:rsidR="00ED7FF0" w:rsidRPr="00B86B2B" w:rsidRDefault="00ED7FF0">
      <w:pPr>
        <w:rPr>
          <w:rFonts w:ascii="Times New Roman" w:hAnsi="Times New Roman" w:cs="Times New Roman"/>
        </w:rPr>
      </w:pPr>
      <w:r w:rsidRPr="00B86B2B">
        <w:rPr>
          <w:rFonts w:ascii="Times New Roman" w:hAnsi="Times New Roman" w:cs="Times New Roman"/>
        </w:rPr>
        <w:br w:type="page"/>
      </w:r>
    </w:p>
    <w:p w14:paraId="74CC480C" w14:textId="77777777" w:rsidR="00ED7FF0" w:rsidRPr="00B86B2B" w:rsidRDefault="00ED7FF0" w:rsidP="00ED7FF0">
      <w:pPr>
        <w:spacing w:before="240" w:line="360" w:lineRule="auto"/>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lastRenderedPageBreak/>
        <w:t>Introducción</w:t>
      </w:r>
    </w:p>
    <w:p w14:paraId="4D3E0CE2" w14:textId="77777777" w:rsidR="00FE5700" w:rsidRDefault="00ED7FF0" w:rsidP="00ED7FF0">
      <w:pPr>
        <w:spacing w:after="0" w:line="360" w:lineRule="auto"/>
        <w:ind w:firstLine="708"/>
        <w:jc w:val="both"/>
        <w:rPr>
          <w:ins w:id="34" w:author="Camila Paz Navarrete Valladares" w:date="2024-08-25T10:01:00Z" w16du:dateUtc="2024-08-25T14:01:00Z"/>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El cambio climático, en adelante CC, ha generado gran impacto en la economía, ecosistemas y sobre todo en la salud poblacional, considerándose como “uno de los cinco riesgos globales más dañinos o probables de la última década” </w:t>
      </w:r>
      <w:r w:rsidRPr="00B86B2B">
        <w:rPr>
          <w:rFonts w:ascii="Times New Roman" w:hAnsi="Times New Roman" w:cs="Times New Roman"/>
          <w:noProof/>
          <w:sz w:val="24"/>
          <w:szCs w:val="24"/>
          <w:lang w:val="es-ES"/>
        </w:rPr>
        <w:t>(Kemen et al., 2021, p. 1)</w:t>
      </w:r>
      <w:r w:rsidRPr="00B86B2B">
        <w:rPr>
          <w:rFonts w:ascii="Times New Roman" w:hAnsi="Times New Roman" w:cs="Times New Roman"/>
          <w:sz w:val="24"/>
          <w:szCs w:val="24"/>
          <w:lang w:val="es-ES"/>
        </w:rPr>
        <w:t xml:space="preserve">. Ante ello, la Organización Mundial de la Salud (OMS) afirma que el CC tiene efectos no solo directos en la intensificación de eventos extremos, sino también sobre la salud humana, como aumento de la morbilidad y mortalidad relacionadas con enfermedades cardiovasculares, enfermedades no transmisibles e infecciosas, desnutrición y problemas de salud mental (Leyva et al., 2017; </w:t>
      </w:r>
      <w:r w:rsidRPr="00B86B2B">
        <w:rPr>
          <w:rFonts w:ascii="Times New Roman" w:hAnsi="Times New Roman" w:cs="Times New Roman"/>
          <w:noProof/>
          <w:sz w:val="24"/>
          <w:szCs w:val="24"/>
          <w:lang w:val="es-ES"/>
        </w:rPr>
        <w:t>Nealon et al., 2015)</w:t>
      </w:r>
      <w:r w:rsidRPr="00B86B2B">
        <w:rPr>
          <w:rFonts w:ascii="Times New Roman" w:hAnsi="Times New Roman" w:cs="Times New Roman"/>
          <w:sz w:val="24"/>
          <w:szCs w:val="24"/>
          <w:lang w:val="es-ES"/>
        </w:rPr>
        <w:t xml:space="preserve">. </w:t>
      </w:r>
    </w:p>
    <w:p w14:paraId="66DC3D90" w14:textId="77777777" w:rsidR="008D5153" w:rsidRPr="008D5153" w:rsidRDefault="008D5153" w:rsidP="008D5153">
      <w:pPr>
        <w:spacing w:after="0" w:line="360" w:lineRule="auto"/>
        <w:ind w:firstLine="708"/>
        <w:jc w:val="both"/>
        <w:rPr>
          <w:ins w:id="35" w:author="José Sandoval Díaz" w:date="2024-08-26T14:27:00Z"/>
          <w:rFonts w:ascii="Times New Roman" w:hAnsi="Times New Roman" w:cs="Times New Roman"/>
          <w:sz w:val="24"/>
          <w:szCs w:val="24"/>
        </w:rPr>
      </w:pPr>
      <w:ins w:id="36" w:author="José Sandoval Díaz" w:date="2024-08-26T14:27:00Z">
        <w:r w:rsidRPr="008D5153">
          <w:rPr>
            <w:rFonts w:ascii="Times New Roman" w:hAnsi="Times New Roman" w:cs="Times New Roman"/>
            <w:sz w:val="24"/>
            <w:szCs w:val="24"/>
          </w:rPr>
          <w:t>Es fundamental comprender los factores determinantes que influyen en un alto grado de satisfacción con el estado de salud en las personas mayores. Entre estos factores clave se incluyen el mantenimiento de un buen nivel de capacidades funcionales, la ausencia de enfermedades físicas y problemas psicológicos, el mantenimiento de una actividad física adecuada, así como el uso regular de servicios sanitarios y sociales. La satisfacción con la calidad de vida, en relación con estos servicios, también desempeña un papel crucial (Agustí et al., 2023).</w:t>
        </w:r>
      </w:ins>
    </w:p>
    <w:p w14:paraId="2A32A28B" w14:textId="77777777" w:rsidR="008D5153" w:rsidRPr="008D5153" w:rsidRDefault="008D5153" w:rsidP="008D5153">
      <w:pPr>
        <w:spacing w:after="0" w:line="360" w:lineRule="auto"/>
        <w:ind w:firstLine="708"/>
        <w:jc w:val="both"/>
        <w:rPr>
          <w:ins w:id="37" w:author="José Sandoval Díaz" w:date="2024-08-26T14:27:00Z"/>
          <w:rFonts w:ascii="Times New Roman" w:hAnsi="Times New Roman" w:cs="Times New Roman"/>
          <w:sz w:val="24"/>
          <w:szCs w:val="24"/>
        </w:rPr>
      </w:pPr>
      <w:ins w:id="38" w:author="José Sandoval Díaz" w:date="2024-08-26T14:27:00Z">
        <w:r w:rsidRPr="008D5153">
          <w:rPr>
            <w:rFonts w:ascii="Times New Roman" w:hAnsi="Times New Roman" w:cs="Times New Roman"/>
            <w:sz w:val="24"/>
            <w:szCs w:val="24"/>
          </w:rPr>
          <w:t>Para la población mayor, los aspectos más significativos que impactan en la calidad de vida están estrechamente vinculados con la salud, las relaciones interpersonales, la autonomía funcional y el mantenimiento de una vida activa. Estos elementos se destacan como los principales impulsores de la calidad de vida, superando consideraciones económicas como la situación financiera, la pensión, la vivienda o los ingresos (Rizo, 2017).</w:t>
        </w:r>
      </w:ins>
    </w:p>
    <w:p w14:paraId="79C6ADEC" w14:textId="77777777" w:rsidR="008D5153" w:rsidRDefault="008D5153" w:rsidP="00ED7FF0">
      <w:pPr>
        <w:spacing w:after="0" w:line="360" w:lineRule="auto"/>
        <w:ind w:firstLine="708"/>
        <w:jc w:val="both"/>
        <w:rPr>
          <w:ins w:id="39" w:author="José Sandoval Díaz" w:date="2024-08-26T14:29:00Z" w16du:dateUtc="2024-08-26T18:29:00Z"/>
          <w:rFonts w:ascii="Times New Roman" w:hAnsi="Times New Roman" w:cs="Times New Roman"/>
          <w:sz w:val="24"/>
          <w:szCs w:val="24"/>
          <w:lang w:val="es-ES"/>
        </w:rPr>
      </w:pPr>
      <w:ins w:id="40" w:author="José Sandoval Díaz" w:date="2024-08-26T14:28:00Z" w16du:dateUtc="2024-08-26T18:28:00Z">
        <w:r w:rsidRPr="008D5153">
          <w:rPr>
            <w:rFonts w:ascii="Times New Roman" w:hAnsi="Times New Roman" w:cs="Times New Roman"/>
            <w:sz w:val="24"/>
            <w:szCs w:val="24"/>
            <w:lang w:val="es-ES"/>
          </w:rPr>
          <w:t>Si bien es crucial entender los factores que determinan un alto grado de satisfacción con el estado de salud en las personas mayores, no se puede ignorar que este grupo etario es también uno de los más vulnerables ante el cambio climático. Esta vulnerabilidad se manifiesta de manera diferenciada entre los distintos grupos sociales, siendo las personas mayores especialmente expuestas. No sólo se ven afectadas en términos de sensibilidad térmica, termorregulación y el aumento progresivo de la multimorbilidad (Kemen et al., 2021), sino también debido a diversas condiciones psicosociales de susceptibilidad, como la carencia de recursos, las redes de apoyo insuficientes y el limitado acceso a políticas de protección del Estado (Guerrero &amp; Yépez-Ch, 2015)</w:t>
        </w:r>
        <w:r>
          <w:rPr>
            <w:rFonts w:ascii="Times New Roman" w:hAnsi="Times New Roman" w:cs="Times New Roman"/>
            <w:sz w:val="24"/>
            <w:szCs w:val="24"/>
            <w:lang w:val="es-ES"/>
          </w:rPr>
          <w:t xml:space="preserve">. </w:t>
        </w:r>
      </w:ins>
    </w:p>
    <w:p w14:paraId="255BF9AE" w14:textId="30CB13E3"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En términos conceptuales, la vulnerabilidad al CC se comprende como “el grado de exposición a los peligros naturales y la capacidad de prepararse y recuperarse de cualquier impacto negativo” </w:t>
      </w:r>
      <w:r w:rsidRPr="00B86B2B">
        <w:rPr>
          <w:rFonts w:ascii="Times New Roman" w:hAnsi="Times New Roman" w:cs="Times New Roman"/>
          <w:noProof/>
          <w:sz w:val="24"/>
          <w:szCs w:val="24"/>
          <w:lang w:val="es-ES"/>
        </w:rPr>
        <w:t>(Kaluarachchi, 2013, p. 299)</w:t>
      </w:r>
      <w:r w:rsidRPr="00B86B2B">
        <w:rPr>
          <w:rFonts w:ascii="Times New Roman" w:hAnsi="Times New Roman" w:cs="Times New Roman"/>
          <w:sz w:val="24"/>
          <w:szCs w:val="24"/>
          <w:lang w:val="es-ES"/>
        </w:rPr>
        <w:t xml:space="preserve">, es decir, es una función de la (i) </w:t>
      </w:r>
      <w:r w:rsidRPr="00B86B2B">
        <w:rPr>
          <w:rFonts w:ascii="Times New Roman" w:hAnsi="Times New Roman" w:cs="Times New Roman"/>
          <w:i/>
          <w:iCs/>
          <w:sz w:val="24"/>
          <w:szCs w:val="24"/>
          <w:lang w:val="es-ES"/>
        </w:rPr>
        <w:t>sensibilidad</w:t>
      </w:r>
      <w:r w:rsidRPr="00B86B2B">
        <w:rPr>
          <w:rFonts w:ascii="Times New Roman" w:hAnsi="Times New Roman" w:cs="Times New Roman"/>
          <w:sz w:val="24"/>
          <w:szCs w:val="24"/>
          <w:lang w:val="es-ES"/>
        </w:rPr>
        <w:t xml:space="preserve">, </w:t>
      </w:r>
      <w:r w:rsidRPr="00B86B2B">
        <w:rPr>
          <w:rFonts w:ascii="Times New Roman" w:hAnsi="Times New Roman" w:cs="Times New Roman"/>
          <w:sz w:val="24"/>
          <w:szCs w:val="24"/>
          <w:lang w:val="es-ES"/>
        </w:rPr>
        <w:lastRenderedPageBreak/>
        <w:t xml:space="preserve">entendida como la capacidad de respuesta de un individuo o subpoblación a un riesgo determinado </w:t>
      </w:r>
      <w:r w:rsidRPr="00B86B2B">
        <w:rPr>
          <w:rFonts w:ascii="Times New Roman" w:hAnsi="Times New Roman" w:cs="Times New Roman"/>
          <w:noProof/>
          <w:sz w:val="24"/>
          <w:szCs w:val="24"/>
          <w:lang w:val="es-ES"/>
        </w:rPr>
        <w:t>(Gamble et al., 2013)</w:t>
      </w:r>
      <w:r w:rsidRPr="00B86B2B">
        <w:rPr>
          <w:rFonts w:ascii="Times New Roman" w:hAnsi="Times New Roman" w:cs="Times New Roman"/>
          <w:sz w:val="24"/>
          <w:szCs w:val="24"/>
          <w:lang w:val="es-ES"/>
        </w:rPr>
        <w:t xml:space="preserve">, el (ii) nivel de </w:t>
      </w:r>
      <w:r w:rsidRPr="00B86B2B">
        <w:rPr>
          <w:rFonts w:ascii="Times New Roman" w:hAnsi="Times New Roman" w:cs="Times New Roman"/>
          <w:i/>
          <w:iCs/>
          <w:sz w:val="24"/>
          <w:szCs w:val="24"/>
          <w:lang w:val="es-ES"/>
        </w:rPr>
        <w:t>exposición</w:t>
      </w:r>
      <w:r w:rsidRPr="00B86B2B">
        <w:rPr>
          <w:rFonts w:ascii="Times New Roman" w:hAnsi="Times New Roman" w:cs="Times New Roman"/>
          <w:sz w:val="24"/>
          <w:szCs w:val="24"/>
          <w:lang w:val="es-ES"/>
        </w:rPr>
        <w:t xml:space="preserve"> al peligro, dependiendo del momento, frecuencia, intensidad y duración </w:t>
      </w:r>
      <w:r w:rsidRPr="00B86B2B">
        <w:rPr>
          <w:rFonts w:ascii="Times New Roman" w:hAnsi="Times New Roman" w:cs="Times New Roman"/>
          <w:noProof/>
          <w:sz w:val="24"/>
          <w:szCs w:val="24"/>
          <w:lang w:val="es-ES"/>
        </w:rPr>
        <w:t>(Bi et al., 2011)</w:t>
      </w:r>
      <w:r w:rsidRPr="00B86B2B">
        <w:rPr>
          <w:rFonts w:ascii="Times New Roman" w:hAnsi="Times New Roman" w:cs="Times New Roman"/>
          <w:sz w:val="24"/>
          <w:szCs w:val="24"/>
          <w:lang w:val="es-ES"/>
        </w:rPr>
        <w:t xml:space="preserve"> y la (iii) capacidad adaptativa del grupo en cuestión. </w:t>
      </w:r>
    </w:p>
    <w:p w14:paraId="54865DB4" w14:textId="77777777"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El componente de la </w:t>
      </w:r>
      <w:r w:rsidRPr="00B86B2B">
        <w:rPr>
          <w:rFonts w:ascii="Times New Roman" w:hAnsi="Times New Roman" w:cs="Times New Roman"/>
          <w:i/>
          <w:iCs/>
          <w:sz w:val="24"/>
          <w:szCs w:val="24"/>
          <w:lang w:val="es-ES"/>
        </w:rPr>
        <w:t>sensibilidad</w:t>
      </w:r>
      <w:r w:rsidRPr="00B86B2B">
        <w:rPr>
          <w:rFonts w:ascii="Times New Roman" w:hAnsi="Times New Roman" w:cs="Times New Roman"/>
          <w:sz w:val="24"/>
          <w:szCs w:val="24"/>
          <w:lang w:val="es-ES"/>
        </w:rPr>
        <w:t xml:space="preserve"> se asocia con las desigualdades estructurales, en términos de riqueza, educación, discapacidad, acceso a recursos, estado de salud, género, edad, marginación y segregación cultural, variando en los niveles individual, familiar, comunitario, subnacional o nacional (Oven et al., 2012) e influyendo sobre las capacidades de preparación, respuesta y recuperación </w:t>
      </w:r>
      <w:r w:rsidRPr="00B86B2B">
        <w:rPr>
          <w:rFonts w:ascii="Times New Roman" w:hAnsi="Times New Roman" w:cs="Times New Roman"/>
          <w:noProof/>
          <w:sz w:val="24"/>
          <w:szCs w:val="24"/>
          <w:lang w:val="es-ES"/>
        </w:rPr>
        <w:t>(Rhoades et al., 2018)</w:t>
      </w:r>
      <w:r w:rsidRPr="00B86B2B">
        <w:rPr>
          <w:rFonts w:ascii="Times New Roman" w:hAnsi="Times New Roman" w:cs="Times New Roman"/>
          <w:sz w:val="24"/>
          <w:szCs w:val="24"/>
          <w:lang w:val="es-ES"/>
        </w:rPr>
        <w:t xml:space="preserve">. </w:t>
      </w:r>
      <w:bookmarkStart w:id="41" w:name="_Hlk102489275"/>
      <w:r w:rsidRPr="00B86B2B">
        <w:rPr>
          <w:rFonts w:ascii="Times New Roman" w:hAnsi="Times New Roman" w:cs="Times New Roman"/>
          <w:sz w:val="24"/>
          <w:szCs w:val="24"/>
          <w:lang w:val="es-ES"/>
        </w:rPr>
        <w:t>En particular, esto se refleja en la necesidad de las personas mayores para movilizar sus redes de apoyo y así protegerse de la exposición/susceptibilidad ante el cambio climático (</w:t>
      </w:r>
      <w:r w:rsidRPr="00B86B2B">
        <w:rPr>
          <w:rFonts w:ascii="Times New Roman" w:hAnsi="Times New Roman" w:cs="Times New Roman"/>
          <w:sz w:val="24"/>
          <w:szCs w:val="24"/>
        </w:rPr>
        <w:t>Seebauer &amp; Winkler, 2020)</w:t>
      </w:r>
      <w:r w:rsidRPr="00B86B2B">
        <w:rPr>
          <w:rFonts w:ascii="Times New Roman" w:hAnsi="Times New Roman" w:cs="Times New Roman"/>
          <w:sz w:val="24"/>
          <w:szCs w:val="24"/>
          <w:lang w:val="es-ES"/>
        </w:rPr>
        <w:t xml:space="preserve">. </w:t>
      </w:r>
    </w:p>
    <w:bookmarkEnd w:id="41"/>
    <w:p w14:paraId="1CE51C2B" w14:textId="2FF90C60" w:rsidR="008D5153" w:rsidRDefault="008D5153" w:rsidP="00ED7FF0">
      <w:pPr>
        <w:spacing w:after="0" w:line="360" w:lineRule="auto"/>
        <w:ind w:firstLine="708"/>
        <w:jc w:val="both"/>
        <w:rPr>
          <w:ins w:id="42" w:author="José Sandoval Díaz" w:date="2024-08-26T14:33:00Z" w16du:dateUtc="2024-08-26T18:33:00Z"/>
          <w:rFonts w:ascii="Times New Roman" w:hAnsi="Times New Roman" w:cs="Times New Roman"/>
          <w:sz w:val="24"/>
          <w:szCs w:val="24"/>
        </w:rPr>
      </w:pPr>
      <w:ins w:id="43" w:author="José Sandoval Díaz" w:date="2024-08-26T14:32:00Z">
        <w:r w:rsidRPr="008D5153">
          <w:rPr>
            <w:rFonts w:ascii="Times New Roman" w:hAnsi="Times New Roman" w:cs="Times New Roman"/>
            <w:sz w:val="24"/>
            <w:szCs w:val="24"/>
          </w:rPr>
          <w:t>En cuanto a la capacidad adaptativa, aunque gran parte de la literatura la equipara con las estrategias de afrontamiento (Arnberger et al., 2017), es importante diferenciarlas. Mientras que las estrategias de afrontamiento se refieren a respuestas a corto plazo o inmediatas ante una emergencia, el Panel Intergubernamental del Cambio Climático (IPCC) define la capacidad adaptativa como los 'ajustes en los sistemas humanos en respuesta a estímulos climáticos reales o esperados o sus efectos, que moderan el daño o aprovechan oportunidades beneficiosas' (Watson, 2003, p. 173). Esta capacidad está profundamente entrelazada con la intensificación de peligros naturales, la vulnerabilidad social, las condiciones estructurales de la vulnerabilidad y los recursos colectivos (Wolf et al., 2010). A mediano plazo, esta interacción puede llevar a respuestas resilientes (Burton et al., 2016</w:t>
        </w:r>
      </w:ins>
      <w:ins w:id="44" w:author="José Sandoval Díaz" w:date="2024-08-26T14:33:00Z" w16du:dateUtc="2024-08-26T18:33:00Z">
        <w:r>
          <w:rPr>
            <w:rFonts w:ascii="Times New Roman" w:hAnsi="Times New Roman" w:cs="Times New Roman"/>
            <w:sz w:val="24"/>
            <w:szCs w:val="24"/>
          </w:rPr>
          <w:t>; Sa</w:t>
        </w:r>
      </w:ins>
      <w:ins w:id="45" w:author="José Sandoval Díaz" w:date="2024-08-26T14:34:00Z" w16du:dateUtc="2024-08-26T18:34:00Z">
        <w:r>
          <w:rPr>
            <w:rFonts w:ascii="Times New Roman" w:hAnsi="Times New Roman" w:cs="Times New Roman"/>
            <w:sz w:val="24"/>
            <w:szCs w:val="24"/>
          </w:rPr>
          <w:t>ndoval-Díaz et al. 2023</w:t>
        </w:r>
      </w:ins>
      <w:ins w:id="46" w:author="José Sandoval Díaz" w:date="2024-08-26T14:41:00Z" w16du:dateUtc="2024-08-26T18:41:00Z">
        <w:r w:rsidR="005A60D7">
          <w:rPr>
            <w:rFonts w:ascii="Times New Roman" w:hAnsi="Times New Roman" w:cs="Times New Roman"/>
            <w:sz w:val="24"/>
            <w:szCs w:val="24"/>
          </w:rPr>
          <w:t>a</w:t>
        </w:r>
      </w:ins>
      <w:ins w:id="47" w:author="José Sandoval Díaz" w:date="2024-08-26T14:33:00Z" w16du:dateUtc="2024-08-26T18:33:00Z">
        <w:r>
          <w:rPr>
            <w:rFonts w:ascii="Times New Roman" w:hAnsi="Times New Roman" w:cs="Times New Roman"/>
            <w:sz w:val="24"/>
            <w:szCs w:val="24"/>
          </w:rPr>
          <w:t xml:space="preserve">). </w:t>
        </w:r>
      </w:ins>
    </w:p>
    <w:p w14:paraId="567A246C" w14:textId="530F9222"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Para el caso de las personas mayores, la resiliencia ante el CC se entiende no sólo como la “capacidad de los sistemas para volver a su punto de equilibrio estable después de una interrupción” </w:t>
      </w:r>
      <w:r w:rsidRPr="00B86B2B">
        <w:rPr>
          <w:rFonts w:ascii="Times New Roman" w:hAnsi="Times New Roman" w:cs="Times New Roman"/>
          <w:noProof/>
          <w:sz w:val="24"/>
          <w:szCs w:val="24"/>
          <w:lang w:val="es-ES"/>
        </w:rPr>
        <w:t>(Santamouris et al., 2015, p. 281)</w:t>
      </w:r>
      <w:r w:rsidRPr="00B86B2B">
        <w:rPr>
          <w:rFonts w:ascii="Times New Roman" w:hAnsi="Times New Roman" w:cs="Times New Roman"/>
          <w:sz w:val="24"/>
          <w:szCs w:val="24"/>
          <w:lang w:val="es-ES"/>
        </w:rPr>
        <w:t xml:space="preserve">, sino también como recuperación de la salud física y mental después de un evento extremo </w:t>
      </w:r>
      <w:r w:rsidRPr="00B86B2B">
        <w:rPr>
          <w:rFonts w:ascii="Times New Roman" w:hAnsi="Times New Roman" w:cs="Times New Roman"/>
          <w:noProof/>
          <w:sz w:val="24"/>
          <w:szCs w:val="24"/>
          <w:lang w:val="es-ES"/>
        </w:rPr>
        <w:t>(Leyva et al., 2017)</w:t>
      </w:r>
      <w:r w:rsidRPr="00B86B2B">
        <w:rPr>
          <w:rFonts w:ascii="Times New Roman" w:hAnsi="Times New Roman" w:cs="Times New Roman"/>
          <w:sz w:val="24"/>
          <w:szCs w:val="24"/>
          <w:lang w:val="es-ES"/>
        </w:rPr>
        <w:t xml:space="preserve">, así como también para autorrealizarse y superar el estrés, </w:t>
      </w:r>
      <w:del w:id="48" w:author="Camila Paz Navarrete Valladares" w:date="2024-08-24T12:46:00Z" w16du:dateUtc="2024-08-24T16:46:00Z">
        <w:r w:rsidRPr="00B86B2B" w:rsidDel="005608D0">
          <w:rPr>
            <w:rFonts w:ascii="Times New Roman" w:hAnsi="Times New Roman" w:cs="Times New Roman"/>
            <w:sz w:val="24"/>
            <w:szCs w:val="24"/>
            <w:lang w:val="es-ES"/>
          </w:rPr>
          <w:delText xml:space="preserve">elevando </w:delText>
        </w:r>
      </w:del>
      <w:ins w:id="49" w:author="Camila Paz Navarrete Valladares" w:date="2024-08-24T12:46:00Z" w16du:dateUtc="2024-08-24T16:46:00Z">
        <w:r w:rsidR="005608D0">
          <w:rPr>
            <w:rFonts w:ascii="Times New Roman" w:hAnsi="Times New Roman" w:cs="Times New Roman"/>
            <w:sz w:val="24"/>
            <w:szCs w:val="24"/>
            <w:lang w:val="es-ES"/>
          </w:rPr>
          <w:t>mejorando así</w:t>
        </w:r>
      </w:ins>
      <w:ins w:id="50" w:author="Camila Paz Navarrete Valladares" w:date="2024-08-24T12:47:00Z" w16du:dateUtc="2024-08-24T16:47:00Z">
        <w:del w:id="51" w:author="José Sandoval Díaz" w:date="2024-08-26T14:37:00Z" w16du:dateUtc="2024-08-26T18:37:00Z">
          <w:r w:rsidR="005608D0" w:rsidDel="005A60D7">
            <w:rPr>
              <w:rFonts w:ascii="Times New Roman" w:hAnsi="Times New Roman" w:cs="Times New Roman"/>
              <w:sz w:val="24"/>
              <w:szCs w:val="24"/>
              <w:lang w:val="es-ES"/>
            </w:rPr>
            <w:delText>.</w:delText>
          </w:r>
        </w:del>
      </w:ins>
      <w:ins w:id="52" w:author="Camila Paz Navarrete Valladares" w:date="2024-08-24T12:46:00Z" w16du:dateUtc="2024-08-24T16:46:00Z">
        <w:r w:rsidR="005608D0" w:rsidRPr="00B86B2B">
          <w:rPr>
            <w:rFonts w:ascii="Times New Roman" w:hAnsi="Times New Roman" w:cs="Times New Roman"/>
            <w:sz w:val="24"/>
            <w:szCs w:val="24"/>
            <w:lang w:val="es-ES"/>
          </w:rPr>
          <w:t xml:space="preserve"> </w:t>
        </w:r>
      </w:ins>
      <w:r w:rsidRPr="00B86B2B">
        <w:rPr>
          <w:rFonts w:ascii="Times New Roman" w:hAnsi="Times New Roman" w:cs="Times New Roman"/>
          <w:sz w:val="24"/>
          <w:szCs w:val="24"/>
          <w:lang w:val="es-ES"/>
        </w:rPr>
        <w:t xml:space="preserve">su calidad de vida </w:t>
      </w:r>
      <w:r w:rsidRPr="00B86B2B">
        <w:rPr>
          <w:rFonts w:ascii="Times New Roman" w:hAnsi="Times New Roman" w:cs="Times New Roman"/>
          <w:noProof/>
          <w:sz w:val="24"/>
          <w:szCs w:val="24"/>
          <w:lang w:val="es-ES"/>
        </w:rPr>
        <w:t>(</w:t>
      </w:r>
      <w:ins w:id="53" w:author="José Sandoval Díaz" w:date="2024-08-26T14:38:00Z" w16du:dateUtc="2024-08-26T18:38:00Z">
        <w:r w:rsidR="005A60D7">
          <w:rPr>
            <w:rFonts w:ascii="Times New Roman" w:hAnsi="Times New Roman" w:cs="Times New Roman"/>
            <w:noProof/>
            <w:sz w:val="24"/>
            <w:szCs w:val="24"/>
            <w:lang w:val="es-ES"/>
          </w:rPr>
          <w:t>Sandoval-Díaz et al.,</w:t>
        </w:r>
      </w:ins>
      <w:ins w:id="54" w:author="José Sandoval Díaz" w:date="2024-08-26T14:41:00Z" w16du:dateUtc="2024-08-26T18:41:00Z">
        <w:r w:rsidR="005A60D7">
          <w:rPr>
            <w:rFonts w:ascii="Times New Roman" w:hAnsi="Times New Roman" w:cs="Times New Roman"/>
            <w:noProof/>
            <w:sz w:val="24"/>
            <w:szCs w:val="24"/>
            <w:lang w:val="es-ES"/>
          </w:rPr>
          <w:t xml:space="preserve"> 2023b</w:t>
        </w:r>
      </w:ins>
      <w:ins w:id="55" w:author="José Sandoval Díaz" w:date="2024-08-26T14:38:00Z" w16du:dateUtc="2024-08-26T18:38:00Z">
        <w:r w:rsidR="005A60D7">
          <w:rPr>
            <w:rFonts w:ascii="Times New Roman" w:hAnsi="Times New Roman" w:cs="Times New Roman"/>
            <w:noProof/>
            <w:sz w:val="24"/>
            <w:szCs w:val="24"/>
            <w:lang w:val="es-ES"/>
          </w:rPr>
          <w:t xml:space="preserve"> </w:t>
        </w:r>
      </w:ins>
      <w:r w:rsidRPr="00B86B2B">
        <w:rPr>
          <w:rFonts w:ascii="Times New Roman" w:hAnsi="Times New Roman" w:cs="Times New Roman"/>
          <w:noProof/>
          <w:sz w:val="24"/>
          <w:szCs w:val="24"/>
          <w:lang w:val="es-ES"/>
        </w:rPr>
        <w:t>Uriarte, 2005)</w:t>
      </w:r>
      <w:r w:rsidRPr="00B86B2B">
        <w:rPr>
          <w:rFonts w:ascii="Times New Roman" w:hAnsi="Times New Roman" w:cs="Times New Roman"/>
          <w:sz w:val="24"/>
          <w:szCs w:val="24"/>
          <w:lang w:val="es-ES"/>
        </w:rPr>
        <w:t>.</w:t>
      </w:r>
    </w:p>
    <w:p w14:paraId="26D42218" w14:textId="1CB8843B" w:rsidR="00ED7FF0" w:rsidRPr="00B86B2B" w:rsidRDefault="005608D0" w:rsidP="00ED7FF0">
      <w:pPr>
        <w:spacing w:after="0" w:line="360" w:lineRule="auto"/>
        <w:ind w:firstLine="708"/>
        <w:jc w:val="both"/>
        <w:rPr>
          <w:rFonts w:ascii="Times New Roman" w:hAnsi="Times New Roman" w:cs="Times New Roman"/>
          <w:sz w:val="24"/>
          <w:szCs w:val="24"/>
          <w:lang w:val="es-ES"/>
        </w:rPr>
      </w:pPr>
      <w:ins w:id="56" w:author="Camila Paz Navarrete Valladares" w:date="2024-08-24T12:49:00Z" w16du:dateUtc="2024-08-24T16:49:00Z">
        <w:r>
          <w:rPr>
            <w:rFonts w:ascii="Times New Roman" w:hAnsi="Times New Roman" w:cs="Times New Roman"/>
            <w:sz w:val="24"/>
            <w:szCs w:val="24"/>
          </w:rPr>
          <w:t xml:space="preserve">A partir de estos antecedentes, </w:t>
        </w:r>
      </w:ins>
      <w:del w:id="57" w:author="Camila Paz Navarrete Valladares" w:date="2024-08-24T12:49:00Z" w16du:dateUtc="2024-08-24T16:49:00Z">
        <w:r w:rsidR="00ED7FF0" w:rsidRPr="00B86B2B" w:rsidDel="005608D0">
          <w:rPr>
            <w:rFonts w:ascii="Times New Roman" w:hAnsi="Times New Roman" w:cs="Times New Roman"/>
            <w:sz w:val="24"/>
            <w:szCs w:val="24"/>
          </w:rPr>
          <w:delText xml:space="preserve">El </w:delText>
        </w:r>
      </w:del>
      <w:ins w:id="58" w:author="Camila Paz Navarrete Valladares" w:date="2024-08-24T12:49:00Z" w16du:dateUtc="2024-08-24T16:49:00Z">
        <w:r>
          <w:rPr>
            <w:rFonts w:ascii="Times New Roman" w:hAnsi="Times New Roman" w:cs="Times New Roman"/>
            <w:sz w:val="24"/>
            <w:szCs w:val="24"/>
          </w:rPr>
          <w:t>e</w:t>
        </w:r>
        <w:r w:rsidRPr="00B86B2B">
          <w:rPr>
            <w:rFonts w:ascii="Times New Roman" w:hAnsi="Times New Roman" w:cs="Times New Roman"/>
            <w:sz w:val="24"/>
            <w:szCs w:val="24"/>
          </w:rPr>
          <w:t xml:space="preserve">l </w:t>
        </w:r>
      </w:ins>
      <w:r w:rsidR="00ED7FF0" w:rsidRPr="00B86B2B">
        <w:rPr>
          <w:rFonts w:ascii="Times New Roman" w:hAnsi="Times New Roman" w:cs="Times New Roman"/>
          <w:sz w:val="24"/>
          <w:szCs w:val="24"/>
        </w:rPr>
        <w:t xml:space="preserve">presente trabajo tiene como objetivo </w:t>
      </w:r>
      <w:bookmarkStart w:id="59" w:name="_Hlk108687588"/>
      <w:r w:rsidR="00ED7FF0" w:rsidRPr="00B86B2B">
        <w:rPr>
          <w:rFonts w:ascii="Times New Roman" w:hAnsi="Times New Roman" w:cs="Times New Roman"/>
          <w:sz w:val="24"/>
          <w:szCs w:val="24"/>
        </w:rPr>
        <w:t xml:space="preserve">realizar una </w:t>
      </w:r>
      <w:bookmarkStart w:id="60" w:name="_Hlk108717878"/>
      <w:r w:rsidR="00ED7FF0" w:rsidRPr="00B86B2B">
        <w:rPr>
          <w:rFonts w:ascii="Times New Roman" w:hAnsi="Times New Roman" w:cs="Times New Roman"/>
          <w:sz w:val="24"/>
          <w:szCs w:val="24"/>
        </w:rPr>
        <w:t xml:space="preserve">revisión sistemática de estudios que reportan la relación entre la </w:t>
      </w:r>
      <w:r w:rsidR="00ED7FF0" w:rsidRPr="00B86B2B">
        <w:rPr>
          <w:rFonts w:ascii="Times New Roman" w:hAnsi="Times New Roman" w:cs="Times New Roman"/>
          <w:sz w:val="24"/>
          <w:szCs w:val="24"/>
          <w:lang w:val="es-ES"/>
        </w:rPr>
        <w:t>capacidad adaptativa en personas mayores y su vulnerabilidad ante el cambio climático a escala global</w:t>
      </w:r>
      <w:bookmarkEnd w:id="59"/>
      <w:bookmarkEnd w:id="60"/>
      <w:r w:rsidR="00ED7FF0" w:rsidRPr="00B86B2B">
        <w:rPr>
          <w:rFonts w:ascii="Times New Roman" w:hAnsi="Times New Roman" w:cs="Times New Roman"/>
          <w:sz w:val="24"/>
          <w:szCs w:val="24"/>
          <w:lang w:val="es-ES"/>
        </w:rPr>
        <w:t xml:space="preserve">. En términos específicos: a) Identificamos autores, países, tipos de peligros, ciclo del riesgo y metodología utilizada; b) Analizamos los factores asociados a la vulnerabilidad de las personas mayores a nivel social, individual y comunitario; y c) Analizamos las principales estrategias de afrontamiento a nivel estructural, cultural conductual, tecnológico e institucional. </w:t>
      </w:r>
    </w:p>
    <w:p w14:paraId="54B39852" w14:textId="77777777" w:rsidR="00E525D5" w:rsidRDefault="00ED7FF0" w:rsidP="00E525D5">
      <w:pPr>
        <w:spacing w:after="0" w:line="360" w:lineRule="auto"/>
        <w:ind w:firstLine="708"/>
        <w:jc w:val="both"/>
        <w:rPr>
          <w:ins w:id="61" w:author="José Sandoval Díaz" w:date="2024-08-26T14:46:00Z" w16du:dateUtc="2024-08-26T18:46:00Z"/>
          <w:rFonts w:ascii="Times New Roman" w:hAnsi="Times New Roman" w:cs="Times New Roman"/>
          <w:sz w:val="24"/>
          <w:szCs w:val="24"/>
        </w:rPr>
      </w:pPr>
      <w:r w:rsidRPr="00B86B2B">
        <w:rPr>
          <w:rFonts w:ascii="Times New Roman" w:hAnsi="Times New Roman" w:cs="Times New Roman"/>
          <w:sz w:val="24"/>
          <w:szCs w:val="24"/>
        </w:rPr>
        <w:lastRenderedPageBreak/>
        <w:t>En términos de relevancia, realizamos una revisión y síntesis exhaustiva de la literatura de</w:t>
      </w:r>
      <w:ins w:id="62" w:author="Camila Paz Navarrete Valladares" w:date="2024-08-24T12:51:00Z" w16du:dateUtc="2024-08-24T16:51:00Z">
        <w:r w:rsidR="005608D0">
          <w:rPr>
            <w:rFonts w:ascii="Times New Roman" w:hAnsi="Times New Roman" w:cs="Times New Roman"/>
            <w:sz w:val="24"/>
            <w:szCs w:val="24"/>
          </w:rPr>
          <w:t>sde el 201</w:t>
        </w:r>
      </w:ins>
      <w:ins w:id="63" w:author="Camila Paz Navarrete Valladares" w:date="2024-08-24T12:55:00Z" w16du:dateUtc="2024-08-24T16:55:00Z">
        <w:r w:rsidR="002977F9">
          <w:rPr>
            <w:rFonts w:ascii="Times New Roman" w:hAnsi="Times New Roman" w:cs="Times New Roman"/>
            <w:sz w:val="24"/>
            <w:szCs w:val="24"/>
          </w:rPr>
          <w:t>0</w:t>
        </w:r>
      </w:ins>
      <w:ins w:id="64" w:author="Camila Paz Navarrete Valladares" w:date="2024-08-24T12:51:00Z" w16du:dateUtc="2024-08-24T16:51:00Z">
        <w:r w:rsidR="005608D0">
          <w:rPr>
            <w:rFonts w:ascii="Times New Roman" w:hAnsi="Times New Roman" w:cs="Times New Roman"/>
            <w:sz w:val="24"/>
            <w:szCs w:val="24"/>
          </w:rPr>
          <w:t xml:space="preserve"> al 2021</w:t>
        </w:r>
      </w:ins>
      <w:del w:id="65" w:author="Camila Paz Navarrete Valladares" w:date="2024-08-24T12:51:00Z" w16du:dateUtc="2024-08-24T16:51:00Z">
        <w:r w:rsidRPr="00B86B2B" w:rsidDel="005608D0">
          <w:rPr>
            <w:rFonts w:ascii="Times New Roman" w:hAnsi="Times New Roman" w:cs="Times New Roman"/>
            <w:sz w:val="24"/>
            <w:szCs w:val="24"/>
          </w:rPr>
          <w:delText xml:space="preserve"> los últimos diez años</w:delText>
        </w:r>
      </w:del>
      <w:r w:rsidRPr="00B86B2B">
        <w:rPr>
          <w:rFonts w:ascii="Times New Roman" w:hAnsi="Times New Roman" w:cs="Times New Roman"/>
          <w:sz w:val="24"/>
          <w:szCs w:val="24"/>
        </w:rPr>
        <w:t xml:space="preserve">, permitiendo </w:t>
      </w:r>
      <w:del w:id="66" w:author="Camila Paz Navarrete Valladares" w:date="2024-08-24T12:51:00Z" w16du:dateUtc="2024-08-24T16:51:00Z">
        <w:r w:rsidRPr="00B86B2B" w:rsidDel="005608D0">
          <w:rPr>
            <w:rFonts w:ascii="Times New Roman" w:hAnsi="Times New Roman" w:cs="Times New Roman"/>
            <w:sz w:val="24"/>
            <w:szCs w:val="24"/>
          </w:rPr>
          <w:delText xml:space="preserve">además </w:delText>
        </w:r>
      </w:del>
      <w:r w:rsidRPr="00B86B2B">
        <w:rPr>
          <w:rFonts w:ascii="Times New Roman" w:hAnsi="Times New Roman" w:cs="Times New Roman"/>
          <w:sz w:val="24"/>
          <w:szCs w:val="24"/>
        </w:rPr>
        <w:t>reducir la brecha idiomática de estudios de revisión publicados en español y desde Latinoamérica</w:t>
      </w:r>
      <w:ins w:id="67" w:author="Camila Paz Navarrete Valladares" w:date="2024-08-24T12:51:00Z" w16du:dateUtc="2024-08-24T16:51:00Z">
        <w:r w:rsidR="005608D0">
          <w:rPr>
            <w:rFonts w:ascii="Times New Roman" w:hAnsi="Times New Roman" w:cs="Times New Roman"/>
            <w:sz w:val="24"/>
            <w:szCs w:val="24"/>
          </w:rPr>
          <w:t xml:space="preserve"> sobre la temática</w:t>
        </w:r>
      </w:ins>
      <w:r w:rsidRPr="00B86B2B">
        <w:rPr>
          <w:rFonts w:ascii="Times New Roman" w:hAnsi="Times New Roman" w:cs="Times New Roman"/>
          <w:sz w:val="24"/>
          <w:szCs w:val="24"/>
        </w:rPr>
        <w:t xml:space="preserve"> (Sánchez-Meca, 2010). </w:t>
      </w:r>
      <w:bookmarkStart w:id="68" w:name="_Hlk89430314"/>
      <w:bookmarkEnd w:id="68"/>
      <w:ins w:id="69" w:author="José Sandoval Díaz" w:date="2024-08-26T14:45:00Z">
        <w:r w:rsidR="00E525D5" w:rsidRPr="00E525D5">
          <w:rPr>
            <w:rFonts w:ascii="Times New Roman" w:hAnsi="Times New Roman" w:cs="Times New Roman"/>
            <w:sz w:val="24"/>
            <w:szCs w:val="24"/>
          </w:rPr>
          <w:t>Esta investigación busca llenar el vacío de conocimiento sobre las capacidades adaptativas de las personas mayores ante el cambio climático (Hoehne et al., 2018; Zuo et al., 2015). Esto podría facilitar el desarrollo de nuevas estrategias psicosociales y educativas que minimicen su vulnerabilidad y dependencia de terceros. Además, se destaca la capacidad de agencia y la experiencia previa de las personas mayores, mostrando cómo estas características pueden permitirles adaptarse de manera efectiva al cambio climático (Chávez-Alvarado &amp; Sánchez-González, 2016)</w:t>
        </w:r>
      </w:ins>
    </w:p>
    <w:p w14:paraId="58711E77" w14:textId="05DEF041" w:rsidR="00ED7FF0" w:rsidRPr="00B86B2B" w:rsidRDefault="00ED7FF0" w:rsidP="00E525D5">
      <w:pPr>
        <w:spacing w:after="0" w:line="360" w:lineRule="auto"/>
        <w:ind w:firstLine="708"/>
        <w:jc w:val="both"/>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Método</w:t>
      </w:r>
    </w:p>
    <w:p w14:paraId="06AAA28F" w14:textId="77777777" w:rsidR="00ED7FF0" w:rsidRPr="00B86B2B" w:rsidRDefault="00ED7FF0" w:rsidP="00ED7FF0">
      <w:pPr>
        <w:spacing w:before="240" w:line="360" w:lineRule="auto"/>
        <w:jc w:val="both"/>
        <w:rPr>
          <w:rFonts w:ascii="Times New Roman" w:hAnsi="Times New Roman" w:cs="Times New Roman"/>
          <w:b/>
          <w:bCs/>
          <w:sz w:val="24"/>
          <w:szCs w:val="24"/>
        </w:rPr>
      </w:pPr>
      <w:r w:rsidRPr="00B86B2B">
        <w:rPr>
          <w:rFonts w:ascii="Times New Roman" w:hAnsi="Times New Roman" w:cs="Times New Roman"/>
          <w:b/>
          <w:bCs/>
          <w:sz w:val="24"/>
          <w:szCs w:val="24"/>
        </w:rPr>
        <w:t xml:space="preserve">Procedimiento y Estrategias de Búsqueda </w:t>
      </w:r>
    </w:p>
    <w:p w14:paraId="5B2B0DEE" w14:textId="4CA85638" w:rsidR="00ED7FF0" w:rsidRPr="00B86B2B" w:rsidRDefault="00ED7FF0" w:rsidP="009E181C">
      <w:pPr>
        <w:spacing w:line="360" w:lineRule="auto"/>
        <w:ind w:firstLine="708"/>
        <w:jc w:val="both"/>
        <w:rPr>
          <w:rFonts w:ascii="Times New Roman" w:hAnsi="Times New Roman" w:cs="Times New Roman"/>
          <w:sz w:val="24"/>
          <w:szCs w:val="24"/>
        </w:rPr>
      </w:pPr>
      <w:r w:rsidRPr="00B86B2B">
        <w:rPr>
          <w:rFonts w:ascii="Times New Roman" w:hAnsi="Times New Roman" w:cs="Times New Roman"/>
          <w:sz w:val="24"/>
          <w:szCs w:val="24"/>
        </w:rPr>
        <w:t xml:space="preserve">Se realizó una revisión sistemática de la literatura siguiendo los lineamientos y recomendaciones de la declaración de Ítems Preferidos de Reporte para Revisiones Sistemáticas y Metaanálisis (PRISMA), cumpliendo con los puntos 1-10, 14, 17-18, 24-26 de su lista de comprobación </w:t>
      </w:r>
      <w:r w:rsidR="009E181C" w:rsidRPr="009E181C">
        <w:rPr>
          <w:rFonts w:ascii="Times New Roman" w:hAnsi="Times New Roman" w:cs="Times New Roman"/>
          <w:sz w:val="24"/>
          <w:szCs w:val="24"/>
        </w:rPr>
        <w:t>(Page et al., 2021)</w:t>
      </w:r>
      <w:r w:rsidRPr="00B86B2B">
        <w:rPr>
          <w:rFonts w:ascii="Times New Roman" w:hAnsi="Times New Roman" w:cs="Times New Roman"/>
          <w:sz w:val="24"/>
          <w:szCs w:val="24"/>
        </w:rPr>
        <w:t>. Con esto, se configuró la exploración de artículos publicados entre los años 2010 y 2021 a partir de la búsqueda en cuatro bases de datos, de las cuales se obtuvo 140 documentos —Web of Science (</w:t>
      </w:r>
      <w:ins w:id="70" w:author="Camila Paz Navarrete Valladares" w:date="2024-08-25T09:54:00Z" w16du:dateUtc="2024-08-25T13:54:00Z">
        <w:r w:rsidR="00F767FF" w:rsidRPr="00F767FF">
          <w:rPr>
            <w:rFonts w:ascii="Times New Roman" w:hAnsi="Times New Roman" w:cs="Times New Roman"/>
            <w:i/>
            <w:iCs/>
            <w:sz w:val="24"/>
            <w:szCs w:val="24"/>
            <w:rPrChange w:id="71" w:author="Camila Paz Navarrete Valladares" w:date="2024-08-25T09:54:00Z" w16du:dateUtc="2024-08-25T13:54:00Z">
              <w:rPr>
                <w:rFonts w:ascii="Times New Roman" w:hAnsi="Times New Roman" w:cs="Times New Roman"/>
                <w:sz w:val="24"/>
                <w:szCs w:val="24"/>
              </w:rPr>
            </w:rPrChange>
          </w:rPr>
          <w:t>n</w:t>
        </w:r>
        <w:r w:rsidR="00F767FF">
          <w:rPr>
            <w:rFonts w:ascii="Times New Roman" w:hAnsi="Times New Roman" w:cs="Times New Roman"/>
            <w:sz w:val="24"/>
            <w:szCs w:val="24"/>
          </w:rPr>
          <w:t xml:space="preserve"> = </w:t>
        </w:r>
      </w:ins>
      <w:r w:rsidRPr="00B86B2B">
        <w:rPr>
          <w:rFonts w:ascii="Times New Roman" w:hAnsi="Times New Roman" w:cs="Times New Roman"/>
          <w:sz w:val="24"/>
          <w:szCs w:val="24"/>
        </w:rPr>
        <w:t>55), Scopus (</w:t>
      </w:r>
      <w:ins w:id="72" w:author="Camila Paz Navarrete Valladares" w:date="2024-08-25T09:55:00Z" w16du:dateUtc="2024-08-25T13:55:00Z">
        <w:r w:rsidR="00F767FF" w:rsidRPr="00AB05CA">
          <w:rPr>
            <w:rFonts w:ascii="Times New Roman" w:hAnsi="Times New Roman" w:cs="Times New Roman"/>
            <w:i/>
            <w:iCs/>
            <w:sz w:val="24"/>
            <w:szCs w:val="24"/>
          </w:rPr>
          <w:t>n</w:t>
        </w:r>
        <w:r w:rsidR="00F767FF">
          <w:rPr>
            <w:rFonts w:ascii="Times New Roman" w:hAnsi="Times New Roman" w:cs="Times New Roman"/>
            <w:sz w:val="24"/>
            <w:szCs w:val="24"/>
          </w:rPr>
          <w:t xml:space="preserve"> = </w:t>
        </w:r>
      </w:ins>
      <w:r w:rsidRPr="00B86B2B">
        <w:rPr>
          <w:rFonts w:ascii="Times New Roman" w:hAnsi="Times New Roman" w:cs="Times New Roman"/>
          <w:sz w:val="24"/>
          <w:szCs w:val="24"/>
        </w:rPr>
        <w:t>53), EBSCO host (</w:t>
      </w:r>
      <w:ins w:id="73" w:author="Camila Paz Navarrete Valladares" w:date="2024-08-25T09:55:00Z" w16du:dateUtc="2024-08-25T13:55:00Z">
        <w:r w:rsidR="00F767FF" w:rsidRPr="00AB05CA">
          <w:rPr>
            <w:rFonts w:ascii="Times New Roman" w:hAnsi="Times New Roman" w:cs="Times New Roman"/>
            <w:i/>
            <w:iCs/>
            <w:sz w:val="24"/>
            <w:szCs w:val="24"/>
          </w:rPr>
          <w:t>n</w:t>
        </w:r>
        <w:r w:rsidR="00F767FF">
          <w:rPr>
            <w:rFonts w:ascii="Times New Roman" w:hAnsi="Times New Roman" w:cs="Times New Roman"/>
            <w:sz w:val="24"/>
            <w:szCs w:val="24"/>
          </w:rPr>
          <w:t xml:space="preserve"> = </w:t>
        </w:r>
      </w:ins>
      <w:r w:rsidRPr="00B86B2B">
        <w:rPr>
          <w:rFonts w:ascii="Times New Roman" w:hAnsi="Times New Roman" w:cs="Times New Roman"/>
          <w:sz w:val="24"/>
          <w:szCs w:val="24"/>
        </w:rPr>
        <w:t>16) y Scielo (</w:t>
      </w:r>
      <w:ins w:id="74" w:author="Camila Paz Navarrete Valladares" w:date="2024-08-25T09:55:00Z" w16du:dateUtc="2024-08-25T13:55:00Z">
        <w:r w:rsidR="00F767FF" w:rsidRPr="00AB05CA">
          <w:rPr>
            <w:rFonts w:ascii="Times New Roman" w:hAnsi="Times New Roman" w:cs="Times New Roman"/>
            <w:i/>
            <w:iCs/>
            <w:sz w:val="24"/>
            <w:szCs w:val="24"/>
          </w:rPr>
          <w:t>n</w:t>
        </w:r>
        <w:r w:rsidR="00F767FF">
          <w:rPr>
            <w:rFonts w:ascii="Times New Roman" w:hAnsi="Times New Roman" w:cs="Times New Roman"/>
            <w:sz w:val="24"/>
            <w:szCs w:val="24"/>
          </w:rPr>
          <w:t xml:space="preserve"> = </w:t>
        </w:r>
      </w:ins>
      <w:r w:rsidRPr="00B86B2B">
        <w:rPr>
          <w:rFonts w:ascii="Times New Roman" w:hAnsi="Times New Roman" w:cs="Times New Roman"/>
          <w:sz w:val="24"/>
          <w:szCs w:val="24"/>
        </w:rPr>
        <w:t>8)—, así como también se realizó una búsqueda a través de las referencias de otros artículos (</w:t>
      </w:r>
      <w:ins w:id="75" w:author="Camila Paz Navarrete Valladares" w:date="2024-08-25T09:55:00Z" w16du:dateUtc="2024-08-25T13:55:00Z">
        <w:r w:rsidR="00F767FF" w:rsidRPr="00AB05CA">
          <w:rPr>
            <w:rFonts w:ascii="Times New Roman" w:hAnsi="Times New Roman" w:cs="Times New Roman"/>
            <w:i/>
            <w:iCs/>
            <w:sz w:val="24"/>
            <w:szCs w:val="24"/>
          </w:rPr>
          <w:t>n</w:t>
        </w:r>
        <w:r w:rsidR="00F767FF">
          <w:rPr>
            <w:rFonts w:ascii="Times New Roman" w:hAnsi="Times New Roman" w:cs="Times New Roman"/>
            <w:sz w:val="24"/>
            <w:szCs w:val="24"/>
          </w:rPr>
          <w:t xml:space="preserve"> = </w:t>
        </w:r>
      </w:ins>
      <w:r w:rsidRPr="00B86B2B">
        <w:rPr>
          <w:rFonts w:ascii="Times New Roman" w:hAnsi="Times New Roman" w:cs="Times New Roman"/>
          <w:sz w:val="24"/>
          <w:szCs w:val="24"/>
        </w:rPr>
        <w:t xml:space="preserve">8). En particular, la pesquisa de artículos se limitó a estudios con datos empíricos realizados en español, inglés y/o portugués que incluyeran las palabras clave “adaptive capacity”, “climate change”, “elderly”, “coping” y/o “resilience”, utilizando el operador booleano AND y OR con el símbolo + y comillas, apareciendo resultado sólo en inglés. </w:t>
      </w:r>
    </w:p>
    <w:p w14:paraId="1DC25654" w14:textId="77777777" w:rsidR="00ED7FF0" w:rsidRPr="00B86B2B" w:rsidRDefault="00ED7FF0" w:rsidP="00ED7FF0">
      <w:pPr>
        <w:spacing w:before="240" w:line="360" w:lineRule="auto"/>
        <w:jc w:val="both"/>
        <w:rPr>
          <w:rFonts w:ascii="Times New Roman" w:hAnsi="Times New Roman" w:cs="Times New Roman"/>
          <w:b/>
          <w:bCs/>
          <w:sz w:val="24"/>
          <w:szCs w:val="24"/>
        </w:rPr>
      </w:pPr>
      <w:r w:rsidRPr="00B86B2B">
        <w:rPr>
          <w:rFonts w:ascii="Times New Roman" w:hAnsi="Times New Roman" w:cs="Times New Roman"/>
          <w:b/>
          <w:bCs/>
          <w:sz w:val="24"/>
          <w:szCs w:val="24"/>
        </w:rPr>
        <w:t>Selección de los Estudios</w:t>
      </w:r>
    </w:p>
    <w:p w14:paraId="43769973" w14:textId="0D57F9C2" w:rsidR="00ED7FF0" w:rsidRPr="00B86B2B" w:rsidRDefault="009E181C" w:rsidP="00ED7FF0">
      <w:pPr>
        <w:spacing w:line="360" w:lineRule="auto"/>
        <w:ind w:firstLine="708"/>
        <w:jc w:val="both"/>
        <w:rPr>
          <w:rFonts w:ascii="Times New Roman" w:hAnsi="Times New Roman" w:cs="Times New Roman"/>
          <w:sz w:val="24"/>
          <w:szCs w:val="24"/>
        </w:rPr>
      </w:pPr>
      <w:r w:rsidRPr="00B86B2B">
        <w:rPr>
          <w:rFonts w:ascii="Times New Roman" w:hAnsi="Times New Roman" w:cs="Times New Roman"/>
          <w:noProof/>
          <w:sz w:val="24"/>
          <w:szCs w:val="24"/>
          <w:lang w:val="es-ES"/>
        </w:rPr>
        <w:lastRenderedPageBreak/>
        <mc:AlternateContent>
          <mc:Choice Requires="wpg">
            <w:drawing>
              <wp:anchor distT="0" distB="0" distL="114300" distR="114300" simplePos="0" relativeHeight="251659264" behindDoc="0" locked="0" layoutInCell="1" allowOverlap="1" wp14:anchorId="25BD940A" wp14:editId="37ABEAC9">
                <wp:simplePos x="0" y="0"/>
                <wp:positionH relativeFrom="margin">
                  <wp:posOffset>105410</wp:posOffset>
                </wp:positionH>
                <wp:positionV relativeFrom="paragraph">
                  <wp:posOffset>1932940</wp:posOffset>
                </wp:positionV>
                <wp:extent cx="5506720" cy="3738245"/>
                <wp:effectExtent l="0" t="0" r="17780" b="8255"/>
                <wp:wrapTopAndBottom/>
                <wp:docPr id="24" name="Grupo 24"/>
                <wp:cNvGraphicFramePr/>
                <a:graphic xmlns:a="http://schemas.openxmlformats.org/drawingml/2006/main">
                  <a:graphicData uri="http://schemas.microsoft.com/office/word/2010/wordprocessingGroup">
                    <wpg:wgp>
                      <wpg:cNvGrpSpPr/>
                      <wpg:grpSpPr>
                        <a:xfrm>
                          <a:off x="0" y="0"/>
                          <a:ext cx="5506720" cy="3738245"/>
                          <a:chOff x="34" y="-293814"/>
                          <a:chExt cx="5508406" cy="3740277"/>
                        </a:xfrm>
                      </wpg:grpSpPr>
                      <wps:wsp>
                        <wps:cNvPr id="7" name="Conector recto de flecha 7"/>
                        <wps:cNvCnPr/>
                        <wps:spPr>
                          <a:xfrm>
                            <a:off x="1569720" y="83820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Conector recto de flecha 8"/>
                        <wps:cNvCnPr/>
                        <wps:spPr>
                          <a:xfrm>
                            <a:off x="3619500" y="83820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Cuadro de texto 2"/>
                        <wps:cNvSpPr txBox="1"/>
                        <wps:spPr>
                          <a:xfrm>
                            <a:off x="670560" y="279357"/>
                            <a:ext cx="1813560" cy="625757"/>
                          </a:xfrm>
                          <a:prstGeom prst="rect">
                            <a:avLst/>
                          </a:prstGeom>
                          <a:solidFill>
                            <a:schemeClr val="lt1"/>
                          </a:solidFill>
                          <a:ln w="6350">
                            <a:solidFill>
                              <a:prstClr val="black"/>
                            </a:solidFill>
                          </a:ln>
                        </wps:spPr>
                        <wps:txbx>
                          <w:txbxContent>
                            <w:p w14:paraId="4A843B26"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Resultados identificados en las bases de datos</w:t>
                              </w:r>
                            </w:p>
                            <w:p w14:paraId="4DDDF207"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w:t>
                              </w:r>
                              <w:r w:rsidRPr="009E181C">
                                <w:rPr>
                                  <w:rFonts w:ascii="Times New Roman" w:hAnsi="Times New Roman" w:cs="Times New Roman"/>
                                  <w:i/>
                                  <w:iCs/>
                                  <w:sz w:val="18"/>
                                  <w:szCs w:val="18"/>
                                  <w:lang w:val="es-ES"/>
                                  <w:rPrChange w:id="76" w:author="Camila Paz Navarrete Valladares" w:date="2024-08-25T09:18:00Z" w16du:dateUtc="2024-08-25T13:18: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132)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uadro de texto 3"/>
                        <wps:cNvSpPr txBox="1"/>
                        <wps:spPr>
                          <a:xfrm>
                            <a:off x="2712720" y="279358"/>
                            <a:ext cx="1813560" cy="625756"/>
                          </a:xfrm>
                          <a:prstGeom prst="rect">
                            <a:avLst/>
                          </a:prstGeom>
                          <a:solidFill>
                            <a:schemeClr val="lt1"/>
                          </a:solidFill>
                          <a:ln w="6350">
                            <a:solidFill>
                              <a:prstClr val="black"/>
                            </a:solidFill>
                          </a:ln>
                        </wps:spPr>
                        <wps:txbx>
                          <w:txbxContent>
                            <w:p w14:paraId="0BA39800"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 xml:space="preserve">Resultados identificados por medio de otros recursos </w:t>
                              </w:r>
                            </w:p>
                            <w:p w14:paraId="1E0B0182"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w:t>
                              </w:r>
                              <w:r w:rsidRPr="009E181C">
                                <w:rPr>
                                  <w:rFonts w:ascii="Times New Roman" w:hAnsi="Times New Roman" w:cs="Times New Roman"/>
                                  <w:i/>
                                  <w:iCs/>
                                  <w:sz w:val="18"/>
                                  <w:szCs w:val="18"/>
                                  <w:lang w:val="es-ES"/>
                                  <w:rPrChange w:id="77" w:author="Camila Paz Navarrete Valladares" w:date="2024-08-25T09:19:00Z" w16du:dateUtc="2024-08-25T13:19: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Conector recto de flecha 12"/>
                        <wps:cNvCnPr/>
                        <wps:spPr>
                          <a:xfrm>
                            <a:off x="1920240" y="1234440"/>
                            <a:ext cx="0" cy="922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Cuadro de texto 4"/>
                        <wps:cNvSpPr txBox="1"/>
                        <wps:spPr>
                          <a:xfrm>
                            <a:off x="1097280" y="1059180"/>
                            <a:ext cx="2979420" cy="266700"/>
                          </a:xfrm>
                          <a:prstGeom prst="rect">
                            <a:avLst/>
                          </a:prstGeom>
                          <a:solidFill>
                            <a:schemeClr val="lt1"/>
                          </a:solidFill>
                          <a:ln w="6350">
                            <a:solidFill>
                              <a:prstClr val="black"/>
                            </a:solidFill>
                          </a:ln>
                        </wps:spPr>
                        <wps:txbx>
                          <w:txbxContent>
                            <w:p w14:paraId="33241D85"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Resultados tras exclusión de duplicados (</w:t>
                              </w:r>
                              <w:r w:rsidRPr="009E181C">
                                <w:rPr>
                                  <w:rFonts w:ascii="Times New Roman" w:hAnsi="Times New Roman" w:cs="Times New Roman"/>
                                  <w:i/>
                                  <w:iCs/>
                                  <w:sz w:val="18"/>
                                  <w:szCs w:val="18"/>
                                  <w:lang w:val="es-ES"/>
                                  <w:rPrChange w:id="78" w:author="Camila Paz Navarrete Valladares" w:date="2024-08-25T09:19:00Z" w16du:dateUtc="2024-08-25T13:19: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onector recto de flecha 15"/>
                        <wps:cNvCnPr/>
                        <wps:spPr>
                          <a:xfrm>
                            <a:off x="1920240" y="2125980"/>
                            <a:ext cx="0" cy="922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Cuadro de texto 9"/>
                        <wps:cNvSpPr txBox="1"/>
                        <wps:spPr>
                          <a:xfrm>
                            <a:off x="1264920" y="2049781"/>
                            <a:ext cx="2042160" cy="227822"/>
                          </a:xfrm>
                          <a:prstGeom prst="rect">
                            <a:avLst/>
                          </a:prstGeom>
                          <a:solidFill>
                            <a:schemeClr val="lt1"/>
                          </a:solidFill>
                          <a:ln w="6350">
                            <a:solidFill>
                              <a:prstClr val="black"/>
                            </a:solidFill>
                          </a:ln>
                        </wps:spPr>
                        <wps:txbx>
                          <w:txbxContent>
                            <w:p w14:paraId="44F3F9C9"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Artículos seleccionados (</w:t>
                              </w:r>
                              <w:r w:rsidRPr="009E181C">
                                <w:rPr>
                                  <w:rFonts w:ascii="Times New Roman" w:hAnsi="Times New Roman" w:cs="Times New Roman"/>
                                  <w:i/>
                                  <w:iCs/>
                                  <w:sz w:val="18"/>
                                  <w:szCs w:val="18"/>
                                  <w:lang w:val="es-ES"/>
                                  <w:rPrChange w:id="79" w:author="Camila Paz Navarrete Valladares" w:date="2024-08-25T09:19:00Z" w16du:dateUtc="2024-08-25T13:19: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uadro de texto 10"/>
                        <wps:cNvSpPr txBox="1"/>
                        <wps:spPr>
                          <a:xfrm>
                            <a:off x="3238309" y="1459739"/>
                            <a:ext cx="2159271" cy="468438"/>
                          </a:xfrm>
                          <a:prstGeom prst="rect">
                            <a:avLst/>
                          </a:prstGeom>
                          <a:solidFill>
                            <a:schemeClr val="lt1"/>
                          </a:solidFill>
                          <a:ln w="6350">
                            <a:solidFill>
                              <a:prstClr val="black"/>
                            </a:solidFill>
                          </a:ln>
                        </wps:spPr>
                        <wps:txbx>
                          <w:txbxContent>
                            <w:p w14:paraId="626DD491" w14:textId="77777777" w:rsidR="00ED7FF0" w:rsidRPr="00D24939" w:rsidRDefault="00ED7FF0" w:rsidP="00ED7FF0">
                              <w:pPr>
                                <w:autoSpaceDE w:val="0"/>
                                <w:autoSpaceDN w:val="0"/>
                                <w:adjustRightInd w:val="0"/>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rPr>
                                <w:t>Artículos excluidos en la inspección de títulos, resúmenes, palabras clave</w:t>
                              </w:r>
                              <w:r w:rsidRPr="00D24939">
                                <w:rPr>
                                  <w:rFonts w:ascii="Times New Roman" w:hAnsi="Times New Roman" w:cs="Times New Roman"/>
                                  <w:sz w:val="18"/>
                                  <w:szCs w:val="18"/>
                                  <w:lang w:val="es-ES"/>
                                </w:rPr>
                                <w:t xml:space="preserve"> (</w:t>
                              </w:r>
                              <w:r w:rsidRPr="009E181C">
                                <w:rPr>
                                  <w:rFonts w:ascii="Times New Roman" w:hAnsi="Times New Roman" w:cs="Times New Roman"/>
                                  <w:i/>
                                  <w:iCs/>
                                  <w:sz w:val="18"/>
                                  <w:szCs w:val="18"/>
                                  <w:lang w:val="es-ES"/>
                                  <w:rPrChange w:id="80" w:author="Camila Paz Navarrete Valladares" w:date="2024-08-25T09:19:00Z" w16du:dateUtc="2024-08-25T13:19: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onector recto de flecha 14"/>
                        <wps:cNvCnPr/>
                        <wps:spPr>
                          <a:xfrm>
                            <a:off x="1920240" y="1684020"/>
                            <a:ext cx="1318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onector recto de flecha 16"/>
                        <wps:cNvCnPr/>
                        <wps:spPr>
                          <a:xfrm>
                            <a:off x="1920240" y="2682240"/>
                            <a:ext cx="1318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Cuadro de texto 17"/>
                        <wps:cNvSpPr txBox="1"/>
                        <wps:spPr>
                          <a:xfrm>
                            <a:off x="3238498" y="2471207"/>
                            <a:ext cx="2269942" cy="406622"/>
                          </a:xfrm>
                          <a:prstGeom prst="rect">
                            <a:avLst/>
                          </a:prstGeom>
                          <a:solidFill>
                            <a:schemeClr val="lt1"/>
                          </a:solidFill>
                          <a:ln w="6350">
                            <a:solidFill>
                              <a:prstClr val="black"/>
                            </a:solidFill>
                          </a:ln>
                        </wps:spPr>
                        <wps:txbx>
                          <w:txbxContent>
                            <w:p w14:paraId="27B1B4B7" w14:textId="77777777" w:rsidR="00ED7FF0" w:rsidRPr="00D24939" w:rsidRDefault="00ED7FF0" w:rsidP="00ED7FF0">
                              <w:pPr>
                                <w:autoSpaceDE w:val="0"/>
                                <w:autoSpaceDN w:val="0"/>
                                <w:adjustRightInd w:val="0"/>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rPr>
                                <w:t xml:space="preserve">Artículos excluidos porque no centraban sus resultados en las personas mayores </w:t>
                              </w:r>
                              <w:r w:rsidRPr="00D24939">
                                <w:rPr>
                                  <w:rFonts w:ascii="Times New Roman" w:hAnsi="Times New Roman" w:cs="Times New Roman"/>
                                  <w:sz w:val="18"/>
                                  <w:szCs w:val="18"/>
                                  <w:lang w:val="es-ES"/>
                                </w:rPr>
                                <w:t>(</w:t>
                              </w:r>
                              <w:r w:rsidRPr="009E181C">
                                <w:rPr>
                                  <w:rFonts w:ascii="Times New Roman" w:hAnsi="Times New Roman" w:cs="Times New Roman"/>
                                  <w:i/>
                                  <w:iCs/>
                                  <w:sz w:val="18"/>
                                  <w:szCs w:val="18"/>
                                  <w:lang w:val="es-ES"/>
                                  <w:rPrChange w:id="81" w:author="Camila Paz Navarrete Valladares" w:date="2024-08-25T09:19:00Z" w16du:dateUtc="2024-08-25T13:19:00Z">
                                    <w:rPr>
                                      <w:rFonts w:ascii="Times New Roman" w:hAnsi="Times New Roman" w:cs="Times New Roman"/>
                                      <w:sz w:val="18"/>
                                      <w:szCs w:val="18"/>
                                      <w:lang w:val="es-ES"/>
                                    </w:rPr>
                                  </w:rPrChange>
                                </w:rPr>
                                <w:t xml:space="preserve">n </w:t>
                              </w:r>
                              <w:r w:rsidRPr="00D24939">
                                <w:rPr>
                                  <w:rFonts w:ascii="Times New Roman" w:hAnsi="Times New Roman" w:cs="Times New Roman"/>
                                  <w:sz w:val="18"/>
                                  <w:szCs w:val="18"/>
                                  <w:lang w:val="es-ES"/>
                                </w:rPr>
                                <w: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Cuadro de texto 18"/>
                        <wps:cNvSpPr txBox="1"/>
                        <wps:spPr>
                          <a:xfrm>
                            <a:off x="1264920" y="3047895"/>
                            <a:ext cx="2042160" cy="398568"/>
                          </a:xfrm>
                          <a:prstGeom prst="rect">
                            <a:avLst/>
                          </a:prstGeom>
                          <a:solidFill>
                            <a:schemeClr val="lt1"/>
                          </a:solidFill>
                          <a:ln w="6350">
                            <a:solidFill>
                              <a:prstClr val="black"/>
                            </a:solidFill>
                          </a:ln>
                        </wps:spPr>
                        <wps:txbx>
                          <w:txbxContent>
                            <w:p w14:paraId="180AE5AF"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Artículos incluidos en la revisión sistemática (</w:t>
                              </w:r>
                              <w:r w:rsidRPr="009E181C">
                                <w:rPr>
                                  <w:rFonts w:ascii="Times New Roman" w:hAnsi="Times New Roman" w:cs="Times New Roman"/>
                                  <w:i/>
                                  <w:iCs/>
                                  <w:sz w:val="18"/>
                                  <w:szCs w:val="18"/>
                                  <w:lang w:val="es-ES"/>
                                  <w:rPrChange w:id="82" w:author="Camila Paz Navarrete Valladares" w:date="2024-08-25T09:19:00Z" w16du:dateUtc="2024-08-25T13:19: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uadro de texto 19"/>
                        <wps:cNvSpPr txBox="1"/>
                        <wps:spPr>
                          <a:xfrm rot="16200000">
                            <a:off x="-147681" y="454974"/>
                            <a:ext cx="817349" cy="266700"/>
                          </a:xfrm>
                          <a:prstGeom prst="rect">
                            <a:avLst/>
                          </a:prstGeom>
                          <a:solidFill>
                            <a:schemeClr val="lt1"/>
                          </a:solidFill>
                          <a:ln w="6350">
                            <a:solidFill>
                              <a:prstClr val="black"/>
                            </a:solidFill>
                          </a:ln>
                        </wps:spPr>
                        <wps:txbx>
                          <w:txbxContent>
                            <w:p w14:paraId="08473025" w14:textId="77777777" w:rsidR="00ED7FF0" w:rsidRPr="00D24939" w:rsidRDefault="00ED7FF0" w:rsidP="007133D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Identificados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Cuadro de texto 20"/>
                        <wps:cNvSpPr txBox="1"/>
                        <wps:spPr>
                          <a:xfrm rot="16200000">
                            <a:off x="-123508" y="1301433"/>
                            <a:ext cx="770890" cy="266700"/>
                          </a:xfrm>
                          <a:prstGeom prst="rect">
                            <a:avLst/>
                          </a:prstGeom>
                          <a:solidFill>
                            <a:schemeClr val="lt1"/>
                          </a:solidFill>
                          <a:ln w="6350">
                            <a:solidFill>
                              <a:prstClr val="black"/>
                            </a:solidFill>
                          </a:ln>
                        </wps:spPr>
                        <wps:txbx>
                          <w:txbxContent>
                            <w:p w14:paraId="056772E4"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Selección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Cuadro de texto 21"/>
                        <wps:cNvSpPr txBox="1"/>
                        <wps:spPr>
                          <a:xfrm rot="16200000">
                            <a:off x="-101600" y="2153920"/>
                            <a:ext cx="718185" cy="266700"/>
                          </a:xfrm>
                          <a:prstGeom prst="rect">
                            <a:avLst/>
                          </a:prstGeom>
                          <a:solidFill>
                            <a:schemeClr val="lt1"/>
                          </a:solidFill>
                          <a:ln w="6350">
                            <a:solidFill>
                              <a:prstClr val="black"/>
                            </a:solidFill>
                          </a:ln>
                        </wps:spPr>
                        <wps:txbx>
                          <w:txbxContent>
                            <w:p w14:paraId="1AD4B141"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Elegibles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uadro de texto 22"/>
                        <wps:cNvSpPr txBox="1"/>
                        <wps:spPr>
                          <a:xfrm rot="16200000">
                            <a:off x="-101600" y="2954020"/>
                            <a:ext cx="718185" cy="266700"/>
                          </a:xfrm>
                          <a:prstGeom prst="rect">
                            <a:avLst/>
                          </a:prstGeom>
                          <a:solidFill>
                            <a:schemeClr val="lt1"/>
                          </a:solidFill>
                          <a:ln w="6350">
                            <a:solidFill>
                              <a:prstClr val="black"/>
                            </a:solidFill>
                          </a:ln>
                        </wps:spPr>
                        <wps:txbx>
                          <w:txbxContent>
                            <w:p w14:paraId="6DB4C982"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Incluidos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uadro de texto 23"/>
                        <wps:cNvSpPr txBox="1"/>
                        <wps:spPr>
                          <a:xfrm>
                            <a:off x="34" y="-293814"/>
                            <a:ext cx="5450147" cy="494252"/>
                          </a:xfrm>
                          <a:prstGeom prst="rect">
                            <a:avLst/>
                          </a:prstGeom>
                          <a:noFill/>
                          <a:ln w="6350">
                            <a:noFill/>
                          </a:ln>
                        </wps:spPr>
                        <wps:txbx>
                          <w:txbxContent>
                            <w:p w14:paraId="57FEEAAD" w14:textId="77777777" w:rsidR="00ED7FF0" w:rsidRPr="00B86B2B" w:rsidRDefault="00ED7FF0" w:rsidP="00ED7FF0">
                              <w:pPr>
                                <w:spacing w:after="0"/>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Figura 1</w:t>
                              </w:r>
                            </w:p>
                            <w:p w14:paraId="697DD19A" w14:textId="77777777" w:rsidR="00ED7FF0" w:rsidRPr="00B86B2B" w:rsidRDefault="00ED7FF0" w:rsidP="00ED7FF0">
                              <w:pPr>
                                <w:rPr>
                                  <w:rFonts w:ascii="Times New Roman" w:hAnsi="Times New Roman" w:cs="Times New Roman"/>
                                  <w:i/>
                                  <w:iCs/>
                                  <w:sz w:val="24"/>
                                  <w:szCs w:val="24"/>
                                  <w:lang w:val="es-ES"/>
                                </w:rPr>
                              </w:pPr>
                              <w:r w:rsidRPr="00B86B2B">
                                <w:rPr>
                                  <w:rFonts w:ascii="Times New Roman" w:hAnsi="Times New Roman" w:cs="Times New Roman"/>
                                  <w:i/>
                                  <w:iCs/>
                                  <w:sz w:val="24"/>
                                  <w:szCs w:val="24"/>
                                  <w:lang w:val="es-ES"/>
                                </w:rPr>
                                <w:t>Diagrama de Flujo PRISMA: Proceso de Identificación y Selección de la Literatura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D940A" id="Grupo 24" o:spid="_x0000_s1026" style="position:absolute;left:0;text-align:left;margin-left:8.3pt;margin-top:152.2pt;width:433.6pt;height:294.35pt;z-index:251659264;mso-position-horizontal-relative:margin;mso-width-relative:margin;mso-height-relative:margin" coordorigin=",-2938" coordsize="55084,3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">
                <v:shapetype id="_x0000_t32" coordsize="21600,21600" o:spt="32" o:oned="t" path="m,l21600,21600e" filled="f">
                  <v:path arrowok="t" fillok="f" o:connecttype="none"/>
                  <o:lock v:ext="edit" shapetype="t"/>
                </v:shapetype>
                <v:shape id="Conector recto de flecha 7" o:spid="_x0000_s1027" type="#_x0000_t32" style="position:absolute;left:15697;top:8382;width:0;height:22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" strokecolor="black [3200]" strokeweight=".5pt">
                  <v:stroke endarrow="block" joinstyle="miter"/>
                </v:shape>
                <v:shape id="Conector recto de flecha 8" o:spid="_x0000_s1028" type="#_x0000_t32" style="position:absolute;left:36195;top:8382;width:0;height:22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" strokecolor="black [3200]" strokeweight=".5pt">
                  <v:stroke endarrow="block" joinstyle="miter"/>
                </v:shape>
                <v:shapetype id="_x0000_t202" coordsize="21600,21600" o:spt="202" path="m,l,21600r21600,l21600,xe">
                  <v:stroke joinstyle="miter"/>
                  <v:path gradientshapeok="t" o:connecttype="rect"/>
                </v:shapetype>
                <v:shape id="Cuadro de texto 2" o:spid="_x0000_s1029" type="#_x0000_t202" style="position:absolute;left:6705;top:2793;width:18136;height:6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" fillcolor="white [3201]" strokeweight=".5pt">
                  <v:textbox>
                    <w:txbxContent>
                      <w:p w14:paraId="4A843B26"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Resultados identificados en las bases de datos</w:t>
                        </w:r>
                      </w:p>
                      <w:p w14:paraId="4DDDF207"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w:t>
                        </w:r>
                        <w:r w:rsidRPr="009E181C">
                          <w:rPr>
                            <w:rFonts w:ascii="Times New Roman" w:hAnsi="Times New Roman" w:cs="Times New Roman"/>
                            <w:i/>
                            <w:iCs/>
                            <w:sz w:val="18"/>
                            <w:szCs w:val="18"/>
                            <w:lang w:val="es-ES"/>
                            <w:rPrChange w:id="101" w:author="Camila Paz Navarrete Valladares" w:date="2024-08-25T09:18:00Z" w16du:dateUtc="2024-08-25T13:18: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132)</w:t>
                        </w:r>
                      </w:p>
                    </w:txbxContent>
                  </v:textbox>
                </v:shape>
                <v:shape id="Cuadro de texto 3" o:spid="_x0000_s1030" type="#_x0000_t202" style="position:absolute;left:27127;top:2793;width:18135;height:6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" fillcolor="white [3201]" strokeweight=".5pt">
                  <v:textbox>
                    <w:txbxContent>
                      <w:p w14:paraId="0BA39800"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 xml:space="preserve">Resultados identificados por medio de otros recursos </w:t>
                        </w:r>
                      </w:p>
                      <w:p w14:paraId="1E0B0182"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w:t>
                        </w:r>
                        <w:r w:rsidRPr="009E181C">
                          <w:rPr>
                            <w:rFonts w:ascii="Times New Roman" w:hAnsi="Times New Roman" w:cs="Times New Roman"/>
                            <w:i/>
                            <w:iCs/>
                            <w:sz w:val="18"/>
                            <w:szCs w:val="18"/>
                            <w:lang w:val="es-ES"/>
                            <w:rPrChange w:id="102" w:author="Camila Paz Navarrete Valladares" w:date="2024-08-25T09:19:00Z" w16du:dateUtc="2024-08-25T13:19: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8)</w:t>
                        </w:r>
                      </w:p>
                    </w:txbxContent>
                  </v:textbox>
                </v:shape>
                <v:shape id="Conector recto de flecha 12" o:spid="_x0000_s1031" type="#_x0000_t32" style="position:absolute;left:19202;top:12344;width:0;height:9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" strokecolor="black [3200]" strokeweight=".5pt">
                  <v:stroke endarrow="block" joinstyle="miter"/>
                </v:shape>
                <v:shape id="Cuadro de texto 4" o:spid="_x0000_s1032" type="#_x0000_t202" style="position:absolute;left:10972;top:10591;width:2979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" fillcolor="white [3201]" strokeweight=".5pt">
                  <v:textbox>
                    <w:txbxContent>
                      <w:p w14:paraId="33241D85"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Resultados tras exclusión de duplicados (</w:t>
                        </w:r>
                        <w:r w:rsidRPr="009E181C">
                          <w:rPr>
                            <w:rFonts w:ascii="Times New Roman" w:hAnsi="Times New Roman" w:cs="Times New Roman"/>
                            <w:i/>
                            <w:iCs/>
                            <w:sz w:val="18"/>
                            <w:szCs w:val="18"/>
                            <w:lang w:val="es-ES"/>
                            <w:rPrChange w:id="103" w:author="Camila Paz Navarrete Valladares" w:date="2024-08-25T09:19:00Z" w16du:dateUtc="2024-08-25T13:19: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92)</w:t>
                        </w:r>
                      </w:p>
                    </w:txbxContent>
                  </v:textbox>
                </v:shape>
                <v:shape id="Conector recto de flecha 15" o:spid="_x0000_s1033" type="#_x0000_t32" style="position:absolute;left:19202;top:21259;width:0;height:9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" strokecolor="black [3200]" strokeweight=".5pt">
                  <v:stroke endarrow="block" joinstyle="miter"/>
                </v:shape>
                <v:shape id="Cuadro de texto 9" o:spid="_x0000_s1034" type="#_x0000_t202" style="position:absolute;left:12649;top:20497;width:20421;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" fillcolor="white [3201]" strokeweight=".5pt">
                  <v:textbox>
                    <w:txbxContent>
                      <w:p w14:paraId="44F3F9C9"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Artículos seleccionados (</w:t>
                        </w:r>
                        <w:r w:rsidRPr="009E181C">
                          <w:rPr>
                            <w:rFonts w:ascii="Times New Roman" w:hAnsi="Times New Roman" w:cs="Times New Roman"/>
                            <w:i/>
                            <w:iCs/>
                            <w:sz w:val="18"/>
                            <w:szCs w:val="18"/>
                            <w:lang w:val="es-ES"/>
                            <w:rPrChange w:id="104" w:author="Camila Paz Navarrete Valladares" w:date="2024-08-25T09:19:00Z" w16du:dateUtc="2024-08-25T13:19: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51)</w:t>
                        </w:r>
                      </w:p>
                    </w:txbxContent>
                  </v:textbox>
                </v:shape>
                <v:shape id="Cuadro de texto 10" o:spid="_x0000_s1035" type="#_x0000_t202" style="position:absolute;left:32383;top:14597;width:21592;height:4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" fillcolor="white [3201]" strokeweight=".5pt">
                  <v:textbox>
                    <w:txbxContent>
                      <w:p w14:paraId="626DD491" w14:textId="77777777" w:rsidR="00ED7FF0" w:rsidRPr="00D24939" w:rsidRDefault="00ED7FF0" w:rsidP="00ED7FF0">
                        <w:pPr>
                          <w:autoSpaceDE w:val="0"/>
                          <w:autoSpaceDN w:val="0"/>
                          <w:adjustRightInd w:val="0"/>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rPr>
                          <w:t>Artículos excluidos en la inspección de títulos, resúmenes, palabras clave</w:t>
                        </w:r>
                        <w:r w:rsidRPr="00D24939">
                          <w:rPr>
                            <w:rFonts w:ascii="Times New Roman" w:hAnsi="Times New Roman" w:cs="Times New Roman"/>
                            <w:sz w:val="18"/>
                            <w:szCs w:val="18"/>
                            <w:lang w:val="es-ES"/>
                          </w:rPr>
                          <w:t xml:space="preserve"> (</w:t>
                        </w:r>
                        <w:r w:rsidRPr="009E181C">
                          <w:rPr>
                            <w:rFonts w:ascii="Times New Roman" w:hAnsi="Times New Roman" w:cs="Times New Roman"/>
                            <w:i/>
                            <w:iCs/>
                            <w:sz w:val="18"/>
                            <w:szCs w:val="18"/>
                            <w:lang w:val="es-ES"/>
                            <w:rPrChange w:id="105" w:author="Camila Paz Navarrete Valladares" w:date="2024-08-25T09:19:00Z" w16du:dateUtc="2024-08-25T13:19: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49)</w:t>
                        </w:r>
                      </w:p>
                    </w:txbxContent>
                  </v:textbox>
                </v:shape>
                <v:shape id="Conector recto de flecha 14" o:spid="_x0000_s1036" type="#_x0000_t32" style="position:absolute;left:19202;top:16840;width:131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" strokecolor="black [3200]" strokeweight=".5pt">
                  <v:stroke endarrow="block" joinstyle="miter"/>
                </v:shape>
                <v:shape id="Conector recto de flecha 16" o:spid="_x0000_s1037" type="#_x0000_t32" style="position:absolute;left:19202;top:26822;width:131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" strokecolor="black [3200]" strokeweight=".5pt">
                  <v:stroke endarrow="block" joinstyle="miter"/>
                </v:shape>
                <v:shape id="Cuadro de texto 17" o:spid="_x0000_s1038" type="#_x0000_t202" style="position:absolute;left:32384;top:24712;width:22700;height:4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" fillcolor="white [3201]" strokeweight=".5pt">
                  <v:textbox>
                    <w:txbxContent>
                      <w:p w14:paraId="27B1B4B7" w14:textId="77777777" w:rsidR="00ED7FF0" w:rsidRPr="00D24939" w:rsidRDefault="00ED7FF0" w:rsidP="00ED7FF0">
                        <w:pPr>
                          <w:autoSpaceDE w:val="0"/>
                          <w:autoSpaceDN w:val="0"/>
                          <w:adjustRightInd w:val="0"/>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rPr>
                          <w:t xml:space="preserve">Artículos excluidos porque no centraban sus resultados en las personas mayores </w:t>
                        </w:r>
                        <w:r w:rsidRPr="00D24939">
                          <w:rPr>
                            <w:rFonts w:ascii="Times New Roman" w:hAnsi="Times New Roman" w:cs="Times New Roman"/>
                            <w:sz w:val="18"/>
                            <w:szCs w:val="18"/>
                            <w:lang w:val="es-ES"/>
                          </w:rPr>
                          <w:t>(</w:t>
                        </w:r>
                        <w:r w:rsidRPr="009E181C">
                          <w:rPr>
                            <w:rFonts w:ascii="Times New Roman" w:hAnsi="Times New Roman" w:cs="Times New Roman"/>
                            <w:i/>
                            <w:iCs/>
                            <w:sz w:val="18"/>
                            <w:szCs w:val="18"/>
                            <w:lang w:val="es-ES"/>
                            <w:rPrChange w:id="106" w:author="Camila Paz Navarrete Valladares" w:date="2024-08-25T09:19:00Z" w16du:dateUtc="2024-08-25T13:19:00Z">
                              <w:rPr>
                                <w:rFonts w:ascii="Times New Roman" w:hAnsi="Times New Roman" w:cs="Times New Roman"/>
                                <w:sz w:val="18"/>
                                <w:szCs w:val="18"/>
                                <w:lang w:val="es-ES"/>
                              </w:rPr>
                            </w:rPrChange>
                          </w:rPr>
                          <w:t xml:space="preserve">n </w:t>
                        </w:r>
                        <w:r w:rsidRPr="00D24939">
                          <w:rPr>
                            <w:rFonts w:ascii="Times New Roman" w:hAnsi="Times New Roman" w:cs="Times New Roman"/>
                            <w:sz w:val="18"/>
                            <w:szCs w:val="18"/>
                            <w:lang w:val="es-ES"/>
                          </w:rPr>
                          <w:t>= 1)</w:t>
                        </w:r>
                      </w:p>
                    </w:txbxContent>
                  </v:textbox>
                </v:shape>
                <v:shape id="Cuadro de texto 18" o:spid="_x0000_s1039" type="#_x0000_t202" style="position:absolute;left:12649;top:30478;width:20421;height:3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" fillcolor="white [3201]" strokeweight=".5pt">
                  <v:textbox>
                    <w:txbxContent>
                      <w:p w14:paraId="180AE5AF"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Artículos incluidos en la revisión sistemática (</w:t>
                        </w:r>
                        <w:r w:rsidRPr="009E181C">
                          <w:rPr>
                            <w:rFonts w:ascii="Times New Roman" w:hAnsi="Times New Roman" w:cs="Times New Roman"/>
                            <w:i/>
                            <w:iCs/>
                            <w:sz w:val="18"/>
                            <w:szCs w:val="18"/>
                            <w:lang w:val="es-ES"/>
                            <w:rPrChange w:id="107" w:author="Camila Paz Navarrete Valladares" w:date="2024-08-25T09:19:00Z" w16du:dateUtc="2024-08-25T13:19:00Z">
                              <w:rPr>
                                <w:rFonts w:ascii="Times New Roman" w:hAnsi="Times New Roman" w:cs="Times New Roman"/>
                                <w:sz w:val="18"/>
                                <w:szCs w:val="18"/>
                                <w:lang w:val="es-ES"/>
                              </w:rPr>
                            </w:rPrChange>
                          </w:rPr>
                          <w:t>n</w:t>
                        </w:r>
                        <w:r w:rsidRPr="00D24939">
                          <w:rPr>
                            <w:rFonts w:ascii="Times New Roman" w:hAnsi="Times New Roman" w:cs="Times New Roman"/>
                            <w:sz w:val="18"/>
                            <w:szCs w:val="18"/>
                            <w:lang w:val="es-ES"/>
                          </w:rPr>
                          <w:t xml:space="preserve"> = 50)</w:t>
                        </w:r>
                      </w:p>
                    </w:txbxContent>
                  </v:textbox>
                </v:shape>
                <v:shape id="Cuadro de texto 19" o:spid="_x0000_s1040" type="#_x0000_t202" style="position:absolute;left:-1477;top:4549;width:8173;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" fillcolor="white [3201]" strokeweight=".5pt">
                  <v:textbox>
                    <w:txbxContent>
                      <w:p w14:paraId="08473025" w14:textId="77777777" w:rsidR="00ED7FF0" w:rsidRPr="00D24939" w:rsidRDefault="00ED7FF0" w:rsidP="007133D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Identificados</w:t>
                        </w:r>
                      </w:p>
                    </w:txbxContent>
                  </v:textbox>
                </v:shape>
                <v:shape id="Cuadro de texto 20" o:spid="_x0000_s1041" type="#_x0000_t202" style="position:absolute;left:-1236;top:13014;width:7709;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" fillcolor="white [3201]" strokeweight=".5pt">
                  <v:textbox>
                    <w:txbxContent>
                      <w:p w14:paraId="056772E4"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Selección</w:t>
                        </w:r>
                      </w:p>
                    </w:txbxContent>
                  </v:textbox>
                </v:shape>
                <v:shape id="Cuadro de texto 21" o:spid="_x0000_s1042" type="#_x0000_t202" style="position:absolute;left:-1016;top:21538;width:7182;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" fillcolor="white [3201]" strokeweight=".5pt">
                  <v:textbox>
                    <w:txbxContent>
                      <w:p w14:paraId="1AD4B141"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Elegibles</w:t>
                        </w:r>
                      </w:p>
                    </w:txbxContent>
                  </v:textbox>
                </v:shape>
                <v:shape id="Cuadro de texto 22" o:spid="_x0000_s1043" type="#_x0000_t202" style="position:absolute;left:-1016;top:29539;width:7182;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" fillcolor="white [3201]" strokeweight=".5pt">
                  <v:textbox>
                    <w:txbxContent>
                      <w:p w14:paraId="6DB4C982"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Incluidos</w:t>
                        </w:r>
                      </w:p>
                    </w:txbxContent>
                  </v:textbox>
                </v:shape>
                <v:shape id="Cuadro de texto 23" o:spid="_x0000_s1044" type="#_x0000_t202" style="position:absolute;top:-2938;width:54501;height:4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" filled="f" stroked="f" strokeweight=".5pt">
                  <v:textbox>
                    <w:txbxContent>
                      <w:p w14:paraId="57FEEAAD" w14:textId="77777777" w:rsidR="00ED7FF0" w:rsidRPr="00B86B2B" w:rsidRDefault="00ED7FF0" w:rsidP="00ED7FF0">
                        <w:pPr>
                          <w:spacing w:after="0"/>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Figura 1</w:t>
                        </w:r>
                      </w:p>
                      <w:p w14:paraId="697DD19A" w14:textId="77777777" w:rsidR="00ED7FF0" w:rsidRPr="00B86B2B" w:rsidRDefault="00ED7FF0" w:rsidP="00ED7FF0">
                        <w:pPr>
                          <w:rPr>
                            <w:rFonts w:ascii="Times New Roman" w:hAnsi="Times New Roman" w:cs="Times New Roman"/>
                            <w:i/>
                            <w:iCs/>
                            <w:sz w:val="24"/>
                            <w:szCs w:val="24"/>
                            <w:lang w:val="es-ES"/>
                          </w:rPr>
                        </w:pPr>
                        <w:r w:rsidRPr="00B86B2B">
                          <w:rPr>
                            <w:rFonts w:ascii="Times New Roman" w:hAnsi="Times New Roman" w:cs="Times New Roman"/>
                            <w:i/>
                            <w:iCs/>
                            <w:sz w:val="24"/>
                            <w:szCs w:val="24"/>
                            <w:lang w:val="es-ES"/>
                          </w:rPr>
                          <w:t>Diagrama de Flujo PRISMA: Proceso de Identificación y Selección de la Literatura</w:t>
                        </w:r>
                      </w:p>
                    </w:txbxContent>
                  </v:textbox>
                </v:shape>
                <w10:wrap type="topAndBottom" anchorx="margin"/>
              </v:group>
            </w:pict>
          </mc:Fallback>
        </mc:AlternateContent>
      </w:r>
      <w:r w:rsidR="00ED7FF0" w:rsidRPr="00B86B2B">
        <w:rPr>
          <w:rFonts w:ascii="Times New Roman" w:hAnsi="Times New Roman" w:cs="Times New Roman"/>
          <w:sz w:val="24"/>
          <w:szCs w:val="24"/>
        </w:rPr>
        <w:t>Se realizó una selección por etapas (véase Figura 1). Primero, se compilaron todos los artículos recolectados (</w:t>
      </w:r>
      <w:r w:rsidR="00ED7FF0" w:rsidRPr="009E181C">
        <w:rPr>
          <w:rFonts w:ascii="Times New Roman" w:hAnsi="Times New Roman" w:cs="Times New Roman"/>
          <w:i/>
          <w:iCs/>
          <w:sz w:val="24"/>
          <w:szCs w:val="24"/>
          <w:rPrChange w:id="83" w:author="Camila Paz Navarrete Valladares" w:date="2024-08-25T09:17:00Z" w16du:dateUtc="2024-08-25T13:17:00Z">
            <w:rPr>
              <w:rFonts w:ascii="Times New Roman" w:hAnsi="Times New Roman" w:cs="Times New Roman"/>
              <w:sz w:val="24"/>
              <w:szCs w:val="24"/>
            </w:rPr>
          </w:rPrChange>
        </w:rPr>
        <w:t>n</w:t>
      </w:r>
      <w:r w:rsidR="00ED7FF0" w:rsidRPr="00B86B2B">
        <w:rPr>
          <w:rFonts w:ascii="Times New Roman" w:hAnsi="Times New Roman" w:cs="Times New Roman"/>
          <w:sz w:val="24"/>
          <w:szCs w:val="24"/>
        </w:rPr>
        <w:t xml:space="preserve"> = 140); segundo, se leyeron los títulos y se eliminaron los duplicados (</w:t>
      </w:r>
      <w:r w:rsidR="00ED7FF0" w:rsidRPr="009E181C">
        <w:rPr>
          <w:rFonts w:ascii="Times New Roman" w:hAnsi="Times New Roman" w:cs="Times New Roman"/>
          <w:i/>
          <w:iCs/>
          <w:sz w:val="24"/>
          <w:szCs w:val="24"/>
          <w:rPrChange w:id="84" w:author="Camila Paz Navarrete Valladares" w:date="2024-08-25T09:17:00Z" w16du:dateUtc="2024-08-25T13:17:00Z">
            <w:rPr>
              <w:rFonts w:ascii="Times New Roman" w:hAnsi="Times New Roman" w:cs="Times New Roman"/>
              <w:sz w:val="24"/>
              <w:szCs w:val="24"/>
            </w:rPr>
          </w:rPrChange>
        </w:rPr>
        <w:t>n</w:t>
      </w:r>
      <w:r w:rsidR="00ED7FF0" w:rsidRPr="00B86B2B">
        <w:rPr>
          <w:rFonts w:ascii="Times New Roman" w:hAnsi="Times New Roman" w:cs="Times New Roman"/>
          <w:sz w:val="24"/>
          <w:szCs w:val="24"/>
        </w:rPr>
        <w:t xml:space="preserve"> = 48); tercero, se realizó la lectura de títulos, resúmenes, palabras clave e instrumentos utilizados, eliminando aquellos que no cumplían con los criterios de inclusión (</w:t>
      </w:r>
      <w:r w:rsidR="00ED7FF0" w:rsidRPr="009E181C">
        <w:rPr>
          <w:rFonts w:ascii="Times New Roman" w:hAnsi="Times New Roman" w:cs="Times New Roman"/>
          <w:i/>
          <w:iCs/>
          <w:sz w:val="24"/>
          <w:szCs w:val="24"/>
          <w:rPrChange w:id="85" w:author="Camila Paz Navarrete Valladares" w:date="2024-08-25T09:17:00Z" w16du:dateUtc="2024-08-25T13:17:00Z">
            <w:rPr>
              <w:rFonts w:ascii="Times New Roman" w:hAnsi="Times New Roman" w:cs="Times New Roman"/>
              <w:sz w:val="24"/>
              <w:szCs w:val="24"/>
            </w:rPr>
          </w:rPrChange>
        </w:rPr>
        <w:t>n</w:t>
      </w:r>
      <w:r w:rsidR="00ED7FF0" w:rsidRPr="00B86B2B">
        <w:rPr>
          <w:rFonts w:ascii="Times New Roman" w:hAnsi="Times New Roman" w:cs="Times New Roman"/>
          <w:sz w:val="24"/>
          <w:szCs w:val="24"/>
        </w:rPr>
        <w:t xml:space="preserve"> = 49); y, cuarto, se llevó a cabo una lectura a texto completo, eliminando los estudios teóricos, instrumentales o que no centraban sus resultados en la capacidad adaptativa, el cambio climático y las personas mayores (</w:t>
      </w:r>
      <w:r w:rsidR="00ED7FF0" w:rsidRPr="009E181C">
        <w:rPr>
          <w:rFonts w:ascii="Times New Roman" w:hAnsi="Times New Roman" w:cs="Times New Roman"/>
          <w:i/>
          <w:iCs/>
          <w:sz w:val="24"/>
          <w:szCs w:val="24"/>
          <w:rPrChange w:id="86" w:author="Camila Paz Navarrete Valladares" w:date="2024-08-25T09:17:00Z" w16du:dateUtc="2024-08-25T13:17:00Z">
            <w:rPr>
              <w:rFonts w:ascii="Times New Roman" w:hAnsi="Times New Roman" w:cs="Times New Roman"/>
              <w:sz w:val="24"/>
              <w:szCs w:val="24"/>
            </w:rPr>
          </w:rPrChange>
        </w:rPr>
        <w:t>n</w:t>
      </w:r>
      <w:r w:rsidR="00ED7FF0" w:rsidRPr="00B86B2B">
        <w:rPr>
          <w:rFonts w:ascii="Times New Roman" w:hAnsi="Times New Roman" w:cs="Times New Roman"/>
          <w:sz w:val="24"/>
          <w:szCs w:val="24"/>
        </w:rPr>
        <w:t xml:space="preserve"> = 1).</w:t>
      </w:r>
    </w:p>
    <w:p w14:paraId="21B1F7B6" w14:textId="77777777" w:rsidR="00E525D5" w:rsidRDefault="00E525D5" w:rsidP="00B86B2B">
      <w:pPr>
        <w:spacing w:before="240" w:line="360" w:lineRule="auto"/>
        <w:jc w:val="both"/>
        <w:rPr>
          <w:ins w:id="87" w:author="José Sandoval Díaz" w:date="2024-08-26T14:47:00Z" w16du:dateUtc="2024-08-26T18:47:00Z"/>
          <w:rFonts w:ascii="Times New Roman" w:hAnsi="Times New Roman" w:cs="Times New Roman"/>
          <w:b/>
          <w:bCs/>
          <w:sz w:val="24"/>
          <w:szCs w:val="24"/>
        </w:rPr>
      </w:pPr>
    </w:p>
    <w:p w14:paraId="7281CDF3" w14:textId="1826C075" w:rsidR="00B86B2B" w:rsidRPr="00B86B2B" w:rsidRDefault="00ED7FF0" w:rsidP="00B86B2B">
      <w:pPr>
        <w:spacing w:before="240" w:line="360" w:lineRule="auto"/>
        <w:jc w:val="both"/>
        <w:rPr>
          <w:rFonts w:ascii="Times New Roman" w:hAnsi="Times New Roman" w:cs="Times New Roman"/>
          <w:b/>
          <w:bCs/>
          <w:sz w:val="24"/>
          <w:szCs w:val="24"/>
        </w:rPr>
      </w:pPr>
      <w:r w:rsidRPr="00B86B2B">
        <w:rPr>
          <w:rFonts w:ascii="Times New Roman" w:hAnsi="Times New Roman" w:cs="Times New Roman"/>
          <w:b/>
          <w:bCs/>
          <w:sz w:val="24"/>
          <w:szCs w:val="24"/>
        </w:rPr>
        <w:t>Síntesis de Resultados</w:t>
      </w:r>
    </w:p>
    <w:p w14:paraId="1AE439D5" w14:textId="0121925F" w:rsidR="00ED7FF0" w:rsidRPr="00B86B2B" w:rsidRDefault="00ED7FF0" w:rsidP="00B86B2B">
      <w:pPr>
        <w:spacing w:before="240" w:line="360" w:lineRule="auto"/>
        <w:ind w:firstLine="708"/>
        <w:jc w:val="both"/>
        <w:rPr>
          <w:rFonts w:ascii="Times New Roman" w:hAnsi="Times New Roman" w:cs="Times New Roman"/>
          <w:sz w:val="24"/>
          <w:szCs w:val="24"/>
        </w:rPr>
      </w:pPr>
      <w:r w:rsidRPr="00B86B2B">
        <w:rPr>
          <w:rFonts w:ascii="Times New Roman" w:hAnsi="Times New Roman" w:cs="Times New Roman"/>
          <w:sz w:val="24"/>
          <w:szCs w:val="24"/>
        </w:rPr>
        <w:t>Finalizada la selección (</w:t>
      </w:r>
      <w:r w:rsidRPr="009E181C">
        <w:rPr>
          <w:rFonts w:ascii="Times New Roman" w:hAnsi="Times New Roman" w:cs="Times New Roman"/>
          <w:i/>
          <w:iCs/>
          <w:sz w:val="24"/>
          <w:szCs w:val="24"/>
          <w:rPrChange w:id="88" w:author="Camila Paz Navarrete Valladares" w:date="2024-08-25T09:20:00Z" w16du:dateUtc="2024-08-25T13:20:00Z">
            <w:rPr>
              <w:rFonts w:ascii="Times New Roman" w:hAnsi="Times New Roman" w:cs="Times New Roman"/>
              <w:sz w:val="24"/>
              <w:szCs w:val="24"/>
            </w:rPr>
          </w:rPrChange>
        </w:rPr>
        <w:t>n</w:t>
      </w:r>
      <w:r w:rsidRPr="00B86B2B">
        <w:rPr>
          <w:rFonts w:ascii="Times New Roman" w:hAnsi="Times New Roman" w:cs="Times New Roman"/>
          <w:sz w:val="24"/>
          <w:szCs w:val="24"/>
        </w:rPr>
        <w:t xml:space="preserve"> = 50), se realizó una síntesis con el fin de comparar los diferentes estudios, extrayendo: autor(es), año de publicación, conceptos claves, definición conceptual, tipo de peligro y metodología. </w:t>
      </w:r>
    </w:p>
    <w:p w14:paraId="3BF48C0B" w14:textId="46064571" w:rsidR="00ED7FF0" w:rsidRPr="00B86B2B" w:rsidRDefault="00ED7FF0" w:rsidP="00ED7FF0">
      <w:pPr>
        <w:spacing w:line="360" w:lineRule="auto"/>
        <w:jc w:val="center"/>
        <w:rPr>
          <w:rFonts w:ascii="Times New Roman" w:hAnsi="Times New Roman" w:cs="Times New Roman"/>
          <w:sz w:val="24"/>
          <w:szCs w:val="24"/>
        </w:rPr>
      </w:pPr>
      <w:r w:rsidRPr="00B86B2B">
        <w:rPr>
          <w:rFonts w:ascii="Times New Roman" w:hAnsi="Times New Roman" w:cs="Times New Roman"/>
          <w:b/>
          <w:bCs/>
          <w:sz w:val="24"/>
          <w:szCs w:val="24"/>
          <w:lang w:val="es-ES"/>
        </w:rPr>
        <w:t>Resultados</w:t>
      </w:r>
    </w:p>
    <w:p w14:paraId="2FAD485B" w14:textId="49343B44" w:rsidR="00ED7FF0" w:rsidRDefault="00ED7FF0" w:rsidP="00ED7FF0">
      <w:pPr>
        <w:spacing w:after="0" w:line="360" w:lineRule="auto"/>
        <w:ind w:firstLine="708"/>
        <w:jc w:val="both"/>
        <w:rPr>
          <w:ins w:id="89" w:author="Camila Paz Navarrete Valladares" w:date="2024-08-25T09:22:00Z" w16du:dateUtc="2024-08-25T13:22:00Z"/>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En la Tabla 1 se observa la síntesis de estudios, las cuales se concentran en Australia (9), Estados Unidos (7) e Inglaterra (4), sin embargo, en América Latina y el Caribe, solo se reportan tres investigaciones: México (2) y Brasil (1). Entre los peligros más estudiados se identifican olas de calor y extremos de calor (54%), seguido por las inundaciones (24%), siendo </w:t>
      </w:r>
      <w:r w:rsidRPr="00B86B2B">
        <w:rPr>
          <w:rFonts w:ascii="Times New Roman" w:hAnsi="Times New Roman" w:cs="Times New Roman"/>
          <w:sz w:val="24"/>
          <w:szCs w:val="24"/>
          <w:lang w:val="es-ES"/>
        </w:rPr>
        <w:lastRenderedPageBreak/>
        <w:t>los menos estudiados los asociados a olas de frío e inviernos de frío extremo (8%). Por otro lado, el ciclo de riesgo mayormente estudiado fue el de mitigación</w:t>
      </w:r>
      <w:r w:rsidRPr="00B86B2B">
        <w:rPr>
          <w:rStyle w:val="Refdenotaalpie"/>
          <w:rFonts w:ascii="Times New Roman" w:hAnsi="Times New Roman" w:cs="Times New Roman"/>
          <w:sz w:val="24"/>
          <w:szCs w:val="24"/>
          <w:lang w:val="es-ES"/>
        </w:rPr>
        <w:footnoteReference w:id="1"/>
      </w:r>
      <w:r w:rsidRPr="00B86B2B">
        <w:rPr>
          <w:rFonts w:ascii="Times New Roman" w:hAnsi="Times New Roman" w:cs="Times New Roman"/>
          <w:sz w:val="24"/>
          <w:szCs w:val="24"/>
          <w:lang w:val="es-ES"/>
        </w:rPr>
        <w:t xml:space="preserve"> con un 66%. Por último, los estudios se han desarrollado principalmente a través de metodologías cualitativas (66%) bajo estudios de casos (18%)</w:t>
      </w:r>
      <w:r w:rsidR="009E181C">
        <w:rPr>
          <w:rFonts w:ascii="Times New Roman" w:hAnsi="Times New Roman" w:cs="Times New Roman"/>
          <w:sz w:val="24"/>
          <w:szCs w:val="24"/>
          <w:lang w:val="es-ES"/>
        </w:rPr>
        <w:t xml:space="preserve"> y revisiones sistemáticas (18%)</w:t>
      </w:r>
      <w:r w:rsidRPr="00B86B2B">
        <w:rPr>
          <w:rFonts w:ascii="Times New Roman" w:hAnsi="Times New Roman" w:cs="Times New Roman"/>
          <w:sz w:val="24"/>
          <w:szCs w:val="24"/>
          <w:lang w:val="es-ES"/>
        </w:rPr>
        <w:t>.</w:t>
      </w:r>
    </w:p>
    <w:tbl>
      <w:tblPr>
        <w:tblStyle w:val="Tablaconcuadrcula"/>
        <w:tblpPr w:leftFromText="142" w:rightFromText="142" w:vertAnchor="text" w:horzAnchor="margin" w:tblpXSpec="center" w:tblpY="410"/>
        <w:tblOverlap w:val="never"/>
        <w:tblW w:w="10348" w:type="dxa"/>
        <w:tblLayout w:type="fixed"/>
        <w:tblLook w:val="04A0" w:firstRow="1" w:lastRow="0" w:firstColumn="1" w:lastColumn="0" w:noHBand="0" w:noVBand="1"/>
      </w:tblPr>
      <w:tblGrid>
        <w:gridCol w:w="1134"/>
        <w:gridCol w:w="1276"/>
        <w:gridCol w:w="1380"/>
        <w:gridCol w:w="708"/>
        <w:gridCol w:w="1276"/>
        <w:gridCol w:w="3249"/>
        <w:gridCol w:w="1308"/>
        <w:gridCol w:w="17"/>
        <w:tblGridChange w:id="90">
          <w:tblGrid>
            <w:gridCol w:w="5"/>
            <w:gridCol w:w="1129"/>
            <w:gridCol w:w="5"/>
            <w:gridCol w:w="1271"/>
            <w:gridCol w:w="5"/>
            <w:gridCol w:w="1375"/>
            <w:gridCol w:w="5"/>
            <w:gridCol w:w="703"/>
            <w:gridCol w:w="5"/>
            <w:gridCol w:w="1271"/>
            <w:gridCol w:w="5"/>
            <w:gridCol w:w="3244"/>
            <w:gridCol w:w="5"/>
            <w:gridCol w:w="1303"/>
            <w:gridCol w:w="5"/>
            <w:gridCol w:w="12"/>
          </w:tblGrid>
        </w:tblGridChange>
      </w:tblGrid>
      <w:tr w:rsidR="009E181C" w:rsidRPr="009E181C" w14:paraId="298B37C9" w14:textId="77777777" w:rsidTr="00AB05CA">
        <w:trPr>
          <w:trHeight w:val="510"/>
          <w:ins w:id="91" w:author="Camila Paz Navarrete Valladares" w:date="2024-08-25T09:22:00Z"/>
        </w:trPr>
        <w:tc>
          <w:tcPr>
            <w:tcW w:w="10348" w:type="dxa"/>
            <w:gridSpan w:val="8"/>
            <w:tcBorders>
              <w:top w:val="nil"/>
              <w:left w:val="nil"/>
              <w:bottom w:val="nil"/>
              <w:right w:val="nil"/>
            </w:tcBorders>
          </w:tcPr>
          <w:p w14:paraId="7DD7E886" w14:textId="77777777" w:rsidR="009E181C" w:rsidRPr="009E181C" w:rsidRDefault="009E181C" w:rsidP="00AB05CA">
            <w:pPr>
              <w:rPr>
                <w:ins w:id="92" w:author="Camila Paz Navarrete Valladares" w:date="2024-08-25T09:22:00Z" w16du:dateUtc="2024-08-25T13:22:00Z"/>
                <w:rFonts w:asciiTheme="majorBidi" w:hAnsiTheme="majorBidi" w:cstheme="majorBidi"/>
                <w:b/>
                <w:bCs/>
                <w:sz w:val="24"/>
                <w:szCs w:val="24"/>
                <w:lang w:val="es-ES"/>
                <w:rPrChange w:id="93" w:author="Camila Paz Navarrete Valladares" w:date="2024-08-25T09:24:00Z" w16du:dateUtc="2024-08-25T13:24:00Z">
                  <w:rPr>
                    <w:ins w:id="94" w:author="Camila Paz Navarrete Valladares" w:date="2024-08-25T09:22:00Z" w16du:dateUtc="2024-08-25T13:22:00Z"/>
                    <w:rFonts w:asciiTheme="minorBidi" w:hAnsiTheme="minorBidi"/>
                    <w:b/>
                    <w:bCs/>
                    <w:sz w:val="16"/>
                    <w:szCs w:val="16"/>
                    <w:lang w:val="es-ES"/>
                  </w:rPr>
                </w:rPrChange>
              </w:rPr>
            </w:pPr>
            <w:ins w:id="95" w:author="Camila Paz Navarrete Valladares" w:date="2024-08-25T09:22:00Z" w16du:dateUtc="2024-08-25T13:22:00Z">
              <w:r w:rsidRPr="009E181C">
                <w:rPr>
                  <w:rFonts w:asciiTheme="majorBidi" w:hAnsiTheme="majorBidi" w:cstheme="majorBidi"/>
                  <w:b/>
                  <w:bCs/>
                  <w:sz w:val="24"/>
                  <w:szCs w:val="24"/>
                  <w:lang w:val="es-ES"/>
                  <w:rPrChange w:id="96" w:author="Camila Paz Navarrete Valladares" w:date="2024-08-25T09:24:00Z" w16du:dateUtc="2024-08-25T13:24:00Z">
                    <w:rPr>
                      <w:rFonts w:asciiTheme="minorBidi" w:hAnsiTheme="minorBidi"/>
                      <w:b/>
                      <w:bCs/>
                      <w:sz w:val="16"/>
                      <w:szCs w:val="16"/>
                      <w:lang w:val="es-ES"/>
                    </w:rPr>
                  </w:rPrChange>
                </w:rPr>
                <w:t>Tabla 1</w:t>
              </w:r>
            </w:ins>
          </w:p>
          <w:p w14:paraId="5F004CB2" w14:textId="77777777" w:rsidR="009E181C" w:rsidRPr="009E181C" w:rsidRDefault="009E181C" w:rsidP="00AB05CA">
            <w:pPr>
              <w:rPr>
                <w:ins w:id="97" w:author="Camila Paz Navarrete Valladares" w:date="2024-08-25T09:22:00Z" w16du:dateUtc="2024-08-25T13:22:00Z"/>
                <w:rFonts w:asciiTheme="majorBidi" w:hAnsiTheme="majorBidi" w:cstheme="majorBidi"/>
                <w:i/>
                <w:iCs/>
                <w:sz w:val="20"/>
                <w:szCs w:val="20"/>
                <w:lang w:val="es-ES"/>
                <w:rPrChange w:id="98" w:author="Camila Paz Navarrete Valladares" w:date="2024-08-25T09:24:00Z" w16du:dateUtc="2024-08-25T13:24:00Z">
                  <w:rPr>
                    <w:ins w:id="99" w:author="Camila Paz Navarrete Valladares" w:date="2024-08-25T09:22:00Z" w16du:dateUtc="2024-08-25T13:22:00Z"/>
                    <w:rFonts w:asciiTheme="minorBidi" w:hAnsiTheme="minorBidi"/>
                    <w:i/>
                    <w:iCs/>
                    <w:sz w:val="16"/>
                    <w:szCs w:val="16"/>
                    <w:lang w:val="es-ES"/>
                  </w:rPr>
                </w:rPrChange>
              </w:rPr>
            </w:pPr>
            <w:ins w:id="100" w:author="Camila Paz Navarrete Valladares" w:date="2024-08-25T09:22:00Z" w16du:dateUtc="2024-08-25T13:22:00Z">
              <w:r w:rsidRPr="009E181C">
                <w:rPr>
                  <w:rFonts w:asciiTheme="majorBidi" w:hAnsiTheme="majorBidi" w:cstheme="majorBidi"/>
                  <w:i/>
                  <w:iCs/>
                  <w:sz w:val="24"/>
                  <w:szCs w:val="24"/>
                  <w:lang w:val="es-ES"/>
                  <w:rPrChange w:id="101" w:author="Camila Paz Navarrete Valladares" w:date="2024-08-25T09:24:00Z" w16du:dateUtc="2024-08-25T13:24:00Z">
                    <w:rPr>
                      <w:rFonts w:asciiTheme="minorBidi" w:hAnsiTheme="minorBidi"/>
                      <w:i/>
                      <w:iCs/>
                      <w:sz w:val="16"/>
                      <w:szCs w:val="16"/>
                      <w:lang w:val="es-ES"/>
                    </w:rPr>
                  </w:rPrChange>
                </w:rPr>
                <w:t>Síntesis de Estudios</w:t>
              </w:r>
            </w:ins>
          </w:p>
        </w:tc>
      </w:tr>
      <w:tr w:rsidR="009E181C" w:rsidRPr="009E181C" w14:paraId="1BDC8E58" w14:textId="77777777" w:rsidTr="00AB05CA">
        <w:trPr>
          <w:gridAfter w:val="1"/>
          <w:wAfter w:w="17" w:type="dxa"/>
          <w:trHeight w:val="640"/>
          <w:ins w:id="102" w:author="Camila Paz Navarrete Valladares" w:date="2024-08-25T09:22:00Z"/>
        </w:trPr>
        <w:tc>
          <w:tcPr>
            <w:tcW w:w="1134" w:type="dxa"/>
            <w:tcBorders>
              <w:top w:val="single" w:sz="12" w:space="0" w:color="auto"/>
              <w:left w:val="nil"/>
              <w:bottom w:val="single" w:sz="12" w:space="0" w:color="auto"/>
              <w:right w:val="nil"/>
            </w:tcBorders>
            <w:vAlign w:val="center"/>
          </w:tcPr>
          <w:p w14:paraId="5CE7DBCE" w14:textId="77777777" w:rsidR="009E181C" w:rsidRPr="00F767FF" w:rsidRDefault="009E181C" w:rsidP="00AB05CA">
            <w:pPr>
              <w:ind w:left="-113" w:right="-114"/>
              <w:jc w:val="center"/>
              <w:rPr>
                <w:ins w:id="103" w:author="Camila Paz Navarrete Valladares" w:date="2024-08-25T09:22:00Z" w16du:dateUtc="2024-08-25T13:22:00Z"/>
                <w:rFonts w:asciiTheme="majorBidi" w:hAnsiTheme="majorBidi" w:cstheme="majorBidi"/>
                <w:sz w:val="18"/>
                <w:szCs w:val="18"/>
                <w:lang w:val="es-ES"/>
                <w:rPrChange w:id="104" w:author="Camila Paz Navarrete Valladares" w:date="2024-08-25T09:52:00Z" w16du:dateUtc="2024-08-25T13:52:00Z">
                  <w:rPr>
                    <w:ins w:id="105" w:author="Camila Paz Navarrete Valladares" w:date="2024-08-25T09:22:00Z" w16du:dateUtc="2024-08-25T13:22:00Z"/>
                    <w:rFonts w:asciiTheme="minorBidi" w:hAnsiTheme="minorBidi"/>
                    <w:sz w:val="16"/>
                    <w:szCs w:val="16"/>
                    <w:lang w:val="es-ES"/>
                  </w:rPr>
                </w:rPrChange>
              </w:rPr>
            </w:pPr>
            <w:ins w:id="106" w:author="Camila Paz Navarrete Valladares" w:date="2024-08-25T09:22:00Z" w16du:dateUtc="2024-08-25T13:22:00Z">
              <w:r w:rsidRPr="00F767FF">
                <w:rPr>
                  <w:rFonts w:asciiTheme="majorBidi" w:hAnsiTheme="majorBidi" w:cstheme="majorBidi"/>
                  <w:sz w:val="18"/>
                  <w:szCs w:val="18"/>
                  <w:lang w:val="es-ES"/>
                  <w:rPrChange w:id="107" w:author="Camila Paz Navarrete Valladares" w:date="2024-08-25T09:52:00Z" w16du:dateUtc="2024-08-25T13:52:00Z">
                    <w:rPr>
                      <w:rFonts w:asciiTheme="minorBidi" w:hAnsiTheme="minorBidi"/>
                      <w:sz w:val="16"/>
                      <w:szCs w:val="16"/>
                      <w:lang w:val="es-ES"/>
                    </w:rPr>
                  </w:rPrChange>
                </w:rPr>
                <w:t>Autor(es)</w:t>
              </w:r>
            </w:ins>
          </w:p>
        </w:tc>
        <w:tc>
          <w:tcPr>
            <w:tcW w:w="1276" w:type="dxa"/>
            <w:tcBorders>
              <w:top w:val="single" w:sz="12" w:space="0" w:color="auto"/>
              <w:left w:val="nil"/>
              <w:bottom w:val="single" w:sz="12" w:space="0" w:color="auto"/>
              <w:right w:val="nil"/>
            </w:tcBorders>
            <w:vAlign w:val="center"/>
          </w:tcPr>
          <w:p w14:paraId="45E85A1B" w14:textId="77777777" w:rsidR="009E181C" w:rsidRPr="00F767FF" w:rsidRDefault="009E181C" w:rsidP="00AB05CA">
            <w:pPr>
              <w:jc w:val="center"/>
              <w:rPr>
                <w:ins w:id="108" w:author="Camila Paz Navarrete Valladares" w:date="2024-08-25T09:22:00Z" w16du:dateUtc="2024-08-25T13:22:00Z"/>
                <w:rFonts w:asciiTheme="majorBidi" w:hAnsiTheme="majorBidi" w:cstheme="majorBidi"/>
                <w:sz w:val="18"/>
                <w:szCs w:val="18"/>
                <w:lang w:val="es-ES"/>
                <w:rPrChange w:id="109" w:author="Camila Paz Navarrete Valladares" w:date="2024-08-25T09:52:00Z" w16du:dateUtc="2024-08-25T13:52:00Z">
                  <w:rPr>
                    <w:ins w:id="110" w:author="Camila Paz Navarrete Valladares" w:date="2024-08-25T09:22:00Z" w16du:dateUtc="2024-08-25T13:22:00Z"/>
                    <w:rFonts w:asciiTheme="minorBidi" w:hAnsiTheme="minorBidi"/>
                    <w:sz w:val="16"/>
                    <w:szCs w:val="16"/>
                    <w:lang w:val="es-ES"/>
                  </w:rPr>
                </w:rPrChange>
              </w:rPr>
            </w:pPr>
            <w:ins w:id="111" w:author="Camila Paz Navarrete Valladares" w:date="2024-08-25T09:22:00Z" w16du:dateUtc="2024-08-25T13:22:00Z">
              <w:r w:rsidRPr="00F767FF">
                <w:rPr>
                  <w:rFonts w:asciiTheme="majorBidi" w:hAnsiTheme="majorBidi" w:cstheme="majorBidi"/>
                  <w:sz w:val="18"/>
                  <w:szCs w:val="18"/>
                  <w:lang w:val="es-ES"/>
                  <w:rPrChange w:id="112" w:author="Camila Paz Navarrete Valladares" w:date="2024-08-25T09:52:00Z" w16du:dateUtc="2024-08-25T13:52:00Z">
                    <w:rPr>
                      <w:rFonts w:asciiTheme="minorBidi" w:hAnsiTheme="minorBidi"/>
                      <w:sz w:val="16"/>
                      <w:szCs w:val="16"/>
                      <w:lang w:val="es-ES"/>
                    </w:rPr>
                  </w:rPrChange>
                </w:rPr>
                <w:t>Países</w:t>
              </w:r>
            </w:ins>
          </w:p>
        </w:tc>
        <w:tc>
          <w:tcPr>
            <w:tcW w:w="1380" w:type="dxa"/>
            <w:tcBorders>
              <w:top w:val="single" w:sz="12" w:space="0" w:color="auto"/>
              <w:left w:val="nil"/>
              <w:bottom w:val="single" w:sz="12" w:space="0" w:color="auto"/>
              <w:right w:val="nil"/>
            </w:tcBorders>
            <w:vAlign w:val="center"/>
          </w:tcPr>
          <w:p w14:paraId="7DD5A9B4" w14:textId="77777777" w:rsidR="009E181C" w:rsidRPr="00F767FF" w:rsidRDefault="009E181C" w:rsidP="00AB05CA">
            <w:pPr>
              <w:jc w:val="center"/>
              <w:rPr>
                <w:ins w:id="113" w:author="Camila Paz Navarrete Valladares" w:date="2024-08-25T09:22:00Z" w16du:dateUtc="2024-08-25T13:22:00Z"/>
                <w:rFonts w:asciiTheme="majorBidi" w:hAnsiTheme="majorBidi" w:cstheme="majorBidi"/>
                <w:sz w:val="18"/>
                <w:szCs w:val="18"/>
                <w:lang w:val="es-ES"/>
                <w:rPrChange w:id="114" w:author="Camila Paz Navarrete Valladares" w:date="2024-08-25T09:52:00Z" w16du:dateUtc="2024-08-25T13:52:00Z">
                  <w:rPr>
                    <w:ins w:id="115" w:author="Camila Paz Navarrete Valladares" w:date="2024-08-25T09:22:00Z" w16du:dateUtc="2024-08-25T13:22:00Z"/>
                    <w:rFonts w:asciiTheme="minorBidi" w:hAnsiTheme="minorBidi"/>
                    <w:sz w:val="16"/>
                    <w:szCs w:val="16"/>
                    <w:lang w:val="es-ES"/>
                  </w:rPr>
                </w:rPrChange>
              </w:rPr>
            </w:pPr>
            <w:ins w:id="116" w:author="Camila Paz Navarrete Valladares" w:date="2024-08-25T09:22:00Z" w16du:dateUtc="2024-08-25T13:22:00Z">
              <w:r w:rsidRPr="00F767FF">
                <w:rPr>
                  <w:rFonts w:asciiTheme="majorBidi" w:hAnsiTheme="majorBidi" w:cstheme="majorBidi"/>
                  <w:sz w:val="18"/>
                  <w:szCs w:val="18"/>
                  <w:lang w:val="es-ES"/>
                  <w:rPrChange w:id="117" w:author="Camila Paz Navarrete Valladares" w:date="2024-08-25T09:52:00Z" w16du:dateUtc="2024-08-25T13:52:00Z">
                    <w:rPr>
                      <w:rFonts w:asciiTheme="minorBidi" w:hAnsiTheme="minorBidi"/>
                      <w:sz w:val="16"/>
                      <w:szCs w:val="16"/>
                      <w:lang w:val="es-ES"/>
                    </w:rPr>
                  </w:rPrChange>
                </w:rPr>
                <w:t>Tipo de peligro vinculado al CC</w:t>
              </w:r>
            </w:ins>
          </w:p>
        </w:tc>
        <w:tc>
          <w:tcPr>
            <w:tcW w:w="708" w:type="dxa"/>
            <w:tcBorders>
              <w:top w:val="single" w:sz="12" w:space="0" w:color="auto"/>
              <w:left w:val="nil"/>
              <w:bottom w:val="single" w:sz="12" w:space="0" w:color="auto"/>
              <w:right w:val="nil"/>
            </w:tcBorders>
            <w:vAlign w:val="center"/>
          </w:tcPr>
          <w:p w14:paraId="08DC4DD0" w14:textId="77777777" w:rsidR="009E181C" w:rsidRPr="00F767FF" w:rsidRDefault="009E181C" w:rsidP="00AB05CA">
            <w:pPr>
              <w:jc w:val="center"/>
              <w:rPr>
                <w:ins w:id="118" w:author="Camila Paz Navarrete Valladares" w:date="2024-08-25T09:22:00Z" w16du:dateUtc="2024-08-25T13:22:00Z"/>
                <w:rFonts w:asciiTheme="majorBidi" w:hAnsiTheme="majorBidi" w:cstheme="majorBidi"/>
                <w:sz w:val="18"/>
                <w:szCs w:val="18"/>
                <w:lang w:val="es-ES"/>
                <w:rPrChange w:id="119" w:author="Camila Paz Navarrete Valladares" w:date="2024-08-25T09:52:00Z" w16du:dateUtc="2024-08-25T13:52:00Z">
                  <w:rPr>
                    <w:ins w:id="120" w:author="Camila Paz Navarrete Valladares" w:date="2024-08-25T09:22:00Z" w16du:dateUtc="2024-08-25T13:22:00Z"/>
                    <w:rFonts w:asciiTheme="minorBidi" w:hAnsiTheme="minorBidi"/>
                    <w:sz w:val="16"/>
                    <w:szCs w:val="16"/>
                    <w:lang w:val="es-ES"/>
                  </w:rPr>
                </w:rPrChange>
              </w:rPr>
            </w:pPr>
            <w:ins w:id="121" w:author="Camila Paz Navarrete Valladares" w:date="2024-08-25T09:22:00Z" w16du:dateUtc="2024-08-25T13:22:00Z">
              <w:r w:rsidRPr="00F767FF">
                <w:rPr>
                  <w:rFonts w:asciiTheme="majorBidi" w:hAnsiTheme="majorBidi" w:cstheme="majorBidi"/>
                  <w:sz w:val="18"/>
                  <w:szCs w:val="18"/>
                  <w:lang w:val="es-ES"/>
                  <w:rPrChange w:id="122" w:author="Camila Paz Navarrete Valladares" w:date="2024-08-25T09:52:00Z" w16du:dateUtc="2024-08-25T13:52:00Z">
                    <w:rPr>
                      <w:rFonts w:asciiTheme="minorBidi" w:hAnsiTheme="minorBidi"/>
                      <w:sz w:val="16"/>
                      <w:szCs w:val="16"/>
                      <w:lang w:val="es-ES"/>
                    </w:rPr>
                  </w:rPrChange>
                </w:rPr>
                <w:t>Ciclo de riesgo</w:t>
              </w:r>
            </w:ins>
          </w:p>
        </w:tc>
        <w:tc>
          <w:tcPr>
            <w:tcW w:w="1276" w:type="dxa"/>
            <w:tcBorders>
              <w:top w:val="single" w:sz="12" w:space="0" w:color="auto"/>
              <w:left w:val="nil"/>
              <w:bottom w:val="single" w:sz="12" w:space="0" w:color="auto"/>
              <w:right w:val="nil"/>
            </w:tcBorders>
            <w:vAlign w:val="center"/>
          </w:tcPr>
          <w:p w14:paraId="06A1DBF0" w14:textId="77777777" w:rsidR="009E181C" w:rsidRPr="00F767FF" w:rsidRDefault="009E181C" w:rsidP="00AB05CA">
            <w:pPr>
              <w:ind w:left="-107" w:right="-100"/>
              <w:jc w:val="center"/>
              <w:rPr>
                <w:ins w:id="123" w:author="Camila Paz Navarrete Valladares" w:date="2024-08-25T09:22:00Z" w16du:dateUtc="2024-08-25T13:22:00Z"/>
                <w:rFonts w:asciiTheme="majorBidi" w:hAnsiTheme="majorBidi" w:cstheme="majorBidi"/>
                <w:sz w:val="18"/>
                <w:szCs w:val="18"/>
                <w:lang w:val="es-ES"/>
                <w:rPrChange w:id="124" w:author="Camila Paz Navarrete Valladares" w:date="2024-08-25T09:52:00Z" w16du:dateUtc="2024-08-25T13:52:00Z">
                  <w:rPr>
                    <w:ins w:id="125" w:author="Camila Paz Navarrete Valladares" w:date="2024-08-25T09:22:00Z" w16du:dateUtc="2024-08-25T13:22:00Z"/>
                    <w:rFonts w:asciiTheme="minorBidi" w:hAnsiTheme="minorBidi"/>
                    <w:sz w:val="16"/>
                    <w:szCs w:val="16"/>
                    <w:lang w:val="es-ES"/>
                  </w:rPr>
                </w:rPrChange>
              </w:rPr>
            </w:pPr>
            <w:ins w:id="126" w:author="Camila Paz Navarrete Valladares" w:date="2024-08-25T09:22:00Z" w16du:dateUtc="2024-08-25T13:22:00Z">
              <w:r w:rsidRPr="00F767FF">
                <w:rPr>
                  <w:rFonts w:asciiTheme="majorBidi" w:hAnsiTheme="majorBidi" w:cstheme="majorBidi"/>
                  <w:sz w:val="18"/>
                  <w:szCs w:val="18"/>
                  <w:lang w:val="es-ES"/>
                  <w:rPrChange w:id="127" w:author="Camila Paz Navarrete Valladares" w:date="2024-08-25T09:52:00Z" w16du:dateUtc="2024-08-25T13:52:00Z">
                    <w:rPr>
                      <w:rFonts w:asciiTheme="minorBidi" w:hAnsiTheme="minorBidi"/>
                      <w:sz w:val="16"/>
                      <w:szCs w:val="16"/>
                      <w:lang w:val="es-ES"/>
                    </w:rPr>
                  </w:rPrChange>
                </w:rPr>
                <w:t>Metodología</w:t>
              </w:r>
            </w:ins>
          </w:p>
        </w:tc>
        <w:tc>
          <w:tcPr>
            <w:tcW w:w="3249" w:type="dxa"/>
            <w:tcBorders>
              <w:top w:val="single" w:sz="12" w:space="0" w:color="auto"/>
              <w:left w:val="nil"/>
              <w:bottom w:val="single" w:sz="12" w:space="0" w:color="auto"/>
              <w:right w:val="nil"/>
            </w:tcBorders>
            <w:vAlign w:val="center"/>
          </w:tcPr>
          <w:p w14:paraId="0A7F4295" w14:textId="77777777" w:rsidR="009E181C" w:rsidRPr="00F767FF" w:rsidRDefault="009E181C" w:rsidP="00AB05CA">
            <w:pPr>
              <w:jc w:val="center"/>
              <w:rPr>
                <w:ins w:id="128" w:author="Camila Paz Navarrete Valladares" w:date="2024-08-25T09:22:00Z" w16du:dateUtc="2024-08-25T13:22:00Z"/>
                <w:rFonts w:asciiTheme="majorBidi" w:hAnsiTheme="majorBidi" w:cstheme="majorBidi"/>
                <w:sz w:val="18"/>
                <w:szCs w:val="18"/>
                <w:lang w:val="es-ES"/>
                <w:rPrChange w:id="129" w:author="Camila Paz Navarrete Valladares" w:date="2024-08-25T09:52:00Z" w16du:dateUtc="2024-08-25T13:52:00Z">
                  <w:rPr>
                    <w:ins w:id="130" w:author="Camila Paz Navarrete Valladares" w:date="2024-08-25T09:22:00Z" w16du:dateUtc="2024-08-25T13:22:00Z"/>
                    <w:rFonts w:asciiTheme="minorBidi" w:hAnsiTheme="minorBidi"/>
                    <w:sz w:val="16"/>
                    <w:szCs w:val="16"/>
                    <w:lang w:val="es-ES"/>
                  </w:rPr>
                </w:rPrChange>
              </w:rPr>
            </w:pPr>
            <w:ins w:id="131" w:author="Camila Paz Navarrete Valladares" w:date="2024-08-25T09:22:00Z" w16du:dateUtc="2024-08-25T13:22:00Z">
              <w:r w:rsidRPr="00F767FF">
                <w:rPr>
                  <w:rFonts w:asciiTheme="majorBidi" w:hAnsiTheme="majorBidi" w:cstheme="majorBidi"/>
                  <w:sz w:val="18"/>
                  <w:szCs w:val="18"/>
                  <w:lang w:val="es-ES"/>
                  <w:rPrChange w:id="132" w:author="Camila Paz Navarrete Valladares" w:date="2024-08-25T09:52:00Z" w16du:dateUtc="2024-08-25T13:52:00Z">
                    <w:rPr>
                      <w:rFonts w:asciiTheme="minorBidi" w:hAnsiTheme="minorBidi"/>
                      <w:sz w:val="16"/>
                      <w:szCs w:val="16"/>
                      <w:lang w:val="es-ES"/>
                    </w:rPr>
                  </w:rPrChange>
                </w:rPr>
                <w:t>Muestra</w:t>
              </w:r>
            </w:ins>
          </w:p>
        </w:tc>
        <w:tc>
          <w:tcPr>
            <w:tcW w:w="1308" w:type="dxa"/>
            <w:tcBorders>
              <w:top w:val="single" w:sz="12" w:space="0" w:color="auto"/>
              <w:left w:val="nil"/>
              <w:bottom w:val="single" w:sz="12" w:space="0" w:color="auto"/>
              <w:right w:val="nil"/>
            </w:tcBorders>
            <w:vAlign w:val="center"/>
          </w:tcPr>
          <w:p w14:paraId="4F2A110A" w14:textId="77777777" w:rsidR="009E181C" w:rsidRPr="00F767FF" w:rsidRDefault="009E181C" w:rsidP="00AB05CA">
            <w:pPr>
              <w:ind w:left="-106" w:right="-105"/>
              <w:jc w:val="center"/>
              <w:rPr>
                <w:ins w:id="133" w:author="Camila Paz Navarrete Valladares" w:date="2024-08-25T09:22:00Z" w16du:dateUtc="2024-08-25T13:22:00Z"/>
                <w:rFonts w:asciiTheme="majorBidi" w:hAnsiTheme="majorBidi" w:cstheme="majorBidi"/>
                <w:sz w:val="18"/>
                <w:szCs w:val="18"/>
                <w:lang w:val="es-ES"/>
                <w:rPrChange w:id="134" w:author="Camila Paz Navarrete Valladares" w:date="2024-08-25T09:52:00Z" w16du:dateUtc="2024-08-25T13:52:00Z">
                  <w:rPr>
                    <w:ins w:id="135" w:author="Camila Paz Navarrete Valladares" w:date="2024-08-25T09:22:00Z" w16du:dateUtc="2024-08-25T13:22:00Z"/>
                    <w:rFonts w:asciiTheme="minorBidi" w:hAnsiTheme="minorBidi"/>
                    <w:sz w:val="16"/>
                    <w:szCs w:val="16"/>
                    <w:lang w:val="es-ES"/>
                  </w:rPr>
                </w:rPrChange>
              </w:rPr>
            </w:pPr>
            <w:ins w:id="136" w:author="Camila Paz Navarrete Valladares" w:date="2024-08-25T09:22:00Z" w16du:dateUtc="2024-08-25T13:22:00Z">
              <w:r w:rsidRPr="00F767FF">
                <w:rPr>
                  <w:rFonts w:asciiTheme="majorBidi" w:hAnsiTheme="majorBidi" w:cstheme="majorBidi"/>
                  <w:sz w:val="18"/>
                  <w:szCs w:val="18"/>
                  <w:lang w:val="es-ES"/>
                  <w:rPrChange w:id="137" w:author="Camila Paz Navarrete Valladares" w:date="2024-08-25T09:52:00Z" w16du:dateUtc="2024-08-25T13:52:00Z">
                    <w:rPr>
                      <w:rFonts w:asciiTheme="minorBidi" w:hAnsiTheme="minorBidi"/>
                      <w:sz w:val="16"/>
                      <w:szCs w:val="16"/>
                      <w:lang w:val="es-ES"/>
                    </w:rPr>
                  </w:rPrChange>
                </w:rPr>
                <w:t>Técnicas de producción</w:t>
              </w:r>
            </w:ins>
          </w:p>
        </w:tc>
      </w:tr>
      <w:tr w:rsidR="009E181C" w:rsidRPr="009E181C" w14:paraId="71006688" w14:textId="77777777" w:rsidTr="00AB05CA">
        <w:trPr>
          <w:gridAfter w:val="1"/>
          <w:wAfter w:w="17" w:type="dxa"/>
          <w:ins w:id="138" w:author="Camila Paz Navarrete Valladares" w:date="2024-08-25T09:22:00Z"/>
        </w:trPr>
        <w:tc>
          <w:tcPr>
            <w:tcW w:w="1134" w:type="dxa"/>
            <w:tcBorders>
              <w:top w:val="single" w:sz="12" w:space="0" w:color="auto"/>
              <w:left w:val="nil"/>
              <w:bottom w:val="single" w:sz="4" w:space="0" w:color="767171" w:themeColor="background2" w:themeShade="80"/>
              <w:right w:val="nil"/>
            </w:tcBorders>
            <w:vAlign w:val="center"/>
          </w:tcPr>
          <w:p w14:paraId="774D740C" w14:textId="77777777" w:rsidR="009E181C" w:rsidRPr="00F767FF" w:rsidRDefault="009E181C" w:rsidP="00AB05CA">
            <w:pPr>
              <w:ind w:left="-113" w:right="-114"/>
              <w:jc w:val="center"/>
              <w:rPr>
                <w:ins w:id="139" w:author="Camila Paz Navarrete Valladares" w:date="2024-08-25T09:22:00Z" w16du:dateUtc="2024-08-25T13:22:00Z"/>
                <w:rFonts w:asciiTheme="majorBidi" w:hAnsiTheme="majorBidi" w:cstheme="majorBidi"/>
                <w:sz w:val="18"/>
                <w:szCs w:val="18"/>
                <w:lang w:val="es-ES"/>
                <w:rPrChange w:id="140" w:author="Camila Paz Navarrete Valladares" w:date="2024-08-25T09:52:00Z" w16du:dateUtc="2024-08-25T13:52:00Z">
                  <w:rPr>
                    <w:ins w:id="141" w:author="Camila Paz Navarrete Valladares" w:date="2024-08-25T09:22:00Z" w16du:dateUtc="2024-08-25T13:22:00Z"/>
                    <w:rFonts w:asciiTheme="minorBidi" w:hAnsiTheme="minorBidi"/>
                    <w:sz w:val="16"/>
                    <w:szCs w:val="16"/>
                    <w:lang w:val="es-ES"/>
                  </w:rPr>
                </w:rPrChange>
              </w:rPr>
            </w:pPr>
            <w:ins w:id="142" w:author="Camila Paz Navarrete Valladares" w:date="2024-08-25T09:22:00Z" w16du:dateUtc="2024-08-25T13:22:00Z">
              <w:r w:rsidRPr="00F767FF">
                <w:rPr>
                  <w:rFonts w:asciiTheme="majorBidi" w:hAnsiTheme="majorBidi" w:cstheme="majorBidi"/>
                  <w:noProof/>
                  <w:sz w:val="18"/>
                  <w:szCs w:val="18"/>
                  <w:lang w:val="es-ES"/>
                  <w:rPrChange w:id="143" w:author="Camila Paz Navarrete Valladares" w:date="2024-08-25T09:52:00Z" w16du:dateUtc="2024-08-25T13:52:00Z">
                    <w:rPr>
                      <w:rFonts w:asciiTheme="minorBidi" w:hAnsiTheme="minorBidi"/>
                      <w:noProof/>
                      <w:sz w:val="16"/>
                      <w:szCs w:val="16"/>
                      <w:lang w:val="es-ES"/>
                    </w:rPr>
                  </w:rPrChange>
                </w:rPr>
                <w:t>(Wolf et al., 2010)</w:t>
              </w:r>
            </w:ins>
          </w:p>
        </w:tc>
        <w:tc>
          <w:tcPr>
            <w:tcW w:w="1276" w:type="dxa"/>
            <w:tcBorders>
              <w:top w:val="single" w:sz="12" w:space="0" w:color="auto"/>
              <w:left w:val="nil"/>
              <w:bottom w:val="single" w:sz="4" w:space="0" w:color="767171" w:themeColor="background2" w:themeShade="80"/>
              <w:right w:val="nil"/>
            </w:tcBorders>
            <w:vAlign w:val="center"/>
          </w:tcPr>
          <w:p w14:paraId="7169E565" w14:textId="77777777" w:rsidR="009E181C" w:rsidRPr="00F767FF" w:rsidRDefault="009E181C" w:rsidP="00AB05CA">
            <w:pPr>
              <w:jc w:val="center"/>
              <w:rPr>
                <w:ins w:id="144" w:author="Camila Paz Navarrete Valladares" w:date="2024-08-25T09:22:00Z" w16du:dateUtc="2024-08-25T13:22:00Z"/>
                <w:rFonts w:asciiTheme="majorBidi" w:hAnsiTheme="majorBidi" w:cstheme="majorBidi"/>
                <w:sz w:val="18"/>
                <w:szCs w:val="18"/>
                <w:lang w:val="es-ES"/>
                <w:rPrChange w:id="145" w:author="Camila Paz Navarrete Valladares" w:date="2024-08-25T09:52:00Z" w16du:dateUtc="2024-08-25T13:52:00Z">
                  <w:rPr>
                    <w:ins w:id="146" w:author="Camila Paz Navarrete Valladares" w:date="2024-08-25T09:22:00Z" w16du:dateUtc="2024-08-25T13:22:00Z"/>
                    <w:rFonts w:asciiTheme="minorBidi" w:hAnsiTheme="minorBidi"/>
                    <w:sz w:val="16"/>
                    <w:szCs w:val="16"/>
                    <w:lang w:val="es-ES"/>
                  </w:rPr>
                </w:rPrChange>
              </w:rPr>
            </w:pPr>
            <w:ins w:id="147" w:author="Camila Paz Navarrete Valladares" w:date="2024-08-25T09:22:00Z" w16du:dateUtc="2024-08-25T13:22:00Z">
              <w:r w:rsidRPr="00F767FF">
                <w:rPr>
                  <w:rFonts w:asciiTheme="majorBidi" w:hAnsiTheme="majorBidi" w:cstheme="majorBidi"/>
                  <w:sz w:val="18"/>
                  <w:szCs w:val="18"/>
                  <w:lang w:val="es-ES"/>
                  <w:rPrChange w:id="148" w:author="Camila Paz Navarrete Valladares" w:date="2024-08-25T09:52:00Z" w16du:dateUtc="2024-08-25T13:52:00Z">
                    <w:rPr>
                      <w:rFonts w:asciiTheme="minorBidi" w:hAnsiTheme="minorBidi"/>
                      <w:sz w:val="16"/>
                      <w:szCs w:val="16"/>
                      <w:lang w:val="es-ES"/>
                    </w:rPr>
                  </w:rPrChange>
                </w:rPr>
                <w:t>Inglaterra</w:t>
              </w:r>
            </w:ins>
          </w:p>
        </w:tc>
        <w:tc>
          <w:tcPr>
            <w:tcW w:w="1380" w:type="dxa"/>
            <w:tcBorders>
              <w:top w:val="single" w:sz="12" w:space="0" w:color="auto"/>
              <w:left w:val="nil"/>
              <w:bottom w:val="single" w:sz="4" w:space="0" w:color="767171" w:themeColor="background2" w:themeShade="80"/>
              <w:right w:val="nil"/>
            </w:tcBorders>
            <w:vAlign w:val="center"/>
          </w:tcPr>
          <w:p w14:paraId="06924942" w14:textId="77777777" w:rsidR="009E181C" w:rsidRPr="00F767FF" w:rsidRDefault="009E181C" w:rsidP="00AB05CA">
            <w:pPr>
              <w:jc w:val="center"/>
              <w:rPr>
                <w:ins w:id="149" w:author="Camila Paz Navarrete Valladares" w:date="2024-08-25T09:22:00Z" w16du:dateUtc="2024-08-25T13:22:00Z"/>
                <w:rFonts w:asciiTheme="majorBidi" w:hAnsiTheme="majorBidi" w:cstheme="majorBidi"/>
                <w:sz w:val="18"/>
                <w:szCs w:val="18"/>
                <w:lang w:val="es-ES"/>
                <w:rPrChange w:id="150" w:author="Camila Paz Navarrete Valladares" w:date="2024-08-25T09:52:00Z" w16du:dateUtc="2024-08-25T13:52:00Z">
                  <w:rPr>
                    <w:ins w:id="151" w:author="Camila Paz Navarrete Valladares" w:date="2024-08-25T09:22:00Z" w16du:dateUtc="2024-08-25T13:22:00Z"/>
                    <w:rFonts w:asciiTheme="minorBidi" w:hAnsiTheme="minorBidi"/>
                    <w:sz w:val="16"/>
                    <w:szCs w:val="16"/>
                    <w:lang w:val="es-ES"/>
                  </w:rPr>
                </w:rPrChange>
              </w:rPr>
            </w:pPr>
            <w:ins w:id="152" w:author="Camila Paz Navarrete Valladares" w:date="2024-08-25T09:22:00Z" w16du:dateUtc="2024-08-25T13:22:00Z">
              <w:r w:rsidRPr="00F767FF">
                <w:rPr>
                  <w:rFonts w:asciiTheme="majorBidi" w:hAnsiTheme="majorBidi" w:cstheme="majorBidi"/>
                  <w:sz w:val="18"/>
                  <w:szCs w:val="18"/>
                  <w:lang w:val="es-ES"/>
                  <w:rPrChange w:id="153"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12" w:space="0" w:color="auto"/>
              <w:left w:val="nil"/>
              <w:bottom w:val="single" w:sz="4" w:space="0" w:color="767171" w:themeColor="background2" w:themeShade="80"/>
              <w:right w:val="nil"/>
            </w:tcBorders>
            <w:vAlign w:val="center"/>
          </w:tcPr>
          <w:p w14:paraId="35111C4E" w14:textId="77777777" w:rsidR="009E181C" w:rsidRPr="00F767FF" w:rsidRDefault="009E181C" w:rsidP="00AB05CA">
            <w:pPr>
              <w:jc w:val="center"/>
              <w:rPr>
                <w:ins w:id="154" w:author="Camila Paz Navarrete Valladares" w:date="2024-08-25T09:22:00Z" w16du:dateUtc="2024-08-25T13:22:00Z"/>
                <w:rFonts w:asciiTheme="majorBidi" w:hAnsiTheme="majorBidi" w:cstheme="majorBidi"/>
                <w:sz w:val="18"/>
                <w:szCs w:val="18"/>
                <w:lang w:val="es-ES"/>
                <w:rPrChange w:id="155" w:author="Camila Paz Navarrete Valladares" w:date="2024-08-25T09:52:00Z" w16du:dateUtc="2024-08-25T13:52:00Z">
                  <w:rPr>
                    <w:ins w:id="156" w:author="Camila Paz Navarrete Valladares" w:date="2024-08-25T09:22:00Z" w16du:dateUtc="2024-08-25T13:22:00Z"/>
                    <w:rFonts w:asciiTheme="minorBidi" w:hAnsiTheme="minorBidi"/>
                    <w:sz w:val="16"/>
                    <w:szCs w:val="16"/>
                    <w:lang w:val="es-ES"/>
                  </w:rPr>
                </w:rPrChange>
              </w:rPr>
            </w:pPr>
            <w:ins w:id="157" w:author="Camila Paz Navarrete Valladares" w:date="2024-08-25T09:22:00Z" w16du:dateUtc="2024-08-25T13:22:00Z">
              <w:r w:rsidRPr="00F767FF">
                <w:rPr>
                  <w:rFonts w:asciiTheme="majorBidi" w:hAnsiTheme="majorBidi" w:cstheme="majorBidi"/>
                  <w:sz w:val="18"/>
                  <w:szCs w:val="18"/>
                  <w:lang w:val="es-ES"/>
                  <w:rPrChange w:id="158" w:author="Camila Paz Navarrete Valladares" w:date="2024-08-25T09:52:00Z" w16du:dateUtc="2024-08-25T13:52:00Z">
                    <w:rPr>
                      <w:rFonts w:asciiTheme="minorBidi" w:hAnsiTheme="minorBidi"/>
                      <w:sz w:val="16"/>
                      <w:szCs w:val="16"/>
                      <w:lang w:val="es-ES"/>
                    </w:rPr>
                  </w:rPrChange>
                </w:rPr>
                <w:t>A</w:t>
              </w:r>
            </w:ins>
          </w:p>
        </w:tc>
        <w:tc>
          <w:tcPr>
            <w:tcW w:w="1276" w:type="dxa"/>
            <w:tcBorders>
              <w:top w:val="single" w:sz="12" w:space="0" w:color="auto"/>
              <w:left w:val="nil"/>
              <w:bottom w:val="single" w:sz="4" w:space="0" w:color="767171" w:themeColor="background2" w:themeShade="80"/>
              <w:right w:val="nil"/>
            </w:tcBorders>
            <w:vAlign w:val="center"/>
          </w:tcPr>
          <w:p w14:paraId="6C77A012" w14:textId="77777777" w:rsidR="009E181C" w:rsidRPr="00F767FF" w:rsidRDefault="009E181C" w:rsidP="00AB05CA">
            <w:pPr>
              <w:jc w:val="center"/>
              <w:rPr>
                <w:ins w:id="159" w:author="Camila Paz Navarrete Valladares" w:date="2024-08-25T09:22:00Z" w16du:dateUtc="2024-08-25T13:22:00Z"/>
                <w:rFonts w:asciiTheme="majorBidi" w:hAnsiTheme="majorBidi" w:cstheme="majorBidi"/>
                <w:sz w:val="18"/>
                <w:szCs w:val="18"/>
                <w:lang w:val="es-ES"/>
                <w:rPrChange w:id="160" w:author="Camila Paz Navarrete Valladares" w:date="2024-08-25T09:52:00Z" w16du:dateUtc="2024-08-25T13:52:00Z">
                  <w:rPr>
                    <w:ins w:id="161" w:author="Camila Paz Navarrete Valladares" w:date="2024-08-25T09:22:00Z" w16du:dateUtc="2024-08-25T13:22:00Z"/>
                    <w:rFonts w:asciiTheme="minorBidi" w:hAnsiTheme="minorBidi"/>
                    <w:sz w:val="16"/>
                    <w:szCs w:val="16"/>
                    <w:lang w:val="es-ES"/>
                  </w:rPr>
                </w:rPrChange>
              </w:rPr>
            </w:pPr>
            <w:ins w:id="162" w:author="Camila Paz Navarrete Valladares" w:date="2024-08-25T09:22:00Z" w16du:dateUtc="2024-08-25T13:22:00Z">
              <w:r w:rsidRPr="00F767FF">
                <w:rPr>
                  <w:rFonts w:asciiTheme="majorBidi" w:hAnsiTheme="majorBidi" w:cstheme="majorBidi"/>
                  <w:sz w:val="18"/>
                  <w:szCs w:val="18"/>
                  <w:lang w:val="es-ES"/>
                  <w:rPrChange w:id="163" w:author="Camila Paz Navarrete Valladares" w:date="2024-08-25T09:52:00Z" w16du:dateUtc="2024-08-25T13:52:00Z">
                    <w:rPr>
                      <w:rFonts w:asciiTheme="minorBidi" w:hAnsiTheme="minorBidi"/>
                      <w:sz w:val="16"/>
                      <w:szCs w:val="16"/>
                      <w:lang w:val="es-ES"/>
                    </w:rPr>
                  </w:rPrChange>
                </w:rPr>
                <w:t>Estudio de caso</w:t>
              </w:r>
            </w:ins>
          </w:p>
        </w:tc>
        <w:tc>
          <w:tcPr>
            <w:tcW w:w="3249" w:type="dxa"/>
            <w:tcBorders>
              <w:top w:val="single" w:sz="12" w:space="0" w:color="auto"/>
              <w:left w:val="nil"/>
              <w:bottom w:val="single" w:sz="4" w:space="0" w:color="767171" w:themeColor="background2" w:themeShade="80"/>
              <w:right w:val="nil"/>
            </w:tcBorders>
            <w:vAlign w:val="center"/>
          </w:tcPr>
          <w:p w14:paraId="4444B42C" w14:textId="77777777" w:rsidR="009E181C" w:rsidRPr="00F767FF" w:rsidRDefault="009E181C" w:rsidP="00AB05CA">
            <w:pPr>
              <w:jc w:val="center"/>
              <w:rPr>
                <w:ins w:id="164" w:author="Camila Paz Navarrete Valladares" w:date="2024-08-25T09:22:00Z" w16du:dateUtc="2024-08-25T13:22:00Z"/>
                <w:rFonts w:asciiTheme="majorBidi" w:hAnsiTheme="majorBidi" w:cstheme="majorBidi"/>
                <w:sz w:val="18"/>
                <w:szCs w:val="18"/>
                <w:lang w:val="es-ES"/>
                <w:rPrChange w:id="165" w:author="Camila Paz Navarrete Valladares" w:date="2024-08-25T09:52:00Z" w16du:dateUtc="2024-08-25T13:52:00Z">
                  <w:rPr>
                    <w:ins w:id="166" w:author="Camila Paz Navarrete Valladares" w:date="2024-08-25T09:22:00Z" w16du:dateUtc="2024-08-25T13:22:00Z"/>
                    <w:rFonts w:asciiTheme="minorBidi" w:hAnsiTheme="minorBidi"/>
                    <w:sz w:val="16"/>
                    <w:szCs w:val="16"/>
                    <w:lang w:val="es-ES"/>
                  </w:rPr>
                </w:rPrChange>
              </w:rPr>
            </w:pPr>
            <w:ins w:id="167" w:author="Camila Paz Navarrete Valladares" w:date="2024-08-25T09:22:00Z" w16du:dateUtc="2024-08-25T13:22:00Z">
              <w:r w:rsidRPr="00F767FF">
                <w:rPr>
                  <w:rFonts w:asciiTheme="majorBidi" w:hAnsiTheme="majorBidi" w:cstheme="majorBidi"/>
                  <w:sz w:val="18"/>
                  <w:szCs w:val="18"/>
                  <w:rPrChange w:id="168" w:author="Camila Paz Navarrete Valladares" w:date="2024-08-25T09:52:00Z" w16du:dateUtc="2024-08-25T13:52:00Z">
                    <w:rPr>
                      <w:rFonts w:asciiTheme="minorBidi" w:hAnsiTheme="minorBidi"/>
                      <w:sz w:val="16"/>
                      <w:szCs w:val="16"/>
                      <w:shd w:val="clear" w:color="auto" w:fill="FFFFFF"/>
                    </w:rPr>
                  </w:rPrChange>
                </w:rPr>
                <w:t>105 Personas mayores independientes entre 72 y 94 años y su contacto social designado</w:t>
              </w:r>
            </w:ins>
          </w:p>
        </w:tc>
        <w:tc>
          <w:tcPr>
            <w:tcW w:w="1308" w:type="dxa"/>
            <w:tcBorders>
              <w:top w:val="single" w:sz="12" w:space="0" w:color="auto"/>
              <w:left w:val="nil"/>
              <w:bottom w:val="single" w:sz="4" w:space="0" w:color="767171" w:themeColor="background2" w:themeShade="80"/>
              <w:right w:val="nil"/>
            </w:tcBorders>
            <w:vAlign w:val="center"/>
          </w:tcPr>
          <w:p w14:paraId="1AC0C98A" w14:textId="77777777" w:rsidR="009E181C" w:rsidRPr="00F767FF" w:rsidRDefault="009E181C" w:rsidP="00AB05CA">
            <w:pPr>
              <w:jc w:val="center"/>
              <w:rPr>
                <w:ins w:id="169" w:author="Camila Paz Navarrete Valladares" w:date="2024-08-25T09:22:00Z" w16du:dateUtc="2024-08-25T13:22:00Z"/>
                <w:rFonts w:asciiTheme="majorBidi" w:hAnsiTheme="majorBidi" w:cstheme="majorBidi"/>
                <w:sz w:val="18"/>
                <w:szCs w:val="18"/>
                <w:lang w:val="es-ES"/>
                <w:rPrChange w:id="170" w:author="Camila Paz Navarrete Valladares" w:date="2024-08-25T09:52:00Z" w16du:dateUtc="2024-08-25T13:52:00Z">
                  <w:rPr>
                    <w:ins w:id="171" w:author="Camila Paz Navarrete Valladares" w:date="2024-08-25T09:22:00Z" w16du:dateUtc="2024-08-25T13:22:00Z"/>
                    <w:rFonts w:asciiTheme="minorBidi" w:hAnsiTheme="minorBidi"/>
                    <w:sz w:val="16"/>
                    <w:szCs w:val="16"/>
                    <w:lang w:val="es-ES"/>
                  </w:rPr>
                </w:rPrChange>
              </w:rPr>
            </w:pPr>
            <w:ins w:id="172" w:author="Camila Paz Navarrete Valladares" w:date="2024-08-25T09:22:00Z" w16du:dateUtc="2024-08-25T13:22:00Z">
              <w:r w:rsidRPr="00F767FF">
                <w:rPr>
                  <w:rFonts w:asciiTheme="majorBidi" w:hAnsiTheme="majorBidi" w:cstheme="majorBidi"/>
                  <w:sz w:val="18"/>
                  <w:szCs w:val="18"/>
                  <w:lang w:val="es-ES"/>
                  <w:rPrChange w:id="173" w:author="Camila Paz Navarrete Valladares" w:date="2024-08-25T09:52:00Z" w16du:dateUtc="2024-08-25T13:52:00Z">
                    <w:rPr>
                      <w:rFonts w:asciiTheme="minorBidi" w:hAnsiTheme="minorBidi"/>
                      <w:sz w:val="16"/>
                      <w:szCs w:val="16"/>
                      <w:lang w:val="es-ES"/>
                    </w:rPr>
                  </w:rPrChange>
                </w:rPr>
                <w:t>E</w:t>
              </w:r>
            </w:ins>
          </w:p>
        </w:tc>
      </w:tr>
      <w:tr w:rsidR="009E181C" w:rsidRPr="009E181C" w14:paraId="48D2C6E4" w14:textId="77777777" w:rsidTr="00AB05CA">
        <w:trPr>
          <w:gridAfter w:val="1"/>
          <w:wAfter w:w="17" w:type="dxa"/>
          <w:ins w:id="174"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376A6079" w14:textId="77777777" w:rsidR="009E181C" w:rsidRPr="00F767FF" w:rsidRDefault="009E181C" w:rsidP="00AB05CA">
            <w:pPr>
              <w:ind w:left="-113" w:right="-114"/>
              <w:jc w:val="center"/>
              <w:rPr>
                <w:ins w:id="175" w:author="Camila Paz Navarrete Valladares" w:date="2024-08-25T09:22:00Z" w16du:dateUtc="2024-08-25T13:22:00Z"/>
                <w:rFonts w:asciiTheme="majorBidi" w:hAnsiTheme="majorBidi" w:cstheme="majorBidi"/>
                <w:sz w:val="18"/>
                <w:szCs w:val="18"/>
                <w:lang w:val="es-ES"/>
                <w:rPrChange w:id="176" w:author="Camila Paz Navarrete Valladares" w:date="2024-08-25T09:52:00Z" w16du:dateUtc="2024-08-25T13:52:00Z">
                  <w:rPr>
                    <w:ins w:id="177" w:author="Camila Paz Navarrete Valladares" w:date="2024-08-25T09:22:00Z" w16du:dateUtc="2024-08-25T13:22:00Z"/>
                    <w:rFonts w:asciiTheme="minorBidi" w:hAnsiTheme="minorBidi"/>
                    <w:sz w:val="16"/>
                    <w:szCs w:val="16"/>
                    <w:lang w:val="es-ES"/>
                  </w:rPr>
                </w:rPrChange>
              </w:rPr>
            </w:pPr>
            <w:ins w:id="178" w:author="Camila Paz Navarrete Valladares" w:date="2024-08-25T09:22:00Z" w16du:dateUtc="2024-08-25T13:22:00Z">
              <w:r w:rsidRPr="00F767FF">
                <w:rPr>
                  <w:rFonts w:asciiTheme="majorBidi" w:hAnsiTheme="majorBidi" w:cstheme="majorBidi"/>
                  <w:noProof/>
                  <w:sz w:val="18"/>
                  <w:szCs w:val="18"/>
                  <w:lang w:val="es-ES"/>
                  <w:rPrChange w:id="179" w:author="Camila Paz Navarrete Valladares" w:date="2024-08-25T09:52:00Z" w16du:dateUtc="2024-08-25T13:52:00Z">
                    <w:rPr>
                      <w:rFonts w:asciiTheme="minorBidi" w:hAnsiTheme="minorBidi"/>
                      <w:noProof/>
                      <w:sz w:val="16"/>
                      <w:szCs w:val="16"/>
                      <w:lang w:val="es-ES"/>
                    </w:rPr>
                  </w:rPrChange>
                </w:rPr>
                <w:t>(Bi et al., 2011)</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703DF8C" w14:textId="77777777" w:rsidR="009E181C" w:rsidRPr="00F767FF" w:rsidRDefault="009E181C" w:rsidP="00AB05CA">
            <w:pPr>
              <w:jc w:val="center"/>
              <w:rPr>
                <w:ins w:id="180" w:author="Camila Paz Navarrete Valladares" w:date="2024-08-25T09:22:00Z" w16du:dateUtc="2024-08-25T13:22:00Z"/>
                <w:rFonts w:asciiTheme="majorBidi" w:hAnsiTheme="majorBidi" w:cstheme="majorBidi"/>
                <w:sz w:val="18"/>
                <w:szCs w:val="18"/>
                <w:lang w:val="es-ES"/>
                <w:rPrChange w:id="181" w:author="Camila Paz Navarrete Valladares" w:date="2024-08-25T09:52:00Z" w16du:dateUtc="2024-08-25T13:52:00Z">
                  <w:rPr>
                    <w:ins w:id="182" w:author="Camila Paz Navarrete Valladares" w:date="2024-08-25T09:22:00Z" w16du:dateUtc="2024-08-25T13:22:00Z"/>
                    <w:rFonts w:asciiTheme="minorBidi" w:hAnsiTheme="minorBidi"/>
                    <w:sz w:val="16"/>
                    <w:szCs w:val="16"/>
                    <w:lang w:val="es-ES"/>
                  </w:rPr>
                </w:rPrChange>
              </w:rPr>
            </w:pPr>
            <w:ins w:id="183" w:author="Camila Paz Navarrete Valladares" w:date="2024-08-25T09:22:00Z" w16du:dateUtc="2024-08-25T13:22:00Z">
              <w:r w:rsidRPr="00F767FF">
                <w:rPr>
                  <w:rFonts w:asciiTheme="majorBidi" w:hAnsiTheme="majorBidi" w:cstheme="majorBidi"/>
                  <w:sz w:val="18"/>
                  <w:szCs w:val="18"/>
                  <w:lang w:val="es-ES"/>
                  <w:rPrChange w:id="184" w:author="Camila Paz Navarrete Valladares" w:date="2024-08-25T09:52:00Z" w16du:dateUtc="2024-08-25T13:52:00Z">
                    <w:rPr>
                      <w:rFonts w:asciiTheme="minorBidi" w:hAnsiTheme="minorBidi"/>
                      <w:sz w:val="16"/>
                      <w:szCs w:val="16"/>
                      <w:lang w:val="es-ES"/>
                    </w:rPr>
                  </w:rPrChange>
                </w:rPr>
                <w:t>Australia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3AA3AC51" w14:textId="77777777" w:rsidR="009E181C" w:rsidRPr="00F767FF" w:rsidRDefault="009E181C" w:rsidP="00AB05CA">
            <w:pPr>
              <w:jc w:val="center"/>
              <w:rPr>
                <w:ins w:id="185" w:author="Camila Paz Navarrete Valladares" w:date="2024-08-25T09:22:00Z" w16du:dateUtc="2024-08-25T13:22:00Z"/>
                <w:rFonts w:asciiTheme="majorBidi" w:hAnsiTheme="majorBidi" w:cstheme="majorBidi"/>
                <w:sz w:val="18"/>
                <w:szCs w:val="18"/>
                <w:lang w:val="es-ES"/>
                <w:rPrChange w:id="186" w:author="Camila Paz Navarrete Valladares" w:date="2024-08-25T09:52:00Z" w16du:dateUtc="2024-08-25T13:52:00Z">
                  <w:rPr>
                    <w:ins w:id="187" w:author="Camila Paz Navarrete Valladares" w:date="2024-08-25T09:22:00Z" w16du:dateUtc="2024-08-25T13:22:00Z"/>
                    <w:rFonts w:asciiTheme="minorBidi" w:hAnsiTheme="minorBidi"/>
                    <w:sz w:val="16"/>
                    <w:szCs w:val="16"/>
                    <w:lang w:val="es-ES"/>
                  </w:rPr>
                </w:rPrChange>
              </w:rPr>
            </w:pPr>
            <w:ins w:id="188" w:author="Camila Paz Navarrete Valladares" w:date="2024-08-25T09:22:00Z" w16du:dateUtc="2024-08-25T13:22:00Z">
              <w:r w:rsidRPr="00F767FF">
                <w:rPr>
                  <w:rFonts w:asciiTheme="majorBidi" w:hAnsiTheme="majorBidi" w:cstheme="majorBidi"/>
                  <w:sz w:val="18"/>
                  <w:szCs w:val="18"/>
                  <w:lang w:val="es-ES"/>
                  <w:rPrChange w:id="189"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34166A94" w14:textId="77777777" w:rsidR="009E181C" w:rsidRPr="00F767FF" w:rsidRDefault="009E181C" w:rsidP="00AB05CA">
            <w:pPr>
              <w:jc w:val="center"/>
              <w:rPr>
                <w:ins w:id="190" w:author="Camila Paz Navarrete Valladares" w:date="2024-08-25T09:22:00Z" w16du:dateUtc="2024-08-25T13:22:00Z"/>
                <w:rFonts w:asciiTheme="majorBidi" w:hAnsiTheme="majorBidi" w:cstheme="majorBidi"/>
                <w:sz w:val="18"/>
                <w:szCs w:val="18"/>
                <w:lang w:val="es-ES"/>
                <w:rPrChange w:id="191" w:author="Camila Paz Navarrete Valladares" w:date="2024-08-25T09:52:00Z" w16du:dateUtc="2024-08-25T13:52:00Z">
                  <w:rPr>
                    <w:ins w:id="192" w:author="Camila Paz Navarrete Valladares" w:date="2024-08-25T09:22:00Z" w16du:dateUtc="2024-08-25T13:22:00Z"/>
                    <w:rFonts w:asciiTheme="minorBidi" w:hAnsiTheme="minorBidi"/>
                    <w:sz w:val="16"/>
                    <w:szCs w:val="16"/>
                    <w:lang w:val="es-ES"/>
                  </w:rPr>
                </w:rPrChange>
              </w:rPr>
            </w:pPr>
            <w:ins w:id="193" w:author="Camila Paz Navarrete Valladares" w:date="2024-08-25T09:22:00Z" w16du:dateUtc="2024-08-25T13:22:00Z">
              <w:r w:rsidRPr="00F767FF">
                <w:rPr>
                  <w:rFonts w:asciiTheme="majorBidi" w:hAnsiTheme="majorBidi" w:cstheme="majorBidi"/>
                  <w:sz w:val="18"/>
                  <w:szCs w:val="18"/>
                  <w:lang w:val="es-ES"/>
                  <w:rPrChange w:id="194" w:author="Camila Paz Navarrete Valladares" w:date="2024-08-25T09:52:00Z" w16du:dateUtc="2024-08-25T13:52:00Z">
                    <w:rPr>
                      <w:rFonts w:asciiTheme="minorBidi" w:hAnsiTheme="minorBidi"/>
                      <w:sz w:val="16"/>
                      <w:szCs w:val="16"/>
                      <w:lang w:val="es-ES"/>
                    </w:rPr>
                  </w:rPrChange>
                </w:rPr>
                <w:t>G</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B0390B9" w14:textId="77777777" w:rsidR="009E181C" w:rsidRPr="00F767FF" w:rsidRDefault="009E181C" w:rsidP="00AB05CA">
            <w:pPr>
              <w:jc w:val="center"/>
              <w:rPr>
                <w:ins w:id="195" w:author="Camila Paz Navarrete Valladares" w:date="2024-08-25T09:22:00Z" w16du:dateUtc="2024-08-25T13:22:00Z"/>
                <w:rFonts w:asciiTheme="majorBidi" w:hAnsiTheme="majorBidi" w:cstheme="majorBidi"/>
                <w:sz w:val="18"/>
                <w:szCs w:val="18"/>
                <w:lang w:val="es-ES"/>
                <w:rPrChange w:id="196" w:author="Camila Paz Navarrete Valladares" w:date="2024-08-25T09:52:00Z" w16du:dateUtc="2024-08-25T13:52:00Z">
                  <w:rPr>
                    <w:ins w:id="197" w:author="Camila Paz Navarrete Valladares" w:date="2024-08-25T09:22:00Z" w16du:dateUtc="2024-08-25T13:22:00Z"/>
                    <w:rFonts w:asciiTheme="minorBidi" w:hAnsiTheme="minorBidi"/>
                    <w:sz w:val="16"/>
                    <w:szCs w:val="16"/>
                    <w:lang w:val="es-ES"/>
                  </w:rPr>
                </w:rPrChange>
              </w:rPr>
            </w:pPr>
            <w:ins w:id="198" w:author="Camila Paz Navarrete Valladares" w:date="2024-08-25T09:22:00Z" w16du:dateUtc="2024-08-25T13:22:00Z">
              <w:r w:rsidRPr="00F767FF">
                <w:rPr>
                  <w:rFonts w:asciiTheme="majorBidi" w:hAnsiTheme="majorBidi" w:cstheme="majorBidi"/>
                  <w:sz w:val="18"/>
                  <w:szCs w:val="18"/>
                  <w:lang w:val="es-ES"/>
                  <w:rPrChange w:id="199" w:author="Camila Paz Navarrete Valladares" w:date="2024-08-25T09:52:00Z" w16du:dateUtc="2024-08-25T13:52:00Z">
                    <w:rPr>
                      <w:rFonts w:asciiTheme="minorBidi" w:hAnsiTheme="minorBidi"/>
                      <w:sz w:val="16"/>
                      <w:szCs w:val="16"/>
                      <w:lang w:val="es-ES"/>
                    </w:rPr>
                  </w:rPrChange>
                </w:rPr>
                <w:t>Revisión sistemática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32D3E4B2" w14:textId="679388F3" w:rsidR="009E181C" w:rsidRPr="00F767FF" w:rsidRDefault="009E181C" w:rsidP="00AB05CA">
            <w:pPr>
              <w:jc w:val="center"/>
              <w:rPr>
                <w:ins w:id="200" w:author="Camila Paz Navarrete Valladares" w:date="2024-08-25T09:22:00Z" w16du:dateUtc="2024-08-25T13:22:00Z"/>
                <w:rFonts w:asciiTheme="majorBidi" w:hAnsiTheme="majorBidi" w:cstheme="majorBidi"/>
                <w:sz w:val="18"/>
                <w:szCs w:val="18"/>
                <w:lang w:val="es-ES"/>
                <w:rPrChange w:id="201" w:author="Camila Paz Navarrete Valladares" w:date="2024-08-25T09:52:00Z" w16du:dateUtc="2024-08-25T13:52:00Z">
                  <w:rPr>
                    <w:ins w:id="202" w:author="Camila Paz Navarrete Valladares" w:date="2024-08-25T09:22:00Z" w16du:dateUtc="2024-08-25T13:22:00Z"/>
                    <w:rFonts w:asciiTheme="minorBidi" w:hAnsiTheme="minorBidi"/>
                    <w:sz w:val="16"/>
                    <w:szCs w:val="16"/>
                    <w:lang w:val="es-ES"/>
                  </w:rPr>
                </w:rPrChange>
              </w:rPr>
            </w:pPr>
            <w:ins w:id="203" w:author="Camila Paz Navarrete Valladares" w:date="2024-08-25T09:22:00Z" w16du:dateUtc="2024-08-25T13:22:00Z">
              <w:r w:rsidRPr="00F767FF">
                <w:rPr>
                  <w:rFonts w:asciiTheme="majorBidi" w:hAnsiTheme="majorBidi" w:cstheme="majorBidi"/>
                  <w:sz w:val="18"/>
                  <w:szCs w:val="18"/>
                  <w:lang w:val="es-ES"/>
                  <w:rPrChange w:id="204" w:author="Camila Paz Navarrete Valladares" w:date="2024-08-25T09:52:00Z" w16du:dateUtc="2024-08-25T13:52:00Z">
                    <w:rPr>
                      <w:rFonts w:asciiTheme="minorBidi" w:hAnsiTheme="minorBidi"/>
                      <w:sz w:val="16"/>
                      <w:szCs w:val="16"/>
                      <w:lang w:val="es-ES"/>
                    </w:rPr>
                  </w:rPrChange>
                </w:rPr>
                <w:t>13 artículos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05F95231" w14:textId="77777777" w:rsidR="009E181C" w:rsidRPr="00F767FF" w:rsidRDefault="009E181C" w:rsidP="00AB05CA">
            <w:pPr>
              <w:jc w:val="center"/>
              <w:rPr>
                <w:ins w:id="205" w:author="Camila Paz Navarrete Valladares" w:date="2024-08-25T09:22:00Z" w16du:dateUtc="2024-08-25T13:22:00Z"/>
                <w:rFonts w:asciiTheme="majorBidi" w:hAnsiTheme="majorBidi" w:cstheme="majorBidi"/>
                <w:sz w:val="18"/>
                <w:szCs w:val="18"/>
                <w:lang w:val="es-ES"/>
                <w:rPrChange w:id="206" w:author="Camila Paz Navarrete Valladares" w:date="2024-08-25T09:52:00Z" w16du:dateUtc="2024-08-25T13:52:00Z">
                  <w:rPr>
                    <w:ins w:id="207" w:author="Camila Paz Navarrete Valladares" w:date="2024-08-25T09:22:00Z" w16du:dateUtc="2024-08-25T13:22:00Z"/>
                    <w:rFonts w:asciiTheme="minorBidi" w:hAnsiTheme="minorBidi"/>
                    <w:sz w:val="16"/>
                    <w:szCs w:val="16"/>
                    <w:lang w:val="es-ES"/>
                  </w:rPr>
                </w:rPrChange>
              </w:rPr>
            </w:pPr>
            <w:ins w:id="208" w:author="Camila Paz Navarrete Valladares" w:date="2024-08-25T09:22:00Z" w16du:dateUtc="2024-08-25T13:22:00Z">
              <w:r w:rsidRPr="00F767FF">
                <w:rPr>
                  <w:rFonts w:asciiTheme="majorBidi" w:hAnsiTheme="majorBidi" w:cstheme="majorBidi"/>
                  <w:sz w:val="18"/>
                  <w:szCs w:val="18"/>
                  <w:lang w:val="es-ES"/>
                  <w:rPrChange w:id="209" w:author="Camila Paz Navarrete Valladares" w:date="2024-08-25T09:52:00Z" w16du:dateUtc="2024-08-25T13:52:00Z">
                    <w:rPr>
                      <w:rFonts w:asciiTheme="minorBidi" w:hAnsiTheme="minorBidi"/>
                      <w:sz w:val="16"/>
                      <w:szCs w:val="16"/>
                      <w:lang w:val="es-ES"/>
                    </w:rPr>
                  </w:rPrChange>
                </w:rPr>
                <w:t>-</w:t>
              </w:r>
            </w:ins>
          </w:p>
        </w:tc>
      </w:tr>
      <w:tr w:rsidR="009E181C" w:rsidRPr="009E181C" w14:paraId="179974E5" w14:textId="77777777" w:rsidTr="00AB05CA">
        <w:trPr>
          <w:gridAfter w:val="1"/>
          <w:wAfter w:w="17" w:type="dxa"/>
          <w:ins w:id="210"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924EF4B" w14:textId="77777777" w:rsidR="009E181C" w:rsidRPr="00F767FF" w:rsidRDefault="009E181C" w:rsidP="00AB05CA">
            <w:pPr>
              <w:ind w:left="-113" w:right="-114"/>
              <w:jc w:val="center"/>
              <w:rPr>
                <w:ins w:id="211" w:author="Camila Paz Navarrete Valladares" w:date="2024-08-25T09:22:00Z" w16du:dateUtc="2024-08-25T13:22:00Z"/>
                <w:rFonts w:asciiTheme="majorBidi" w:hAnsiTheme="majorBidi" w:cstheme="majorBidi"/>
                <w:sz w:val="18"/>
                <w:szCs w:val="18"/>
                <w:lang w:val="es-ES"/>
                <w:rPrChange w:id="212" w:author="Camila Paz Navarrete Valladares" w:date="2024-08-25T09:52:00Z" w16du:dateUtc="2024-08-25T13:52:00Z">
                  <w:rPr>
                    <w:ins w:id="213" w:author="Camila Paz Navarrete Valladares" w:date="2024-08-25T09:22:00Z" w16du:dateUtc="2024-08-25T13:22:00Z"/>
                    <w:rFonts w:asciiTheme="minorBidi" w:hAnsiTheme="minorBidi"/>
                    <w:sz w:val="16"/>
                    <w:szCs w:val="16"/>
                    <w:lang w:val="es-ES"/>
                  </w:rPr>
                </w:rPrChange>
              </w:rPr>
            </w:pPr>
            <w:ins w:id="214" w:author="Camila Paz Navarrete Valladares" w:date="2024-08-25T09:22:00Z" w16du:dateUtc="2024-08-25T13:22:00Z">
              <w:r w:rsidRPr="00F767FF">
                <w:rPr>
                  <w:rFonts w:asciiTheme="majorBidi" w:hAnsiTheme="majorBidi" w:cstheme="majorBidi"/>
                  <w:noProof/>
                  <w:sz w:val="18"/>
                  <w:szCs w:val="18"/>
                  <w:lang w:val="es-ES"/>
                  <w:rPrChange w:id="215" w:author="Camila Paz Navarrete Valladares" w:date="2024-08-25T09:52:00Z" w16du:dateUtc="2024-08-25T13:52:00Z">
                    <w:rPr>
                      <w:rFonts w:asciiTheme="minorBidi" w:hAnsiTheme="minorBidi"/>
                      <w:noProof/>
                      <w:sz w:val="16"/>
                      <w:szCs w:val="16"/>
                      <w:lang w:val="es-ES"/>
                    </w:rPr>
                  </w:rPrChange>
                </w:rPr>
                <w:t>(Farbotko &amp; Waitt, 2011)</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8FD019C" w14:textId="77777777" w:rsidR="009E181C" w:rsidRPr="00F767FF" w:rsidRDefault="009E181C" w:rsidP="00AB05CA">
            <w:pPr>
              <w:jc w:val="center"/>
              <w:rPr>
                <w:ins w:id="216" w:author="Camila Paz Navarrete Valladares" w:date="2024-08-25T09:22:00Z" w16du:dateUtc="2024-08-25T13:22:00Z"/>
                <w:rFonts w:asciiTheme="majorBidi" w:hAnsiTheme="majorBidi" w:cstheme="majorBidi"/>
                <w:sz w:val="18"/>
                <w:szCs w:val="18"/>
                <w:lang w:val="es-ES"/>
                <w:rPrChange w:id="217" w:author="Camila Paz Navarrete Valladares" w:date="2024-08-25T09:52:00Z" w16du:dateUtc="2024-08-25T13:52:00Z">
                  <w:rPr>
                    <w:ins w:id="218" w:author="Camila Paz Navarrete Valladares" w:date="2024-08-25T09:22:00Z" w16du:dateUtc="2024-08-25T13:22:00Z"/>
                    <w:rFonts w:asciiTheme="minorBidi" w:hAnsiTheme="minorBidi"/>
                    <w:sz w:val="16"/>
                    <w:szCs w:val="16"/>
                    <w:lang w:val="es-ES"/>
                  </w:rPr>
                </w:rPrChange>
              </w:rPr>
            </w:pPr>
            <w:ins w:id="219" w:author="Camila Paz Navarrete Valladares" w:date="2024-08-25T09:22:00Z" w16du:dateUtc="2024-08-25T13:22:00Z">
              <w:r w:rsidRPr="00F767FF">
                <w:rPr>
                  <w:rFonts w:asciiTheme="majorBidi" w:hAnsiTheme="majorBidi" w:cstheme="majorBidi"/>
                  <w:sz w:val="18"/>
                  <w:szCs w:val="18"/>
                  <w:lang w:val="es-ES"/>
                  <w:rPrChange w:id="220" w:author="Camila Paz Navarrete Valladares" w:date="2024-08-25T09:52:00Z" w16du:dateUtc="2024-08-25T13:52:00Z">
                    <w:rPr>
                      <w:rFonts w:asciiTheme="minorBidi" w:hAnsiTheme="minorBidi"/>
                      <w:sz w:val="16"/>
                      <w:szCs w:val="16"/>
                      <w:lang w:val="es-ES"/>
                    </w:rPr>
                  </w:rPrChange>
                </w:rPr>
                <w:t>Australia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1D33B70F" w14:textId="77777777" w:rsidR="009E181C" w:rsidRPr="00F767FF" w:rsidRDefault="009E181C" w:rsidP="00AB05CA">
            <w:pPr>
              <w:jc w:val="center"/>
              <w:rPr>
                <w:ins w:id="221" w:author="Camila Paz Navarrete Valladares" w:date="2024-08-25T09:22:00Z" w16du:dateUtc="2024-08-25T13:22:00Z"/>
                <w:rFonts w:asciiTheme="majorBidi" w:hAnsiTheme="majorBidi" w:cstheme="majorBidi"/>
                <w:sz w:val="18"/>
                <w:szCs w:val="18"/>
                <w:lang w:val="es-ES"/>
                <w:rPrChange w:id="222" w:author="Camila Paz Navarrete Valladares" w:date="2024-08-25T09:52:00Z" w16du:dateUtc="2024-08-25T13:52:00Z">
                  <w:rPr>
                    <w:ins w:id="223" w:author="Camila Paz Navarrete Valladares" w:date="2024-08-25T09:22:00Z" w16du:dateUtc="2024-08-25T13:22:00Z"/>
                    <w:rFonts w:asciiTheme="minorBidi" w:hAnsiTheme="minorBidi"/>
                    <w:sz w:val="16"/>
                    <w:szCs w:val="16"/>
                    <w:lang w:val="es-ES"/>
                  </w:rPr>
                </w:rPrChange>
              </w:rPr>
            </w:pPr>
            <w:ins w:id="224" w:author="Camila Paz Navarrete Valladares" w:date="2024-08-25T09:22:00Z" w16du:dateUtc="2024-08-25T13:22:00Z">
              <w:r w:rsidRPr="00F767FF">
                <w:rPr>
                  <w:rFonts w:asciiTheme="majorBidi" w:hAnsiTheme="majorBidi" w:cstheme="majorBidi"/>
                  <w:sz w:val="18"/>
                  <w:szCs w:val="18"/>
                  <w:lang w:val="es-ES"/>
                  <w:rPrChange w:id="225"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640277D0" w14:textId="77777777" w:rsidR="009E181C" w:rsidRPr="00F767FF" w:rsidRDefault="009E181C" w:rsidP="00AB05CA">
            <w:pPr>
              <w:jc w:val="center"/>
              <w:rPr>
                <w:ins w:id="226" w:author="Camila Paz Navarrete Valladares" w:date="2024-08-25T09:22:00Z" w16du:dateUtc="2024-08-25T13:22:00Z"/>
                <w:rFonts w:asciiTheme="majorBidi" w:hAnsiTheme="majorBidi" w:cstheme="majorBidi"/>
                <w:sz w:val="18"/>
                <w:szCs w:val="18"/>
                <w:lang w:val="es-ES"/>
                <w:rPrChange w:id="227" w:author="Camila Paz Navarrete Valladares" w:date="2024-08-25T09:52:00Z" w16du:dateUtc="2024-08-25T13:52:00Z">
                  <w:rPr>
                    <w:ins w:id="228" w:author="Camila Paz Navarrete Valladares" w:date="2024-08-25T09:22:00Z" w16du:dateUtc="2024-08-25T13:22:00Z"/>
                    <w:rFonts w:asciiTheme="minorBidi" w:hAnsiTheme="minorBidi"/>
                    <w:sz w:val="16"/>
                    <w:szCs w:val="16"/>
                    <w:lang w:val="es-ES"/>
                  </w:rPr>
                </w:rPrChange>
              </w:rPr>
            </w:pPr>
            <w:ins w:id="229" w:author="Camila Paz Navarrete Valladares" w:date="2024-08-25T09:22:00Z" w16du:dateUtc="2024-08-25T13:22:00Z">
              <w:r w:rsidRPr="00F767FF">
                <w:rPr>
                  <w:rFonts w:asciiTheme="majorBidi" w:hAnsiTheme="majorBidi" w:cstheme="majorBidi"/>
                  <w:sz w:val="18"/>
                  <w:szCs w:val="18"/>
                  <w:lang w:val="es-ES"/>
                  <w:rPrChange w:id="230"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DBB5DB3" w14:textId="77777777" w:rsidR="009E181C" w:rsidRPr="00F767FF" w:rsidRDefault="009E181C" w:rsidP="00AB05CA">
            <w:pPr>
              <w:jc w:val="center"/>
              <w:rPr>
                <w:ins w:id="231" w:author="Camila Paz Navarrete Valladares" w:date="2024-08-25T09:22:00Z" w16du:dateUtc="2024-08-25T13:22:00Z"/>
                <w:rFonts w:asciiTheme="majorBidi" w:hAnsiTheme="majorBidi" w:cstheme="majorBidi"/>
                <w:sz w:val="18"/>
                <w:szCs w:val="18"/>
                <w:lang w:val="es-ES"/>
                <w:rPrChange w:id="232" w:author="Camila Paz Navarrete Valladares" w:date="2024-08-25T09:52:00Z" w16du:dateUtc="2024-08-25T13:52:00Z">
                  <w:rPr>
                    <w:ins w:id="233" w:author="Camila Paz Navarrete Valladares" w:date="2024-08-25T09:22:00Z" w16du:dateUtc="2024-08-25T13:22:00Z"/>
                    <w:rFonts w:asciiTheme="minorBidi" w:hAnsiTheme="minorBidi"/>
                    <w:sz w:val="16"/>
                    <w:szCs w:val="16"/>
                    <w:lang w:val="es-ES"/>
                  </w:rPr>
                </w:rPrChange>
              </w:rPr>
            </w:pPr>
            <w:ins w:id="234" w:author="Camila Paz Navarrete Valladares" w:date="2024-08-25T09:22:00Z" w16du:dateUtc="2024-08-25T13:22:00Z">
              <w:r w:rsidRPr="00F767FF">
                <w:rPr>
                  <w:rFonts w:asciiTheme="majorBidi" w:hAnsiTheme="majorBidi" w:cstheme="majorBidi"/>
                  <w:sz w:val="18"/>
                  <w:szCs w:val="18"/>
                  <w:lang w:val="es-ES"/>
                  <w:rPrChange w:id="235" w:author="Camila Paz Navarrete Valladares" w:date="2024-08-25T09:52:00Z" w16du:dateUtc="2024-08-25T13:52:00Z">
                    <w:rPr>
                      <w:rFonts w:asciiTheme="minorBidi" w:hAnsiTheme="minorBidi"/>
                      <w:sz w:val="16"/>
                      <w:szCs w:val="16"/>
                      <w:lang w:val="es-ES"/>
                    </w:rPr>
                  </w:rPrChange>
                </w:rPr>
                <w:t>Estudio de caso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28066E86" w14:textId="77777777" w:rsidR="009E181C" w:rsidRPr="00F767FF" w:rsidRDefault="009E181C" w:rsidP="00AB05CA">
            <w:pPr>
              <w:jc w:val="center"/>
              <w:rPr>
                <w:ins w:id="236" w:author="Camila Paz Navarrete Valladares" w:date="2024-08-25T09:22:00Z" w16du:dateUtc="2024-08-25T13:22:00Z"/>
                <w:rFonts w:asciiTheme="majorBidi" w:hAnsiTheme="majorBidi" w:cstheme="majorBidi"/>
                <w:sz w:val="18"/>
                <w:szCs w:val="18"/>
                <w:lang w:val="es-ES"/>
                <w:rPrChange w:id="237" w:author="Camila Paz Navarrete Valladares" w:date="2024-08-25T09:52:00Z" w16du:dateUtc="2024-08-25T13:52:00Z">
                  <w:rPr>
                    <w:ins w:id="238" w:author="Camila Paz Navarrete Valladares" w:date="2024-08-25T09:22:00Z" w16du:dateUtc="2024-08-25T13:22:00Z"/>
                    <w:rFonts w:asciiTheme="minorBidi" w:hAnsiTheme="minorBidi"/>
                    <w:sz w:val="16"/>
                    <w:szCs w:val="16"/>
                    <w:lang w:val="es-ES"/>
                  </w:rPr>
                </w:rPrChange>
              </w:rPr>
            </w:pPr>
            <w:ins w:id="239" w:author="Camila Paz Navarrete Valladares" w:date="2024-08-25T09:22:00Z" w16du:dateUtc="2024-08-25T13:22:00Z">
              <w:r w:rsidRPr="00F767FF">
                <w:rPr>
                  <w:rFonts w:asciiTheme="majorBidi" w:hAnsiTheme="majorBidi" w:cstheme="majorBidi"/>
                  <w:sz w:val="18"/>
                  <w:szCs w:val="18"/>
                  <w:lang w:val="es-ES"/>
                  <w:rPrChange w:id="240" w:author="Camila Paz Navarrete Valladares" w:date="2024-08-25T09:52:00Z" w16du:dateUtc="2024-08-25T13:52:00Z">
                    <w:rPr>
                      <w:rFonts w:asciiTheme="minorBidi" w:hAnsiTheme="minorBidi"/>
                      <w:sz w:val="16"/>
                      <w:szCs w:val="16"/>
                      <w:lang w:val="es-ES"/>
                    </w:rPr>
                  </w:rPrChange>
                </w:rPr>
                <w:t>Dos personas mayores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19CAE3FF" w14:textId="77777777" w:rsidR="009E181C" w:rsidRPr="00F767FF" w:rsidRDefault="009E181C" w:rsidP="00AB05CA">
            <w:pPr>
              <w:jc w:val="center"/>
              <w:rPr>
                <w:ins w:id="241" w:author="Camila Paz Navarrete Valladares" w:date="2024-08-25T09:22:00Z" w16du:dateUtc="2024-08-25T13:22:00Z"/>
                <w:rFonts w:asciiTheme="majorBidi" w:hAnsiTheme="majorBidi" w:cstheme="majorBidi"/>
                <w:sz w:val="18"/>
                <w:szCs w:val="18"/>
                <w:lang w:val="es-ES"/>
                <w:rPrChange w:id="242" w:author="Camila Paz Navarrete Valladares" w:date="2024-08-25T09:52:00Z" w16du:dateUtc="2024-08-25T13:52:00Z">
                  <w:rPr>
                    <w:ins w:id="243" w:author="Camila Paz Navarrete Valladares" w:date="2024-08-25T09:22:00Z" w16du:dateUtc="2024-08-25T13:22:00Z"/>
                    <w:rFonts w:asciiTheme="minorBidi" w:hAnsiTheme="minorBidi"/>
                    <w:sz w:val="16"/>
                    <w:szCs w:val="16"/>
                    <w:lang w:val="es-ES"/>
                  </w:rPr>
                </w:rPrChange>
              </w:rPr>
            </w:pPr>
            <w:ins w:id="244" w:author="Camila Paz Navarrete Valladares" w:date="2024-08-25T09:22:00Z" w16du:dateUtc="2024-08-25T13:22:00Z">
              <w:r w:rsidRPr="00F767FF">
                <w:rPr>
                  <w:rFonts w:asciiTheme="majorBidi" w:hAnsiTheme="majorBidi" w:cstheme="majorBidi"/>
                  <w:sz w:val="18"/>
                  <w:szCs w:val="18"/>
                  <w:lang w:val="es-ES"/>
                  <w:rPrChange w:id="245" w:author="Camila Paz Navarrete Valladares" w:date="2024-08-25T09:52:00Z" w16du:dateUtc="2024-08-25T13:52:00Z">
                    <w:rPr>
                      <w:rFonts w:asciiTheme="minorBidi" w:hAnsiTheme="minorBidi"/>
                      <w:sz w:val="16"/>
                      <w:szCs w:val="16"/>
                      <w:lang w:val="es-ES"/>
                    </w:rPr>
                  </w:rPrChange>
                </w:rPr>
                <w:t>E, OP, RD</w:t>
              </w:r>
            </w:ins>
          </w:p>
        </w:tc>
      </w:tr>
      <w:tr w:rsidR="009E181C" w:rsidRPr="009E181C" w14:paraId="5DB98D32" w14:textId="77777777" w:rsidTr="00AB05CA">
        <w:trPr>
          <w:gridAfter w:val="1"/>
          <w:wAfter w:w="17" w:type="dxa"/>
          <w:ins w:id="246"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5264510" w14:textId="77777777" w:rsidR="009E181C" w:rsidRPr="00F767FF" w:rsidRDefault="009E181C" w:rsidP="00AB05CA">
            <w:pPr>
              <w:ind w:left="-113" w:right="-114"/>
              <w:jc w:val="center"/>
              <w:rPr>
                <w:ins w:id="247" w:author="Camila Paz Navarrete Valladares" w:date="2024-08-25T09:22:00Z" w16du:dateUtc="2024-08-25T13:22:00Z"/>
                <w:rFonts w:asciiTheme="majorBidi" w:hAnsiTheme="majorBidi" w:cstheme="majorBidi"/>
                <w:sz w:val="18"/>
                <w:szCs w:val="18"/>
                <w:lang w:val="es-ES"/>
                <w:rPrChange w:id="248" w:author="Camila Paz Navarrete Valladares" w:date="2024-08-25T09:52:00Z" w16du:dateUtc="2024-08-25T13:52:00Z">
                  <w:rPr>
                    <w:ins w:id="249" w:author="Camila Paz Navarrete Valladares" w:date="2024-08-25T09:22:00Z" w16du:dateUtc="2024-08-25T13:22:00Z"/>
                    <w:rFonts w:asciiTheme="minorBidi" w:hAnsiTheme="minorBidi"/>
                    <w:sz w:val="16"/>
                    <w:szCs w:val="16"/>
                    <w:lang w:val="es-ES"/>
                  </w:rPr>
                </w:rPrChange>
              </w:rPr>
            </w:pPr>
            <w:ins w:id="250" w:author="Camila Paz Navarrete Valladares" w:date="2024-08-25T09:22:00Z" w16du:dateUtc="2024-08-25T13:22:00Z">
              <w:r w:rsidRPr="00F767FF">
                <w:rPr>
                  <w:rFonts w:asciiTheme="majorBidi" w:hAnsiTheme="majorBidi" w:cstheme="majorBidi"/>
                  <w:noProof/>
                  <w:sz w:val="18"/>
                  <w:szCs w:val="18"/>
                  <w:lang w:val="es-ES"/>
                  <w:rPrChange w:id="251" w:author="Camila Paz Navarrete Valladares" w:date="2024-08-25T09:52:00Z" w16du:dateUtc="2024-08-25T13:52:00Z">
                    <w:rPr>
                      <w:rFonts w:asciiTheme="minorBidi" w:hAnsiTheme="minorBidi"/>
                      <w:noProof/>
                      <w:sz w:val="16"/>
                      <w:szCs w:val="16"/>
                      <w:lang w:val="es-ES"/>
                    </w:rPr>
                  </w:rPrChange>
                </w:rPr>
                <w:t>(Hansen et al., 2011a)</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83468C7" w14:textId="77777777" w:rsidR="009E181C" w:rsidRPr="00F767FF" w:rsidRDefault="009E181C" w:rsidP="00AB05CA">
            <w:pPr>
              <w:jc w:val="center"/>
              <w:rPr>
                <w:ins w:id="252" w:author="Camila Paz Navarrete Valladares" w:date="2024-08-25T09:22:00Z" w16du:dateUtc="2024-08-25T13:22:00Z"/>
                <w:rFonts w:asciiTheme="majorBidi" w:hAnsiTheme="majorBidi" w:cstheme="majorBidi"/>
                <w:sz w:val="18"/>
                <w:szCs w:val="18"/>
                <w:lang w:val="es-ES"/>
                <w:rPrChange w:id="253" w:author="Camila Paz Navarrete Valladares" w:date="2024-08-25T09:52:00Z" w16du:dateUtc="2024-08-25T13:52:00Z">
                  <w:rPr>
                    <w:ins w:id="254" w:author="Camila Paz Navarrete Valladares" w:date="2024-08-25T09:22:00Z" w16du:dateUtc="2024-08-25T13:22:00Z"/>
                    <w:rFonts w:asciiTheme="minorBidi" w:hAnsiTheme="minorBidi"/>
                    <w:sz w:val="16"/>
                    <w:szCs w:val="16"/>
                    <w:lang w:val="es-ES"/>
                  </w:rPr>
                </w:rPrChange>
              </w:rPr>
            </w:pPr>
            <w:ins w:id="255" w:author="Camila Paz Navarrete Valladares" w:date="2024-08-25T09:22:00Z" w16du:dateUtc="2024-08-25T13:22:00Z">
              <w:r w:rsidRPr="00F767FF">
                <w:rPr>
                  <w:rFonts w:asciiTheme="majorBidi" w:hAnsiTheme="majorBidi" w:cstheme="majorBidi"/>
                  <w:sz w:val="18"/>
                  <w:szCs w:val="18"/>
                  <w:lang w:val="es-ES"/>
                  <w:rPrChange w:id="256" w:author="Camila Paz Navarrete Valladares" w:date="2024-08-25T09:52:00Z" w16du:dateUtc="2024-08-25T13:52:00Z">
                    <w:rPr>
                      <w:rFonts w:asciiTheme="minorBidi" w:hAnsiTheme="minorBidi"/>
                      <w:sz w:val="16"/>
                      <w:szCs w:val="16"/>
                      <w:lang w:val="es-ES"/>
                    </w:rPr>
                  </w:rPrChange>
                </w:rPr>
                <w:t>Australia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6DA47EC5" w14:textId="77777777" w:rsidR="009E181C" w:rsidRPr="00F767FF" w:rsidRDefault="009E181C" w:rsidP="00AB05CA">
            <w:pPr>
              <w:jc w:val="center"/>
              <w:rPr>
                <w:ins w:id="257" w:author="Camila Paz Navarrete Valladares" w:date="2024-08-25T09:22:00Z" w16du:dateUtc="2024-08-25T13:22:00Z"/>
                <w:rFonts w:asciiTheme="majorBidi" w:hAnsiTheme="majorBidi" w:cstheme="majorBidi"/>
                <w:sz w:val="18"/>
                <w:szCs w:val="18"/>
                <w:lang w:val="es-ES"/>
                <w:rPrChange w:id="258" w:author="Camila Paz Navarrete Valladares" w:date="2024-08-25T09:52:00Z" w16du:dateUtc="2024-08-25T13:52:00Z">
                  <w:rPr>
                    <w:ins w:id="259" w:author="Camila Paz Navarrete Valladares" w:date="2024-08-25T09:22:00Z" w16du:dateUtc="2024-08-25T13:22:00Z"/>
                    <w:rFonts w:asciiTheme="minorBidi" w:hAnsiTheme="minorBidi"/>
                    <w:sz w:val="16"/>
                    <w:szCs w:val="16"/>
                    <w:lang w:val="es-ES"/>
                  </w:rPr>
                </w:rPrChange>
              </w:rPr>
            </w:pPr>
            <w:ins w:id="260" w:author="Camila Paz Navarrete Valladares" w:date="2024-08-25T09:22:00Z" w16du:dateUtc="2024-08-25T13:22:00Z">
              <w:r w:rsidRPr="00F767FF">
                <w:rPr>
                  <w:rFonts w:asciiTheme="majorBidi" w:hAnsiTheme="majorBidi" w:cstheme="majorBidi"/>
                  <w:sz w:val="18"/>
                  <w:szCs w:val="18"/>
                  <w:lang w:val="es-ES"/>
                  <w:rPrChange w:id="261"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5AA03BA8" w14:textId="77777777" w:rsidR="009E181C" w:rsidRPr="00F767FF" w:rsidRDefault="009E181C" w:rsidP="00AB05CA">
            <w:pPr>
              <w:jc w:val="center"/>
              <w:rPr>
                <w:ins w:id="262" w:author="Camila Paz Navarrete Valladares" w:date="2024-08-25T09:22:00Z" w16du:dateUtc="2024-08-25T13:22:00Z"/>
                <w:rFonts w:asciiTheme="majorBidi" w:hAnsiTheme="majorBidi" w:cstheme="majorBidi"/>
                <w:sz w:val="18"/>
                <w:szCs w:val="18"/>
                <w:lang w:val="es-ES"/>
                <w:rPrChange w:id="263" w:author="Camila Paz Navarrete Valladares" w:date="2024-08-25T09:52:00Z" w16du:dateUtc="2024-08-25T13:52:00Z">
                  <w:rPr>
                    <w:ins w:id="264" w:author="Camila Paz Navarrete Valladares" w:date="2024-08-25T09:22:00Z" w16du:dateUtc="2024-08-25T13:22:00Z"/>
                    <w:rFonts w:asciiTheme="minorBidi" w:hAnsiTheme="minorBidi"/>
                    <w:sz w:val="16"/>
                    <w:szCs w:val="16"/>
                    <w:lang w:val="es-ES"/>
                  </w:rPr>
                </w:rPrChange>
              </w:rPr>
            </w:pPr>
            <w:ins w:id="265" w:author="Camila Paz Navarrete Valladares" w:date="2024-08-25T09:22:00Z" w16du:dateUtc="2024-08-25T13:22:00Z">
              <w:r w:rsidRPr="00F767FF">
                <w:rPr>
                  <w:rFonts w:asciiTheme="majorBidi" w:hAnsiTheme="majorBidi" w:cstheme="majorBidi"/>
                  <w:sz w:val="18"/>
                  <w:szCs w:val="18"/>
                  <w:lang w:val="es-ES"/>
                  <w:rPrChange w:id="266"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01D920B" w14:textId="77777777" w:rsidR="009E181C" w:rsidRPr="00F767FF" w:rsidRDefault="009E181C" w:rsidP="00AB05CA">
            <w:pPr>
              <w:jc w:val="center"/>
              <w:rPr>
                <w:ins w:id="267" w:author="Camila Paz Navarrete Valladares" w:date="2024-08-25T09:22:00Z" w16du:dateUtc="2024-08-25T13:22:00Z"/>
                <w:rFonts w:asciiTheme="majorBidi" w:hAnsiTheme="majorBidi" w:cstheme="majorBidi"/>
                <w:sz w:val="18"/>
                <w:szCs w:val="18"/>
                <w:lang w:val="es-ES"/>
                <w:rPrChange w:id="268" w:author="Camila Paz Navarrete Valladares" w:date="2024-08-25T09:52:00Z" w16du:dateUtc="2024-08-25T13:52:00Z">
                  <w:rPr>
                    <w:ins w:id="269" w:author="Camila Paz Navarrete Valladares" w:date="2024-08-25T09:22:00Z" w16du:dateUtc="2024-08-25T13:22:00Z"/>
                    <w:rFonts w:asciiTheme="minorBidi" w:hAnsiTheme="minorBidi"/>
                    <w:sz w:val="16"/>
                    <w:szCs w:val="16"/>
                    <w:lang w:val="es-ES"/>
                  </w:rPr>
                </w:rPrChange>
              </w:rPr>
            </w:pPr>
            <w:ins w:id="270" w:author="Camila Paz Navarrete Valladares" w:date="2024-08-25T09:22:00Z" w16du:dateUtc="2024-08-25T13:22:00Z">
              <w:r w:rsidRPr="00F767FF">
                <w:rPr>
                  <w:rFonts w:asciiTheme="majorBidi" w:hAnsiTheme="majorBidi" w:cstheme="majorBidi"/>
                  <w:sz w:val="18"/>
                  <w:szCs w:val="18"/>
                  <w:lang w:val="es-ES"/>
                  <w:rPrChange w:id="271" w:author="Camila Paz Navarrete Valladares" w:date="2024-08-25T09:52:00Z" w16du:dateUtc="2024-08-25T13:52:00Z">
                    <w:rPr>
                      <w:rFonts w:asciiTheme="minorBidi" w:hAnsiTheme="minorBidi"/>
                      <w:sz w:val="16"/>
                      <w:szCs w:val="16"/>
                      <w:lang w:val="es-ES"/>
                    </w:rPr>
                  </w:rPrChange>
                </w:rPr>
                <w:t>Revisión sistemática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19788D0F" w14:textId="77777777" w:rsidR="009E181C" w:rsidRPr="00F767FF" w:rsidRDefault="009E181C" w:rsidP="00AB05CA">
            <w:pPr>
              <w:jc w:val="center"/>
              <w:rPr>
                <w:ins w:id="272" w:author="Camila Paz Navarrete Valladares" w:date="2024-08-25T09:22:00Z" w16du:dateUtc="2024-08-25T13:22:00Z"/>
                <w:rFonts w:asciiTheme="majorBidi" w:hAnsiTheme="majorBidi" w:cstheme="majorBidi"/>
                <w:sz w:val="18"/>
                <w:szCs w:val="18"/>
                <w:lang w:val="es-ES"/>
                <w:rPrChange w:id="273" w:author="Camila Paz Navarrete Valladares" w:date="2024-08-25T09:52:00Z" w16du:dateUtc="2024-08-25T13:52:00Z">
                  <w:rPr>
                    <w:ins w:id="274" w:author="Camila Paz Navarrete Valladares" w:date="2024-08-25T09:22:00Z" w16du:dateUtc="2024-08-25T13:22:00Z"/>
                    <w:rFonts w:asciiTheme="minorBidi" w:hAnsiTheme="minorBidi"/>
                    <w:sz w:val="16"/>
                    <w:szCs w:val="16"/>
                    <w:lang w:val="es-ES"/>
                  </w:rPr>
                </w:rPrChange>
              </w:rPr>
            </w:pPr>
            <w:ins w:id="275" w:author="Camila Paz Navarrete Valladares" w:date="2024-08-25T09:22:00Z" w16du:dateUtc="2024-08-25T13:22:00Z">
              <w:r w:rsidRPr="00F767FF">
                <w:rPr>
                  <w:rFonts w:asciiTheme="majorBidi" w:hAnsiTheme="majorBidi" w:cstheme="majorBidi"/>
                  <w:sz w:val="18"/>
                  <w:szCs w:val="18"/>
                  <w:lang w:val="es-ES"/>
                  <w:rPrChange w:id="276" w:author="Camila Paz Navarrete Valladares" w:date="2024-08-25T09:52:00Z" w16du:dateUtc="2024-08-25T13:52:00Z">
                    <w:rPr>
                      <w:rFonts w:asciiTheme="minorBidi" w:hAnsiTheme="minorBidi"/>
                      <w:sz w:val="16"/>
                      <w:szCs w:val="16"/>
                      <w:lang w:val="es-ES"/>
                    </w:rPr>
                  </w:rPrChange>
                </w:rPr>
                <w:t>-</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40C842DA" w14:textId="77777777" w:rsidR="009E181C" w:rsidRPr="00F767FF" w:rsidRDefault="009E181C" w:rsidP="00AB05CA">
            <w:pPr>
              <w:jc w:val="center"/>
              <w:rPr>
                <w:ins w:id="277" w:author="Camila Paz Navarrete Valladares" w:date="2024-08-25T09:22:00Z" w16du:dateUtc="2024-08-25T13:22:00Z"/>
                <w:rFonts w:asciiTheme="majorBidi" w:hAnsiTheme="majorBidi" w:cstheme="majorBidi"/>
                <w:sz w:val="18"/>
                <w:szCs w:val="18"/>
                <w:lang w:val="es-ES"/>
                <w:rPrChange w:id="278" w:author="Camila Paz Navarrete Valladares" w:date="2024-08-25T09:52:00Z" w16du:dateUtc="2024-08-25T13:52:00Z">
                  <w:rPr>
                    <w:ins w:id="279" w:author="Camila Paz Navarrete Valladares" w:date="2024-08-25T09:22:00Z" w16du:dateUtc="2024-08-25T13:22:00Z"/>
                    <w:rFonts w:asciiTheme="minorBidi" w:hAnsiTheme="minorBidi"/>
                    <w:sz w:val="16"/>
                    <w:szCs w:val="16"/>
                    <w:lang w:val="es-ES"/>
                  </w:rPr>
                </w:rPrChange>
              </w:rPr>
            </w:pPr>
            <w:ins w:id="280" w:author="Camila Paz Navarrete Valladares" w:date="2024-08-25T09:22:00Z" w16du:dateUtc="2024-08-25T13:22:00Z">
              <w:r w:rsidRPr="00F767FF">
                <w:rPr>
                  <w:rFonts w:asciiTheme="majorBidi" w:hAnsiTheme="majorBidi" w:cstheme="majorBidi"/>
                  <w:sz w:val="18"/>
                  <w:szCs w:val="18"/>
                  <w:lang w:val="es-ES"/>
                  <w:rPrChange w:id="281" w:author="Camila Paz Navarrete Valladares" w:date="2024-08-25T09:52:00Z" w16du:dateUtc="2024-08-25T13:52:00Z">
                    <w:rPr>
                      <w:rFonts w:asciiTheme="minorBidi" w:hAnsiTheme="minorBidi"/>
                      <w:sz w:val="16"/>
                      <w:szCs w:val="16"/>
                      <w:lang w:val="es-ES"/>
                    </w:rPr>
                  </w:rPrChange>
                </w:rPr>
                <w:t>RD</w:t>
              </w:r>
            </w:ins>
          </w:p>
        </w:tc>
      </w:tr>
      <w:tr w:rsidR="009E181C" w:rsidRPr="009E181C" w14:paraId="2099E8E0" w14:textId="77777777" w:rsidTr="00AB05CA">
        <w:trPr>
          <w:gridAfter w:val="1"/>
          <w:wAfter w:w="17" w:type="dxa"/>
          <w:ins w:id="282"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326A9580" w14:textId="77777777" w:rsidR="009E181C" w:rsidRPr="00F767FF" w:rsidRDefault="009E181C" w:rsidP="00AB05CA">
            <w:pPr>
              <w:ind w:left="-113" w:right="-114"/>
              <w:jc w:val="center"/>
              <w:rPr>
                <w:ins w:id="283" w:author="Camila Paz Navarrete Valladares" w:date="2024-08-25T09:22:00Z" w16du:dateUtc="2024-08-25T13:22:00Z"/>
                <w:rFonts w:asciiTheme="majorBidi" w:hAnsiTheme="majorBidi" w:cstheme="majorBidi"/>
                <w:sz w:val="18"/>
                <w:szCs w:val="18"/>
                <w:lang w:val="es-ES"/>
                <w:rPrChange w:id="284" w:author="Camila Paz Navarrete Valladares" w:date="2024-08-25T09:52:00Z" w16du:dateUtc="2024-08-25T13:52:00Z">
                  <w:rPr>
                    <w:ins w:id="285" w:author="Camila Paz Navarrete Valladares" w:date="2024-08-25T09:22:00Z" w16du:dateUtc="2024-08-25T13:22:00Z"/>
                    <w:rFonts w:asciiTheme="minorBidi" w:hAnsiTheme="minorBidi"/>
                    <w:sz w:val="16"/>
                    <w:szCs w:val="16"/>
                    <w:lang w:val="es-ES"/>
                  </w:rPr>
                </w:rPrChange>
              </w:rPr>
            </w:pPr>
            <w:ins w:id="286" w:author="Camila Paz Navarrete Valladares" w:date="2024-08-25T09:22:00Z" w16du:dateUtc="2024-08-25T13:22:00Z">
              <w:r w:rsidRPr="00F767FF">
                <w:rPr>
                  <w:rFonts w:asciiTheme="majorBidi" w:hAnsiTheme="majorBidi" w:cstheme="majorBidi"/>
                  <w:noProof/>
                  <w:sz w:val="18"/>
                  <w:szCs w:val="18"/>
                  <w:lang w:val="es-ES"/>
                  <w:rPrChange w:id="287" w:author="Camila Paz Navarrete Valladares" w:date="2024-08-25T09:52:00Z" w16du:dateUtc="2024-08-25T13:52:00Z">
                    <w:rPr>
                      <w:rFonts w:asciiTheme="minorBidi" w:hAnsiTheme="minorBidi"/>
                      <w:noProof/>
                      <w:sz w:val="16"/>
                      <w:szCs w:val="16"/>
                      <w:lang w:val="es-ES"/>
                    </w:rPr>
                  </w:rPrChange>
                </w:rPr>
                <w:t>(Hansen et al., 2011b)</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DF61D47" w14:textId="77777777" w:rsidR="009E181C" w:rsidRPr="00F767FF" w:rsidRDefault="009E181C" w:rsidP="00AB05CA">
            <w:pPr>
              <w:jc w:val="center"/>
              <w:rPr>
                <w:ins w:id="288" w:author="Camila Paz Navarrete Valladares" w:date="2024-08-25T09:22:00Z" w16du:dateUtc="2024-08-25T13:22:00Z"/>
                <w:rFonts w:asciiTheme="majorBidi" w:hAnsiTheme="majorBidi" w:cstheme="majorBidi"/>
                <w:sz w:val="18"/>
                <w:szCs w:val="18"/>
                <w:lang w:val="es-ES"/>
                <w:rPrChange w:id="289" w:author="Camila Paz Navarrete Valladares" w:date="2024-08-25T09:52:00Z" w16du:dateUtc="2024-08-25T13:52:00Z">
                  <w:rPr>
                    <w:ins w:id="290" w:author="Camila Paz Navarrete Valladares" w:date="2024-08-25T09:22:00Z" w16du:dateUtc="2024-08-25T13:22:00Z"/>
                    <w:rFonts w:asciiTheme="minorBidi" w:hAnsiTheme="minorBidi"/>
                    <w:sz w:val="16"/>
                    <w:szCs w:val="16"/>
                    <w:lang w:val="es-ES"/>
                  </w:rPr>
                </w:rPrChange>
              </w:rPr>
            </w:pPr>
            <w:ins w:id="291" w:author="Camila Paz Navarrete Valladares" w:date="2024-08-25T09:22:00Z" w16du:dateUtc="2024-08-25T13:22:00Z">
              <w:r w:rsidRPr="00F767FF">
                <w:rPr>
                  <w:rFonts w:asciiTheme="majorBidi" w:hAnsiTheme="majorBidi" w:cstheme="majorBidi"/>
                  <w:sz w:val="18"/>
                  <w:szCs w:val="18"/>
                  <w:lang w:val="es-ES"/>
                  <w:rPrChange w:id="292" w:author="Camila Paz Navarrete Valladares" w:date="2024-08-25T09:52:00Z" w16du:dateUtc="2024-08-25T13:52:00Z">
                    <w:rPr>
                      <w:rFonts w:asciiTheme="minorBidi" w:hAnsiTheme="minorBidi"/>
                      <w:sz w:val="16"/>
                      <w:szCs w:val="16"/>
                      <w:lang w:val="es-ES"/>
                    </w:rPr>
                  </w:rPrChange>
                </w:rPr>
                <w:t>Australia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25CDF51A" w14:textId="77777777" w:rsidR="009E181C" w:rsidRPr="00F767FF" w:rsidRDefault="009E181C" w:rsidP="00AB05CA">
            <w:pPr>
              <w:jc w:val="center"/>
              <w:rPr>
                <w:ins w:id="293" w:author="Camila Paz Navarrete Valladares" w:date="2024-08-25T09:22:00Z" w16du:dateUtc="2024-08-25T13:22:00Z"/>
                <w:rFonts w:asciiTheme="majorBidi" w:hAnsiTheme="majorBidi" w:cstheme="majorBidi"/>
                <w:sz w:val="18"/>
                <w:szCs w:val="18"/>
                <w:lang w:val="es-ES"/>
                <w:rPrChange w:id="294" w:author="Camila Paz Navarrete Valladares" w:date="2024-08-25T09:52:00Z" w16du:dateUtc="2024-08-25T13:52:00Z">
                  <w:rPr>
                    <w:ins w:id="295" w:author="Camila Paz Navarrete Valladares" w:date="2024-08-25T09:22:00Z" w16du:dateUtc="2024-08-25T13:22:00Z"/>
                    <w:rFonts w:asciiTheme="minorBidi" w:hAnsiTheme="minorBidi"/>
                    <w:sz w:val="16"/>
                    <w:szCs w:val="16"/>
                    <w:lang w:val="es-ES"/>
                  </w:rPr>
                </w:rPrChange>
              </w:rPr>
            </w:pPr>
            <w:ins w:id="296" w:author="Camila Paz Navarrete Valladares" w:date="2024-08-25T09:22:00Z" w16du:dateUtc="2024-08-25T13:22:00Z">
              <w:r w:rsidRPr="00F767FF">
                <w:rPr>
                  <w:rFonts w:asciiTheme="majorBidi" w:hAnsiTheme="majorBidi" w:cstheme="majorBidi"/>
                  <w:sz w:val="18"/>
                  <w:szCs w:val="18"/>
                  <w:lang w:val="es-ES"/>
                  <w:rPrChange w:id="297"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6940A4C9" w14:textId="77777777" w:rsidR="009E181C" w:rsidRPr="00F767FF" w:rsidRDefault="009E181C" w:rsidP="00AB05CA">
            <w:pPr>
              <w:jc w:val="center"/>
              <w:rPr>
                <w:ins w:id="298" w:author="Camila Paz Navarrete Valladares" w:date="2024-08-25T09:22:00Z" w16du:dateUtc="2024-08-25T13:22:00Z"/>
                <w:rFonts w:asciiTheme="majorBidi" w:hAnsiTheme="majorBidi" w:cstheme="majorBidi"/>
                <w:sz w:val="18"/>
                <w:szCs w:val="18"/>
                <w:lang w:val="es-ES"/>
                <w:rPrChange w:id="299" w:author="Camila Paz Navarrete Valladares" w:date="2024-08-25T09:52:00Z" w16du:dateUtc="2024-08-25T13:52:00Z">
                  <w:rPr>
                    <w:ins w:id="300" w:author="Camila Paz Navarrete Valladares" w:date="2024-08-25T09:22:00Z" w16du:dateUtc="2024-08-25T13:22:00Z"/>
                    <w:rFonts w:asciiTheme="minorBidi" w:hAnsiTheme="minorBidi"/>
                    <w:sz w:val="16"/>
                    <w:szCs w:val="16"/>
                    <w:lang w:val="es-ES"/>
                  </w:rPr>
                </w:rPrChange>
              </w:rPr>
            </w:pPr>
            <w:ins w:id="301" w:author="Camila Paz Navarrete Valladares" w:date="2024-08-25T09:22:00Z" w16du:dateUtc="2024-08-25T13:22:00Z">
              <w:r w:rsidRPr="00F767FF">
                <w:rPr>
                  <w:rFonts w:asciiTheme="majorBidi" w:hAnsiTheme="majorBidi" w:cstheme="majorBidi"/>
                  <w:sz w:val="18"/>
                  <w:szCs w:val="18"/>
                  <w:lang w:val="es-ES"/>
                  <w:rPrChange w:id="302" w:author="Camila Paz Navarrete Valladares" w:date="2024-08-25T09:52:00Z" w16du:dateUtc="2024-08-25T13:52:00Z">
                    <w:rPr>
                      <w:rFonts w:asciiTheme="minorBidi" w:hAnsiTheme="minorBidi"/>
                      <w:sz w:val="16"/>
                      <w:szCs w:val="16"/>
                      <w:lang w:val="es-ES"/>
                    </w:rPr>
                  </w:rPrChange>
                </w:rPr>
                <w:t>M, P</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FFE91A7" w14:textId="77777777" w:rsidR="009E181C" w:rsidRPr="00F767FF" w:rsidRDefault="009E181C" w:rsidP="00AB05CA">
            <w:pPr>
              <w:jc w:val="center"/>
              <w:rPr>
                <w:ins w:id="303" w:author="Camila Paz Navarrete Valladares" w:date="2024-08-25T09:22:00Z" w16du:dateUtc="2024-08-25T13:22:00Z"/>
                <w:rFonts w:asciiTheme="majorBidi" w:hAnsiTheme="majorBidi" w:cstheme="majorBidi"/>
                <w:sz w:val="18"/>
                <w:szCs w:val="18"/>
                <w:lang w:val="es-ES"/>
                <w:rPrChange w:id="304" w:author="Camila Paz Navarrete Valladares" w:date="2024-08-25T09:52:00Z" w16du:dateUtc="2024-08-25T13:52:00Z">
                  <w:rPr>
                    <w:ins w:id="305" w:author="Camila Paz Navarrete Valladares" w:date="2024-08-25T09:22:00Z" w16du:dateUtc="2024-08-25T13:22:00Z"/>
                    <w:rFonts w:asciiTheme="minorBidi" w:hAnsiTheme="minorBidi"/>
                    <w:sz w:val="16"/>
                    <w:szCs w:val="16"/>
                    <w:lang w:val="es-ES"/>
                  </w:rPr>
                </w:rPrChange>
              </w:rPr>
            </w:pPr>
            <w:ins w:id="306" w:author="Camila Paz Navarrete Valladares" w:date="2024-08-25T09:22:00Z" w16du:dateUtc="2024-08-25T13:22:00Z">
              <w:r w:rsidRPr="00F767FF">
                <w:rPr>
                  <w:rFonts w:asciiTheme="majorBidi" w:hAnsiTheme="majorBidi" w:cstheme="majorBidi"/>
                  <w:sz w:val="18"/>
                  <w:szCs w:val="18"/>
                  <w:lang w:val="es-ES"/>
                  <w:rPrChange w:id="307" w:author="Camila Paz Navarrete Valladares" w:date="2024-08-25T09:52:00Z" w16du:dateUtc="2024-08-25T13:52:00Z">
                    <w:rPr>
                      <w:rFonts w:asciiTheme="minorBidi" w:hAnsiTheme="minorBidi"/>
                      <w:sz w:val="16"/>
                      <w:szCs w:val="16"/>
                      <w:lang w:val="es-ES"/>
                    </w:rPr>
                  </w:rPrChange>
                </w:rPr>
                <w:t>Cualitativo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14269D52" w14:textId="77777777" w:rsidR="009E181C" w:rsidRPr="00F767FF" w:rsidRDefault="009E181C" w:rsidP="00AB05CA">
            <w:pPr>
              <w:jc w:val="center"/>
              <w:rPr>
                <w:ins w:id="308" w:author="Camila Paz Navarrete Valladares" w:date="2024-08-25T09:22:00Z" w16du:dateUtc="2024-08-25T13:22:00Z"/>
                <w:rFonts w:asciiTheme="majorBidi" w:hAnsiTheme="majorBidi" w:cstheme="majorBidi"/>
                <w:sz w:val="18"/>
                <w:szCs w:val="18"/>
                <w:lang w:val="es-ES"/>
                <w:rPrChange w:id="309" w:author="Camila Paz Navarrete Valladares" w:date="2024-08-25T09:52:00Z" w16du:dateUtc="2024-08-25T13:52:00Z">
                  <w:rPr>
                    <w:ins w:id="310" w:author="Camila Paz Navarrete Valladares" w:date="2024-08-25T09:22:00Z" w16du:dateUtc="2024-08-25T13:22:00Z"/>
                    <w:rFonts w:asciiTheme="minorBidi" w:hAnsiTheme="minorBidi"/>
                    <w:sz w:val="16"/>
                    <w:szCs w:val="16"/>
                    <w:lang w:val="es-ES"/>
                  </w:rPr>
                </w:rPrChange>
              </w:rPr>
            </w:pPr>
            <w:ins w:id="311" w:author="Camila Paz Navarrete Valladares" w:date="2024-08-25T09:22:00Z" w16du:dateUtc="2024-08-25T13:22:00Z">
              <w:r w:rsidRPr="00F767FF">
                <w:rPr>
                  <w:rFonts w:asciiTheme="majorBidi" w:hAnsiTheme="majorBidi" w:cstheme="majorBidi"/>
                  <w:sz w:val="18"/>
                  <w:szCs w:val="18"/>
                  <w:lang w:val="es-ES"/>
                  <w:rPrChange w:id="312" w:author="Camila Paz Navarrete Valladares" w:date="2024-08-25T09:52:00Z" w16du:dateUtc="2024-08-25T13:52:00Z">
                    <w:rPr>
                      <w:rFonts w:asciiTheme="minorBidi" w:hAnsiTheme="minorBidi"/>
                      <w:sz w:val="16"/>
                      <w:szCs w:val="16"/>
                      <w:lang w:val="es-ES"/>
                    </w:rPr>
                  </w:rPrChange>
                </w:rPr>
                <w:t>35 personas con experiencia profesional con personas mayores, gestión de emergencias y/o formulación de políticas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286E0A9D" w14:textId="77777777" w:rsidR="009E181C" w:rsidRPr="00F767FF" w:rsidRDefault="009E181C" w:rsidP="00AB05CA">
            <w:pPr>
              <w:jc w:val="center"/>
              <w:rPr>
                <w:ins w:id="313" w:author="Camila Paz Navarrete Valladares" w:date="2024-08-25T09:22:00Z" w16du:dateUtc="2024-08-25T13:22:00Z"/>
                <w:rFonts w:asciiTheme="majorBidi" w:hAnsiTheme="majorBidi" w:cstheme="majorBidi"/>
                <w:sz w:val="18"/>
                <w:szCs w:val="18"/>
                <w:lang w:val="es-ES"/>
                <w:rPrChange w:id="314" w:author="Camila Paz Navarrete Valladares" w:date="2024-08-25T09:52:00Z" w16du:dateUtc="2024-08-25T13:52:00Z">
                  <w:rPr>
                    <w:ins w:id="315" w:author="Camila Paz Navarrete Valladares" w:date="2024-08-25T09:22:00Z" w16du:dateUtc="2024-08-25T13:22:00Z"/>
                    <w:rFonts w:asciiTheme="minorBidi" w:hAnsiTheme="minorBidi"/>
                    <w:sz w:val="16"/>
                    <w:szCs w:val="16"/>
                    <w:lang w:val="es-ES"/>
                  </w:rPr>
                </w:rPrChange>
              </w:rPr>
            </w:pPr>
            <w:ins w:id="316" w:author="Camila Paz Navarrete Valladares" w:date="2024-08-25T09:22:00Z" w16du:dateUtc="2024-08-25T13:22:00Z">
              <w:r w:rsidRPr="00F767FF">
                <w:rPr>
                  <w:rFonts w:asciiTheme="majorBidi" w:hAnsiTheme="majorBidi" w:cstheme="majorBidi"/>
                  <w:sz w:val="18"/>
                  <w:szCs w:val="18"/>
                  <w:lang w:val="es-ES"/>
                  <w:rPrChange w:id="317" w:author="Camila Paz Navarrete Valladares" w:date="2024-08-25T09:52:00Z" w16du:dateUtc="2024-08-25T13:52:00Z">
                    <w:rPr>
                      <w:rFonts w:asciiTheme="minorBidi" w:hAnsiTheme="minorBidi"/>
                      <w:sz w:val="16"/>
                      <w:szCs w:val="16"/>
                      <w:lang w:val="es-ES"/>
                    </w:rPr>
                  </w:rPrChange>
                </w:rPr>
                <w:t>IC, E</w:t>
              </w:r>
            </w:ins>
          </w:p>
        </w:tc>
      </w:tr>
      <w:tr w:rsidR="009E181C" w:rsidRPr="009E181C" w14:paraId="7B481773" w14:textId="77777777" w:rsidTr="00AB05CA">
        <w:trPr>
          <w:gridAfter w:val="1"/>
          <w:wAfter w:w="17" w:type="dxa"/>
          <w:ins w:id="318"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4B87A9EC" w14:textId="77777777" w:rsidR="009E181C" w:rsidRPr="00F767FF" w:rsidRDefault="009E181C" w:rsidP="00AB05CA">
            <w:pPr>
              <w:ind w:left="-113" w:right="-114"/>
              <w:jc w:val="center"/>
              <w:rPr>
                <w:ins w:id="319" w:author="Camila Paz Navarrete Valladares" w:date="2024-08-25T09:22:00Z" w16du:dateUtc="2024-08-25T13:22:00Z"/>
                <w:rFonts w:asciiTheme="majorBidi" w:hAnsiTheme="majorBidi" w:cstheme="majorBidi"/>
                <w:sz w:val="18"/>
                <w:szCs w:val="18"/>
                <w:lang w:val="es-ES"/>
                <w:rPrChange w:id="320" w:author="Camila Paz Navarrete Valladares" w:date="2024-08-25T09:52:00Z" w16du:dateUtc="2024-08-25T13:52:00Z">
                  <w:rPr>
                    <w:ins w:id="321" w:author="Camila Paz Navarrete Valladares" w:date="2024-08-25T09:22:00Z" w16du:dateUtc="2024-08-25T13:22:00Z"/>
                    <w:rFonts w:asciiTheme="minorBidi" w:hAnsiTheme="minorBidi"/>
                    <w:sz w:val="16"/>
                    <w:szCs w:val="16"/>
                    <w:lang w:val="es-ES"/>
                  </w:rPr>
                </w:rPrChange>
              </w:rPr>
            </w:pPr>
            <w:ins w:id="322" w:author="Camila Paz Navarrete Valladares" w:date="2024-08-25T09:22:00Z" w16du:dateUtc="2024-08-25T13:22:00Z">
              <w:r w:rsidRPr="00F767FF">
                <w:rPr>
                  <w:rFonts w:asciiTheme="majorBidi" w:hAnsiTheme="majorBidi" w:cstheme="majorBidi"/>
                  <w:noProof/>
                  <w:sz w:val="18"/>
                  <w:szCs w:val="18"/>
                  <w:lang w:val="es-ES"/>
                  <w:rPrChange w:id="323" w:author="Camila Paz Navarrete Valladares" w:date="2024-08-25T09:52:00Z" w16du:dateUtc="2024-08-25T13:52:00Z">
                    <w:rPr>
                      <w:rFonts w:asciiTheme="minorBidi" w:hAnsiTheme="minorBidi"/>
                      <w:noProof/>
                      <w:sz w:val="16"/>
                      <w:szCs w:val="16"/>
                      <w:lang w:val="es-ES"/>
                    </w:rPr>
                  </w:rPrChange>
                </w:rPr>
                <w:t>(White-Newsome et al., 2011)</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E8EA6B1" w14:textId="77777777" w:rsidR="009E181C" w:rsidRPr="00F767FF" w:rsidRDefault="009E181C" w:rsidP="00AB05CA">
            <w:pPr>
              <w:jc w:val="center"/>
              <w:rPr>
                <w:ins w:id="324" w:author="Camila Paz Navarrete Valladares" w:date="2024-08-25T09:22:00Z" w16du:dateUtc="2024-08-25T13:22:00Z"/>
                <w:rFonts w:asciiTheme="majorBidi" w:hAnsiTheme="majorBidi" w:cstheme="majorBidi"/>
                <w:sz w:val="18"/>
                <w:szCs w:val="18"/>
                <w:lang w:val="es-ES"/>
                <w:rPrChange w:id="325" w:author="Camila Paz Navarrete Valladares" w:date="2024-08-25T09:52:00Z" w16du:dateUtc="2024-08-25T13:52:00Z">
                  <w:rPr>
                    <w:ins w:id="326" w:author="Camila Paz Navarrete Valladares" w:date="2024-08-25T09:22:00Z" w16du:dateUtc="2024-08-25T13:22:00Z"/>
                    <w:rFonts w:asciiTheme="minorBidi" w:hAnsiTheme="minorBidi"/>
                    <w:sz w:val="16"/>
                    <w:szCs w:val="16"/>
                    <w:lang w:val="es-ES"/>
                  </w:rPr>
                </w:rPrChange>
              </w:rPr>
            </w:pPr>
            <w:ins w:id="327" w:author="Camila Paz Navarrete Valladares" w:date="2024-08-25T09:22:00Z" w16du:dateUtc="2024-08-25T13:22:00Z">
              <w:r w:rsidRPr="00F767FF">
                <w:rPr>
                  <w:rFonts w:asciiTheme="majorBidi" w:hAnsiTheme="majorBidi" w:cstheme="majorBidi"/>
                  <w:sz w:val="18"/>
                  <w:szCs w:val="18"/>
                  <w:lang w:val="es-ES"/>
                  <w:rPrChange w:id="328" w:author="Camila Paz Navarrete Valladares" w:date="2024-08-25T09:52:00Z" w16du:dateUtc="2024-08-25T13:52:00Z">
                    <w:rPr>
                      <w:rFonts w:asciiTheme="minorBidi" w:hAnsiTheme="minorBidi"/>
                      <w:sz w:val="16"/>
                      <w:szCs w:val="16"/>
                      <w:lang w:val="es-ES"/>
                    </w:rPr>
                  </w:rPrChange>
                </w:rPr>
                <w:t>Estados Unidos</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319D939E" w14:textId="77777777" w:rsidR="009E181C" w:rsidRPr="00F767FF" w:rsidRDefault="009E181C" w:rsidP="00AB05CA">
            <w:pPr>
              <w:jc w:val="center"/>
              <w:rPr>
                <w:ins w:id="329" w:author="Camila Paz Navarrete Valladares" w:date="2024-08-25T09:22:00Z" w16du:dateUtc="2024-08-25T13:22:00Z"/>
                <w:rFonts w:asciiTheme="majorBidi" w:hAnsiTheme="majorBidi" w:cstheme="majorBidi"/>
                <w:sz w:val="18"/>
                <w:szCs w:val="18"/>
                <w:lang w:val="es-ES"/>
                <w:rPrChange w:id="330" w:author="Camila Paz Navarrete Valladares" w:date="2024-08-25T09:52:00Z" w16du:dateUtc="2024-08-25T13:52:00Z">
                  <w:rPr>
                    <w:ins w:id="331" w:author="Camila Paz Navarrete Valladares" w:date="2024-08-25T09:22:00Z" w16du:dateUtc="2024-08-25T13:22:00Z"/>
                    <w:rFonts w:asciiTheme="minorBidi" w:hAnsiTheme="minorBidi"/>
                    <w:sz w:val="16"/>
                    <w:szCs w:val="16"/>
                    <w:lang w:val="es-ES"/>
                  </w:rPr>
                </w:rPrChange>
              </w:rPr>
            </w:pPr>
            <w:ins w:id="332" w:author="Camila Paz Navarrete Valladares" w:date="2024-08-25T09:22:00Z" w16du:dateUtc="2024-08-25T13:22:00Z">
              <w:r w:rsidRPr="00F767FF">
                <w:rPr>
                  <w:rFonts w:asciiTheme="majorBidi" w:hAnsiTheme="majorBidi" w:cstheme="majorBidi"/>
                  <w:sz w:val="18"/>
                  <w:szCs w:val="18"/>
                  <w:lang w:val="es-ES"/>
                  <w:rPrChange w:id="333"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0534DA89" w14:textId="77777777" w:rsidR="009E181C" w:rsidRPr="00F767FF" w:rsidRDefault="009E181C" w:rsidP="00AB05CA">
            <w:pPr>
              <w:jc w:val="center"/>
              <w:rPr>
                <w:ins w:id="334" w:author="Camila Paz Navarrete Valladares" w:date="2024-08-25T09:22:00Z" w16du:dateUtc="2024-08-25T13:22:00Z"/>
                <w:rFonts w:asciiTheme="majorBidi" w:hAnsiTheme="majorBidi" w:cstheme="majorBidi"/>
                <w:sz w:val="18"/>
                <w:szCs w:val="18"/>
                <w:lang w:val="es-ES"/>
                <w:rPrChange w:id="335" w:author="Camila Paz Navarrete Valladares" w:date="2024-08-25T09:52:00Z" w16du:dateUtc="2024-08-25T13:52:00Z">
                  <w:rPr>
                    <w:ins w:id="336" w:author="Camila Paz Navarrete Valladares" w:date="2024-08-25T09:22:00Z" w16du:dateUtc="2024-08-25T13:22:00Z"/>
                    <w:rFonts w:asciiTheme="minorBidi" w:hAnsiTheme="minorBidi"/>
                    <w:sz w:val="16"/>
                    <w:szCs w:val="16"/>
                    <w:lang w:val="es-ES"/>
                  </w:rPr>
                </w:rPrChange>
              </w:rPr>
            </w:pPr>
            <w:ins w:id="337" w:author="Camila Paz Navarrete Valladares" w:date="2024-08-25T09:22:00Z" w16du:dateUtc="2024-08-25T13:22:00Z">
              <w:r w:rsidRPr="00F767FF">
                <w:rPr>
                  <w:rFonts w:asciiTheme="majorBidi" w:hAnsiTheme="majorBidi" w:cstheme="majorBidi"/>
                  <w:sz w:val="18"/>
                  <w:szCs w:val="18"/>
                  <w:lang w:val="es-ES"/>
                  <w:rPrChange w:id="338"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7B06DD8" w14:textId="77777777" w:rsidR="009E181C" w:rsidRPr="00F767FF" w:rsidRDefault="009E181C" w:rsidP="00AB05CA">
            <w:pPr>
              <w:jc w:val="center"/>
              <w:rPr>
                <w:ins w:id="339" w:author="Camila Paz Navarrete Valladares" w:date="2024-08-25T09:22:00Z" w16du:dateUtc="2024-08-25T13:22:00Z"/>
                <w:rFonts w:asciiTheme="majorBidi" w:hAnsiTheme="majorBidi" w:cstheme="majorBidi"/>
                <w:sz w:val="18"/>
                <w:szCs w:val="18"/>
                <w:lang w:val="es-ES"/>
                <w:rPrChange w:id="340" w:author="Camila Paz Navarrete Valladares" w:date="2024-08-25T09:52:00Z" w16du:dateUtc="2024-08-25T13:52:00Z">
                  <w:rPr>
                    <w:ins w:id="341" w:author="Camila Paz Navarrete Valladares" w:date="2024-08-25T09:22:00Z" w16du:dateUtc="2024-08-25T13:22:00Z"/>
                    <w:rFonts w:asciiTheme="minorBidi" w:hAnsiTheme="minorBidi"/>
                    <w:sz w:val="16"/>
                    <w:szCs w:val="16"/>
                    <w:lang w:val="es-ES"/>
                  </w:rPr>
                </w:rPrChange>
              </w:rPr>
            </w:pPr>
            <w:ins w:id="342" w:author="Camila Paz Navarrete Valladares" w:date="2024-08-25T09:22:00Z" w16du:dateUtc="2024-08-25T13:22:00Z">
              <w:r w:rsidRPr="00F767FF">
                <w:rPr>
                  <w:rFonts w:asciiTheme="majorBidi" w:hAnsiTheme="majorBidi" w:cstheme="majorBidi"/>
                  <w:sz w:val="18"/>
                  <w:szCs w:val="18"/>
                  <w:lang w:val="es-ES"/>
                  <w:rPrChange w:id="343"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2672DA87" w14:textId="77777777" w:rsidR="009E181C" w:rsidRPr="00F767FF" w:rsidRDefault="009E181C" w:rsidP="00AB05CA">
            <w:pPr>
              <w:jc w:val="center"/>
              <w:rPr>
                <w:ins w:id="344" w:author="Camila Paz Navarrete Valladares" w:date="2024-08-25T09:22:00Z" w16du:dateUtc="2024-08-25T13:22:00Z"/>
                <w:rFonts w:asciiTheme="majorBidi" w:hAnsiTheme="majorBidi" w:cstheme="majorBidi"/>
                <w:sz w:val="18"/>
                <w:szCs w:val="18"/>
                <w:lang w:val="es-ES"/>
                <w:rPrChange w:id="345" w:author="Camila Paz Navarrete Valladares" w:date="2024-08-25T09:52:00Z" w16du:dateUtc="2024-08-25T13:52:00Z">
                  <w:rPr>
                    <w:ins w:id="346" w:author="Camila Paz Navarrete Valladares" w:date="2024-08-25T09:22:00Z" w16du:dateUtc="2024-08-25T13:22:00Z"/>
                    <w:rFonts w:asciiTheme="minorBidi" w:hAnsiTheme="minorBidi"/>
                    <w:sz w:val="16"/>
                    <w:szCs w:val="16"/>
                    <w:lang w:val="es-ES"/>
                  </w:rPr>
                </w:rPrChange>
              </w:rPr>
            </w:pPr>
            <w:ins w:id="347" w:author="Camila Paz Navarrete Valladares" w:date="2024-08-25T09:22:00Z" w16du:dateUtc="2024-08-25T13:22:00Z">
              <w:r w:rsidRPr="00F767FF">
                <w:rPr>
                  <w:rFonts w:asciiTheme="majorBidi" w:hAnsiTheme="majorBidi" w:cstheme="majorBidi"/>
                  <w:sz w:val="18"/>
                  <w:szCs w:val="18"/>
                  <w:lang w:val="es-ES"/>
                  <w:rPrChange w:id="348" w:author="Camila Paz Navarrete Valladares" w:date="2024-08-25T09:52:00Z" w16du:dateUtc="2024-08-25T13:52:00Z">
                    <w:rPr>
                      <w:rFonts w:asciiTheme="minorBidi" w:hAnsiTheme="minorBidi"/>
                      <w:sz w:val="16"/>
                      <w:szCs w:val="16"/>
                      <w:lang w:val="es-ES"/>
                    </w:rPr>
                  </w:rPrChange>
                </w:rPr>
                <w:t>35 personas mayores de 65 años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1F362577" w14:textId="77777777" w:rsidR="009E181C" w:rsidRPr="00F767FF" w:rsidRDefault="009E181C" w:rsidP="00AB05CA">
            <w:pPr>
              <w:jc w:val="center"/>
              <w:rPr>
                <w:ins w:id="349" w:author="Camila Paz Navarrete Valladares" w:date="2024-08-25T09:22:00Z" w16du:dateUtc="2024-08-25T13:22:00Z"/>
                <w:rFonts w:asciiTheme="majorBidi" w:hAnsiTheme="majorBidi" w:cstheme="majorBidi"/>
                <w:sz w:val="18"/>
                <w:szCs w:val="18"/>
                <w:lang w:val="es-ES"/>
                <w:rPrChange w:id="350" w:author="Camila Paz Navarrete Valladares" w:date="2024-08-25T09:52:00Z" w16du:dateUtc="2024-08-25T13:52:00Z">
                  <w:rPr>
                    <w:ins w:id="351" w:author="Camila Paz Navarrete Valladares" w:date="2024-08-25T09:22:00Z" w16du:dateUtc="2024-08-25T13:22:00Z"/>
                    <w:rFonts w:asciiTheme="minorBidi" w:hAnsiTheme="minorBidi"/>
                    <w:sz w:val="16"/>
                    <w:szCs w:val="16"/>
                    <w:lang w:val="es-ES"/>
                  </w:rPr>
                </w:rPrChange>
              </w:rPr>
            </w:pPr>
            <w:ins w:id="352" w:author="Camila Paz Navarrete Valladares" w:date="2024-08-25T09:22:00Z" w16du:dateUtc="2024-08-25T13:22:00Z">
              <w:r w:rsidRPr="00F767FF">
                <w:rPr>
                  <w:rFonts w:asciiTheme="majorBidi" w:hAnsiTheme="majorBidi" w:cstheme="majorBidi"/>
                  <w:sz w:val="18"/>
                  <w:szCs w:val="18"/>
                  <w:lang w:val="es-ES"/>
                  <w:rPrChange w:id="353" w:author="Camila Paz Navarrete Valladares" w:date="2024-08-25T09:52:00Z" w16du:dateUtc="2024-08-25T13:52:00Z">
                    <w:rPr>
                      <w:rFonts w:asciiTheme="minorBidi" w:hAnsiTheme="minorBidi"/>
                      <w:sz w:val="16"/>
                      <w:szCs w:val="16"/>
                      <w:lang w:val="es-ES"/>
                    </w:rPr>
                  </w:rPrChange>
                </w:rPr>
                <w:t>RA</w:t>
              </w:r>
            </w:ins>
          </w:p>
        </w:tc>
      </w:tr>
      <w:tr w:rsidR="009E181C" w:rsidRPr="009E181C" w14:paraId="5DA56B22" w14:textId="77777777" w:rsidTr="00AB05CA">
        <w:trPr>
          <w:gridAfter w:val="1"/>
          <w:wAfter w:w="17" w:type="dxa"/>
          <w:ins w:id="354"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17B89316" w14:textId="77777777" w:rsidR="009E181C" w:rsidRPr="00F767FF" w:rsidRDefault="009E181C" w:rsidP="00AB05CA">
            <w:pPr>
              <w:ind w:left="-113" w:right="-114"/>
              <w:jc w:val="center"/>
              <w:rPr>
                <w:ins w:id="355" w:author="Camila Paz Navarrete Valladares" w:date="2024-08-25T09:22:00Z" w16du:dateUtc="2024-08-25T13:22:00Z"/>
                <w:rFonts w:asciiTheme="majorBidi" w:hAnsiTheme="majorBidi" w:cstheme="majorBidi"/>
                <w:sz w:val="18"/>
                <w:szCs w:val="18"/>
                <w:lang w:val="es-ES"/>
                <w:rPrChange w:id="356" w:author="Camila Paz Navarrete Valladares" w:date="2024-08-25T09:52:00Z" w16du:dateUtc="2024-08-25T13:52:00Z">
                  <w:rPr>
                    <w:ins w:id="357" w:author="Camila Paz Navarrete Valladares" w:date="2024-08-25T09:22:00Z" w16du:dateUtc="2024-08-25T13:22:00Z"/>
                    <w:rFonts w:asciiTheme="minorBidi" w:hAnsiTheme="minorBidi"/>
                    <w:sz w:val="16"/>
                    <w:szCs w:val="16"/>
                    <w:lang w:val="es-ES"/>
                  </w:rPr>
                </w:rPrChange>
              </w:rPr>
            </w:pPr>
            <w:ins w:id="358" w:author="Camila Paz Navarrete Valladares" w:date="2024-08-25T09:22:00Z" w16du:dateUtc="2024-08-25T13:22:00Z">
              <w:r w:rsidRPr="00F767FF">
                <w:rPr>
                  <w:rFonts w:asciiTheme="majorBidi" w:hAnsiTheme="majorBidi" w:cstheme="majorBidi"/>
                  <w:noProof/>
                  <w:sz w:val="18"/>
                  <w:szCs w:val="18"/>
                  <w:lang w:val="es-ES"/>
                  <w:rPrChange w:id="359" w:author="Camila Paz Navarrete Valladares" w:date="2024-08-25T09:52:00Z" w16du:dateUtc="2024-08-25T13:52:00Z">
                    <w:rPr>
                      <w:rFonts w:asciiTheme="minorBidi" w:hAnsiTheme="minorBidi"/>
                      <w:noProof/>
                      <w:sz w:val="16"/>
                      <w:szCs w:val="16"/>
                      <w:lang w:val="es-ES"/>
                    </w:rPr>
                  </w:rPrChange>
                </w:rPr>
                <w:t>(Oven et al., 2012)</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EEF73A8" w14:textId="77777777" w:rsidR="009E181C" w:rsidRPr="00F767FF" w:rsidRDefault="009E181C" w:rsidP="00AB05CA">
            <w:pPr>
              <w:jc w:val="center"/>
              <w:rPr>
                <w:ins w:id="360" w:author="Camila Paz Navarrete Valladares" w:date="2024-08-25T09:22:00Z" w16du:dateUtc="2024-08-25T13:22:00Z"/>
                <w:rFonts w:asciiTheme="majorBidi" w:hAnsiTheme="majorBidi" w:cstheme="majorBidi"/>
                <w:sz w:val="18"/>
                <w:szCs w:val="18"/>
                <w:lang w:val="es-ES"/>
                <w:rPrChange w:id="361" w:author="Camila Paz Navarrete Valladares" w:date="2024-08-25T09:52:00Z" w16du:dateUtc="2024-08-25T13:52:00Z">
                  <w:rPr>
                    <w:ins w:id="362" w:author="Camila Paz Navarrete Valladares" w:date="2024-08-25T09:22:00Z" w16du:dateUtc="2024-08-25T13:22:00Z"/>
                    <w:rFonts w:asciiTheme="minorBidi" w:hAnsiTheme="minorBidi"/>
                    <w:sz w:val="16"/>
                    <w:szCs w:val="16"/>
                    <w:lang w:val="es-ES"/>
                  </w:rPr>
                </w:rPrChange>
              </w:rPr>
            </w:pPr>
            <w:ins w:id="363" w:author="Camila Paz Navarrete Valladares" w:date="2024-08-25T09:22:00Z" w16du:dateUtc="2024-08-25T13:22:00Z">
              <w:r w:rsidRPr="00F767FF">
                <w:rPr>
                  <w:rFonts w:asciiTheme="majorBidi" w:hAnsiTheme="majorBidi" w:cstheme="majorBidi"/>
                  <w:sz w:val="18"/>
                  <w:szCs w:val="18"/>
                  <w:lang w:val="es-ES"/>
                  <w:rPrChange w:id="364" w:author="Camila Paz Navarrete Valladares" w:date="2024-08-25T09:52:00Z" w16du:dateUtc="2024-08-25T13:52:00Z">
                    <w:rPr>
                      <w:rFonts w:asciiTheme="minorBidi" w:hAnsiTheme="minorBidi"/>
                      <w:sz w:val="16"/>
                      <w:szCs w:val="16"/>
                      <w:lang w:val="es-ES"/>
                    </w:rPr>
                  </w:rPrChange>
                </w:rPr>
                <w:t>Inglaterra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6334C481" w14:textId="77777777" w:rsidR="009E181C" w:rsidRPr="00F767FF" w:rsidRDefault="009E181C" w:rsidP="00AB05CA">
            <w:pPr>
              <w:jc w:val="center"/>
              <w:rPr>
                <w:ins w:id="365" w:author="Camila Paz Navarrete Valladares" w:date="2024-08-25T09:22:00Z" w16du:dateUtc="2024-08-25T13:22:00Z"/>
                <w:rFonts w:asciiTheme="majorBidi" w:hAnsiTheme="majorBidi" w:cstheme="majorBidi"/>
                <w:sz w:val="18"/>
                <w:szCs w:val="18"/>
                <w:lang w:val="es-ES"/>
                <w:rPrChange w:id="366" w:author="Camila Paz Navarrete Valladares" w:date="2024-08-25T09:52:00Z" w16du:dateUtc="2024-08-25T13:52:00Z">
                  <w:rPr>
                    <w:ins w:id="367" w:author="Camila Paz Navarrete Valladares" w:date="2024-08-25T09:22:00Z" w16du:dateUtc="2024-08-25T13:22:00Z"/>
                    <w:rFonts w:asciiTheme="minorBidi" w:hAnsiTheme="minorBidi"/>
                    <w:sz w:val="16"/>
                    <w:szCs w:val="16"/>
                    <w:lang w:val="es-ES"/>
                  </w:rPr>
                </w:rPrChange>
              </w:rPr>
            </w:pPr>
            <w:ins w:id="368" w:author="Camila Paz Navarrete Valladares" w:date="2024-08-25T09:22:00Z" w16du:dateUtc="2024-08-25T13:22:00Z">
              <w:r w:rsidRPr="00F767FF">
                <w:rPr>
                  <w:rFonts w:asciiTheme="majorBidi" w:hAnsiTheme="majorBidi" w:cstheme="majorBidi"/>
                  <w:sz w:val="18"/>
                  <w:szCs w:val="18"/>
                  <w:lang w:val="es-ES"/>
                  <w:rPrChange w:id="369" w:author="Camila Paz Navarrete Valladares" w:date="2024-08-25T09:52:00Z" w16du:dateUtc="2024-08-25T13:52:00Z">
                    <w:rPr>
                      <w:rFonts w:asciiTheme="minorBidi" w:hAnsiTheme="minorBidi"/>
                      <w:sz w:val="16"/>
                      <w:szCs w:val="16"/>
                      <w:lang w:val="es-ES"/>
                    </w:rPr>
                  </w:rPrChange>
                </w:rPr>
                <w:t>Fenómeno meteorológico extremo o anomalía</w:t>
              </w:r>
            </w:ins>
          </w:p>
          <w:p w14:paraId="7A6365D9" w14:textId="77777777" w:rsidR="009E181C" w:rsidRPr="00F767FF" w:rsidRDefault="009E181C" w:rsidP="00AB05CA">
            <w:pPr>
              <w:jc w:val="center"/>
              <w:rPr>
                <w:ins w:id="370" w:author="Camila Paz Navarrete Valladares" w:date="2024-08-25T09:22:00Z" w16du:dateUtc="2024-08-25T13:22:00Z"/>
                <w:rFonts w:asciiTheme="majorBidi" w:hAnsiTheme="majorBidi" w:cstheme="majorBidi"/>
                <w:sz w:val="18"/>
                <w:szCs w:val="18"/>
                <w:lang w:val="es-ES"/>
                <w:rPrChange w:id="371" w:author="Camila Paz Navarrete Valladares" w:date="2024-08-25T09:52:00Z" w16du:dateUtc="2024-08-25T13:52:00Z">
                  <w:rPr>
                    <w:ins w:id="372" w:author="Camila Paz Navarrete Valladares" w:date="2024-08-25T09:22:00Z" w16du:dateUtc="2024-08-25T13:22:00Z"/>
                    <w:rFonts w:asciiTheme="minorBidi" w:hAnsiTheme="minorBidi"/>
                    <w:sz w:val="16"/>
                    <w:szCs w:val="16"/>
                    <w:lang w:val="es-ES"/>
                  </w:rPr>
                </w:rPrChange>
              </w:rPr>
            </w:pPr>
            <w:ins w:id="373" w:author="Camila Paz Navarrete Valladares" w:date="2024-08-25T09:22:00Z" w16du:dateUtc="2024-08-25T13:22:00Z">
              <w:r w:rsidRPr="00F767FF">
                <w:rPr>
                  <w:rFonts w:asciiTheme="majorBidi" w:hAnsiTheme="majorBidi" w:cstheme="majorBidi"/>
                  <w:sz w:val="18"/>
                  <w:szCs w:val="18"/>
                  <w:lang w:val="es-ES"/>
                  <w:rPrChange w:id="374" w:author="Camila Paz Navarrete Valladares" w:date="2024-08-25T09:52:00Z" w16du:dateUtc="2024-08-25T13:52:00Z">
                    <w:rPr>
                      <w:rFonts w:asciiTheme="minorBidi" w:hAnsiTheme="minorBidi"/>
                      <w:sz w:val="16"/>
                      <w:szCs w:val="16"/>
                      <w:lang w:val="es-ES"/>
                    </w:rPr>
                  </w:rPrChange>
                </w:rPr>
                <w:t xml:space="preserve">Inundación </w:t>
              </w:r>
            </w:ins>
          </w:p>
          <w:p w14:paraId="52471FA1" w14:textId="77777777" w:rsidR="009E181C" w:rsidRPr="00F767FF" w:rsidRDefault="009E181C" w:rsidP="00AB05CA">
            <w:pPr>
              <w:jc w:val="center"/>
              <w:rPr>
                <w:ins w:id="375" w:author="Camila Paz Navarrete Valladares" w:date="2024-08-25T09:22:00Z" w16du:dateUtc="2024-08-25T13:22:00Z"/>
                <w:rFonts w:asciiTheme="majorBidi" w:hAnsiTheme="majorBidi" w:cstheme="majorBidi"/>
                <w:sz w:val="18"/>
                <w:szCs w:val="18"/>
                <w:lang w:val="es-ES"/>
                <w:rPrChange w:id="376" w:author="Camila Paz Navarrete Valladares" w:date="2024-08-25T09:52:00Z" w16du:dateUtc="2024-08-25T13:52:00Z">
                  <w:rPr>
                    <w:ins w:id="377" w:author="Camila Paz Navarrete Valladares" w:date="2024-08-25T09:22:00Z" w16du:dateUtc="2024-08-25T13:22:00Z"/>
                    <w:rFonts w:asciiTheme="minorBidi" w:hAnsiTheme="minorBidi"/>
                    <w:sz w:val="16"/>
                    <w:szCs w:val="16"/>
                    <w:lang w:val="es-ES"/>
                  </w:rPr>
                </w:rPrChange>
              </w:rPr>
            </w:pPr>
            <w:ins w:id="378" w:author="Camila Paz Navarrete Valladares" w:date="2024-08-25T09:22:00Z" w16du:dateUtc="2024-08-25T13:22:00Z">
              <w:r w:rsidRPr="00F767FF">
                <w:rPr>
                  <w:rFonts w:asciiTheme="majorBidi" w:hAnsiTheme="majorBidi" w:cstheme="majorBidi"/>
                  <w:sz w:val="18"/>
                  <w:szCs w:val="18"/>
                  <w:lang w:val="es-ES"/>
                  <w:rPrChange w:id="379" w:author="Camila Paz Navarrete Valladares" w:date="2024-08-25T09:52:00Z" w16du:dateUtc="2024-08-25T13:52:00Z">
                    <w:rPr>
                      <w:rFonts w:asciiTheme="minorBidi" w:hAnsiTheme="minorBidi"/>
                      <w:sz w:val="16"/>
                      <w:szCs w:val="16"/>
                      <w:lang w:val="es-ES"/>
                    </w:rPr>
                  </w:rPrChange>
                </w:rPr>
                <w:t>Ola de calor</w:t>
              </w:r>
            </w:ins>
          </w:p>
          <w:p w14:paraId="0D954F9D" w14:textId="77777777" w:rsidR="009E181C" w:rsidRPr="00F767FF" w:rsidRDefault="009E181C" w:rsidP="00AB05CA">
            <w:pPr>
              <w:jc w:val="center"/>
              <w:rPr>
                <w:ins w:id="380" w:author="Camila Paz Navarrete Valladares" w:date="2024-08-25T09:22:00Z" w16du:dateUtc="2024-08-25T13:22:00Z"/>
                <w:rFonts w:asciiTheme="majorBidi" w:hAnsiTheme="majorBidi" w:cstheme="majorBidi"/>
                <w:sz w:val="18"/>
                <w:szCs w:val="18"/>
                <w:lang w:val="es-ES"/>
                <w:rPrChange w:id="381" w:author="Camila Paz Navarrete Valladares" w:date="2024-08-25T09:52:00Z" w16du:dateUtc="2024-08-25T13:52:00Z">
                  <w:rPr>
                    <w:ins w:id="382" w:author="Camila Paz Navarrete Valladares" w:date="2024-08-25T09:22:00Z" w16du:dateUtc="2024-08-25T13:22:00Z"/>
                    <w:rFonts w:asciiTheme="minorBidi" w:hAnsiTheme="minorBidi"/>
                    <w:sz w:val="16"/>
                    <w:szCs w:val="16"/>
                    <w:lang w:val="es-ES"/>
                  </w:rPr>
                </w:rPrChange>
              </w:rPr>
            </w:pPr>
            <w:ins w:id="383" w:author="Camila Paz Navarrete Valladares" w:date="2024-08-25T09:22:00Z" w16du:dateUtc="2024-08-25T13:22:00Z">
              <w:r w:rsidRPr="00F767FF">
                <w:rPr>
                  <w:rFonts w:asciiTheme="majorBidi" w:hAnsiTheme="majorBidi" w:cstheme="majorBidi"/>
                  <w:sz w:val="18"/>
                  <w:szCs w:val="18"/>
                  <w:lang w:val="es-ES"/>
                  <w:rPrChange w:id="384" w:author="Camila Paz Navarrete Valladares" w:date="2024-08-25T09:52:00Z" w16du:dateUtc="2024-08-25T13:52:00Z">
                    <w:rPr>
                      <w:rFonts w:asciiTheme="minorBidi" w:hAnsiTheme="minorBidi"/>
                      <w:sz w:val="16"/>
                      <w:szCs w:val="16"/>
                      <w:lang w:val="es-ES"/>
                    </w:rPr>
                  </w:rPrChange>
                </w:rPr>
                <w:t>Ola de frío</w:t>
              </w:r>
            </w:ins>
          </w:p>
          <w:p w14:paraId="341BF1A2" w14:textId="77777777" w:rsidR="009E181C" w:rsidRPr="00F767FF" w:rsidRDefault="009E181C" w:rsidP="00AB05CA">
            <w:pPr>
              <w:jc w:val="center"/>
              <w:rPr>
                <w:ins w:id="385" w:author="Camila Paz Navarrete Valladares" w:date="2024-08-25T09:22:00Z" w16du:dateUtc="2024-08-25T13:22:00Z"/>
                <w:rFonts w:asciiTheme="majorBidi" w:hAnsiTheme="majorBidi" w:cstheme="majorBidi"/>
                <w:sz w:val="18"/>
                <w:szCs w:val="18"/>
                <w:lang w:val="es-ES"/>
                <w:rPrChange w:id="386" w:author="Camila Paz Navarrete Valladares" w:date="2024-08-25T09:52:00Z" w16du:dateUtc="2024-08-25T13:52:00Z">
                  <w:rPr>
                    <w:ins w:id="387" w:author="Camila Paz Navarrete Valladares" w:date="2024-08-25T09:22:00Z" w16du:dateUtc="2024-08-25T13:22:00Z"/>
                    <w:rFonts w:asciiTheme="minorBidi" w:hAnsiTheme="minorBidi"/>
                    <w:sz w:val="16"/>
                    <w:szCs w:val="16"/>
                    <w:lang w:val="es-ES"/>
                  </w:rPr>
                </w:rPrChange>
              </w:rPr>
            </w:pPr>
            <w:ins w:id="388" w:author="Camila Paz Navarrete Valladares" w:date="2024-08-25T09:22:00Z" w16du:dateUtc="2024-08-25T13:22:00Z">
              <w:r w:rsidRPr="00F767FF">
                <w:rPr>
                  <w:rFonts w:asciiTheme="majorBidi" w:hAnsiTheme="majorBidi" w:cstheme="majorBidi"/>
                  <w:sz w:val="18"/>
                  <w:szCs w:val="18"/>
                  <w:lang w:val="es-ES"/>
                  <w:rPrChange w:id="389" w:author="Camila Paz Navarrete Valladares" w:date="2024-08-25T09:52:00Z" w16du:dateUtc="2024-08-25T13:52:00Z">
                    <w:rPr>
                      <w:rFonts w:asciiTheme="minorBidi" w:hAnsiTheme="minorBidi"/>
                      <w:sz w:val="16"/>
                      <w:szCs w:val="16"/>
                      <w:lang w:val="es-ES"/>
                    </w:rPr>
                  </w:rPrChange>
                </w:rPr>
                <w:t>Tormenta</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2F11A526" w14:textId="77777777" w:rsidR="009E181C" w:rsidRPr="00F767FF" w:rsidRDefault="009E181C" w:rsidP="00AB05CA">
            <w:pPr>
              <w:jc w:val="center"/>
              <w:rPr>
                <w:ins w:id="390" w:author="Camila Paz Navarrete Valladares" w:date="2024-08-25T09:22:00Z" w16du:dateUtc="2024-08-25T13:22:00Z"/>
                <w:rFonts w:asciiTheme="majorBidi" w:hAnsiTheme="majorBidi" w:cstheme="majorBidi"/>
                <w:sz w:val="18"/>
                <w:szCs w:val="18"/>
                <w:lang w:val="es-ES"/>
                <w:rPrChange w:id="391" w:author="Camila Paz Navarrete Valladares" w:date="2024-08-25T09:52:00Z" w16du:dateUtc="2024-08-25T13:52:00Z">
                  <w:rPr>
                    <w:ins w:id="392" w:author="Camila Paz Navarrete Valladares" w:date="2024-08-25T09:22:00Z" w16du:dateUtc="2024-08-25T13:22:00Z"/>
                    <w:rFonts w:asciiTheme="minorBidi" w:hAnsiTheme="minorBidi"/>
                    <w:sz w:val="16"/>
                    <w:szCs w:val="16"/>
                    <w:lang w:val="es-ES"/>
                  </w:rPr>
                </w:rPrChange>
              </w:rPr>
            </w:pPr>
            <w:ins w:id="393" w:author="Camila Paz Navarrete Valladares" w:date="2024-08-25T09:22:00Z" w16du:dateUtc="2024-08-25T13:22:00Z">
              <w:r w:rsidRPr="00F767FF">
                <w:rPr>
                  <w:rFonts w:asciiTheme="majorBidi" w:hAnsiTheme="majorBidi" w:cstheme="majorBidi"/>
                  <w:sz w:val="18"/>
                  <w:szCs w:val="18"/>
                  <w:lang w:val="es-ES"/>
                  <w:rPrChange w:id="394" w:author="Camila Paz Navarrete Valladares" w:date="2024-08-25T09:52:00Z" w16du:dateUtc="2024-08-25T13:52:00Z">
                    <w:rPr>
                      <w:rFonts w:asciiTheme="minorBidi" w:hAnsiTheme="minorBidi"/>
                      <w:sz w:val="16"/>
                      <w:szCs w:val="16"/>
                      <w:lang w:val="es-ES"/>
                    </w:rPr>
                  </w:rPrChange>
                </w:rPr>
                <w:t>G</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2F97FB7" w14:textId="77777777" w:rsidR="009E181C" w:rsidRPr="00F767FF" w:rsidRDefault="009E181C" w:rsidP="00AB05CA">
            <w:pPr>
              <w:jc w:val="center"/>
              <w:rPr>
                <w:ins w:id="395" w:author="Camila Paz Navarrete Valladares" w:date="2024-08-25T09:22:00Z" w16du:dateUtc="2024-08-25T13:22:00Z"/>
                <w:rFonts w:asciiTheme="majorBidi" w:hAnsiTheme="majorBidi" w:cstheme="majorBidi"/>
                <w:sz w:val="18"/>
                <w:szCs w:val="18"/>
                <w:lang w:val="es-ES"/>
                <w:rPrChange w:id="396" w:author="Camila Paz Navarrete Valladares" w:date="2024-08-25T09:52:00Z" w16du:dateUtc="2024-08-25T13:52:00Z">
                  <w:rPr>
                    <w:ins w:id="397" w:author="Camila Paz Navarrete Valladares" w:date="2024-08-25T09:22:00Z" w16du:dateUtc="2024-08-25T13:22:00Z"/>
                    <w:rFonts w:asciiTheme="minorBidi" w:hAnsiTheme="minorBidi"/>
                    <w:sz w:val="16"/>
                    <w:szCs w:val="16"/>
                    <w:lang w:val="es-ES"/>
                  </w:rPr>
                </w:rPrChange>
              </w:rPr>
            </w:pPr>
            <w:ins w:id="398" w:author="Camila Paz Navarrete Valladares" w:date="2024-08-25T09:22:00Z" w16du:dateUtc="2024-08-25T13:22:00Z">
              <w:r w:rsidRPr="00F767FF">
                <w:rPr>
                  <w:rFonts w:asciiTheme="majorBidi" w:hAnsiTheme="majorBidi" w:cstheme="majorBidi"/>
                  <w:sz w:val="18"/>
                  <w:szCs w:val="18"/>
                  <w:lang w:val="es-ES"/>
                  <w:rPrChange w:id="399" w:author="Camila Paz Navarrete Valladares" w:date="2024-08-25T09:52:00Z" w16du:dateUtc="2024-08-25T13:52:00Z">
                    <w:rPr>
                      <w:rFonts w:asciiTheme="minorBidi" w:hAnsiTheme="minorBidi"/>
                      <w:sz w:val="16"/>
                      <w:szCs w:val="16"/>
                      <w:lang w:val="es-ES"/>
                    </w:rPr>
                  </w:rPrChange>
                </w:rPr>
                <w:t>Revisión sistemática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48A57250" w14:textId="77777777" w:rsidR="009E181C" w:rsidRPr="00F767FF" w:rsidRDefault="009E181C" w:rsidP="00AB05CA">
            <w:pPr>
              <w:jc w:val="center"/>
              <w:rPr>
                <w:ins w:id="400" w:author="Camila Paz Navarrete Valladares" w:date="2024-08-25T09:22:00Z" w16du:dateUtc="2024-08-25T13:22:00Z"/>
                <w:rFonts w:asciiTheme="majorBidi" w:hAnsiTheme="majorBidi" w:cstheme="majorBidi"/>
                <w:sz w:val="18"/>
                <w:szCs w:val="18"/>
                <w:lang w:val="es-ES"/>
                <w:rPrChange w:id="401" w:author="Camila Paz Navarrete Valladares" w:date="2024-08-25T09:52:00Z" w16du:dateUtc="2024-08-25T13:52:00Z">
                  <w:rPr>
                    <w:ins w:id="402" w:author="Camila Paz Navarrete Valladares" w:date="2024-08-25T09:22:00Z" w16du:dateUtc="2024-08-25T13:22:00Z"/>
                    <w:rFonts w:asciiTheme="minorBidi" w:hAnsiTheme="minorBidi"/>
                    <w:sz w:val="16"/>
                    <w:szCs w:val="16"/>
                    <w:lang w:val="es-ES"/>
                  </w:rPr>
                </w:rPrChange>
              </w:rPr>
            </w:pPr>
            <w:ins w:id="403" w:author="Camila Paz Navarrete Valladares" w:date="2024-08-25T09:22:00Z" w16du:dateUtc="2024-08-25T13:22:00Z">
              <w:r w:rsidRPr="00F767FF">
                <w:rPr>
                  <w:rFonts w:asciiTheme="majorBidi" w:hAnsiTheme="majorBidi" w:cstheme="majorBidi"/>
                  <w:sz w:val="18"/>
                  <w:szCs w:val="18"/>
                  <w:lang w:val="es-ES"/>
                  <w:rPrChange w:id="404" w:author="Camila Paz Navarrete Valladares" w:date="2024-08-25T09:52:00Z" w16du:dateUtc="2024-08-25T13:52:00Z">
                    <w:rPr>
                      <w:rFonts w:asciiTheme="minorBidi" w:hAnsiTheme="minorBidi"/>
                      <w:sz w:val="16"/>
                      <w:szCs w:val="16"/>
                      <w:lang w:val="es-ES"/>
                    </w:rPr>
                  </w:rPrChange>
                </w:rPr>
                <w:t>*Artículos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0E1F30F2" w14:textId="77777777" w:rsidR="009E181C" w:rsidRPr="00F767FF" w:rsidRDefault="009E181C" w:rsidP="00AB05CA">
            <w:pPr>
              <w:jc w:val="center"/>
              <w:rPr>
                <w:ins w:id="405" w:author="Camila Paz Navarrete Valladares" w:date="2024-08-25T09:22:00Z" w16du:dateUtc="2024-08-25T13:22:00Z"/>
                <w:rFonts w:asciiTheme="majorBidi" w:hAnsiTheme="majorBidi" w:cstheme="majorBidi"/>
                <w:sz w:val="18"/>
                <w:szCs w:val="18"/>
                <w:lang w:val="es-ES"/>
                <w:rPrChange w:id="406" w:author="Camila Paz Navarrete Valladares" w:date="2024-08-25T09:52:00Z" w16du:dateUtc="2024-08-25T13:52:00Z">
                  <w:rPr>
                    <w:ins w:id="407" w:author="Camila Paz Navarrete Valladares" w:date="2024-08-25T09:22:00Z" w16du:dateUtc="2024-08-25T13:22:00Z"/>
                    <w:rFonts w:asciiTheme="minorBidi" w:hAnsiTheme="minorBidi"/>
                    <w:sz w:val="16"/>
                    <w:szCs w:val="16"/>
                    <w:lang w:val="es-ES"/>
                  </w:rPr>
                </w:rPrChange>
              </w:rPr>
            </w:pPr>
            <w:ins w:id="408" w:author="Camila Paz Navarrete Valladares" w:date="2024-08-25T09:22:00Z" w16du:dateUtc="2024-08-25T13:22:00Z">
              <w:r w:rsidRPr="00F767FF">
                <w:rPr>
                  <w:rFonts w:asciiTheme="majorBidi" w:hAnsiTheme="majorBidi" w:cstheme="majorBidi"/>
                  <w:sz w:val="18"/>
                  <w:szCs w:val="18"/>
                  <w:lang w:val="es-ES"/>
                  <w:rPrChange w:id="409" w:author="Camila Paz Navarrete Valladares" w:date="2024-08-25T09:52:00Z" w16du:dateUtc="2024-08-25T13:52:00Z">
                    <w:rPr>
                      <w:rFonts w:asciiTheme="minorBidi" w:hAnsiTheme="minorBidi"/>
                      <w:sz w:val="16"/>
                      <w:szCs w:val="16"/>
                      <w:lang w:val="es-ES"/>
                    </w:rPr>
                  </w:rPrChange>
                </w:rPr>
                <w:t>RD</w:t>
              </w:r>
            </w:ins>
          </w:p>
        </w:tc>
      </w:tr>
      <w:tr w:rsidR="009E181C" w:rsidRPr="009E181C" w14:paraId="23C8C64D" w14:textId="77777777" w:rsidTr="00AB05CA">
        <w:trPr>
          <w:gridAfter w:val="1"/>
          <w:wAfter w:w="17" w:type="dxa"/>
          <w:ins w:id="410"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E0BF289" w14:textId="77777777" w:rsidR="009E181C" w:rsidRPr="00F767FF" w:rsidRDefault="009E181C" w:rsidP="00AB05CA">
            <w:pPr>
              <w:ind w:left="-113" w:right="-114"/>
              <w:jc w:val="center"/>
              <w:rPr>
                <w:ins w:id="411" w:author="Camila Paz Navarrete Valladares" w:date="2024-08-25T09:22:00Z" w16du:dateUtc="2024-08-25T13:22:00Z"/>
                <w:rFonts w:asciiTheme="majorBidi" w:hAnsiTheme="majorBidi" w:cstheme="majorBidi"/>
                <w:sz w:val="18"/>
                <w:szCs w:val="18"/>
                <w:lang w:val="es-ES"/>
                <w:rPrChange w:id="412" w:author="Camila Paz Navarrete Valladares" w:date="2024-08-25T09:52:00Z" w16du:dateUtc="2024-08-25T13:52:00Z">
                  <w:rPr>
                    <w:ins w:id="413" w:author="Camila Paz Navarrete Valladares" w:date="2024-08-25T09:22:00Z" w16du:dateUtc="2024-08-25T13:22:00Z"/>
                    <w:rFonts w:asciiTheme="minorBidi" w:hAnsiTheme="minorBidi"/>
                    <w:sz w:val="16"/>
                    <w:szCs w:val="16"/>
                    <w:lang w:val="es-ES"/>
                  </w:rPr>
                </w:rPrChange>
              </w:rPr>
            </w:pPr>
            <w:ins w:id="414" w:author="Camila Paz Navarrete Valladares" w:date="2024-08-25T09:22:00Z" w16du:dateUtc="2024-08-25T13:22:00Z">
              <w:r w:rsidRPr="00F767FF">
                <w:rPr>
                  <w:rFonts w:asciiTheme="majorBidi" w:hAnsiTheme="majorBidi" w:cstheme="majorBidi"/>
                  <w:noProof/>
                  <w:sz w:val="18"/>
                  <w:szCs w:val="18"/>
                  <w:lang w:val="es-ES"/>
                  <w:rPrChange w:id="415" w:author="Camila Paz Navarrete Valladares" w:date="2024-08-25T09:52:00Z" w16du:dateUtc="2024-08-25T13:52:00Z">
                    <w:rPr>
                      <w:rFonts w:asciiTheme="minorBidi" w:hAnsiTheme="minorBidi"/>
                      <w:noProof/>
                      <w:sz w:val="16"/>
                      <w:szCs w:val="16"/>
                      <w:lang w:val="es-ES"/>
                    </w:rPr>
                  </w:rPrChange>
                </w:rPr>
                <w:t>(Gamble et al., 2013)</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B643CED" w14:textId="77777777" w:rsidR="009E181C" w:rsidRPr="00F767FF" w:rsidRDefault="009E181C" w:rsidP="00AB05CA">
            <w:pPr>
              <w:jc w:val="center"/>
              <w:rPr>
                <w:ins w:id="416" w:author="Camila Paz Navarrete Valladares" w:date="2024-08-25T09:22:00Z" w16du:dateUtc="2024-08-25T13:22:00Z"/>
                <w:rFonts w:asciiTheme="majorBidi" w:hAnsiTheme="majorBidi" w:cstheme="majorBidi"/>
                <w:sz w:val="18"/>
                <w:szCs w:val="18"/>
                <w:lang w:val="es-ES"/>
                <w:rPrChange w:id="417" w:author="Camila Paz Navarrete Valladares" w:date="2024-08-25T09:52:00Z" w16du:dateUtc="2024-08-25T13:52:00Z">
                  <w:rPr>
                    <w:ins w:id="418" w:author="Camila Paz Navarrete Valladares" w:date="2024-08-25T09:22:00Z" w16du:dateUtc="2024-08-25T13:22:00Z"/>
                    <w:rFonts w:asciiTheme="minorBidi" w:hAnsiTheme="minorBidi"/>
                    <w:sz w:val="16"/>
                    <w:szCs w:val="16"/>
                    <w:lang w:val="es-ES"/>
                  </w:rPr>
                </w:rPrChange>
              </w:rPr>
            </w:pPr>
            <w:ins w:id="419" w:author="Camila Paz Navarrete Valladares" w:date="2024-08-25T09:22:00Z" w16du:dateUtc="2024-08-25T13:22:00Z">
              <w:r w:rsidRPr="00F767FF">
                <w:rPr>
                  <w:rFonts w:asciiTheme="majorBidi" w:hAnsiTheme="majorBidi" w:cstheme="majorBidi"/>
                  <w:sz w:val="18"/>
                  <w:szCs w:val="18"/>
                  <w:lang w:val="es-ES"/>
                  <w:rPrChange w:id="420" w:author="Camila Paz Navarrete Valladares" w:date="2024-08-25T09:52:00Z" w16du:dateUtc="2024-08-25T13:52:00Z">
                    <w:rPr>
                      <w:rFonts w:asciiTheme="minorBidi" w:hAnsiTheme="minorBidi"/>
                      <w:sz w:val="16"/>
                      <w:szCs w:val="16"/>
                      <w:lang w:val="es-ES"/>
                    </w:rPr>
                  </w:rPrChange>
                </w:rPr>
                <w:t>Estados Unidos</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6F820AB0" w14:textId="77777777" w:rsidR="009E181C" w:rsidRPr="00F767FF" w:rsidRDefault="009E181C" w:rsidP="00AB05CA">
            <w:pPr>
              <w:jc w:val="center"/>
              <w:rPr>
                <w:ins w:id="421" w:author="Camila Paz Navarrete Valladares" w:date="2024-08-25T09:22:00Z" w16du:dateUtc="2024-08-25T13:22:00Z"/>
                <w:rFonts w:asciiTheme="majorBidi" w:hAnsiTheme="majorBidi" w:cstheme="majorBidi"/>
                <w:sz w:val="18"/>
                <w:szCs w:val="18"/>
                <w:lang w:val="es-ES"/>
                <w:rPrChange w:id="422" w:author="Camila Paz Navarrete Valladares" w:date="2024-08-25T09:52:00Z" w16du:dateUtc="2024-08-25T13:52:00Z">
                  <w:rPr>
                    <w:ins w:id="423" w:author="Camila Paz Navarrete Valladares" w:date="2024-08-25T09:22:00Z" w16du:dateUtc="2024-08-25T13:22:00Z"/>
                    <w:rFonts w:asciiTheme="minorBidi" w:hAnsiTheme="minorBidi"/>
                    <w:sz w:val="16"/>
                    <w:szCs w:val="16"/>
                    <w:lang w:val="es-ES"/>
                  </w:rPr>
                </w:rPrChange>
              </w:rPr>
            </w:pPr>
            <w:ins w:id="424" w:author="Camila Paz Navarrete Valladares" w:date="2024-08-25T09:22:00Z" w16du:dateUtc="2024-08-25T13:22:00Z">
              <w:r w:rsidRPr="00F767FF">
                <w:rPr>
                  <w:rFonts w:asciiTheme="majorBidi" w:hAnsiTheme="majorBidi" w:cstheme="majorBidi"/>
                  <w:sz w:val="18"/>
                  <w:szCs w:val="18"/>
                  <w:lang w:val="es-ES"/>
                  <w:rPrChange w:id="425" w:author="Camila Paz Navarrete Valladares" w:date="2024-08-25T09:52:00Z" w16du:dateUtc="2024-08-25T13:52:00Z">
                    <w:rPr>
                      <w:rFonts w:asciiTheme="minorBidi" w:hAnsiTheme="minorBidi"/>
                      <w:sz w:val="16"/>
                      <w:szCs w:val="16"/>
                      <w:lang w:val="es-ES"/>
                    </w:rPr>
                  </w:rPrChange>
                </w:rPr>
                <w:t>Desastre socionatural</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6AE103C9" w14:textId="77777777" w:rsidR="009E181C" w:rsidRPr="00F767FF" w:rsidRDefault="009E181C" w:rsidP="00AB05CA">
            <w:pPr>
              <w:jc w:val="center"/>
              <w:rPr>
                <w:ins w:id="426" w:author="Camila Paz Navarrete Valladares" w:date="2024-08-25T09:22:00Z" w16du:dateUtc="2024-08-25T13:22:00Z"/>
                <w:rFonts w:asciiTheme="majorBidi" w:hAnsiTheme="majorBidi" w:cstheme="majorBidi"/>
                <w:sz w:val="18"/>
                <w:szCs w:val="18"/>
                <w:lang w:val="es-ES"/>
                <w:rPrChange w:id="427" w:author="Camila Paz Navarrete Valladares" w:date="2024-08-25T09:52:00Z" w16du:dateUtc="2024-08-25T13:52:00Z">
                  <w:rPr>
                    <w:ins w:id="428" w:author="Camila Paz Navarrete Valladares" w:date="2024-08-25T09:22:00Z" w16du:dateUtc="2024-08-25T13:22:00Z"/>
                    <w:rFonts w:asciiTheme="minorBidi" w:hAnsiTheme="minorBidi"/>
                    <w:sz w:val="16"/>
                    <w:szCs w:val="16"/>
                    <w:lang w:val="es-ES"/>
                  </w:rPr>
                </w:rPrChange>
              </w:rPr>
            </w:pPr>
            <w:ins w:id="429" w:author="Camila Paz Navarrete Valladares" w:date="2024-08-25T09:22:00Z" w16du:dateUtc="2024-08-25T13:22:00Z">
              <w:r w:rsidRPr="00F767FF">
                <w:rPr>
                  <w:rFonts w:asciiTheme="majorBidi" w:hAnsiTheme="majorBidi" w:cstheme="majorBidi"/>
                  <w:sz w:val="18"/>
                  <w:szCs w:val="18"/>
                  <w:lang w:val="es-ES"/>
                  <w:rPrChange w:id="430" w:author="Camila Paz Navarrete Valladares" w:date="2024-08-25T09:52:00Z" w16du:dateUtc="2024-08-25T13:52:00Z">
                    <w:rPr>
                      <w:rFonts w:asciiTheme="minorBidi" w:hAnsiTheme="minorBidi"/>
                      <w:sz w:val="16"/>
                      <w:szCs w:val="16"/>
                      <w:lang w:val="es-ES"/>
                    </w:rPr>
                  </w:rPrChange>
                </w:rPr>
                <w:t>G</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55B2DFB" w14:textId="77777777" w:rsidR="009E181C" w:rsidRPr="00F767FF" w:rsidRDefault="009E181C" w:rsidP="00AB05CA">
            <w:pPr>
              <w:jc w:val="center"/>
              <w:rPr>
                <w:ins w:id="431" w:author="Camila Paz Navarrete Valladares" w:date="2024-08-25T09:22:00Z" w16du:dateUtc="2024-08-25T13:22:00Z"/>
                <w:rFonts w:asciiTheme="majorBidi" w:hAnsiTheme="majorBidi" w:cstheme="majorBidi"/>
                <w:sz w:val="18"/>
                <w:szCs w:val="18"/>
                <w:lang w:val="es-ES"/>
                <w:rPrChange w:id="432" w:author="Camila Paz Navarrete Valladares" w:date="2024-08-25T09:52:00Z" w16du:dateUtc="2024-08-25T13:52:00Z">
                  <w:rPr>
                    <w:ins w:id="433" w:author="Camila Paz Navarrete Valladares" w:date="2024-08-25T09:22:00Z" w16du:dateUtc="2024-08-25T13:22:00Z"/>
                    <w:rFonts w:asciiTheme="minorBidi" w:hAnsiTheme="minorBidi"/>
                    <w:sz w:val="16"/>
                    <w:szCs w:val="16"/>
                    <w:lang w:val="es-ES"/>
                  </w:rPr>
                </w:rPrChange>
              </w:rPr>
            </w:pPr>
            <w:ins w:id="434" w:author="Camila Paz Navarrete Valladares" w:date="2024-08-25T09:22:00Z" w16du:dateUtc="2024-08-25T13:22:00Z">
              <w:r w:rsidRPr="00F767FF">
                <w:rPr>
                  <w:rFonts w:asciiTheme="majorBidi" w:hAnsiTheme="majorBidi" w:cstheme="majorBidi"/>
                  <w:sz w:val="18"/>
                  <w:szCs w:val="18"/>
                  <w:lang w:val="es-ES"/>
                  <w:rPrChange w:id="435" w:author="Camila Paz Navarrete Valladares" w:date="2024-08-25T09:52:00Z" w16du:dateUtc="2024-08-25T13:52:00Z">
                    <w:rPr>
                      <w:rFonts w:asciiTheme="minorBidi" w:hAnsiTheme="minorBidi"/>
                      <w:sz w:val="16"/>
                      <w:szCs w:val="16"/>
                      <w:lang w:val="es-ES"/>
                    </w:rPr>
                  </w:rPrChange>
                </w:rPr>
                <w:t>Revisión sistemática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25FFC8AE" w14:textId="77777777" w:rsidR="009E181C" w:rsidRPr="00F767FF" w:rsidRDefault="009E181C" w:rsidP="00AB05CA">
            <w:pPr>
              <w:jc w:val="center"/>
              <w:rPr>
                <w:ins w:id="436" w:author="Camila Paz Navarrete Valladares" w:date="2024-08-25T09:22:00Z" w16du:dateUtc="2024-08-25T13:22:00Z"/>
                <w:rFonts w:asciiTheme="majorBidi" w:hAnsiTheme="majorBidi" w:cstheme="majorBidi"/>
                <w:sz w:val="18"/>
                <w:szCs w:val="18"/>
                <w:lang w:val="es-ES"/>
                <w:rPrChange w:id="437" w:author="Camila Paz Navarrete Valladares" w:date="2024-08-25T09:52:00Z" w16du:dateUtc="2024-08-25T13:52:00Z">
                  <w:rPr>
                    <w:ins w:id="438" w:author="Camila Paz Navarrete Valladares" w:date="2024-08-25T09:22:00Z" w16du:dateUtc="2024-08-25T13:22:00Z"/>
                    <w:rFonts w:asciiTheme="minorBidi" w:hAnsiTheme="minorBidi"/>
                    <w:sz w:val="16"/>
                    <w:szCs w:val="16"/>
                    <w:lang w:val="es-ES"/>
                  </w:rPr>
                </w:rPrChange>
              </w:rPr>
            </w:pPr>
            <w:ins w:id="439" w:author="Camila Paz Navarrete Valladares" w:date="2024-08-25T09:22:00Z" w16du:dateUtc="2024-08-25T13:22:00Z">
              <w:r w:rsidRPr="00F767FF">
                <w:rPr>
                  <w:rFonts w:asciiTheme="majorBidi" w:hAnsiTheme="majorBidi" w:cstheme="majorBidi"/>
                  <w:sz w:val="18"/>
                  <w:szCs w:val="18"/>
                  <w:lang w:val="es-ES"/>
                  <w:rPrChange w:id="440" w:author="Camila Paz Navarrete Valladares" w:date="2024-08-25T09:52:00Z" w16du:dateUtc="2024-08-25T13:52:00Z">
                    <w:rPr>
                      <w:rFonts w:asciiTheme="minorBidi" w:hAnsiTheme="minorBidi"/>
                      <w:sz w:val="16"/>
                      <w:szCs w:val="16"/>
                      <w:lang w:val="es-ES"/>
                    </w:rPr>
                  </w:rPrChange>
                </w:rPr>
                <w:t xml:space="preserve">94 artículos e informes del 2000 al 2011 con conceptos relacionados a la población mayor, impactos, eventos y áreas expuestas </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60C29486" w14:textId="77777777" w:rsidR="009E181C" w:rsidRPr="00F767FF" w:rsidRDefault="009E181C" w:rsidP="00AB05CA">
            <w:pPr>
              <w:jc w:val="center"/>
              <w:rPr>
                <w:ins w:id="441" w:author="Camila Paz Navarrete Valladares" w:date="2024-08-25T09:22:00Z" w16du:dateUtc="2024-08-25T13:22:00Z"/>
                <w:rFonts w:asciiTheme="majorBidi" w:hAnsiTheme="majorBidi" w:cstheme="majorBidi"/>
                <w:sz w:val="18"/>
                <w:szCs w:val="18"/>
                <w:lang w:val="es-ES"/>
                <w:rPrChange w:id="442" w:author="Camila Paz Navarrete Valladares" w:date="2024-08-25T09:52:00Z" w16du:dateUtc="2024-08-25T13:52:00Z">
                  <w:rPr>
                    <w:ins w:id="443" w:author="Camila Paz Navarrete Valladares" w:date="2024-08-25T09:22:00Z" w16du:dateUtc="2024-08-25T13:22:00Z"/>
                    <w:rFonts w:asciiTheme="minorBidi" w:hAnsiTheme="minorBidi"/>
                    <w:sz w:val="16"/>
                    <w:szCs w:val="16"/>
                    <w:lang w:val="es-ES"/>
                  </w:rPr>
                </w:rPrChange>
              </w:rPr>
            </w:pPr>
            <w:ins w:id="444" w:author="Camila Paz Navarrete Valladares" w:date="2024-08-25T09:22:00Z" w16du:dateUtc="2024-08-25T13:22:00Z">
              <w:r w:rsidRPr="00F767FF">
                <w:rPr>
                  <w:rFonts w:asciiTheme="majorBidi" w:hAnsiTheme="majorBidi" w:cstheme="majorBidi"/>
                  <w:sz w:val="18"/>
                  <w:szCs w:val="18"/>
                  <w:lang w:val="es-ES"/>
                  <w:rPrChange w:id="445" w:author="Camila Paz Navarrete Valladares" w:date="2024-08-25T09:52:00Z" w16du:dateUtc="2024-08-25T13:52:00Z">
                    <w:rPr>
                      <w:rFonts w:asciiTheme="minorBidi" w:hAnsiTheme="minorBidi"/>
                      <w:sz w:val="16"/>
                      <w:szCs w:val="16"/>
                      <w:lang w:val="es-ES"/>
                    </w:rPr>
                  </w:rPrChange>
                </w:rPr>
                <w:t>RD</w:t>
              </w:r>
            </w:ins>
          </w:p>
        </w:tc>
      </w:tr>
      <w:tr w:rsidR="009E181C" w:rsidRPr="009E181C" w14:paraId="10ED3CB3" w14:textId="77777777" w:rsidTr="00AB05CA">
        <w:trPr>
          <w:gridAfter w:val="1"/>
          <w:wAfter w:w="17" w:type="dxa"/>
          <w:ins w:id="446"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86C47D8" w14:textId="77777777" w:rsidR="009E181C" w:rsidRPr="00F767FF" w:rsidRDefault="009E181C" w:rsidP="00AB05CA">
            <w:pPr>
              <w:ind w:left="-113" w:right="-114"/>
              <w:jc w:val="center"/>
              <w:rPr>
                <w:ins w:id="447" w:author="Camila Paz Navarrete Valladares" w:date="2024-08-25T09:22:00Z" w16du:dateUtc="2024-08-25T13:22:00Z"/>
                <w:rFonts w:asciiTheme="majorBidi" w:hAnsiTheme="majorBidi" w:cstheme="majorBidi"/>
                <w:sz w:val="18"/>
                <w:szCs w:val="18"/>
                <w:lang w:val="es-ES"/>
                <w:rPrChange w:id="448" w:author="Camila Paz Navarrete Valladares" w:date="2024-08-25T09:52:00Z" w16du:dateUtc="2024-08-25T13:52:00Z">
                  <w:rPr>
                    <w:ins w:id="449" w:author="Camila Paz Navarrete Valladares" w:date="2024-08-25T09:22:00Z" w16du:dateUtc="2024-08-25T13:22:00Z"/>
                    <w:rFonts w:asciiTheme="minorBidi" w:hAnsiTheme="minorBidi"/>
                    <w:sz w:val="16"/>
                    <w:szCs w:val="16"/>
                    <w:lang w:val="es-ES"/>
                  </w:rPr>
                </w:rPrChange>
              </w:rPr>
            </w:pPr>
            <w:ins w:id="450" w:author="Camila Paz Navarrete Valladares" w:date="2024-08-25T09:22:00Z" w16du:dateUtc="2024-08-25T13:22:00Z">
              <w:r w:rsidRPr="00F767FF">
                <w:rPr>
                  <w:rFonts w:asciiTheme="majorBidi" w:hAnsiTheme="majorBidi" w:cstheme="majorBidi"/>
                  <w:noProof/>
                  <w:sz w:val="18"/>
                  <w:szCs w:val="18"/>
                  <w:lang w:val="es-ES"/>
                  <w:rPrChange w:id="451" w:author="Camila Paz Navarrete Valladares" w:date="2024-08-25T09:52:00Z" w16du:dateUtc="2024-08-25T13:52:00Z">
                    <w:rPr>
                      <w:rFonts w:asciiTheme="minorBidi" w:hAnsiTheme="minorBidi"/>
                      <w:noProof/>
                      <w:sz w:val="16"/>
                      <w:szCs w:val="16"/>
                      <w:lang w:val="es-ES"/>
                    </w:rPr>
                  </w:rPrChange>
                </w:rPr>
                <w:t>(Kaluarachchi, 2013)</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D0D1B70" w14:textId="77777777" w:rsidR="009E181C" w:rsidRPr="00F767FF" w:rsidRDefault="009E181C" w:rsidP="00AB05CA">
            <w:pPr>
              <w:jc w:val="center"/>
              <w:rPr>
                <w:ins w:id="452" w:author="Camila Paz Navarrete Valladares" w:date="2024-08-25T09:22:00Z" w16du:dateUtc="2024-08-25T13:22:00Z"/>
                <w:rFonts w:asciiTheme="majorBidi" w:hAnsiTheme="majorBidi" w:cstheme="majorBidi"/>
                <w:sz w:val="18"/>
                <w:szCs w:val="18"/>
                <w:lang w:val="es-ES"/>
                <w:rPrChange w:id="453" w:author="Camila Paz Navarrete Valladares" w:date="2024-08-25T09:52:00Z" w16du:dateUtc="2024-08-25T13:52:00Z">
                  <w:rPr>
                    <w:ins w:id="454" w:author="Camila Paz Navarrete Valladares" w:date="2024-08-25T09:22:00Z" w16du:dateUtc="2024-08-25T13:22:00Z"/>
                    <w:rFonts w:asciiTheme="minorBidi" w:hAnsiTheme="minorBidi"/>
                    <w:sz w:val="16"/>
                    <w:szCs w:val="16"/>
                    <w:lang w:val="es-ES"/>
                  </w:rPr>
                </w:rPrChange>
              </w:rPr>
            </w:pPr>
            <w:ins w:id="455" w:author="Camila Paz Navarrete Valladares" w:date="2024-08-25T09:22:00Z" w16du:dateUtc="2024-08-25T13:22:00Z">
              <w:r w:rsidRPr="00F767FF">
                <w:rPr>
                  <w:rFonts w:asciiTheme="majorBidi" w:hAnsiTheme="majorBidi" w:cstheme="majorBidi"/>
                  <w:sz w:val="18"/>
                  <w:szCs w:val="18"/>
                  <w:lang w:val="es-ES"/>
                  <w:rPrChange w:id="456" w:author="Camila Paz Navarrete Valladares" w:date="2024-08-25T09:52:00Z" w16du:dateUtc="2024-08-25T13:52:00Z">
                    <w:rPr>
                      <w:rFonts w:asciiTheme="minorBidi" w:hAnsiTheme="minorBidi"/>
                      <w:sz w:val="16"/>
                      <w:szCs w:val="16"/>
                      <w:lang w:val="es-ES"/>
                    </w:rPr>
                  </w:rPrChange>
                </w:rPr>
                <w:t>Inglaterra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1AE255BB" w14:textId="77777777" w:rsidR="009E181C" w:rsidRPr="00F767FF" w:rsidRDefault="009E181C" w:rsidP="00AB05CA">
            <w:pPr>
              <w:jc w:val="center"/>
              <w:rPr>
                <w:ins w:id="457" w:author="Camila Paz Navarrete Valladares" w:date="2024-08-25T09:22:00Z" w16du:dateUtc="2024-08-25T13:22:00Z"/>
                <w:rFonts w:asciiTheme="majorBidi" w:hAnsiTheme="majorBidi" w:cstheme="majorBidi"/>
                <w:sz w:val="18"/>
                <w:szCs w:val="18"/>
                <w:lang w:val="es-ES"/>
                <w:rPrChange w:id="458" w:author="Camila Paz Navarrete Valladares" w:date="2024-08-25T09:52:00Z" w16du:dateUtc="2024-08-25T13:52:00Z">
                  <w:rPr>
                    <w:ins w:id="459" w:author="Camila Paz Navarrete Valladares" w:date="2024-08-25T09:22:00Z" w16du:dateUtc="2024-08-25T13:22:00Z"/>
                    <w:rFonts w:asciiTheme="minorBidi" w:hAnsiTheme="minorBidi"/>
                    <w:sz w:val="16"/>
                    <w:szCs w:val="16"/>
                    <w:lang w:val="es-ES"/>
                  </w:rPr>
                </w:rPrChange>
              </w:rPr>
            </w:pPr>
            <w:ins w:id="460" w:author="Camila Paz Navarrete Valladares" w:date="2024-08-25T09:22:00Z" w16du:dateUtc="2024-08-25T13:22:00Z">
              <w:r w:rsidRPr="00F767FF">
                <w:rPr>
                  <w:rFonts w:asciiTheme="majorBidi" w:hAnsiTheme="majorBidi" w:cstheme="majorBidi"/>
                  <w:sz w:val="18"/>
                  <w:szCs w:val="18"/>
                  <w:lang w:val="es-ES"/>
                  <w:rPrChange w:id="461" w:author="Camila Paz Navarrete Valladares" w:date="2024-08-25T09:52:00Z" w16du:dateUtc="2024-08-25T13:52:00Z">
                    <w:rPr>
                      <w:rFonts w:asciiTheme="minorBidi" w:hAnsiTheme="minorBidi"/>
                      <w:sz w:val="16"/>
                      <w:szCs w:val="16"/>
                      <w:lang w:val="es-ES"/>
                    </w:rPr>
                  </w:rPrChange>
                </w:rPr>
                <w:t>Evento climático extremo</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77FFA9B1" w14:textId="77777777" w:rsidR="009E181C" w:rsidRPr="00F767FF" w:rsidRDefault="009E181C" w:rsidP="00AB05CA">
            <w:pPr>
              <w:jc w:val="center"/>
              <w:rPr>
                <w:ins w:id="462" w:author="Camila Paz Navarrete Valladares" w:date="2024-08-25T09:22:00Z" w16du:dateUtc="2024-08-25T13:22:00Z"/>
                <w:rFonts w:asciiTheme="majorBidi" w:hAnsiTheme="majorBidi" w:cstheme="majorBidi"/>
                <w:sz w:val="18"/>
                <w:szCs w:val="18"/>
                <w:lang w:val="es-ES"/>
                <w:rPrChange w:id="463" w:author="Camila Paz Navarrete Valladares" w:date="2024-08-25T09:52:00Z" w16du:dateUtc="2024-08-25T13:52:00Z">
                  <w:rPr>
                    <w:ins w:id="464" w:author="Camila Paz Navarrete Valladares" w:date="2024-08-25T09:22:00Z" w16du:dateUtc="2024-08-25T13:22:00Z"/>
                    <w:rFonts w:asciiTheme="minorBidi" w:hAnsiTheme="minorBidi"/>
                    <w:sz w:val="16"/>
                    <w:szCs w:val="16"/>
                    <w:lang w:val="es-ES"/>
                  </w:rPr>
                </w:rPrChange>
              </w:rPr>
            </w:pPr>
            <w:ins w:id="465" w:author="Camila Paz Navarrete Valladares" w:date="2024-08-25T09:22:00Z" w16du:dateUtc="2024-08-25T13:22:00Z">
              <w:r w:rsidRPr="00F767FF">
                <w:rPr>
                  <w:rFonts w:asciiTheme="majorBidi" w:hAnsiTheme="majorBidi" w:cstheme="majorBidi"/>
                  <w:sz w:val="18"/>
                  <w:szCs w:val="18"/>
                  <w:lang w:val="es-ES"/>
                  <w:rPrChange w:id="466" w:author="Camila Paz Navarrete Valladares" w:date="2024-08-25T09:52:00Z" w16du:dateUtc="2024-08-25T13:52:00Z">
                    <w:rPr>
                      <w:rFonts w:asciiTheme="minorBidi" w:hAnsiTheme="minorBidi"/>
                      <w:sz w:val="16"/>
                      <w:szCs w:val="16"/>
                      <w:lang w:val="es-ES"/>
                    </w:rPr>
                  </w:rPrChange>
                </w:rPr>
                <w:t>G</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61DE570" w14:textId="77777777" w:rsidR="009E181C" w:rsidRPr="00F767FF" w:rsidRDefault="009E181C" w:rsidP="00AB05CA">
            <w:pPr>
              <w:jc w:val="center"/>
              <w:rPr>
                <w:ins w:id="467" w:author="Camila Paz Navarrete Valladares" w:date="2024-08-25T09:22:00Z" w16du:dateUtc="2024-08-25T13:22:00Z"/>
                <w:rFonts w:asciiTheme="majorBidi" w:hAnsiTheme="majorBidi" w:cstheme="majorBidi"/>
                <w:sz w:val="18"/>
                <w:szCs w:val="18"/>
                <w:lang w:val="es-ES"/>
                <w:rPrChange w:id="468" w:author="Camila Paz Navarrete Valladares" w:date="2024-08-25T09:52:00Z" w16du:dateUtc="2024-08-25T13:52:00Z">
                  <w:rPr>
                    <w:ins w:id="469" w:author="Camila Paz Navarrete Valladares" w:date="2024-08-25T09:22:00Z" w16du:dateUtc="2024-08-25T13:22:00Z"/>
                    <w:rFonts w:asciiTheme="minorBidi" w:hAnsiTheme="minorBidi"/>
                    <w:sz w:val="16"/>
                    <w:szCs w:val="16"/>
                    <w:lang w:val="es-ES"/>
                  </w:rPr>
                </w:rPrChange>
              </w:rPr>
            </w:pPr>
            <w:ins w:id="470" w:author="Camila Paz Navarrete Valladares" w:date="2024-08-25T09:22:00Z" w16du:dateUtc="2024-08-25T13:22:00Z">
              <w:r w:rsidRPr="00F767FF">
                <w:rPr>
                  <w:rFonts w:asciiTheme="majorBidi" w:hAnsiTheme="majorBidi" w:cstheme="majorBidi"/>
                  <w:sz w:val="18"/>
                  <w:szCs w:val="18"/>
                  <w:lang w:val="es-ES"/>
                  <w:rPrChange w:id="471" w:author="Camila Paz Navarrete Valladares" w:date="2024-08-25T09:52:00Z" w16du:dateUtc="2024-08-25T13:52:00Z">
                    <w:rPr>
                      <w:rFonts w:asciiTheme="minorBidi" w:hAnsiTheme="minorBidi"/>
                      <w:sz w:val="16"/>
                      <w:szCs w:val="16"/>
                      <w:lang w:val="es-ES"/>
                    </w:rPr>
                  </w:rPrChange>
                </w:rPr>
                <w:t>Investigación documental</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63F7B002" w14:textId="77777777" w:rsidR="009E181C" w:rsidRPr="00F767FF" w:rsidRDefault="009E181C" w:rsidP="00AB05CA">
            <w:pPr>
              <w:jc w:val="center"/>
              <w:rPr>
                <w:ins w:id="472" w:author="Camila Paz Navarrete Valladares" w:date="2024-08-25T09:22:00Z" w16du:dateUtc="2024-08-25T13:22:00Z"/>
                <w:rFonts w:asciiTheme="majorBidi" w:hAnsiTheme="majorBidi" w:cstheme="majorBidi"/>
                <w:sz w:val="18"/>
                <w:szCs w:val="18"/>
                <w:lang w:val="es-ES"/>
                <w:rPrChange w:id="473" w:author="Camila Paz Navarrete Valladares" w:date="2024-08-25T09:52:00Z" w16du:dateUtc="2024-08-25T13:52:00Z">
                  <w:rPr>
                    <w:ins w:id="474" w:author="Camila Paz Navarrete Valladares" w:date="2024-08-25T09:22:00Z" w16du:dateUtc="2024-08-25T13:22:00Z"/>
                    <w:rFonts w:asciiTheme="minorBidi" w:hAnsiTheme="minorBidi"/>
                    <w:sz w:val="16"/>
                    <w:szCs w:val="16"/>
                    <w:lang w:val="es-ES"/>
                  </w:rPr>
                </w:rPrChange>
              </w:rPr>
            </w:pPr>
            <w:ins w:id="475" w:author="Camila Paz Navarrete Valladares" w:date="2024-08-25T09:22:00Z" w16du:dateUtc="2024-08-25T13:22:00Z">
              <w:r w:rsidRPr="00F767FF">
                <w:rPr>
                  <w:rFonts w:asciiTheme="majorBidi" w:hAnsiTheme="majorBidi" w:cstheme="majorBidi"/>
                  <w:sz w:val="18"/>
                  <w:szCs w:val="18"/>
                  <w:lang w:val="es-ES"/>
                  <w:rPrChange w:id="476" w:author="Camila Paz Navarrete Valladares" w:date="2024-08-25T09:52:00Z" w16du:dateUtc="2024-08-25T13:52:00Z">
                    <w:rPr>
                      <w:rFonts w:asciiTheme="minorBidi" w:hAnsiTheme="minorBidi"/>
                      <w:sz w:val="16"/>
                      <w:szCs w:val="16"/>
                      <w:lang w:val="es-ES"/>
                    </w:rPr>
                  </w:rPrChange>
                </w:rPr>
                <w:t>20 personas de al menos 55 años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30283104" w14:textId="77777777" w:rsidR="009E181C" w:rsidRPr="00F767FF" w:rsidRDefault="009E181C" w:rsidP="00AB05CA">
            <w:pPr>
              <w:jc w:val="center"/>
              <w:rPr>
                <w:ins w:id="477" w:author="Camila Paz Navarrete Valladares" w:date="2024-08-25T09:22:00Z" w16du:dateUtc="2024-08-25T13:22:00Z"/>
                <w:rFonts w:asciiTheme="majorBidi" w:hAnsiTheme="majorBidi" w:cstheme="majorBidi"/>
                <w:sz w:val="18"/>
                <w:szCs w:val="18"/>
                <w:lang w:val="es-ES"/>
                <w:rPrChange w:id="478" w:author="Camila Paz Navarrete Valladares" w:date="2024-08-25T09:52:00Z" w16du:dateUtc="2024-08-25T13:52:00Z">
                  <w:rPr>
                    <w:ins w:id="479" w:author="Camila Paz Navarrete Valladares" w:date="2024-08-25T09:22:00Z" w16du:dateUtc="2024-08-25T13:22:00Z"/>
                    <w:rFonts w:asciiTheme="minorBidi" w:hAnsiTheme="minorBidi"/>
                    <w:sz w:val="16"/>
                    <w:szCs w:val="16"/>
                    <w:lang w:val="es-ES"/>
                  </w:rPr>
                </w:rPrChange>
              </w:rPr>
            </w:pPr>
            <w:ins w:id="480" w:author="Camila Paz Navarrete Valladares" w:date="2024-08-25T09:22:00Z" w16du:dateUtc="2024-08-25T13:22:00Z">
              <w:r w:rsidRPr="00F767FF">
                <w:rPr>
                  <w:rFonts w:asciiTheme="majorBidi" w:hAnsiTheme="majorBidi" w:cstheme="majorBidi"/>
                  <w:sz w:val="18"/>
                  <w:szCs w:val="18"/>
                  <w:lang w:val="es-ES"/>
                  <w:rPrChange w:id="481" w:author="Camila Paz Navarrete Valladares" w:date="2024-08-25T09:52:00Z" w16du:dateUtc="2024-08-25T13:52:00Z">
                    <w:rPr>
                      <w:rFonts w:asciiTheme="minorBidi" w:hAnsiTheme="minorBidi"/>
                      <w:sz w:val="16"/>
                      <w:szCs w:val="16"/>
                      <w:lang w:val="es-ES"/>
                    </w:rPr>
                  </w:rPrChange>
                </w:rPr>
                <w:t>E</w:t>
              </w:r>
            </w:ins>
          </w:p>
        </w:tc>
      </w:tr>
      <w:tr w:rsidR="009E181C" w:rsidRPr="009E181C" w14:paraId="1A1723E7" w14:textId="77777777" w:rsidTr="00AB05CA">
        <w:trPr>
          <w:gridAfter w:val="1"/>
          <w:wAfter w:w="17" w:type="dxa"/>
          <w:ins w:id="482"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83E551F" w14:textId="77777777" w:rsidR="009E181C" w:rsidRPr="00F767FF" w:rsidRDefault="009E181C" w:rsidP="00AB05CA">
            <w:pPr>
              <w:ind w:left="-113" w:right="-114"/>
              <w:jc w:val="center"/>
              <w:rPr>
                <w:ins w:id="483" w:author="Camila Paz Navarrete Valladares" w:date="2024-08-25T09:22:00Z" w16du:dateUtc="2024-08-25T13:22:00Z"/>
                <w:rFonts w:asciiTheme="majorBidi" w:hAnsiTheme="majorBidi" w:cstheme="majorBidi"/>
                <w:sz w:val="18"/>
                <w:szCs w:val="18"/>
                <w:lang w:val="es-ES"/>
                <w:rPrChange w:id="484" w:author="Camila Paz Navarrete Valladares" w:date="2024-08-25T09:52:00Z" w16du:dateUtc="2024-08-25T13:52:00Z">
                  <w:rPr>
                    <w:ins w:id="485" w:author="Camila Paz Navarrete Valladares" w:date="2024-08-25T09:22:00Z" w16du:dateUtc="2024-08-25T13:22:00Z"/>
                    <w:rFonts w:asciiTheme="minorBidi" w:hAnsiTheme="minorBidi"/>
                    <w:sz w:val="16"/>
                    <w:szCs w:val="16"/>
                    <w:lang w:val="es-ES"/>
                  </w:rPr>
                </w:rPrChange>
              </w:rPr>
            </w:pPr>
            <w:ins w:id="486" w:author="Camila Paz Navarrete Valladares" w:date="2024-08-25T09:22:00Z" w16du:dateUtc="2024-08-25T13:22:00Z">
              <w:r w:rsidRPr="00F767FF">
                <w:rPr>
                  <w:rFonts w:asciiTheme="majorBidi" w:hAnsiTheme="majorBidi" w:cstheme="majorBidi"/>
                  <w:noProof/>
                  <w:sz w:val="18"/>
                  <w:szCs w:val="18"/>
                  <w:lang w:val="es-ES"/>
                  <w:rPrChange w:id="487" w:author="Camila Paz Navarrete Valladares" w:date="2024-08-25T09:52:00Z" w16du:dateUtc="2024-08-25T13:52:00Z">
                    <w:rPr>
                      <w:rFonts w:asciiTheme="minorBidi" w:hAnsiTheme="minorBidi"/>
                      <w:noProof/>
                      <w:sz w:val="16"/>
                      <w:szCs w:val="16"/>
                      <w:lang w:val="es-ES"/>
                    </w:rPr>
                  </w:rPrChange>
                </w:rPr>
                <w:t>(Haq &amp; Gutman, 2014)</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A548C03" w14:textId="77777777" w:rsidR="009E181C" w:rsidRPr="00F767FF" w:rsidRDefault="009E181C" w:rsidP="00AB05CA">
            <w:pPr>
              <w:jc w:val="center"/>
              <w:rPr>
                <w:ins w:id="488" w:author="Camila Paz Navarrete Valladares" w:date="2024-08-25T09:22:00Z" w16du:dateUtc="2024-08-25T13:22:00Z"/>
                <w:rFonts w:asciiTheme="majorBidi" w:hAnsiTheme="majorBidi" w:cstheme="majorBidi"/>
                <w:sz w:val="18"/>
                <w:szCs w:val="18"/>
                <w:lang w:val="es-ES"/>
                <w:rPrChange w:id="489" w:author="Camila Paz Navarrete Valladares" w:date="2024-08-25T09:52:00Z" w16du:dateUtc="2024-08-25T13:52:00Z">
                  <w:rPr>
                    <w:ins w:id="490" w:author="Camila Paz Navarrete Valladares" w:date="2024-08-25T09:22:00Z" w16du:dateUtc="2024-08-25T13:22:00Z"/>
                    <w:rFonts w:asciiTheme="minorBidi" w:hAnsiTheme="minorBidi"/>
                    <w:sz w:val="16"/>
                    <w:szCs w:val="16"/>
                    <w:lang w:val="es-ES"/>
                  </w:rPr>
                </w:rPrChange>
              </w:rPr>
            </w:pPr>
            <w:ins w:id="491" w:author="Camila Paz Navarrete Valladares" w:date="2024-08-25T09:22:00Z" w16du:dateUtc="2024-08-25T13:22:00Z">
              <w:r w:rsidRPr="00F767FF">
                <w:rPr>
                  <w:rFonts w:asciiTheme="majorBidi" w:hAnsiTheme="majorBidi" w:cstheme="majorBidi"/>
                  <w:sz w:val="18"/>
                  <w:szCs w:val="18"/>
                  <w:lang w:val="es-ES"/>
                  <w:rPrChange w:id="492" w:author="Camila Paz Navarrete Valladares" w:date="2024-08-25T09:52:00Z" w16du:dateUtc="2024-08-25T13:52:00Z">
                    <w:rPr>
                      <w:rFonts w:asciiTheme="minorBidi" w:hAnsiTheme="minorBidi"/>
                      <w:sz w:val="16"/>
                      <w:szCs w:val="16"/>
                      <w:lang w:val="es-ES"/>
                    </w:rPr>
                  </w:rPrChange>
                </w:rPr>
                <w:t>-</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688C0B68" w14:textId="77777777" w:rsidR="009E181C" w:rsidRPr="00F767FF" w:rsidRDefault="009E181C" w:rsidP="00AB05CA">
            <w:pPr>
              <w:jc w:val="center"/>
              <w:rPr>
                <w:ins w:id="493" w:author="Camila Paz Navarrete Valladares" w:date="2024-08-25T09:22:00Z" w16du:dateUtc="2024-08-25T13:22:00Z"/>
                <w:rFonts w:asciiTheme="majorBidi" w:hAnsiTheme="majorBidi" w:cstheme="majorBidi"/>
                <w:sz w:val="18"/>
                <w:szCs w:val="18"/>
                <w:lang w:val="es-ES"/>
                <w:rPrChange w:id="494" w:author="Camila Paz Navarrete Valladares" w:date="2024-08-25T09:52:00Z" w16du:dateUtc="2024-08-25T13:52:00Z">
                  <w:rPr>
                    <w:ins w:id="495" w:author="Camila Paz Navarrete Valladares" w:date="2024-08-25T09:22:00Z" w16du:dateUtc="2024-08-25T13:22:00Z"/>
                    <w:rFonts w:asciiTheme="minorBidi" w:hAnsiTheme="minorBidi"/>
                    <w:sz w:val="16"/>
                    <w:szCs w:val="16"/>
                    <w:lang w:val="es-ES"/>
                  </w:rPr>
                </w:rPrChange>
              </w:rPr>
            </w:pPr>
            <w:ins w:id="496" w:author="Camila Paz Navarrete Valladares" w:date="2024-08-25T09:22:00Z" w16du:dateUtc="2024-08-25T13:22:00Z">
              <w:r w:rsidRPr="00F767FF">
                <w:rPr>
                  <w:rFonts w:asciiTheme="majorBidi" w:hAnsiTheme="majorBidi" w:cstheme="majorBidi"/>
                  <w:sz w:val="18"/>
                  <w:szCs w:val="18"/>
                  <w:lang w:val="es-ES"/>
                  <w:rPrChange w:id="497" w:author="Camila Paz Navarrete Valladares" w:date="2024-08-25T09:52:00Z" w16du:dateUtc="2024-08-25T13:52:00Z">
                    <w:rPr>
                      <w:rFonts w:asciiTheme="minorBidi" w:hAnsiTheme="minorBidi"/>
                      <w:sz w:val="16"/>
                      <w:szCs w:val="16"/>
                      <w:lang w:val="es-ES"/>
                    </w:rPr>
                  </w:rPrChange>
                </w:rPr>
                <w:t>Ola de calor</w:t>
              </w:r>
            </w:ins>
          </w:p>
          <w:p w14:paraId="5F9E7716" w14:textId="77777777" w:rsidR="009E181C" w:rsidRPr="00F767FF" w:rsidRDefault="009E181C" w:rsidP="00AB05CA">
            <w:pPr>
              <w:jc w:val="center"/>
              <w:rPr>
                <w:ins w:id="498" w:author="Camila Paz Navarrete Valladares" w:date="2024-08-25T09:22:00Z" w16du:dateUtc="2024-08-25T13:22:00Z"/>
                <w:rFonts w:asciiTheme="majorBidi" w:hAnsiTheme="majorBidi" w:cstheme="majorBidi"/>
                <w:sz w:val="18"/>
                <w:szCs w:val="18"/>
                <w:lang w:val="es-ES"/>
                <w:rPrChange w:id="499" w:author="Camila Paz Navarrete Valladares" w:date="2024-08-25T09:52:00Z" w16du:dateUtc="2024-08-25T13:52:00Z">
                  <w:rPr>
                    <w:ins w:id="500" w:author="Camila Paz Navarrete Valladares" w:date="2024-08-25T09:22:00Z" w16du:dateUtc="2024-08-25T13:22:00Z"/>
                    <w:rFonts w:asciiTheme="minorBidi" w:hAnsiTheme="minorBidi"/>
                    <w:sz w:val="16"/>
                    <w:szCs w:val="16"/>
                    <w:lang w:val="es-ES"/>
                  </w:rPr>
                </w:rPrChange>
              </w:rPr>
            </w:pPr>
            <w:ins w:id="501" w:author="Camila Paz Navarrete Valladares" w:date="2024-08-25T09:22:00Z" w16du:dateUtc="2024-08-25T13:22:00Z">
              <w:r w:rsidRPr="00F767FF">
                <w:rPr>
                  <w:rFonts w:asciiTheme="majorBidi" w:hAnsiTheme="majorBidi" w:cstheme="majorBidi"/>
                  <w:sz w:val="18"/>
                  <w:szCs w:val="18"/>
                  <w:lang w:val="es-ES"/>
                  <w:rPrChange w:id="502" w:author="Camila Paz Navarrete Valladares" w:date="2024-08-25T09:52:00Z" w16du:dateUtc="2024-08-25T13:52:00Z">
                    <w:rPr>
                      <w:rFonts w:asciiTheme="minorBidi" w:hAnsiTheme="minorBidi"/>
                      <w:sz w:val="16"/>
                      <w:szCs w:val="16"/>
                      <w:lang w:val="es-ES"/>
                    </w:rPr>
                  </w:rPrChange>
                </w:rPr>
                <w:t>Incendio forestal</w:t>
              </w:r>
            </w:ins>
          </w:p>
          <w:p w14:paraId="5D4B6CD1" w14:textId="77777777" w:rsidR="009E181C" w:rsidRPr="00F767FF" w:rsidRDefault="009E181C" w:rsidP="00AB05CA">
            <w:pPr>
              <w:jc w:val="center"/>
              <w:rPr>
                <w:ins w:id="503" w:author="Camila Paz Navarrete Valladares" w:date="2024-08-25T09:22:00Z" w16du:dateUtc="2024-08-25T13:22:00Z"/>
                <w:rFonts w:asciiTheme="majorBidi" w:hAnsiTheme="majorBidi" w:cstheme="majorBidi"/>
                <w:sz w:val="18"/>
                <w:szCs w:val="18"/>
                <w:lang w:val="es-ES"/>
                <w:rPrChange w:id="504" w:author="Camila Paz Navarrete Valladares" w:date="2024-08-25T09:52:00Z" w16du:dateUtc="2024-08-25T13:52:00Z">
                  <w:rPr>
                    <w:ins w:id="505" w:author="Camila Paz Navarrete Valladares" w:date="2024-08-25T09:22:00Z" w16du:dateUtc="2024-08-25T13:22:00Z"/>
                    <w:rFonts w:asciiTheme="minorBidi" w:hAnsiTheme="minorBidi"/>
                    <w:sz w:val="16"/>
                    <w:szCs w:val="16"/>
                    <w:lang w:val="es-ES"/>
                  </w:rPr>
                </w:rPrChange>
              </w:rPr>
            </w:pPr>
            <w:ins w:id="506" w:author="Camila Paz Navarrete Valladares" w:date="2024-08-25T09:22:00Z" w16du:dateUtc="2024-08-25T13:22:00Z">
              <w:r w:rsidRPr="00F767FF">
                <w:rPr>
                  <w:rFonts w:asciiTheme="majorBidi" w:hAnsiTheme="majorBidi" w:cstheme="majorBidi"/>
                  <w:sz w:val="18"/>
                  <w:szCs w:val="18"/>
                  <w:lang w:val="es-ES"/>
                  <w:rPrChange w:id="507" w:author="Camila Paz Navarrete Valladares" w:date="2024-08-25T09:52:00Z" w16du:dateUtc="2024-08-25T13:52:00Z">
                    <w:rPr>
                      <w:rFonts w:asciiTheme="minorBidi" w:hAnsiTheme="minorBidi"/>
                      <w:sz w:val="16"/>
                      <w:szCs w:val="16"/>
                      <w:lang w:val="es-ES"/>
                    </w:rPr>
                  </w:rPrChange>
                </w:rPr>
                <w:t>Inundación</w:t>
              </w:r>
            </w:ins>
          </w:p>
          <w:p w14:paraId="319A885C" w14:textId="77777777" w:rsidR="009E181C" w:rsidRPr="00F767FF" w:rsidRDefault="009E181C" w:rsidP="00AB05CA">
            <w:pPr>
              <w:jc w:val="center"/>
              <w:rPr>
                <w:ins w:id="508" w:author="Camila Paz Navarrete Valladares" w:date="2024-08-25T09:22:00Z" w16du:dateUtc="2024-08-25T13:22:00Z"/>
                <w:rFonts w:asciiTheme="majorBidi" w:hAnsiTheme="majorBidi" w:cstheme="majorBidi"/>
                <w:sz w:val="18"/>
                <w:szCs w:val="18"/>
                <w:lang w:val="es-ES"/>
                <w:rPrChange w:id="509" w:author="Camila Paz Navarrete Valladares" w:date="2024-08-25T09:52:00Z" w16du:dateUtc="2024-08-25T13:52:00Z">
                  <w:rPr>
                    <w:ins w:id="510" w:author="Camila Paz Navarrete Valladares" w:date="2024-08-25T09:22:00Z" w16du:dateUtc="2024-08-25T13:22:00Z"/>
                    <w:rFonts w:asciiTheme="minorBidi" w:hAnsiTheme="minorBidi"/>
                    <w:sz w:val="16"/>
                    <w:szCs w:val="16"/>
                    <w:lang w:val="es-ES"/>
                  </w:rPr>
                </w:rPrChange>
              </w:rPr>
            </w:pPr>
            <w:ins w:id="511" w:author="Camila Paz Navarrete Valladares" w:date="2024-08-25T09:22:00Z" w16du:dateUtc="2024-08-25T13:22:00Z">
              <w:r w:rsidRPr="00F767FF">
                <w:rPr>
                  <w:rFonts w:asciiTheme="majorBidi" w:hAnsiTheme="majorBidi" w:cstheme="majorBidi"/>
                  <w:sz w:val="18"/>
                  <w:szCs w:val="18"/>
                  <w:lang w:val="es-ES"/>
                  <w:rPrChange w:id="512" w:author="Camila Paz Navarrete Valladares" w:date="2024-08-25T09:52:00Z" w16du:dateUtc="2024-08-25T13:52:00Z">
                    <w:rPr>
                      <w:rFonts w:asciiTheme="minorBidi" w:hAnsiTheme="minorBidi"/>
                      <w:sz w:val="16"/>
                      <w:szCs w:val="16"/>
                      <w:lang w:val="es-ES"/>
                    </w:rPr>
                  </w:rPrChange>
                </w:rPr>
                <w:t>Ciclón tropical</w:t>
              </w:r>
            </w:ins>
          </w:p>
          <w:p w14:paraId="106E039F" w14:textId="77777777" w:rsidR="009E181C" w:rsidRPr="00F767FF" w:rsidRDefault="009E181C" w:rsidP="00AB05CA">
            <w:pPr>
              <w:jc w:val="center"/>
              <w:rPr>
                <w:ins w:id="513" w:author="Camila Paz Navarrete Valladares" w:date="2024-08-25T09:22:00Z" w16du:dateUtc="2024-08-25T13:22:00Z"/>
                <w:rFonts w:asciiTheme="majorBidi" w:hAnsiTheme="majorBidi" w:cstheme="majorBidi"/>
                <w:sz w:val="18"/>
                <w:szCs w:val="18"/>
                <w:lang w:val="es-ES"/>
                <w:rPrChange w:id="514" w:author="Camila Paz Navarrete Valladares" w:date="2024-08-25T09:52:00Z" w16du:dateUtc="2024-08-25T13:52:00Z">
                  <w:rPr>
                    <w:ins w:id="515" w:author="Camila Paz Navarrete Valladares" w:date="2024-08-25T09:22:00Z" w16du:dateUtc="2024-08-25T13:22:00Z"/>
                    <w:rFonts w:asciiTheme="minorBidi" w:hAnsiTheme="minorBidi"/>
                    <w:sz w:val="16"/>
                    <w:szCs w:val="16"/>
                    <w:lang w:val="es-ES"/>
                  </w:rPr>
                </w:rPrChange>
              </w:rPr>
            </w:pPr>
            <w:ins w:id="516" w:author="Camila Paz Navarrete Valladares" w:date="2024-08-25T09:22:00Z" w16du:dateUtc="2024-08-25T13:22:00Z">
              <w:r w:rsidRPr="00F767FF">
                <w:rPr>
                  <w:rFonts w:asciiTheme="majorBidi" w:hAnsiTheme="majorBidi" w:cstheme="majorBidi"/>
                  <w:sz w:val="18"/>
                  <w:szCs w:val="18"/>
                  <w:lang w:val="es-ES"/>
                  <w:rPrChange w:id="517" w:author="Camila Paz Navarrete Valladares" w:date="2024-08-25T09:52:00Z" w16du:dateUtc="2024-08-25T13:52:00Z">
                    <w:rPr>
                      <w:rFonts w:asciiTheme="minorBidi" w:hAnsiTheme="minorBidi"/>
                      <w:sz w:val="16"/>
                      <w:szCs w:val="16"/>
                      <w:lang w:val="es-ES"/>
                    </w:rPr>
                  </w:rPrChange>
                </w:rPr>
                <w:t>Ola de frío</w:t>
              </w:r>
            </w:ins>
          </w:p>
          <w:p w14:paraId="678DA833" w14:textId="77777777" w:rsidR="009E181C" w:rsidRPr="00F767FF" w:rsidRDefault="009E181C" w:rsidP="00AB05CA">
            <w:pPr>
              <w:jc w:val="center"/>
              <w:rPr>
                <w:ins w:id="518" w:author="Camila Paz Navarrete Valladares" w:date="2024-08-25T09:22:00Z" w16du:dateUtc="2024-08-25T13:22:00Z"/>
                <w:rFonts w:asciiTheme="majorBidi" w:hAnsiTheme="majorBidi" w:cstheme="majorBidi"/>
                <w:sz w:val="18"/>
                <w:szCs w:val="18"/>
                <w:lang w:val="es-ES"/>
                <w:rPrChange w:id="519" w:author="Camila Paz Navarrete Valladares" w:date="2024-08-25T09:52:00Z" w16du:dateUtc="2024-08-25T13:52:00Z">
                  <w:rPr>
                    <w:ins w:id="520" w:author="Camila Paz Navarrete Valladares" w:date="2024-08-25T09:22:00Z" w16du:dateUtc="2024-08-25T13:22:00Z"/>
                    <w:rFonts w:asciiTheme="minorBidi" w:hAnsiTheme="minorBidi"/>
                    <w:sz w:val="16"/>
                    <w:szCs w:val="16"/>
                    <w:lang w:val="es-ES"/>
                  </w:rPr>
                </w:rPrChange>
              </w:rPr>
            </w:pPr>
            <w:ins w:id="521" w:author="Camila Paz Navarrete Valladares" w:date="2024-08-25T09:22:00Z" w16du:dateUtc="2024-08-25T13:22:00Z">
              <w:r w:rsidRPr="00F767FF">
                <w:rPr>
                  <w:rFonts w:asciiTheme="majorBidi" w:hAnsiTheme="majorBidi" w:cstheme="majorBidi"/>
                  <w:sz w:val="18"/>
                  <w:szCs w:val="18"/>
                  <w:lang w:val="es-ES"/>
                  <w:rPrChange w:id="522" w:author="Camila Paz Navarrete Valladares" w:date="2024-08-25T09:52:00Z" w16du:dateUtc="2024-08-25T13:52:00Z">
                    <w:rPr>
                      <w:rFonts w:asciiTheme="minorBidi" w:hAnsiTheme="minorBidi"/>
                      <w:sz w:val="16"/>
                      <w:szCs w:val="16"/>
                      <w:lang w:val="es-ES"/>
                    </w:rPr>
                  </w:rPrChange>
                </w:rPr>
                <w:t>Contaminación del aire</w:t>
              </w:r>
            </w:ins>
          </w:p>
          <w:p w14:paraId="407AAAA2" w14:textId="77777777" w:rsidR="009E181C" w:rsidRPr="00F767FF" w:rsidRDefault="009E181C" w:rsidP="00AB05CA">
            <w:pPr>
              <w:jc w:val="center"/>
              <w:rPr>
                <w:ins w:id="523" w:author="Camila Paz Navarrete Valladares" w:date="2024-08-25T09:22:00Z" w16du:dateUtc="2024-08-25T13:22:00Z"/>
                <w:rFonts w:asciiTheme="majorBidi" w:hAnsiTheme="majorBidi" w:cstheme="majorBidi"/>
                <w:sz w:val="18"/>
                <w:szCs w:val="18"/>
                <w:lang w:val="es-ES"/>
                <w:rPrChange w:id="524" w:author="Camila Paz Navarrete Valladares" w:date="2024-08-25T09:52:00Z" w16du:dateUtc="2024-08-25T13:52:00Z">
                  <w:rPr>
                    <w:ins w:id="525" w:author="Camila Paz Navarrete Valladares" w:date="2024-08-25T09:22:00Z" w16du:dateUtc="2024-08-25T13:22:00Z"/>
                    <w:rFonts w:asciiTheme="minorBidi" w:hAnsiTheme="minorBidi"/>
                    <w:sz w:val="16"/>
                    <w:szCs w:val="16"/>
                    <w:lang w:val="es-ES"/>
                  </w:rPr>
                </w:rPrChange>
              </w:rPr>
            </w:pPr>
            <w:ins w:id="526" w:author="Camila Paz Navarrete Valladares" w:date="2024-08-25T09:22:00Z" w16du:dateUtc="2024-08-25T13:22:00Z">
              <w:r w:rsidRPr="00F767FF">
                <w:rPr>
                  <w:rFonts w:asciiTheme="majorBidi" w:hAnsiTheme="majorBidi" w:cstheme="majorBidi"/>
                  <w:sz w:val="18"/>
                  <w:szCs w:val="18"/>
                  <w:lang w:val="es-ES"/>
                  <w:rPrChange w:id="527" w:author="Camila Paz Navarrete Valladares" w:date="2024-08-25T09:52:00Z" w16du:dateUtc="2024-08-25T13:52:00Z">
                    <w:rPr>
                      <w:rFonts w:asciiTheme="minorBidi" w:hAnsiTheme="minorBidi"/>
                      <w:sz w:val="16"/>
                      <w:szCs w:val="16"/>
                      <w:lang w:val="es-ES"/>
                    </w:rPr>
                  </w:rPrChange>
                </w:rPr>
                <w:t>Enfermedades</w:t>
              </w:r>
            </w:ins>
          </w:p>
          <w:p w14:paraId="3CF0D73A" w14:textId="77777777" w:rsidR="009E181C" w:rsidRPr="00F767FF" w:rsidRDefault="009E181C" w:rsidP="00AB05CA">
            <w:pPr>
              <w:jc w:val="center"/>
              <w:rPr>
                <w:ins w:id="528" w:author="Camila Paz Navarrete Valladares" w:date="2024-08-25T09:22:00Z" w16du:dateUtc="2024-08-25T13:22:00Z"/>
                <w:rFonts w:asciiTheme="majorBidi" w:hAnsiTheme="majorBidi" w:cstheme="majorBidi"/>
                <w:sz w:val="18"/>
                <w:szCs w:val="18"/>
                <w:lang w:val="es-ES"/>
                <w:rPrChange w:id="529" w:author="Camila Paz Navarrete Valladares" w:date="2024-08-25T09:52:00Z" w16du:dateUtc="2024-08-25T13:52:00Z">
                  <w:rPr>
                    <w:ins w:id="530" w:author="Camila Paz Navarrete Valladares" w:date="2024-08-25T09:22:00Z" w16du:dateUtc="2024-08-25T13:22:00Z"/>
                    <w:rFonts w:asciiTheme="minorBidi" w:hAnsiTheme="minorBidi"/>
                    <w:sz w:val="16"/>
                    <w:szCs w:val="16"/>
                    <w:lang w:val="es-ES"/>
                  </w:rPr>
                </w:rPrChange>
              </w:rPr>
            </w:pPr>
            <w:ins w:id="531" w:author="Camila Paz Navarrete Valladares" w:date="2024-08-25T09:22:00Z" w16du:dateUtc="2024-08-25T13:22:00Z">
              <w:r w:rsidRPr="00F767FF">
                <w:rPr>
                  <w:rFonts w:asciiTheme="majorBidi" w:hAnsiTheme="majorBidi" w:cstheme="majorBidi"/>
                  <w:sz w:val="18"/>
                  <w:szCs w:val="18"/>
                  <w:lang w:val="es-ES"/>
                  <w:rPrChange w:id="532" w:author="Camila Paz Navarrete Valladares" w:date="2024-08-25T09:52:00Z" w16du:dateUtc="2024-08-25T13:52:00Z">
                    <w:rPr>
                      <w:rFonts w:asciiTheme="minorBidi" w:hAnsiTheme="minorBidi"/>
                      <w:sz w:val="16"/>
                      <w:szCs w:val="16"/>
                      <w:lang w:val="es-ES"/>
                    </w:rPr>
                  </w:rPrChange>
                </w:rPr>
                <w:t>Estrés hídrico</w:t>
              </w:r>
            </w:ins>
          </w:p>
          <w:p w14:paraId="7E7DA5C2" w14:textId="77777777" w:rsidR="009E181C" w:rsidRPr="00F767FF" w:rsidRDefault="009E181C" w:rsidP="00AB05CA">
            <w:pPr>
              <w:jc w:val="center"/>
              <w:rPr>
                <w:ins w:id="533" w:author="Camila Paz Navarrete Valladares" w:date="2024-08-25T09:22:00Z" w16du:dateUtc="2024-08-25T13:22:00Z"/>
                <w:rFonts w:asciiTheme="majorBidi" w:hAnsiTheme="majorBidi" w:cstheme="majorBidi"/>
                <w:sz w:val="18"/>
                <w:szCs w:val="18"/>
                <w:lang w:val="es-ES"/>
                <w:rPrChange w:id="534" w:author="Camila Paz Navarrete Valladares" w:date="2024-08-25T09:52:00Z" w16du:dateUtc="2024-08-25T13:52:00Z">
                  <w:rPr>
                    <w:ins w:id="535" w:author="Camila Paz Navarrete Valladares" w:date="2024-08-25T09:22:00Z" w16du:dateUtc="2024-08-25T13:22:00Z"/>
                    <w:rFonts w:asciiTheme="minorBidi" w:hAnsiTheme="minorBidi"/>
                    <w:sz w:val="16"/>
                    <w:szCs w:val="16"/>
                    <w:lang w:val="es-ES"/>
                  </w:rPr>
                </w:rPrChange>
              </w:rPr>
            </w:pPr>
            <w:ins w:id="536" w:author="Camila Paz Navarrete Valladares" w:date="2024-08-25T09:22:00Z" w16du:dateUtc="2024-08-25T13:22:00Z">
              <w:r w:rsidRPr="00F767FF">
                <w:rPr>
                  <w:rFonts w:asciiTheme="majorBidi" w:hAnsiTheme="majorBidi" w:cstheme="majorBidi"/>
                  <w:sz w:val="18"/>
                  <w:szCs w:val="18"/>
                  <w:lang w:val="es-ES"/>
                  <w:rPrChange w:id="537" w:author="Camila Paz Navarrete Valladares" w:date="2024-08-25T09:52:00Z" w16du:dateUtc="2024-08-25T13:52:00Z">
                    <w:rPr>
                      <w:rFonts w:asciiTheme="minorBidi" w:hAnsiTheme="minorBidi"/>
                      <w:sz w:val="16"/>
                      <w:szCs w:val="16"/>
                      <w:lang w:val="es-ES"/>
                    </w:rPr>
                  </w:rPrChange>
                </w:rPr>
                <w:t>Escasez de alimentos</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354CED93" w14:textId="77777777" w:rsidR="009E181C" w:rsidRPr="00F767FF" w:rsidRDefault="009E181C" w:rsidP="00AB05CA">
            <w:pPr>
              <w:jc w:val="center"/>
              <w:rPr>
                <w:ins w:id="538" w:author="Camila Paz Navarrete Valladares" w:date="2024-08-25T09:22:00Z" w16du:dateUtc="2024-08-25T13:22:00Z"/>
                <w:rFonts w:asciiTheme="majorBidi" w:hAnsiTheme="majorBidi" w:cstheme="majorBidi"/>
                <w:sz w:val="18"/>
                <w:szCs w:val="18"/>
                <w:lang w:val="es-ES"/>
                <w:rPrChange w:id="539" w:author="Camila Paz Navarrete Valladares" w:date="2024-08-25T09:52:00Z" w16du:dateUtc="2024-08-25T13:52:00Z">
                  <w:rPr>
                    <w:ins w:id="540" w:author="Camila Paz Navarrete Valladares" w:date="2024-08-25T09:22:00Z" w16du:dateUtc="2024-08-25T13:22:00Z"/>
                    <w:rFonts w:asciiTheme="minorBidi" w:hAnsiTheme="minorBidi"/>
                    <w:sz w:val="16"/>
                    <w:szCs w:val="16"/>
                    <w:lang w:val="es-ES"/>
                  </w:rPr>
                </w:rPrChange>
              </w:rPr>
            </w:pPr>
            <w:ins w:id="541" w:author="Camila Paz Navarrete Valladares" w:date="2024-08-25T09:22:00Z" w16du:dateUtc="2024-08-25T13:22:00Z">
              <w:r w:rsidRPr="00F767FF">
                <w:rPr>
                  <w:rFonts w:asciiTheme="majorBidi" w:hAnsiTheme="majorBidi" w:cstheme="majorBidi"/>
                  <w:sz w:val="18"/>
                  <w:szCs w:val="18"/>
                  <w:lang w:val="es-ES"/>
                  <w:rPrChange w:id="542"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3430208" w14:textId="77777777" w:rsidR="009E181C" w:rsidRPr="00F767FF" w:rsidRDefault="009E181C" w:rsidP="00AB05CA">
            <w:pPr>
              <w:jc w:val="center"/>
              <w:rPr>
                <w:ins w:id="543" w:author="Camila Paz Navarrete Valladares" w:date="2024-08-25T09:22:00Z" w16du:dateUtc="2024-08-25T13:22:00Z"/>
                <w:rFonts w:asciiTheme="majorBidi" w:hAnsiTheme="majorBidi" w:cstheme="majorBidi"/>
                <w:sz w:val="18"/>
                <w:szCs w:val="18"/>
                <w:lang w:val="es-ES"/>
                <w:rPrChange w:id="544" w:author="Camila Paz Navarrete Valladares" w:date="2024-08-25T09:52:00Z" w16du:dateUtc="2024-08-25T13:52:00Z">
                  <w:rPr>
                    <w:ins w:id="545" w:author="Camila Paz Navarrete Valladares" w:date="2024-08-25T09:22:00Z" w16du:dateUtc="2024-08-25T13:22:00Z"/>
                    <w:rFonts w:asciiTheme="minorBidi" w:hAnsiTheme="minorBidi"/>
                    <w:sz w:val="16"/>
                    <w:szCs w:val="16"/>
                    <w:lang w:val="es-ES"/>
                  </w:rPr>
                </w:rPrChange>
              </w:rPr>
            </w:pPr>
            <w:ins w:id="546" w:author="Camila Paz Navarrete Valladares" w:date="2024-08-25T09:22:00Z" w16du:dateUtc="2024-08-25T13:22:00Z">
              <w:r w:rsidRPr="00F767FF">
                <w:rPr>
                  <w:rFonts w:asciiTheme="majorBidi" w:hAnsiTheme="majorBidi" w:cstheme="majorBidi"/>
                  <w:sz w:val="18"/>
                  <w:szCs w:val="18"/>
                  <w:lang w:val="es-ES"/>
                  <w:rPrChange w:id="547" w:author="Camila Paz Navarrete Valladares" w:date="2024-08-25T09:52:00Z" w16du:dateUtc="2024-08-25T13:52:00Z">
                    <w:rPr>
                      <w:rFonts w:asciiTheme="minorBidi" w:hAnsiTheme="minorBidi"/>
                      <w:sz w:val="16"/>
                      <w:szCs w:val="16"/>
                      <w:lang w:val="es-ES"/>
                    </w:rPr>
                  </w:rPrChange>
                </w:rPr>
                <w:t>-</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1CB1E0BF" w14:textId="77777777" w:rsidR="009E181C" w:rsidRPr="00F767FF" w:rsidRDefault="009E181C" w:rsidP="00AB05CA">
            <w:pPr>
              <w:jc w:val="center"/>
              <w:rPr>
                <w:ins w:id="548" w:author="Camila Paz Navarrete Valladares" w:date="2024-08-25T09:22:00Z" w16du:dateUtc="2024-08-25T13:22:00Z"/>
                <w:rFonts w:asciiTheme="majorBidi" w:hAnsiTheme="majorBidi" w:cstheme="majorBidi"/>
                <w:sz w:val="18"/>
                <w:szCs w:val="18"/>
                <w:lang w:val="es-ES"/>
                <w:rPrChange w:id="549" w:author="Camila Paz Navarrete Valladares" w:date="2024-08-25T09:52:00Z" w16du:dateUtc="2024-08-25T13:52:00Z">
                  <w:rPr>
                    <w:ins w:id="550" w:author="Camila Paz Navarrete Valladares" w:date="2024-08-25T09:22:00Z" w16du:dateUtc="2024-08-25T13:22:00Z"/>
                    <w:rFonts w:asciiTheme="minorBidi" w:hAnsiTheme="minorBidi"/>
                    <w:sz w:val="16"/>
                    <w:szCs w:val="16"/>
                    <w:lang w:val="es-ES"/>
                  </w:rPr>
                </w:rPrChange>
              </w:rPr>
            </w:pPr>
            <w:ins w:id="551" w:author="Camila Paz Navarrete Valladares" w:date="2024-08-25T09:22:00Z" w16du:dateUtc="2024-08-25T13:22:00Z">
              <w:r w:rsidRPr="00F767FF">
                <w:rPr>
                  <w:rFonts w:asciiTheme="majorBidi" w:hAnsiTheme="majorBidi" w:cstheme="majorBidi"/>
                  <w:sz w:val="18"/>
                  <w:szCs w:val="18"/>
                  <w:lang w:val="es-ES"/>
                  <w:rPrChange w:id="552" w:author="Camila Paz Navarrete Valladares" w:date="2024-08-25T09:52:00Z" w16du:dateUtc="2024-08-25T13:52:00Z">
                    <w:rPr>
                      <w:rFonts w:asciiTheme="minorBidi" w:hAnsiTheme="minorBidi"/>
                      <w:sz w:val="16"/>
                      <w:szCs w:val="16"/>
                      <w:lang w:val="es-ES"/>
                    </w:rPr>
                  </w:rPrChange>
                </w:rPr>
                <w:t>-</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6F07D22E" w14:textId="77777777" w:rsidR="009E181C" w:rsidRPr="00F767FF" w:rsidRDefault="009E181C" w:rsidP="00AB05CA">
            <w:pPr>
              <w:jc w:val="center"/>
              <w:rPr>
                <w:ins w:id="553" w:author="Camila Paz Navarrete Valladares" w:date="2024-08-25T09:22:00Z" w16du:dateUtc="2024-08-25T13:22:00Z"/>
                <w:rFonts w:asciiTheme="majorBidi" w:hAnsiTheme="majorBidi" w:cstheme="majorBidi"/>
                <w:sz w:val="18"/>
                <w:szCs w:val="18"/>
                <w:lang w:val="es-ES"/>
                <w:rPrChange w:id="554" w:author="Camila Paz Navarrete Valladares" w:date="2024-08-25T09:52:00Z" w16du:dateUtc="2024-08-25T13:52:00Z">
                  <w:rPr>
                    <w:ins w:id="555" w:author="Camila Paz Navarrete Valladares" w:date="2024-08-25T09:22:00Z" w16du:dateUtc="2024-08-25T13:22:00Z"/>
                    <w:rFonts w:asciiTheme="minorBidi" w:hAnsiTheme="minorBidi"/>
                    <w:sz w:val="16"/>
                    <w:szCs w:val="16"/>
                    <w:lang w:val="es-ES"/>
                  </w:rPr>
                </w:rPrChange>
              </w:rPr>
            </w:pPr>
            <w:ins w:id="556" w:author="Camila Paz Navarrete Valladares" w:date="2024-08-25T09:22:00Z" w16du:dateUtc="2024-08-25T13:22:00Z">
              <w:r w:rsidRPr="00F767FF">
                <w:rPr>
                  <w:rFonts w:asciiTheme="majorBidi" w:hAnsiTheme="majorBidi" w:cstheme="majorBidi"/>
                  <w:sz w:val="18"/>
                  <w:szCs w:val="18"/>
                  <w:lang w:val="es-ES"/>
                  <w:rPrChange w:id="557" w:author="Camila Paz Navarrete Valladares" w:date="2024-08-25T09:52:00Z" w16du:dateUtc="2024-08-25T13:52:00Z">
                    <w:rPr>
                      <w:rFonts w:asciiTheme="minorBidi" w:hAnsiTheme="minorBidi"/>
                      <w:sz w:val="16"/>
                      <w:szCs w:val="16"/>
                      <w:lang w:val="es-ES"/>
                    </w:rPr>
                  </w:rPrChange>
                </w:rPr>
                <w:t>-</w:t>
              </w:r>
            </w:ins>
          </w:p>
        </w:tc>
      </w:tr>
      <w:tr w:rsidR="009E181C" w:rsidRPr="009E181C" w14:paraId="0E36C150" w14:textId="77777777" w:rsidTr="00AB05CA">
        <w:trPr>
          <w:gridAfter w:val="1"/>
          <w:wAfter w:w="17" w:type="dxa"/>
          <w:ins w:id="558"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4C90BB2" w14:textId="77777777" w:rsidR="009E181C" w:rsidRPr="00F767FF" w:rsidRDefault="009E181C" w:rsidP="00AB05CA">
            <w:pPr>
              <w:ind w:left="-113" w:right="-114"/>
              <w:jc w:val="center"/>
              <w:rPr>
                <w:ins w:id="559" w:author="Camila Paz Navarrete Valladares" w:date="2024-08-25T09:22:00Z" w16du:dateUtc="2024-08-25T13:22:00Z"/>
                <w:rFonts w:asciiTheme="majorBidi" w:hAnsiTheme="majorBidi" w:cstheme="majorBidi"/>
                <w:sz w:val="18"/>
                <w:szCs w:val="18"/>
                <w:lang w:val="es-ES"/>
                <w:rPrChange w:id="560" w:author="Camila Paz Navarrete Valladares" w:date="2024-08-25T09:52:00Z" w16du:dateUtc="2024-08-25T13:52:00Z">
                  <w:rPr>
                    <w:ins w:id="561" w:author="Camila Paz Navarrete Valladares" w:date="2024-08-25T09:22:00Z" w16du:dateUtc="2024-08-25T13:22:00Z"/>
                    <w:rFonts w:asciiTheme="minorBidi" w:hAnsiTheme="minorBidi"/>
                    <w:sz w:val="16"/>
                    <w:szCs w:val="16"/>
                    <w:lang w:val="es-ES"/>
                  </w:rPr>
                </w:rPrChange>
              </w:rPr>
            </w:pPr>
            <w:ins w:id="562" w:author="Camila Paz Navarrete Valladares" w:date="2024-08-25T09:22:00Z" w16du:dateUtc="2024-08-25T13:22:00Z">
              <w:r w:rsidRPr="00F767FF">
                <w:rPr>
                  <w:rFonts w:asciiTheme="majorBidi" w:hAnsiTheme="majorBidi" w:cstheme="majorBidi"/>
                  <w:noProof/>
                  <w:sz w:val="18"/>
                  <w:szCs w:val="18"/>
                  <w:lang w:val="es-ES"/>
                  <w:rPrChange w:id="563" w:author="Camila Paz Navarrete Valladares" w:date="2024-08-25T09:52:00Z" w16du:dateUtc="2024-08-25T13:52:00Z">
                    <w:rPr>
                      <w:rFonts w:asciiTheme="minorBidi" w:hAnsiTheme="minorBidi"/>
                      <w:noProof/>
                      <w:sz w:val="16"/>
                      <w:szCs w:val="16"/>
                      <w:lang w:val="es-ES"/>
                    </w:rPr>
                  </w:rPrChange>
                </w:rPr>
                <w:t>(Loughnan et al., 2014)</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FD256AD" w14:textId="77777777" w:rsidR="009E181C" w:rsidRPr="00F767FF" w:rsidRDefault="009E181C" w:rsidP="00AB05CA">
            <w:pPr>
              <w:jc w:val="center"/>
              <w:rPr>
                <w:ins w:id="564" w:author="Camila Paz Navarrete Valladares" w:date="2024-08-25T09:22:00Z" w16du:dateUtc="2024-08-25T13:22:00Z"/>
                <w:rFonts w:asciiTheme="majorBidi" w:hAnsiTheme="majorBidi" w:cstheme="majorBidi"/>
                <w:sz w:val="18"/>
                <w:szCs w:val="18"/>
                <w:lang w:val="es-ES"/>
                <w:rPrChange w:id="565" w:author="Camila Paz Navarrete Valladares" w:date="2024-08-25T09:52:00Z" w16du:dateUtc="2024-08-25T13:52:00Z">
                  <w:rPr>
                    <w:ins w:id="566" w:author="Camila Paz Navarrete Valladares" w:date="2024-08-25T09:22:00Z" w16du:dateUtc="2024-08-25T13:22:00Z"/>
                    <w:rFonts w:asciiTheme="minorBidi" w:hAnsiTheme="minorBidi"/>
                    <w:sz w:val="16"/>
                    <w:szCs w:val="16"/>
                    <w:lang w:val="es-ES"/>
                  </w:rPr>
                </w:rPrChange>
              </w:rPr>
            </w:pPr>
            <w:ins w:id="567" w:author="Camila Paz Navarrete Valladares" w:date="2024-08-25T09:22:00Z" w16du:dateUtc="2024-08-25T13:22:00Z">
              <w:r w:rsidRPr="00F767FF">
                <w:rPr>
                  <w:rFonts w:asciiTheme="majorBidi" w:hAnsiTheme="majorBidi" w:cstheme="majorBidi"/>
                  <w:sz w:val="18"/>
                  <w:szCs w:val="18"/>
                  <w:lang w:val="es-ES"/>
                  <w:rPrChange w:id="568" w:author="Camila Paz Navarrete Valladares" w:date="2024-08-25T09:52:00Z" w16du:dateUtc="2024-08-25T13:52:00Z">
                    <w:rPr>
                      <w:rFonts w:asciiTheme="minorBidi" w:hAnsiTheme="minorBidi"/>
                      <w:sz w:val="16"/>
                      <w:szCs w:val="16"/>
                      <w:lang w:val="es-ES"/>
                    </w:rPr>
                  </w:rPrChange>
                </w:rPr>
                <w:t>Australia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3353E85D" w14:textId="77777777" w:rsidR="009E181C" w:rsidRPr="00F767FF" w:rsidRDefault="009E181C" w:rsidP="00AB05CA">
            <w:pPr>
              <w:jc w:val="center"/>
              <w:rPr>
                <w:ins w:id="569" w:author="Camila Paz Navarrete Valladares" w:date="2024-08-25T09:22:00Z" w16du:dateUtc="2024-08-25T13:22:00Z"/>
                <w:rFonts w:asciiTheme="majorBidi" w:hAnsiTheme="majorBidi" w:cstheme="majorBidi"/>
                <w:sz w:val="18"/>
                <w:szCs w:val="18"/>
                <w:lang w:val="es-ES"/>
                <w:rPrChange w:id="570" w:author="Camila Paz Navarrete Valladares" w:date="2024-08-25T09:52:00Z" w16du:dateUtc="2024-08-25T13:52:00Z">
                  <w:rPr>
                    <w:ins w:id="571" w:author="Camila Paz Navarrete Valladares" w:date="2024-08-25T09:22:00Z" w16du:dateUtc="2024-08-25T13:22:00Z"/>
                    <w:rFonts w:asciiTheme="minorBidi" w:hAnsiTheme="minorBidi"/>
                    <w:sz w:val="16"/>
                    <w:szCs w:val="16"/>
                    <w:lang w:val="es-ES"/>
                  </w:rPr>
                </w:rPrChange>
              </w:rPr>
            </w:pPr>
            <w:ins w:id="572" w:author="Camila Paz Navarrete Valladares" w:date="2024-08-25T09:22:00Z" w16du:dateUtc="2024-08-25T13:22:00Z">
              <w:r w:rsidRPr="00F767FF">
                <w:rPr>
                  <w:rFonts w:asciiTheme="majorBidi" w:hAnsiTheme="majorBidi" w:cstheme="majorBidi"/>
                  <w:sz w:val="18"/>
                  <w:szCs w:val="18"/>
                  <w:lang w:val="es-ES"/>
                  <w:rPrChange w:id="573"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3506167F" w14:textId="77777777" w:rsidR="009E181C" w:rsidRPr="00F767FF" w:rsidRDefault="009E181C" w:rsidP="00AB05CA">
            <w:pPr>
              <w:jc w:val="center"/>
              <w:rPr>
                <w:ins w:id="574" w:author="Camila Paz Navarrete Valladares" w:date="2024-08-25T09:22:00Z" w16du:dateUtc="2024-08-25T13:22:00Z"/>
                <w:rFonts w:asciiTheme="majorBidi" w:hAnsiTheme="majorBidi" w:cstheme="majorBidi"/>
                <w:sz w:val="18"/>
                <w:szCs w:val="18"/>
                <w:lang w:val="es-ES"/>
                <w:rPrChange w:id="575" w:author="Camila Paz Navarrete Valladares" w:date="2024-08-25T09:52:00Z" w16du:dateUtc="2024-08-25T13:52:00Z">
                  <w:rPr>
                    <w:ins w:id="576" w:author="Camila Paz Navarrete Valladares" w:date="2024-08-25T09:22:00Z" w16du:dateUtc="2024-08-25T13:22:00Z"/>
                    <w:rFonts w:asciiTheme="minorBidi" w:hAnsiTheme="minorBidi"/>
                    <w:sz w:val="16"/>
                    <w:szCs w:val="16"/>
                    <w:lang w:val="es-ES"/>
                  </w:rPr>
                </w:rPrChange>
              </w:rPr>
            </w:pPr>
            <w:ins w:id="577" w:author="Camila Paz Navarrete Valladares" w:date="2024-08-25T09:22:00Z" w16du:dateUtc="2024-08-25T13:22:00Z">
              <w:r w:rsidRPr="00F767FF">
                <w:rPr>
                  <w:rFonts w:asciiTheme="majorBidi" w:hAnsiTheme="majorBidi" w:cstheme="majorBidi"/>
                  <w:sz w:val="18"/>
                  <w:szCs w:val="18"/>
                  <w:lang w:val="es-ES"/>
                  <w:rPrChange w:id="578"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599D064" w14:textId="77777777" w:rsidR="009E181C" w:rsidRPr="00F767FF" w:rsidRDefault="009E181C" w:rsidP="00AB05CA">
            <w:pPr>
              <w:jc w:val="center"/>
              <w:rPr>
                <w:ins w:id="579" w:author="Camila Paz Navarrete Valladares" w:date="2024-08-25T09:22:00Z" w16du:dateUtc="2024-08-25T13:22:00Z"/>
                <w:rFonts w:asciiTheme="majorBidi" w:hAnsiTheme="majorBidi" w:cstheme="majorBidi"/>
                <w:sz w:val="18"/>
                <w:szCs w:val="18"/>
                <w:lang w:val="es-ES"/>
                <w:rPrChange w:id="580" w:author="Camila Paz Navarrete Valladares" w:date="2024-08-25T09:52:00Z" w16du:dateUtc="2024-08-25T13:52:00Z">
                  <w:rPr>
                    <w:ins w:id="581" w:author="Camila Paz Navarrete Valladares" w:date="2024-08-25T09:22:00Z" w16du:dateUtc="2024-08-25T13:22:00Z"/>
                    <w:rFonts w:asciiTheme="minorBidi" w:hAnsiTheme="minorBidi"/>
                    <w:sz w:val="16"/>
                    <w:szCs w:val="16"/>
                    <w:lang w:val="es-ES"/>
                  </w:rPr>
                </w:rPrChange>
              </w:rPr>
            </w:pPr>
            <w:ins w:id="582" w:author="Camila Paz Navarrete Valladares" w:date="2024-08-25T09:22:00Z" w16du:dateUtc="2024-08-25T13:22:00Z">
              <w:r w:rsidRPr="00F767FF">
                <w:rPr>
                  <w:rFonts w:asciiTheme="majorBidi" w:hAnsiTheme="majorBidi" w:cstheme="majorBidi"/>
                  <w:sz w:val="18"/>
                  <w:szCs w:val="18"/>
                  <w:lang w:val="es-ES"/>
                  <w:rPrChange w:id="583" w:author="Camila Paz Navarrete Valladares" w:date="2024-08-25T09:52:00Z" w16du:dateUtc="2024-08-25T13:52:00Z">
                    <w:rPr>
                      <w:rFonts w:asciiTheme="minorBidi" w:hAnsiTheme="minorBidi"/>
                      <w:sz w:val="16"/>
                      <w:szCs w:val="16"/>
                      <w:lang w:val="es-ES"/>
                    </w:rPr>
                  </w:rPrChange>
                </w:rPr>
                <w:t>Cualitativo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38DC6665" w14:textId="77777777" w:rsidR="009E181C" w:rsidRPr="00F767FF" w:rsidRDefault="009E181C" w:rsidP="00AB05CA">
            <w:pPr>
              <w:jc w:val="center"/>
              <w:rPr>
                <w:ins w:id="584" w:author="Camila Paz Navarrete Valladares" w:date="2024-08-25T09:22:00Z" w16du:dateUtc="2024-08-25T13:22:00Z"/>
                <w:rFonts w:asciiTheme="majorBidi" w:hAnsiTheme="majorBidi" w:cstheme="majorBidi"/>
                <w:sz w:val="18"/>
                <w:szCs w:val="18"/>
                <w:lang w:val="es-ES"/>
                <w:rPrChange w:id="585" w:author="Camila Paz Navarrete Valladares" w:date="2024-08-25T09:52:00Z" w16du:dateUtc="2024-08-25T13:52:00Z">
                  <w:rPr>
                    <w:ins w:id="586" w:author="Camila Paz Navarrete Valladares" w:date="2024-08-25T09:22:00Z" w16du:dateUtc="2024-08-25T13:22:00Z"/>
                    <w:rFonts w:asciiTheme="minorBidi" w:hAnsiTheme="minorBidi"/>
                    <w:sz w:val="16"/>
                    <w:szCs w:val="16"/>
                    <w:lang w:val="es-ES"/>
                  </w:rPr>
                </w:rPrChange>
              </w:rPr>
            </w:pPr>
            <w:ins w:id="587" w:author="Camila Paz Navarrete Valladares" w:date="2024-08-25T09:22:00Z" w16du:dateUtc="2024-08-25T13:22:00Z">
              <w:r w:rsidRPr="00F767FF">
                <w:rPr>
                  <w:rFonts w:asciiTheme="majorBidi" w:hAnsiTheme="majorBidi" w:cstheme="majorBidi"/>
                  <w:sz w:val="18"/>
                  <w:szCs w:val="18"/>
                  <w:lang w:val="es-ES"/>
                  <w:rPrChange w:id="588" w:author="Camila Paz Navarrete Valladares" w:date="2024-08-25T09:52:00Z" w16du:dateUtc="2024-08-25T13:52:00Z">
                    <w:rPr>
                      <w:rFonts w:asciiTheme="minorBidi" w:hAnsiTheme="minorBidi"/>
                      <w:sz w:val="16"/>
                      <w:szCs w:val="16"/>
                      <w:lang w:val="es-ES"/>
                    </w:rPr>
                  </w:rPrChange>
                </w:rPr>
                <w:t>*Personas de 55 años o más, independientes y funcionales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7A50F0E7" w14:textId="77777777" w:rsidR="009E181C" w:rsidRPr="00F767FF" w:rsidRDefault="009E181C" w:rsidP="00AB05CA">
            <w:pPr>
              <w:jc w:val="center"/>
              <w:rPr>
                <w:ins w:id="589" w:author="Camila Paz Navarrete Valladares" w:date="2024-08-25T09:22:00Z" w16du:dateUtc="2024-08-25T13:22:00Z"/>
                <w:rFonts w:asciiTheme="majorBidi" w:hAnsiTheme="majorBidi" w:cstheme="majorBidi"/>
                <w:sz w:val="18"/>
                <w:szCs w:val="18"/>
                <w:lang w:val="es-ES"/>
                <w:rPrChange w:id="590" w:author="Camila Paz Navarrete Valladares" w:date="2024-08-25T09:52:00Z" w16du:dateUtc="2024-08-25T13:52:00Z">
                  <w:rPr>
                    <w:ins w:id="591" w:author="Camila Paz Navarrete Valladares" w:date="2024-08-25T09:22:00Z" w16du:dateUtc="2024-08-25T13:22:00Z"/>
                    <w:rFonts w:asciiTheme="minorBidi" w:hAnsiTheme="minorBidi"/>
                    <w:sz w:val="16"/>
                    <w:szCs w:val="16"/>
                    <w:lang w:val="es-ES"/>
                  </w:rPr>
                </w:rPrChange>
              </w:rPr>
            </w:pPr>
            <w:ins w:id="592" w:author="Camila Paz Navarrete Valladares" w:date="2024-08-25T09:22:00Z" w16du:dateUtc="2024-08-25T13:22:00Z">
              <w:r w:rsidRPr="00F767FF">
                <w:rPr>
                  <w:rFonts w:asciiTheme="majorBidi" w:hAnsiTheme="majorBidi" w:cstheme="majorBidi"/>
                  <w:sz w:val="18"/>
                  <w:szCs w:val="18"/>
                  <w:lang w:val="es-ES"/>
                  <w:rPrChange w:id="593" w:author="Camila Paz Navarrete Valladares" w:date="2024-08-25T09:52:00Z" w16du:dateUtc="2024-08-25T13:52:00Z">
                    <w:rPr>
                      <w:rFonts w:asciiTheme="minorBidi" w:hAnsiTheme="minorBidi"/>
                      <w:sz w:val="16"/>
                      <w:szCs w:val="16"/>
                      <w:lang w:val="es-ES"/>
                    </w:rPr>
                  </w:rPrChange>
                </w:rPr>
                <w:t>E, PD, M</w:t>
              </w:r>
            </w:ins>
          </w:p>
        </w:tc>
      </w:tr>
      <w:tr w:rsidR="009E181C" w:rsidRPr="009E181C" w14:paraId="40260E7E" w14:textId="77777777" w:rsidTr="00AB05CA">
        <w:trPr>
          <w:gridAfter w:val="1"/>
          <w:wAfter w:w="17" w:type="dxa"/>
          <w:ins w:id="594"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5A2C30C" w14:textId="77777777" w:rsidR="009E181C" w:rsidRPr="00F767FF" w:rsidRDefault="009E181C" w:rsidP="00AB05CA">
            <w:pPr>
              <w:ind w:left="-113" w:right="-114"/>
              <w:jc w:val="center"/>
              <w:rPr>
                <w:ins w:id="595" w:author="Camila Paz Navarrete Valladares" w:date="2024-08-25T09:22:00Z" w16du:dateUtc="2024-08-25T13:22:00Z"/>
                <w:rFonts w:asciiTheme="majorBidi" w:hAnsiTheme="majorBidi" w:cstheme="majorBidi"/>
                <w:sz w:val="18"/>
                <w:szCs w:val="18"/>
                <w:lang w:val="es-ES"/>
                <w:rPrChange w:id="596" w:author="Camila Paz Navarrete Valladares" w:date="2024-08-25T09:52:00Z" w16du:dateUtc="2024-08-25T13:52:00Z">
                  <w:rPr>
                    <w:ins w:id="597" w:author="Camila Paz Navarrete Valladares" w:date="2024-08-25T09:22:00Z" w16du:dateUtc="2024-08-25T13:22:00Z"/>
                    <w:rFonts w:asciiTheme="minorBidi" w:hAnsiTheme="minorBidi"/>
                    <w:sz w:val="16"/>
                    <w:szCs w:val="16"/>
                    <w:lang w:val="es-ES"/>
                  </w:rPr>
                </w:rPrChange>
              </w:rPr>
            </w:pPr>
            <w:ins w:id="598" w:author="Camila Paz Navarrete Valladares" w:date="2024-08-25T09:22:00Z" w16du:dateUtc="2024-08-25T13:22:00Z">
              <w:r w:rsidRPr="00F767FF">
                <w:rPr>
                  <w:rFonts w:asciiTheme="majorBidi" w:hAnsiTheme="majorBidi" w:cstheme="majorBidi"/>
                  <w:noProof/>
                  <w:sz w:val="18"/>
                  <w:szCs w:val="18"/>
                  <w:lang w:val="es-ES"/>
                  <w:rPrChange w:id="599" w:author="Camila Paz Navarrete Valladares" w:date="2024-08-25T09:52:00Z" w16du:dateUtc="2024-08-25T13:52:00Z">
                    <w:rPr>
                      <w:rFonts w:asciiTheme="minorBidi" w:hAnsiTheme="minorBidi"/>
                      <w:noProof/>
                      <w:sz w:val="16"/>
                      <w:szCs w:val="16"/>
                      <w:lang w:val="es-ES"/>
                    </w:rPr>
                  </w:rPrChange>
                </w:rPr>
                <w:t>(Wanka et al., 2014)</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0218AE9" w14:textId="77777777" w:rsidR="009E181C" w:rsidRPr="00F767FF" w:rsidRDefault="009E181C" w:rsidP="00AB05CA">
            <w:pPr>
              <w:jc w:val="center"/>
              <w:rPr>
                <w:ins w:id="600" w:author="Camila Paz Navarrete Valladares" w:date="2024-08-25T09:22:00Z" w16du:dateUtc="2024-08-25T13:22:00Z"/>
                <w:rFonts w:asciiTheme="majorBidi" w:hAnsiTheme="majorBidi" w:cstheme="majorBidi"/>
                <w:sz w:val="18"/>
                <w:szCs w:val="18"/>
                <w:lang w:val="es-ES"/>
                <w:rPrChange w:id="601" w:author="Camila Paz Navarrete Valladares" w:date="2024-08-25T09:52:00Z" w16du:dateUtc="2024-08-25T13:52:00Z">
                  <w:rPr>
                    <w:ins w:id="602" w:author="Camila Paz Navarrete Valladares" w:date="2024-08-25T09:22:00Z" w16du:dateUtc="2024-08-25T13:22:00Z"/>
                    <w:rFonts w:asciiTheme="minorBidi" w:hAnsiTheme="minorBidi"/>
                    <w:sz w:val="16"/>
                    <w:szCs w:val="16"/>
                    <w:lang w:val="es-ES"/>
                  </w:rPr>
                </w:rPrChange>
              </w:rPr>
            </w:pPr>
            <w:ins w:id="603" w:author="Camila Paz Navarrete Valladares" w:date="2024-08-25T09:22:00Z" w16du:dateUtc="2024-08-25T13:22:00Z">
              <w:r w:rsidRPr="00F767FF">
                <w:rPr>
                  <w:rFonts w:asciiTheme="majorBidi" w:hAnsiTheme="majorBidi" w:cstheme="majorBidi"/>
                  <w:sz w:val="18"/>
                  <w:szCs w:val="18"/>
                  <w:lang w:val="es-ES"/>
                  <w:rPrChange w:id="604" w:author="Camila Paz Navarrete Valladares" w:date="2024-08-25T09:52:00Z" w16du:dateUtc="2024-08-25T13:52:00Z">
                    <w:rPr>
                      <w:rFonts w:asciiTheme="minorBidi" w:hAnsiTheme="minorBidi"/>
                      <w:sz w:val="16"/>
                      <w:szCs w:val="16"/>
                      <w:lang w:val="es-ES"/>
                    </w:rPr>
                  </w:rPrChange>
                </w:rPr>
                <w:t>Austria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11DAE789" w14:textId="77777777" w:rsidR="009E181C" w:rsidRPr="00F767FF" w:rsidRDefault="009E181C" w:rsidP="00AB05CA">
            <w:pPr>
              <w:jc w:val="center"/>
              <w:rPr>
                <w:ins w:id="605" w:author="Camila Paz Navarrete Valladares" w:date="2024-08-25T09:22:00Z" w16du:dateUtc="2024-08-25T13:22:00Z"/>
                <w:rFonts w:asciiTheme="majorBidi" w:hAnsiTheme="majorBidi" w:cstheme="majorBidi"/>
                <w:sz w:val="18"/>
                <w:szCs w:val="18"/>
                <w:lang w:val="es-ES"/>
                <w:rPrChange w:id="606" w:author="Camila Paz Navarrete Valladares" w:date="2024-08-25T09:52:00Z" w16du:dateUtc="2024-08-25T13:52:00Z">
                  <w:rPr>
                    <w:ins w:id="607" w:author="Camila Paz Navarrete Valladares" w:date="2024-08-25T09:22:00Z" w16du:dateUtc="2024-08-25T13:22:00Z"/>
                    <w:rFonts w:asciiTheme="minorBidi" w:hAnsiTheme="minorBidi"/>
                    <w:sz w:val="16"/>
                    <w:szCs w:val="16"/>
                    <w:lang w:val="es-ES"/>
                  </w:rPr>
                </w:rPrChange>
              </w:rPr>
            </w:pPr>
            <w:ins w:id="608" w:author="Camila Paz Navarrete Valladares" w:date="2024-08-25T09:22:00Z" w16du:dateUtc="2024-08-25T13:22:00Z">
              <w:r w:rsidRPr="00F767FF">
                <w:rPr>
                  <w:rFonts w:asciiTheme="majorBidi" w:hAnsiTheme="majorBidi" w:cstheme="majorBidi"/>
                  <w:sz w:val="18"/>
                  <w:szCs w:val="18"/>
                  <w:lang w:val="es-ES"/>
                  <w:rPrChange w:id="609"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15F132E9" w14:textId="77777777" w:rsidR="009E181C" w:rsidRPr="00F767FF" w:rsidRDefault="009E181C" w:rsidP="00AB05CA">
            <w:pPr>
              <w:jc w:val="center"/>
              <w:rPr>
                <w:ins w:id="610" w:author="Camila Paz Navarrete Valladares" w:date="2024-08-25T09:22:00Z" w16du:dateUtc="2024-08-25T13:22:00Z"/>
                <w:rFonts w:asciiTheme="majorBidi" w:hAnsiTheme="majorBidi" w:cstheme="majorBidi"/>
                <w:sz w:val="18"/>
                <w:szCs w:val="18"/>
                <w:lang w:val="es-ES"/>
                <w:rPrChange w:id="611" w:author="Camila Paz Navarrete Valladares" w:date="2024-08-25T09:52:00Z" w16du:dateUtc="2024-08-25T13:52:00Z">
                  <w:rPr>
                    <w:ins w:id="612" w:author="Camila Paz Navarrete Valladares" w:date="2024-08-25T09:22:00Z" w16du:dateUtc="2024-08-25T13:22:00Z"/>
                    <w:rFonts w:asciiTheme="minorBidi" w:hAnsiTheme="minorBidi"/>
                    <w:sz w:val="16"/>
                    <w:szCs w:val="16"/>
                    <w:lang w:val="es-ES"/>
                  </w:rPr>
                </w:rPrChange>
              </w:rPr>
            </w:pPr>
            <w:ins w:id="613" w:author="Camila Paz Navarrete Valladares" w:date="2024-08-25T09:22:00Z" w16du:dateUtc="2024-08-25T13:22:00Z">
              <w:r w:rsidRPr="00F767FF">
                <w:rPr>
                  <w:rFonts w:asciiTheme="majorBidi" w:hAnsiTheme="majorBidi" w:cstheme="majorBidi"/>
                  <w:sz w:val="18"/>
                  <w:szCs w:val="18"/>
                  <w:lang w:val="es-ES"/>
                  <w:rPrChange w:id="614"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13ADAB3" w14:textId="77777777" w:rsidR="009E181C" w:rsidRPr="00F767FF" w:rsidRDefault="009E181C" w:rsidP="00AB05CA">
            <w:pPr>
              <w:jc w:val="center"/>
              <w:rPr>
                <w:ins w:id="615" w:author="Camila Paz Navarrete Valladares" w:date="2024-08-25T09:22:00Z" w16du:dateUtc="2024-08-25T13:22:00Z"/>
                <w:rFonts w:asciiTheme="majorBidi" w:hAnsiTheme="majorBidi" w:cstheme="majorBidi"/>
                <w:sz w:val="18"/>
                <w:szCs w:val="18"/>
                <w:lang w:val="es-ES"/>
                <w:rPrChange w:id="616" w:author="Camila Paz Navarrete Valladares" w:date="2024-08-25T09:52:00Z" w16du:dateUtc="2024-08-25T13:52:00Z">
                  <w:rPr>
                    <w:ins w:id="617" w:author="Camila Paz Navarrete Valladares" w:date="2024-08-25T09:22:00Z" w16du:dateUtc="2024-08-25T13:22:00Z"/>
                    <w:rFonts w:asciiTheme="minorBidi" w:hAnsiTheme="minorBidi"/>
                    <w:sz w:val="16"/>
                    <w:szCs w:val="16"/>
                    <w:lang w:val="es-ES"/>
                  </w:rPr>
                </w:rPrChange>
              </w:rPr>
            </w:pPr>
            <w:ins w:id="618" w:author="Camila Paz Navarrete Valladares" w:date="2024-08-25T09:22:00Z" w16du:dateUtc="2024-08-25T13:22:00Z">
              <w:r w:rsidRPr="00F767FF">
                <w:rPr>
                  <w:rFonts w:asciiTheme="majorBidi" w:hAnsiTheme="majorBidi" w:cstheme="majorBidi"/>
                  <w:sz w:val="18"/>
                  <w:szCs w:val="18"/>
                  <w:lang w:val="es-ES"/>
                  <w:rPrChange w:id="619"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29E4FEDD" w14:textId="77777777" w:rsidR="009E181C" w:rsidRPr="00F767FF" w:rsidRDefault="009E181C" w:rsidP="00AB05CA">
            <w:pPr>
              <w:jc w:val="center"/>
              <w:rPr>
                <w:ins w:id="620" w:author="Camila Paz Navarrete Valladares" w:date="2024-08-25T09:22:00Z" w16du:dateUtc="2024-08-25T13:22:00Z"/>
                <w:rFonts w:asciiTheme="majorBidi" w:hAnsiTheme="majorBidi" w:cstheme="majorBidi"/>
                <w:sz w:val="18"/>
                <w:szCs w:val="18"/>
                <w:lang w:val="es-ES"/>
                <w:rPrChange w:id="621" w:author="Camila Paz Navarrete Valladares" w:date="2024-08-25T09:52:00Z" w16du:dateUtc="2024-08-25T13:52:00Z">
                  <w:rPr>
                    <w:ins w:id="622" w:author="Camila Paz Navarrete Valladares" w:date="2024-08-25T09:22:00Z" w16du:dateUtc="2024-08-25T13:22:00Z"/>
                    <w:rFonts w:asciiTheme="minorBidi" w:hAnsiTheme="minorBidi"/>
                    <w:sz w:val="16"/>
                    <w:szCs w:val="16"/>
                    <w:lang w:val="es-ES"/>
                  </w:rPr>
                </w:rPrChange>
              </w:rPr>
            </w:pPr>
            <w:ins w:id="623" w:author="Camila Paz Navarrete Valladares" w:date="2024-08-25T09:22:00Z" w16du:dateUtc="2024-08-25T13:22:00Z">
              <w:r w:rsidRPr="00F767FF">
                <w:rPr>
                  <w:rFonts w:asciiTheme="majorBidi" w:hAnsiTheme="majorBidi" w:cstheme="majorBidi"/>
                  <w:sz w:val="18"/>
                  <w:szCs w:val="18"/>
                  <w:lang w:val="es-ES"/>
                  <w:rPrChange w:id="624" w:author="Camila Paz Navarrete Valladares" w:date="2024-08-25T09:52:00Z" w16du:dateUtc="2024-08-25T13:52:00Z">
                    <w:rPr>
                      <w:rFonts w:asciiTheme="minorBidi" w:hAnsiTheme="minorBidi"/>
                      <w:sz w:val="16"/>
                      <w:szCs w:val="16"/>
                      <w:lang w:val="es-ES"/>
                    </w:rPr>
                  </w:rPrChange>
                </w:rPr>
                <w:t xml:space="preserve">401 adultos mayores sobre los 65 años viviendo en hogares privados, 200 adultos mayores viviendo en hogares de </w:t>
              </w:r>
              <w:r w:rsidRPr="00F767FF">
                <w:rPr>
                  <w:rFonts w:asciiTheme="majorBidi" w:hAnsiTheme="majorBidi" w:cstheme="majorBidi"/>
                  <w:sz w:val="18"/>
                  <w:szCs w:val="18"/>
                  <w:lang w:val="es-ES"/>
                  <w:rPrChange w:id="625" w:author="Camila Paz Navarrete Valladares" w:date="2024-08-25T09:52:00Z" w16du:dateUtc="2024-08-25T13:52:00Z">
                    <w:rPr>
                      <w:rFonts w:asciiTheme="minorBidi" w:hAnsiTheme="minorBidi"/>
                      <w:sz w:val="16"/>
                      <w:szCs w:val="16"/>
                      <w:lang w:val="es-ES"/>
                    </w:rPr>
                  </w:rPrChange>
                </w:rPr>
                <w:lastRenderedPageBreak/>
                <w:t>ancianos y de cuidado y 300 personas más jóvenes (18-55 años)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51122519" w14:textId="77777777" w:rsidR="009E181C" w:rsidRPr="00F767FF" w:rsidRDefault="009E181C" w:rsidP="00AB05CA">
            <w:pPr>
              <w:jc w:val="center"/>
              <w:rPr>
                <w:ins w:id="626" w:author="Camila Paz Navarrete Valladares" w:date="2024-08-25T09:22:00Z" w16du:dateUtc="2024-08-25T13:22:00Z"/>
                <w:rFonts w:asciiTheme="majorBidi" w:hAnsiTheme="majorBidi" w:cstheme="majorBidi"/>
                <w:sz w:val="18"/>
                <w:szCs w:val="18"/>
                <w:lang w:val="es-ES"/>
                <w:rPrChange w:id="627" w:author="Camila Paz Navarrete Valladares" w:date="2024-08-25T09:52:00Z" w16du:dateUtc="2024-08-25T13:52:00Z">
                  <w:rPr>
                    <w:ins w:id="628" w:author="Camila Paz Navarrete Valladares" w:date="2024-08-25T09:22:00Z" w16du:dateUtc="2024-08-25T13:22:00Z"/>
                    <w:rFonts w:asciiTheme="minorBidi" w:hAnsiTheme="minorBidi"/>
                    <w:sz w:val="16"/>
                    <w:szCs w:val="16"/>
                    <w:lang w:val="es-ES"/>
                  </w:rPr>
                </w:rPrChange>
              </w:rPr>
            </w:pPr>
            <w:ins w:id="629" w:author="Camila Paz Navarrete Valladares" w:date="2024-08-25T09:22:00Z" w16du:dateUtc="2024-08-25T13:22:00Z">
              <w:r w:rsidRPr="00F767FF">
                <w:rPr>
                  <w:rFonts w:asciiTheme="majorBidi" w:hAnsiTheme="majorBidi" w:cstheme="majorBidi"/>
                  <w:sz w:val="18"/>
                  <w:szCs w:val="18"/>
                  <w:lang w:val="es-ES"/>
                  <w:rPrChange w:id="630" w:author="Camila Paz Navarrete Valladares" w:date="2024-08-25T09:52:00Z" w16du:dateUtc="2024-08-25T13:52:00Z">
                    <w:rPr>
                      <w:rFonts w:asciiTheme="minorBidi" w:hAnsiTheme="minorBidi"/>
                      <w:sz w:val="16"/>
                      <w:szCs w:val="16"/>
                      <w:lang w:val="es-ES"/>
                    </w:rPr>
                  </w:rPrChange>
                </w:rPr>
                <w:lastRenderedPageBreak/>
                <w:t>CATI, E</w:t>
              </w:r>
            </w:ins>
          </w:p>
        </w:tc>
      </w:tr>
      <w:tr w:rsidR="009E181C" w:rsidRPr="009E181C" w14:paraId="3384E384" w14:textId="77777777" w:rsidTr="00AB05CA">
        <w:trPr>
          <w:gridAfter w:val="1"/>
          <w:wAfter w:w="17" w:type="dxa"/>
          <w:ins w:id="631"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F06CC85" w14:textId="77777777" w:rsidR="009E181C" w:rsidRPr="00F767FF" w:rsidRDefault="009E181C" w:rsidP="00AB05CA">
            <w:pPr>
              <w:ind w:left="-113" w:right="-114"/>
              <w:jc w:val="center"/>
              <w:rPr>
                <w:ins w:id="632" w:author="Camila Paz Navarrete Valladares" w:date="2024-08-25T09:22:00Z" w16du:dateUtc="2024-08-25T13:22:00Z"/>
                <w:rFonts w:asciiTheme="majorBidi" w:hAnsiTheme="majorBidi" w:cstheme="majorBidi"/>
                <w:sz w:val="18"/>
                <w:szCs w:val="18"/>
                <w:lang w:val="es-ES"/>
                <w:rPrChange w:id="633" w:author="Camila Paz Navarrete Valladares" w:date="2024-08-25T09:52:00Z" w16du:dateUtc="2024-08-25T13:52:00Z">
                  <w:rPr>
                    <w:ins w:id="634" w:author="Camila Paz Navarrete Valladares" w:date="2024-08-25T09:22:00Z" w16du:dateUtc="2024-08-25T13:22:00Z"/>
                    <w:rFonts w:asciiTheme="minorBidi" w:hAnsiTheme="minorBidi"/>
                    <w:sz w:val="16"/>
                    <w:szCs w:val="16"/>
                    <w:lang w:val="es-ES"/>
                  </w:rPr>
                </w:rPrChange>
              </w:rPr>
            </w:pPr>
            <w:ins w:id="635" w:author="Camila Paz Navarrete Valladares" w:date="2024-08-25T09:22:00Z" w16du:dateUtc="2024-08-25T13:22:00Z">
              <w:r w:rsidRPr="00F767FF">
                <w:rPr>
                  <w:rFonts w:asciiTheme="majorBidi" w:hAnsiTheme="majorBidi" w:cstheme="majorBidi"/>
                  <w:noProof/>
                  <w:sz w:val="18"/>
                  <w:szCs w:val="18"/>
                  <w:lang w:val="es-ES"/>
                  <w:rPrChange w:id="636" w:author="Camila Paz Navarrete Valladares" w:date="2024-08-25T09:52:00Z" w16du:dateUtc="2024-08-25T13:52:00Z">
                    <w:rPr>
                      <w:rFonts w:asciiTheme="minorBidi" w:hAnsiTheme="minorBidi"/>
                      <w:noProof/>
                      <w:sz w:val="16"/>
                      <w:szCs w:val="16"/>
                      <w:lang w:val="es-ES"/>
                    </w:rPr>
                  </w:rPrChange>
                </w:rPr>
                <w:t>(Al-Rousan et al., 2015)</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2E0CE81" w14:textId="77777777" w:rsidR="009E181C" w:rsidRPr="00F767FF" w:rsidRDefault="009E181C" w:rsidP="00AB05CA">
            <w:pPr>
              <w:jc w:val="center"/>
              <w:rPr>
                <w:ins w:id="637" w:author="Camila Paz Navarrete Valladares" w:date="2024-08-25T09:22:00Z" w16du:dateUtc="2024-08-25T13:22:00Z"/>
                <w:rFonts w:asciiTheme="majorBidi" w:hAnsiTheme="majorBidi" w:cstheme="majorBidi"/>
                <w:sz w:val="18"/>
                <w:szCs w:val="18"/>
                <w:lang w:val="es-ES"/>
                <w:rPrChange w:id="638" w:author="Camila Paz Navarrete Valladares" w:date="2024-08-25T09:52:00Z" w16du:dateUtc="2024-08-25T13:52:00Z">
                  <w:rPr>
                    <w:ins w:id="639" w:author="Camila Paz Navarrete Valladares" w:date="2024-08-25T09:22:00Z" w16du:dateUtc="2024-08-25T13:22:00Z"/>
                    <w:rFonts w:asciiTheme="minorBidi" w:hAnsiTheme="minorBidi"/>
                    <w:sz w:val="16"/>
                    <w:szCs w:val="16"/>
                    <w:lang w:val="es-ES"/>
                  </w:rPr>
                </w:rPrChange>
              </w:rPr>
            </w:pPr>
            <w:ins w:id="640" w:author="Camila Paz Navarrete Valladares" w:date="2024-08-25T09:22:00Z" w16du:dateUtc="2024-08-25T13:22:00Z">
              <w:r w:rsidRPr="00F767FF">
                <w:rPr>
                  <w:rFonts w:asciiTheme="majorBidi" w:hAnsiTheme="majorBidi" w:cstheme="majorBidi"/>
                  <w:sz w:val="18"/>
                  <w:szCs w:val="18"/>
                  <w:lang w:val="es-ES"/>
                  <w:rPrChange w:id="641" w:author="Camila Paz Navarrete Valladares" w:date="2024-08-25T09:52:00Z" w16du:dateUtc="2024-08-25T13:52:00Z">
                    <w:rPr>
                      <w:rFonts w:asciiTheme="minorBidi" w:hAnsiTheme="minorBidi"/>
                      <w:sz w:val="16"/>
                      <w:szCs w:val="16"/>
                      <w:lang w:val="es-ES"/>
                    </w:rPr>
                  </w:rPrChange>
                </w:rPr>
                <w:t>Estados Unidos</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555EE994" w14:textId="77777777" w:rsidR="009E181C" w:rsidRPr="00F767FF" w:rsidRDefault="009E181C" w:rsidP="00AB05CA">
            <w:pPr>
              <w:jc w:val="center"/>
              <w:rPr>
                <w:ins w:id="642" w:author="Camila Paz Navarrete Valladares" w:date="2024-08-25T09:22:00Z" w16du:dateUtc="2024-08-25T13:22:00Z"/>
                <w:rFonts w:asciiTheme="majorBidi" w:hAnsiTheme="majorBidi" w:cstheme="majorBidi"/>
                <w:sz w:val="18"/>
                <w:szCs w:val="18"/>
                <w:lang w:val="es-ES"/>
                <w:rPrChange w:id="643" w:author="Camila Paz Navarrete Valladares" w:date="2024-08-25T09:52:00Z" w16du:dateUtc="2024-08-25T13:52:00Z">
                  <w:rPr>
                    <w:ins w:id="644" w:author="Camila Paz Navarrete Valladares" w:date="2024-08-25T09:22:00Z" w16du:dateUtc="2024-08-25T13:22:00Z"/>
                    <w:rFonts w:asciiTheme="minorBidi" w:hAnsiTheme="minorBidi"/>
                    <w:sz w:val="16"/>
                    <w:szCs w:val="16"/>
                    <w:lang w:val="es-ES"/>
                  </w:rPr>
                </w:rPrChange>
              </w:rPr>
            </w:pPr>
            <w:ins w:id="645" w:author="Camila Paz Navarrete Valladares" w:date="2024-08-25T09:22:00Z" w16du:dateUtc="2024-08-25T13:22:00Z">
              <w:r w:rsidRPr="00F767FF">
                <w:rPr>
                  <w:rFonts w:asciiTheme="majorBidi" w:hAnsiTheme="majorBidi" w:cstheme="majorBidi"/>
                  <w:sz w:val="18"/>
                  <w:szCs w:val="18"/>
                  <w:lang w:val="es-ES"/>
                  <w:rPrChange w:id="646" w:author="Camila Paz Navarrete Valladares" w:date="2024-08-25T09:52:00Z" w16du:dateUtc="2024-08-25T13:52:00Z">
                    <w:rPr>
                      <w:rFonts w:asciiTheme="minorBidi" w:hAnsiTheme="minorBidi"/>
                      <w:sz w:val="16"/>
                      <w:szCs w:val="16"/>
                      <w:lang w:val="es-ES"/>
                    </w:rPr>
                  </w:rPrChange>
                </w:rPr>
                <w:t>Desastre socionatural</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3533ADE1" w14:textId="77777777" w:rsidR="009E181C" w:rsidRPr="00F767FF" w:rsidRDefault="009E181C" w:rsidP="00AB05CA">
            <w:pPr>
              <w:jc w:val="center"/>
              <w:rPr>
                <w:ins w:id="647" w:author="Camila Paz Navarrete Valladares" w:date="2024-08-25T09:22:00Z" w16du:dateUtc="2024-08-25T13:22:00Z"/>
                <w:rFonts w:asciiTheme="majorBidi" w:hAnsiTheme="majorBidi" w:cstheme="majorBidi"/>
                <w:sz w:val="18"/>
                <w:szCs w:val="18"/>
                <w:lang w:val="es-ES"/>
                <w:rPrChange w:id="648" w:author="Camila Paz Navarrete Valladares" w:date="2024-08-25T09:52:00Z" w16du:dateUtc="2024-08-25T13:52:00Z">
                  <w:rPr>
                    <w:ins w:id="649" w:author="Camila Paz Navarrete Valladares" w:date="2024-08-25T09:22:00Z" w16du:dateUtc="2024-08-25T13:22:00Z"/>
                    <w:rFonts w:asciiTheme="minorBidi" w:hAnsiTheme="minorBidi"/>
                    <w:sz w:val="16"/>
                    <w:szCs w:val="16"/>
                    <w:lang w:val="es-ES"/>
                  </w:rPr>
                </w:rPrChange>
              </w:rPr>
            </w:pPr>
            <w:ins w:id="650" w:author="Camila Paz Navarrete Valladares" w:date="2024-08-25T09:22:00Z" w16du:dateUtc="2024-08-25T13:22:00Z">
              <w:r w:rsidRPr="00F767FF">
                <w:rPr>
                  <w:rFonts w:asciiTheme="majorBidi" w:hAnsiTheme="majorBidi" w:cstheme="majorBidi"/>
                  <w:sz w:val="18"/>
                  <w:szCs w:val="18"/>
                  <w:lang w:val="es-ES"/>
                  <w:rPrChange w:id="651" w:author="Camila Paz Navarrete Valladares" w:date="2024-08-25T09:52:00Z" w16du:dateUtc="2024-08-25T13:52:00Z">
                    <w:rPr>
                      <w:rFonts w:asciiTheme="minorBidi" w:hAnsiTheme="minorBidi"/>
                      <w:sz w:val="16"/>
                      <w:szCs w:val="16"/>
                      <w:lang w:val="es-ES"/>
                    </w:rPr>
                  </w:rPrChange>
                </w:rPr>
                <w:t>P</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AA265C9" w14:textId="77777777" w:rsidR="009E181C" w:rsidRPr="00F767FF" w:rsidRDefault="009E181C" w:rsidP="00AB05CA">
            <w:pPr>
              <w:jc w:val="center"/>
              <w:rPr>
                <w:ins w:id="652" w:author="Camila Paz Navarrete Valladares" w:date="2024-08-25T09:22:00Z" w16du:dateUtc="2024-08-25T13:22:00Z"/>
                <w:rFonts w:asciiTheme="majorBidi" w:hAnsiTheme="majorBidi" w:cstheme="majorBidi"/>
                <w:sz w:val="18"/>
                <w:szCs w:val="18"/>
                <w:lang w:val="es-ES"/>
                <w:rPrChange w:id="653" w:author="Camila Paz Navarrete Valladares" w:date="2024-08-25T09:52:00Z" w16du:dateUtc="2024-08-25T13:52:00Z">
                  <w:rPr>
                    <w:ins w:id="654" w:author="Camila Paz Navarrete Valladares" w:date="2024-08-25T09:22:00Z" w16du:dateUtc="2024-08-25T13:22:00Z"/>
                    <w:rFonts w:asciiTheme="minorBidi" w:hAnsiTheme="minorBidi"/>
                    <w:sz w:val="16"/>
                    <w:szCs w:val="16"/>
                    <w:lang w:val="es-ES"/>
                  </w:rPr>
                </w:rPrChange>
              </w:rPr>
            </w:pPr>
            <w:ins w:id="655" w:author="Camila Paz Navarrete Valladares" w:date="2024-08-25T09:22:00Z" w16du:dateUtc="2024-08-25T13:22:00Z">
              <w:r w:rsidRPr="00F767FF">
                <w:rPr>
                  <w:rFonts w:asciiTheme="majorBidi" w:hAnsiTheme="majorBidi" w:cstheme="majorBidi"/>
                  <w:sz w:val="18"/>
                  <w:szCs w:val="18"/>
                  <w:lang w:val="es-ES"/>
                  <w:rPrChange w:id="656" w:author="Camila Paz Navarrete Valladares" w:date="2024-08-25T09:52:00Z" w16du:dateUtc="2024-08-25T13:52:00Z">
                    <w:rPr>
                      <w:rFonts w:asciiTheme="minorBidi" w:hAnsiTheme="minorBidi"/>
                      <w:sz w:val="16"/>
                      <w:szCs w:val="16"/>
                      <w:lang w:val="es-ES"/>
                    </w:rPr>
                  </w:rPrChange>
                </w:rPr>
                <w:t>Longitudinal cualitativo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632789B6" w14:textId="77777777" w:rsidR="009E181C" w:rsidRPr="00F767FF" w:rsidRDefault="009E181C" w:rsidP="00AB05CA">
            <w:pPr>
              <w:jc w:val="center"/>
              <w:rPr>
                <w:ins w:id="657" w:author="Camila Paz Navarrete Valladares" w:date="2024-08-25T09:22:00Z" w16du:dateUtc="2024-08-25T13:22:00Z"/>
                <w:rFonts w:asciiTheme="majorBidi" w:hAnsiTheme="majorBidi" w:cstheme="majorBidi"/>
                <w:sz w:val="18"/>
                <w:szCs w:val="18"/>
                <w:lang w:val="es-ES"/>
                <w:rPrChange w:id="658" w:author="Camila Paz Navarrete Valladares" w:date="2024-08-25T09:52:00Z" w16du:dateUtc="2024-08-25T13:52:00Z">
                  <w:rPr>
                    <w:ins w:id="659" w:author="Camila Paz Navarrete Valladares" w:date="2024-08-25T09:22:00Z" w16du:dateUtc="2024-08-25T13:22:00Z"/>
                    <w:rFonts w:asciiTheme="minorBidi" w:hAnsiTheme="minorBidi"/>
                    <w:sz w:val="16"/>
                    <w:szCs w:val="16"/>
                    <w:lang w:val="es-ES"/>
                  </w:rPr>
                </w:rPrChange>
              </w:rPr>
            </w:pPr>
            <w:ins w:id="660" w:author="Camila Paz Navarrete Valladares" w:date="2024-08-25T09:22:00Z" w16du:dateUtc="2024-08-25T13:22:00Z">
              <w:r w:rsidRPr="00F767FF">
                <w:rPr>
                  <w:rFonts w:asciiTheme="majorBidi" w:hAnsiTheme="majorBidi" w:cstheme="majorBidi"/>
                  <w:sz w:val="18"/>
                  <w:szCs w:val="18"/>
                  <w:lang w:val="es-ES"/>
                  <w:rPrChange w:id="661" w:author="Camila Paz Navarrete Valladares" w:date="2024-08-25T09:52:00Z" w16du:dateUtc="2024-08-25T13:52:00Z">
                    <w:rPr>
                      <w:rFonts w:asciiTheme="minorBidi" w:hAnsiTheme="minorBidi"/>
                      <w:sz w:val="16"/>
                      <w:szCs w:val="16"/>
                      <w:lang w:val="es-ES"/>
                    </w:rPr>
                  </w:rPrChange>
                </w:rPr>
                <w:t>1304 adultos de 50 años o más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7EDB0612" w14:textId="77777777" w:rsidR="009E181C" w:rsidRPr="00F767FF" w:rsidRDefault="009E181C" w:rsidP="00AB05CA">
            <w:pPr>
              <w:jc w:val="center"/>
              <w:rPr>
                <w:ins w:id="662" w:author="Camila Paz Navarrete Valladares" w:date="2024-08-25T09:22:00Z" w16du:dateUtc="2024-08-25T13:22:00Z"/>
                <w:rFonts w:asciiTheme="majorBidi" w:hAnsiTheme="majorBidi" w:cstheme="majorBidi"/>
                <w:sz w:val="18"/>
                <w:szCs w:val="18"/>
                <w:lang w:val="es-ES"/>
                <w:rPrChange w:id="663" w:author="Camila Paz Navarrete Valladares" w:date="2024-08-25T09:52:00Z" w16du:dateUtc="2024-08-25T13:52:00Z">
                  <w:rPr>
                    <w:ins w:id="664" w:author="Camila Paz Navarrete Valladares" w:date="2024-08-25T09:22:00Z" w16du:dateUtc="2024-08-25T13:22:00Z"/>
                    <w:rFonts w:asciiTheme="minorBidi" w:hAnsiTheme="minorBidi"/>
                    <w:sz w:val="16"/>
                    <w:szCs w:val="16"/>
                    <w:lang w:val="es-ES"/>
                  </w:rPr>
                </w:rPrChange>
              </w:rPr>
            </w:pPr>
            <w:ins w:id="665" w:author="Camila Paz Navarrete Valladares" w:date="2024-08-25T09:22:00Z" w16du:dateUtc="2024-08-25T13:22:00Z">
              <w:r w:rsidRPr="00F767FF">
                <w:rPr>
                  <w:rFonts w:asciiTheme="majorBidi" w:hAnsiTheme="majorBidi" w:cstheme="majorBidi"/>
                  <w:sz w:val="18"/>
                  <w:szCs w:val="18"/>
                  <w:lang w:val="es-ES"/>
                  <w:rPrChange w:id="666" w:author="Camila Paz Navarrete Valladares" w:date="2024-08-25T09:52:00Z" w16du:dateUtc="2024-08-25T13:52:00Z">
                    <w:rPr>
                      <w:rFonts w:asciiTheme="minorBidi" w:hAnsiTheme="minorBidi"/>
                      <w:sz w:val="16"/>
                      <w:szCs w:val="16"/>
                      <w:lang w:val="es-ES"/>
                    </w:rPr>
                  </w:rPrChange>
                </w:rPr>
                <w:t>EC, E</w:t>
              </w:r>
            </w:ins>
          </w:p>
        </w:tc>
      </w:tr>
      <w:tr w:rsidR="009E181C" w:rsidRPr="009E181C" w14:paraId="632BDB7E" w14:textId="77777777" w:rsidTr="00AB05CA">
        <w:trPr>
          <w:gridAfter w:val="1"/>
          <w:wAfter w:w="17" w:type="dxa"/>
          <w:ins w:id="667"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C1905EA" w14:textId="77777777" w:rsidR="009E181C" w:rsidRPr="00F767FF" w:rsidRDefault="009E181C" w:rsidP="00AB05CA">
            <w:pPr>
              <w:ind w:left="-113" w:right="-114"/>
              <w:jc w:val="center"/>
              <w:rPr>
                <w:ins w:id="668" w:author="Camila Paz Navarrete Valladares" w:date="2024-08-25T09:22:00Z" w16du:dateUtc="2024-08-25T13:22:00Z"/>
                <w:rFonts w:asciiTheme="majorBidi" w:hAnsiTheme="majorBidi" w:cstheme="majorBidi"/>
                <w:sz w:val="18"/>
                <w:szCs w:val="18"/>
                <w:lang w:val="es-ES"/>
                <w:rPrChange w:id="669" w:author="Camila Paz Navarrete Valladares" w:date="2024-08-25T09:52:00Z" w16du:dateUtc="2024-08-25T13:52:00Z">
                  <w:rPr>
                    <w:ins w:id="670" w:author="Camila Paz Navarrete Valladares" w:date="2024-08-25T09:22:00Z" w16du:dateUtc="2024-08-25T13:22:00Z"/>
                    <w:rFonts w:asciiTheme="minorBidi" w:hAnsiTheme="minorBidi"/>
                    <w:sz w:val="16"/>
                    <w:szCs w:val="16"/>
                    <w:lang w:val="es-ES"/>
                  </w:rPr>
                </w:rPrChange>
              </w:rPr>
            </w:pPr>
            <w:ins w:id="671" w:author="Camila Paz Navarrete Valladares" w:date="2024-08-25T09:22:00Z" w16du:dateUtc="2024-08-25T13:22:00Z">
              <w:r w:rsidRPr="00F767FF">
                <w:rPr>
                  <w:rFonts w:asciiTheme="majorBidi" w:hAnsiTheme="majorBidi" w:cstheme="majorBidi"/>
                  <w:noProof/>
                  <w:sz w:val="18"/>
                  <w:szCs w:val="18"/>
                  <w:lang w:val="es-ES"/>
                  <w:rPrChange w:id="672" w:author="Camila Paz Navarrete Valladares" w:date="2024-08-25T09:52:00Z" w16du:dateUtc="2024-08-25T13:52:00Z">
                    <w:rPr>
                      <w:rFonts w:asciiTheme="minorBidi" w:hAnsiTheme="minorBidi"/>
                      <w:noProof/>
                      <w:sz w:val="16"/>
                      <w:szCs w:val="16"/>
                      <w:lang w:val="es-ES"/>
                    </w:rPr>
                  </w:rPrChange>
                </w:rPr>
                <w:t>(Petkova et al., 2015)</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7049602" w14:textId="77777777" w:rsidR="009E181C" w:rsidRPr="00F767FF" w:rsidRDefault="009E181C" w:rsidP="00AB05CA">
            <w:pPr>
              <w:jc w:val="center"/>
              <w:rPr>
                <w:ins w:id="673" w:author="Camila Paz Navarrete Valladares" w:date="2024-08-25T09:22:00Z" w16du:dateUtc="2024-08-25T13:22:00Z"/>
                <w:rFonts w:asciiTheme="majorBidi" w:hAnsiTheme="majorBidi" w:cstheme="majorBidi"/>
                <w:sz w:val="18"/>
                <w:szCs w:val="18"/>
                <w:lang w:val="es-ES"/>
                <w:rPrChange w:id="674" w:author="Camila Paz Navarrete Valladares" w:date="2024-08-25T09:52:00Z" w16du:dateUtc="2024-08-25T13:52:00Z">
                  <w:rPr>
                    <w:ins w:id="675" w:author="Camila Paz Navarrete Valladares" w:date="2024-08-25T09:22:00Z" w16du:dateUtc="2024-08-25T13:22:00Z"/>
                    <w:rFonts w:asciiTheme="minorBidi" w:hAnsiTheme="minorBidi"/>
                    <w:sz w:val="16"/>
                    <w:szCs w:val="16"/>
                    <w:lang w:val="es-ES"/>
                  </w:rPr>
                </w:rPrChange>
              </w:rPr>
            </w:pPr>
            <w:ins w:id="676" w:author="Camila Paz Navarrete Valladares" w:date="2024-08-25T09:22:00Z" w16du:dateUtc="2024-08-25T13:22:00Z">
              <w:r w:rsidRPr="00F767FF">
                <w:rPr>
                  <w:rFonts w:asciiTheme="majorBidi" w:hAnsiTheme="majorBidi" w:cstheme="majorBidi"/>
                  <w:sz w:val="18"/>
                  <w:szCs w:val="18"/>
                  <w:lang w:val="es-ES"/>
                  <w:rPrChange w:id="677" w:author="Camila Paz Navarrete Valladares" w:date="2024-08-25T09:52:00Z" w16du:dateUtc="2024-08-25T13:52:00Z">
                    <w:rPr>
                      <w:rFonts w:asciiTheme="minorBidi" w:hAnsiTheme="minorBidi"/>
                      <w:sz w:val="16"/>
                      <w:szCs w:val="16"/>
                      <w:lang w:val="es-ES"/>
                    </w:rPr>
                  </w:rPrChange>
                </w:rPr>
                <w:t>Estados Unidos</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45FBA6D0" w14:textId="77777777" w:rsidR="009E181C" w:rsidRPr="00F767FF" w:rsidRDefault="009E181C" w:rsidP="00AB05CA">
            <w:pPr>
              <w:jc w:val="center"/>
              <w:rPr>
                <w:ins w:id="678" w:author="Camila Paz Navarrete Valladares" w:date="2024-08-25T09:22:00Z" w16du:dateUtc="2024-08-25T13:22:00Z"/>
                <w:rFonts w:asciiTheme="majorBidi" w:hAnsiTheme="majorBidi" w:cstheme="majorBidi"/>
                <w:sz w:val="18"/>
                <w:szCs w:val="18"/>
                <w:lang w:val="es-ES"/>
                <w:rPrChange w:id="679" w:author="Camila Paz Navarrete Valladares" w:date="2024-08-25T09:52:00Z" w16du:dateUtc="2024-08-25T13:52:00Z">
                  <w:rPr>
                    <w:ins w:id="680" w:author="Camila Paz Navarrete Valladares" w:date="2024-08-25T09:22:00Z" w16du:dateUtc="2024-08-25T13:22:00Z"/>
                    <w:rFonts w:asciiTheme="minorBidi" w:hAnsiTheme="minorBidi"/>
                    <w:sz w:val="16"/>
                    <w:szCs w:val="16"/>
                    <w:lang w:val="es-ES"/>
                  </w:rPr>
                </w:rPrChange>
              </w:rPr>
            </w:pPr>
            <w:ins w:id="681" w:author="Camila Paz Navarrete Valladares" w:date="2024-08-25T09:22:00Z" w16du:dateUtc="2024-08-25T13:22:00Z">
              <w:r w:rsidRPr="00F767FF">
                <w:rPr>
                  <w:rFonts w:asciiTheme="majorBidi" w:hAnsiTheme="majorBidi" w:cstheme="majorBidi"/>
                  <w:sz w:val="18"/>
                  <w:szCs w:val="18"/>
                  <w:lang w:val="es-ES"/>
                  <w:rPrChange w:id="682" w:author="Camila Paz Navarrete Valladares" w:date="2024-08-25T09:52:00Z" w16du:dateUtc="2024-08-25T13:52:00Z">
                    <w:rPr>
                      <w:rFonts w:asciiTheme="minorBidi" w:hAnsiTheme="minorBidi"/>
                      <w:sz w:val="16"/>
                      <w:szCs w:val="16"/>
                      <w:lang w:val="es-ES"/>
                    </w:rPr>
                  </w:rPrChange>
                </w:rPr>
                <w:t>Erosión costera</w:t>
              </w:r>
            </w:ins>
          </w:p>
          <w:p w14:paraId="623B5C77" w14:textId="77777777" w:rsidR="009E181C" w:rsidRPr="00F767FF" w:rsidRDefault="009E181C" w:rsidP="00AB05CA">
            <w:pPr>
              <w:jc w:val="center"/>
              <w:rPr>
                <w:ins w:id="683" w:author="Camila Paz Navarrete Valladares" w:date="2024-08-25T09:22:00Z" w16du:dateUtc="2024-08-25T13:22:00Z"/>
                <w:rFonts w:asciiTheme="majorBidi" w:hAnsiTheme="majorBidi" w:cstheme="majorBidi"/>
                <w:sz w:val="18"/>
                <w:szCs w:val="18"/>
                <w:lang w:val="es-ES"/>
                <w:rPrChange w:id="684" w:author="Camila Paz Navarrete Valladares" w:date="2024-08-25T09:52:00Z" w16du:dateUtc="2024-08-25T13:52:00Z">
                  <w:rPr>
                    <w:ins w:id="685" w:author="Camila Paz Navarrete Valladares" w:date="2024-08-25T09:22:00Z" w16du:dateUtc="2024-08-25T13:22:00Z"/>
                    <w:rFonts w:asciiTheme="minorBidi" w:hAnsiTheme="minorBidi"/>
                    <w:sz w:val="16"/>
                    <w:szCs w:val="16"/>
                    <w:lang w:val="es-ES"/>
                  </w:rPr>
                </w:rPrChange>
              </w:rPr>
            </w:pPr>
            <w:ins w:id="686" w:author="Camila Paz Navarrete Valladares" w:date="2024-08-25T09:22:00Z" w16du:dateUtc="2024-08-25T13:22:00Z">
              <w:r w:rsidRPr="00F767FF">
                <w:rPr>
                  <w:rFonts w:asciiTheme="majorBidi" w:hAnsiTheme="majorBidi" w:cstheme="majorBidi"/>
                  <w:sz w:val="18"/>
                  <w:szCs w:val="18"/>
                  <w:lang w:val="es-ES"/>
                  <w:rPrChange w:id="687" w:author="Camila Paz Navarrete Valladares" w:date="2024-08-25T09:52:00Z" w16du:dateUtc="2024-08-25T13:52:00Z">
                    <w:rPr>
                      <w:rFonts w:asciiTheme="minorBidi" w:hAnsiTheme="minorBidi"/>
                      <w:sz w:val="16"/>
                      <w:szCs w:val="16"/>
                      <w:lang w:val="es-ES"/>
                    </w:rPr>
                  </w:rPrChange>
                </w:rPr>
                <w:t>Huracán</w:t>
              </w:r>
            </w:ins>
          </w:p>
          <w:p w14:paraId="1A573872" w14:textId="77777777" w:rsidR="009E181C" w:rsidRPr="00F767FF" w:rsidRDefault="009E181C" w:rsidP="00AB05CA">
            <w:pPr>
              <w:jc w:val="center"/>
              <w:rPr>
                <w:ins w:id="688" w:author="Camila Paz Navarrete Valladares" w:date="2024-08-25T09:22:00Z" w16du:dateUtc="2024-08-25T13:22:00Z"/>
                <w:rFonts w:asciiTheme="majorBidi" w:hAnsiTheme="majorBidi" w:cstheme="majorBidi"/>
                <w:sz w:val="18"/>
                <w:szCs w:val="18"/>
                <w:lang w:val="es-ES"/>
                <w:rPrChange w:id="689" w:author="Camila Paz Navarrete Valladares" w:date="2024-08-25T09:52:00Z" w16du:dateUtc="2024-08-25T13:52:00Z">
                  <w:rPr>
                    <w:ins w:id="690" w:author="Camila Paz Navarrete Valladares" w:date="2024-08-25T09:22:00Z" w16du:dateUtc="2024-08-25T13:22:00Z"/>
                    <w:rFonts w:asciiTheme="minorBidi" w:hAnsiTheme="minorBidi"/>
                    <w:sz w:val="16"/>
                    <w:szCs w:val="16"/>
                    <w:lang w:val="es-ES"/>
                  </w:rPr>
                </w:rPrChange>
              </w:rPr>
            </w:pPr>
            <w:ins w:id="691" w:author="Camila Paz Navarrete Valladares" w:date="2024-08-25T09:22:00Z" w16du:dateUtc="2024-08-25T13:22:00Z">
              <w:r w:rsidRPr="00F767FF">
                <w:rPr>
                  <w:rFonts w:asciiTheme="majorBidi" w:hAnsiTheme="majorBidi" w:cstheme="majorBidi"/>
                  <w:sz w:val="18"/>
                  <w:szCs w:val="18"/>
                  <w:lang w:val="es-ES"/>
                  <w:rPrChange w:id="692" w:author="Camila Paz Navarrete Valladares" w:date="2024-08-25T09:52:00Z" w16du:dateUtc="2024-08-25T13:52:00Z">
                    <w:rPr>
                      <w:rFonts w:asciiTheme="minorBidi" w:hAnsiTheme="minorBidi"/>
                      <w:sz w:val="16"/>
                      <w:szCs w:val="16"/>
                      <w:lang w:val="es-ES"/>
                    </w:rPr>
                  </w:rPrChange>
                </w:rPr>
                <w:t>Tormenta</w:t>
              </w:r>
            </w:ins>
          </w:p>
          <w:p w14:paraId="1F1D2084" w14:textId="77777777" w:rsidR="009E181C" w:rsidRPr="00F767FF" w:rsidRDefault="009E181C" w:rsidP="00AB05CA">
            <w:pPr>
              <w:jc w:val="center"/>
              <w:rPr>
                <w:ins w:id="693" w:author="Camila Paz Navarrete Valladares" w:date="2024-08-25T09:22:00Z" w16du:dateUtc="2024-08-25T13:22:00Z"/>
                <w:rFonts w:asciiTheme="majorBidi" w:hAnsiTheme="majorBidi" w:cstheme="majorBidi"/>
                <w:sz w:val="18"/>
                <w:szCs w:val="18"/>
                <w:lang w:val="es-ES"/>
                <w:rPrChange w:id="694" w:author="Camila Paz Navarrete Valladares" w:date="2024-08-25T09:52:00Z" w16du:dateUtc="2024-08-25T13:52:00Z">
                  <w:rPr>
                    <w:ins w:id="695" w:author="Camila Paz Navarrete Valladares" w:date="2024-08-25T09:22:00Z" w16du:dateUtc="2024-08-25T13:22:00Z"/>
                    <w:rFonts w:asciiTheme="minorBidi" w:hAnsiTheme="minorBidi"/>
                    <w:sz w:val="16"/>
                    <w:szCs w:val="16"/>
                    <w:lang w:val="es-ES"/>
                  </w:rPr>
                </w:rPrChange>
              </w:rPr>
            </w:pPr>
            <w:ins w:id="696" w:author="Camila Paz Navarrete Valladares" w:date="2024-08-25T09:22:00Z" w16du:dateUtc="2024-08-25T13:22:00Z">
              <w:r w:rsidRPr="00F767FF">
                <w:rPr>
                  <w:rFonts w:asciiTheme="majorBidi" w:hAnsiTheme="majorBidi" w:cstheme="majorBidi"/>
                  <w:sz w:val="18"/>
                  <w:szCs w:val="18"/>
                  <w:lang w:val="es-ES"/>
                  <w:rPrChange w:id="697" w:author="Camila Paz Navarrete Valladares" w:date="2024-08-25T09:52:00Z" w16du:dateUtc="2024-08-25T13:52:00Z">
                    <w:rPr>
                      <w:rFonts w:asciiTheme="minorBidi" w:hAnsiTheme="minorBidi"/>
                      <w:sz w:val="16"/>
                      <w:szCs w:val="16"/>
                      <w:lang w:val="es-ES"/>
                    </w:rPr>
                  </w:rPrChange>
                </w:rPr>
                <w:t>Inundación</w:t>
              </w:r>
            </w:ins>
          </w:p>
          <w:p w14:paraId="3B753D26" w14:textId="77777777" w:rsidR="009E181C" w:rsidRPr="00F767FF" w:rsidRDefault="009E181C" w:rsidP="00AB05CA">
            <w:pPr>
              <w:jc w:val="center"/>
              <w:rPr>
                <w:ins w:id="698" w:author="Camila Paz Navarrete Valladares" w:date="2024-08-25T09:22:00Z" w16du:dateUtc="2024-08-25T13:22:00Z"/>
                <w:rFonts w:asciiTheme="majorBidi" w:hAnsiTheme="majorBidi" w:cstheme="majorBidi"/>
                <w:sz w:val="18"/>
                <w:szCs w:val="18"/>
                <w:lang w:val="es-ES"/>
                <w:rPrChange w:id="699" w:author="Camila Paz Navarrete Valladares" w:date="2024-08-25T09:52:00Z" w16du:dateUtc="2024-08-25T13:52:00Z">
                  <w:rPr>
                    <w:ins w:id="700" w:author="Camila Paz Navarrete Valladares" w:date="2024-08-25T09:22:00Z" w16du:dateUtc="2024-08-25T13:22:00Z"/>
                    <w:rFonts w:asciiTheme="minorBidi" w:hAnsiTheme="minorBidi"/>
                    <w:sz w:val="16"/>
                    <w:szCs w:val="16"/>
                    <w:lang w:val="es-ES"/>
                  </w:rPr>
                </w:rPrChange>
              </w:rPr>
            </w:pPr>
            <w:ins w:id="701" w:author="Camila Paz Navarrete Valladares" w:date="2024-08-25T09:22:00Z" w16du:dateUtc="2024-08-25T13:22:00Z">
              <w:r w:rsidRPr="00F767FF">
                <w:rPr>
                  <w:rFonts w:asciiTheme="majorBidi" w:hAnsiTheme="majorBidi" w:cstheme="majorBidi"/>
                  <w:sz w:val="18"/>
                  <w:szCs w:val="18"/>
                  <w:lang w:val="es-ES"/>
                  <w:rPrChange w:id="702" w:author="Camila Paz Navarrete Valladares" w:date="2024-08-25T09:52:00Z" w16du:dateUtc="2024-08-25T13:52:00Z">
                    <w:rPr>
                      <w:rFonts w:asciiTheme="minorBidi" w:hAnsiTheme="minorBidi"/>
                      <w:sz w:val="16"/>
                      <w:szCs w:val="16"/>
                      <w:lang w:val="es-ES"/>
                    </w:rPr>
                  </w:rPrChange>
                </w:rPr>
                <w:t>Marejada ciclónica</w:t>
              </w:r>
            </w:ins>
          </w:p>
          <w:p w14:paraId="1BB7A270" w14:textId="77777777" w:rsidR="009E181C" w:rsidRPr="00F767FF" w:rsidRDefault="009E181C" w:rsidP="00AB05CA">
            <w:pPr>
              <w:jc w:val="center"/>
              <w:rPr>
                <w:ins w:id="703" w:author="Camila Paz Navarrete Valladares" w:date="2024-08-25T09:22:00Z" w16du:dateUtc="2024-08-25T13:22:00Z"/>
                <w:rFonts w:asciiTheme="majorBidi" w:hAnsiTheme="majorBidi" w:cstheme="majorBidi"/>
                <w:sz w:val="18"/>
                <w:szCs w:val="18"/>
                <w:lang w:val="es-ES"/>
                <w:rPrChange w:id="704" w:author="Camila Paz Navarrete Valladares" w:date="2024-08-25T09:52:00Z" w16du:dateUtc="2024-08-25T13:52:00Z">
                  <w:rPr>
                    <w:ins w:id="705" w:author="Camila Paz Navarrete Valladares" w:date="2024-08-25T09:22:00Z" w16du:dateUtc="2024-08-25T13:22:00Z"/>
                    <w:rFonts w:asciiTheme="minorBidi" w:hAnsiTheme="minorBidi"/>
                    <w:sz w:val="16"/>
                    <w:szCs w:val="16"/>
                    <w:lang w:val="es-ES"/>
                  </w:rPr>
                </w:rPrChange>
              </w:rPr>
            </w:pPr>
            <w:ins w:id="706" w:author="Camila Paz Navarrete Valladares" w:date="2024-08-25T09:22:00Z" w16du:dateUtc="2024-08-25T13:22:00Z">
              <w:r w:rsidRPr="00F767FF">
                <w:rPr>
                  <w:rFonts w:asciiTheme="majorBidi" w:hAnsiTheme="majorBidi" w:cstheme="majorBidi"/>
                  <w:sz w:val="18"/>
                  <w:szCs w:val="18"/>
                  <w:lang w:val="es-ES"/>
                  <w:rPrChange w:id="707" w:author="Camila Paz Navarrete Valladares" w:date="2024-08-25T09:52:00Z" w16du:dateUtc="2024-08-25T13:52:00Z">
                    <w:rPr>
                      <w:rFonts w:asciiTheme="minorBidi" w:hAnsiTheme="minorBidi"/>
                      <w:sz w:val="16"/>
                      <w:szCs w:val="16"/>
                      <w:lang w:val="es-ES"/>
                    </w:rPr>
                  </w:rPrChange>
                </w:rPr>
                <w:t>Aumento del nivel del mar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6EDF6F09" w14:textId="77777777" w:rsidR="009E181C" w:rsidRPr="00F767FF" w:rsidRDefault="009E181C" w:rsidP="00AB05CA">
            <w:pPr>
              <w:jc w:val="center"/>
              <w:rPr>
                <w:ins w:id="708" w:author="Camila Paz Navarrete Valladares" w:date="2024-08-25T09:22:00Z" w16du:dateUtc="2024-08-25T13:22:00Z"/>
                <w:rFonts w:asciiTheme="majorBidi" w:hAnsiTheme="majorBidi" w:cstheme="majorBidi"/>
                <w:sz w:val="18"/>
                <w:szCs w:val="18"/>
                <w:lang w:val="es-ES"/>
                <w:rPrChange w:id="709" w:author="Camila Paz Navarrete Valladares" w:date="2024-08-25T09:52:00Z" w16du:dateUtc="2024-08-25T13:52:00Z">
                  <w:rPr>
                    <w:ins w:id="710" w:author="Camila Paz Navarrete Valladares" w:date="2024-08-25T09:22:00Z" w16du:dateUtc="2024-08-25T13:22:00Z"/>
                    <w:rFonts w:asciiTheme="minorBidi" w:hAnsiTheme="minorBidi"/>
                    <w:sz w:val="16"/>
                    <w:szCs w:val="16"/>
                    <w:lang w:val="es-ES"/>
                  </w:rPr>
                </w:rPrChange>
              </w:rPr>
            </w:pPr>
            <w:ins w:id="711" w:author="Camila Paz Navarrete Valladares" w:date="2024-08-25T09:22:00Z" w16du:dateUtc="2024-08-25T13:22:00Z">
              <w:r w:rsidRPr="00F767FF">
                <w:rPr>
                  <w:rFonts w:asciiTheme="majorBidi" w:hAnsiTheme="majorBidi" w:cstheme="majorBidi"/>
                  <w:sz w:val="18"/>
                  <w:szCs w:val="18"/>
                  <w:lang w:val="es-ES"/>
                  <w:rPrChange w:id="712" w:author="Camila Paz Navarrete Valladares" w:date="2024-08-25T09:52:00Z" w16du:dateUtc="2024-08-25T13:52:00Z">
                    <w:rPr>
                      <w:rFonts w:asciiTheme="minorBidi" w:hAnsiTheme="minorBidi"/>
                      <w:sz w:val="16"/>
                      <w:szCs w:val="16"/>
                      <w:lang w:val="es-ES"/>
                    </w:rPr>
                  </w:rPrChange>
                </w:rPr>
                <w:t>A, P</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CB3AFFF" w14:textId="77777777" w:rsidR="009E181C" w:rsidRPr="00F767FF" w:rsidRDefault="009E181C" w:rsidP="00AB05CA">
            <w:pPr>
              <w:pStyle w:val="Prrafodelista"/>
              <w:ind w:left="0"/>
              <w:jc w:val="center"/>
              <w:rPr>
                <w:ins w:id="713" w:author="Camila Paz Navarrete Valladares" w:date="2024-08-25T09:22:00Z" w16du:dateUtc="2024-08-25T13:22:00Z"/>
                <w:rFonts w:asciiTheme="majorBidi" w:hAnsiTheme="majorBidi" w:cstheme="majorBidi"/>
                <w:sz w:val="18"/>
                <w:szCs w:val="18"/>
                <w:lang w:val="es-ES"/>
                <w:rPrChange w:id="714" w:author="Camila Paz Navarrete Valladares" w:date="2024-08-25T09:52:00Z" w16du:dateUtc="2024-08-25T13:52:00Z">
                  <w:rPr>
                    <w:ins w:id="715" w:author="Camila Paz Navarrete Valladares" w:date="2024-08-25T09:22:00Z" w16du:dateUtc="2024-08-25T13:22:00Z"/>
                    <w:rFonts w:asciiTheme="minorBidi" w:hAnsiTheme="minorBidi"/>
                    <w:sz w:val="16"/>
                    <w:szCs w:val="16"/>
                    <w:lang w:val="es-ES"/>
                  </w:rPr>
                </w:rPrChange>
              </w:rPr>
            </w:pPr>
            <w:ins w:id="716" w:author="Camila Paz Navarrete Valladares" w:date="2024-08-25T09:22:00Z" w16du:dateUtc="2024-08-25T13:22:00Z">
              <w:r w:rsidRPr="00F767FF">
                <w:rPr>
                  <w:rFonts w:asciiTheme="majorBidi" w:hAnsiTheme="majorBidi" w:cstheme="majorBidi"/>
                  <w:sz w:val="18"/>
                  <w:szCs w:val="18"/>
                  <w:lang w:val="es-ES"/>
                  <w:rPrChange w:id="717" w:author="Camila Paz Navarrete Valladares" w:date="2024-08-25T09:52:00Z" w16du:dateUtc="2024-08-25T13:52:00Z">
                    <w:rPr>
                      <w:rFonts w:asciiTheme="minorBidi" w:hAnsiTheme="minorBidi"/>
                      <w:sz w:val="16"/>
                      <w:szCs w:val="16"/>
                      <w:lang w:val="es-ES"/>
                    </w:rPr>
                  </w:rPrChange>
                </w:rPr>
                <w:t>Descriptivo cualitativo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6473898C" w14:textId="77777777" w:rsidR="009E181C" w:rsidRPr="00F767FF" w:rsidRDefault="009E181C" w:rsidP="00AB05CA">
            <w:pPr>
              <w:jc w:val="center"/>
              <w:rPr>
                <w:ins w:id="718" w:author="Camila Paz Navarrete Valladares" w:date="2024-08-25T09:22:00Z" w16du:dateUtc="2024-08-25T13:22:00Z"/>
                <w:rFonts w:asciiTheme="majorBidi" w:hAnsiTheme="majorBidi" w:cstheme="majorBidi"/>
                <w:sz w:val="18"/>
                <w:szCs w:val="18"/>
                <w:lang w:val="es-ES"/>
                <w:rPrChange w:id="719" w:author="Camila Paz Navarrete Valladares" w:date="2024-08-25T09:52:00Z" w16du:dateUtc="2024-08-25T13:52:00Z">
                  <w:rPr>
                    <w:ins w:id="720" w:author="Camila Paz Navarrete Valladares" w:date="2024-08-25T09:22:00Z" w16du:dateUtc="2024-08-25T13:22:00Z"/>
                    <w:rFonts w:asciiTheme="minorBidi" w:hAnsiTheme="minorBidi"/>
                    <w:sz w:val="16"/>
                    <w:szCs w:val="16"/>
                    <w:lang w:val="es-ES"/>
                  </w:rPr>
                </w:rPrChange>
              </w:rPr>
            </w:pPr>
            <w:ins w:id="721" w:author="Camila Paz Navarrete Valladares" w:date="2024-08-25T09:22:00Z" w16du:dateUtc="2024-08-25T13:22:00Z">
              <w:r w:rsidRPr="00F767FF">
                <w:rPr>
                  <w:rFonts w:asciiTheme="majorBidi" w:hAnsiTheme="majorBidi" w:cstheme="majorBidi"/>
                  <w:sz w:val="18"/>
                  <w:szCs w:val="18"/>
                  <w:lang w:val="es-ES"/>
                  <w:rPrChange w:id="722" w:author="Camila Paz Navarrete Valladares" w:date="2024-08-25T09:52:00Z" w16du:dateUtc="2024-08-25T13:52:00Z">
                    <w:rPr>
                      <w:rFonts w:asciiTheme="minorBidi" w:hAnsiTheme="minorBidi"/>
                      <w:sz w:val="16"/>
                      <w:szCs w:val="16"/>
                      <w:lang w:val="es-ES"/>
                    </w:rPr>
                  </w:rPrChange>
                </w:rPr>
                <w:t>*Artículos académicos e informes publicados por organizaciones gubernamentales y no gubernamentales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3F70BDBD" w14:textId="77777777" w:rsidR="009E181C" w:rsidRPr="00F767FF" w:rsidRDefault="009E181C" w:rsidP="00AB05CA">
            <w:pPr>
              <w:jc w:val="center"/>
              <w:rPr>
                <w:ins w:id="723" w:author="Camila Paz Navarrete Valladares" w:date="2024-08-25T09:22:00Z" w16du:dateUtc="2024-08-25T13:22:00Z"/>
                <w:rFonts w:asciiTheme="majorBidi" w:hAnsiTheme="majorBidi" w:cstheme="majorBidi"/>
                <w:sz w:val="18"/>
                <w:szCs w:val="18"/>
                <w:lang w:val="es-ES"/>
                <w:rPrChange w:id="724" w:author="Camila Paz Navarrete Valladares" w:date="2024-08-25T09:52:00Z" w16du:dateUtc="2024-08-25T13:52:00Z">
                  <w:rPr>
                    <w:ins w:id="725" w:author="Camila Paz Navarrete Valladares" w:date="2024-08-25T09:22:00Z" w16du:dateUtc="2024-08-25T13:22:00Z"/>
                    <w:rFonts w:asciiTheme="minorBidi" w:hAnsiTheme="minorBidi"/>
                    <w:sz w:val="16"/>
                    <w:szCs w:val="16"/>
                    <w:lang w:val="es-ES"/>
                  </w:rPr>
                </w:rPrChange>
              </w:rPr>
            </w:pPr>
            <w:ins w:id="726" w:author="Camila Paz Navarrete Valladares" w:date="2024-08-25T09:22:00Z" w16du:dateUtc="2024-08-25T13:22:00Z">
              <w:r w:rsidRPr="00F767FF">
                <w:rPr>
                  <w:rFonts w:asciiTheme="majorBidi" w:hAnsiTheme="majorBidi" w:cstheme="majorBidi"/>
                  <w:sz w:val="18"/>
                  <w:szCs w:val="18"/>
                  <w:lang w:val="es-ES"/>
                  <w:rPrChange w:id="727" w:author="Camila Paz Navarrete Valladares" w:date="2024-08-25T09:52:00Z" w16du:dateUtc="2024-08-25T13:52:00Z">
                    <w:rPr>
                      <w:rFonts w:asciiTheme="minorBidi" w:hAnsiTheme="minorBidi"/>
                      <w:sz w:val="16"/>
                      <w:szCs w:val="16"/>
                      <w:lang w:val="es-ES"/>
                    </w:rPr>
                  </w:rPrChange>
                </w:rPr>
                <w:t>RD</w:t>
              </w:r>
            </w:ins>
          </w:p>
        </w:tc>
      </w:tr>
      <w:tr w:rsidR="009E181C" w:rsidRPr="009E181C" w14:paraId="1F47D9C1" w14:textId="77777777" w:rsidTr="00AB05CA">
        <w:trPr>
          <w:gridAfter w:val="1"/>
          <w:wAfter w:w="17" w:type="dxa"/>
          <w:ins w:id="728"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49056D4" w14:textId="77777777" w:rsidR="009E181C" w:rsidRPr="00F767FF" w:rsidRDefault="009E181C" w:rsidP="00AB05CA">
            <w:pPr>
              <w:ind w:left="-113" w:right="-114"/>
              <w:jc w:val="center"/>
              <w:rPr>
                <w:ins w:id="729" w:author="Camila Paz Navarrete Valladares" w:date="2024-08-25T09:22:00Z" w16du:dateUtc="2024-08-25T13:22:00Z"/>
                <w:rFonts w:asciiTheme="majorBidi" w:hAnsiTheme="majorBidi" w:cstheme="majorBidi"/>
                <w:sz w:val="18"/>
                <w:szCs w:val="18"/>
                <w:lang w:val="es-ES"/>
                <w:rPrChange w:id="730" w:author="Camila Paz Navarrete Valladares" w:date="2024-08-25T09:52:00Z" w16du:dateUtc="2024-08-25T13:52:00Z">
                  <w:rPr>
                    <w:ins w:id="731" w:author="Camila Paz Navarrete Valladares" w:date="2024-08-25T09:22:00Z" w16du:dateUtc="2024-08-25T13:22:00Z"/>
                    <w:rFonts w:asciiTheme="minorBidi" w:hAnsiTheme="minorBidi"/>
                    <w:sz w:val="16"/>
                    <w:szCs w:val="16"/>
                    <w:lang w:val="es-ES"/>
                  </w:rPr>
                </w:rPrChange>
              </w:rPr>
            </w:pPr>
            <w:ins w:id="732" w:author="Camila Paz Navarrete Valladares" w:date="2024-08-25T09:22:00Z" w16du:dateUtc="2024-08-25T13:22:00Z">
              <w:r w:rsidRPr="00F767FF">
                <w:rPr>
                  <w:rFonts w:asciiTheme="majorBidi" w:hAnsiTheme="majorBidi" w:cstheme="majorBidi"/>
                  <w:noProof/>
                  <w:sz w:val="18"/>
                  <w:szCs w:val="18"/>
                  <w:lang w:val="es-ES"/>
                  <w:rPrChange w:id="733" w:author="Camila Paz Navarrete Valladares" w:date="2024-08-25T09:52:00Z" w16du:dateUtc="2024-08-25T13:52:00Z">
                    <w:rPr>
                      <w:rFonts w:asciiTheme="minorBidi" w:hAnsiTheme="minorBidi"/>
                      <w:noProof/>
                      <w:sz w:val="16"/>
                      <w:szCs w:val="16"/>
                      <w:lang w:val="es-ES"/>
                    </w:rPr>
                  </w:rPrChange>
                </w:rPr>
                <w:t>(Santamouris et al., 2015)</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05FC5A0" w14:textId="77777777" w:rsidR="009E181C" w:rsidRPr="00F767FF" w:rsidRDefault="009E181C" w:rsidP="00AB05CA">
            <w:pPr>
              <w:jc w:val="center"/>
              <w:rPr>
                <w:ins w:id="734" w:author="Camila Paz Navarrete Valladares" w:date="2024-08-25T09:22:00Z" w16du:dateUtc="2024-08-25T13:22:00Z"/>
                <w:rFonts w:asciiTheme="majorBidi" w:hAnsiTheme="majorBidi" w:cstheme="majorBidi"/>
                <w:sz w:val="18"/>
                <w:szCs w:val="18"/>
                <w:lang w:val="es-ES"/>
                <w:rPrChange w:id="735" w:author="Camila Paz Navarrete Valladares" w:date="2024-08-25T09:52:00Z" w16du:dateUtc="2024-08-25T13:52:00Z">
                  <w:rPr>
                    <w:ins w:id="736" w:author="Camila Paz Navarrete Valladares" w:date="2024-08-25T09:22:00Z" w16du:dateUtc="2024-08-25T13:22:00Z"/>
                    <w:rFonts w:asciiTheme="minorBidi" w:hAnsiTheme="minorBidi"/>
                    <w:sz w:val="16"/>
                    <w:szCs w:val="16"/>
                    <w:lang w:val="es-ES"/>
                  </w:rPr>
                </w:rPrChange>
              </w:rPr>
            </w:pPr>
            <w:ins w:id="737" w:author="Camila Paz Navarrete Valladares" w:date="2024-08-25T09:22:00Z" w16du:dateUtc="2024-08-25T13:22:00Z">
              <w:r w:rsidRPr="00F767FF">
                <w:rPr>
                  <w:rFonts w:asciiTheme="majorBidi" w:hAnsiTheme="majorBidi" w:cstheme="majorBidi"/>
                  <w:sz w:val="18"/>
                  <w:szCs w:val="18"/>
                  <w:lang w:val="es-ES"/>
                  <w:rPrChange w:id="738" w:author="Camila Paz Navarrete Valladares" w:date="2024-08-25T09:52:00Z" w16du:dateUtc="2024-08-25T13:52:00Z">
                    <w:rPr>
                      <w:rFonts w:asciiTheme="minorBidi" w:hAnsiTheme="minorBidi"/>
                      <w:sz w:val="16"/>
                      <w:szCs w:val="16"/>
                      <w:lang w:val="es-ES"/>
                    </w:rPr>
                  </w:rPrChange>
                </w:rPr>
                <w:t>Grecia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052D7753" w14:textId="77777777" w:rsidR="009E181C" w:rsidRPr="00F767FF" w:rsidRDefault="009E181C" w:rsidP="00AB05CA">
            <w:pPr>
              <w:jc w:val="center"/>
              <w:rPr>
                <w:ins w:id="739" w:author="Camila Paz Navarrete Valladares" w:date="2024-08-25T09:22:00Z" w16du:dateUtc="2024-08-25T13:22:00Z"/>
                <w:rFonts w:asciiTheme="majorBidi" w:hAnsiTheme="majorBidi" w:cstheme="majorBidi"/>
                <w:sz w:val="18"/>
                <w:szCs w:val="18"/>
                <w:lang w:val="es-ES"/>
                <w:rPrChange w:id="740" w:author="Camila Paz Navarrete Valladares" w:date="2024-08-25T09:52:00Z" w16du:dateUtc="2024-08-25T13:52:00Z">
                  <w:rPr>
                    <w:ins w:id="741" w:author="Camila Paz Navarrete Valladares" w:date="2024-08-25T09:22:00Z" w16du:dateUtc="2024-08-25T13:22:00Z"/>
                    <w:rFonts w:asciiTheme="minorBidi" w:hAnsiTheme="minorBidi"/>
                    <w:sz w:val="16"/>
                    <w:szCs w:val="16"/>
                    <w:lang w:val="es-ES"/>
                  </w:rPr>
                </w:rPrChange>
              </w:rPr>
            </w:pPr>
            <w:ins w:id="742" w:author="Camila Paz Navarrete Valladares" w:date="2024-08-25T09:22:00Z" w16du:dateUtc="2024-08-25T13:22:00Z">
              <w:r w:rsidRPr="00F767FF">
                <w:rPr>
                  <w:rFonts w:asciiTheme="majorBidi" w:hAnsiTheme="majorBidi" w:cstheme="majorBidi"/>
                  <w:sz w:val="18"/>
                  <w:szCs w:val="18"/>
                  <w:lang w:val="es-ES"/>
                  <w:rPrChange w:id="743" w:author="Camila Paz Navarrete Valladares" w:date="2024-08-25T09:52:00Z" w16du:dateUtc="2024-08-25T13:52:00Z">
                    <w:rPr>
                      <w:rFonts w:asciiTheme="minorBidi" w:hAnsiTheme="minorBidi"/>
                      <w:sz w:val="16"/>
                      <w:szCs w:val="16"/>
                      <w:lang w:val="es-ES"/>
                    </w:rPr>
                  </w:rPrChange>
                </w:rPr>
                <w:t>Calentamiento urbano</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3C4769B8" w14:textId="77777777" w:rsidR="009E181C" w:rsidRPr="00F767FF" w:rsidRDefault="009E181C" w:rsidP="00AB05CA">
            <w:pPr>
              <w:jc w:val="center"/>
              <w:rPr>
                <w:ins w:id="744" w:author="Camila Paz Navarrete Valladares" w:date="2024-08-25T09:22:00Z" w16du:dateUtc="2024-08-25T13:22:00Z"/>
                <w:rFonts w:asciiTheme="majorBidi" w:hAnsiTheme="majorBidi" w:cstheme="majorBidi"/>
                <w:sz w:val="18"/>
                <w:szCs w:val="18"/>
                <w:lang w:val="es-ES"/>
                <w:rPrChange w:id="745" w:author="Camila Paz Navarrete Valladares" w:date="2024-08-25T09:52:00Z" w16du:dateUtc="2024-08-25T13:52:00Z">
                  <w:rPr>
                    <w:ins w:id="746" w:author="Camila Paz Navarrete Valladares" w:date="2024-08-25T09:22:00Z" w16du:dateUtc="2024-08-25T13:22:00Z"/>
                    <w:rFonts w:asciiTheme="minorBidi" w:hAnsiTheme="minorBidi"/>
                    <w:sz w:val="16"/>
                    <w:szCs w:val="16"/>
                    <w:lang w:val="es-ES"/>
                  </w:rPr>
                </w:rPrChange>
              </w:rPr>
            </w:pPr>
            <w:ins w:id="747" w:author="Camila Paz Navarrete Valladares" w:date="2024-08-25T09:22:00Z" w16du:dateUtc="2024-08-25T13:22:00Z">
              <w:r w:rsidRPr="00F767FF">
                <w:rPr>
                  <w:rFonts w:asciiTheme="majorBidi" w:hAnsiTheme="majorBidi" w:cstheme="majorBidi"/>
                  <w:sz w:val="18"/>
                  <w:szCs w:val="18"/>
                  <w:lang w:val="es-ES"/>
                  <w:rPrChange w:id="748"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AAF8506" w14:textId="77777777" w:rsidR="009E181C" w:rsidRPr="00F767FF" w:rsidRDefault="009E181C" w:rsidP="00AB05CA">
            <w:pPr>
              <w:jc w:val="center"/>
              <w:rPr>
                <w:ins w:id="749" w:author="Camila Paz Navarrete Valladares" w:date="2024-08-25T09:22:00Z" w16du:dateUtc="2024-08-25T13:22:00Z"/>
                <w:rFonts w:asciiTheme="majorBidi" w:hAnsiTheme="majorBidi" w:cstheme="majorBidi"/>
                <w:sz w:val="18"/>
                <w:szCs w:val="18"/>
                <w:lang w:val="es-ES"/>
                <w:rPrChange w:id="750" w:author="Camila Paz Navarrete Valladares" w:date="2024-08-25T09:52:00Z" w16du:dateUtc="2024-08-25T13:52:00Z">
                  <w:rPr>
                    <w:ins w:id="751" w:author="Camila Paz Navarrete Valladares" w:date="2024-08-25T09:22:00Z" w16du:dateUtc="2024-08-25T13:22:00Z"/>
                    <w:rFonts w:asciiTheme="minorBidi" w:hAnsiTheme="minorBidi"/>
                    <w:sz w:val="16"/>
                    <w:szCs w:val="16"/>
                    <w:lang w:val="es-ES"/>
                  </w:rPr>
                </w:rPrChange>
              </w:rPr>
            </w:pPr>
            <w:ins w:id="752" w:author="Camila Paz Navarrete Valladares" w:date="2024-08-25T09:22:00Z" w16du:dateUtc="2024-08-25T13:22:00Z">
              <w:r w:rsidRPr="00F767FF">
                <w:rPr>
                  <w:rFonts w:asciiTheme="majorBidi" w:hAnsiTheme="majorBidi" w:cstheme="majorBidi"/>
                  <w:sz w:val="18"/>
                  <w:szCs w:val="18"/>
                  <w:lang w:val="es-ES"/>
                  <w:rPrChange w:id="753" w:author="Camila Paz Navarrete Valladares" w:date="2024-08-25T09:52:00Z" w16du:dateUtc="2024-08-25T13:52:00Z">
                    <w:rPr>
                      <w:rFonts w:asciiTheme="minorBidi" w:hAnsiTheme="minorBidi"/>
                      <w:sz w:val="16"/>
                      <w:szCs w:val="16"/>
                      <w:lang w:val="es-ES"/>
                    </w:rPr>
                  </w:rPrChange>
                </w:rPr>
                <w:t>Revisión sistemática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5A8EEE1A" w14:textId="77777777" w:rsidR="009E181C" w:rsidRPr="00F767FF" w:rsidRDefault="009E181C" w:rsidP="00AB05CA">
            <w:pPr>
              <w:jc w:val="center"/>
              <w:rPr>
                <w:ins w:id="754" w:author="Camila Paz Navarrete Valladares" w:date="2024-08-25T09:22:00Z" w16du:dateUtc="2024-08-25T13:22:00Z"/>
                <w:rFonts w:asciiTheme="majorBidi" w:hAnsiTheme="majorBidi" w:cstheme="majorBidi"/>
                <w:sz w:val="18"/>
                <w:szCs w:val="18"/>
                <w:lang w:val="es-ES"/>
                <w:rPrChange w:id="755" w:author="Camila Paz Navarrete Valladares" w:date="2024-08-25T09:52:00Z" w16du:dateUtc="2024-08-25T13:52:00Z">
                  <w:rPr>
                    <w:ins w:id="756" w:author="Camila Paz Navarrete Valladares" w:date="2024-08-25T09:22:00Z" w16du:dateUtc="2024-08-25T13:22:00Z"/>
                    <w:rFonts w:asciiTheme="minorBidi" w:hAnsiTheme="minorBidi"/>
                    <w:sz w:val="16"/>
                    <w:szCs w:val="16"/>
                    <w:lang w:val="es-ES"/>
                  </w:rPr>
                </w:rPrChange>
              </w:rPr>
            </w:pPr>
            <w:ins w:id="757" w:author="Camila Paz Navarrete Valladares" w:date="2024-08-25T09:22:00Z" w16du:dateUtc="2024-08-25T13:22:00Z">
              <w:r w:rsidRPr="00F767FF">
                <w:rPr>
                  <w:rFonts w:asciiTheme="majorBidi" w:hAnsiTheme="majorBidi" w:cstheme="majorBidi"/>
                  <w:sz w:val="18"/>
                  <w:szCs w:val="18"/>
                  <w:lang w:val="es-ES"/>
                  <w:rPrChange w:id="758" w:author="Camila Paz Navarrete Valladares" w:date="2024-08-25T09:52:00Z" w16du:dateUtc="2024-08-25T13:52:00Z">
                    <w:rPr>
                      <w:rFonts w:asciiTheme="minorBidi" w:hAnsiTheme="minorBidi"/>
                      <w:sz w:val="16"/>
                      <w:szCs w:val="16"/>
                      <w:lang w:val="es-ES"/>
                    </w:rPr>
                  </w:rPrChange>
                </w:rPr>
                <w:t>Estudios experimentales de la isla de calor urbano en Atenas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38513AC1" w14:textId="77777777" w:rsidR="009E181C" w:rsidRPr="00F767FF" w:rsidRDefault="009E181C" w:rsidP="00AB05CA">
            <w:pPr>
              <w:jc w:val="center"/>
              <w:rPr>
                <w:ins w:id="759" w:author="Camila Paz Navarrete Valladares" w:date="2024-08-25T09:22:00Z" w16du:dateUtc="2024-08-25T13:22:00Z"/>
                <w:rFonts w:asciiTheme="majorBidi" w:hAnsiTheme="majorBidi" w:cstheme="majorBidi"/>
                <w:sz w:val="18"/>
                <w:szCs w:val="18"/>
                <w:lang w:val="es-ES"/>
                <w:rPrChange w:id="760" w:author="Camila Paz Navarrete Valladares" w:date="2024-08-25T09:52:00Z" w16du:dateUtc="2024-08-25T13:52:00Z">
                  <w:rPr>
                    <w:ins w:id="761" w:author="Camila Paz Navarrete Valladares" w:date="2024-08-25T09:22:00Z" w16du:dateUtc="2024-08-25T13:22:00Z"/>
                    <w:rFonts w:asciiTheme="minorBidi" w:hAnsiTheme="minorBidi"/>
                    <w:sz w:val="16"/>
                    <w:szCs w:val="16"/>
                    <w:lang w:val="es-ES"/>
                  </w:rPr>
                </w:rPrChange>
              </w:rPr>
            </w:pPr>
            <w:ins w:id="762" w:author="Camila Paz Navarrete Valladares" w:date="2024-08-25T09:22:00Z" w16du:dateUtc="2024-08-25T13:22:00Z">
              <w:r w:rsidRPr="00F767FF">
                <w:rPr>
                  <w:rFonts w:asciiTheme="majorBidi" w:hAnsiTheme="majorBidi" w:cstheme="majorBidi"/>
                  <w:sz w:val="18"/>
                  <w:szCs w:val="18"/>
                  <w:lang w:val="es-ES"/>
                  <w:rPrChange w:id="763" w:author="Camila Paz Navarrete Valladares" w:date="2024-08-25T09:52:00Z" w16du:dateUtc="2024-08-25T13:52:00Z">
                    <w:rPr>
                      <w:rFonts w:asciiTheme="minorBidi" w:hAnsiTheme="minorBidi"/>
                      <w:sz w:val="16"/>
                      <w:szCs w:val="16"/>
                      <w:lang w:val="es-ES"/>
                    </w:rPr>
                  </w:rPrChange>
                </w:rPr>
                <w:t>RD</w:t>
              </w:r>
            </w:ins>
          </w:p>
        </w:tc>
      </w:tr>
      <w:tr w:rsidR="009E181C" w:rsidRPr="009E181C" w14:paraId="20F90007" w14:textId="77777777" w:rsidTr="00AB05CA">
        <w:trPr>
          <w:gridAfter w:val="1"/>
          <w:wAfter w:w="17" w:type="dxa"/>
          <w:ins w:id="764"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2797A36" w14:textId="77777777" w:rsidR="009E181C" w:rsidRPr="00F767FF" w:rsidRDefault="009E181C" w:rsidP="00AB05CA">
            <w:pPr>
              <w:ind w:left="-113" w:right="-114"/>
              <w:jc w:val="center"/>
              <w:rPr>
                <w:ins w:id="765" w:author="Camila Paz Navarrete Valladares" w:date="2024-08-25T09:22:00Z" w16du:dateUtc="2024-08-25T13:22:00Z"/>
                <w:rFonts w:asciiTheme="majorBidi" w:hAnsiTheme="majorBidi" w:cstheme="majorBidi"/>
                <w:sz w:val="18"/>
                <w:szCs w:val="18"/>
                <w:lang w:val="es-ES"/>
                <w:rPrChange w:id="766" w:author="Camila Paz Navarrete Valladares" w:date="2024-08-25T09:52:00Z" w16du:dateUtc="2024-08-25T13:52:00Z">
                  <w:rPr>
                    <w:ins w:id="767" w:author="Camila Paz Navarrete Valladares" w:date="2024-08-25T09:22:00Z" w16du:dateUtc="2024-08-25T13:22:00Z"/>
                    <w:rFonts w:asciiTheme="minorBidi" w:hAnsiTheme="minorBidi"/>
                    <w:sz w:val="16"/>
                    <w:szCs w:val="16"/>
                    <w:lang w:val="es-ES"/>
                  </w:rPr>
                </w:rPrChange>
              </w:rPr>
            </w:pPr>
            <w:ins w:id="768" w:author="Camila Paz Navarrete Valladares" w:date="2024-08-25T09:22:00Z" w16du:dateUtc="2024-08-25T13:22:00Z">
              <w:r w:rsidRPr="00F767FF">
                <w:rPr>
                  <w:rFonts w:asciiTheme="majorBidi" w:hAnsiTheme="majorBidi" w:cstheme="majorBidi"/>
                  <w:noProof/>
                  <w:sz w:val="18"/>
                  <w:szCs w:val="18"/>
                  <w:lang w:val="es-ES"/>
                  <w:rPrChange w:id="769" w:author="Camila Paz Navarrete Valladares" w:date="2024-08-25T09:52:00Z" w16du:dateUtc="2024-08-25T13:52:00Z">
                    <w:rPr>
                      <w:rFonts w:asciiTheme="minorBidi" w:hAnsiTheme="minorBidi"/>
                      <w:noProof/>
                      <w:sz w:val="16"/>
                      <w:szCs w:val="16"/>
                      <w:lang w:val="es-ES"/>
                    </w:rPr>
                  </w:rPrChange>
                </w:rPr>
                <w:t>(Zuo et al., 2015)</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9522CD4" w14:textId="77777777" w:rsidR="009E181C" w:rsidRPr="00F767FF" w:rsidRDefault="009E181C" w:rsidP="00AB05CA">
            <w:pPr>
              <w:jc w:val="center"/>
              <w:rPr>
                <w:ins w:id="770" w:author="Camila Paz Navarrete Valladares" w:date="2024-08-25T09:22:00Z" w16du:dateUtc="2024-08-25T13:22:00Z"/>
                <w:rFonts w:asciiTheme="majorBidi" w:hAnsiTheme="majorBidi" w:cstheme="majorBidi"/>
                <w:sz w:val="18"/>
                <w:szCs w:val="18"/>
                <w:lang w:val="es-ES"/>
                <w:rPrChange w:id="771" w:author="Camila Paz Navarrete Valladares" w:date="2024-08-25T09:52:00Z" w16du:dateUtc="2024-08-25T13:52:00Z">
                  <w:rPr>
                    <w:ins w:id="772" w:author="Camila Paz Navarrete Valladares" w:date="2024-08-25T09:22:00Z" w16du:dateUtc="2024-08-25T13:22:00Z"/>
                    <w:rFonts w:asciiTheme="minorBidi" w:hAnsiTheme="minorBidi"/>
                    <w:sz w:val="16"/>
                    <w:szCs w:val="16"/>
                    <w:lang w:val="es-ES"/>
                  </w:rPr>
                </w:rPrChange>
              </w:rPr>
            </w:pPr>
            <w:ins w:id="773" w:author="Camila Paz Navarrete Valladares" w:date="2024-08-25T09:22:00Z" w16du:dateUtc="2024-08-25T13:22:00Z">
              <w:r w:rsidRPr="00F767FF">
                <w:rPr>
                  <w:rFonts w:asciiTheme="majorBidi" w:hAnsiTheme="majorBidi" w:cstheme="majorBidi"/>
                  <w:sz w:val="18"/>
                  <w:szCs w:val="18"/>
                  <w:lang w:val="es-ES"/>
                  <w:rPrChange w:id="774" w:author="Camila Paz Navarrete Valladares" w:date="2024-08-25T09:52:00Z" w16du:dateUtc="2024-08-25T13:52:00Z">
                    <w:rPr>
                      <w:rFonts w:asciiTheme="minorBidi" w:hAnsiTheme="minorBidi"/>
                      <w:sz w:val="16"/>
                      <w:szCs w:val="16"/>
                      <w:lang w:val="es-ES"/>
                    </w:rPr>
                  </w:rPrChange>
                </w:rPr>
                <w:t>Australia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508E983B" w14:textId="77777777" w:rsidR="009E181C" w:rsidRPr="00F767FF" w:rsidRDefault="009E181C" w:rsidP="00AB05CA">
            <w:pPr>
              <w:jc w:val="center"/>
              <w:rPr>
                <w:ins w:id="775" w:author="Camila Paz Navarrete Valladares" w:date="2024-08-25T09:22:00Z" w16du:dateUtc="2024-08-25T13:22:00Z"/>
                <w:rFonts w:asciiTheme="majorBidi" w:hAnsiTheme="majorBidi" w:cstheme="majorBidi"/>
                <w:sz w:val="18"/>
                <w:szCs w:val="18"/>
                <w:lang w:val="es-ES"/>
                <w:rPrChange w:id="776" w:author="Camila Paz Navarrete Valladares" w:date="2024-08-25T09:52:00Z" w16du:dateUtc="2024-08-25T13:52:00Z">
                  <w:rPr>
                    <w:ins w:id="777" w:author="Camila Paz Navarrete Valladares" w:date="2024-08-25T09:22:00Z" w16du:dateUtc="2024-08-25T13:22:00Z"/>
                    <w:rFonts w:asciiTheme="minorBidi" w:hAnsiTheme="minorBidi"/>
                    <w:sz w:val="16"/>
                    <w:szCs w:val="16"/>
                    <w:lang w:val="es-ES"/>
                  </w:rPr>
                </w:rPrChange>
              </w:rPr>
            </w:pPr>
            <w:ins w:id="778" w:author="Camila Paz Navarrete Valladares" w:date="2024-08-25T09:22:00Z" w16du:dateUtc="2024-08-25T13:22:00Z">
              <w:r w:rsidRPr="00F767FF">
                <w:rPr>
                  <w:rFonts w:asciiTheme="majorBidi" w:hAnsiTheme="majorBidi" w:cstheme="majorBidi"/>
                  <w:sz w:val="18"/>
                  <w:szCs w:val="18"/>
                  <w:lang w:val="es-ES"/>
                  <w:rPrChange w:id="779"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0972F9C3" w14:textId="77777777" w:rsidR="009E181C" w:rsidRPr="00F767FF" w:rsidRDefault="009E181C" w:rsidP="00AB05CA">
            <w:pPr>
              <w:jc w:val="center"/>
              <w:rPr>
                <w:ins w:id="780" w:author="Camila Paz Navarrete Valladares" w:date="2024-08-25T09:22:00Z" w16du:dateUtc="2024-08-25T13:22:00Z"/>
                <w:rFonts w:asciiTheme="majorBidi" w:hAnsiTheme="majorBidi" w:cstheme="majorBidi"/>
                <w:sz w:val="18"/>
                <w:szCs w:val="18"/>
                <w:lang w:val="es-ES"/>
                <w:rPrChange w:id="781" w:author="Camila Paz Navarrete Valladares" w:date="2024-08-25T09:52:00Z" w16du:dateUtc="2024-08-25T13:52:00Z">
                  <w:rPr>
                    <w:ins w:id="782" w:author="Camila Paz Navarrete Valladares" w:date="2024-08-25T09:22:00Z" w16du:dateUtc="2024-08-25T13:22:00Z"/>
                    <w:rFonts w:asciiTheme="minorBidi" w:hAnsiTheme="minorBidi"/>
                    <w:sz w:val="16"/>
                    <w:szCs w:val="16"/>
                    <w:lang w:val="es-ES"/>
                  </w:rPr>
                </w:rPrChange>
              </w:rPr>
            </w:pPr>
            <w:ins w:id="783" w:author="Camila Paz Navarrete Valladares" w:date="2024-08-25T09:22:00Z" w16du:dateUtc="2024-08-25T13:22:00Z">
              <w:r w:rsidRPr="00F767FF">
                <w:rPr>
                  <w:rFonts w:asciiTheme="majorBidi" w:hAnsiTheme="majorBidi" w:cstheme="majorBidi"/>
                  <w:sz w:val="18"/>
                  <w:szCs w:val="18"/>
                  <w:lang w:val="es-ES"/>
                  <w:rPrChange w:id="784"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AE457A7" w14:textId="77777777" w:rsidR="009E181C" w:rsidRPr="00F767FF" w:rsidRDefault="009E181C" w:rsidP="00AB05CA">
            <w:pPr>
              <w:jc w:val="center"/>
              <w:rPr>
                <w:ins w:id="785" w:author="Camila Paz Navarrete Valladares" w:date="2024-08-25T09:22:00Z" w16du:dateUtc="2024-08-25T13:22:00Z"/>
                <w:rFonts w:asciiTheme="majorBidi" w:hAnsiTheme="majorBidi" w:cstheme="majorBidi"/>
                <w:sz w:val="18"/>
                <w:szCs w:val="18"/>
                <w:lang w:val="es-ES"/>
                <w:rPrChange w:id="786" w:author="Camila Paz Navarrete Valladares" w:date="2024-08-25T09:52:00Z" w16du:dateUtc="2024-08-25T13:52:00Z">
                  <w:rPr>
                    <w:ins w:id="787" w:author="Camila Paz Navarrete Valladares" w:date="2024-08-25T09:22:00Z" w16du:dateUtc="2024-08-25T13:22:00Z"/>
                    <w:rFonts w:asciiTheme="minorBidi" w:hAnsiTheme="minorBidi"/>
                    <w:sz w:val="16"/>
                    <w:szCs w:val="16"/>
                    <w:lang w:val="es-ES"/>
                  </w:rPr>
                </w:rPrChange>
              </w:rPr>
            </w:pPr>
            <w:ins w:id="788" w:author="Camila Paz Navarrete Valladares" w:date="2024-08-25T09:22:00Z" w16du:dateUtc="2024-08-25T13:22:00Z">
              <w:r w:rsidRPr="00F767FF">
                <w:rPr>
                  <w:rFonts w:asciiTheme="majorBidi" w:hAnsiTheme="majorBidi" w:cstheme="majorBidi"/>
                  <w:sz w:val="18"/>
                  <w:szCs w:val="18"/>
                  <w:lang w:val="es-ES"/>
                  <w:rPrChange w:id="789" w:author="Camila Paz Navarrete Valladares" w:date="2024-08-25T09:52:00Z" w16du:dateUtc="2024-08-25T13:52:00Z">
                    <w:rPr>
                      <w:rFonts w:asciiTheme="minorBidi" w:hAnsiTheme="minorBidi"/>
                      <w:sz w:val="16"/>
                      <w:szCs w:val="16"/>
                      <w:lang w:val="es-ES"/>
                    </w:rPr>
                  </w:rPrChange>
                </w:rPr>
                <w:t>Revisión sistemática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450362C8" w14:textId="77777777" w:rsidR="009E181C" w:rsidRPr="00F767FF" w:rsidRDefault="009E181C" w:rsidP="00AB05CA">
            <w:pPr>
              <w:jc w:val="center"/>
              <w:rPr>
                <w:ins w:id="790" w:author="Camila Paz Navarrete Valladares" w:date="2024-08-25T09:22:00Z" w16du:dateUtc="2024-08-25T13:22:00Z"/>
                <w:rFonts w:asciiTheme="majorBidi" w:hAnsiTheme="majorBidi" w:cstheme="majorBidi"/>
                <w:sz w:val="18"/>
                <w:szCs w:val="18"/>
                <w:lang w:val="es-ES"/>
                <w:rPrChange w:id="791" w:author="Camila Paz Navarrete Valladares" w:date="2024-08-25T09:52:00Z" w16du:dateUtc="2024-08-25T13:52:00Z">
                  <w:rPr>
                    <w:ins w:id="792" w:author="Camila Paz Navarrete Valladares" w:date="2024-08-25T09:22:00Z" w16du:dateUtc="2024-08-25T13:22:00Z"/>
                    <w:rFonts w:asciiTheme="minorBidi" w:hAnsiTheme="minorBidi"/>
                    <w:sz w:val="16"/>
                    <w:szCs w:val="16"/>
                    <w:lang w:val="es-ES"/>
                  </w:rPr>
                </w:rPrChange>
              </w:rPr>
            </w:pPr>
            <w:ins w:id="793" w:author="Camila Paz Navarrete Valladares" w:date="2024-08-25T09:22:00Z" w16du:dateUtc="2024-08-25T13:22:00Z">
              <w:r w:rsidRPr="00F767FF">
                <w:rPr>
                  <w:rFonts w:asciiTheme="majorBidi" w:hAnsiTheme="majorBidi" w:cstheme="majorBidi"/>
                  <w:sz w:val="18"/>
                  <w:szCs w:val="18"/>
                  <w:lang w:val="es-ES"/>
                  <w:rPrChange w:id="794" w:author="Camila Paz Navarrete Valladares" w:date="2024-08-25T09:52:00Z" w16du:dateUtc="2024-08-25T13:52:00Z">
                    <w:rPr>
                      <w:rFonts w:asciiTheme="minorBidi" w:hAnsiTheme="minorBidi"/>
                      <w:sz w:val="16"/>
                      <w:szCs w:val="16"/>
                      <w:lang w:val="es-ES"/>
                    </w:rPr>
                  </w:rPrChange>
                </w:rPr>
                <w:t>173 artículos e informes, provenientes de revistas; actas de congresos y libros (132); informes de las autoridades gubernamentales de Australia (19); informes de institutos de investigación (12); e informes de organizaciones internacionales (10)</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2DF16694" w14:textId="77777777" w:rsidR="009E181C" w:rsidRPr="00F767FF" w:rsidRDefault="009E181C" w:rsidP="00AB05CA">
            <w:pPr>
              <w:jc w:val="center"/>
              <w:rPr>
                <w:ins w:id="795" w:author="Camila Paz Navarrete Valladares" w:date="2024-08-25T09:22:00Z" w16du:dateUtc="2024-08-25T13:22:00Z"/>
                <w:rFonts w:asciiTheme="majorBidi" w:hAnsiTheme="majorBidi" w:cstheme="majorBidi"/>
                <w:sz w:val="18"/>
                <w:szCs w:val="18"/>
                <w:lang w:val="es-ES"/>
                <w:rPrChange w:id="796" w:author="Camila Paz Navarrete Valladares" w:date="2024-08-25T09:52:00Z" w16du:dateUtc="2024-08-25T13:52:00Z">
                  <w:rPr>
                    <w:ins w:id="797" w:author="Camila Paz Navarrete Valladares" w:date="2024-08-25T09:22:00Z" w16du:dateUtc="2024-08-25T13:22:00Z"/>
                    <w:rFonts w:asciiTheme="minorBidi" w:hAnsiTheme="minorBidi"/>
                    <w:sz w:val="16"/>
                    <w:szCs w:val="16"/>
                    <w:lang w:val="es-ES"/>
                  </w:rPr>
                </w:rPrChange>
              </w:rPr>
            </w:pPr>
            <w:ins w:id="798" w:author="Camila Paz Navarrete Valladares" w:date="2024-08-25T09:22:00Z" w16du:dateUtc="2024-08-25T13:22:00Z">
              <w:r w:rsidRPr="00F767FF">
                <w:rPr>
                  <w:rFonts w:asciiTheme="majorBidi" w:hAnsiTheme="majorBidi" w:cstheme="majorBidi"/>
                  <w:sz w:val="18"/>
                  <w:szCs w:val="18"/>
                  <w:lang w:val="es-ES"/>
                  <w:rPrChange w:id="799" w:author="Camila Paz Navarrete Valladares" w:date="2024-08-25T09:52:00Z" w16du:dateUtc="2024-08-25T13:52:00Z">
                    <w:rPr>
                      <w:rFonts w:asciiTheme="minorBidi" w:hAnsiTheme="minorBidi"/>
                      <w:sz w:val="16"/>
                      <w:szCs w:val="16"/>
                      <w:lang w:val="es-ES"/>
                    </w:rPr>
                  </w:rPrChange>
                </w:rPr>
                <w:t>RD</w:t>
              </w:r>
            </w:ins>
          </w:p>
        </w:tc>
      </w:tr>
      <w:tr w:rsidR="009E181C" w:rsidRPr="009E181C" w14:paraId="3798ED55" w14:textId="77777777" w:rsidTr="00AB05CA">
        <w:trPr>
          <w:gridAfter w:val="1"/>
          <w:wAfter w:w="17" w:type="dxa"/>
          <w:ins w:id="800"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B82D23B" w14:textId="77777777" w:rsidR="009E181C" w:rsidRPr="00F767FF" w:rsidRDefault="009E181C" w:rsidP="00AB05CA">
            <w:pPr>
              <w:ind w:left="-113" w:right="-114"/>
              <w:jc w:val="center"/>
              <w:rPr>
                <w:ins w:id="801" w:author="Camila Paz Navarrete Valladares" w:date="2024-08-25T09:22:00Z" w16du:dateUtc="2024-08-25T13:22:00Z"/>
                <w:rFonts w:asciiTheme="majorBidi" w:hAnsiTheme="majorBidi" w:cstheme="majorBidi"/>
                <w:sz w:val="18"/>
                <w:szCs w:val="18"/>
                <w:lang w:val="es-ES"/>
                <w:rPrChange w:id="802" w:author="Camila Paz Navarrete Valladares" w:date="2024-08-25T09:52:00Z" w16du:dateUtc="2024-08-25T13:52:00Z">
                  <w:rPr>
                    <w:ins w:id="803" w:author="Camila Paz Navarrete Valladares" w:date="2024-08-25T09:22:00Z" w16du:dateUtc="2024-08-25T13:22:00Z"/>
                    <w:rFonts w:asciiTheme="minorBidi" w:hAnsiTheme="minorBidi"/>
                    <w:sz w:val="16"/>
                    <w:szCs w:val="16"/>
                    <w:lang w:val="es-ES"/>
                  </w:rPr>
                </w:rPrChange>
              </w:rPr>
            </w:pPr>
            <w:ins w:id="804" w:author="Camila Paz Navarrete Valladares" w:date="2024-08-25T09:22:00Z" w16du:dateUtc="2024-08-25T13:22:00Z">
              <w:r w:rsidRPr="00F767FF">
                <w:rPr>
                  <w:rFonts w:asciiTheme="majorBidi" w:hAnsiTheme="majorBidi" w:cstheme="majorBidi"/>
                  <w:noProof/>
                  <w:sz w:val="18"/>
                  <w:szCs w:val="18"/>
                  <w:lang w:val="es-ES"/>
                  <w:rPrChange w:id="805" w:author="Camila Paz Navarrete Valladares" w:date="2024-08-25T09:52:00Z" w16du:dateUtc="2024-08-25T13:52:00Z">
                    <w:rPr>
                      <w:rFonts w:asciiTheme="minorBidi" w:hAnsiTheme="minorBidi"/>
                      <w:noProof/>
                      <w:sz w:val="16"/>
                      <w:szCs w:val="16"/>
                      <w:lang w:val="es-ES"/>
                    </w:rPr>
                  </w:rPrChange>
                </w:rPr>
                <w:t>(Becerra et al., 2016)</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4C7D210" w14:textId="77777777" w:rsidR="009E181C" w:rsidRPr="00F767FF" w:rsidRDefault="009E181C" w:rsidP="00AB05CA">
            <w:pPr>
              <w:jc w:val="center"/>
              <w:rPr>
                <w:ins w:id="806" w:author="Camila Paz Navarrete Valladares" w:date="2024-08-25T09:22:00Z" w16du:dateUtc="2024-08-25T13:22:00Z"/>
                <w:rFonts w:asciiTheme="majorBidi" w:hAnsiTheme="majorBidi" w:cstheme="majorBidi"/>
                <w:sz w:val="18"/>
                <w:szCs w:val="18"/>
                <w:lang w:val="es-ES"/>
                <w:rPrChange w:id="807" w:author="Camila Paz Navarrete Valladares" w:date="2024-08-25T09:52:00Z" w16du:dateUtc="2024-08-25T13:52:00Z">
                  <w:rPr>
                    <w:ins w:id="808" w:author="Camila Paz Navarrete Valladares" w:date="2024-08-25T09:22:00Z" w16du:dateUtc="2024-08-25T13:22:00Z"/>
                    <w:rFonts w:asciiTheme="minorBidi" w:hAnsiTheme="minorBidi"/>
                    <w:sz w:val="16"/>
                    <w:szCs w:val="16"/>
                    <w:lang w:val="es-ES"/>
                  </w:rPr>
                </w:rPrChange>
              </w:rPr>
            </w:pPr>
            <w:ins w:id="809" w:author="Camila Paz Navarrete Valladares" w:date="2024-08-25T09:22:00Z" w16du:dateUtc="2024-08-25T13:22:00Z">
              <w:r w:rsidRPr="00F767FF">
                <w:rPr>
                  <w:rFonts w:asciiTheme="majorBidi" w:hAnsiTheme="majorBidi" w:cstheme="majorBidi"/>
                  <w:sz w:val="18"/>
                  <w:szCs w:val="18"/>
                  <w:lang w:val="es-ES"/>
                  <w:rPrChange w:id="810" w:author="Camila Paz Navarrete Valladares" w:date="2024-08-25T09:52:00Z" w16du:dateUtc="2024-08-25T13:52:00Z">
                    <w:rPr>
                      <w:rFonts w:asciiTheme="minorBidi" w:hAnsiTheme="minorBidi"/>
                      <w:sz w:val="16"/>
                      <w:szCs w:val="16"/>
                      <w:lang w:val="es-ES"/>
                    </w:rPr>
                  </w:rPrChange>
                </w:rPr>
                <w:t>Malí</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70D2853A" w14:textId="77777777" w:rsidR="009E181C" w:rsidRPr="00F767FF" w:rsidRDefault="009E181C" w:rsidP="00AB05CA">
            <w:pPr>
              <w:jc w:val="center"/>
              <w:rPr>
                <w:ins w:id="811" w:author="Camila Paz Navarrete Valladares" w:date="2024-08-25T09:22:00Z" w16du:dateUtc="2024-08-25T13:22:00Z"/>
                <w:rFonts w:asciiTheme="majorBidi" w:hAnsiTheme="majorBidi" w:cstheme="majorBidi"/>
                <w:sz w:val="18"/>
                <w:szCs w:val="18"/>
                <w:lang w:val="es-ES"/>
                <w:rPrChange w:id="812" w:author="Camila Paz Navarrete Valladares" w:date="2024-08-25T09:52:00Z" w16du:dateUtc="2024-08-25T13:52:00Z">
                  <w:rPr>
                    <w:ins w:id="813" w:author="Camila Paz Navarrete Valladares" w:date="2024-08-25T09:22:00Z" w16du:dateUtc="2024-08-25T13:22:00Z"/>
                    <w:rFonts w:asciiTheme="minorBidi" w:hAnsiTheme="minorBidi"/>
                    <w:sz w:val="16"/>
                    <w:szCs w:val="16"/>
                    <w:lang w:val="es-ES"/>
                  </w:rPr>
                </w:rPrChange>
              </w:rPr>
            </w:pPr>
            <w:ins w:id="814" w:author="Camila Paz Navarrete Valladares" w:date="2024-08-25T09:22:00Z" w16du:dateUtc="2024-08-25T13:22:00Z">
              <w:r w:rsidRPr="00F767FF">
                <w:rPr>
                  <w:rFonts w:asciiTheme="majorBidi" w:hAnsiTheme="majorBidi" w:cstheme="majorBidi"/>
                  <w:sz w:val="18"/>
                  <w:szCs w:val="18"/>
                  <w:lang w:val="es-ES"/>
                  <w:rPrChange w:id="815" w:author="Camila Paz Navarrete Valladares" w:date="2024-08-25T09:52:00Z" w16du:dateUtc="2024-08-25T13:52:00Z">
                    <w:rPr>
                      <w:rFonts w:asciiTheme="minorBidi" w:hAnsiTheme="minorBidi"/>
                      <w:sz w:val="16"/>
                      <w:szCs w:val="16"/>
                      <w:lang w:val="es-ES"/>
                    </w:rPr>
                  </w:rPrChange>
                </w:rPr>
                <w:t>Escasez de agua</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574E04F8" w14:textId="77777777" w:rsidR="009E181C" w:rsidRPr="00F767FF" w:rsidRDefault="009E181C" w:rsidP="00AB05CA">
            <w:pPr>
              <w:jc w:val="center"/>
              <w:rPr>
                <w:ins w:id="816" w:author="Camila Paz Navarrete Valladares" w:date="2024-08-25T09:22:00Z" w16du:dateUtc="2024-08-25T13:22:00Z"/>
                <w:rFonts w:asciiTheme="majorBidi" w:hAnsiTheme="majorBidi" w:cstheme="majorBidi"/>
                <w:sz w:val="18"/>
                <w:szCs w:val="18"/>
                <w:lang w:val="es-ES"/>
                <w:rPrChange w:id="817" w:author="Camila Paz Navarrete Valladares" w:date="2024-08-25T09:52:00Z" w16du:dateUtc="2024-08-25T13:52:00Z">
                  <w:rPr>
                    <w:ins w:id="818" w:author="Camila Paz Navarrete Valladares" w:date="2024-08-25T09:22:00Z" w16du:dateUtc="2024-08-25T13:22:00Z"/>
                    <w:rFonts w:asciiTheme="minorBidi" w:hAnsiTheme="minorBidi"/>
                    <w:sz w:val="16"/>
                    <w:szCs w:val="16"/>
                    <w:lang w:val="es-ES"/>
                  </w:rPr>
                </w:rPrChange>
              </w:rPr>
            </w:pPr>
            <w:ins w:id="819" w:author="Camila Paz Navarrete Valladares" w:date="2024-08-25T09:22:00Z" w16du:dateUtc="2024-08-25T13:22:00Z">
              <w:r w:rsidRPr="00F767FF">
                <w:rPr>
                  <w:rFonts w:asciiTheme="majorBidi" w:hAnsiTheme="majorBidi" w:cstheme="majorBidi"/>
                  <w:sz w:val="18"/>
                  <w:szCs w:val="18"/>
                  <w:lang w:val="es-ES"/>
                  <w:rPrChange w:id="820"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7218485" w14:textId="77777777" w:rsidR="009E181C" w:rsidRPr="00F767FF" w:rsidRDefault="009E181C" w:rsidP="00AB05CA">
            <w:pPr>
              <w:jc w:val="center"/>
              <w:rPr>
                <w:ins w:id="821" w:author="Camila Paz Navarrete Valladares" w:date="2024-08-25T09:22:00Z" w16du:dateUtc="2024-08-25T13:22:00Z"/>
                <w:rFonts w:asciiTheme="majorBidi" w:hAnsiTheme="majorBidi" w:cstheme="majorBidi"/>
                <w:sz w:val="18"/>
                <w:szCs w:val="18"/>
                <w:lang w:val="es-ES"/>
                <w:rPrChange w:id="822" w:author="Camila Paz Navarrete Valladares" w:date="2024-08-25T09:52:00Z" w16du:dateUtc="2024-08-25T13:52:00Z">
                  <w:rPr>
                    <w:ins w:id="823" w:author="Camila Paz Navarrete Valladares" w:date="2024-08-25T09:22:00Z" w16du:dateUtc="2024-08-25T13:22:00Z"/>
                    <w:rFonts w:asciiTheme="minorBidi" w:hAnsiTheme="minorBidi"/>
                    <w:sz w:val="16"/>
                    <w:szCs w:val="16"/>
                    <w:lang w:val="es-ES"/>
                  </w:rPr>
                </w:rPrChange>
              </w:rPr>
            </w:pPr>
            <w:ins w:id="824" w:author="Camila Paz Navarrete Valladares" w:date="2024-08-25T09:22:00Z" w16du:dateUtc="2024-08-25T13:22:00Z">
              <w:r w:rsidRPr="00F767FF">
                <w:rPr>
                  <w:rFonts w:asciiTheme="majorBidi" w:hAnsiTheme="majorBidi" w:cstheme="majorBidi"/>
                  <w:sz w:val="18"/>
                  <w:szCs w:val="18"/>
                  <w:lang w:val="es-ES"/>
                  <w:rPrChange w:id="825" w:author="Camila Paz Navarrete Valladares" w:date="2024-08-25T09:52:00Z" w16du:dateUtc="2024-08-25T13:52:00Z">
                    <w:rPr>
                      <w:rFonts w:asciiTheme="minorBidi" w:hAnsiTheme="minorBidi"/>
                      <w:sz w:val="16"/>
                      <w:szCs w:val="16"/>
                      <w:lang w:val="es-ES"/>
                    </w:rPr>
                  </w:rPrChange>
                </w:rPr>
                <w:t>Investigación de campo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0BE5C7C6" w14:textId="77777777" w:rsidR="009E181C" w:rsidRPr="00F767FF" w:rsidRDefault="009E181C" w:rsidP="00AB05CA">
            <w:pPr>
              <w:jc w:val="center"/>
              <w:rPr>
                <w:ins w:id="826" w:author="Camila Paz Navarrete Valladares" w:date="2024-08-25T09:22:00Z" w16du:dateUtc="2024-08-25T13:22:00Z"/>
                <w:rFonts w:asciiTheme="majorBidi" w:hAnsiTheme="majorBidi" w:cstheme="majorBidi"/>
                <w:sz w:val="18"/>
                <w:szCs w:val="18"/>
                <w:lang w:val="es-ES"/>
                <w:rPrChange w:id="827" w:author="Camila Paz Navarrete Valladares" w:date="2024-08-25T09:52:00Z" w16du:dateUtc="2024-08-25T13:52:00Z">
                  <w:rPr>
                    <w:ins w:id="828" w:author="Camila Paz Navarrete Valladares" w:date="2024-08-25T09:22:00Z" w16du:dateUtc="2024-08-25T13:22:00Z"/>
                    <w:rFonts w:asciiTheme="minorBidi" w:hAnsiTheme="minorBidi"/>
                    <w:sz w:val="16"/>
                    <w:szCs w:val="16"/>
                    <w:lang w:val="es-ES"/>
                  </w:rPr>
                </w:rPrChange>
              </w:rPr>
            </w:pPr>
            <w:ins w:id="829" w:author="Camila Paz Navarrete Valladares" w:date="2024-08-25T09:22:00Z" w16du:dateUtc="2024-08-25T13:22:00Z">
              <w:r w:rsidRPr="00F767FF">
                <w:rPr>
                  <w:rFonts w:asciiTheme="majorBidi" w:hAnsiTheme="majorBidi" w:cstheme="majorBidi"/>
                  <w:sz w:val="18"/>
                  <w:szCs w:val="18"/>
                  <w:lang w:val="es-ES"/>
                  <w:rPrChange w:id="830" w:author="Camila Paz Navarrete Valladares" w:date="2024-08-25T09:52:00Z" w16du:dateUtc="2024-08-25T13:52:00Z">
                    <w:rPr>
                      <w:rFonts w:asciiTheme="minorBidi" w:hAnsiTheme="minorBidi"/>
                      <w:sz w:val="16"/>
                      <w:szCs w:val="16"/>
                      <w:lang w:val="es-ES"/>
                    </w:rPr>
                  </w:rPrChange>
                </w:rPr>
                <w:t>Personas y grupos estratégicos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092DA829" w14:textId="77777777" w:rsidR="009E181C" w:rsidRPr="00F767FF" w:rsidRDefault="009E181C" w:rsidP="00AB05CA">
            <w:pPr>
              <w:jc w:val="center"/>
              <w:rPr>
                <w:ins w:id="831" w:author="Camila Paz Navarrete Valladares" w:date="2024-08-25T09:22:00Z" w16du:dateUtc="2024-08-25T13:22:00Z"/>
                <w:rFonts w:asciiTheme="majorBidi" w:hAnsiTheme="majorBidi" w:cstheme="majorBidi"/>
                <w:sz w:val="18"/>
                <w:szCs w:val="18"/>
                <w:lang w:val="es-ES"/>
                <w:rPrChange w:id="832" w:author="Camila Paz Navarrete Valladares" w:date="2024-08-25T09:52:00Z" w16du:dateUtc="2024-08-25T13:52:00Z">
                  <w:rPr>
                    <w:ins w:id="833" w:author="Camila Paz Navarrete Valladares" w:date="2024-08-25T09:22:00Z" w16du:dateUtc="2024-08-25T13:22:00Z"/>
                    <w:rFonts w:asciiTheme="minorBidi" w:hAnsiTheme="minorBidi"/>
                    <w:sz w:val="16"/>
                    <w:szCs w:val="16"/>
                    <w:lang w:val="es-ES"/>
                  </w:rPr>
                </w:rPrChange>
              </w:rPr>
            </w:pPr>
            <w:ins w:id="834" w:author="Camila Paz Navarrete Valladares" w:date="2024-08-25T09:22:00Z" w16du:dateUtc="2024-08-25T13:22:00Z">
              <w:r w:rsidRPr="00F767FF">
                <w:rPr>
                  <w:rFonts w:asciiTheme="majorBidi" w:hAnsiTheme="majorBidi" w:cstheme="majorBidi"/>
                  <w:sz w:val="18"/>
                  <w:szCs w:val="18"/>
                  <w:lang w:val="es-ES"/>
                  <w:rPrChange w:id="835" w:author="Camila Paz Navarrete Valladares" w:date="2024-08-25T09:52:00Z" w16du:dateUtc="2024-08-25T13:52:00Z">
                    <w:rPr>
                      <w:rFonts w:asciiTheme="minorBidi" w:hAnsiTheme="minorBidi"/>
                      <w:sz w:val="16"/>
                      <w:szCs w:val="16"/>
                      <w:lang w:val="es-ES"/>
                    </w:rPr>
                  </w:rPrChange>
                </w:rPr>
                <w:t>EC, E</w:t>
              </w:r>
            </w:ins>
          </w:p>
        </w:tc>
      </w:tr>
      <w:tr w:rsidR="009E181C" w:rsidRPr="009E181C" w14:paraId="16659E71" w14:textId="77777777" w:rsidTr="00AB05CA">
        <w:trPr>
          <w:gridAfter w:val="1"/>
          <w:wAfter w:w="17" w:type="dxa"/>
          <w:ins w:id="836"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0D5B7D0" w14:textId="77777777" w:rsidR="009E181C" w:rsidRPr="00F767FF" w:rsidRDefault="009E181C" w:rsidP="00AB05CA">
            <w:pPr>
              <w:ind w:left="-113" w:right="-114"/>
              <w:jc w:val="center"/>
              <w:rPr>
                <w:ins w:id="837" w:author="Camila Paz Navarrete Valladares" w:date="2024-08-25T09:22:00Z" w16du:dateUtc="2024-08-25T13:22:00Z"/>
                <w:rFonts w:asciiTheme="majorBidi" w:hAnsiTheme="majorBidi" w:cstheme="majorBidi"/>
                <w:sz w:val="18"/>
                <w:szCs w:val="18"/>
                <w:lang w:val="es-ES"/>
                <w:rPrChange w:id="838" w:author="Camila Paz Navarrete Valladares" w:date="2024-08-25T09:52:00Z" w16du:dateUtc="2024-08-25T13:52:00Z">
                  <w:rPr>
                    <w:ins w:id="839" w:author="Camila Paz Navarrete Valladares" w:date="2024-08-25T09:22:00Z" w16du:dateUtc="2024-08-25T13:22:00Z"/>
                    <w:rFonts w:asciiTheme="minorBidi" w:hAnsiTheme="minorBidi"/>
                    <w:sz w:val="16"/>
                    <w:szCs w:val="16"/>
                    <w:lang w:val="es-ES"/>
                  </w:rPr>
                </w:rPrChange>
              </w:rPr>
            </w:pPr>
            <w:ins w:id="840" w:author="Camila Paz Navarrete Valladares" w:date="2024-08-25T09:22:00Z" w16du:dateUtc="2024-08-25T13:22:00Z">
              <w:r w:rsidRPr="00F767FF">
                <w:rPr>
                  <w:rFonts w:asciiTheme="majorBidi" w:hAnsiTheme="majorBidi" w:cstheme="majorBidi"/>
                  <w:noProof/>
                  <w:sz w:val="18"/>
                  <w:szCs w:val="18"/>
                  <w:lang w:val="es-ES"/>
                  <w:rPrChange w:id="841" w:author="Camila Paz Navarrete Valladares" w:date="2024-08-25T09:52:00Z" w16du:dateUtc="2024-08-25T13:52:00Z">
                    <w:rPr>
                      <w:rFonts w:asciiTheme="minorBidi" w:hAnsiTheme="minorBidi"/>
                      <w:noProof/>
                      <w:sz w:val="16"/>
                      <w:szCs w:val="16"/>
                      <w:lang w:val="es-ES"/>
                    </w:rPr>
                  </w:rPrChange>
                </w:rPr>
                <w:t>(Burton et al., 2016)</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1F9698D" w14:textId="77777777" w:rsidR="009E181C" w:rsidRPr="00F767FF" w:rsidRDefault="009E181C" w:rsidP="00AB05CA">
            <w:pPr>
              <w:jc w:val="center"/>
              <w:rPr>
                <w:ins w:id="842" w:author="Camila Paz Navarrete Valladares" w:date="2024-08-25T09:22:00Z" w16du:dateUtc="2024-08-25T13:22:00Z"/>
                <w:rFonts w:asciiTheme="majorBidi" w:hAnsiTheme="majorBidi" w:cstheme="majorBidi"/>
                <w:sz w:val="18"/>
                <w:szCs w:val="18"/>
                <w:lang w:val="es-ES"/>
                <w:rPrChange w:id="843" w:author="Camila Paz Navarrete Valladares" w:date="2024-08-25T09:52:00Z" w16du:dateUtc="2024-08-25T13:52:00Z">
                  <w:rPr>
                    <w:ins w:id="844" w:author="Camila Paz Navarrete Valladares" w:date="2024-08-25T09:22:00Z" w16du:dateUtc="2024-08-25T13:22:00Z"/>
                    <w:rFonts w:asciiTheme="minorBidi" w:hAnsiTheme="minorBidi"/>
                    <w:sz w:val="16"/>
                    <w:szCs w:val="16"/>
                    <w:lang w:val="es-ES"/>
                  </w:rPr>
                </w:rPrChange>
              </w:rPr>
            </w:pPr>
            <w:ins w:id="845" w:author="Camila Paz Navarrete Valladares" w:date="2024-08-25T09:22:00Z" w16du:dateUtc="2024-08-25T13:22:00Z">
              <w:r w:rsidRPr="00F767FF">
                <w:rPr>
                  <w:rFonts w:asciiTheme="majorBidi" w:hAnsiTheme="majorBidi" w:cstheme="majorBidi"/>
                  <w:sz w:val="18"/>
                  <w:szCs w:val="18"/>
                  <w:lang w:val="es-ES"/>
                  <w:rPrChange w:id="846" w:author="Camila Paz Navarrete Valladares" w:date="2024-08-25T09:52:00Z" w16du:dateUtc="2024-08-25T13:52:00Z">
                    <w:rPr>
                      <w:rFonts w:asciiTheme="minorBidi" w:hAnsiTheme="minorBidi"/>
                      <w:sz w:val="16"/>
                      <w:szCs w:val="16"/>
                      <w:lang w:val="es-ES"/>
                    </w:rPr>
                  </w:rPrChange>
                </w:rPr>
                <w:t>Canadá</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78530888" w14:textId="77777777" w:rsidR="009E181C" w:rsidRPr="00F767FF" w:rsidRDefault="009E181C" w:rsidP="00AB05CA">
            <w:pPr>
              <w:jc w:val="center"/>
              <w:rPr>
                <w:ins w:id="847" w:author="Camila Paz Navarrete Valladares" w:date="2024-08-25T09:22:00Z" w16du:dateUtc="2024-08-25T13:22:00Z"/>
                <w:rFonts w:asciiTheme="majorBidi" w:hAnsiTheme="majorBidi" w:cstheme="majorBidi"/>
                <w:sz w:val="18"/>
                <w:szCs w:val="18"/>
                <w:lang w:val="es-ES"/>
                <w:rPrChange w:id="848" w:author="Camila Paz Navarrete Valladares" w:date="2024-08-25T09:52:00Z" w16du:dateUtc="2024-08-25T13:52:00Z">
                  <w:rPr>
                    <w:ins w:id="849" w:author="Camila Paz Navarrete Valladares" w:date="2024-08-25T09:22:00Z" w16du:dateUtc="2024-08-25T13:22:00Z"/>
                    <w:rFonts w:asciiTheme="minorBidi" w:hAnsiTheme="minorBidi"/>
                    <w:sz w:val="16"/>
                    <w:szCs w:val="16"/>
                    <w:lang w:val="es-ES"/>
                  </w:rPr>
                </w:rPrChange>
              </w:rPr>
            </w:pPr>
            <w:ins w:id="850" w:author="Camila Paz Navarrete Valladares" w:date="2024-08-25T09:22:00Z" w16du:dateUtc="2024-08-25T13:22:00Z">
              <w:r w:rsidRPr="00F767FF">
                <w:rPr>
                  <w:rFonts w:asciiTheme="majorBidi" w:hAnsiTheme="majorBidi" w:cstheme="majorBidi"/>
                  <w:sz w:val="18"/>
                  <w:szCs w:val="18"/>
                  <w:lang w:val="es-ES"/>
                  <w:rPrChange w:id="851" w:author="Camila Paz Navarrete Valladares" w:date="2024-08-25T09:52:00Z" w16du:dateUtc="2024-08-25T13:52:00Z">
                    <w:rPr>
                      <w:rFonts w:asciiTheme="minorBidi" w:hAnsiTheme="minorBidi"/>
                      <w:sz w:val="16"/>
                      <w:szCs w:val="16"/>
                      <w:lang w:val="es-ES"/>
                    </w:rPr>
                  </w:rPrChange>
                </w:rPr>
                <w:t>Inundación</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247B4B99" w14:textId="77777777" w:rsidR="009E181C" w:rsidRPr="00F767FF" w:rsidRDefault="009E181C" w:rsidP="00AB05CA">
            <w:pPr>
              <w:jc w:val="center"/>
              <w:rPr>
                <w:ins w:id="852" w:author="Camila Paz Navarrete Valladares" w:date="2024-08-25T09:22:00Z" w16du:dateUtc="2024-08-25T13:22:00Z"/>
                <w:rFonts w:asciiTheme="majorBidi" w:hAnsiTheme="majorBidi" w:cstheme="majorBidi"/>
                <w:sz w:val="18"/>
                <w:szCs w:val="18"/>
                <w:lang w:val="es-ES"/>
                <w:rPrChange w:id="853" w:author="Camila Paz Navarrete Valladares" w:date="2024-08-25T09:52:00Z" w16du:dateUtc="2024-08-25T13:52:00Z">
                  <w:rPr>
                    <w:ins w:id="854" w:author="Camila Paz Navarrete Valladares" w:date="2024-08-25T09:22:00Z" w16du:dateUtc="2024-08-25T13:22:00Z"/>
                    <w:rFonts w:asciiTheme="minorBidi" w:hAnsiTheme="minorBidi"/>
                    <w:sz w:val="16"/>
                    <w:szCs w:val="16"/>
                    <w:lang w:val="es-ES"/>
                  </w:rPr>
                </w:rPrChange>
              </w:rPr>
            </w:pPr>
            <w:ins w:id="855" w:author="Camila Paz Navarrete Valladares" w:date="2024-08-25T09:22:00Z" w16du:dateUtc="2024-08-25T13:22:00Z">
              <w:r w:rsidRPr="00F767FF">
                <w:rPr>
                  <w:rFonts w:asciiTheme="majorBidi" w:hAnsiTheme="majorBidi" w:cstheme="majorBidi"/>
                  <w:sz w:val="18"/>
                  <w:szCs w:val="18"/>
                  <w:lang w:val="es-ES"/>
                  <w:rPrChange w:id="856"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90FE3F5" w14:textId="77777777" w:rsidR="009E181C" w:rsidRPr="00F767FF" w:rsidRDefault="009E181C" w:rsidP="00AB05CA">
            <w:pPr>
              <w:jc w:val="center"/>
              <w:rPr>
                <w:ins w:id="857" w:author="Camila Paz Navarrete Valladares" w:date="2024-08-25T09:22:00Z" w16du:dateUtc="2024-08-25T13:22:00Z"/>
                <w:rFonts w:asciiTheme="majorBidi" w:hAnsiTheme="majorBidi" w:cstheme="majorBidi"/>
                <w:sz w:val="18"/>
                <w:szCs w:val="18"/>
                <w:lang w:val="es-ES"/>
                <w:rPrChange w:id="858" w:author="Camila Paz Navarrete Valladares" w:date="2024-08-25T09:52:00Z" w16du:dateUtc="2024-08-25T13:52:00Z">
                  <w:rPr>
                    <w:ins w:id="859" w:author="Camila Paz Navarrete Valladares" w:date="2024-08-25T09:22:00Z" w16du:dateUtc="2024-08-25T13:22:00Z"/>
                    <w:rFonts w:asciiTheme="minorBidi" w:hAnsiTheme="minorBidi"/>
                    <w:sz w:val="16"/>
                    <w:szCs w:val="16"/>
                    <w:lang w:val="es-ES"/>
                  </w:rPr>
                </w:rPrChange>
              </w:rPr>
            </w:pPr>
            <w:ins w:id="860" w:author="Camila Paz Navarrete Valladares" w:date="2024-08-25T09:22:00Z" w16du:dateUtc="2024-08-25T13:22:00Z">
              <w:r w:rsidRPr="00F767FF">
                <w:rPr>
                  <w:rFonts w:asciiTheme="majorBidi" w:hAnsiTheme="majorBidi" w:cstheme="majorBidi"/>
                  <w:sz w:val="18"/>
                  <w:szCs w:val="18"/>
                  <w:lang w:val="es-ES"/>
                  <w:rPrChange w:id="861" w:author="Camila Paz Navarrete Valladares" w:date="2024-08-25T09:52:00Z" w16du:dateUtc="2024-08-25T13:52:00Z">
                    <w:rPr>
                      <w:rFonts w:asciiTheme="minorBidi" w:hAnsiTheme="minorBidi"/>
                      <w:sz w:val="16"/>
                      <w:szCs w:val="16"/>
                      <w:lang w:val="es-ES"/>
                    </w:rPr>
                  </w:rPrChange>
                </w:rPr>
                <w:t>Revisión sistemática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61A8EA65" w14:textId="77777777" w:rsidR="009E181C" w:rsidRPr="00F767FF" w:rsidRDefault="009E181C" w:rsidP="00AB05CA">
            <w:pPr>
              <w:jc w:val="center"/>
              <w:rPr>
                <w:ins w:id="862" w:author="Camila Paz Navarrete Valladares" w:date="2024-08-25T09:22:00Z" w16du:dateUtc="2024-08-25T13:22:00Z"/>
                <w:rFonts w:asciiTheme="majorBidi" w:hAnsiTheme="majorBidi" w:cstheme="majorBidi"/>
                <w:sz w:val="18"/>
                <w:szCs w:val="18"/>
                <w:lang w:val="es-ES"/>
                <w:rPrChange w:id="863" w:author="Camila Paz Navarrete Valladares" w:date="2024-08-25T09:52:00Z" w16du:dateUtc="2024-08-25T13:52:00Z">
                  <w:rPr>
                    <w:ins w:id="864" w:author="Camila Paz Navarrete Valladares" w:date="2024-08-25T09:22:00Z" w16du:dateUtc="2024-08-25T13:22:00Z"/>
                    <w:rFonts w:asciiTheme="minorBidi" w:hAnsiTheme="minorBidi"/>
                    <w:sz w:val="16"/>
                    <w:szCs w:val="16"/>
                    <w:lang w:val="es-ES"/>
                  </w:rPr>
                </w:rPrChange>
              </w:rPr>
            </w:pPr>
            <w:ins w:id="865" w:author="Camila Paz Navarrete Valladares" w:date="2024-08-25T09:22:00Z" w16du:dateUtc="2024-08-25T13:22:00Z">
              <w:r w:rsidRPr="00F767FF">
                <w:rPr>
                  <w:rFonts w:asciiTheme="majorBidi" w:hAnsiTheme="majorBidi" w:cstheme="majorBidi"/>
                  <w:sz w:val="18"/>
                  <w:szCs w:val="18"/>
                  <w:lang w:val="es-ES"/>
                  <w:rPrChange w:id="866" w:author="Camila Paz Navarrete Valladares" w:date="2024-08-25T09:52:00Z" w16du:dateUtc="2024-08-25T13:52:00Z">
                    <w:rPr>
                      <w:rFonts w:asciiTheme="minorBidi" w:hAnsiTheme="minorBidi"/>
                      <w:sz w:val="16"/>
                      <w:szCs w:val="16"/>
                      <w:lang w:val="es-ES"/>
                    </w:rPr>
                  </w:rPrChange>
                </w:rPr>
                <w:t>Manuscritos que examinan resultados en Canadá entre los años 2005 a 2015 a través de PubMed Central</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28350DF8" w14:textId="77777777" w:rsidR="009E181C" w:rsidRPr="00F767FF" w:rsidRDefault="009E181C" w:rsidP="00AB05CA">
            <w:pPr>
              <w:jc w:val="center"/>
              <w:rPr>
                <w:ins w:id="867" w:author="Camila Paz Navarrete Valladares" w:date="2024-08-25T09:22:00Z" w16du:dateUtc="2024-08-25T13:22:00Z"/>
                <w:rFonts w:asciiTheme="majorBidi" w:hAnsiTheme="majorBidi" w:cstheme="majorBidi"/>
                <w:sz w:val="18"/>
                <w:szCs w:val="18"/>
                <w:lang w:val="es-ES"/>
                <w:rPrChange w:id="868" w:author="Camila Paz Navarrete Valladares" w:date="2024-08-25T09:52:00Z" w16du:dateUtc="2024-08-25T13:52:00Z">
                  <w:rPr>
                    <w:ins w:id="869" w:author="Camila Paz Navarrete Valladares" w:date="2024-08-25T09:22:00Z" w16du:dateUtc="2024-08-25T13:22:00Z"/>
                    <w:rFonts w:asciiTheme="minorBidi" w:hAnsiTheme="minorBidi"/>
                    <w:sz w:val="16"/>
                    <w:szCs w:val="16"/>
                    <w:lang w:val="es-ES"/>
                  </w:rPr>
                </w:rPrChange>
              </w:rPr>
            </w:pPr>
            <w:ins w:id="870" w:author="Camila Paz Navarrete Valladares" w:date="2024-08-25T09:22:00Z" w16du:dateUtc="2024-08-25T13:22:00Z">
              <w:r w:rsidRPr="00F767FF">
                <w:rPr>
                  <w:rFonts w:asciiTheme="majorBidi" w:hAnsiTheme="majorBidi" w:cstheme="majorBidi"/>
                  <w:sz w:val="18"/>
                  <w:szCs w:val="18"/>
                  <w:lang w:val="es-ES"/>
                  <w:rPrChange w:id="871" w:author="Camila Paz Navarrete Valladares" w:date="2024-08-25T09:52:00Z" w16du:dateUtc="2024-08-25T13:52:00Z">
                    <w:rPr>
                      <w:rFonts w:asciiTheme="minorBidi" w:hAnsiTheme="minorBidi"/>
                      <w:sz w:val="16"/>
                      <w:szCs w:val="16"/>
                      <w:lang w:val="es-ES"/>
                    </w:rPr>
                  </w:rPrChange>
                </w:rPr>
                <w:t>RD</w:t>
              </w:r>
            </w:ins>
          </w:p>
        </w:tc>
      </w:tr>
      <w:tr w:rsidR="009E181C" w:rsidRPr="009E181C" w14:paraId="52E4A0DC" w14:textId="77777777" w:rsidTr="00AB05CA">
        <w:trPr>
          <w:gridAfter w:val="1"/>
          <w:wAfter w:w="17" w:type="dxa"/>
          <w:ins w:id="872" w:author="Camila Paz Navarrete Valladares" w:date="2024-08-25T09:22:00Z"/>
        </w:trPr>
        <w:tc>
          <w:tcPr>
            <w:tcW w:w="1134" w:type="dxa"/>
            <w:tcBorders>
              <w:top w:val="single" w:sz="4" w:space="0" w:color="767171" w:themeColor="background2" w:themeShade="80"/>
              <w:left w:val="nil"/>
              <w:bottom w:val="single" w:sz="4" w:space="0" w:color="auto"/>
              <w:right w:val="nil"/>
            </w:tcBorders>
            <w:vAlign w:val="center"/>
          </w:tcPr>
          <w:p w14:paraId="537C0321" w14:textId="77777777" w:rsidR="009E181C" w:rsidRPr="00F767FF" w:rsidRDefault="009E181C" w:rsidP="00AB05CA">
            <w:pPr>
              <w:ind w:left="-113" w:right="-114"/>
              <w:jc w:val="center"/>
              <w:rPr>
                <w:ins w:id="873" w:author="Camila Paz Navarrete Valladares" w:date="2024-08-25T09:22:00Z" w16du:dateUtc="2024-08-25T13:22:00Z"/>
                <w:rFonts w:asciiTheme="majorBidi" w:hAnsiTheme="majorBidi" w:cstheme="majorBidi"/>
                <w:sz w:val="18"/>
                <w:szCs w:val="18"/>
                <w:lang w:val="es-ES"/>
                <w:rPrChange w:id="874" w:author="Camila Paz Navarrete Valladares" w:date="2024-08-25T09:52:00Z" w16du:dateUtc="2024-08-25T13:52:00Z">
                  <w:rPr>
                    <w:ins w:id="875" w:author="Camila Paz Navarrete Valladares" w:date="2024-08-25T09:22:00Z" w16du:dateUtc="2024-08-25T13:22:00Z"/>
                    <w:rFonts w:asciiTheme="minorBidi" w:hAnsiTheme="minorBidi"/>
                    <w:sz w:val="16"/>
                    <w:szCs w:val="16"/>
                    <w:lang w:val="es-ES"/>
                  </w:rPr>
                </w:rPrChange>
              </w:rPr>
            </w:pPr>
            <w:ins w:id="876" w:author="Camila Paz Navarrete Valladares" w:date="2024-08-25T09:22:00Z" w16du:dateUtc="2024-08-25T13:22:00Z">
              <w:r w:rsidRPr="00F767FF">
                <w:rPr>
                  <w:rFonts w:asciiTheme="majorBidi" w:hAnsiTheme="majorBidi" w:cstheme="majorBidi"/>
                  <w:noProof/>
                  <w:sz w:val="18"/>
                  <w:szCs w:val="18"/>
                  <w:lang w:val="es-ES"/>
                  <w:rPrChange w:id="877" w:author="Camila Paz Navarrete Valladares" w:date="2024-08-25T09:52:00Z" w16du:dateUtc="2024-08-25T13:52:00Z">
                    <w:rPr>
                      <w:rFonts w:asciiTheme="minorBidi" w:hAnsiTheme="minorBidi"/>
                      <w:noProof/>
                      <w:sz w:val="16"/>
                      <w:szCs w:val="16"/>
                      <w:lang w:val="es-ES"/>
                    </w:rPr>
                  </w:rPrChange>
                </w:rPr>
                <w:t>(Carter et al., 2016)</w:t>
              </w:r>
            </w:ins>
          </w:p>
        </w:tc>
        <w:tc>
          <w:tcPr>
            <w:tcW w:w="1276" w:type="dxa"/>
            <w:tcBorders>
              <w:top w:val="single" w:sz="4" w:space="0" w:color="767171" w:themeColor="background2" w:themeShade="80"/>
              <w:left w:val="nil"/>
              <w:bottom w:val="single" w:sz="4" w:space="0" w:color="auto"/>
              <w:right w:val="nil"/>
            </w:tcBorders>
            <w:vAlign w:val="center"/>
          </w:tcPr>
          <w:p w14:paraId="5790FE06" w14:textId="77777777" w:rsidR="009E181C" w:rsidRPr="00F767FF" w:rsidRDefault="009E181C" w:rsidP="00AB05CA">
            <w:pPr>
              <w:jc w:val="center"/>
              <w:rPr>
                <w:ins w:id="878" w:author="Camila Paz Navarrete Valladares" w:date="2024-08-25T09:22:00Z" w16du:dateUtc="2024-08-25T13:22:00Z"/>
                <w:rFonts w:asciiTheme="majorBidi" w:hAnsiTheme="majorBidi" w:cstheme="majorBidi"/>
                <w:sz w:val="18"/>
                <w:szCs w:val="18"/>
                <w:lang w:val="es-ES"/>
                <w:rPrChange w:id="879" w:author="Camila Paz Navarrete Valladares" w:date="2024-08-25T09:52:00Z" w16du:dateUtc="2024-08-25T13:52:00Z">
                  <w:rPr>
                    <w:ins w:id="880" w:author="Camila Paz Navarrete Valladares" w:date="2024-08-25T09:22:00Z" w16du:dateUtc="2024-08-25T13:22:00Z"/>
                    <w:rFonts w:asciiTheme="minorBidi" w:hAnsiTheme="minorBidi"/>
                    <w:sz w:val="16"/>
                    <w:szCs w:val="16"/>
                    <w:lang w:val="es-ES"/>
                  </w:rPr>
                </w:rPrChange>
              </w:rPr>
            </w:pPr>
            <w:ins w:id="881" w:author="Camila Paz Navarrete Valladares" w:date="2024-08-25T09:22:00Z" w16du:dateUtc="2024-08-25T13:22:00Z">
              <w:r w:rsidRPr="00F767FF">
                <w:rPr>
                  <w:rFonts w:asciiTheme="majorBidi" w:hAnsiTheme="majorBidi" w:cstheme="majorBidi"/>
                  <w:sz w:val="18"/>
                  <w:szCs w:val="18"/>
                  <w:lang w:val="es-ES"/>
                  <w:rPrChange w:id="882" w:author="Camila Paz Navarrete Valladares" w:date="2024-08-25T09:52:00Z" w16du:dateUtc="2024-08-25T13:52:00Z">
                    <w:rPr>
                      <w:rFonts w:asciiTheme="minorBidi" w:hAnsiTheme="minorBidi"/>
                      <w:sz w:val="16"/>
                      <w:szCs w:val="16"/>
                      <w:lang w:val="es-ES"/>
                    </w:rPr>
                  </w:rPrChange>
                </w:rPr>
                <w:t>Suecia</w:t>
              </w:r>
            </w:ins>
          </w:p>
          <w:p w14:paraId="706E21BD" w14:textId="77777777" w:rsidR="009E181C" w:rsidRPr="00F767FF" w:rsidRDefault="009E181C" w:rsidP="00AB05CA">
            <w:pPr>
              <w:jc w:val="center"/>
              <w:rPr>
                <w:ins w:id="883" w:author="Camila Paz Navarrete Valladares" w:date="2024-08-25T09:22:00Z" w16du:dateUtc="2024-08-25T13:22:00Z"/>
                <w:rFonts w:asciiTheme="majorBidi" w:hAnsiTheme="majorBidi" w:cstheme="majorBidi"/>
                <w:sz w:val="18"/>
                <w:szCs w:val="18"/>
                <w:lang w:val="es-ES"/>
                <w:rPrChange w:id="884" w:author="Camila Paz Navarrete Valladares" w:date="2024-08-25T09:52:00Z" w16du:dateUtc="2024-08-25T13:52:00Z">
                  <w:rPr>
                    <w:ins w:id="885" w:author="Camila Paz Navarrete Valladares" w:date="2024-08-25T09:22:00Z" w16du:dateUtc="2024-08-25T13:22:00Z"/>
                    <w:rFonts w:asciiTheme="minorBidi" w:hAnsiTheme="minorBidi"/>
                    <w:sz w:val="16"/>
                    <w:szCs w:val="16"/>
                    <w:lang w:val="es-ES"/>
                  </w:rPr>
                </w:rPrChange>
              </w:rPr>
            </w:pPr>
            <w:ins w:id="886" w:author="Camila Paz Navarrete Valladares" w:date="2024-08-25T09:22:00Z" w16du:dateUtc="2024-08-25T13:22:00Z">
              <w:r w:rsidRPr="00F767FF">
                <w:rPr>
                  <w:rFonts w:asciiTheme="majorBidi" w:hAnsiTheme="majorBidi" w:cstheme="majorBidi"/>
                  <w:sz w:val="18"/>
                  <w:szCs w:val="18"/>
                  <w:lang w:val="es-ES"/>
                  <w:rPrChange w:id="887" w:author="Camila Paz Navarrete Valladares" w:date="2024-08-25T09:52:00Z" w16du:dateUtc="2024-08-25T13:52:00Z">
                    <w:rPr>
                      <w:rFonts w:asciiTheme="minorBidi" w:hAnsiTheme="minorBidi"/>
                      <w:sz w:val="16"/>
                      <w:szCs w:val="16"/>
                      <w:lang w:val="es-ES"/>
                    </w:rPr>
                  </w:rPrChange>
                </w:rPr>
                <w:t>Finlandia</w:t>
              </w:r>
            </w:ins>
          </w:p>
          <w:p w14:paraId="4C114FA3" w14:textId="77777777" w:rsidR="009E181C" w:rsidRPr="00F767FF" w:rsidRDefault="009E181C" w:rsidP="00AB05CA">
            <w:pPr>
              <w:jc w:val="center"/>
              <w:rPr>
                <w:ins w:id="888" w:author="Camila Paz Navarrete Valladares" w:date="2024-08-25T09:22:00Z" w16du:dateUtc="2024-08-25T13:22:00Z"/>
                <w:rFonts w:asciiTheme="majorBidi" w:hAnsiTheme="majorBidi" w:cstheme="majorBidi"/>
                <w:sz w:val="18"/>
                <w:szCs w:val="18"/>
                <w:lang w:val="es-ES"/>
                <w:rPrChange w:id="889" w:author="Camila Paz Navarrete Valladares" w:date="2024-08-25T09:52:00Z" w16du:dateUtc="2024-08-25T13:52:00Z">
                  <w:rPr>
                    <w:ins w:id="890" w:author="Camila Paz Navarrete Valladares" w:date="2024-08-25T09:22:00Z" w16du:dateUtc="2024-08-25T13:22:00Z"/>
                    <w:rFonts w:asciiTheme="minorBidi" w:hAnsiTheme="minorBidi"/>
                    <w:sz w:val="16"/>
                    <w:szCs w:val="16"/>
                    <w:lang w:val="es-ES"/>
                  </w:rPr>
                </w:rPrChange>
              </w:rPr>
            </w:pPr>
            <w:ins w:id="891" w:author="Camila Paz Navarrete Valladares" w:date="2024-08-25T09:22:00Z" w16du:dateUtc="2024-08-25T13:22:00Z">
              <w:r w:rsidRPr="00F767FF">
                <w:rPr>
                  <w:rFonts w:asciiTheme="majorBidi" w:hAnsiTheme="majorBidi" w:cstheme="majorBidi"/>
                  <w:sz w:val="18"/>
                  <w:szCs w:val="18"/>
                  <w:lang w:val="es-ES"/>
                  <w:rPrChange w:id="892" w:author="Camila Paz Navarrete Valladares" w:date="2024-08-25T09:52:00Z" w16du:dateUtc="2024-08-25T13:52:00Z">
                    <w:rPr>
                      <w:rFonts w:asciiTheme="minorBidi" w:hAnsiTheme="minorBidi"/>
                      <w:sz w:val="16"/>
                      <w:szCs w:val="16"/>
                      <w:lang w:val="es-ES"/>
                    </w:rPr>
                  </w:rPrChange>
                </w:rPr>
                <w:t>Noruega</w:t>
              </w:r>
            </w:ins>
          </w:p>
        </w:tc>
        <w:tc>
          <w:tcPr>
            <w:tcW w:w="1380" w:type="dxa"/>
            <w:tcBorders>
              <w:top w:val="single" w:sz="4" w:space="0" w:color="767171" w:themeColor="background2" w:themeShade="80"/>
              <w:left w:val="nil"/>
              <w:bottom w:val="single" w:sz="4" w:space="0" w:color="auto"/>
              <w:right w:val="nil"/>
            </w:tcBorders>
            <w:vAlign w:val="center"/>
          </w:tcPr>
          <w:p w14:paraId="4F290358" w14:textId="77777777" w:rsidR="009E181C" w:rsidRPr="00F767FF" w:rsidRDefault="009E181C" w:rsidP="00AB05CA">
            <w:pPr>
              <w:jc w:val="center"/>
              <w:rPr>
                <w:ins w:id="893" w:author="Camila Paz Navarrete Valladares" w:date="2024-08-25T09:22:00Z" w16du:dateUtc="2024-08-25T13:22:00Z"/>
                <w:rFonts w:asciiTheme="majorBidi" w:hAnsiTheme="majorBidi" w:cstheme="majorBidi"/>
                <w:sz w:val="18"/>
                <w:szCs w:val="18"/>
                <w:lang w:val="es-ES"/>
                <w:rPrChange w:id="894" w:author="Camila Paz Navarrete Valladares" w:date="2024-08-25T09:52:00Z" w16du:dateUtc="2024-08-25T13:52:00Z">
                  <w:rPr>
                    <w:ins w:id="895" w:author="Camila Paz Navarrete Valladares" w:date="2024-08-25T09:22:00Z" w16du:dateUtc="2024-08-25T13:22:00Z"/>
                    <w:rFonts w:asciiTheme="minorBidi" w:hAnsiTheme="minorBidi"/>
                    <w:sz w:val="16"/>
                    <w:szCs w:val="16"/>
                    <w:lang w:val="es-ES"/>
                  </w:rPr>
                </w:rPrChange>
              </w:rPr>
            </w:pPr>
            <w:ins w:id="896" w:author="Camila Paz Navarrete Valladares" w:date="2024-08-25T09:22:00Z" w16du:dateUtc="2024-08-25T13:22:00Z">
              <w:r w:rsidRPr="00F767FF">
                <w:rPr>
                  <w:rFonts w:asciiTheme="majorBidi" w:hAnsiTheme="majorBidi" w:cstheme="majorBidi"/>
                  <w:sz w:val="18"/>
                  <w:szCs w:val="18"/>
                  <w:lang w:val="es-ES"/>
                  <w:rPrChange w:id="897" w:author="Camila Paz Navarrete Valladares" w:date="2024-08-25T09:52:00Z" w16du:dateUtc="2024-08-25T13:52:00Z">
                    <w:rPr>
                      <w:rFonts w:asciiTheme="minorBidi" w:hAnsiTheme="minorBidi"/>
                      <w:sz w:val="16"/>
                      <w:szCs w:val="16"/>
                      <w:lang w:val="es-ES"/>
                    </w:rPr>
                  </w:rPrChange>
                </w:rPr>
                <w:t>Ola de calor</w:t>
              </w:r>
            </w:ins>
          </w:p>
          <w:p w14:paraId="73722CB8" w14:textId="77777777" w:rsidR="009E181C" w:rsidRPr="00F767FF" w:rsidRDefault="009E181C" w:rsidP="00AB05CA">
            <w:pPr>
              <w:jc w:val="center"/>
              <w:rPr>
                <w:ins w:id="898" w:author="Camila Paz Navarrete Valladares" w:date="2024-08-25T09:22:00Z" w16du:dateUtc="2024-08-25T13:22:00Z"/>
                <w:rFonts w:asciiTheme="majorBidi" w:hAnsiTheme="majorBidi" w:cstheme="majorBidi"/>
                <w:sz w:val="18"/>
                <w:szCs w:val="18"/>
                <w:lang w:val="es-ES"/>
                <w:rPrChange w:id="899" w:author="Camila Paz Navarrete Valladares" w:date="2024-08-25T09:52:00Z" w16du:dateUtc="2024-08-25T13:52:00Z">
                  <w:rPr>
                    <w:ins w:id="900" w:author="Camila Paz Navarrete Valladares" w:date="2024-08-25T09:22:00Z" w16du:dateUtc="2024-08-25T13:22:00Z"/>
                    <w:rFonts w:asciiTheme="minorBidi" w:hAnsiTheme="minorBidi"/>
                    <w:sz w:val="16"/>
                    <w:szCs w:val="16"/>
                    <w:lang w:val="es-ES"/>
                  </w:rPr>
                </w:rPrChange>
              </w:rPr>
            </w:pPr>
            <w:ins w:id="901" w:author="Camila Paz Navarrete Valladares" w:date="2024-08-25T09:22:00Z" w16du:dateUtc="2024-08-25T13:22:00Z">
              <w:r w:rsidRPr="00F767FF">
                <w:rPr>
                  <w:rFonts w:asciiTheme="majorBidi" w:hAnsiTheme="majorBidi" w:cstheme="majorBidi"/>
                  <w:sz w:val="18"/>
                  <w:szCs w:val="18"/>
                  <w:lang w:val="es-ES"/>
                  <w:rPrChange w:id="902" w:author="Camila Paz Navarrete Valladares" w:date="2024-08-25T09:52:00Z" w16du:dateUtc="2024-08-25T13:52:00Z">
                    <w:rPr>
                      <w:rFonts w:asciiTheme="minorBidi" w:hAnsiTheme="minorBidi"/>
                      <w:sz w:val="16"/>
                      <w:szCs w:val="16"/>
                      <w:lang w:val="es-ES"/>
                    </w:rPr>
                  </w:rPrChange>
                </w:rPr>
                <w:t>Ola de frío</w:t>
              </w:r>
            </w:ins>
          </w:p>
        </w:tc>
        <w:tc>
          <w:tcPr>
            <w:tcW w:w="708" w:type="dxa"/>
            <w:tcBorders>
              <w:top w:val="single" w:sz="4" w:space="0" w:color="767171" w:themeColor="background2" w:themeShade="80"/>
              <w:left w:val="nil"/>
              <w:bottom w:val="single" w:sz="4" w:space="0" w:color="auto"/>
              <w:right w:val="nil"/>
            </w:tcBorders>
            <w:vAlign w:val="center"/>
          </w:tcPr>
          <w:p w14:paraId="7E2A824E" w14:textId="77777777" w:rsidR="009E181C" w:rsidRPr="00F767FF" w:rsidRDefault="009E181C" w:rsidP="00AB05CA">
            <w:pPr>
              <w:jc w:val="center"/>
              <w:rPr>
                <w:ins w:id="903" w:author="Camila Paz Navarrete Valladares" w:date="2024-08-25T09:22:00Z" w16du:dateUtc="2024-08-25T13:22:00Z"/>
                <w:rFonts w:asciiTheme="majorBidi" w:hAnsiTheme="majorBidi" w:cstheme="majorBidi"/>
                <w:sz w:val="18"/>
                <w:szCs w:val="18"/>
                <w:lang w:val="es-ES"/>
                <w:rPrChange w:id="904" w:author="Camila Paz Navarrete Valladares" w:date="2024-08-25T09:52:00Z" w16du:dateUtc="2024-08-25T13:52:00Z">
                  <w:rPr>
                    <w:ins w:id="905" w:author="Camila Paz Navarrete Valladares" w:date="2024-08-25T09:22:00Z" w16du:dateUtc="2024-08-25T13:22:00Z"/>
                    <w:rFonts w:asciiTheme="minorBidi" w:hAnsiTheme="minorBidi"/>
                    <w:sz w:val="16"/>
                    <w:szCs w:val="16"/>
                    <w:lang w:val="es-ES"/>
                  </w:rPr>
                </w:rPrChange>
              </w:rPr>
            </w:pPr>
            <w:ins w:id="906" w:author="Camila Paz Navarrete Valladares" w:date="2024-08-25T09:22:00Z" w16du:dateUtc="2024-08-25T13:22:00Z">
              <w:r w:rsidRPr="00F767FF">
                <w:rPr>
                  <w:rFonts w:asciiTheme="majorBidi" w:hAnsiTheme="majorBidi" w:cstheme="majorBidi"/>
                  <w:sz w:val="18"/>
                  <w:szCs w:val="18"/>
                  <w:lang w:val="es-ES"/>
                  <w:rPrChange w:id="907" w:author="Camila Paz Navarrete Valladares" w:date="2024-08-25T09:52:00Z" w16du:dateUtc="2024-08-25T13:52:00Z">
                    <w:rPr>
                      <w:rFonts w:asciiTheme="minorBidi" w:hAnsiTheme="minorBidi"/>
                      <w:sz w:val="16"/>
                      <w:szCs w:val="16"/>
                      <w:lang w:val="es-ES"/>
                    </w:rPr>
                  </w:rPrChange>
                </w:rPr>
                <w:t>P</w:t>
              </w:r>
            </w:ins>
          </w:p>
        </w:tc>
        <w:tc>
          <w:tcPr>
            <w:tcW w:w="1276" w:type="dxa"/>
            <w:tcBorders>
              <w:top w:val="single" w:sz="4" w:space="0" w:color="767171" w:themeColor="background2" w:themeShade="80"/>
              <w:left w:val="nil"/>
              <w:bottom w:val="single" w:sz="4" w:space="0" w:color="auto"/>
              <w:right w:val="nil"/>
            </w:tcBorders>
            <w:vAlign w:val="center"/>
          </w:tcPr>
          <w:p w14:paraId="3FD5E718" w14:textId="77777777" w:rsidR="009E181C" w:rsidRPr="00F767FF" w:rsidRDefault="009E181C" w:rsidP="00AB05CA">
            <w:pPr>
              <w:jc w:val="center"/>
              <w:rPr>
                <w:ins w:id="908" w:author="Camila Paz Navarrete Valladares" w:date="2024-08-25T09:22:00Z" w16du:dateUtc="2024-08-25T13:22:00Z"/>
                <w:rFonts w:asciiTheme="majorBidi" w:hAnsiTheme="majorBidi" w:cstheme="majorBidi"/>
                <w:sz w:val="18"/>
                <w:szCs w:val="18"/>
                <w:lang w:val="es-ES"/>
                <w:rPrChange w:id="909" w:author="Camila Paz Navarrete Valladares" w:date="2024-08-25T09:52:00Z" w16du:dateUtc="2024-08-25T13:52:00Z">
                  <w:rPr>
                    <w:ins w:id="910" w:author="Camila Paz Navarrete Valladares" w:date="2024-08-25T09:22:00Z" w16du:dateUtc="2024-08-25T13:22:00Z"/>
                    <w:rFonts w:asciiTheme="minorBidi" w:hAnsiTheme="minorBidi"/>
                    <w:sz w:val="16"/>
                    <w:szCs w:val="16"/>
                    <w:lang w:val="es-ES"/>
                  </w:rPr>
                </w:rPrChange>
              </w:rPr>
            </w:pPr>
            <w:ins w:id="911" w:author="Camila Paz Navarrete Valladares" w:date="2024-08-25T09:22:00Z" w16du:dateUtc="2024-08-25T13:22:00Z">
              <w:r w:rsidRPr="00F767FF">
                <w:rPr>
                  <w:rFonts w:asciiTheme="majorBidi" w:hAnsiTheme="majorBidi" w:cstheme="majorBidi"/>
                  <w:sz w:val="18"/>
                  <w:szCs w:val="18"/>
                  <w:lang w:val="es-ES"/>
                  <w:rPrChange w:id="912" w:author="Camila Paz Navarrete Valladares" w:date="2024-08-25T09:52:00Z" w16du:dateUtc="2024-08-25T13:52:00Z">
                    <w:rPr>
                      <w:rFonts w:asciiTheme="minorBidi" w:hAnsiTheme="minorBidi"/>
                      <w:sz w:val="16"/>
                      <w:szCs w:val="16"/>
                      <w:lang w:val="es-ES"/>
                    </w:rPr>
                  </w:rPrChange>
                </w:rPr>
                <w:t>Estudio de caso</w:t>
              </w:r>
            </w:ins>
          </w:p>
        </w:tc>
        <w:tc>
          <w:tcPr>
            <w:tcW w:w="3249" w:type="dxa"/>
            <w:tcBorders>
              <w:top w:val="single" w:sz="4" w:space="0" w:color="767171" w:themeColor="background2" w:themeShade="80"/>
              <w:left w:val="nil"/>
              <w:bottom w:val="single" w:sz="4" w:space="0" w:color="auto"/>
              <w:right w:val="nil"/>
            </w:tcBorders>
            <w:vAlign w:val="center"/>
          </w:tcPr>
          <w:p w14:paraId="0C0F47D5" w14:textId="77777777" w:rsidR="009E181C" w:rsidRPr="00F767FF" w:rsidRDefault="009E181C" w:rsidP="00AB05CA">
            <w:pPr>
              <w:jc w:val="center"/>
              <w:rPr>
                <w:ins w:id="913" w:author="Camila Paz Navarrete Valladares" w:date="2024-08-25T09:22:00Z" w16du:dateUtc="2024-08-25T13:22:00Z"/>
                <w:rFonts w:asciiTheme="majorBidi" w:hAnsiTheme="majorBidi" w:cstheme="majorBidi"/>
                <w:sz w:val="18"/>
                <w:szCs w:val="18"/>
                <w:lang w:val="es-ES"/>
                <w:rPrChange w:id="914" w:author="Camila Paz Navarrete Valladares" w:date="2024-08-25T09:52:00Z" w16du:dateUtc="2024-08-25T13:52:00Z">
                  <w:rPr>
                    <w:ins w:id="915" w:author="Camila Paz Navarrete Valladares" w:date="2024-08-25T09:22:00Z" w16du:dateUtc="2024-08-25T13:22:00Z"/>
                    <w:rFonts w:asciiTheme="minorBidi" w:hAnsiTheme="minorBidi"/>
                    <w:sz w:val="16"/>
                    <w:szCs w:val="16"/>
                    <w:lang w:val="es-ES"/>
                  </w:rPr>
                </w:rPrChange>
              </w:rPr>
            </w:pPr>
            <w:ins w:id="916" w:author="Camila Paz Navarrete Valladares" w:date="2024-08-25T09:22:00Z" w16du:dateUtc="2024-08-25T13:22:00Z">
              <w:r w:rsidRPr="00F767FF">
                <w:rPr>
                  <w:rFonts w:asciiTheme="majorBidi" w:hAnsiTheme="majorBidi" w:cstheme="majorBidi"/>
                  <w:sz w:val="18"/>
                  <w:szCs w:val="18"/>
                  <w:lang w:val="es-ES"/>
                  <w:rPrChange w:id="917" w:author="Camila Paz Navarrete Valladares" w:date="2024-08-25T09:52:00Z" w16du:dateUtc="2024-08-25T13:52:00Z">
                    <w:rPr>
                      <w:rFonts w:asciiTheme="minorBidi" w:hAnsiTheme="minorBidi"/>
                      <w:sz w:val="16"/>
                      <w:szCs w:val="16"/>
                      <w:lang w:val="es-ES"/>
                    </w:rPr>
                  </w:rPrChange>
                </w:rPr>
                <w:t>Personas mayores de 65 años en Suecia y Finlandia, y mayores de 67 años en Noruega</w:t>
              </w:r>
            </w:ins>
          </w:p>
        </w:tc>
        <w:tc>
          <w:tcPr>
            <w:tcW w:w="1308" w:type="dxa"/>
            <w:tcBorders>
              <w:top w:val="single" w:sz="4" w:space="0" w:color="767171" w:themeColor="background2" w:themeShade="80"/>
              <w:left w:val="nil"/>
              <w:bottom w:val="single" w:sz="4" w:space="0" w:color="auto"/>
              <w:right w:val="nil"/>
            </w:tcBorders>
            <w:vAlign w:val="center"/>
          </w:tcPr>
          <w:p w14:paraId="41436E20" w14:textId="77777777" w:rsidR="009E181C" w:rsidRPr="00F767FF" w:rsidRDefault="009E181C" w:rsidP="00AB05CA">
            <w:pPr>
              <w:jc w:val="center"/>
              <w:rPr>
                <w:ins w:id="918" w:author="Camila Paz Navarrete Valladares" w:date="2024-08-25T09:22:00Z" w16du:dateUtc="2024-08-25T13:22:00Z"/>
                <w:rFonts w:asciiTheme="majorBidi" w:hAnsiTheme="majorBidi" w:cstheme="majorBidi"/>
                <w:sz w:val="18"/>
                <w:szCs w:val="18"/>
                <w:lang w:val="es-ES"/>
                <w:rPrChange w:id="919" w:author="Camila Paz Navarrete Valladares" w:date="2024-08-25T09:52:00Z" w16du:dateUtc="2024-08-25T13:52:00Z">
                  <w:rPr>
                    <w:ins w:id="920" w:author="Camila Paz Navarrete Valladares" w:date="2024-08-25T09:22:00Z" w16du:dateUtc="2024-08-25T13:22:00Z"/>
                    <w:rFonts w:asciiTheme="minorBidi" w:hAnsiTheme="minorBidi"/>
                    <w:sz w:val="16"/>
                    <w:szCs w:val="16"/>
                    <w:lang w:val="es-ES"/>
                  </w:rPr>
                </w:rPrChange>
              </w:rPr>
            </w:pPr>
            <w:ins w:id="921" w:author="Camila Paz Navarrete Valladares" w:date="2024-08-25T09:22:00Z" w16du:dateUtc="2024-08-25T13:22:00Z">
              <w:r w:rsidRPr="00F767FF">
                <w:rPr>
                  <w:rFonts w:asciiTheme="majorBidi" w:hAnsiTheme="majorBidi" w:cstheme="majorBidi"/>
                  <w:sz w:val="18"/>
                  <w:szCs w:val="18"/>
                  <w:lang w:val="es-ES"/>
                  <w:rPrChange w:id="922" w:author="Camila Paz Navarrete Valladares" w:date="2024-08-25T09:52:00Z" w16du:dateUtc="2024-08-25T13:52:00Z">
                    <w:rPr>
                      <w:rFonts w:asciiTheme="minorBidi" w:hAnsiTheme="minorBidi"/>
                      <w:sz w:val="16"/>
                      <w:szCs w:val="16"/>
                      <w:lang w:val="es-ES"/>
                    </w:rPr>
                  </w:rPrChange>
                </w:rPr>
                <w:t>E, T</w:t>
              </w:r>
            </w:ins>
          </w:p>
        </w:tc>
      </w:tr>
      <w:tr w:rsidR="009E181C" w:rsidRPr="009E181C" w14:paraId="427C93B5" w14:textId="77777777" w:rsidTr="00AB05CA">
        <w:trPr>
          <w:gridAfter w:val="1"/>
          <w:wAfter w:w="17" w:type="dxa"/>
          <w:ins w:id="923"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7FBEC98" w14:textId="77777777" w:rsidR="009E181C" w:rsidRPr="00F767FF" w:rsidRDefault="009E181C" w:rsidP="00AB05CA">
            <w:pPr>
              <w:ind w:left="-113" w:right="-114"/>
              <w:jc w:val="center"/>
              <w:rPr>
                <w:ins w:id="924" w:author="Camila Paz Navarrete Valladares" w:date="2024-08-25T09:22:00Z" w16du:dateUtc="2024-08-25T13:22:00Z"/>
                <w:rFonts w:asciiTheme="majorBidi" w:hAnsiTheme="majorBidi" w:cstheme="majorBidi"/>
                <w:sz w:val="18"/>
                <w:szCs w:val="18"/>
                <w:lang w:val="es-ES"/>
                <w:rPrChange w:id="925" w:author="Camila Paz Navarrete Valladares" w:date="2024-08-25T09:52:00Z" w16du:dateUtc="2024-08-25T13:52:00Z">
                  <w:rPr>
                    <w:ins w:id="926" w:author="Camila Paz Navarrete Valladares" w:date="2024-08-25T09:22:00Z" w16du:dateUtc="2024-08-25T13:22:00Z"/>
                    <w:rFonts w:asciiTheme="minorBidi" w:hAnsiTheme="minorBidi"/>
                    <w:sz w:val="16"/>
                    <w:szCs w:val="16"/>
                    <w:lang w:val="es-ES"/>
                  </w:rPr>
                </w:rPrChange>
              </w:rPr>
            </w:pPr>
            <w:ins w:id="927" w:author="Camila Paz Navarrete Valladares" w:date="2024-08-25T09:22:00Z" w16du:dateUtc="2024-08-25T13:22:00Z">
              <w:r w:rsidRPr="00F767FF">
                <w:rPr>
                  <w:rFonts w:asciiTheme="majorBidi" w:hAnsiTheme="majorBidi" w:cstheme="majorBidi"/>
                  <w:noProof/>
                  <w:sz w:val="18"/>
                  <w:szCs w:val="18"/>
                  <w:lang w:val="es-ES"/>
                  <w:rPrChange w:id="928" w:author="Camila Paz Navarrete Valladares" w:date="2024-08-25T09:52:00Z" w16du:dateUtc="2024-08-25T13:52:00Z">
                    <w:rPr>
                      <w:rFonts w:asciiTheme="minorBidi" w:hAnsiTheme="minorBidi"/>
                      <w:noProof/>
                      <w:sz w:val="16"/>
                      <w:szCs w:val="16"/>
                      <w:lang w:val="es-ES"/>
                    </w:rPr>
                  </w:rPrChange>
                </w:rPr>
                <w:t>(Chávez-Alvarado &amp; Sánchez-González, 2016)</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6B04070" w14:textId="77777777" w:rsidR="009E181C" w:rsidRPr="00F767FF" w:rsidRDefault="009E181C" w:rsidP="00AB05CA">
            <w:pPr>
              <w:jc w:val="center"/>
              <w:rPr>
                <w:ins w:id="929" w:author="Camila Paz Navarrete Valladares" w:date="2024-08-25T09:22:00Z" w16du:dateUtc="2024-08-25T13:22:00Z"/>
                <w:rFonts w:asciiTheme="majorBidi" w:hAnsiTheme="majorBidi" w:cstheme="majorBidi"/>
                <w:sz w:val="18"/>
                <w:szCs w:val="18"/>
                <w:lang w:val="es-ES"/>
                <w:rPrChange w:id="930" w:author="Camila Paz Navarrete Valladares" w:date="2024-08-25T09:52:00Z" w16du:dateUtc="2024-08-25T13:52:00Z">
                  <w:rPr>
                    <w:ins w:id="931" w:author="Camila Paz Navarrete Valladares" w:date="2024-08-25T09:22:00Z" w16du:dateUtc="2024-08-25T13:22:00Z"/>
                    <w:rFonts w:asciiTheme="minorBidi" w:hAnsiTheme="minorBidi"/>
                    <w:sz w:val="16"/>
                    <w:szCs w:val="16"/>
                    <w:lang w:val="es-ES"/>
                  </w:rPr>
                </w:rPrChange>
              </w:rPr>
            </w:pPr>
            <w:ins w:id="932" w:author="Camila Paz Navarrete Valladares" w:date="2024-08-25T09:22:00Z" w16du:dateUtc="2024-08-25T13:22:00Z">
              <w:r w:rsidRPr="00F767FF">
                <w:rPr>
                  <w:rFonts w:asciiTheme="majorBidi" w:hAnsiTheme="majorBidi" w:cstheme="majorBidi"/>
                  <w:sz w:val="18"/>
                  <w:szCs w:val="18"/>
                  <w:lang w:val="es-ES"/>
                  <w:rPrChange w:id="933" w:author="Camila Paz Navarrete Valladares" w:date="2024-08-25T09:52:00Z" w16du:dateUtc="2024-08-25T13:52:00Z">
                    <w:rPr>
                      <w:rFonts w:asciiTheme="minorBidi" w:hAnsiTheme="minorBidi"/>
                      <w:sz w:val="16"/>
                      <w:szCs w:val="16"/>
                      <w:lang w:val="es-ES"/>
                    </w:rPr>
                  </w:rPrChange>
                </w:rPr>
                <w:t>México</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32A4CB86" w14:textId="77777777" w:rsidR="009E181C" w:rsidRPr="00F767FF" w:rsidRDefault="009E181C" w:rsidP="00AB05CA">
            <w:pPr>
              <w:jc w:val="center"/>
              <w:rPr>
                <w:ins w:id="934" w:author="Camila Paz Navarrete Valladares" w:date="2024-08-25T09:22:00Z" w16du:dateUtc="2024-08-25T13:22:00Z"/>
                <w:rFonts w:asciiTheme="majorBidi" w:hAnsiTheme="majorBidi" w:cstheme="majorBidi"/>
                <w:sz w:val="18"/>
                <w:szCs w:val="18"/>
                <w:lang w:val="es-ES"/>
                <w:rPrChange w:id="935" w:author="Camila Paz Navarrete Valladares" w:date="2024-08-25T09:52:00Z" w16du:dateUtc="2024-08-25T13:52:00Z">
                  <w:rPr>
                    <w:ins w:id="936" w:author="Camila Paz Navarrete Valladares" w:date="2024-08-25T09:22:00Z" w16du:dateUtc="2024-08-25T13:22:00Z"/>
                    <w:rFonts w:asciiTheme="minorBidi" w:hAnsiTheme="minorBidi"/>
                    <w:sz w:val="16"/>
                    <w:szCs w:val="16"/>
                    <w:lang w:val="es-ES"/>
                  </w:rPr>
                </w:rPrChange>
              </w:rPr>
            </w:pPr>
            <w:ins w:id="937" w:author="Camila Paz Navarrete Valladares" w:date="2024-08-25T09:22:00Z" w16du:dateUtc="2024-08-25T13:22:00Z">
              <w:r w:rsidRPr="00F767FF">
                <w:rPr>
                  <w:rFonts w:asciiTheme="majorBidi" w:hAnsiTheme="majorBidi" w:cstheme="majorBidi"/>
                  <w:sz w:val="18"/>
                  <w:szCs w:val="18"/>
                  <w:lang w:val="es-ES"/>
                  <w:rPrChange w:id="938" w:author="Camila Paz Navarrete Valladares" w:date="2024-08-25T09:52:00Z" w16du:dateUtc="2024-08-25T13:52:00Z">
                    <w:rPr>
                      <w:rFonts w:asciiTheme="minorBidi" w:hAnsiTheme="minorBidi"/>
                      <w:sz w:val="16"/>
                      <w:szCs w:val="16"/>
                      <w:lang w:val="es-ES"/>
                    </w:rPr>
                  </w:rPrChange>
                </w:rPr>
                <w:t>Inundación</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7720AE6A" w14:textId="77777777" w:rsidR="009E181C" w:rsidRPr="00F767FF" w:rsidRDefault="009E181C" w:rsidP="00AB05CA">
            <w:pPr>
              <w:jc w:val="center"/>
              <w:rPr>
                <w:ins w:id="939" w:author="Camila Paz Navarrete Valladares" w:date="2024-08-25T09:22:00Z" w16du:dateUtc="2024-08-25T13:22:00Z"/>
                <w:rFonts w:asciiTheme="majorBidi" w:hAnsiTheme="majorBidi" w:cstheme="majorBidi"/>
                <w:sz w:val="18"/>
                <w:szCs w:val="18"/>
                <w:lang w:val="es-ES"/>
                <w:rPrChange w:id="940" w:author="Camila Paz Navarrete Valladares" w:date="2024-08-25T09:52:00Z" w16du:dateUtc="2024-08-25T13:52:00Z">
                  <w:rPr>
                    <w:ins w:id="941" w:author="Camila Paz Navarrete Valladares" w:date="2024-08-25T09:22:00Z" w16du:dateUtc="2024-08-25T13:22:00Z"/>
                    <w:rFonts w:asciiTheme="minorBidi" w:hAnsiTheme="minorBidi"/>
                    <w:sz w:val="16"/>
                    <w:szCs w:val="16"/>
                    <w:lang w:val="es-ES"/>
                  </w:rPr>
                </w:rPrChange>
              </w:rPr>
            </w:pPr>
            <w:ins w:id="942" w:author="Camila Paz Navarrete Valladares" w:date="2024-08-25T09:22:00Z" w16du:dateUtc="2024-08-25T13:22:00Z">
              <w:r w:rsidRPr="00F767FF">
                <w:rPr>
                  <w:rFonts w:asciiTheme="majorBidi" w:hAnsiTheme="majorBidi" w:cstheme="majorBidi"/>
                  <w:sz w:val="18"/>
                  <w:szCs w:val="18"/>
                  <w:lang w:val="es-ES"/>
                  <w:rPrChange w:id="943"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BD01770" w14:textId="77777777" w:rsidR="009E181C" w:rsidRPr="00F767FF" w:rsidRDefault="009E181C" w:rsidP="00AB05CA">
            <w:pPr>
              <w:jc w:val="center"/>
              <w:rPr>
                <w:ins w:id="944" w:author="Camila Paz Navarrete Valladares" w:date="2024-08-25T09:22:00Z" w16du:dateUtc="2024-08-25T13:22:00Z"/>
                <w:rFonts w:asciiTheme="majorBidi" w:hAnsiTheme="majorBidi" w:cstheme="majorBidi"/>
                <w:sz w:val="18"/>
                <w:szCs w:val="18"/>
                <w:lang w:val="es-ES"/>
                <w:rPrChange w:id="945" w:author="Camila Paz Navarrete Valladares" w:date="2024-08-25T09:52:00Z" w16du:dateUtc="2024-08-25T13:52:00Z">
                  <w:rPr>
                    <w:ins w:id="946" w:author="Camila Paz Navarrete Valladares" w:date="2024-08-25T09:22:00Z" w16du:dateUtc="2024-08-25T13:22:00Z"/>
                    <w:rFonts w:asciiTheme="minorBidi" w:hAnsiTheme="minorBidi"/>
                    <w:sz w:val="16"/>
                    <w:szCs w:val="16"/>
                    <w:lang w:val="es-ES"/>
                  </w:rPr>
                </w:rPrChange>
              </w:rPr>
            </w:pPr>
            <w:ins w:id="947" w:author="Camila Paz Navarrete Valladares" w:date="2024-08-25T09:22:00Z" w16du:dateUtc="2024-08-25T13:22:00Z">
              <w:r w:rsidRPr="00F767FF">
                <w:rPr>
                  <w:rFonts w:asciiTheme="majorBidi" w:hAnsiTheme="majorBidi" w:cstheme="majorBidi"/>
                  <w:sz w:val="18"/>
                  <w:szCs w:val="18"/>
                  <w:lang w:val="es-ES"/>
                  <w:rPrChange w:id="948"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391FF1FD" w14:textId="77777777" w:rsidR="009E181C" w:rsidRPr="00F767FF" w:rsidRDefault="009E181C" w:rsidP="00AB05CA">
            <w:pPr>
              <w:jc w:val="center"/>
              <w:rPr>
                <w:ins w:id="949" w:author="Camila Paz Navarrete Valladares" w:date="2024-08-25T09:22:00Z" w16du:dateUtc="2024-08-25T13:22:00Z"/>
                <w:rFonts w:asciiTheme="majorBidi" w:hAnsiTheme="majorBidi" w:cstheme="majorBidi"/>
                <w:sz w:val="18"/>
                <w:szCs w:val="18"/>
                <w:lang w:val="es-ES"/>
                <w:rPrChange w:id="950" w:author="Camila Paz Navarrete Valladares" w:date="2024-08-25T09:52:00Z" w16du:dateUtc="2024-08-25T13:52:00Z">
                  <w:rPr>
                    <w:ins w:id="951" w:author="Camila Paz Navarrete Valladares" w:date="2024-08-25T09:22:00Z" w16du:dateUtc="2024-08-25T13:22:00Z"/>
                    <w:rFonts w:asciiTheme="minorBidi" w:hAnsiTheme="minorBidi"/>
                    <w:sz w:val="16"/>
                    <w:szCs w:val="16"/>
                    <w:lang w:val="es-ES"/>
                  </w:rPr>
                </w:rPrChange>
              </w:rPr>
            </w:pPr>
            <w:ins w:id="952" w:author="Camila Paz Navarrete Valladares" w:date="2024-08-25T09:22:00Z" w16du:dateUtc="2024-08-25T13:22:00Z">
              <w:r w:rsidRPr="00F767FF">
                <w:rPr>
                  <w:rFonts w:asciiTheme="majorBidi" w:hAnsiTheme="majorBidi" w:cstheme="majorBidi"/>
                  <w:sz w:val="18"/>
                  <w:szCs w:val="18"/>
                  <w:lang w:val="es-ES"/>
                  <w:rPrChange w:id="953" w:author="Camila Paz Navarrete Valladares" w:date="2024-08-25T09:52:00Z" w16du:dateUtc="2024-08-25T13:52:00Z">
                    <w:rPr>
                      <w:rFonts w:asciiTheme="minorBidi" w:hAnsiTheme="minorBidi"/>
                      <w:sz w:val="16"/>
                      <w:szCs w:val="16"/>
                      <w:lang w:val="es-ES"/>
                    </w:rPr>
                  </w:rPrChange>
                </w:rPr>
                <w:t>195 personas de 60 o más años residentes en viviendas afectadas por dos o más inundaciones en los últimos diez años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199349A2" w14:textId="77777777" w:rsidR="009E181C" w:rsidRPr="00F767FF" w:rsidRDefault="009E181C" w:rsidP="00AB05CA">
            <w:pPr>
              <w:jc w:val="center"/>
              <w:rPr>
                <w:ins w:id="954" w:author="Camila Paz Navarrete Valladares" w:date="2024-08-25T09:22:00Z" w16du:dateUtc="2024-08-25T13:22:00Z"/>
                <w:rFonts w:asciiTheme="majorBidi" w:hAnsiTheme="majorBidi" w:cstheme="majorBidi"/>
                <w:sz w:val="18"/>
                <w:szCs w:val="18"/>
                <w:lang w:val="es-ES"/>
                <w:rPrChange w:id="955" w:author="Camila Paz Navarrete Valladares" w:date="2024-08-25T09:52:00Z" w16du:dateUtc="2024-08-25T13:52:00Z">
                  <w:rPr>
                    <w:ins w:id="956" w:author="Camila Paz Navarrete Valladares" w:date="2024-08-25T09:22:00Z" w16du:dateUtc="2024-08-25T13:22:00Z"/>
                    <w:rFonts w:asciiTheme="minorBidi" w:hAnsiTheme="minorBidi"/>
                    <w:sz w:val="16"/>
                    <w:szCs w:val="16"/>
                    <w:lang w:val="es-ES"/>
                  </w:rPr>
                </w:rPrChange>
              </w:rPr>
            </w:pPr>
            <w:ins w:id="957" w:author="Camila Paz Navarrete Valladares" w:date="2024-08-25T09:22:00Z" w16du:dateUtc="2024-08-25T13:22:00Z">
              <w:r w:rsidRPr="00F767FF">
                <w:rPr>
                  <w:rFonts w:asciiTheme="majorBidi" w:hAnsiTheme="majorBidi" w:cstheme="majorBidi"/>
                  <w:sz w:val="18"/>
                  <w:szCs w:val="18"/>
                  <w:lang w:val="es-ES"/>
                  <w:rPrChange w:id="958" w:author="Camila Paz Navarrete Valladares" w:date="2024-08-25T09:52:00Z" w16du:dateUtc="2024-08-25T13:52:00Z">
                    <w:rPr>
                      <w:rFonts w:asciiTheme="minorBidi" w:hAnsiTheme="minorBidi"/>
                      <w:sz w:val="16"/>
                      <w:szCs w:val="16"/>
                      <w:lang w:val="es-ES"/>
                    </w:rPr>
                  </w:rPrChange>
                </w:rPr>
                <w:t>EC</w:t>
              </w:r>
            </w:ins>
          </w:p>
        </w:tc>
      </w:tr>
      <w:tr w:rsidR="009E181C" w:rsidRPr="009E181C" w14:paraId="1CADE144" w14:textId="77777777" w:rsidTr="00AB05CA">
        <w:trPr>
          <w:gridAfter w:val="1"/>
          <w:wAfter w:w="17" w:type="dxa"/>
          <w:ins w:id="959"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403B6803" w14:textId="77777777" w:rsidR="009E181C" w:rsidRPr="00F767FF" w:rsidRDefault="009E181C" w:rsidP="00AB05CA">
            <w:pPr>
              <w:ind w:left="-113" w:right="-114"/>
              <w:jc w:val="center"/>
              <w:rPr>
                <w:ins w:id="960" w:author="Camila Paz Navarrete Valladares" w:date="2024-08-25T09:22:00Z" w16du:dateUtc="2024-08-25T13:22:00Z"/>
                <w:rFonts w:asciiTheme="majorBidi" w:hAnsiTheme="majorBidi" w:cstheme="majorBidi"/>
                <w:sz w:val="18"/>
                <w:szCs w:val="18"/>
                <w:lang w:val="es-ES"/>
                <w:rPrChange w:id="961" w:author="Camila Paz Navarrete Valladares" w:date="2024-08-25T09:52:00Z" w16du:dateUtc="2024-08-25T13:52:00Z">
                  <w:rPr>
                    <w:ins w:id="962" w:author="Camila Paz Navarrete Valladares" w:date="2024-08-25T09:22:00Z" w16du:dateUtc="2024-08-25T13:22:00Z"/>
                    <w:rFonts w:asciiTheme="minorBidi" w:hAnsiTheme="minorBidi"/>
                    <w:sz w:val="16"/>
                    <w:szCs w:val="16"/>
                    <w:lang w:val="es-ES"/>
                  </w:rPr>
                </w:rPrChange>
              </w:rPr>
            </w:pPr>
            <w:ins w:id="963" w:author="Camila Paz Navarrete Valladares" w:date="2024-08-25T09:22:00Z" w16du:dateUtc="2024-08-25T13:22:00Z">
              <w:r w:rsidRPr="00F767FF">
                <w:rPr>
                  <w:rFonts w:asciiTheme="majorBidi" w:hAnsiTheme="majorBidi" w:cstheme="majorBidi"/>
                  <w:noProof/>
                  <w:sz w:val="18"/>
                  <w:szCs w:val="18"/>
                  <w:lang w:val="es-ES"/>
                  <w:rPrChange w:id="964" w:author="Camila Paz Navarrete Valladares" w:date="2024-08-25T09:52:00Z" w16du:dateUtc="2024-08-25T13:52:00Z">
                    <w:rPr>
                      <w:rFonts w:asciiTheme="minorBidi" w:hAnsiTheme="minorBidi"/>
                      <w:noProof/>
                      <w:sz w:val="16"/>
                      <w:szCs w:val="16"/>
                      <w:lang w:val="es-ES"/>
                    </w:rPr>
                  </w:rPrChange>
                </w:rPr>
                <w:t>(González &amp; Alvarado, 2016)</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2120C16" w14:textId="77777777" w:rsidR="009E181C" w:rsidRPr="00F767FF" w:rsidRDefault="009E181C" w:rsidP="00AB05CA">
            <w:pPr>
              <w:jc w:val="center"/>
              <w:rPr>
                <w:ins w:id="965" w:author="Camila Paz Navarrete Valladares" w:date="2024-08-25T09:22:00Z" w16du:dateUtc="2024-08-25T13:22:00Z"/>
                <w:rFonts w:asciiTheme="majorBidi" w:hAnsiTheme="majorBidi" w:cstheme="majorBidi"/>
                <w:sz w:val="18"/>
                <w:szCs w:val="18"/>
                <w:lang w:val="es-ES"/>
                <w:rPrChange w:id="966" w:author="Camila Paz Navarrete Valladares" w:date="2024-08-25T09:52:00Z" w16du:dateUtc="2024-08-25T13:52:00Z">
                  <w:rPr>
                    <w:ins w:id="967" w:author="Camila Paz Navarrete Valladares" w:date="2024-08-25T09:22:00Z" w16du:dateUtc="2024-08-25T13:22:00Z"/>
                    <w:rFonts w:asciiTheme="minorBidi" w:hAnsiTheme="minorBidi"/>
                    <w:sz w:val="16"/>
                    <w:szCs w:val="16"/>
                    <w:lang w:val="es-ES"/>
                  </w:rPr>
                </w:rPrChange>
              </w:rPr>
            </w:pPr>
            <w:ins w:id="968" w:author="Camila Paz Navarrete Valladares" w:date="2024-08-25T09:22:00Z" w16du:dateUtc="2024-08-25T13:22:00Z">
              <w:r w:rsidRPr="00F767FF">
                <w:rPr>
                  <w:rFonts w:asciiTheme="majorBidi" w:hAnsiTheme="majorBidi" w:cstheme="majorBidi"/>
                  <w:sz w:val="18"/>
                  <w:szCs w:val="18"/>
                  <w:lang w:val="es-ES"/>
                  <w:rPrChange w:id="969" w:author="Camila Paz Navarrete Valladares" w:date="2024-08-25T09:52:00Z" w16du:dateUtc="2024-08-25T13:52:00Z">
                    <w:rPr>
                      <w:rFonts w:asciiTheme="minorBidi" w:hAnsiTheme="minorBidi"/>
                      <w:sz w:val="16"/>
                      <w:szCs w:val="16"/>
                      <w:lang w:val="es-ES"/>
                    </w:rPr>
                  </w:rPrChange>
                </w:rPr>
                <w:t>México</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49668F65" w14:textId="77777777" w:rsidR="009E181C" w:rsidRPr="00F767FF" w:rsidRDefault="009E181C" w:rsidP="00AB05CA">
            <w:pPr>
              <w:jc w:val="center"/>
              <w:rPr>
                <w:ins w:id="970" w:author="Camila Paz Navarrete Valladares" w:date="2024-08-25T09:22:00Z" w16du:dateUtc="2024-08-25T13:22:00Z"/>
                <w:rFonts w:asciiTheme="majorBidi" w:hAnsiTheme="majorBidi" w:cstheme="majorBidi"/>
                <w:sz w:val="18"/>
                <w:szCs w:val="18"/>
                <w:lang w:val="es-ES"/>
                <w:rPrChange w:id="971" w:author="Camila Paz Navarrete Valladares" w:date="2024-08-25T09:52:00Z" w16du:dateUtc="2024-08-25T13:52:00Z">
                  <w:rPr>
                    <w:ins w:id="972" w:author="Camila Paz Navarrete Valladares" w:date="2024-08-25T09:22:00Z" w16du:dateUtc="2024-08-25T13:22:00Z"/>
                    <w:rFonts w:asciiTheme="minorBidi" w:hAnsiTheme="minorBidi"/>
                    <w:sz w:val="16"/>
                    <w:szCs w:val="16"/>
                    <w:lang w:val="es-ES"/>
                  </w:rPr>
                </w:rPrChange>
              </w:rPr>
            </w:pPr>
            <w:ins w:id="973" w:author="Camila Paz Navarrete Valladares" w:date="2024-08-25T09:22:00Z" w16du:dateUtc="2024-08-25T13:22:00Z">
              <w:r w:rsidRPr="00F767FF">
                <w:rPr>
                  <w:rFonts w:asciiTheme="majorBidi" w:hAnsiTheme="majorBidi" w:cstheme="majorBidi"/>
                  <w:sz w:val="18"/>
                  <w:szCs w:val="18"/>
                  <w:lang w:val="es-ES"/>
                  <w:rPrChange w:id="974" w:author="Camila Paz Navarrete Valladares" w:date="2024-08-25T09:52:00Z" w16du:dateUtc="2024-08-25T13:52:00Z">
                    <w:rPr>
                      <w:rFonts w:asciiTheme="minorBidi" w:hAnsiTheme="minorBidi"/>
                      <w:sz w:val="16"/>
                      <w:szCs w:val="16"/>
                      <w:lang w:val="es-ES"/>
                    </w:rPr>
                  </w:rPrChange>
                </w:rPr>
                <w:t>Inundación</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7E97E2A4" w14:textId="77777777" w:rsidR="009E181C" w:rsidRPr="00F767FF" w:rsidRDefault="009E181C" w:rsidP="00AB05CA">
            <w:pPr>
              <w:jc w:val="center"/>
              <w:rPr>
                <w:ins w:id="975" w:author="Camila Paz Navarrete Valladares" w:date="2024-08-25T09:22:00Z" w16du:dateUtc="2024-08-25T13:22:00Z"/>
                <w:rFonts w:asciiTheme="majorBidi" w:hAnsiTheme="majorBidi" w:cstheme="majorBidi"/>
                <w:sz w:val="18"/>
                <w:szCs w:val="18"/>
                <w:lang w:val="es-ES"/>
                <w:rPrChange w:id="976" w:author="Camila Paz Navarrete Valladares" w:date="2024-08-25T09:52:00Z" w16du:dateUtc="2024-08-25T13:52:00Z">
                  <w:rPr>
                    <w:ins w:id="977" w:author="Camila Paz Navarrete Valladares" w:date="2024-08-25T09:22:00Z" w16du:dateUtc="2024-08-25T13:22:00Z"/>
                    <w:rFonts w:asciiTheme="minorBidi" w:hAnsiTheme="minorBidi"/>
                    <w:sz w:val="16"/>
                    <w:szCs w:val="16"/>
                    <w:lang w:val="es-ES"/>
                  </w:rPr>
                </w:rPrChange>
              </w:rPr>
            </w:pPr>
            <w:ins w:id="978" w:author="Camila Paz Navarrete Valladares" w:date="2024-08-25T09:22:00Z" w16du:dateUtc="2024-08-25T13:22:00Z">
              <w:r w:rsidRPr="00F767FF">
                <w:rPr>
                  <w:rFonts w:asciiTheme="majorBidi" w:hAnsiTheme="majorBidi" w:cstheme="majorBidi"/>
                  <w:sz w:val="18"/>
                  <w:szCs w:val="18"/>
                  <w:lang w:val="es-ES"/>
                  <w:rPrChange w:id="979" w:author="Camila Paz Navarrete Valladares" w:date="2024-08-25T09:52:00Z" w16du:dateUtc="2024-08-25T13:52:00Z">
                    <w:rPr>
                      <w:rFonts w:asciiTheme="minorBidi" w:hAnsiTheme="minorBidi"/>
                      <w:sz w:val="16"/>
                      <w:szCs w:val="16"/>
                      <w:lang w:val="es-ES"/>
                    </w:rPr>
                  </w:rPrChange>
                </w:rPr>
                <w:t>G</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3DE9C53" w14:textId="77777777" w:rsidR="009E181C" w:rsidRPr="00F767FF" w:rsidRDefault="009E181C" w:rsidP="00AB05CA">
            <w:pPr>
              <w:jc w:val="center"/>
              <w:rPr>
                <w:ins w:id="980" w:author="Camila Paz Navarrete Valladares" w:date="2024-08-25T09:22:00Z" w16du:dateUtc="2024-08-25T13:22:00Z"/>
                <w:rFonts w:asciiTheme="majorBidi" w:hAnsiTheme="majorBidi" w:cstheme="majorBidi"/>
                <w:sz w:val="18"/>
                <w:szCs w:val="18"/>
                <w:lang w:val="es-ES"/>
                <w:rPrChange w:id="981" w:author="Camila Paz Navarrete Valladares" w:date="2024-08-25T09:52:00Z" w16du:dateUtc="2024-08-25T13:52:00Z">
                  <w:rPr>
                    <w:ins w:id="982" w:author="Camila Paz Navarrete Valladares" w:date="2024-08-25T09:22:00Z" w16du:dateUtc="2024-08-25T13:22:00Z"/>
                    <w:rFonts w:asciiTheme="minorBidi" w:hAnsiTheme="minorBidi"/>
                    <w:sz w:val="16"/>
                    <w:szCs w:val="16"/>
                    <w:lang w:val="es-ES"/>
                  </w:rPr>
                </w:rPrChange>
              </w:rPr>
            </w:pPr>
            <w:ins w:id="983" w:author="Camila Paz Navarrete Valladares" w:date="2024-08-25T09:22:00Z" w16du:dateUtc="2024-08-25T13:22:00Z">
              <w:r w:rsidRPr="00F767FF">
                <w:rPr>
                  <w:rFonts w:asciiTheme="majorBidi" w:hAnsiTheme="majorBidi" w:cstheme="majorBidi"/>
                  <w:sz w:val="18"/>
                  <w:szCs w:val="18"/>
                  <w:lang w:val="es-ES"/>
                  <w:rPrChange w:id="984"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2E1FE176" w14:textId="77777777" w:rsidR="009E181C" w:rsidRPr="00F767FF" w:rsidRDefault="009E181C" w:rsidP="00AB05CA">
            <w:pPr>
              <w:jc w:val="center"/>
              <w:rPr>
                <w:ins w:id="985" w:author="Camila Paz Navarrete Valladares" w:date="2024-08-25T09:22:00Z" w16du:dateUtc="2024-08-25T13:22:00Z"/>
                <w:rFonts w:asciiTheme="majorBidi" w:hAnsiTheme="majorBidi" w:cstheme="majorBidi"/>
                <w:sz w:val="18"/>
                <w:szCs w:val="18"/>
                <w:lang w:val="es-ES"/>
                <w:rPrChange w:id="986" w:author="Camila Paz Navarrete Valladares" w:date="2024-08-25T09:52:00Z" w16du:dateUtc="2024-08-25T13:52:00Z">
                  <w:rPr>
                    <w:ins w:id="987" w:author="Camila Paz Navarrete Valladares" w:date="2024-08-25T09:22:00Z" w16du:dateUtc="2024-08-25T13:22:00Z"/>
                    <w:rFonts w:asciiTheme="minorBidi" w:hAnsiTheme="minorBidi"/>
                    <w:sz w:val="16"/>
                    <w:szCs w:val="16"/>
                    <w:lang w:val="es-ES"/>
                  </w:rPr>
                </w:rPrChange>
              </w:rPr>
            </w:pPr>
            <w:ins w:id="988" w:author="Camila Paz Navarrete Valladares" w:date="2024-08-25T09:22:00Z" w16du:dateUtc="2024-08-25T13:22:00Z">
              <w:r w:rsidRPr="00F767FF">
                <w:rPr>
                  <w:rFonts w:asciiTheme="majorBidi" w:hAnsiTheme="majorBidi" w:cstheme="majorBidi"/>
                  <w:sz w:val="18"/>
                  <w:szCs w:val="18"/>
                  <w:lang w:val="es-ES"/>
                  <w:rPrChange w:id="989" w:author="Camila Paz Navarrete Valladares" w:date="2024-08-25T09:52:00Z" w16du:dateUtc="2024-08-25T13:52:00Z">
                    <w:rPr>
                      <w:rFonts w:asciiTheme="minorBidi" w:hAnsiTheme="minorBidi"/>
                      <w:sz w:val="16"/>
                      <w:szCs w:val="16"/>
                      <w:lang w:val="es-ES"/>
                    </w:rPr>
                  </w:rPrChange>
                </w:rPr>
                <w:t>68 personas de 60 años y más con discapacidad que habían sufrido, al menos, una inundación, y residentes en viviendas particulares en áreas de riesgo a inundaciones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18194662" w14:textId="77777777" w:rsidR="009E181C" w:rsidRPr="00F767FF" w:rsidRDefault="009E181C" w:rsidP="00AB05CA">
            <w:pPr>
              <w:jc w:val="center"/>
              <w:rPr>
                <w:ins w:id="990" w:author="Camila Paz Navarrete Valladares" w:date="2024-08-25T09:22:00Z" w16du:dateUtc="2024-08-25T13:22:00Z"/>
                <w:rFonts w:asciiTheme="majorBidi" w:hAnsiTheme="majorBidi" w:cstheme="majorBidi"/>
                <w:sz w:val="18"/>
                <w:szCs w:val="18"/>
                <w:lang w:val="es-ES"/>
                <w:rPrChange w:id="991" w:author="Camila Paz Navarrete Valladares" w:date="2024-08-25T09:52:00Z" w16du:dateUtc="2024-08-25T13:52:00Z">
                  <w:rPr>
                    <w:ins w:id="992" w:author="Camila Paz Navarrete Valladares" w:date="2024-08-25T09:22:00Z" w16du:dateUtc="2024-08-25T13:22:00Z"/>
                    <w:rFonts w:asciiTheme="minorBidi" w:hAnsiTheme="minorBidi"/>
                    <w:sz w:val="16"/>
                    <w:szCs w:val="16"/>
                    <w:lang w:val="es-ES"/>
                  </w:rPr>
                </w:rPrChange>
              </w:rPr>
            </w:pPr>
            <w:ins w:id="993" w:author="Camila Paz Navarrete Valladares" w:date="2024-08-25T09:22:00Z" w16du:dateUtc="2024-08-25T13:22:00Z">
              <w:r w:rsidRPr="00F767FF">
                <w:rPr>
                  <w:rFonts w:asciiTheme="majorBidi" w:hAnsiTheme="majorBidi" w:cstheme="majorBidi"/>
                  <w:sz w:val="18"/>
                  <w:szCs w:val="18"/>
                  <w:lang w:val="es-ES"/>
                  <w:rPrChange w:id="994" w:author="Camila Paz Navarrete Valladares" w:date="2024-08-25T09:52:00Z" w16du:dateUtc="2024-08-25T13:52:00Z">
                    <w:rPr>
                      <w:rFonts w:asciiTheme="minorBidi" w:hAnsiTheme="minorBidi"/>
                      <w:sz w:val="16"/>
                      <w:szCs w:val="16"/>
                      <w:lang w:val="es-ES"/>
                    </w:rPr>
                  </w:rPrChange>
                </w:rPr>
                <w:t>EC</w:t>
              </w:r>
            </w:ins>
          </w:p>
        </w:tc>
      </w:tr>
      <w:tr w:rsidR="009E181C" w:rsidRPr="009E181C" w14:paraId="4A1A0655" w14:textId="77777777" w:rsidTr="00AB05CA">
        <w:trPr>
          <w:gridAfter w:val="1"/>
          <w:wAfter w:w="17" w:type="dxa"/>
          <w:ins w:id="995"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5A7A201" w14:textId="77777777" w:rsidR="009E181C" w:rsidRPr="00F767FF" w:rsidRDefault="009E181C" w:rsidP="00AB05CA">
            <w:pPr>
              <w:ind w:left="-113" w:right="-114"/>
              <w:jc w:val="center"/>
              <w:rPr>
                <w:ins w:id="996" w:author="Camila Paz Navarrete Valladares" w:date="2024-08-25T09:22:00Z" w16du:dateUtc="2024-08-25T13:22:00Z"/>
                <w:rFonts w:asciiTheme="majorBidi" w:hAnsiTheme="majorBidi" w:cstheme="majorBidi"/>
                <w:sz w:val="18"/>
                <w:szCs w:val="18"/>
                <w:lang w:val="es-ES"/>
                <w:rPrChange w:id="997" w:author="Camila Paz Navarrete Valladares" w:date="2024-08-25T09:52:00Z" w16du:dateUtc="2024-08-25T13:52:00Z">
                  <w:rPr>
                    <w:ins w:id="998" w:author="Camila Paz Navarrete Valladares" w:date="2024-08-25T09:22:00Z" w16du:dateUtc="2024-08-25T13:22:00Z"/>
                    <w:rFonts w:asciiTheme="minorBidi" w:hAnsiTheme="minorBidi"/>
                    <w:sz w:val="16"/>
                    <w:szCs w:val="16"/>
                    <w:lang w:val="es-ES"/>
                  </w:rPr>
                </w:rPrChange>
              </w:rPr>
            </w:pPr>
            <w:ins w:id="999" w:author="Camila Paz Navarrete Valladares" w:date="2024-08-25T09:22:00Z" w16du:dateUtc="2024-08-25T13:22:00Z">
              <w:r w:rsidRPr="00F767FF">
                <w:rPr>
                  <w:rFonts w:asciiTheme="majorBidi" w:hAnsiTheme="majorBidi" w:cstheme="majorBidi"/>
                  <w:noProof/>
                  <w:sz w:val="18"/>
                  <w:szCs w:val="18"/>
                  <w:lang w:val="es-ES"/>
                  <w:rPrChange w:id="1000" w:author="Camila Paz Navarrete Valladares" w:date="2024-08-25T09:52:00Z" w16du:dateUtc="2024-08-25T13:52:00Z">
                    <w:rPr>
                      <w:rFonts w:asciiTheme="minorBidi" w:hAnsiTheme="minorBidi"/>
                      <w:noProof/>
                      <w:sz w:val="16"/>
                      <w:szCs w:val="16"/>
                      <w:lang w:val="es-ES"/>
                    </w:rPr>
                  </w:rPrChange>
                </w:rPr>
                <w:t>(Arnberger et al., 2017)</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AFED1F6" w14:textId="77777777" w:rsidR="009E181C" w:rsidRPr="00F767FF" w:rsidRDefault="009E181C" w:rsidP="00AB05CA">
            <w:pPr>
              <w:jc w:val="center"/>
              <w:rPr>
                <w:ins w:id="1001" w:author="Camila Paz Navarrete Valladares" w:date="2024-08-25T09:22:00Z" w16du:dateUtc="2024-08-25T13:22:00Z"/>
                <w:rFonts w:asciiTheme="majorBidi" w:hAnsiTheme="majorBidi" w:cstheme="majorBidi"/>
                <w:sz w:val="18"/>
                <w:szCs w:val="18"/>
                <w:lang w:val="es-ES"/>
                <w:rPrChange w:id="1002" w:author="Camila Paz Navarrete Valladares" w:date="2024-08-25T09:52:00Z" w16du:dateUtc="2024-08-25T13:52:00Z">
                  <w:rPr>
                    <w:ins w:id="1003" w:author="Camila Paz Navarrete Valladares" w:date="2024-08-25T09:22:00Z" w16du:dateUtc="2024-08-25T13:22:00Z"/>
                    <w:rFonts w:asciiTheme="minorBidi" w:hAnsiTheme="minorBidi"/>
                    <w:sz w:val="16"/>
                    <w:szCs w:val="16"/>
                    <w:lang w:val="es-ES"/>
                  </w:rPr>
                </w:rPrChange>
              </w:rPr>
            </w:pPr>
            <w:ins w:id="1004" w:author="Camila Paz Navarrete Valladares" w:date="2024-08-25T09:22:00Z" w16du:dateUtc="2024-08-25T13:22:00Z">
              <w:r w:rsidRPr="00F767FF">
                <w:rPr>
                  <w:rFonts w:asciiTheme="majorBidi" w:hAnsiTheme="majorBidi" w:cstheme="majorBidi"/>
                  <w:sz w:val="18"/>
                  <w:szCs w:val="18"/>
                  <w:lang w:val="es-ES"/>
                  <w:rPrChange w:id="1005" w:author="Camila Paz Navarrete Valladares" w:date="2024-08-25T09:52:00Z" w16du:dateUtc="2024-08-25T13:52:00Z">
                    <w:rPr>
                      <w:rFonts w:asciiTheme="minorBidi" w:hAnsiTheme="minorBidi"/>
                      <w:sz w:val="16"/>
                      <w:szCs w:val="16"/>
                      <w:lang w:val="es-ES"/>
                    </w:rPr>
                  </w:rPrChange>
                </w:rPr>
                <w:t>Austria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3CC99CCA" w14:textId="77777777" w:rsidR="009E181C" w:rsidRPr="00F767FF" w:rsidRDefault="009E181C" w:rsidP="00AB05CA">
            <w:pPr>
              <w:jc w:val="center"/>
              <w:rPr>
                <w:ins w:id="1006" w:author="Camila Paz Navarrete Valladares" w:date="2024-08-25T09:22:00Z" w16du:dateUtc="2024-08-25T13:22:00Z"/>
                <w:rFonts w:asciiTheme="majorBidi" w:hAnsiTheme="majorBidi" w:cstheme="majorBidi"/>
                <w:sz w:val="18"/>
                <w:szCs w:val="18"/>
                <w:lang w:val="es-ES"/>
                <w:rPrChange w:id="1007" w:author="Camila Paz Navarrete Valladares" w:date="2024-08-25T09:52:00Z" w16du:dateUtc="2024-08-25T13:52:00Z">
                  <w:rPr>
                    <w:ins w:id="1008" w:author="Camila Paz Navarrete Valladares" w:date="2024-08-25T09:22:00Z" w16du:dateUtc="2024-08-25T13:22:00Z"/>
                    <w:rFonts w:asciiTheme="minorBidi" w:hAnsiTheme="minorBidi"/>
                    <w:sz w:val="16"/>
                    <w:szCs w:val="16"/>
                    <w:lang w:val="es-ES"/>
                  </w:rPr>
                </w:rPrChange>
              </w:rPr>
            </w:pPr>
            <w:ins w:id="1009" w:author="Camila Paz Navarrete Valladares" w:date="2024-08-25T09:22:00Z" w16du:dateUtc="2024-08-25T13:22:00Z">
              <w:r w:rsidRPr="00F767FF">
                <w:rPr>
                  <w:rFonts w:asciiTheme="majorBidi" w:hAnsiTheme="majorBidi" w:cstheme="majorBidi"/>
                  <w:sz w:val="18"/>
                  <w:szCs w:val="18"/>
                  <w:lang w:val="es-ES"/>
                  <w:rPrChange w:id="1010"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1D90C3BB" w14:textId="77777777" w:rsidR="009E181C" w:rsidRPr="00F767FF" w:rsidRDefault="009E181C" w:rsidP="00AB05CA">
            <w:pPr>
              <w:jc w:val="center"/>
              <w:rPr>
                <w:ins w:id="1011" w:author="Camila Paz Navarrete Valladares" w:date="2024-08-25T09:22:00Z" w16du:dateUtc="2024-08-25T13:22:00Z"/>
                <w:rFonts w:asciiTheme="majorBidi" w:hAnsiTheme="majorBidi" w:cstheme="majorBidi"/>
                <w:sz w:val="18"/>
                <w:szCs w:val="18"/>
                <w:lang w:val="es-ES"/>
                <w:rPrChange w:id="1012" w:author="Camila Paz Navarrete Valladares" w:date="2024-08-25T09:52:00Z" w16du:dateUtc="2024-08-25T13:52:00Z">
                  <w:rPr>
                    <w:ins w:id="1013" w:author="Camila Paz Navarrete Valladares" w:date="2024-08-25T09:22:00Z" w16du:dateUtc="2024-08-25T13:22:00Z"/>
                    <w:rFonts w:asciiTheme="minorBidi" w:hAnsiTheme="minorBidi"/>
                    <w:sz w:val="16"/>
                    <w:szCs w:val="16"/>
                    <w:lang w:val="es-ES"/>
                  </w:rPr>
                </w:rPrChange>
              </w:rPr>
            </w:pPr>
            <w:ins w:id="1014" w:author="Camila Paz Navarrete Valladares" w:date="2024-08-25T09:22:00Z" w16du:dateUtc="2024-08-25T13:22:00Z">
              <w:r w:rsidRPr="00F767FF">
                <w:rPr>
                  <w:rFonts w:asciiTheme="majorBidi" w:hAnsiTheme="majorBidi" w:cstheme="majorBidi"/>
                  <w:sz w:val="18"/>
                  <w:szCs w:val="18"/>
                  <w:lang w:val="es-ES"/>
                  <w:rPrChange w:id="1015"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5B1A84F" w14:textId="77777777" w:rsidR="009E181C" w:rsidRPr="00F767FF" w:rsidRDefault="009E181C" w:rsidP="00AB05CA">
            <w:pPr>
              <w:jc w:val="center"/>
              <w:rPr>
                <w:ins w:id="1016" w:author="Camila Paz Navarrete Valladares" w:date="2024-08-25T09:22:00Z" w16du:dateUtc="2024-08-25T13:22:00Z"/>
                <w:rFonts w:asciiTheme="majorBidi" w:hAnsiTheme="majorBidi" w:cstheme="majorBidi"/>
                <w:sz w:val="18"/>
                <w:szCs w:val="18"/>
                <w:lang w:val="es-ES"/>
                <w:rPrChange w:id="1017" w:author="Camila Paz Navarrete Valladares" w:date="2024-08-25T09:52:00Z" w16du:dateUtc="2024-08-25T13:52:00Z">
                  <w:rPr>
                    <w:ins w:id="1018" w:author="Camila Paz Navarrete Valladares" w:date="2024-08-25T09:22:00Z" w16du:dateUtc="2024-08-25T13:22:00Z"/>
                    <w:rFonts w:asciiTheme="minorBidi" w:hAnsiTheme="minorBidi"/>
                    <w:sz w:val="16"/>
                    <w:szCs w:val="16"/>
                    <w:lang w:val="es-ES"/>
                  </w:rPr>
                </w:rPrChange>
              </w:rPr>
            </w:pPr>
            <w:ins w:id="1019" w:author="Camila Paz Navarrete Valladares" w:date="2024-08-25T09:22:00Z" w16du:dateUtc="2024-08-25T13:22:00Z">
              <w:r w:rsidRPr="00F767FF">
                <w:rPr>
                  <w:rFonts w:asciiTheme="majorBidi" w:hAnsiTheme="majorBidi" w:cstheme="majorBidi"/>
                  <w:sz w:val="18"/>
                  <w:szCs w:val="18"/>
                  <w:lang w:val="es-ES"/>
                  <w:rPrChange w:id="1020" w:author="Camila Paz Navarrete Valladares" w:date="2024-08-25T09:52:00Z" w16du:dateUtc="2024-08-25T13:52:00Z">
                    <w:rPr>
                      <w:rFonts w:asciiTheme="minorBidi" w:hAnsiTheme="minorBidi"/>
                      <w:sz w:val="16"/>
                      <w:szCs w:val="16"/>
                      <w:lang w:val="es-ES"/>
                    </w:rPr>
                  </w:rPrChange>
                </w:rPr>
                <w:t>Mixta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1B92D490" w14:textId="77777777" w:rsidR="009E181C" w:rsidRPr="00F767FF" w:rsidRDefault="009E181C" w:rsidP="00AB05CA">
            <w:pPr>
              <w:jc w:val="center"/>
              <w:rPr>
                <w:ins w:id="1021" w:author="Camila Paz Navarrete Valladares" w:date="2024-08-25T09:22:00Z" w16du:dateUtc="2024-08-25T13:22:00Z"/>
                <w:rFonts w:asciiTheme="majorBidi" w:hAnsiTheme="majorBidi" w:cstheme="majorBidi"/>
                <w:sz w:val="18"/>
                <w:szCs w:val="18"/>
                <w:lang w:val="es-ES"/>
                <w:rPrChange w:id="1022" w:author="Camila Paz Navarrete Valladares" w:date="2024-08-25T09:52:00Z" w16du:dateUtc="2024-08-25T13:52:00Z">
                  <w:rPr>
                    <w:ins w:id="1023" w:author="Camila Paz Navarrete Valladares" w:date="2024-08-25T09:22:00Z" w16du:dateUtc="2024-08-25T13:22:00Z"/>
                    <w:rFonts w:asciiTheme="minorBidi" w:hAnsiTheme="minorBidi"/>
                    <w:sz w:val="16"/>
                    <w:szCs w:val="16"/>
                    <w:lang w:val="es-ES"/>
                  </w:rPr>
                </w:rPrChange>
              </w:rPr>
            </w:pPr>
            <w:ins w:id="1024" w:author="Camila Paz Navarrete Valladares" w:date="2024-08-25T09:22:00Z" w16du:dateUtc="2024-08-25T13:22:00Z">
              <w:r w:rsidRPr="00F767FF">
                <w:rPr>
                  <w:rFonts w:asciiTheme="majorBidi" w:hAnsiTheme="majorBidi" w:cstheme="majorBidi"/>
                  <w:sz w:val="18"/>
                  <w:szCs w:val="18"/>
                  <w:lang w:val="es-ES"/>
                  <w:rPrChange w:id="1025" w:author="Camila Paz Navarrete Valladares" w:date="2024-08-25T09:52:00Z" w16du:dateUtc="2024-08-25T13:52:00Z">
                    <w:rPr>
                      <w:rFonts w:asciiTheme="minorBidi" w:hAnsiTheme="minorBidi"/>
                      <w:sz w:val="16"/>
                      <w:szCs w:val="16"/>
                      <w:lang w:val="es-ES"/>
                    </w:rPr>
                  </w:rPrChange>
                </w:rPr>
                <w:t xml:space="preserve">200 ciudadanos de 65 años o más, ubicados en seis distritos vieneses </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6AF1676F" w14:textId="77777777" w:rsidR="009E181C" w:rsidRPr="00F767FF" w:rsidRDefault="009E181C" w:rsidP="00AB05CA">
            <w:pPr>
              <w:jc w:val="center"/>
              <w:rPr>
                <w:ins w:id="1026" w:author="Camila Paz Navarrete Valladares" w:date="2024-08-25T09:22:00Z" w16du:dateUtc="2024-08-25T13:22:00Z"/>
                <w:rFonts w:asciiTheme="majorBidi" w:hAnsiTheme="majorBidi" w:cstheme="majorBidi"/>
                <w:sz w:val="18"/>
                <w:szCs w:val="18"/>
                <w:lang w:val="es-ES"/>
                <w:rPrChange w:id="1027" w:author="Camila Paz Navarrete Valladares" w:date="2024-08-25T09:52:00Z" w16du:dateUtc="2024-08-25T13:52:00Z">
                  <w:rPr>
                    <w:ins w:id="1028" w:author="Camila Paz Navarrete Valladares" w:date="2024-08-25T09:22:00Z" w16du:dateUtc="2024-08-25T13:22:00Z"/>
                    <w:rFonts w:asciiTheme="minorBidi" w:hAnsiTheme="minorBidi"/>
                    <w:sz w:val="16"/>
                    <w:szCs w:val="16"/>
                    <w:lang w:val="es-ES"/>
                  </w:rPr>
                </w:rPrChange>
              </w:rPr>
            </w:pPr>
            <w:ins w:id="1029" w:author="Camila Paz Navarrete Valladares" w:date="2024-08-25T09:22:00Z" w16du:dateUtc="2024-08-25T13:22:00Z">
              <w:r w:rsidRPr="00F767FF">
                <w:rPr>
                  <w:rFonts w:asciiTheme="majorBidi" w:hAnsiTheme="majorBidi" w:cstheme="majorBidi"/>
                  <w:sz w:val="18"/>
                  <w:szCs w:val="18"/>
                  <w:lang w:val="es-ES"/>
                  <w:rPrChange w:id="1030" w:author="Camila Paz Navarrete Valladares" w:date="2024-08-25T09:52:00Z" w16du:dateUtc="2024-08-25T13:52:00Z">
                    <w:rPr>
                      <w:rFonts w:asciiTheme="minorBidi" w:hAnsiTheme="minorBidi"/>
                      <w:sz w:val="16"/>
                      <w:szCs w:val="16"/>
                      <w:lang w:val="es-ES"/>
                    </w:rPr>
                  </w:rPrChange>
                </w:rPr>
                <w:t>EC, E, S</w:t>
              </w:r>
            </w:ins>
          </w:p>
        </w:tc>
      </w:tr>
      <w:tr w:rsidR="009E181C" w:rsidRPr="009E181C" w14:paraId="38FFAEA9" w14:textId="77777777" w:rsidTr="00AB05CA">
        <w:trPr>
          <w:gridAfter w:val="1"/>
          <w:wAfter w:w="17" w:type="dxa"/>
          <w:ins w:id="1031"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371D234" w14:textId="77777777" w:rsidR="009E181C" w:rsidRPr="00F767FF" w:rsidRDefault="009E181C" w:rsidP="00AB05CA">
            <w:pPr>
              <w:ind w:left="-113" w:right="-114"/>
              <w:jc w:val="center"/>
              <w:rPr>
                <w:ins w:id="1032" w:author="Camila Paz Navarrete Valladares" w:date="2024-08-25T09:22:00Z" w16du:dateUtc="2024-08-25T13:22:00Z"/>
                <w:rFonts w:asciiTheme="majorBidi" w:hAnsiTheme="majorBidi" w:cstheme="majorBidi"/>
                <w:sz w:val="18"/>
                <w:szCs w:val="18"/>
                <w:lang w:val="es-ES"/>
                <w:rPrChange w:id="1033" w:author="Camila Paz Navarrete Valladares" w:date="2024-08-25T09:52:00Z" w16du:dateUtc="2024-08-25T13:52:00Z">
                  <w:rPr>
                    <w:ins w:id="1034" w:author="Camila Paz Navarrete Valladares" w:date="2024-08-25T09:22:00Z" w16du:dateUtc="2024-08-25T13:22:00Z"/>
                    <w:rFonts w:asciiTheme="minorBidi" w:hAnsiTheme="minorBidi"/>
                    <w:sz w:val="16"/>
                    <w:szCs w:val="16"/>
                    <w:lang w:val="es-ES"/>
                  </w:rPr>
                </w:rPrChange>
              </w:rPr>
            </w:pPr>
            <w:ins w:id="1035" w:author="Camila Paz Navarrete Valladares" w:date="2024-08-25T09:22:00Z" w16du:dateUtc="2024-08-25T13:22:00Z">
              <w:r w:rsidRPr="00F767FF">
                <w:rPr>
                  <w:rFonts w:asciiTheme="majorBidi" w:hAnsiTheme="majorBidi" w:cstheme="majorBidi"/>
                  <w:noProof/>
                  <w:sz w:val="18"/>
                  <w:szCs w:val="18"/>
                  <w:lang w:val="es-ES"/>
                  <w:rPrChange w:id="1036" w:author="Camila Paz Navarrete Valladares" w:date="2024-08-25T09:52:00Z" w16du:dateUtc="2024-08-25T13:52:00Z">
                    <w:rPr>
                      <w:rFonts w:asciiTheme="minorBidi" w:hAnsiTheme="minorBidi"/>
                      <w:noProof/>
                      <w:sz w:val="16"/>
                      <w:szCs w:val="16"/>
                      <w:lang w:val="es-ES"/>
                    </w:rPr>
                  </w:rPrChange>
                </w:rPr>
                <w:t>(Brockie &amp; Miller, 2017)</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09A013D" w14:textId="77777777" w:rsidR="009E181C" w:rsidRPr="00F767FF" w:rsidRDefault="009E181C" w:rsidP="00AB05CA">
            <w:pPr>
              <w:jc w:val="center"/>
              <w:rPr>
                <w:ins w:id="1037" w:author="Camila Paz Navarrete Valladares" w:date="2024-08-25T09:22:00Z" w16du:dateUtc="2024-08-25T13:22:00Z"/>
                <w:rFonts w:asciiTheme="majorBidi" w:hAnsiTheme="majorBidi" w:cstheme="majorBidi"/>
                <w:sz w:val="18"/>
                <w:szCs w:val="18"/>
                <w:lang w:val="es-ES"/>
                <w:rPrChange w:id="1038" w:author="Camila Paz Navarrete Valladares" w:date="2024-08-25T09:52:00Z" w16du:dateUtc="2024-08-25T13:52:00Z">
                  <w:rPr>
                    <w:ins w:id="1039" w:author="Camila Paz Navarrete Valladares" w:date="2024-08-25T09:22:00Z" w16du:dateUtc="2024-08-25T13:22:00Z"/>
                    <w:rFonts w:asciiTheme="minorBidi" w:hAnsiTheme="minorBidi"/>
                    <w:sz w:val="16"/>
                    <w:szCs w:val="16"/>
                    <w:lang w:val="es-ES"/>
                  </w:rPr>
                </w:rPrChange>
              </w:rPr>
            </w:pPr>
            <w:ins w:id="1040" w:author="Camila Paz Navarrete Valladares" w:date="2024-08-25T09:22:00Z" w16du:dateUtc="2024-08-25T13:22:00Z">
              <w:r w:rsidRPr="00F767FF">
                <w:rPr>
                  <w:rFonts w:asciiTheme="majorBidi" w:hAnsiTheme="majorBidi" w:cstheme="majorBidi"/>
                  <w:sz w:val="18"/>
                  <w:szCs w:val="18"/>
                  <w:lang w:val="es-ES"/>
                  <w:rPrChange w:id="1041" w:author="Camila Paz Navarrete Valladares" w:date="2024-08-25T09:52:00Z" w16du:dateUtc="2024-08-25T13:52:00Z">
                    <w:rPr>
                      <w:rFonts w:asciiTheme="minorBidi" w:hAnsiTheme="minorBidi"/>
                      <w:sz w:val="16"/>
                      <w:szCs w:val="16"/>
                      <w:lang w:val="es-ES"/>
                    </w:rPr>
                  </w:rPrChange>
                </w:rPr>
                <w:t>Australia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4F2E4DA9" w14:textId="77777777" w:rsidR="009E181C" w:rsidRPr="00F767FF" w:rsidRDefault="009E181C" w:rsidP="00AB05CA">
            <w:pPr>
              <w:jc w:val="center"/>
              <w:rPr>
                <w:ins w:id="1042" w:author="Camila Paz Navarrete Valladares" w:date="2024-08-25T09:22:00Z" w16du:dateUtc="2024-08-25T13:22:00Z"/>
                <w:rFonts w:asciiTheme="majorBidi" w:hAnsiTheme="majorBidi" w:cstheme="majorBidi"/>
                <w:sz w:val="18"/>
                <w:szCs w:val="18"/>
                <w:lang w:val="es-ES"/>
                <w:rPrChange w:id="1043" w:author="Camila Paz Navarrete Valladares" w:date="2024-08-25T09:52:00Z" w16du:dateUtc="2024-08-25T13:52:00Z">
                  <w:rPr>
                    <w:ins w:id="1044" w:author="Camila Paz Navarrete Valladares" w:date="2024-08-25T09:22:00Z" w16du:dateUtc="2024-08-25T13:22:00Z"/>
                    <w:rFonts w:asciiTheme="minorBidi" w:hAnsiTheme="minorBidi"/>
                    <w:sz w:val="16"/>
                    <w:szCs w:val="16"/>
                    <w:lang w:val="es-ES"/>
                  </w:rPr>
                </w:rPrChange>
              </w:rPr>
            </w:pPr>
            <w:ins w:id="1045" w:author="Camila Paz Navarrete Valladares" w:date="2024-08-25T09:22:00Z" w16du:dateUtc="2024-08-25T13:22:00Z">
              <w:r w:rsidRPr="00F767FF">
                <w:rPr>
                  <w:rFonts w:asciiTheme="majorBidi" w:hAnsiTheme="majorBidi" w:cstheme="majorBidi"/>
                  <w:sz w:val="18"/>
                  <w:szCs w:val="18"/>
                  <w:lang w:val="es-ES"/>
                  <w:rPrChange w:id="1046" w:author="Camila Paz Navarrete Valladares" w:date="2024-08-25T09:52:00Z" w16du:dateUtc="2024-08-25T13:52:00Z">
                    <w:rPr>
                      <w:rFonts w:asciiTheme="minorBidi" w:hAnsiTheme="minorBidi"/>
                      <w:sz w:val="16"/>
                      <w:szCs w:val="16"/>
                      <w:lang w:val="es-ES"/>
                    </w:rPr>
                  </w:rPrChange>
                </w:rPr>
                <w:t>Inundación</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3E6637B1" w14:textId="77777777" w:rsidR="009E181C" w:rsidRPr="00F767FF" w:rsidRDefault="009E181C" w:rsidP="00AB05CA">
            <w:pPr>
              <w:jc w:val="center"/>
              <w:rPr>
                <w:ins w:id="1047" w:author="Camila Paz Navarrete Valladares" w:date="2024-08-25T09:22:00Z" w16du:dateUtc="2024-08-25T13:22:00Z"/>
                <w:rFonts w:asciiTheme="majorBidi" w:hAnsiTheme="majorBidi" w:cstheme="majorBidi"/>
                <w:sz w:val="18"/>
                <w:szCs w:val="18"/>
                <w:lang w:val="es-ES"/>
                <w:rPrChange w:id="1048" w:author="Camila Paz Navarrete Valladares" w:date="2024-08-25T09:52:00Z" w16du:dateUtc="2024-08-25T13:52:00Z">
                  <w:rPr>
                    <w:ins w:id="1049" w:author="Camila Paz Navarrete Valladares" w:date="2024-08-25T09:22:00Z" w16du:dateUtc="2024-08-25T13:22:00Z"/>
                    <w:rFonts w:asciiTheme="minorBidi" w:hAnsiTheme="minorBidi"/>
                    <w:sz w:val="16"/>
                    <w:szCs w:val="16"/>
                    <w:lang w:val="es-ES"/>
                  </w:rPr>
                </w:rPrChange>
              </w:rPr>
            </w:pPr>
            <w:ins w:id="1050" w:author="Camila Paz Navarrete Valladares" w:date="2024-08-25T09:22:00Z" w16du:dateUtc="2024-08-25T13:22:00Z">
              <w:r w:rsidRPr="00F767FF">
                <w:rPr>
                  <w:rFonts w:asciiTheme="majorBidi" w:hAnsiTheme="majorBidi" w:cstheme="majorBidi"/>
                  <w:sz w:val="18"/>
                  <w:szCs w:val="18"/>
                  <w:lang w:val="es-ES"/>
                  <w:rPrChange w:id="1051"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2735F55" w14:textId="77777777" w:rsidR="009E181C" w:rsidRPr="00F767FF" w:rsidRDefault="009E181C" w:rsidP="00AB05CA">
            <w:pPr>
              <w:jc w:val="center"/>
              <w:rPr>
                <w:ins w:id="1052" w:author="Camila Paz Navarrete Valladares" w:date="2024-08-25T09:22:00Z" w16du:dateUtc="2024-08-25T13:22:00Z"/>
                <w:rFonts w:asciiTheme="majorBidi" w:hAnsiTheme="majorBidi" w:cstheme="majorBidi"/>
                <w:sz w:val="18"/>
                <w:szCs w:val="18"/>
                <w:lang w:val="es-ES"/>
                <w:rPrChange w:id="1053" w:author="Camila Paz Navarrete Valladares" w:date="2024-08-25T09:52:00Z" w16du:dateUtc="2024-08-25T13:52:00Z">
                  <w:rPr>
                    <w:ins w:id="1054" w:author="Camila Paz Navarrete Valladares" w:date="2024-08-25T09:22:00Z" w16du:dateUtc="2024-08-25T13:22:00Z"/>
                    <w:rFonts w:asciiTheme="minorBidi" w:hAnsiTheme="minorBidi"/>
                    <w:sz w:val="16"/>
                    <w:szCs w:val="16"/>
                    <w:lang w:val="es-ES"/>
                  </w:rPr>
                </w:rPrChange>
              </w:rPr>
            </w:pPr>
            <w:ins w:id="1055" w:author="Camila Paz Navarrete Valladares" w:date="2024-08-25T09:22:00Z" w16du:dateUtc="2024-08-25T13:22:00Z">
              <w:r w:rsidRPr="00F767FF">
                <w:rPr>
                  <w:rFonts w:asciiTheme="majorBidi" w:hAnsiTheme="majorBidi" w:cstheme="majorBidi"/>
                  <w:sz w:val="18"/>
                  <w:szCs w:val="18"/>
                  <w:lang w:val="es-ES"/>
                  <w:rPrChange w:id="1056" w:author="Camila Paz Navarrete Valladares" w:date="2024-08-25T09:52:00Z" w16du:dateUtc="2024-08-25T13:52:00Z">
                    <w:rPr>
                      <w:rFonts w:asciiTheme="minorBidi" w:hAnsiTheme="minorBidi"/>
                      <w:sz w:val="16"/>
                      <w:szCs w:val="16"/>
                      <w:lang w:val="es-ES"/>
                    </w:rPr>
                  </w:rPrChange>
                </w:rPr>
                <w:t>Narrativa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4F1D3E82" w14:textId="77777777" w:rsidR="009E181C" w:rsidRPr="00F767FF" w:rsidRDefault="009E181C" w:rsidP="00AB05CA">
            <w:pPr>
              <w:jc w:val="center"/>
              <w:rPr>
                <w:ins w:id="1057" w:author="Camila Paz Navarrete Valladares" w:date="2024-08-25T09:22:00Z" w16du:dateUtc="2024-08-25T13:22:00Z"/>
                <w:rFonts w:asciiTheme="majorBidi" w:hAnsiTheme="majorBidi" w:cstheme="majorBidi"/>
                <w:sz w:val="18"/>
                <w:szCs w:val="18"/>
                <w:lang w:val="es-ES"/>
                <w:rPrChange w:id="1058" w:author="Camila Paz Navarrete Valladares" w:date="2024-08-25T09:52:00Z" w16du:dateUtc="2024-08-25T13:52:00Z">
                  <w:rPr>
                    <w:ins w:id="1059" w:author="Camila Paz Navarrete Valladares" w:date="2024-08-25T09:22:00Z" w16du:dateUtc="2024-08-25T13:22:00Z"/>
                    <w:rFonts w:asciiTheme="minorBidi" w:hAnsiTheme="minorBidi"/>
                    <w:sz w:val="16"/>
                    <w:szCs w:val="16"/>
                    <w:lang w:val="es-ES"/>
                  </w:rPr>
                </w:rPrChange>
              </w:rPr>
            </w:pPr>
            <w:ins w:id="1060" w:author="Camila Paz Navarrete Valladares" w:date="2024-08-25T09:22:00Z" w16du:dateUtc="2024-08-25T13:22:00Z">
              <w:r w:rsidRPr="00F767FF">
                <w:rPr>
                  <w:rFonts w:asciiTheme="majorBidi" w:hAnsiTheme="majorBidi" w:cstheme="majorBidi"/>
                  <w:sz w:val="18"/>
                  <w:szCs w:val="18"/>
                  <w:lang w:val="es-ES"/>
                  <w:rPrChange w:id="1061" w:author="Camila Paz Navarrete Valladares" w:date="2024-08-25T09:52:00Z" w16du:dateUtc="2024-08-25T13:52:00Z">
                    <w:rPr>
                      <w:rFonts w:asciiTheme="minorBidi" w:hAnsiTheme="minorBidi"/>
                      <w:sz w:val="16"/>
                      <w:szCs w:val="16"/>
                      <w:lang w:val="es-ES"/>
                    </w:rPr>
                  </w:rPrChange>
                </w:rPr>
                <w:t>10 residentes mayores de Ipswich (6 mujeres y 4 hombres) que fueron evacuados de sus hogares durante el año 2011 y 2013 en Brisbane</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2FF3DA05" w14:textId="77777777" w:rsidR="009E181C" w:rsidRPr="00F767FF" w:rsidRDefault="009E181C" w:rsidP="00AB05CA">
            <w:pPr>
              <w:jc w:val="center"/>
              <w:rPr>
                <w:ins w:id="1062" w:author="Camila Paz Navarrete Valladares" w:date="2024-08-25T09:22:00Z" w16du:dateUtc="2024-08-25T13:22:00Z"/>
                <w:rFonts w:asciiTheme="majorBidi" w:hAnsiTheme="majorBidi" w:cstheme="majorBidi"/>
                <w:sz w:val="18"/>
                <w:szCs w:val="18"/>
                <w:lang w:val="es-ES"/>
                <w:rPrChange w:id="1063" w:author="Camila Paz Navarrete Valladares" w:date="2024-08-25T09:52:00Z" w16du:dateUtc="2024-08-25T13:52:00Z">
                  <w:rPr>
                    <w:ins w:id="1064" w:author="Camila Paz Navarrete Valladares" w:date="2024-08-25T09:22:00Z" w16du:dateUtc="2024-08-25T13:22:00Z"/>
                    <w:rFonts w:asciiTheme="minorBidi" w:hAnsiTheme="minorBidi"/>
                    <w:sz w:val="16"/>
                    <w:szCs w:val="16"/>
                    <w:lang w:val="es-ES"/>
                  </w:rPr>
                </w:rPrChange>
              </w:rPr>
            </w:pPr>
            <w:ins w:id="1065" w:author="Camila Paz Navarrete Valladares" w:date="2024-08-25T09:22:00Z" w16du:dateUtc="2024-08-25T13:22:00Z">
              <w:r w:rsidRPr="00F767FF">
                <w:rPr>
                  <w:rFonts w:asciiTheme="majorBidi" w:hAnsiTheme="majorBidi" w:cstheme="majorBidi"/>
                  <w:sz w:val="18"/>
                  <w:szCs w:val="18"/>
                  <w:lang w:val="es-ES"/>
                  <w:rPrChange w:id="1066" w:author="Camila Paz Navarrete Valladares" w:date="2024-08-25T09:52:00Z" w16du:dateUtc="2024-08-25T13:52:00Z">
                    <w:rPr>
                      <w:rFonts w:asciiTheme="minorBidi" w:hAnsiTheme="minorBidi"/>
                      <w:sz w:val="16"/>
                      <w:szCs w:val="16"/>
                      <w:lang w:val="es-ES"/>
                    </w:rPr>
                  </w:rPrChange>
                </w:rPr>
                <w:t>E, EC</w:t>
              </w:r>
            </w:ins>
          </w:p>
        </w:tc>
      </w:tr>
      <w:tr w:rsidR="009E181C" w:rsidRPr="009E181C" w14:paraId="72590CB0" w14:textId="77777777" w:rsidTr="00AB05CA">
        <w:trPr>
          <w:gridAfter w:val="1"/>
          <w:wAfter w:w="17" w:type="dxa"/>
          <w:ins w:id="1067"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43DC4FC1" w14:textId="77777777" w:rsidR="009E181C" w:rsidRPr="00F767FF" w:rsidRDefault="009E181C" w:rsidP="00AB05CA">
            <w:pPr>
              <w:ind w:left="-113" w:right="-114"/>
              <w:jc w:val="center"/>
              <w:rPr>
                <w:ins w:id="1068" w:author="Camila Paz Navarrete Valladares" w:date="2024-08-25T09:22:00Z" w16du:dateUtc="2024-08-25T13:22:00Z"/>
                <w:rFonts w:asciiTheme="majorBidi" w:hAnsiTheme="majorBidi" w:cstheme="majorBidi"/>
                <w:sz w:val="18"/>
                <w:szCs w:val="18"/>
                <w:lang w:val="es-ES"/>
                <w:rPrChange w:id="1069" w:author="Camila Paz Navarrete Valladares" w:date="2024-08-25T09:52:00Z" w16du:dateUtc="2024-08-25T13:52:00Z">
                  <w:rPr>
                    <w:ins w:id="1070" w:author="Camila Paz Navarrete Valladares" w:date="2024-08-25T09:22:00Z" w16du:dateUtc="2024-08-25T13:22:00Z"/>
                    <w:rFonts w:asciiTheme="minorBidi" w:hAnsiTheme="minorBidi"/>
                    <w:sz w:val="16"/>
                    <w:szCs w:val="16"/>
                    <w:lang w:val="es-ES"/>
                  </w:rPr>
                </w:rPrChange>
              </w:rPr>
            </w:pPr>
            <w:ins w:id="1071" w:author="Camila Paz Navarrete Valladares" w:date="2024-08-25T09:22:00Z" w16du:dateUtc="2024-08-25T13:22:00Z">
              <w:r w:rsidRPr="00F767FF">
                <w:rPr>
                  <w:rFonts w:asciiTheme="majorBidi" w:hAnsiTheme="majorBidi" w:cstheme="majorBidi"/>
                  <w:noProof/>
                  <w:sz w:val="18"/>
                  <w:szCs w:val="18"/>
                  <w:lang w:val="es-ES"/>
                  <w:rPrChange w:id="1072" w:author="Camila Paz Navarrete Valladares" w:date="2024-08-25T09:52:00Z" w16du:dateUtc="2024-08-25T13:52:00Z">
                    <w:rPr>
                      <w:rFonts w:asciiTheme="minorBidi" w:hAnsiTheme="minorBidi"/>
                      <w:noProof/>
                      <w:sz w:val="16"/>
                      <w:szCs w:val="16"/>
                      <w:lang w:val="es-ES"/>
                    </w:rPr>
                  </w:rPrChange>
                </w:rPr>
                <w:t>(Leyva et al., 2017)</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5EC6817" w14:textId="77777777" w:rsidR="009E181C" w:rsidRPr="00F767FF" w:rsidRDefault="009E181C" w:rsidP="00AB05CA">
            <w:pPr>
              <w:jc w:val="center"/>
              <w:rPr>
                <w:ins w:id="1073" w:author="Camila Paz Navarrete Valladares" w:date="2024-08-25T09:22:00Z" w16du:dateUtc="2024-08-25T13:22:00Z"/>
                <w:rFonts w:asciiTheme="majorBidi" w:hAnsiTheme="majorBidi" w:cstheme="majorBidi"/>
                <w:sz w:val="18"/>
                <w:szCs w:val="18"/>
                <w:lang w:val="es-ES"/>
                <w:rPrChange w:id="1074" w:author="Camila Paz Navarrete Valladares" w:date="2024-08-25T09:52:00Z" w16du:dateUtc="2024-08-25T13:52:00Z">
                  <w:rPr>
                    <w:ins w:id="1075" w:author="Camila Paz Navarrete Valladares" w:date="2024-08-25T09:22:00Z" w16du:dateUtc="2024-08-25T13:22:00Z"/>
                    <w:rFonts w:asciiTheme="minorBidi" w:hAnsiTheme="minorBidi"/>
                    <w:sz w:val="16"/>
                    <w:szCs w:val="16"/>
                    <w:lang w:val="es-ES"/>
                  </w:rPr>
                </w:rPrChange>
              </w:rPr>
            </w:pPr>
            <w:ins w:id="1076" w:author="Camila Paz Navarrete Valladares" w:date="2024-08-25T09:22:00Z" w16du:dateUtc="2024-08-25T13:22:00Z">
              <w:r w:rsidRPr="00F767FF">
                <w:rPr>
                  <w:rFonts w:asciiTheme="majorBidi" w:hAnsiTheme="majorBidi" w:cstheme="majorBidi"/>
                  <w:sz w:val="18"/>
                  <w:szCs w:val="18"/>
                  <w:lang w:val="es-ES"/>
                  <w:rPrChange w:id="1077" w:author="Camila Paz Navarrete Valladares" w:date="2024-08-25T09:52:00Z" w16du:dateUtc="2024-08-25T13:52:00Z">
                    <w:rPr>
                      <w:rFonts w:asciiTheme="minorBidi" w:hAnsiTheme="minorBidi"/>
                      <w:sz w:val="16"/>
                      <w:szCs w:val="16"/>
                      <w:lang w:val="es-ES"/>
                    </w:rPr>
                  </w:rPrChange>
                </w:rPr>
                <w:t>-</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0962376A" w14:textId="77777777" w:rsidR="009E181C" w:rsidRPr="00F767FF" w:rsidRDefault="009E181C" w:rsidP="00AB05CA">
            <w:pPr>
              <w:jc w:val="center"/>
              <w:rPr>
                <w:ins w:id="1078" w:author="Camila Paz Navarrete Valladares" w:date="2024-08-25T09:22:00Z" w16du:dateUtc="2024-08-25T13:22:00Z"/>
                <w:rFonts w:asciiTheme="majorBidi" w:hAnsiTheme="majorBidi" w:cstheme="majorBidi"/>
                <w:sz w:val="18"/>
                <w:szCs w:val="18"/>
                <w:lang w:val="es-ES"/>
                <w:rPrChange w:id="1079" w:author="Camila Paz Navarrete Valladares" w:date="2024-08-25T09:52:00Z" w16du:dateUtc="2024-08-25T13:52:00Z">
                  <w:rPr>
                    <w:ins w:id="1080" w:author="Camila Paz Navarrete Valladares" w:date="2024-08-25T09:22:00Z" w16du:dateUtc="2024-08-25T13:22:00Z"/>
                    <w:rFonts w:asciiTheme="minorBidi" w:hAnsiTheme="minorBidi"/>
                    <w:sz w:val="16"/>
                    <w:szCs w:val="16"/>
                    <w:lang w:val="es-ES"/>
                  </w:rPr>
                </w:rPrChange>
              </w:rPr>
            </w:pPr>
            <w:ins w:id="1081" w:author="Camila Paz Navarrete Valladares" w:date="2024-08-25T09:22:00Z" w16du:dateUtc="2024-08-25T13:22:00Z">
              <w:r w:rsidRPr="00F767FF">
                <w:rPr>
                  <w:rFonts w:asciiTheme="majorBidi" w:hAnsiTheme="majorBidi" w:cstheme="majorBidi"/>
                  <w:sz w:val="18"/>
                  <w:szCs w:val="18"/>
                  <w:lang w:val="es-ES"/>
                  <w:rPrChange w:id="1082" w:author="Camila Paz Navarrete Valladares" w:date="2024-08-25T09:52:00Z" w16du:dateUtc="2024-08-25T13:52:00Z">
                    <w:rPr>
                      <w:rFonts w:asciiTheme="minorBidi" w:hAnsiTheme="minorBidi"/>
                      <w:sz w:val="16"/>
                      <w:szCs w:val="16"/>
                      <w:lang w:val="es-ES"/>
                    </w:rPr>
                  </w:rPrChange>
                </w:rPr>
                <w:t>Estresor climático</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17F49721" w14:textId="77777777" w:rsidR="009E181C" w:rsidRPr="00F767FF" w:rsidRDefault="009E181C" w:rsidP="00AB05CA">
            <w:pPr>
              <w:jc w:val="center"/>
              <w:rPr>
                <w:ins w:id="1083" w:author="Camila Paz Navarrete Valladares" w:date="2024-08-25T09:22:00Z" w16du:dateUtc="2024-08-25T13:22:00Z"/>
                <w:rFonts w:asciiTheme="majorBidi" w:hAnsiTheme="majorBidi" w:cstheme="majorBidi"/>
                <w:sz w:val="18"/>
                <w:szCs w:val="18"/>
                <w:lang w:val="es-ES"/>
                <w:rPrChange w:id="1084" w:author="Camila Paz Navarrete Valladares" w:date="2024-08-25T09:52:00Z" w16du:dateUtc="2024-08-25T13:52:00Z">
                  <w:rPr>
                    <w:ins w:id="1085" w:author="Camila Paz Navarrete Valladares" w:date="2024-08-25T09:22:00Z" w16du:dateUtc="2024-08-25T13:22:00Z"/>
                    <w:rFonts w:asciiTheme="minorBidi" w:hAnsiTheme="minorBidi"/>
                    <w:sz w:val="16"/>
                    <w:szCs w:val="16"/>
                    <w:lang w:val="es-ES"/>
                  </w:rPr>
                </w:rPrChange>
              </w:rPr>
            </w:pPr>
            <w:ins w:id="1086" w:author="Camila Paz Navarrete Valladares" w:date="2024-08-25T09:22:00Z" w16du:dateUtc="2024-08-25T13:22:00Z">
              <w:r w:rsidRPr="00F767FF">
                <w:rPr>
                  <w:rFonts w:asciiTheme="majorBidi" w:hAnsiTheme="majorBidi" w:cstheme="majorBidi"/>
                  <w:sz w:val="18"/>
                  <w:szCs w:val="18"/>
                  <w:lang w:val="es-ES"/>
                  <w:rPrChange w:id="1087"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D569A9E" w14:textId="77777777" w:rsidR="009E181C" w:rsidRPr="00F767FF" w:rsidRDefault="009E181C" w:rsidP="00AB05CA">
            <w:pPr>
              <w:jc w:val="center"/>
              <w:rPr>
                <w:ins w:id="1088" w:author="Camila Paz Navarrete Valladares" w:date="2024-08-25T09:22:00Z" w16du:dateUtc="2024-08-25T13:22:00Z"/>
                <w:rFonts w:asciiTheme="majorBidi" w:hAnsiTheme="majorBidi" w:cstheme="majorBidi"/>
                <w:sz w:val="18"/>
                <w:szCs w:val="18"/>
                <w:lang w:val="es-ES"/>
                <w:rPrChange w:id="1089" w:author="Camila Paz Navarrete Valladares" w:date="2024-08-25T09:52:00Z" w16du:dateUtc="2024-08-25T13:52:00Z">
                  <w:rPr>
                    <w:ins w:id="1090" w:author="Camila Paz Navarrete Valladares" w:date="2024-08-25T09:22:00Z" w16du:dateUtc="2024-08-25T13:22:00Z"/>
                    <w:rFonts w:asciiTheme="minorBidi" w:hAnsiTheme="minorBidi"/>
                    <w:sz w:val="16"/>
                    <w:szCs w:val="16"/>
                    <w:lang w:val="es-ES"/>
                  </w:rPr>
                </w:rPrChange>
              </w:rPr>
            </w:pPr>
            <w:ins w:id="1091" w:author="Camila Paz Navarrete Valladares" w:date="2024-08-25T09:22:00Z" w16du:dateUtc="2024-08-25T13:22:00Z">
              <w:r w:rsidRPr="00F767FF">
                <w:rPr>
                  <w:rFonts w:asciiTheme="majorBidi" w:hAnsiTheme="majorBidi" w:cstheme="majorBidi"/>
                  <w:sz w:val="18"/>
                  <w:szCs w:val="18"/>
                  <w:lang w:val="es-ES"/>
                  <w:rPrChange w:id="1092" w:author="Camila Paz Navarrete Valladares" w:date="2024-08-25T09:52:00Z" w16du:dateUtc="2024-08-25T13:52:00Z">
                    <w:rPr>
                      <w:rFonts w:asciiTheme="minorBidi" w:hAnsiTheme="minorBidi"/>
                      <w:sz w:val="16"/>
                      <w:szCs w:val="16"/>
                      <w:lang w:val="es-ES"/>
                    </w:rPr>
                  </w:rPrChange>
                </w:rPr>
                <w:t>Revisión sistemática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1E7659C5" w14:textId="77777777" w:rsidR="009E181C" w:rsidRPr="00F767FF" w:rsidRDefault="009E181C" w:rsidP="00AB05CA">
            <w:pPr>
              <w:jc w:val="center"/>
              <w:rPr>
                <w:ins w:id="1093" w:author="Camila Paz Navarrete Valladares" w:date="2024-08-25T09:22:00Z" w16du:dateUtc="2024-08-25T13:22:00Z"/>
                <w:rFonts w:asciiTheme="majorBidi" w:hAnsiTheme="majorBidi" w:cstheme="majorBidi"/>
                <w:sz w:val="18"/>
                <w:szCs w:val="18"/>
                <w:lang w:val="es-ES"/>
                <w:rPrChange w:id="1094" w:author="Camila Paz Navarrete Valladares" w:date="2024-08-25T09:52:00Z" w16du:dateUtc="2024-08-25T13:52:00Z">
                  <w:rPr>
                    <w:ins w:id="1095" w:author="Camila Paz Navarrete Valladares" w:date="2024-08-25T09:22:00Z" w16du:dateUtc="2024-08-25T13:22:00Z"/>
                    <w:rFonts w:asciiTheme="minorBidi" w:hAnsiTheme="minorBidi"/>
                    <w:sz w:val="16"/>
                    <w:szCs w:val="16"/>
                    <w:lang w:val="es-ES"/>
                  </w:rPr>
                </w:rPrChange>
              </w:rPr>
            </w:pPr>
            <w:ins w:id="1096" w:author="Camila Paz Navarrete Valladares" w:date="2024-08-25T09:22:00Z" w16du:dateUtc="2024-08-25T13:22:00Z">
              <w:r w:rsidRPr="00F767FF">
                <w:rPr>
                  <w:rFonts w:asciiTheme="majorBidi" w:hAnsiTheme="majorBidi" w:cstheme="majorBidi"/>
                  <w:sz w:val="18"/>
                  <w:szCs w:val="18"/>
                  <w:lang w:val="es-ES"/>
                  <w:rPrChange w:id="1097" w:author="Camila Paz Navarrete Valladares" w:date="2024-08-25T09:52:00Z" w16du:dateUtc="2024-08-25T13:52:00Z">
                    <w:rPr>
                      <w:rFonts w:asciiTheme="minorBidi" w:hAnsiTheme="minorBidi"/>
                      <w:sz w:val="16"/>
                      <w:szCs w:val="16"/>
                      <w:lang w:val="es-ES"/>
                    </w:rPr>
                  </w:rPrChange>
                </w:rPr>
                <w:t>30 estudios de PubMed, EBSCO y el CINAHL sobre factores estresantes climáticos, determinantes de la capacidad de resiliencia, factores de riesgo y resultados de salud</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3D5EA126" w14:textId="77777777" w:rsidR="009E181C" w:rsidRPr="00F767FF" w:rsidRDefault="009E181C" w:rsidP="00AB05CA">
            <w:pPr>
              <w:jc w:val="center"/>
              <w:rPr>
                <w:ins w:id="1098" w:author="Camila Paz Navarrete Valladares" w:date="2024-08-25T09:22:00Z" w16du:dateUtc="2024-08-25T13:22:00Z"/>
                <w:rFonts w:asciiTheme="majorBidi" w:hAnsiTheme="majorBidi" w:cstheme="majorBidi"/>
                <w:sz w:val="18"/>
                <w:szCs w:val="18"/>
                <w:lang w:val="es-ES"/>
                <w:rPrChange w:id="1099" w:author="Camila Paz Navarrete Valladares" w:date="2024-08-25T09:52:00Z" w16du:dateUtc="2024-08-25T13:52:00Z">
                  <w:rPr>
                    <w:ins w:id="1100" w:author="Camila Paz Navarrete Valladares" w:date="2024-08-25T09:22:00Z" w16du:dateUtc="2024-08-25T13:22:00Z"/>
                    <w:rFonts w:asciiTheme="minorBidi" w:hAnsiTheme="minorBidi"/>
                    <w:sz w:val="16"/>
                    <w:szCs w:val="16"/>
                    <w:lang w:val="es-ES"/>
                  </w:rPr>
                </w:rPrChange>
              </w:rPr>
            </w:pPr>
            <w:ins w:id="1101" w:author="Camila Paz Navarrete Valladares" w:date="2024-08-25T09:22:00Z" w16du:dateUtc="2024-08-25T13:22:00Z">
              <w:r w:rsidRPr="00F767FF">
                <w:rPr>
                  <w:rFonts w:asciiTheme="majorBidi" w:hAnsiTheme="majorBidi" w:cstheme="majorBidi"/>
                  <w:sz w:val="18"/>
                  <w:szCs w:val="18"/>
                  <w:lang w:val="es-ES"/>
                  <w:rPrChange w:id="1102" w:author="Camila Paz Navarrete Valladares" w:date="2024-08-25T09:52:00Z" w16du:dateUtc="2024-08-25T13:52:00Z">
                    <w:rPr>
                      <w:rFonts w:asciiTheme="minorBidi" w:hAnsiTheme="minorBidi"/>
                      <w:sz w:val="16"/>
                      <w:szCs w:val="16"/>
                      <w:lang w:val="es-ES"/>
                    </w:rPr>
                  </w:rPrChange>
                </w:rPr>
                <w:t>RD</w:t>
              </w:r>
            </w:ins>
          </w:p>
        </w:tc>
      </w:tr>
      <w:tr w:rsidR="009E181C" w:rsidRPr="009E181C" w14:paraId="6711EFE1" w14:textId="77777777" w:rsidTr="00AB05CA">
        <w:trPr>
          <w:gridAfter w:val="1"/>
          <w:wAfter w:w="17" w:type="dxa"/>
          <w:ins w:id="1103"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D48ACA1" w14:textId="77777777" w:rsidR="009E181C" w:rsidRPr="00F767FF" w:rsidRDefault="009E181C" w:rsidP="00AB05CA">
            <w:pPr>
              <w:ind w:left="-113" w:right="-114"/>
              <w:jc w:val="center"/>
              <w:rPr>
                <w:ins w:id="1104" w:author="Camila Paz Navarrete Valladares" w:date="2024-08-25T09:22:00Z" w16du:dateUtc="2024-08-25T13:22:00Z"/>
                <w:rFonts w:asciiTheme="majorBidi" w:hAnsiTheme="majorBidi" w:cstheme="majorBidi"/>
                <w:sz w:val="18"/>
                <w:szCs w:val="18"/>
                <w:lang w:val="es-ES"/>
                <w:rPrChange w:id="1105" w:author="Camila Paz Navarrete Valladares" w:date="2024-08-25T09:52:00Z" w16du:dateUtc="2024-08-25T13:52:00Z">
                  <w:rPr>
                    <w:ins w:id="1106" w:author="Camila Paz Navarrete Valladares" w:date="2024-08-25T09:22:00Z" w16du:dateUtc="2024-08-25T13:22:00Z"/>
                    <w:rFonts w:asciiTheme="minorBidi" w:hAnsiTheme="minorBidi"/>
                    <w:sz w:val="16"/>
                    <w:szCs w:val="16"/>
                    <w:lang w:val="es-ES"/>
                  </w:rPr>
                </w:rPrChange>
              </w:rPr>
            </w:pPr>
            <w:ins w:id="1107" w:author="Camila Paz Navarrete Valladares" w:date="2024-08-25T09:22:00Z" w16du:dateUtc="2024-08-25T13:22:00Z">
              <w:r w:rsidRPr="00F767FF">
                <w:rPr>
                  <w:rFonts w:asciiTheme="majorBidi" w:hAnsiTheme="majorBidi" w:cstheme="majorBidi"/>
                  <w:noProof/>
                  <w:sz w:val="18"/>
                  <w:szCs w:val="18"/>
                  <w:lang w:val="es-ES"/>
                  <w:rPrChange w:id="1108" w:author="Camila Paz Navarrete Valladares" w:date="2024-08-25T09:52:00Z" w16du:dateUtc="2024-08-25T13:52:00Z">
                    <w:rPr>
                      <w:rFonts w:asciiTheme="minorBidi" w:hAnsiTheme="minorBidi"/>
                      <w:noProof/>
                      <w:sz w:val="16"/>
                      <w:szCs w:val="16"/>
                      <w:lang w:val="es-ES"/>
                    </w:rPr>
                  </w:rPrChange>
                </w:rPr>
                <w:t>(Moench et al., 2017)</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8137D85" w14:textId="77777777" w:rsidR="009E181C" w:rsidRPr="00F767FF" w:rsidRDefault="009E181C" w:rsidP="00AB05CA">
            <w:pPr>
              <w:jc w:val="center"/>
              <w:rPr>
                <w:ins w:id="1109" w:author="Camila Paz Navarrete Valladares" w:date="2024-08-25T09:22:00Z" w16du:dateUtc="2024-08-25T13:22:00Z"/>
                <w:rFonts w:asciiTheme="majorBidi" w:hAnsiTheme="majorBidi" w:cstheme="majorBidi"/>
                <w:sz w:val="18"/>
                <w:szCs w:val="18"/>
                <w:lang w:val="es-ES"/>
                <w:rPrChange w:id="1110" w:author="Camila Paz Navarrete Valladares" w:date="2024-08-25T09:52:00Z" w16du:dateUtc="2024-08-25T13:52:00Z">
                  <w:rPr>
                    <w:ins w:id="1111" w:author="Camila Paz Navarrete Valladares" w:date="2024-08-25T09:22:00Z" w16du:dateUtc="2024-08-25T13:22:00Z"/>
                    <w:rFonts w:asciiTheme="minorBidi" w:hAnsiTheme="minorBidi"/>
                    <w:sz w:val="16"/>
                    <w:szCs w:val="16"/>
                    <w:lang w:val="es-ES"/>
                  </w:rPr>
                </w:rPrChange>
              </w:rPr>
            </w:pPr>
            <w:ins w:id="1112" w:author="Camila Paz Navarrete Valladares" w:date="2024-08-25T09:22:00Z" w16du:dateUtc="2024-08-25T13:22:00Z">
              <w:r w:rsidRPr="00F767FF">
                <w:rPr>
                  <w:rFonts w:asciiTheme="majorBidi" w:hAnsiTheme="majorBidi" w:cstheme="majorBidi"/>
                  <w:sz w:val="18"/>
                  <w:szCs w:val="18"/>
                  <w:lang w:val="es-ES"/>
                  <w:rPrChange w:id="1113" w:author="Camila Paz Navarrete Valladares" w:date="2024-08-25T09:52:00Z" w16du:dateUtc="2024-08-25T13:52:00Z">
                    <w:rPr>
                      <w:rFonts w:asciiTheme="minorBidi" w:hAnsiTheme="minorBidi"/>
                      <w:sz w:val="16"/>
                      <w:szCs w:val="16"/>
                      <w:lang w:val="es-ES"/>
                    </w:rPr>
                  </w:rPrChange>
                </w:rPr>
                <w:t>Vietnam</w:t>
              </w:r>
            </w:ins>
          </w:p>
          <w:p w14:paraId="2EC339C6" w14:textId="77777777" w:rsidR="009E181C" w:rsidRPr="00F767FF" w:rsidRDefault="009E181C" w:rsidP="00AB05CA">
            <w:pPr>
              <w:jc w:val="center"/>
              <w:rPr>
                <w:ins w:id="1114" w:author="Camila Paz Navarrete Valladares" w:date="2024-08-25T09:22:00Z" w16du:dateUtc="2024-08-25T13:22:00Z"/>
                <w:rFonts w:asciiTheme="majorBidi" w:hAnsiTheme="majorBidi" w:cstheme="majorBidi"/>
                <w:sz w:val="18"/>
                <w:szCs w:val="18"/>
                <w:lang w:val="es-ES"/>
                <w:rPrChange w:id="1115" w:author="Camila Paz Navarrete Valladares" w:date="2024-08-25T09:52:00Z" w16du:dateUtc="2024-08-25T13:52:00Z">
                  <w:rPr>
                    <w:ins w:id="1116" w:author="Camila Paz Navarrete Valladares" w:date="2024-08-25T09:22:00Z" w16du:dateUtc="2024-08-25T13:22:00Z"/>
                    <w:rFonts w:asciiTheme="minorBidi" w:hAnsiTheme="minorBidi"/>
                    <w:sz w:val="16"/>
                    <w:szCs w:val="16"/>
                    <w:lang w:val="es-ES"/>
                  </w:rPr>
                </w:rPrChange>
              </w:rPr>
            </w:pPr>
            <w:ins w:id="1117" w:author="Camila Paz Navarrete Valladares" w:date="2024-08-25T09:22:00Z" w16du:dateUtc="2024-08-25T13:22:00Z">
              <w:r w:rsidRPr="00F767FF">
                <w:rPr>
                  <w:rFonts w:asciiTheme="majorBidi" w:hAnsiTheme="majorBidi" w:cstheme="majorBidi"/>
                  <w:sz w:val="18"/>
                  <w:szCs w:val="18"/>
                  <w:lang w:val="es-ES"/>
                  <w:rPrChange w:id="1118" w:author="Camila Paz Navarrete Valladares" w:date="2024-08-25T09:52:00Z" w16du:dateUtc="2024-08-25T13:52:00Z">
                    <w:rPr>
                      <w:rFonts w:asciiTheme="minorBidi" w:hAnsiTheme="minorBidi"/>
                      <w:sz w:val="16"/>
                      <w:szCs w:val="16"/>
                      <w:lang w:val="es-ES"/>
                    </w:rPr>
                  </w:rPrChange>
                </w:rPr>
                <w:t>India</w:t>
              </w:r>
            </w:ins>
          </w:p>
          <w:p w14:paraId="128C2E55" w14:textId="77777777" w:rsidR="009E181C" w:rsidRPr="00F767FF" w:rsidRDefault="009E181C" w:rsidP="00AB05CA">
            <w:pPr>
              <w:jc w:val="center"/>
              <w:rPr>
                <w:ins w:id="1119" w:author="Camila Paz Navarrete Valladares" w:date="2024-08-25T09:22:00Z" w16du:dateUtc="2024-08-25T13:22:00Z"/>
                <w:rFonts w:asciiTheme="majorBidi" w:hAnsiTheme="majorBidi" w:cstheme="majorBidi"/>
                <w:sz w:val="18"/>
                <w:szCs w:val="18"/>
                <w:lang w:val="es-ES"/>
                <w:rPrChange w:id="1120" w:author="Camila Paz Navarrete Valladares" w:date="2024-08-25T09:52:00Z" w16du:dateUtc="2024-08-25T13:52:00Z">
                  <w:rPr>
                    <w:ins w:id="1121" w:author="Camila Paz Navarrete Valladares" w:date="2024-08-25T09:22:00Z" w16du:dateUtc="2024-08-25T13:22:00Z"/>
                    <w:rFonts w:asciiTheme="minorBidi" w:hAnsiTheme="minorBidi"/>
                    <w:sz w:val="16"/>
                    <w:szCs w:val="16"/>
                    <w:lang w:val="es-ES"/>
                  </w:rPr>
                </w:rPrChange>
              </w:rPr>
            </w:pPr>
            <w:ins w:id="1122" w:author="Camila Paz Navarrete Valladares" w:date="2024-08-25T09:22:00Z" w16du:dateUtc="2024-08-25T13:22:00Z">
              <w:r w:rsidRPr="00F767FF">
                <w:rPr>
                  <w:rFonts w:asciiTheme="majorBidi" w:hAnsiTheme="majorBidi" w:cstheme="majorBidi"/>
                  <w:sz w:val="18"/>
                  <w:szCs w:val="18"/>
                  <w:lang w:val="es-ES"/>
                  <w:rPrChange w:id="1123" w:author="Camila Paz Navarrete Valladares" w:date="2024-08-25T09:52:00Z" w16du:dateUtc="2024-08-25T13:52:00Z">
                    <w:rPr>
                      <w:rFonts w:asciiTheme="minorBidi" w:hAnsiTheme="minorBidi"/>
                      <w:sz w:val="16"/>
                      <w:szCs w:val="16"/>
                      <w:lang w:val="es-ES"/>
                    </w:rPr>
                  </w:rPrChange>
                </w:rPr>
                <w:t>Pakistán</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26DA3EB5" w14:textId="77777777" w:rsidR="009E181C" w:rsidRPr="00F767FF" w:rsidRDefault="009E181C" w:rsidP="00AB05CA">
            <w:pPr>
              <w:jc w:val="center"/>
              <w:rPr>
                <w:ins w:id="1124" w:author="Camila Paz Navarrete Valladares" w:date="2024-08-25T09:22:00Z" w16du:dateUtc="2024-08-25T13:22:00Z"/>
                <w:rFonts w:asciiTheme="majorBidi" w:hAnsiTheme="majorBidi" w:cstheme="majorBidi"/>
                <w:sz w:val="18"/>
                <w:szCs w:val="18"/>
                <w:lang w:val="es-ES"/>
                <w:rPrChange w:id="1125" w:author="Camila Paz Navarrete Valladares" w:date="2024-08-25T09:52:00Z" w16du:dateUtc="2024-08-25T13:52:00Z">
                  <w:rPr>
                    <w:ins w:id="1126" w:author="Camila Paz Navarrete Valladares" w:date="2024-08-25T09:22:00Z" w16du:dateUtc="2024-08-25T13:22:00Z"/>
                    <w:rFonts w:asciiTheme="minorBidi" w:hAnsiTheme="minorBidi"/>
                    <w:sz w:val="16"/>
                    <w:szCs w:val="16"/>
                    <w:lang w:val="es-ES"/>
                  </w:rPr>
                </w:rPrChange>
              </w:rPr>
            </w:pPr>
            <w:ins w:id="1127" w:author="Camila Paz Navarrete Valladares" w:date="2024-08-25T09:22:00Z" w16du:dateUtc="2024-08-25T13:22:00Z">
              <w:r w:rsidRPr="00F767FF">
                <w:rPr>
                  <w:rFonts w:asciiTheme="majorBidi" w:hAnsiTheme="majorBidi" w:cstheme="majorBidi"/>
                  <w:sz w:val="18"/>
                  <w:szCs w:val="18"/>
                  <w:lang w:val="es-ES"/>
                  <w:rPrChange w:id="1128" w:author="Camila Paz Navarrete Valladares" w:date="2024-08-25T09:52:00Z" w16du:dateUtc="2024-08-25T13:52:00Z">
                    <w:rPr>
                      <w:rFonts w:asciiTheme="minorBidi" w:hAnsiTheme="minorBidi"/>
                      <w:sz w:val="16"/>
                      <w:szCs w:val="16"/>
                      <w:lang w:val="es-ES"/>
                    </w:rPr>
                  </w:rPrChange>
                </w:rPr>
                <w:t>Tifón</w:t>
              </w:r>
            </w:ins>
          </w:p>
          <w:p w14:paraId="1DA478B4" w14:textId="77777777" w:rsidR="009E181C" w:rsidRPr="00F767FF" w:rsidRDefault="009E181C" w:rsidP="00AB05CA">
            <w:pPr>
              <w:jc w:val="center"/>
              <w:rPr>
                <w:ins w:id="1129" w:author="Camila Paz Navarrete Valladares" w:date="2024-08-25T09:22:00Z" w16du:dateUtc="2024-08-25T13:22:00Z"/>
                <w:rFonts w:asciiTheme="majorBidi" w:hAnsiTheme="majorBidi" w:cstheme="majorBidi"/>
                <w:sz w:val="18"/>
                <w:szCs w:val="18"/>
                <w:lang w:val="es-ES"/>
                <w:rPrChange w:id="1130" w:author="Camila Paz Navarrete Valladares" w:date="2024-08-25T09:52:00Z" w16du:dateUtc="2024-08-25T13:52:00Z">
                  <w:rPr>
                    <w:ins w:id="1131" w:author="Camila Paz Navarrete Valladares" w:date="2024-08-25T09:22:00Z" w16du:dateUtc="2024-08-25T13:22:00Z"/>
                    <w:rFonts w:asciiTheme="minorBidi" w:hAnsiTheme="minorBidi"/>
                    <w:sz w:val="16"/>
                    <w:szCs w:val="16"/>
                    <w:lang w:val="es-ES"/>
                  </w:rPr>
                </w:rPrChange>
              </w:rPr>
            </w:pPr>
            <w:ins w:id="1132" w:author="Camila Paz Navarrete Valladares" w:date="2024-08-25T09:22:00Z" w16du:dateUtc="2024-08-25T13:22:00Z">
              <w:r w:rsidRPr="00F767FF">
                <w:rPr>
                  <w:rFonts w:asciiTheme="majorBidi" w:hAnsiTheme="majorBidi" w:cstheme="majorBidi"/>
                  <w:sz w:val="18"/>
                  <w:szCs w:val="18"/>
                  <w:lang w:val="es-ES"/>
                  <w:rPrChange w:id="1133" w:author="Camila Paz Navarrete Valladares" w:date="2024-08-25T09:52:00Z" w16du:dateUtc="2024-08-25T13:52:00Z">
                    <w:rPr>
                      <w:rFonts w:asciiTheme="minorBidi" w:hAnsiTheme="minorBidi"/>
                      <w:sz w:val="16"/>
                      <w:szCs w:val="16"/>
                      <w:lang w:val="es-ES"/>
                    </w:rPr>
                  </w:rPrChange>
                </w:rPr>
                <w:t>Inundación</w:t>
              </w:r>
            </w:ins>
          </w:p>
          <w:p w14:paraId="49B747CA" w14:textId="77777777" w:rsidR="009E181C" w:rsidRPr="00F767FF" w:rsidRDefault="009E181C" w:rsidP="00AB05CA">
            <w:pPr>
              <w:jc w:val="center"/>
              <w:rPr>
                <w:ins w:id="1134" w:author="Camila Paz Navarrete Valladares" w:date="2024-08-25T09:22:00Z" w16du:dateUtc="2024-08-25T13:22:00Z"/>
                <w:rFonts w:asciiTheme="majorBidi" w:hAnsiTheme="majorBidi" w:cstheme="majorBidi"/>
                <w:sz w:val="18"/>
                <w:szCs w:val="18"/>
                <w:lang w:val="es-ES"/>
                <w:rPrChange w:id="1135" w:author="Camila Paz Navarrete Valladares" w:date="2024-08-25T09:52:00Z" w16du:dateUtc="2024-08-25T13:52:00Z">
                  <w:rPr>
                    <w:ins w:id="1136" w:author="Camila Paz Navarrete Valladares" w:date="2024-08-25T09:22:00Z" w16du:dateUtc="2024-08-25T13:22:00Z"/>
                    <w:rFonts w:asciiTheme="minorBidi" w:hAnsiTheme="minorBidi"/>
                    <w:sz w:val="16"/>
                    <w:szCs w:val="16"/>
                    <w:lang w:val="es-ES"/>
                  </w:rPr>
                </w:rPrChange>
              </w:rPr>
            </w:pPr>
            <w:ins w:id="1137" w:author="Camila Paz Navarrete Valladares" w:date="2024-08-25T09:22:00Z" w16du:dateUtc="2024-08-25T13:22:00Z">
              <w:r w:rsidRPr="00F767FF">
                <w:rPr>
                  <w:rFonts w:asciiTheme="majorBidi" w:hAnsiTheme="majorBidi" w:cstheme="majorBidi"/>
                  <w:sz w:val="18"/>
                  <w:szCs w:val="18"/>
                  <w:lang w:val="es-ES"/>
                  <w:rPrChange w:id="1138"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1749E548" w14:textId="77777777" w:rsidR="009E181C" w:rsidRPr="00F767FF" w:rsidRDefault="009E181C" w:rsidP="00AB05CA">
            <w:pPr>
              <w:jc w:val="center"/>
              <w:rPr>
                <w:ins w:id="1139" w:author="Camila Paz Navarrete Valladares" w:date="2024-08-25T09:22:00Z" w16du:dateUtc="2024-08-25T13:22:00Z"/>
                <w:rFonts w:asciiTheme="majorBidi" w:hAnsiTheme="majorBidi" w:cstheme="majorBidi"/>
                <w:sz w:val="18"/>
                <w:szCs w:val="18"/>
                <w:lang w:val="es-ES"/>
                <w:rPrChange w:id="1140" w:author="Camila Paz Navarrete Valladares" w:date="2024-08-25T09:52:00Z" w16du:dateUtc="2024-08-25T13:52:00Z">
                  <w:rPr>
                    <w:ins w:id="1141" w:author="Camila Paz Navarrete Valladares" w:date="2024-08-25T09:22:00Z" w16du:dateUtc="2024-08-25T13:22:00Z"/>
                    <w:rFonts w:asciiTheme="minorBidi" w:hAnsiTheme="minorBidi"/>
                    <w:sz w:val="16"/>
                    <w:szCs w:val="16"/>
                    <w:lang w:val="es-ES"/>
                  </w:rPr>
                </w:rPrChange>
              </w:rPr>
            </w:pPr>
            <w:ins w:id="1142" w:author="Camila Paz Navarrete Valladares" w:date="2024-08-25T09:22:00Z" w16du:dateUtc="2024-08-25T13:22:00Z">
              <w:r w:rsidRPr="00F767FF">
                <w:rPr>
                  <w:rFonts w:asciiTheme="majorBidi" w:hAnsiTheme="majorBidi" w:cstheme="majorBidi"/>
                  <w:sz w:val="18"/>
                  <w:szCs w:val="18"/>
                  <w:lang w:val="es-ES"/>
                  <w:rPrChange w:id="1143" w:author="Camila Paz Navarrete Valladares" w:date="2024-08-25T09:52:00Z" w16du:dateUtc="2024-08-25T13:52:00Z">
                    <w:rPr>
                      <w:rFonts w:asciiTheme="minorBidi" w:hAnsiTheme="minorBidi"/>
                      <w:sz w:val="16"/>
                      <w:szCs w:val="16"/>
                      <w:lang w:val="es-ES"/>
                    </w:rPr>
                  </w:rPrChange>
                </w:rPr>
                <w:t>G</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8EDA6EB" w14:textId="77777777" w:rsidR="009E181C" w:rsidRPr="00F767FF" w:rsidRDefault="009E181C" w:rsidP="00AB05CA">
            <w:pPr>
              <w:jc w:val="center"/>
              <w:rPr>
                <w:ins w:id="1144" w:author="Camila Paz Navarrete Valladares" w:date="2024-08-25T09:22:00Z" w16du:dateUtc="2024-08-25T13:22:00Z"/>
                <w:rFonts w:asciiTheme="majorBidi" w:hAnsiTheme="majorBidi" w:cstheme="majorBidi"/>
                <w:sz w:val="18"/>
                <w:szCs w:val="18"/>
                <w:lang w:val="es-ES"/>
                <w:rPrChange w:id="1145" w:author="Camila Paz Navarrete Valladares" w:date="2024-08-25T09:52:00Z" w16du:dateUtc="2024-08-25T13:52:00Z">
                  <w:rPr>
                    <w:ins w:id="1146" w:author="Camila Paz Navarrete Valladares" w:date="2024-08-25T09:22:00Z" w16du:dateUtc="2024-08-25T13:22:00Z"/>
                    <w:rFonts w:asciiTheme="minorBidi" w:hAnsiTheme="minorBidi"/>
                    <w:sz w:val="16"/>
                    <w:szCs w:val="16"/>
                    <w:lang w:val="es-ES"/>
                  </w:rPr>
                </w:rPrChange>
              </w:rPr>
            </w:pPr>
            <w:ins w:id="1147" w:author="Camila Paz Navarrete Valladares" w:date="2024-08-25T09:22:00Z" w16du:dateUtc="2024-08-25T13:22:00Z">
              <w:r w:rsidRPr="00F767FF">
                <w:rPr>
                  <w:rFonts w:asciiTheme="majorBidi" w:hAnsiTheme="majorBidi" w:cstheme="majorBidi"/>
                  <w:sz w:val="18"/>
                  <w:szCs w:val="18"/>
                  <w:lang w:val="es-ES"/>
                  <w:rPrChange w:id="1148" w:author="Camila Paz Navarrete Valladares" w:date="2024-08-25T09:52:00Z" w16du:dateUtc="2024-08-25T13:52:00Z">
                    <w:rPr>
                      <w:rFonts w:asciiTheme="minorBidi" w:hAnsiTheme="minorBidi"/>
                      <w:sz w:val="16"/>
                      <w:szCs w:val="16"/>
                      <w:lang w:val="es-ES"/>
                    </w:rPr>
                  </w:rPrChange>
                </w:rPr>
                <w:t>Estudio de caso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20293BD9" w14:textId="77777777" w:rsidR="009E181C" w:rsidRPr="00F767FF" w:rsidRDefault="009E181C" w:rsidP="00AB05CA">
            <w:pPr>
              <w:jc w:val="center"/>
              <w:rPr>
                <w:ins w:id="1149" w:author="Camila Paz Navarrete Valladares" w:date="2024-08-25T09:22:00Z" w16du:dateUtc="2024-08-25T13:22:00Z"/>
                <w:rFonts w:asciiTheme="majorBidi" w:hAnsiTheme="majorBidi" w:cstheme="majorBidi"/>
                <w:sz w:val="18"/>
                <w:szCs w:val="18"/>
                <w:lang w:val="es-ES"/>
                <w:rPrChange w:id="1150" w:author="Camila Paz Navarrete Valladares" w:date="2024-08-25T09:52:00Z" w16du:dateUtc="2024-08-25T13:52:00Z">
                  <w:rPr>
                    <w:ins w:id="1151" w:author="Camila Paz Navarrete Valladares" w:date="2024-08-25T09:22:00Z" w16du:dateUtc="2024-08-25T13:22:00Z"/>
                    <w:rFonts w:asciiTheme="minorBidi" w:hAnsiTheme="minorBidi"/>
                    <w:sz w:val="16"/>
                    <w:szCs w:val="16"/>
                    <w:lang w:val="es-ES"/>
                  </w:rPr>
                </w:rPrChange>
              </w:rPr>
            </w:pPr>
            <w:ins w:id="1152" w:author="Camila Paz Navarrete Valladares" w:date="2024-08-25T09:22:00Z" w16du:dateUtc="2024-08-25T13:22:00Z">
              <w:r w:rsidRPr="00F767FF">
                <w:rPr>
                  <w:rFonts w:asciiTheme="majorBidi" w:hAnsiTheme="majorBidi" w:cstheme="majorBidi"/>
                  <w:sz w:val="18"/>
                  <w:szCs w:val="18"/>
                  <w:lang w:val="es-ES"/>
                  <w:rPrChange w:id="1153" w:author="Camila Paz Navarrete Valladares" w:date="2024-08-25T09:52:00Z" w16du:dateUtc="2024-08-25T13:52:00Z">
                    <w:rPr>
                      <w:rFonts w:asciiTheme="minorBidi" w:hAnsiTheme="minorBidi"/>
                      <w:sz w:val="16"/>
                      <w:szCs w:val="16"/>
                      <w:lang w:val="es-ES"/>
                    </w:rPr>
                  </w:rPrChange>
                </w:rPr>
                <w:t>-</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68E9A954" w14:textId="77777777" w:rsidR="009E181C" w:rsidRPr="00F767FF" w:rsidRDefault="009E181C" w:rsidP="00AB05CA">
            <w:pPr>
              <w:jc w:val="center"/>
              <w:rPr>
                <w:ins w:id="1154" w:author="Camila Paz Navarrete Valladares" w:date="2024-08-25T09:22:00Z" w16du:dateUtc="2024-08-25T13:22:00Z"/>
                <w:rFonts w:asciiTheme="majorBidi" w:hAnsiTheme="majorBidi" w:cstheme="majorBidi"/>
                <w:sz w:val="18"/>
                <w:szCs w:val="18"/>
                <w:lang w:val="es-ES"/>
                <w:rPrChange w:id="1155" w:author="Camila Paz Navarrete Valladares" w:date="2024-08-25T09:52:00Z" w16du:dateUtc="2024-08-25T13:52:00Z">
                  <w:rPr>
                    <w:ins w:id="1156" w:author="Camila Paz Navarrete Valladares" w:date="2024-08-25T09:22:00Z" w16du:dateUtc="2024-08-25T13:22:00Z"/>
                    <w:rFonts w:asciiTheme="minorBidi" w:hAnsiTheme="minorBidi"/>
                    <w:sz w:val="16"/>
                    <w:szCs w:val="16"/>
                    <w:lang w:val="es-ES"/>
                  </w:rPr>
                </w:rPrChange>
              </w:rPr>
            </w:pPr>
            <w:ins w:id="1157" w:author="Camila Paz Navarrete Valladares" w:date="2024-08-25T09:22:00Z" w16du:dateUtc="2024-08-25T13:22:00Z">
              <w:r w:rsidRPr="00F767FF">
                <w:rPr>
                  <w:rFonts w:asciiTheme="majorBidi" w:hAnsiTheme="majorBidi" w:cstheme="majorBidi"/>
                  <w:sz w:val="18"/>
                  <w:szCs w:val="18"/>
                  <w:lang w:val="es-ES"/>
                  <w:rPrChange w:id="1158" w:author="Camila Paz Navarrete Valladares" w:date="2024-08-25T09:52:00Z" w16du:dateUtc="2024-08-25T13:52:00Z">
                    <w:rPr>
                      <w:rFonts w:asciiTheme="minorBidi" w:hAnsiTheme="minorBidi"/>
                      <w:sz w:val="16"/>
                      <w:szCs w:val="16"/>
                      <w:lang w:val="es-ES"/>
                    </w:rPr>
                  </w:rPrChange>
                </w:rPr>
                <w:t>EC</w:t>
              </w:r>
            </w:ins>
          </w:p>
        </w:tc>
      </w:tr>
      <w:tr w:rsidR="009E181C" w:rsidRPr="009E181C" w14:paraId="1FF2392F" w14:textId="77777777" w:rsidTr="00F767FF">
        <w:tblPrEx>
          <w:tblW w:w="10348" w:type="dxa"/>
          <w:tblLayout w:type="fixed"/>
          <w:tblPrExChange w:id="1159" w:author="Camila Paz Navarrete Valladares" w:date="2024-08-25T09:53:00Z" w16du:dateUtc="2024-08-25T13:53:00Z">
            <w:tblPrEx>
              <w:tblW w:w="10348" w:type="dxa"/>
              <w:tblLayout w:type="fixed"/>
            </w:tblPrEx>
          </w:tblPrExChange>
        </w:tblPrEx>
        <w:trPr>
          <w:gridAfter w:val="1"/>
          <w:wAfter w:w="17" w:type="dxa"/>
          <w:ins w:id="1160" w:author="Camila Paz Navarrete Valladares" w:date="2024-08-25T09:22:00Z"/>
          <w:trPrChange w:id="1161" w:author="Camila Paz Navarrete Valladares" w:date="2024-08-25T09:53:00Z" w16du:dateUtc="2024-08-25T13:53:00Z">
            <w:trPr>
              <w:gridBefore w:val="1"/>
              <w:gridAfter w:val="1"/>
              <w:wAfter w:w="17" w:type="dxa"/>
            </w:trPr>
          </w:trPrChange>
        </w:trPr>
        <w:tc>
          <w:tcPr>
            <w:tcW w:w="1134" w:type="dxa"/>
            <w:tcBorders>
              <w:top w:val="single" w:sz="4" w:space="0" w:color="767171" w:themeColor="background2" w:themeShade="80"/>
              <w:left w:val="nil"/>
              <w:bottom w:val="single" w:sz="4" w:space="0" w:color="767171" w:themeColor="background2" w:themeShade="80"/>
              <w:right w:val="nil"/>
            </w:tcBorders>
            <w:vAlign w:val="center"/>
            <w:tcPrChange w:id="1162" w:author="Camila Paz Navarrete Valladares" w:date="2024-08-25T09:53:00Z" w16du:dateUtc="2024-08-25T13:53:00Z">
              <w:tcPr>
                <w:tcW w:w="1134" w:type="dxa"/>
                <w:gridSpan w:val="2"/>
                <w:tcBorders>
                  <w:top w:val="single" w:sz="4" w:space="0" w:color="767171" w:themeColor="background2" w:themeShade="80"/>
                  <w:left w:val="nil"/>
                  <w:bottom w:val="single" w:sz="4" w:space="0" w:color="767171" w:themeColor="background2" w:themeShade="80"/>
                  <w:right w:val="nil"/>
                </w:tcBorders>
                <w:vAlign w:val="center"/>
              </w:tcPr>
            </w:tcPrChange>
          </w:tcPr>
          <w:p w14:paraId="362C67F3" w14:textId="77777777" w:rsidR="009E181C" w:rsidRPr="00F767FF" w:rsidRDefault="009E181C" w:rsidP="00AB05CA">
            <w:pPr>
              <w:ind w:left="-113" w:right="-114"/>
              <w:jc w:val="center"/>
              <w:rPr>
                <w:ins w:id="1163" w:author="Camila Paz Navarrete Valladares" w:date="2024-08-25T09:22:00Z" w16du:dateUtc="2024-08-25T13:22:00Z"/>
                <w:rFonts w:asciiTheme="majorBidi" w:hAnsiTheme="majorBidi" w:cstheme="majorBidi"/>
                <w:sz w:val="18"/>
                <w:szCs w:val="18"/>
                <w:lang w:val="es-ES"/>
                <w:rPrChange w:id="1164" w:author="Camila Paz Navarrete Valladares" w:date="2024-08-25T09:52:00Z" w16du:dateUtc="2024-08-25T13:52:00Z">
                  <w:rPr>
                    <w:ins w:id="1165" w:author="Camila Paz Navarrete Valladares" w:date="2024-08-25T09:22:00Z" w16du:dateUtc="2024-08-25T13:22:00Z"/>
                    <w:rFonts w:asciiTheme="minorBidi" w:hAnsiTheme="minorBidi"/>
                    <w:sz w:val="16"/>
                    <w:szCs w:val="16"/>
                    <w:lang w:val="es-ES"/>
                  </w:rPr>
                </w:rPrChange>
              </w:rPr>
            </w:pPr>
            <w:ins w:id="1166" w:author="Camila Paz Navarrete Valladares" w:date="2024-08-25T09:22:00Z" w16du:dateUtc="2024-08-25T13:22:00Z">
              <w:r w:rsidRPr="00F767FF">
                <w:rPr>
                  <w:rFonts w:asciiTheme="majorBidi" w:hAnsiTheme="majorBidi" w:cstheme="majorBidi"/>
                  <w:noProof/>
                  <w:sz w:val="18"/>
                  <w:szCs w:val="18"/>
                  <w:lang w:val="es-ES"/>
                  <w:rPrChange w:id="1167" w:author="Camila Paz Navarrete Valladares" w:date="2024-08-25T09:52:00Z" w16du:dateUtc="2024-08-25T13:52:00Z">
                    <w:rPr>
                      <w:rFonts w:asciiTheme="minorBidi" w:hAnsiTheme="minorBidi"/>
                      <w:noProof/>
                      <w:sz w:val="16"/>
                      <w:szCs w:val="16"/>
                      <w:lang w:val="es-ES"/>
                    </w:rPr>
                  </w:rPrChange>
                </w:rPr>
                <w:t>(Almazan et al., 2018)</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Change w:id="1168" w:author="Camila Paz Navarrete Valladares" w:date="2024-08-25T09:53:00Z" w16du:dateUtc="2024-08-25T13:53:00Z">
              <w:tcPr>
                <w:tcW w:w="1276" w:type="dxa"/>
                <w:gridSpan w:val="2"/>
                <w:tcBorders>
                  <w:top w:val="single" w:sz="4" w:space="0" w:color="767171" w:themeColor="background2" w:themeShade="80"/>
                  <w:left w:val="nil"/>
                  <w:bottom w:val="single" w:sz="4" w:space="0" w:color="767171" w:themeColor="background2" w:themeShade="80"/>
                  <w:right w:val="nil"/>
                </w:tcBorders>
                <w:vAlign w:val="center"/>
              </w:tcPr>
            </w:tcPrChange>
          </w:tcPr>
          <w:p w14:paraId="609CAD9E" w14:textId="77777777" w:rsidR="009E181C" w:rsidRPr="00F767FF" w:rsidRDefault="009E181C" w:rsidP="00AB05CA">
            <w:pPr>
              <w:jc w:val="center"/>
              <w:rPr>
                <w:ins w:id="1169" w:author="Camila Paz Navarrete Valladares" w:date="2024-08-25T09:22:00Z" w16du:dateUtc="2024-08-25T13:22:00Z"/>
                <w:rFonts w:asciiTheme="majorBidi" w:hAnsiTheme="majorBidi" w:cstheme="majorBidi"/>
                <w:sz w:val="18"/>
                <w:szCs w:val="18"/>
                <w:lang w:val="es-ES"/>
                <w:rPrChange w:id="1170" w:author="Camila Paz Navarrete Valladares" w:date="2024-08-25T09:52:00Z" w16du:dateUtc="2024-08-25T13:52:00Z">
                  <w:rPr>
                    <w:ins w:id="1171" w:author="Camila Paz Navarrete Valladares" w:date="2024-08-25T09:22:00Z" w16du:dateUtc="2024-08-25T13:22:00Z"/>
                    <w:rFonts w:asciiTheme="minorBidi" w:hAnsiTheme="minorBidi"/>
                    <w:sz w:val="16"/>
                    <w:szCs w:val="16"/>
                    <w:lang w:val="es-ES"/>
                  </w:rPr>
                </w:rPrChange>
              </w:rPr>
            </w:pPr>
            <w:ins w:id="1172" w:author="Camila Paz Navarrete Valladares" w:date="2024-08-25T09:22:00Z" w16du:dateUtc="2024-08-25T13:22:00Z">
              <w:r w:rsidRPr="00F767FF">
                <w:rPr>
                  <w:rFonts w:asciiTheme="majorBidi" w:hAnsiTheme="majorBidi" w:cstheme="majorBidi"/>
                  <w:sz w:val="18"/>
                  <w:szCs w:val="18"/>
                  <w:lang w:val="es-ES"/>
                  <w:rPrChange w:id="1173" w:author="Camila Paz Navarrete Valladares" w:date="2024-08-25T09:52:00Z" w16du:dateUtc="2024-08-25T13:52:00Z">
                    <w:rPr>
                      <w:rFonts w:asciiTheme="minorBidi" w:hAnsiTheme="minorBidi"/>
                      <w:sz w:val="16"/>
                      <w:szCs w:val="16"/>
                      <w:lang w:val="es-ES"/>
                    </w:rPr>
                  </w:rPrChange>
                </w:rPr>
                <w:t>Filipinas</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Change w:id="1174" w:author="Camila Paz Navarrete Valladares" w:date="2024-08-25T09:53:00Z" w16du:dateUtc="2024-08-25T13:53:00Z">
              <w:tcPr>
                <w:tcW w:w="1380" w:type="dxa"/>
                <w:gridSpan w:val="2"/>
                <w:tcBorders>
                  <w:top w:val="single" w:sz="4" w:space="0" w:color="767171" w:themeColor="background2" w:themeShade="80"/>
                  <w:left w:val="nil"/>
                  <w:bottom w:val="single" w:sz="4" w:space="0" w:color="767171" w:themeColor="background2" w:themeShade="80"/>
                  <w:right w:val="nil"/>
                </w:tcBorders>
                <w:vAlign w:val="center"/>
              </w:tcPr>
            </w:tcPrChange>
          </w:tcPr>
          <w:p w14:paraId="75BD6627" w14:textId="77777777" w:rsidR="009E181C" w:rsidRPr="00F767FF" w:rsidRDefault="009E181C" w:rsidP="00AB05CA">
            <w:pPr>
              <w:jc w:val="center"/>
              <w:rPr>
                <w:ins w:id="1175" w:author="Camila Paz Navarrete Valladares" w:date="2024-08-25T09:22:00Z" w16du:dateUtc="2024-08-25T13:22:00Z"/>
                <w:rFonts w:asciiTheme="majorBidi" w:hAnsiTheme="majorBidi" w:cstheme="majorBidi"/>
                <w:sz w:val="18"/>
                <w:szCs w:val="18"/>
                <w:lang w:val="es-ES"/>
                <w:rPrChange w:id="1176" w:author="Camila Paz Navarrete Valladares" w:date="2024-08-25T09:52:00Z" w16du:dateUtc="2024-08-25T13:52:00Z">
                  <w:rPr>
                    <w:ins w:id="1177" w:author="Camila Paz Navarrete Valladares" w:date="2024-08-25T09:22:00Z" w16du:dateUtc="2024-08-25T13:22:00Z"/>
                    <w:rFonts w:asciiTheme="minorBidi" w:hAnsiTheme="minorBidi"/>
                    <w:sz w:val="16"/>
                    <w:szCs w:val="16"/>
                    <w:lang w:val="es-ES"/>
                  </w:rPr>
                </w:rPrChange>
              </w:rPr>
            </w:pPr>
            <w:ins w:id="1178" w:author="Camila Paz Navarrete Valladares" w:date="2024-08-25T09:22:00Z" w16du:dateUtc="2024-08-25T13:22:00Z">
              <w:r w:rsidRPr="00F767FF">
                <w:rPr>
                  <w:rFonts w:asciiTheme="majorBidi" w:hAnsiTheme="majorBidi" w:cstheme="majorBidi"/>
                  <w:sz w:val="18"/>
                  <w:szCs w:val="18"/>
                  <w:lang w:val="es-ES"/>
                  <w:rPrChange w:id="1179" w:author="Camila Paz Navarrete Valladares" w:date="2024-08-25T09:52:00Z" w16du:dateUtc="2024-08-25T13:52:00Z">
                    <w:rPr>
                      <w:rFonts w:asciiTheme="minorBidi" w:hAnsiTheme="minorBidi"/>
                      <w:sz w:val="16"/>
                      <w:szCs w:val="16"/>
                      <w:lang w:val="es-ES"/>
                    </w:rPr>
                  </w:rPrChange>
                </w:rPr>
                <w:t>Desastre socionatural</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Change w:id="1180" w:author="Camila Paz Navarrete Valladares" w:date="2024-08-25T09:53:00Z" w16du:dateUtc="2024-08-25T13:53:00Z">
              <w:tcPr>
                <w:tcW w:w="708" w:type="dxa"/>
                <w:gridSpan w:val="2"/>
                <w:tcBorders>
                  <w:top w:val="single" w:sz="4" w:space="0" w:color="767171" w:themeColor="background2" w:themeShade="80"/>
                  <w:left w:val="nil"/>
                  <w:bottom w:val="single" w:sz="4" w:space="0" w:color="767171" w:themeColor="background2" w:themeShade="80"/>
                  <w:right w:val="nil"/>
                </w:tcBorders>
                <w:vAlign w:val="center"/>
              </w:tcPr>
            </w:tcPrChange>
          </w:tcPr>
          <w:p w14:paraId="7E04EB9D" w14:textId="77777777" w:rsidR="009E181C" w:rsidRPr="00F767FF" w:rsidRDefault="009E181C" w:rsidP="00AB05CA">
            <w:pPr>
              <w:jc w:val="center"/>
              <w:rPr>
                <w:ins w:id="1181" w:author="Camila Paz Navarrete Valladares" w:date="2024-08-25T09:22:00Z" w16du:dateUtc="2024-08-25T13:22:00Z"/>
                <w:rFonts w:asciiTheme="majorBidi" w:hAnsiTheme="majorBidi" w:cstheme="majorBidi"/>
                <w:sz w:val="18"/>
                <w:szCs w:val="18"/>
                <w:lang w:val="es-ES"/>
                <w:rPrChange w:id="1182" w:author="Camila Paz Navarrete Valladares" w:date="2024-08-25T09:52:00Z" w16du:dateUtc="2024-08-25T13:52:00Z">
                  <w:rPr>
                    <w:ins w:id="1183" w:author="Camila Paz Navarrete Valladares" w:date="2024-08-25T09:22:00Z" w16du:dateUtc="2024-08-25T13:22:00Z"/>
                    <w:rFonts w:asciiTheme="minorBidi" w:hAnsiTheme="minorBidi"/>
                    <w:sz w:val="16"/>
                    <w:szCs w:val="16"/>
                    <w:lang w:val="es-ES"/>
                  </w:rPr>
                </w:rPrChange>
              </w:rPr>
            </w:pPr>
            <w:ins w:id="1184" w:author="Camila Paz Navarrete Valladares" w:date="2024-08-25T09:22:00Z" w16du:dateUtc="2024-08-25T13:22:00Z">
              <w:r w:rsidRPr="00F767FF">
                <w:rPr>
                  <w:rFonts w:asciiTheme="majorBidi" w:hAnsiTheme="majorBidi" w:cstheme="majorBidi"/>
                  <w:sz w:val="18"/>
                  <w:szCs w:val="18"/>
                  <w:lang w:val="es-ES"/>
                  <w:rPrChange w:id="1185"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Change w:id="1186" w:author="Camila Paz Navarrete Valladares" w:date="2024-08-25T09:53:00Z" w16du:dateUtc="2024-08-25T13:53:00Z">
              <w:tcPr>
                <w:tcW w:w="1276" w:type="dxa"/>
                <w:gridSpan w:val="2"/>
                <w:tcBorders>
                  <w:top w:val="single" w:sz="4" w:space="0" w:color="767171" w:themeColor="background2" w:themeShade="80"/>
                  <w:left w:val="nil"/>
                  <w:bottom w:val="single" w:sz="4" w:space="0" w:color="767171" w:themeColor="background2" w:themeShade="80"/>
                  <w:right w:val="nil"/>
                </w:tcBorders>
                <w:vAlign w:val="center"/>
              </w:tcPr>
            </w:tcPrChange>
          </w:tcPr>
          <w:p w14:paraId="1DCFD335" w14:textId="77777777" w:rsidR="009E181C" w:rsidRPr="00F767FF" w:rsidRDefault="009E181C" w:rsidP="00AB05CA">
            <w:pPr>
              <w:jc w:val="center"/>
              <w:rPr>
                <w:ins w:id="1187" w:author="Camila Paz Navarrete Valladares" w:date="2024-08-25T09:22:00Z" w16du:dateUtc="2024-08-25T13:22:00Z"/>
                <w:rFonts w:asciiTheme="majorBidi" w:hAnsiTheme="majorBidi" w:cstheme="majorBidi"/>
                <w:sz w:val="18"/>
                <w:szCs w:val="18"/>
                <w:lang w:val="es-ES"/>
                <w:rPrChange w:id="1188" w:author="Camila Paz Navarrete Valladares" w:date="2024-08-25T09:52:00Z" w16du:dateUtc="2024-08-25T13:52:00Z">
                  <w:rPr>
                    <w:ins w:id="1189" w:author="Camila Paz Navarrete Valladares" w:date="2024-08-25T09:22:00Z" w16du:dateUtc="2024-08-25T13:22:00Z"/>
                    <w:rFonts w:asciiTheme="minorBidi" w:hAnsiTheme="minorBidi"/>
                    <w:sz w:val="16"/>
                    <w:szCs w:val="16"/>
                    <w:lang w:val="es-ES"/>
                  </w:rPr>
                </w:rPrChange>
              </w:rPr>
            </w:pPr>
            <w:ins w:id="1190" w:author="Camila Paz Navarrete Valladares" w:date="2024-08-25T09:22:00Z" w16du:dateUtc="2024-08-25T13:22:00Z">
              <w:r w:rsidRPr="00F767FF">
                <w:rPr>
                  <w:rFonts w:asciiTheme="majorBidi" w:hAnsiTheme="majorBidi" w:cstheme="majorBidi"/>
                  <w:sz w:val="18"/>
                  <w:szCs w:val="18"/>
                  <w:lang w:val="es-ES"/>
                  <w:rPrChange w:id="1191" w:author="Camila Paz Navarrete Valladares" w:date="2024-08-25T09:52:00Z" w16du:dateUtc="2024-08-25T13:52:00Z">
                    <w:rPr>
                      <w:rFonts w:asciiTheme="minorBidi" w:hAnsiTheme="minorBidi"/>
                      <w:sz w:val="16"/>
                      <w:szCs w:val="16"/>
                      <w:lang w:val="es-ES"/>
                    </w:rPr>
                  </w:rPrChange>
                </w:rPr>
                <w:t>Descriptiva correlacional</w:t>
              </w:r>
            </w:ins>
          </w:p>
        </w:tc>
        <w:tc>
          <w:tcPr>
            <w:tcW w:w="3249" w:type="dxa"/>
            <w:tcBorders>
              <w:top w:val="single" w:sz="4" w:space="0" w:color="767171" w:themeColor="background2" w:themeShade="80"/>
              <w:left w:val="nil"/>
              <w:bottom w:val="single" w:sz="4" w:space="0" w:color="767171" w:themeColor="background2" w:themeShade="80"/>
              <w:right w:val="nil"/>
            </w:tcBorders>
            <w:shd w:val="clear" w:color="auto" w:fill="auto"/>
            <w:vAlign w:val="center"/>
            <w:tcPrChange w:id="1192" w:author="Camila Paz Navarrete Valladares" w:date="2024-08-25T09:53:00Z" w16du:dateUtc="2024-08-25T13:53:00Z">
              <w:tcPr>
                <w:tcW w:w="3249" w:type="dxa"/>
                <w:gridSpan w:val="2"/>
                <w:tcBorders>
                  <w:top w:val="single" w:sz="4" w:space="0" w:color="767171" w:themeColor="background2" w:themeShade="80"/>
                  <w:left w:val="nil"/>
                  <w:bottom w:val="single" w:sz="4" w:space="0" w:color="767171" w:themeColor="background2" w:themeShade="80"/>
                  <w:right w:val="nil"/>
                </w:tcBorders>
                <w:vAlign w:val="center"/>
              </w:tcPr>
            </w:tcPrChange>
          </w:tcPr>
          <w:p w14:paraId="48E664C1" w14:textId="77777777" w:rsidR="009E181C" w:rsidRPr="00F767FF" w:rsidRDefault="009E181C" w:rsidP="00AB05CA">
            <w:pPr>
              <w:jc w:val="center"/>
              <w:rPr>
                <w:ins w:id="1193" w:author="Camila Paz Navarrete Valladares" w:date="2024-08-25T09:22:00Z" w16du:dateUtc="2024-08-25T13:22:00Z"/>
                <w:rFonts w:asciiTheme="majorBidi" w:hAnsiTheme="majorBidi" w:cstheme="majorBidi"/>
                <w:sz w:val="18"/>
                <w:szCs w:val="18"/>
                <w:lang w:val="es-ES"/>
                <w:rPrChange w:id="1194" w:author="Camila Paz Navarrete Valladares" w:date="2024-08-25T09:52:00Z" w16du:dateUtc="2024-08-25T13:52:00Z">
                  <w:rPr>
                    <w:ins w:id="1195" w:author="Camila Paz Navarrete Valladares" w:date="2024-08-25T09:22:00Z" w16du:dateUtc="2024-08-25T13:22:00Z"/>
                    <w:rFonts w:asciiTheme="minorBidi" w:hAnsiTheme="minorBidi"/>
                    <w:sz w:val="16"/>
                    <w:szCs w:val="16"/>
                    <w:lang w:val="es-ES"/>
                  </w:rPr>
                </w:rPrChange>
              </w:rPr>
            </w:pPr>
            <w:ins w:id="1196" w:author="Camila Paz Navarrete Valladares" w:date="2024-08-25T09:22:00Z" w16du:dateUtc="2024-08-25T13:22:00Z">
              <w:r w:rsidRPr="00F767FF">
                <w:rPr>
                  <w:rFonts w:asciiTheme="majorBidi" w:hAnsiTheme="majorBidi" w:cstheme="majorBidi"/>
                  <w:sz w:val="18"/>
                  <w:szCs w:val="18"/>
                  <w:shd w:val="clear" w:color="auto" w:fill="FFFFFF"/>
                  <w:rPrChange w:id="1197" w:author="Camila Paz Navarrete Valladares" w:date="2024-08-25T09:53:00Z" w16du:dateUtc="2024-08-25T13:53:00Z">
                    <w:rPr>
                      <w:rFonts w:asciiTheme="minorBidi" w:hAnsiTheme="minorBidi"/>
                      <w:sz w:val="16"/>
                      <w:szCs w:val="16"/>
                      <w:shd w:val="clear" w:color="auto" w:fill="FFFFFF"/>
                    </w:rPr>
                  </w:rPrChange>
                </w:rPr>
                <w:t>2020 personas mayores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Change w:id="1198" w:author="Camila Paz Navarrete Valladares" w:date="2024-08-25T09:53:00Z" w16du:dateUtc="2024-08-25T13:53:00Z">
              <w:tcPr>
                <w:tcW w:w="1308" w:type="dxa"/>
                <w:gridSpan w:val="2"/>
                <w:tcBorders>
                  <w:top w:val="single" w:sz="4" w:space="0" w:color="767171" w:themeColor="background2" w:themeShade="80"/>
                  <w:left w:val="nil"/>
                  <w:bottom w:val="single" w:sz="4" w:space="0" w:color="767171" w:themeColor="background2" w:themeShade="80"/>
                  <w:right w:val="nil"/>
                </w:tcBorders>
                <w:vAlign w:val="center"/>
              </w:tcPr>
            </w:tcPrChange>
          </w:tcPr>
          <w:p w14:paraId="49B42B69" w14:textId="77777777" w:rsidR="009E181C" w:rsidRPr="00F767FF" w:rsidRDefault="009E181C" w:rsidP="00AB05CA">
            <w:pPr>
              <w:jc w:val="center"/>
              <w:rPr>
                <w:ins w:id="1199" w:author="Camila Paz Navarrete Valladares" w:date="2024-08-25T09:22:00Z" w16du:dateUtc="2024-08-25T13:22:00Z"/>
                <w:rFonts w:asciiTheme="majorBidi" w:hAnsiTheme="majorBidi" w:cstheme="majorBidi"/>
                <w:sz w:val="18"/>
                <w:szCs w:val="18"/>
                <w:lang w:val="es-ES"/>
                <w:rPrChange w:id="1200" w:author="Camila Paz Navarrete Valladares" w:date="2024-08-25T09:52:00Z" w16du:dateUtc="2024-08-25T13:52:00Z">
                  <w:rPr>
                    <w:ins w:id="1201" w:author="Camila Paz Navarrete Valladares" w:date="2024-08-25T09:22:00Z" w16du:dateUtc="2024-08-25T13:22:00Z"/>
                    <w:rFonts w:asciiTheme="minorBidi" w:hAnsiTheme="minorBidi"/>
                    <w:sz w:val="16"/>
                    <w:szCs w:val="16"/>
                    <w:lang w:val="es-ES"/>
                  </w:rPr>
                </w:rPrChange>
              </w:rPr>
            </w:pPr>
            <w:ins w:id="1202" w:author="Camila Paz Navarrete Valladares" w:date="2024-08-25T09:22:00Z" w16du:dateUtc="2024-08-25T13:22:00Z">
              <w:r w:rsidRPr="00F767FF">
                <w:rPr>
                  <w:rFonts w:asciiTheme="majorBidi" w:hAnsiTheme="majorBidi" w:cstheme="majorBidi"/>
                  <w:sz w:val="18"/>
                  <w:szCs w:val="18"/>
                  <w:lang w:val="es-ES"/>
                  <w:rPrChange w:id="1203" w:author="Camila Paz Navarrete Valladares" w:date="2024-08-25T09:52:00Z" w16du:dateUtc="2024-08-25T13:52:00Z">
                    <w:rPr>
                      <w:rFonts w:asciiTheme="minorBidi" w:hAnsiTheme="minorBidi"/>
                      <w:sz w:val="16"/>
                      <w:szCs w:val="16"/>
                      <w:lang w:val="es-ES"/>
                    </w:rPr>
                  </w:rPrChange>
                </w:rPr>
                <w:t>EC, E</w:t>
              </w:r>
            </w:ins>
          </w:p>
        </w:tc>
      </w:tr>
      <w:tr w:rsidR="009E181C" w:rsidRPr="009E181C" w14:paraId="2600FB97" w14:textId="77777777" w:rsidTr="00AB05CA">
        <w:trPr>
          <w:gridAfter w:val="1"/>
          <w:wAfter w:w="17" w:type="dxa"/>
          <w:ins w:id="1204"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A8871FA" w14:textId="77777777" w:rsidR="009E181C" w:rsidRPr="00F767FF" w:rsidRDefault="009E181C" w:rsidP="00AB05CA">
            <w:pPr>
              <w:ind w:left="-113" w:right="-114"/>
              <w:jc w:val="center"/>
              <w:rPr>
                <w:ins w:id="1205" w:author="Camila Paz Navarrete Valladares" w:date="2024-08-25T09:22:00Z" w16du:dateUtc="2024-08-25T13:22:00Z"/>
                <w:rFonts w:asciiTheme="majorBidi" w:hAnsiTheme="majorBidi" w:cstheme="majorBidi"/>
                <w:sz w:val="18"/>
                <w:szCs w:val="18"/>
                <w:lang w:val="es-ES"/>
                <w:rPrChange w:id="1206" w:author="Camila Paz Navarrete Valladares" w:date="2024-08-25T09:52:00Z" w16du:dateUtc="2024-08-25T13:52:00Z">
                  <w:rPr>
                    <w:ins w:id="1207" w:author="Camila Paz Navarrete Valladares" w:date="2024-08-25T09:22:00Z" w16du:dateUtc="2024-08-25T13:22:00Z"/>
                    <w:rFonts w:asciiTheme="minorBidi" w:hAnsiTheme="minorBidi"/>
                    <w:sz w:val="16"/>
                    <w:szCs w:val="16"/>
                    <w:lang w:val="es-ES"/>
                  </w:rPr>
                </w:rPrChange>
              </w:rPr>
            </w:pPr>
            <w:ins w:id="1208" w:author="Camila Paz Navarrete Valladares" w:date="2024-08-25T09:22:00Z" w16du:dateUtc="2024-08-25T13:22:00Z">
              <w:r w:rsidRPr="00F767FF">
                <w:rPr>
                  <w:rFonts w:asciiTheme="majorBidi" w:hAnsiTheme="majorBidi" w:cstheme="majorBidi"/>
                  <w:noProof/>
                  <w:sz w:val="18"/>
                  <w:szCs w:val="18"/>
                  <w:lang w:val="es-ES"/>
                  <w:rPrChange w:id="1209" w:author="Camila Paz Navarrete Valladares" w:date="2024-08-25T09:52:00Z" w16du:dateUtc="2024-08-25T13:52:00Z">
                    <w:rPr>
                      <w:rFonts w:asciiTheme="minorBidi" w:hAnsiTheme="minorBidi"/>
                      <w:noProof/>
                      <w:sz w:val="16"/>
                      <w:szCs w:val="16"/>
                      <w:lang w:val="es-ES"/>
                    </w:rPr>
                  </w:rPrChange>
                </w:rPr>
                <w:t>(Astill &amp; Miller, 2018)</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F895C9C" w14:textId="77777777" w:rsidR="009E181C" w:rsidRPr="00F767FF" w:rsidRDefault="009E181C" w:rsidP="00AB05CA">
            <w:pPr>
              <w:jc w:val="center"/>
              <w:rPr>
                <w:ins w:id="1210" w:author="Camila Paz Navarrete Valladares" w:date="2024-08-25T09:22:00Z" w16du:dateUtc="2024-08-25T13:22:00Z"/>
                <w:rFonts w:asciiTheme="majorBidi" w:hAnsiTheme="majorBidi" w:cstheme="majorBidi"/>
                <w:sz w:val="18"/>
                <w:szCs w:val="18"/>
                <w:lang w:val="es-ES"/>
                <w:rPrChange w:id="1211" w:author="Camila Paz Navarrete Valladares" w:date="2024-08-25T09:52:00Z" w16du:dateUtc="2024-08-25T13:52:00Z">
                  <w:rPr>
                    <w:ins w:id="1212" w:author="Camila Paz Navarrete Valladares" w:date="2024-08-25T09:22:00Z" w16du:dateUtc="2024-08-25T13:22:00Z"/>
                    <w:rFonts w:asciiTheme="minorBidi" w:hAnsiTheme="minorBidi"/>
                    <w:sz w:val="16"/>
                    <w:szCs w:val="16"/>
                    <w:lang w:val="es-ES"/>
                  </w:rPr>
                </w:rPrChange>
              </w:rPr>
            </w:pPr>
            <w:ins w:id="1213" w:author="Camila Paz Navarrete Valladares" w:date="2024-08-25T09:22:00Z" w16du:dateUtc="2024-08-25T13:22:00Z">
              <w:r w:rsidRPr="00F767FF">
                <w:rPr>
                  <w:rFonts w:asciiTheme="majorBidi" w:hAnsiTheme="majorBidi" w:cstheme="majorBidi"/>
                  <w:sz w:val="18"/>
                  <w:szCs w:val="18"/>
                  <w:lang w:val="es-ES"/>
                  <w:rPrChange w:id="1214" w:author="Camila Paz Navarrete Valladares" w:date="2024-08-25T09:52:00Z" w16du:dateUtc="2024-08-25T13:52:00Z">
                    <w:rPr>
                      <w:rFonts w:asciiTheme="minorBidi" w:hAnsiTheme="minorBidi"/>
                      <w:sz w:val="16"/>
                      <w:szCs w:val="16"/>
                      <w:lang w:val="es-ES"/>
                    </w:rPr>
                  </w:rPrChange>
                </w:rPr>
                <w:t>Australia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63B2AFE0" w14:textId="77777777" w:rsidR="009E181C" w:rsidRPr="00F767FF" w:rsidRDefault="009E181C" w:rsidP="00AB05CA">
            <w:pPr>
              <w:jc w:val="center"/>
              <w:rPr>
                <w:ins w:id="1215" w:author="Camila Paz Navarrete Valladares" w:date="2024-08-25T09:22:00Z" w16du:dateUtc="2024-08-25T13:22:00Z"/>
                <w:rFonts w:asciiTheme="majorBidi" w:hAnsiTheme="majorBidi" w:cstheme="majorBidi"/>
                <w:sz w:val="18"/>
                <w:szCs w:val="18"/>
                <w:lang w:val="es-ES"/>
                <w:rPrChange w:id="1216" w:author="Camila Paz Navarrete Valladares" w:date="2024-08-25T09:52:00Z" w16du:dateUtc="2024-08-25T13:52:00Z">
                  <w:rPr>
                    <w:ins w:id="1217" w:author="Camila Paz Navarrete Valladares" w:date="2024-08-25T09:22:00Z" w16du:dateUtc="2024-08-25T13:22:00Z"/>
                    <w:rFonts w:asciiTheme="minorBidi" w:hAnsiTheme="minorBidi"/>
                    <w:sz w:val="16"/>
                    <w:szCs w:val="16"/>
                    <w:lang w:val="es-ES"/>
                  </w:rPr>
                </w:rPrChange>
              </w:rPr>
            </w:pPr>
            <w:ins w:id="1218" w:author="Camila Paz Navarrete Valladares" w:date="2024-08-25T09:22:00Z" w16du:dateUtc="2024-08-25T13:22:00Z">
              <w:r w:rsidRPr="00F767FF">
                <w:rPr>
                  <w:rFonts w:asciiTheme="majorBidi" w:hAnsiTheme="majorBidi" w:cstheme="majorBidi"/>
                  <w:sz w:val="18"/>
                  <w:szCs w:val="18"/>
                  <w:lang w:val="es-ES"/>
                  <w:rPrChange w:id="1219" w:author="Camila Paz Navarrete Valladares" w:date="2024-08-25T09:52:00Z" w16du:dateUtc="2024-08-25T13:52:00Z">
                    <w:rPr>
                      <w:rFonts w:asciiTheme="minorBidi" w:hAnsiTheme="minorBidi"/>
                      <w:sz w:val="16"/>
                      <w:szCs w:val="16"/>
                      <w:lang w:val="es-ES"/>
                    </w:rPr>
                  </w:rPrChange>
                </w:rPr>
                <w:t>Ciclón</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59121118" w14:textId="77777777" w:rsidR="009E181C" w:rsidRPr="00F767FF" w:rsidRDefault="009E181C" w:rsidP="00AB05CA">
            <w:pPr>
              <w:jc w:val="center"/>
              <w:rPr>
                <w:ins w:id="1220" w:author="Camila Paz Navarrete Valladares" w:date="2024-08-25T09:22:00Z" w16du:dateUtc="2024-08-25T13:22:00Z"/>
                <w:rFonts w:asciiTheme="majorBidi" w:hAnsiTheme="majorBidi" w:cstheme="majorBidi"/>
                <w:sz w:val="18"/>
                <w:szCs w:val="18"/>
                <w:lang w:val="es-ES"/>
                <w:rPrChange w:id="1221" w:author="Camila Paz Navarrete Valladares" w:date="2024-08-25T09:52:00Z" w16du:dateUtc="2024-08-25T13:52:00Z">
                  <w:rPr>
                    <w:ins w:id="1222" w:author="Camila Paz Navarrete Valladares" w:date="2024-08-25T09:22:00Z" w16du:dateUtc="2024-08-25T13:22:00Z"/>
                    <w:rFonts w:asciiTheme="minorBidi" w:hAnsiTheme="minorBidi"/>
                    <w:sz w:val="16"/>
                    <w:szCs w:val="16"/>
                    <w:lang w:val="es-ES"/>
                  </w:rPr>
                </w:rPrChange>
              </w:rPr>
            </w:pPr>
            <w:ins w:id="1223" w:author="Camila Paz Navarrete Valladares" w:date="2024-08-25T09:22:00Z" w16du:dateUtc="2024-08-25T13:22:00Z">
              <w:r w:rsidRPr="00F767FF">
                <w:rPr>
                  <w:rFonts w:asciiTheme="majorBidi" w:hAnsiTheme="majorBidi" w:cstheme="majorBidi"/>
                  <w:sz w:val="18"/>
                  <w:szCs w:val="18"/>
                  <w:lang w:val="es-ES"/>
                  <w:rPrChange w:id="1224"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526B510" w14:textId="77777777" w:rsidR="009E181C" w:rsidRPr="00F767FF" w:rsidRDefault="009E181C" w:rsidP="00AB05CA">
            <w:pPr>
              <w:jc w:val="center"/>
              <w:rPr>
                <w:ins w:id="1225" w:author="Camila Paz Navarrete Valladares" w:date="2024-08-25T09:22:00Z" w16du:dateUtc="2024-08-25T13:22:00Z"/>
                <w:rFonts w:asciiTheme="majorBidi" w:hAnsiTheme="majorBidi" w:cstheme="majorBidi"/>
                <w:sz w:val="18"/>
                <w:szCs w:val="18"/>
                <w:lang w:val="es-ES"/>
                <w:rPrChange w:id="1226" w:author="Camila Paz Navarrete Valladares" w:date="2024-08-25T09:52:00Z" w16du:dateUtc="2024-08-25T13:52:00Z">
                  <w:rPr>
                    <w:ins w:id="1227" w:author="Camila Paz Navarrete Valladares" w:date="2024-08-25T09:22:00Z" w16du:dateUtc="2024-08-25T13:22:00Z"/>
                    <w:rFonts w:asciiTheme="minorBidi" w:hAnsiTheme="minorBidi"/>
                    <w:sz w:val="16"/>
                    <w:szCs w:val="16"/>
                    <w:lang w:val="es-ES"/>
                  </w:rPr>
                </w:rPrChange>
              </w:rPr>
            </w:pPr>
            <w:ins w:id="1228" w:author="Camila Paz Navarrete Valladares" w:date="2024-08-25T09:22:00Z" w16du:dateUtc="2024-08-25T13:22:00Z">
              <w:r w:rsidRPr="00F767FF">
                <w:rPr>
                  <w:rFonts w:asciiTheme="majorBidi" w:hAnsiTheme="majorBidi" w:cstheme="majorBidi"/>
                  <w:sz w:val="18"/>
                  <w:szCs w:val="18"/>
                  <w:lang w:val="es-ES"/>
                  <w:rPrChange w:id="1229" w:author="Camila Paz Navarrete Valladares" w:date="2024-08-25T09:52:00Z" w16du:dateUtc="2024-08-25T13:52:00Z">
                    <w:rPr>
                      <w:rFonts w:asciiTheme="minorBidi" w:hAnsiTheme="minorBidi"/>
                      <w:sz w:val="16"/>
                      <w:szCs w:val="16"/>
                      <w:lang w:val="es-ES"/>
                    </w:rPr>
                  </w:rPrChange>
                </w:rPr>
                <w:t>Estudio de caso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58FCFD81" w14:textId="77777777" w:rsidR="009E181C" w:rsidRPr="00F767FF" w:rsidRDefault="009E181C" w:rsidP="00AB05CA">
            <w:pPr>
              <w:jc w:val="center"/>
              <w:rPr>
                <w:ins w:id="1230" w:author="Camila Paz Navarrete Valladares" w:date="2024-08-25T09:22:00Z" w16du:dateUtc="2024-08-25T13:22:00Z"/>
                <w:rFonts w:asciiTheme="majorBidi" w:hAnsiTheme="majorBidi" w:cstheme="majorBidi"/>
                <w:sz w:val="18"/>
                <w:szCs w:val="18"/>
                <w:lang w:val="es-ES"/>
                <w:rPrChange w:id="1231" w:author="Camila Paz Navarrete Valladares" w:date="2024-08-25T09:52:00Z" w16du:dateUtc="2024-08-25T13:52:00Z">
                  <w:rPr>
                    <w:ins w:id="1232" w:author="Camila Paz Navarrete Valladares" w:date="2024-08-25T09:22:00Z" w16du:dateUtc="2024-08-25T13:22:00Z"/>
                    <w:rFonts w:asciiTheme="minorBidi" w:hAnsiTheme="minorBidi"/>
                    <w:sz w:val="16"/>
                    <w:szCs w:val="16"/>
                    <w:lang w:val="es-ES"/>
                  </w:rPr>
                </w:rPrChange>
              </w:rPr>
            </w:pPr>
            <w:ins w:id="1233" w:author="Camila Paz Navarrete Valladares" w:date="2024-08-25T09:22:00Z" w16du:dateUtc="2024-08-25T13:22:00Z">
              <w:r w:rsidRPr="00F767FF">
                <w:rPr>
                  <w:rFonts w:asciiTheme="majorBidi" w:hAnsiTheme="majorBidi" w:cstheme="majorBidi"/>
                  <w:sz w:val="18"/>
                  <w:szCs w:val="18"/>
                  <w:lang w:val="es-ES"/>
                  <w:rPrChange w:id="1234" w:author="Camila Paz Navarrete Valladares" w:date="2024-08-25T09:52:00Z" w16du:dateUtc="2024-08-25T13:52:00Z">
                    <w:rPr>
                      <w:rFonts w:asciiTheme="minorBidi" w:hAnsiTheme="minorBidi"/>
                      <w:sz w:val="16"/>
                      <w:szCs w:val="16"/>
                      <w:lang w:val="es-ES"/>
                    </w:rPr>
                  </w:rPrChange>
                </w:rPr>
                <w:t>36 australianos mayores de 65 años o más, con el 56% mayores de 80 años (17 hombres y 19 mujeres)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7C961DC5" w14:textId="77777777" w:rsidR="009E181C" w:rsidRPr="00F767FF" w:rsidRDefault="009E181C" w:rsidP="00AB05CA">
            <w:pPr>
              <w:jc w:val="center"/>
              <w:rPr>
                <w:ins w:id="1235" w:author="Camila Paz Navarrete Valladares" w:date="2024-08-25T09:22:00Z" w16du:dateUtc="2024-08-25T13:22:00Z"/>
                <w:rFonts w:asciiTheme="majorBidi" w:hAnsiTheme="majorBidi" w:cstheme="majorBidi"/>
                <w:sz w:val="18"/>
                <w:szCs w:val="18"/>
                <w:lang w:val="es-ES"/>
                <w:rPrChange w:id="1236" w:author="Camila Paz Navarrete Valladares" w:date="2024-08-25T09:52:00Z" w16du:dateUtc="2024-08-25T13:52:00Z">
                  <w:rPr>
                    <w:ins w:id="1237" w:author="Camila Paz Navarrete Valladares" w:date="2024-08-25T09:22:00Z" w16du:dateUtc="2024-08-25T13:22:00Z"/>
                    <w:rFonts w:asciiTheme="minorBidi" w:hAnsiTheme="minorBidi"/>
                    <w:sz w:val="16"/>
                    <w:szCs w:val="16"/>
                    <w:lang w:val="es-ES"/>
                  </w:rPr>
                </w:rPrChange>
              </w:rPr>
            </w:pPr>
            <w:ins w:id="1238" w:author="Camila Paz Navarrete Valladares" w:date="2024-08-25T09:22:00Z" w16du:dateUtc="2024-08-25T13:22:00Z">
              <w:r w:rsidRPr="00F767FF">
                <w:rPr>
                  <w:rFonts w:asciiTheme="majorBidi" w:hAnsiTheme="majorBidi" w:cstheme="majorBidi"/>
                  <w:sz w:val="18"/>
                  <w:szCs w:val="18"/>
                  <w:lang w:val="es-ES"/>
                  <w:rPrChange w:id="1239" w:author="Camila Paz Navarrete Valladares" w:date="2024-08-25T09:52:00Z" w16du:dateUtc="2024-08-25T13:52:00Z">
                    <w:rPr>
                      <w:rFonts w:asciiTheme="minorBidi" w:hAnsiTheme="minorBidi"/>
                      <w:sz w:val="16"/>
                      <w:szCs w:val="16"/>
                      <w:lang w:val="es-ES"/>
                    </w:rPr>
                  </w:rPrChange>
                </w:rPr>
                <w:t>E</w:t>
              </w:r>
            </w:ins>
          </w:p>
        </w:tc>
      </w:tr>
      <w:tr w:rsidR="009E181C" w:rsidRPr="009E181C" w14:paraId="24D23E01" w14:textId="77777777" w:rsidTr="00AB05CA">
        <w:trPr>
          <w:gridAfter w:val="1"/>
          <w:wAfter w:w="17" w:type="dxa"/>
          <w:ins w:id="1240"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EC08E6D" w14:textId="77777777" w:rsidR="009E181C" w:rsidRPr="00F767FF" w:rsidRDefault="009E181C" w:rsidP="00AB05CA">
            <w:pPr>
              <w:ind w:left="-113" w:right="-114"/>
              <w:jc w:val="center"/>
              <w:rPr>
                <w:ins w:id="1241" w:author="Camila Paz Navarrete Valladares" w:date="2024-08-25T09:22:00Z" w16du:dateUtc="2024-08-25T13:22:00Z"/>
                <w:rFonts w:asciiTheme="majorBidi" w:hAnsiTheme="majorBidi" w:cstheme="majorBidi"/>
                <w:sz w:val="18"/>
                <w:szCs w:val="18"/>
                <w:lang w:val="es-ES"/>
                <w:rPrChange w:id="1242" w:author="Camila Paz Navarrete Valladares" w:date="2024-08-25T09:52:00Z" w16du:dateUtc="2024-08-25T13:52:00Z">
                  <w:rPr>
                    <w:ins w:id="1243" w:author="Camila Paz Navarrete Valladares" w:date="2024-08-25T09:22:00Z" w16du:dateUtc="2024-08-25T13:22:00Z"/>
                    <w:rFonts w:asciiTheme="minorBidi" w:hAnsiTheme="minorBidi"/>
                    <w:sz w:val="16"/>
                    <w:szCs w:val="16"/>
                    <w:lang w:val="es-ES"/>
                  </w:rPr>
                </w:rPrChange>
              </w:rPr>
            </w:pPr>
            <w:ins w:id="1244" w:author="Camila Paz Navarrete Valladares" w:date="2024-08-25T09:22:00Z" w16du:dateUtc="2024-08-25T13:22:00Z">
              <w:r w:rsidRPr="00F767FF">
                <w:rPr>
                  <w:rFonts w:asciiTheme="majorBidi" w:hAnsiTheme="majorBidi" w:cstheme="majorBidi"/>
                  <w:noProof/>
                  <w:sz w:val="18"/>
                  <w:szCs w:val="18"/>
                  <w:lang w:val="es-ES"/>
                  <w:rPrChange w:id="1245" w:author="Camila Paz Navarrete Valladares" w:date="2024-08-25T09:52:00Z" w16du:dateUtc="2024-08-25T13:52:00Z">
                    <w:rPr>
                      <w:rFonts w:asciiTheme="minorBidi" w:hAnsiTheme="minorBidi"/>
                      <w:noProof/>
                      <w:sz w:val="16"/>
                      <w:szCs w:val="16"/>
                      <w:lang w:val="es-ES"/>
                    </w:rPr>
                  </w:rPrChange>
                </w:rPr>
                <w:t>(Hoehne et al., 2018)</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C24926A" w14:textId="77777777" w:rsidR="009E181C" w:rsidRPr="00F767FF" w:rsidRDefault="009E181C" w:rsidP="00AB05CA">
            <w:pPr>
              <w:jc w:val="center"/>
              <w:rPr>
                <w:ins w:id="1246" w:author="Camila Paz Navarrete Valladares" w:date="2024-08-25T09:22:00Z" w16du:dateUtc="2024-08-25T13:22:00Z"/>
                <w:rFonts w:asciiTheme="majorBidi" w:hAnsiTheme="majorBidi" w:cstheme="majorBidi"/>
                <w:sz w:val="18"/>
                <w:szCs w:val="18"/>
                <w:lang w:val="es-ES"/>
                <w:rPrChange w:id="1247" w:author="Camila Paz Navarrete Valladares" w:date="2024-08-25T09:52:00Z" w16du:dateUtc="2024-08-25T13:52:00Z">
                  <w:rPr>
                    <w:ins w:id="1248" w:author="Camila Paz Navarrete Valladares" w:date="2024-08-25T09:22:00Z" w16du:dateUtc="2024-08-25T13:22:00Z"/>
                    <w:rFonts w:asciiTheme="minorBidi" w:hAnsiTheme="minorBidi"/>
                    <w:sz w:val="16"/>
                    <w:szCs w:val="16"/>
                    <w:lang w:val="es-ES"/>
                  </w:rPr>
                </w:rPrChange>
              </w:rPr>
            </w:pPr>
            <w:ins w:id="1249" w:author="Camila Paz Navarrete Valladares" w:date="2024-08-25T09:22:00Z" w16du:dateUtc="2024-08-25T13:22:00Z">
              <w:r w:rsidRPr="00F767FF">
                <w:rPr>
                  <w:rFonts w:asciiTheme="majorBidi" w:hAnsiTheme="majorBidi" w:cstheme="majorBidi"/>
                  <w:sz w:val="18"/>
                  <w:szCs w:val="18"/>
                  <w:lang w:val="es-ES"/>
                  <w:rPrChange w:id="1250" w:author="Camila Paz Navarrete Valladares" w:date="2024-08-25T09:52:00Z" w16du:dateUtc="2024-08-25T13:52:00Z">
                    <w:rPr>
                      <w:rFonts w:asciiTheme="minorBidi" w:hAnsiTheme="minorBidi"/>
                      <w:sz w:val="16"/>
                      <w:szCs w:val="16"/>
                      <w:lang w:val="es-ES"/>
                    </w:rPr>
                  </w:rPrChange>
                </w:rPr>
                <w:t>Estados Unidos</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7211A36D" w14:textId="77777777" w:rsidR="009E181C" w:rsidRPr="00F767FF" w:rsidRDefault="009E181C" w:rsidP="00AB05CA">
            <w:pPr>
              <w:jc w:val="center"/>
              <w:rPr>
                <w:ins w:id="1251" w:author="Camila Paz Navarrete Valladares" w:date="2024-08-25T09:22:00Z" w16du:dateUtc="2024-08-25T13:22:00Z"/>
                <w:rFonts w:asciiTheme="majorBidi" w:hAnsiTheme="majorBidi" w:cstheme="majorBidi"/>
                <w:sz w:val="18"/>
                <w:szCs w:val="18"/>
                <w:lang w:val="es-ES"/>
                <w:rPrChange w:id="1252" w:author="Camila Paz Navarrete Valladares" w:date="2024-08-25T09:52:00Z" w16du:dateUtc="2024-08-25T13:52:00Z">
                  <w:rPr>
                    <w:ins w:id="1253" w:author="Camila Paz Navarrete Valladares" w:date="2024-08-25T09:22:00Z" w16du:dateUtc="2024-08-25T13:22:00Z"/>
                    <w:rFonts w:asciiTheme="minorBidi" w:hAnsiTheme="minorBidi"/>
                    <w:sz w:val="16"/>
                    <w:szCs w:val="16"/>
                    <w:lang w:val="es-ES"/>
                  </w:rPr>
                </w:rPrChange>
              </w:rPr>
            </w:pPr>
            <w:ins w:id="1254" w:author="Camila Paz Navarrete Valladares" w:date="2024-08-25T09:22:00Z" w16du:dateUtc="2024-08-25T13:22:00Z">
              <w:r w:rsidRPr="00F767FF">
                <w:rPr>
                  <w:rFonts w:asciiTheme="majorBidi" w:hAnsiTheme="majorBidi" w:cstheme="majorBidi"/>
                  <w:sz w:val="18"/>
                  <w:szCs w:val="18"/>
                  <w:lang w:val="es-ES"/>
                  <w:rPrChange w:id="1255" w:author="Camila Paz Navarrete Valladares" w:date="2024-08-25T09:52:00Z" w16du:dateUtc="2024-08-25T13:52:00Z">
                    <w:rPr>
                      <w:rFonts w:asciiTheme="minorBidi" w:hAnsiTheme="minorBidi"/>
                      <w:sz w:val="16"/>
                      <w:szCs w:val="16"/>
                      <w:lang w:val="es-ES"/>
                    </w:rPr>
                  </w:rPrChange>
                </w:rPr>
                <w:t>Exposición al calor urbano al aire libre</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29B79245" w14:textId="77777777" w:rsidR="009E181C" w:rsidRPr="00F767FF" w:rsidRDefault="009E181C" w:rsidP="00AB05CA">
            <w:pPr>
              <w:jc w:val="center"/>
              <w:rPr>
                <w:ins w:id="1256" w:author="Camila Paz Navarrete Valladares" w:date="2024-08-25T09:22:00Z" w16du:dateUtc="2024-08-25T13:22:00Z"/>
                <w:rFonts w:asciiTheme="majorBidi" w:hAnsiTheme="majorBidi" w:cstheme="majorBidi"/>
                <w:sz w:val="18"/>
                <w:szCs w:val="18"/>
                <w:lang w:val="es-ES"/>
                <w:rPrChange w:id="1257" w:author="Camila Paz Navarrete Valladares" w:date="2024-08-25T09:52:00Z" w16du:dateUtc="2024-08-25T13:52:00Z">
                  <w:rPr>
                    <w:ins w:id="1258" w:author="Camila Paz Navarrete Valladares" w:date="2024-08-25T09:22:00Z" w16du:dateUtc="2024-08-25T13:22:00Z"/>
                    <w:rFonts w:asciiTheme="minorBidi" w:hAnsiTheme="minorBidi"/>
                    <w:sz w:val="16"/>
                    <w:szCs w:val="16"/>
                    <w:lang w:val="es-ES"/>
                  </w:rPr>
                </w:rPrChange>
              </w:rPr>
            </w:pPr>
            <w:ins w:id="1259" w:author="Camila Paz Navarrete Valladares" w:date="2024-08-25T09:22:00Z" w16du:dateUtc="2024-08-25T13:22:00Z">
              <w:r w:rsidRPr="00F767FF">
                <w:rPr>
                  <w:rFonts w:asciiTheme="majorBidi" w:hAnsiTheme="majorBidi" w:cstheme="majorBidi"/>
                  <w:sz w:val="18"/>
                  <w:szCs w:val="18"/>
                  <w:lang w:val="es-ES"/>
                  <w:rPrChange w:id="1260" w:author="Camila Paz Navarrete Valladares" w:date="2024-08-25T09:52:00Z" w16du:dateUtc="2024-08-25T13:52:00Z">
                    <w:rPr>
                      <w:rFonts w:asciiTheme="minorBidi" w:hAnsiTheme="minorBidi"/>
                      <w:sz w:val="16"/>
                      <w:szCs w:val="16"/>
                      <w:lang w:val="es-ES"/>
                    </w:rPr>
                  </w:rPrChange>
                </w:rPr>
                <w:t>-</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2733CB5" w14:textId="77777777" w:rsidR="009E181C" w:rsidRPr="00F767FF" w:rsidRDefault="009E181C" w:rsidP="00AB05CA">
            <w:pPr>
              <w:jc w:val="center"/>
              <w:rPr>
                <w:ins w:id="1261" w:author="Camila Paz Navarrete Valladares" w:date="2024-08-25T09:22:00Z" w16du:dateUtc="2024-08-25T13:22:00Z"/>
                <w:rFonts w:asciiTheme="majorBidi" w:hAnsiTheme="majorBidi" w:cstheme="majorBidi"/>
                <w:sz w:val="18"/>
                <w:szCs w:val="18"/>
                <w:lang w:val="es-ES"/>
                <w:rPrChange w:id="1262" w:author="Camila Paz Navarrete Valladares" w:date="2024-08-25T09:52:00Z" w16du:dateUtc="2024-08-25T13:52:00Z">
                  <w:rPr>
                    <w:ins w:id="1263" w:author="Camila Paz Navarrete Valladares" w:date="2024-08-25T09:22:00Z" w16du:dateUtc="2024-08-25T13:22:00Z"/>
                    <w:rFonts w:asciiTheme="minorBidi" w:hAnsiTheme="minorBidi"/>
                    <w:sz w:val="16"/>
                    <w:szCs w:val="16"/>
                    <w:lang w:val="es-ES"/>
                  </w:rPr>
                </w:rPrChange>
              </w:rPr>
            </w:pPr>
            <w:ins w:id="1264" w:author="Camila Paz Navarrete Valladares" w:date="2024-08-25T09:22:00Z" w16du:dateUtc="2024-08-25T13:22:00Z">
              <w:r w:rsidRPr="00F767FF">
                <w:rPr>
                  <w:rFonts w:asciiTheme="majorBidi" w:hAnsiTheme="majorBidi" w:cstheme="majorBidi"/>
                  <w:sz w:val="18"/>
                  <w:szCs w:val="18"/>
                  <w:lang w:val="es-ES"/>
                  <w:rPrChange w:id="1265" w:author="Camila Paz Navarrete Valladares" w:date="2024-08-25T09:52:00Z" w16du:dateUtc="2024-08-25T13:52:00Z">
                    <w:rPr>
                      <w:rFonts w:asciiTheme="minorBidi" w:hAnsiTheme="minorBidi"/>
                      <w:sz w:val="16"/>
                      <w:szCs w:val="16"/>
                      <w:lang w:val="es-ES"/>
                    </w:rPr>
                  </w:rPrChange>
                </w:rPr>
                <w:t>Longitudinal cualitativo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19ECA4DA" w14:textId="77777777" w:rsidR="009E181C" w:rsidRPr="00F767FF" w:rsidRDefault="009E181C" w:rsidP="00AB05CA">
            <w:pPr>
              <w:jc w:val="center"/>
              <w:rPr>
                <w:ins w:id="1266" w:author="Camila Paz Navarrete Valladares" w:date="2024-08-25T09:22:00Z" w16du:dateUtc="2024-08-25T13:22:00Z"/>
                <w:rFonts w:asciiTheme="majorBidi" w:hAnsiTheme="majorBidi" w:cstheme="majorBidi"/>
                <w:sz w:val="18"/>
                <w:szCs w:val="18"/>
                <w:lang w:val="es-ES"/>
                <w:rPrChange w:id="1267" w:author="Camila Paz Navarrete Valladares" w:date="2024-08-25T09:52:00Z" w16du:dateUtc="2024-08-25T13:52:00Z">
                  <w:rPr>
                    <w:ins w:id="1268" w:author="Camila Paz Navarrete Valladares" w:date="2024-08-25T09:22:00Z" w16du:dateUtc="2024-08-25T13:22:00Z"/>
                    <w:rFonts w:asciiTheme="minorBidi" w:hAnsiTheme="minorBidi"/>
                    <w:sz w:val="16"/>
                    <w:szCs w:val="16"/>
                    <w:lang w:val="es-ES"/>
                  </w:rPr>
                </w:rPrChange>
              </w:rPr>
            </w:pPr>
            <w:ins w:id="1269" w:author="Camila Paz Navarrete Valladares" w:date="2024-08-25T09:22:00Z" w16du:dateUtc="2024-08-25T13:22:00Z">
              <w:r w:rsidRPr="00F767FF">
                <w:rPr>
                  <w:rFonts w:asciiTheme="majorBidi" w:hAnsiTheme="majorBidi" w:cstheme="majorBidi"/>
                  <w:sz w:val="18"/>
                  <w:szCs w:val="18"/>
                  <w:lang w:val="es-ES"/>
                  <w:rPrChange w:id="1270" w:author="Camila Paz Navarrete Valladares" w:date="2024-08-25T09:52:00Z" w16du:dateUtc="2024-08-25T13:52:00Z">
                    <w:rPr>
                      <w:rFonts w:asciiTheme="minorBidi" w:hAnsiTheme="minorBidi"/>
                      <w:sz w:val="16"/>
                      <w:szCs w:val="16"/>
                      <w:lang w:val="es-ES"/>
                    </w:rPr>
                  </w:rPrChange>
                </w:rPr>
                <w:t>73121 personas de 15 años o más en un período de la muestra de 11,5 años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267D0269" w14:textId="77777777" w:rsidR="009E181C" w:rsidRPr="00F767FF" w:rsidRDefault="009E181C" w:rsidP="00AB05CA">
            <w:pPr>
              <w:jc w:val="center"/>
              <w:rPr>
                <w:ins w:id="1271" w:author="Camila Paz Navarrete Valladares" w:date="2024-08-25T09:22:00Z" w16du:dateUtc="2024-08-25T13:22:00Z"/>
                <w:rFonts w:asciiTheme="majorBidi" w:hAnsiTheme="majorBidi" w:cstheme="majorBidi"/>
                <w:sz w:val="18"/>
                <w:szCs w:val="18"/>
                <w:lang w:val="es-ES"/>
                <w:rPrChange w:id="1272" w:author="Camila Paz Navarrete Valladares" w:date="2024-08-25T09:52:00Z" w16du:dateUtc="2024-08-25T13:52:00Z">
                  <w:rPr>
                    <w:ins w:id="1273" w:author="Camila Paz Navarrete Valladares" w:date="2024-08-25T09:22:00Z" w16du:dateUtc="2024-08-25T13:22:00Z"/>
                    <w:rFonts w:asciiTheme="minorBidi" w:hAnsiTheme="minorBidi"/>
                    <w:sz w:val="16"/>
                    <w:szCs w:val="16"/>
                    <w:lang w:val="es-ES"/>
                  </w:rPr>
                </w:rPrChange>
              </w:rPr>
            </w:pPr>
            <w:ins w:id="1274" w:author="Camila Paz Navarrete Valladares" w:date="2024-08-25T09:22:00Z" w16du:dateUtc="2024-08-25T13:22:00Z">
              <w:r w:rsidRPr="00F767FF">
                <w:rPr>
                  <w:rFonts w:asciiTheme="majorBidi" w:hAnsiTheme="majorBidi" w:cstheme="majorBidi"/>
                  <w:sz w:val="18"/>
                  <w:szCs w:val="18"/>
                  <w:lang w:val="es-ES"/>
                  <w:rPrChange w:id="1275" w:author="Camila Paz Navarrete Valladares" w:date="2024-08-25T09:52:00Z" w16du:dateUtc="2024-08-25T13:52:00Z">
                    <w:rPr>
                      <w:rFonts w:asciiTheme="minorBidi" w:hAnsiTheme="minorBidi"/>
                      <w:sz w:val="16"/>
                      <w:szCs w:val="16"/>
                      <w:lang w:val="es-ES"/>
                    </w:rPr>
                  </w:rPrChange>
                </w:rPr>
                <w:t>EC, M, RD</w:t>
              </w:r>
            </w:ins>
          </w:p>
        </w:tc>
      </w:tr>
      <w:tr w:rsidR="009E181C" w:rsidRPr="009E181C" w14:paraId="43C13EDD" w14:textId="77777777" w:rsidTr="00AB05CA">
        <w:trPr>
          <w:gridAfter w:val="1"/>
          <w:wAfter w:w="17" w:type="dxa"/>
          <w:ins w:id="1276"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30A16742" w14:textId="77777777" w:rsidR="009E181C" w:rsidRPr="00F767FF" w:rsidRDefault="009E181C" w:rsidP="00AB05CA">
            <w:pPr>
              <w:ind w:left="-113" w:right="-114"/>
              <w:jc w:val="center"/>
              <w:rPr>
                <w:ins w:id="1277" w:author="Camila Paz Navarrete Valladares" w:date="2024-08-25T09:22:00Z" w16du:dateUtc="2024-08-25T13:22:00Z"/>
                <w:rFonts w:asciiTheme="majorBidi" w:hAnsiTheme="majorBidi" w:cstheme="majorBidi"/>
                <w:sz w:val="18"/>
                <w:szCs w:val="18"/>
                <w:lang w:val="es-ES"/>
                <w:rPrChange w:id="1278" w:author="Camila Paz Navarrete Valladares" w:date="2024-08-25T09:52:00Z" w16du:dateUtc="2024-08-25T13:52:00Z">
                  <w:rPr>
                    <w:ins w:id="1279" w:author="Camila Paz Navarrete Valladares" w:date="2024-08-25T09:22:00Z" w16du:dateUtc="2024-08-25T13:22:00Z"/>
                    <w:rFonts w:asciiTheme="minorBidi" w:hAnsiTheme="minorBidi"/>
                    <w:sz w:val="16"/>
                    <w:szCs w:val="16"/>
                    <w:lang w:val="es-ES"/>
                  </w:rPr>
                </w:rPrChange>
              </w:rPr>
            </w:pPr>
            <w:ins w:id="1280" w:author="Camila Paz Navarrete Valladares" w:date="2024-08-25T09:22:00Z" w16du:dateUtc="2024-08-25T13:22:00Z">
              <w:r w:rsidRPr="00F767FF">
                <w:rPr>
                  <w:rFonts w:asciiTheme="majorBidi" w:hAnsiTheme="majorBidi" w:cstheme="majorBidi"/>
                  <w:noProof/>
                  <w:sz w:val="18"/>
                  <w:szCs w:val="18"/>
                  <w:lang w:val="es-ES"/>
                  <w:rPrChange w:id="1281" w:author="Camila Paz Navarrete Valladares" w:date="2024-08-25T09:52:00Z" w16du:dateUtc="2024-08-25T13:52:00Z">
                    <w:rPr>
                      <w:rFonts w:asciiTheme="minorBidi" w:hAnsiTheme="minorBidi"/>
                      <w:noProof/>
                      <w:sz w:val="16"/>
                      <w:szCs w:val="16"/>
                      <w:lang w:val="es-ES"/>
                    </w:rPr>
                  </w:rPrChange>
                </w:rPr>
                <w:t>(Nunes, 2018)</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B031FFA" w14:textId="77777777" w:rsidR="009E181C" w:rsidRPr="00F767FF" w:rsidRDefault="009E181C" w:rsidP="00AB05CA">
            <w:pPr>
              <w:jc w:val="center"/>
              <w:rPr>
                <w:ins w:id="1282" w:author="Camila Paz Navarrete Valladares" w:date="2024-08-25T09:22:00Z" w16du:dateUtc="2024-08-25T13:22:00Z"/>
                <w:rFonts w:asciiTheme="majorBidi" w:hAnsiTheme="majorBidi" w:cstheme="majorBidi"/>
                <w:sz w:val="18"/>
                <w:szCs w:val="18"/>
                <w:lang w:val="es-ES"/>
                <w:rPrChange w:id="1283" w:author="Camila Paz Navarrete Valladares" w:date="2024-08-25T09:52:00Z" w16du:dateUtc="2024-08-25T13:52:00Z">
                  <w:rPr>
                    <w:ins w:id="1284" w:author="Camila Paz Navarrete Valladares" w:date="2024-08-25T09:22:00Z" w16du:dateUtc="2024-08-25T13:22:00Z"/>
                    <w:rFonts w:asciiTheme="minorBidi" w:hAnsiTheme="minorBidi"/>
                    <w:sz w:val="16"/>
                    <w:szCs w:val="16"/>
                    <w:lang w:val="es-ES"/>
                  </w:rPr>
                </w:rPrChange>
              </w:rPr>
            </w:pPr>
            <w:ins w:id="1285" w:author="Camila Paz Navarrete Valladares" w:date="2024-08-25T09:22:00Z" w16du:dateUtc="2024-08-25T13:22:00Z">
              <w:r w:rsidRPr="00F767FF">
                <w:rPr>
                  <w:rFonts w:asciiTheme="majorBidi" w:hAnsiTheme="majorBidi" w:cstheme="majorBidi"/>
                  <w:sz w:val="18"/>
                  <w:szCs w:val="18"/>
                  <w:lang w:val="es-ES"/>
                  <w:rPrChange w:id="1286" w:author="Camila Paz Navarrete Valladares" w:date="2024-08-25T09:52:00Z" w16du:dateUtc="2024-08-25T13:52:00Z">
                    <w:rPr>
                      <w:rFonts w:asciiTheme="minorBidi" w:hAnsiTheme="minorBidi"/>
                      <w:sz w:val="16"/>
                      <w:szCs w:val="16"/>
                      <w:lang w:val="es-ES"/>
                    </w:rPr>
                  </w:rPrChange>
                </w:rPr>
                <w:t>Portugal</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01EE7ADD" w14:textId="77777777" w:rsidR="009E181C" w:rsidRPr="00F767FF" w:rsidRDefault="009E181C" w:rsidP="00AB05CA">
            <w:pPr>
              <w:jc w:val="center"/>
              <w:rPr>
                <w:ins w:id="1287" w:author="Camila Paz Navarrete Valladares" w:date="2024-08-25T09:22:00Z" w16du:dateUtc="2024-08-25T13:22:00Z"/>
                <w:rFonts w:asciiTheme="majorBidi" w:hAnsiTheme="majorBidi" w:cstheme="majorBidi"/>
                <w:sz w:val="18"/>
                <w:szCs w:val="18"/>
                <w:lang w:val="es-ES"/>
                <w:rPrChange w:id="1288" w:author="Camila Paz Navarrete Valladares" w:date="2024-08-25T09:52:00Z" w16du:dateUtc="2024-08-25T13:52:00Z">
                  <w:rPr>
                    <w:ins w:id="1289" w:author="Camila Paz Navarrete Valladares" w:date="2024-08-25T09:22:00Z" w16du:dateUtc="2024-08-25T13:22:00Z"/>
                    <w:rFonts w:asciiTheme="minorBidi" w:hAnsiTheme="minorBidi"/>
                    <w:sz w:val="16"/>
                    <w:szCs w:val="16"/>
                    <w:lang w:val="es-ES"/>
                  </w:rPr>
                </w:rPrChange>
              </w:rPr>
            </w:pPr>
            <w:ins w:id="1290" w:author="Camila Paz Navarrete Valladares" w:date="2024-08-25T09:22:00Z" w16du:dateUtc="2024-08-25T13:22:00Z">
              <w:r w:rsidRPr="00F767FF">
                <w:rPr>
                  <w:rFonts w:asciiTheme="majorBidi" w:hAnsiTheme="majorBidi" w:cstheme="majorBidi"/>
                  <w:sz w:val="18"/>
                  <w:szCs w:val="18"/>
                  <w:lang w:val="es-ES"/>
                  <w:rPrChange w:id="1291" w:author="Camila Paz Navarrete Valladares" w:date="2024-08-25T09:52:00Z" w16du:dateUtc="2024-08-25T13:52:00Z">
                    <w:rPr>
                      <w:rFonts w:asciiTheme="minorBidi" w:hAnsiTheme="minorBidi"/>
                      <w:sz w:val="16"/>
                      <w:szCs w:val="16"/>
                      <w:lang w:val="es-ES"/>
                    </w:rPr>
                  </w:rPrChange>
                </w:rPr>
                <w:t>Ola de calor</w:t>
              </w:r>
              <w:r w:rsidRPr="00F767FF" w:rsidDel="00DA03E9">
                <w:rPr>
                  <w:rFonts w:asciiTheme="majorBidi" w:hAnsiTheme="majorBidi" w:cstheme="majorBidi"/>
                  <w:sz w:val="18"/>
                  <w:szCs w:val="18"/>
                  <w:lang w:val="es-ES"/>
                  <w:rPrChange w:id="1292" w:author="Camila Paz Navarrete Valladares" w:date="2024-08-25T09:52:00Z" w16du:dateUtc="2024-08-25T13:52:00Z">
                    <w:rPr>
                      <w:rFonts w:asciiTheme="minorBidi" w:hAnsiTheme="minorBidi"/>
                      <w:sz w:val="16"/>
                      <w:szCs w:val="16"/>
                      <w:lang w:val="es-ES"/>
                    </w:rPr>
                  </w:rPrChange>
                </w:rPr>
                <w:t xml:space="preserve"> </w:t>
              </w:r>
              <w:r w:rsidRPr="00F767FF">
                <w:rPr>
                  <w:rFonts w:asciiTheme="majorBidi" w:hAnsiTheme="majorBidi" w:cstheme="majorBidi"/>
                  <w:sz w:val="18"/>
                  <w:szCs w:val="18"/>
                  <w:lang w:val="es-ES"/>
                  <w:rPrChange w:id="1293" w:author="Camila Paz Navarrete Valladares" w:date="2024-08-25T09:52:00Z" w16du:dateUtc="2024-08-25T13:52:00Z">
                    <w:rPr>
                      <w:rFonts w:asciiTheme="minorBidi" w:hAnsiTheme="minorBidi"/>
                      <w:sz w:val="16"/>
                      <w:szCs w:val="16"/>
                      <w:lang w:val="es-ES"/>
                    </w:rPr>
                  </w:rPrChange>
                </w:rPr>
                <w:t>Ola de frío</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34EC16E0" w14:textId="77777777" w:rsidR="009E181C" w:rsidRPr="00F767FF" w:rsidRDefault="009E181C" w:rsidP="00AB05CA">
            <w:pPr>
              <w:jc w:val="center"/>
              <w:rPr>
                <w:ins w:id="1294" w:author="Camila Paz Navarrete Valladares" w:date="2024-08-25T09:22:00Z" w16du:dateUtc="2024-08-25T13:22:00Z"/>
                <w:rFonts w:asciiTheme="majorBidi" w:hAnsiTheme="majorBidi" w:cstheme="majorBidi"/>
                <w:sz w:val="18"/>
                <w:szCs w:val="18"/>
                <w:lang w:val="es-ES"/>
                <w:rPrChange w:id="1295" w:author="Camila Paz Navarrete Valladares" w:date="2024-08-25T09:52:00Z" w16du:dateUtc="2024-08-25T13:52:00Z">
                  <w:rPr>
                    <w:ins w:id="1296" w:author="Camila Paz Navarrete Valladares" w:date="2024-08-25T09:22:00Z" w16du:dateUtc="2024-08-25T13:22:00Z"/>
                    <w:rFonts w:asciiTheme="minorBidi" w:hAnsiTheme="minorBidi"/>
                    <w:sz w:val="16"/>
                    <w:szCs w:val="16"/>
                    <w:lang w:val="es-ES"/>
                  </w:rPr>
                </w:rPrChange>
              </w:rPr>
            </w:pPr>
            <w:ins w:id="1297" w:author="Camila Paz Navarrete Valladares" w:date="2024-08-25T09:22:00Z" w16du:dateUtc="2024-08-25T13:22:00Z">
              <w:r w:rsidRPr="00F767FF">
                <w:rPr>
                  <w:rFonts w:asciiTheme="majorBidi" w:hAnsiTheme="majorBidi" w:cstheme="majorBidi"/>
                  <w:sz w:val="18"/>
                  <w:szCs w:val="18"/>
                  <w:lang w:val="es-ES"/>
                  <w:rPrChange w:id="1298" w:author="Camila Paz Navarrete Valladares" w:date="2024-08-25T09:52:00Z" w16du:dateUtc="2024-08-25T13:52:00Z">
                    <w:rPr>
                      <w:rFonts w:asciiTheme="minorBidi" w:hAnsiTheme="minorBidi"/>
                      <w:sz w:val="16"/>
                      <w:szCs w:val="16"/>
                      <w:lang w:val="es-ES"/>
                    </w:rPr>
                  </w:rPrChange>
                </w:rPr>
                <w:t>A</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03657C2" w14:textId="77777777" w:rsidR="009E181C" w:rsidRPr="00F767FF" w:rsidRDefault="009E181C" w:rsidP="00AB05CA">
            <w:pPr>
              <w:jc w:val="center"/>
              <w:rPr>
                <w:ins w:id="1299" w:author="Camila Paz Navarrete Valladares" w:date="2024-08-25T09:22:00Z" w16du:dateUtc="2024-08-25T13:22:00Z"/>
                <w:rFonts w:asciiTheme="majorBidi" w:hAnsiTheme="majorBidi" w:cstheme="majorBidi"/>
                <w:sz w:val="18"/>
                <w:szCs w:val="18"/>
                <w:lang w:val="es-ES"/>
                <w:rPrChange w:id="1300" w:author="Camila Paz Navarrete Valladares" w:date="2024-08-25T09:52:00Z" w16du:dateUtc="2024-08-25T13:52:00Z">
                  <w:rPr>
                    <w:ins w:id="1301" w:author="Camila Paz Navarrete Valladares" w:date="2024-08-25T09:22:00Z" w16du:dateUtc="2024-08-25T13:22:00Z"/>
                    <w:rFonts w:asciiTheme="minorBidi" w:hAnsiTheme="minorBidi"/>
                    <w:sz w:val="16"/>
                    <w:szCs w:val="16"/>
                    <w:lang w:val="es-ES"/>
                  </w:rPr>
                </w:rPrChange>
              </w:rPr>
            </w:pPr>
            <w:ins w:id="1302" w:author="Camila Paz Navarrete Valladares" w:date="2024-08-25T09:22:00Z" w16du:dateUtc="2024-08-25T13:22:00Z">
              <w:r w:rsidRPr="00F767FF">
                <w:rPr>
                  <w:rFonts w:asciiTheme="majorBidi" w:hAnsiTheme="majorBidi" w:cstheme="majorBidi"/>
                  <w:sz w:val="18"/>
                  <w:szCs w:val="18"/>
                  <w:lang w:val="es-ES"/>
                  <w:rPrChange w:id="1303" w:author="Camila Paz Navarrete Valladares" w:date="2024-08-25T09:52:00Z" w16du:dateUtc="2024-08-25T13:52:00Z">
                    <w:rPr>
                      <w:rFonts w:asciiTheme="minorBidi" w:hAnsiTheme="minorBidi"/>
                      <w:sz w:val="16"/>
                      <w:szCs w:val="16"/>
                      <w:lang w:val="es-ES"/>
                    </w:rPr>
                  </w:rPrChange>
                </w:rPr>
                <w:t>Estudio de caso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1FD189CA" w14:textId="77777777" w:rsidR="009E181C" w:rsidRPr="00F767FF" w:rsidRDefault="009E181C" w:rsidP="00AB05CA">
            <w:pPr>
              <w:jc w:val="center"/>
              <w:rPr>
                <w:ins w:id="1304" w:author="Camila Paz Navarrete Valladares" w:date="2024-08-25T09:22:00Z" w16du:dateUtc="2024-08-25T13:22:00Z"/>
                <w:rFonts w:asciiTheme="majorBidi" w:hAnsiTheme="majorBidi" w:cstheme="majorBidi"/>
                <w:sz w:val="18"/>
                <w:szCs w:val="18"/>
                <w:lang w:val="es-ES"/>
                <w:rPrChange w:id="1305" w:author="Camila Paz Navarrete Valladares" w:date="2024-08-25T09:52:00Z" w16du:dateUtc="2024-08-25T13:52:00Z">
                  <w:rPr>
                    <w:ins w:id="1306" w:author="Camila Paz Navarrete Valladares" w:date="2024-08-25T09:22:00Z" w16du:dateUtc="2024-08-25T13:22:00Z"/>
                    <w:rFonts w:asciiTheme="minorBidi" w:hAnsiTheme="minorBidi"/>
                    <w:sz w:val="16"/>
                    <w:szCs w:val="16"/>
                    <w:lang w:val="es-ES"/>
                  </w:rPr>
                </w:rPrChange>
              </w:rPr>
            </w:pPr>
            <w:ins w:id="1307" w:author="Camila Paz Navarrete Valladares" w:date="2024-08-25T09:22:00Z" w16du:dateUtc="2024-08-25T13:22:00Z">
              <w:r w:rsidRPr="00F767FF">
                <w:rPr>
                  <w:rFonts w:asciiTheme="majorBidi" w:hAnsiTheme="majorBidi" w:cstheme="majorBidi"/>
                  <w:sz w:val="18"/>
                  <w:szCs w:val="18"/>
                  <w:lang w:val="es-ES"/>
                  <w:rPrChange w:id="1308" w:author="Camila Paz Navarrete Valladares" w:date="2024-08-25T09:52:00Z" w16du:dateUtc="2024-08-25T13:52:00Z">
                    <w:rPr>
                      <w:rFonts w:asciiTheme="minorBidi" w:hAnsiTheme="minorBidi"/>
                      <w:sz w:val="16"/>
                      <w:szCs w:val="16"/>
                      <w:lang w:val="es-ES"/>
                    </w:rPr>
                  </w:rPrChange>
                </w:rPr>
                <w:t xml:space="preserve">Tener 65 años o más e independientes </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449FDBD4" w14:textId="77777777" w:rsidR="009E181C" w:rsidRPr="00F767FF" w:rsidRDefault="009E181C" w:rsidP="00AB05CA">
            <w:pPr>
              <w:jc w:val="center"/>
              <w:rPr>
                <w:ins w:id="1309" w:author="Camila Paz Navarrete Valladares" w:date="2024-08-25T09:22:00Z" w16du:dateUtc="2024-08-25T13:22:00Z"/>
                <w:rFonts w:asciiTheme="majorBidi" w:hAnsiTheme="majorBidi" w:cstheme="majorBidi"/>
                <w:sz w:val="18"/>
                <w:szCs w:val="18"/>
                <w:lang w:val="es-ES"/>
                <w:rPrChange w:id="1310" w:author="Camila Paz Navarrete Valladares" w:date="2024-08-25T09:52:00Z" w16du:dateUtc="2024-08-25T13:52:00Z">
                  <w:rPr>
                    <w:ins w:id="1311" w:author="Camila Paz Navarrete Valladares" w:date="2024-08-25T09:22:00Z" w16du:dateUtc="2024-08-25T13:22:00Z"/>
                    <w:rFonts w:asciiTheme="minorBidi" w:hAnsiTheme="minorBidi"/>
                    <w:sz w:val="16"/>
                    <w:szCs w:val="16"/>
                    <w:lang w:val="es-ES"/>
                  </w:rPr>
                </w:rPrChange>
              </w:rPr>
            </w:pPr>
            <w:ins w:id="1312" w:author="Camila Paz Navarrete Valladares" w:date="2024-08-25T09:22:00Z" w16du:dateUtc="2024-08-25T13:22:00Z">
              <w:r w:rsidRPr="00F767FF">
                <w:rPr>
                  <w:rFonts w:asciiTheme="majorBidi" w:hAnsiTheme="majorBidi" w:cstheme="majorBidi"/>
                  <w:sz w:val="18"/>
                  <w:szCs w:val="18"/>
                  <w:lang w:val="es-ES"/>
                  <w:rPrChange w:id="1313" w:author="Camila Paz Navarrete Valladares" w:date="2024-08-25T09:52:00Z" w16du:dateUtc="2024-08-25T13:52:00Z">
                    <w:rPr>
                      <w:rFonts w:asciiTheme="minorBidi" w:hAnsiTheme="minorBidi"/>
                      <w:sz w:val="16"/>
                      <w:szCs w:val="16"/>
                      <w:lang w:val="es-ES"/>
                    </w:rPr>
                  </w:rPrChange>
                </w:rPr>
                <w:t>E</w:t>
              </w:r>
            </w:ins>
          </w:p>
        </w:tc>
      </w:tr>
      <w:tr w:rsidR="009E181C" w:rsidRPr="009E181C" w14:paraId="2C3B43DB" w14:textId="77777777" w:rsidTr="00AB05CA">
        <w:trPr>
          <w:gridAfter w:val="1"/>
          <w:wAfter w:w="17" w:type="dxa"/>
          <w:ins w:id="1314"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7957EDF" w14:textId="77777777" w:rsidR="009E181C" w:rsidRPr="00F767FF" w:rsidRDefault="009E181C" w:rsidP="00AB05CA">
            <w:pPr>
              <w:ind w:left="-113" w:right="-114"/>
              <w:jc w:val="center"/>
              <w:rPr>
                <w:ins w:id="1315" w:author="Camila Paz Navarrete Valladares" w:date="2024-08-25T09:22:00Z" w16du:dateUtc="2024-08-25T13:22:00Z"/>
                <w:rFonts w:asciiTheme="majorBidi" w:hAnsiTheme="majorBidi" w:cstheme="majorBidi"/>
                <w:sz w:val="18"/>
                <w:szCs w:val="18"/>
                <w:lang w:val="es-ES"/>
                <w:rPrChange w:id="1316" w:author="Camila Paz Navarrete Valladares" w:date="2024-08-25T09:52:00Z" w16du:dateUtc="2024-08-25T13:52:00Z">
                  <w:rPr>
                    <w:ins w:id="1317" w:author="Camila Paz Navarrete Valladares" w:date="2024-08-25T09:22:00Z" w16du:dateUtc="2024-08-25T13:22:00Z"/>
                    <w:rFonts w:asciiTheme="minorBidi" w:hAnsiTheme="minorBidi"/>
                    <w:sz w:val="16"/>
                    <w:szCs w:val="16"/>
                    <w:lang w:val="es-ES"/>
                  </w:rPr>
                </w:rPrChange>
              </w:rPr>
            </w:pPr>
            <w:ins w:id="1318" w:author="Camila Paz Navarrete Valladares" w:date="2024-08-25T09:22:00Z" w16du:dateUtc="2024-08-25T13:22:00Z">
              <w:r w:rsidRPr="00F767FF">
                <w:rPr>
                  <w:rFonts w:asciiTheme="majorBidi" w:hAnsiTheme="majorBidi" w:cstheme="majorBidi"/>
                  <w:noProof/>
                  <w:sz w:val="18"/>
                  <w:szCs w:val="18"/>
                  <w:lang w:val="es-ES"/>
                  <w:rPrChange w:id="1319" w:author="Camila Paz Navarrete Valladares" w:date="2024-08-25T09:52:00Z" w16du:dateUtc="2024-08-25T13:52:00Z">
                    <w:rPr>
                      <w:rFonts w:asciiTheme="minorBidi" w:hAnsiTheme="minorBidi"/>
                      <w:noProof/>
                      <w:sz w:val="16"/>
                      <w:szCs w:val="16"/>
                      <w:lang w:val="es-ES"/>
                    </w:rPr>
                  </w:rPrChange>
                </w:rPr>
                <w:t>(Rhoades et al., 2018)</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D312200" w14:textId="77777777" w:rsidR="009E181C" w:rsidRPr="00F767FF" w:rsidRDefault="009E181C" w:rsidP="00AB05CA">
            <w:pPr>
              <w:jc w:val="center"/>
              <w:rPr>
                <w:ins w:id="1320" w:author="Camila Paz Navarrete Valladares" w:date="2024-08-25T09:22:00Z" w16du:dateUtc="2024-08-25T13:22:00Z"/>
                <w:rFonts w:asciiTheme="majorBidi" w:hAnsiTheme="majorBidi" w:cstheme="majorBidi"/>
                <w:sz w:val="18"/>
                <w:szCs w:val="18"/>
                <w:lang w:val="es-ES"/>
                <w:rPrChange w:id="1321" w:author="Camila Paz Navarrete Valladares" w:date="2024-08-25T09:52:00Z" w16du:dateUtc="2024-08-25T13:52:00Z">
                  <w:rPr>
                    <w:ins w:id="1322" w:author="Camila Paz Navarrete Valladares" w:date="2024-08-25T09:22:00Z" w16du:dateUtc="2024-08-25T13:22:00Z"/>
                    <w:rFonts w:asciiTheme="minorBidi" w:hAnsiTheme="minorBidi"/>
                    <w:sz w:val="16"/>
                    <w:szCs w:val="16"/>
                    <w:lang w:val="es-ES"/>
                  </w:rPr>
                </w:rPrChange>
              </w:rPr>
            </w:pPr>
            <w:ins w:id="1323" w:author="Camila Paz Navarrete Valladares" w:date="2024-08-25T09:22:00Z" w16du:dateUtc="2024-08-25T13:22:00Z">
              <w:r w:rsidRPr="00F767FF">
                <w:rPr>
                  <w:rFonts w:asciiTheme="majorBidi" w:hAnsiTheme="majorBidi" w:cstheme="majorBidi"/>
                  <w:sz w:val="18"/>
                  <w:szCs w:val="18"/>
                  <w:lang w:val="es-ES"/>
                  <w:rPrChange w:id="1324" w:author="Camila Paz Navarrete Valladares" w:date="2024-08-25T09:52:00Z" w16du:dateUtc="2024-08-25T13:52:00Z">
                    <w:rPr>
                      <w:rFonts w:asciiTheme="minorBidi" w:hAnsiTheme="minorBidi"/>
                      <w:sz w:val="16"/>
                      <w:szCs w:val="16"/>
                      <w:lang w:val="es-ES"/>
                    </w:rPr>
                  </w:rPrChange>
                </w:rPr>
                <w:t>Estados Unidos</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10F256E9" w14:textId="77777777" w:rsidR="009E181C" w:rsidRPr="00F767FF" w:rsidRDefault="009E181C" w:rsidP="00AB05CA">
            <w:pPr>
              <w:jc w:val="center"/>
              <w:rPr>
                <w:ins w:id="1325" w:author="Camila Paz Navarrete Valladares" w:date="2024-08-25T09:22:00Z" w16du:dateUtc="2024-08-25T13:22:00Z"/>
                <w:rFonts w:asciiTheme="majorBidi" w:hAnsiTheme="majorBidi" w:cstheme="majorBidi"/>
                <w:sz w:val="18"/>
                <w:szCs w:val="18"/>
                <w:lang w:val="es-ES"/>
                <w:rPrChange w:id="1326" w:author="Camila Paz Navarrete Valladares" w:date="2024-08-25T09:52:00Z" w16du:dateUtc="2024-08-25T13:52:00Z">
                  <w:rPr>
                    <w:ins w:id="1327" w:author="Camila Paz Navarrete Valladares" w:date="2024-08-25T09:22:00Z" w16du:dateUtc="2024-08-25T13:22:00Z"/>
                    <w:rFonts w:asciiTheme="minorBidi" w:hAnsiTheme="minorBidi"/>
                    <w:sz w:val="16"/>
                    <w:szCs w:val="16"/>
                    <w:lang w:val="es-ES"/>
                  </w:rPr>
                </w:rPrChange>
              </w:rPr>
            </w:pPr>
            <w:ins w:id="1328" w:author="Camila Paz Navarrete Valladares" w:date="2024-08-25T09:22:00Z" w16du:dateUtc="2024-08-25T13:22:00Z">
              <w:r w:rsidRPr="00F767FF">
                <w:rPr>
                  <w:rFonts w:asciiTheme="majorBidi" w:hAnsiTheme="majorBidi" w:cstheme="majorBidi"/>
                  <w:sz w:val="18"/>
                  <w:szCs w:val="18"/>
                  <w:lang w:val="es-ES"/>
                  <w:rPrChange w:id="1329" w:author="Camila Paz Navarrete Valladares" w:date="2024-08-25T09:52:00Z" w16du:dateUtc="2024-08-25T13:52:00Z">
                    <w:rPr>
                      <w:rFonts w:asciiTheme="minorBidi" w:hAnsiTheme="minorBidi"/>
                      <w:sz w:val="16"/>
                      <w:szCs w:val="16"/>
                      <w:lang w:val="es-ES"/>
                    </w:rPr>
                  </w:rPrChange>
                </w:rPr>
                <w:t>Ola de calor</w:t>
              </w:r>
            </w:ins>
          </w:p>
          <w:p w14:paraId="3BFCD454" w14:textId="77777777" w:rsidR="009E181C" w:rsidRPr="00F767FF" w:rsidRDefault="009E181C" w:rsidP="00AB05CA">
            <w:pPr>
              <w:jc w:val="center"/>
              <w:rPr>
                <w:ins w:id="1330" w:author="Camila Paz Navarrete Valladares" w:date="2024-08-25T09:22:00Z" w16du:dateUtc="2024-08-25T13:22:00Z"/>
                <w:rFonts w:asciiTheme="majorBidi" w:hAnsiTheme="majorBidi" w:cstheme="majorBidi"/>
                <w:sz w:val="18"/>
                <w:szCs w:val="18"/>
                <w:lang w:val="es-ES"/>
                <w:rPrChange w:id="1331" w:author="Camila Paz Navarrete Valladares" w:date="2024-08-25T09:52:00Z" w16du:dateUtc="2024-08-25T13:52:00Z">
                  <w:rPr>
                    <w:ins w:id="1332" w:author="Camila Paz Navarrete Valladares" w:date="2024-08-25T09:22:00Z" w16du:dateUtc="2024-08-25T13:22:00Z"/>
                    <w:rFonts w:asciiTheme="minorBidi" w:hAnsiTheme="minorBidi"/>
                    <w:sz w:val="16"/>
                    <w:szCs w:val="16"/>
                    <w:lang w:val="es-ES"/>
                  </w:rPr>
                </w:rPrChange>
              </w:rPr>
            </w:pPr>
            <w:ins w:id="1333" w:author="Camila Paz Navarrete Valladares" w:date="2024-08-25T09:22:00Z" w16du:dateUtc="2024-08-25T13:22:00Z">
              <w:r w:rsidRPr="00F767FF">
                <w:rPr>
                  <w:rFonts w:asciiTheme="majorBidi" w:hAnsiTheme="majorBidi" w:cstheme="majorBidi"/>
                  <w:sz w:val="18"/>
                  <w:szCs w:val="18"/>
                  <w:lang w:val="es-ES"/>
                  <w:rPrChange w:id="1334" w:author="Camila Paz Navarrete Valladares" w:date="2024-08-25T09:52:00Z" w16du:dateUtc="2024-08-25T13:52:00Z">
                    <w:rPr>
                      <w:rFonts w:asciiTheme="minorBidi" w:hAnsiTheme="minorBidi"/>
                      <w:sz w:val="16"/>
                      <w:szCs w:val="16"/>
                      <w:lang w:val="es-ES"/>
                    </w:rPr>
                  </w:rPrChange>
                </w:rPr>
                <w:t>Inundación</w:t>
              </w:r>
            </w:ins>
          </w:p>
          <w:p w14:paraId="6D6A7062" w14:textId="77777777" w:rsidR="009E181C" w:rsidRPr="00F767FF" w:rsidRDefault="009E181C" w:rsidP="00AB05CA">
            <w:pPr>
              <w:jc w:val="center"/>
              <w:rPr>
                <w:ins w:id="1335" w:author="Camila Paz Navarrete Valladares" w:date="2024-08-25T09:22:00Z" w16du:dateUtc="2024-08-25T13:22:00Z"/>
                <w:rFonts w:asciiTheme="majorBidi" w:hAnsiTheme="majorBidi" w:cstheme="majorBidi"/>
                <w:sz w:val="18"/>
                <w:szCs w:val="18"/>
                <w:lang w:val="es-ES"/>
                <w:rPrChange w:id="1336" w:author="Camila Paz Navarrete Valladares" w:date="2024-08-25T09:52:00Z" w16du:dateUtc="2024-08-25T13:52:00Z">
                  <w:rPr>
                    <w:ins w:id="1337" w:author="Camila Paz Navarrete Valladares" w:date="2024-08-25T09:22:00Z" w16du:dateUtc="2024-08-25T13:22:00Z"/>
                    <w:rFonts w:asciiTheme="minorBidi" w:hAnsiTheme="minorBidi"/>
                    <w:sz w:val="16"/>
                    <w:szCs w:val="16"/>
                    <w:lang w:val="es-ES"/>
                  </w:rPr>
                </w:rPrChange>
              </w:rPr>
            </w:pPr>
            <w:ins w:id="1338" w:author="Camila Paz Navarrete Valladares" w:date="2024-08-25T09:22:00Z" w16du:dateUtc="2024-08-25T13:22:00Z">
              <w:r w:rsidRPr="00F767FF">
                <w:rPr>
                  <w:rFonts w:asciiTheme="majorBidi" w:hAnsiTheme="majorBidi" w:cstheme="majorBidi"/>
                  <w:sz w:val="18"/>
                  <w:szCs w:val="18"/>
                  <w:lang w:val="es-ES"/>
                  <w:rPrChange w:id="1339" w:author="Camila Paz Navarrete Valladares" w:date="2024-08-25T09:52:00Z" w16du:dateUtc="2024-08-25T13:52:00Z">
                    <w:rPr>
                      <w:rFonts w:asciiTheme="minorBidi" w:hAnsiTheme="minorBidi"/>
                      <w:sz w:val="16"/>
                      <w:szCs w:val="16"/>
                      <w:lang w:val="es-ES"/>
                    </w:rPr>
                  </w:rPrChange>
                </w:rPr>
                <w:t>Tormenta</w:t>
              </w:r>
            </w:ins>
          </w:p>
          <w:p w14:paraId="27663F96" w14:textId="77777777" w:rsidR="009E181C" w:rsidRPr="00F767FF" w:rsidRDefault="009E181C" w:rsidP="00AB05CA">
            <w:pPr>
              <w:jc w:val="center"/>
              <w:rPr>
                <w:ins w:id="1340" w:author="Camila Paz Navarrete Valladares" w:date="2024-08-25T09:22:00Z" w16du:dateUtc="2024-08-25T13:22:00Z"/>
                <w:rFonts w:asciiTheme="majorBidi" w:hAnsiTheme="majorBidi" w:cstheme="majorBidi"/>
                <w:sz w:val="18"/>
                <w:szCs w:val="18"/>
                <w:lang w:val="es-ES"/>
                <w:rPrChange w:id="1341" w:author="Camila Paz Navarrete Valladares" w:date="2024-08-25T09:52:00Z" w16du:dateUtc="2024-08-25T13:52:00Z">
                  <w:rPr>
                    <w:ins w:id="1342" w:author="Camila Paz Navarrete Valladares" w:date="2024-08-25T09:22:00Z" w16du:dateUtc="2024-08-25T13:22:00Z"/>
                    <w:rFonts w:asciiTheme="minorBidi" w:hAnsiTheme="minorBidi"/>
                    <w:sz w:val="16"/>
                    <w:szCs w:val="16"/>
                    <w:lang w:val="es-ES"/>
                  </w:rPr>
                </w:rPrChange>
              </w:rPr>
            </w:pPr>
            <w:ins w:id="1343" w:author="Camila Paz Navarrete Valladares" w:date="2024-08-25T09:22:00Z" w16du:dateUtc="2024-08-25T13:22:00Z">
              <w:r w:rsidRPr="00F767FF">
                <w:rPr>
                  <w:rFonts w:asciiTheme="majorBidi" w:hAnsiTheme="majorBidi" w:cstheme="majorBidi"/>
                  <w:sz w:val="18"/>
                  <w:szCs w:val="18"/>
                  <w:lang w:val="es-ES"/>
                  <w:rPrChange w:id="1344" w:author="Camila Paz Navarrete Valladares" w:date="2024-08-25T09:52:00Z" w16du:dateUtc="2024-08-25T13:52:00Z">
                    <w:rPr>
                      <w:rFonts w:asciiTheme="minorBidi" w:hAnsiTheme="minorBidi"/>
                      <w:sz w:val="16"/>
                      <w:szCs w:val="16"/>
                      <w:lang w:val="es-ES"/>
                    </w:rPr>
                  </w:rPrChange>
                </w:rPr>
                <w:lastRenderedPageBreak/>
                <w:t>Contaminación del aire</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18A22B32" w14:textId="77777777" w:rsidR="009E181C" w:rsidRPr="00F767FF" w:rsidRDefault="009E181C" w:rsidP="00AB05CA">
            <w:pPr>
              <w:jc w:val="center"/>
              <w:rPr>
                <w:ins w:id="1345" w:author="Camila Paz Navarrete Valladares" w:date="2024-08-25T09:22:00Z" w16du:dateUtc="2024-08-25T13:22:00Z"/>
                <w:rFonts w:asciiTheme="majorBidi" w:hAnsiTheme="majorBidi" w:cstheme="majorBidi"/>
                <w:sz w:val="18"/>
                <w:szCs w:val="18"/>
                <w:lang w:val="es-ES"/>
                <w:rPrChange w:id="1346" w:author="Camila Paz Navarrete Valladares" w:date="2024-08-25T09:52:00Z" w16du:dateUtc="2024-08-25T13:52:00Z">
                  <w:rPr>
                    <w:ins w:id="1347" w:author="Camila Paz Navarrete Valladares" w:date="2024-08-25T09:22:00Z" w16du:dateUtc="2024-08-25T13:22:00Z"/>
                    <w:rFonts w:asciiTheme="minorBidi" w:hAnsiTheme="minorBidi"/>
                    <w:sz w:val="16"/>
                    <w:szCs w:val="16"/>
                    <w:lang w:val="es-ES"/>
                  </w:rPr>
                </w:rPrChange>
              </w:rPr>
            </w:pPr>
            <w:ins w:id="1348" w:author="Camila Paz Navarrete Valladares" w:date="2024-08-25T09:22:00Z" w16du:dateUtc="2024-08-25T13:22:00Z">
              <w:r w:rsidRPr="00F767FF">
                <w:rPr>
                  <w:rFonts w:asciiTheme="majorBidi" w:hAnsiTheme="majorBidi" w:cstheme="majorBidi"/>
                  <w:sz w:val="18"/>
                  <w:szCs w:val="18"/>
                  <w:lang w:val="es-ES"/>
                  <w:rPrChange w:id="1349" w:author="Camila Paz Navarrete Valladares" w:date="2024-08-25T09:52:00Z" w16du:dateUtc="2024-08-25T13:52:00Z">
                    <w:rPr>
                      <w:rFonts w:asciiTheme="minorBidi" w:hAnsiTheme="minorBidi"/>
                      <w:sz w:val="16"/>
                      <w:szCs w:val="16"/>
                      <w:lang w:val="es-ES"/>
                    </w:rPr>
                  </w:rPrChange>
                </w:rPr>
                <w:lastRenderedPageBreak/>
                <w:t>G</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05FDE81" w14:textId="77777777" w:rsidR="009E181C" w:rsidRPr="00F767FF" w:rsidRDefault="009E181C" w:rsidP="00AB05CA">
            <w:pPr>
              <w:jc w:val="center"/>
              <w:rPr>
                <w:ins w:id="1350" w:author="Camila Paz Navarrete Valladares" w:date="2024-08-25T09:22:00Z" w16du:dateUtc="2024-08-25T13:22:00Z"/>
                <w:rFonts w:asciiTheme="majorBidi" w:hAnsiTheme="majorBidi" w:cstheme="majorBidi"/>
                <w:sz w:val="18"/>
                <w:szCs w:val="18"/>
                <w:lang w:val="es-ES"/>
                <w:rPrChange w:id="1351" w:author="Camila Paz Navarrete Valladares" w:date="2024-08-25T09:52:00Z" w16du:dateUtc="2024-08-25T13:52:00Z">
                  <w:rPr>
                    <w:ins w:id="1352" w:author="Camila Paz Navarrete Valladares" w:date="2024-08-25T09:22:00Z" w16du:dateUtc="2024-08-25T13:22:00Z"/>
                    <w:rFonts w:asciiTheme="minorBidi" w:hAnsiTheme="minorBidi"/>
                    <w:sz w:val="16"/>
                    <w:szCs w:val="16"/>
                    <w:lang w:val="es-ES"/>
                  </w:rPr>
                </w:rPrChange>
              </w:rPr>
            </w:pPr>
            <w:ins w:id="1353" w:author="Camila Paz Navarrete Valladares" w:date="2024-08-25T09:22:00Z" w16du:dateUtc="2024-08-25T13:22:00Z">
              <w:r w:rsidRPr="00F767FF">
                <w:rPr>
                  <w:rFonts w:asciiTheme="majorBidi" w:hAnsiTheme="majorBidi" w:cstheme="majorBidi"/>
                  <w:sz w:val="18"/>
                  <w:szCs w:val="18"/>
                  <w:lang w:val="es-ES"/>
                  <w:rPrChange w:id="1354" w:author="Camila Paz Navarrete Valladares" w:date="2024-08-25T09:52:00Z" w16du:dateUtc="2024-08-25T13:52:00Z">
                    <w:rPr>
                      <w:rFonts w:asciiTheme="minorBidi" w:hAnsiTheme="minorBidi"/>
                      <w:sz w:val="16"/>
                      <w:szCs w:val="16"/>
                      <w:lang w:val="es-ES"/>
                    </w:rPr>
                  </w:rPrChange>
                </w:rPr>
                <w:t>Estudio de caso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18E7BD54" w14:textId="77777777" w:rsidR="009E181C" w:rsidRPr="00F767FF" w:rsidRDefault="009E181C" w:rsidP="00AB05CA">
            <w:pPr>
              <w:jc w:val="center"/>
              <w:rPr>
                <w:ins w:id="1355" w:author="Camila Paz Navarrete Valladares" w:date="2024-08-25T09:22:00Z" w16du:dateUtc="2024-08-25T13:22:00Z"/>
                <w:rFonts w:asciiTheme="majorBidi" w:hAnsiTheme="majorBidi" w:cstheme="majorBidi"/>
                <w:sz w:val="18"/>
                <w:szCs w:val="18"/>
                <w:lang w:val="es-ES"/>
                <w:rPrChange w:id="1356" w:author="Camila Paz Navarrete Valladares" w:date="2024-08-25T09:52:00Z" w16du:dateUtc="2024-08-25T13:52:00Z">
                  <w:rPr>
                    <w:ins w:id="1357" w:author="Camila Paz Navarrete Valladares" w:date="2024-08-25T09:22:00Z" w16du:dateUtc="2024-08-25T13:22:00Z"/>
                    <w:rFonts w:asciiTheme="minorBidi" w:hAnsiTheme="minorBidi"/>
                    <w:sz w:val="16"/>
                    <w:szCs w:val="16"/>
                    <w:lang w:val="es-ES"/>
                  </w:rPr>
                </w:rPrChange>
              </w:rPr>
            </w:pPr>
            <w:ins w:id="1358" w:author="Camila Paz Navarrete Valladares" w:date="2024-08-25T09:22:00Z" w16du:dateUtc="2024-08-25T13:22:00Z">
              <w:r w:rsidRPr="00F767FF">
                <w:rPr>
                  <w:rFonts w:asciiTheme="majorBidi" w:hAnsiTheme="majorBidi" w:cstheme="majorBidi"/>
                  <w:sz w:val="18"/>
                  <w:szCs w:val="18"/>
                  <w:lang w:val="es-ES"/>
                  <w:rPrChange w:id="1359" w:author="Camila Paz Navarrete Valladares" w:date="2024-08-25T09:52:00Z" w16du:dateUtc="2024-08-25T13:52:00Z">
                    <w:rPr>
                      <w:rFonts w:asciiTheme="minorBidi" w:hAnsiTheme="minorBidi"/>
                      <w:sz w:val="16"/>
                      <w:szCs w:val="16"/>
                      <w:lang w:val="es-ES"/>
                    </w:rPr>
                  </w:rPrChange>
                </w:rPr>
                <w:t>Fase 1: 55 residentes de Bridgeport de 65 años o más</w:t>
              </w:r>
            </w:ins>
          </w:p>
          <w:p w14:paraId="0D56F76A" w14:textId="77777777" w:rsidR="009E181C" w:rsidRPr="00F767FF" w:rsidRDefault="009E181C" w:rsidP="00AB05CA">
            <w:pPr>
              <w:jc w:val="center"/>
              <w:rPr>
                <w:ins w:id="1360" w:author="Camila Paz Navarrete Valladares" w:date="2024-08-25T09:22:00Z" w16du:dateUtc="2024-08-25T13:22:00Z"/>
                <w:rFonts w:asciiTheme="majorBidi" w:hAnsiTheme="majorBidi" w:cstheme="majorBidi"/>
                <w:sz w:val="18"/>
                <w:szCs w:val="18"/>
                <w:lang w:val="es-ES"/>
                <w:rPrChange w:id="1361" w:author="Camila Paz Navarrete Valladares" w:date="2024-08-25T09:52:00Z" w16du:dateUtc="2024-08-25T13:52:00Z">
                  <w:rPr>
                    <w:ins w:id="1362" w:author="Camila Paz Navarrete Valladares" w:date="2024-08-25T09:22:00Z" w16du:dateUtc="2024-08-25T13:22:00Z"/>
                    <w:rFonts w:asciiTheme="minorBidi" w:hAnsiTheme="minorBidi"/>
                    <w:sz w:val="16"/>
                    <w:szCs w:val="16"/>
                    <w:lang w:val="es-ES"/>
                  </w:rPr>
                </w:rPrChange>
              </w:rPr>
            </w:pPr>
            <w:ins w:id="1363" w:author="Camila Paz Navarrete Valladares" w:date="2024-08-25T09:22:00Z" w16du:dateUtc="2024-08-25T13:22:00Z">
              <w:r w:rsidRPr="00F767FF">
                <w:rPr>
                  <w:rFonts w:asciiTheme="majorBidi" w:hAnsiTheme="majorBidi" w:cstheme="majorBidi"/>
                  <w:sz w:val="18"/>
                  <w:szCs w:val="18"/>
                  <w:lang w:val="es-ES"/>
                  <w:rPrChange w:id="1364" w:author="Camila Paz Navarrete Valladares" w:date="2024-08-25T09:52:00Z" w16du:dateUtc="2024-08-25T13:52:00Z">
                    <w:rPr>
                      <w:rFonts w:asciiTheme="minorBidi" w:hAnsiTheme="minorBidi"/>
                      <w:sz w:val="16"/>
                      <w:szCs w:val="16"/>
                      <w:lang w:val="es-ES"/>
                    </w:rPr>
                  </w:rPrChange>
                </w:rPr>
                <w:t>Fase 2: 164 encuestados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5C5E6450" w14:textId="77777777" w:rsidR="009E181C" w:rsidRPr="00F767FF" w:rsidRDefault="009E181C" w:rsidP="00AB05CA">
            <w:pPr>
              <w:jc w:val="center"/>
              <w:rPr>
                <w:ins w:id="1365" w:author="Camila Paz Navarrete Valladares" w:date="2024-08-25T09:22:00Z" w16du:dateUtc="2024-08-25T13:22:00Z"/>
                <w:rFonts w:asciiTheme="majorBidi" w:hAnsiTheme="majorBidi" w:cstheme="majorBidi"/>
                <w:sz w:val="18"/>
                <w:szCs w:val="18"/>
                <w:lang w:val="es-ES"/>
                <w:rPrChange w:id="1366" w:author="Camila Paz Navarrete Valladares" w:date="2024-08-25T09:52:00Z" w16du:dateUtc="2024-08-25T13:52:00Z">
                  <w:rPr>
                    <w:ins w:id="1367" w:author="Camila Paz Navarrete Valladares" w:date="2024-08-25T09:22:00Z" w16du:dateUtc="2024-08-25T13:22:00Z"/>
                    <w:rFonts w:asciiTheme="minorBidi" w:hAnsiTheme="minorBidi"/>
                    <w:sz w:val="16"/>
                    <w:szCs w:val="16"/>
                    <w:lang w:val="es-ES"/>
                  </w:rPr>
                </w:rPrChange>
              </w:rPr>
            </w:pPr>
            <w:ins w:id="1368" w:author="Camila Paz Navarrete Valladares" w:date="2024-08-25T09:22:00Z" w16du:dateUtc="2024-08-25T13:22:00Z">
              <w:r w:rsidRPr="00F767FF">
                <w:rPr>
                  <w:rFonts w:asciiTheme="majorBidi" w:hAnsiTheme="majorBidi" w:cstheme="majorBidi"/>
                  <w:sz w:val="18"/>
                  <w:szCs w:val="18"/>
                  <w:lang w:val="es-ES"/>
                  <w:rPrChange w:id="1369" w:author="Camila Paz Navarrete Valladares" w:date="2024-08-25T09:52:00Z" w16du:dateUtc="2024-08-25T13:52:00Z">
                    <w:rPr>
                      <w:rFonts w:asciiTheme="minorBidi" w:hAnsiTheme="minorBidi"/>
                      <w:sz w:val="16"/>
                      <w:szCs w:val="16"/>
                      <w:lang w:val="es-ES"/>
                    </w:rPr>
                  </w:rPrChange>
                </w:rPr>
                <w:t>EC, R</w:t>
              </w:r>
            </w:ins>
          </w:p>
        </w:tc>
      </w:tr>
      <w:tr w:rsidR="009E181C" w:rsidRPr="009E181C" w14:paraId="3F999261" w14:textId="77777777" w:rsidTr="00AB05CA">
        <w:trPr>
          <w:gridAfter w:val="1"/>
          <w:wAfter w:w="17" w:type="dxa"/>
          <w:ins w:id="1370"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8A6E685" w14:textId="77777777" w:rsidR="009E181C" w:rsidRPr="00F767FF" w:rsidRDefault="009E181C" w:rsidP="00AB05CA">
            <w:pPr>
              <w:ind w:left="-113" w:right="-114"/>
              <w:jc w:val="center"/>
              <w:rPr>
                <w:ins w:id="1371" w:author="Camila Paz Navarrete Valladares" w:date="2024-08-25T09:22:00Z" w16du:dateUtc="2024-08-25T13:22:00Z"/>
                <w:rFonts w:asciiTheme="majorBidi" w:hAnsiTheme="majorBidi" w:cstheme="majorBidi"/>
                <w:sz w:val="18"/>
                <w:szCs w:val="18"/>
                <w:lang w:val="es-ES"/>
                <w:rPrChange w:id="1372" w:author="Camila Paz Navarrete Valladares" w:date="2024-08-25T09:52:00Z" w16du:dateUtc="2024-08-25T13:52:00Z">
                  <w:rPr>
                    <w:ins w:id="1373" w:author="Camila Paz Navarrete Valladares" w:date="2024-08-25T09:22:00Z" w16du:dateUtc="2024-08-25T13:22:00Z"/>
                    <w:rFonts w:asciiTheme="minorBidi" w:hAnsiTheme="minorBidi"/>
                    <w:sz w:val="16"/>
                    <w:szCs w:val="16"/>
                    <w:lang w:val="es-ES"/>
                  </w:rPr>
                </w:rPrChange>
              </w:rPr>
            </w:pPr>
            <w:ins w:id="1374" w:author="Camila Paz Navarrete Valladares" w:date="2024-08-25T09:22:00Z" w16du:dateUtc="2024-08-25T13:22:00Z">
              <w:r w:rsidRPr="00F767FF">
                <w:rPr>
                  <w:rFonts w:asciiTheme="majorBidi" w:hAnsiTheme="majorBidi" w:cstheme="majorBidi"/>
                  <w:noProof/>
                  <w:sz w:val="18"/>
                  <w:szCs w:val="18"/>
                  <w:lang w:val="es-ES"/>
                  <w:rPrChange w:id="1375" w:author="Camila Paz Navarrete Valladares" w:date="2024-08-25T09:52:00Z" w16du:dateUtc="2024-08-25T13:52:00Z">
                    <w:rPr>
                      <w:rFonts w:asciiTheme="minorBidi" w:hAnsiTheme="minorBidi"/>
                      <w:noProof/>
                      <w:sz w:val="16"/>
                      <w:szCs w:val="16"/>
                      <w:lang w:val="es-ES"/>
                    </w:rPr>
                  </w:rPrChange>
                </w:rPr>
                <w:t>(Rich et al., 2018)</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5E684D6" w14:textId="77777777" w:rsidR="009E181C" w:rsidRPr="00F767FF" w:rsidRDefault="009E181C" w:rsidP="00AB05CA">
            <w:pPr>
              <w:jc w:val="center"/>
              <w:rPr>
                <w:ins w:id="1376" w:author="Camila Paz Navarrete Valladares" w:date="2024-08-25T09:22:00Z" w16du:dateUtc="2024-08-25T13:22:00Z"/>
                <w:rFonts w:asciiTheme="majorBidi" w:hAnsiTheme="majorBidi" w:cstheme="majorBidi"/>
                <w:sz w:val="18"/>
                <w:szCs w:val="18"/>
                <w:lang w:val="es-ES"/>
                <w:rPrChange w:id="1377" w:author="Camila Paz Navarrete Valladares" w:date="2024-08-25T09:52:00Z" w16du:dateUtc="2024-08-25T13:52:00Z">
                  <w:rPr>
                    <w:ins w:id="1378" w:author="Camila Paz Navarrete Valladares" w:date="2024-08-25T09:22:00Z" w16du:dateUtc="2024-08-25T13:22:00Z"/>
                    <w:rFonts w:asciiTheme="minorBidi" w:hAnsiTheme="minorBidi"/>
                    <w:sz w:val="16"/>
                    <w:szCs w:val="16"/>
                    <w:lang w:val="es-ES"/>
                  </w:rPr>
                </w:rPrChange>
              </w:rPr>
            </w:pPr>
            <w:ins w:id="1379" w:author="Camila Paz Navarrete Valladares" w:date="2024-08-25T09:22:00Z" w16du:dateUtc="2024-08-25T13:22:00Z">
              <w:r w:rsidRPr="00F767FF">
                <w:rPr>
                  <w:rFonts w:asciiTheme="majorBidi" w:hAnsiTheme="majorBidi" w:cstheme="majorBidi"/>
                  <w:sz w:val="18"/>
                  <w:szCs w:val="18"/>
                  <w:lang w:val="es-ES"/>
                  <w:rPrChange w:id="1380" w:author="Camila Paz Navarrete Valladares" w:date="2024-08-25T09:52:00Z" w16du:dateUtc="2024-08-25T13:52:00Z">
                    <w:rPr>
                      <w:rFonts w:asciiTheme="minorBidi" w:hAnsiTheme="minorBidi"/>
                      <w:sz w:val="16"/>
                      <w:szCs w:val="16"/>
                      <w:lang w:val="es-ES"/>
                    </w:rPr>
                  </w:rPrChange>
                </w:rPr>
                <w:t>Australia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6782DDA2" w14:textId="77777777" w:rsidR="009E181C" w:rsidRPr="00F767FF" w:rsidRDefault="009E181C" w:rsidP="00AB05CA">
            <w:pPr>
              <w:jc w:val="center"/>
              <w:rPr>
                <w:ins w:id="1381" w:author="Camila Paz Navarrete Valladares" w:date="2024-08-25T09:22:00Z" w16du:dateUtc="2024-08-25T13:22:00Z"/>
                <w:rFonts w:asciiTheme="majorBidi" w:hAnsiTheme="majorBidi" w:cstheme="majorBidi"/>
                <w:sz w:val="18"/>
                <w:szCs w:val="18"/>
                <w:lang w:val="es-ES"/>
                <w:rPrChange w:id="1382" w:author="Camila Paz Navarrete Valladares" w:date="2024-08-25T09:52:00Z" w16du:dateUtc="2024-08-25T13:52:00Z">
                  <w:rPr>
                    <w:ins w:id="1383" w:author="Camila Paz Navarrete Valladares" w:date="2024-08-25T09:22:00Z" w16du:dateUtc="2024-08-25T13:22:00Z"/>
                    <w:rFonts w:asciiTheme="minorBidi" w:hAnsiTheme="minorBidi"/>
                    <w:sz w:val="16"/>
                    <w:szCs w:val="16"/>
                    <w:lang w:val="es-ES"/>
                  </w:rPr>
                </w:rPrChange>
              </w:rPr>
            </w:pPr>
            <w:ins w:id="1384" w:author="Camila Paz Navarrete Valladares" w:date="2024-08-25T09:22:00Z" w16du:dateUtc="2024-08-25T13:22:00Z">
              <w:r w:rsidRPr="00F767FF">
                <w:rPr>
                  <w:rFonts w:asciiTheme="majorBidi" w:hAnsiTheme="majorBidi" w:cstheme="majorBidi"/>
                  <w:sz w:val="18"/>
                  <w:szCs w:val="18"/>
                  <w:lang w:val="es-ES"/>
                  <w:rPrChange w:id="1385" w:author="Camila Paz Navarrete Valladares" w:date="2024-08-25T09:52:00Z" w16du:dateUtc="2024-08-25T13:52:00Z">
                    <w:rPr>
                      <w:rFonts w:asciiTheme="minorBidi" w:hAnsiTheme="minorBidi"/>
                      <w:sz w:val="16"/>
                      <w:szCs w:val="16"/>
                      <w:lang w:val="es-ES"/>
                    </w:rPr>
                  </w:rPrChange>
                </w:rPr>
                <w:t>Sequía</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227D6C2A" w14:textId="77777777" w:rsidR="009E181C" w:rsidRPr="00F767FF" w:rsidRDefault="009E181C" w:rsidP="00AB05CA">
            <w:pPr>
              <w:jc w:val="center"/>
              <w:rPr>
                <w:ins w:id="1386" w:author="Camila Paz Navarrete Valladares" w:date="2024-08-25T09:22:00Z" w16du:dateUtc="2024-08-25T13:22:00Z"/>
                <w:rFonts w:asciiTheme="majorBidi" w:hAnsiTheme="majorBidi" w:cstheme="majorBidi"/>
                <w:sz w:val="18"/>
                <w:szCs w:val="18"/>
                <w:lang w:val="es-ES"/>
                <w:rPrChange w:id="1387" w:author="Camila Paz Navarrete Valladares" w:date="2024-08-25T09:52:00Z" w16du:dateUtc="2024-08-25T13:52:00Z">
                  <w:rPr>
                    <w:ins w:id="1388" w:author="Camila Paz Navarrete Valladares" w:date="2024-08-25T09:22:00Z" w16du:dateUtc="2024-08-25T13:22:00Z"/>
                    <w:rFonts w:asciiTheme="minorBidi" w:hAnsiTheme="minorBidi"/>
                    <w:sz w:val="16"/>
                    <w:szCs w:val="16"/>
                    <w:lang w:val="es-ES"/>
                  </w:rPr>
                </w:rPrChange>
              </w:rPr>
            </w:pPr>
            <w:ins w:id="1389" w:author="Camila Paz Navarrete Valladares" w:date="2024-08-25T09:22:00Z" w16du:dateUtc="2024-08-25T13:22:00Z">
              <w:r w:rsidRPr="00F767FF">
                <w:rPr>
                  <w:rFonts w:asciiTheme="majorBidi" w:hAnsiTheme="majorBidi" w:cstheme="majorBidi"/>
                  <w:sz w:val="18"/>
                  <w:szCs w:val="18"/>
                  <w:lang w:val="es-ES"/>
                  <w:rPrChange w:id="1390"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0AB58B5" w14:textId="77777777" w:rsidR="009E181C" w:rsidRPr="00F767FF" w:rsidRDefault="009E181C" w:rsidP="00AB05CA">
            <w:pPr>
              <w:jc w:val="center"/>
              <w:rPr>
                <w:ins w:id="1391" w:author="Camila Paz Navarrete Valladares" w:date="2024-08-25T09:22:00Z" w16du:dateUtc="2024-08-25T13:22:00Z"/>
                <w:rFonts w:asciiTheme="majorBidi" w:hAnsiTheme="majorBidi" w:cstheme="majorBidi"/>
                <w:sz w:val="18"/>
                <w:szCs w:val="18"/>
                <w:lang w:val="es-ES"/>
                <w:rPrChange w:id="1392" w:author="Camila Paz Navarrete Valladares" w:date="2024-08-25T09:52:00Z" w16du:dateUtc="2024-08-25T13:52:00Z">
                  <w:rPr>
                    <w:ins w:id="1393" w:author="Camila Paz Navarrete Valladares" w:date="2024-08-25T09:22:00Z" w16du:dateUtc="2024-08-25T13:22:00Z"/>
                    <w:rFonts w:asciiTheme="minorBidi" w:hAnsiTheme="minorBidi"/>
                    <w:sz w:val="16"/>
                    <w:szCs w:val="16"/>
                    <w:lang w:val="es-ES"/>
                  </w:rPr>
                </w:rPrChange>
              </w:rPr>
            </w:pPr>
            <w:ins w:id="1394" w:author="Camila Paz Navarrete Valladares" w:date="2024-08-25T09:22:00Z" w16du:dateUtc="2024-08-25T13:22:00Z">
              <w:r w:rsidRPr="00F767FF">
                <w:rPr>
                  <w:rFonts w:asciiTheme="majorBidi" w:hAnsiTheme="majorBidi" w:cstheme="majorBidi"/>
                  <w:sz w:val="18"/>
                  <w:szCs w:val="18"/>
                  <w:lang w:val="es-ES"/>
                  <w:rPrChange w:id="1395" w:author="Camila Paz Navarrete Valladares" w:date="2024-08-25T09:52:00Z" w16du:dateUtc="2024-08-25T13:52:00Z">
                    <w:rPr>
                      <w:rFonts w:asciiTheme="minorBidi" w:hAnsiTheme="minorBidi"/>
                      <w:sz w:val="16"/>
                      <w:szCs w:val="16"/>
                      <w:lang w:val="es-ES"/>
                    </w:rPr>
                  </w:rPrChange>
                </w:rPr>
                <w:t>Longitudinal cualitativo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0876DC3E" w14:textId="77777777" w:rsidR="009E181C" w:rsidRPr="00F767FF" w:rsidRDefault="009E181C" w:rsidP="00AB05CA">
            <w:pPr>
              <w:jc w:val="center"/>
              <w:rPr>
                <w:ins w:id="1396" w:author="Camila Paz Navarrete Valladares" w:date="2024-08-25T09:22:00Z" w16du:dateUtc="2024-08-25T13:22:00Z"/>
                <w:rFonts w:asciiTheme="majorBidi" w:hAnsiTheme="majorBidi" w:cstheme="majorBidi"/>
                <w:sz w:val="18"/>
                <w:szCs w:val="18"/>
                <w:lang w:val="es-ES"/>
                <w:rPrChange w:id="1397" w:author="Camila Paz Navarrete Valladares" w:date="2024-08-25T09:52:00Z" w16du:dateUtc="2024-08-25T13:52:00Z">
                  <w:rPr>
                    <w:ins w:id="1398" w:author="Camila Paz Navarrete Valladares" w:date="2024-08-25T09:22:00Z" w16du:dateUtc="2024-08-25T13:22:00Z"/>
                    <w:rFonts w:asciiTheme="minorBidi" w:hAnsiTheme="minorBidi"/>
                    <w:sz w:val="16"/>
                    <w:szCs w:val="16"/>
                    <w:lang w:val="es-ES"/>
                  </w:rPr>
                </w:rPrChange>
              </w:rPr>
            </w:pPr>
            <w:ins w:id="1399" w:author="Camila Paz Navarrete Valladares" w:date="2024-08-25T09:22:00Z" w16du:dateUtc="2024-08-25T13:22:00Z">
              <w:r w:rsidRPr="00F767FF">
                <w:rPr>
                  <w:rFonts w:asciiTheme="majorBidi" w:hAnsiTheme="majorBidi" w:cstheme="majorBidi"/>
                  <w:sz w:val="18"/>
                  <w:szCs w:val="18"/>
                  <w:lang w:val="es-ES"/>
                  <w:rPrChange w:id="1400" w:author="Camila Paz Navarrete Valladares" w:date="2024-08-25T09:52:00Z" w16du:dateUtc="2024-08-25T13:52:00Z">
                    <w:rPr>
                      <w:rFonts w:asciiTheme="minorBidi" w:hAnsiTheme="minorBidi"/>
                      <w:sz w:val="16"/>
                      <w:szCs w:val="16"/>
                      <w:lang w:val="es-ES"/>
                    </w:rPr>
                  </w:rPrChange>
                </w:rPr>
                <w:t>7900 participantes nacidas entre 1921 y 1926 (durante 12 años)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52EBEABF" w14:textId="77777777" w:rsidR="009E181C" w:rsidRPr="00F767FF" w:rsidRDefault="009E181C" w:rsidP="00AB05CA">
            <w:pPr>
              <w:jc w:val="center"/>
              <w:rPr>
                <w:ins w:id="1401" w:author="Camila Paz Navarrete Valladares" w:date="2024-08-25T09:22:00Z" w16du:dateUtc="2024-08-25T13:22:00Z"/>
                <w:rFonts w:asciiTheme="majorBidi" w:hAnsiTheme="majorBidi" w:cstheme="majorBidi"/>
                <w:sz w:val="18"/>
                <w:szCs w:val="18"/>
                <w:lang w:val="es-ES"/>
                <w:rPrChange w:id="1402" w:author="Camila Paz Navarrete Valladares" w:date="2024-08-25T09:52:00Z" w16du:dateUtc="2024-08-25T13:52:00Z">
                  <w:rPr>
                    <w:ins w:id="1403" w:author="Camila Paz Navarrete Valladares" w:date="2024-08-25T09:22:00Z" w16du:dateUtc="2024-08-25T13:22:00Z"/>
                    <w:rFonts w:asciiTheme="minorBidi" w:hAnsiTheme="minorBidi"/>
                    <w:sz w:val="16"/>
                    <w:szCs w:val="16"/>
                    <w:lang w:val="es-ES"/>
                  </w:rPr>
                </w:rPrChange>
              </w:rPr>
            </w:pPr>
            <w:ins w:id="1404" w:author="Camila Paz Navarrete Valladares" w:date="2024-08-25T09:22:00Z" w16du:dateUtc="2024-08-25T13:22:00Z">
              <w:r w:rsidRPr="00F767FF">
                <w:rPr>
                  <w:rFonts w:asciiTheme="majorBidi" w:hAnsiTheme="majorBidi" w:cstheme="majorBidi"/>
                  <w:sz w:val="18"/>
                  <w:szCs w:val="18"/>
                  <w:lang w:val="es-ES"/>
                  <w:rPrChange w:id="1405" w:author="Camila Paz Navarrete Valladares" w:date="2024-08-25T09:52:00Z" w16du:dateUtc="2024-08-25T13:52:00Z">
                    <w:rPr>
                      <w:rFonts w:asciiTheme="minorBidi" w:hAnsiTheme="minorBidi"/>
                      <w:sz w:val="16"/>
                      <w:szCs w:val="16"/>
                      <w:lang w:val="es-ES"/>
                    </w:rPr>
                  </w:rPrChange>
                </w:rPr>
                <w:t>E, EC</w:t>
              </w:r>
            </w:ins>
          </w:p>
        </w:tc>
      </w:tr>
      <w:tr w:rsidR="009E181C" w:rsidRPr="009E181C" w14:paraId="28F64AE3" w14:textId="77777777" w:rsidTr="00AB05CA">
        <w:trPr>
          <w:gridAfter w:val="1"/>
          <w:wAfter w:w="17" w:type="dxa"/>
          <w:ins w:id="1406"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19169C9" w14:textId="77777777" w:rsidR="009E181C" w:rsidRPr="00F767FF" w:rsidRDefault="009E181C" w:rsidP="00AB05CA">
            <w:pPr>
              <w:ind w:left="-113" w:right="-114"/>
              <w:jc w:val="center"/>
              <w:rPr>
                <w:ins w:id="1407" w:author="Camila Paz Navarrete Valladares" w:date="2024-08-25T09:22:00Z" w16du:dateUtc="2024-08-25T13:22:00Z"/>
                <w:rFonts w:asciiTheme="majorBidi" w:hAnsiTheme="majorBidi" w:cstheme="majorBidi"/>
                <w:sz w:val="18"/>
                <w:szCs w:val="18"/>
                <w:lang w:val="es-ES"/>
                <w:rPrChange w:id="1408" w:author="Camila Paz Navarrete Valladares" w:date="2024-08-25T09:52:00Z" w16du:dateUtc="2024-08-25T13:52:00Z">
                  <w:rPr>
                    <w:ins w:id="1409" w:author="Camila Paz Navarrete Valladares" w:date="2024-08-25T09:22:00Z" w16du:dateUtc="2024-08-25T13:22:00Z"/>
                    <w:rFonts w:asciiTheme="minorBidi" w:hAnsiTheme="minorBidi"/>
                    <w:sz w:val="16"/>
                    <w:szCs w:val="16"/>
                    <w:lang w:val="es-ES"/>
                  </w:rPr>
                </w:rPrChange>
              </w:rPr>
            </w:pPr>
            <w:ins w:id="1410" w:author="Camila Paz Navarrete Valladares" w:date="2024-08-25T09:22:00Z" w16du:dateUtc="2024-08-25T13:22:00Z">
              <w:r w:rsidRPr="00F767FF">
                <w:rPr>
                  <w:rFonts w:asciiTheme="majorBidi" w:hAnsiTheme="majorBidi" w:cstheme="majorBidi"/>
                  <w:noProof/>
                  <w:sz w:val="18"/>
                  <w:szCs w:val="18"/>
                  <w:lang w:val="es-ES"/>
                  <w:rPrChange w:id="1411" w:author="Camila Paz Navarrete Valladares" w:date="2024-08-25T09:52:00Z" w16du:dateUtc="2024-08-25T13:52:00Z">
                    <w:rPr>
                      <w:rFonts w:asciiTheme="minorBidi" w:hAnsiTheme="minorBidi"/>
                      <w:noProof/>
                      <w:sz w:val="16"/>
                      <w:szCs w:val="16"/>
                      <w:lang w:val="es-ES"/>
                    </w:rPr>
                  </w:rPrChange>
                </w:rPr>
                <w:t>(Almazan et al., 2019)</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293EFA1" w14:textId="77777777" w:rsidR="009E181C" w:rsidRPr="00F767FF" w:rsidRDefault="009E181C" w:rsidP="00AB05CA">
            <w:pPr>
              <w:jc w:val="center"/>
              <w:rPr>
                <w:ins w:id="1412" w:author="Camila Paz Navarrete Valladares" w:date="2024-08-25T09:22:00Z" w16du:dateUtc="2024-08-25T13:22:00Z"/>
                <w:rFonts w:asciiTheme="majorBidi" w:hAnsiTheme="majorBidi" w:cstheme="majorBidi"/>
                <w:sz w:val="18"/>
                <w:szCs w:val="18"/>
                <w:lang w:val="es-ES"/>
                <w:rPrChange w:id="1413" w:author="Camila Paz Navarrete Valladares" w:date="2024-08-25T09:52:00Z" w16du:dateUtc="2024-08-25T13:52:00Z">
                  <w:rPr>
                    <w:ins w:id="1414" w:author="Camila Paz Navarrete Valladares" w:date="2024-08-25T09:22:00Z" w16du:dateUtc="2024-08-25T13:22:00Z"/>
                    <w:rFonts w:asciiTheme="minorBidi" w:hAnsiTheme="minorBidi"/>
                    <w:sz w:val="16"/>
                    <w:szCs w:val="16"/>
                    <w:lang w:val="es-ES"/>
                  </w:rPr>
                </w:rPrChange>
              </w:rPr>
            </w:pPr>
            <w:ins w:id="1415" w:author="Camila Paz Navarrete Valladares" w:date="2024-08-25T09:22:00Z" w16du:dateUtc="2024-08-25T13:22:00Z">
              <w:r w:rsidRPr="00F767FF">
                <w:rPr>
                  <w:rFonts w:asciiTheme="majorBidi" w:hAnsiTheme="majorBidi" w:cstheme="majorBidi"/>
                  <w:sz w:val="18"/>
                  <w:szCs w:val="18"/>
                  <w:lang w:val="es-ES"/>
                  <w:rPrChange w:id="1416" w:author="Camila Paz Navarrete Valladares" w:date="2024-08-25T09:52:00Z" w16du:dateUtc="2024-08-25T13:52:00Z">
                    <w:rPr>
                      <w:rFonts w:asciiTheme="minorBidi" w:hAnsiTheme="minorBidi"/>
                      <w:sz w:val="16"/>
                      <w:szCs w:val="16"/>
                      <w:lang w:val="es-ES"/>
                    </w:rPr>
                  </w:rPrChange>
                </w:rPr>
                <w:t>Filipinas</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405CC264" w14:textId="77777777" w:rsidR="009E181C" w:rsidRPr="00F767FF" w:rsidRDefault="009E181C" w:rsidP="00AB05CA">
            <w:pPr>
              <w:jc w:val="center"/>
              <w:rPr>
                <w:ins w:id="1417" w:author="Camila Paz Navarrete Valladares" w:date="2024-08-25T09:22:00Z" w16du:dateUtc="2024-08-25T13:22:00Z"/>
                <w:rFonts w:asciiTheme="majorBidi" w:hAnsiTheme="majorBidi" w:cstheme="majorBidi"/>
                <w:sz w:val="18"/>
                <w:szCs w:val="18"/>
                <w:lang w:val="es-ES"/>
                <w:rPrChange w:id="1418" w:author="Camila Paz Navarrete Valladares" w:date="2024-08-25T09:52:00Z" w16du:dateUtc="2024-08-25T13:52:00Z">
                  <w:rPr>
                    <w:ins w:id="1419" w:author="Camila Paz Navarrete Valladares" w:date="2024-08-25T09:22:00Z" w16du:dateUtc="2024-08-25T13:22:00Z"/>
                    <w:rFonts w:asciiTheme="minorBidi" w:hAnsiTheme="minorBidi"/>
                    <w:sz w:val="16"/>
                    <w:szCs w:val="16"/>
                    <w:lang w:val="es-ES"/>
                  </w:rPr>
                </w:rPrChange>
              </w:rPr>
            </w:pPr>
            <w:ins w:id="1420" w:author="Camila Paz Navarrete Valladares" w:date="2024-08-25T09:22:00Z" w16du:dateUtc="2024-08-25T13:22:00Z">
              <w:r w:rsidRPr="00F767FF">
                <w:rPr>
                  <w:rFonts w:asciiTheme="majorBidi" w:hAnsiTheme="majorBidi" w:cstheme="majorBidi"/>
                  <w:sz w:val="18"/>
                  <w:szCs w:val="18"/>
                  <w:lang w:val="es-ES"/>
                  <w:rPrChange w:id="1421" w:author="Camila Paz Navarrete Valladares" w:date="2024-08-25T09:52:00Z" w16du:dateUtc="2024-08-25T13:52:00Z">
                    <w:rPr>
                      <w:rFonts w:asciiTheme="minorBidi" w:hAnsiTheme="minorBidi"/>
                      <w:sz w:val="16"/>
                      <w:szCs w:val="16"/>
                      <w:lang w:val="es-ES"/>
                    </w:rPr>
                  </w:rPrChange>
                </w:rPr>
                <w:t>Desastre socionatural</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419A3F89" w14:textId="77777777" w:rsidR="009E181C" w:rsidRPr="00F767FF" w:rsidRDefault="009E181C" w:rsidP="00AB05CA">
            <w:pPr>
              <w:jc w:val="center"/>
              <w:rPr>
                <w:ins w:id="1422" w:author="Camila Paz Navarrete Valladares" w:date="2024-08-25T09:22:00Z" w16du:dateUtc="2024-08-25T13:22:00Z"/>
                <w:rFonts w:asciiTheme="majorBidi" w:hAnsiTheme="majorBidi" w:cstheme="majorBidi"/>
                <w:sz w:val="18"/>
                <w:szCs w:val="18"/>
                <w:lang w:val="es-ES"/>
                <w:rPrChange w:id="1423" w:author="Camila Paz Navarrete Valladares" w:date="2024-08-25T09:52:00Z" w16du:dateUtc="2024-08-25T13:52:00Z">
                  <w:rPr>
                    <w:ins w:id="1424" w:author="Camila Paz Navarrete Valladares" w:date="2024-08-25T09:22:00Z" w16du:dateUtc="2024-08-25T13:22:00Z"/>
                    <w:rFonts w:asciiTheme="minorBidi" w:hAnsiTheme="minorBidi"/>
                    <w:sz w:val="16"/>
                    <w:szCs w:val="16"/>
                    <w:lang w:val="es-ES"/>
                  </w:rPr>
                </w:rPrChange>
              </w:rPr>
            </w:pPr>
            <w:ins w:id="1425" w:author="Camila Paz Navarrete Valladares" w:date="2024-08-25T09:22:00Z" w16du:dateUtc="2024-08-25T13:22:00Z">
              <w:r w:rsidRPr="00F767FF">
                <w:rPr>
                  <w:rFonts w:asciiTheme="majorBidi" w:hAnsiTheme="majorBidi" w:cstheme="majorBidi"/>
                  <w:sz w:val="18"/>
                  <w:szCs w:val="18"/>
                  <w:lang w:val="es-ES"/>
                  <w:rPrChange w:id="1426"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5843001" w14:textId="77777777" w:rsidR="009E181C" w:rsidRPr="00F767FF" w:rsidRDefault="009E181C" w:rsidP="00AB05CA">
            <w:pPr>
              <w:jc w:val="center"/>
              <w:rPr>
                <w:ins w:id="1427" w:author="Camila Paz Navarrete Valladares" w:date="2024-08-25T09:22:00Z" w16du:dateUtc="2024-08-25T13:22:00Z"/>
                <w:rFonts w:asciiTheme="majorBidi" w:hAnsiTheme="majorBidi" w:cstheme="majorBidi"/>
                <w:sz w:val="18"/>
                <w:szCs w:val="18"/>
                <w:lang w:val="es-ES"/>
                <w:rPrChange w:id="1428" w:author="Camila Paz Navarrete Valladares" w:date="2024-08-25T09:52:00Z" w16du:dateUtc="2024-08-25T13:52:00Z">
                  <w:rPr>
                    <w:ins w:id="1429" w:author="Camila Paz Navarrete Valladares" w:date="2024-08-25T09:22:00Z" w16du:dateUtc="2024-08-25T13:22:00Z"/>
                    <w:rFonts w:asciiTheme="minorBidi" w:hAnsiTheme="minorBidi"/>
                    <w:sz w:val="16"/>
                    <w:szCs w:val="16"/>
                    <w:lang w:val="es-ES"/>
                  </w:rPr>
                </w:rPrChange>
              </w:rPr>
            </w:pPr>
            <w:ins w:id="1430" w:author="Camila Paz Navarrete Valladares" w:date="2024-08-25T09:22:00Z" w16du:dateUtc="2024-08-25T13:22:00Z">
              <w:r w:rsidRPr="00F767FF">
                <w:rPr>
                  <w:rFonts w:asciiTheme="majorBidi" w:hAnsiTheme="majorBidi" w:cstheme="majorBidi"/>
                  <w:sz w:val="18"/>
                  <w:szCs w:val="18"/>
                  <w:lang w:val="es-ES"/>
                  <w:rPrChange w:id="1431" w:author="Camila Paz Navarrete Valladares" w:date="2024-08-25T09:52:00Z" w16du:dateUtc="2024-08-25T13:52:00Z">
                    <w:rPr>
                      <w:rFonts w:asciiTheme="minorBidi" w:hAnsiTheme="minorBidi"/>
                      <w:sz w:val="16"/>
                      <w:szCs w:val="16"/>
                      <w:lang w:val="es-ES"/>
                    </w:rPr>
                  </w:rPrChange>
                </w:rPr>
                <w:t>Cualitativo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4B3269E8" w14:textId="77777777" w:rsidR="009E181C" w:rsidRPr="00F767FF" w:rsidRDefault="009E181C" w:rsidP="00AB05CA">
            <w:pPr>
              <w:jc w:val="center"/>
              <w:rPr>
                <w:ins w:id="1432" w:author="Camila Paz Navarrete Valladares" w:date="2024-08-25T09:22:00Z" w16du:dateUtc="2024-08-25T13:22:00Z"/>
                <w:rFonts w:asciiTheme="majorBidi" w:hAnsiTheme="majorBidi" w:cstheme="majorBidi"/>
                <w:sz w:val="18"/>
                <w:szCs w:val="18"/>
                <w:lang w:val="es-ES"/>
                <w:rPrChange w:id="1433" w:author="Camila Paz Navarrete Valladares" w:date="2024-08-25T09:52:00Z" w16du:dateUtc="2024-08-25T13:52:00Z">
                  <w:rPr>
                    <w:ins w:id="1434" w:author="Camila Paz Navarrete Valladares" w:date="2024-08-25T09:22:00Z" w16du:dateUtc="2024-08-25T13:22:00Z"/>
                    <w:rFonts w:asciiTheme="minorBidi" w:hAnsiTheme="minorBidi"/>
                    <w:sz w:val="16"/>
                    <w:szCs w:val="16"/>
                    <w:lang w:val="es-ES"/>
                  </w:rPr>
                </w:rPrChange>
              </w:rPr>
            </w:pPr>
            <w:ins w:id="1435" w:author="Camila Paz Navarrete Valladares" w:date="2024-08-25T09:22:00Z" w16du:dateUtc="2024-08-25T13:22:00Z">
              <w:r w:rsidRPr="00F767FF">
                <w:rPr>
                  <w:rFonts w:asciiTheme="majorBidi" w:hAnsiTheme="majorBidi" w:cstheme="majorBidi"/>
                  <w:sz w:val="18"/>
                  <w:szCs w:val="18"/>
                  <w:lang w:val="es-ES"/>
                  <w:rPrChange w:id="1436" w:author="Camila Paz Navarrete Valladares" w:date="2024-08-25T09:52:00Z" w16du:dateUtc="2024-08-25T13:52:00Z">
                    <w:rPr>
                      <w:rFonts w:asciiTheme="minorBidi" w:hAnsiTheme="minorBidi"/>
                      <w:sz w:val="16"/>
                      <w:szCs w:val="16"/>
                      <w:lang w:val="es-ES"/>
                    </w:rPr>
                  </w:rPrChange>
                </w:rPr>
                <w:t>Cuatro grupos de adultos mayores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6815D76C" w14:textId="77777777" w:rsidR="009E181C" w:rsidRPr="00F767FF" w:rsidRDefault="009E181C" w:rsidP="00AB05CA">
            <w:pPr>
              <w:jc w:val="center"/>
              <w:rPr>
                <w:ins w:id="1437" w:author="Camila Paz Navarrete Valladares" w:date="2024-08-25T09:22:00Z" w16du:dateUtc="2024-08-25T13:22:00Z"/>
                <w:rFonts w:asciiTheme="majorBidi" w:hAnsiTheme="majorBidi" w:cstheme="majorBidi"/>
                <w:sz w:val="18"/>
                <w:szCs w:val="18"/>
                <w:lang w:val="es-ES"/>
                <w:rPrChange w:id="1438" w:author="Camila Paz Navarrete Valladares" w:date="2024-08-25T09:52:00Z" w16du:dateUtc="2024-08-25T13:52:00Z">
                  <w:rPr>
                    <w:ins w:id="1439" w:author="Camila Paz Navarrete Valladares" w:date="2024-08-25T09:22:00Z" w16du:dateUtc="2024-08-25T13:22:00Z"/>
                    <w:rFonts w:asciiTheme="minorBidi" w:hAnsiTheme="minorBidi"/>
                    <w:sz w:val="16"/>
                    <w:szCs w:val="16"/>
                    <w:lang w:val="es-ES"/>
                  </w:rPr>
                </w:rPrChange>
              </w:rPr>
            </w:pPr>
            <w:ins w:id="1440" w:author="Camila Paz Navarrete Valladares" w:date="2024-08-25T09:22:00Z" w16du:dateUtc="2024-08-25T13:22:00Z">
              <w:r w:rsidRPr="00F767FF">
                <w:rPr>
                  <w:rFonts w:asciiTheme="majorBidi" w:hAnsiTheme="majorBidi" w:cstheme="majorBidi"/>
                  <w:sz w:val="18"/>
                  <w:szCs w:val="18"/>
                  <w:lang w:val="es-ES"/>
                  <w:rPrChange w:id="1441" w:author="Camila Paz Navarrete Valladares" w:date="2024-08-25T09:52:00Z" w16du:dateUtc="2024-08-25T13:52:00Z">
                    <w:rPr>
                      <w:rFonts w:asciiTheme="minorBidi" w:hAnsiTheme="minorBidi"/>
                      <w:sz w:val="16"/>
                      <w:szCs w:val="16"/>
                      <w:lang w:val="es-ES"/>
                    </w:rPr>
                  </w:rPrChange>
                </w:rPr>
                <w:t>EC, E</w:t>
              </w:r>
            </w:ins>
          </w:p>
        </w:tc>
      </w:tr>
      <w:tr w:rsidR="009E181C" w:rsidRPr="009E181C" w14:paraId="02DB77A7" w14:textId="77777777" w:rsidTr="00AB05CA">
        <w:trPr>
          <w:gridAfter w:val="1"/>
          <w:wAfter w:w="17" w:type="dxa"/>
          <w:ins w:id="1442"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BA3BB96" w14:textId="77777777" w:rsidR="009E181C" w:rsidRPr="00F767FF" w:rsidRDefault="009E181C" w:rsidP="00AB05CA">
            <w:pPr>
              <w:ind w:left="-113" w:right="-114"/>
              <w:jc w:val="center"/>
              <w:rPr>
                <w:ins w:id="1443" w:author="Camila Paz Navarrete Valladares" w:date="2024-08-25T09:22:00Z" w16du:dateUtc="2024-08-25T13:22:00Z"/>
                <w:rFonts w:asciiTheme="majorBidi" w:hAnsiTheme="majorBidi" w:cstheme="majorBidi"/>
                <w:sz w:val="18"/>
                <w:szCs w:val="18"/>
                <w:lang w:val="es-ES"/>
                <w:rPrChange w:id="1444" w:author="Camila Paz Navarrete Valladares" w:date="2024-08-25T09:52:00Z" w16du:dateUtc="2024-08-25T13:52:00Z">
                  <w:rPr>
                    <w:ins w:id="1445" w:author="Camila Paz Navarrete Valladares" w:date="2024-08-25T09:22:00Z" w16du:dateUtc="2024-08-25T13:22:00Z"/>
                    <w:rFonts w:asciiTheme="minorBidi" w:hAnsiTheme="minorBidi"/>
                    <w:sz w:val="16"/>
                    <w:szCs w:val="16"/>
                    <w:lang w:val="es-ES"/>
                  </w:rPr>
                </w:rPrChange>
              </w:rPr>
            </w:pPr>
            <w:ins w:id="1446" w:author="Camila Paz Navarrete Valladares" w:date="2024-08-25T09:22:00Z" w16du:dateUtc="2024-08-25T13:22:00Z">
              <w:r w:rsidRPr="00F767FF">
                <w:rPr>
                  <w:rFonts w:asciiTheme="majorBidi" w:hAnsiTheme="majorBidi" w:cstheme="majorBidi"/>
                  <w:noProof/>
                  <w:sz w:val="18"/>
                  <w:szCs w:val="18"/>
                  <w:lang w:val="es-ES"/>
                  <w:rPrChange w:id="1447" w:author="Camila Paz Navarrete Valladares" w:date="2024-08-25T09:52:00Z" w16du:dateUtc="2024-08-25T13:52:00Z">
                    <w:rPr>
                      <w:rFonts w:asciiTheme="minorBidi" w:hAnsiTheme="minorBidi"/>
                      <w:noProof/>
                      <w:sz w:val="16"/>
                      <w:szCs w:val="16"/>
                      <w:lang w:val="es-ES"/>
                    </w:rPr>
                  </w:rPrChange>
                </w:rPr>
                <w:t>(Lapola et al., 2019)</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3602A28" w14:textId="77777777" w:rsidR="009E181C" w:rsidRPr="00F767FF" w:rsidRDefault="009E181C" w:rsidP="00AB05CA">
            <w:pPr>
              <w:jc w:val="center"/>
              <w:rPr>
                <w:ins w:id="1448" w:author="Camila Paz Navarrete Valladares" w:date="2024-08-25T09:22:00Z" w16du:dateUtc="2024-08-25T13:22:00Z"/>
                <w:rFonts w:asciiTheme="majorBidi" w:hAnsiTheme="majorBidi" w:cstheme="majorBidi"/>
                <w:sz w:val="18"/>
                <w:szCs w:val="18"/>
                <w:lang w:val="es-ES"/>
                <w:rPrChange w:id="1449" w:author="Camila Paz Navarrete Valladares" w:date="2024-08-25T09:52:00Z" w16du:dateUtc="2024-08-25T13:52:00Z">
                  <w:rPr>
                    <w:ins w:id="1450" w:author="Camila Paz Navarrete Valladares" w:date="2024-08-25T09:22:00Z" w16du:dateUtc="2024-08-25T13:22:00Z"/>
                    <w:rFonts w:asciiTheme="minorBidi" w:hAnsiTheme="minorBidi"/>
                    <w:sz w:val="16"/>
                    <w:szCs w:val="16"/>
                    <w:lang w:val="es-ES"/>
                  </w:rPr>
                </w:rPrChange>
              </w:rPr>
            </w:pPr>
            <w:ins w:id="1451" w:author="Camila Paz Navarrete Valladares" w:date="2024-08-25T09:22:00Z" w16du:dateUtc="2024-08-25T13:22:00Z">
              <w:r w:rsidRPr="00F767FF">
                <w:rPr>
                  <w:rFonts w:asciiTheme="majorBidi" w:hAnsiTheme="majorBidi" w:cstheme="majorBidi"/>
                  <w:sz w:val="18"/>
                  <w:szCs w:val="18"/>
                  <w:lang w:val="es-ES"/>
                  <w:rPrChange w:id="1452" w:author="Camila Paz Navarrete Valladares" w:date="2024-08-25T09:52:00Z" w16du:dateUtc="2024-08-25T13:52:00Z">
                    <w:rPr>
                      <w:rFonts w:asciiTheme="minorBidi" w:hAnsiTheme="minorBidi"/>
                      <w:sz w:val="16"/>
                      <w:szCs w:val="16"/>
                      <w:lang w:val="es-ES"/>
                    </w:rPr>
                  </w:rPrChange>
                </w:rPr>
                <w:t>Brasil</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3B3E1101" w14:textId="77777777" w:rsidR="009E181C" w:rsidRPr="00F767FF" w:rsidRDefault="009E181C" w:rsidP="00AB05CA">
            <w:pPr>
              <w:jc w:val="center"/>
              <w:rPr>
                <w:ins w:id="1453" w:author="Camila Paz Navarrete Valladares" w:date="2024-08-25T09:22:00Z" w16du:dateUtc="2024-08-25T13:22:00Z"/>
                <w:rFonts w:asciiTheme="majorBidi" w:hAnsiTheme="majorBidi" w:cstheme="majorBidi"/>
                <w:sz w:val="18"/>
                <w:szCs w:val="18"/>
                <w:lang w:val="es-ES"/>
                <w:rPrChange w:id="1454" w:author="Camila Paz Navarrete Valladares" w:date="2024-08-25T09:52:00Z" w16du:dateUtc="2024-08-25T13:52:00Z">
                  <w:rPr>
                    <w:ins w:id="1455" w:author="Camila Paz Navarrete Valladares" w:date="2024-08-25T09:22:00Z" w16du:dateUtc="2024-08-25T13:22:00Z"/>
                    <w:rFonts w:asciiTheme="minorBidi" w:hAnsiTheme="minorBidi"/>
                    <w:sz w:val="16"/>
                    <w:szCs w:val="16"/>
                    <w:lang w:val="es-ES"/>
                  </w:rPr>
                </w:rPrChange>
              </w:rPr>
            </w:pPr>
            <w:ins w:id="1456" w:author="Camila Paz Navarrete Valladares" w:date="2024-08-25T09:22:00Z" w16du:dateUtc="2024-08-25T13:22:00Z">
              <w:r w:rsidRPr="00F767FF">
                <w:rPr>
                  <w:rFonts w:asciiTheme="majorBidi" w:hAnsiTheme="majorBidi" w:cstheme="majorBidi"/>
                  <w:sz w:val="18"/>
                  <w:szCs w:val="18"/>
                  <w:lang w:val="es-ES"/>
                  <w:rPrChange w:id="1457"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571F3059" w14:textId="77777777" w:rsidR="009E181C" w:rsidRPr="00F767FF" w:rsidRDefault="009E181C" w:rsidP="00AB05CA">
            <w:pPr>
              <w:jc w:val="center"/>
              <w:rPr>
                <w:ins w:id="1458" w:author="Camila Paz Navarrete Valladares" w:date="2024-08-25T09:22:00Z" w16du:dateUtc="2024-08-25T13:22:00Z"/>
                <w:rFonts w:asciiTheme="majorBidi" w:hAnsiTheme="majorBidi" w:cstheme="majorBidi"/>
                <w:sz w:val="18"/>
                <w:szCs w:val="18"/>
                <w:lang w:val="es-ES"/>
                <w:rPrChange w:id="1459" w:author="Camila Paz Navarrete Valladares" w:date="2024-08-25T09:52:00Z" w16du:dateUtc="2024-08-25T13:52:00Z">
                  <w:rPr>
                    <w:ins w:id="1460" w:author="Camila Paz Navarrete Valladares" w:date="2024-08-25T09:22:00Z" w16du:dateUtc="2024-08-25T13:22:00Z"/>
                    <w:rFonts w:asciiTheme="minorBidi" w:hAnsiTheme="minorBidi"/>
                    <w:sz w:val="16"/>
                    <w:szCs w:val="16"/>
                    <w:lang w:val="es-ES"/>
                  </w:rPr>
                </w:rPrChange>
              </w:rPr>
            </w:pPr>
            <w:ins w:id="1461" w:author="Camila Paz Navarrete Valladares" w:date="2024-08-25T09:22:00Z" w16du:dateUtc="2024-08-25T13:22:00Z">
              <w:r w:rsidRPr="00F767FF">
                <w:rPr>
                  <w:rFonts w:asciiTheme="majorBidi" w:hAnsiTheme="majorBidi" w:cstheme="majorBidi"/>
                  <w:sz w:val="18"/>
                  <w:szCs w:val="18"/>
                  <w:lang w:val="es-ES"/>
                  <w:rPrChange w:id="1462"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28EB021" w14:textId="77777777" w:rsidR="009E181C" w:rsidRPr="00F767FF" w:rsidRDefault="009E181C" w:rsidP="00AB05CA">
            <w:pPr>
              <w:jc w:val="center"/>
              <w:rPr>
                <w:ins w:id="1463" w:author="Camila Paz Navarrete Valladares" w:date="2024-08-25T09:22:00Z" w16du:dateUtc="2024-08-25T13:22:00Z"/>
                <w:rFonts w:asciiTheme="majorBidi" w:hAnsiTheme="majorBidi" w:cstheme="majorBidi"/>
                <w:sz w:val="18"/>
                <w:szCs w:val="18"/>
                <w:lang w:val="es-ES"/>
                <w:rPrChange w:id="1464" w:author="Camila Paz Navarrete Valladares" w:date="2024-08-25T09:52:00Z" w16du:dateUtc="2024-08-25T13:52:00Z">
                  <w:rPr>
                    <w:ins w:id="1465" w:author="Camila Paz Navarrete Valladares" w:date="2024-08-25T09:22:00Z" w16du:dateUtc="2024-08-25T13:22:00Z"/>
                    <w:rFonts w:asciiTheme="minorBidi" w:hAnsiTheme="minorBidi"/>
                    <w:sz w:val="16"/>
                    <w:szCs w:val="16"/>
                    <w:lang w:val="es-ES"/>
                  </w:rPr>
                </w:rPrChange>
              </w:rPr>
            </w:pPr>
            <w:ins w:id="1466" w:author="Camila Paz Navarrete Valladares" w:date="2024-08-25T09:22:00Z" w16du:dateUtc="2024-08-25T13:22:00Z">
              <w:r w:rsidRPr="00F767FF">
                <w:rPr>
                  <w:rFonts w:asciiTheme="majorBidi" w:hAnsiTheme="majorBidi" w:cstheme="majorBidi"/>
                  <w:sz w:val="18"/>
                  <w:szCs w:val="18"/>
                  <w:lang w:val="es-ES"/>
                  <w:rPrChange w:id="1467"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1707CE1D" w14:textId="77777777" w:rsidR="009E181C" w:rsidRPr="00F767FF" w:rsidRDefault="009E181C" w:rsidP="00AB05CA">
            <w:pPr>
              <w:jc w:val="center"/>
              <w:rPr>
                <w:ins w:id="1468" w:author="Camila Paz Navarrete Valladares" w:date="2024-08-25T09:22:00Z" w16du:dateUtc="2024-08-25T13:22:00Z"/>
                <w:rFonts w:asciiTheme="majorBidi" w:hAnsiTheme="majorBidi" w:cstheme="majorBidi"/>
                <w:sz w:val="18"/>
                <w:szCs w:val="18"/>
                <w:lang w:val="es-ES"/>
                <w:rPrChange w:id="1469" w:author="Camila Paz Navarrete Valladares" w:date="2024-08-25T09:52:00Z" w16du:dateUtc="2024-08-25T13:52:00Z">
                  <w:rPr>
                    <w:ins w:id="1470" w:author="Camila Paz Navarrete Valladares" w:date="2024-08-25T09:22:00Z" w16du:dateUtc="2024-08-25T13:22:00Z"/>
                    <w:rFonts w:asciiTheme="minorBidi" w:hAnsiTheme="minorBidi"/>
                    <w:sz w:val="16"/>
                    <w:szCs w:val="16"/>
                    <w:lang w:val="es-ES"/>
                  </w:rPr>
                </w:rPrChange>
              </w:rPr>
            </w:pPr>
            <w:ins w:id="1471" w:author="Camila Paz Navarrete Valladares" w:date="2024-08-25T09:22:00Z" w16du:dateUtc="2024-08-25T13:22:00Z">
              <w:r w:rsidRPr="00F767FF">
                <w:rPr>
                  <w:rFonts w:asciiTheme="majorBidi" w:hAnsiTheme="majorBidi" w:cstheme="majorBidi"/>
                  <w:sz w:val="18"/>
                  <w:szCs w:val="18"/>
                  <w:lang w:val="es-ES"/>
                  <w:rPrChange w:id="1472" w:author="Camila Paz Navarrete Valladares" w:date="2024-08-25T09:52:00Z" w16du:dateUtc="2024-08-25T13:52:00Z">
                    <w:rPr>
                      <w:rFonts w:asciiTheme="minorBidi" w:hAnsiTheme="minorBidi"/>
                      <w:sz w:val="16"/>
                      <w:szCs w:val="16"/>
                      <w:lang w:val="es-ES"/>
                    </w:rPr>
                  </w:rPrChange>
                </w:rPr>
                <w:t>Personas que habitan áreas metropolitanas brasileñas: Manaus, Natal, Vitória, São Paulo, Curitiba y Porto Alegre</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217AE622" w14:textId="77777777" w:rsidR="009E181C" w:rsidRPr="00F767FF" w:rsidRDefault="009E181C" w:rsidP="00AB05CA">
            <w:pPr>
              <w:jc w:val="center"/>
              <w:rPr>
                <w:ins w:id="1473" w:author="Camila Paz Navarrete Valladares" w:date="2024-08-25T09:22:00Z" w16du:dateUtc="2024-08-25T13:22:00Z"/>
                <w:rFonts w:asciiTheme="majorBidi" w:hAnsiTheme="majorBidi" w:cstheme="majorBidi"/>
                <w:sz w:val="18"/>
                <w:szCs w:val="18"/>
                <w:lang w:val="es-ES"/>
                <w:rPrChange w:id="1474" w:author="Camila Paz Navarrete Valladares" w:date="2024-08-25T09:52:00Z" w16du:dateUtc="2024-08-25T13:52:00Z">
                  <w:rPr>
                    <w:ins w:id="1475" w:author="Camila Paz Navarrete Valladares" w:date="2024-08-25T09:22:00Z" w16du:dateUtc="2024-08-25T13:22:00Z"/>
                    <w:rFonts w:asciiTheme="minorBidi" w:hAnsiTheme="minorBidi"/>
                    <w:sz w:val="16"/>
                    <w:szCs w:val="16"/>
                    <w:lang w:val="es-ES"/>
                  </w:rPr>
                </w:rPrChange>
              </w:rPr>
            </w:pPr>
            <w:ins w:id="1476" w:author="Camila Paz Navarrete Valladares" w:date="2024-08-25T09:22:00Z" w16du:dateUtc="2024-08-25T13:22:00Z">
              <w:r w:rsidRPr="00F767FF">
                <w:rPr>
                  <w:rFonts w:asciiTheme="majorBidi" w:hAnsiTheme="majorBidi" w:cstheme="majorBidi"/>
                  <w:sz w:val="18"/>
                  <w:szCs w:val="18"/>
                  <w:lang w:val="es-ES"/>
                  <w:rPrChange w:id="1477" w:author="Camila Paz Navarrete Valladares" w:date="2024-08-25T09:52:00Z" w16du:dateUtc="2024-08-25T13:52:00Z">
                    <w:rPr>
                      <w:rFonts w:asciiTheme="minorBidi" w:hAnsiTheme="minorBidi"/>
                      <w:sz w:val="16"/>
                      <w:szCs w:val="16"/>
                      <w:lang w:val="es-ES"/>
                    </w:rPr>
                  </w:rPrChange>
                </w:rPr>
                <w:t>M, C</w:t>
              </w:r>
            </w:ins>
          </w:p>
        </w:tc>
      </w:tr>
      <w:tr w:rsidR="009E181C" w:rsidRPr="009E181C" w14:paraId="194565D3" w14:textId="77777777" w:rsidTr="00AB05CA">
        <w:trPr>
          <w:gridAfter w:val="1"/>
          <w:wAfter w:w="17" w:type="dxa"/>
          <w:ins w:id="1478"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3889F837" w14:textId="77777777" w:rsidR="009E181C" w:rsidRPr="00F767FF" w:rsidRDefault="009E181C" w:rsidP="00AB05CA">
            <w:pPr>
              <w:ind w:left="-113" w:right="-114"/>
              <w:jc w:val="center"/>
              <w:rPr>
                <w:ins w:id="1479" w:author="Camila Paz Navarrete Valladares" w:date="2024-08-25T09:22:00Z" w16du:dateUtc="2024-08-25T13:22:00Z"/>
                <w:rFonts w:asciiTheme="majorBidi" w:hAnsiTheme="majorBidi" w:cstheme="majorBidi"/>
                <w:sz w:val="18"/>
                <w:szCs w:val="18"/>
                <w:lang w:val="es-ES"/>
                <w:rPrChange w:id="1480" w:author="Camila Paz Navarrete Valladares" w:date="2024-08-25T09:52:00Z" w16du:dateUtc="2024-08-25T13:52:00Z">
                  <w:rPr>
                    <w:ins w:id="1481" w:author="Camila Paz Navarrete Valladares" w:date="2024-08-25T09:22:00Z" w16du:dateUtc="2024-08-25T13:22:00Z"/>
                    <w:rFonts w:asciiTheme="minorBidi" w:hAnsiTheme="minorBidi"/>
                    <w:sz w:val="16"/>
                    <w:szCs w:val="16"/>
                    <w:lang w:val="es-ES"/>
                  </w:rPr>
                </w:rPrChange>
              </w:rPr>
            </w:pPr>
            <w:ins w:id="1482" w:author="Camila Paz Navarrete Valladares" w:date="2024-08-25T09:22:00Z" w16du:dateUtc="2024-08-25T13:22:00Z">
              <w:r w:rsidRPr="00F767FF">
                <w:rPr>
                  <w:rFonts w:asciiTheme="majorBidi" w:hAnsiTheme="majorBidi" w:cstheme="majorBidi"/>
                  <w:noProof/>
                  <w:sz w:val="18"/>
                  <w:szCs w:val="18"/>
                  <w:lang w:val="es-ES"/>
                  <w:rPrChange w:id="1483" w:author="Camila Paz Navarrete Valladares" w:date="2024-08-25T09:52:00Z" w16du:dateUtc="2024-08-25T13:52:00Z">
                    <w:rPr>
                      <w:rFonts w:asciiTheme="minorBidi" w:hAnsiTheme="minorBidi"/>
                      <w:noProof/>
                      <w:sz w:val="16"/>
                      <w:szCs w:val="16"/>
                      <w:lang w:val="es-ES"/>
                    </w:rPr>
                  </w:rPrChange>
                </w:rPr>
                <w:t>(Marí-Dell’Olmo et al., 2019)</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00438D1" w14:textId="77777777" w:rsidR="009E181C" w:rsidRPr="00F767FF" w:rsidRDefault="009E181C" w:rsidP="00AB05CA">
            <w:pPr>
              <w:jc w:val="center"/>
              <w:rPr>
                <w:ins w:id="1484" w:author="Camila Paz Navarrete Valladares" w:date="2024-08-25T09:22:00Z" w16du:dateUtc="2024-08-25T13:22:00Z"/>
                <w:rFonts w:asciiTheme="majorBidi" w:hAnsiTheme="majorBidi" w:cstheme="majorBidi"/>
                <w:sz w:val="18"/>
                <w:szCs w:val="18"/>
                <w:lang w:val="es-ES"/>
                <w:rPrChange w:id="1485" w:author="Camila Paz Navarrete Valladares" w:date="2024-08-25T09:52:00Z" w16du:dateUtc="2024-08-25T13:52:00Z">
                  <w:rPr>
                    <w:ins w:id="1486" w:author="Camila Paz Navarrete Valladares" w:date="2024-08-25T09:22:00Z" w16du:dateUtc="2024-08-25T13:22:00Z"/>
                    <w:rFonts w:asciiTheme="minorBidi" w:hAnsiTheme="minorBidi"/>
                    <w:sz w:val="16"/>
                    <w:szCs w:val="16"/>
                    <w:lang w:val="es-ES"/>
                  </w:rPr>
                </w:rPrChange>
              </w:rPr>
            </w:pPr>
            <w:ins w:id="1487" w:author="Camila Paz Navarrete Valladares" w:date="2024-08-25T09:22:00Z" w16du:dateUtc="2024-08-25T13:22:00Z">
              <w:r w:rsidRPr="00F767FF">
                <w:rPr>
                  <w:rFonts w:asciiTheme="majorBidi" w:hAnsiTheme="majorBidi" w:cstheme="majorBidi"/>
                  <w:sz w:val="18"/>
                  <w:szCs w:val="18"/>
                  <w:lang w:val="es-ES"/>
                  <w:rPrChange w:id="1488" w:author="Camila Paz Navarrete Valladares" w:date="2024-08-25T09:52:00Z" w16du:dateUtc="2024-08-25T13:52:00Z">
                    <w:rPr>
                      <w:rFonts w:asciiTheme="minorBidi" w:hAnsiTheme="minorBidi"/>
                      <w:sz w:val="16"/>
                      <w:szCs w:val="16"/>
                      <w:lang w:val="es-ES"/>
                    </w:rPr>
                  </w:rPrChange>
                </w:rPr>
                <w:t>España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5D046471" w14:textId="77777777" w:rsidR="009E181C" w:rsidRPr="00F767FF" w:rsidRDefault="009E181C" w:rsidP="00AB05CA">
            <w:pPr>
              <w:jc w:val="center"/>
              <w:rPr>
                <w:ins w:id="1489" w:author="Camila Paz Navarrete Valladares" w:date="2024-08-25T09:22:00Z" w16du:dateUtc="2024-08-25T13:22:00Z"/>
                <w:rFonts w:asciiTheme="majorBidi" w:hAnsiTheme="majorBidi" w:cstheme="majorBidi"/>
                <w:sz w:val="18"/>
                <w:szCs w:val="18"/>
                <w:lang w:val="es-ES"/>
                <w:rPrChange w:id="1490" w:author="Camila Paz Navarrete Valladares" w:date="2024-08-25T09:52:00Z" w16du:dateUtc="2024-08-25T13:52:00Z">
                  <w:rPr>
                    <w:ins w:id="1491" w:author="Camila Paz Navarrete Valladares" w:date="2024-08-25T09:22:00Z" w16du:dateUtc="2024-08-25T13:22:00Z"/>
                    <w:rFonts w:asciiTheme="minorBidi" w:hAnsiTheme="minorBidi"/>
                    <w:sz w:val="16"/>
                    <w:szCs w:val="16"/>
                    <w:lang w:val="es-ES"/>
                  </w:rPr>
                </w:rPrChange>
              </w:rPr>
            </w:pPr>
            <w:ins w:id="1492" w:author="Camila Paz Navarrete Valladares" w:date="2024-08-25T09:22:00Z" w16du:dateUtc="2024-08-25T13:22:00Z">
              <w:r w:rsidRPr="00F767FF">
                <w:rPr>
                  <w:rFonts w:asciiTheme="majorBidi" w:hAnsiTheme="majorBidi" w:cstheme="majorBidi"/>
                  <w:sz w:val="18"/>
                  <w:szCs w:val="18"/>
                  <w:lang w:val="es-ES"/>
                  <w:rPrChange w:id="1493" w:author="Camila Paz Navarrete Valladares" w:date="2024-08-25T09:52:00Z" w16du:dateUtc="2024-08-25T13:52:00Z">
                    <w:rPr>
                      <w:rFonts w:asciiTheme="minorBidi" w:hAnsiTheme="minorBidi"/>
                      <w:sz w:val="16"/>
                      <w:szCs w:val="16"/>
                      <w:lang w:val="es-ES"/>
                    </w:rPr>
                  </w:rPrChange>
                </w:rPr>
                <w:t>Ola de calor</w:t>
              </w:r>
            </w:ins>
          </w:p>
          <w:p w14:paraId="0C8E3DF0" w14:textId="77777777" w:rsidR="009E181C" w:rsidRPr="00F767FF" w:rsidRDefault="009E181C" w:rsidP="00AB05CA">
            <w:pPr>
              <w:jc w:val="center"/>
              <w:rPr>
                <w:ins w:id="1494" w:author="Camila Paz Navarrete Valladares" w:date="2024-08-25T09:22:00Z" w16du:dateUtc="2024-08-25T13:22:00Z"/>
                <w:rFonts w:asciiTheme="majorBidi" w:hAnsiTheme="majorBidi" w:cstheme="majorBidi"/>
                <w:sz w:val="18"/>
                <w:szCs w:val="18"/>
                <w:lang w:val="es-ES"/>
                <w:rPrChange w:id="1495" w:author="Camila Paz Navarrete Valladares" w:date="2024-08-25T09:52:00Z" w16du:dateUtc="2024-08-25T13:52:00Z">
                  <w:rPr>
                    <w:ins w:id="1496" w:author="Camila Paz Navarrete Valladares" w:date="2024-08-25T09:22:00Z" w16du:dateUtc="2024-08-25T13:22:00Z"/>
                    <w:rFonts w:asciiTheme="minorBidi" w:hAnsiTheme="minorBidi"/>
                    <w:sz w:val="16"/>
                    <w:szCs w:val="16"/>
                    <w:lang w:val="es-ES"/>
                  </w:rPr>
                </w:rPrChange>
              </w:rPr>
            </w:pPr>
            <w:ins w:id="1497" w:author="Camila Paz Navarrete Valladares" w:date="2024-08-25T09:22:00Z" w16du:dateUtc="2024-08-25T13:22:00Z">
              <w:r w:rsidRPr="00F767FF">
                <w:rPr>
                  <w:rFonts w:asciiTheme="majorBidi" w:hAnsiTheme="majorBidi" w:cstheme="majorBidi"/>
                  <w:sz w:val="18"/>
                  <w:szCs w:val="18"/>
                  <w:lang w:val="es-ES"/>
                  <w:rPrChange w:id="1498" w:author="Camila Paz Navarrete Valladares" w:date="2024-08-25T09:52:00Z" w16du:dateUtc="2024-08-25T13:52:00Z">
                    <w:rPr>
                      <w:rFonts w:asciiTheme="minorBidi" w:hAnsiTheme="minorBidi"/>
                      <w:sz w:val="16"/>
                      <w:szCs w:val="16"/>
                      <w:lang w:val="es-ES"/>
                    </w:rPr>
                  </w:rPrChange>
                </w:rPr>
                <w:t>Ola de frío</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47EACF78" w14:textId="77777777" w:rsidR="009E181C" w:rsidRPr="00F767FF" w:rsidRDefault="009E181C" w:rsidP="00AB05CA">
            <w:pPr>
              <w:jc w:val="center"/>
              <w:rPr>
                <w:ins w:id="1499" w:author="Camila Paz Navarrete Valladares" w:date="2024-08-25T09:22:00Z" w16du:dateUtc="2024-08-25T13:22:00Z"/>
                <w:rFonts w:asciiTheme="majorBidi" w:hAnsiTheme="majorBidi" w:cstheme="majorBidi"/>
                <w:sz w:val="18"/>
                <w:szCs w:val="18"/>
                <w:lang w:val="es-ES"/>
                <w:rPrChange w:id="1500" w:author="Camila Paz Navarrete Valladares" w:date="2024-08-25T09:52:00Z" w16du:dateUtc="2024-08-25T13:52:00Z">
                  <w:rPr>
                    <w:ins w:id="1501" w:author="Camila Paz Navarrete Valladares" w:date="2024-08-25T09:22:00Z" w16du:dateUtc="2024-08-25T13:22:00Z"/>
                    <w:rFonts w:asciiTheme="minorBidi" w:hAnsiTheme="minorBidi"/>
                    <w:sz w:val="16"/>
                    <w:szCs w:val="16"/>
                    <w:lang w:val="es-ES"/>
                  </w:rPr>
                </w:rPrChange>
              </w:rPr>
            </w:pPr>
            <w:ins w:id="1502" w:author="Camila Paz Navarrete Valladares" w:date="2024-08-25T09:22:00Z" w16du:dateUtc="2024-08-25T13:22:00Z">
              <w:r w:rsidRPr="00F767FF">
                <w:rPr>
                  <w:rFonts w:asciiTheme="majorBidi" w:hAnsiTheme="majorBidi" w:cstheme="majorBidi"/>
                  <w:sz w:val="18"/>
                  <w:szCs w:val="18"/>
                  <w:lang w:val="es-ES"/>
                  <w:rPrChange w:id="1503"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625F9AD" w14:textId="77777777" w:rsidR="009E181C" w:rsidRPr="00F767FF" w:rsidRDefault="009E181C" w:rsidP="00AB05CA">
            <w:pPr>
              <w:jc w:val="center"/>
              <w:rPr>
                <w:ins w:id="1504" w:author="Camila Paz Navarrete Valladares" w:date="2024-08-25T09:22:00Z" w16du:dateUtc="2024-08-25T13:22:00Z"/>
                <w:rFonts w:asciiTheme="majorBidi" w:hAnsiTheme="majorBidi" w:cstheme="majorBidi"/>
                <w:sz w:val="18"/>
                <w:szCs w:val="18"/>
                <w:lang w:val="es-ES"/>
                <w:rPrChange w:id="1505" w:author="Camila Paz Navarrete Valladares" w:date="2024-08-25T09:52:00Z" w16du:dateUtc="2024-08-25T13:52:00Z">
                  <w:rPr>
                    <w:ins w:id="1506" w:author="Camila Paz Navarrete Valladares" w:date="2024-08-25T09:22:00Z" w16du:dateUtc="2024-08-25T13:22:00Z"/>
                    <w:rFonts w:asciiTheme="minorBidi" w:hAnsiTheme="minorBidi"/>
                    <w:sz w:val="16"/>
                    <w:szCs w:val="16"/>
                    <w:lang w:val="es-ES"/>
                  </w:rPr>
                </w:rPrChange>
              </w:rPr>
            </w:pPr>
            <w:ins w:id="1507" w:author="Camila Paz Navarrete Valladares" w:date="2024-08-25T09:22:00Z" w16du:dateUtc="2024-08-25T13:22:00Z">
              <w:r w:rsidRPr="00F767FF">
                <w:rPr>
                  <w:rFonts w:asciiTheme="majorBidi" w:hAnsiTheme="majorBidi" w:cstheme="majorBidi"/>
                  <w:sz w:val="18"/>
                  <w:szCs w:val="18"/>
                  <w:lang w:val="es-ES"/>
                  <w:rPrChange w:id="1508"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49E81579" w14:textId="77777777" w:rsidR="009E181C" w:rsidRPr="00F767FF" w:rsidRDefault="009E181C" w:rsidP="00AB05CA">
            <w:pPr>
              <w:jc w:val="center"/>
              <w:rPr>
                <w:ins w:id="1509" w:author="Camila Paz Navarrete Valladares" w:date="2024-08-25T09:22:00Z" w16du:dateUtc="2024-08-25T13:22:00Z"/>
                <w:rFonts w:asciiTheme="majorBidi" w:hAnsiTheme="majorBidi" w:cstheme="majorBidi"/>
                <w:sz w:val="18"/>
                <w:szCs w:val="18"/>
                <w:lang w:val="es-ES"/>
                <w:rPrChange w:id="1510" w:author="Camila Paz Navarrete Valladares" w:date="2024-08-25T09:52:00Z" w16du:dateUtc="2024-08-25T13:52:00Z">
                  <w:rPr>
                    <w:ins w:id="1511" w:author="Camila Paz Navarrete Valladares" w:date="2024-08-25T09:22:00Z" w16du:dateUtc="2024-08-25T13:22:00Z"/>
                    <w:rFonts w:asciiTheme="minorBidi" w:hAnsiTheme="minorBidi"/>
                    <w:sz w:val="16"/>
                    <w:szCs w:val="16"/>
                    <w:lang w:val="es-ES"/>
                  </w:rPr>
                </w:rPrChange>
              </w:rPr>
            </w:pPr>
            <w:ins w:id="1512" w:author="Camila Paz Navarrete Valladares" w:date="2024-08-25T09:22:00Z" w16du:dateUtc="2024-08-25T13:22:00Z">
              <w:r w:rsidRPr="00F767FF">
                <w:rPr>
                  <w:rFonts w:asciiTheme="majorBidi" w:hAnsiTheme="majorBidi" w:cstheme="majorBidi"/>
                  <w:sz w:val="18"/>
                  <w:szCs w:val="18"/>
                  <w:lang w:val="es-ES"/>
                  <w:rPrChange w:id="1513" w:author="Camila Paz Navarrete Valladares" w:date="2024-08-25T09:52:00Z" w16du:dateUtc="2024-08-25T13:52:00Z">
                    <w:rPr>
                      <w:rFonts w:asciiTheme="minorBidi" w:hAnsiTheme="minorBidi"/>
                      <w:sz w:val="16"/>
                      <w:szCs w:val="16"/>
                      <w:lang w:val="es-ES"/>
                    </w:rPr>
                  </w:rPrChange>
                </w:rPr>
                <w:t>Población residente de Barcelona de 25 años o más (164853 hombres y 171526 mujeres)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678CA290" w14:textId="77777777" w:rsidR="009E181C" w:rsidRPr="00F767FF" w:rsidRDefault="009E181C" w:rsidP="00AB05CA">
            <w:pPr>
              <w:jc w:val="center"/>
              <w:rPr>
                <w:ins w:id="1514" w:author="Camila Paz Navarrete Valladares" w:date="2024-08-25T09:22:00Z" w16du:dateUtc="2024-08-25T13:22:00Z"/>
                <w:rFonts w:asciiTheme="majorBidi" w:hAnsiTheme="majorBidi" w:cstheme="majorBidi"/>
                <w:sz w:val="18"/>
                <w:szCs w:val="18"/>
                <w:lang w:val="es-ES"/>
                <w:rPrChange w:id="1515" w:author="Camila Paz Navarrete Valladares" w:date="2024-08-25T09:52:00Z" w16du:dateUtc="2024-08-25T13:52:00Z">
                  <w:rPr>
                    <w:ins w:id="1516" w:author="Camila Paz Navarrete Valladares" w:date="2024-08-25T09:22:00Z" w16du:dateUtc="2024-08-25T13:22:00Z"/>
                    <w:rFonts w:asciiTheme="minorBidi" w:hAnsiTheme="minorBidi"/>
                    <w:sz w:val="16"/>
                    <w:szCs w:val="16"/>
                    <w:lang w:val="es-ES"/>
                  </w:rPr>
                </w:rPrChange>
              </w:rPr>
            </w:pPr>
            <w:ins w:id="1517" w:author="Camila Paz Navarrete Valladares" w:date="2024-08-25T09:22:00Z" w16du:dateUtc="2024-08-25T13:22:00Z">
              <w:r w:rsidRPr="00F767FF">
                <w:rPr>
                  <w:rFonts w:asciiTheme="majorBidi" w:hAnsiTheme="majorBidi" w:cstheme="majorBidi"/>
                  <w:sz w:val="18"/>
                  <w:szCs w:val="18"/>
                  <w:lang w:val="es-ES"/>
                  <w:rPrChange w:id="1518" w:author="Camila Paz Navarrete Valladares" w:date="2024-08-25T09:52:00Z" w16du:dateUtc="2024-08-25T13:52:00Z">
                    <w:rPr>
                      <w:rFonts w:asciiTheme="minorBidi" w:hAnsiTheme="minorBidi"/>
                      <w:sz w:val="16"/>
                      <w:szCs w:val="16"/>
                      <w:lang w:val="es-ES"/>
                    </w:rPr>
                  </w:rPrChange>
                </w:rPr>
                <w:t>RM, C, M</w:t>
              </w:r>
            </w:ins>
          </w:p>
        </w:tc>
      </w:tr>
      <w:tr w:rsidR="009E181C" w:rsidRPr="009E181C" w14:paraId="3E5C73EA" w14:textId="77777777" w:rsidTr="00AB05CA">
        <w:trPr>
          <w:gridAfter w:val="1"/>
          <w:wAfter w:w="17" w:type="dxa"/>
          <w:ins w:id="1519"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16601EA1" w14:textId="77777777" w:rsidR="009E181C" w:rsidRPr="00F767FF" w:rsidRDefault="009E181C" w:rsidP="00AB05CA">
            <w:pPr>
              <w:ind w:left="-113" w:right="-114"/>
              <w:jc w:val="center"/>
              <w:rPr>
                <w:ins w:id="1520" w:author="Camila Paz Navarrete Valladares" w:date="2024-08-25T09:22:00Z" w16du:dateUtc="2024-08-25T13:22:00Z"/>
                <w:rFonts w:asciiTheme="majorBidi" w:hAnsiTheme="majorBidi" w:cstheme="majorBidi"/>
                <w:sz w:val="18"/>
                <w:szCs w:val="18"/>
                <w:lang w:val="es-ES"/>
                <w:rPrChange w:id="1521" w:author="Camila Paz Navarrete Valladares" w:date="2024-08-25T09:52:00Z" w16du:dateUtc="2024-08-25T13:52:00Z">
                  <w:rPr>
                    <w:ins w:id="1522" w:author="Camila Paz Navarrete Valladares" w:date="2024-08-25T09:22:00Z" w16du:dateUtc="2024-08-25T13:22:00Z"/>
                    <w:rFonts w:asciiTheme="minorBidi" w:hAnsiTheme="minorBidi"/>
                    <w:sz w:val="16"/>
                    <w:szCs w:val="16"/>
                    <w:lang w:val="es-ES"/>
                  </w:rPr>
                </w:rPrChange>
              </w:rPr>
            </w:pPr>
            <w:ins w:id="1523" w:author="Camila Paz Navarrete Valladares" w:date="2024-08-25T09:22:00Z" w16du:dateUtc="2024-08-25T13:22:00Z">
              <w:r w:rsidRPr="00F767FF">
                <w:rPr>
                  <w:rFonts w:asciiTheme="majorBidi" w:hAnsiTheme="majorBidi" w:cstheme="majorBidi"/>
                  <w:noProof/>
                  <w:sz w:val="18"/>
                  <w:szCs w:val="18"/>
                  <w:lang w:val="es-ES"/>
                  <w:rPrChange w:id="1524" w:author="Camila Paz Navarrete Valladares" w:date="2024-08-25T09:52:00Z" w16du:dateUtc="2024-08-25T13:52:00Z">
                    <w:rPr>
                      <w:rFonts w:asciiTheme="minorBidi" w:hAnsiTheme="minorBidi"/>
                      <w:noProof/>
                      <w:sz w:val="16"/>
                      <w:szCs w:val="16"/>
                      <w:lang w:val="es-ES"/>
                    </w:rPr>
                  </w:rPrChange>
                </w:rPr>
                <w:t>(Omolo &amp; Mafongoya, 2019)</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083CB34" w14:textId="77777777" w:rsidR="009E181C" w:rsidRPr="00F767FF" w:rsidRDefault="009E181C" w:rsidP="00AB05CA">
            <w:pPr>
              <w:jc w:val="center"/>
              <w:rPr>
                <w:ins w:id="1525" w:author="Camila Paz Navarrete Valladares" w:date="2024-08-25T09:22:00Z" w16du:dateUtc="2024-08-25T13:22:00Z"/>
                <w:rFonts w:asciiTheme="majorBidi" w:hAnsiTheme="majorBidi" w:cstheme="majorBidi"/>
                <w:sz w:val="18"/>
                <w:szCs w:val="18"/>
                <w:lang w:val="es-ES"/>
                <w:rPrChange w:id="1526" w:author="Camila Paz Navarrete Valladares" w:date="2024-08-25T09:52:00Z" w16du:dateUtc="2024-08-25T13:52:00Z">
                  <w:rPr>
                    <w:ins w:id="1527" w:author="Camila Paz Navarrete Valladares" w:date="2024-08-25T09:22:00Z" w16du:dateUtc="2024-08-25T13:22:00Z"/>
                    <w:rFonts w:asciiTheme="minorBidi" w:hAnsiTheme="minorBidi"/>
                    <w:sz w:val="16"/>
                    <w:szCs w:val="16"/>
                    <w:lang w:val="es-ES"/>
                  </w:rPr>
                </w:rPrChange>
              </w:rPr>
            </w:pPr>
            <w:ins w:id="1528" w:author="Camila Paz Navarrete Valladares" w:date="2024-08-25T09:22:00Z" w16du:dateUtc="2024-08-25T13:22:00Z">
              <w:r w:rsidRPr="00F767FF">
                <w:rPr>
                  <w:rFonts w:asciiTheme="majorBidi" w:hAnsiTheme="majorBidi" w:cstheme="majorBidi"/>
                  <w:sz w:val="18"/>
                  <w:szCs w:val="18"/>
                  <w:lang w:val="es-ES"/>
                  <w:rPrChange w:id="1529" w:author="Camila Paz Navarrete Valladares" w:date="2024-08-25T09:52:00Z" w16du:dateUtc="2024-08-25T13:52:00Z">
                    <w:rPr>
                      <w:rFonts w:asciiTheme="minorBidi" w:hAnsiTheme="minorBidi"/>
                      <w:sz w:val="16"/>
                      <w:szCs w:val="16"/>
                      <w:lang w:val="es-ES"/>
                    </w:rPr>
                  </w:rPrChange>
                </w:rPr>
                <w:t>Kenia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5B172CA8" w14:textId="77777777" w:rsidR="009E181C" w:rsidRPr="00F767FF" w:rsidRDefault="009E181C" w:rsidP="00AB05CA">
            <w:pPr>
              <w:jc w:val="center"/>
              <w:rPr>
                <w:ins w:id="1530" w:author="Camila Paz Navarrete Valladares" w:date="2024-08-25T09:22:00Z" w16du:dateUtc="2024-08-25T13:22:00Z"/>
                <w:rFonts w:asciiTheme="majorBidi" w:hAnsiTheme="majorBidi" w:cstheme="majorBidi"/>
                <w:sz w:val="18"/>
                <w:szCs w:val="18"/>
                <w:lang w:val="es-ES"/>
                <w:rPrChange w:id="1531" w:author="Camila Paz Navarrete Valladares" w:date="2024-08-25T09:52:00Z" w16du:dateUtc="2024-08-25T13:52:00Z">
                  <w:rPr>
                    <w:ins w:id="1532" w:author="Camila Paz Navarrete Valladares" w:date="2024-08-25T09:22:00Z" w16du:dateUtc="2024-08-25T13:22:00Z"/>
                    <w:rFonts w:asciiTheme="minorBidi" w:hAnsiTheme="minorBidi"/>
                    <w:sz w:val="16"/>
                    <w:szCs w:val="16"/>
                    <w:lang w:val="es-ES"/>
                  </w:rPr>
                </w:rPrChange>
              </w:rPr>
            </w:pPr>
            <w:ins w:id="1533" w:author="Camila Paz Navarrete Valladares" w:date="2024-08-25T09:22:00Z" w16du:dateUtc="2024-08-25T13:22:00Z">
              <w:r w:rsidRPr="00F767FF">
                <w:rPr>
                  <w:rFonts w:asciiTheme="majorBidi" w:hAnsiTheme="majorBidi" w:cstheme="majorBidi"/>
                  <w:sz w:val="18"/>
                  <w:szCs w:val="18"/>
                  <w:lang w:val="es-ES"/>
                  <w:rPrChange w:id="1534" w:author="Camila Paz Navarrete Valladares" w:date="2024-08-25T09:52:00Z" w16du:dateUtc="2024-08-25T13:52:00Z">
                    <w:rPr>
                      <w:rFonts w:asciiTheme="minorBidi" w:hAnsiTheme="minorBidi"/>
                      <w:sz w:val="16"/>
                      <w:szCs w:val="16"/>
                      <w:lang w:val="es-ES"/>
                    </w:rPr>
                  </w:rPrChange>
                </w:rPr>
                <w:t>Riesgo climático</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23190DAA" w14:textId="77777777" w:rsidR="009E181C" w:rsidRPr="00F767FF" w:rsidRDefault="009E181C" w:rsidP="00AB05CA">
            <w:pPr>
              <w:jc w:val="center"/>
              <w:rPr>
                <w:ins w:id="1535" w:author="Camila Paz Navarrete Valladares" w:date="2024-08-25T09:22:00Z" w16du:dateUtc="2024-08-25T13:22:00Z"/>
                <w:rFonts w:asciiTheme="majorBidi" w:hAnsiTheme="majorBidi" w:cstheme="majorBidi"/>
                <w:sz w:val="18"/>
                <w:szCs w:val="18"/>
                <w:lang w:val="es-ES"/>
                <w:rPrChange w:id="1536" w:author="Camila Paz Navarrete Valladares" w:date="2024-08-25T09:52:00Z" w16du:dateUtc="2024-08-25T13:52:00Z">
                  <w:rPr>
                    <w:ins w:id="1537" w:author="Camila Paz Navarrete Valladares" w:date="2024-08-25T09:22:00Z" w16du:dateUtc="2024-08-25T13:22:00Z"/>
                    <w:rFonts w:asciiTheme="minorBidi" w:hAnsiTheme="minorBidi"/>
                    <w:sz w:val="16"/>
                    <w:szCs w:val="16"/>
                    <w:lang w:val="es-ES"/>
                  </w:rPr>
                </w:rPrChange>
              </w:rPr>
            </w:pPr>
            <w:ins w:id="1538" w:author="Camila Paz Navarrete Valladares" w:date="2024-08-25T09:22:00Z" w16du:dateUtc="2024-08-25T13:22:00Z">
              <w:r w:rsidRPr="00F767FF">
                <w:rPr>
                  <w:rFonts w:asciiTheme="majorBidi" w:hAnsiTheme="majorBidi" w:cstheme="majorBidi"/>
                  <w:sz w:val="18"/>
                  <w:szCs w:val="18"/>
                  <w:lang w:val="es-ES"/>
                  <w:rPrChange w:id="1539"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32DEF87" w14:textId="77777777" w:rsidR="009E181C" w:rsidRPr="00F767FF" w:rsidRDefault="009E181C" w:rsidP="00AB05CA">
            <w:pPr>
              <w:jc w:val="center"/>
              <w:rPr>
                <w:ins w:id="1540" w:author="Camila Paz Navarrete Valladares" w:date="2024-08-25T09:22:00Z" w16du:dateUtc="2024-08-25T13:22:00Z"/>
                <w:rFonts w:asciiTheme="majorBidi" w:hAnsiTheme="majorBidi" w:cstheme="majorBidi"/>
                <w:sz w:val="18"/>
                <w:szCs w:val="18"/>
                <w:lang w:val="es-ES"/>
                <w:rPrChange w:id="1541" w:author="Camila Paz Navarrete Valladares" w:date="2024-08-25T09:52:00Z" w16du:dateUtc="2024-08-25T13:52:00Z">
                  <w:rPr>
                    <w:ins w:id="1542" w:author="Camila Paz Navarrete Valladares" w:date="2024-08-25T09:22:00Z" w16du:dateUtc="2024-08-25T13:22:00Z"/>
                    <w:rFonts w:asciiTheme="minorBidi" w:hAnsiTheme="minorBidi"/>
                    <w:sz w:val="16"/>
                    <w:szCs w:val="16"/>
                    <w:lang w:val="es-ES"/>
                  </w:rPr>
                </w:rPrChange>
              </w:rPr>
            </w:pPr>
            <w:ins w:id="1543" w:author="Camila Paz Navarrete Valladares" w:date="2024-08-25T09:22:00Z" w16du:dateUtc="2024-08-25T13:22:00Z">
              <w:r w:rsidRPr="00F767FF">
                <w:rPr>
                  <w:rFonts w:asciiTheme="majorBidi" w:hAnsiTheme="majorBidi" w:cstheme="majorBidi"/>
                  <w:sz w:val="18"/>
                  <w:szCs w:val="18"/>
                  <w:lang w:val="es-ES"/>
                  <w:rPrChange w:id="1544" w:author="Camila Paz Navarrete Valladares" w:date="2024-08-25T09:52:00Z" w16du:dateUtc="2024-08-25T13:52:00Z">
                    <w:rPr>
                      <w:rFonts w:asciiTheme="minorBidi" w:hAnsiTheme="minorBidi"/>
                      <w:sz w:val="16"/>
                      <w:szCs w:val="16"/>
                      <w:lang w:val="es-ES"/>
                    </w:rPr>
                  </w:rPrChange>
                </w:rPr>
                <w:t>Cualitativo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644ACD6E" w14:textId="77777777" w:rsidR="009E181C" w:rsidRPr="00F767FF" w:rsidRDefault="009E181C" w:rsidP="00AB05CA">
            <w:pPr>
              <w:jc w:val="center"/>
              <w:rPr>
                <w:ins w:id="1545" w:author="Camila Paz Navarrete Valladares" w:date="2024-08-25T09:22:00Z" w16du:dateUtc="2024-08-25T13:22:00Z"/>
                <w:rFonts w:asciiTheme="majorBidi" w:hAnsiTheme="majorBidi" w:cstheme="majorBidi"/>
                <w:sz w:val="18"/>
                <w:szCs w:val="18"/>
                <w:lang w:val="es-ES"/>
                <w:rPrChange w:id="1546" w:author="Camila Paz Navarrete Valladares" w:date="2024-08-25T09:52:00Z" w16du:dateUtc="2024-08-25T13:52:00Z">
                  <w:rPr>
                    <w:ins w:id="1547" w:author="Camila Paz Navarrete Valladares" w:date="2024-08-25T09:22:00Z" w16du:dateUtc="2024-08-25T13:22:00Z"/>
                    <w:rFonts w:asciiTheme="minorBidi" w:hAnsiTheme="minorBidi"/>
                    <w:sz w:val="16"/>
                    <w:szCs w:val="16"/>
                    <w:lang w:val="es-ES"/>
                  </w:rPr>
                </w:rPrChange>
              </w:rPr>
            </w:pPr>
            <w:ins w:id="1548" w:author="Camila Paz Navarrete Valladares" w:date="2024-08-25T09:22:00Z" w16du:dateUtc="2024-08-25T13:22:00Z">
              <w:r w:rsidRPr="00F767FF">
                <w:rPr>
                  <w:rFonts w:asciiTheme="majorBidi" w:hAnsiTheme="majorBidi" w:cstheme="majorBidi"/>
                  <w:sz w:val="18"/>
                  <w:szCs w:val="18"/>
                  <w:lang w:val="es-ES"/>
                  <w:rPrChange w:id="1549" w:author="Camila Paz Navarrete Valladares" w:date="2024-08-25T09:52:00Z" w16du:dateUtc="2024-08-25T13:52:00Z">
                    <w:rPr>
                      <w:rFonts w:asciiTheme="minorBidi" w:hAnsiTheme="minorBidi"/>
                      <w:sz w:val="16"/>
                      <w:szCs w:val="16"/>
                      <w:lang w:val="es-ES"/>
                    </w:rPr>
                  </w:rPrChange>
                </w:rPr>
                <w:t>104 hogares en Namoruputh y 275 hogares en Katilu</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24B7E86D" w14:textId="77777777" w:rsidR="009E181C" w:rsidRPr="00F767FF" w:rsidRDefault="009E181C" w:rsidP="00AB05CA">
            <w:pPr>
              <w:jc w:val="center"/>
              <w:rPr>
                <w:ins w:id="1550" w:author="Camila Paz Navarrete Valladares" w:date="2024-08-25T09:22:00Z" w16du:dateUtc="2024-08-25T13:22:00Z"/>
                <w:rFonts w:asciiTheme="majorBidi" w:hAnsiTheme="majorBidi" w:cstheme="majorBidi"/>
                <w:sz w:val="18"/>
                <w:szCs w:val="18"/>
                <w:lang w:val="es-ES"/>
                <w:rPrChange w:id="1551" w:author="Camila Paz Navarrete Valladares" w:date="2024-08-25T09:52:00Z" w16du:dateUtc="2024-08-25T13:52:00Z">
                  <w:rPr>
                    <w:ins w:id="1552" w:author="Camila Paz Navarrete Valladares" w:date="2024-08-25T09:22:00Z" w16du:dateUtc="2024-08-25T13:22:00Z"/>
                    <w:rFonts w:asciiTheme="minorBidi" w:hAnsiTheme="minorBidi"/>
                    <w:sz w:val="16"/>
                    <w:szCs w:val="16"/>
                    <w:lang w:val="es-ES"/>
                  </w:rPr>
                </w:rPrChange>
              </w:rPr>
            </w:pPr>
            <w:ins w:id="1553" w:author="Camila Paz Navarrete Valladares" w:date="2024-08-25T09:22:00Z" w16du:dateUtc="2024-08-25T13:22:00Z">
              <w:r w:rsidRPr="00F767FF">
                <w:rPr>
                  <w:rFonts w:asciiTheme="majorBidi" w:hAnsiTheme="majorBidi" w:cstheme="majorBidi"/>
                  <w:sz w:val="18"/>
                  <w:szCs w:val="18"/>
                  <w:lang w:val="es-ES"/>
                  <w:rPrChange w:id="1554" w:author="Camila Paz Navarrete Valladares" w:date="2024-08-25T09:52:00Z" w16du:dateUtc="2024-08-25T13:52:00Z">
                    <w:rPr>
                      <w:rFonts w:asciiTheme="minorBidi" w:hAnsiTheme="minorBidi"/>
                      <w:sz w:val="16"/>
                      <w:szCs w:val="16"/>
                      <w:lang w:val="es-ES"/>
                    </w:rPr>
                  </w:rPrChange>
                </w:rPr>
                <w:t>RD, EC, E, D</w:t>
              </w:r>
            </w:ins>
          </w:p>
        </w:tc>
      </w:tr>
      <w:tr w:rsidR="009E181C" w:rsidRPr="009E181C" w14:paraId="7A67BB65" w14:textId="77777777" w:rsidTr="00AB05CA">
        <w:trPr>
          <w:gridAfter w:val="1"/>
          <w:wAfter w:w="17" w:type="dxa"/>
          <w:ins w:id="1555"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BD7BB6F" w14:textId="77777777" w:rsidR="009E181C" w:rsidRPr="00F767FF" w:rsidRDefault="009E181C" w:rsidP="00AB05CA">
            <w:pPr>
              <w:ind w:left="-113" w:right="-114"/>
              <w:jc w:val="center"/>
              <w:rPr>
                <w:ins w:id="1556" w:author="Camila Paz Navarrete Valladares" w:date="2024-08-25T09:22:00Z" w16du:dateUtc="2024-08-25T13:22:00Z"/>
                <w:rFonts w:asciiTheme="majorBidi" w:hAnsiTheme="majorBidi" w:cstheme="majorBidi"/>
                <w:sz w:val="18"/>
                <w:szCs w:val="18"/>
                <w:lang w:val="es-ES"/>
                <w:rPrChange w:id="1557" w:author="Camila Paz Navarrete Valladares" w:date="2024-08-25T09:52:00Z" w16du:dateUtc="2024-08-25T13:52:00Z">
                  <w:rPr>
                    <w:ins w:id="1558" w:author="Camila Paz Navarrete Valladares" w:date="2024-08-25T09:22:00Z" w16du:dateUtc="2024-08-25T13:22:00Z"/>
                    <w:rFonts w:asciiTheme="minorBidi" w:hAnsiTheme="minorBidi"/>
                    <w:sz w:val="16"/>
                    <w:szCs w:val="16"/>
                    <w:lang w:val="es-ES"/>
                  </w:rPr>
                </w:rPrChange>
              </w:rPr>
            </w:pPr>
            <w:ins w:id="1559" w:author="Camila Paz Navarrete Valladares" w:date="2024-08-25T09:22:00Z" w16du:dateUtc="2024-08-25T13:22:00Z">
              <w:r w:rsidRPr="00F767FF">
                <w:rPr>
                  <w:rFonts w:asciiTheme="majorBidi" w:hAnsiTheme="majorBidi" w:cstheme="majorBidi"/>
                  <w:noProof/>
                  <w:sz w:val="18"/>
                  <w:szCs w:val="18"/>
                  <w:lang w:val="es-ES"/>
                  <w:rPrChange w:id="1560" w:author="Camila Paz Navarrete Valladares" w:date="2024-08-25T09:52:00Z" w16du:dateUtc="2024-08-25T13:52:00Z">
                    <w:rPr>
                      <w:rFonts w:asciiTheme="minorBidi" w:hAnsiTheme="minorBidi"/>
                      <w:noProof/>
                      <w:sz w:val="16"/>
                      <w:szCs w:val="16"/>
                      <w:lang w:val="es-ES"/>
                    </w:rPr>
                  </w:rPrChange>
                </w:rPr>
                <w:t>(Rhoades et al., 2019)</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E3E92F4" w14:textId="77777777" w:rsidR="009E181C" w:rsidRPr="00F767FF" w:rsidRDefault="009E181C" w:rsidP="00AB05CA">
            <w:pPr>
              <w:jc w:val="center"/>
              <w:rPr>
                <w:ins w:id="1561" w:author="Camila Paz Navarrete Valladares" w:date="2024-08-25T09:22:00Z" w16du:dateUtc="2024-08-25T13:22:00Z"/>
                <w:rFonts w:asciiTheme="majorBidi" w:hAnsiTheme="majorBidi" w:cstheme="majorBidi"/>
                <w:sz w:val="18"/>
                <w:szCs w:val="18"/>
                <w:lang w:val="es-ES"/>
                <w:rPrChange w:id="1562" w:author="Camila Paz Navarrete Valladares" w:date="2024-08-25T09:52:00Z" w16du:dateUtc="2024-08-25T13:52:00Z">
                  <w:rPr>
                    <w:ins w:id="1563" w:author="Camila Paz Navarrete Valladares" w:date="2024-08-25T09:22:00Z" w16du:dateUtc="2024-08-25T13:22:00Z"/>
                    <w:rFonts w:asciiTheme="minorBidi" w:hAnsiTheme="minorBidi"/>
                    <w:sz w:val="16"/>
                    <w:szCs w:val="16"/>
                    <w:lang w:val="es-ES"/>
                  </w:rPr>
                </w:rPrChange>
              </w:rPr>
            </w:pPr>
            <w:ins w:id="1564" w:author="Camila Paz Navarrete Valladares" w:date="2024-08-25T09:22:00Z" w16du:dateUtc="2024-08-25T13:22:00Z">
              <w:r w:rsidRPr="00F767FF">
                <w:rPr>
                  <w:rFonts w:asciiTheme="majorBidi" w:hAnsiTheme="majorBidi" w:cstheme="majorBidi"/>
                  <w:sz w:val="18"/>
                  <w:szCs w:val="18"/>
                  <w:lang w:val="es-ES"/>
                  <w:rPrChange w:id="1565" w:author="Camila Paz Navarrete Valladares" w:date="2024-08-25T09:52:00Z" w16du:dateUtc="2024-08-25T13:52:00Z">
                    <w:rPr>
                      <w:rFonts w:asciiTheme="minorBidi" w:hAnsiTheme="minorBidi"/>
                      <w:sz w:val="16"/>
                      <w:szCs w:val="16"/>
                      <w:lang w:val="es-ES"/>
                    </w:rPr>
                  </w:rPrChange>
                </w:rPr>
                <w:t>Estados Unidos</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61985742" w14:textId="77777777" w:rsidR="009E181C" w:rsidRPr="00F767FF" w:rsidRDefault="009E181C" w:rsidP="00AB05CA">
            <w:pPr>
              <w:jc w:val="center"/>
              <w:rPr>
                <w:ins w:id="1566" w:author="Camila Paz Navarrete Valladares" w:date="2024-08-25T09:22:00Z" w16du:dateUtc="2024-08-25T13:22:00Z"/>
                <w:rFonts w:asciiTheme="majorBidi" w:hAnsiTheme="majorBidi" w:cstheme="majorBidi"/>
                <w:sz w:val="18"/>
                <w:szCs w:val="18"/>
                <w:lang w:val="es-ES"/>
                <w:rPrChange w:id="1567" w:author="Camila Paz Navarrete Valladares" w:date="2024-08-25T09:52:00Z" w16du:dateUtc="2024-08-25T13:52:00Z">
                  <w:rPr>
                    <w:ins w:id="1568" w:author="Camila Paz Navarrete Valladares" w:date="2024-08-25T09:22:00Z" w16du:dateUtc="2024-08-25T13:22:00Z"/>
                    <w:rFonts w:asciiTheme="minorBidi" w:hAnsiTheme="minorBidi"/>
                    <w:sz w:val="16"/>
                    <w:szCs w:val="16"/>
                    <w:lang w:val="es-ES"/>
                  </w:rPr>
                </w:rPrChange>
              </w:rPr>
            </w:pPr>
            <w:ins w:id="1569" w:author="Camila Paz Navarrete Valladares" w:date="2024-08-25T09:22:00Z" w16du:dateUtc="2024-08-25T13:22:00Z">
              <w:r w:rsidRPr="00F767FF">
                <w:rPr>
                  <w:rFonts w:asciiTheme="majorBidi" w:hAnsiTheme="majorBidi" w:cstheme="majorBidi"/>
                  <w:sz w:val="18"/>
                  <w:szCs w:val="18"/>
                  <w:lang w:val="es-ES"/>
                  <w:rPrChange w:id="1570" w:author="Camila Paz Navarrete Valladares" w:date="2024-08-25T09:52:00Z" w16du:dateUtc="2024-08-25T13:52:00Z">
                    <w:rPr>
                      <w:rFonts w:asciiTheme="minorBidi" w:hAnsiTheme="minorBidi"/>
                      <w:sz w:val="16"/>
                      <w:szCs w:val="16"/>
                      <w:lang w:val="es-ES"/>
                    </w:rPr>
                  </w:rPrChange>
                </w:rPr>
                <w:t>Tormenta</w:t>
              </w:r>
            </w:ins>
          </w:p>
          <w:p w14:paraId="2C5856CB" w14:textId="77777777" w:rsidR="009E181C" w:rsidRPr="00F767FF" w:rsidRDefault="009E181C" w:rsidP="00AB05CA">
            <w:pPr>
              <w:jc w:val="center"/>
              <w:rPr>
                <w:ins w:id="1571" w:author="Camila Paz Navarrete Valladares" w:date="2024-08-25T09:22:00Z" w16du:dateUtc="2024-08-25T13:22:00Z"/>
                <w:rFonts w:asciiTheme="majorBidi" w:hAnsiTheme="majorBidi" w:cstheme="majorBidi"/>
                <w:sz w:val="18"/>
                <w:szCs w:val="18"/>
                <w:lang w:val="es-ES"/>
                <w:rPrChange w:id="1572" w:author="Camila Paz Navarrete Valladares" w:date="2024-08-25T09:52:00Z" w16du:dateUtc="2024-08-25T13:52:00Z">
                  <w:rPr>
                    <w:ins w:id="1573" w:author="Camila Paz Navarrete Valladares" w:date="2024-08-25T09:22:00Z" w16du:dateUtc="2024-08-25T13:22:00Z"/>
                    <w:rFonts w:asciiTheme="minorBidi" w:hAnsiTheme="minorBidi"/>
                    <w:sz w:val="16"/>
                    <w:szCs w:val="16"/>
                    <w:lang w:val="es-ES"/>
                  </w:rPr>
                </w:rPrChange>
              </w:rPr>
            </w:pPr>
            <w:ins w:id="1574" w:author="Camila Paz Navarrete Valladares" w:date="2024-08-25T09:22:00Z" w16du:dateUtc="2024-08-25T13:22:00Z">
              <w:r w:rsidRPr="00F767FF">
                <w:rPr>
                  <w:rFonts w:asciiTheme="majorBidi" w:hAnsiTheme="majorBidi" w:cstheme="majorBidi"/>
                  <w:sz w:val="18"/>
                  <w:szCs w:val="18"/>
                  <w:lang w:val="es-ES"/>
                  <w:rPrChange w:id="1575" w:author="Camila Paz Navarrete Valladares" w:date="2024-08-25T09:52:00Z" w16du:dateUtc="2024-08-25T13:52:00Z">
                    <w:rPr>
                      <w:rFonts w:asciiTheme="minorBidi" w:hAnsiTheme="minorBidi"/>
                      <w:sz w:val="16"/>
                      <w:szCs w:val="16"/>
                      <w:lang w:val="es-ES"/>
                    </w:rPr>
                  </w:rPrChange>
                </w:rPr>
                <w:t>Inundación</w:t>
              </w:r>
            </w:ins>
          </w:p>
          <w:p w14:paraId="54067F17" w14:textId="77777777" w:rsidR="009E181C" w:rsidRPr="00F767FF" w:rsidRDefault="009E181C" w:rsidP="00AB05CA">
            <w:pPr>
              <w:jc w:val="center"/>
              <w:rPr>
                <w:ins w:id="1576" w:author="Camila Paz Navarrete Valladares" w:date="2024-08-25T09:22:00Z" w16du:dateUtc="2024-08-25T13:22:00Z"/>
                <w:rFonts w:asciiTheme="majorBidi" w:hAnsiTheme="majorBidi" w:cstheme="majorBidi"/>
                <w:sz w:val="18"/>
                <w:szCs w:val="18"/>
                <w:lang w:val="es-ES"/>
                <w:rPrChange w:id="1577" w:author="Camila Paz Navarrete Valladares" w:date="2024-08-25T09:52:00Z" w16du:dateUtc="2024-08-25T13:52:00Z">
                  <w:rPr>
                    <w:ins w:id="1578" w:author="Camila Paz Navarrete Valladares" w:date="2024-08-25T09:22:00Z" w16du:dateUtc="2024-08-25T13:22:00Z"/>
                    <w:rFonts w:asciiTheme="minorBidi" w:hAnsiTheme="minorBidi"/>
                    <w:sz w:val="16"/>
                    <w:szCs w:val="16"/>
                    <w:lang w:val="es-ES"/>
                  </w:rPr>
                </w:rPrChange>
              </w:rPr>
            </w:pPr>
            <w:ins w:id="1579" w:author="Camila Paz Navarrete Valladares" w:date="2024-08-25T09:22:00Z" w16du:dateUtc="2024-08-25T13:22:00Z">
              <w:r w:rsidRPr="00F767FF">
                <w:rPr>
                  <w:rFonts w:asciiTheme="majorBidi" w:hAnsiTheme="majorBidi" w:cstheme="majorBidi"/>
                  <w:sz w:val="18"/>
                  <w:szCs w:val="18"/>
                  <w:lang w:val="es-ES"/>
                  <w:rPrChange w:id="1580" w:author="Camila Paz Navarrete Valladares" w:date="2024-08-25T09:52:00Z" w16du:dateUtc="2024-08-25T13:52:00Z">
                    <w:rPr>
                      <w:rFonts w:asciiTheme="minorBidi" w:hAnsiTheme="minorBidi"/>
                      <w:sz w:val="16"/>
                      <w:szCs w:val="16"/>
                      <w:lang w:val="es-ES"/>
                    </w:rPr>
                  </w:rPrChange>
                </w:rPr>
                <w:t>Sequía</w:t>
              </w:r>
            </w:ins>
          </w:p>
          <w:p w14:paraId="18466AED" w14:textId="77777777" w:rsidR="009E181C" w:rsidRPr="00F767FF" w:rsidRDefault="009E181C" w:rsidP="00AB05CA">
            <w:pPr>
              <w:jc w:val="center"/>
              <w:rPr>
                <w:ins w:id="1581" w:author="Camila Paz Navarrete Valladares" w:date="2024-08-25T09:22:00Z" w16du:dateUtc="2024-08-25T13:22:00Z"/>
                <w:rFonts w:asciiTheme="majorBidi" w:hAnsiTheme="majorBidi" w:cstheme="majorBidi"/>
                <w:sz w:val="18"/>
                <w:szCs w:val="18"/>
                <w:lang w:val="es-ES"/>
                <w:rPrChange w:id="1582" w:author="Camila Paz Navarrete Valladares" w:date="2024-08-25T09:52:00Z" w16du:dateUtc="2024-08-25T13:52:00Z">
                  <w:rPr>
                    <w:ins w:id="1583" w:author="Camila Paz Navarrete Valladares" w:date="2024-08-25T09:22:00Z" w16du:dateUtc="2024-08-25T13:22:00Z"/>
                    <w:rFonts w:asciiTheme="minorBidi" w:hAnsiTheme="minorBidi"/>
                    <w:sz w:val="16"/>
                    <w:szCs w:val="16"/>
                    <w:lang w:val="es-ES"/>
                  </w:rPr>
                </w:rPrChange>
              </w:rPr>
            </w:pPr>
            <w:ins w:id="1584" w:author="Camila Paz Navarrete Valladares" w:date="2024-08-25T09:22:00Z" w16du:dateUtc="2024-08-25T13:22:00Z">
              <w:r w:rsidRPr="00F767FF">
                <w:rPr>
                  <w:rFonts w:asciiTheme="majorBidi" w:hAnsiTheme="majorBidi" w:cstheme="majorBidi"/>
                  <w:sz w:val="18"/>
                  <w:szCs w:val="18"/>
                  <w:lang w:val="es-ES"/>
                  <w:rPrChange w:id="1585" w:author="Camila Paz Navarrete Valladares" w:date="2024-08-25T09:52:00Z" w16du:dateUtc="2024-08-25T13:52:00Z">
                    <w:rPr>
                      <w:rFonts w:asciiTheme="minorBidi" w:hAnsiTheme="minorBidi"/>
                      <w:sz w:val="16"/>
                      <w:szCs w:val="16"/>
                      <w:lang w:val="es-ES"/>
                    </w:rPr>
                  </w:rPrChange>
                </w:rPr>
                <w:t>Ola de calor</w:t>
              </w:r>
            </w:ins>
          </w:p>
          <w:p w14:paraId="6080CA35" w14:textId="77777777" w:rsidR="009E181C" w:rsidRPr="00F767FF" w:rsidRDefault="009E181C" w:rsidP="00AB05CA">
            <w:pPr>
              <w:jc w:val="center"/>
              <w:rPr>
                <w:ins w:id="1586" w:author="Camila Paz Navarrete Valladares" w:date="2024-08-25T09:22:00Z" w16du:dateUtc="2024-08-25T13:22:00Z"/>
                <w:rFonts w:asciiTheme="majorBidi" w:hAnsiTheme="majorBidi" w:cstheme="majorBidi"/>
                <w:sz w:val="18"/>
                <w:szCs w:val="18"/>
                <w:lang w:val="es-ES"/>
                <w:rPrChange w:id="1587" w:author="Camila Paz Navarrete Valladares" w:date="2024-08-25T09:52:00Z" w16du:dateUtc="2024-08-25T13:52:00Z">
                  <w:rPr>
                    <w:ins w:id="1588" w:author="Camila Paz Navarrete Valladares" w:date="2024-08-25T09:22:00Z" w16du:dateUtc="2024-08-25T13:22:00Z"/>
                    <w:rFonts w:asciiTheme="minorBidi" w:hAnsiTheme="minorBidi"/>
                    <w:sz w:val="16"/>
                    <w:szCs w:val="16"/>
                    <w:lang w:val="es-ES"/>
                  </w:rPr>
                </w:rPrChange>
              </w:rPr>
            </w:pPr>
            <w:ins w:id="1589" w:author="Camila Paz Navarrete Valladares" w:date="2024-08-25T09:22:00Z" w16du:dateUtc="2024-08-25T13:22:00Z">
              <w:r w:rsidRPr="00F767FF">
                <w:rPr>
                  <w:rFonts w:asciiTheme="majorBidi" w:hAnsiTheme="majorBidi" w:cstheme="majorBidi"/>
                  <w:sz w:val="18"/>
                  <w:szCs w:val="18"/>
                  <w:lang w:val="es-ES"/>
                  <w:rPrChange w:id="1590" w:author="Camila Paz Navarrete Valladares" w:date="2024-08-25T09:52:00Z" w16du:dateUtc="2024-08-25T13:52:00Z">
                    <w:rPr>
                      <w:rFonts w:asciiTheme="minorBidi" w:hAnsiTheme="minorBidi"/>
                      <w:sz w:val="16"/>
                      <w:szCs w:val="16"/>
                      <w:lang w:val="es-ES"/>
                    </w:rPr>
                  </w:rPrChange>
                </w:rPr>
                <w:t>Contaminación del aire</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47DA315D" w14:textId="77777777" w:rsidR="009E181C" w:rsidRPr="00F767FF" w:rsidRDefault="009E181C" w:rsidP="00AB05CA">
            <w:pPr>
              <w:jc w:val="center"/>
              <w:rPr>
                <w:ins w:id="1591" w:author="Camila Paz Navarrete Valladares" w:date="2024-08-25T09:22:00Z" w16du:dateUtc="2024-08-25T13:22:00Z"/>
                <w:rFonts w:asciiTheme="majorBidi" w:hAnsiTheme="majorBidi" w:cstheme="majorBidi"/>
                <w:sz w:val="18"/>
                <w:szCs w:val="18"/>
                <w:lang w:val="es-ES"/>
                <w:rPrChange w:id="1592" w:author="Camila Paz Navarrete Valladares" w:date="2024-08-25T09:52:00Z" w16du:dateUtc="2024-08-25T13:52:00Z">
                  <w:rPr>
                    <w:ins w:id="1593" w:author="Camila Paz Navarrete Valladares" w:date="2024-08-25T09:22:00Z" w16du:dateUtc="2024-08-25T13:22:00Z"/>
                    <w:rFonts w:asciiTheme="minorBidi" w:hAnsiTheme="minorBidi"/>
                    <w:sz w:val="16"/>
                    <w:szCs w:val="16"/>
                    <w:lang w:val="es-ES"/>
                  </w:rPr>
                </w:rPrChange>
              </w:rPr>
            </w:pPr>
            <w:ins w:id="1594" w:author="Camila Paz Navarrete Valladares" w:date="2024-08-25T09:22:00Z" w16du:dateUtc="2024-08-25T13:22:00Z">
              <w:r w:rsidRPr="00F767FF">
                <w:rPr>
                  <w:rFonts w:asciiTheme="majorBidi" w:hAnsiTheme="majorBidi" w:cstheme="majorBidi"/>
                  <w:sz w:val="18"/>
                  <w:szCs w:val="18"/>
                  <w:lang w:val="es-ES"/>
                  <w:rPrChange w:id="1595"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8A49C06" w14:textId="77777777" w:rsidR="009E181C" w:rsidRPr="00F767FF" w:rsidRDefault="009E181C" w:rsidP="00AB05CA">
            <w:pPr>
              <w:jc w:val="center"/>
              <w:rPr>
                <w:ins w:id="1596" w:author="Camila Paz Navarrete Valladares" w:date="2024-08-25T09:22:00Z" w16du:dateUtc="2024-08-25T13:22:00Z"/>
                <w:rFonts w:asciiTheme="majorBidi" w:hAnsiTheme="majorBidi" w:cstheme="majorBidi"/>
                <w:sz w:val="18"/>
                <w:szCs w:val="18"/>
                <w:lang w:val="es-ES"/>
                <w:rPrChange w:id="1597" w:author="Camila Paz Navarrete Valladares" w:date="2024-08-25T09:52:00Z" w16du:dateUtc="2024-08-25T13:52:00Z">
                  <w:rPr>
                    <w:ins w:id="1598" w:author="Camila Paz Navarrete Valladares" w:date="2024-08-25T09:22:00Z" w16du:dateUtc="2024-08-25T13:22:00Z"/>
                    <w:rFonts w:asciiTheme="minorBidi" w:hAnsiTheme="minorBidi"/>
                    <w:sz w:val="16"/>
                    <w:szCs w:val="16"/>
                    <w:lang w:val="es-ES"/>
                  </w:rPr>
                </w:rPrChange>
              </w:rPr>
            </w:pPr>
            <w:ins w:id="1599" w:author="Camila Paz Navarrete Valladares" w:date="2024-08-25T09:22:00Z" w16du:dateUtc="2024-08-25T13:22:00Z">
              <w:r w:rsidRPr="00F767FF">
                <w:rPr>
                  <w:rFonts w:asciiTheme="majorBidi" w:hAnsiTheme="majorBidi" w:cstheme="majorBidi"/>
                  <w:sz w:val="18"/>
                  <w:szCs w:val="18"/>
                  <w:lang w:val="es-ES"/>
                  <w:rPrChange w:id="1600" w:author="Camila Paz Navarrete Valladares" w:date="2024-08-25T09:52:00Z" w16du:dateUtc="2024-08-25T13:52:00Z">
                    <w:rPr>
                      <w:rFonts w:asciiTheme="minorBidi" w:hAnsiTheme="minorBidi"/>
                      <w:sz w:val="16"/>
                      <w:szCs w:val="16"/>
                      <w:lang w:val="es-ES"/>
                    </w:rPr>
                  </w:rPrChange>
                </w:rPr>
                <w:t>Estudio de caso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7E02407B" w14:textId="77777777" w:rsidR="009E181C" w:rsidRPr="00F767FF" w:rsidRDefault="009E181C" w:rsidP="00AB05CA">
            <w:pPr>
              <w:jc w:val="center"/>
              <w:rPr>
                <w:ins w:id="1601" w:author="Camila Paz Navarrete Valladares" w:date="2024-08-25T09:22:00Z" w16du:dateUtc="2024-08-25T13:22:00Z"/>
                <w:rFonts w:asciiTheme="majorBidi" w:hAnsiTheme="majorBidi" w:cstheme="majorBidi"/>
                <w:sz w:val="18"/>
                <w:szCs w:val="18"/>
                <w:lang w:val="es-ES"/>
                <w:rPrChange w:id="1602" w:author="Camila Paz Navarrete Valladares" w:date="2024-08-25T09:52:00Z" w16du:dateUtc="2024-08-25T13:52:00Z">
                  <w:rPr>
                    <w:ins w:id="1603" w:author="Camila Paz Navarrete Valladares" w:date="2024-08-25T09:22:00Z" w16du:dateUtc="2024-08-25T13:22:00Z"/>
                    <w:rFonts w:asciiTheme="minorBidi" w:hAnsiTheme="minorBidi"/>
                    <w:sz w:val="16"/>
                    <w:szCs w:val="16"/>
                    <w:lang w:val="es-ES"/>
                  </w:rPr>
                </w:rPrChange>
              </w:rPr>
            </w:pPr>
            <w:ins w:id="1604" w:author="Camila Paz Navarrete Valladares" w:date="2024-08-25T09:22:00Z" w16du:dateUtc="2024-08-25T13:22:00Z">
              <w:r w:rsidRPr="00F767FF">
                <w:rPr>
                  <w:rFonts w:asciiTheme="majorBidi" w:hAnsiTheme="majorBidi" w:cstheme="majorBidi"/>
                  <w:sz w:val="18"/>
                  <w:szCs w:val="18"/>
                  <w:lang w:val="es-ES"/>
                  <w:rPrChange w:id="1605" w:author="Camila Paz Navarrete Valladares" w:date="2024-08-25T09:52:00Z" w16du:dateUtc="2024-08-25T13:52:00Z">
                    <w:rPr>
                      <w:rFonts w:asciiTheme="minorBidi" w:hAnsiTheme="minorBidi"/>
                      <w:sz w:val="16"/>
                      <w:szCs w:val="16"/>
                      <w:lang w:val="es-ES"/>
                    </w:rPr>
                  </w:rPrChange>
                </w:rPr>
                <w:t>55 adultos mayores en dos reuniones de evaluación de vulnerabilidad, 164 personas mayores encuestados y 37 personas mayores en dos reuniones de planificación adaptativa</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3770B8A1" w14:textId="77777777" w:rsidR="009E181C" w:rsidRPr="00F767FF" w:rsidRDefault="009E181C" w:rsidP="00AB05CA">
            <w:pPr>
              <w:jc w:val="center"/>
              <w:rPr>
                <w:ins w:id="1606" w:author="Camila Paz Navarrete Valladares" w:date="2024-08-25T09:22:00Z" w16du:dateUtc="2024-08-25T13:22:00Z"/>
                <w:rFonts w:asciiTheme="majorBidi" w:hAnsiTheme="majorBidi" w:cstheme="majorBidi"/>
                <w:sz w:val="18"/>
                <w:szCs w:val="18"/>
                <w:lang w:val="es-ES"/>
                <w:rPrChange w:id="1607" w:author="Camila Paz Navarrete Valladares" w:date="2024-08-25T09:52:00Z" w16du:dateUtc="2024-08-25T13:52:00Z">
                  <w:rPr>
                    <w:ins w:id="1608" w:author="Camila Paz Navarrete Valladares" w:date="2024-08-25T09:22:00Z" w16du:dateUtc="2024-08-25T13:22:00Z"/>
                    <w:rFonts w:asciiTheme="minorBidi" w:hAnsiTheme="minorBidi"/>
                    <w:sz w:val="16"/>
                    <w:szCs w:val="16"/>
                    <w:lang w:val="es-ES"/>
                  </w:rPr>
                </w:rPrChange>
              </w:rPr>
            </w:pPr>
            <w:ins w:id="1609" w:author="Camila Paz Navarrete Valladares" w:date="2024-08-25T09:22:00Z" w16du:dateUtc="2024-08-25T13:22:00Z">
              <w:r w:rsidRPr="00F767FF">
                <w:rPr>
                  <w:rFonts w:asciiTheme="majorBidi" w:hAnsiTheme="majorBidi" w:cstheme="majorBidi"/>
                  <w:sz w:val="18"/>
                  <w:szCs w:val="18"/>
                  <w:lang w:val="es-ES"/>
                  <w:rPrChange w:id="1610" w:author="Camila Paz Navarrete Valladares" w:date="2024-08-25T09:52:00Z" w16du:dateUtc="2024-08-25T13:52:00Z">
                    <w:rPr>
                      <w:rFonts w:asciiTheme="minorBidi" w:hAnsiTheme="minorBidi"/>
                      <w:sz w:val="16"/>
                      <w:szCs w:val="16"/>
                      <w:lang w:val="es-ES"/>
                    </w:rPr>
                  </w:rPrChange>
                </w:rPr>
                <w:t>EC, R</w:t>
              </w:r>
            </w:ins>
          </w:p>
        </w:tc>
      </w:tr>
      <w:tr w:rsidR="009E181C" w:rsidRPr="009E181C" w14:paraId="775C8005" w14:textId="77777777" w:rsidTr="00AB05CA">
        <w:trPr>
          <w:gridAfter w:val="1"/>
          <w:wAfter w:w="17" w:type="dxa"/>
          <w:ins w:id="1611"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88D19C2" w14:textId="77777777" w:rsidR="009E181C" w:rsidRPr="00F767FF" w:rsidRDefault="009E181C" w:rsidP="00AB05CA">
            <w:pPr>
              <w:ind w:left="-113" w:right="-114"/>
              <w:jc w:val="center"/>
              <w:rPr>
                <w:ins w:id="1612" w:author="Camila Paz Navarrete Valladares" w:date="2024-08-25T09:22:00Z" w16du:dateUtc="2024-08-25T13:22:00Z"/>
                <w:rFonts w:asciiTheme="majorBidi" w:hAnsiTheme="majorBidi" w:cstheme="majorBidi"/>
                <w:sz w:val="18"/>
                <w:szCs w:val="18"/>
                <w:lang w:val="es-ES"/>
                <w:rPrChange w:id="1613" w:author="Camila Paz Navarrete Valladares" w:date="2024-08-25T09:52:00Z" w16du:dateUtc="2024-08-25T13:52:00Z">
                  <w:rPr>
                    <w:ins w:id="1614" w:author="Camila Paz Navarrete Valladares" w:date="2024-08-25T09:22:00Z" w16du:dateUtc="2024-08-25T13:22:00Z"/>
                    <w:rFonts w:asciiTheme="minorBidi" w:hAnsiTheme="minorBidi"/>
                    <w:sz w:val="16"/>
                    <w:szCs w:val="16"/>
                    <w:lang w:val="es-ES"/>
                  </w:rPr>
                </w:rPrChange>
              </w:rPr>
            </w:pPr>
            <w:ins w:id="1615" w:author="Camila Paz Navarrete Valladares" w:date="2024-08-25T09:22:00Z" w16du:dateUtc="2024-08-25T13:22:00Z">
              <w:r w:rsidRPr="00F767FF">
                <w:rPr>
                  <w:rFonts w:asciiTheme="majorBidi" w:hAnsiTheme="majorBidi" w:cstheme="majorBidi"/>
                  <w:noProof/>
                  <w:sz w:val="18"/>
                  <w:szCs w:val="18"/>
                  <w:lang w:val="es-ES"/>
                  <w:rPrChange w:id="1616" w:author="Camila Paz Navarrete Valladares" w:date="2024-08-25T09:52:00Z" w16du:dateUtc="2024-08-25T13:52:00Z">
                    <w:rPr>
                      <w:rFonts w:asciiTheme="minorBidi" w:hAnsiTheme="minorBidi"/>
                      <w:noProof/>
                      <w:sz w:val="16"/>
                      <w:szCs w:val="16"/>
                      <w:lang w:val="es-ES"/>
                    </w:rPr>
                  </w:rPrChange>
                </w:rPr>
                <w:t>(Van Steen et al., 2019)</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8222248" w14:textId="77777777" w:rsidR="009E181C" w:rsidRPr="00F767FF" w:rsidRDefault="009E181C" w:rsidP="00AB05CA">
            <w:pPr>
              <w:jc w:val="center"/>
              <w:rPr>
                <w:ins w:id="1617" w:author="Camila Paz Navarrete Valladares" w:date="2024-08-25T09:22:00Z" w16du:dateUtc="2024-08-25T13:22:00Z"/>
                <w:rFonts w:asciiTheme="majorBidi" w:hAnsiTheme="majorBidi" w:cstheme="majorBidi"/>
                <w:sz w:val="18"/>
                <w:szCs w:val="18"/>
                <w:lang w:val="es-ES"/>
                <w:rPrChange w:id="1618" w:author="Camila Paz Navarrete Valladares" w:date="2024-08-25T09:52:00Z" w16du:dateUtc="2024-08-25T13:52:00Z">
                  <w:rPr>
                    <w:ins w:id="1619" w:author="Camila Paz Navarrete Valladares" w:date="2024-08-25T09:22:00Z" w16du:dateUtc="2024-08-25T13:22:00Z"/>
                    <w:rFonts w:asciiTheme="minorBidi" w:hAnsiTheme="minorBidi"/>
                    <w:sz w:val="16"/>
                    <w:szCs w:val="16"/>
                    <w:lang w:val="es-ES"/>
                  </w:rPr>
                </w:rPrChange>
              </w:rPr>
            </w:pPr>
            <w:ins w:id="1620" w:author="Camila Paz Navarrete Valladares" w:date="2024-08-25T09:22:00Z" w16du:dateUtc="2024-08-25T13:22:00Z">
              <w:r w:rsidRPr="00F767FF">
                <w:rPr>
                  <w:rFonts w:asciiTheme="majorBidi" w:hAnsiTheme="majorBidi" w:cstheme="majorBidi"/>
                  <w:sz w:val="18"/>
                  <w:szCs w:val="18"/>
                  <w:lang w:val="es-ES"/>
                  <w:rPrChange w:id="1621" w:author="Camila Paz Navarrete Valladares" w:date="2024-08-25T09:52:00Z" w16du:dateUtc="2024-08-25T13:52:00Z">
                    <w:rPr>
                      <w:rFonts w:asciiTheme="minorBidi" w:hAnsiTheme="minorBidi"/>
                      <w:sz w:val="16"/>
                      <w:szCs w:val="16"/>
                      <w:lang w:val="es-ES"/>
                    </w:rPr>
                  </w:rPrChange>
                </w:rPr>
                <w:t>-</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308A1945" w14:textId="77777777" w:rsidR="009E181C" w:rsidRPr="00F767FF" w:rsidRDefault="009E181C" w:rsidP="00AB05CA">
            <w:pPr>
              <w:jc w:val="center"/>
              <w:rPr>
                <w:ins w:id="1622" w:author="Camila Paz Navarrete Valladares" w:date="2024-08-25T09:22:00Z" w16du:dateUtc="2024-08-25T13:22:00Z"/>
                <w:rFonts w:asciiTheme="majorBidi" w:hAnsiTheme="majorBidi" w:cstheme="majorBidi"/>
                <w:sz w:val="18"/>
                <w:szCs w:val="18"/>
                <w:lang w:val="es-ES"/>
                <w:rPrChange w:id="1623" w:author="Camila Paz Navarrete Valladares" w:date="2024-08-25T09:52:00Z" w16du:dateUtc="2024-08-25T13:52:00Z">
                  <w:rPr>
                    <w:ins w:id="1624" w:author="Camila Paz Navarrete Valladares" w:date="2024-08-25T09:22:00Z" w16du:dateUtc="2024-08-25T13:22:00Z"/>
                    <w:rFonts w:asciiTheme="minorBidi" w:hAnsiTheme="minorBidi"/>
                    <w:sz w:val="16"/>
                    <w:szCs w:val="16"/>
                    <w:lang w:val="es-ES"/>
                  </w:rPr>
                </w:rPrChange>
              </w:rPr>
            </w:pPr>
            <w:ins w:id="1625" w:author="Camila Paz Navarrete Valladares" w:date="2024-08-25T09:22:00Z" w16du:dateUtc="2024-08-25T13:22:00Z">
              <w:r w:rsidRPr="00F767FF">
                <w:rPr>
                  <w:rFonts w:asciiTheme="majorBidi" w:hAnsiTheme="majorBidi" w:cstheme="majorBidi"/>
                  <w:sz w:val="18"/>
                  <w:szCs w:val="18"/>
                  <w:lang w:val="es-ES"/>
                  <w:rPrChange w:id="1626"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3CF8423C" w14:textId="77777777" w:rsidR="009E181C" w:rsidRPr="00F767FF" w:rsidRDefault="009E181C" w:rsidP="00AB05CA">
            <w:pPr>
              <w:jc w:val="center"/>
              <w:rPr>
                <w:ins w:id="1627" w:author="Camila Paz Navarrete Valladares" w:date="2024-08-25T09:22:00Z" w16du:dateUtc="2024-08-25T13:22:00Z"/>
                <w:rFonts w:asciiTheme="majorBidi" w:hAnsiTheme="majorBidi" w:cstheme="majorBidi"/>
                <w:sz w:val="18"/>
                <w:szCs w:val="18"/>
                <w:lang w:val="es-ES"/>
                <w:rPrChange w:id="1628" w:author="Camila Paz Navarrete Valladares" w:date="2024-08-25T09:52:00Z" w16du:dateUtc="2024-08-25T13:52:00Z">
                  <w:rPr>
                    <w:ins w:id="1629" w:author="Camila Paz Navarrete Valladares" w:date="2024-08-25T09:22:00Z" w16du:dateUtc="2024-08-25T13:22:00Z"/>
                    <w:rFonts w:asciiTheme="minorBidi" w:hAnsiTheme="minorBidi"/>
                    <w:sz w:val="16"/>
                    <w:szCs w:val="16"/>
                    <w:lang w:val="es-ES"/>
                  </w:rPr>
                </w:rPrChange>
              </w:rPr>
            </w:pPr>
            <w:ins w:id="1630" w:author="Camila Paz Navarrete Valladares" w:date="2024-08-25T09:22:00Z" w16du:dateUtc="2024-08-25T13:22:00Z">
              <w:r w:rsidRPr="00F767FF">
                <w:rPr>
                  <w:rFonts w:asciiTheme="majorBidi" w:hAnsiTheme="majorBidi" w:cstheme="majorBidi"/>
                  <w:sz w:val="18"/>
                  <w:szCs w:val="18"/>
                  <w:lang w:val="es-ES"/>
                  <w:rPrChange w:id="1631"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B11CD4B" w14:textId="77777777" w:rsidR="009E181C" w:rsidRPr="00F767FF" w:rsidRDefault="009E181C" w:rsidP="00AB05CA">
            <w:pPr>
              <w:jc w:val="center"/>
              <w:rPr>
                <w:ins w:id="1632" w:author="Camila Paz Navarrete Valladares" w:date="2024-08-25T09:22:00Z" w16du:dateUtc="2024-08-25T13:22:00Z"/>
                <w:rFonts w:asciiTheme="majorBidi" w:hAnsiTheme="majorBidi" w:cstheme="majorBidi"/>
                <w:sz w:val="18"/>
                <w:szCs w:val="18"/>
                <w:lang w:val="es-ES"/>
                <w:rPrChange w:id="1633" w:author="Camila Paz Navarrete Valladares" w:date="2024-08-25T09:52:00Z" w16du:dateUtc="2024-08-25T13:52:00Z">
                  <w:rPr>
                    <w:ins w:id="1634" w:author="Camila Paz Navarrete Valladares" w:date="2024-08-25T09:22:00Z" w16du:dateUtc="2024-08-25T13:22:00Z"/>
                    <w:rFonts w:asciiTheme="minorBidi" w:hAnsiTheme="minorBidi"/>
                    <w:sz w:val="16"/>
                    <w:szCs w:val="16"/>
                    <w:lang w:val="es-ES"/>
                  </w:rPr>
                </w:rPrChange>
              </w:rPr>
            </w:pPr>
            <w:ins w:id="1635" w:author="Camila Paz Navarrete Valladares" w:date="2024-08-25T09:22:00Z" w16du:dateUtc="2024-08-25T13:22:00Z">
              <w:r w:rsidRPr="00F767FF">
                <w:rPr>
                  <w:rFonts w:asciiTheme="majorBidi" w:hAnsiTheme="majorBidi" w:cstheme="majorBidi"/>
                  <w:sz w:val="18"/>
                  <w:szCs w:val="18"/>
                  <w:lang w:val="es-ES"/>
                  <w:rPrChange w:id="1636" w:author="Camila Paz Navarrete Valladares" w:date="2024-08-25T09:52:00Z" w16du:dateUtc="2024-08-25T13:52:00Z">
                    <w:rPr>
                      <w:rFonts w:asciiTheme="minorBidi" w:hAnsiTheme="minorBidi"/>
                      <w:sz w:val="16"/>
                      <w:szCs w:val="16"/>
                      <w:lang w:val="es-ES"/>
                    </w:rPr>
                  </w:rPrChange>
                </w:rPr>
                <w:t>Revisión sistemática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14FD7364" w14:textId="77777777" w:rsidR="009E181C" w:rsidRPr="00F767FF" w:rsidRDefault="009E181C" w:rsidP="00AB05CA">
            <w:pPr>
              <w:jc w:val="center"/>
              <w:rPr>
                <w:ins w:id="1637" w:author="Camila Paz Navarrete Valladares" w:date="2024-08-25T09:22:00Z" w16du:dateUtc="2024-08-25T13:22:00Z"/>
                <w:rFonts w:asciiTheme="majorBidi" w:hAnsiTheme="majorBidi" w:cstheme="majorBidi"/>
                <w:sz w:val="18"/>
                <w:szCs w:val="18"/>
                <w:lang w:val="es-ES"/>
                <w:rPrChange w:id="1638" w:author="Camila Paz Navarrete Valladares" w:date="2024-08-25T09:52:00Z" w16du:dateUtc="2024-08-25T13:52:00Z">
                  <w:rPr>
                    <w:ins w:id="1639" w:author="Camila Paz Navarrete Valladares" w:date="2024-08-25T09:22:00Z" w16du:dateUtc="2024-08-25T13:22:00Z"/>
                    <w:rFonts w:asciiTheme="minorBidi" w:hAnsiTheme="minorBidi"/>
                    <w:sz w:val="16"/>
                    <w:szCs w:val="16"/>
                    <w:lang w:val="es-ES"/>
                  </w:rPr>
                </w:rPrChange>
              </w:rPr>
            </w:pPr>
            <w:ins w:id="1640" w:author="Camila Paz Navarrete Valladares" w:date="2024-08-25T09:22:00Z" w16du:dateUtc="2024-08-25T13:22:00Z">
              <w:r w:rsidRPr="00F767FF">
                <w:rPr>
                  <w:rFonts w:asciiTheme="majorBidi" w:hAnsiTheme="majorBidi" w:cstheme="majorBidi"/>
                  <w:sz w:val="18"/>
                  <w:szCs w:val="18"/>
                  <w:lang w:val="es-ES"/>
                  <w:rPrChange w:id="1641" w:author="Camila Paz Navarrete Valladares" w:date="2024-08-25T09:52:00Z" w16du:dateUtc="2024-08-25T13:52:00Z">
                    <w:rPr>
                      <w:rFonts w:asciiTheme="minorBidi" w:hAnsiTheme="minorBidi"/>
                      <w:sz w:val="16"/>
                      <w:szCs w:val="16"/>
                      <w:lang w:val="es-ES"/>
                    </w:rPr>
                  </w:rPrChange>
                </w:rPr>
                <w:t>Artículos que presentaban tasas de mortalidad después de olas de calor o días extremadamente calurosos en países europeos entre el año 2000 y 2016. Subpoblación de edad avanzada (65 años o más)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5A407F32" w14:textId="77777777" w:rsidR="009E181C" w:rsidRPr="00F767FF" w:rsidRDefault="009E181C" w:rsidP="00AB05CA">
            <w:pPr>
              <w:jc w:val="center"/>
              <w:rPr>
                <w:ins w:id="1642" w:author="Camila Paz Navarrete Valladares" w:date="2024-08-25T09:22:00Z" w16du:dateUtc="2024-08-25T13:22:00Z"/>
                <w:rFonts w:asciiTheme="majorBidi" w:hAnsiTheme="majorBidi" w:cstheme="majorBidi"/>
                <w:sz w:val="18"/>
                <w:szCs w:val="18"/>
                <w:lang w:val="es-ES"/>
                <w:rPrChange w:id="1643" w:author="Camila Paz Navarrete Valladares" w:date="2024-08-25T09:52:00Z" w16du:dateUtc="2024-08-25T13:52:00Z">
                  <w:rPr>
                    <w:ins w:id="1644" w:author="Camila Paz Navarrete Valladares" w:date="2024-08-25T09:22:00Z" w16du:dateUtc="2024-08-25T13:22:00Z"/>
                    <w:rFonts w:asciiTheme="minorBidi" w:hAnsiTheme="minorBidi"/>
                    <w:sz w:val="16"/>
                    <w:szCs w:val="16"/>
                    <w:lang w:val="es-ES"/>
                  </w:rPr>
                </w:rPrChange>
              </w:rPr>
            </w:pPr>
            <w:ins w:id="1645" w:author="Camila Paz Navarrete Valladares" w:date="2024-08-25T09:22:00Z" w16du:dateUtc="2024-08-25T13:22:00Z">
              <w:r w:rsidRPr="00F767FF">
                <w:rPr>
                  <w:rFonts w:asciiTheme="majorBidi" w:hAnsiTheme="majorBidi" w:cstheme="majorBidi"/>
                  <w:sz w:val="18"/>
                  <w:szCs w:val="18"/>
                  <w:lang w:val="es-ES"/>
                  <w:rPrChange w:id="1646" w:author="Camila Paz Navarrete Valladares" w:date="2024-08-25T09:52:00Z" w16du:dateUtc="2024-08-25T13:52:00Z">
                    <w:rPr>
                      <w:rFonts w:asciiTheme="minorBidi" w:hAnsiTheme="minorBidi"/>
                      <w:sz w:val="16"/>
                      <w:szCs w:val="16"/>
                      <w:lang w:val="es-ES"/>
                    </w:rPr>
                  </w:rPrChange>
                </w:rPr>
                <w:t>RD</w:t>
              </w:r>
            </w:ins>
          </w:p>
        </w:tc>
      </w:tr>
      <w:tr w:rsidR="009E181C" w:rsidRPr="009E181C" w14:paraId="44BADCAA" w14:textId="77777777" w:rsidTr="00AB05CA">
        <w:trPr>
          <w:gridAfter w:val="1"/>
          <w:wAfter w:w="17" w:type="dxa"/>
          <w:ins w:id="1647"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32A83E5F" w14:textId="77777777" w:rsidR="009E181C" w:rsidRPr="00F767FF" w:rsidRDefault="009E181C" w:rsidP="00AB05CA">
            <w:pPr>
              <w:ind w:left="-113" w:right="-114"/>
              <w:jc w:val="center"/>
              <w:rPr>
                <w:ins w:id="1648" w:author="Camila Paz Navarrete Valladares" w:date="2024-08-25T09:22:00Z" w16du:dateUtc="2024-08-25T13:22:00Z"/>
                <w:rFonts w:asciiTheme="majorBidi" w:hAnsiTheme="majorBidi" w:cstheme="majorBidi"/>
                <w:sz w:val="18"/>
                <w:szCs w:val="18"/>
                <w:lang w:val="es-ES"/>
                <w:rPrChange w:id="1649" w:author="Camila Paz Navarrete Valladares" w:date="2024-08-25T09:52:00Z" w16du:dateUtc="2024-08-25T13:52:00Z">
                  <w:rPr>
                    <w:ins w:id="1650" w:author="Camila Paz Navarrete Valladares" w:date="2024-08-25T09:22:00Z" w16du:dateUtc="2024-08-25T13:22:00Z"/>
                    <w:rFonts w:asciiTheme="minorBidi" w:hAnsiTheme="minorBidi"/>
                    <w:sz w:val="16"/>
                    <w:szCs w:val="16"/>
                    <w:lang w:val="es-ES"/>
                  </w:rPr>
                </w:rPrChange>
              </w:rPr>
            </w:pPr>
            <w:ins w:id="1651" w:author="Camila Paz Navarrete Valladares" w:date="2024-08-25T09:22:00Z" w16du:dateUtc="2024-08-25T13:22:00Z">
              <w:r w:rsidRPr="00F767FF">
                <w:rPr>
                  <w:rFonts w:asciiTheme="majorBidi" w:hAnsiTheme="majorBidi" w:cstheme="majorBidi"/>
                  <w:noProof/>
                  <w:sz w:val="18"/>
                  <w:szCs w:val="18"/>
                  <w:lang w:val="es-ES"/>
                  <w:rPrChange w:id="1652" w:author="Camila Paz Navarrete Valladares" w:date="2024-08-25T09:52:00Z" w16du:dateUtc="2024-08-25T13:52:00Z">
                    <w:rPr>
                      <w:rFonts w:asciiTheme="minorBidi" w:hAnsiTheme="minorBidi"/>
                      <w:noProof/>
                      <w:sz w:val="16"/>
                      <w:szCs w:val="16"/>
                      <w:lang w:val="es-ES"/>
                    </w:rPr>
                  </w:rPrChange>
                </w:rPr>
                <w:t>(Williams et al., 2019)</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B6D9468" w14:textId="77777777" w:rsidR="009E181C" w:rsidRPr="00F767FF" w:rsidRDefault="009E181C" w:rsidP="00AB05CA">
            <w:pPr>
              <w:jc w:val="center"/>
              <w:rPr>
                <w:ins w:id="1653" w:author="Camila Paz Navarrete Valladares" w:date="2024-08-25T09:22:00Z" w16du:dateUtc="2024-08-25T13:22:00Z"/>
                <w:rFonts w:asciiTheme="majorBidi" w:hAnsiTheme="majorBidi" w:cstheme="majorBidi"/>
                <w:sz w:val="18"/>
                <w:szCs w:val="18"/>
                <w:lang w:val="es-ES"/>
                <w:rPrChange w:id="1654" w:author="Camila Paz Navarrete Valladares" w:date="2024-08-25T09:52:00Z" w16du:dateUtc="2024-08-25T13:52:00Z">
                  <w:rPr>
                    <w:ins w:id="1655" w:author="Camila Paz Navarrete Valladares" w:date="2024-08-25T09:22:00Z" w16du:dateUtc="2024-08-25T13:22:00Z"/>
                    <w:rFonts w:asciiTheme="minorBidi" w:hAnsiTheme="minorBidi"/>
                    <w:sz w:val="16"/>
                    <w:szCs w:val="16"/>
                    <w:lang w:val="es-ES"/>
                  </w:rPr>
                </w:rPrChange>
              </w:rPr>
            </w:pPr>
            <w:ins w:id="1656" w:author="Camila Paz Navarrete Valladares" w:date="2024-08-25T09:22:00Z" w16du:dateUtc="2024-08-25T13:22:00Z">
              <w:r w:rsidRPr="00F767FF">
                <w:rPr>
                  <w:rFonts w:asciiTheme="majorBidi" w:hAnsiTheme="majorBidi" w:cstheme="majorBidi"/>
                  <w:sz w:val="18"/>
                  <w:szCs w:val="18"/>
                  <w:lang w:val="es-ES"/>
                  <w:rPrChange w:id="1657" w:author="Camila Paz Navarrete Valladares" w:date="2024-08-25T09:52:00Z" w16du:dateUtc="2024-08-25T13:52:00Z">
                    <w:rPr>
                      <w:rFonts w:asciiTheme="minorBidi" w:hAnsiTheme="minorBidi"/>
                      <w:sz w:val="16"/>
                      <w:szCs w:val="16"/>
                      <w:lang w:val="es-ES"/>
                    </w:rPr>
                  </w:rPrChange>
                </w:rPr>
                <w:t>Estados Unidos</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35E34814" w14:textId="77777777" w:rsidR="009E181C" w:rsidRPr="00F767FF" w:rsidRDefault="009E181C" w:rsidP="00AB05CA">
            <w:pPr>
              <w:jc w:val="center"/>
              <w:rPr>
                <w:ins w:id="1658" w:author="Camila Paz Navarrete Valladares" w:date="2024-08-25T09:22:00Z" w16du:dateUtc="2024-08-25T13:22:00Z"/>
                <w:rFonts w:asciiTheme="majorBidi" w:hAnsiTheme="majorBidi" w:cstheme="majorBidi"/>
                <w:sz w:val="18"/>
                <w:szCs w:val="18"/>
                <w:lang w:val="es-ES"/>
                <w:rPrChange w:id="1659" w:author="Camila Paz Navarrete Valladares" w:date="2024-08-25T09:52:00Z" w16du:dateUtc="2024-08-25T13:52:00Z">
                  <w:rPr>
                    <w:ins w:id="1660" w:author="Camila Paz Navarrete Valladares" w:date="2024-08-25T09:22:00Z" w16du:dateUtc="2024-08-25T13:22:00Z"/>
                    <w:rFonts w:asciiTheme="minorBidi" w:hAnsiTheme="minorBidi"/>
                    <w:sz w:val="16"/>
                    <w:szCs w:val="16"/>
                    <w:lang w:val="es-ES"/>
                  </w:rPr>
                </w:rPrChange>
              </w:rPr>
            </w:pPr>
            <w:ins w:id="1661" w:author="Camila Paz Navarrete Valladares" w:date="2024-08-25T09:22:00Z" w16du:dateUtc="2024-08-25T13:22:00Z">
              <w:r w:rsidRPr="00F767FF">
                <w:rPr>
                  <w:rFonts w:asciiTheme="majorBidi" w:hAnsiTheme="majorBidi" w:cstheme="majorBidi"/>
                  <w:sz w:val="18"/>
                  <w:szCs w:val="18"/>
                  <w:lang w:val="es-ES"/>
                  <w:rPrChange w:id="1662"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6B50E920" w14:textId="77777777" w:rsidR="009E181C" w:rsidRPr="00F767FF" w:rsidRDefault="009E181C" w:rsidP="00AB05CA">
            <w:pPr>
              <w:jc w:val="center"/>
              <w:rPr>
                <w:ins w:id="1663" w:author="Camila Paz Navarrete Valladares" w:date="2024-08-25T09:22:00Z" w16du:dateUtc="2024-08-25T13:22:00Z"/>
                <w:rFonts w:asciiTheme="majorBidi" w:hAnsiTheme="majorBidi" w:cstheme="majorBidi"/>
                <w:sz w:val="18"/>
                <w:szCs w:val="18"/>
                <w:lang w:val="es-ES"/>
                <w:rPrChange w:id="1664" w:author="Camila Paz Navarrete Valladares" w:date="2024-08-25T09:52:00Z" w16du:dateUtc="2024-08-25T13:52:00Z">
                  <w:rPr>
                    <w:ins w:id="1665" w:author="Camila Paz Navarrete Valladares" w:date="2024-08-25T09:22:00Z" w16du:dateUtc="2024-08-25T13:22:00Z"/>
                    <w:rFonts w:asciiTheme="minorBidi" w:hAnsiTheme="minorBidi"/>
                    <w:sz w:val="16"/>
                    <w:szCs w:val="16"/>
                    <w:lang w:val="es-ES"/>
                  </w:rPr>
                </w:rPrChange>
              </w:rPr>
            </w:pPr>
            <w:ins w:id="1666" w:author="Camila Paz Navarrete Valladares" w:date="2024-08-25T09:22:00Z" w16du:dateUtc="2024-08-25T13:22:00Z">
              <w:r w:rsidRPr="00F767FF">
                <w:rPr>
                  <w:rFonts w:asciiTheme="majorBidi" w:hAnsiTheme="majorBidi" w:cstheme="majorBidi"/>
                  <w:sz w:val="18"/>
                  <w:szCs w:val="18"/>
                  <w:lang w:val="es-ES"/>
                  <w:rPrChange w:id="1667"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A0C63DE" w14:textId="77777777" w:rsidR="009E181C" w:rsidRPr="00F767FF" w:rsidRDefault="009E181C" w:rsidP="00AB05CA">
            <w:pPr>
              <w:jc w:val="center"/>
              <w:rPr>
                <w:ins w:id="1668" w:author="Camila Paz Navarrete Valladares" w:date="2024-08-25T09:22:00Z" w16du:dateUtc="2024-08-25T13:22:00Z"/>
                <w:rFonts w:asciiTheme="majorBidi" w:hAnsiTheme="majorBidi" w:cstheme="majorBidi"/>
                <w:sz w:val="18"/>
                <w:szCs w:val="18"/>
                <w:lang w:val="es-ES"/>
                <w:rPrChange w:id="1669" w:author="Camila Paz Navarrete Valladares" w:date="2024-08-25T09:52:00Z" w16du:dateUtc="2024-08-25T13:52:00Z">
                  <w:rPr>
                    <w:ins w:id="1670" w:author="Camila Paz Navarrete Valladares" w:date="2024-08-25T09:22:00Z" w16du:dateUtc="2024-08-25T13:22:00Z"/>
                    <w:rFonts w:asciiTheme="minorBidi" w:hAnsiTheme="minorBidi"/>
                    <w:sz w:val="16"/>
                    <w:szCs w:val="16"/>
                    <w:lang w:val="es-ES"/>
                  </w:rPr>
                </w:rPrChange>
              </w:rPr>
            </w:pPr>
            <w:ins w:id="1671" w:author="Camila Paz Navarrete Valladares" w:date="2024-08-25T09:22:00Z" w16du:dateUtc="2024-08-25T13:22:00Z">
              <w:r w:rsidRPr="00F767FF">
                <w:rPr>
                  <w:rFonts w:asciiTheme="majorBidi" w:hAnsiTheme="majorBidi" w:cstheme="majorBidi"/>
                  <w:sz w:val="18"/>
                  <w:szCs w:val="18"/>
                  <w:lang w:val="es-ES"/>
                  <w:rPrChange w:id="1672"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685FFD0F" w14:textId="77777777" w:rsidR="009E181C" w:rsidRPr="00F767FF" w:rsidRDefault="009E181C" w:rsidP="00AB05CA">
            <w:pPr>
              <w:jc w:val="center"/>
              <w:rPr>
                <w:ins w:id="1673" w:author="Camila Paz Navarrete Valladares" w:date="2024-08-25T09:22:00Z" w16du:dateUtc="2024-08-25T13:22:00Z"/>
                <w:rFonts w:asciiTheme="majorBidi" w:hAnsiTheme="majorBidi" w:cstheme="majorBidi"/>
                <w:sz w:val="18"/>
                <w:szCs w:val="18"/>
                <w:lang w:val="es-ES"/>
                <w:rPrChange w:id="1674" w:author="Camila Paz Navarrete Valladares" w:date="2024-08-25T09:52:00Z" w16du:dateUtc="2024-08-25T13:52:00Z">
                  <w:rPr>
                    <w:ins w:id="1675" w:author="Camila Paz Navarrete Valladares" w:date="2024-08-25T09:22:00Z" w16du:dateUtc="2024-08-25T13:22:00Z"/>
                    <w:rFonts w:asciiTheme="minorBidi" w:hAnsiTheme="minorBidi"/>
                    <w:sz w:val="16"/>
                    <w:szCs w:val="16"/>
                    <w:lang w:val="es-ES"/>
                  </w:rPr>
                </w:rPrChange>
              </w:rPr>
            </w:pPr>
            <w:ins w:id="1676" w:author="Camila Paz Navarrete Valladares" w:date="2024-08-25T09:22:00Z" w16du:dateUtc="2024-08-25T13:22:00Z">
              <w:r w:rsidRPr="00F767FF">
                <w:rPr>
                  <w:rFonts w:asciiTheme="majorBidi" w:hAnsiTheme="majorBidi" w:cstheme="majorBidi"/>
                  <w:sz w:val="18"/>
                  <w:szCs w:val="18"/>
                  <w:lang w:val="es-ES"/>
                  <w:rPrChange w:id="1677" w:author="Camila Paz Navarrete Valladares" w:date="2024-08-25T09:52:00Z" w16du:dateUtc="2024-08-25T13:52:00Z">
                    <w:rPr>
                      <w:rFonts w:asciiTheme="minorBidi" w:hAnsiTheme="minorBidi"/>
                      <w:sz w:val="16"/>
                      <w:szCs w:val="16"/>
                      <w:lang w:val="es-ES"/>
                    </w:rPr>
                  </w:rPrChange>
                </w:rPr>
                <w:t>Primer edificio de 180 unidades construido en 1973 y renovado en 2013. Todos los residentes tenían aire acondicionado central (24). Otro edificio de gran altura de 19 pisos de hormigón fundido de 180 unidades construido en 1976 con aire acondicionado no central y aire acondicionado de uso mixto (27)</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457C183E" w14:textId="77777777" w:rsidR="009E181C" w:rsidRPr="00F767FF" w:rsidRDefault="009E181C" w:rsidP="00AB05CA">
            <w:pPr>
              <w:jc w:val="center"/>
              <w:rPr>
                <w:ins w:id="1678" w:author="Camila Paz Navarrete Valladares" w:date="2024-08-25T09:22:00Z" w16du:dateUtc="2024-08-25T13:22:00Z"/>
                <w:rFonts w:asciiTheme="majorBidi" w:hAnsiTheme="majorBidi" w:cstheme="majorBidi"/>
                <w:sz w:val="18"/>
                <w:szCs w:val="18"/>
                <w:lang w:val="es-ES"/>
                <w:rPrChange w:id="1679" w:author="Camila Paz Navarrete Valladares" w:date="2024-08-25T09:52:00Z" w16du:dateUtc="2024-08-25T13:52:00Z">
                  <w:rPr>
                    <w:ins w:id="1680" w:author="Camila Paz Navarrete Valladares" w:date="2024-08-25T09:22:00Z" w16du:dateUtc="2024-08-25T13:22:00Z"/>
                    <w:rFonts w:asciiTheme="minorBidi" w:hAnsiTheme="minorBidi"/>
                    <w:sz w:val="16"/>
                    <w:szCs w:val="16"/>
                    <w:lang w:val="es-ES"/>
                  </w:rPr>
                </w:rPrChange>
              </w:rPr>
            </w:pPr>
            <w:ins w:id="1681" w:author="Camila Paz Navarrete Valladares" w:date="2024-08-25T09:22:00Z" w16du:dateUtc="2024-08-25T13:22:00Z">
              <w:r w:rsidRPr="00F767FF">
                <w:rPr>
                  <w:rFonts w:asciiTheme="majorBidi" w:hAnsiTheme="majorBidi" w:cstheme="majorBidi"/>
                  <w:sz w:val="18"/>
                  <w:szCs w:val="18"/>
                  <w:lang w:val="es-ES"/>
                  <w:rPrChange w:id="1682" w:author="Camila Paz Navarrete Valladares" w:date="2024-08-25T09:52:00Z" w16du:dateUtc="2024-08-25T13:52:00Z">
                    <w:rPr>
                      <w:rFonts w:asciiTheme="minorBidi" w:hAnsiTheme="minorBidi"/>
                      <w:sz w:val="16"/>
                      <w:szCs w:val="16"/>
                      <w:lang w:val="es-ES"/>
                    </w:rPr>
                  </w:rPrChange>
                </w:rPr>
                <w:t>RS, E</w:t>
              </w:r>
            </w:ins>
          </w:p>
        </w:tc>
      </w:tr>
      <w:tr w:rsidR="009E181C" w:rsidRPr="009E181C" w14:paraId="12466A1B" w14:textId="77777777" w:rsidTr="00AB05CA">
        <w:trPr>
          <w:gridAfter w:val="1"/>
          <w:wAfter w:w="17" w:type="dxa"/>
          <w:ins w:id="1683" w:author="Camila Paz Navarrete Valladares" w:date="2024-08-25T09:22:00Z"/>
        </w:trPr>
        <w:tc>
          <w:tcPr>
            <w:tcW w:w="1134" w:type="dxa"/>
            <w:tcBorders>
              <w:top w:val="single" w:sz="4" w:space="0" w:color="767171" w:themeColor="background2" w:themeShade="80"/>
              <w:left w:val="nil"/>
              <w:bottom w:val="single" w:sz="4" w:space="0" w:color="auto"/>
              <w:right w:val="nil"/>
            </w:tcBorders>
            <w:vAlign w:val="center"/>
          </w:tcPr>
          <w:p w14:paraId="4FB02CF0" w14:textId="77777777" w:rsidR="009E181C" w:rsidRPr="00F767FF" w:rsidRDefault="009E181C" w:rsidP="00AB05CA">
            <w:pPr>
              <w:ind w:left="-113" w:right="-114"/>
              <w:jc w:val="center"/>
              <w:rPr>
                <w:ins w:id="1684" w:author="Camila Paz Navarrete Valladares" w:date="2024-08-25T09:22:00Z" w16du:dateUtc="2024-08-25T13:22:00Z"/>
                <w:rFonts w:asciiTheme="majorBidi" w:hAnsiTheme="majorBidi" w:cstheme="majorBidi"/>
                <w:sz w:val="18"/>
                <w:szCs w:val="18"/>
                <w:lang w:val="es-ES"/>
                <w:rPrChange w:id="1685" w:author="Camila Paz Navarrete Valladares" w:date="2024-08-25T09:52:00Z" w16du:dateUtc="2024-08-25T13:52:00Z">
                  <w:rPr>
                    <w:ins w:id="1686" w:author="Camila Paz Navarrete Valladares" w:date="2024-08-25T09:22:00Z" w16du:dateUtc="2024-08-25T13:22:00Z"/>
                    <w:rFonts w:asciiTheme="minorBidi" w:hAnsiTheme="minorBidi"/>
                    <w:sz w:val="16"/>
                    <w:szCs w:val="16"/>
                    <w:lang w:val="es-ES"/>
                  </w:rPr>
                </w:rPrChange>
              </w:rPr>
            </w:pPr>
            <w:ins w:id="1687" w:author="Camila Paz Navarrete Valladares" w:date="2024-08-25T09:22:00Z" w16du:dateUtc="2024-08-25T13:22:00Z">
              <w:r w:rsidRPr="00F767FF">
                <w:rPr>
                  <w:rFonts w:asciiTheme="majorBidi" w:hAnsiTheme="majorBidi" w:cstheme="majorBidi"/>
                  <w:noProof/>
                  <w:sz w:val="18"/>
                  <w:szCs w:val="18"/>
                  <w:lang w:val="es-ES"/>
                  <w:rPrChange w:id="1688" w:author="Camila Paz Navarrete Valladares" w:date="2024-08-25T09:52:00Z" w16du:dateUtc="2024-08-25T13:52:00Z">
                    <w:rPr>
                      <w:rFonts w:asciiTheme="minorBidi" w:hAnsiTheme="minorBidi"/>
                      <w:noProof/>
                      <w:sz w:val="16"/>
                      <w:szCs w:val="16"/>
                      <w:lang w:val="es-ES"/>
                    </w:rPr>
                  </w:rPrChange>
                </w:rPr>
                <w:t>(Eady et al., 2020)</w:t>
              </w:r>
            </w:ins>
          </w:p>
        </w:tc>
        <w:tc>
          <w:tcPr>
            <w:tcW w:w="1276" w:type="dxa"/>
            <w:tcBorders>
              <w:top w:val="single" w:sz="4" w:space="0" w:color="767171" w:themeColor="background2" w:themeShade="80"/>
              <w:left w:val="nil"/>
              <w:bottom w:val="single" w:sz="4" w:space="0" w:color="auto"/>
              <w:right w:val="nil"/>
            </w:tcBorders>
            <w:vAlign w:val="center"/>
          </w:tcPr>
          <w:p w14:paraId="34B8E275" w14:textId="77777777" w:rsidR="009E181C" w:rsidRPr="00F767FF" w:rsidRDefault="009E181C" w:rsidP="00AB05CA">
            <w:pPr>
              <w:jc w:val="center"/>
              <w:rPr>
                <w:ins w:id="1689" w:author="Camila Paz Navarrete Valladares" w:date="2024-08-25T09:22:00Z" w16du:dateUtc="2024-08-25T13:22:00Z"/>
                <w:rFonts w:asciiTheme="majorBidi" w:hAnsiTheme="majorBidi" w:cstheme="majorBidi"/>
                <w:sz w:val="18"/>
                <w:szCs w:val="18"/>
                <w:lang w:val="es-ES"/>
                <w:rPrChange w:id="1690" w:author="Camila Paz Navarrete Valladares" w:date="2024-08-25T09:52:00Z" w16du:dateUtc="2024-08-25T13:52:00Z">
                  <w:rPr>
                    <w:ins w:id="1691" w:author="Camila Paz Navarrete Valladares" w:date="2024-08-25T09:22:00Z" w16du:dateUtc="2024-08-25T13:22:00Z"/>
                    <w:rFonts w:asciiTheme="minorBidi" w:hAnsiTheme="minorBidi"/>
                    <w:sz w:val="16"/>
                    <w:szCs w:val="16"/>
                    <w:lang w:val="es-ES"/>
                  </w:rPr>
                </w:rPrChange>
              </w:rPr>
            </w:pPr>
            <w:ins w:id="1692" w:author="Camila Paz Navarrete Valladares" w:date="2024-08-25T09:22:00Z" w16du:dateUtc="2024-08-25T13:22:00Z">
              <w:r w:rsidRPr="00F767FF">
                <w:rPr>
                  <w:rFonts w:asciiTheme="majorBidi" w:hAnsiTheme="majorBidi" w:cstheme="majorBidi"/>
                  <w:sz w:val="18"/>
                  <w:szCs w:val="18"/>
                  <w:lang w:val="es-ES"/>
                  <w:rPrChange w:id="1693" w:author="Camila Paz Navarrete Valladares" w:date="2024-08-25T09:52:00Z" w16du:dateUtc="2024-08-25T13:52:00Z">
                    <w:rPr>
                      <w:rFonts w:asciiTheme="minorBidi" w:hAnsiTheme="minorBidi"/>
                      <w:sz w:val="16"/>
                      <w:szCs w:val="16"/>
                      <w:lang w:val="es-ES"/>
                    </w:rPr>
                  </w:rPrChange>
                </w:rPr>
                <w:t>Canadá</w:t>
              </w:r>
            </w:ins>
          </w:p>
        </w:tc>
        <w:tc>
          <w:tcPr>
            <w:tcW w:w="1380" w:type="dxa"/>
            <w:tcBorders>
              <w:top w:val="single" w:sz="4" w:space="0" w:color="767171" w:themeColor="background2" w:themeShade="80"/>
              <w:left w:val="nil"/>
              <w:bottom w:val="single" w:sz="4" w:space="0" w:color="auto"/>
              <w:right w:val="nil"/>
            </w:tcBorders>
            <w:vAlign w:val="center"/>
          </w:tcPr>
          <w:p w14:paraId="33D4723B" w14:textId="77777777" w:rsidR="009E181C" w:rsidRPr="00F767FF" w:rsidRDefault="009E181C" w:rsidP="00AB05CA">
            <w:pPr>
              <w:jc w:val="center"/>
              <w:rPr>
                <w:ins w:id="1694" w:author="Camila Paz Navarrete Valladares" w:date="2024-08-25T09:22:00Z" w16du:dateUtc="2024-08-25T13:22:00Z"/>
                <w:rFonts w:asciiTheme="majorBidi" w:hAnsiTheme="majorBidi" w:cstheme="majorBidi"/>
                <w:sz w:val="18"/>
                <w:szCs w:val="18"/>
                <w:lang w:val="es-ES"/>
                <w:rPrChange w:id="1695" w:author="Camila Paz Navarrete Valladares" w:date="2024-08-25T09:52:00Z" w16du:dateUtc="2024-08-25T13:52:00Z">
                  <w:rPr>
                    <w:ins w:id="1696" w:author="Camila Paz Navarrete Valladares" w:date="2024-08-25T09:22:00Z" w16du:dateUtc="2024-08-25T13:22:00Z"/>
                    <w:rFonts w:asciiTheme="minorBidi" w:hAnsiTheme="minorBidi"/>
                    <w:sz w:val="16"/>
                    <w:szCs w:val="16"/>
                    <w:lang w:val="es-ES"/>
                  </w:rPr>
                </w:rPrChange>
              </w:rPr>
            </w:pPr>
            <w:ins w:id="1697" w:author="Camila Paz Navarrete Valladares" w:date="2024-08-25T09:22:00Z" w16du:dateUtc="2024-08-25T13:22:00Z">
              <w:r w:rsidRPr="00F767FF">
                <w:rPr>
                  <w:rFonts w:asciiTheme="majorBidi" w:hAnsiTheme="majorBidi" w:cstheme="majorBidi"/>
                  <w:sz w:val="18"/>
                  <w:szCs w:val="18"/>
                  <w:lang w:val="es-ES"/>
                  <w:rPrChange w:id="1698"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auto"/>
              <w:right w:val="nil"/>
            </w:tcBorders>
            <w:vAlign w:val="center"/>
          </w:tcPr>
          <w:p w14:paraId="782EFF19" w14:textId="77777777" w:rsidR="009E181C" w:rsidRPr="00F767FF" w:rsidRDefault="009E181C" w:rsidP="00AB05CA">
            <w:pPr>
              <w:jc w:val="center"/>
              <w:rPr>
                <w:ins w:id="1699" w:author="Camila Paz Navarrete Valladares" w:date="2024-08-25T09:22:00Z" w16du:dateUtc="2024-08-25T13:22:00Z"/>
                <w:rFonts w:asciiTheme="majorBidi" w:hAnsiTheme="majorBidi" w:cstheme="majorBidi"/>
                <w:sz w:val="18"/>
                <w:szCs w:val="18"/>
                <w:lang w:val="es-ES"/>
                <w:rPrChange w:id="1700" w:author="Camila Paz Navarrete Valladares" w:date="2024-08-25T09:52:00Z" w16du:dateUtc="2024-08-25T13:52:00Z">
                  <w:rPr>
                    <w:ins w:id="1701" w:author="Camila Paz Navarrete Valladares" w:date="2024-08-25T09:22:00Z" w16du:dateUtc="2024-08-25T13:22:00Z"/>
                    <w:rFonts w:asciiTheme="minorBidi" w:hAnsiTheme="minorBidi"/>
                    <w:sz w:val="16"/>
                    <w:szCs w:val="16"/>
                    <w:lang w:val="es-ES"/>
                  </w:rPr>
                </w:rPrChange>
              </w:rPr>
            </w:pPr>
            <w:ins w:id="1702" w:author="Camila Paz Navarrete Valladares" w:date="2024-08-25T09:22:00Z" w16du:dateUtc="2024-08-25T13:22:00Z">
              <w:r w:rsidRPr="00F767FF">
                <w:rPr>
                  <w:rFonts w:asciiTheme="majorBidi" w:hAnsiTheme="majorBidi" w:cstheme="majorBidi"/>
                  <w:sz w:val="18"/>
                  <w:szCs w:val="18"/>
                  <w:lang w:val="es-ES"/>
                  <w:rPrChange w:id="1703"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auto"/>
              <w:right w:val="nil"/>
            </w:tcBorders>
            <w:vAlign w:val="center"/>
          </w:tcPr>
          <w:p w14:paraId="3DFD4EBA" w14:textId="77777777" w:rsidR="009E181C" w:rsidRPr="00F767FF" w:rsidRDefault="009E181C" w:rsidP="00AB05CA">
            <w:pPr>
              <w:jc w:val="center"/>
              <w:rPr>
                <w:ins w:id="1704" w:author="Camila Paz Navarrete Valladares" w:date="2024-08-25T09:22:00Z" w16du:dateUtc="2024-08-25T13:22:00Z"/>
                <w:rFonts w:asciiTheme="majorBidi" w:hAnsiTheme="majorBidi" w:cstheme="majorBidi"/>
                <w:sz w:val="18"/>
                <w:szCs w:val="18"/>
                <w:lang w:val="es-ES"/>
                <w:rPrChange w:id="1705" w:author="Camila Paz Navarrete Valladares" w:date="2024-08-25T09:52:00Z" w16du:dateUtc="2024-08-25T13:52:00Z">
                  <w:rPr>
                    <w:ins w:id="1706" w:author="Camila Paz Navarrete Valladares" w:date="2024-08-25T09:22:00Z" w16du:dateUtc="2024-08-25T13:22:00Z"/>
                    <w:rFonts w:asciiTheme="minorBidi" w:hAnsiTheme="minorBidi"/>
                    <w:sz w:val="16"/>
                    <w:szCs w:val="16"/>
                    <w:lang w:val="es-ES"/>
                  </w:rPr>
                </w:rPrChange>
              </w:rPr>
            </w:pPr>
            <w:ins w:id="1707" w:author="Camila Paz Navarrete Valladares" w:date="2024-08-25T09:22:00Z" w16du:dateUtc="2024-08-25T13:22:00Z">
              <w:r w:rsidRPr="00F767FF">
                <w:rPr>
                  <w:rFonts w:asciiTheme="majorBidi" w:hAnsiTheme="majorBidi" w:cstheme="majorBidi"/>
                  <w:sz w:val="18"/>
                  <w:szCs w:val="18"/>
                  <w:lang w:val="es-ES"/>
                  <w:rPrChange w:id="1708" w:author="Camila Paz Navarrete Valladares" w:date="2024-08-25T09:52:00Z" w16du:dateUtc="2024-08-25T13:52:00Z">
                    <w:rPr>
                      <w:rFonts w:asciiTheme="minorBidi" w:hAnsiTheme="minorBidi"/>
                      <w:sz w:val="16"/>
                      <w:szCs w:val="16"/>
                      <w:lang w:val="es-ES"/>
                    </w:rPr>
                  </w:rPrChange>
                </w:rPr>
                <w:t>Cualitativo</w:t>
              </w:r>
            </w:ins>
          </w:p>
        </w:tc>
        <w:tc>
          <w:tcPr>
            <w:tcW w:w="3249" w:type="dxa"/>
            <w:tcBorders>
              <w:top w:val="single" w:sz="4" w:space="0" w:color="767171" w:themeColor="background2" w:themeShade="80"/>
              <w:left w:val="nil"/>
              <w:bottom w:val="single" w:sz="4" w:space="0" w:color="auto"/>
              <w:right w:val="nil"/>
            </w:tcBorders>
            <w:vAlign w:val="center"/>
          </w:tcPr>
          <w:p w14:paraId="39C21DF2" w14:textId="77777777" w:rsidR="009E181C" w:rsidRPr="00F767FF" w:rsidRDefault="009E181C" w:rsidP="00AB05CA">
            <w:pPr>
              <w:jc w:val="center"/>
              <w:rPr>
                <w:ins w:id="1709" w:author="Camila Paz Navarrete Valladares" w:date="2024-08-25T09:22:00Z" w16du:dateUtc="2024-08-25T13:22:00Z"/>
                <w:rFonts w:asciiTheme="majorBidi" w:hAnsiTheme="majorBidi" w:cstheme="majorBidi"/>
                <w:sz w:val="18"/>
                <w:szCs w:val="18"/>
                <w:lang w:val="es-ES"/>
                <w:rPrChange w:id="1710" w:author="Camila Paz Navarrete Valladares" w:date="2024-08-25T09:52:00Z" w16du:dateUtc="2024-08-25T13:52:00Z">
                  <w:rPr>
                    <w:ins w:id="1711" w:author="Camila Paz Navarrete Valladares" w:date="2024-08-25T09:22:00Z" w16du:dateUtc="2024-08-25T13:22:00Z"/>
                    <w:rFonts w:asciiTheme="minorBidi" w:hAnsiTheme="minorBidi"/>
                    <w:sz w:val="16"/>
                    <w:szCs w:val="16"/>
                    <w:lang w:val="es-ES"/>
                  </w:rPr>
                </w:rPrChange>
              </w:rPr>
            </w:pPr>
            <w:ins w:id="1712" w:author="Camila Paz Navarrete Valladares" w:date="2024-08-25T09:22:00Z" w16du:dateUtc="2024-08-25T13:22:00Z">
              <w:r w:rsidRPr="00F767FF">
                <w:rPr>
                  <w:rFonts w:asciiTheme="majorBidi" w:hAnsiTheme="majorBidi" w:cstheme="majorBidi"/>
                  <w:sz w:val="18"/>
                  <w:szCs w:val="18"/>
                  <w:lang w:val="es-ES"/>
                  <w:rPrChange w:id="1713" w:author="Camila Paz Navarrete Valladares" w:date="2024-08-25T09:52:00Z" w16du:dateUtc="2024-08-25T13:52:00Z">
                    <w:rPr>
                      <w:rFonts w:asciiTheme="minorBidi" w:hAnsiTheme="minorBidi"/>
                      <w:sz w:val="16"/>
                      <w:szCs w:val="16"/>
                      <w:lang w:val="es-ES"/>
                    </w:rPr>
                  </w:rPrChange>
                </w:rPr>
                <w:t>15 personas de 65 años o más</w:t>
              </w:r>
            </w:ins>
          </w:p>
        </w:tc>
        <w:tc>
          <w:tcPr>
            <w:tcW w:w="1308" w:type="dxa"/>
            <w:tcBorders>
              <w:top w:val="single" w:sz="4" w:space="0" w:color="767171" w:themeColor="background2" w:themeShade="80"/>
              <w:left w:val="nil"/>
              <w:bottom w:val="single" w:sz="4" w:space="0" w:color="auto"/>
              <w:right w:val="nil"/>
            </w:tcBorders>
            <w:vAlign w:val="center"/>
          </w:tcPr>
          <w:p w14:paraId="6703A7BA" w14:textId="77777777" w:rsidR="009E181C" w:rsidRPr="00F767FF" w:rsidRDefault="009E181C" w:rsidP="00AB05CA">
            <w:pPr>
              <w:jc w:val="center"/>
              <w:rPr>
                <w:ins w:id="1714" w:author="Camila Paz Navarrete Valladares" w:date="2024-08-25T09:22:00Z" w16du:dateUtc="2024-08-25T13:22:00Z"/>
                <w:rFonts w:asciiTheme="majorBidi" w:hAnsiTheme="majorBidi" w:cstheme="majorBidi"/>
                <w:sz w:val="18"/>
                <w:szCs w:val="18"/>
                <w:lang w:val="es-ES"/>
                <w:rPrChange w:id="1715" w:author="Camila Paz Navarrete Valladares" w:date="2024-08-25T09:52:00Z" w16du:dateUtc="2024-08-25T13:52:00Z">
                  <w:rPr>
                    <w:ins w:id="1716" w:author="Camila Paz Navarrete Valladares" w:date="2024-08-25T09:22:00Z" w16du:dateUtc="2024-08-25T13:22:00Z"/>
                    <w:rFonts w:asciiTheme="minorBidi" w:hAnsiTheme="minorBidi"/>
                    <w:sz w:val="16"/>
                    <w:szCs w:val="16"/>
                    <w:lang w:val="es-ES"/>
                  </w:rPr>
                </w:rPrChange>
              </w:rPr>
            </w:pPr>
            <w:ins w:id="1717" w:author="Camila Paz Navarrete Valladares" w:date="2024-08-25T09:22:00Z" w16du:dateUtc="2024-08-25T13:22:00Z">
              <w:r w:rsidRPr="00F767FF">
                <w:rPr>
                  <w:rFonts w:asciiTheme="majorBidi" w:hAnsiTheme="majorBidi" w:cstheme="majorBidi"/>
                  <w:sz w:val="18"/>
                  <w:szCs w:val="18"/>
                  <w:lang w:val="es-ES"/>
                  <w:rPrChange w:id="1718" w:author="Camila Paz Navarrete Valladares" w:date="2024-08-25T09:52:00Z" w16du:dateUtc="2024-08-25T13:52:00Z">
                    <w:rPr>
                      <w:rFonts w:asciiTheme="minorBidi" w:hAnsiTheme="minorBidi"/>
                      <w:sz w:val="16"/>
                      <w:szCs w:val="16"/>
                      <w:lang w:val="es-ES"/>
                    </w:rPr>
                  </w:rPrChange>
                </w:rPr>
                <w:t>E, EC</w:t>
              </w:r>
            </w:ins>
          </w:p>
        </w:tc>
      </w:tr>
      <w:tr w:rsidR="009E181C" w:rsidRPr="009E181C" w14:paraId="2C1DBB19" w14:textId="77777777" w:rsidTr="00AB05CA">
        <w:trPr>
          <w:gridAfter w:val="1"/>
          <w:wAfter w:w="17" w:type="dxa"/>
          <w:ins w:id="1719"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326157FD" w14:textId="77777777" w:rsidR="009E181C" w:rsidRPr="00F767FF" w:rsidRDefault="009E181C" w:rsidP="00AB05CA">
            <w:pPr>
              <w:ind w:left="-113" w:right="-114"/>
              <w:jc w:val="center"/>
              <w:rPr>
                <w:ins w:id="1720" w:author="Camila Paz Navarrete Valladares" w:date="2024-08-25T09:22:00Z" w16du:dateUtc="2024-08-25T13:22:00Z"/>
                <w:rFonts w:asciiTheme="majorBidi" w:hAnsiTheme="majorBidi" w:cstheme="majorBidi"/>
                <w:sz w:val="18"/>
                <w:szCs w:val="18"/>
                <w:lang w:val="es-ES"/>
                <w:rPrChange w:id="1721" w:author="Camila Paz Navarrete Valladares" w:date="2024-08-25T09:52:00Z" w16du:dateUtc="2024-08-25T13:52:00Z">
                  <w:rPr>
                    <w:ins w:id="1722" w:author="Camila Paz Navarrete Valladares" w:date="2024-08-25T09:22:00Z" w16du:dateUtc="2024-08-25T13:22:00Z"/>
                    <w:rFonts w:asciiTheme="minorBidi" w:hAnsiTheme="minorBidi"/>
                    <w:sz w:val="16"/>
                    <w:szCs w:val="16"/>
                    <w:lang w:val="es-ES"/>
                  </w:rPr>
                </w:rPrChange>
              </w:rPr>
            </w:pPr>
            <w:ins w:id="1723" w:author="Camila Paz Navarrete Valladares" w:date="2024-08-25T09:22:00Z" w16du:dateUtc="2024-08-25T13:22:00Z">
              <w:r w:rsidRPr="00F767FF">
                <w:rPr>
                  <w:rFonts w:asciiTheme="majorBidi" w:hAnsiTheme="majorBidi" w:cstheme="majorBidi"/>
                  <w:noProof/>
                  <w:sz w:val="18"/>
                  <w:szCs w:val="18"/>
                  <w:lang w:val="es-ES"/>
                  <w:rPrChange w:id="1724" w:author="Camila Paz Navarrete Valladares" w:date="2024-08-25T09:52:00Z" w16du:dateUtc="2024-08-25T13:52:00Z">
                    <w:rPr>
                      <w:rFonts w:asciiTheme="minorBidi" w:hAnsiTheme="minorBidi"/>
                      <w:noProof/>
                      <w:sz w:val="16"/>
                      <w:szCs w:val="16"/>
                      <w:lang w:val="es-ES"/>
                    </w:rPr>
                  </w:rPrChange>
                </w:rPr>
                <w:t>(Malak et al., 2020)</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B795801" w14:textId="77777777" w:rsidR="009E181C" w:rsidRPr="00F767FF" w:rsidRDefault="009E181C" w:rsidP="00AB05CA">
            <w:pPr>
              <w:jc w:val="center"/>
              <w:rPr>
                <w:ins w:id="1725" w:author="Camila Paz Navarrete Valladares" w:date="2024-08-25T09:22:00Z" w16du:dateUtc="2024-08-25T13:22:00Z"/>
                <w:rFonts w:asciiTheme="majorBidi" w:hAnsiTheme="majorBidi" w:cstheme="majorBidi"/>
                <w:sz w:val="18"/>
                <w:szCs w:val="18"/>
                <w:lang w:val="es-ES"/>
                <w:rPrChange w:id="1726" w:author="Camila Paz Navarrete Valladares" w:date="2024-08-25T09:52:00Z" w16du:dateUtc="2024-08-25T13:52:00Z">
                  <w:rPr>
                    <w:ins w:id="1727" w:author="Camila Paz Navarrete Valladares" w:date="2024-08-25T09:22:00Z" w16du:dateUtc="2024-08-25T13:22:00Z"/>
                    <w:rFonts w:asciiTheme="minorBidi" w:hAnsiTheme="minorBidi"/>
                    <w:sz w:val="16"/>
                    <w:szCs w:val="16"/>
                    <w:lang w:val="es-ES"/>
                  </w:rPr>
                </w:rPrChange>
              </w:rPr>
            </w:pPr>
            <w:ins w:id="1728" w:author="Camila Paz Navarrete Valladares" w:date="2024-08-25T09:22:00Z" w16du:dateUtc="2024-08-25T13:22:00Z">
              <w:r w:rsidRPr="00F767FF">
                <w:rPr>
                  <w:rFonts w:asciiTheme="majorBidi" w:hAnsiTheme="majorBidi" w:cstheme="majorBidi"/>
                  <w:sz w:val="18"/>
                  <w:szCs w:val="18"/>
                  <w:lang w:val="es-ES"/>
                  <w:rPrChange w:id="1729" w:author="Camila Paz Navarrete Valladares" w:date="2024-08-25T09:52:00Z" w16du:dateUtc="2024-08-25T13:52:00Z">
                    <w:rPr>
                      <w:rFonts w:asciiTheme="minorBidi" w:hAnsiTheme="minorBidi"/>
                      <w:sz w:val="16"/>
                      <w:szCs w:val="16"/>
                      <w:lang w:val="es-ES"/>
                    </w:rPr>
                  </w:rPrChange>
                </w:rPr>
                <w:t>Bangladesh</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5932090F" w14:textId="77777777" w:rsidR="009E181C" w:rsidRPr="00F767FF" w:rsidRDefault="009E181C" w:rsidP="00AB05CA">
            <w:pPr>
              <w:jc w:val="center"/>
              <w:rPr>
                <w:ins w:id="1730" w:author="Camila Paz Navarrete Valladares" w:date="2024-08-25T09:22:00Z" w16du:dateUtc="2024-08-25T13:22:00Z"/>
                <w:rFonts w:asciiTheme="majorBidi" w:hAnsiTheme="majorBidi" w:cstheme="majorBidi"/>
                <w:sz w:val="18"/>
                <w:szCs w:val="18"/>
                <w:lang w:val="es-ES"/>
                <w:rPrChange w:id="1731" w:author="Camila Paz Navarrete Valladares" w:date="2024-08-25T09:52:00Z" w16du:dateUtc="2024-08-25T13:52:00Z">
                  <w:rPr>
                    <w:ins w:id="1732" w:author="Camila Paz Navarrete Valladares" w:date="2024-08-25T09:22:00Z" w16du:dateUtc="2024-08-25T13:22:00Z"/>
                    <w:rFonts w:asciiTheme="minorBidi" w:hAnsiTheme="minorBidi"/>
                    <w:sz w:val="16"/>
                    <w:szCs w:val="16"/>
                    <w:lang w:val="es-ES"/>
                  </w:rPr>
                </w:rPrChange>
              </w:rPr>
            </w:pPr>
            <w:ins w:id="1733" w:author="Camila Paz Navarrete Valladares" w:date="2024-08-25T09:22:00Z" w16du:dateUtc="2024-08-25T13:22:00Z">
              <w:r w:rsidRPr="00F767FF">
                <w:rPr>
                  <w:rFonts w:asciiTheme="majorBidi" w:hAnsiTheme="majorBidi" w:cstheme="majorBidi"/>
                  <w:sz w:val="18"/>
                  <w:szCs w:val="18"/>
                  <w:lang w:val="es-ES"/>
                  <w:rPrChange w:id="1734" w:author="Camila Paz Navarrete Valladares" w:date="2024-08-25T09:52:00Z" w16du:dateUtc="2024-08-25T13:52:00Z">
                    <w:rPr>
                      <w:rFonts w:asciiTheme="minorBidi" w:hAnsiTheme="minorBidi"/>
                      <w:sz w:val="16"/>
                      <w:szCs w:val="16"/>
                      <w:lang w:val="es-ES"/>
                    </w:rPr>
                  </w:rPrChange>
                </w:rPr>
                <w:t>Ciclón</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6F927776" w14:textId="77777777" w:rsidR="009E181C" w:rsidRPr="00F767FF" w:rsidRDefault="009E181C" w:rsidP="00AB05CA">
            <w:pPr>
              <w:jc w:val="center"/>
              <w:rPr>
                <w:ins w:id="1735" w:author="Camila Paz Navarrete Valladares" w:date="2024-08-25T09:22:00Z" w16du:dateUtc="2024-08-25T13:22:00Z"/>
                <w:rFonts w:asciiTheme="majorBidi" w:hAnsiTheme="majorBidi" w:cstheme="majorBidi"/>
                <w:sz w:val="18"/>
                <w:szCs w:val="18"/>
                <w:lang w:val="es-ES"/>
                <w:rPrChange w:id="1736" w:author="Camila Paz Navarrete Valladares" w:date="2024-08-25T09:52:00Z" w16du:dateUtc="2024-08-25T13:52:00Z">
                  <w:rPr>
                    <w:ins w:id="1737" w:author="Camila Paz Navarrete Valladares" w:date="2024-08-25T09:22:00Z" w16du:dateUtc="2024-08-25T13:22:00Z"/>
                    <w:rFonts w:asciiTheme="minorBidi" w:hAnsiTheme="minorBidi"/>
                    <w:sz w:val="16"/>
                    <w:szCs w:val="16"/>
                    <w:lang w:val="es-ES"/>
                  </w:rPr>
                </w:rPrChange>
              </w:rPr>
            </w:pPr>
            <w:ins w:id="1738" w:author="Camila Paz Navarrete Valladares" w:date="2024-08-25T09:22:00Z" w16du:dateUtc="2024-08-25T13:22:00Z">
              <w:r w:rsidRPr="00F767FF">
                <w:rPr>
                  <w:rFonts w:asciiTheme="majorBidi" w:hAnsiTheme="majorBidi" w:cstheme="majorBidi"/>
                  <w:sz w:val="18"/>
                  <w:szCs w:val="18"/>
                  <w:lang w:val="es-ES"/>
                  <w:rPrChange w:id="1739"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0FDE319" w14:textId="77777777" w:rsidR="009E181C" w:rsidRPr="00F767FF" w:rsidRDefault="009E181C" w:rsidP="00AB05CA">
            <w:pPr>
              <w:jc w:val="center"/>
              <w:rPr>
                <w:ins w:id="1740" w:author="Camila Paz Navarrete Valladares" w:date="2024-08-25T09:22:00Z" w16du:dateUtc="2024-08-25T13:22:00Z"/>
                <w:rFonts w:asciiTheme="majorBidi" w:hAnsiTheme="majorBidi" w:cstheme="majorBidi"/>
                <w:sz w:val="18"/>
                <w:szCs w:val="18"/>
                <w:lang w:val="es-ES"/>
                <w:rPrChange w:id="1741" w:author="Camila Paz Navarrete Valladares" w:date="2024-08-25T09:52:00Z" w16du:dateUtc="2024-08-25T13:52:00Z">
                  <w:rPr>
                    <w:ins w:id="1742" w:author="Camila Paz Navarrete Valladares" w:date="2024-08-25T09:22:00Z" w16du:dateUtc="2024-08-25T13:22:00Z"/>
                    <w:rFonts w:asciiTheme="minorBidi" w:hAnsiTheme="minorBidi"/>
                    <w:sz w:val="16"/>
                    <w:szCs w:val="16"/>
                    <w:lang w:val="es-ES"/>
                  </w:rPr>
                </w:rPrChange>
              </w:rPr>
            </w:pPr>
            <w:ins w:id="1743" w:author="Camila Paz Navarrete Valladares" w:date="2024-08-25T09:22:00Z" w16du:dateUtc="2024-08-25T13:22:00Z">
              <w:r w:rsidRPr="00F767FF">
                <w:rPr>
                  <w:rFonts w:asciiTheme="majorBidi" w:hAnsiTheme="majorBidi" w:cstheme="majorBidi"/>
                  <w:sz w:val="18"/>
                  <w:szCs w:val="18"/>
                  <w:lang w:val="es-ES"/>
                  <w:rPrChange w:id="1744" w:author="Camila Paz Navarrete Valladares" w:date="2024-08-25T09:52:00Z" w16du:dateUtc="2024-08-25T13:52:00Z">
                    <w:rPr>
                      <w:rFonts w:asciiTheme="minorBidi" w:hAnsiTheme="minorBidi"/>
                      <w:sz w:val="16"/>
                      <w:szCs w:val="16"/>
                      <w:lang w:val="es-ES"/>
                    </w:rPr>
                  </w:rPrChange>
                </w:rPr>
                <w:t>Cualitativo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06FE323E" w14:textId="77777777" w:rsidR="009E181C" w:rsidRPr="00F767FF" w:rsidRDefault="009E181C" w:rsidP="00AB05CA">
            <w:pPr>
              <w:jc w:val="center"/>
              <w:rPr>
                <w:ins w:id="1745" w:author="Camila Paz Navarrete Valladares" w:date="2024-08-25T09:22:00Z" w16du:dateUtc="2024-08-25T13:22:00Z"/>
                <w:rFonts w:asciiTheme="majorBidi" w:hAnsiTheme="majorBidi" w:cstheme="majorBidi"/>
                <w:sz w:val="18"/>
                <w:szCs w:val="18"/>
                <w:lang w:val="es-ES"/>
                <w:rPrChange w:id="1746" w:author="Camila Paz Navarrete Valladares" w:date="2024-08-25T09:52:00Z" w16du:dateUtc="2024-08-25T13:52:00Z">
                  <w:rPr>
                    <w:ins w:id="1747" w:author="Camila Paz Navarrete Valladares" w:date="2024-08-25T09:22:00Z" w16du:dateUtc="2024-08-25T13:22:00Z"/>
                    <w:rFonts w:asciiTheme="minorBidi" w:hAnsiTheme="minorBidi"/>
                    <w:sz w:val="16"/>
                    <w:szCs w:val="16"/>
                    <w:lang w:val="es-ES"/>
                  </w:rPr>
                </w:rPrChange>
              </w:rPr>
            </w:pPr>
            <w:ins w:id="1748" w:author="Camila Paz Navarrete Valladares" w:date="2024-08-25T09:22:00Z" w16du:dateUtc="2024-08-25T13:22:00Z">
              <w:r w:rsidRPr="00F767FF">
                <w:rPr>
                  <w:rFonts w:asciiTheme="majorBidi" w:hAnsiTheme="majorBidi" w:cstheme="majorBidi"/>
                  <w:sz w:val="18"/>
                  <w:szCs w:val="18"/>
                  <w:lang w:val="es-ES"/>
                  <w:rPrChange w:id="1749" w:author="Camila Paz Navarrete Valladares" w:date="2024-08-25T09:52:00Z" w16du:dateUtc="2024-08-25T13:52:00Z">
                    <w:rPr>
                      <w:rFonts w:asciiTheme="minorBidi" w:hAnsiTheme="minorBidi"/>
                      <w:sz w:val="16"/>
                      <w:szCs w:val="16"/>
                      <w:lang w:val="es-ES"/>
                    </w:rPr>
                  </w:rPrChange>
                </w:rPr>
                <w:t>24 personas mayores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60DA272C" w14:textId="77777777" w:rsidR="009E181C" w:rsidRPr="00F767FF" w:rsidRDefault="009E181C" w:rsidP="00AB05CA">
            <w:pPr>
              <w:jc w:val="center"/>
              <w:rPr>
                <w:ins w:id="1750" w:author="Camila Paz Navarrete Valladares" w:date="2024-08-25T09:22:00Z" w16du:dateUtc="2024-08-25T13:22:00Z"/>
                <w:rFonts w:asciiTheme="majorBidi" w:hAnsiTheme="majorBidi" w:cstheme="majorBidi"/>
                <w:sz w:val="18"/>
                <w:szCs w:val="18"/>
                <w:lang w:val="es-ES"/>
                <w:rPrChange w:id="1751" w:author="Camila Paz Navarrete Valladares" w:date="2024-08-25T09:52:00Z" w16du:dateUtc="2024-08-25T13:52:00Z">
                  <w:rPr>
                    <w:ins w:id="1752" w:author="Camila Paz Navarrete Valladares" w:date="2024-08-25T09:22:00Z" w16du:dateUtc="2024-08-25T13:22:00Z"/>
                    <w:rFonts w:asciiTheme="minorBidi" w:hAnsiTheme="minorBidi"/>
                    <w:sz w:val="16"/>
                    <w:szCs w:val="16"/>
                    <w:lang w:val="es-ES"/>
                  </w:rPr>
                </w:rPrChange>
              </w:rPr>
            </w:pPr>
            <w:ins w:id="1753" w:author="Camila Paz Navarrete Valladares" w:date="2024-08-25T09:22:00Z" w16du:dateUtc="2024-08-25T13:22:00Z">
              <w:r w:rsidRPr="00F767FF">
                <w:rPr>
                  <w:rFonts w:asciiTheme="majorBidi" w:hAnsiTheme="majorBidi" w:cstheme="majorBidi"/>
                  <w:sz w:val="18"/>
                  <w:szCs w:val="18"/>
                  <w:lang w:val="es-ES"/>
                  <w:rPrChange w:id="1754" w:author="Camila Paz Navarrete Valladares" w:date="2024-08-25T09:52:00Z" w16du:dateUtc="2024-08-25T13:52:00Z">
                    <w:rPr>
                      <w:rFonts w:asciiTheme="minorBidi" w:hAnsiTheme="minorBidi"/>
                      <w:sz w:val="16"/>
                      <w:szCs w:val="16"/>
                      <w:lang w:val="es-ES"/>
                    </w:rPr>
                  </w:rPrChange>
                </w:rPr>
                <w:t>E, D</w:t>
              </w:r>
            </w:ins>
          </w:p>
        </w:tc>
      </w:tr>
      <w:tr w:rsidR="009E181C" w:rsidRPr="009E181C" w14:paraId="62F84B05" w14:textId="77777777" w:rsidTr="00AB05CA">
        <w:trPr>
          <w:gridAfter w:val="1"/>
          <w:wAfter w:w="17" w:type="dxa"/>
          <w:ins w:id="1755"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B9F6814" w14:textId="77777777" w:rsidR="009E181C" w:rsidRPr="00F767FF" w:rsidRDefault="009E181C" w:rsidP="00AB05CA">
            <w:pPr>
              <w:ind w:left="-113" w:right="-114"/>
              <w:jc w:val="center"/>
              <w:rPr>
                <w:ins w:id="1756" w:author="Camila Paz Navarrete Valladares" w:date="2024-08-25T09:22:00Z" w16du:dateUtc="2024-08-25T13:22:00Z"/>
                <w:rFonts w:asciiTheme="majorBidi" w:hAnsiTheme="majorBidi" w:cstheme="majorBidi"/>
                <w:sz w:val="18"/>
                <w:szCs w:val="18"/>
                <w:lang w:val="es-ES"/>
                <w:rPrChange w:id="1757" w:author="Camila Paz Navarrete Valladares" w:date="2024-08-25T09:52:00Z" w16du:dateUtc="2024-08-25T13:52:00Z">
                  <w:rPr>
                    <w:ins w:id="1758" w:author="Camila Paz Navarrete Valladares" w:date="2024-08-25T09:22:00Z" w16du:dateUtc="2024-08-25T13:22:00Z"/>
                    <w:rFonts w:asciiTheme="minorBidi" w:hAnsiTheme="minorBidi"/>
                    <w:sz w:val="16"/>
                    <w:szCs w:val="16"/>
                    <w:lang w:val="es-ES"/>
                  </w:rPr>
                </w:rPrChange>
              </w:rPr>
            </w:pPr>
            <w:ins w:id="1759" w:author="Camila Paz Navarrete Valladares" w:date="2024-08-25T09:22:00Z" w16du:dateUtc="2024-08-25T13:22:00Z">
              <w:r w:rsidRPr="00F767FF">
                <w:rPr>
                  <w:rFonts w:asciiTheme="majorBidi" w:hAnsiTheme="majorBidi" w:cstheme="majorBidi"/>
                  <w:noProof/>
                  <w:sz w:val="18"/>
                  <w:szCs w:val="18"/>
                  <w:lang w:val="es-ES"/>
                  <w:rPrChange w:id="1760" w:author="Camila Paz Navarrete Valladares" w:date="2024-08-25T09:52:00Z" w16du:dateUtc="2024-08-25T13:52:00Z">
                    <w:rPr>
                      <w:rFonts w:asciiTheme="minorBidi" w:hAnsiTheme="minorBidi"/>
                      <w:noProof/>
                      <w:sz w:val="16"/>
                      <w:szCs w:val="16"/>
                      <w:lang w:val="es-ES"/>
                    </w:rPr>
                  </w:rPrChange>
                </w:rPr>
                <w:t>(Marvuglia et al., 2020)</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D68915E" w14:textId="77777777" w:rsidR="009E181C" w:rsidRPr="00F767FF" w:rsidRDefault="009E181C" w:rsidP="00AB05CA">
            <w:pPr>
              <w:jc w:val="center"/>
              <w:rPr>
                <w:ins w:id="1761" w:author="Camila Paz Navarrete Valladares" w:date="2024-08-25T09:22:00Z" w16du:dateUtc="2024-08-25T13:22:00Z"/>
                <w:rFonts w:asciiTheme="majorBidi" w:hAnsiTheme="majorBidi" w:cstheme="majorBidi"/>
                <w:sz w:val="18"/>
                <w:szCs w:val="18"/>
                <w:lang w:val="es-ES"/>
                <w:rPrChange w:id="1762" w:author="Camila Paz Navarrete Valladares" w:date="2024-08-25T09:52:00Z" w16du:dateUtc="2024-08-25T13:52:00Z">
                  <w:rPr>
                    <w:ins w:id="1763" w:author="Camila Paz Navarrete Valladares" w:date="2024-08-25T09:22:00Z" w16du:dateUtc="2024-08-25T13:22:00Z"/>
                    <w:rFonts w:asciiTheme="minorBidi" w:hAnsiTheme="minorBidi"/>
                    <w:sz w:val="16"/>
                    <w:szCs w:val="16"/>
                    <w:lang w:val="es-ES"/>
                  </w:rPr>
                </w:rPrChange>
              </w:rPr>
            </w:pPr>
            <w:ins w:id="1764" w:author="Camila Paz Navarrete Valladares" w:date="2024-08-25T09:22:00Z" w16du:dateUtc="2024-08-25T13:22:00Z">
              <w:r w:rsidRPr="00F767FF">
                <w:rPr>
                  <w:rFonts w:asciiTheme="majorBidi" w:hAnsiTheme="majorBidi" w:cstheme="majorBidi"/>
                  <w:sz w:val="18"/>
                  <w:szCs w:val="18"/>
                  <w:lang w:val="es-ES"/>
                  <w:rPrChange w:id="1765" w:author="Camila Paz Navarrete Valladares" w:date="2024-08-25T09:52:00Z" w16du:dateUtc="2024-08-25T13:52:00Z">
                    <w:rPr>
                      <w:rFonts w:asciiTheme="minorBidi" w:hAnsiTheme="minorBidi"/>
                      <w:sz w:val="16"/>
                      <w:szCs w:val="16"/>
                      <w:lang w:val="es-ES"/>
                    </w:rPr>
                  </w:rPrChange>
                </w:rPr>
                <w:t>Hungría</w:t>
              </w:r>
            </w:ins>
          </w:p>
          <w:p w14:paraId="2F9DB5A4" w14:textId="77777777" w:rsidR="009E181C" w:rsidRPr="00F767FF" w:rsidRDefault="009E181C" w:rsidP="00AB05CA">
            <w:pPr>
              <w:jc w:val="center"/>
              <w:rPr>
                <w:ins w:id="1766" w:author="Camila Paz Navarrete Valladares" w:date="2024-08-25T09:22:00Z" w16du:dateUtc="2024-08-25T13:22:00Z"/>
                <w:rFonts w:asciiTheme="majorBidi" w:hAnsiTheme="majorBidi" w:cstheme="majorBidi"/>
                <w:sz w:val="18"/>
                <w:szCs w:val="18"/>
                <w:lang w:val="es-ES"/>
                <w:rPrChange w:id="1767" w:author="Camila Paz Navarrete Valladares" w:date="2024-08-25T09:52:00Z" w16du:dateUtc="2024-08-25T13:52:00Z">
                  <w:rPr>
                    <w:ins w:id="1768" w:author="Camila Paz Navarrete Valladares" w:date="2024-08-25T09:22:00Z" w16du:dateUtc="2024-08-25T13:22:00Z"/>
                    <w:rFonts w:asciiTheme="minorBidi" w:hAnsiTheme="minorBidi"/>
                    <w:sz w:val="16"/>
                    <w:szCs w:val="16"/>
                    <w:lang w:val="es-ES"/>
                  </w:rPr>
                </w:rPrChange>
              </w:rPr>
            </w:pPr>
            <w:ins w:id="1769" w:author="Camila Paz Navarrete Valladares" w:date="2024-08-25T09:22:00Z" w16du:dateUtc="2024-08-25T13:22:00Z">
              <w:r w:rsidRPr="00F767FF">
                <w:rPr>
                  <w:rFonts w:asciiTheme="majorBidi" w:hAnsiTheme="majorBidi" w:cstheme="majorBidi"/>
                  <w:sz w:val="18"/>
                  <w:szCs w:val="18"/>
                  <w:lang w:val="es-ES"/>
                  <w:rPrChange w:id="1770" w:author="Camila Paz Navarrete Valladares" w:date="2024-08-25T09:52:00Z" w16du:dateUtc="2024-08-25T13:52:00Z">
                    <w:rPr>
                      <w:rFonts w:asciiTheme="minorBidi" w:hAnsiTheme="minorBidi"/>
                      <w:sz w:val="16"/>
                      <w:szCs w:val="16"/>
                      <w:lang w:val="es-ES"/>
                    </w:rPr>
                  </w:rPrChange>
                </w:rPr>
                <w:t>España</w:t>
              </w:r>
            </w:ins>
          </w:p>
          <w:p w14:paraId="504E1D08" w14:textId="77777777" w:rsidR="009E181C" w:rsidRPr="00F767FF" w:rsidRDefault="009E181C" w:rsidP="00AB05CA">
            <w:pPr>
              <w:jc w:val="center"/>
              <w:rPr>
                <w:ins w:id="1771" w:author="Camila Paz Navarrete Valladares" w:date="2024-08-25T09:22:00Z" w16du:dateUtc="2024-08-25T13:22:00Z"/>
                <w:rFonts w:asciiTheme="majorBidi" w:hAnsiTheme="majorBidi" w:cstheme="majorBidi"/>
                <w:sz w:val="18"/>
                <w:szCs w:val="18"/>
                <w:lang w:val="es-ES"/>
                <w:rPrChange w:id="1772" w:author="Camila Paz Navarrete Valladares" w:date="2024-08-25T09:52:00Z" w16du:dateUtc="2024-08-25T13:52:00Z">
                  <w:rPr>
                    <w:ins w:id="1773" w:author="Camila Paz Navarrete Valladares" w:date="2024-08-25T09:22:00Z" w16du:dateUtc="2024-08-25T13:22:00Z"/>
                    <w:rFonts w:asciiTheme="minorBidi" w:hAnsiTheme="minorBidi"/>
                    <w:sz w:val="16"/>
                    <w:szCs w:val="16"/>
                    <w:lang w:val="es-ES"/>
                  </w:rPr>
                </w:rPrChange>
              </w:rPr>
            </w:pPr>
            <w:ins w:id="1774" w:author="Camila Paz Navarrete Valladares" w:date="2024-08-25T09:22:00Z" w16du:dateUtc="2024-08-25T13:22:00Z">
              <w:r w:rsidRPr="00F767FF">
                <w:rPr>
                  <w:rFonts w:asciiTheme="majorBidi" w:hAnsiTheme="majorBidi" w:cstheme="majorBidi"/>
                  <w:sz w:val="18"/>
                  <w:szCs w:val="18"/>
                  <w:lang w:val="es-ES"/>
                  <w:rPrChange w:id="1775" w:author="Camila Paz Navarrete Valladares" w:date="2024-08-25T09:52:00Z" w16du:dateUtc="2024-08-25T13:52:00Z">
                    <w:rPr>
                      <w:rFonts w:asciiTheme="minorBidi" w:hAnsiTheme="minorBidi"/>
                      <w:sz w:val="16"/>
                      <w:szCs w:val="16"/>
                      <w:lang w:val="es-ES"/>
                    </w:rPr>
                  </w:rPrChange>
                </w:rPr>
                <w:t>Italia</w:t>
              </w:r>
            </w:ins>
          </w:p>
          <w:p w14:paraId="5FBCAE8C" w14:textId="77777777" w:rsidR="009E181C" w:rsidRPr="00F767FF" w:rsidRDefault="009E181C" w:rsidP="00AB05CA">
            <w:pPr>
              <w:jc w:val="center"/>
              <w:rPr>
                <w:ins w:id="1776" w:author="Camila Paz Navarrete Valladares" w:date="2024-08-25T09:22:00Z" w16du:dateUtc="2024-08-25T13:22:00Z"/>
                <w:rFonts w:asciiTheme="majorBidi" w:hAnsiTheme="majorBidi" w:cstheme="majorBidi"/>
                <w:sz w:val="18"/>
                <w:szCs w:val="18"/>
                <w:lang w:val="es-ES"/>
                <w:rPrChange w:id="1777" w:author="Camila Paz Navarrete Valladares" w:date="2024-08-25T09:52:00Z" w16du:dateUtc="2024-08-25T13:52:00Z">
                  <w:rPr>
                    <w:ins w:id="1778" w:author="Camila Paz Navarrete Valladares" w:date="2024-08-25T09:22:00Z" w16du:dateUtc="2024-08-25T13:22:00Z"/>
                    <w:rFonts w:asciiTheme="minorBidi" w:hAnsiTheme="minorBidi"/>
                    <w:sz w:val="16"/>
                    <w:szCs w:val="16"/>
                    <w:lang w:val="es-ES"/>
                  </w:rPr>
                </w:rPrChange>
              </w:rPr>
            </w:pPr>
            <w:ins w:id="1779" w:author="Camila Paz Navarrete Valladares" w:date="2024-08-25T09:22:00Z" w16du:dateUtc="2024-08-25T13:22:00Z">
              <w:r w:rsidRPr="00F767FF">
                <w:rPr>
                  <w:rFonts w:asciiTheme="majorBidi" w:hAnsiTheme="majorBidi" w:cstheme="majorBidi"/>
                  <w:sz w:val="18"/>
                  <w:szCs w:val="18"/>
                  <w:lang w:val="es-ES"/>
                  <w:rPrChange w:id="1780" w:author="Camila Paz Navarrete Valladares" w:date="2024-08-25T09:52:00Z" w16du:dateUtc="2024-08-25T13:52:00Z">
                    <w:rPr>
                      <w:rFonts w:asciiTheme="minorBidi" w:hAnsiTheme="minorBidi"/>
                      <w:sz w:val="16"/>
                      <w:szCs w:val="16"/>
                      <w:lang w:val="es-ES"/>
                    </w:rPr>
                  </w:rPrChange>
                </w:rPr>
                <w:t>Turquía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64810740" w14:textId="77777777" w:rsidR="009E181C" w:rsidRPr="00F767FF" w:rsidRDefault="009E181C" w:rsidP="00AB05CA">
            <w:pPr>
              <w:jc w:val="center"/>
              <w:rPr>
                <w:ins w:id="1781" w:author="Camila Paz Navarrete Valladares" w:date="2024-08-25T09:22:00Z" w16du:dateUtc="2024-08-25T13:22:00Z"/>
                <w:rFonts w:asciiTheme="majorBidi" w:hAnsiTheme="majorBidi" w:cstheme="majorBidi"/>
                <w:sz w:val="18"/>
                <w:szCs w:val="18"/>
                <w:lang w:val="es-ES"/>
                <w:rPrChange w:id="1782" w:author="Camila Paz Navarrete Valladares" w:date="2024-08-25T09:52:00Z" w16du:dateUtc="2024-08-25T13:52:00Z">
                  <w:rPr>
                    <w:ins w:id="1783" w:author="Camila Paz Navarrete Valladares" w:date="2024-08-25T09:22:00Z" w16du:dateUtc="2024-08-25T13:22:00Z"/>
                    <w:rFonts w:asciiTheme="minorBidi" w:hAnsiTheme="minorBidi"/>
                    <w:sz w:val="16"/>
                    <w:szCs w:val="16"/>
                    <w:lang w:val="es-ES"/>
                  </w:rPr>
                </w:rPrChange>
              </w:rPr>
            </w:pPr>
            <w:ins w:id="1784" w:author="Camila Paz Navarrete Valladares" w:date="2024-08-25T09:22:00Z" w16du:dateUtc="2024-08-25T13:22:00Z">
              <w:r w:rsidRPr="00F767FF">
                <w:rPr>
                  <w:rFonts w:asciiTheme="majorBidi" w:hAnsiTheme="majorBidi" w:cstheme="majorBidi"/>
                  <w:sz w:val="18"/>
                  <w:szCs w:val="18"/>
                  <w:lang w:val="es-ES"/>
                  <w:rPrChange w:id="1785"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45000CA6" w14:textId="77777777" w:rsidR="009E181C" w:rsidRPr="00F767FF" w:rsidRDefault="009E181C" w:rsidP="00AB05CA">
            <w:pPr>
              <w:jc w:val="center"/>
              <w:rPr>
                <w:ins w:id="1786" w:author="Camila Paz Navarrete Valladares" w:date="2024-08-25T09:22:00Z" w16du:dateUtc="2024-08-25T13:22:00Z"/>
                <w:rFonts w:asciiTheme="majorBidi" w:hAnsiTheme="majorBidi" w:cstheme="majorBidi"/>
                <w:sz w:val="18"/>
                <w:szCs w:val="18"/>
                <w:lang w:val="es-ES"/>
                <w:rPrChange w:id="1787" w:author="Camila Paz Navarrete Valladares" w:date="2024-08-25T09:52:00Z" w16du:dateUtc="2024-08-25T13:52:00Z">
                  <w:rPr>
                    <w:ins w:id="1788" w:author="Camila Paz Navarrete Valladares" w:date="2024-08-25T09:22:00Z" w16du:dateUtc="2024-08-25T13:22:00Z"/>
                    <w:rFonts w:asciiTheme="minorBidi" w:hAnsiTheme="minorBidi"/>
                    <w:sz w:val="16"/>
                    <w:szCs w:val="16"/>
                    <w:lang w:val="es-ES"/>
                  </w:rPr>
                </w:rPrChange>
              </w:rPr>
            </w:pPr>
            <w:ins w:id="1789" w:author="Camila Paz Navarrete Valladares" w:date="2024-08-25T09:22:00Z" w16du:dateUtc="2024-08-25T13:22:00Z">
              <w:r w:rsidRPr="00F767FF">
                <w:rPr>
                  <w:rFonts w:asciiTheme="majorBidi" w:hAnsiTheme="majorBidi" w:cstheme="majorBidi"/>
                  <w:sz w:val="18"/>
                  <w:szCs w:val="18"/>
                  <w:lang w:val="es-ES"/>
                  <w:rPrChange w:id="1790"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DF21373" w14:textId="77777777" w:rsidR="009E181C" w:rsidRPr="00F767FF" w:rsidRDefault="009E181C" w:rsidP="00AB05CA">
            <w:pPr>
              <w:jc w:val="center"/>
              <w:rPr>
                <w:ins w:id="1791" w:author="Camila Paz Navarrete Valladares" w:date="2024-08-25T09:22:00Z" w16du:dateUtc="2024-08-25T13:22:00Z"/>
                <w:rFonts w:asciiTheme="majorBidi" w:hAnsiTheme="majorBidi" w:cstheme="majorBidi"/>
                <w:sz w:val="18"/>
                <w:szCs w:val="18"/>
                <w:lang w:val="es-ES"/>
                <w:rPrChange w:id="1792" w:author="Camila Paz Navarrete Valladares" w:date="2024-08-25T09:52:00Z" w16du:dateUtc="2024-08-25T13:52:00Z">
                  <w:rPr>
                    <w:ins w:id="1793" w:author="Camila Paz Navarrete Valladares" w:date="2024-08-25T09:22:00Z" w16du:dateUtc="2024-08-25T13:22:00Z"/>
                    <w:rFonts w:asciiTheme="minorBidi" w:hAnsiTheme="minorBidi"/>
                    <w:sz w:val="16"/>
                    <w:szCs w:val="16"/>
                    <w:lang w:val="es-ES"/>
                  </w:rPr>
                </w:rPrChange>
              </w:rPr>
            </w:pPr>
            <w:ins w:id="1794" w:author="Camila Paz Navarrete Valladares" w:date="2024-08-25T09:22:00Z" w16du:dateUtc="2024-08-25T13:22:00Z">
              <w:r w:rsidRPr="00F767FF">
                <w:rPr>
                  <w:rFonts w:asciiTheme="majorBidi" w:hAnsiTheme="majorBidi" w:cstheme="majorBidi"/>
                  <w:sz w:val="18"/>
                  <w:szCs w:val="18"/>
                  <w:lang w:val="es-ES"/>
                  <w:rPrChange w:id="1795" w:author="Camila Paz Navarrete Valladares" w:date="2024-08-25T09:52:00Z" w16du:dateUtc="2024-08-25T13:52:00Z">
                    <w:rPr>
                      <w:rFonts w:asciiTheme="minorBidi" w:hAnsiTheme="minorBidi"/>
                      <w:sz w:val="16"/>
                      <w:szCs w:val="16"/>
                      <w:lang w:val="es-ES"/>
                    </w:rPr>
                  </w:rPrChange>
                </w:rPr>
                <w:t>Cuantitativo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3AE0DFC5" w14:textId="77777777" w:rsidR="009E181C" w:rsidRPr="00F767FF" w:rsidRDefault="009E181C" w:rsidP="00AB05CA">
            <w:pPr>
              <w:jc w:val="center"/>
              <w:rPr>
                <w:ins w:id="1796" w:author="Camila Paz Navarrete Valladares" w:date="2024-08-25T09:22:00Z" w16du:dateUtc="2024-08-25T13:22:00Z"/>
                <w:rFonts w:asciiTheme="majorBidi" w:hAnsiTheme="majorBidi" w:cstheme="majorBidi"/>
                <w:sz w:val="18"/>
                <w:szCs w:val="18"/>
                <w:lang w:val="es-ES"/>
                <w:rPrChange w:id="1797" w:author="Camila Paz Navarrete Valladares" w:date="2024-08-25T09:52:00Z" w16du:dateUtc="2024-08-25T13:52:00Z">
                  <w:rPr>
                    <w:ins w:id="1798" w:author="Camila Paz Navarrete Valladares" w:date="2024-08-25T09:22:00Z" w16du:dateUtc="2024-08-25T13:22:00Z"/>
                    <w:rFonts w:asciiTheme="minorBidi" w:hAnsiTheme="minorBidi"/>
                    <w:sz w:val="16"/>
                    <w:szCs w:val="16"/>
                    <w:lang w:val="es-ES"/>
                  </w:rPr>
                </w:rPrChange>
              </w:rPr>
            </w:pPr>
            <w:ins w:id="1799" w:author="Camila Paz Navarrete Valladares" w:date="2024-08-25T09:22:00Z" w16du:dateUtc="2024-08-25T13:22:00Z">
              <w:r w:rsidRPr="00F767FF">
                <w:rPr>
                  <w:rFonts w:asciiTheme="majorBidi" w:hAnsiTheme="majorBidi" w:cstheme="majorBidi"/>
                  <w:sz w:val="18"/>
                  <w:szCs w:val="18"/>
                  <w:lang w:val="es-ES"/>
                  <w:rPrChange w:id="1800" w:author="Camila Paz Navarrete Valladares" w:date="2024-08-25T09:52:00Z" w16du:dateUtc="2024-08-25T13:52:00Z">
                    <w:rPr>
                      <w:rFonts w:asciiTheme="minorBidi" w:hAnsiTheme="minorBidi"/>
                      <w:sz w:val="16"/>
                      <w:szCs w:val="16"/>
                      <w:lang w:val="es-ES"/>
                    </w:rPr>
                  </w:rPrChange>
                </w:rPr>
                <w:t>*Personas mayores de 65 años o más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5FF55CDC" w14:textId="77777777" w:rsidR="009E181C" w:rsidRPr="00F767FF" w:rsidRDefault="009E181C" w:rsidP="00AB05CA">
            <w:pPr>
              <w:jc w:val="center"/>
              <w:rPr>
                <w:ins w:id="1801" w:author="Camila Paz Navarrete Valladares" w:date="2024-08-25T09:22:00Z" w16du:dateUtc="2024-08-25T13:22:00Z"/>
                <w:rFonts w:asciiTheme="majorBidi" w:hAnsiTheme="majorBidi" w:cstheme="majorBidi"/>
                <w:sz w:val="18"/>
                <w:szCs w:val="18"/>
                <w:lang w:val="es-ES"/>
                <w:rPrChange w:id="1802" w:author="Camila Paz Navarrete Valladares" w:date="2024-08-25T09:52:00Z" w16du:dateUtc="2024-08-25T13:52:00Z">
                  <w:rPr>
                    <w:ins w:id="1803" w:author="Camila Paz Navarrete Valladares" w:date="2024-08-25T09:22:00Z" w16du:dateUtc="2024-08-25T13:22:00Z"/>
                    <w:rFonts w:asciiTheme="minorBidi" w:hAnsiTheme="minorBidi"/>
                    <w:sz w:val="16"/>
                    <w:szCs w:val="16"/>
                    <w:lang w:val="es-ES"/>
                  </w:rPr>
                </w:rPrChange>
              </w:rPr>
            </w:pPr>
            <w:ins w:id="1804" w:author="Camila Paz Navarrete Valladares" w:date="2024-08-25T09:22:00Z" w16du:dateUtc="2024-08-25T13:22:00Z">
              <w:r w:rsidRPr="00F767FF">
                <w:rPr>
                  <w:rFonts w:asciiTheme="majorBidi" w:hAnsiTheme="majorBidi" w:cstheme="majorBidi"/>
                  <w:sz w:val="18"/>
                  <w:szCs w:val="18"/>
                  <w:lang w:val="es-ES"/>
                  <w:rPrChange w:id="1805" w:author="Camila Paz Navarrete Valladares" w:date="2024-08-25T09:52:00Z" w16du:dateUtc="2024-08-25T13:52:00Z">
                    <w:rPr>
                      <w:rFonts w:asciiTheme="minorBidi" w:hAnsiTheme="minorBidi"/>
                      <w:sz w:val="16"/>
                      <w:szCs w:val="16"/>
                      <w:lang w:val="es-ES"/>
                    </w:rPr>
                  </w:rPrChange>
                </w:rPr>
                <w:t>RD, S</w:t>
              </w:r>
            </w:ins>
          </w:p>
        </w:tc>
      </w:tr>
      <w:tr w:rsidR="009E181C" w:rsidRPr="009E181C" w14:paraId="14ECDDA6" w14:textId="77777777" w:rsidTr="00AB05CA">
        <w:trPr>
          <w:gridAfter w:val="1"/>
          <w:wAfter w:w="17" w:type="dxa"/>
          <w:ins w:id="1806"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A62FC9E" w14:textId="77777777" w:rsidR="009E181C" w:rsidRPr="00F767FF" w:rsidRDefault="009E181C" w:rsidP="00AB05CA">
            <w:pPr>
              <w:ind w:left="-113" w:right="-114"/>
              <w:jc w:val="center"/>
              <w:rPr>
                <w:ins w:id="1807" w:author="Camila Paz Navarrete Valladares" w:date="2024-08-25T09:22:00Z" w16du:dateUtc="2024-08-25T13:22:00Z"/>
                <w:rFonts w:asciiTheme="majorBidi" w:hAnsiTheme="majorBidi" w:cstheme="majorBidi"/>
                <w:sz w:val="18"/>
                <w:szCs w:val="18"/>
                <w:lang w:val="es-ES"/>
                <w:rPrChange w:id="1808" w:author="Camila Paz Navarrete Valladares" w:date="2024-08-25T09:52:00Z" w16du:dateUtc="2024-08-25T13:52:00Z">
                  <w:rPr>
                    <w:ins w:id="1809" w:author="Camila Paz Navarrete Valladares" w:date="2024-08-25T09:22:00Z" w16du:dateUtc="2024-08-25T13:22:00Z"/>
                    <w:rFonts w:asciiTheme="minorBidi" w:hAnsiTheme="minorBidi"/>
                    <w:sz w:val="16"/>
                    <w:szCs w:val="16"/>
                    <w:lang w:val="es-ES"/>
                  </w:rPr>
                </w:rPrChange>
              </w:rPr>
            </w:pPr>
            <w:ins w:id="1810" w:author="Camila Paz Navarrete Valladares" w:date="2024-08-25T09:22:00Z" w16du:dateUtc="2024-08-25T13:22:00Z">
              <w:r w:rsidRPr="00F767FF">
                <w:rPr>
                  <w:rFonts w:asciiTheme="majorBidi" w:hAnsiTheme="majorBidi" w:cstheme="majorBidi"/>
                  <w:noProof/>
                  <w:sz w:val="18"/>
                  <w:szCs w:val="18"/>
                  <w:lang w:val="es-ES"/>
                  <w:rPrChange w:id="1811" w:author="Camila Paz Navarrete Valladares" w:date="2024-08-25T09:52:00Z" w16du:dateUtc="2024-08-25T13:52:00Z">
                    <w:rPr>
                      <w:rFonts w:asciiTheme="minorBidi" w:hAnsiTheme="minorBidi"/>
                      <w:noProof/>
                      <w:sz w:val="16"/>
                      <w:szCs w:val="16"/>
                      <w:lang w:val="es-ES"/>
                    </w:rPr>
                  </w:rPrChange>
                </w:rPr>
                <w:t>(Mucke &amp; Litvinovitch, 2020)</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28238A0" w14:textId="77777777" w:rsidR="009E181C" w:rsidRPr="00F767FF" w:rsidRDefault="009E181C" w:rsidP="00AB05CA">
            <w:pPr>
              <w:jc w:val="center"/>
              <w:rPr>
                <w:ins w:id="1812" w:author="Camila Paz Navarrete Valladares" w:date="2024-08-25T09:22:00Z" w16du:dateUtc="2024-08-25T13:22:00Z"/>
                <w:rFonts w:asciiTheme="majorBidi" w:hAnsiTheme="majorBidi" w:cstheme="majorBidi"/>
                <w:sz w:val="18"/>
                <w:szCs w:val="18"/>
                <w:lang w:val="es-ES"/>
                <w:rPrChange w:id="1813" w:author="Camila Paz Navarrete Valladares" w:date="2024-08-25T09:52:00Z" w16du:dateUtc="2024-08-25T13:52:00Z">
                  <w:rPr>
                    <w:ins w:id="1814" w:author="Camila Paz Navarrete Valladares" w:date="2024-08-25T09:22:00Z" w16du:dateUtc="2024-08-25T13:22:00Z"/>
                    <w:rFonts w:asciiTheme="minorBidi" w:hAnsiTheme="minorBidi"/>
                    <w:sz w:val="16"/>
                    <w:szCs w:val="16"/>
                    <w:lang w:val="es-ES"/>
                  </w:rPr>
                </w:rPrChange>
              </w:rPr>
            </w:pPr>
            <w:ins w:id="1815" w:author="Camila Paz Navarrete Valladares" w:date="2024-08-25T09:22:00Z" w16du:dateUtc="2024-08-25T13:22:00Z">
              <w:r w:rsidRPr="00F767FF">
                <w:rPr>
                  <w:rFonts w:asciiTheme="majorBidi" w:hAnsiTheme="majorBidi" w:cstheme="majorBidi"/>
                  <w:sz w:val="18"/>
                  <w:szCs w:val="18"/>
                  <w:lang w:val="es-ES"/>
                  <w:rPrChange w:id="1816" w:author="Camila Paz Navarrete Valladares" w:date="2024-08-25T09:52:00Z" w16du:dateUtc="2024-08-25T13:52:00Z">
                    <w:rPr>
                      <w:rFonts w:asciiTheme="minorBidi" w:hAnsiTheme="minorBidi"/>
                      <w:sz w:val="16"/>
                      <w:szCs w:val="16"/>
                      <w:lang w:val="es-ES"/>
                    </w:rPr>
                  </w:rPrChange>
                </w:rPr>
                <w:t>Alemania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08C33C4D" w14:textId="77777777" w:rsidR="009E181C" w:rsidRPr="00F767FF" w:rsidRDefault="009E181C" w:rsidP="00AB05CA">
            <w:pPr>
              <w:jc w:val="center"/>
              <w:rPr>
                <w:ins w:id="1817" w:author="Camila Paz Navarrete Valladares" w:date="2024-08-25T09:22:00Z" w16du:dateUtc="2024-08-25T13:22:00Z"/>
                <w:rFonts w:asciiTheme="majorBidi" w:hAnsiTheme="majorBidi" w:cstheme="majorBidi"/>
                <w:sz w:val="18"/>
                <w:szCs w:val="18"/>
                <w:lang w:val="es-ES"/>
                <w:rPrChange w:id="1818" w:author="Camila Paz Navarrete Valladares" w:date="2024-08-25T09:52:00Z" w16du:dateUtc="2024-08-25T13:52:00Z">
                  <w:rPr>
                    <w:ins w:id="1819" w:author="Camila Paz Navarrete Valladares" w:date="2024-08-25T09:22:00Z" w16du:dateUtc="2024-08-25T13:22:00Z"/>
                    <w:rFonts w:asciiTheme="minorBidi" w:hAnsiTheme="minorBidi"/>
                    <w:sz w:val="16"/>
                    <w:szCs w:val="16"/>
                    <w:lang w:val="es-ES"/>
                  </w:rPr>
                </w:rPrChange>
              </w:rPr>
            </w:pPr>
            <w:ins w:id="1820" w:author="Camila Paz Navarrete Valladares" w:date="2024-08-25T09:22:00Z" w16du:dateUtc="2024-08-25T13:22:00Z">
              <w:r w:rsidRPr="00F767FF">
                <w:rPr>
                  <w:rFonts w:asciiTheme="majorBidi" w:hAnsiTheme="majorBidi" w:cstheme="majorBidi"/>
                  <w:sz w:val="18"/>
                  <w:szCs w:val="18"/>
                  <w:lang w:val="es-ES"/>
                  <w:rPrChange w:id="1821"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44ED1849" w14:textId="77777777" w:rsidR="009E181C" w:rsidRPr="00F767FF" w:rsidRDefault="009E181C" w:rsidP="00AB05CA">
            <w:pPr>
              <w:jc w:val="center"/>
              <w:rPr>
                <w:ins w:id="1822" w:author="Camila Paz Navarrete Valladares" w:date="2024-08-25T09:22:00Z" w16du:dateUtc="2024-08-25T13:22:00Z"/>
                <w:rFonts w:asciiTheme="majorBidi" w:hAnsiTheme="majorBidi" w:cstheme="majorBidi"/>
                <w:sz w:val="18"/>
                <w:szCs w:val="18"/>
                <w:lang w:val="es-ES"/>
                <w:rPrChange w:id="1823" w:author="Camila Paz Navarrete Valladares" w:date="2024-08-25T09:52:00Z" w16du:dateUtc="2024-08-25T13:52:00Z">
                  <w:rPr>
                    <w:ins w:id="1824" w:author="Camila Paz Navarrete Valladares" w:date="2024-08-25T09:22:00Z" w16du:dateUtc="2024-08-25T13:22:00Z"/>
                    <w:rFonts w:asciiTheme="minorBidi" w:hAnsiTheme="minorBidi"/>
                    <w:sz w:val="16"/>
                    <w:szCs w:val="16"/>
                    <w:lang w:val="es-ES"/>
                  </w:rPr>
                </w:rPrChange>
              </w:rPr>
            </w:pPr>
            <w:ins w:id="1825" w:author="Camila Paz Navarrete Valladares" w:date="2024-08-25T09:22:00Z" w16du:dateUtc="2024-08-25T13:22:00Z">
              <w:r w:rsidRPr="00F767FF">
                <w:rPr>
                  <w:rFonts w:asciiTheme="majorBidi" w:hAnsiTheme="majorBidi" w:cstheme="majorBidi"/>
                  <w:sz w:val="18"/>
                  <w:szCs w:val="18"/>
                  <w:lang w:val="es-ES"/>
                  <w:rPrChange w:id="1826" w:author="Camila Paz Navarrete Valladares" w:date="2024-08-25T09:52:00Z" w16du:dateUtc="2024-08-25T13:52:00Z">
                    <w:rPr>
                      <w:rFonts w:asciiTheme="minorBidi" w:hAnsiTheme="minorBidi"/>
                      <w:sz w:val="16"/>
                      <w:szCs w:val="16"/>
                      <w:lang w:val="es-ES"/>
                    </w:rPr>
                  </w:rPrChange>
                </w:rPr>
                <w:t>A, 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6C978D7" w14:textId="77777777" w:rsidR="009E181C" w:rsidRPr="00F767FF" w:rsidRDefault="009E181C" w:rsidP="00AB05CA">
            <w:pPr>
              <w:jc w:val="center"/>
              <w:rPr>
                <w:ins w:id="1827" w:author="Camila Paz Navarrete Valladares" w:date="2024-08-25T09:22:00Z" w16du:dateUtc="2024-08-25T13:22:00Z"/>
                <w:rFonts w:asciiTheme="majorBidi" w:hAnsiTheme="majorBidi" w:cstheme="majorBidi"/>
                <w:sz w:val="18"/>
                <w:szCs w:val="18"/>
                <w:lang w:val="es-ES"/>
                <w:rPrChange w:id="1828" w:author="Camila Paz Navarrete Valladares" w:date="2024-08-25T09:52:00Z" w16du:dateUtc="2024-08-25T13:52:00Z">
                  <w:rPr>
                    <w:ins w:id="1829" w:author="Camila Paz Navarrete Valladares" w:date="2024-08-25T09:22:00Z" w16du:dateUtc="2024-08-25T13:22:00Z"/>
                    <w:rFonts w:asciiTheme="minorBidi" w:hAnsiTheme="minorBidi"/>
                    <w:sz w:val="16"/>
                    <w:szCs w:val="16"/>
                    <w:lang w:val="es-ES"/>
                  </w:rPr>
                </w:rPrChange>
              </w:rPr>
            </w:pPr>
            <w:ins w:id="1830" w:author="Camila Paz Navarrete Valladares" w:date="2024-08-25T09:22:00Z" w16du:dateUtc="2024-08-25T13:22:00Z">
              <w:r w:rsidRPr="00F767FF">
                <w:rPr>
                  <w:rFonts w:asciiTheme="majorBidi" w:hAnsiTheme="majorBidi" w:cstheme="majorBidi"/>
                  <w:sz w:val="18"/>
                  <w:szCs w:val="18"/>
                  <w:lang w:val="es-ES"/>
                  <w:rPrChange w:id="1831" w:author="Camila Paz Navarrete Valladares" w:date="2024-08-25T09:52:00Z" w16du:dateUtc="2024-08-25T13:52:00Z">
                    <w:rPr>
                      <w:rFonts w:asciiTheme="minorBidi" w:hAnsiTheme="minorBidi"/>
                      <w:sz w:val="16"/>
                      <w:szCs w:val="16"/>
                      <w:lang w:val="es-ES"/>
                    </w:rPr>
                  </w:rPrChange>
                </w:rPr>
                <w:t>-</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0A2DC586" w14:textId="77777777" w:rsidR="009E181C" w:rsidRPr="00F767FF" w:rsidRDefault="009E181C" w:rsidP="00AB05CA">
            <w:pPr>
              <w:jc w:val="center"/>
              <w:rPr>
                <w:ins w:id="1832" w:author="Camila Paz Navarrete Valladares" w:date="2024-08-25T09:22:00Z" w16du:dateUtc="2024-08-25T13:22:00Z"/>
                <w:rFonts w:asciiTheme="majorBidi" w:hAnsiTheme="majorBidi" w:cstheme="majorBidi"/>
                <w:sz w:val="18"/>
                <w:szCs w:val="18"/>
                <w:lang w:val="es-ES"/>
                <w:rPrChange w:id="1833" w:author="Camila Paz Navarrete Valladares" w:date="2024-08-25T09:52:00Z" w16du:dateUtc="2024-08-25T13:52:00Z">
                  <w:rPr>
                    <w:ins w:id="1834" w:author="Camila Paz Navarrete Valladares" w:date="2024-08-25T09:22:00Z" w16du:dateUtc="2024-08-25T13:22:00Z"/>
                    <w:rFonts w:asciiTheme="minorBidi" w:hAnsiTheme="minorBidi"/>
                    <w:sz w:val="16"/>
                    <w:szCs w:val="16"/>
                    <w:lang w:val="es-ES"/>
                  </w:rPr>
                </w:rPrChange>
              </w:rPr>
            </w:pPr>
            <w:ins w:id="1835" w:author="Camila Paz Navarrete Valladares" w:date="2024-08-25T09:22:00Z" w16du:dateUtc="2024-08-25T13:22:00Z">
              <w:r w:rsidRPr="00F767FF">
                <w:rPr>
                  <w:rFonts w:asciiTheme="majorBidi" w:hAnsiTheme="majorBidi" w:cstheme="majorBidi"/>
                  <w:sz w:val="18"/>
                  <w:szCs w:val="18"/>
                  <w:lang w:val="es-ES"/>
                  <w:rPrChange w:id="1836" w:author="Camila Paz Navarrete Valladares" w:date="2024-08-25T09:52:00Z" w16du:dateUtc="2024-08-25T13:52:00Z">
                    <w:rPr>
                      <w:rFonts w:asciiTheme="minorBidi" w:hAnsiTheme="minorBidi"/>
                      <w:sz w:val="16"/>
                      <w:szCs w:val="16"/>
                      <w:lang w:val="es-ES"/>
                    </w:rPr>
                  </w:rPrChange>
                </w:rPr>
                <w:t>-</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18FF4AFF" w14:textId="77777777" w:rsidR="009E181C" w:rsidRPr="00F767FF" w:rsidRDefault="009E181C" w:rsidP="00AB05CA">
            <w:pPr>
              <w:jc w:val="center"/>
              <w:rPr>
                <w:ins w:id="1837" w:author="Camila Paz Navarrete Valladares" w:date="2024-08-25T09:22:00Z" w16du:dateUtc="2024-08-25T13:22:00Z"/>
                <w:rFonts w:asciiTheme="majorBidi" w:hAnsiTheme="majorBidi" w:cstheme="majorBidi"/>
                <w:sz w:val="18"/>
                <w:szCs w:val="18"/>
                <w:lang w:val="es-ES"/>
                <w:rPrChange w:id="1838" w:author="Camila Paz Navarrete Valladares" w:date="2024-08-25T09:52:00Z" w16du:dateUtc="2024-08-25T13:52:00Z">
                  <w:rPr>
                    <w:ins w:id="1839" w:author="Camila Paz Navarrete Valladares" w:date="2024-08-25T09:22:00Z" w16du:dateUtc="2024-08-25T13:22:00Z"/>
                    <w:rFonts w:asciiTheme="minorBidi" w:hAnsiTheme="minorBidi"/>
                    <w:sz w:val="16"/>
                    <w:szCs w:val="16"/>
                    <w:lang w:val="es-ES"/>
                  </w:rPr>
                </w:rPrChange>
              </w:rPr>
            </w:pPr>
            <w:ins w:id="1840" w:author="Camila Paz Navarrete Valladares" w:date="2024-08-25T09:22:00Z" w16du:dateUtc="2024-08-25T13:22:00Z">
              <w:r w:rsidRPr="00F767FF">
                <w:rPr>
                  <w:rFonts w:asciiTheme="majorBidi" w:hAnsiTheme="majorBidi" w:cstheme="majorBidi"/>
                  <w:sz w:val="18"/>
                  <w:szCs w:val="18"/>
                  <w:lang w:val="es-ES"/>
                  <w:rPrChange w:id="1841" w:author="Camila Paz Navarrete Valladares" w:date="2024-08-25T09:52:00Z" w16du:dateUtc="2024-08-25T13:52:00Z">
                    <w:rPr>
                      <w:rFonts w:asciiTheme="minorBidi" w:hAnsiTheme="minorBidi"/>
                      <w:sz w:val="16"/>
                      <w:szCs w:val="16"/>
                      <w:lang w:val="es-ES"/>
                    </w:rPr>
                  </w:rPrChange>
                </w:rPr>
                <w:t>-</w:t>
              </w:r>
            </w:ins>
          </w:p>
        </w:tc>
      </w:tr>
      <w:tr w:rsidR="009E181C" w:rsidRPr="009E181C" w14:paraId="212EA75B" w14:textId="77777777" w:rsidTr="00AB05CA">
        <w:trPr>
          <w:gridAfter w:val="1"/>
          <w:wAfter w:w="17" w:type="dxa"/>
          <w:ins w:id="1842"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DFFE7F1" w14:textId="77777777" w:rsidR="009E181C" w:rsidRPr="00F767FF" w:rsidRDefault="009E181C" w:rsidP="00AB05CA">
            <w:pPr>
              <w:ind w:left="-113" w:right="-114"/>
              <w:jc w:val="center"/>
              <w:rPr>
                <w:ins w:id="1843" w:author="Camila Paz Navarrete Valladares" w:date="2024-08-25T09:22:00Z" w16du:dateUtc="2024-08-25T13:22:00Z"/>
                <w:rFonts w:asciiTheme="majorBidi" w:hAnsiTheme="majorBidi" w:cstheme="majorBidi"/>
                <w:sz w:val="18"/>
                <w:szCs w:val="18"/>
                <w:lang w:val="es-ES"/>
                <w:rPrChange w:id="1844" w:author="Camila Paz Navarrete Valladares" w:date="2024-08-25T09:52:00Z" w16du:dateUtc="2024-08-25T13:52:00Z">
                  <w:rPr>
                    <w:ins w:id="1845" w:author="Camila Paz Navarrete Valladares" w:date="2024-08-25T09:22:00Z" w16du:dateUtc="2024-08-25T13:22:00Z"/>
                    <w:rFonts w:asciiTheme="minorBidi" w:hAnsiTheme="minorBidi"/>
                    <w:sz w:val="16"/>
                    <w:szCs w:val="16"/>
                    <w:lang w:val="es-ES"/>
                  </w:rPr>
                </w:rPrChange>
              </w:rPr>
            </w:pPr>
            <w:ins w:id="1846" w:author="Camila Paz Navarrete Valladares" w:date="2024-08-25T09:22:00Z" w16du:dateUtc="2024-08-25T13:22:00Z">
              <w:r w:rsidRPr="00F767FF">
                <w:rPr>
                  <w:rFonts w:asciiTheme="majorBidi" w:hAnsiTheme="majorBidi" w:cstheme="majorBidi"/>
                  <w:noProof/>
                  <w:sz w:val="18"/>
                  <w:szCs w:val="18"/>
                  <w:lang w:val="es-ES"/>
                  <w:rPrChange w:id="1847" w:author="Camila Paz Navarrete Valladares" w:date="2024-08-25T09:52:00Z" w16du:dateUtc="2024-08-25T13:52:00Z">
                    <w:rPr>
                      <w:rFonts w:asciiTheme="minorBidi" w:hAnsiTheme="minorBidi"/>
                      <w:noProof/>
                      <w:sz w:val="16"/>
                      <w:szCs w:val="16"/>
                      <w:lang w:val="es-ES"/>
                    </w:rPr>
                  </w:rPrChange>
                </w:rPr>
                <w:t>(Seebauer &amp; Winkler, 2020)</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D72030F" w14:textId="77777777" w:rsidR="009E181C" w:rsidRPr="00F767FF" w:rsidRDefault="009E181C" w:rsidP="00AB05CA">
            <w:pPr>
              <w:jc w:val="center"/>
              <w:rPr>
                <w:ins w:id="1848" w:author="Camila Paz Navarrete Valladares" w:date="2024-08-25T09:22:00Z" w16du:dateUtc="2024-08-25T13:22:00Z"/>
                <w:rFonts w:asciiTheme="majorBidi" w:hAnsiTheme="majorBidi" w:cstheme="majorBidi"/>
                <w:sz w:val="18"/>
                <w:szCs w:val="18"/>
                <w:lang w:val="es-ES"/>
                <w:rPrChange w:id="1849" w:author="Camila Paz Navarrete Valladares" w:date="2024-08-25T09:52:00Z" w16du:dateUtc="2024-08-25T13:52:00Z">
                  <w:rPr>
                    <w:ins w:id="1850" w:author="Camila Paz Navarrete Valladares" w:date="2024-08-25T09:22:00Z" w16du:dateUtc="2024-08-25T13:22:00Z"/>
                    <w:rFonts w:asciiTheme="minorBidi" w:hAnsiTheme="minorBidi"/>
                    <w:sz w:val="16"/>
                    <w:szCs w:val="16"/>
                    <w:lang w:val="es-ES"/>
                  </w:rPr>
                </w:rPrChange>
              </w:rPr>
            </w:pPr>
            <w:ins w:id="1851" w:author="Camila Paz Navarrete Valladares" w:date="2024-08-25T09:22:00Z" w16du:dateUtc="2024-08-25T13:22:00Z">
              <w:r w:rsidRPr="00F767FF">
                <w:rPr>
                  <w:rFonts w:asciiTheme="majorBidi" w:hAnsiTheme="majorBidi" w:cstheme="majorBidi"/>
                  <w:sz w:val="18"/>
                  <w:szCs w:val="18"/>
                  <w:lang w:val="es-ES"/>
                  <w:rPrChange w:id="1852" w:author="Camila Paz Navarrete Valladares" w:date="2024-08-25T09:52:00Z" w16du:dateUtc="2024-08-25T13:52:00Z">
                    <w:rPr>
                      <w:rFonts w:asciiTheme="minorBidi" w:hAnsiTheme="minorBidi"/>
                      <w:sz w:val="16"/>
                      <w:szCs w:val="16"/>
                      <w:lang w:val="es-ES"/>
                    </w:rPr>
                  </w:rPrChange>
                </w:rPr>
                <w:t>Austria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59EC2F9D" w14:textId="77777777" w:rsidR="009E181C" w:rsidRPr="00F767FF" w:rsidRDefault="009E181C" w:rsidP="00AB05CA">
            <w:pPr>
              <w:jc w:val="center"/>
              <w:rPr>
                <w:ins w:id="1853" w:author="Camila Paz Navarrete Valladares" w:date="2024-08-25T09:22:00Z" w16du:dateUtc="2024-08-25T13:22:00Z"/>
                <w:rFonts w:asciiTheme="majorBidi" w:hAnsiTheme="majorBidi" w:cstheme="majorBidi"/>
                <w:sz w:val="18"/>
                <w:szCs w:val="18"/>
                <w:lang w:val="es-ES"/>
                <w:rPrChange w:id="1854" w:author="Camila Paz Navarrete Valladares" w:date="2024-08-25T09:52:00Z" w16du:dateUtc="2024-08-25T13:52:00Z">
                  <w:rPr>
                    <w:ins w:id="1855" w:author="Camila Paz Navarrete Valladares" w:date="2024-08-25T09:22:00Z" w16du:dateUtc="2024-08-25T13:22:00Z"/>
                    <w:rFonts w:asciiTheme="minorBidi" w:hAnsiTheme="minorBidi"/>
                    <w:sz w:val="16"/>
                    <w:szCs w:val="16"/>
                    <w:lang w:val="es-ES"/>
                  </w:rPr>
                </w:rPrChange>
              </w:rPr>
            </w:pPr>
            <w:ins w:id="1856" w:author="Camila Paz Navarrete Valladares" w:date="2024-08-25T09:22:00Z" w16du:dateUtc="2024-08-25T13:22:00Z">
              <w:r w:rsidRPr="00F767FF">
                <w:rPr>
                  <w:rFonts w:asciiTheme="majorBidi" w:hAnsiTheme="majorBidi" w:cstheme="majorBidi"/>
                  <w:sz w:val="18"/>
                  <w:szCs w:val="18"/>
                  <w:lang w:val="es-ES"/>
                  <w:rPrChange w:id="1857" w:author="Camila Paz Navarrete Valladares" w:date="2024-08-25T09:52:00Z" w16du:dateUtc="2024-08-25T13:52:00Z">
                    <w:rPr>
                      <w:rFonts w:asciiTheme="minorBidi" w:hAnsiTheme="minorBidi"/>
                      <w:sz w:val="16"/>
                      <w:szCs w:val="16"/>
                      <w:lang w:val="es-ES"/>
                    </w:rPr>
                  </w:rPrChange>
                </w:rPr>
                <w:t>Inundación</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54EB79B8" w14:textId="77777777" w:rsidR="009E181C" w:rsidRPr="00F767FF" w:rsidRDefault="009E181C" w:rsidP="00AB05CA">
            <w:pPr>
              <w:jc w:val="center"/>
              <w:rPr>
                <w:ins w:id="1858" w:author="Camila Paz Navarrete Valladares" w:date="2024-08-25T09:22:00Z" w16du:dateUtc="2024-08-25T13:22:00Z"/>
                <w:rFonts w:asciiTheme="majorBidi" w:hAnsiTheme="majorBidi" w:cstheme="majorBidi"/>
                <w:sz w:val="18"/>
                <w:szCs w:val="18"/>
                <w:lang w:val="es-ES"/>
                <w:rPrChange w:id="1859" w:author="Camila Paz Navarrete Valladares" w:date="2024-08-25T09:52:00Z" w16du:dateUtc="2024-08-25T13:52:00Z">
                  <w:rPr>
                    <w:ins w:id="1860" w:author="Camila Paz Navarrete Valladares" w:date="2024-08-25T09:22:00Z" w16du:dateUtc="2024-08-25T13:22:00Z"/>
                    <w:rFonts w:asciiTheme="minorBidi" w:hAnsiTheme="minorBidi"/>
                    <w:sz w:val="16"/>
                    <w:szCs w:val="16"/>
                    <w:lang w:val="es-ES"/>
                  </w:rPr>
                </w:rPrChange>
              </w:rPr>
            </w:pPr>
            <w:ins w:id="1861" w:author="Camila Paz Navarrete Valladares" w:date="2024-08-25T09:22:00Z" w16du:dateUtc="2024-08-25T13:22:00Z">
              <w:r w:rsidRPr="00F767FF">
                <w:rPr>
                  <w:rFonts w:asciiTheme="majorBidi" w:hAnsiTheme="majorBidi" w:cstheme="majorBidi"/>
                  <w:sz w:val="18"/>
                  <w:szCs w:val="18"/>
                  <w:lang w:val="es-ES"/>
                  <w:rPrChange w:id="1862" w:author="Camila Paz Navarrete Valladares" w:date="2024-08-25T09:52:00Z" w16du:dateUtc="2024-08-25T13:52:00Z">
                    <w:rPr>
                      <w:rFonts w:asciiTheme="minorBidi" w:hAnsiTheme="minorBidi"/>
                      <w:sz w:val="16"/>
                      <w:szCs w:val="16"/>
                      <w:lang w:val="es-ES"/>
                    </w:rPr>
                  </w:rPrChange>
                </w:rPr>
                <w:t>P, H</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8A95FF5" w14:textId="77777777" w:rsidR="009E181C" w:rsidRPr="00F767FF" w:rsidRDefault="009E181C" w:rsidP="00AB05CA">
            <w:pPr>
              <w:jc w:val="center"/>
              <w:rPr>
                <w:ins w:id="1863" w:author="Camila Paz Navarrete Valladares" w:date="2024-08-25T09:22:00Z" w16du:dateUtc="2024-08-25T13:22:00Z"/>
                <w:rFonts w:asciiTheme="majorBidi" w:hAnsiTheme="majorBidi" w:cstheme="majorBidi"/>
                <w:sz w:val="18"/>
                <w:szCs w:val="18"/>
                <w:lang w:val="es-ES"/>
                <w:rPrChange w:id="1864" w:author="Camila Paz Navarrete Valladares" w:date="2024-08-25T09:52:00Z" w16du:dateUtc="2024-08-25T13:52:00Z">
                  <w:rPr>
                    <w:ins w:id="1865" w:author="Camila Paz Navarrete Valladares" w:date="2024-08-25T09:22:00Z" w16du:dateUtc="2024-08-25T13:22:00Z"/>
                    <w:rFonts w:asciiTheme="minorBidi" w:hAnsiTheme="minorBidi"/>
                    <w:sz w:val="16"/>
                    <w:szCs w:val="16"/>
                    <w:lang w:val="es-ES"/>
                  </w:rPr>
                </w:rPrChange>
              </w:rPr>
            </w:pPr>
            <w:ins w:id="1866" w:author="Camila Paz Navarrete Valladares" w:date="2024-08-25T09:22:00Z" w16du:dateUtc="2024-08-25T13:22:00Z">
              <w:r w:rsidRPr="00F767FF">
                <w:rPr>
                  <w:rFonts w:asciiTheme="majorBidi" w:hAnsiTheme="majorBidi" w:cstheme="majorBidi"/>
                  <w:sz w:val="18"/>
                  <w:szCs w:val="18"/>
                  <w:lang w:val="es-ES"/>
                  <w:rPrChange w:id="1867" w:author="Camila Paz Navarrete Valladares" w:date="2024-08-25T09:52:00Z" w16du:dateUtc="2024-08-25T13:52:00Z">
                    <w:rPr>
                      <w:rFonts w:asciiTheme="minorBidi" w:hAnsiTheme="minorBidi"/>
                      <w:sz w:val="16"/>
                      <w:szCs w:val="16"/>
                      <w:lang w:val="es-ES"/>
                    </w:rPr>
                  </w:rPrChange>
                </w:rPr>
                <w:t>Longitudinal cualitativo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44D32B38" w14:textId="77777777" w:rsidR="009E181C" w:rsidRPr="00F767FF" w:rsidRDefault="009E181C" w:rsidP="00AB05CA">
            <w:pPr>
              <w:jc w:val="center"/>
              <w:rPr>
                <w:ins w:id="1868" w:author="Camila Paz Navarrete Valladares" w:date="2024-08-25T09:22:00Z" w16du:dateUtc="2024-08-25T13:22:00Z"/>
                <w:rFonts w:asciiTheme="majorBidi" w:hAnsiTheme="majorBidi" w:cstheme="majorBidi"/>
                <w:sz w:val="18"/>
                <w:szCs w:val="18"/>
                <w:lang w:val="es-ES"/>
                <w:rPrChange w:id="1869" w:author="Camila Paz Navarrete Valladares" w:date="2024-08-25T09:52:00Z" w16du:dateUtc="2024-08-25T13:52:00Z">
                  <w:rPr>
                    <w:ins w:id="1870" w:author="Camila Paz Navarrete Valladares" w:date="2024-08-25T09:22:00Z" w16du:dateUtc="2024-08-25T13:22:00Z"/>
                    <w:rFonts w:asciiTheme="minorBidi" w:hAnsiTheme="minorBidi"/>
                    <w:sz w:val="16"/>
                    <w:szCs w:val="16"/>
                    <w:lang w:val="es-ES"/>
                  </w:rPr>
                </w:rPrChange>
              </w:rPr>
            </w:pPr>
            <w:ins w:id="1871" w:author="Camila Paz Navarrete Valladares" w:date="2024-08-25T09:22:00Z" w16du:dateUtc="2024-08-25T13:22:00Z">
              <w:r w:rsidRPr="00F767FF">
                <w:rPr>
                  <w:rFonts w:asciiTheme="majorBidi" w:hAnsiTheme="majorBidi" w:cstheme="majorBidi"/>
                  <w:sz w:val="18"/>
                  <w:szCs w:val="18"/>
                  <w:lang w:val="es-ES"/>
                  <w:rPrChange w:id="1872" w:author="Camila Paz Navarrete Valladares" w:date="2024-08-25T09:52:00Z" w16du:dateUtc="2024-08-25T13:52:00Z">
                    <w:rPr>
                      <w:rFonts w:asciiTheme="minorBidi" w:hAnsiTheme="minorBidi"/>
                      <w:sz w:val="16"/>
                      <w:szCs w:val="16"/>
                      <w:lang w:val="es-ES"/>
                    </w:rPr>
                  </w:rPrChange>
                </w:rPr>
                <w:t xml:space="preserve">79 hogares en zona de exposición </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742DEECA" w14:textId="77777777" w:rsidR="009E181C" w:rsidRPr="00F767FF" w:rsidRDefault="009E181C" w:rsidP="00AB05CA">
            <w:pPr>
              <w:jc w:val="center"/>
              <w:rPr>
                <w:ins w:id="1873" w:author="Camila Paz Navarrete Valladares" w:date="2024-08-25T09:22:00Z" w16du:dateUtc="2024-08-25T13:22:00Z"/>
                <w:rFonts w:asciiTheme="majorBidi" w:hAnsiTheme="majorBidi" w:cstheme="majorBidi"/>
                <w:sz w:val="18"/>
                <w:szCs w:val="18"/>
                <w:lang w:val="es-ES"/>
                <w:rPrChange w:id="1874" w:author="Camila Paz Navarrete Valladares" w:date="2024-08-25T09:52:00Z" w16du:dateUtc="2024-08-25T13:52:00Z">
                  <w:rPr>
                    <w:ins w:id="1875" w:author="Camila Paz Navarrete Valladares" w:date="2024-08-25T09:22:00Z" w16du:dateUtc="2024-08-25T13:22:00Z"/>
                    <w:rFonts w:asciiTheme="minorBidi" w:hAnsiTheme="minorBidi"/>
                    <w:sz w:val="16"/>
                    <w:szCs w:val="16"/>
                    <w:lang w:val="es-ES"/>
                  </w:rPr>
                </w:rPrChange>
              </w:rPr>
            </w:pPr>
            <w:ins w:id="1876" w:author="Camila Paz Navarrete Valladares" w:date="2024-08-25T09:22:00Z" w16du:dateUtc="2024-08-25T13:22:00Z">
              <w:r w:rsidRPr="00F767FF">
                <w:rPr>
                  <w:rFonts w:asciiTheme="majorBidi" w:hAnsiTheme="majorBidi" w:cstheme="majorBidi"/>
                  <w:sz w:val="18"/>
                  <w:szCs w:val="18"/>
                  <w:lang w:val="es-ES"/>
                  <w:rPrChange w:id="1877" w:author="Camila Paz Navarrete Valladares" w:date="2024-08-25T09:52:00Z" w16du:dateUtc="2024-08-25T13:52:00Z">
                    <w:rPr>
                      <w:rFonts w:asciiTheme="minorBidi" w:hAnsiTheme="minorBidi"/>
                      <w:sz w:val="16"/>
                      <w:szCs w:val="16"/>
                      <w:lang w:val="es-ES"/>
                    </w:rPr>
                  </w:rPrChange>
                </w:rPr>
                <w:t>E</w:t>
              </w:r>
            </w:ins>
          </w:p>
        </w:tc>
      </w:tr>
      <w:tr w:rsidR="009E181C" w:rsidRPr="009E181C" w14:paraId="3B9174A4" w14:textId="77777777" w:rsidTr="00AB05CA">
        <w:trPr>
          <w:gridAfter w:val="1"/>
          <w:wAfter w:w="17" w:type="dxa"/>
          <w:ins w:id="1878"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15D71E29" w14:textId="77777777" w:rsidR="009E181C" w:rsidRPr="00F767FF" w:rsidRDefault="009E181C" w:rsidP="00AB05CA">
            <w:pPr>
              <w:ind w:left="-113" w:right="-114"/>
              <w:jc w:val="center"/>
              <w:rPr>
                <w:ins w:id="1879" w:author="Camila Paz Navarrete Valladares" w:date="2024-08-25T09:22:00Z" w16du:dateUtc="2024-08-25T13:22:00Z"/>
                <w:rFonts w:asciiTheme="majorBidi" w:hAnsiTheme="majorBidi" w:cstheme="majorBidi"/>
                <w:sz w:val="18"/>
                <w:szCs w:val="18"/>
                <w:lang w:val="es-ES"/>
                <w:rPrChange w:id="1880" w:author="Camila Paz Navarrete Valladares" w:date="2024-08-25T09:52:00Z" w16du:dateUtc="2024-08-25T13:52:00Z">
                  <w:rPr>
                    <w:ins w:id="1881" w:author="Camila Paz Navarrete Valladares" w:date="2024-08-25T09:22:00Z" w16du:dateUtc="2024-08-25T13:22:00Z"/>
                    <w:rFonts w:asciiTheme="minorBidi" w:hAnsiTheme="minorBidi"/>
                    <w:sz w:val="16"/>
                    <w:szCs w:val="16"/>
                    <w:lang w:val="es-ES"/>
                  </w:rPr>
                </w:rPrChange>
              </w:rPr>
            </w:pPr>
            <w:ins w:id="1882" w:author="Camila Paz Navarrete Valladares" w:date="2024-08-25T09:22:00Z" w16du:dateUtc="2024-08-25T13:22:00Z">
              <w:r w:rsidRPr="00F767FF">
                <w:rPr>
                  <w:rFonts w:asciiTheme="majorBidi" w:hAnsiTheme="majorBidi" w:cstheme="majorBidi"/>
                  <w:noProof/>
                  <w:sz w:val="18"/>
                  <w:szCs w:val="18"/>
                  <w:lang w:val="es-ES"/>
                  <w:rPrChange w:id="1883" w:author="Camila Paz Navarrete Valladares" w:date="2024-08-25T09:52:00Z" w16du:dateUtc="2024-08-25T13:52:00Z">
                    <w:rPr>
                      <w:rFonts w:asciiTheme="minorBidi" w:hAnsiTheme="minorBidi"/>
                      <w:noProof/>
                      <w:sz w:val="16"/>
                      <w:szCs w:val="16"/>
                      <w:lang w:val="es-ES"/>
                    </w:rPr>
                  </w:rPrChange>
                </w:rPr>
                <w:t>(Tran et al., 2020)</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8ACC509" w14:textId="77777777" w:rsidR="009E181C" w:rsidRPr="00F767FF" w:rsidRDefault="009E181C" w:rsidP="00AB05CA">
            <w:pPr>
              <w:jc w:val="center"/>
              <w:rPr>
                <w:ins w:id="1884" w:author="Camila Paz Navarrete Valladares" w:date="2024-08-25T09:22:00Z" w16du:dateUtc="2024-08-25T13:22:00Z"/>
                <w:rFonts w:asciiTheme="majorBidi" w:hAnsiTheme="majorBidi" w:cstheme="majorBidi"/>
                <w:sz w:val="18"/>
                <w:szCs w:val="18"/>
                <w:lang w:val="es-ES"/>
                <w:rPrChange w:id="1885" w:author="Camila Paz Navarrete Valladares" w:date="2024-08-25T09:52:00Z" w16du:dateUtc="2024-08-25T13:52:00Z">
                  <w:rPr>
                    <w:ins w:id="1886" w:author="Camila Paz Navarrete Valladares" w:date="2024-08-25T09:22:00Z" w16du:dateUtc="2024-08-25T13:22:00Z"/>
                    <w:rFonts w:asciiTheme="minorBidi" w:hAnsiTheme="minorBidi"/>
                    <w:sz w:val="16"/>
                    <w:szCs w:val="16"/>
                    <w:lang w:val="es-ES"/>
                  </w:rPr>
                </w:rPrChange>
              </w:rPr>
            </w:pPr>
            <w:ins w:id="1887" w:author="Camila Paz Navarrete Valladares" w:date="2024-08-25T09:22:00Z" w16du:dateUtc="2024-08-25T13:22:00Z">
              <w:r w:rsidRPr="00F767FF">
                <w:rPr>
                  <w:rFonts w:asciiTheme="majorBidi" w:hAnsiTheme="majorBidi" w:cstheme="majorBidi"/>
                  <w:sz w:val="18"/>
                  <w:szCs w:val="18"/>
                  <w:lang w:val="es-ES"/>
                  <w:rPrChange w:id="1888" w:author="Camila Paz Navarrete Valladares" w:date="2024-08-25T09:52:00Z" w16du:dateUtc="2024-08-25T13:52:00Z">
                    <w:rPr>
                      <w:rFonts w:asciiTheme="minorBidi" w:hAnsiTheme="minorBidi"/>
                      <w:sz w:val="16"/>
                      <w:szCs w:val="16"/>
                      <w:lang w:val="es-ES"/>
                    </w:rPr>
                  </w:rPrChange>
                </w:rPr>
                <w:t>Vietnam</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170FE8AD" w14:textId="77777777" w:rsidR="009E181C" w:rsidRPr="00F767FF" w:rsidRDefault="009E181C" w:rsidP="00AB05CA">
            <w:pPr>
              <w:jc w:val="center"/>
              <w:rPr>
                <w:ins w:id="1889" w:author="Camila Paz Navarrete Valladares" w:date="2024-08-25T09:22:00Z" w16du:dateUtc="2024-08-25T13:22:00Z"/>
                <w:rFonts w:asciiTheme="majorBidi" w:hAnsiTheme="majorBidi" w:cstheme="majorBidi"/>
                <w:sz w:val="18"/>
                <w:szCs w:val="18"/>
                <w:lang w:val="es-ES"/>
                <w:rPrChange w:id="1890" w:author="Camila Paz Navarrete Valladares" w:date="2024-08-25T09:52:00Z" w16du:dateUtc="2024-08-25T13:52:00Z">
                  <w:rPr>
                    <w:ins w:id="1891" w:author="Camila Paz Navarrete Valladares" w:date="2024-08-25T09:22:00Z" w16du:dateUtc="2024-08-25T13:22:00Z"/>
                    <w:rFonts w:asciiTheme="minorBidi" w:hAnsiTheme="minorBidi"/>
                    <w:sz w:val="16"/>
                    <w:szCs w:val="16"/>
                    <w:lang w:val="es-ES"/>
                  </w:rPr>
                </w:rPrChange>
              </w:rPr>
            </w:pPr>
            <w:ins w:id="1892" w:author="Camila Paz Navarrete Valladares" w:date="2024-08-25T09:22:00Z" w16du:dateUtc="2024-08-25T13:22:00Z">
              <w:r w:rsidRPr="00F767FF">
                <w:rPr>
                  <w:rFonts w:asciiTheme="majorBidi" w:hAnsiTheme="majorBidi" w:cstheme="majorBidi"/>
                  <w:sz w:val="18"/>
                  <w:szCs w:val="18"/>
                  <w:lang w:val="es-ES"/>
                  <w:rPrChange w:id="1893"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585DF8CE" w14:textId="77777777" w:rsidR="009E181C" w:rsidRPr="00F767FF" w:rsidRDefault="009E181C" w:rsidP="00AB05CA">
            <w:pPr>
              <w:jc w:val="center"/>
              <w:rPr>
                <w:ins w:id="1894" w:author="Camila Paz Navarrete Valladares" w:date="2024-08-25T09:22:00Z" w16du:dateUtc="2024-08-25T13:22:00Z"/>
                <w:rFonts w:asciiTheme="majorBidi" w:hAnsiTheme="majorBidi" w:cstheme="majorBidi"/>
                <w:sz w:val="18"/>
                <w:szCs w:val="18"/>
                <w:lang w:val="es-ES"/>
                <w:rPrChange w:id="1895" w:author="Camila Paz Navarrete Valladares" w:date="2024-08-25T09:52:00Z" w16du:dateUtc="2024-08-25T13:52:00Z">
                  <w:rPr>
                    <w:ins w:id="1896" w:author="Camila Paz Navarrete Valladares" w:date="2024-08-25T09:22:00Z" w16du:dateUtc="2024-08-25T13:22:00Z"/>
                    <w:rFonts w:asciiTheme="minorBidi" w:hAnsiTheme="minorBidi"/>
                    <w:sz w:val="16"/>
                    <w:szCs w:val="16"/>
                    <w:lang w:val="es-ES"/>
                  </w:rPr>
                </w:rPrChange>
              </w:rPr>
            </w:pPr>
            <w:ins w:id="1897" w:author="Camila Paz Navarrete Valladares" w:date="2024-08-25T09:22:00Z" w16du:dateUtc="2024-08-25T13:22:00Z">
              <w:r w:rsidRPr="00F767FF">
                <w:rPr>
                  <w:rFonts w:asciiTheme="majorBidi" w:hAnsiTheme="majorBidi" w:cstheme="majorBidi"/>
                  <w:sz w:val="18"/>
                  <w:szCs w:val="18"/>
                  <w:lang w:val="es-ES"/>
                  <w:rPrChange w:id="1898" w:author="Camila Paz Navarrete Valladares" w:date="2024-08-25T09:52:00Z" w16du:dateUtc="2024-08-25T13:52:00Z">
                    <w:rPr>
                      <w:rFonts w:asciiTheme="minorBidi" w:hAnsiTheme="minorBidi"/>
                      <w:sz w:val="16"/>
                      <w:szCs w:val="16"/>
                      <w:lang w:val="es-ES"/>
                    </w:rPr>
                  </w:rPrChange>
                </w:rPr>
                <w:t>H</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81EED60" w14:textId="77777777" w:rsidR="009E181C" w:rsidRPr="00F767FF" w:rsidRDefault="009E181C" w:rsidP="00AB05CA">
            <w:pPr>
              <w:jc w:val="center"/>
              <w:rPr>
                <w:ins w:id="1899" w:author="Camila Paz Navarrete Valladares" w:date="2024-08-25T09:22:00Z" w16du:dateUtc="2024-08-25T13:22:00Z"/>
                <w:rFonts w:asciiTheme="majorBidi" w:hAnsiTheme="majorBidi" w:cstheme="majorBidi"/>
                <w:sz w:val="18"/>
                <w:szCs w:val="18"/>
                <w:lang w:val="es-ES"/>
                <w:rPrChange w:id="1900" w:author="Camila Paz Navarrete Valladares" w:date="2024-08-25T09:52:00Z" w16du:dateUtc="2024-08-25T13:52:00Z">
                  <w:rPr>
                    <w:ins w:id="1901" w:author="Camila Paz Navarrete Valladares" w:date="2024-08-25T09:22:00Z" w16du:dateUtc="2024-08-25T13:22:00Z"/>
                    <w:rFonts w:asciiTheme="minorBidi" w:hAnsiTheme="minorBidi"/>
                    <w:sz w:val="16"/>
                    <w:szCs w:val="16"/>
                    <w:lang w:val="es-ES"/>
                  </w:rPr>
                </w:rPrChange>
              </w:rPr>
            </w:pPr>
            <w:ins w:id="1902" w:author="Camila Paz Navarrete Valladares" w:date="2024-08-25T09:22:00Z" w16du:dateUtc="2024-08-25T13:22:00Z">
              <w:r w:rsidRPr="00F767FF">
                <w:rPr>
                  <w:rFonts w:asciiTheme="majorBidi" w:hAnsiTheme="majorBidi" w:cstheme="majorBidi"/>
                  <w:sz w:val="18"/>
                  <w:szCs w:val="18"/>
                  <w:lang w:val="es-ES"/>
                  <w:rPrChange w:id="1903"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45853CFD" w14:textId="77777777" w:rsidR="009E181C" w:rsidRPr="00F767FF" w:rsidRDefault="009E181C" w:rsidP="00AB05CA">
            <w:pPr>
              <w:jc w:val="center"/>
              <w:rPr>
                <w:ins w:id="1904" w:author="Camila Paz Navarrete Valladares" w:date="2024-08-25T09:22:00Z" w16du:dateUtc="2024-08-25T13:22:00Z"/>
                <w:rFonts w:asciiTheme="majorBidi" w:hAnsiTheme="majorBidi" w:cstheme="majorBidi"/>
                <w:sz w:val="18"/>
                <w:szCs w:val="18"/>
                <w:lang w:val="es-ES"/>
                <w:rPrChange w:id="1905" w:author="Camila Paz Navarrete Valladares" w:date="2024-08-25T09:52:00Z" w16du:dateUtc="2024-08-25T13:52:00Z">
                  <w:rPr>
                    <w:ins w:id="1906" w:author="Camila Paz Navarrete Valladares" w:date="2024-08-25T09:22:00Z" w16du:dateUtc="2024-08-25T13:22:00Z"/>
                    <w:rFonts w:asciiTheme="minorBidi" w:hAnsiTheme="minorBidi"/>
                    <w:sz w:val="16"/>
                    <w:szCs w:val="16"/>
                    <w:lang w:val="es-ES"/>
                  </w:rPr>
                </w:rPrChange>
              </w:rPr>
            </w:pPr>
            <w:ins w:id="1907" w:author="Camila Paz Navarrete Valladares" w:date="2024-08-25T09:22:00Z" w16du:dateUtc="2024-08-25T13:22:00Z">
              <w:r w:rsidRPr="00F767FF">
                <w:rPr>
                  <w:rFonts w:asciiTheme="majorBidi" w:hAnsiTheme="majorBidi" w:cstheme="majorBidi"/>
                  <w:sz w:val="18"/>
                  <w:szCs w:val="18"/>
                  <w:lang w:val="es-ES"/>
                  <w:rPrChange w:id="1908" w:author="Camila Paz Navarrete Valladares" w:date="2024-08-25T09:52:00Z" w16du:dateUtc="2024-08-25T13:52:00Z">
                    <w:rPr>
                      <w:rFonts w:asciiTheme="minorBidi" w:hAnsiTheme="minorBidi"/>
                      <w:sz w:val="16"/>
                      <w:szCs w:val="16"/>
                      <w:lang w:val="es-ES"/>
                    </w:rPr>
                  </w:rPrChange>
                </w:rPr>
                <w:t>10 expertos áreas de salud pública, ciencias sociales y ambientales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238189D5" w14:textId="77777777" w:rsidR="009E181C" w:rsidRPr="00F767FF" w:rsidRDefault="009E181C" w:rsidP="00AB05CA">
            <w:pPr>
              <w:jc w:val="center"/>
              <w:rPr>
                <w:ins w:id="1909" w:author="Camila Paz Navarrete Valladares" w:date="2024-08-25T09:22:00Z" w16du:dateUtc="2024-08-25T13:22:00Z"/>
                <w:rFonts w:asciiTheme="majorBidi" w:hAnsiTheme="majorBidi" w:cstheme="majorBidi"/>
                <w:sz w:val="18"/>
                <w:szCs w:val="18"/>
                <w:lang w:val="es-ES"/>
                <w:rPrChange w:id="1910" w:author="Camila Paz Navarrete Valladares" w:date="2024-08-25T09:52:00Z" w16du:dateUtc="2024-08-25T13:52:00Z">
                  <w:rPr>
                    <w:ins w:id="1911" w:author="Camila Paz Navarrete Valladares" w:date="2024-08-25T09:22:00Z" w16du:dateUtc="2024-08-25T13:22:00Z"/>
                    <w:rFonts w:asciiTheme="minorBidi" w:hAnsiTheme="minorBidi"/>
                    <w:sz w:val="16"/>
                    <w:szCs w:val="16"/>
                    <w:lang w:val="es-ES"/>
                  </w:rPr>
                </w:rPrChange>
              </w:rPr>
            </w:pPr>
            <w:ins w:id="1912" w:author="Camila Paz Navarrete Valladares" w:date="2024-08-25T09:22:00Z" w16du:dateUtc="2024-08-25T13:22:00Z">
              <w:r w:rsidRPr="00F767FF">
                <w:rPr>
                  <w:rFonts w:asciiTheme="majorBidi" w:hAnsiTheme="majorBidi" w:cstheme="majorBidi"/>
                  <w:sz w:val="18"/>
                  <w:szCs w:val="18"/>
                  <w:lang w:val="es-ES"/>
                  <w:rPrChange w:id="1913" w:author="Camila Paz Navarrete Valladares" w:date="2024-08-25T09:52:00Z" w16du:dateUtc="2024-08-25T13:52:00Z">
                    <w:rPr>
                      <w:rFonts w:asciiTheme="minorBidi" w:hAnsiTheme="minorBidi"/>
                      <w:sz w:val="16"/>
                      <w:szCs w:val="16"/>
                      <w:lang w:val="es-ES"/>
                    </w:rPr>
                  </w:rPrChange>
                </w:rPr>
                <w:t>M</w:t>
              </w:r>
            </w:ins>
          </w:p>
        </w:tc>
      </w:tr>
      <w:tr w:rsidR="009E181C" w:rsidRPr="009E181C" w14:paraId="1E276BDF" w14:textId="77777777" w:rsidTr="00AB05CA">
        <w:trPr>
          <w:gridAfter w:val="1"/>
          <w:wAfter w:w="17" w:type="dxa"/>
          <w:ins w:id="1914"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6347D43" w14:textId="77777777" w:rsidR="009E181C" w:rsidRPr="00F767FF" w:rsidRDefault="009E181C" w:rsidP="00AB05CA">
            <w:pPr>
              <w:ind w:left="-113" w:right="-114"/>
              <w:jc w:val="center"/>
              <w:rPr>
                <w:ins w:id="1915" w:author="Camila Paz Navarrete Valladares" w:date="2024-08-25T09:22:00Z" w16du:dateUtc="2024-08-25T13:22:00Z"/>
                <w:rFonts w:asciiTheme="majorBidi" w:hAnsiTheme="majorBidi" w:cstheme="majorBidi"/>
                <w:sz w:val="18"/>
                <w:szCs w:val="18"/>
                <w:lang w:val="es-ES"/>
                <w:rPrChange w:id="1916" w:author="Camila Paz Navarrete Valladares" w:date="2024-08-25T09:52:00Z" w16du:dateUtc="2024-08-25T13:52:00Z">
                  <w:rPr>
                    <w:ins w:id="1917" w:author="Camila Paz Navarrete Valladares" w:date="2024-08-25T09:22:00Z" w16du:dateUtc="2024-08-25T13:22:00Z"/>
                    <w:rFonts w:asciiTheme="minorBidi" w:hAnsiTheme="minorBidi"/>
                    <w:sz w:val="16"/>
                    <w:szCs w:val="16"/>
                    <w:lang w:val="es-ES"/>
                  </w:rPr>
                </w:rPrChange>
              </w:rPr>
            </w:pPr>
            <w:ins w:id="1918" w:author="Camila Paz Navarrete Valladares" w:date="2024-08-25T09:22:00Z" w16du:dateUtc="2024-08-25T13:22:00Z">
              <w:r w:rsidRPr="00F767FF">
                <w:rPr>
                  <w:rFonts w:asciiTheme="majorBidi" w:hAnsiTheme="majorBidi" w:cstheme="majorBidi"/>
                  <w:noProof/>
                  <w:sz w:val="18"/>
                  <w:szCs w:val="18"/>
                  <w:lang w:val="es-ES"/>
                  <w:rPrChange w:id="1919" w:author="Camila Paz Navarrete Valladares" w:date="2024-08-25T09:52:00Z" w16du:dateUtc="2024-08-25T13:52:00Z">
                    <w:rPr>
                      <w:rFonts w:asciiTheme="minorBidi" w:hAnsiTheme="minorBidi"/>
                      <w:noProof/>
                      <w:sz w:val="16"/>
                      <w:szCs w:val="16"/>
                      <w:lang w:val="es-ES"/>
                    </w:rPr>
                  </w:rPrChange>
                </w:rPr>
                <w:t>(Kan &amp; Lejano, 2021)</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6B64A55" w14:textId="77777777" w:rsidR="009E181C" w:rsidRPr="00F767FF" w:rsidRDefault="009E181C" w:rsidP="00AB05CA">
            <w:pPr>
              <w:jc w:val="center"/>
              <w:rPr>
                <w:ins w:id="1920" w:author="Camila Paz Navarrete Valladares" w:date="2024-08-25T09:22:00Z" w16du:dateUtc="2024-08-25T13:22:00Z"/>
                <w:rFonts w:asciiTheme="majorBidi" w:hAnsiTheme="majorBidi" w:cstheme="majorBidi"/>
                <w:sz w:val="18"/>
                <w:szCs w:val="18"/>
                <w:lang w:val="es-ES"/>
                <w:rPrChange w:id="1921" w:author="Camila Paz Navarrete Valladares" w:date="2024-08-25T09:52:00Z" w16du:dateUtc="2024-08-25T13:52:00Z">
                  <w:rPr>
                    <w:ins w:id="1922" w:author="Camila Paz Navarrete Valladares" w:date="2024-08-25T09:22:00Z" w16du:dateUtc="2024-08-25T13:22:00Z"/>
                    <w:rFonts w:asciiTheme="minorBidi" w:hAnsiTheme="minorBidi"/>
                    <w:sz w:val="16"/>
                    <w:szCs w:val="16"/>
                    <w:lang w:val="es-ES"/>
                  </w:rPr>
                </w:rPrChange>
              </w:rPr>
            </w:pPr>
            <w:ins w:id="1923" w:author="Camila Paz Navarrete Valladares" w:date="2024-08-25T09:22:00Z" w16du:dateUtc="2024-08-25T13:22:00Z">
              <w:r w:rsidRPr="00F767FF">
                <w:rPr>
                  <w:rFonts w:asciiTheme="majorBidi" w:hAnsiTheme="majorBidi" w:cstheme="majorBidi"/>
                  <w:sz w:val="18"/>
                  <w:szCs w:val="18"/>
                  <w:lang w:val="es-ES"/>
                  <w:rPrChange w:id="1924" w:author="Camila Paz Navarrete Valladares" w:date="2024-08-25T09:52:00Z" w16du:dateUtc="2024-08-25T13:52:00Z">
                    <w:rPr>
                      <w:rFonts w:asciiTheme="minorBidi" w:hAnsiTheme="minorBidi"/>
                      <w:sz w:val="16"/>
                      <w:szCs w:val="16"/>
                      <w:lang w:val="es-ES"/>
                    </w:rPr>
                  </w:rPrChange>
                </w:rPr>
                <w:t>China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0A4E744D" w14:textId="77777777" w:rsidR="009E181C" w:rsidRPr="00F767FF" w:rsidRDefault="009E181C" w:rsidP="00AB05CA">
            <w:pPr>
              <w:jc w:val="center"/>
              <w:rPr>
                <w:ins w:id="1925" w:author="Camila Paz Navarrete Valladares" w:date="2024-08-25T09:22:00Z" w16du:dateUtc="2024-08-25T13:22:00Z"/>
                <w:rFonts w:asciiTheme="majorBidi" w:hAnsiTheme="majorBidi" w:cstheme="majorBidi"/>
                <w:sz w:val="18"/>
                <w:szCs w:val="18"/>
                <w:lang w:val="es-ES"/>
                <w:rPrChange w:id="1926" w:author="Camila Paz Navarrete Valladares" w:date="2024-08-25T09:52:00Z" w16du:dateUtc="2024-08-25T13:52:00Z">
                  <w:rPr>
                    <w:ins w:id="1927" w:author="Camila Paz Navarrete Valladares" w:date="2024-08-25T09:22:00Z" w16du:dateUtc="2024-08-25T13:22:00Z"/>
                    <w:rFonts w:asciiTheme="minorBidi" w:hAnsiTheme="minorBidi"/>
                    <w:sz w:val="16"/>
                    <w:szCs w:val="16"/>
                    <w:lang w:val="es-ES"/>
                  </w:rPr>
                </w:rPrChange>
              </w:rPr>
            </w:pPr>
            <w:ins w:id="1928" w:author="Camila Paz Navarrete Valladares" w:date="2024-08-25T09:22:00Z" w16du:dateUtc="2024-08-25T13:22:00Z">
              <w:r w:rsidRPr="00F767FF">
                <w:rPr>
                  <w:rFonts w:asciiTheme="majorBidi" w:hAnsiTheme="majorBidi" w:cstheme="majorBidi"/>
                  <w:sz w:val="18"/>
                  <w:szCs w:val="18"/>
                  <w:lang w:val="es-ES"/>
                  <w:rPrChange w:id="1929" w:author="Camila Paz Navarrete Valladares" w:date="2024-08-25T09:52:00Z" w16du:dateUtc="2024-08-25T13:52:00Z">
                    <w:rPr>
                      <w:rFonts w:asciiTheme="minorBidi" w:hAnsiTheme="minorBidi"/>
                      <w:sz w:val="16"/>
                      <w:szCs w:val="16"/>
                      <w:lang w:val="es-ES"/>
                    </w:rPr>
                  </w:rPrChange>
                </w:rPr>
                <w:t>Desastre socionatural</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7ED06424" w14:textId="77777777" w:rsidR="009E181C" w:rsidRPr="00F767FF" w:rsidRDefault="009E181C" w:rsidP="00AB05CA">
            <w:pPr>
              <w:jc w:val="center"/>
              <w:rPr>
                <w:ins w:id="1930" w:author="Camila Paz Navarrete Valladares" w:date="2024-08-25T09:22:00Z" w16du:dateUtc="2024-08-25T13:22:00Z"/>
                <w:rFonts w:asciiTheme="majorBidi" w:hAnsiTheme="majorBidi" w:cstheme="majorBidi"/>
                <w:sz w:val="18"/>
                <w:szCs w:val="18"/>
                <w:lang w:val="es-ES"/>
                <w:rPrChange w:id="1931" w:author="Camila Paz Navarrete Valladares" w:date="2024-08-25T09:52:00Z" w16du:dateUtc="2024-08-25T13:52:00Z">
                  <w:rPr>
                    <w:ins w:id="1932" w:author="Camila Paz Navarrete Valladares" w:date="2024-08-25T09:22:00Z" w16du:dateUtc="2024-08-25T13:22:00Z"/>
                    <w:rFonts w:asciiTheme="minorBidi" w:hAnsiTheme="minorBidi"/>
                    <w:sz w:val="16"/>
                    <w:szCs w:val="16"/>
                    <w:lang w:val="es-ES"/>
                  </w:rPr>
                </w:rPrChange>
              </w:rPr>
            </w:pPr>
            <w:ins w:id="1933" w:author="Camila Paz Navarrete Valladares" w:date="2024-08-25T09:22:00Z" w16du:dateUtc="2024-08-25T13:22:00Z">
              <w:r w:rsidRPr="00F767FF">
                <w:rPr>
                  <w:rFonts w:asciiTheme="majorBidi" w:hAnsiTheme="majorBidi" w:cstheme="majorBidi"/>
                  <w:sz w:val="18"/>
                  <w:szCs w:val="18"/>
                  <w:lang w:val="es-ES"/>
                  <w:rPrChange w:id="1934" w:author="Camila Paz Navarrete Valladares" w:date="2024-08-25T09:52:00Z" w16du:dateUtc="2024-08-25T13:52:00Z">
                    <w:rPr>
                      <w:rFonts w:asciiTheme="minorBidi" w:hAnsiTheme="minorBidi"/>
                      <w:sz w:val="16"/>
                      <w:szCs w:val="16"/>
                      <w:lang w:val="es-ES"/>
                    </w:rPr>
                  </w:rPrChange>
                </w:rPr>
                <w:t>P</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B9EC5CC" w14:textId="77777777" w:rsidR="009E181C" w:rsidRPr="00F767FF" w:rsidRDefault="009E181C" w:rsidP="00AB05CA">
            <w:pPr>
              <w:jc w:val="center"/>
              <w:rPr>
                <w:ins w:id="1935" w:author="Camila Paz Navarrete Valladares" w:date="2024-08-25T09:22:00Z" w16du:dateUtc="2024-08-25T13:22:00Z"/>
                <w:rFonts w:asciiTheme="majorBidi" w:hAnsiTheme="majorBidi" w:cstheme="majorBidi"/>
                <w:sz w:val="18"/>
                <w:szCs w:val="18"/>
                <w:lang w:val="es-ES"/>
                <w:rPrChange w:id="1936" w:author="Camila Paz Navarrete Valladares" w:date="2024-08-25T09:52:00Z" w16du:dateUtc="2024-08-25T13:52:00Z">
                  <w:rPr>
                    <w:ins w:id="1937" w:author="Camila Paz Navarrete Valladares" w:date="2024-08-25T09:22:00Z" w16du:dateUtc="2024-08-25T13:22:00Z"/>
                    <w:rFonts w:asciiTheme="minorBidi" w:hAnsiTheme="minorBidi"/>
                    <w:sz w:val="16"/>
                    <w:szCs w:val="16"/>
                    <w:lang w:val="es-ES"/>
                  </w:rPr>
                </w:rPrChange>
              </w:rPr>
            </w:pPr>
            <w:ins w:id="1938" w:author="Camila Paz Navarrete Valladares" w:date="2024-08-25T09:22:00Z" w16du:dateUtc="2024-08-25T13:22:00Z">
              <w:r w:rsidRPr="00F767FF">
                <w:rPr>
                  <w:rFonts w:asciiTheme="majorBidi" w:hAnsiTheme="majorBidi" w:cstheme="majorBidi"/>
                  <w:sz w:val="18"/>
                  <w:szCs w:val="18"/>
                  <w:lang w:val="es-ES"/>
                  <w:rPrChange w:id="1939" w:author="Camila Paz Navarrete Valladares" w:date="2024-08-25T09:52:00Z" w16du:dateUtc="2024-08-25T13:52:00Z">
                    <w:rPr>
                      <w:rFonts w:asciiTheme="minorBidi" w:hAnsiTheme="minorBidi"/>
                      <w:sz w:val="16"/>
                      <w:szCs w:val="16"/>
                      <w:lang w:val="es-ES"/>
                    </w:rPr>
                  </w:rPrChange>
                </w:rPr>
                <w:t>Estudio de caso</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3516DB3B" w14:textId="77777777" w:rsidR="009E181C" w:rsidRPr="00F767FF" w:rsidRDefault="009E181C" w:rsidP="00AB05CA">
            <w:pPr>
              <w:jc w:val="center"/>
              <w:rPr>
                <w:ins w:id="1940" w:author="Camila Paz Navarrete Valladares" w:date="2024-08-25T09:22:00Z" w16du:dateUtc="2024-08-25T13:22:00Z"/>
                <w:rFonts w:asciiTheme="majorBidi" w:hAnsiTheme="majorBidi" w:cstheme="majorBidi"/>
                <w:sz w:val="18"/>
                <w:szCs w:val="18"/>
                <w:lang w:val="es-ES"/>
                <w:rPrChange w:id="1941" w:author="Camila Paz Navarrete Valladares" w:date="2024-08-25T09:52:00Z" w16du:dateUtc="2024-08-25T13:52:00Z">
                  <w:rPr>
                    <w:ins w:id="1942" w:author="Camila Paz Navarrete Valladares" w:date="2024-08-25T09:22:00Z" w16du:dateUtc="2024-08-25T13:22:00Z"/>
                    <w:rFonts w:asciiTheme="minorBidi" w:hAnsiTheme="minorBidi"/>
                    <w:sz w:val="16"/>
                    <w:szCs w:val="16"/>
                    <w:lang w:val="es-ES"/>
                  </w:rPr>
                </w:rPrChange>
              </w:rPr>
            </w:pPr>
            <w:ins w:id="1943" w:author="Camila Paz Navarrete Valladares" w:date="2024-08-25T09:22:00Z" w16du:dateUtc="2024-08-25T13:22:00Z">
              <w:r w:rsidRPr="00F767FF">
                <w:rPr>
                  <w:rFonts w:asciiTheme="majorBidi" w:hAnsiTheme="majorBidi" w:cstheme="majorBidi"/>
                  <w:sz w:val="18"/>
                  <w:szCs w:val="18"/>
                  <w:lang w:val="es-ES"/>
                  <w:rPrChange w:id="1944" w:author="Camila Paz Navarrete Valladares" w:date="2024-08-25T09:52:00Z" w16du:dateUtc="2024-08-25T13:52:00Z">
                    <w:rPr>
                      <w:rFonts w:asciiTheme="minorBidi" w:hAnsiTheme="minorBidi"/>
                      <w:sz w:val="16"/>
                      <w:szCs w:val="16"/>
                      <w:lang w:val="es-ES"/>
                    </w:rPr>
                  </w:rPrChange>
                </w:rPr>
                <w:t>*Personas de Hong Kong</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48E54225" w14:textId="77777777" w:rsidR="009E181C" w:rsidRPr="00F767FF" w:rsidRDefault="009E181C" w:rsidP="00AB05CA">
            <w:pPr>
              <w:jc w:val="center"/>
              <w:rPr>
                <w:ins w:id="1945" w:author="Camila Paz Navarrete Valladares" w:date="2024-08-25T09:22:00Z" w16du:dateUtc="2024-08-25T13:22:00Z"/>
                <w:rFonts w:asciiTheme="majorBidi" w:hAnsiTheme="majorBidi" w:cstheme="majorBidi"/>
                <w:sz w:val="18"/>
                <w:szCs w:val="18"/>
                <w:lang w:val="es-ES"/>
                <w:rPrChange w:id="1946" w:author="Camila Paz Navarrete Valladares" w:date="2024-08-25T09:52:00Z" w16du:dateUtc="2024-08-25T13:52:00Z">
                  <w:rPr>
                    <w:ins w:id="1947" w:author="Camila Paz Navarrete Valladares" w:date="2024-08-25T09:22:00Z" w16du:dateUtc="2024-08-25T13:22:00Z"/>
                    <w:rFonts w:asciiTheme="minorBidi" w:hAnsiTheme="minorBidi"/>
                    <w:sz w:val="16"/>
                    <w:szCs w:val="16"/>
                    <w:lang w:val="es-ES"/>
                  </w:rPr>
                </w:rPrChange>
              </w:rPr>
            </w:pPr>
            <w:ins w:id="1948" w:author="Camila Paz Navarrete Valladares" w:date="2024-08-25T09:22:00Z" w16du:dateUtc="2024-08-25T13:22:00Z">
              <w:r w:rsidRPr="00F767FF">
                <w:rPr>
                  <w:rFonts w:asciiTheme="majorBidi" w:hAnsiTheme="majorBidi" w:cstheme="majorBidi"/>
                  <w:sz w:val="18"/>
                  <w:szCs w:val="18"/>
                  <w:lang w:val="es-ES"/>
                  <w:rPrChange w:id="1949" w:author="Camila Paz Navarrete Valladares" w:date="2024-08-25T09:52:00Z" w16du:dateUtc="2024-08-25T13:52:00Z">
                    <w:rPr>
                      <w:rFonts w:asciiTheme="minorBidi" w:hAnsiTheme="minorBidi"/>
                      <w:sz w:val="16"/>
                      <w:szCs w:val="16"/>
                      <w:lang w:val="es-ES"/>
                    </w:rPr>
                  </w:rPrChange>
                </w:rPr>
                <w:t>-</w:t>
              </w:r>
            </w:ins>
          </w:p>
        </w:tc>
      </w:tr>
      <w:tr w:rsidR="009E181C" w:rsidRPr="009E181C" w14:paraId="72313EBD" w14:textId="77777777" w:rsidTr="00AB05CA">
        <w:trPr>
          <w:gridAfter w:val="1"/>
          <w:wAfter w:w="17" w:type="dxa"/>
          <w:ins w:id="1950"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9620919" w14:textId="77777777" w:rsidR="009E181C" w:rsidRPr="00F767FF" w:rsidRDefault="009E181C" w:rsidP="00AB05CA">
            <w:pPr>
              <w:ind w:left="-113" w:right="-114"/>
              <w:jc w:val="center"/>
              <w:rPr>
                <w:ins w:id="1951" w:author="Camila Paz Navarrete Valladares" w:date="2024-08-25T09:22:00Z" w16du:dateUtc="2024-08-25T13:22:00Z"/>
                <w:rFonts w:asciiTheme="majorBidi" w:hAnsiTheme="majorBidi" w:cstheme="majorBidi"/>
                <w:sz w:val="18"/>
                <w:szCs w:val="18"/>
                <w:lang w:val="es-ES"/>
                <w:rPrChange w:id="1952" w:author="Camila Paz Navarrete Valladares" w:date="2024-08-25T09:52:00Z" w16du:dateUtc="2024-08-25T13:52:00Z">
                  <w:rPr>
                    <w:ins w:id="1953" w:author="Camila Paz Navarrete Valladares" w:date="2024-08-25T09:22:00Z" w16du:dateUtc="2024-08-25T13:22:00Z"/>
                    <w:rFonts w:asciiTheme="minorBidi" w:hAnsiTheme="minorBidi"/>
                    <w:sz w:val="16"/>
                    <w:szCs w:val="16"/>
                    <w:lang w:val="es-ES"/>
                  </w:rPr>
                </w:rPrChange>
              </w:rPr>
            </w:pPr>
            <w:ins w:id="1954" w:author="Camila Paz Navarrete Valladares" w:date="2024-08-25T09:22:00Z" w16du:dateUtc="2024-08-25T13:22:00Z">
              <w:r w:rsidRPr="00F767FF">
                <w:rPr>
                  <w:rFonts w:asciiTheme="majorBidi" w:hAnsiTheme="majorBidi" w:cstheme="majorBidi"/>
                  <w:noProof/>
                  <w:sz w:val="18"/>
                  <w:szCs w:val="18"/>
                  <w:lang w:val="es-ES"/>
                  <w:rPrChange w:id="1955" w:author="Camila Paz Navarrete Valladares" w:date="2024-08-25T09:52:00Z" w16du:dateUtc="2024-08-25T13:52:00Z">
                    <w:rPr>
                      <w:rFonts w:asciiTheme="minorBidi" w:hAnsiTheme="minorBidi"/>
                      <w:noProof/>
                      <w:sz w:val="16"/>
                      <w:szCs w:val="16"/>
                      <w:lang w:val="es-ES"/>
                    </w:rPr>
                  </w:rPrChange>
                </w:rPr>
                <w:t>(Kemen et al., 2021)</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1040209" w14:textId="77777777" w:rsidR="009E181C" w:rsidRPr="00F767FF" w:rsidRDefault="009E181C" w:rsidP="00AB05CA">
            <w:pPr>
              <w:jc w:val="center"/>
              <w:rPr>
                <w:ins w:id="1956" w:author="Camila Paz Navarrete Valladares" w:date="2024-08-25T09:22:00Z" w16du:dateUtc="2024-08-25T13:22:00Z"/>
                <w:rFonts w:asciiTheme="majorBidi" w:hAnsiTheme="majorBidi" w:cstheme="majorBidi"/>
                <w:sz w:val="18"/>
                <w:szCs w:val="18"/>
                <w:lang w:val="es-ES"/>
                <w:rPrChange w:id="1957" w:author="Camila Paz Navarrete Valladares" w:date="2024-08-25T09:52:00Z" w16du:dateUtc="2024-08-25T13:52:00Z">
                  <w:rPr>
                    <w:ins w:id="1958" w:author="Camila Paz Navarrete Valladares" w:date="2024-08-25T09:22:00Z" w16du:dateUtc="2024-08-25T13:22:00Z"/>
                    <w:rFonts w:asciiTheme="minorBidi" w:hAnsiTheme="minorBidi"/>
                    <w:sz w:val="16"/>
                    <w:szCs w:val="16"/>
                    <w:lang w:val="es-ES"/>
                  </w:rPr>
                </w:rPrChange>
              </w:rPr>
            </w:pPr>
            <w:ins w:id="1959" w:author="Camila Paz Navarrete Valladares" w:date="2024-08-25T09:22:00Z" w16du:dateUtc="2024-08-25T13:22:00Z">
              <w:r w:rsidRPr="00F767FF">
                <w:rPr>
                  <w:rFonts w:asciiTheme="majorBidi" w:hAnsiTheme="majorBidi" w:cstheme="majorBidi"/>
                  <w:sz w:val="18"/>
                  <w:szCs w:val="18"/>
                  <w:lang w:val="es-ES"/>
                  <w:rPrChange w:id="1960" w:author="Camila Paz Navarrete Valladares" w:date="2024-08-25T09:52:00Z" w16du:dateUtc="2024-08-25T13:52:00Z">
                    <w:rPr>
                      <w:rFonts w:asciiTheme="minorBidi" w:hAnsiTheme="minorBidi"/>
                      <w:sz w:val="16"/>
                      <w:szCs w:val="16"/>
                      <w:lang w:val="es-ES"/>
                    </w:rPr>
                  </w:rPrChange>
                </w:rPr>
                <w:t>Alemania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41CEFA12" w14:textId="77777777" w:rsidR="009E181C" w:rsidRPr="00F767FF" w:rsidRDefault="009E181C" w:rsidP="00AB05CA">
            <w:pPr>
              <w:jc w:val="center"/>
              <w:rPr>
                <w:ins w:id="1961" w:author="Camila Paz Navarrete Valladares" w:date="2024-08-25T09:22:00Z" w16du:dateUtc="2024-08-25T13:22:00Z"/>
                <w:rFonts w:asciiTheme="majorBidi" w:hAnsiTheme="majorBidi" w:cstheme="majorBidi"/>
                <w:sz w:val="18"/>
                <w:szCs w:val="18"/>
                <w:lang w:val="es-ES"/>
                <w:rPrChange w:id="1962" w:author="Camila Paz Navarrete Valladares" w:date="2024-08-25T09:52:00Z" w16du:dateUtc="2024-08-25T13:52:00Z">
                  <w:rPr>
                    <w:ins w:id="1963" w:author="Camila Paz Navarrete Valladares" w:date="2024-08-25T09:22:00Z" w16du:dateUtc="2024-08-25T13:22:00Z"/>
                    <w:rFonts w:asciiTheme="minorBidi" w:hAnsiTheme="minorBidi"/>
                    <w:sz w:val="16"/>
                    <w:szCs w:val="16"/>
                    <w:lang w:val="es-ES"/>
                  </w:rPr>
                </w:rPrChange>
              </w:rPr>
            </w:pPr>
            <w:ins w:id="1964" w:author="Camila Paz Navarrete Valladares" w:date="2024-08-25T09:22:00Z" w16du:dateUtc="2024-08-25T13:22:00Z">
              <w:r w:rsidRPr="00F767FF">
                <w:rPr>
                  <w:rFonts w:asciiTheme="majorBidi" w:hAnsiTheme="majorBidi" w:cstheme="majorBidi"/>
                  <w:sz w:val="18"/>
                  <w:szCs w:val="18"/>
                  <w:lang w:val="es-ES"/>
                  <w:rPrChange w:id="1965"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3C5C6679" w14:textId="77777777" w:rsidR="009E181C" w:rsidRPr="00F767FF" w:rsidRDefault="009E181C" w:rsidP="00AB05CA">
            <w:pPr>
              <w:jc w:val="center"/>
              <w:rPr>
                <w:ins w:id="1966" w:author="Camila Paz Navarrete Valladares" w:date="2024-08-25T09:22:00Z" w16du:dateUtc="2024-08-25T13:22:00Z"/>
                <w:rFonts w:asciiTheme="majorBidi" w:hAnsiTheme="majorBidi" w:cstheme="majorBidi"/>
                <w:sz w:val="18"/>
                <w:szCs w:val="18"/>
                <w:lang w:val="es-ES"/>
                <w:rPrChange w:id="1967" w:author="Camila Paz Navarrete Valladares" w:date="2024-08-25T09:52:00Z" w16du:dateUtc="2024-08-25T13:52:00Z">
                  <w:rPr>
                    <w:ins w:id="1968" w:author="Camila Paz Navarrete Valladares" w:date="2024-08-25T09:22:00Z" w16du:dateUtc="2024-08-25T13:22:00Z"/>
                    <w:rFonts w:asciiTheme="minorBidi" w:hAnsiTheme="minorBidi"/>
                    <w:sz w:val="16"/>
                    <w:szCs w:val="16"/>
                    <w:lang w:val="es-ES"/>
                  </w:rPr>
                </w:rPrChange>
              </w:rPr>
            </w:pPr>
            <w:ins w:id="1969" w:author="Camila Paz Navarrete Valladares" w:date="2024-08-25T09:22:00Z" w16du:dateUtc="2024-08-25T13:22:00Z">
              <w:r w:rsidRPr="00F767FF">
                <w:rPr>
                  <w:rFonts w:asciiTheme="majorBidi" w:hAnsiTheme="majorBidi" w:cstheme="majorBidi"/>
                  <w:sz w:val="18"/>
                  <w:szCs w:val="18"/>
                  <w:lang w:val="es-ES"/>
                  <w:rPrChange w:id="1970"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FD3F2F1" w14:textId="77777777" w:rsidR="009E181C" w:rsidRPr="00F767FF" w:rsidRDefault="009E181C" w:rsidP="00AB05CA">
            <w:pPr>
              <w:jc w:val="center"/>
              <w:rPr>
                <w:ins w:id="1971" w:author="Camila Paz Navarrete Valladares" w:date="2024-08-25T09:22:00Z" w16du:dateUtc="2024-08-25T13:22:00Z"/>
                <w:rFonts w:asciiTheme="majorBidi" w:hAnsiTheme="majorBidi" w:cstheme="majorBidi"/>
                <w:sz w:val="18"/>
                <w:szCs w:val="18"/>
                <w:lang w:val="es-ES"/>
                <w:rPrChange w:id="1972" w:author="Camila Paz Navarrete Valladares" w:date="2024-08-25T09:52:00Z" w16du:dateUtc="2024-08-25T13:52:00Z">
                  <w:rPr>
                    <w:ins w:id="1973" w:author="Camila Paz Navarrete Valladares" w:date="2024-08-25T09:22:00Z" w16du:dateUtc="2024-08-25T13:22:00Z"/>
                    <w:rFonts w:asciiTheme="minorBidi" w:hAnsiTheme="minorBidi"/>
                    <w:sz w:val="16"/>
                    <w:szCs w:val="16"/>
                    <w:lang w:val="es-ES"/>
                  </w:rPr>
                </w:rPrChange>
              </w:rPr>
            </w:pPr>
            <w:ins w:id="1974" w:author="Camila Paz Navarrete Valladares" w:date="2024-08-25T09:22:00Z" w16du:dateUtc="2024-08-25T13:22:00Z">
              <w:r w:rsidRPr="00F767FF">
                <w:rPr>
                  <w:rFonts w:asciiTheme="majorBidi" w:hAnsiTheme="majorBidi" w:cstheme="majorBidi"/>
                  <w:sz w:val="18"/>
                  <w:szCs w:val="18"/>
                  <w:lang w:val="es-ES"/>
                  <w:rPrChange w:id="1975" w:author="Camila Paz Navarrete Valladares" w:date="2024-08-25T09:52:00Z" w16du:dateUtc="2024-08-25T13:52:00Z">
                    <w:rPr>
                      <w:rFonts w:asciiTheme="minorBidi" w:hAnsiTheme="minorBidi"/>
                      <w:sz w:val="16"/>
                      <w:szCs w:val="16"/>
                      <w:lang w:val="es-ES"/>
                    </w:rPr>
                  </w:rPrChange>
                </w:rPr>
                <w:t>Descriptivo correlacional</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411BF03A" w14:textId="77777777" w:rsidR="009E181C" w:rsidRPr="00F767FF" w:rsidRDefault="009E181C" w:rsidP="00AB05CA">
            <w:pPr>
              <w:jc w:val="center"/>
              <w:rPr>
                <w:ins w:id="1976" w:author="Camila Paz Navarrete Valladares" w:date="2024-08-25T09:22:00Z" w16du:dateUtc="2024-08-25T13:22:00Z"/>
                <w:rFonts w:asciiTheme="majorBidi" w:hAnsiTheme="majorBidi" w:cstheme="majorBidi"/>
                <w:sz w:val="18"/>
                <w:szCs w:val="18"/>
                <w:lang w:val="es-ES"/>
                <w:rPrChange w:id="1977" w:author="Camila Paz Navarrete Valladares" w:date="2024-08-25T09:52:00Z" w16du:dateUtc="2024-08-25T13:52:00Z">
                  <w:rPr>
                    <w:ins w:id="1978" w:author="Camila Paz Navarrete Valladares" w:date="2024-08-25T09:22:00Z" w16du:dateUtc="2024-08-25T13:22:00Z"/>
                    <w:rFonts w:asciiTheme="minorBidi" w:hAnsiTheme="minorBidi"/>
                    <w:sz w:val="16"/>
                    <w:szCs w:val="16"/>
                    <w:lang w:val="es-ES"/>
                  </w:rPr>
                </w:rPrChange>
              </w:rPr>
            </w:pPr>
            <w:ins w:id="1979" w:author="Camila Paz Navarrete Valladares" w:date="2024-08-25T09:22:00Z" w16du:dateUtc="2024-08-25T13:22:00Z">
              <w:r w:rsidRPr="00F767FF">
                <w:rPr>
                  <w:rFonts w:asciiTheme="majorBidi" w:hAnsiTheme="majorBidi" w:cstheme="majorBidi"/>
                  <w:sz w:val="18"/>
                  <w:szCs w:val="18"/>
                  <w:lang w:val="es-ES"/>
                  <w:rPrChange w:id="1980" w:author="Camila Paz Navarrete Valladares" w:date="2024-08-25T09:52:00Z" w16du:dateUtc="2024-08-25T13:52:00Z">
                    <w:rPr>
                      <w:rFonts w:asciiTheme="minorBidi" w:hAnsiTheme="minorBidi"/>
                      <w:sz w:val="16"/>
                      <w:szCs w:val="16"/>
                      <w:lang w:val="es-ES"/>
                    </w:rPr>
                  </w:rPrChange>
                </w:rPr>
                <w:t>258 personas mayores de 65 años que vivían en cuatro áreas de Colonia</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67DBB164" w14:textId="77777777" w:rsidR="009E181C" w:rsidRPr="00F767FF" w:rsidRDefault="009E181C" w:rsidP="00AB05CA">
            <w:pPr>
              <w:jc w:val="center"/>
              <w:rPr>
                <w:ins w:id="1981" w:author="Camila Paz Navarrete Valladares" w:date="2024-08-25T09:22:00Z" w16du:dateUtc="2024-08-25T13:22:00Z"/>
                <w:rFonts w:asciiTheme="majorBidi" w:hAnsiTheme="majorBidi" w:cstheme="majorBidi"/>
                <w:sz w:val="18"/>
                <w:szCs w:val="18"/>
                <w:lang w:val="es-ES"/>
                <w:rPrChange w:id="1982" w:author="Camila Paz Navarrete Valladares" w:date="2024-08-25T09:52:00Z" w16du:dateUtc="2024-08-25T13:52:00Z">
                  <w:rPr>
                    <w:ins w:id="1983" w:author="Camila Paz Navarrete Valladares" w:date="2024-08-25T09:22:00Z" w16du:dateUtc="2024-08-25T13:22:00Z"/>
                    <w:rFonts w:asciiTheme="minorBidi" w:hAnsiTheme="minorBidi"/>
                    <w:sz w:val="16"/>
                    <w:szCs w:val="16"/>
                    <w:lang w:val="es-ES"/>
                  </w:rPr>
                </w:rPrChange>
              </w:rPr>
            </w:pPr>
            <w:ins w:id="1984" w:author="Camila Paz Navarrete Valladares" w:date="2024-08-25T09:22:00Z" w16du:dateUtc="2024-08-25T13:22:00Z">
              <w:r w:rsidRPr="00F767FF">
                <w:rPr>
                  <w:rFonts w:asciiTheme="majorBidi" w:hAnsiTheme="majorBidi" w:cstheme="majorBidi"/>
                  <w:sz w:val="18"/>
                  <w:szCs w:val="18"/>
                  <w:lang w:val="es-ES"/>
                  <w:rPrChange w:id="1985" w:author="Camila Paz Navarrete Valladares" w:date="2024-08-25T09:52:00Z" w16du:dateUtc="2024-08-25T13:52:00Z">
                    <w:rPr>
                      <w:rFonts w:asciiTheme="minorBidi" w:hAnsiTheme="minorBidi"/>
                      <w:sz w:val="16"/>
                      <w:szCs w:val="16"/>
                      <w:lang w:val="es-ES"/>
                    </w:rPr>
                  </w:rPrChange>
                </w:rPr>
                <w:t>E, EC, M</w:t>
              </w:r>
            </w:ins>
          </w:p>
        </w:tc>
      </w:tr>
      <w:tr w:rsidR="009E181C" w:rsidRPr="009E181C" w14:paraId="291B8012" w14:textId="77777777" w:rsidTr="00AB05CA">
        <w:trPr>
          <w:gridAfter w:val="1"/>
          <w:wAfter w:w="17" w:type="dxa"/>
          <w:ins w:id="1986"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640CAB3" w14:textId="77777777" w:rsidR="009E181C" w:rsidRPr="00F767FF" w:rsidRDefault="009E181C" w:rsidP="00AB05CA">
            <w:pPr>
              <w:ind w:left="-113" w:right="-114"/>
              <w:jc w:val="center"/>
              <w:rPr>
                <w:ins w:id="1987" w:author="Camila Paz Navarrete Valladares" w:date="2024-08-25T09:22:00Z" w16du:dateUtc="2024-08-25T13:22:00Z"/>
                <w:rFonts w:asciiTheme="majorBidi" w:hAnsiTheme="majorBidi" w:cstheme="majorBidi"/>
                <w:sz w:val="18"/>
                <w:szCs w:val="18"/>
                <w:lang w:val="es-ES"/>
                <w:rPrChange w:id="1988" w:author="Camila Paz Navarrete Valladares" w:date="2024-08-25T09:52:00Z" w16du:dateUtc="2024-08-25T13:52:00Z">
                  <w:rPr>
                    <w:ins w:id="1989" w:author="Camila Paz Navarrete Valladares" w:date="2024-08-25T09:22:00Z" w16du:dateUtc="2024-08-25T13:22:00Z"/>
                    <w:rFonts w:asciiTheme="minorBidi" w:hAnsiTheme="minorBidi"/>
                    <w:sz w:val="16"/>
                    <w:szCs w:val="16"/>
                    <w:lang w:val="es-ES"/>
                  </w:rPr>
                </w:rPrChange>
              </w:rPr>
            </w:pPr>
            <w:ins w:id="1990" w:author="Camila Paz Navarrete Valladares" w:date="2024-08-25T09:22:00Z" w16du:dateUtc="2024-08-25T13:22:00Z">
              <w:r w:rsidRPr="00F767FF">
                <w:rPr>
                  <w:rFonts w:asciiTheme="majorBidi" w:hAnsiTheme="majorBidi" w:cstheme="majorBidi"/>
                  <w:noProof/>
                  <w:sz w:val="18"/>
                  <w:szCs w:val="18"/>
                  <w:lang w:val="es-ES"/>
                  <w:rPrChange w:id="1991" w:author="Camila Paz Navarrete Valladares" w:date="2024-08-25T09:52:00Z" w16du:dateUtc="2024-08-25T13:52:00Z">
                    <w:rPr>
                      <w:rFonts w:asciiTheme="minorBidi" w:hAnsiTheme="minorBidi"/>
                      <w:noProof/>
                      <w:sz w:val="16"/>
                      <w:szCs w:val="16"/>
                      <w:lang w:val="es-ES"/>
                    </w:rPr>
                  </w:rPrChange>
                </w:rPr>
                <w:t>(Lou et al., 2021)</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EAD2066" w14:textId="77777777" w:rsidR="009E181C" w:rsidRPr="00F767FF" w:rsidRDefault="009E181C" w:rsidP="00AB05CA">
            <w:pPr>
              <w:jc w:val="center"/>
              <w:rPr>
                <w:ins w:id="1992" w:author="Camila Paz Navarrete Valladares" w:date="2024-08-25T09:22:00Z" w16du:dateUtc="2024-08-25T13:22:00Z"/>
                <w:rFonts w:asciiTheme="majorBidi" w:hAnsiTheme="majorBidi" w:cstheme="majorBidi"/>
                <w:sz w:val="18"/>
                <w:szCs w:val="18"/>
                <w:lang w:val="es-ES"/>
                <w:rPrChange w:id="1993" w:author="Camila Paz Navarrete Valladares" w:date="2024-08-25T09:52:00Z" w16du:dateUtc="2024-08-25T13:52:00Z">
                  <w:rPr>
                    <w:ins w:id="1994" w:author="Camila Paz Navarrete Valladares" w:date="2024-08-25T09:22:00Z" w16du:dateUtc="2024-08-25T13:22:00Z"/>
                    <w:rFonts w:asciiTheme="minorBidi" w:hAnsiTheme="minorBidi"/>
                    <w:sz w:val="16"/>
                    <w:szCs w:val="16"/>
                    <w:lang w:val="es-ES"/>
                  </w:rPr>
                </w:rPrChange>
              </w:rPr>
            </w:pPr>
            <w:ins w:id="1995" w:author="Camila Paz Navarrete Valladares" w:date="2024-08-25T09:22:00Z" w16du:dateUtc="2024-08-25T13:22:00Z">
              <w:r w:rsidRPr="00F767FF">
                <w:rPr>
                  <w:rFonts w:asciiTheme="majorBidi" w:hAnsiTheme="majorBidi" w:cstheme="majorBidi"/>
                  <w:sz w:val="18"/>
                  <w:szCs w:val="18"/>
                  <w:lang w:val="es-ES"/>
                  <w:rPrChange w:id="1996" w:author="Camila Paz Navarrete Valladares" w:date="2024-08-25T09:52:00Z" w16du:dateUtc="2024-08-25T13:52:00Z">
                    <w:rPr>
                      <w:rFonts w:asciiTheme="minorBidi" w:hAnsiTheme="minorBidi"/>
                      <w:sz w:val="16"/>
                      <w:szCs w:val="16"/>
                      <w:lang w:val="es-ES"/>
                    </w:rPr>
                  </w:rPrChange>
                </w:rPr>
                <w:t>China</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32C0CE0F" w14:textId="77777777" w:rsidR="009E181C" w:rsidRPr="00F767FF" w:rsidRDefault="009E181C" w:rsidP="00AB05CA">
            <w:pPr>
              <w:jc w:val="center"/>
              <w:rPr>
                <w:ins w:id="1997" w:author="Camila Paz Navarrete Valladares" w:date="2024-08-25T09:22:00Z" w16du:dateUtc="2024-08-25T13:22:00Z"/>
                <w:rFonts w:asciiTheme="majorBidi" w:hAnsiTheme="majorBidi" w:cstheme="majorBidi"/>
                <w:sz w:val="18"/>
                <w:szCs w:val="18"/>
                <w:lang w:val="es-ES"/>
                <w:rPrChange w:id="1998" w:author="Camila Paz Navarrete Valladares" w:date="2024-08-25T09:52:00Z" w16du:dateUtc="2024-08-25T13:52:00Z">
                  <w:rPr>
                    <w:ins w:id="1999" w:author="Camila Paz Navarrete Valladares" w:date="2024-08-25T09:22:00Z" w16du:dateUtc="2024-08-25T13:22:00Z"/>
                    <w:rFonts w:asciiTheme="minorBidi" w:hAnsiTheme="minorBidi"/>
                    <w:sz w:val="16"/>
                    <w:szCs w:val="16"/>
                    <w:lang w:val="es-ES"/>
                  </w:rPr>
                </w:rPrChange>
              </w:rPr>
            </w:pPr>
            <w:ins w:id="2000" w:author="Camila Paz Navarrete Valladares" w:date="2024-08-25T09:22:00Z" w16du:dateUtc="2024-08-25T13:22:00Z">
              <w:r w:rsidRPr="00F767FF">
                <w:rPr>
                  <w:rFonts w:asciiTheme="majorBidi" w:hAnsiTheme="majorBidi" w:cstheme="majorBidi"/>
                  <w:sz w:val="18"/>
                  <w:szCs w:val="18"/>
                  <w:lang w:val="es-ES"/>
                  <w:rPrChange w:id="2001"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29ADE998" w14:textId="77777777" w:rsidR="009E181C" w:rsidRPr="00F767FF" w:rsidRDefault="009E181C" w:rsidP="00AB05CA">
            <w:pPr>
              <w:jc w:val="center"/>
              <w:rPr>
                <w:ins w:id="2002" w:author="Camila Paz Navarrete Valladares" w:date="2024-08-25T09:22:00Z" w16du:dateUtc="2024-08-25T13:22:00Z"/>
                <w:rFonts w:asciiTheme="majorBidi" w:hAnsiTheme="majorBidi" w:cstheme="majorBidi"/>
                <w:sz w:val="18"/>
                <w:szCs w:val="18"/>
                <w:lang w:val="es-ES"/>
                <w:rPrChange w:id="2003" w:author="Camila Paz Navarrete Valladares" w:date="2024-08-25T09:52:00Z" w16du:dateUtc="2024-08-25T13:52:00Z">
                  <w:rPr>
                    <w:ins w:id="2004" w:author="Camila Paz Navarrete Valladares" w:date="2024-08-25T09:22:00Z" w16du:dateUtc="2024-08-25T13:22:00Z"/>
                    <w:rFonts w:asciiTheme="minorBidi" w:hAnsiTheme="minorBidi"/>
                    <w:sz w:val="16"/>
                    <w:szCs w:val="16"/>
                    <w:lang w:val="es-ES"/>
                  </w:rPr>
                </w:rPrChange>
              </w:rPr>
            </w:pPr>
            <w:ins w:id="2005" w:author="Camila Paz Navarrete Valladares" w:date="2024-08-25T09:22:00Z" w16du:dateUtc="2024-08-25T13:22:00Z">
              <w:r w:rsidRPr="00F767FF">
                <w:rPr>
                  <w:rFonts w:asciiTheme="majorBidi" w:hAnsiTheme="majorBidi" w:cstheme="majorBidi"/>
                  <w:sz w:val="18"/>
                  <w:szCs w:val="18"/>
                  <w:lang w:val="es-ES"/>
                  <w:rPrChange w:id="2006"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FE74563" w14:textId="77777777" w:rsidR="009E181C" w:rsidRPr="00F767FF" w:rsidRDefault="009E181C" w:rsidP="00AB05CA">
            <w:pPr>
              <w:jc w:val="center"/>
              <w:rPr>
                <w:ins w:id="2007" w:author="Camila Paz Navarrete Valladares" w:date="2024-08-25T09:22:00Z" w16du:dateUtc="2024-08-25T13:22:00Z"/>
                <w:rFonts w:asciiTheme="majorBidi" w:hAnsiTheme="majorBidi" w:cstheme="majorBidi"/>
                <w:sz w:val="18"/>
                <w:szCs w:val="18"/>
                <w:lang w:val="es-ES"/>
                <w:rPrChange w:id="2008" w:author="Camila Paz Navarrete Valladares" w:date="2024-08-25T09:52:00Z" w16du:dateUtc="2024-08-25T13:52:00Z">
                  <w:rPr>
                    <w:ins w:id="2009" w:author="Camila Paz Navarrete Valladares" w:date="2024-08-25T09:22:00Z" w16du:dateUtc="2024-08-25T13:22:00Z"/>
                    <w:rFonts w:asciiTheme="minorBidi" w:hAnsiTheme="minorBidi"/>
                    <w:sz w:val="16"/>
                    <w:szCs w:val="16"/>
                    <w:lang w:val="es-ES"/>
                  </w:rPr>
                </w:rPrChange>
              </w:rPr>
            </w:pPr>
            <w:ins w:id="2010" w:author="Camila Paz Navarrete Valladares" w:date="2024-08-25T09:22:00Z" w16du:dateUtc="2024-08-25T13:22:00Z">
              <w:r w:rsidRPr="00F767FF">
                <w:rPr>
                  <w:rFonts w:asciiTheme="majorBidi" w:hAnsiTheme="majorBidi" w:cstheme="majorBidi"/>
                  <w:sz w:val="18"/>
                  <w:szCs w:val="18"/>
                  <w:lang w:val="es-ES"/>
                  <w:rPrChange w:id="2011" w:author="Camila Paz Navarrete Valladares" w:date="2024-08-25T09:52:00Z" w16du:dateUtc="2024-08-25T13:52:00Z">
                    <w:rPr>
                      <w:rFonts w:asciiTheme="minorBidi" w:hAnsiTheme="minorBidi"/>
                      <w:sz w:val="16"/>
                      <w:szCs w:val="16"/>
                      <w:lang w:val="es-ES"/>
                    </w:rPr>
                  </w:rPrChange>
                </w:rPr>
                <w:t>Intervención-investigación</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365DA049" w14:textId="77777777" w:rsidR="009E181C" w:rsidRPr="00F767FF" w:rsidRDefault="009E181C" w:rsidP="00AB05CA">
            <w:pPr>
              <w:jc w:val="center"/>
              <w:rPr>
                <w:ins w:id="2012" w:author="Camila Paz Navarrete Valladares" w:date="2024-08-25T09:22:00Z" w16du:dateUtc="2024-08-25T13:22:00Z"/>
                <w:rFonts w:asciiTheme="majorBidi" w:hAnsiTheme="majorBidi" w:cstheme="majorBidi"/>
                <w:sz w:val="18"/>
                <w:szCs w:val="18"/>
                <w:lang w:val="es-ES"/>
                <w:rPrChange w:id="2013" w:author="Camila Paz Navarrete Valladares" w:date="2024-08-25T09:52:00Z" w16du:dateUtc="2024-08-25T13:52:00Z">
                  <w:rPr>
                    <w:ins w:id="2014" w:author="Camila Paz Navarrete Valladares" w:date="2024-08-25T09:22:00Z" w16du:dateUtc="2024-08-25T13:22:00Z"/>
                    <w:rFonts w:asciiTheme="minorBidi" w:hAnsiTheme="minorBidi"/>
                    <w:sz w:val="16"/>
                    <w:szCs w:val="16"/>
                    <w:lang w:val="es-ES"/>
                  </w:rPr>
                </w:rPrChange>
              </w:rPr>
            </w:pPr>
            <w:ins w:id="2015" w:author="Camila Paz Navarrete Valladares" w:date="2024-08-25T09:22:00Z" w16du:dateUtc="2024-08-25T13:22:00Z">
              <w:r w:rsidRPr="00F767FF">
                <w:rPr>
                  <w:rFonts w:asciiTheme="majorBidi" w:hAnsiTheme="majorBidi" w:cstheme="majorBidi"/>
                  <w:sz w:val="18"/>
                  <w:szCs w:val="18"/>
                  <w:lang w:val="es-ES"/>
                  <w:rPrChange w:id="2016" w:author="Camila Paz Navarrete Valladares" w:date="2024-08-25T09:52:00Z" w16du:dateUtc="2024-08-25T13:52:00Z">
                    <w:rPr>
                      <w:rFonts w:asciiTheme="minorBidi" w:hAnsiTheme="minorBidi"/>
                      <w:sz w:val="16"/>
                      <w:szCs w:val="16"/>
                      <w:lang w:val="es-ES"/>
                    </w:rPr>
                  </w:rPrChange>
                </w:rPr>
                <w:t>41 residentes mayores de 50 años sin enfermedades crónicas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40DAE8A3" w14:textId="77777777" w:rsidR="009E181C" w:rsidRPr="00F767FF" w:rsidRDefault="009E181C" w:rsidP="00AB05CA">
            <w:pPr>
              <w:jc w:val="center"/>
              <w:rPr>
                <w:ins w:id="2017" w:author="Camila Paz Navarrete Valladares" w:date="2024-08-25T09:22:00Z" w16du:dateUtc="2024-08-25T13:22:00Z"/>
                <w:rFonts w:asciiTheme="majorBidi" w:hAnsiTheme="majorBidi" w:cstheme="majorBidi"/>
                <w:sz w:val="18"/>
                <w:szCs w:val="18"/>
                <w:lang w:val="es-ES"/>
                <w:rPrChange w:id="2018" w:author="Camila Paz Navarrete Valladares" w:date="2024-08-25T09:52:00Z" w16du:dateUtc="2024-08-25T13:52:00Z">
                  <w:rPr>
                    <w:ins w:id="2019" w:author="Camila Paz Navarrete Valladares" w:date="2024-08-25T09:22:00Z" w16du:dateUtc="2024-08-25T13:22:00Z"/>
                    <w:rFonts w:asciiTheme="minorBidi" w:hAnsiTheme="minorBidi"/>
                    <w:sz w:val="16"/>
                    <w:szCs w:val="16"/>
                    <w:lang w:val="es-ES"/>
                  </w:rPr>
                </w:rPrChange>
              </w:rPr>
            </w:pPr>
            <w:ins w:id="2020" w:author="Camila Paz Navarrete Valladares" w:date="2024-08-25T09:22:00Z" w16du:dateUtc="2024-08-25T13:22:00Z">
              <w:r w:rsidRPr="00F767FF">
                <w:rPr>
                  <w:rFonts w:asciiTheme="majorBidi" w:hAnsiTheme="majorBidi" w:cstheme="majorBidi"/>
                  <w:sz w:val="18"/>
                  <w:szCs w:val="18"/>
                  <w:lang w:val="es-ES"/>
                  <w:rPrChange w:id="2021" w:author="Camila Paz Navarrete Valladares" w:date="2024-08-25T09:52:00Z" w16du:dateUtc="2024-08-25T13:52:00Z">
                    <w:rPr>
                      <w:rFonts w:asciiTheme="minorBidi" w:hAnsiTheme="minorBidi"/>
                      <w:sz w:val="16"/>
                      <w:szCs w:val="16"/>
                      <w:lang w:val="es-ES"/>
                    </w:rPr>
                  </w:rPrChange>
                </w:rPr>
                <w:t>EC</w:t>
              </w:r>
            </w:ins>
          </w:p>
        </w:tc>
      </w:tr>
      <w:tr w:rsidR="009E181C" w:rsidRPr="009E181C" w14:paraId="27E5BF6E" w14:textId="77777777" w:rsidTr="00AB05CA">
        <w:trPr>
          <w:gridAfter w:val="1"/>
          <w:wAfter w:w="17" w:type="dxa"/>
          <w:ins w:id="2022"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1F0CF7A0" w14:textId="77777777" w:rsidR="009E181C" w:rsidRPr="00F767FF" w:rsidRDefault="009E181C" w:rsidP="00AB05CA">
            <w:pPr>
              <w:ind w:left="-113" w:right="-114"/>
              <w:jc w:val="center"/>
              <w:rPr>
                <w:ins w:id="2023" w:author="Camila Paz Navarrete Valladares" w:date="2024-08-25T09:22:00Z" w16du:dateUtc="2024-08-25T13:22:00Z"/>
                <w:rFonts w:asciiTheme="majorBidi" w:hAnsiTheme="majorBidi" w:cstheme="majorBidi"/>
                <w:sz w:val="18"/>
                <w:szCs w:val="18"/>
                <w:lang w:val="es-ES"/>
                <w:rPrChange w:id="2024" w:author="Camila Paz Navarrete Valladares" w:date="2024-08-25T09:52:00Z" w16du:dateUtc="2024-08-25T13:52:00Z">
                  <w:rPr>
                    <w:ins w:id="2025" w:author="Camila Paz Navarrete Valladares" w:date="2024-08-25T09:22:00Z" w16du:dateUtc="2024-08-25T13:22:00Z"/>
                    <w:rFonts w:asciiTheme="minorBidi" w:hAnsiTheme="minorBidi"/>
                    <w:sz w:val="16"/>
                    <w:szCs w:val="16"/>
                    <w:lang w:val="es-ES"/>
                  </w:rPr>
                </w:rPrChange>
              </w:rPr>
            </w:pPr>
            <w:ins w:id="2026" w:author="Camila Paz Navarrete Valladares" w:date="2024-08-25T09:22:00Z" w16du:dateUtc="2024-08-25T13:22:00Z">
              <w:r w:rsidRPr="00F767FF">
                <w:rPr>
                  <w:rFonts w:asciiTheme="majorBidi" w:hAnsiTheme="majorBidi" w:cstheme="majorBidi"/>
                  <w:noProof/>
                  <w:sz w:val="18"/>
                  <w:szCs w:val="18"/>
                  <w:lang w:val="es-ES"/>
                  <w:rPrChange w:id="2027" w:author="Camila Paz Navarrete Valladares" w:date="2024-08-25T09:52:00Z" w16du:dateUtc="2024-08-25T13:52:00Z">
                    <w:rPr>
                      <w:rFonts w:asciiTheme="minorBidi" w:hAnsiTheme="minorBidi"/>
                      <w:noProof/>
                      <w:sz w:val="16"/>
                      <w:szCs w:val="16"/>
                      <w:lang w:val="es-ES"/>
                    </w:rPr>
                  </w:rPrChange>
                </w:rPr>
                <w:t>(Park et al., 2021)</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F847ABC" w14:textId="77777777" w:rsidR="009E181C" w:rsidRPr="00F767FF" w:rsidRDefault="009E181C" w:rsidP="00AB05CA">
            <w:pPr>
              <w:jc w:val="center"/>
              <w:rPr>
                <w:ins w:id="2028" w:author="Camila Paz Navarrete Valladares" w:date="2024-08-25T09:22:00Z" w16du:dateUtc="2024-08-25T13:22:00Z"/>
                <w:rFonts w:asciiTheme="majorBidi" w:hAnsiTheme="majorBidi" w:cstheme="majorBidi"/>
                <w:sz w:val="18"/>
                <w:szCs w:val="18"/>
                <w:lang w:val="es-ES"/>
                <w:rPrChange w:id="2029" w:author="Camila Paz Navarrete Valladares" w:date="2024-08-25T09:52:00Z" w16du:dateUtc="2024-08-25T13:52:00Z">
                  <w:rPr>
                    <w:ins w:id="2030" w:author="Camila Paz Navarrete Valladares" w:date="2024-08-25T09:22:00Z" w16du:dateUtc="2024-08-25T13:22:00Z"/>
                    <w:rFonts w:asciiTheme="minorBidi" w:hAnsiTheme="minorBidi"/>
                    <w:sz w:val="16"/>
                    <w:szCs w:val="16"/>
                    <w:lang w:val="es-ES"/>
                  </w:rPr>
                </w:rPrChange>
              </w:rPr>
            </w:pPr>
            <w:ins w:id="2031" w:author="Camila Paz Navarrete Valladares" w:date="2024-08-25T09:22:00Z" w16du:dateUtc="2024-08-25T13:22:00Z">
              <w:r w:rsidRPr="00F767FF">
                <w:rPr>
                  <w:rFonts w:asciiTheme="majorBidi" w:hAnsiTheme="majorBidi" w:cstheme="majorBidi"/>
                  <w:sz w:val="18"/>
                  <w:szCs w:val="18"/>
                  <w:lang w:val="es-ES"/>
                  <w:rPrChange w:id="2032" w:author="Camila Paz Navarrete Valladares" w:date="2024-08-25T09:52:00Z" w16du:dateUtc="2024-08-25T13:52:00Z">
                    <w:rPr>
                      <w:rFonts w:asciiTheme="minorBidi" w:hAnsiTheme="minorBidi"/>
                      <w:sz w:val="16"/>
                      <w:szCs w:val="16"/>
                      <w:lang w:val="es-ES"/>
                    </w:rPr>
                  </w:rPrChange>
                </w:rPr>
                <w:t>Corea del Sur</w:t>
              </w:r>
            </w:ins>
          </w:p>
          <w:p w14:paraId="28654E52" w14:textId="77777777" w:rsidR="009E181C" w:rsidRPr="00F767FF" w:rsidRDefault="009E181C" w:rsidP="00AB05CA">
            <w:pPr>
              <w:jc w:val="center"/>
              <w:rPr>
                <w:ins w:id="2033" w:author="Camila Paz Navarrete Valladares" w:date="2024-08-25T09:22:00Z" w16du:dateUtc="2024-08-25T13:22:00Z"/>
                <w:rFonts w:asciiTheme="majorBidi" w:hAnsiTheme="majorBidi" w:cstheme="majorBidi"/>
                <w:sz w:val="18"/>
                <w:szCs w:val="18"/>
                <w:lang w:val="es-ES"/>
                <w:rPrChange w:id="2034" w:author="Camila Paz Navarrete Valladares" w:date="2024-08-25T09:52:00Z" w16du:dateUtc="2024-08-25T13:52:00Z">
                  <w:rPr>
                    <w:ins w:id="2035" w:author="Camila Paz Navarrete Valladares" w:date="2024-08-25T09:22:00Z" w16du:dateUtc="2024-08-25T13:22:00Z"/>
                    <w:rFonts w:asciiTheme="minorBidi" w:hAnsiTheme="minorBidi"/>
                    <w:sz w:val="16"/>
                    <w:szCs w:val="16"/>
                    <w:lang w:val="es-ES"/>
                  </w:rPr>
                </w:rPrChange>
              </w:rPr>
            </w:pPr>
            <w:ins w:id="2036" w:author="Camila Paz Navarrete Valladares" w:date="2024-08-25T09:22:00Z" w16du:dateUtc="2024-08-25T13:22:00Z">
              <w:r w:rsidRPr="00F767FF">
                <w:rPr>
                  <w:rFonts w:asciiTheme="majorBidi" w:hAnsiTheme="majorBidi" w:cstheme="majorBidi"/>
                  <w:sz w:val="18"/>
                  <w:szCs w:val="18"/>
                  <w:lang w:val="es-ES"/>
                  <w:rPrChange w:id="2037" w:author="Camila Paz Navarrete Valladares" w:date="2024-08-25T09:52:00Z" w16du:dateUtc="2024-08-25T13:52:00Z">
                    <w:rPr>
                      <w:rFonts w:asciiTheme="minorBidi" w:hAnsiTheme="minorBidi"/>
                      <w:sz w:val="16"/>
                      <w:szCs w:val="16"/>
                      <w:lang w:val="es-ES"/>
                    </w:rPr>
                  </w:rPrChange>
                </w:rPr>
                <w:t>Tokio</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517A7954" w14:textId="77777777" w:rsidR="009E181C" w:rsidRPr="00F767FF" w:rsidRDefault="009E181C" w:rsidP="00AB05CA">
            <w:pPr>
              <w:jc w:val="center"/>
              <w:rPr>
                <w:ins w:id="2038" w:author="Camila Paz Navarrete Valladares" w:date="2024-08-25T09:22:00Z" w16du:dateUtc="2024-08-25T13:22:00Z"/>
                <w:rFonts w:asciiTheme="majorBidi" w:hAnsiTheme="majorBidi" w:cstheme="majorBidi"/>
                <w:sz w:val="18"/>
                <w:szCs w:val="18"/>
                <w:lang w:val="es-ES"/>
                <w:rPrChange w:id="2039" w:author="Camila Paz Navarrete Valladares" w:date="2024-08-25T09:52:00Z" w16du:dateUtc="2024-08-25T13:52:00Z">
                  <w:rPr>
                    <w:ins w:id="2040" w:author="Camila Paz Navarrete Valladares" w:date="2024-08-25T09:22:00Z" w16du:dateUtc="2024-08-25T13:22:00Z"/>
                    <w:rFonts w:asciiTheme="minorBidi" w:hAnsiTheme="minorBidi"/>
                    <w:sz w:val="16"/>
                    <w:szCs w:val="16"/>
                    <w:lang w:val="es-ES"/>
                  </w:rPr>
                </w:rPrChange>
              </w:rPr>
            </w:pPr>
            <w:ins w:id="2041" w:author="Camila Paz Navarrete Valladares" w:date="2024-08-25T09:22:00Z" w16du:dateUtc="2024-08-25T13:22:00Z">
              <w:r w:rsidRPr="00F767FF">
                <w:rPr>
                  <w:rFonts w:asciiTheme="majorBidi" w:hAnsiTheme="majorBidi" w:cstheme="majorBidi"/>
                  <w:sz w:val="18"/>
                  <w:szCs w:val="18"/>
                  <w:lang w:val="es-ES"/>
                  <w:rPrChange w:id="2042" w:author="Camila Paz Navarrete Valladares" w:date="2024-08-25T09:52:00Z" w16du:dateUtc="2024-08-25T13:52:00Z">
                    <w:rPr>
                      <w:rFonts w:asciiTheme="minorBidi" w:hAnsiTheme="minorBidi"/>
                      <w:sz w:val="16"/>
                      <w:szCs w:val="16"/>
                      <w:lang w:val="es-ES"/>
                    </w:rPr>
                  </w:rPrChange>
                </w:rPr>
                <w:t>Exposición al calor urbano</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628D67AD" w14:textId="77777777" w:rsidR="009E181C" w:rsidRPr="00F767FF" w:rsidRDefault="009E181C" w:rsidP="00AB05CA">
            <w:pPr>
              <w:jc w:val="center"/>
              <w:rPr>
                <w:ins w:id="2043" w:author="Camila Paz Navarrete Valladares" w:date="2024-08-25T09:22:00Z" w16du:dateUtc="2024-08-25T13:22:00Z"/>
                <w:rFonts w:asciiTheme="majorBidi" w:hAnsiTheme="majorBidi" w:cstheme="majorBidi"/>
                <w:sz w:val="18"/>
                <w:szCs w:val="18"/>
                <w:lang w:val="es-ES"/>
                <w:rPrChange w:id="2044" w:author="Camila Paz Navarrete Valladares" w:date="2024-08-25T09:52:00Z" w16du:dateUtc="2024-08-25T13:52:00Z">
                  <w:rPr>
                    <w:ins w:id="2045" w:author="Camila Paz Navarrete Valladares" w:date="2024-08-25T09:22:00Z" w16du:dateUtc="2024-08-25T13:22:00Z"/>
                    <w:rFonts w:asciiTheme="minorBidi" w:hAnsiTheme="minorBidi"/>
                    <w:sz w:val="16"/>
                    <w:szCs w:val="16"/>
                    <w:lang w:val="es-ES"/>
                  </w:rPr>
                </w:rPrChange>
              </w:rPr>
            </w:pPr>
            <w:ins w:id="2046" w:author="Camila Paz Navarrete Valladares" w:date="2024-08-25T09:22:00Z" w16du:dateUtc="2024-08-25T13:22:00Z">
              <w:r w:rsidRPr="00F767FF">
                <w:rPr>
                  <w:rFonts w:asciiTheme="majorBidi" w:hAnsiTheme="majorBidi" w:cstheme="majorBidi"/>
                  <w:sz w:val="18"/>
                  <w:szCs w:val="18"/>
                  <w:lang w:val="es-ES"/>
                  <w:rPrChange w:id="2047"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5CF41B8" w14:textId="77777777" w:rsidR="009E181C" w:rsidRPr="00F767FF" w:rsidRDefault="009E181C" w:rsidP="00AB05CA">
            <w:pPr>
              <w:jc w:val="center"/>
              <w:rPr>
                <w:ins w:id="2048" w:author="Camila Paz Navarrete Valladares" w:date="2024-08-25T09:22:00Z" w16du:dateUtc="2024-08-25T13:22:00Z"/>
                <w:rFonts w:asciiTheme="majorBidi" w:hAnsiTheme="majorBidi" w:cstheme="majorBidi"/>
                <w:sz w:val="18"/>
                <w:szCs w:val="18"/>
                <w:lang w:val="es-ES"/>
                <w:rPrChange w:id="2049" w:author="Camila Paz Navarrete Valladares" w:date="2024-08-25T09:52:00Z" w16du:dateUtc="2024-08-25T13:52:00Z">
                  <w:rPr>
                    <w:ins w:id="2050" w:author="Camila Paz Navarrete Valladares" w:date="2024-08-25T09:22:00Z" w16du:dateUtc="2024-08-25T13:22:00Z"/>
                    <w:rFonts w:asciiTheme="minorBidi" w:hAnsiTheme="minorBidi"/>
                    <w:sz w:val="16"/>
                    <w:szCs w:val="16"/>
                    <w:lang w:val="es-ES"/>
                  </w:rPr>
                </w:rPrChange>
              </w:rPr>
            </w:pPr>
            <w:ins w:id="2051" w:author="Camila Paz Navarrete Valladares" w:date="2024-08-25T09:22:00Z" w16du:dateUtc="2024-08-25T13:22:00Z">
              <w:r w:rsidRPr="00F767FF">
                <w:rPr>
                  <w:rFonts w:asciiTheme="majorBidi" w:hAnsiTheme="majorBidi" w:cstheme="majorBidi"/>
                  <w:sz w:val="18"/>
                  <w:szCs w:val="18"/>
                  <w:lang w:val="es-ES"/>
                  <w:rPrChange w:id="2052"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5B1922EF" w14:textId="77777777" w:rsidR="009E181C" w:rsidRPr="00F767FF" w:rsidRDefault="009E181C" w:rsidP="00AB05CA">
            <w:pPr>
              <w:jc w:val="center"/>
              <w:rPr>
                <w:ins w:id="2053" w:author="Camila Paz Navarrete Valladares" w:date="2024-08-25T09:22:00Z" w16du:dateUtc="2024-08-25T13:22:00Z"/>
                <w:rFonts w:asciiTheme="majorBidi" w:hAnsiTheme="majorBidi" w:cstheme="majorBidi"/>
                <w:sz w:val="18"/>
                <w:szCs w:val="18"/>
                <w:lang w:val="es-ES"/>
                <w:rPrChange w:id="2054" w:author="Camila Paz Navarrete Valladares" w:date="2024-08-25T09:52:00Z" w16du:dateUtc="2024-08-25T13:52:00Z">
                  <w:rPr>
                    <w:ins w:id="2055" w:author="Camila Paz Navarrete Valladares" w:date="2024-08-25T09:22:00Z" w16du:dateUtc="2024-08-25T13:22:00Z"/>
                    <w:rFonts w:asciiTheme="minorBidi" w:hAnsiTheme="minorBidi"/>
                    <w:sz w:val="16"/>
                    <w:szCs w:val="16"/>
                    <w:lang w:val="es-ES"/>
                  </w:rPr>
                </w:rPrChange>
              </w:rPr>
            </w:pPr>
            <w:ins w:id="2056" w:author="Camila Paz Navarrete Valladares" w:date="2024-08-25T09:22:00Z" w16du:dateUtc="2024-08-25T13:22:00Z">
              <w:r w:rsidRPr="00F767FF">
                <w:rPr>
                  <w:rFonts w:asciiTheme="majorBidi" w:hAnsiTheme="majorBidi" w:cstheme="majorBidi"/>
                  <w:sz w:val="18"/>
                  <w:szCs w:val="18"/>
                  <w:lang w:val="es-ES"/>
                  <w:rPrChange w:id="2057" w:author="Camila Paz Navarrete Valladares" w:date="2024-08-25T09:52:00Z" w16du:dateUtc="2024-08-25T13:52:00Z">
                    <w:rPr>
                      <w:rFonts w:asciiTheme="minorBidi" w:hAnsiTheme="minorBidi"/>
                      <w:sz w:val="16"/>
                      <w:szCs w:val="16"/>
                      <w:lang w:val="es-ES"/>
                    </w:rPr>
                  </w:rPrChange>
                </w:rPr>
                <w:t>*Personas de Seúl y Tokio de 65 años o más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6E5E04A9" w14:textId="77777777" w:rsidR="009E181C" w:rsidRPr="00F767FF" w:rsidRDefault="009E181C" w:rsidP="00AB05CA">
            <w:pPr>
              <w:jc w:val="center"/>
              <w:rPr>
                <w:ins w:id="2058" w:author="Camila Paz Navarrete Valladares" w:date="2024-08-25T09:22:00Z" w16du:dateUtc="2024-08-25T13:22:00Z"/>
                <w:rFonts w:asciiTheme="majorBidi" w:hAnsiTheme="majorBidi" w:cstheme="majorBidi"/>
                <w:sz w:val="18"/>
                <w:szCs w:val="18"/>
                <w:lang w:val="es-ES"/>
                <w:rPrChange w:id="2059" w:author="Camila Paz Navarrete Valladares" w:date="2024-08-25T09:52:00Z" w16du:dateUtc="2024-08-25T13:52:00Z">
                  <w:rPr>
                    <w:ins w:id="2060" w:author="Camila Paz Navarrete Valladares" w:date="2024-08-25T09:22:00Z" w16du:dateUtc="2024-08-25T13:22:00Z"/>
                    <w:rFonts w:asciiTheme="minorBidi" w:hAnsiTheme="minorBidi"/>
                    <w:sz w:val="16"/>
                    <w:szCs w:val="16"/>
                    <w:lang w:val="es-ES"/>
                  </w:rPr>
                </w:rPrChange>
              </w:rPr>
            </w:pPr>
            <w:ins w:id="2061" w:author="Camila Paz Navarrete Valladares" w:date="2024-08-25T09:22:00Z" w16du:dateUtc="2024-08-25T13:22:00Z">
              <w:r w:rsidRPr="00F767FF">
                <w:rPr>
                  <w:rFonts w:asciiTheme="majorBidi" w:hAnsiTheme="majorBidi" w:cstheme="majorBidi"/>
                  <w:sz w:val="18"/>
                  <w:szCs w:val="18"/>
                  <w:lang w:val="es-ES"/>
                  <w:rPrChange w:id="2062" w:author="Camila Paz Navarrete Valladares" w:date="2024-08-25T09:52:00Z" w16du:dateUtc="2024-08-25T13:52:00Z">
                    <w:rPr>
                      <w:rFonts w:asciiTheme="minorBidi" w:hAnsiTheme="minorBidi"/>
                      <w:sz w:val="16"/>
                      <w:szCs w:val="16"/>
                      <w:lang w:val="es-ES"/>
                    </w:rPr>
                  </w:rPrChange>
                </w:rPr>
                <w:t>M</w:t>
              </w:r>
            </w:ins>
          </w:p>
        </w:tc>
      </w:tr>
      <w:tr w:rsidR="009E181C" w:rsidRPr="009E181C" w14:paraId="31E0772F" w14:textId="77777777" w:rsidTr="00AB05CA">
        <w:trPr>
          <w:gridAfter w:val="1"/>
          <w:wAfter w:w="17" w:type="dxa"/>
          <w:trHeight w:val="539"/>
          <w:ins w:id="2063" w:author="Camila Paz Navarrete Valladares" w:date="2024-08-25T09:22:00Z"/>
        </w:trPr>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33EDB85A" w14:textId="77777777" w:rsidR="009E181C" w:rsidRPr="00F767FF" w:rsidRDefault="009E181C" w:rsidP="00AB05CA">
            <w:pPr>
              <w:ind w:left="-113" w:right="-114"/>
              <w:jc w:val="center"/>
              <w:rPr>
                <w:ins w:id="2064" w:author="Camila Paz Navarrete Valladares" w:date="2024-08-25T09:22:00Z" w16du:dateUtc="2024-08-25T13:22:00Z"/>
                <w:rFonts w:asciiTheme="majorBidi" w:hAnsiTheme="majorBidi" w:cstheme="majorBidi"/>
                <w:sz w:val="18"/>
                <w:szCs w:val="18"/>
                <w:lang w:val="es-ES"/>
                <w:rPrChange w:id="2065" w:author="Camila Paz Navarrete Valladares" w:date="2024-08-25T09:52:00Z" w16du:dateUtc="2024-08-25T13:52:00Z">
                  <w:rPr>
                    <w:ins w:id="2066" w:author="Camila Paz Navarrete Valladares" w:date="2024-08-25T09:22:00Z" w16du:dateUtc="2024-08-25T13:22:00Z"/>
                    <w:rFonts w:asciiTheme="minorBidi" w:hAnsiTheme="minorBidi"/>
                    <w:sz w:val="16"/>
                    <w:szCs w:val="16"/>
                    <w:lang w:val="es-ES"/>
                  </w:rPr>
                </w:rPrChange>
              </w:rPr>
            </w:pPr>
            <w:ins w:id="2067" w:author="Camila Paz Navarrete Valladares" w:date="2024-08-25T09:22:00Z" w16du:dateUtc="2024-08-25T13:22:00Z">
              <w:r w:rsidRPr="00F767FF">
                <w:rPr>
                  <w:rFonts w:asciiTheme="majorBidi" w:hAnsiTheme="majorBidi" w:cstheme="majorBidi"/>
                  <w:noProof/>
                  <w:sz w:val="18"/>
                  <w:szCs w:val="18"/>
                  <w:lang w:val="es-ES"/>
                  <w:rPrChange w:id="2068" w:author="Camila Paz Navarrete Valladares" w:date="2024-08-25T09:52:00Z" w16du:dateUtc="2024-08-25T13:52:00Z">
                    <w:rPr>
                      <w:rFonts w:asciiTheme="minorBidi" w:hAnsiTheme="minorBidi"/>
                      <w:noProof/>
                      <w:sz w:val="16"/>
                      <w:szCs w:val="16"/>
                      <w:lang w:val="es-ES"/>
                    </w:rPr>
                  </w:rPrChange>
                </w:rPr>
                <w:t>(Rahut et al., 2021)</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1C622EC" w14:textId="77777777" w:rsidR="009E181C" w:rsidRPr="00F767FF" w:rsidRDefault="009E181C" w:rsidP="00AB05CA">
            <w:pPr>
              <w:jc w:val="center"/>
              <w:rPr>
                <w:ins w:id="2069" w:author="Camila Paz Navarrete Valladares" w:date="2024-08-25T09:22:00Z" w16du:dateUtc="2024-08-25T13:22:00Z"/>
                <w:rFonts w:asciiTheme="majorBidi" w:hAnsiTheme="majorBidi" w:cstheme="majorBidi"/>
                <w:sz w:val="18"/>
                <w:szCs w:val="18"/>
                <w:lang w:val="es-ES"/>
                <w:rPrChange w:id="2070" w:author="Camila Paz Navarrete Valladares" w:date="2024-08-25T09:52:00Z" w16du:dateUtc="2024-08-25T13:52:00Z">
                  <w:rPr>
                    <w:ins w:id="2071" w:author="Camila Paz Navarrete Valladares" w:date="2024-08-25T09:22:00Z" w16du:dateUtc="2024-08-25T13:22:00Z"/>
                    <w:rFonts w:asciiTheme="minorBidi" w:hAnsiTheme="minorBidi"/>
                    <w:sz w:val="16"/>
                    <w:szCs w:val="16"/>
                    <w:lang w:val="es-ES"/>
                  </w:rPr>
                </w:rPrChange>
              </w:rPr>
            </w:pPr>
            <w:ins w:id="2072" w:author="Camila Paz Navarrete Valladares" w:date="2024-08-25T09:22:00Z" w16du:dateUtc="2024-08-25T13:22:00Z">
              <w:r w:rsidRPr="00F767FF">
                <w:rPr>
                  <w:rFonts w:asciiTheme="majorBidi" w:hAnsiTheme="majorBidi" w:cstheme="majorBidi"/>
                  <w:sz w:val="18"/>
                  <w:szCs w:val="18"/>
                  <w:lang w:val="es-ES"/>
                  <w:rPrChange w:id="2073" w:author="Camila Paz Navarrete Valladares" w:date="2024-08-25T09:52:00Z" w16du:dateUtc="2024-08-25T13:52:00Z">
                    <w:rPr>
                      <w:rFonts w:asciiTheme="minorBidi" w:hAnsiTheme="minorBidi"/>
                      <w:sz w:val="16"/>
                      <w:szCs w:val="16"/>
                      <w:lang w:val="es-ES"/>
                    </w:rPr>
                  </w:rPrChange>
                </w:rPr>
                <w:t>Kenia</w:t>
              </w:r>
            </w:ins>
          </w:p>
          <w:p w14:paraId="6936837C" w14:textId="77777777" w:rsidR="009E181C" w:rsidRPr="00F767FF" w:rsidRDefault="009E181C" w:rsidP="00AB05CA">
            <w:pPr>
              <w:jc w:val="center"/>
              <w:rPr>
                <w:ins w:id="2074" w:author="Camila Paz Navarrete Valladares" w:date="2024-08-25T09:22:00Z" w16du:dateUtc="2024-08-25T13:22:00Z"/>
                <w:rFonts w:asciiTheme="majorBidi" w:hAnsiTheme="majorBidi" w:cstheme="majorBidi"/>
                <w:sz w:val="18"/>
                <w:szCs w:val="18"/>
                <w:lang w:val="es-ES"/>
                <w:rPrChange w:id="2075" w:author="Camila Paz Navarrete Valladares" w:date="2024-08-25T09:52:00Z" w16du:dateUtc="2024-08-25T13:52:00Z">
                  <w:rPr>
                    <w:ins w:id="2076" w:author="Camila Paz Navarrete Valladares" w:date="2024-08-25T09:22:00Z" w16du:dateUtc="2024-08-25T13:22:00Z"/>
                    <w:rFonts w:asciiTheme="minorBidi" w:hAnsiTheme="minorBidi"/>
                    <w:sz w:val="16"/>
                    <w:szCs w:val="16"/>
                    <w:lang w:val="es-ES"/>
                  </w:rPr>
                </w:rPrChange>
              </w:rPr>
            </w:pPr>
            <w:ins w:id="2077" w:author="Camila Paz Navarrete Valladares" w:date="2024-08-25T09:22:00Z" w16du:dateUtc="2024-08-25T13:22:00Z">
              <w:r w:rsidRPr="00F767FF">
                <w:rPr>
                  <w:rFonts w:asciiTheme="majorBidi" w:hAnsiTheme="majorBidi" w:cstheme="majorBidi"/>
                  <w:sz w:val="18"/>
                  <w:szCs w:val="18"/>
                  <w:lang w:val="es-ES"/>
                  <w:rPrChange w:id="2078" w:author="Camila Paz Navarrete Valladares" w:date="2024-08-25T09:52:00Z" w16du:dateUtc="2024-08-25T13:52:00Z">
                    <w:rPr>
                      <w:rFonts w:asciiTheme="minorBidi" w:hAnsiTheme="minorBidi"/>
                      <w:sz w:val="16"/>
                      <w:szCs w:val="16"/>
                      <w:lang w:val="es-ES"/>
                    </w:rPr>
                  </w:rPrChange>
                </w:rPr>
                <w:t>Etiopía</w:t>
              </w:r>
            </w:ins>
          </w:p>
          <w:p w14:paraId="6B5F1E63" w14:textId="77777777" w:rsidR="009E181C" w:rsidRPr="00F767FF" w:rsidRDefault="009E181C" w:rsidP="00AB05CA">
            <w:pPr>
              <w:jc w:val="center"/>
              <w:rPr>
                <w:ins w:id="2079" w:author="Camila Paz Navarrete Valladares" w:date="2024-08-25T09:22:00Z" w16du:dateUtc="2024-08-25T13:22:00Z"/>
                <w:rFonts w:asciiTheme="majorBidi" w:hAnsiTheme="majorBidi" w:cstheme="majorBidi"/>
                <w:sz w:val="18"/>
                <w:szCs w:val="18"/>
                <w:lang w:val="es-ES"/>
                <w:rPrChange w:id="2080" w:author="Camila Paz Navarrete Valladares" w:date="2024-08-25T09:52:00Z" w16du:dateUtc="2024-08-25T13:52:00Z">
                  <w:rPr>
                    <w:ins w:id="2081" w:author="Camila Paz Navarrete Valladares" w:date="2024-08-25T09:22:00Z" w16du:dateUtc="2024-08-25T13:22:00Z"/>
                    <w:rFonts w:asciiTheme="minorBidi" w:hAnsiTheme="minorBidi"/>
                    <w:sz w:val="16"/>
                    <w:szCs w:val="16"/>
                    <w:lang w:val="es-ES"/>
                  </w:rPr>
                </w:rPrChange>
              </w:rPr>
            </w:pPr>
            <w:ins w:id="2082" w:author="Camila Paz Navarrete Valladares" w:date="2024-08-25T09:22:00Z" w16du:dateUtc="2024-08-25T13:22:00Z">
              <w:r w:rsidRPr="00F767FF">
                <w:rPr>
                  <w:rFonts w:asciiTheme="majorBidi" w:hAnsiTheme="majorBidi" w:cstheme="majorBidi"/>
                  <w:sz w:val="18"/>
                  <w:szCs w:val="18"/>
                  <w:lang w:val="es-ES"/>
                  <w:rPrChange w:id="2083" w:author="Camila Paz Navarrete Valladares" w:date="2024-08-25T09:52:00Z" w16du:dateUtc="2024-08-25T13:52:00Z">
                    <w:rPr>
                      <w:rFonts w:asciiTheme="minorBidi" w:hAnsiTheme="minorBidi"/>
                      <w:sz w:val="16"/>
                      <w:szCs w:val="16"/>
                      <w:lang w:val="es-ES"/>
                    </w:rPr>
                  </w:rPrChange>
                </w:rPr>
                <w:t>Tanzania</w:t>
              </w:r>
            </w:ins>
          </w:p>
          <w:p w14:paraId="3B1D9CD9" w14:textId="77777777" w:rsidR="009E181C" w:rsidRPr="00F767FF" w:rsidRDefault="009E181C" w:rsidP="00AB05CA">
            <w:pPr>
              <w:jc w:val="center"/>
              <w:rPr>
                <w:ins w:id="2084" w:author="Camila Paz Navarrete Valladares" w:date="2024-08-25T09:22:00Z" w16du:dateUtc="2024-08-25T13:22:00Z"/>
                <w:rFonts w:asciiTheme="majorBidi" w:hAnsiTheme="majorBidi" w:cstheme="majorBidi"/>
                <w:sz w:val="18"/>
                <w:szCs w:val="18"/>
                <w:lang w:val="es-ES"/>
                <w:rPrChange w:id="2085" w:author="Camila Paz Navarrete Valladares" w:date="2024-08-25T09:52:00Z" w16du:dateUtc="2024-08-25T13:52:00Z">
                  <w:rPr>
                    <w:ins w:id="2086" w:author="Camila Paz Navarrete Valladares" w:date="2024-08-25T09:22:00Z" w16du:dateUtc="2024-08-25T13:22:00Z"/>
                    <w:rFonts w:asciiTheme="minorBidi" w:hAnsiTheme="minorBidi"/>
                    <w:sz w:val="16"/>
                    <w:szCs w:val="16"/>
                    <w:lang w:val="es-ES"/>
                  </w:rPr>
                </w:rPrChange>
              </w:rPr>
            </w:pPr>
            <w:ins w:id="2087" w:author="Camila Paz Navarrete Valladares" w:date="2024-08-25T09:22:00Z" w16du:dateUtc="2024-08-25T13:22:00Z">
              <w:r w:rsidRPr="00F767FF">
                <w:rPr>
                  <w:rFonts w:asciiTheme="majorBidi" w:hAnsiTheme="majorBidi" w:cstheme="majorBidi"/>
                  <w:sz w:val="18"/>
                  <w:szCs w:val="18"/>
                  <w:lang w:val="es-ES"/>
                  <w:rPrChange w:id="2088" w:author="Camila Paz Navarrete Valladares" w:date="2024-08-25T09:52:00Z" w16du:dateUtc="2024-08-25T13:52:00Z">
                    <w:rPr>
                      <w:rFonts w:asciiTheme="minorBidi" w:hAnsiTheme="minorBidi"/>
                      <w:sz w:val="16"/>
                      <w:szCs w:val="16"/>
                      <w:lang w:val="es-ES"/>
                    </w:rPr>
                  </w:rPrChange>
                </w:rPr>
                <w:t>Malawi</w:t>
              </w:r>
            </w:ins>
          </w:p>
          <w:p w14:paraId="7A17056C" w14:textId="77777777" w:rsidR="009E181C" w:rsidRPr="00F767FF" w:rsidRDefault="009E181C" w:rsidP="00AB05CA">
            <w:pPr>
              <w:jc w:val="center"/>
              <w:rPr>
                <w:ins w:id="2089" w:author="Camila Paz Navarrete Valladares" w:date="2024-08-25T09:22:00Z" w16du:dateUtc="2024-08-25T13:22:00Z"/>
                <w:rFonts w:asciiTheme="majorBidi" w:hAnsiTheme="majorBidi" w:cstheme="majorBidi"/>
                <w:sz w:val="18"/>
                <w:szCs w:val="18"/>
                <w:lang w:val="es-ES"/>
                <w:rPrChange w:id="2090" w:author="Camila Paz Navarrete Valladares" w:date="2024-08-25T09:52:00Z" w16du:dateUtc="2024-08-25T13:52:00Z">
                  <w:rPr>
                    <w:ins w:id="2091" w:author="Camila Paz Navarrete Valladares" w:date="2024-08-25T09:22:00Z" w16du:dateUtc="2024-08-25T13:22:00Z"/>
                    <w:rFonts w:asciiTheme="minorBidi" w:hAnsiTheme="minorBidi"/>
                    <w:sz w:val="16"/>
                    <w:szCs w:val="16"/>
                    <w:lang w:val="es-ES"/>
                  </w:rPr>
                </w:rPrChange>
              </w:rPr>
            </w:pPr>
            <w:ins w:id="2092" w:author="Camila Paz Navarrete Valladares" w:date="2024-08-25T09:22:00Z" w16du:dateUtc="2024-08-25T13:22:00Z">
              <w:r w:rsidRPr="00F767FF">
                <w:rPr>
                  <w:rFonts w:asciiTheme="majorBidi" w:hAnsiTheme="majorBidi" w:cstheme="majorBidi"/>
                  <w:sz w:val="18"/>
                  <w:szCs w:val="18"/>
                  <w:lang w:val="es-ES"/>
                  <w:rPrChange w:id="2093" w:author="Camila Paz Navarrete Valladares" w:date="2024-08-25T09:52:00Z" w16du:dateUtc="2024-08-25T13:52:00Z">
                    <w:rPr>
                      <w:rFonts w:asciiTheme="minorBidi" w:hAnsiTheme="minorBidi"/>
                      <w:sz w:val="16"/>
                      <w:szCs w:val="16"/>
                      <w:lang w:val="es-ES"/>
                    </w:rPr>
                  </w:rPrChange>
                </w:rPr>
                <w:t>Mozambique</w:t>
              </w:r>
            </w:ins>
          </w:p>
        </w:tc>
        <w:tc>
          <w:tcPr>
            <w:tcW w:w="1380" w:type="dxa"/>
            <w:tcBorders>
              <w:top w:val="single" w:sz="4" w:space="0" w:color="767171" w:themeColor="background2" w:themeShade="80"/>
              <w:left w:val="nil"/>
              <w:bottom w:val="single" w:sz="4" w:space="0" w:color="767171" w:themeColor="background2" w:themeShade="80"/>
              <w:right w:val="nil"/>
            </w:tcBorders>
            <w:vAlign w:val="center"/>
          </w:tcPr>
          <w:p w14:paraId="60380335" w14:textId="77777777" w:rsidR="009E181C" w:rsidRPr="00F767FF" w:rsidRDefault="009E181C" w:rsidP="00AB05CA">
            <w:pPr>
              <w:jc w:val="center"/>
              <w:rPr>
                <w:ins w:id="2094" w:author="Camila Paz Navarrete Valladares" w:date="2024-08-25T09:22:00Z" w16du:dateUtc="2024-08-25T13:22:00Z"/>
                <w:rFonts w:asciiTheme="majorBidi" w:hAnsiTheme="majorBidi" w:cstheme="majorBidi"/>
                <w:sz w:val="18"/>
                <w:szCs w:val="18"/>
                <w:lang w:val="es-ES"/>
                <w:rPrChange w:id="2095" w:author="Camila Paz Navarrete Valladares" w:date="2024-08-25T09:52:00Z" w16du:dateUtc="2024-08-25T13:52:00Z">
                  <w:rPr>
                    <w:ins w:id="2096" w:author="Camila Paz Navarrete Valladares" w:date="2024-08-25T09:22:00Z" w16du:dateUtc="2024-08-25T13:22:00Z"/>
                    <w:rFonts w:asciiTheme="minorBidi" w:hAnsiTheme="minorBidi"/>
                    <w:sz w:val="16"/>
                    <w:szCs w:val="16"/>
                    <w:lang w:val="es-ES"/>
                  </w:rPr>
                </w:rPrChange>
              </w:rPr>
            </w:pPr>
            <w:ins w:id="2097" w:author="Camila Paz Navarrete Valladares" w:date="2024-08-25T09:22:00Z" w16du:dateUtc="2024-08-25T13:22:00Z">
              <w:r w:rsidRPr="00F767FF">
                <w:rPr>
                  <w:rFonts w:asciiTheme="majorBidi" w:hAnsiTheme="majorBidi" w:cstheme="majorBidi"/>
                  <w:sz w:val="18"/>
                  <w:szCs w:val="18"/>
                  <w:lang w:val="es-ES"/>
                  <w:rPrChange w:id="2098" w:author="Camila Paz Navarrete Valladares" w:date="2024-08-25T09:52:00Z" w16du:dateUtc="2024-08-25T13:52:00Z">
                    <w:rPr>
                      <w:rFonts w:asciiTheme="minorBidi" w:hAnsiTheme="minorBidi"/>
                      <w:sz w:val="16"/>
                      <w:szCs w:val="16"/>
                      <w:lang w:val="es-ES"/>
                    </w:rPr>
                  </w:rPrChange>
                </w:rPr>
                <w:t>Inundación</w:t>
              </w:r>
            </w:ins>
          </w:p>
          <w:p w14:paraId="5FDFF593" w14:textId="77777777" w:rsidR="009E181C" w:rsidRPr="00F767FF" w:rsidRDefault="009E181C" w:rsidP="00AB05CA">
            <w:pPr>
              <w:jc w:val="center"/>
              <w:rPr>
                <w:ins w:id="2099" w:author="Camila Paz Navarrete Valladares" w:date="2024-08-25T09:22:00Z" w16du:dateUtc="2024-08-25T13:22:00Z"/>
                <w:rFonts w:asciiTheme="majorBidi" w:hAnsiTheme="majorBidi" w:cstheme="majorBidi"/>
                <w:sz w:val="18"/>
                <w:szCs w:val="18"/>
                <w:lang w:val="es-ES"/>
                <w:rPrChange w:id="2100" w:author="Camila Paz Navarrete Valladares" w:date="2024-08-25T09:52:00Z" w16du:dateUtc="2024-08-25T13:52:00Z">
                  <w:rPr>
                    <w:ins w:id="2101" w:author="Camila Paz Navarrete Valladares" w:date="2024-08-25T09:22:00Z" w16du:dateUtc="2024-08-25T13:22:00Z"/>
                    <w:rFonts w:asciiTheme="minorBidi" w:hAnsiTheme="minorBidi"/>
                    <w:sz w:val="16"/>
                    <w:szCs w:val="16"/>
                    <w:lang w:val="es-ES"/>
                  </w:rPr>
                </w:rPrChange>
              </w:rPr>
            </w:pPr>
            <w:ins w:id="2102" w:author="Camila Paz Navarrete Valladares" w:date="2024-08-25T09:22:00Z" w16du:dateUtc="2024-08-25T13:22:00Z">
              <w:r w:rsidRPr="00F767FF">
                <w:rPr>
                  <w:rFonts w:asciiTheme="majorBidi" w:hAnsiTheme="majorBidi" w:cstheme="majorBidi"/>
                  <w:sz w:val="18"/>
                  <w:szCs w:val="18"/>
                  <w:lang w:val="es-ES"/>
                  <w:rPrChange w:id="2103" w:author="Camila Paz Navarrete Valladares" w:date="2024-08-25T09:52:00Z" w16du:dateUtc="2024-08-25T13:52:00Z">
                    <w:rPr>
                      <w:rFonts w:asciiTheme="minorBidi" w:hAnsiTheme="minorBidi"/>
                      <w:sz w:val="16"/>
                      <w:szCs w:val="16"/>
                      <w:lang w:val="es-ES"/>
                    </w:rPr>
                  </w:rPrChange>
                </w:rPr>
                <w:t>Sequía</w:t>
              </w:r>
            </w:ins>
          </w:p>
          <w:p w14:paraId="2DDCE2C4" w14:textId="77777777" w:rsidR="009E181C" w:rsidRPr="00F767FF" w:rsidRDefault="009E181C" w:rsidP="00AB05CA">
            <w:pPr>
              <w:jc w:val="center"/>
              <w:rPr>
                <w:ins w:id="2104" w:author="Camila Paz Navarrete Valladares" w:date="2024-08-25T09:22:00Z" w16du:dateUtc="2024-08-25T13:22:00Z"/>
                <w:rFonts w:asciiTheme="majorBidi" w:hAnsiTheme="majorBidi" w:cstheme="majorBidi"/>
                <w:sz w:val="18"/>
                <w:szCs w:val="18"/>
                <w:lang w:val="es-ES"/>
                <w:rPrChange w:id="2105" w:author="Camila Paz Navarrete Valladares" w:date="2024-08-25T09:52:00Z" w16du:dateUtc="2024-08-25T13:52:00Z">
                  <w:rPr>
                    <w:ins w:id="2106" w:author="Camila Paz Navarrete Valladares" w:date="2024-08-25T09:22:00Z" w16du:dateUtc="2024-08-25T13:22:00Z"/>
                    <w:rFonts w:asciiTheme="minorBidi" w:hAnsiTheme="minorBidi"/>
                    <w:sz w:val="16"/>
                    <w:szCs w:val="16"/>
                    <w:lang w:val="es-ES"/>
                  </w:rPr>
                </w:rPrChange>
              </w:rPr>
            </w:pPr>
            <w:ins w:id="2107" w:author="Camila Paz Navarrete Valladares" w:date="2024-08-25T09:22:00Z" w16du:dateUtc="2024-08-25T13:22:00Z">
              <w:r w:rsidRPr="00F767FF">
                <w:rPr>
                  <w:rFonts w:asciiTheme="majorBidi" w:hAnsiTheme="majorBidi" w:cstheme="majorBidi"/>
                  <w:sz w:val="18"/>
                  <w:szCs w:val="18"/>
                  <w:lang w:val="es-ES"/>
                  <w:rPrChange w:id="2108" w:author="Camila Paz Navarrete Valladares" w:date="2024-08-25T09:52:00Z" w16du:dateUtc="2024-08-25T13:52:00Z">
                    <w:rPr>
                      <w:rFonts w:asciiTheme="minorBidi" w:hAnsiTheme="minorBidi"/>
                      <w:sz w:val="16"/>
                      <w:szCs w:val="16"/>
                      <w:lang w:val="es-ES"/>
                    </w:rPr>
                  </w:rPrChange>
                </w:rPr>
                <w:t>Ciclón</w:t>
              </w:r>
            </w:ins>
          </w:p>
        </w:tc>
        <w:tc>
          <w:tcPr>
            <w:tcW w:w="708" w:type="dxa"/>
            <w:tcBorders>
              <w:top w:val="single" w:sz="4" w:space="0" w:color="767171" w:themeColor="background2" w:themeShade="80"/>
              <w:left w:val="nil"/>
              <w:bottom w:val="single" w:sz="4" w:space="0" w:color="767171" w:themeColor="background2" w:themeShade="80"/>
              <w:right w:val="nil"/>
            </w:tcBorders>
            <w:vAlign w:val="center"/>
          </w:tcPr>
          <w:p w14:paraId="0DF4554B" w14:textId="77777777" w:rsidR="009E181C" w:rsidRPr="00F767FF" w:rsidRDefault="009E181C" w:rsidP="00AB05CA">
            <w:pPr>
              <w:jc w:val="center"/>
              <w:rPr>
                <w:ins w:id="2109" w:author="Camila Paz Navarrete Valladares" w:date="2024-08-25T09:22:00Z" w16du:dateUtc="2024-08-25T13:22:00Z"/>
                <w:rFonts w:asciiTheme="majorBidi" w:hAnsiTheme="majorBidi" w:cstheme="majorBidi"/>
                <w:sz w:val="18"/>
                <w:szCs w:val="18"/>
                <w:lang w:val="es-ES"/>
                <w:rPrChange w:id="2110" w:author="Camila Paz Navarrete Valladares" w:date="2024-08-25T09:52:00Z" w16du:dateUtc="2024-08-25T13:52:00Z">
                  <w:rPr>
                    <w:ins w:id="2111" w:author="Camila Paz Navarrete Valladares" w:date="2024-08-25T09:22:00Z" w16du:dateUtc="2024-08-25T13:22:00Z"/>
                    <w:rFonts w:asciiTheme="minorBidi" w:hAnsiTheme="minorBidi"/>
                    <w:sz w:val="16"/>
                    <w:szCs w:val="16"/>
                    <w:lang w:val="es-ES"/>
                  </w:rPr>
                </w:rPrChange>
              </w:rPr>
            </w:pPr>
            <w:ins w:id="2112" w:author="Camila Paz Navarrete Valladares" w:date="2024-08-25T09:22:00Z" w16du:dateUtc="2024-08-25T13:22:00Z">
              <w:r w:rsidRPr="00F767FF">
                <w:rPr>
                  <w:rFonts w:asciiTheme="majorBidi" w:hAnsiTheme="majorBidi" w:cstheme="majorBidi"/>
                  <w:sz w:val="18"/>
                  <w:szCs w:val="18"/>
                  <w:lang w:val="es-ES"/>
                  <w:rPrChange w:id="2113" w:author="Camila Paz Navarrete Valladares" w:date="2024-08-25T09:52:00Z" w16du:dateUtc="2024-08-25T13:52:00Z">
                    <w:rPr>
                      <w:rFonts w:asciiTheme="minorBidi" w:hAnsiTheme="minorBidi"/>
                      <w:sz w:val="16"/>
                      <w:szCs w:val="16"/>
                      <w:lang w:val="es-ES"/>
                    </w:rPr>
                  </w:rPrChange>
                </w:rPr>
                <w:t>G</w:t>
              </w:r>
            </w:ins>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178DAC9" w14:textId="77777777" w:rsidR="009E181C" w:rsidRPr="00F767FF" w:rsidRDefault="009E181C" w:rsidP="00AB05CA">
            <w:pPr>
              <w:jc w:val="center"/>
              <w:rPr>
                <w:ins w:id="2114" w:author="Camila Paz Navarrete Valladares" w:date="2024-08-25T09:22:00Z" w16du:dateUtc="2024-08-25T13:22:00Z"/>
                <w:rFonts w:asciiTheme="majorBidi" w:hAnsiTheme="majorBidi" w:cstheme="majorBidi"/>
                <w:sz w:val="18"/>
                <w:szCs w:val="18"/>
                <w:lang w:val="es-ES"/>
                <w:rPrChange w:id="2115" w:author="Camila Paz Navarrete Valladares" w:date="2024-08-25T09:52:00Z" w16du:dateUtc="2024-08-25T13:52:00Z">
                  <w:rPr>
                    <w:ins w:id="2116" w:author="Camila Paz Navarrete Valladares" w:date="2024-08-25T09:22:00Z" w16du:dateUtc="2024-08-25T13:22:00Z"/>
                    <w:rFonts w:asciiTheme="minorBidi" w:hAnsiTheme="minorBidi"/>
                    <w:sz w:val="16"/>
                    <w:szCs w:val="16"/>
                    <w:lang w:val="es-ES"/>
                  </w:rPr>
                </w:rPrChange>
              </w:rPr>
            </w:pPr>
            <w:ins w:id="2117" w:author="Camila Paz Navarrete Valladares" w:date="2024-08-25T09:22:00Z" w16du:dateUtc="2024-08-25T13:22:00Z">
              <w:r w:rsidRPr="00F767FF">
                <w:rPr>
                  <w:rFonts w:asciiTheme="majorBidi" w:hAnsiTheme="majorBidi" w:cstheme="majorBidi"/>
                  <w:sz w:val="18"/>
                  <w:szCs w:val="18"/>
                  <w:lang w:val="es-ES"/>
                  <w:rPrChange w:id="2118"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4" w:space="0" w:color="767171" w:themeColor="background2" w:themeShade="80"/>
              <w:right w:val="nil"/>
            </w:tcBorders>
            <w:vAlign w:val="center"/>
          </w:tcPr>
          <w:p w14:paraId="446E483B" w14:textId="77777777" w:rsidR="009E181C" w:rsidRPr="00F767FF" w:rsidRDefault="009E181C" w:rsidP="00AB05CA">
            <w:pPr>
              <w:jc w:val="center"/>
              <w:rPr>
                <w:ins w:id="2119" w:author="Camila Paz Navarrete Valladares" w:date="2024-08-25T09:22:00Z" w16du:dateUtc="2024-08-25T13:22:00Z"/>
                <w:rFonts w:asciiTheme="majorBidi" w:hAnsiTheme="majorBidi" w:cstheme="majorBidi"/>
                <w:sz w:val="18"/>
                <w:szCs w:val="18"/>
                <w:lang w:val="es-ES"/>
                <w:rPrChange w:id="2120" w:author="Camila Paz Navarrete Valladares" w:date="2024-08-25T09:52:00Z" w16du:dateUtc="2024-08-25T13:52:00Z">
                  <w:rPr>
                    <w:ins w:id="2121" w:author="Camila Paz Navarrete Valladares" w:date="2024-08-25T09:22:00Z" w16du:dateUtc="2024-08-25T13:22:00Z"/>
                    <w:rFonts w:asciiTheme="minorBidi" w:hAnsiTheme="minorBidi"/>
                    <w:sz w:val="16"/>
                    <w:szCs w:val="16"/>
                    <w:lang w:val="es-ES"/>
                  </w:rPr>
                </w:rPrChange>
              </w:rPr>
            </w:pPr>
            <w:ins w:id="2122" w:author="Camila Paz Navarrete Valladares" w:date="2024-08-25T09:22:00Z" w16du:dateUtc="2024-08-25T13:22:00Z">
              <w:r w:rsidRPr="00F767FF">
                <w:rPr>
                  <w:rFonts w:asciiTheme="majorBidi" w:hAnsiTheme="majorBidi" w:cstheme="majorBidi"/>
                  <w:sz w:val="18"/>
                  <w:szCs w:val="18"/>
                  <w:lang w:val="es-ES"/>
                  <w:rPrChange w:id="2123" w:author="Camila Paz Navarrete Valladares" w:date="2024-08-25T09:52:00Z" w16du:dateUtc="2024-08-25T13:52:00Z">
                    <w:rPr>
                      <w:rFonts w:asciiTheme="minorBidi" w:hAnsiTheme="minorBidi"/>
                      <w:sz w:val="16"/>
                      <w:szCs w:val="16"/>
                      <w:lang w:val="es-ES"/>
                    </w:rPr>
                  </w:rPrChange>
                </w:rPr>
                <w:t>Etiopía: 873 hogares.</w:t>
              </w:r>
            </w:ins>
          </w:p>
          <w:p w14:paraId="55D5D8F9" w14:textId="77777777" w:rsidR="009E181C" w:rsidRPr="00F767FF" w:rsidRDefault="009E181C" w:rsidP="00AB05CA">
            <w:pPr>
              <w:jc w:val="center"/>
              <w:rPr>
                <w:ins w:id="2124" w:author="Camila Paz Navarrete Valladares" w:date="2024-08-25T09:22:00Z" w16du:dateUtc="2024-08-25T13:22:00Z"/>
                <w:rFonts w:asciiTheme="majorBidi" w:hAnsiTheme="majorBidi" w:cstheme="majorBidi"/>
                <w:sz w:val="18"/>
                <w:szCs w:val="18"/>
                <w:lang w:val="es-ES"/>
                <w:rPrChange w:id="2125" w:author="Camila Paz Navarrete Valladares" w:date="2024-08-25T09:52:00Z" w16du:dateUtc="2024-08-25T13:52:00Z">
                  <w:rPr>
                    <w:ins w:id="2126" w:author="Camila Paz Navarrete Valladares" w:date="2024-08-25T09:22:00Z" w16du:dateUtc="2024-08-25T13:22:00Z"/>
                    <w:rFonts w:asciiTheme="minorBidi" w:hAnsiTheme="minorBidi"/>
                    <w:sz w:val="16"/>
                    <w:szCs w:val="16"/>
                    <w:lang w:val="es-ES"/>
                  </w:rPr>
                </w:rPrChange>
              </w:rPr>
            </w:pPr>
            <w:ins w:id="2127" w:author="Camila Paz Navarrete Valladares" w:date="2024-08-25T09:22:00Z" w16du:dateUtc="2024-08-25T13:22:00Z">
              <w:r w:rsidRPr="00F767FF">
                <w:rPr>
                  <w:rFonts w:asciiTheme="majorBidi" w:hAnsiTheme="majorBidi" w:cstheme="majorBidi"/>
                  <w:sz w:val="18"/>
                  <w:szCs w:val="18"/>
                  <w:lang w:val="es-ES"/>
                  <w:rPrChange w:id="2128" w:author="Camila Paz Navarrete Valladares" w:date="2024-08-25T09:52:00Z" w16du:dateUtc="2024-08-25T13:52:00Z">
                    <w:rPr>
                      <w:rFonts w:asciiTheme="minorBidi" w:hAnsiTheme="minorBidi"/>
                      <w:sz w:val="16"/>
                      <w:szCs w:val="16"/>
                      <w:lang w:val="es-ES"/>
                    </w:rPr>
                  </w:rPrChange>
                </w:rPr>
                <w:t>Kenia: 851 hogares.</w:t>
              </w:r>
            </w:ins>
          </w:p>
          <w:p w14:paraId="07F1A49F" w14:textId="77777777" w:rsidR="009E181C" w:rsidRPr="00F767FF" w:rsidRDefault="009E181C" w:rsidP="00AB05CA">
            <w:pPr>
              <w:jc w:val="center"/>
              <w:rPr>
                <w:ins w:id="2129" w:author="Camila Paz Navarrete Valladares" w:date="2024-08-25T09:22:00Z" w16du:dateUtc="2024-08-25T13:22:00Z"/>
                <w:rFonts w:asciiTheme="majorBidi" w:hAnsiTheme="majorBidi" w:cstheme="majorBidi"/>
                <w:sz w:val="18"/>
                <w:szCs w:val="18"/>
                <w:lang w:val="es-ES"/>
                <w:rPrChange w:id="2130" w:author="Camila Paz Navarrete Valladares" w:date="2024-08-25T09:52:00Z" w16du:dateUtc="2024-08-25T13:52:00Z">
                  <w:rPr>
                    <w:ins w:id="2131" w:author="Camila Paz Navarrete Valladares" w:date="2024-08-25T09:22:00Z" w16du:dateUtc="2024-08-25T13:22:00Z"/>
                    <w:rFonts w:asciiTheme="minorBidi" w:hAnsiTheme="minorBidi"/>
                    <w:sz w:val="16"/>
                    <w:szCs w:val="16"/>
                    <w:lang w:val="es-ES"/>
                  </w:rPr>
                </w:rPrChange>
              </w:rPr>
            </w:pPr>
            <w:ins w:id="2132" w:author="Camila Paz Navarrete Valladares" w:date="2024-08-25T09:22:00Z" w16du:dateUtc="2024-08-25T13:22:00Z">
              <w:r w:rsidRPr="00F767FF">
                <w:rPr>
                  <w:rFonts w:asciiTheme="majorBidi" w:hAnsiTheme="majorBidi" w:cstheme="majorBidi"/>
                  <w:sz w:val="18"/>
                  <w:szCs w:val="18"/>
                  <w:lang w:val="es-ES"/>
                  <w:rPrChange w:id="2133" w:author="Camila Paz Navarrete Valladares" w:date="2024-08-25T09:52:00Z" w16du:dateUtc="2024-08-25T13:52:00Z">
                    <w:rPr>
                      <w:rFonts w:asciiTheme="minorBidi" w:hAnsiTheme="minorBidi"/>
                      <w:sz w:val="16"/>
                      <w:szCs w:val="16"/>
                      <w:lang w:val="es-ES"/>
                    </w:rPr>
                  </w:rPrChange>
                </w:rPr>
                <w:t>Tanzania: 1020 hogares.</w:t>
              </w:r>
            </w:ins>
          </w:p>
          <w:p w14:paraId="5C452B45" w14:textId="77777777" w:rsidR="009E181C" w:rsidRPr="00F767FF" w:rsidRDefault="009E181C" w:rsidP="00AB05CA">
            <w:pPr>
              <w:jc w:val="center"/>
              <w:rPr>
                <w:ins w:id="2134" w:author="Camila Paz Navarrete Valladares" w:date="2024-08-25T09:22:00Z" w16du:dateUtc="2024-08-25T13:22:00Z"/>
                <w:rFonts w:asciiTheme="majorBidi" w:hAnsiTheme="majorBidi" w:cstheme="majorBidi"/>
                <w:sz w:val="18"/>
                <w:szCs w:val="18"/>
                <w:lang w:val="es-ES"/>
                <w:rPrChange w:id="2135" w:author="Camila Paz Navarrete Valladares" w:date="2024-08-25T09:52:00Z" w16du:dateUtc="2024-08-25T13:52:00Z">
                  <w:rPr>
                    <w:ins w:id="2136" w:author="Camila Paz Navarrete Valladares" w:date="2024-08-25T09:22:00Z" w16du:dateUtc="2024-08-25T13:22:00Z"/>
                    <w:rFonts w:asciiTheme="minorBidi" w:hAnsiTheme="minorBidi"/>
                    <w:sz w:val="16"/>
                    <w:szCs w:val="16"/>
                    <w:lang w:val="es-ES"/>
                  </w:rPr>
                </w:rPrChange>
              </w:rPr>
            </w:pPr>
            <w:ins w:id="2137" w:author="Camila Paz Navarrete Valladares" w:date="2024-08-25T09:22:00Z" w16du:dateUtc="2024-08-25T13:22:00Z">
              <w:r w:rsidRPr="00F767FF">
                <w:rPr>
                  <w:rFonts w:asciiTheme="majorBidi" w:hAnsiTheme="majorBidi" w:cstheme="majorBidi"/>
                  <w:sz w:val="18"/>
                  <w:szCs w:val="18"/>
                  <w:lang w:val="es-ES"/>
                  <w:rPrChange w:id="2138" w:author="Camila Paz Navarrete Valladares" w:date="2024-08-25T09:52:00Z" w16du:dateUtc="2024-08-25T13:52:00Z">
                    <w:rPr>
                      <w:rFonts w:asciiTheme="minorBidi" w:hAnsiTheme="minorBidi"/>
                      <w:sz w:val="16"/>
                      <w:szCs w:val="16"/>
                      <w:lang w:val="es-ES"/>
                    </w:rPr>
                  </w:rPrChange>
                </w:rPr>
                <w:t>Malawi: 730 hogares.</w:t>
              </w:r>
            </w:ins>
          </w:p>
          <w:p w14:paraId="6499E928" w14:textId="77777777" w:rsidR="009E181C" w:rsidRPr="00F767FF" w:rsidRDefault="009E181C" w:rsidP="00AB05CA">
            <w:pPr>
              <w:jc w:val="center"/>
              <w:rPr>
                <w:ins w:id="2139" w:author="Camila Paz Navarrete Valladares" w:date="2024-08-25T09:22:00Z" w16du:dateUtc="2024-08-25T13:22:00Z"/>
                <w:rFonts w:asciiTheme="majorBidi" w:hAnsiTheme="majorBidi" w:cstheme="majorBidi"/>
                <w:sz w:val="18"/>
                <w:szCs w:val="18"/>
                <w:lang w:val="es-ES"/>
                <w:rPrChange w:id="2140" w:author="Camila Paz Navarrete Valladares" w:date="2024-08-25T09:52:00Z" w16du:dateUtc="2024-08-25T13:52:00Z">
                  <w:rPr>
                    <w:ins w:id="2141" w:author="Camila Paz Navarrete Valladares" w:date="2024-08-25T09:22:00Z" w16du:dateUtc="2024-08-25T13:22:00Z"/>
                    <w:rFonts w:asciiTheme="minorBidi" w:hAnsiTheme="minorBidi"/>
                    <w:sz w:val="16"/>
                    <w:szCs w:val="16"/>
                    <w:lang w:val="es-ES"/>
                  </w:rPr>
                </w:rPrChange>
              </w:rPr>
            </w:pPr>
            <w:ins w:id="2142" w:author="Camila Paz Navarrete Valladares" w:date="2024-08-25T09:22:00Z" w16du:dateUtc="2024-08-25T13:22:00Z">
              <w:r w:rsidRPr="00F767FF">
                <w:rPr>
                  <w:rFonts w:asciiTheme="majorBidi" w:hAnsiTheme="majorBidi" w:cstheme="majorBidi"/>
                  <w:sz w:val="18"/>
                  <w:szCs w:val="18"/>
                  <w:lang w:val="es-ES"/>
                  <w:rPrChange w:id="2143" w:author="Camila Paz Navarrete Valladares" w:date="2024-08-25T09:52:00Z" w16du:dateUtc="2024-08-25T13:52:00Z">
                    <w:rPr>
                      <w:rFonts w:asciiTheme="minorBidi" w:hAnsiTheme="minorBidi"/>
                      <w:sz w:val="16"/>
                      <w:szCs w:val="16"/>
                      <w:lang w:val="es-ES"/>
                    </w:rPr>
                  </w:rPrChange>
                </w:rPr>
                <w:t>Mozambique: 877 hogares.</w:t>
              </w:r>
            </w:ins>
          </w:p>
        </w:tc>
        <w:tc>
          <w:tcPr>
            <w:tcW w:w="1308" w:type="dxa"/>
            <w:tcBorders>
              <w:top w:val="single" w:sz="4" w:space="0" w:color="767171" w:themeColor="background2" w:themeShade="80"/>
              <w:left w:val="nil"/>
              <w:bottom w:val="single" w:sz="4" w:space="0" w:color="767171" w:themeColor="background2" w:themeShade="80"/>
              <w:right w:val="nil"/>
            </w:tcBorders>
            <w:vAlign w:val="center"/>
          </w:tcPr>
          <w:p w14:paraId="7F927D5E" w14:textId="77777777" w:rsidR="009E181C" w:rsidRPr="00F767FF" w:rsidRDefault="009E181C" w:rsidP="00AB05CA">
            <w:pPr>
              <w:jc w:val="center"/>
              <w:rPr>
                <w:ins w:id="2144" w:author="Camila Paz Navarrete Valladares" w:date="2024-08-25T09:22:00Z" w16du:dateUtc="2024-08-25T13:22:00Z"/>
                <w:rFonts w:asciiTheme="majorBidi" w:hAnsiTheme="majorBidi" w:cstheme="majorBidi"/>
                <w:sz w:val="18"/>
                <w:szCs w:val="18"/>
                <w:lang w:val="es-ES"/>
                <w:rPrChange w:id="2145" w:author="Camila Paz Navarrete Valladares" w:date="2024-08-25T09:52:00Z" w16du:dateUtc="2024-08-25T13:52:00Z">
                  <w:rPr>
                    <w:ins w:id="2146" w:author="Camila Paz Navarrete Valladares" w:date="2024-08-25T09:22:00Z" w16du:dateUtc="2024-08-25T13:22:00Z"/>
                    <w:rFonts w:asciiTheme="minorBidi" w:hAnsiTheme="minorBidi"/>
                    <w:sz w:val="16"/>
                    <w:szCs w:val="16"/>
                    <w:lang w:val="es-ES"/>
                  </w:rPr>
                </w:rPrChange>
              </w:rPr>
            </w:pPr>
            <w:ins w:id="2147" w:author="Camila Paz Navarrete Valladares" w:date="2024-08-25T09:22:00Z" w16du:dateUtc="2024-08-25T13:22:00Z">
              <w:r w:rsidRPr="00F767FF">
                <w:rPr>
                  <w:rFonts w:asciiTheme="majorBidi" w:hAnsiTheme="majorBidi" w:cstheme="majorBidi"/>
                  <w:sz w:val="18"/>
                  <w:szCs w:val="18"/>
                  <w:lang w:val="es-ES"/>
                  <w:rPrChange w:id="2148" w:author="Camila Paz Navarrete Valladares" w:date="2024-08-25T09:52:00Z" w16du:dateUtc="2024-08-25T13:52:00Z">
                    <w:rPr>
                      <w:rFonts w:asciiTheme="minorBidi" w:hAnsiTheme="minorBidi"/>
                      <w:sz w:val="16"/>
                      <w:szCs w:val="16"/>
                      <w:lang w:val="es-ES"/>
                    </w:rPr>
                  </w:rPrChange>
                </w:rPr>
                <w:t>EC</w:t>
              </w:r>
            </w:ins>
          </w:p>
        </w:tc>
      </w:tr>
      <w:tr w:rsidR="009E181C" w:rsidRPr="009E181C" w14:paraId="046AF424" w14:textId="77777777" w:rsidTr="00AB05CA">
        <w:trPr>
          <w:gridAfter w:val="1"/>
          <w:wAfter w:w="17" w:type="dxa"/>
          <w:ins w:id="2149" w:author="Camila Paz Navarrete Valladares" w:date="2024-08-25T09:22:00Z"/>
        </w:trPr>
        <w:tc>
          <w:tcPr>
            <w:tcW w:w="1134" w:type="dxa"/>
            <w:tcBorders>
              <w:top w:val="single" w:sz="4" w:space="0" w:color="767171" w:themeColor="background2" w:themeShade="80"/>
              <w:left w:val="nil"/>
              <w:bottom w:val="single" w:sz="12" w:space="0" w:color="auto"/>
              <w:right w:val="nil"/>
            </w:tcBorders>
            <w:vAlign w:val="center"/>
          </w:tcPr>
          <w:p w14:paraId="0B491F78" w14:textId="77777777" w:rsidR="009E181C" w:rsidRPr="00F767FF" w:rsidRDefault="009E181C" w:rsidP="00AB05CA">
            <w:pPr>
              <w:ind w:left="-113" w:right="-114"/>
              <w:jc w:val="center"/>
              <w:rPr>
                <w:ins w:id="2150" w:author="Camila Paz Navarrete Valladares" w:date="2024-08-25T09:22:00Z" w16du:dateUtc="2024-08-25T13:22:00Z"/>
                <w:rFonts w:asciiTheme="majorBidi" w:hAnsiTheme="majorBidi" w:cstheme="majorBidi"/>
                <w:sz w:val="18"/>
                <w:szCs w:val="18"/>
                <w:lang w:val="es-ES"/>
                <w:rPrChange w:id="2151" w:author="Camila Paz Navarrete Valladares" w:date="2024-08-25T09:52:00Z" w16du:dateUtc="2024-08-25T13:52:00Z">
                  <w:rPr>
                    <w:ins w:id="2152" w:author="Camila Paz Navarrete Valladares" w:date="2024-08-25T09:22:00Z" w16du:dateUtc="2024-08-25T13:22:00Z"/>
                    <w:rFonts w:asciiTheme="minorBidi" w:hAnsiTheme="minorBidi"/>
                    <w:sz w:val="16"/>
                    <w:szCs w:val="16"/>
                    <w:lang w:val="es-ES"/>
                  </w:rPr>
                </w:rPrChange>
              </w:rPr>
            </w:pPr>
            <w:ins w:id="2153" w:author="Camila Paz Navarrete Valladares" w:date="2024-08-25T09:22:00Z" w16du:dateUtc="2024-08-25T13:22:00Z">
              <w:r w:rsidRPr="00F767FF">
                <w:rPr>
                  <w:rFonts w:asciiTheme="majorBidi" w:hAnsiTheme="majorBidi" w:cstheme="majorBidi"/>
                  <w:noProof/>
                  <w:sz w:val="18"/>
                  <w:szCs w:val="18"/>
                  <w:lang w:val="es-ES"/>
                  <w:rPrChange w:id="2154" w:author="Camila Paz Navarrete Valladares" w:date="2024-08-25T09:52:00Z" w16du:dateUtc="2024-08-25T13:52:00Z">
                    <w:rPr>
                      <w:rFonts w:asciiTheme="minorBidi" w:hAnsiTheme="minorBidi"/>
                      <w:noProof/>
                      <w:sz w:val="16"/>
                      <w:szCs w:val="16"/>
                      <w:lang w:val="es-ES"/>
                    </w:rPr>
                  </w:rPrChange>
                </w:rPr>
                <w:t>(Yang &amp; Yoon, 2021)</w:t>
              </w:r>
            </w:ins>
          </w:p>
        </w:tc>
        <w:tc>
          <w:tcPr>
            <w:tcW w:w="1276" w:type="dxa"/>
            <w:tcBorders>
              <w:top w:val="single" w:sz="4" w:space="0" w:color="767171" w:themeColor="background2" w:themeShade="80"/>
              <w:left w:val="nil"/>
              <w:bottom w:val="single" w:sz="12" w:space="0" w:color="auto"/>
              <w:right w:val="nil"/>
            </w:tcBorders>
            <w:vAlign w:val="center"/>
          </w:tcPr>
          <w:p w14:paraId="0F48E675" w14:textId="77777777" w:rsidR="009E181C" w:rsidRPr="00F767FF" w:rsidRDefault="009E181C" w:rsidP="00AB05CA">
            <w:pPr>
              <w:jc w:val="center"/>
              <w:rPr>
                <w:ins w:id="2155" w:author="Camila Paz Navarrete Valladares" w:date="2024-08-25T09:22:00Z" w16du:dateUtc="2024-08-25T13:22:00Z"/>
                <w:rFonts w:asciiTheme="majorBidi" w:hAnsiTheme="majorBidi" w:cstheme="majorBidi"/>
                <w:sz w:val="18"/>
                <w:szCs w:val="18"/>
                <w:lang w:val="es-ES"/>
                <w:rPrChange w:id="2156" w:author="Camila Paz Navarrete Valladares" w:date="2024-08-25T09:52:00Z" w16du:dateUtc="2024-08-25T13:52:00Z">
                  <w:rPr>
                    <w:ins w:id="2157" w:author="Camila Paz Navarrete Valladares" w:date="2024-08-25T09:22:00Z" w16du:dateUtc="2024-08-25T13:22:00Z"/>
                    <w:rFonts w:asciiTheme="minorBidi" w:hAnsiTheme="minorBidi"/>
                    <w:sz w:val="16"/>
                    <w:szCs w:val="16"/>
                    <w:lang w:val="es-ES"/>
                  </w:rPr>
                </w:rPrChange>
              </w:rPr>
            </w:pPr>
            <w:ins w:id="2158" w:author="Camila Paz Navarrete Valladares" w:date="2024-08-25T09:22:00Z" w16du:dateUtc="2024-08-25T13:22:00Z">
              <w:r w:rsidRPr="00F767FF">
                <w:rPr>
                  <w:rFonts w:asciiTheme="majorBidi" w:hAnsiTheme="majorBidi" w:cstheme="majorBidi"/>
                  <w:sz w:val="18"/>
                  <w:szCs w:val="18"/>
                  <w:lang w:val="es-ES"/>
                  <w:rPrChange w:id="2159" w:author="Camila Paz Navarrete Valladares" w:date="2024-08-25T09:52:00Z" w16du:dateUtc="2024-08-25T13:52:00Z">
                    <w:rPr>
                      <w:rFonts w:asciiTheme="minorBidi" w:hAnsiTheme="minorBidi"/>
                      <w:sz w:val="16"/>
                      <w:szCs w:val="16"/>
                      <w:lang w:val="es-ES"/>
                    </w:rPr>
                  </w:rPrChange>
                </w:rPr>
                <w:t>Corea del Sur</w:t>
              </w:r>
            </w:ins>
          </w:p>
        </w:tc>
        <w:tc>
          <w:tcPr>
            <w:tcW w:w="1380" w:type="dxa"/>
            <w:tcBorders>
              <w:top w:val="single" w:sz="4" w:space="0" w:color="767171" w:themeColor="background2" w:themeShade="80"/>
              <w:left w:val="nil"/>
              <w:bottom w:val="single" w:sz="12" w:space="0" w:color="auto"/>
              <w:right w:val="nil"/>
            </w:tcBorders>
            <w:vAlign w:val="center"/>
          </w:tcPr>
          <w:p w14:paraId="7ABDE241" w14:textId="77777777" w:rsidR="009E181C" w:rsidRPr="00F767FF" w:rsidRDefault="009E181C" w:rsidP="00AB05CA">
            <w:pPr>
              <w:jc w:val="center"/>
              <w:rPr>
                <w:ins w:id="2160" w:author="Camila Paz Navarrete Valladares" w:date="2024-08-25T09:22:00Z" w16du:dateUtc="2024-08-25T13:22:00Z"/>
                <w:rFonts w:asciiTheme="majorBidi" w:hAnsiTheme="majorBidi" w:cstheme="majorBidi"/>
                <w:sz w:val="18"/>
                <w:szCs w:val="18"/>
                <w:lang w:val="es-ES"/>
                <w:rPrChange w:id="2161" w:author="Camila Paz Navarrete Valladares" w:date="2024-08-25T09:52:00Z" w16du:dateUtc="2024-08-25T13:52:00Z">
                  <w:rPr>
                    <w:ins w:id="2162" w:author="Camila Paz Navarrete Valladares" w:date="2024-08-25T09:22:00Z" w16du:dateUtc="2024-08-25T13:22:00Z"/>
                    <w:rFonts w:asciiTheme="minorBidi" w:hAnsiTheme="minorBidi"/>
                    <w:sz w:val="16"/>
                    <w:szCs w:val="16"/>
                    <w:lang w:val="es-ES"/>
                  </w:rPr>
                </w:rPrChange>
              </w:rPr>
            </w:pPr>
            <w:ins w:id="2163" w:author="Camila Paz Navarrete Valladares" w:date="2024-08-25T09:22:00Z" w16du:dateUtc="2024-08-25T13:22:00Z">
              <w:r w:rsidRPr="00F767FF">
                <w:rPr>
                  <w:rFonts w:asciiTheme="majorBidi" w:hAnsiTheme="majorBidi" w:cstheme="majorBidi"/>
                  <w:sz w:val="18"/>
                  <w:szCs w:val="18"/>
                  <w:lang w:val="es-ES"/>
                  <w:rPrChange w:id="2164" w:author="Camila Paz Navarrete Valladares" w:date="2024-08-25T09:52:00Z" w16du:dateUtc="2024-08-25T13:52:00Z">
                    <w:rPr>
                      <w:rFonts w:asciiTheme="minorBidi" w:hAnsiTheme="minorBidi"/>
                      <w:sz w:val="16"/>
                      <w:szCs w:val="16"/>
                      <w:lang w:val="es-ES"/>
                    </w:rPr>
                  </w:rPrChange>
                </w:rPr>
                <w:t>Ola de calor</w:t>
              </w:r>
            </w:ins>
          </w:p>
        </w:tc>
        <w:tc>
          <w:tcPr>
            <w:tcW w:w="708" w:type="dxa"/>
            <w:tcBorders>
              <w:top w:val="single" w:sz="4" w:space="0" w:color="767171" w:themeColor="background2" w:themeShade="80"/>
              <w:left w:val="nil"/>
              <w:bottom w:val="single" w:sz="12" w:space="0" w:color="auto"/>
              <w:right w:val="nil"/>
            </w:tcBorders>
            <w:vAlign w:val="center"/>
          </w:tcPr>
          <w:p w14:paraId="619DC9F4" w14:textId="77777777" w:rsidR="009E181C" w:rsidRPr="00F767FF" w:rsidRDefault="009E181C" w:rsidP="00AB05CA">
            <w:pPr>
              <w:jc w:val="center"/>
              <w:rPr>
                <w:ins w:id="2165" w:author="Camila Paz Navarrete Valladares" w:date="2024-08-25T09:22:00Z" w16du:dateUtc="2024-08-25T13:22:00Z"/>
                <w:rFonts w:asciiTheme="majorBidi" w:hAnsiTheme="majorBidi" w:cstheme="majorBidi"/>
                <w:sz w:val="18"/>
                <w:szCs w:val="18"/>
                <w:lang w:val="es-ES"/>
                <w:rPrChange w:id="2166" w:author="Camila Paz Navarrete Valladares" w:date="2024-08-25T09:52:00Z" w16du:dateUtc="2024-08-25T13:52:00Z">
                  <w:rPr>
                    <w:ins w:id="2167" w:author="Camila Paz Navarrete Valladares" w:date="2024-08-25T09:22:00Z" w16du:dateUtc="2024-08-25T13:22:00Z"/>
                    <w:rFonts w:asciiTheme="minorBidi" w:hAnsiTheme="minorBidi"/>
                    <w:sz w:val="16"/>
                    <w:szCs w:val="16"/>
                    <w:lang w:val="es-ES"/>
                  </w:rPr>
                </w:rPrChange>
              </w:rPr>
            </w:pPr>
            <w:ins w:id="2168" w:author="Camila Paz Navarrete Valladares" w:date="2024-08-25T09:22:00Z" w16du:dateUtc="2024-08-25T13:22:00Z">
              <w:r w:rsidRPr="00F767FF">
                <w:rPr>
                  <w:rFonts w:asciiTheme="majorBidi" w:hAnsiTheme="majorBidi" w:cstheme="majorBidi"/>
                  <w:sz w:val="18"/>
                  <w:szCs w:val="18"/>
                  <w:lang w:val="es-ES"/>
                  <w:rPrChange w:id="2169" w:author="Camila Paz Navarrete Valladares" w:date="2024-08-25T09:52:00Z" w16du:dateUtc="2024-08-25T13:52:00Z">
                    <w:rPr>
                      <w:rFonts w:asciiTheme="minorBidi" w:hAnsiTheme="minorBidi"/>
                      <w:sz w:val="16"/>
                      <w:szCs w:val="16"/>
                      <w:lang w:val="es-ES"/>
                    </w:rPr>
                  </w:rPrChange>
                </w:rPr>
                <w:t>M</w:t>
              </w:r>
            </w:ins>
          </w:p>
        </w:tc>
        <w:tc>
          <w:tcPr>
            <w:tcW w:w="1276" w:type="dxa"/>
            <w:tcBorders>
              <w:top w:val="single" w:sz="4" w:space="0" w:color="767171" w:themeColor="background2" w:themeShade="80"/>
              <w:left w:val="nil"/>
              <w:bottom w:val="single" w:sz="12" w:space="0" w:color="auto"/>
              <w:right w:val="nil"/>
            </w:tcBorders>
            <w:vAlign w:val="center"/>
          </w:tcPr>
          <w:p w14:paraId="7D597685" w14:textId="77777777" w:rsidR="009E181C" w:rsidRPr="00F767FF" w:rsidRDefault="009E181C" w:rsidP="00AB05CA">
            <w:pPr>
              <w:jc w:val="center"/>
              <w:rPr>
                <w:ins w:id="2170" w:author="Camila Paz Navarrete Valladares" w:date="2024-08-25T09:22:00Z" w16du:dateUtc="2024-08-25T13:22:00Z"/>
                <w:rFonts w:asciiTheme="majorBidi" w:hAnsiTheme="majorBidi" w:cstheme="majorBidi"/>
                <w:sz w:val="18"/>
                <w:szCs w:val="18"/>
                <w:lang w:val="es-ES"/>
                <w:rPrChange w:id="2171" w:author="Camila Paz Navarrete Valladares" w:date="2024-08-25T09:52:00Z" w16du:dateUtc="2024-08-25T13:52:00Z">
                  <w:rPr>
                    <w:ins w:id="2172" w:author="Camila Paz Navarrete Valladares" w:date="2024-08-25T09:22:00Z" w16du:dateUtc="2024-08-25T13:22:00Z"/>
                    <w:rFonts w:asciiTheme="minorBidi" w:hAnsiTheme="minorBidi"/>
                    <w:sz w:val="16"/>
                    <w:szCs w:val="16"/>
                    <w:lang w:val="es-ES"/>
                  </w:rPr>
                </w:rPrChange>
              </w:rPr>
            </w:pPr>
            <w:ins w:id="2173" w:author="Camila Paz Navarrete Valladares" w:date="2024-08-25T09:22:00Z" w16du:dateUtc="2024-08-25T13:22:00Z">
              <w:r w:rsidRPr="00F767FF">
                <w:rPr>
                  <w:rFonts w:asciiTheme="majorBidi" w:hAnsiTheme="majorBidi" w:cstheme="majorBidi"/>
                  <w:sz w:val="18"/>
                  <w:szCs w:val="18"/>
                  <w:lang w:val="es-ES"/>
                  <w:rPrChange w:id="2174" w:author="Camila Paz Navarrete Valladares" w:date="2024-08-25T09:52:00Z" w16du:dateUtc="2024-08-25T13:52:00Z">
                    <w:rPr>
                      <w:rFonts w:asciiTheme="minorBidi" w:hAnsiTheme="minorBidi"/>
                      <w:sz w:val="16"/>
                      <w:szCs w:val="16"/>
                      <w:lang w:val="es-ES"/>
                    </w:rPr>
                  </w:rPrChange>
                </w:rPr>
                <w:t>Cuantitativa</w:t>
              </w:r>
            </w:ins>
          </w:p>
        </w:tc>
        <w:tc>
          <w:tcPr>
            <w:tcW w:w="3249" w:type="dxa"/>
            <w:tcBorders>
              <w:top w:val="single" w:sz="4" w:space="0" w:color="767171" w:themeColor="background2" w:themeShade="80"/>
              <w:left w:val="nil"/>
              <w:bottom w:val="single" w:sz="12" w:space="0" w:color="auto"/>
              <w:right w:val="nil"/>
            </w:tcBorders>
            <w:vAlign w:val="center"/>
          </w:tcPr>
          <w:p w14:paraId="6C24C732" w14:textId="77777777" w:rsidR="009E181C" w:rsidRPr="00F767FF" w:rsidRDefault="009E181C" w:rsidP="00AB05CA">
            <w:pPr>
              <w:jc w:val="center"/>
              <w:rPr>
                <w:ins w:id="2175" w:author="Camila Paz Navarrete Valladares" w:date="2024-08-25T09:22:00Z" w16du:dateUtc="2024-08-25T13:22:00Z"/>
                <w:rFonts w:asciiTheme="majorBidi" w:hAnsiTheme="majorBidi" w:cstheme="majorBidi"/>
                <w:sz w:val="18"/>
                <w:szCs w:val="18"/>
                <w:lang w:val="es-ES"/>
                <w:rPrChange w:id="2176" w:author="Camila Paz Navarrete Valladares" w:date="2024-08-25T09:52:00Z" w16du:dateUtc="2024-08-25T13:52:00Z">
                  <w:rPr>
                    <w:ins w:id="2177" w:author="Camila Paz Navarrete Valladares" w:date="2024-08-25T09:22:00Z" w16du:dateUtc="2024-08-25T13:22:00Z"/>
                    <w:rFonts w:asciiTheme="minorBidi" w:hAnsiTheme="minorBidi"/>
                    <w:sz w:val="16"/>
                    <w:szCs w:val="16"/>
                    <w:lang w:val="es-ES"/>
                  </w:rPr>
                </w:rPrChange>
              </w:rPr>
            </w:pPr>
            <w:ins w:id="2178" w:author="Camila Paz Navarrete Valladares" w:date="2024-08-25T09:22:00Z" w16du:dateUtc="2024-08-25T13:22:00Z">
              <w:r w:rsidRPr="00F767FF">
                <w:rPr>
                  <w:rFonts w:asciiTheme="majorBidi" w:hAnsiTheme="majorBidi" w:cstheme="majorBidi"/>
                  <w:sz w:val="18"/>
                  <w:szCs w:val="18"/>
                  <w:lang w:val="es-ES"/>
                  <w:rPrChange w:id="2179" w:author="Camila Paz Navarrete Valladares" w:date="2024-08-25T09:52:00Z" w16du:dateUtc="2024-08-25T13:52:00Z">
                    <w:rPr>
                      <w:rFonts w:asciiTheme="minorBidi" w:hAnsiTheme="minorBidi"/>
                      <w:sz w:val="16"/>
                      <w:szCs w:val="16"/>
                      <w:lang w:val="es-ES"/>
                    </w:rPr>
                  </w:rPrChange>
                </w:rPr>
                <w:t>300 personas mayores de 50 años</w:t>
              </w:r>
            </w:ins>
          </w:p>
        </w:tc>
        <w:tc>
          <w:tcPr>
            <w:tcW w:w="1308" w:type="dxa"/>
            <w:tcBorders>
              <w:top w:val="single" w:sz="4" w:space="0" w:color="767171" w:themeColor="background2" w:themeShade="80"/>
              <w:left w:val="nil"/>
              <w:bottom w:val="single" w:sz="12" w:space="0" w:color="auto"/>
              <w:right w:val="nil"/>
            </w:tcBorders>
            <w:vAlign w:val="center"/>
          </w:tcPr>
          <w:p w14:paraId="59FAC52B" w14:textId="77777777" w:rsidR="009E181C" w:rsidRPr="00F767FF" w:rsidRDefault="009E181C" w:rsidP="00AB05CA">
            <w:pPr>
              <w:jc w:val="center"/>
              <w:rPr>
                <w:ins w:id="2180" w:author="Camila Paz Navarrete Valladares" w:date="2024-08-25T09:22:00Z" w16du:dateUtc="2024-08-25T13:22:00Z"/>
                <w:rFonts w:asciiTheme="majorBidi" w:hAnsiTheme="majorBidi" w:cstheme="majorBidi"/>
                <w:sz w:val="18"/>
                <w:szCs w:val="18"/>
                <w:lang w:val="es-ES"/>
                <w:rPrChange w:id="2181" w:author="Camila Paz Navarrete Valladares" w:date="2024-08-25T09:52:00Z" w16du:dateUtc="2024-08-25T13:52:00Z">
                  <w:rPr>
                    <w:ins w:id="2182" w:author="Camila Paz Navarrete Valladares" w:date="2024-08-25T09:22:00Z" w16du:dateUtc="2024-08-25T13:22:00Z"/>
                    <w:rFonts w:asciiTheme="minorBidi" w:hAnsiTheme="minorBidi"/>
                    <w:sz w:val="16"/>
                    <w:szCs w:val="16"/>
                    <w:lang w:val="es-ES"/>
                  </w:rPr>
                </w:rPrChange>
              </w:rPr>
            </w:pPr>
            <w:ins w:id="2183" w:author="Camila Paz Navarrete Valladares" w:date="2024-08-25T09:22:00Z" w16du:dateUtc="2024-08-25T13:22:00Z">
              <w:r w:rsidRPr="00F767FF">
                <w:rPr>
                  <w:rFonts w:asciiTheme="majorBidi" w:hAnsiTheme="majorBidi" w:cstheme="majorBidi"/>
                  <w:sz w:val="18"/>
                  <w:szCs w:val="18"/>
                  <w:lang w:val="es-ES"/>
                  <w:rPrChange w:id="2184" w:author="Camila Paz Navarrete Valladares" w:date="2024-08-25T09:52:00Z" w16du:dateUtc="2024-08-25T13:52:00Z">
                    <w:rPr>
                      <w:rFonts w:asciiTheme="minorBidi" w:hAnsiTheme="minorBidi"/>
                      <w:sz w:val="16"/>
                      <w:szCs w:val="16"/>
                      <w:lang w:val="es-ES"/>
                    </w:rPr>
                  </w:rPrChange>
                </w:rPr>
                <w:t>EC, MEE</w:t>
              </w:r>
            </w:ins>
          </w:p>
        </w:tc>
      </w:tr>
      <w:tr w:rsidR="009E181C" w:rsidRPr="009E181C" w14:paraId="37F4B9FB" w14:textId="77777777" w:rsidTr="00AB05CA">
        <w:trPr>
          <w:trHeight w:val="614"/>
          <w:ins w:id="2185" w:author="Camila Paz Navarrete Valladares" w:date="2024-08-25T09:22:00Z"/>
        </w:trPr>
        <w:tc>
          <w:tcPr>
            <w:tcW w:w="10348" w:type="dxa"/>
            <w:gridSpan w:val="8"/>
            <w:tcBorders>
              <w:top w:val="single" w:sz="12" w:space="0" w:color="auto"/>
              <w:left w:val="nil"/>
              <w:bottom w:val="nil"/>
              <w:right w:val="nil"/>
            </w:tcBorders>
            <w:vAlign w:val="center"/>
          </w:tcPr>
          <w:p w14:paraId="1624C3AD" w14:textId="77777777" w:rsidR="009E181C" w:rsidRPr="00F767FF" w:rsidRDefault="009E181C" w:rsidP="00AB05CA">
            <w:pPr>
              <w:ind w:left="-113" w:right="-110"/>
              <w:rPr>
                <w:ins w:id="2186" w:author="Camila Paz Navarrete Valladares" w:date="2024-08-25T09:22:00Z" w16du:dateUtc="2024-08-25T13:22:00Z"/>
                <w:rFonts w:asciiTheme="majorBidi" w:hAnsiTheme="majorBidi" w:cstheme="majorBidi"/>
                <w:sz w:val="18"/>
                <w:szCs w:val="18"/>
                <w:lang w:val="es-ES"/>
                <w:rPrChange w:id="2187" w:author="Camila Paz Navarrete Valladares" w:date="2024-08-25T09:53:00Z" w16du:dateUtc="2024-08-25T13:53:00Z">
                  <w:rPr>
                    <w:ins w:id="2188" w:author="Camila Paz Navarrete Valladares" w:date="2024-08-25T09:22:00Z" w16du:dateUtc="2024-08-25T13:22:00Z"/>
                    <w:rFonts w:asciiTheme="minorBidi" w:hAnsiTheme="minorBidi"/>
                    <w:sz w:val="16"/>
                    <w:szCs w:val="16"/>
                    <w:lang w:val="es-ES"/>
                  </w:rPr>
                </w:rPrChange>
              </w:rPr>
            </w:pPr>
            <w:ins w:id="2189" w:author="Camila Paz Navarrete Valladares" w:date="2024-08-25T09:22:00Z" w16du:dateUtc="2024-08-25T13:22:00Z">
              <w:r w:rsidRPr="00F767FF">
                <w:rPr>
                  <w:rFonts w:asciiTheme="majorBidi" w:hAnsiTheme="majorBidi" w:cstheme="majorBidi"/>
                  <w:i/>
                  <w:iCs/>
                  <w:sz w:val="18"/>
                  <w:szCs w:val="18"/>
                  <w:lang w:val="es-ES"/>
                  <w:rPrChange w:id="2190" w:author="Camila Paz Navarrete Valladares" w:date="2024-08-25T09:53:00Z" w16du:dateUtc="2024-08-25T13:53:00Z">
                    <w:rPr>
                      <w:rFonts w:asciiTheme="minorBidi" w:hAnsiTheme="minorBidi"/>
                      <w:i/>
                      <w:iCs/>
                      <w:sz w:val="16"/>
                      <w:szCs w:val="16"/>
                      <w:lang w:val="es-ES"/>
                    </w:rPr>
                  </w:rPrChange>
                </w:rPr>
                <w:lastRenderedPageBreak/>
                <w:t>Nota.</w:t>
              </w:r>
              <w:r w:rsidRPr="00F767FF">
                <w:rPr>
                  <w:rFonts w:asciiTheme="majorBidi" w:hAnsiTheme="majorBidi" w:cstheme="majorBidi"/>
                  <w:sz w:val="18"/>
                  <w:szCs w:val="18"/>
                  <w:lang w:val="es-ES"/>
                  <w:rPrChange w:id="2191" w:author="Camila Paz Navarrete Valladares" w:date="2024-08-25T09:53:00Z" w16du:dateUtc="2024-08-25T13:53:00Z">
                    <w:rPr>
                      <w:rFonts w:asciiTheme="minorBidi" w:hAnsiTheme="minorBidi"/>
                      <w:sz w:val="16"/>
                      <w:szCs w:val="16"/>
                      <w:lang w:val="es-ES"/>
                    </w:rPr>
                  </w:rPrChange>
                </w:rPr>
                <w:t xml:space="preserve"> “-“: No se informa “*”: Cantidad no especificada en el artículo G: General A: Anticipación M: Mitigación P: Preparación H: Hacer frente E: Entrevista OP: Observación participante RD: Revisión de documentos IC: Informante clave RA: Registro de actividad C: Censo M: Meteorología RM: Registro de mortalidad CATI: Entrevista telefónica asistida por computadora PD: Periódicos R: Reuniones S: Simulación EC: Encuesta o cuestionario D: Debate o discusión T: Taller RS: Rastreador de sueño I: Intervención MEE: Modelo de ecuación estructural</w:t>
              </w:r>
            </w:ins>
          </w:p>
          <w:p w14:paraId="1B7378F9" w14:textId="77777777" w:rsidR="009E181C" w:rsidRPr="009E181C" w:rsidRDefault="009E181C" w:rsidP="00AB05CA">
            <w:pPr>
              <w:ind w:left="-113"/>
              <w:rPr>
                <w:ins w:id="2192" w:author="Camila Paz Navarrete Valladares" w:date="2024-08-25T09:22:00Z" w16du:dateUtc="2024-08-25T13:22:00Z"/>
                <w:rFonts w:asciiTheme="majorBidi" w:hAnsiTheme="majorBidi" w:cstheme="majorBidi"/>
                <w:sz w:val="20"/>
                <w:szCs w:val="20"/>
                <w:lang w:val="es-ES"/>
                <w:rPrChange w:id="2193" w:author="Camila Paz Navarrete Valladares" w:date="2024-08-25T09:24:00Z" w16du:dateUtc="2024-08-25T13:24:00Z">
                  <w:rPr>
                    <w:ins w:id="2194" w:author="Camila Paz Navarrete Valladares" w:date="2024-08-25T09:22:00Z" w16du:dateUtc="2024-08-25T13:22:00Z"/>
                    <w:rFonts w:asciiTheme="minorBidi" w:hAnsiTheme="minorBidi"/>
                    <w:sz w:val="16"/>
                    <w:szCs w:val="16"/>
                    <w:lang w:val="es-ES"/>
                  </w:rPr>
                </w:rPrChange>
              </w:rPr>
            </w:pPr>
            <w:ins w:id="2195" w:author="Camila Paz Navarrete Valladares" w:date="2024-08-25T09:22:00Z" w16du:dateUtc="2024-08-25T13:22:00Z">
              <w:r w:rsidRPr="00F767FF">
                <w:rPr>
                  <w:rFonts w:asciiTheme="majorBidi" w:hAnsiTheme="majorBidi" w:cstheme="majorBidi"/>
                  <w:sz w:val="18"/>
                  <w:szCs w:val="18"/>
                  <w:lang w:val="es-ES"/>
                  <w:rPrChange w:id="2196" w:author="Camila Paz Navarrete Valladares" w:date="2024-08-25T09:53:00Z" w16du:dateUtc="2024-08-25T13:53:00Z">
                    <w:rPr>
                      <w:rFonts w:asciiTheme="minorBidi" w:hAnsiTheme="minorBidi"/>
                      <w:sz w:val="16"/>
                      <w:szCs w:val="16"/>
                      <w:lang w:val="es-ES"/>
                    </w:rPr>
                  </w:rPrChange>
                </w:rPr>
                <w:t>Fuente: Elaboración propia</w:t>
              </w:r>
            </w:ins>
          </w:p>
        </w:tc>
      </w:tr>
    </w:tbl>
    <w:p w14:paraId="004397D2" w14:textId="7A794BF5" w:rsidR="00AE6AE9" w:rsidRPr="00B86B2B" w:rsidRDefault="00AE6AE9">
      <w:pPr>
        <w:rPr>
          <w:rFonts w:ascii="Times New Roman" w:hAnsi="Times New Roman" w:cs="Times New Roman"/>
        </w:rPr>
      </w:pPr>
    </w:p>
    <w:p w14:paraId="541E6EF6" w14:textId="5217D512" w:rsidR="00B86B2B" w:rsidRPr="00B86B2B" w:rsidRDefault="00ED7FF0" w:rsidP="00B86B2B">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En la Tabla 2 se observa los principales componentes asociados a la vulnerabilidad en personas mayores frente al cambio climático, siendo el más estudiado a nivel </w:t>
      </w:r>
      <w:r w:rsidRPr="00B86B2B">
        <w:rPr>
          <w:rFonts w:ascii="Times New Roman" w:hAnsi="Times New Roman" w:cs="Times New Roman"/>
          <w:i/>
          <w:iCs/>
          <w:sz w:val="24"/>
          <w:szCs w:val="24"/>
          <w:lang w:val="es-ES"/>
        </w:rPr>
        <w:t>social</w:t>
      </w:r>
      <w:r w:rsidRPr="00B86B2B">
        <w:rPr>
          <w:rFonts w:ascii="Times New Roman" w:hAnsi="Times New Roman" w:cs="Times New Roman"/>
          <w:sz w:val="24"/>
          <w:szCs w:val="24"/>
          <w:lang w:val="es-ES"/>
        </w:rPr>
        <w:t xml:space="preserve">, el aislamiento con 18 estudios (36%), a nivel </w:t>
      </w:r>
      <w:r w:rsidRPr="00B86B2B">
        <w:rPr>
          <w:rFonts w:ascii="Times New Roman" w:hAnsi="Times New Roman" w:cs="Times New Roman"/>
          <w:i/>
          <w:iCs/>
          <w:sz w:val="24"/>
          <w:szCs w:val="24"/>
          <w:lang w:val="es-ES"/>
        </w:rPr>
        <w:t>individual</w:t>
      </w:r>
      <w:r w:rsidRPr="00B86B2B">
        <w:rPr>
          <w:rFonts w:ascii="Times New Roman" w:hAnsi="Times New Roman" w:cs="Times New Roman"/>
          <w:sz w:val="24"/>
          <w:szCs w:val="24"/>
          <w:lang w:val="es-ES"/>
        </w:rPr>
        <w:t xml:space="preserve"> se destacan las conductas de afrontamiento con 49 (98%) y las morbilidades con 40 (80%)</w:t>
      </w:r>
      <w:ins w:id="2197" w:author="José Sandoval Díaz" w:date="2024-08-26T14:48:00Z" w16du:dateUtc="2024-08-26T18:48:00Z">
        <w:r w:rsidR="00E525D5">
          <w:rPr>
            <w:rFonts w:ascii="Times New Roman" w:hAnsi="Times New Roman" w:cs="Times New Roman"/>
            <w:sz w:val="24"/>
            <w:szCs w:val="24"/>
            <w:lang w:val="es-ES"/>
          </w:rPr>
          <w:t>.</w:t>
        </w:r>
      </w:ins>
      <w:del w:id="2198" w:author="José Sandoval Díaz" w:date="2024-08-26T14:48:00Z" w16du:dateUtc="2024-08-26T18:48:00Z">
        <w:r w:rsidRPr="00B86B2B" w:rsidDel="00E525D5">
          <w:rPr>
            <w:rFonts w:ascii="Times New Roman" w:hAnsi="Times New Roman" w:cs="Times New Roman"/>
            <w:sz w:val="24"/>
            <w:szCs w:val="24"/>
            <w:lang w:val="es-ES"/>
          </w:rPr>
          <w:delText>,</w:delText>
        </w:r>
      </w:del>
      <w:r w:rsidRPr="00B86B2B">
        <w:rPr>
          <w:rFonts w:ascii="Times New Roman" w:hAnsi="Times New Roman" w:cs="Times New Roman"/>
          <w:sz w:val="24"/>
          <w:szCs w:val="24"/>
          <w:lang w:val="es-ES"/>
        </w:rPr>
        <w:t xml:space="preserve"> </w:t>
      </w:r>
      <w:ins w:id="2199" w:author="José Sandoval Díaz" w:date="2024-08-26T14:50:00Z">
        <w:r w:rsidR="00E525D5" w:rsidRPr="00E525D5">
          <w:rPr>
            <w:rFonts w:ascii="Times New Roman" w:hAnsi="Times New Roman" w:cs="Times New Roman"/>
            <w:sz w:val="24"/>
            <w:szCs w:val="24"/>
          </w:rPr>
          <w:t>A nivel comunitario, que abarca el entorno y las personas más cercanas en el vecindario o comunidad local donde vive la persona mayor, se destacan las limitaciones económicas, con 36 (72%), seguidas por las dificultades en el acceso a la información, con 33 (66%)</w:t>
        </w:r>
      </w:ins>
    </w:p>
    <w:tbl>
      <w:tblPr>
        <w:tblStyle w:val="Tablaconcuadrcula"/>
        <w:tblW w:w="0" w:type="auto"/>
        <w:jc w:val="center"/>
        <w:tblLayout w:type="fixed"/>
        <w:tblLook w:val="04A0" w:firstRow="1" w:lastRow="0" w:firstColumn="1" w:lastColumn="0" w:noHBand="0" w:noVBand="1"/>
        <w:tblPrChange w:id="2200" w:author="Camila Paz Navarrete Valladares" w:date="2024-08-25T09:27:00Z" w16du:dateUtc="2024-08-25T13:27:00Z">
          <w:tblPr>
            <w:tblStyle w:val="Tablaconcuadrcula"/>
            <w:tblW w:w="0" w:type="auto"/>
            <w:jc w:val="center"/>
            <w:tblLayout w:type="fixed"/>
            <w:tblLook w:val="04A0" w:firstRow="1" w:lastRow="0" w:firstColumn="1" w:lastColumn="0" w:noHBand="0" w:noVBand="1"/>
          </w:tblPr>
        </w:tblPrChange>
      </w:tblPr>
      <w:tblGrid>
        <w:gridCol w:w="1134"/>
        <w:gridCol w:w="1560"/>
        <w:gridCol w:w="850"/>
        <w:gridCol w:w="5518"/>
        <w:gridCol w:w="8"/>
        <w:tblGridChange w:id="2201">
          <w:tblGrid>
            <w:gridCol w:w="1134"/>
            <w:gridCol w:w="1560"/>
            <w:gridCol w:w="850"/>
            <w:gridCol w:w="5518"/>
            <w:gridCol w:w="8"/>
          </w:tblGrid>
        </w:tblGridChange>
      </w:tblGrid>
      <w:tr w:rsidR="00ED7FF0" w:rsidRPr="00B86B2B" w14:paraId="357610AE" w14:textId="77777777" w:rsidTr="00664A8A">
        <w:trPr>
          <w:gridAfter w:val="1"/>
          <w:wAfter w:w="8" w:type="dxa"/>
          <w:trHeight w:val="288"/>
          <w:jc w:val="center"/>
          <w:trPrChange w:id="2202" w:author="Camila Paz Navarrete Valladares" w:date="2024-08-25T09:27:00Z" w16du:dateUtc="2024-08-25T13:27:00Z">
            <w:trPr>
              <w:trHeight w:val="288"/>
              <w:jc w:val="center"/>
            </w:trPr>
          </w:trPrChange>
        </w:trPr>
        <w:tc>
          <w:tcPr>
            <w:tcW w:w="9062" w:type="dxa"/>
            <w:gridSpan w:val="4"/>
            <w:tcBorders>
              <w:top w:val="nil"/>
              <w:left w:val="nil"/>
              <w:bottom w:val="single" w:sz="4" w:space="0" w:color="auto"/>
              <w:right w:val="nil"/>
            </w:tcBorders>
            <w:shd w:val="clear" w:color="auto" w:fill="auto"/>
            <w:noWrap/>
            <w:hideMark/>
            <w:tcPrChange w:id="2203" w:author="Camila Paz Navarrete Valladares" w:date="2024-08-25T09:27:00Z" w16du:dateUtc="2024-08-25T13:27:00Z">
              <w:tcPr>
                <w:tcW w:w="9070" w:type="dxa"/>
                <w:gridSpan w:val="5"/>
                <w:tcBorders>
                  <w:top w:val="nil"/>
                  <w:left w:val="nil"/>
                  <w:bottom w:val="single" w:sz="4" w:space="0" w:color="auto"/>
                  <w:right w:val="nil"/>
                </w:tcBorders>
                <w:shd w:val="clear" w:color="auto" w:fill="auto"/>
                <w:noWrap/>
                <w:hideMark/>
              </w:tcPr>
            </w:tcPrChange>
          </w:tcPr>
          <w:p w14:paraId="3B8C93B9" w14:textId="77777777" w:rsidR="00ED7FF0" w:rsidRPr="00B86B2B" w:rsidRDefault="00ED7FF0" w:rsidP="0076383A">
            <w:pPr>
              <w:jc w:val="both"/>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Tabla 2</w:t>
            </w:r>
          </w:p>
          <w:p w14:paraId="1B0BF9AD" w14:textId="77777777" w:rsidR="00ED7FF0" w:rsidRPr="00B86B2B" w:rsidRDefault="00ED7FF0" w:rsidP="0076383A">
            <w:pPr>
              <w:jc w:val="both"/>
              <w:rPr>
                <w:rFonts w:ascii="Times New Roman" w:hAnsi="Times New Roman" w:cs="Times New Roman"/>
                <w:i/>
                <w:iCs/>
                <w:sz w:val="24"/>
                <w:szCs w:val="24"/>
              </w:rPr>
            </w:pPr>
            <w:r w:rsidRPr="00B86B2B">
              <w:rPr>
                <w:rFonts w:ascii="Times New Roman" w:hAnsi="Times New Roman" w:cs="Times New Roman"/>
                <w:i/>
                <w:iCs/>
                <w:sz w:val="24"/>
                <w:szCs w:val="24"/>
                <w:lang w:val="es-ES"/>
              </w:rPr>
              <w:t>Factores Asociados a la Vulnerabilidad en Personas Mayores Frente al Cambio Climático</w:t>
            </w:r>
          </w:p>
        </w:tc>
      </w:tr>
      <w:tr w:rsidR="007133D0" w:rsidRPr="00B86B2B" w14:paraId="1BFC72A6" w14:textId="77777777" w:rsidTr="00664A8A">
        <w:trPr>
          <w:trHeight w:val="864"/>
          <w:jc w:val="center"/>
          <w:trPrChange w:id="2204" w:author="Camila Paz Navarrete Valladares" w:date="2024-08-25T09:27:00Z" w16du:dateUtc="2024-08-25T13:27:00Z">
            <w:trPr>
              <w:trHeight w:val="864"/>
              <w:jc w:val="center"/>
            </w:trPr>
          </w:trPrChange>
        </w:trPr>
        <w:tc>
          <w:tcPr>
            <w:tcW w:w="1134" w:type="dxa"/>
            <w:tcBorders>
              <w:top w:val="single" w:sz="12" w:space="0" w:color="auto"/>
              <w:left w:val="nil"/>
              <w:bottom w:val="single" w:sz="12" w:space="0" w:color="auto"/>
              <w:right w:val="nil"/>
            </w:tcBorders>
            <w:shd w:val="clear" w:color="auto" w:fill="auto"/>
            <w:vAlign w:val="center"/>
            <w:hideMark/>
            <w:tcPrChange w:id="2205" w:author="Camila Paz Navarrete Valladares" w:date="2024-08-25T09:27:00Z" w16du:dateUtc="2024-08-25T13:27:00Z">
              <w:tcPr>
                <w:tcW w:w="1134" w:type="dxa"/>
                <w:tcBorders>
                  <w:top w:val="single" w:sz="12" w:space="0" w:color="auto"/>
                  <w:left w:val="nil"/>
                  <w:bottom w:val="single" w:sz="12" w:space="0" w:color="auto"/>
                  <w:right w:val="nil"/>
                </w:tcBorders>
                <w:shd w:val="clear" w:color="auto" w:fill="auto"/>
                <w:vAlign w:val="center"/>
                <w:hideMark/>
              </w:tcPr>
            </w:tcPrChange>
          </w:tcPr>
          <w:p w14:paraId="0D6AAAD9"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Categoría</w:t>
            </w:r>
          </w:p>
        </w:tc>
        <w:tc>
          <w:tcPr>
            <w:tcW w:w="1560" w:type="dxa"/>
            <w:tcBorders>
              <w:top w:val="single" w:sz="12" w:space="0" w:color="auto"/>
              <w:left w:val="nil"/>
              <w:bottom w:val="single" w:sz="12" w:space="0" w:color="auto"/>
              <w:right w:val="nil"/>
            </w:tcBorders>
            <w:shd w:val="clear" w:color="auto" w:fill="auto"/>
            <w:vAlign w:val="center"/>
            <w:hideMark/>
            <w:tcPrChange w:id="2206" w:author="Camila Paz Navarrete Valladares" w:date="2024-08-25T09:27:00Z" w16du:dateUtc="2024-08-25T13:27:00Z">
              <w:tcPr>
                <w:tcW w:w="1560" w:type="dxa"/>
                <w:tcBorders>
                  <w:top w:val="single" w:sz="12" w:space="0" w:color="auto"/>
                  <w:left w:val="nil"/>
                  <w:bottom w:val="single" w:sz="12" w:space="0" w:color="auto"/>
                  <w:right w:val="nil"/>
                </w:tcBorders>
                <w:shd w:val="clear" w:color="auto" w:fill="auto"/>
                <w:vAlign w:val="center"/>
                <w:hideMark/>
              </w:tcPr>
            </w:tcPrChange>
          </w:tcPr>
          <w:p w14:paraId="5028ECD2"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Componentes</w:t>
            </w:r>
          </w:p>
        </w:tc>
        <w:tc>
          <w:tcPr>
            <w:tcW w:w="850" w:type="dxa"/>
            <w:tcBorders>
              <w:top w:val="single" w:sz="12" w:space="0" w:color="auto"/>
              <w:left w:val="nil"/>
              <w:bottom w:val="single" w:sz="12" w:space="0" w:color="auto"/>
              <w:right w:val="nil"/>
            </w:tcBorders>
            <w:shd w:val="clear" w:color="auto" w:fill="auto"/>
            <w:vAlign w:val="center"/>
            <w:hideMark/>
            <w:tcPrChange w:id="2207" w:author="Camila Paz Navarrete Valladares" w:date="2024-08-25T09:27:00Z" w16du:dateUtc="2024-08-25T13:27:00Z">
              <w:tcPr>
                <w:tcW w:w="850" w:type="dxa"/>
                <w:tcBorders>
                  <w:top w:val="single" w:sz="12" w:space="0" w:color="auto"/>
                  <w:left w:val="nil"/>
                  <w:bottom w:val="single" w:sz="12" w:space="0" w:color="auto"/>
                  <w:right w:val="nil"/>
                </w:tcBorders>
                <w:shd w:val="clear" w:color="auto" w:fill="auto"/>
                <w:vAlign w:val="center"/>
                <w:hideMark/>
              </w:tcPr>
            </w:tcPrChange>
          </w:tcPr>
          <w:p w14:paraId="4D1211A6" w14:textId="16342150" w:rsidR="00ED7FF0" w:rsidRPr="007133D0" w:rsidRDefault="00ED7FF0">
            <w:pPr>
              <w:ind w:left="-106" w:right="-180"/>
              <w:jc w:val="center"/>
              <w:rPr>
                <w:rFonts w:ascii="Times New Roman" w:hAnsi="Times New Roman" w:cs="Times New Roman"/>
                <w:sz w:val="18"/>
                <w:szCs w:val="18"/>
              </w:rPr>
              <w:pPrChange w:id="2208" w:author="Camila Paz Navarrete Valladares" w:date="2024-08-25T09:27:00Z" w16du:dateUtc="2024-08-25T13:27:00Z">
                <w:pPr>
                  <w:jc w:val="center"/>
                </w:pPr>
              </w:pPrChange>
            </w:pPr>
            <w:del w:id="2209" w:author="Camila Paz Navarrete Valladares" w:date="2024-08-25T09:27:00Z" w16du:dateUtc="2024-08-25T13:27:00Z">
              <w:r w:rsidRPr="007133D0" w:rsidDel="00664A8A">
                <w:rPr>
                  <w:rFonts w:ascii="Times New Roman" w:hAnsi="Times New Roman" w:cs="Times New Roman"/>
                  <w:sz w:val="18"/>
                  <w:szCs w:val="18"/>
                </w:rPr>
                <w:delText xml:space="preserve">Número </w:delText>
              </w:r>
            </w:del>
            <w:ins w:id="2210" w:author="Camila Paz Navarrete Valladares" w:date="2024-08-25T09:27:00Z" w16du:dateUtc="2024-08-25T13:27:00Z">
              <w:r w:rsidR="00664A8A">
                <w:rPr>
                  <w:rFonts w:ascii="Times New Roman" w:hAnsi="Times New Roman" w:cs="Times New Roman"/>
                  <w:sz w:val="18"/>
                  <w:szCs w:val="18"/>
                </w:rPr>
                <w:t xml:space="preserve">Cantidad </w:t>
              </w:r>
            </w:ins>
            <w:r w:rsidRPr="007133D0">
              <w:rPr>
                <w:rFonts w:ascii="Times New Roman" w:hAnsi="Times New Roman" w:cs="Times New Roman"/>
                <w:sz w:val="18"/>
                <w:szCs w:val="18"/>
              </w:rPr>
              <w:t>de estudios</w:t>
            </w:r>
          </w:p>
        </w:tc>
        <w:tc>
          <w:tcPr>
            <w:tcW w:w="5526" w:type="dxa"/>
            <w:gridSpan w:val="2"/>
            <w:tcBorders>
              <w:top w:val="single" w:sz="12" w:space="0" w:color="auto"/>
              <w:left w:val="nil"/>
              <w:bottom w:val="single" w:sz="12" w:space="0" w:color="auto"/>
              <w:right w:val="nil"/>
            </w:tcBorders>
            <w:shd w:val="clear" w:color="auto" w:fill="auto"/>
            <w:vAlign w:val="center"/>
            <w:hideMark/>
            <w:tcPrChange w:id="2211" w:author="Camila Paz Navarrete Valladares" w:date="2024-08-25T09:27:00Z" w16du:dateUtc="2024-08-25T13:27:00Z">
              <w:tcPr>
                <w:tcW w:w="5526" w:type="dxa"/>
                <w:gridSpan w:val="2"/>
                <w:tcBorders>
                  <w:top w:val="single" w:sz="12" w:space="0" w:color="auto"/>
                  <w:left w:val="nil"/>
                  <w:bottom w:val="single" w:sz="12" w:space="0" w:color="auto"/>
                  <w:right w:val="nil"/>
                </w:tcBorders>
                <w:shd w:val="clear" w:color="auto" w:fill="auto"/>
                <w:vAlign w:val="center"/>
                <w:hideMark/>
              </w:tcPr>
            </w:tcPrChange>
          </w:tcPr>
          <w:p w14:paraId="493BF395"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Artículos</w:t>
            </w:r>
          </w:p>
        </w:tc>
      </w:tr>
      <w:tr w:rsidR="007133D0" w:rsidRPr="00B86B2B" w14:paraId="602B245E" w14:textId="77777777" w:rsidTr="00664A8A">
        <w:trPr>
          <w:trHeight w:val="288"/>
          <w:jc w:val="center"/>
          <w:trPrChange w:id="2212" w:author="Camila Paz Navarrete Valladares" w:date="2024-08-25T09:27:00Z" w16du:dateUtc="2024-08-25T13:27:00Z">
            <w:trPr>
              <w:trHeight w:val="288"/>
              <w:jc w:val="center"/>
            </w:trPr>
          </w:trPrChange>
        </w:trPr>
        <w:tc>
          <w:tcPr>
            <w:tcW w:w="1134" w:type="dxa"/>
            <w:vMerge w:val="restart"/>
            <w:tcBorders>
              <w:top w:val="single" w:sz="12" w:space="0" w:color="auto"/>
              <w:left w:val="nil"/>
              <w:right w:val="nil"/>
            </w:tcBorders>
            <w:shd w:val="clear" w:color="auto" w:fill="auto"/>
            <w:vAlign w:val="center"/>
            <w:hideMark/>
            <w:tcPrChange w:id="2213" w:author="Camila Paz Navarrete Valladares" w:date="2024-08-25T09:27:00Z" w16du:dateUtc="2024-08-25T13:27:00Z">
              <w:tcPr>
                <w:tcW w:w="1134" w:type="dxa"/>
                <w:vMerge w:val="restart"/>
                <w:tcBorders>
                  <w:top w:val="single" w:sz="12" w:space="0" w:color="auto"/>
                  <w:left w:val="nil"/>
                  <w:right w:val="nil"/>
                </w:tcBorders>
                <w:shd w:val="clear" w:color="auto" w:fill="auto"/>
                <w:vAlign w:val="center"/>
                <w:hideMark/>
              </w:tcPr>
            </w:tcPrChange>
          </w:tcPr>
          <w:p w14:paraId="3EC703C6"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Nivel social</w:t>
            </w:r>
          </w:p>
        </w:tc>
        <w:tc>
          <w:tcPr>
            <w:tcW w:w="1560" w:type="dxa"/>
            <w:tcBorders>
              <w:top w:val="single" w:sz="12" w:space="0" w:color="auto"/>
              <w:left w:val="nil"/>
              <w:right w:val="nil"/>
            </w:tcBorders>
            <w:shd w:val="clear" w:color="auto" w:fill="auto"/>
            <w:vAlign w:val="center"/>
            <w:hideMark/>
            <w:tcPrChange w:id="2214" w:author="Camila Paz Navarrete Valladares" w:date="2024-08-25T09:27:00Z" w16du:dateUtc="2024-08-25T13:27:00Z">
              <w:tcPr>
                <w:tcW w:w="1560" w:type="dxa"/>
                <w:tcBorders>
                  <w:top w:val="single" w:sz="12" w:space="0" w:color="auto"/>
                  <w:left w:val="nil"/>
                  <w:right w:val="nil"/>
                </w:tcBorders>
                <w:shd w:val="clear" w:color="auto" w:fill="auto"/>
                <w:vAlign w:val="center"/>
                <w:hideMark/>
              </w:tcPr>
            </w:tcPrChange>
          </w:tcPr>
          <w:p w14:paraId="73E8A8FB"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Aislamiento social</w:t>
            </w:r>
          </w:p>
        </w:tc>
        <w:tc>
          <w:tcPr>
            <w:tcW w:w="850" w:type="dxa"/>
            <w:tcBorders>
              <w:top w:val="single" w:sz="12" w:space="0" w:color="auto"/>
              <w:left w:val="nil"/>
              <w:right w:val="nil"/>
            </w:tcBorders>
            <w:shd w:val="clear" w:color="auto" w:fill="auto"/>
            <w:vAlign w:val="center"/>
            <w:hideMark/>
            <w:tcPrChange w:id="2215" w:author="Camila Paz Navarrete Valladares" w:date="2024-08-25T09:27:00Z" w16du:dateUtc="2024-08-25T13:27:00Z">
              <w:tcPr>
                <w:tcW w:w="850" w:type="dxa"/>
                <w:tcBorders>
                  <w:top w:val="single" w:sz="12" w:space="0" w:color="auto"/>
                  <w:left w:val="nil"/>
                  <w:right w:val="nil"/>
                </w:tcBorders>
                <w:shd w:val="clear" w:color="auto" w:fill="auto"/>
                <w:vAlign w:val="center"/>
                <w:hideMark/>
              </w:tcPr>
            </w:tcPrChange>
          </w:tcPr>
          <w:p w14:paraId="3FA78E29"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18</w:t>
            </w:r>
          </w:p>
        </w:tc>
        <w:tc>
          <w:tcPr>
            <w:tcW w:w="5526" w:type="dxa"/>
            <w:gridSpan w:val="2"/>
            <w:tcBorders>
              <w:top w:val="single" w:sz="12" w:space="0" w:color="auto"/>
              <w:left w:val="nil"/>
              <w:right w:val="nil"/>
            </w:tcBorders>
            <w:shd w:val="clear" w:color="auto" w:fill="auto"/>
            <w:vAlign w:val="center"/>
            <w:hideMark/>
            <w:tcPrChange w:id="2216" w:author="Camila Paz Navarrete Valladares" w:date="2024-08-25T09:27:00Z" w16du:dateUtc="2024-08-25T13:27:00Z">
              <w:tcPr>
                <w:tcW w:w="5526" w:type="dxa"/>
                <w:gridSpan w:val="2"/>
                <w:tcBorders>
                  <w:top w:val="single" w:sz="12" w:space="0" w:color="auto"/>
                  <w:left w:val="nil"/>
                  <w:right w:val="nil"/>
                </w:tcBorders>
                <w:shd w:val="clear" w:color="auto" w:fill="auto"/>
                <w:vAlign w:val="center"/>
                <w:hideMark/>
              </w:tcPr>
            </w:tcPrChange>
          </w:tcPr>
          <w:p w14:paraId="1A0580C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(Arnberger et al., 2017; Astill &amp; Miller, 2018; Brockie &amp; Miller, 2017; Carter et al., 2016; Chávez-Alvarado &amp; Sánchez-González, 2016; Gamble et al., 2013; González &amp; Alvarado, 2016; Hansen et al., 2011b; Kemen et al., 2021; Lapola et al., 2019; Lou et al., 2021; Petkova et al., 2015; Rhoades et al., 2019; Rhoades et al., 2018; Rich et al., 2018; Van Steen et al., 2019; Williams et al., 2019; Wolf et al., 2010)</w:t>
            </w:r>
          </w:p>
        </w:tc>
      </w:tr>
      <w:tr w:rsidR="007133D0" w:rsidRPr="00B86B2B" w14:paraId="4DE0794D" w14:textId="77777777" w:rsidTr="00664A8A">
        <w:trPr>
          <w:trHeight w:val="288"/>
          <w:jc w:val="center"/>
          <w:trPrChange w:id="2217"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18" w:author="Camila Paz Navarrete Valladares" w:date="2024-08-25T09:27:00Z" w16du:dateUtc="2024-08-25T13:27:00Z">
              <w:tcPr>
                <w:tcW w:w="1134" w:type="dxa"/>
                <w:vMerge/>
                <w:tcBorders>
                  <w:left w:val="nil"/>
                  <w:right w:val="nil"/>
                </w:tcBorders>
                <w:shd w:val="clear" w:color="auto" w:fill="auto"/>
                <w:vAlign w:val="center"/>
              </w:tcPr>
            </w:tcPrChange>
          </w:tcPr>
          <w:p w14:paraId="721F1990"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19" w:author="Camila Paz Navarrete Valladares" w:date="2024-08-25T09:27:00Z" w16du:dateUtc="2024-08-25T13:27:00Z">
              <w:tcPr>
                <w:tcW w:w="1560" w:type="dxa"/>
                <w:tcBorders>
                  <w:left w:val="nil"/>
                  <w:right w:val="nil"/>
                </w:tcBorders>
                <w:shd w:val="clear" w:color="auto" w:fill="auto"/>
                <w:noWrap/>
                <w:vAlign w:val="center"/>
              </w:tcPr>
            </w:tcPrChange>
          </w:tcPr>
          <w:p w14:paraId="2E24AD56"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Brechas sociales</w:t>
            </w:r>
          </w:p>
        </w:tc>
        <w:tc>
          <w:tcPr>
            <w:tcW w:w="850" w:type="dxa"/>
            <w:tcBorders>
              <w:left w:val="nil"/>
              <w:right w:val="nil"/>
            </w:tcBorders>
            <w:shd w:val="clear" w:color="auto" w:fill="auto"/>
            <w:noWrap/>
            <w:vAlign w:val="center"/>
            <w:tcPrChange w:id="2220" w:author="Camila Paz Navarrete Valladares" w:date="2024-08-25T09:27:00Z" w16du:dateUtc="2024-08-25T13:27:00Z">
              <w:tcPr>
                <w:tcW w:w="850" w:type="dxa"/>
                <w:tcBorders>
                  <w:left w:val="nil"/>
                  <w:right w:val="nil"/>
                </w:tcBorders>
                <w:shd w:val="clear" w:color="auto" w:fill="auto"/>
                <w:noWrap/>
                <w:vAlign w:val="center"/>
              </w:tcPr>
            </w:tcPrChange>
          </w:tcPr>
          <w:p w14:paraId="501A982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3</w:t>
            </w:r>
          </w:p>
        </w:tc>
        <w:tc>
          <w:tcPr>
            <w:tcW w:w="5526" w:type="dxa"/>
            <w:gridSpan w:val="2"/>
            <w:tcBorders>
              <w:left w:val="nil"/>
              <w:right w:val="nil"/>
            </w:tcBorders>
            <w:shd w:val="clear" w:color="auto" w:fill="auto"/>
            <w:noWrap/>
            <w:vAlign w:val="center"/>
            <w:tcPrChange w:id="2221"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274CF1A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(Eady et al., 2020; Kan &amp; Lejano, 2021; Williams et al., 2019)</w:t>
            </w:r>
          </w:p>
        </w:tc>
      </w:tr>
      <w:tr w:rsidR="007133D0" w:rsidRPr="00B86B2B" w14:paraId="3DA5E1FA" w14:textId="77777777" w:rsidTr="00664A8A">
        <w:trPr>
          <w:trHeight w:val="288"/>
          <w:jc w:val="center"/>
          <w:trPrChange w:id="2222"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23" w:author="Camila Paz Navarrete Valladares" w:date="2024-08-25T09:27:00Z" w16du:dateUtc="2024-08-25T13:27:00Z">
              <w:tcPr>
                <w:tcW w:w="1134" w:type="dxa"/>
                <w:vMerge/>
                <w:tcBorders>
                  <w:left w:val="nil"/>
                  <w:right w:val="nil"/>
                </w:tcBorders>
                <w:shd w:val="clear" w:color="auto" w:fill="auto"/>
                <w:vAlign w:val="center"/>
              </w:tcPr>
            </w:tcPrChange>
          </w:tcPr>
          <w:p w14:paraId="379A57B0"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24" w:author="Camila Paz Navarrete Valladares" w:date="2024-08-25T09:27:00Z" w16du:dateUtc="2024-08-25T13:27:00Z">
              <w:tcPr>
                <w:tcW w:w="1560" w:type="dxa"/>
                <w:tcBorders>
                  <w:left w:val="nil"/>
                  <w:right w:val="nil"/>
                </w:tcBorders>
                <w:shd w:val="clear" w:color="auto" w:fill="auto"/>
                <w:noWrap/>
                <w:vAlign w:val="center"/>
              </w:tcPr>
            </w:tcPrChange>
          </w:tcPr>
          <w:p w14:paraId="3722D72D"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Estigma social</w:t>
            </w:r>
          </w:p>
        </w:tc>
        <w:tc>
          <w:tcPr>
            <w:tcW w:w="850" w:type="dxa"/>
            <w:tcBorders>
              <w:left w:val="nil"/>
              <w:right w:val="nil"/>
            </w:tcBorders>
            <w:shd w:val="clear" w:color="auto" w:fill="auto"/>
            <w:noWrap/>
            <w:vAlign w:val="center"/>
            <w:tcPrChange w:id="2225" w:author="Camila Paz Navarrete Valladares" w:date="2024-08-25T09:27:00Z" w16du:dateUtc="2024-08-25T13:27:00Z">
              <w:tcPr>
                <w:tcW w:w="850" w:type="dxa"/>
                <w:tcBorders>
                  <w:left w:val="nil"/>
                  <w:right w:val="nil"/>
                </w:tcBorders>
                <w:shd w:val="clear" w:color="auto" w:fill="auto"/>
                <w:noWrap/>
                <w:vAlign w:val="center"/>
              </w:tcPr>
            </w:tcPrChange>
          </w:tcPr>
          <w:p w14:paraId="4EA5A3D3"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w:t>
            </w:r>
          </w:p>
        </w:tc>
        <w:tc>
          <w:tcPr>
            <w:tcW w:w="5526" w:type="dxa"/>
            <w:gridSpan w:val="2"/>
            <w:tcBorders>
              <w:left w:val="nil"/>
              <w:right w:val="nil"/>
            </w:tcBorders>
            <w:shd w:val="clear" w:color="auto" w:fill="auto"/>
            <w:noWrap/>
            <w:vAlign w:val="center"/>
            <w:tcPrChange w:id="2226"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438AC49F"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(Eady et al., 2020)</w:t>
            </w:r>
          </w:p>
        </w:tc>
      </w:tr>
      <w:tr w:rsidR="007133D0" w:rsidRPr="00B86B2B" w14:paraId="1C46371C" w14:textId="77777777" w:rsidTr="00664A8A">
        <w:trPr>
          <w:trHeight w:val="288"/>
          <w:jc w:val="center"/>
          <w:trPrChange w:id="2227"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hideMark/>
            <w:tcPrChange w:id="2228" w:author="Camila Paz Navarrete Valladares" w:date="2024-08-25T09:27:00Z" w16du:dateUtc="2024-08-25T13:27:00Z">
              <w:tcPr>
                <w:tcW w:w="1134" w:type="dxa"/>
                <w:vMerge/>
                <w:tcBorders>
                  <w:left w:val="nil"/>
                  <w:right w:val="nil"/>
                </w:tcBorders>
                <w:shd w:val="clear" w:color="auto" w:fill="auto"/>
                <w:vAlign w:val="center"/>
                <w:hideMark/>
              </w:tcPr>
            </w:tcPrChange>
          </w:tcPr>
          <w:p w14:paraId="1FDB01F9"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hideMark/>
            <w:tcPrChange w:id="2229" w:author="Camila Paz Navarrete Valladares" w:date="2024-08-25T09:27:00Z" w16du:dateUtc="2024-08-25T13:27:00Z">
              <w:tcPr>
                <w:tcW w:w="1560" w:type="dxa"/>
                <w:tcBorders>
                  <w:left w:val="nil"/>
                  <w:right w:val="nil"/>
                </w:tcBorders>
                <w:shd w:val="clear" w:color="auto" w:fill="auto"/>
                <w:noWrap/>
                <w:vAlign w:val="center"/>
                <w:hideMark/>
              </w:tcPr>
            </w:tcPrChange>
          </w:tcPr>
          <w:p w14:paraId="2FE7723E"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Bajas redes de apoyo</w:t>
            </w:r>
          </w:p>
        </w:tc>
        <w:tc>
          <w:tcPr>
            <w:tcW w:w="850" w:type="dxa"/>
            <w:tcBorders>
              <w:left w:val="nil"/>
              <w:right w:val="nil"/>
            </w:tcBorders>
            <w:shd w:val="clear" w:color="auto" w:fill="auto"/>
            <w:noWrap/>
            <w:vAlign w:val="center"/>
            <w:hideMark/>
            <w:tcPrChange w:id="2230" w:author="Camila Paz Navarrete Valladares" w:date="2024-08-25T09:27:00Z" w16du:dateUtc="2024-08-25T13:27:00Z">
              <w:tcPr>
                <w:tcW w:w="850" w:type="dxa"/>
                <w:tcBorders>
                  <w:left w:val="nil"/>
                  <w:right w:val="nil"/>
                </w:tcBorders>
                <w:shd w:val="clear" w:color="auto" w:fill="auto"/>
                <w:noWrap/>
                <w:vAlign w:val="center"/>
                <w:hideMark/>
              </w:tcPr>
            </w:tcPrChange>
          </w:tcPr>
          <w:p w14:paraId="5D16849F"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8</w:t>
            </w:r>
          </w:p>
        </w:tc>
        <w:tc>
          <w:tcPr>
            <w:tcW w:w="5526" w:type="dxa"/>
            <w:gridSpan w:val="2"/>
            <w:tcBorders>
              <w:left w:val="nil"/>
              <w:right w:val="nil"/>
            </w:tcBorders>
            <w:shd w:val="clear" w:color="auto" w:fill="auto"/>
            <w:noWrap/>
            <w:vAlign w:val="center"/>
            <w:hideMark/>
            <w:tcPrChange w:id="2231" w:author="Camila Paz Navarrete Valladares" w:date="2024-08-25T09:27:00Z" w16du:dateUtc="2024-08-25T13:27:00Z">
              <w:tcPr>
                <w:tcW w:w="5526" w:type="dxa"/>
                <w:gridSpan w:val="2"/>
                <w:tcBorders>
                  <w:left w:val="nil"/>
                  <w:right w:val="nil"/>
                </w:tcBorders>
                <w:shd w:val="clear" w:color="auto" w:fill="auto"/>
                <w:noWrap/>
                <w:vAlign w:val="center"/>
                <w:hideMark/>
              </w:tcPr>
            </w:tcPrChange>
          </w:tcPr>
          <w:p w14:paraId="43EAA845"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(Brockie &amp; Miller, 2017; Carter et al., 2016; Chávez-Alvarado &amp; Sánchez-González, 2016; Eady et al., 2020; Gamble et al., 2013; Malak et al., 2020; Rhoades et al., 2018; Rich et al., 2018; White-Newsome et al., 2011; Wolf et al., 2010)</w:t>
            </w:r>
          </w:p>
        </w:tc>
      </w:tr>
      <w:tr w:rsidR="007133D0" w:rsidRPr="00B86B2B" w14:paraId="6842BE07" w14:textId="77777777" w:rsidTr="00664A8A">
        <w:trPr>
          <w:trHeight w:val="288"/>
          <w:jc w:val="center"/>
          <w:trPrChange w:id="2232" w:author="Camila Paz Navarrete Valladares" w:date="2024-08-25T09:27:00Z" w16du:dateUtc="2024-08-25T13:27:00Z">
            <w:trPr>
              <w:trHeight w:val="288"/>
              <w:jc w:val="center"/>
            </w:trPr>
          </w:trPrChange>
        </w:trPr>
        <w:tc>
          <w:tcPr>
            <w:tcW w:w="1134" w:type="dxa"/>
            <w:vMerge w:val="restart"/>
            <w:tcBorders>
              <w:left w:val="nil"/>
              <w:right w:val="nil"/>
            </w:tcBorders>
            <w:shd w:val="clear" w:color="auto" w:fill="auto"/>
            <w:vAlign w:val="center"/>
            <w:hideMark/>
            <w:tcPrChange w:id="2233" w:author="Camila Paz Navarrete Valladares" w:date="2024-08-25T09:27:00Z" w16du:dateUtc="2024-08-25T13:27:00Z">
              <w:tcPr>
                <w:tcW w:w="1134" w:type="dxa"/>
                <w:vMerge w:val="restart"/>
                <w:tcBorders>
                  <w:left w:val="nil"/>
                  <w:right w:val="nil"/>
                </w:tcBorders>
                <w:shd w:val="clear" w:color="auto" w:fill="auto"/>
                <w:vAlign w:val="center"/>
                <w:hideMark/>
              </w:tcPr>
            </w:tcPrChange>
          </w:tcPr>
          <w:p w14:paraId="4CBCF10E"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Nivel individual</w:t>
            </w:r>
          </w:p>
        </w:tc>
        <w:tc>
          <w:tcPr>
            <w:tcW w:w="1560" w:type="dxa"/>
            <w:tcBorders>
              <w:left w:val="nil"/>
              <w:right w:val="nil"/>
            </w:tcBorders>
            <w:shd w:val="clear" w:color="auto" w:fill="auto"/>
            <w:noWrap/>
            <w:vAlign w:val="center"/>
            <w:hideMark/>
            <w:tcPrChange w:id="2234" w:author="Camila Paz Navarrete Valladares" w:date="2024-08-25T09:27:00Z" w16du:dateUtc="2024-08-25T13:27:00Z">
              <w:tcPr>
                <w:tcW w:w="1560" w:type="dxa"/>
                <w:tcBorders>
                  <w:left w:val="nil"/>
                  <w:right w:val="nil"/>
                </w:tcBorders>
                <w:shd w:val="clear" w:color="auto" w:fill="auto"/>
                <w:noWrap/>
                <w:vAlign w:val="center"/>
                <w:hideMark/>
              </w:tcPr>
            </w:tcPrChange>
          </w:tcPr>
          <w:p w14:paraId="077895A8"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Percepción de riesgo</w:t>
            </w:r>
          </w:p>
        </w:tc>
        <w:tc>
          <w:tcPr>
            <w:tcW w:w="850" w:type="dxa"/>
            <w:tcBorders>
              <w:left w:val="nil"/>
              <w:right w:val="nil"/>
            </w:tcBorders>
            <w:shd w:val="clear" w:color="auto" w:fill="auto"/>
            <w:noWrap/>
            <w:vAlign w:val="center"/>
            <w:hideMark/>
            <w:tcPrChange w:id="2235" w:author="Camila Paz Navarrete Valladares" w:date="2024-08-25T09:27:00Z" w16du:dateUtc="2024-08-25T13:27:00Z">
              <w:tcPr>
                <w:tcW w:w="850" w:type="dxa"/>
                <w:tcBorders>
                  <w:left w:val="nil"/>
                  <w:right w:val="nil"/>
                </w:tcBorders>
                <w:shd w:val="clear" w:color="auto" w:fill="auto"/>
                <w:noWrap/>
                <w:vAlign w:val="center"/>
                <w:hideMark/>
              </w:tcPr>
            </w:tcPrChange>
          </w:tcPr>
          <w:p w14:paraId="38121344"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6</w:t>
            </w:r>
          </w:p>
        </w:tc>
        <w:tc>
          <w:tcPr>
            <w:tcW w:w="5526" w:type="dxa"/>
            <w:gridSpan w:val="2"/>
            <w:tcBorders>
              <w:left w:val="nil"/>
              <w:right w:val="nil"/>
            </w:tcBorders>
            <w:shd w:val="clear" w:color="auto" w:fill="auto"/>
            <w:noWrap/>
            <w:vAlign w:val="center"/>
            <w:hideMark/>
            <w:tcPrChange w:id="2236" w:author="Camila Paz Navarrete Valladares" w:date="2024-08-25T09:27:00Z" w16du:dateUtc="2024-08-25T13:27:00Z">
              <w:tcPr>
                <w:tcW w:w="5526" w:type="dxa"/>
                <w:gridSpan w:val="2"/>
                <w:tcBorders>
                  <w:left w:val="nil"/>
                  <w:right w:val="nil"/>
                </w:tcBorders>
                <w:shd w:val="clear" w:color="auto" w:fill="auto"/>
                <w:noWrap/>
                <w:vAlign w:val="center"/>
                <w:hideMark/>
              </w:tcPr>
            </w:tcPrChange>
          </w:tcPr>
          <w:p w14:paraId="2879EB40"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(Becerra et al., 2016; Eady et al., 2020; Hansen et al., 2011a, 2011b; Kaluarachchi, 2013; Lou et al., 2021)</w:t>
            </w:r>
          </w:p>
        </w:tc>
      </w:tr>
      <w:tr w:rsidR="007133D0" w:rsidRPr="00B86B2B" w14:paraId="126481D9" w14:textId="77777777" w:rsidTr="00664A8A">
        <w:trPr>
          <w:trHeight w:val="288"/>
          <w:jc w:val="center"/>
          <w:trPrChange w:id="2237"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38" w:author="Camila Paz Navarrete Valladares" w:date="2024-08-25T09:27:00Z" w16du:dateUtc="2024-08-25T13:27:00Z">
              <w:tcPr>
                <w:tcW w:w="1134" w:type="dxa"/>
                <w:vMerge/>
                <w:tcBorders>
                  <w:left w:val="nil"/>
                  <w:right w:val="nil"/>
                </w:tcBorders>
                <w:shd w:val="clear" w:color="auto" w:fill="auto"/>
                <w:vAlign w:val="center"/>
              </w:tcPr>
            </w:tcPrChange>
          </w:tcPr>
          <w:p w14:paraId="63811331"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39" w:author="Camila Paz Navarrete Valladares" w:date="2024-08-25T09:27:00Z" w16du:dateUtc="2024-08-25T13:27:00Z">
              <w:tcPr>
                <w:tcW w:w="1560" w:type="dxa"/>
                <w:tcBorders>
                  <w:left w:val="nil"/>
                  <w:right w:val="nil"/>
                </w:tcBorders>
                <w:shd w:val="clear" w:color="auto" w:fill="auto"/>
                <w:noWrap/>
                <w:vAlign w:val="center"/>
              </w:tcPr>
            </w:tcPrChange>
          </w:tcPr>
          <w:p w14:paraId="69CA3A48"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Percepción de incapacidad</w:t>
            </w:r>
          </w:p>
        </w:tc>
        <w:tc>
          <w:tcPr>
            <w:tcW w:w="850" w:type="dxa"/>
            <w:tcBorders>
              <w:left w:val="nil"/>
              <w:right w:val="nil"/>
            </w:tcBorders>
            <w:shd w:val="clear" w:color="auto" w:fill="auto"/>
            <w:noWrap/>
            <w:vAlign w:val="center"/>
            <w:tcPrChange w:id="2240" w:author="Camila Paz Navarrete Valladares" w:date="2024-08-25T09:27:00Z" w16du:dateUtc="2024-08-25T13:27:00Z">
              <w:tcPr>
                <w:tcW w:w="850" w:type="dxa"/>
                <w:tcBorders>
                  <w:left w:val="nil"/>
                  <w:right w:val="nil"/>
                </w:tcBorders>
                <w:shd w:val="clear" w:color="auto" w:fill="auto"/>
                <w:noWrap/>
                <w:vAlign w:val="center"/>
              </w:tcPr>
            </w:tcPrChange>
          </w:tcPr>
          <w:p w14:paraId="0E2AC330"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7</w:t>
            </w:r>
          </w:p>
        </w:tc>
        <w:tc>
          <w:tcPr>
            <w:tcW w:w="5526" w:type="dxa"/>
            <w:gridSpan w:val="2"/>
            <w:tcBorders>
              <w:left w:val="nil"/>
              <w:right w:val="nil"/>
            </w:tcBorders>
            <w:shd w:val="clear" w:color="auto" w:fill="auto"/>
            <w:noWrap/>
            <w:vAlign w:val="center"/>
            <w:tcPrChange w:id="2241"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198EB28D"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(Eady et al., 2020; Farbotko &amp; Waitt, 2011; Malak et al., 2020; Nunes, 2018; Rhoades et al., 2018; Van Steen et al., 2019; Wolf et al., 2010)</w:t>
            </w:r>
          </w:p>
        </w:tc>
      </w:tr>
      <w:tr w:rsidR="007133D0" w:rsidRPr="00B86B2B" w14:paraId="22E1AECB" w14:textId="77777777" w:rsidTr="00664A8A">
        <w:trPr>
          <w:trHeight w:val="288"/>
          <w:jc w:val="center"/>
          <w:trPrChange w:id="2242"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hideMark/>
            <w:tcPrChange w:id="2243" w:author="Camila Paz Navarrete Valladares" w:date="2024-08-25T09:27:00Z" w16du:dateUtc="2024-08-25T13:27:00Z">
              <w:tcPr>
                <w:tcW w:w="1134" w:type="dxa"/>
                <w:vMerge/>
                <w:tcBorders>
                  <w:left w:val="nil"/>
                  <w:right w:val="nil"/>
                </w:tcBorders>
                <w:shd w:val="clear" w:color="auto" w:fill="auto"/>
                <w:vAlign w:val="center"/>
                <w:hideMark/>
              </w:tcPr>
            </w:tcPrChange>
          </w:tcPr>
          <w:p w14:paraId="34D62545"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hideMark/>
            <w:tcPrChange w:id="2244" w:author="Camila Paz Navarrete Valladares" w:date="2024-08-25T09:27:00Z" w16du:dateUtc="2024-08-25T13:27:00Z">
              <w:tcPr>
                <w:tcW w:w="1560" w:type="dxa"/>
                <w:tcBorders>
                  <w:left w:val="nil"/>
                  <w:right w:val="nil"/>
                </w:tcBorders>
                <w:shd w:val="clear" w:color="auto" w:fill="auto"/>
                <w:noWrap/>
                <w:vAlign w:val="center"/>
                <w:hideMark/>
              </w:tcPr>
            </w:tcPrChange>
          </w:tcPr>
          <w:p w14:paraId="16608DD4"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Morbilidades</w:t>
            </w:r>
          </w:p>
        </w:tc>
        <w:tc>
          <w:tcPr>
            <w:tcW w:w="850" w:type="dxa"/>
            <w:tcBorders>
              <w:left w:val="nil"/>
              <w:right w:val="nil"/>
            </w:tcBorders>
            <w:shd w:val="clear" w:color="auto" w:fill="auto"/>
            <w:noWrap/>
            <w:vAlign w:val="center"/>
            <w:hideMark/>
            <w:tcPrChange w:id="2245" w:author="Camila Paz Navarrete Valladares" w:date="2024-08-25T09:27:00Z" w16du:dateUtc="2024-08-25T13:27:00Z">
              <w:tcPr>
                <w:tcW w:w="850" w:type="dxa"/>
                <w:tcBorders>
                  <w:left w:val="nil"/>
                  <w:right w:val="nil"/>
                </w:tcBorders>
                <w:shd w:val="clear" w:color="auto" w:fill="auto"/>
                <w:noWrap/>
                <w:vAlign w:val="center"/>
                <w:hideMark/>
              </w:tcPr>
            </w:tcPrChange>
          </w:tcPr>
          <w:p w14:paraId="112DB59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40</w:t>
            </w:r>
          </w:p>
        </w:tc>
        <w:tc>
          <w:tcPr>
            <w:tcW w:w="5526" w:type="dxa"/>
            <w:gridSpan w:val="2"/>
            <w:tcBorders>
              <w:left w:val="nil"/>
              <w:right w:val="nil"/>
            </w:tcBorders>
            <w:shd w:val="clear" w:color="auto" w:fill="auto"/>
            <w:noWrap/>
            <w:vAlign w:val="center"/>
            <w:hideMark/>
            <w:tcPrChange w:id="2246" w:author="Camila Paz Navarrete Valladares" w:date="2024-08-25T09:27:00Z" w16du:dateUtc="2024-08-25T13:27:00Z">
              <w:tcPr>
                <w:tcW w:w="5526" w:type="dxa"/>
                <w:gridSpan w:val="2"/>
                <w:tcBorders>
                  <w:left w:val="nil"/>
                  <w:right w:val="nil"/>
                </w:tcBorders>
                <w:shd w:val="clear" w:color="auto" w:fill="auto"/>
                <w:noWrap/>
                <w:vAlign w:val="center"/>
                <w:hideMark/>
              </w:tcPr>
            </w:tcPrChange>
          </w:tcPr>
          <w:p w14:paraId="219D1956"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(Al-Rousan et al., 2015; Arnberger et al., 2017; Astill &amp; Miller, 2018; Bi et al., 2011; Burton et al., 2016; Carter et al., 2016; Chávez-Alvarado &amp; Sánchez-González, 2016; Eady et al., 2020; Farbotko &amp; Waitt, 2011; Gamble et al., 2013; Hansen et al., 2011a, 2011b; Haq &amp; Gutman, 2014; Hoehne et al., 2018; Kaluarachchi, 2013; Kemen et al., 2021; Lapola et al., 2019; Leyva et al., 2017; Lou et al., 2021; Loughnan et al., 2014; Malak et al., 2020; Moench et al., 2017; Mucke &amp; Litvinovitch, 2020; Nealon et al., 2015; Nunes, 2018; Omolo &amp; Mafongoya, 2019; Oven et al., 2012; Park et al., 2021; Petkova et al., 2015; Rahut et al., 2021; Rhoades et al., 2018; Rich et al., 2018; Tran et al., 2020; Van Steen et al., 2019; Wanka et al., 2014; White-Newsome et al., 2011; Williams et al., 2019; Wolf et al., 2010; Yang &amp; Yoon, 2021; Zuo et al., 2015)</w:t>
            </w:r>
          </w:p>
        </w:tc>
      </w:tr>
      <w:tr w:rsidR="007133D0" w:rsidRPr="00B86B2B" w14:paraId="69D3C583" w14:textId="77777777" w:rsidTr="00664A8A">
        <w:trPr>
          <w:trHeight w:val="288"/>
          <w:jc w:val="center"/>
          <w:trPrChange w:id="2247"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48" w:author="Camila Paz Navarrete Valladares" w:date="2024-08-25T09:27:00Z" w16du:dateUtc="2024-08-25T13:27:00Z">
              <w:tcPr>
                <w:tcW w:w="1134" w:type="dxa"/>
                <w:vMerge/>
                <w:tcBorders>
                  <w:left w:val="nil"/>
                  <w:right w:val="nil"/>
                </w:tcBorders>
                <w:shd w:val="clear" w:color="auto" w:fill="auto"/>
                <w:vAlign w:val="center"/>
              </w:tcPr>
            </w:tcPrChange>
          </w:tcPr>
          <w:p w14:paraId="46FB5E37"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49" w:author="Camila Paz Navarrete Valladares" w:date="2024-08-25T09:27:00Z" w16du:dateUtc="2024-08-25T13:27:00Z">
              <w:tcPr>
                <w:tcW w:w="1560" w:type="dxa"/>
                <w:tcBorders>
                  <w:left w:val="nil"/>
                  <w:right w:val="nil"/>
                </w:tcBorders>
                <w:shd w:val="clear" w:color="auto" w:fill="auto"/>
                <w:noWrap/>
                <w:vAlign w:val="center"/>
              </w:tcPr>
            </w:tcPrChange>
          </w:tcPr>
          <w:p w14:paraId="345A2DDC"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Experiencia de desastre</w:t>
            </w:r>
          </w:p>
        </w:tc>
        <w:tc>
          <w:tcPr>
            <w:tcW w:w="850" w:type="dxa"/>
            <w:tcBorders>
              <w:left w:val="nil"/>
              <w:right w:val="nil"/>
            </w:tcBorders>
            <w:shd w:val="clear" w:color="auto" w:fill="auto"/>
            <w:noWrap/>
            <w:vAlign w:val="center"/>
            <w:tcPrChange w:id="2250" w:author="Camila Paz Navarrete Valladares" w:date="2024-08-25T09:27:00Z" w16du:dateUtc="2024-08-25T13:27:00Z">
              <w:tcPr>
                <w:tcW w:w="850" w:type="dxa"/>
                <w:tcBorders>
                  <w:left w:val="nil"/>
                  <w:right w:val="nil"/>
                </w:tcBorders>
                <w:shd w:val="clear" w:color="auto" w:fill="auto"/>
                <w:noWrap/>
                <w:vAlign w:val="center"/>
              </w:tcPr>
            </w:tcPrChange>
          </w:tcPr>
          <w:p w14:paraId="029E2E83"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10</w:t>
            </w:r>
          </w:p>
        </w:tc>
        <w:tc>
          <w:tcPr>
            <w:tcW w:w="5526" w:type="dxa"/>
            <w:gridSpan w:val="2"/>
            <w:tcBorders>
              <w:left w:val="nil"/>
              <w:right w:val="nil"/>
            </w:tcBorders>
            <w:shd w:val="clear" w:color="auto" w:fill="auto"/>
            <w:noWrap/>
            <w:vAlign w:val="center"/>
            <w:tcPrChange w:id="2251"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096B060D"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(Al-Rousan et al., 2015; Almazan et al., 2019; Almazan et al., 2018; Astill &amp; Miller, 2018; Becerra et al., 2016; Brockie &amp; Miller, 2017; Hansen et al., 2011b; Haq &amp; Gutman, 2014; Malak et al., 2020; Rich et al., 2018)</w:t>
            </w:r>
          </w:p>
        </w:tc>
      </w:tr>
      <w:tr w:rsidR="007133D0" w:rsidRPr="00B86B2B" w14:paraId="467D2FD7" w14:textId="77777777" w:rsidTr="00664A8A">
        <w:trPr>
          <w:trHeight w:val="288"/>
          <w:jc w:val="center"/>
          <w:trPrChange w:id="2252"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53" w:author="Camila Paz Navarrete Valladares" w:date="2024-08-25T09:27:00Z" w16du:dateUtc="2024-08-25T13:27:00Z">
              <w:tcPr>
                <w:tcW w:w="1134" w:type="dxa"/>
                <w:vMerge/>
                <w:tcBorders>
                  <w:left w:val="nil"/>
                  <w:right w:val="nil"/>
                </w:tcBorders>
                <w:shd w:val="clear" w:color="auto" w:fill="auto"/>
                <w:vAlign w:val="center"/>
              </w:tcPr>
            </w:tcPrChange>
          </w:tcPr>
          <w:p w14:paraId="7C4D2A8A"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54" w:author="Camila Paz Navarrete Valladares" w:date="2024-08-25T09:27:00Z" w16du:dateUtc="2024-08-25T13:27:00Z">
              <w:tcPr>
                <w:tcW w:w="1560" w:type="dxa"/>
                <w:tcBorders>
                  <w:left w:val="nil"/>
                  <w:right w:val="nil"/>
                </w:tcBorders>
                <w:shd w:val="clear" w:color="auto" w:fill="auto"/>
                <w:noWrap/>
                <w:vAlign w:val="center"/>
              </w:tcPr>
            </w:tcPrChange>
          </w:tcPr>
          <w:p w14:paraId="3765D9A2"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Discapacidades</w:t>
            </w:r>
          </w:p>
        </w:tc>
        <w:tc>
          <w:tcPr>
            <w:tcW w:w="850" w:type="dxa"/>
            <w:tcBorders>
              <w:left w:val="nil"/>
              <w:right w:val="nil"/>
            </w:tcBorders>
            <w:shd w:val="clear" w:color="auto" w:fill="auto"/>
            <w:noWrap/>
            <w:vAlign w:val="center"/>
            <w:tcPrChange w:id="2255" w:author="Camila Paz Navarrete Valladares" w:date="2024-08-25T09:27:00Z" w16du:dateUtc="2024-08-25T13:27:00Z">
              <w:tcPr>
                <w:tcW w:w="850" w:type="dxa"/>
                <w:tcBorders>
                  <w:left w:val="nil"/>
                  <w:right w:val="nil"/>
                </w:tcBorders>
                <w:shd w:val="clear" w:color="auto" w:fill="auto"/>
                <w:noWrap/>
                <w:vAlign w:val="center"/>
              </w:tcPr>
            </w:tcPrChange>
          </w:tcPr>
          <w:p w14:paraId="595AEC19"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11</w:t>
            </w:r>
          </w:p>
        </w:tc>
        <w:tc>
          <w:tcPr>
            <w:tcW w:w="5526" w:type="dxa"/>
            <w:gridSpan w:val="2"/>
            <w:tcBorders>
              <w:left w:val="nil"/>
              <w:right w:val="nil"/>
            </w:tcBorders>
            <w:shd w:val="clear" w:color="auto" w:fill="auto"/>
            <w:noWrap/>
            <w:vAlign w:val="center"/>
            <w:tcPrChange w:id="2256"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10206988"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(Chávez-Alvarado &amp; Sánchez-González, 2016; Farbotko &amp; Waitt, 2011; Gamble et al., 2013; González &amp; Alvarado, 2016; Kaluarachchi, 2013; Leyva et al., 2017; Malak et al., 2020; Rhoades et al., 2019; Rhoades et al., 2018; Wanka et al., 2014; Wolf et al., 2010)</w:t>
            </w:r>
          </w:p>
        </w:tc>
      </w:tr>
      <w:tr w:rsidR="007133D0" w:rsidRPr="00B86B2B" w14:paraId="69E194C5" w14:textId="77777777" w:rsidTr="00664A8A">
        <w:trPr>
          <w:trHeight w:val="288"/>
          <w:jc w:val="center"/>
          <w:trPrChange w:id="2257"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58" w:author="Camila Paz Navarrete Valladares" w:date="2024-08-25T09:27:00Z" w16du:dateUtc="2024-08-25T13:27:00Z">
              <w:tcPr>
                <w:tcW w:w="1134" w:type="dxa"/>
                <w:vMerge/>
                <w:tcBorders>
                  <w:left w:val="nil"/>
                  <w:right w:val="nil"/>
                </w:tcBorders>
                <w:shd w:val="clear" w:color="auto" w:fill="auto"/>
                <w:vAlign w:val="center"/>
              </w:tcPr>
            </w:tcPrChange>
          </w:tcPr>
          <w:p w14:paraId="4BA1361A"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59" w:author="Camila Paz Navarrete Valladares" w:date="2024-08-25T09:27:00Z" w16du:dateUtc="2024-08-25T13:27:00Z">
              <w:tcPr>
                <w:tcW w:w="1560" w:type="dxa"/>
                <w:tcBorders>
                  <w:left w:val="nil"/>
                  <w:right w:val="nil"/>
                </w:tcBorders>
                <w:shd w:val="clear" w:color="auto" w:fill="auto"/>
                <w:noWrap/>
                <w:vAlign w:val="center"/>
              </w:tcPr>
            </w:tcPrChange>
          </w:tcPr>
          <w:p w14:paraId="02A56BF9"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Conductas de afrontamiento</w:t>
            </w:r>
          </w:p>
        </w:tc>
        <w:tc>
          <w:tcPr>
            <w:tcW w:w="850" w:type="dxa"/>
            <w:tcBorders>
              <w:left w:val="nil"/>
              <w:right w:val="nil"/>
            </w:tcBorders>
            <w:shd w:val="clear" w:color="auto" w:fill="auto"/>
            <w:noWrap/>
            <w:vAlign w:val="center"/>
            <w:tcPrChange w:id="2260" w:author="Camila Paz Navarrete Valladares" w:date="2024-08-25T09:27:00Z" w16du:dateUtc="2024-08-25T13:27:00Z">
              <w:tcPr>
                <w:tcW w:w="850" w:type="dxa"/>
                <w:tcBorders>
                  <w:left w:val="nil"/>
                  <w:right w:val="nil"/>
                </w:tcBorders>
                <w:shd w:val="clear" w:color="auto" w:fill="auto"/>
                <w:noWrap/>
                <w:vAlign w:val="center"/>
              </w:tcPr>
            </w:tcPrChange>
          </w:tcPr>
          <w:p w14:paraId="1F2BF1D9"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49</w:t>
            </w:r>
          </w:p>
        </w:tc>
        <w:tc>
          <w:tcPr>
            <w:tcW w:w="5526" w:type="dxa"/>
            <w:gridSpan w:val="2"/>
            <w:tcBorders>
              <w:left w:val="nil"/>
              <w:right w:val="nil"/>
            </w:tcBorders>
            <w:shd w:val="clear" w:color="auto" w:fill="auto"/>
            <w:noWrap/>
            <w:vAlign w:val="center"/>
            <w:tcPrChange w:id="2261"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73E9C2C2"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 xml:space="preserve">(Al-Rousan et al., 2015; Almazan et al., 2019; Almazan et al., 2018; Arnberger et al., 2017; Astill &amp; Miller, 2018; Becerra et al., 2016; Bi et </w:t>
            </w:r>
            <w:r w:rsidRPr="007133D0">
              <w:rPr>
                <w:rFonts w:ascii="Times New Roman" w:hAnsi="Times New Roman" w:cs="Times New Roman"/>
                <w:noProof/>
                <w:sz w:val="18"/>
                <w:szCs w:val="18"/>
              </w:rPr>
              <w:lastRenderedPageBreak/>
              <w:t>al., 2011; Brockie &amp; Miller, 2017; Burton et al., 2016; Carter et al., 2016; Chávez-Alvarado &amp; Sánchez-González, 2016; Eady et al., 2020; Farbotko &amp; Waitt, 2011; Gamble et al., 2013; Hansen et al., 2011a, 2011b; Haq &amp; Gutman, 2014; Hoehne et al., 2018; Kaluarachchi, 2013; Kan &amp; Lejano, 2021; Kemen et al., 2021; Lapola et al., 2019; Leyva et al., 2017; Lou et al., 2021; Loughnan et al., 2014; Malak et al., 2020; Marvuglia et al., 2020; Marí-Dell’Olmo et al., 2019; Moench et al., 2017; Mucke &amp; Litvinovitch, 2020; Nunes, 2018; Omolo &amp; Mafongoya, 2019; Oven et al., 2012; Park et al., 2021; Petkova et al., 2015; Rahut et al., 2021; Rhoades et al., 2019; Rhoades et al., 2018; Rich et al., 2018; Santamouris et al., 2015; Seebauer &amp; Winkler, 2020; Tran et al., 2020; Van Steen et al., 2019; Wanka et al., 2014; White-Newsome et al., 2011; Williams et al., 2019; Wolf et al., 2010; Yang &amp; Yoon, 2021; Zuo et al., 2015)</w:t>
            </w:r>
          </w:p>
        </w:tc>
      </w:tr>
      <w:tr w:rsidR="007133D0" w:rsidRPr="00B86B2B" w14:paraId="64840B5A" w14:textId="77777777" w:rsidTr="00664A8A">
        <w:trPr>
          <w:trHeight w:val="288"/>
          <w:jc w:val="center"/>
          <w:trPrChange w:id="2262"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63" w:author="Camila Paz Navarrete Valladares" w:date="2024-08-25T09:27:00Z" w16du:dateUtc="2024-08-25T13:27:00Z">
              <w:tcPr>
                <w:tcW w:w="1134" w:type="dxa"/>
                <w:vMerge/>
                <w:tcBorders>
                  <w:left w:val="nil"/>
                  <w:right w:val="nil"/>
                </w:tcBorders>
                <w:shd w:val="clear" w:color="auto" w:fill="auto"/>
                <w:vAlign w:val="center"/>
              </w:tcPr>
            </w:tcPrChange>
          </w:tcPr>
          <w:p w14:paraId="0E1532FE"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64" w:author="Camila Paz Navarrete Valladares" w:date="2024-08-25T09:27:00Z" w16du:dateUtc="2024-08-25T13:27:00Z">
              <w:tcPr>
                <w:tcW w:w="1560" w:type="dxa"/>
                <w:tcBorders>
                  <w:left w:val="nil"/>
                  <w:right w:val="nil"/>
                </w:tcBorders>
                <w:shd w:val="clear" w:color="auto" w:fill="auto"/>
                <w:noWrap/>
                <w:vAlign w:val="center"/>
              </w:tcPr>
            </w:tcPrChange>
          </w:tcPr>
          <w:p w14:paraId="5E52038D"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Exposición</w:t>
            </w:r>
          </w:p>
        </w:tc>
        <w:tc>
          <w:tcPr>
            <w:tcW w:w="850" w:type="dxa"/>
            <w:tcBorders>
              <w:left w:val="nil"/>
              <w:right w:val="nil"/>
            </w:tcBorders>
            <w:shd w:val="clear" w:color="auto" w:fill="auto"/>
            <w:noWrap/>
            <w:vAlign w:val="center"/>
            <w:tcPrChange w:id="2265" w:author="Camila Paz Navarrete Valladares" w:date="2024-08-25T09:27:00Z" w16du:dateUtc="2024-08-25T13:27:00Z">
              <w:tcPr>
                <w:tcW w:w="850" w:type="dxa"/>
                <w:tcBorders>
                  <w:left w:val="nil"/>
                  <w:right w:val="nil"/>
                </w:tcBorders>
                <w:shd w:val="clear" w:color="auto" w:fill="auto"/>
                <w:noWrap/>
                <w:vAlign w:val="center"/>
              </w:tcPr>
            </w:tcPrChange>
          </w:tcPr>
          <w:p w14:paraId="0B5F2ACB"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26</w:t>
            </w:r>
          </w:p>
        </w:tc>
        <w:tc>
          <w:tcPr>
            <w:tcW w:w="5526" w:type="dxa"/>
            <w:gridSpan w:val="2"/>
            <w:tcBorders>
              <w:left w:val="nil"/>
              <w:right w:val="nil"/>
            </w:tcBorders>
            <w:shd w:val="clear" w:color="auto" w:fill="auto"/>
            <w:noWrap/>
            <w:vAlign w:val="center"/>
            <w:tcPrChange w:id="2266"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5CF956C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(Almazan et al., 2019; Arnberger et al., 2017; Becerra et al., 2016; Bi et al., 2011; Brockie &amp; Miller, 2017; Carter et al., 2016; Chávez-Alvarado &amp; Sánchez-González, 2016; Farbotko &amp; Waitt, 2011; Gamble et al., 2013; González &amp; Alvarado, 2016; Hoehne et al., 2018; Kaluarachchi, 2013; Lou et al., 2021; Loughnan et al., 2014; Malak et al., 2020; Marvuglia et al., 2020; Marí-Dell’Olmo et al., 2019; Mucke &amp; Litvinovitch, 2020; Park et al., 2021; Petkova et al., 2015; Rahut et al., 2021; Tran et al., 2020; Wanka et al., 2014; Williams et al., 2019; Wolf et al., 2010; Zuo et al., 2015)</w:t>
            </w:r>
          </w:p>
        </w:tc>
      </w:tr>
      <w:tr w:rsidR="007133D0" w:rsidRPr="00B86B2B" w14:paraId="79848157" w14:textId="77777777" w:rsidTr="00664A8A">
        <w:trPr>
          <w:trHeight w:val="288"/>
          <w:jc w:val="center"/>
          <w:trPrChange w:id="2267"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68" w:author="Camila Paz Navarrete Valladares" w:date="2024-08-25T09:27:00Z" w16du:dateUtc="2024-08-25T13:27:00Z">
              <w:tcPr>
                <w:tcW w:w="1134" w:type="dxa"/>
                <w:vMerge/>
                <w:tcBorders>
                  <w:left w:val="nil"/>
                  <w:right w:val="nil"/>
                </w:tcBorders>
                <w:shd w:val="clear" w:color="auto" w:fill="auto"/>
                <w:vAlign w:val="center"/>
              </w:tcPr>
            </w:tcPrChange>
          </w:tcPr>
          <w:p w14:paraId="38B478D4"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69" w:author="Camila Paz Navarrete Valladares" w:date="2024-08-25T09:27:00Z" w16du:dateUtc="2024-08-25T13:27:00Z">
              <w:tcPr>
                <w:tcW w:w="1560" w:type="dxa"/>
                <w:tcBorders>
                  <w:left w:val="nil"/>
                  <w:right w:val="nil"/>
                </w:tcBorders>
                <w:shd w:val="clear" w:color="auto" w:fill="auto"/>
                <w:noWrap/>
                <w:vAlign w:val="center"/>
              </w:tcPr>
            </w:tcPrChange>
          </w:tcPr>
          <w:p w14:paraId="7E8C1D87"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Impacto psicológico</w:t>
            </w:r>
          </w:p>
        </w:tc>
        <w:tc>
          <w:tcPr>
            <w:tcW w:w="850" w:type="dxa"/>
            <w:tcBorders>
              <w:left w:val="nil"/>
              <w:right w:val="nil"/>
            </w:tcBorders>
            <w:shd w:val="clear" w:color="auto" w:fill="auto"/>
            <w:noWrap/>
            <w:vAlign w:val="center"/>
            <w:tcPrChange w:id="2270" w:author="Camila Paz Navarrete Valladares" w:date="2024-08-25T09:27:00Z" w16du:dateUtc="2024-08-25T13:27:00Z">
              <w:tcPr>
                <w:tcW w:w="850" w:type="dxa"/>
                <w:tcBorders>
                  <w:left w:val="nil"/>
                  <w:right w:val="nil"/>
                </w:tcBorders>
                <w:shd w:val="clear" w:color="auto" w:fill="auto"/>
                <w:noWrap/>
                <w:vAlign w:val="center"/>
              </w:tcPr>
            </w:tcPrChange>
          </w:tcPr>
          <w:p w14:paraId="6055ACF1"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23</w:t>
            </w:r>
          </w:p>
        </w:tc>
        <w:tc>
          <w:tcPr>
            <w:tcW w:w="5526" w:type="dxa"/>
            <w:gridSpan w:val="2"/>
            <w:tcBorders>
              <w:left w:val="nil"/>
              <w:right w:val="nil"/>
            </w:tcBorders>
            <w:shd w:val="clear" w:color="auto" w:fill="auto"/>
            <w:noWrap/>
            <w:vAlign w:val="center"/>
            <w:tcPrChange w:id="2271"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51D87EC7"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(Al-Rousan et al., 2015; Almazan et al., 2019; Almazan et al., 2018; Arnberger et al., 2017; Astill &amp; Miller, 2018; Brockie &amp; Miller, 2017; Burton et al., 2016; Chávez-Alvarado &amp; Sánchez-González, 2016; Eady et al., 2020; Gamble et al., 2013; González &amp; Alvarado, 2016; Hansen et al., 2011b; Leyva et al., 2017; Malak et al., 2020; Nunes, 2018; Petkova et al., 2015; Rhoades et al., 2018; Rich et al., 2018; Seebauer &amp; Winkler, 2020; Wanka et al., 2014; White-Newsome et al., 2011; Williams et al., 2019; Zuo et al., 2015) 2019; Almazan et al., 2018; Arnberger et al., 2017; Astill &amp; Miller, 2018; Brockie &amp; Miller, 2017; Burton et al., 2016; Chávez-Alvarado &amp; Sánchez-González, 2016; Eady et al., 2020; Gamble et al., 2013; González &amp; Alvarado, 2016; Hansen et al., 2011b; Leyva et al., 2017; Malak et al., 2020; Nunes, 2018; Petkova et al., 2015; Rhoades et al., 2018; Rich et al., 2018; Seebauer &amp; Winkler, 2020; Wanka et al., 2014; White-Newsome et al., 2011; Williams et al., 2019; Zuo et al., 2015)</w:t>
            </w:r>
          </w:p>
        </w:tc>
      </w:tr>
      <w:tr w:rsidR="007133D0" w:rsidRPr="00B86B2B" w14:paraId="30905E95" w14:textId="77777777" w:rsidTr="00664A8A">
        <w:trPr>
          <w:trHeight w:val="288"/>
          <w:jc w:val="center"/>
          <w:trPrChange w:id="2272"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hideMark/>
            <w:tcPrChange w:id="2273" w:author="Camila Paz Navarrete Valladares" w:date="2024-08-25T09:27:00Z" w16du:dateUtc="2024-08-25T13:27:00Z">
              <w:tcPr>
                <w:tcW w:w="1134" w:type="dxa"/>
                <w:vMerge/>
                <w:tcBorders>
                  <w:left w:val="nil"/>
                  <w:right w:val="nil"/>
                </w:tcBorders>
                <w:shd w:val="clear" w:color="auto" w:fill="auto"/>
                <w:vAlign w:val="center"/>
                <w:hideMark/>
              </w:tcPr>
            </w:tcPrChange>
          </w:tcPr>
          <w:p w14:paraId="6B62D9C5"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hideMark/>
            <w:tcPrChange w:id="2274" w:author="Camila Paz Navarrete Valladares" w:date="2024-08-25T09:27:00Z" w16du:dateUtc="2024-08-25T13:27:00Z">
              <w:tcPr>
                <w:tcW w:w="1560" w:type="dxa"/>
                <w:tcBorders>
                  <w:left w:val="nil"/>
                  <w:right w:val="nil"/>
                </w:tcBorders>
                <w:shd w:val="clear" w:color="auto" w:fill="auto"/>
                <w:noWrap/>
                <w:vAlign w:val="center"/>
                <w:hideMark/>
              </w:tcPr>
            </w:tcPrChange>
          </w:tcPr>
          <w:p w14:paraId="4A493B73"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Creencias</w:t>
            </w:r>
          </w:p>
        </w:tc>
        <w:tc>
          <w:tcPr>
            <w:tcW w:w="850" w:type="dxa"/>
            <w:tcBorders>
              <w:left w:val="nil"/>
              <w:right w:val="nil"/>
            </w:tcBorders>
            <w:shd w:val="clear" w:color="auto" w:fill="auto"/>
            <w:noWrap/>
            <w:vAlign w:val="center"/>
            <w:hideMark/>
            <w:tcPrChange w:id="2275" w:author="Camila Paz Navarrete Valladares" w:date="2024-08-25T09:27:00Z" w16du:dateUtc="2024-08-25T13:27:00Z">
              <w:tcPr>
                <w:tcW w:w="850" w:type="dxa"/>
                <w:tcBorders>
                  <w:left w:val="nil"/>
                  <w:right w:val="nil"/>
                </w:tcBorders>
                <w:shd w:val="clear" w:color="auto" w:fill="auto"/>
                <w:noWrap/>
                <w:vAlign w:val="center"/>
                <w:hideMark/>
              </w:tcPr>
            </w:tcPrChange>
          </w:tcPr>
          <w:p w14:paraId="767A7F5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10</w:t>
            </w:r>
          </w:p>
        </w:tc>
        <w:tc>
          <w:tcPr>
            <w:tcW w:w="5526" w:type="dxa"/>
            <w:gridSpan w:val="2"/>
            <w:tcBorders>
              <w:left w:val="nil"/>
              <w:right w:val="nil"/>
            </w:tcBorders>
            <w:shd w:val="clear" w:color="auto" w:fill="auto"/>
            <w:noWrap/>
            <w:vAlign w:val="center"/>
            <w:hideMark/>
            <w:tcPrChange w:id="2276" w:author="Camila Paz Navarrete Valladares" w:date="2024-08-25T09:27:00Z" w16du:dateUtc="2024-08-25T13:27:00Z">
              <w:tcPr>
                <w:tcW w:w="5526" w:type="dxa"/>
                <w:gridSpan w:val="2"/>
                <w:tcBorders>
                  <w:left w:val="nil"/>
                  <w:right w:val="nil"/>
                </w:tcBorders>
                <w:shd w:val="clear" w:color="auto" w:fill="auto"/>
                <w:noWrap/>
                <w:vAlign w:val="center"/>
                <w:hideMark/>
              </w:tcPr>
            </w:tcPrChange>
          </w:tcPr>
          <w:p w14:paraId="54753C1F"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(Almazan et al., 2019; Almazan et al., 2018; Brockie &amp; Miller, 2017; Eady et al., 2020; Malak et al., 2020; Nunes, 2018; Omolo &amp; Mafongoya, 2019; Rahut et al., 2021; Wolf et al., 2010; Yang &amp; Yoon, 2021)</w:t>
            </w:r>
          </w:p>
        </w:tc>
      </w:tr>
      <w:tr w:rsidR="007133D0" w:rsidRPr="00B86B2B" w14:paraId="77A087D2" w14:textId="77777777" w:rsidTr="00664A8A">
        <w:trPr>
          <w:trHeight w:val="288"/>
          <w:jc w:val="center"/>
          <w:trPrChange w:id="2277" w:author="Camila Paz Navarrete Valladares" w:date="2024-08-25T09:27:00Z" w16du:dateUtc="2024-08-25T13:27:00Z">
            <w:trPr>
              <w:trHeight w:val="288"/>
              <w:jc w:val="center"/>
            </w:trPr>
          </w:trPrChange>
        </w:trPr>
        <w:tc>
          <w:tcPr>
            <w:tcW w:w="1134" w:type="dxa"/>
            <w:vMerge w:val="restart"/>
            <w:tcBorders>
              <w:left w:val="nil"/>
              <w:right w:val="nil"/>
            </w:tcBorders>
            <w:shd w:val="clear" w:color="auto" w:fill="auto"/>
            <w:vAlign w:val="center"/>
            <w:hideMark/>
            <w:tcPrChange w:id="2278" w:author="Camila Paz Navarrete Valladares" w:date="2024-08-25T09:27:00Z" w16du:dateUtc="2024-08-25T13:27:00Z">
              <w:tcPr>
                <w:tcW w:w="1134" w:type="dxa"/>
                <w:vMerge w:val="restart"/>
                <w:tcBorders>
                  <w:left w:val="nil"/>
                  <w:right w:val="nil"/>
                </w:tcBorders>
                <w:shd w:val="clear" w:color="auto" w:fill="auto"/>
                <w:vAlign w:val="center"/>
                <w:hideMark/>
              </w:tcPr>
            </w:tcPrChange>
          </w:tcPr>
          <w:p w14:paraId="2D89547E"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Nivel comunitario</w:t>
            </w:r>
          </w:p>
        </w:tc>
        <w:tc>
          <w:tcPr>
            <w:tcW w:w="1560" w:type="dxa"/>
            <w:tcBorders>
              <w:left w:val="nil"/>
              <w:right w:val="nil"/>
            </w:tcBorders>
            <w:shd w:val="clear" w:color="auto" w:fill="auto"/>
            <w:noWrap/>
            <w:vAlign w:val="center"/>
            <w:hideMark/>
            <w:tcPrChange w:id="2279" w:author="Camila Paz Navarrete Valladares" w:date="2024-08-25T09:27:00Z" w16du:dateUtc="2024-08-25T13:27:00Z">
              <w:tcPr>
                <w:tcW w:w="1560" w:type="dxa"/>
                <w:tcBorders>
                  <w:left w:val="nil"/>
                  <w:right w:val="nil"/>
                </w:tcBorders>
                <w:shd w:val="clear" w:color="auto" w:fill="auto"/>
                <w:noWrap/>
                <w:vAlign w:val="center"/>
                <w:hideMark/>
              </w:tcPr>
            </w:tcPrChange>
          </w:tcPr>
          <w:p w14:paraId="087B41DD"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Bajas políticas gubernamentales de protección</w:t>
            </w:r>
          </w:p>
        </w:tc>
        <w:tc>
          <w:tcPr>
            <w:tcW w:w="850" w:type="dxa"/>
            <w:tcBorders>
              <w:left w:val="nil"/>
              <w:right w:val="nil"/>
            </w:tcBorders>
            <w:shd w:val="clear" w:color="auto" w:fill="auto"/>
            <w:noWrap/>
            <w:vAlign w:val="center"/>
            <w:hideMark/>
            <w:tcPrChange w:id="2280" w:author="Camila Paz Navarrete Valladares" w:date="2024-08-25T09:27:00Z" w16du:dateUtc="2024-08-25T13:27:00Z">
              <w:tcPr>
                <w:tcW w:w="850" w:type="dxa"/>
                <w:tcBorders>
                  <w:left w:val="nil"/>
                  <w:right w:val="nil"/>
                </w:tcBorders>
                <w:shd w:val="clear" w:color="auto" w:fill="auto"/>
                <w:noWrap/>
                <w:vAlign w:val="center"/>
                <w:hideMark/>
              </w:tcPr>
            </w:tcPrChange>
          </w:tcPr>
          <w:p w14:paraId="7B9A77D3"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28</w:t>
            </w:r>
          </w:p>
        </w:tc>
        <w:tc>
          <w:tcPr>
            <w:tcW w:w="5526" w:type="dxa"/>
            <w:gridSpan w:val="2"/>
            <w:tcBorders>
              <w:left w:val="nil"/>
              <w:right w:val="nil"/>
            </w:tcBorders>
            <w:shd w:val="clear" w:color="auto" w:fill="auto"/>
            <w:noWrap/>
            <w:vAlign w:val="center"/>
            <w:hideMark/>
            <w:tcPrChange w:id="2281" w:author="Camila Paz Navarrete Valladares" w:date="2024-08-25T09:27:00Z" w16du:dateUtc="2024-08-25T13:27:00Z">
              <w:tcPr>
                <w:tcW w:w="5526" w:type="dxa"/>
                <w:gridSpan w:val="2"/>
                <w:tcBorders>
                  <w:left w:val="nil"/>
                  <w:right w:val="nil"/>
                </w:tcBorders>
                <w:shd w:val="clear" w:color="auto" w:fill="auto"/>
                <w:noWrap/>
                <w:vAlign w:val="center"/>
                <w:hideMark/>
              </w:tcPr>
            </w:tcPrChange>
          </w:tcPr>
          <w:p w14:paraId="6FF3D0DC"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(Almazan et al., 2019; Astill &amp; Miller, 2018; Becerra et al., 2016; Bi et al., 2011; Brockie &amp; Miller, 2017; Chávez-Alvarado &amp; Sánchez-González, 2016; Farbotko &amp; Waitt, 2011; González &amp; Alvarado, 2016; Hansen et al., 2011b; Haq &amp; Gutman, 2014; Kaluarachchi, 2013; Lapola et al., 2019; Loughnan et al., 2014; Malak et al., 2020; Moench et al., 2017; Mucke &amp; Litvinovitch, 2020; Nunes, 2018; Omolo &amp; Mafongoya, 2019; Park et al., 2021; Petkova et al., 2015; Rahut et al., 2021; Rich et al., 2018; Santamouris et al., 2015; Seebauer &amp; Winkler, 2020; Tran et al., 2020; Wolf et al., 2010; Yang &amp; Yoon, 2021; Zuo et al., 2015)</w:t>
            </w:r>
          </w:p>
        </w:tc>
      </w:tr>
      <w:tr w:rsidR="007133D0" w:rsidRPr="00B86B2B" w14:paraId="0F059694" w14:textId="77777777" w:rsidTr="00664A8A">
        <w:trPr>
          <w:trHeight w:val="288"/>
          <w:jc w:val="center"/>
          <w:trPrChange w:id="2282"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83" w:author="Camila Paz Navarrete Valladares" w:date="2024-08-25T09:27:00Z" w16du:dateUtc="2024-08-25T13:27:00Z">
              <w:tcPr>
                <w:tcW w:w="1134" w:type="dxa"/>
                <w:vMerge/>
                <w:tcBorders>
                  <w:left w:val="nil"/>
                  <w:right w:val="nil"/>
                </w:tcBorders>
                <w:shd w:val="clear" w:color="auto" w:fill="auto"/>
                <w:vAlign w:val="center"/>
              </w:tcPr>
            </w:tcPrChange>
          </w:tcPr>
          <w:p w14:paraId="648785E3"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84" w:author="Camila Paz Navarrete Valladares" w:date="2024-08-25T09:27:00Z" w16du:dateUtc="2024-08-25T13:27:00Z">
              <w:tcPr>
                <w:tcW w:w="1560" w:type="dxa"/>
                <w:tcBorders>
                  <w:left w:val="nil"/>
                  <w:right w:val="nil"/>
                </w:tcBorders>
                <w:shd w:val="clear" w:color="auto" w:fill="auto"/>
                <w:noWrap/>
                <w:vAlign w:val="center"/>
              </w:tcPr>
            </w:tcPrChange>
          </w:tcPr>
          <w:p w14:paraId="3E284662"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Migraciones</w:t>
            </w:r>
          </w:p>
        </w:tc>
        <w:tc>
          <w:tcPr>
            <w:tcW w:w="850" w:type="dxa"/>
            <w:tcBorders>
              <w:left w:val="nil"/>
              <w:right w:val="nil"/>
            </w:tcBorders>
            <w:shd w:val="clear" w:color="auto" w:fill="auto"/>
            <w:noWrap/>
            <w:vAlign w:val="center"/>
            <w:tcPrChange w:id="2285" w:author="Camila Paz Navarrete Valladares" w:date="2024-08-25T09:27:00Z" w16du:dateUtc="2024-08-25T13:27:00Z">
              <w:tcPr>
                <w:tcW w:w="850" w:type="dxa"/>
                <w:tcBorders>
                  <w:left w:val="nil"/>
                  <w:right w:val="nil"/>
                </w:tcBorders>
                <w:shd w:val="clear" w:color="auto" w:fill="auto"/>
                <w:noWrap/>
                <w:vAlign w:val="center"/>
              </w:tcPr>
            </w:tcPrChange>
          </w:tcPr>
          <w:p w14:paraId="2A20ED2D"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10</w:t>
            </w:r>
          </w:p>
        </w:tc>
        <w:tc>
          <w:tcPr>
            <w:tcW w:w="5526" w:type="dxa"/>
            <w:gridSpan w:val="2"/>
            <w:tcBorders>
              <w:left w:val="nil"/>
              <w:right w:val="nil"/>
            </w:tcBorders>
            <w:shd w:val="clear" w:color="auto" w:fill="auto"/>
            <w:noWrap/>
            <w:vAlign w:val="center"/>
            <w:tcPrChange w:id="2286"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4C37AD71"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(Astill &amp; Miller, 2018; Becerra et al., 2016; Carter et al., 2016; Chávez-Alvarado &amp; Sánchez-González, 2016; González &amp; Alvarado, 2016; Malak et al., 2020; Omolo &amp; Mafongoya, 2019; Oven et al., 2012; Petkova et al., 2015; Rich et al., 2018)</w:t>
            </w:r>
          </w:p>
        </w:tc>
      </w:tr>
      <w:tr w:rsidR="007133D0" w:rsidRPr="00B86B2B" w14:paraId="211FAE15" w14:textId="77777777" w:rsidTr="00664A8A">
        <w:trPr>
          <w:trHeight w:val="288"/>
          <w:jc w:val="center"/>
          <w:trPrChange w:id="2287"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88" w:author="Camila Paz Navarrete Valladares" w:date="2024-08-25T09:27:00Z" w16du:dateUtc="2024-08-25T13:27:00Z">
              <w:tcPr>
                <w:tcW w:w="1134" w:type="dxa"/>
                <w:vMerge/>
                <w:tcBorders>
                  <w:left w:val="nil"/>
                  <w:right w:val="nil"/>
                </w:tcBorders>
                <w:shd w:val="clear" w:color="auto" w:fill="auto"/>
                <w:vAlign w:val="center"/>
              </w:tcPr>
            </w:tcPrChange>
          </w:tcPr>
          <w:p w14:paraId="646E6D07"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89" w:author="Camila Paz Navarrete Valladares" w:date="2024-08-25T09:27:00Z" w16du:dateUtc="2024-08-25T13:27:00Z">
              <w:tcPr>
                <w:tcW w:w="1560" w:type="dxa"/>
                <w:tcBorders>
                  <w:left w:val="nil"/>
                  <w:right w:val="nil"/>
                </w:tcBorders>
                <w:shd w:val="clear" w:color="auto" w:fill="auto"/>
                <w:noWrap/>
                <w:vAlign w:val="center"/>
              </w:tcPr>
            </w:tcPrChange>
          </w:tcPr>
          <w:p w14:paraId="7B598765"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Inseguridad</w:t>
            </w:r>
          </w:p>
        </w:tc>
        <w:tc>
          <w:tcPr>
            <w:tcW w:w="850" w:type="dxa"/>
            <w:tcBorders>
              <w:left w:val="nil"/>
              <w:right w:val="nil"/>
            </w:tcBorders>
            <w:shd w:val="clear" w:color="auto" w:fill="auto"/>
            <w:noWrap/>
            <w:vAlign w:val="center"/>
            <w:tcPrChange w:id="2290" w:author="Camila Paz Navarrete Valladares" w:date="2024-08-25T09:27:00Z" w16du:dateUtc="2024-08-25T13:27:00Z">
              <w:tcPr>
                <w:tcW w:w="850" w:type="dxa"/>
                <w:tcBorders>
                  <w:left w:val="nil"/>
                  <w:right w:val="nil"/>
                </w:tcBorders>
                <w:shd w:val="clear" w:color="auto" w:fill="auto"/>
                <w:noWrap/>
                <w:vAlign w:val="center"/>
              </w:tcPr>
            </w:tcPrChange>
          </w:tcPr>
          <w:p w14:paraId="34AC3670"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10</w:t>
            </w:r>
          </w:p>
        </w:tc>
        <w:tc>
          <w:tcPr>
            <w:tcW w:w="5526" w:type="dxa"/>
            <w:gridSpan w:val="2"/>
            <w:tcBorders>
              <w:left w:val="nil"/>
              <w:right w:val="nil"/>
            </w:tcBorders>
            <w:shd w:val="clear" w:color="auto" w:fill="auto"/>
            <w:noWrap/>
            <w:vAlign w:val="center"/>
            <w:tcPrChange w:id="2291"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4DB12D32"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(Becerra et al., 2016; Chávez-Alvarado &amp; Sánchez-González, 2016; González &amp; Alvarado, 2016; Hansen et al., 2011b; Haq &amp; Gutman, 2014; Malak et al., 2020; Nunes, 2018; Omolo &amp; Mafongoya, 2019; Rahut et al., 2021; Rich et al., 2018)</w:t>
            </w:r>
          </w:p>
        </w:tc>
      </w:tr>
      <w:tr w:rsidR="007133D0" w:rsidRPr="00B86B2B" w14:paraId="55C95D94" w14:textId="77777777" w:rsidTr="00664A8A">
        <w:trPr>
          <w:trHeight w:val="288"/>
          <w:jc w:val="center"/>
          <w:trPrChange w:id="2292" w:author="Camila Paz Navarrete Valladares" w:date="2024-08-25T09:27:00Z" w16du:dateUtc="2024-08-25T13:27:00Z">
            <w:trPr>
              <w:trHeight w:val="288"/>
              <w:jc w:val="center"/>
            </w:trPr>
          </w:trPrChange>
        </w:trPr>
        <w:tc>
          <w:tcPr>
            <w:tcW w:w="1134" w:type="dxa"/>
            <w:vMerge/>
            <w:tcBorders>
              <w:left w:val="nil"/>
              <w:right w:val="nil"/>
            </w:tcBorders>
            <w:shd w:val="clear" w:color="auto" w:fill="auto"/>
            <w:vAlign w:val="center"/>
            <w:tcPrChange w:id="2293" w:author="Camila Paz Navarrete Valladares" w:date="2024-08-25T09:27:00Z" w16du:dateUtc="2024-08-25T13:27:00Z">
              <w:tcPr>
                <w:tcW w:w="1134" w:type="dxa"/>
                <w:vMerge/>
                <w:tcBorders>
                  <w:left w:val="nil"/>
                  <w:right w:val="nil"/>
                </w:tcBorders>
                <w:shd w:val="clear" w:color="auto" w:fill="auto"/>
                <w:vAlign w:val="center"/>
              </w:tcPr>
            </w:tcPrChange>
          </w:tcPr>
          <w:p w14:paraId="57662A14"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Change w:id="2294" w:author="Camila Paz Navarrete Valladares" w:date="2024-08-25T09:27:00Z" w16du:dateUtc="2024-08-25T13:27:00Z">
              <w:tcPr>
                <w:tcW w:w="1560" w:type="dxa"/>
                <w:tcBorders>
                  <w:left w:val="nil"/>
                  <w:right w:val="nil"/>
                </w:tcBorders>
                <w:shd w:val="clear" w:color="auto" w:fill="auto"/>
                <w:noWrap/>
                <w:vAlign w:val="center"/>
              </w:tcPr>
            </w:tcPrChange>
          </w:tcPr>
          <w:p w14:paraId="056921ED"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Limitación económica</w:t>
            </w:r>
          </w:p>
        </w:tc>
        <w:tc>
          <w:tcPr>
            <w:tcW w:w="850" w:type="dxa"/>
            <w:tcBorders>
              <w:left w:val="nil"/>
              <w:right w:val="nil"/>
            </w:tcBorders>
            <w:shd w:val="clear" w:color="auto" w:fill="auto"/>
            <w:noWrap/>
            <w:vAlign w:val="center"/>
            <w:tcPrChange w:id="2295" w:author="Camila Paz Navarrete Valladares" w:date="2024-08-25T09:27:00Z" w16du:dateUtc="2024-08-25T13:27:00Z">
              <w:tcPr>
                <w:tcW w:w="850" w:type="dxa"/>
                <w:tcBorders>
                  <w:left w:val="nil"/>
                  <w:right w:val="nil"/>
                </w:tcBorders>
                <w:shd w:val="clear" w:color="auto" w:fill="auto"/>
                <w:noWrap/>
                <w:vAlign w:val="center"/>
              </w:tcPr>
            </w:tcPrChange>
          </w:tcPr>
          <w:p w14:paraId="2D4740B7"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36</w:t>
            </w:r>
          </w:p>
        </w:tc>
        <w:tc>
          <w:tcPr>
            <w:tcW w:w="5526" w:type="dxa"/>
            <w:gridSpan w:val="2"/>
            <w:tcBorders>
              <w:left w:val="nil"/>
              <w:right w:val="nil"/>
            </w:tcBorders>
            <w:shd w:val="clear" w:color="auto" w:fill="auto"/>
            <w:noWrap/>
            <w:vAlign w:val="center"/>
            <w:tcPrChange w:id="2296" w:author="Camila Paz Navarrete Valladares" w:date="2024-08-25T09:27:00Z" w16du:dateUtc="2024-08-25T13:27:00Z">
              <w:tcPr>
                <w:tcW w:w="5526" w:type="dxa"/>
                <w:gridSpan w:val="2"/>
                <w:tcBorders>
                  <w:left w:val="nil"/>
                  <w:right w:val="nil"/>
                </w:tcBorders>
                <w:shd w:val="clear" w:color="auto" w:fill="auto"/>
                <w:noWrap/>
                <w:vAlign w:val="center"/>
              </w:tcPr>
            </w:tcPrChange>
          </w:tcPr>
          <w:p w14:paraId="218A6820"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 xml:space="preserve">(Arnberger et al., 2017; Astill &amp; Miller, 2018; Becerra et al., 2016; Bi et al., 2011; Brockie &amp; Miller, 2017; Burton et al., 2016; Carter et al., 2016; Chávez-Alvarado &amp; Sánchez-González, 2016; Eady et al., 2020; Farbotko &amp; Waitt, 2011; Gamble et al., 2013; Hansen et al., 2011a, 2011b; Haq &amp; Gutman, 2014; Kaluarachchi, 2013; Kan &amp; Lejano, 2021; Kemen et al., 2021; Leyva et al., 2017; Malak et al., 2020; Marí-Dell’Olmo et al., 2019; Moench et al., 2017; Mucke &amp; Litvinovitch, 2020; Nunes, 2018; Omolo &amp; Mafongoya, 2019; Petkova et al., 2015; </w:t>
            </w:r>
            <w:r w:rsidRPr="007133D0">
              <w:rPr>
                <w:rFonts w:ascii="Times New Roman" w:hAnsi="Times New Roman" w:cs="Times New Roman"/>
                <w:noProof/>
                <w:sz w:val="18"/>
                <w:szCs w:val="18"/>
              </w:rPr>
              <w:lastRenderedPageBreak/>
              <w:t>Rahut et al., 2021; Rhoades et al., 2019; Rhoades et al., 2018; Rich et al., 2018; Santamouris et al., 2015; Seebauer &amp; Winkler, 2020; Tran et al., 2020; Van Steen et al., 2019; Williams et al., 2019; Wolf et al., 2010; Zuo et al., 2015)</w:t>
            </w:r>
          </w:p>
        </w:tc>
      </w:tr>
      <w:tr w:rsidR="007133D0" w:rsidRPr="00B86B2B" w14:paraId="5E6C4815" w14:textId="77777777" w:rsidTr="00664A8A">
        <w:trPr>
          <w:trHeight w:val="288"/>
          <w:jc w:val="center"/>
          <w:trPrChange w:id="2297" w:author="Camila Paz Navarrete Valladares" w:date="2024-08-25T09:27:00Z" w16du:dateUtc="2024-08-25T13:27:00Z">
            <w:trPr>
              <w:trHeight w:val="288"/>
              <w:jc w:val="center"/>
            </w:trPr>
          </w:trPrChange>
        </w:trPr>
        <w:tc>
          <w:tcPr>
            <w:tcW w:w="1134" w:type="dxa"/>
            <w:vMerge/>
            <w:tcBorders>
              <w:left w:val="nil"/>
              <w:bottom w:val="single" w:sz="4" w:space="0" w:color="auto"/>
              <w:right w:val="nil"/>
            </w:tcBorders>
            <w:shd w:val="clear" w:color="auto" w:fill="auto"/>
            <w:hideMark/>
            <w:tcPrChange w:id="2298" w:author="Camila Paz Navarrete Valladares" w:date="2024-08-25T09:27:00Z" w16du:dateUtc="2024-08-25T13:27:00Z">
              <w:tcPr>
                <w:tcW w:w="1134" w:type="dxa"/>
                <w:vMerge/>
                <w:tcBorders>
                  <w:left w:val="nil"/>
                  <w:bottom w:val="single" w:sz="4" w:space="0" w:color="auto"/>
                  <w:right w:val="nil"/>
                </w:tcBorders>
                <w:shd w:val="clear" w:color="auto" w:fill="auto"/>
                <w:hideMark/>
              </w:tcPr>
            </w:tcPrChange>
          </w:tcPr>
          <w:p w14:paraId="2917DB52" w14:textId="77777777" w:rsidR="00ED7FF0" w:rsidRPr="007133D0" w:rsidRDefault="00ED7FF0" w:rsidP="0076383A">
            <w:pPr>
              <w:jc w:val="both"/>
              <w:rPr>
                <w:rFonts w:ascii="Times New Roman" w:hAnsi="Times New Roman" w:cs="Times New Roman"/>
                <w:sz w:val="18"/>
                <w:szCs w:val="18"/>
              </w:rPr>
            </w:pPr>
          </w:p>
        </w:tc>
        <w:tc>
          <w:tcPr>
            <w:tcW w:w="1560" w:type="dxa"/>
            <w:tcBorders>
              <w:left w:val="nil"/>
              <w:bottom w:val="single" w:sz="4" w:space="0" w:color="auto"/>
              <w:right w:val="nil"/>
            </w:tcBorders>
            <w:shd w:val="clear" w:color="auto" w:fill="auto"/>
            <w:noWrap/>
            <w:vAlign w:val="center"/>
            <w:hideMark/>
            <w:tcPrChange w:id="2299" w:author="Camila Paz Navarrete Valladares" w:date="2024-08-25T09:27:00Z" w16du:dateUtc="2024-08-25T13:27:00Z">
              <w:tcPr>
                <w:tcW w:w="1560" w:type="dxa"/>
                <w:tcBorders>
                  <w:left w:val="nil"/>
                  <w:bottom w:val="single" w:sz="4" w:space="0" w:color="auto"/>
                  <w:right w:val="nil"/>
                </w:tcBorders>
                <w:shd w:val="clear" w:color="auto" w:fill="auto"/>
                <w:noWrap/>
                <w:vAlign w:val="center"/>
                <w:hideMark/>
              </w:tcPr>
            </w:tcPrChange>
          </w:tcPr>
          <w:p w14:paraId="1345A97D"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Acceso a información</w:t>
            </w:r>
          </w:p>
        </w:tc>
        <w:tc>
          <w:tcPr>
            <w:tcW w:w="850" w:type="dxa"/>
            <w:tcBorders>
              <w:left w:val="nil"/>
              <w:bottom w:val="single" w:sz="4" w:space="0" w:color="auto"/>
              <w:right w:val="nil"/>
            </w:tcBorders>
            <w:shd w:val="clear" w:color="auto" w:fill="auto"/>
            <w:noWrap/>
            <w:vAlign w:val="center"/>
            <w:hideMark/>
            <w:tcPrChange w:id="2300" w:author="Camila Paz Navarrete Valladares" w:date="2024-08-25T09:27:00Z" w16du:dateUtc="2024-08-25T13:27:00Z">
              <w:tcPr>
                <w:tcW w:w="850" w:type="dxa"/>
                <w:tcBorders>
                  <w:left w:val="nil"/>
                  <w:bottom w:val="single" w:sz="4" w:space="0" w:color="auto"/>
                  <w:right w:val="nil"/>
                </w:tcBorders>
                <w:shd w:val="clear" w:color="auto" w:fill="auto"/>
                <w:noWrap/>
                <w:vAlign w:val="center"/>
                <w:hideMark/>
              </w:tcPr>
            </w:tcPrChange>
          </w:tcPr>
          <w:p w14:paraId="7283EBEF"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33</w:t>
            </w:r>
          </w:p>
        </w:tc>
        <w:tc>
          <w:tcPr>
            <w:tcW w:w="5526" w:type="dxa"/>
            <w:gridSpan w:val="2"/>
            <w:tcBorders>
              <w:left w:val="nil"/>
              <w:bottom w:val="single" w:sz="4" w:space="0" w:color="auto"/>
              <w:right w:val="nil"/>
            </w:tcBorders>
            <w:shd w:val="clear" w:color="auto" w:fill="auto"/>
            <w:noWrap/>
            <w:vAlign w:val="center"/>
            <w:hideMark/>
            <w:tcPrChange w:id="2301" w:author="Camila Paz Navarrete Valladares" w:date="2024-08-25T09:27:00Z" w16du:dateUtc="2024-08-25T13:27:00Z">
              <w:tcPr>
                <w:tcW w:w="5526" w:type="dxa"/>
                <w:gridSpan w:val="2"/>
                <w:tcBorders>
                  <w:left w:val="nil"/>
                  <w:bottom w:val="single" w:sz="4" w:space="0" w:color="auto"/>
                  <w:right w:val="nil"/>
                </w:tcBorders>
                <w:shd w:val="clear" w:color="auto" w:fill="auto"/>
                <w:noWrap/>
                <w:vAlign w:val="center"/>
                <w:hideMark/>
              </w:tcPr>
            </w:tcPrChange>
          </w:tcPr>
          <w:p w14:paraId="49FF339F"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(Al-Rousan et al., 2015; Astill &amp; Miller, 2018; Bi et al., 2011; Brockie &amp; Miller, 2017; Burton et al., 2016; Carter et al., 2016; Chávez-Alvarado &amp; Sánchez-González, 2016; Eady et al., 2020; Farbotko &amp; Waitt, 2011; Gamble et al., 2013; González &amp; Alvarado, 2016; Hansen et al., 2011b; Haq &amp; Gutman, 2014; Kaluarachchi, 2013; Kan &amp; Lejano, 2021; Kemen et al., 2021; Lou et al., 2021; Loughnan et al., 2014; Malak et al., 2020; Mucke &amp; Litvinovitch, 2020; Nunes, 2018; Omolo &amp; Mafongoya, 2019; Petkova et al., 2015; Rahut et al., 2021; Rhoades et al., 2019; Rhoades et al., 2018; Seebauer &amp; Winkler, 2020; Tran et al., 2020; Wanka et al., 2014; Williams et al., 2019; Wolf et al., 2010; Yang &amp; Yoon, 2021; Zuo et al., 2015)</w:t>
            </w:r>
          </w:p>
        </w:tc>
      </w:tr>
      <w:tr w:rsidR="00ED7FF0" w:rsidRPr="00B86B2B" w14:paraId="1C09175D" w14:textId="77777777" w:rsidTr="00664A8A">
        <w:trPr>
          <w:gridAfter w:val="1"/>
          <w:wAfter w:w="8" w:type="dxa"/>
          <w:trHeight w:val="288"/>
          <w:jc w:val="center"/>
          <w:trPrChange w:id="2302" w:author="Camila Paz Navarrete Valladares" w:date="2024-08-25T09:27:00Z" w16du:dateUtc="2024-08-25T13:27:00Z">
            <w:trPr>
              <w:trHeight w:val="288"/>
              <w:jc w:val="center"/>
            </w:trPr>
          </w:trPrChange>
        </w:trPr>
        <w:tc>
          <w:tcPr>
            <w:tcW w:w="9062" w:type="dxa"/>
            <w:gridSpan w:val="4"/>
            <w:tcBorders>
              <w:top w:val="single" w:sz="12" w:space="0" w:color="auto"/>
              <w:left w:val="nil"/>
              <w:bottom w:val="nil"/>
              <w:right w:val="nil"/>
            </w:tcBorders>
            <w:shd w:val="clear" w:color="auto" w:fill="auto"/>
            <w:vAlign w:val="center"/>
            <w:tcPrChange w:id="2303" w:author="Camila Paz Navarrete Valladares" w:date="2024-08-25T09:27:00Z" w16du:dateUtc="2024-08-25T13:27:00Z">
              <w:tcPr>
                <w:tcW w:w="9070" w:type="dxa"/>
                <w:gridSpan w:val="5"/>
                <w:tcBorders>
                  <w:top w:val="single" w:sz="12" w:space="0" w:color="auto"/>
                  <w:left w:val="nil"/>
                  <w:bottom w:val="nil"/>
                  <w:right w:val="nil"/>
                </w:tcBorders>
                <w:shd w:val="clear" w:color="auto" w:fill="auto"/>
                <w:vAlign w:val="center"/>
              </w:tcPr>
            </w:tcPrChange>
          </w:tcPr>
          <w:p w14:paraId="7B1627FD" w14:textId="77777777" w:rsidR="00ED7FF0" w:rsidRPr="00B86B2B" w:rsidRDefault="00ED7FF0" w:rsidP="0076383A">
            <w:pPr>
              <w:rPr>
                <w:rFonts w:ascii="Times New Roman" w:hAnsi="Times New Roman" w:cs="Times New Roman"/>
                <w:sz w:val="20"/>
                <w:szCs w:val="20"/>
              </w:rPr>
            </w:pPr>
            <w:r w:rsidRPr="00B86B2B">
              <w:rPr>
                <w:rFonts w:ascii="Times New Roman" w:hAnsi="Times New Roman" w:cs="Times New Roman"/>
                <w:sz w:val="20"/>
                <w:szCs w:val="20"/>
                <w:lang w:val="es-ES"/>
              </w:rPr>
              <w:t>Fuente: Elaboración propia</w:t>
            </w:r>
          </w:p>
        </w:tc>
      </w:tr>
    </w:tbl>
    <w:p w14:paraId="78354AAD" w14:textId="59A90F01" w:rsidR="007A327E" w:rsidRPr="007A327E" w:rsidRDefault="007A327E" w:rsidP="00795292">
      <w:pPr>
        <w:spacing w:before="240" w:after="0" w:line="360" w:lineRule="auto"/>
        <w:ind w:firstLine="708"/>
        <w:jc w:val="both"/>
        <w:rPr>
          <w:ins w:id="2304" w:author="Camila Paz Navarrete Valladares" w:date="2024-08-25T11:00:00Z"/>
          <w:rFonts w:asciiTheme="majorBidi" w:hAnsiTheme="majorBidi" w:cstheme="majorBidi"/>
          <w:sz w:val="24"/>
          <w:szCs w:val="24"/>
          <w:rPrChange w:id="2305" w:author="Camila Paz Navarrete Valladares" w:date="2024-08-25T11:01:00Z" w16du:dateUtc="2024-08-25T15:01:00Z">
            <w:rPr>
              <w:ins w:id="2306" w:author="Camila Paz Navarrete Valladares" w:date="2024-08-25T11:00:00Z"/>
            </w:rPr>
          </w:rPrChange>
        </w:rPr>
      </w:pPr>
      <w:ins w:id="2307" w:author="Camila Paz Navarrete Valladares" w:date="2024-08-25T11:00:00Z" w16du:dateUtc="2024-08-25T15:00:00Z">
        <w:r w:rsidRPr="007A327E">
          <w:rPr>
            <w:rFonts w:asciiTheme="majorBidi" w:hAnsiTheme="majorBidi" w:cstheme="majorBidi"/>
            <w:sz w:val="24"/>
            <w:szCs w:val="24"/>
            <w:lang w:val="es-ES"/>
            <w:rPrChange w:id="2308" w:author="Camila Paz Navarrete Valladares" w:date="2024-08-25T11:01:00Z" w16du:dateUtc="2024-08-25T15:01:00Z">
              <w:rPr>
                <w:rFonts w:ascii="Times New Roman" w:hAnsi="Times New Roman" w:cs="Times New Roman"/>
                <w:sz w:val="24"/>
                <w:szCs w:val="24"/>
                <w:lang w:val="es-ES"/>
              </w:rPr>
            </w:rPrChange>
          </w:rPr>
          <w:t xml:space="preserve">Al asociar esta información con los países de estudio, </w:t>
        </w:r>
      </w:ins>
      <w:ins w:id="2309" w:author="Camila Paz Navarrete Valladares" w:date="2024-08-25T11:01:00Z" w16du:dateUtc="2024-08-25T15:01:00Z">
        <w:r>
          <w:rPr>
            <w:rFonts w:asciiTheme="majorBidi" w:hAnsiTheme="majorBidi" w:cstheme="majorBidi"/>
            <w:sz w:val="24"/>
            <w:szCs w:val="24"/>
          </w:rPr>
          <w:t>e</w:t>
        </w:r>
      </w:ins>
      <w:ins w:id="2310" w:author="Camila Paz Navarrete Valladares" w:date="2024-08-25T11:00:00Z">
        <w:r w:rsidRPr="007A327E">
          <w:rPr>
            <w:rFonts w:asciiTheme="majorBidi" w:hAnsiTheme="majorBidi" w:cstheme="majorBidi"/>
            <w:sz w:val="24"/>
            <w:szCs w:val="24"/>
            <w:rPrChange w:id="2311" w:author="Camila Paz Navarrete Valladares" w:date="2024-08-25T11:01:00Z" w16du:dateUtc="2024-08-25T15:01:00Z">
              <w:rPr/>
            </w:rPrChange>
          </w:rPr>
          <w:t xml:space="preserve">n </w:t>
        </w:r>
        <w:r w:rsidRPr="007A327E">
          <w:rPr>
            <w:rFonts w:asciiTheme="majorBidi" w:hAnsiTheme="majorBidi" w:cstheme="majorBidi"/>
            <w:bCs/>
            <w:sz w:val="24"/>
            <w:szCs w:val="24"/>
            <w:rPrChange w:id="2312" w:author="Camila Paz Navarrete Valladares" w:date="2024-08-25T11:01:00Z" w16du:dateUtc="2024-08-25T15:01:00Z">
              <w:rPr>
                <w:bCs/>
              </w:rPr>
            </w:rPrChange>
          </w:rPr>
          <w:t>Estados Unidos y Canadá</w:t>
        </w:r>
        <w:r w:rsidRPr="007A327E">
          <w:rPr>
            <w:rFonts w:asciiTheme="majorBidi" w:hAnsiTheme="majorBidi" w:cstheme="majorBidi"/>
            <w:sz w:val="24"/>
            <w:szCs w:val="24"/>
            <w:rPrChange w:id="2313" w:author="Camila Paz Navarrete Valladares" w:date="2024-08-25T11:01:00Z" w16du:dateUtc="2024-08-25T15:01:00Z">
              <w:rPr/>
            </w:rPrChange>
          </w:rPr>
          <w:t xml:space="preserve">, las brechas en la vulnerabilidad de las personas mayores frente al cambio climático se manifiestan en varios aspectos. A menudo, hay problemas con el </w:t>
        </w:r>
        <w:r w:rsidRPr="00795292">
          <w:rPr>
            <w:rFonts w:asciiTheme="majorBidi" w:hAnsiTheme="majorBidi" w:cstheme="majorBidi"/>
            <w:bCs/>
            <w:i/>
            <w:iCs/>
            <w:sz w:val="24"/>
            <w:szCs w:val="24"/>
            <w:rPrChange w:id="2314" w:author="Camila Paz Navarrete Valladares" w:date="2024-08-25T11:24:00Z" w16du:dateUtc="2024-08-25T15:24:00Z">
              <w:rPr>
                <w:bCs/>
              </w:rPr>
            </w:rPrChange>
          </w:rPr>
          <w:t>acceso a la información</w:t>
        </w:r>
        <w:r w:rsidRPr="007A327E">
          <w:rPr>
            <w:rFonts w:asciiTheme="majorBidi" w:hAnsiTheme="majorBidi" w:cstheme="majorBidi"/>
            <w:sz w:val="24"/>
            <w:szCs w:val="24"/>
            <w:rPrChange w:id="2315" w:author="Camila Paz Navarrete Valladares" w:date="2024-08-25T11:01:00Z" w16du:dateUtc="2024-08-25T15:01:00Z">
              <w:rPr/>
            </w:rPrChange>
          </w:rPr>
          <w:t>, especialmente en áreas rurales y comunidades marginalizadas, lo que dificulta la comunicación efectiva y el acceso a servicios adecuados (</w:t>
        </w:r>
      </w:ins>
      <w:ins w:id="2316" w:author="Camila Paz Navarrete Valladares" w:date="2024-08-25T11:25:00Z">
        <w:r w:rsidR="00795292" w:rsidRPr="00795292">
          <w:rPr>
            <w:rFonts w:asciiTheme="majorBidi" w:hAnsiTheme="majorBidi" w:cstheme="majorBidi"/>
            <w:sz w:val="24"/>
            <w:szCs w:val="24"/>
            <w:lang w:val="es-ES"/>
          </w:rPr>
          <w:t>Gamble et al., 2013</w:t>
        </w:r>
      </w:ins>
      <w:ins w:id="2317" w:author="Camila Paz Navarrete Valladares" w:date="2024-08-25T11:00:00Z">
        <w:r w:rsidRPr="007A327E">
          <w:rPr>
            <w:rFonts w:asciiTheme="majorBidi" w:hAnsiTheme="majorBidi" w:cstheme="majorBidi"/>
            <w:sz w:val="24"/>
            <w:szCs w:val="24"/>
            <w:rPrChange w:id="2318" w:author="Camila Paz Navarrete Valladares" w:date="2024-08-25T11:01:00Z" w16du:dateUtc="2024-08-25T15:01:00Z">
              <w:rPr/>
            </w:rPrChange>
          </w:rPr>
          <w:t xml:space="preserve">). Además, las </w:t>
        </w:r>
        <w:r w:rsidRPr="00795292">
          <w:rPr>
            <w:rFonts w:asciiTheme="majorBidi" w:hAnsiTheme="majorBidi" w:cstheme="majorBidi"/>
            <w:bCs/>
            <w:i/>
            <w:iCs/>
            <w:sz w:val="24"/>
            <w:szCs w:val="24"/>
            <w:rPrChange w:id="2319" w:author="Camila Paz Navarrete Valladares" w:date="2024-08-25T11:25:00Z" w16du:dateUtc="2024-08-25T15:25:00Z">
              <w:rPr>
                <w:bCs/>
              </w:rPr>
            </w:rPrChange>
          </w:rPr>
          <w:t>políticas gubernamentales</w:t>
        </w:r>
        <w:r w:rsidRPr="007A327E">
          <w:rPr>
            <w:rFonts w:asciiTheme="majorBidi" w:hAnsiTheme="majorBidi" w:cstheme="majorBidi"/>
            <w:sz w:val="24"/>
            <w:szCs w:val="24"/>
            <w:rPrChange w:id="2320" w:author="Camila Paz Navarrete Valladares" w:date="2024-08-25T11:01:00Z" w16du:dateUtc="2024-08-25T15:01:00Z">
              <w:rPr/>
            </w:rPrChange>
          </w:rPr>
          <w:t xml:space="preserve"> son inconsistentes a nivel estatal, lo que puede llevar a una falta de apoyo uniforme para las personas mayores (</w:t>
        </w:r>
      </w:ins>
      <w:ins w:id="2321" w:author="Camila Paz Navarrete Valladares" w:date="2024-08-25T11:25:00Z">
        <w:r w:rsidR="00795292" w:rsidRPr="00795292">
          <w:rPr>
            <w:rFonts w:asciiTheme="majorBidi" w:hAnsiTheme="majorBidi" w:cstheme="majorBidi"/>
            <w:sz w:val="24"/>
            <w:szCs w:val="24"/>
            <w:lang w:val="es-ES"/>
          </w:rPr>
          <w:t>Burton et al., 2016</w:t>
        </w:r>
      </w:ins>
      <w:ins w:id="2322" w:author="Camila Paz Navarrete Valladares" w:date="2024-08-25T11:00:00Z">
        <w:r w:rsidRPr="007A327E">
          <w:rPr>
            <w:rFonts w:asciiTheme="majorBidi" w:hAnsiTheme="majorBidi" w:cstheme="majorBidi"/>
            <w:sz w:val="24"/>
            <w:szCs w:val="24"/>
            <w:rPrChange w:id="2323" w:author="Camila Paz Navarrete Valladares" w:date="2024-08-25T11:01:00Z" w16du:dateUtc="2024-08-25T15:01:00Z">
              <w:rPr/>
            </w:rPrChange>
          </w:rPr>
          <w:t xml:space="preserve">). En cuanto a las </w:t>
        </w:r>
        <w:r w:rsidRPr="007A327E">
          <w:rPr>
            <w:rFonts w:asciiTheme="majorBidi" w:hAnsiTheme="majorBidi" w:cstheme="majorBidi"/>
            <w:bCs/>
            <w:sz w:val="24"/>
            <w:szCs w:val="24"/>
            <w:rPrChange w:id="2324" w:author="Camila Paz Navarrete Valladares" w:date="2024-08-25T11:01:00Z" w16du:dateUtc="2024-08-25T15:01:00Z">
              <w:rPr>
                <w:bCs/>
              </w:rPr>
            </w:rPrChange>
          </w:rPr>
          <w:t>redes de apoyo</w:t>
        </w:r>
        <w:r w:rsidRPr="007A327E">
          <w:rPr>
            <w:rFonts w:asciiTheme="majorBidi" w:hAnsiTheme="majorBidi" w:cstheme="majorBidi"/>
            <w:sz w:val="24"/>
            <w:szCs w:val="24"/>
            <w:rPrChange w:id="2325" w:author="Camila Paz Navarrete Valladares" w:date="2024-08-25T11:01:00Z" w16du:dateUtc="2024-08-25T15:01:00Z">
              <w:rPr/>
            </w:rPrChange>
          </w:rPr>
          <w:t>, el aislamiento social es prevalente en áreas rurales, exacerbando la vulnerabilidad de las personas mayores (</w:t>
        </w:r>
      </w:ins>
      <w:ins w:id="2326" w:author="Camila Paz Navarrete Valladares" w:date="2024-08-25T11:26:00Z">
        <w:r w:rsidR="00795292" w:rsidRPr="00795292">
          <w:rPr>
            <w:rFonts w:asciiTheme="majorBidi" w:hAnsiTheme="majorBidi" w:cstheme="majorBidi"/>
            <w:sz w:val="24"/>
            <w:szCs w:val="24"/>
            <w:lang w:val="es-ES"/>
          </w:rPr>
          <w:t>Eady et al., 2020</w:t>
        </w:r>
      </w:ins>
      <w:ins w:id="2327" w:author="Camila Paz Navarrete Valladares" w:date="2024-08-25T11:00:00Z">
        <w:r w:rsidRPr="007A327E">
          <w:rPr>
            <w:rFonts w:asciiTheme="majorBidi" w:hAnsiTheme="majorBidi" w:cstheme="majorBidi"/>
            <w:sz w:val="24"/>
            <w:szCs w:val="24"/>
            <w:rPrChange w:id="2328" w:author="Camila Paz Navarrete Valladares" w:date="2024-08-25T11:01:00Z" w16du:dateUtc="2024-08-25T15:01:00Z">
              <w:rPr/>
            </w:rPrChange>
          </w:rPr>
          <w:t>).</w:t>
        </w:r>
      </w:ins>
    </w:p>
    <w:p w14:paraId="2F7EC469" w14:textId="238204F8" w:rsidR="007A327E" w:rsidRPr="007A327E" w:rsidRDefault="007A327E">
      <w:pPr>
        <w:spacing w:after="0" w:line="360" w:lineRule="auto"/>
        <w:ind w:firstLine="708"/>
        <w:jc w:val="both"/>
        <w:rPr>
          <w:ins w:id="2329" w:author="Camila Paz Navarrete Valladares" w:date="2024-08-25T11:00:00Z"/>
          <w:rFonts w:asciiTheme="majorBidi" w:hAnsiTheme="majorBidi" w:cstheme="majorBidi"/>
          <w:sz w:val="24"/>
          <w:szCs w:val="24"/>
          <w:rPrChange w:id="2330" w:author="Camila Paz Navarrete Valladares" w:date="2024-08-25T11:01:00Z" w16du:dateUtc="2024-08-25T15:01:00Z">
            <w:rPr>
              <w:ins w:id="2331" w:author="Camila Paz Navarrete Valladares" w:date="2024-08-25T11:00:00Z"/>
              <w:rFonts w:ascii="Times New Roman" w:hAnsi="Times New Roman" w:cs="Times New Roman"/>
              <w:sz w:val="24"/>
              <w:szCs w:val="24"/>
            </w:rPr>
          </w:rPrChange>
        </w:rPr>
        <w:pPrChange w:id="2332" w:author="Camila Paz Navarrete Valladares" w:date="2024-08-25T11:01:00Z" w16du:dateUtc="2024-08-25T15:01:00Z">
          <w:pPr>
            <w:spacing w:before="240" w:after="0" w:line="360" w:lineRule="auto"/>
            <w:ind w:firstLine="708"/>
            <w:jc w:val="both"/>
          </w:pPr>
        </w:pPrChange>
      </w:pPr>
      <w:ins w:id="2333" w:author="Camila Paz Navarrete Valladares" w:date="2024-08-25T11:00:00Z">
        <w:r w:rsidRPr="007A327E">
          <w:rPr>
            <w:rFonts w:asciiTheme="majorBidi" w:hAnsiTheme="majorBidi" w:cstheme="majorBidi"/>
            <w:sz w:val="24"/>
            <w:szCs w:val="24"/>
            <w:rPrChange w:id="2334" w:author="Camila Paz Navarrete Valladares" w:date="2024-08-25T11:01:00Z" w16du:dateUtc="2024-08-25T15:01:00Z">
              <w:rPr>
                <w:rFonts w:ascii="Times New Roman" w:hAnsi="Times New Roman" w:cs="Times New Roman"/>
                <w:sz w:val="24"/>
                <w:szCs w:val="24"/>
              </w:rPr>
            </w:rPrChange>
          </w:rPr>
          <w:t xml:space="preserve">En </w:t>
        </w:r>
        <w:r w:rsidRPr="007A327E">
          <w:rPr>
            <w:rFonts w:asciiTheme="majorBidi" w:hAnsiTheme="majorBidi" w:cstheme="majorBidi"/>
            <w:sz w:val="24"/>
            <w:szCs w:val="24"/>
            <w:rPrChange w:id="2335" w:author="Camila Paz Navarrete Valladares" w:date="2024-08-25T11:01:00Z" w16du:dateUtc="2024-08-25T15:01:00Z">
              <w:rPr>
                <w:rFonts w:ascii="Times New Roman" w:hAnsi="Times New Roman" w:cs="Times New Roman"/>
                <w:b/>
                <w:bCs/>
                <w:sz w:val="24"/>
                <w:szCs w:val="24"/>
              </w:rPr>
            </w:rPrChange>
          </w:rPr>
          <w:t>Europa del Norte y Oeste</w:t>
        </w:r>
        <w:r w:rsidRPr="007A327E">
          <w:rPr>
            <w:rFonts w:asciiTheme="majorBidi" w:hAnsiTheme="majorBidi" w:cstheme="majorBidi"/>
            <w:sz w:val="24"/>
            <w:szCs w:val="24"/>
            <w:rPrChange w:id="2336" w:author="Camila Paz Navarrete Valladares" w:date="2024-08-25T11:01:00Z" w16du:dateUtc="2024-08-25T15:01:00Z">
              <w:rPr>
                <w:rFonts w:ascii="Times New Roman" w:hAnsi="Times New Roman" w:cs="Times New Roman"/>
                <w:sz w:val="24"/>
                <w:szCs w:val="24"/>
              </w:rPr>
            </w:rPrChange>
          </w:rPr>
          <w:t xml:space="preserve">, que incluye países como Noruega, Suecia, Finlandia, Islandia, Alemania y Austria, se observan brechas en el </w:t>
        </w:r>
        <w:r w:rsidRPr="007A327E">
          <w:rPr>
            <w:rFonts w:asciiTheme="majorBidi" w:hAnsiTheme="majorBidi" w:cstheme="majorBidi"/>
            <w:i/>
            <w:iCs/>
            <w:sz w:val="24"/>
            <w:szCs w:val="24"/>
            <w:rPrChange w:id="2337" w:author="Camila Paz Navarrete Valladares" w:date="2024-08-25T11:01:00Z" w16du:dateUtc="2024-08-25T15:01:00Z">
              <w:rPr>
                <w:rFonts w:ascii="Times New Roman" w:hAnsi="Times New Roman" w:cs="Times New Roman"/>
                <w:b/>
                <w:bCs/>
                <w:sz w:val="24"/>
                <w:szCs w:val="24"/>
              </w:rPr>
            </w:rPrChange>
          </w:rPr>
          <w:t>acceso a servicios</w:t>
        </w:r>
        <w:r w:rsidRPr="007A327E">
          <w:rPr>
            <w:rFonts w:asciiTheme="majorBidi" w:hAnsiTheme="majorBidi" w:cstheme="majorBidi"/>
            <w:sz w:val="24"/>
            <w:szCs w:val="24"/>
            <w:rPrChange w:id="2338" w:author="Camila Paz Navarrete Valladares" w:date="2024-08-25T11:01:00Z" w16du:dateUtc="2024-08-25T15:01:00Z">
              <w:rPr>
                <w:rFonts w:ascii="Times New Roman" w:hAnsi="Times New Roman" w:cs="Times New Roman"/>
                <w:sz w:val="24"/>
                <w:szCs w:val="24"/>
              </w:rPr>
            </w:rPrChange>
          </w:rPr>
          <w:t>. Aunque existe una buena infraestructura, persisten brechas en la integración de personas mayores en las políticas de adaptación al cambio climático (</w:t>
        </w:r>
      </w:ins>
      <w:ins w:id="2339" w:author="Camila Paz Navarrete Valladares" w:date="2024-08-25T11:22:00Z">
        <w:r w:rsidR="00795292" w:rsidRPr="00795292">
          <w:rPr>
            <w:rFonts w:asciiTheme="majorBidi" w:hAnsiTheme="majorBidi" w:cstheme="majorBidi"/>
            <w:sz w:val="24"/>
            <w:szCs w:val="24"/>
            <w:lang w:val="es-ES"/>
          </w:rPr>
          <w:t>Mucke &amp; Litvinovitch, 2020</w:t>
        </w:r>
      </w:ins>
      <w:ins w:id="2340" w:author="Camila Paz Navarrete Valladares" w:date="2024-08-25T11:00:00Z">
        <w:r w:rsidRPr="007A327E">
          <w:rPr>
            <w:rFonts w:asciiTheme="majorBidi" w:hAnsiTheme="majorBidi" w:cstheme="majorBidi"/>
            <w:sz w:val="24"/>
            <w:szCs w:val="24"/>
            <w:rPrChange w:id="2341" w:author="Camila Paz Navarrete Valladares" w:date="2024-08-25T11:01:00Z" w16du:dateUtc="2024-08-25T15:01:00Z">
              <w:rPr>
                <w:rFonts w:ascii="Times New Roman" w:hAnsi="Times New Roman" w:cs="Times New Roman"/>
                <w:sz w:val="24"/>
                <w:szCs w:val="24"/>
              </w:rPr>
            </w:rPrChange>
          </w:rPr>
          <w:t xml:space="preserve">). También se enfrentan a </w:t>
        </w:r>
        <w:r w:rsidRPr="007A327E">
          <w:rPr>
            <w:rFonts w:asciiTheme="majorBidi" w:hAnsiTheme="majorBidi" w:cstheme="majorBidi"/>
            <w:i/>
            <w:iCs/>
            <w:sz w:val="24"/>
            <w:szCs w:val="24"/>
            <w:rPrChange w:id="2342" w:author="Camila Paz Navarrete Valladares" w:date="2024-08-25T11:01:00Z" w16du:dateUtc="2024-08-25T15:01:00Z">
              <w:rPr>
                <w:rFonts w:ascii="Times New Roman" w:hAnsi="Times New Roman" w:cs="Times New Roman"/>
                <w:b/>
                <w:bCs/>
                <w:sz w:val="24"/>
                <w:szCs w:val="24"/>
              </w:rPr>
            </w:rPrChange>
          </w:rPr>
          <w:t>limitaciones económicas</w:t>
        </w:r>
        <w:r w:rsidRPr="007A327E">
          <w:rPr>
            <w:rFonts w:asciiTheme="majorBidi" w:hAnsiTheme="majorBidi" w:cstheme="majorBidi"/>
            <w:sz w:val="24"/>
            <w:szCs w:val="24"/>
            <w:rPrChange w:id="2343" w:author="Camila Paz Navarrete Valladares" w:date="2024-08-25T11:01:00Z" w16du:dateUtc="2024-08-25T15:01:00Z">
              <w:rPr>
                <w:rFonts w:ascii="Times New Roman" w:hAnsi="Times New Roman" w:cs="Times New Roman"/>
                <w:sz w:val="24"/>
                <w:szCs w:val="24"/>
              </w:rPr>
            </w:rPrChange>
          </w:rPr>
          <w:t>, donde las dificultades económicas para las personas mayores pueden agravar su vulnerabilidad (</w:t>
        </w:r>
      </w:ins>
      <w:ins w:id="2344" w:author="Camila Paz Navarrete Valladares" w:date="2024-08-25T11:24:00Z">
        <w:r w:rsidR="00795292" w:rsidRPr="00795292">
          <w:rPr>
            <w:rFonts w:asciiTheme="majorBidi" w:hAnsiTheme="majorBidi" w:cstheme="majorBidi"/>
            <w:sz w:val="24"/>
            <w:szCs w:val="24"/>
            <w:lang w:val="es-ES"/>
          </w:rPr>
          <w:t>Seebauer &amp; Winkler, 2020</w:t>
        </w:r>
      </w:ins>
      <w:ins w:id="2345" w:author="Camila Paz Navarrete Valladares" w:date="2024-08-25T11:00:00Z">
        <w:r w:rsidRPr="007A327E">
          <w:rPr>
            <w:rFonts w:asciiTheme="majorBidi" w:hAnsiTheme="majorBidi" w:cstheme="majorBidi"/>
            <w:sz w:val="24"/>
            <w:szCs w:val="24"/>
            <w:rPrChange w:id="2346" w:author="Camila Paz Navarrete Valladares" w:date="2024-08-25T11:01:00Z" w16du:dateUtc="2024-08-25T15:01:00Z">
              <w:rPr>
                <w:rFonts w:ascii="Times New Roman" w:hAnsi="Times New Roman" w:cs="Times New Roman"/>
                <w:sz w:val="24"/>
                <w:szCs w:val="24"/>
              </w:rPr>
            </w:rPrChange>
          </w:rPr>
          <w:t>).</w:t>
        </w:r>
      </w:ins>
    </w:p>
    <w:p w14:paraId="25EE7121" w14:textId="346A9646" w:rsidR="007A327E" w:rsidRDefault="007A327E" w:rsidP="00795292">
      <w:pPr>
        <w:spacing w:after="0" w:line="360" w:lineRule="auto"/>
        <w:ind w:firstLine="708"/>
        <w:jc w:val="both"/>
        <w:rPr>
          <w:ins w:id="2347" w:author="Camila Paz Navarrete Valladares" w:date="2024-08-25T11:08:00Z" w16du:dateUtc="2024-08-25T15:08:00Z"/>
          <w:rFonts w:asciiTheme="majorBidi" w:hAnsiTheme="majorBidi" w:cstheme="majorBidi"/>
          <w:sz w:val="24"/>
          <w:szCs w:val="24"/>
        </w:rPr>
      </w:pPr>
      <w:ins w:id="2348" w:author="Camila Paz Navarrete Valladares" w:date="2024-08-25T11:00:00Z">
        <w:r w:rsidRPr="007A327E">
          <w:rPr>
            <w:rFonts w:asciiTheme="majorBidi" w:hAnsiTheme="majorBidi" w:cstheme="majorBidi"/>
            <w:sz w:val="24"/>
            <w:szCs w:val="24"/>
            <w:rPrChange w:id="2349" w:author="Camila Paz Navarrete Valladares" w:date="2024-08-25T11:01:00Z" w16du:dateUtc="2024-08-25T15:01:00Z">
              <w:rPr>
                <w:rFonts w:ascii="Times New Roman" w:hAnsi="Times New Roman" w:cs="Times New Roman"/>
                <w:sz w:val="24"/>
                <w:szCs w:val="24"/>
              </w:rPr>
            </w:rPrChange>
          </w:rPr>
          <w:t xml:space="preserve">En </w:t>
        </w:r>
        <w:r w:rsidRPr="007A327E">
          <w:rPr>
            <w:rFonts w:asciiTheme="majorBidi" w:hAnsiTheme="majorBidi" w:cstheme="majorBidi"/>
            <w:sz w:val="24"/>
            <w:szCs w:val="24"/>
            <w:rPrChange w:id="2350" w:author="Camila Paz Navarrete Valladares" w:date="2024-08-25T11:02:00Z" w16du:dateUtc="2024-08-25T15:02:00Z">
              <w:rPr>
                <w:rFonts w:ascii="Times New Roman" w:hAnsi="Times New Roman" w:cs="Times New Roman"/>
                <w:b/>
                <w:bCs/>
                <w:sz w:val="24"/>
                <w:szCs w:val="24"/>
              </w:rPr>
            </w:rPrChange>
          </w:rPr>
          <w:t>Europa del Este y Sudeste</w:t>
        </w:r>
        <w:r w:rsidRPr="007A327E">
          <w:rPr>
            <w:rFonts w:asciiTheme="majorBidi" w:hAnsiTheme="majorBidi" w:cstheme="majorBidi"/>
            <w:sz w:val="24"/>
            <w:szCs w:val="24"/>
            <w:rPrChange w:id="2351" w:author="Camila Paz Navarrete Valladares" w:date="2024-08-25T11:01:00Z" w16du:dateUtc="2024-08-25T15:01:00Z">
              <w:rPr>
                <w:rFonts w:ascii="Times New Roman" w:hAnsi="Times New Roman" w:cs="Times New Roman"/>
                <w:sz w:val="24"/>
                <w:szCs w:val="24"/>
              </w:rPr>
            </w:rPrChange>
          </w:rPr>
          <w:t xml:space="preserve">, que comprende países como Hungría, </w:t>
        </w:r>
      </w:ins>
      <w:ins w:id="2352" w:author="Camila Paz Navarrete Valladares" w:date="2024-08-25T11:19:00Z" w16du:dateUtc="2024-08-25T15:19:00Z">
        <w:r w:rsidR="009C6D25">
          <w:rPr>
            <w:rFonts w:asciiTheme="majorBidi" w:hAnsiTheme="majorBidi" w:cstheme="majorBidi"/>
            <w:sz w:val="24"/>
            <w:szCs w:val="24"/>
          </w:rPr>
          <w:t>España</w:t>
        </w:r>
      </w:ins>
      <w:ins w:id="2353" w:author="Camila Paz Navarrete Valladares" w:date="2024-08-25T11:00:00Z">
        <w:r w:rsidRPr="007A327E">
          <w:rPr>
            <w:rFonts w:asciiTheme="majorBidi" w:hAnsiTheme="majorBidi" w:cstheme="majorBidi"/>
            <w:sz w:val="24"/>
            <w:szCs w:val="24"/>
            <w:rPrChange w:id="2354" w:author="Camila Paz Navarrete Valladares" w:date="2024-08-25T11:01:00Z" w16du:dateUtc="2024-08-25T15:01:00Z">
              <w:rPr>
                <w:rFonts w:ascii="Times New Roman" w:hAnsi="Times New Roman" w:cs="Times New Roman"/>
                <w:sz w:val="24"/>
                <w:szCs w:val="24"/>
              </w:rPr>
            </w:rPrChange>
          </w:rPr>
          <w:t>, Grecia</w:t>
        </w:r>
      </w:ins>
      <w:ins w:id="2355" w:author="Camila Paz Navarrete Valladares" w:date="2024-08-25T11:20:00Z" w16du:dateUtc="2024-08-25T15:20:00Z">
        <w:r w:rsidR="009C6D25">
          <w:rPr>
            <w:rFonts w:asciiTheme="majorBidi" w:hAnsiTheme="majorBidi" w:cstheme="majorBidi"/>
            <w:sz w:val="24"/>
            <w:szCs w:val="24"/>
          </w:rPr>
          <w:t xml:space="preserve"> </w:t>
        </w:r>
      </w:ins>
      <w:ins w:id="2356" w:author="Camila Paz Navarrete Valladares" w:date="2024-08-25T11:00:00Z">
        <w:r w:rsidRPr="007A327E">
          <w:rPr>
            <w:rFonts w:asciiTheme="majorBidi" w:hAnsiTheme="majorBidi" w:cstheme="majorBidi"/>
            <w:sz w:val="24"/>
            <w:szCs w:val="24"/>
            <w:rPrChange w:id="2357" w:author="Camila Paz Navarrete Valladares" w:date="2024-08-25T11:01:00Z" w16du:dateUtc="2024-08-25T15:01:00Z">
              <w:rPr>
                <w:rFonts w:ascii="Times New Roman" w:hAnsi="Times New Roman" w:cs="Times New Roman"/>
                <w:sz w:val="24"/>
                <w:szCs w:val="24"/>
              </w:rPr>
            </w:rPrChange>
          </w:rPr>
          <w:t xml:space="preserve">y Turquía, se presentan brechas significativas en </w:t>
        </w:r>
      </w:ins>
      <w:ins w:id="2358" w:author="Camila Paz Navarrete Valladares" w:date="2024-08-25T11:05:00Z" w16du:dateUtc="2024-08-25T15:05:00Z">
        <w:r>
          <w:rPr>
            <w:rFonts w:asciiTheme="majorBidi" w:hAnsiTheme="majorBidi" w:cstheme="majorBidi"/>
            <w:i/>
            <w:iCs/>
            <w:sz w:val="24"/>
            <w:szCs w:val="24"/>
          </w:rPr>
          <w:t xml:space="preserve">bajas </w:t>
        </w:r>
      </w:ins>
      <w:ins w:id="2359" w:author="Camila Paz Navarrete Valladares" w:date="2024-08-25T11:00:00Z">
        <w:r w:rsidRPr="007A327E">
          <w:rPr>
            <w:rFonts w:asciiTheme="majorBidi" w:hAnsiTheme="majorBidi" w:cstheme="majorBidi"/>
            <w:i/>
            <w:iCs/>
            <w:sz w:val="24"/>
            <w:szCs w:val="24"/>
            <w:rPrChange w:id="2360" w:author="Camila Paz Navarrete Valladares" w:date="2024-08-25T11:02:00Z" w16du:dateUtc="2024-08-25T15:02:00Z">
              <w:rPr>
                <w:rFonts w:ascii="Times New Roman" w:hAnsi="Times New Roman" w:cs="Times New Roman"/>
                <w:b/>
                <w:bCs/>
                <w:sz w:val="24"/>
                <w:szCs w:val="24"/>
              </w:rPr>
            </w:rPrChange>
          </w:rPr>
          <w:t>políticas gubernamentales</w:t>
        </w:r>
      </w:ins>
      <w:ins w:id="2361" w:author="Camila Paz Navarrete Valladares" w:date="2024-08-25T11:05:00Z" w16du:dateUtc="2024-08-25T15:05:00Z">
        <w:r>
          <w:rPr>
            <w:rFonts w:asciiTheme="majorBidi" w:hAnsiTheme="majorBidi" w:cstheme="majorBidi"/>
            <w:i/>
            <w:iCs/>
            <w:sz w:val="24"/>
            <w:szCs w:val="24"/>
          </w:rPr>
          <w:t xml:space="preserve"> de protección</w:t>
        </w:r>
      </w:ins>
      <w:ins w:id="2362" w:author="Camila Paz Navarrete Valladares" w:date="2024-08-25T11:00:00Z">
        <w:r w:rsidRPr="007A327E">
          <w:rPr>
            <w:rFonts w:asciiTheme="majorBidi" w:hAnsiTheme="majorBidi" w:cstheme="majorBidi"/>
            <w:sz w:val="24"/>
            <w:szCs w:val="24"/>
            <w:rPrChange w:id="2363" w:author="Camila Paz Navarrete Valladares" w:date="2024-08-25T11:02:00Z" w16du:dateUtc="2024-08-25T15:02:00Z">
              <w:rPr>
                <w:rFonts w:ascii="Times New Roman" w:hAnsi="Times New Roman" w:cs="Times New Roman"/>
                <w:sz w:val="24"/>
                <w:szCs w:val="24"/>
              </w:rPr>
            </w:rPrChange>
          </w:rPr>
          <w:t xml:space="preserve"> y </w:t>
        </w:r>
        <w:r w:rsidRPr="007A327E">
          <w:rPr>
            <w:rFonts w:asciiTheme="majorBidi" w:hAnsiTheme="majorBidi" w:cstheme="majorBidi"/>
            <w:i/>
            <w:iCs/>
            <w:sz w:val="24"/>
            <w:szCs w:val="24"/>
            <w:rPrChange w:id="2364" w:author="Camila Paz Navarrete Valladares" w:date="2024-08-25T11:02:00Z" w16du:dateUtc="2024-08-25T15:02:00Z">
              <w:rPr>
                <w:rFonts w:ascii="Times New Roman" w:hAnsi="Times New Roman" w:cs="Times New Roman"/>
                <w:b/>
                <w:bCs/>
                <w:sz w:val="24"/>
                <w:szCs w:val="24"/>
              </w:rPr>
            </w:rPrChange>
          </w:rPr>
          <w:t>limitación económica</w:t>
        </w:r>
        <w:r w:rsidRPr="007A327E">
          <w:rPr>
            <w:rFonts w:asciiTheme="majorBidi" w:hAnsiTheme="majorBidi" w:cstheme="majorBidi"/>
            <w:sz w:val="24"/>
            <w:szCs w:val="24"/>
            <w:rPrChange w:id="2365" w:author="Camila Paz Navarrete Valladares" w:date="2024-08-25T11:01:00Z" w16du:dateUtc="2024-08-25T15:01:00Z">
              <w:rPr>
                <w:rFonts w:ascii="Times New Roman" w:hAnsi="Times New Roman" w:cs="Times New Roman"/>
                <w:sz w:val="24"/>
                <w:szCs w:val="24"/>
              </w:rPr>
            </w:rPrChange>
          </w:rPr>
          <w:t>. La falta de políticas de protección adecuadas y las limitaciones económicas pueden hacer que las personas mayores enfrenten mayores desafíos (</w:t>
        </w:r>
      </w:ins>
      <w:ins w:id="2366" w:author="Camila Paz Navarrete Valladares" w:date="2024-08-25T11:21:00Z" w16du:dateUtc="2024-08-25T15:21:00Z">
        <w:r w:rsidR="00795292">
          <w:rPr>
            <w:rFonts w:asciiTheme="majorBidi" w:hAnsiTheme="majorBidi" w:cstheme="majorBidi"/>
            <w:sz w:val="24"/>
            <w:szCs w:val="24"/>
          </w:rPr>
          <w:t>Santamouris</w:t>
        </w:r>
      </w:ins>
      <w:ins w:id="2367" w:author="Camila Paz Navarrete Valladares" w:date="2024-08-25T11:00:00Z">
        <w:r w:rsidRPr="007A327E">
          <w:rPr>
            <w:rFonts w:asciiTheme="majorBidi" w:hAnsiTheme="majorBidi" w:cstheme="majorBidi"/>
            <w:sz w:val="24"/>
            <w:szCs w:val="24"/>
            <w:rPrChange w:id="2368" w:author="Camila Paz Navarrete Valladares" w:date="2024-08-25T11:01:00Z" w16du:dateUtc="2024-08-25T15:01:00Z">
              <w:rPr>
                <w:rFonts w:ascii="Times New Roman" w:hAnsi="Times New Roman" w:cs="Times New Roman"/>
                <w:sz w:val="24"/>
                <w:szCs w:val="24"/>
              </w:rPr>
            </w:rPrChange>
          </w:rPr>
          <w:t xml:space="preserve"> et al., 2015). Además, </w:t>
        </w:r>
        <w:r w:rsidRPr="007A327E">
          <w:rPr>
            <w:rFonts w:asciiTheme="majorBidi" w:hAnsiTheme="majorBidi" w:cstheme="majorBidi"/>
            <w:sz w:val="24"/>
            <w:szCs w:val="24"/>
            <w:rPrChange w:id="2369" w:author="Camila Paz Navarrete Valladares" w:date="2024-08-25T11:02:00Z" w16du:dateUtc="2024-08-25T15:02:00Z">
              <w:rPr>
                <w:rFonts w:ascii="Times New Roman" w:hAnsi="Times New Roman" w:cs="Times New Roman"/>
                <w:b/>
                <w:bCs/>
                <w:sz w:val="24"/>
                <w:szCs w:val="24"/>
              </w:rPr>
            </w:rPrChange>
          </w:rPr>
          <w:t>el</w:t>
        </w:r>
        <w:r w:rsidRPr="007A327E">
          <w:rPr>
            <w:rFonts w:asciiTheme="majorBidi" w:hAnsiTheme="majorBidi" w:cstheme="majorBidi"/>
            <w:b/>
            <w:bCs/>
            <w:sz w:val="24"/>
            <w:szCs w:val="24"/>
            <w:rPrChange w:id="2370" w:author="Camila Paz Navarrete Valladares" w:date="2024-08-25T11:01:00Z" w16du:dateUtc="2024-08-25T15:01:00Z">
              <w:rPr>
                <w:rFonts w:ascii="Times New Roman" w:hAnsi="Times New Roman" w:cs="Times New Roman"/>
                <w:b/>
                <w:bCs/>
                <w:sz w:val="24"/>
                <w:szCs w:val="24"/>
              </w:rPr>
            </w:rPrChange>
          </w:rPr>
          <w:t xml:space="preserve"> </w:t>
        </w:r>
        <w:r w:rsidRPr="007A327E">
          <w:rPr>
            <w:rFonts w:asciiTheme="majorBidi" w:hAnsiTheme="majorBidi" w:cstheme="majorBidi"/>
            <w:i/>
            <w:iCs/>
            <w:sz w:val="24"/>
            <w:szCs w:val="24"/>
            <w:rPrChange w:id="2371" w:author="Camila Paz Navarrete Valladares" w:date="2024-08-25T11:02:00Z" w16du:dateUtc="2024-08-25T15:02:00Z">
              <w:rPr>
                <w:rFonts w:ascii="Times New Roman" w:hAnsi="Times New Roman" w:cs="Times New Roman"/>
                <w:b/>
                <w:bCs/>
                <w:sz w:val="24"/>
                <w:szCs w:val="24"/>
              </w:rPr>
            </w:rPrChange>
          </w:rPr>
          <w:t>acceso a la información</w:t>
        </w:r>
        <w:r w:rsidRPr="007A327E">
          <w:rPr>
            <w:rFonts w:asciiTheme="majorBidi" w:hAnsiTheme="majorBidi" w:cstheme="majorBidi"/>
            <w:i/>
            <w:iCs/>
            <w:sz w:val="24"/>
            <w:szCs w:val="24"/>
            <w:rPrChange w:id="2372" w:author="Camila Paz Navarrete Valladares" w:date="2024-08-25T11:02:00Z" w16du:dateUtc="2024-08-25T15:02:00Z">
              <w:rPr>
                <w:rFonts w:ascii="Times New Roman" w:hAnsi="Times New Roman" w:cs="Times New Roman"/>
                <w:sz w:val="24"/>
                <w:szCs w:val="24"/>
              </w:rPr>
            </w:rPrChange>
          </w:rPr>
          <w:t xml:space="preserve"> </w:t>
        </w:r>
        <w:r w:rsidRPr="007A327E">
          <w:rPr>
            <w:rFonts w:asciiTheme="majorBidi" w:hAnsiTheme="majorBidi" w:cstheme="majorBidi"/>
            <w:sz w:val="24"/>
            <w:szCs w:val="24"/>
            <w:rPrChange w:id="2373" w:author="Camila Paz Navarrete Valladares" w:date="2024-08-25T11:01:00Z" w16du:dateUtc="2024-08-25T15:01:00Z">
              <w:rPr>
                <w:rFonts w:ascii="Times New Roman" w:hAnsi="Times New Roman" w:cs="Times New Roman"/>
                <w:sz w:val="24"/>
                <w:szCs w:val="24"/>
              </w:rPr>
            </w:rPrChange>
          </w:rPr>
          <w:t>puede ser limitado debido a infraestructura menos desarrollada y recursos escasos (</w:t>
        </w:r>
      </w:ins>
      <w:ins w:id="2374" w:author="Camila Paz Navarrete Valladares" w:date="2024-08-25T11:21:00Z">
        <w:r w:rsidR="00795292" w:rsidRPr="00795292">
          <w:rPr>
            <w:rFonts w:asciiTheme="majorBidi" w:hAnsiTheme="majorBidi" w:cstheme="majorBidi"/>
            <w:sz w:val="24"/>
            <w:szCs w:val="24"/>
            <w:lang w:val="es-ES"/>
          </w:rPr>
          <w:t>Marí-Dell’Olmo et al., 2019</w:t>
        </w:r>
      </w:ins>
      <w:ins w:id="2375" w:author="Camila Paz Navarrete Valladares" w:date="2024-08-25T11:00:00Z">
        <w:r w:rsidRPr="007A327E">
          <w:rPr>
            <w:rFonts w:asciiTheme="majorBidi" w:hAnsiTheme="majorBidi" w:cstheme="majorBidi"/>
            <w:sz w:val="24"/>
            <w:szCs w:val="24"/>
            <w:rPrChange w:id="2376" w:author="Camila Paz Navarrete Valladares" w:date="2024-08-25T11:01:00Z" w16du:dateUtc="2024-08-25T15:01:00Z">
              <w:rPr>
                <w:rFonts w:ascii="Times New Roman" w:hAnsi="Times New Roman" w:cs="Times New Roman"/>
                <w:sz w:val="24"/>
                <w:szCs w:val="24"/>
              </w:rPr>
            </w:rPrChange>
          </w:rPr>
          <w:t>).</w:t>
        </w:r>
      </w:ins>
      <w:ins w:id="2377" w:author="Camila Paz Navarrete Valladares" w:date="2024-08-25T11:02:00Z" w16du:dateUtc="2024-08-25T15:02:00Z">
        <w:r>
          <w:rPr>
            <w:rFonts w:asciiTheme="majorBidi" w:hAnsiTheme="majorBidi" w:cstheme="majorBidi"/>
            <w:sz w:val="24"/>
            <w:szCs w:val="24"/>
          </w:rPr>
          <w:t xml:space="preserve"> </w:t>
        </w:r>
      </w:ins>
    </w:p>
    <w:p w14:paraId="3BC7E572" w14:textId="7037BAB0" w:rsidR="007A327E" w:rsidRPr="007A327E" w:rsidRDefault="007A327E" w:rsidP="007A327E">
      <w:pPr>
        <w:spacing w:after="0" w:line="360" w:lineRule="auto"/>
        <w:ind w:firstLine="708"/>
        <w:jc w:val="both"/>
        <w:rPr>
          <w:ins w:id="2378" w:author="Camila Paz Navarrete Valladares" w:date="2024-08-25T11:08:00Z"/>
          <w:rFonts w:asciiTheme="majorBidi" w:hAnsiTheme="majorBidi" w:cstheme="majorBidi"/>
          <w:sz w:val="24"/>
          <w:szCs w:val="24"/>
        </w:rPr>
      </w:pPr>
      <w:ins w:id="2379" w:author="Camila Paz Navarrete Valladares" w:date="2024-08-25T11:08:00Z">
        <w:r w:rsidRPr="007A327E">
          <w:rPr>
            <w:rFonts w:asciiTheme="majorBidi" w:hAnsiTheme="majorBidi" w:cstheme="majorBidi"/>
            <w:sz w:val="24"/>
            <w:szCs w:val="24"/>
          </w:rPr>
          <w:t xml:space="preserve">En </w:t>
        </w:r>
        <w:r w:rsidRPr="007A327E">
          <w:rPr>
            <w:rFonts w:asciiTheme="majorBidi" w:hAnsiTheme="majorBidi" w:cstheme="majorBidi"/>
            <w:sz w:val="24"/>
            <w:szCs w:val="24"/>
            <w:rPrChange w:id="2380" w:author="Camila Paz Navarrete Valladares" w:date="2024-08-25T11:08:00Z" w16du:dateUtc="2024-08-25T15:08:00Z">
              <w:rPr>
                <w:rFonts w:asciiTheme="majorBidi" w:hAnsiTheme="majorBidi" w:cstheme="majorBidi"/>
                <w:b/>
                <w:bCs/>
                <w:sz w:val="24"/>
                <w:szCs w:val="24"/>
              </w:rPr>
            </w:rPrChange>
          </w:rPr>
          <w:t>América Latina</w:t>
        </w:r>
      </w:ins>
      <w:ins w:id="2381" w:author="Camila Paz Navarrete Valladares" w:date="2024-08-25T11:13:00Z" w16du:dateUtc="2024-08-25T15:13:00Z">
        <w:r w:rsidR="009C6D25">
          <w:rPr>
            <w:rFonts w:asciiTheme="majorBidi" w:hAnsiTheme="majorBidi" w:cstheme="majorBidi"/>
            <w:sz w:val="24"/>
            <w:szCs w:val="24"/>
          </w:rPr>
          <w:t xml:space="preserve"> y el Caribe</w:t>
        </w:r>
      </w:ins>
      <w:ins w:id="2382" w:author="Camila Paz Navarrete Valladares" w:date="2024-08-25T11:08:00Z">
        <w:r w:rsidRPr="007A327E">
          <w:rPr>
            <w:rFonts w:asciiTheme="majorBidi" w:hAnsiTheme="majorBidi" w:cstheme="majorBidi"/>
            <w:sz w:val="24"/>
            <w:szCs w:val="24"/>
          </w:rPr>
          <w:t>, que incluye países como México</w:t>
        </w:r>
      </w:ins>
      <w:ins w:id="2383" w:author="Camila Paz Navarrete Valladares" w:date="2024-08-25T11:17:00Z" w16du:dateUtc="2024-08-25T15:17:00Z">
        <w:r w:rsidR="009C6D25">
          <w:rPr>
            <w:rFonts w:asciiTheme="majorBidi" w:hAnsiTheme="majorBidi" w:cstheme="majorBidi"/>
            <w:sz w:val="24"/>
            <w:szCs w:val="24"/>
          </w:rPr>
          <w:t xml:space="preserve"> y</w:t>
        </w:r>
      </w:ins>
      <w:ins w:id="2384" w:author="Camila Paz Navarrete Valladares" w:date="2024-08-25T11:08:00Z">
        <w:r w:rsidRPr="007A327E">
          <w:rPr>
            <w:rFonts w:asciiTheme="majorBidi" w:hAnsiTheme="majorBidi" w:cstheme="majorBidi"/>
            <w:sz w:val="24"/>
            <w:szCs w:val="24"/>
          </w:rPr>
          <w:t xml:space="preserve"> Brasil, las brechas son evidentes en el </w:t>
        </w:r>
        <w:r w:rsidRPr="007A327E">
          <w:rPr>
            <w:rFonts w:asciiTheme="majorBidi" w:hAnsiTheme="majorBidi" w:cstheme="majorBidi"/>
            <w:i/>
            <w:iCs/>
            <w:sz w:val="24"/>
            <w:szCs w:val="24"/>
            <w:rPrChange w:id="2385" w:author="Camila Paz Navarrete Valladares" w:date="2024-08-25T11:08:00Z" w16du:dateUtc="2024-08-25T15:08:00Z">
              <w:rPr>
                <w:rFonts w:asciiTheme="majorBidi" w:hAnsiTheme="majorBidi" w:cstheme="majorBidi"/>
                <w:b/>
                <w:bCs/>
                <w:sz w:val="24"/>
                <w:szCs w:val="24"/>
              </w:rPr>
            </w:rPrChange>
          </w:rPr>
          <w:t>acceso a la información</w:t>
        </w:r>
        <w:r w:rsidRPr="007A327E">
          <w:rPr>
            <w:rFonts w:asciiTheme="majorBidi" w:hAnsiTheme="majorBidi" w:cstheme="majorBidi"/>
            <w:sz w:val="24"/>
            <w:szCs w:val="24"/>
          </w:rPr>
          <w:t xml:space="preserve"> y en las </w:t>
        </w:r>
        <w:r w:rsidRPr="007A327E">
          <w:rPr>
            <w:rFonts w:asciiTheme="majorBidi" w:hAnsiTheme="majorBidi" w:cstheme="majorBidi"/>
            <w:i/>
            <w:iCs/>
            <w:sz w:val="24"/>
            <w:szCs w:val="24"/>
            <w:rPrChange w:id="2386" w:author="Camila Paz Navarrete Valladares" w:date="2024-08-25T11:08:00Z" w16du:dateUtc="2024-08-25T15:08:00Z">
              <w:rPr>
                <w:rFonts w:asciiTheme="majorBidi" w:hAnsiTheme="majorBidi" w:cstheme="majorBidi"/>
                <w:b/>
                <w:bCs/>
                <w:sz w:val="24"/>
                <w:szCs w:val="24"/>
              </w:rPr>
            </w:rPrChange>
          </w:rPr>
          <w:t>limitaciones económicas</w:t>
        </w:r>
        <w:r w:rsidRPr="007A327E">
          <w:rPr>
            <w:rFonts w:asciiTheme="majorBidi" w:hAnsiTheme="majorBidi" w:cstheme="majorBidi"/>
            <w:sz w:val="24"/>
            <w:szCs w:val="24"/>
          </w:rPr>
          <w:t xml:space="preserve">. La infraestructura limitada y la falta de recursos para la adaptación al cambio climático afectan significativamente a las personas mayores, quienes a menudo tienen menos acceso a servicios esenciales y apoyo social (Chávez-Alvarado &amp; Sánchez-González, 2016). Las </w:t>
        </w:r>
        <w:r w:rsidRPr="007A327E">
          <w:rPr>
            <w:rFonts w:asciiTheme="majorBidi" w:hAnsiTheme="majorBidi" w:cstheme="majorBidi"/>
            <w:i/>
            <w:iCs/>
            <w:sz w:val="24"/>
            <w:szCs w:val="24"/>
            <w:rPrChange w:id="2387" w:author="Camila Paz Navarrete Valladares" w:date="2024-08-25T11:09:00Z" w16du:dateUtc="2024-08-25T15:09:00Z">
              <w:rPr>
                <w:rFonts w:asciiTheme="majorBidi" w:hAnsiTheme="majorBidi" w:cstheme="majorBidi"/>
                <w:b/>
                <w:bCs/>
                <w:sz w:val="24"/>
                <w:szCs w:val="24"/>
              </w:rPr>
            </w:rPrChange>
          </w:rPr>
          <w:t>políticas gubernamentales</w:t>
        </w:r>
        <w:r w:rsidRPr="007A327E">
          <w:rPr>
            <w:rFonts w:asciiTheme="majorBidi" w:hAnsiTheme="majorBidi" w:cstheme="majorBidi"/>
            <w:sz w:val="24"/>
            <w:szCs w:val="24"/>
          </w:rPr>
          <w:t xml:space="preserve"> son a </w:t>
        </w:r>
        <w:r w:rsidRPr="007A327E">
          <w:rPr>
            <w:rFonts w:asciiTheme="majorBidi" w:hAnsiTheme="majorBidi" w:cstheme="majorBidi"/>
            <w:sz w:val="24"/>
            <w:szCs w:val="24"/>
          </w:rPr>
          <w:lastRenderedPageBreak/>
          <w:t>menudo inadecuadas para abordar las necesidades específicas de las personas mayores en contextos de cambio climático (</w:t>
        </w:r>
      </w:ins>
      <w:ins w:id="2388" w:author="Camila Paz Navarrete Valladares" w:date="2024-08-25T11:18:00Z" w16du:dateUtc="2024-08-25T15:18:00Z">
        <w:r w:rsidR="009C6D25">
          <w:rPr>
            <w:rFonts w:asciiTheme="majorBidi" w:hAnsiTheme="majorBidi" w:cstheme="majorBidi"/>
            <w:sz w:val="24"/>
            <w:szCs w:val="24"/>
          </w:rPr>
          <w:t>Lapola et al., 2019</w:t>
        </w:r>
      </w:ins>
      <w:ins w:id="2389" w:author="Camila Paz Navarrete Valladares" w:date="2024-08-25T11:08:00Z">
        <w:r w:rsidRPr="007A327E">
          <w:rPr>
            <w:rFonts w:asciiTheme="majorBidi" w:hAnsiTheme="majorBidi" w:cstheme="majorBidi"/>
            <w:sz w:val="24"/>
            <w:szCs w:val="24"/>
          </w:rPr>
          <w:t>; González &amp; Alvarado, 2016).</w:t>
        </w:r>
      </w:ins>
    </w:p>
    <w:p w14:paraId="7EBA292B" w14:textId="16C9B010" w:rsidR="007A327E" w:rsidRPr="007A327E" w:rsidRDefault="007A327E" w:rsidP="007A327E">
      <w:pPr>
        <w:spacing w:after="0" w:line="360" w:lineRule="auto"/>
        <w:ind w:firstLine="708"/>
        <w:jc w:val="both"/>
        <w:rPr>
          <w:ins w:id="2390" w:author="Camila Paz Navarrete Valladares" w:date="2024-08-25T11:08:00Z"/>
          <w:rFonts w:asciiTheme="majorBidi" w:hAnsiTheme="majorBidi" w:cstheme="majorBidi"/>
          <w:sz w:val="24"/>
          <w:szCs w:val="24"/>
        </w:rPr>
      </w:pPr>
      <w:ins w:id="2391" w:author="Camila Paz Navarrete Valladares" w:date="2024-08-25T11:08:00Z">
        <w:r w:rsidRPr="007A327E">
          <w:rPr>
            <w:rFonts w:asciiTheme="majorBidi" w:hAnsiTheme="majorBidi" w:cstheme="majorBidi"/>
            <w:sz w:val="24"/>
            <w:szCs w:val="24"/>
          </w:rPr>
          <w:t xml:space="preserve">En </w:t>
        </w:r>
        <w:r w:rsidRPr="007A327E">
          <w:rPr>
            <w:rFonts w:asciiTheme="majorBidi" w:hAnsiTheme="majorBidi" w:cstheme="majorBidi"/>
            <w:sz w:val="24"/>
            <w:szCs w:val="24"/>
            <w:rPrChange w:id="2392" w:author="Camila Paz Navarrete Valladares" w:date="2024-08-25T11:09:00Z" w16du:dateUtc="2024-08-25T15:09:00Z">
              <w:rPr>
                <w:rFonts w:asciiTheme="majorBidi" w:hAnsiTheme="majorBidi" w:cstheme="majorBidi"/>
                <w:b/>
                <w:bCs/>
                <w:sz w:val="24"/>
                <w:szCs w:val="24"/>
              </w:rPr>
            </w:rPrChange>
          </w:rPr>
          <w:t>África</w:t>
        </w:r>
        <w:r w:rsidRPr="007A327E">
          <w:rPr>
            <w:rFonts w:asciiTheme="majorBidi" w:hAnsiTheme="majorBidi" w:cstheme="majorBidi"/>
            <w:sz w:val="24"/>
            <w:szCs w:val="24"/>
          </w:rPr>
          <w:t xml:space="preserve">, con países como Kenia, </w:t>
        </w:r>
      </w:ins>
      <w:ins w:id="2393" w:author="Camila Paz Navarrete Valladares" w:date="2024-08-25T11:13:00Z" w16du:dateUtc="2024-08-25T15:13:00Z">
        <w:r w:rsidR="009C6D25">
          <w:rPr>
            <w:rFonts w:asciiTheme="majorBidi" w:hAnsiTheme="majorBidi" w:cstheme="majorBidi"/>
            <w:sz w:val="24"/>
            <w:szCs w:val="24"/>
          </w:rPr>
          <w:t>Mali</w:t>
        </w:r>
      </w:ins>
      <w:ins w:id="2394" w:author="Camila Paz Navarrete Valladares" w:date="2024-08-25T11:08:00Z">
        <w:r w:rsidRPr="007A327E">
          <w:rPr>
            <w:rFonts w:asciiTheme="majorBidi" w:hAnsiTheme="majorBidi" w:cstheme="majorBidi"/>
            <w:sz w:val="24"/>
            <w:szCs w:val="24"/>
          </w:rPr>
          <w:t xml:space="preserve">, </w:t>
        </w:r>
      </w:ins>
      <w:ins w:id="2395" w:author="Camila Paz Navarrete Valladares" w:date="2024-08-25T11:13:00Z" w16du:dateUtc="2024-08-25T15:13:00Z">
        <w:r w:rsidR="009C6D25">
          <w:rPr>
            <w:rFonts w:asciiTheme="majorBidi" w:hAnsiTheme="majorBidi" w:cstheme="majorBidi"/>
            <w:sz w:val="24"/>
            <w:szCs w:val="24"/>
          </w:rPr>
          <w:t>Tanzania</w:t>
        </w:r>
      </w:ins>
      <w:ins w:id="2396" w:author="Camila Paz Navarrete Valladares" w:date="2024-08-25T11:08:00Z">
        <w:r w:rsidRPr="007A327E">
          <w:rPr>
            <w:rFonts w:asciiTheme="majorBidi" w:hAnsiTheme="majorBidi" w:cstheme="majorBidi"/>
            <w:sz w:val="24"/>
            <w:szCs w:val="24"/>
          </w:rPr>
          <w:t xml:space="preserve"> y Etiopía, las brechas son notables en</w:t>
        </w:r>
        <w:r w:rsidRPr="007A327E">
          <w:rPr>
            <w:rFonts w:asciiTheme="majorBidi" w:hAnsiTheme="majorBidi" w:cstheme="majorBidi"/>
            <w:i/>
            <w:iCs/>
            <w:sz w:val="24"/>
            <w:szCs w:val="24"/>
            <w:rPrChange w:id="2397" w:author="Camila Paz Navarrete Valladares" w:date="2024-08-25T11:09:00Z" w16du:dateUtc="2024-08-25T15:09:00Z">
              <w:rPr>
                <w:rFonts w:asciiTheme="majorBidi" w:hAnsiTheme="majorBidi" w:cstheme="majorBidi"/>
                <w:sz w:val="24"/>
                <w:szCs w:val="24"/>
              </w:rPr>
            </w:rPrChange>
          </w:rPr>
          <w:t xml:space="preserve"> </w:t>
        </w:r>
        <w:r w:rsidRPr="007A327E">
          <w:rPr>
            <w:rFonts w:asciiTheme="majorBidi" w:hAnsiTheme="majorBidi" w:cstheme="majorBidi"/>
            <w:i/>
            <w:iCs/>
            <w:sz w:val="24"/>
            <w:szCs w:val="24"/>
            <w:rPrChange w:id="2398" w:author="Camila Paz Navarrete Valladares" w:date="2024-08-25T11:09:00Z" w16du:dateUtc="2024-08-25T15:09:00Z">
              <w:rPr>
                <w:rFonts w:asciiTheme="majorBidi" w:hAnsiTheme="majorBidi" w:cstheme="majorBidi"/>
                <w:b/>
                <w:bCs/>
                <w:sz w:val="24"/>
                <w:szCs w:val="24"/>
              </w:rPr>
            </w:rPrChange>
          </w:rPr>
          <w:t>limitaciones económicas</w:t>
        </w:r>
        <w:r w:rsidRPr="007A327E">
          <w:rPr>
            <w:rFonts w:asciiTheme="majorBidi" w:hAnsiTheme="majorBidi" w:cstheme="majorBidi"/>
            <w:sz w:val="24"/>
            <w:szCs w:val="24"/>
          </w:rPr>
          <w:t xml:space="preserve"> y </w:t>
        </w:r>
        <w:r w:rsidRPr="007A327E">
          <w:rPr>
            <w:rFonts w:asciiTheme="majorBidi" w:hAnsiTheme="majorBidi" w:cstheme="majorBidi"/>
            <w:i/>
            <w:iCs/>
            <w:sz w:val="24"/>
            <w:szCs w:val="24"/>
            <w:rPrChange w:id="2399" w:author="Camila Paz Navarrete Valladares" w:date="2024-08-25T11:09:00Z" w16du:dateUtc="2024-08-25T15:09:00Z">
              <w:rPr>
                <w:rFonts w:asciiTheme="majorBidi" w:hAnsiTheme="majorBidi" w:cstheme="majorBidi"/>
                <w:b/>
                <w:bCs/>
                <w:sz w:val="24"/>
                <w:szCs w:val="24"/>
              </w:rPr>
            </w:rPrChange>
          </w:rPr>
          <w:t>acceso a servicios</w:t>
        </w:r>
        <w:r w:rsidRPr="007A327E">
          <w:rPr>
            <w:rFonts w:asciiTheme="majorBidi" w:hAnsiTheme="majorBidi" w:cstheme="majorBidi"/>
            <w:sz w:val="24"/>
            <w:szCs w:val="24"/>
          </w:rPr>
          <w:t xml:space="preserve">. Las personas mayores en estos países enfrentan desafíos significativos debido a la falta de recursos económicos y a la insuficiencia de servicios adaptados al cambio climático (Becerra et al., 2016). Además, las </w:t>
        </w:r>
        <w:r w:rsidRPr="007A327E">
          <w:rPr>
            <w:rFonts w:asciiTheme="majorBidi" w:hAnsiTheme="majorBidi" w:cstheme="majorBidi"/>
            <w:i/>
            <w:iCs/>
            <w:sz w:val="24"/>
            <w:szCs w:val="24"/>
            <w:rPrChange w:id="2400" w:author="Camila Paz Navarrete Valladares" w:date="2024-08-25T11:09:00Z" w16du:dateUtc="2024-08-25T15:09:00Z">
              <w:rPr>
                <w:rFonts w:asciiTheme="majorBidi" w:hAnsiTheme="majorBidi" w:cstheme="majorBidi"/>
                <w:b/>
                <w:bCs/>
                <w:sz w:val="24"/>
                <w:szCs w:val="24"/>
              </w:rPr>
            </w:rPrChange>
          </w:rPr>
          <w:t>políticas gubernamentales</w:t>
        </w:r>
        <w:r w:rsidRPr="007A327E">
          <w:rPr>
            <w:rFonts w:asciiTheme="majorBidi" w:hAnsiTheme="majorBidi" w:cstheme="majorBidi"/>
            <w:sz w:val="24"/>
            <w:szCs w:val="24"/>
          </w:rPr>
          <w:t xml:space="preserve"> suelen ser débiles en la implementación de estrategias para proteger a las personas mayores del impacto del cambio climático (</w:t>
        </w:r>
      </w:ins>
      <w:ins w:id="2401" w:author="Camila Paz Navarrete Valladares" w:date="2024-08-25T11:11:00Z" w16du:dateUtc="2024-08-25T15:11:00Z">
        <w:r w:rsidR="009C6D25">
          <w:rPr>
            <w:rFonts w:asciiTheme="majorBidi" w:hAnsiTheme="majorBidi" w:cstheme="majorBidi"/>
            <w:sz w:val="24"/>
            <w:szCs w:val="24"/>
          </w:rPr>
          <w:t>Rahut</w:t>
        </w:r>
      </w:ins>
      <w:ins w:id="2402" w:author="Camila Paz Navarrete Valladares" w:date="2024-08-25T11:12:00Z" w16du:dateUtc="2024-08-25T15:12:00Z">
        <w:r w:rsidR="009C6D25">
          <w:rPr>
            <w:rFonts w:asciiTheme="majorBidi" w:hAnsiTheme="majorBidi" w:cstheme="majorBidi"/>
            <w:sz w:val="24"/>
            <w:szCs w:val="24"/>
          </w:rPr>
          <w:t xml:space="preserve"> et al., 2021</w:t>
        </w:r>
      </w:ins>
      <w:ins w:id="2403" w:author="Camila Paz Navarrete Valladares" w:date="2024-08-25T11:08:00Z">
        <w:r w:rsidRPr="007A327E">
          <w:rPr>
            <w:rFonts w:asciiTheme="majorBidi" w:hAnsiTheme="majorBidi" w:cstheme="majorBidi"/>
            <w:sz w:val="24"/>
            <w:szCs w:val="24"/>
          </w:rPr>
          <w:t>).</w:t>
        </w:r>
      </w:ins>
    </w:p>
    <w:p w14:paraId="378C8ECE" w14:textId="3356D9CE" w:rsidR="007A327E" w:rsidRPr="007A327E" w:rsidRDefault="007A327E">
      <w:pPr>
        <w:spacing w:after="0" w:line="360" w:lineRule="auto"/>
        <w:ind w:firstLine="708"/>
        <w:jc w:val="both"/>
        <w:rPr>
          <w:ins w:id="2404" w:author="Camila Paz Navarrete Valladares" w:date="2024-08-25T11:00:00Z" w16du:dateUtc="2024-08-25T15:00:00Z"/>
          <w:rFonts w:asciiTheme="majorBidi" w:hAnsiTheme="majorBidi" w:cstheme="majorBidi"/>
          <w:sz w:val="24"/>
          <w:szCs w:val="24"/>
          <w:rPrChange w:id="2405" w:author="Camila Paz Navarrete Valladares" w:date="2024-08-25T11:01:00Z" w16du:dateUtc="2024-08-25T15:01:00Z">
            <w:rPr>
              <w:ins w:id="2406" w:author="Camila Paz Navarrete Valladares" w:date="2024-08-25T11:00:00Z" w16du:dateUtc="2024-08-25T15:00:00Z"/>
              <w:rFonts w:ascii="Times New Roman" w:hAnsi="Times New Roman" w:cs="Times New Roman"/>
              <w:sz w:val="24"/>
              <w:szCs w:val="24"/>
              <w:lang w:val="es-ES"/>
            </w:rPr>
          </w:rPrChange>
        </w:rPr>
        <w:pPrChange w:id="2407" w:author="Camila Paz Navarrete Valladares" w:date="2024-08-25T11:02:00Z" w16du:dateUtc="2024-08-25T15:02:00Z">
          <w:pPr>
            <w:spacing w:before="240" w:after="0" w:line="360" w:lineRule="auto"/>
            <w:ind w:firstLine="708"/>
            <w:jc w:val="both"/>
          </w:pPr>
        </w:pPrChange>
      </w:pPr>
      <w:ins w:id="2408" w:author="Camila Paz Navarrete Valladares" w:date="2024-08-25T11:00:00Z">
        <w:r w:rsidRPr="007A327E">
          <w:rPr>
            <w:rFonts w:asciiTheme="majorBidi" w:hAnsiTheme="majorBidi" w:cstheme="majorBidi"/>
            <w:sz w:val="24"/>
            <w:szCs w:val="24"/>
            <w:rPrChange w:id="2409" w:author="Camila Paz Navarrete Valladares" w:date="2024-08-25T11:01:00Z" w16du:dateUtc="2024-08-25T15:01:00Z">
              <w:rPr>
                <w:rFonts w:ascii="Times New Roman" w:hAnsi="Times New Roman" w:cs="Times New Roman"/>
                <w:sz w:val="24"/>
                <w:szCs w:val="24"/>
              </w:rPr>
            </w:rPrChange>
          </w:rPr>
          <w:t>Estas brechas reflejan la necesidad de estrategias más integrales y adaptadas a las realidades locales para abordar la vulnerabilidad de las personas mayores frente al cambio climático.</w:t>
        </w:r>
      </w:ins>
    </w:p>
    <w:p w14:paraId="65970604" w14:textId="16E703E1" w:rsidR="007133D0" w:rsidRPr="00B86B2B" w:rsidRDefault="00ED7FF0">
      <w:pPr>
        <w:spacing w:after="0" w:line="360" w:lineRule="auto"/>
        <w:ind w:firstLine="708"/>
        <w:jc w:val="both"/>
        <w:rPr>
          <w:rFonts w:ascii="Times New Roman" w:hAnsi="Times New Roman" w:cs="Times New Roman"/>
          <w:sz w:val="24"/>
          <w:szCs w:val="24"/>
          <w:lang w:val="es-ES"/>
        </w:rPr>
        <w:pPrChange w:id="2410" w:author="Camila Paz Navarrete Valladares" w:date="2024-08-25T11:01:00Z" w16du:dateUtc="2024-08-25T15:01:00Z">
          <w:pPr>
            <w:spacing w:before="240" w:after="0" w:line="360" w:lineRule="auto"/>
            <w:ind w:firstLine="708"/>
            <w:jc w:val="both"/>
          </w:pPr>
        </w:pPrChange>
      </w:pPr>
      <w:r w:rsidRPr="00B86B2B">
        <w:rPr>
          <w:rFonts w:ascii="Times New Roman" w:hAnsi="Times New Roman" w:cs="Times New Roman"/>
          <w:sz w:val="24"/>
          <w:szCs w:val="24"/>
          <w:lang w:val="es-ES"/>
        </w:rPr>
        <w:t>En la Tabla 3, se observan las principales estrategias de afrontamiento divididas en cuatro niveles: (i) Estructural e institucional</w:t>
      </w:r>
      <w:r w:rsidRPr="00B86B2B">
        <w:rPr>
          <w:rStyle w:val="Refdenotaalpie"/>
          <w:rFonts w:ascii="Times New Roman" w:hAnsi="Times New Roman" w:cs="Times New Roman"/>
          <w:sz w:val="24"/>
          <w:szCs w:val="24"/>
          <w:lang w:val="es-ES"/>
        </w:rPr>
        <w:footnoteReference w:id="2"/>
      </w:r>
      <w:r w:rsidRPr="00B86B2B">
        <w:rPr>
          <w:rFonts w:ascii="Times New Roman" w:hAnsi="Times New Roman" w:cs="Times New Roman"/>
          <w:sz w:val="24"/>
          <w:szCs w:val="24"/>
          <w:lang w:val="es-ES"/>
        </w:rPr>
        <w:t xml:space="preserve">, </w:t>
      </w:r>
      <w:r w:rsidR="00B86B2B" w:rsidRPr="00B86B2B">
        <w:rPr>
          <w:rFonts w:ascii="Times New Roman" w:hAnsi="Times New Roman" w:cs="Times New Roman"/>
          <w:sz w:val="24"/>
          <w:szCs w:val="24"/>
          <w:lang w:val="es-ES"/>
        </w:rPr>
        <w:t>destacando</w:t>
      </w:r>
      <w:r w:rsidRPr="00B86B2B">
        <w:rPr>
          <w:rFonts w:ascii="Times New Roman" w:hAnsi="Times New Roman" w:cs="Times New Roman"/>
          <w:sz w:val="24"/>
          <w:szCs w:val="24"/>
          <w:lang w:val="es-ES"/>
        </w:rPr>
        <w:t xml:space="preserve"> la búsqueda de refugio con 12 (24%); (ii) Cultural y conductual</w:t>
      </w:r>
      <w:r w:rsidRPr="00B86B2B">
        <w:rPr>
          <w:rStyle w:val="Refdenotaalpie"/>
          <w:rFonts w:ascii="Times New Roman" w:hAnsi="Times New Roman" w:cs="Times New Roman"/>
          <w:sz w:val="24"/>
          <w:szCs w:val="24"/>
          <w:lang w:val="es-ES"/>
        </w:rPr>
        <w:footnoteReference w:id="3"/>
      </w:r>
      <w:r w:rsidRPr="00B86B2B">
        <w:rPr>
          <w:rFonts w:ascii="Times New Roman" w:hAnsi="Times New Roman" w:cs="Times New Roman"/>
          <w:sz w:val="24"/>
          <w:szCs w:val="24"/>
          <w:lang w:val="es-ES"/>
        </w:rPr>
        <w:t>, favoreciendo las medidas corporales</w:t>
      </w:r>
      <w:ins w:id="2411" w:author="Camila Paz Navarrete Valladares" w:date="2024-08-25T09:28:00Z" w16du:dateUtc="2024-08-25T13:28:00Z">
        <w:r w:rsidR="00664A8A">
          <w:rPr>
            <w:rFonts w:ascii="Times New Roman" w:hAnsi="Times New Roman" w:cs="Times New Roman"/>
            <w:sz w:val="24"/>
            <w:szCs w:val="24"/>
            <w:lang w:val="es-ES"/>
          </w:rPr>
          <w:t xml:space="preserve"> (como el uso de ropa más ligera frente a una ola de calor)</w:t>
        </w:r>
      </w:ins>
      <w:r w:rsidRPr="00B86B2B">
        <w:rPr>
          <w:rFonts w:ascii="Times New Roman" w:hAnsi="Times New Roman" w:cs="Times New Roman"/>
          <w:sz w:val="24"/>
          <w:szCs w:val="24"/>
          <w:lang w:val="es-ES"/>
        </w:rPr>
        <w:t xml:space="preserve"> con 15 (30%), seguidas por mejorar los hábitos alimenticios con 12 (24%) y el salir al aire libre con 10 (20%); (iii) Tecnológico</w:t>
      </w:r>
      <w:r w:rsidRPr="00B86B2B">
        <w:rPr>
          <w:rStyle w:val="Refdenotaalpie"/>
          <w:rFonts w:ascii="Times New Roman" w:hAnsi="Times New Roman" w:cs="Times New Roman"/>
          <w:sz w:val="24"/>
          <w:szCs w:val="24"/>
          <w:lang w:val="es-ES"/>
        </w:rPr>
        <w:footnoteReference w:id="4"/>
      </w:r>
      <w:r w:rsidRPr="00B86B2B">
        <w:rPr>
          <w:rFonts w:ascii="Times New Roman" w:hAnsi="Times New Roman" w:cs="Times New Roman"/>
          <w:sz w:val="24"/>
          <w:szCs w:val="24"/>
          <w:lang w:val="es-ES"/>
        </w:rPr>
        <w:t>, primando el uso de aire acondicionado en 26 (52%) y ventiladores en 15 (30%); y (iv) Gubernamental</w:t>
      </w:r>
      <w:r w:rsidRPr="00B86B2B">
        <w:rPr>
          <w:rStyle w:val="Refdenotaalpie"/>
          <w:rFonts w:ascii="Times New Roman" w:hAnsi="Times New Roman" w:cs="Times New Roman"/>
          <w:sz w:val="24"/>
          <w:szCs w:val="24"/>
          <w:lang w:val="es-ES"/>
        </w:rPr>
        <w:footnoteReference w:id="5"/>
      </w:r>
      <w:r w:rsidRPr="00B86B2B">
        <w:rPr>
          <w:rFonts w:ascii="Times New Roman" w:hAnsi="Times New Roman" w:cs="Times New Roman"/>
          <w:sz w:val="24"/>
          <w:szCs w:val="24"/>
          <w:lang w:val="es-ES"/>
        </w:rPr>
        <w:t>, destacando el uso de los espacios verdes 11 (22%), seguido de políticas públicas y los sistemas de alerta temprana en 10 (20%), la planificación urbana con 9 (18%) y los beneficios estatales con 8 (16%).</w:t>
      </w:r>
    </w:p>
    <w:tbl>
      <w:tblPr>
        <w:tblW w:w="9090" w:type="dxa"/>
        <w:jc w:val="center"/>
        <w:tblCellMar>
          <w:left w:w="70" w:type="dxa"/>
          <w:right w:w="70" w:type="dxa"/>
        </w:tblCellMar>
        <w:tblLook w:val="04A0" w:firstRow="1" w:lastRow="0" w:firstColumn="1" w:lastColumn="0" w:noHBand="0" w:noVBand="1"/>
      </w:tblPr>
      <w:tblGrid>
        <w:gridCol w:w="1418"/>
        <w:gridCol w:w="2693"/>
        <w:gridCol w:w="4979"/>
      </w:tblGrid>
      <w:tr w:rsidR="00ED7FF0" w:rsidRPr="00B86B2B" w14:paraId="748B20CA" w14:textId="77777777" w:rsidTr="0076383A">
        <w:trPr>
          <w:trHeight w:val="259"/>
          <w:jc w:val="center"/>
        </w:trPr>
        <w:tc>
          <w:tcPr>
            <w:tcW w:w="9090" w:type="dxa"/>
            <w:gridSpan w:val="3"/>
            <w:tcBorders>
              <w:bottom w:val="single" w:sz="4" w:space="0" w:color="auto"/>
            </w:tcBorders>
            <w:shd w:val="clear" w:color="auto" w:fill="auto"/>
            <w:noWrap/>
            <w:vAlign w:val="center"/>
            <w:hideMark/>
          </w:tcPr>
          <w:p w14:paraId="6F797653" w14:textId="77777777" w:rsidR="00ED7FF0" w:rsidRPr="00B86B2B" w:rsidRDefault="00ED7FF0" w:rsidP="0076383A">
            <w:pPr>
              <w:spacing w:after="0" w:line="240" w:lineRule="auto"/>
              <w:rPr>
                <w:rFonts w:ascii="Times New Roman" w:eastAsia="Times New Roman" w:hAnsi="Times New Roman" w:cs="Times New Roman"/>
                <w:b/>
                <w:bCs/>
                <w:sz w:val="24"/>
                <w:szCs w:val="24"/>
                <w:lang w:eastAsia="es-CL"/>
              </w:rPr>
            </w:pPr>
            <w:r w:rsidRPr="00B86B2B">
              <w:rPr>
                <w:rFonts w:ascii="Times New Roman" w:eastAsia="Times New Roman" w:hAnsi="Times New Roman" w:cs="Times New Roman"/>
                <w:b/>
                <w:bCs/>
                <w:sz w:val="24"/>
                <w:szCs w:val="24"/>
                <w:lang w:eastAsia="es-CL"/>
              </w:rPr>
              <w:t>Tabla 3</w:t>
            </w:r>
          </w:p>
          <w:p w14:paraId="21BD419E" w14:textId="55804DDA" w:rsidR="00ED7FF0" w:rsidRPr="00B86B2B" w:rsidRDefault="00ED7FF0" w:rsidP="0076383A">
            <w:pPr>
              <w:spacing w:after="0" w:line="240" w:lineRule="auto"/>
              <w:rPr>
                <w:rFonts w:ascii="Times New Roman" w:eastAsia="Times New Roman" w:hAnsi="Times New Roman" w:cs="Times New Roman"/>
                <w:i/>
                <w:iCs/>
                <w:sz w:val="24"/>
                <w:szCs w:val="24"/>
                <w:lang w:eastAsia="es-CL"/>
              </w:rPr>
            </w:pPr>
            <w:bookmarkStart w:id="2412" w:name="_Hlk91496592"/>
            <w:r w:rsidRPr="00B86B2B">
              <w:rPr>
                <w:rFonts w:ascii="Times New Roman" w:eastAsia="Times New Roman" w:hAnsi="Times New Roman" w:cs="Times New Roman"/>
                <w:i/>
                <w:iCs/>
                <w:sz w:val="24"/>
                <w:szCs w:val="24"/>
                <w:lang w:eastAsia="es-CL"/>
              </w:rPr>
              <w:t xml:space="preserve">Estrategias de </w:t>
            </w:r>
            <w:r w:rsidR="00D24939">
              <w:rPr>
                <w:rFonts w:ascii="Times New Roman" w:eastAsia="Times New Roman" w:hAnsi="Times New Roman" w:cs="Times New Roman"/>
                <w:i/>
                <w:iCs/>
                <w:sz w:val="24"/>
                <w:szCs w:val="24"/>
                <w:lang w:eastAsia="es-CL"/>
              </w:rPr>
              <w:t>a</w:t>
            </w:r>
            <w:r w:rsidRPr="00B86B2B">
              <w:rPr>
                <w:rFonts w:ascii="Times New Roman" w:eastAsia="Times New Roman" w:hAnsi="Times New Roman" w:cs="Times New Roman"/>
                <w:i/>
                <w:iCs/>
                <w:sz w:val="24"/>
                <w:szCs w:val="24"/>
                <w:lang w:eastAsia="es-CL"/>
              </w:rPr>
              <w:t xml:space="preserve">frontamiento </w:t>
            </w:r>
            <w:r w:rsidR="00D24939">
              <w:rPr>
                <w:rFonts w:ascii="Times New Roman" w:eastAsia="Times New Roman" w:hAnsi="Times New Roman" w:cs="Times New Roman"/>
                <w:i/>
                <w:iCs/>
                <w:sz w:val="24"/>
                <w:szCs w:val="24"/>
                <w:lang w:eastAsia="es-CL"/>
              </w:rPr>
              <w:t>a</w:t>
            </w:r>
            <w:r w:rsidRPr="00B86B2B">
              <w:rPr>
                <w:rFonts w:ascii="Times New Roman" w:eastAsia="Times New Roman" w:hAnsi="Times New Roman" w:cs="Times New Roman"/>
                <w:i/>
                <w:iCs/>
                <w:sz w:val="24"/>
                <w:szCs w:val="24"/>
                <w:lang w:eastAsia="es-CL"/>
              </w:rPr>
              <w:t xml:space="preserve">nte un </w:t>
            </w:r>
            <w:r w:rsidR="00D24939">
              <w:rPr>
                <w:rFonts w:ascii="Times New Roman" w:eastAsia="Times New Roman" w:hAnsi="Times New Roman" w:cs="Times New Roman"/>
                <w:i/>
                <w:iCs/>
                <w:sz w:val="24"/>
                <w:szCs w:val="24"/>
                <w:lang w:eastAsia="es-CL"/>
              </w:rPr>
              <w:t>e</w:t>
            </w:r>
            <w:r w:rsidRPr="00B86B2B">
              <w:rPr>
                <w:rFonts w:ascii="Times New Roman" w:eastAsia="Times New Roman" w:hAnsi="Times New Roman" w:cs="Times New Roman"/>
                <w:i/>
                <w:iCs/>
                <w:sz w:val="24"/>
                <w:szCs w:val="24"/>
                <w:lang w:eastAsia="es-CL"/>
              </w:rPr>
              <w:t xml:space="preserve">vento </w:t>
            </w:r>
            <w:bookmarkEnd w:id="2412"/>
            <w:r w:rsidR="00D24939">
              <w:rPr>
                <w:rFonts w:ascii="Times New Roman" w:eastAsia="Times New Roman" w:hAnsi="Times New Roman" w:cs="Times New Roman"/>
                <w:i/>
                <w:iCs/>
                <w:sz w:val="24"/>
                <w:szCs w:val="24"/>
                <w:lang w:eastAsia="es-CL"/>
              </w:rPr>
              <w:t>c</w:t>
            </w:r>
            <w:r w:rsidRPr="00B86B2B">
              <w:rPr>
                <w:rFonts w:ascii="Times New Roman" w:eastAsia="Times New Roman" w:hAnsi="Times New Roman" w:cs="Times New Roman"/>
                <w:i/>
                <w:iCs/>
                <w:sz w:val="24"/>
                <w:szCs w:val="24"/>
                <w:lang w:eastAsia="es-CL"/>
              </w:rPr>
              <w:t xml:space="preserve">limático </w:t>
            </w:r>
            <w:r w:rsidR="00D24939">
              <w:rPr>
                <w:rFonts w:ascii="Times New Roman" w:eastAsia="Times New Roman" w:hAnsi="Times New Roman" w:cs="Times New Roman"/>
                <w:i/>
                <w:iCs/>
                <w:sz w:val="24"/>
                <w:szCs w:val="24"/>
                <w:lang w:eastAsia="es-CL"/>
              </w:rPr>
              <w:t>m</w:t>
            </w:r>
            <w:r w:rsidRPr="00B86B2B">
              <w:rPr>
                <w:rFonts w:ascii="Times New Roman" w:eastAsia="Times New Roman" w:hAnsi="Times New Roman" w:cs="Times New Roman"/>
                <w:i/>
                <w:iCs/>
                <w:sz w:val="24"/>
                <w:szCs w:val="24"/>
                <w:lang w:eastAsia="es-CL"/>
              </w:rPr>
              <w:t xml:space="preserve">encionadas en las </w:t>
            </w:r>
            <w:r w:rsidR="00D24939">
              <w:rPr>
                <w:rFonts w:ascii="Times New Roman" w:eastAsia="Times New Roman" w:hAnsi="Times New Roman" w:cs="Times New Roman"/>
                <w:i/>
                <w:iCs/>
                <w:sz w:val="24"/>
                <w:szCs w:val="24"/>
                <w:lang w:eastAsia="es-CL"/>
              </w:rPr>
              <w:t>i</w:t>
            </w:r>
            <w:r w:rsidRPr="00B86B2B">
              <w:rPr>
                <w:rFonts w:ascii="Times New Roman" w:eastAsia="Times New Roman" w:hAnsi="Times New Roman" w:cs="Times New Roman"/>
                <w:i/>
                <w:iCs/>
                <w:sz w:val="24"/>
                <w:szCs w:val="24"/>
                <w:lang w:eastAsia="es-CL"/>
              </w:rPr>
              <w:t>nvestigaciones</w:t>
            </w:r>
          </w:p>
        </w:tc>
      </w:tr>
      <w:tr w:rsidR="00ED7FF0" w:rsidRPr="00B86B2B" w14:paraId="6EBABCAC" w14:textId="77777777" w:rsidTr="007133D0">
        <w:trPr>
          <w:trHeight w:val="443"/>
          <w:jc w:val="center"/>
        </w:trPr>
        <w:tc>
          <w:tcPr>
            <w:tcW w:w="1418" w:type="dxa"/>
            <w:tcBorders>
              <w:top w:val="single" w:sz="12" w:space="0" w:color="auto"/>
              <w:bottom w:val="single" w:sz="12" w:space="0" w:color="auto"/>
            </w:tcBorders>
            <w:shd w:val="clear" w:color="auto" w:fill="auto"/>
            <w:noWrap/>
            <w:vAlign w:val="center"/>
            <w:hideMark/>
          </w:tcPr>
          <w:p w14:paraId="1875CFC9"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Nivel</w:t>
            </w:r>
          </w:p>
        </w:tc>
        <w:tc>
          <w:tcPr>
            <w:tcW w:w="2693" w:type="dxa"/>
            <w:tcBorders>
              <w:top w:val="single" w:sz="12" w:space="0" w:color="auto"/>
              <w:bottom w:val="single" w:sz="12" w:space="0" w:color="auto"/>
            </w:tcBorders>
            <w:shd w:val="clear" w:color="auto" w:fill="auto"/>
            <w:noWrap/>
            <w:vAlign w:val="center"/>
            <w:hideMark/>
          </w:tcPr>
          <w:p w14:paraId="7AB102CB"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Comportamiento protector</w:t>
            </w:r>
          </w:p>
        </w:tc>
        <w:tc>
          <w:tcPr>
            <w:tcW w:w="4979" w:type="dxa"/>
            <w:tcBorders>
              <w:top w:val="single" w:sz="12" w:space="0" w:color="auto"/>
              <w:left w:val="nil"/>
              <w:bottom w:val="single" w:sz="12" w:space="0" w:color="auto"/>
            </w:tcBorders>
            <w:shd w:val="clear" w:color="auto" w:fill="auto"/>
            <w:noWrap/>
            <w:vAlign w:val="center"/>
            <w:hideMark/>
          </w:tcPr>
          <w:p w14:paraId="73C52F76"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Autores</w:t>
            </w:r>
          </w:p>
        </w:tc>
      </w:tr>
      <w:tr w:rsidR="00ED7FF0" w:rsidRPr="00B86B2B" w14:paraId="566AD7F5" w14:textId="77777777" w:rsidTr="007133D0">
        <w:trPr>
          <w:trHeight w:val="1657"/>
          <w:jc w:val="center"/>
        </w:trPr>
        <w:tc>
          <w:tcPr>
            <w:tcW w:w="1418" w:type="dxa"/>
            <w:tcBorders>
              <w:top w:val="single" w:sz="12" w:space="0" w:color="auto"/>
              <w:bottom w:val="single" w:sz="4" w:space="0" w:color="auto"/>
            </w:tcBorders>
            <w:shd w:val="clear" w:color="auto" w:fill="auto"/>
            <w:vAlign w:val="center"/>
            <w:hideMark/>
          </w:tcPr>
          <w:p w14:paraId="0CE5079A"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Estructural e institucional*</w:t>
            </w:r>
          </w:p>
        </w:tc>
        <w:tc>
          <w:tcPr>
            <w:tcW w:w="2693" w:type="dxa"/>
            <w:tcBorders>
              <w:top w:val="single" w:sz="12" w:space="0" w:color="auto"/>
              <w:bottom w:val="single" w:sz="4" w:space="0" w:color="auto"/>
            </w:tcBorders>
            <w:shd w:val="clear" w:color="auto" w:fill="auto"/>
            <w:noWrap/>
            <w:vAlign w:val="center"/>
            <w:hideMark/>
          </w:tcPr>
          <w:p w14:paraId="49614ED3"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Enverdecimiento del hogar (3)</w:t>
            </w:r>
          </w:p>
          <w:p w14:paraId="3519D11D"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Arreglos estructurales de vivienda (9)</w:t>
            </w:r>
          </w:p>
          <w:p w14:paraId="3A7824EB"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Uso de techos verdes (5)</w:t>
            </w:r>
          </w:p>
          <w:p w14:paraId="2E2D2DFA"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Pavimentos fríos (1)</w:t>
            </w:r>
          </w:p>
          <w:p w14:paraId="1649AB29"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Ventanas con control de temperatura (3)</w:t>
            </w:r>
          </w:p>
          <w:p w14:paraId="2338077B"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Búsqueda de refugio (12)</w:t>
            </w:r>
          </w:p>
        </w:tc>
        <w:tc>
          <w:tcPr>
            <w:tcW w:w="4979" w:type="dxa"/>
            <w:tcBorders>
              <w:top w:val="single" w:sz="12" w:space="0" w:color="auto"/>
              <w:left w:val="nil"/>
              <w:bottom w:val="single" w:sz="4" w:space="0" w:color="auto"/>
            </w:tcBorders>
            <w:shd w:val="clear" w:color="auto" w:fill="auto"/>
            <w:vAlign w:val="center"/>
            <w:hideMark/>
          </w:tcPr>
          <w:p w14:paraId="3783CD61"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noProof/>
                <w:sz w:val="18"/>
                <w:szCs w:val="18"/>
                <w:lang w:eastAsia="es-CL"/>
              </w:rPr>
              <w:t>(Arnberger et al., 2017; Gamble et al., 2013; Kaluarachchi, 2013; Lapola et al., 2019; Loughnan et al., 2014; Marvuglia et al., 2020; Moench et al., 2017; Nunes, 2018; Park et al., 2021; Rahut et al., 2021; Rhoades et al., 2018; Santamouris et al., 2015; Wanka et al., 2014)</w:t>
            </w:r>
          </w:p>
        </w:tc>
      </w:tr>
      <w:tr w:rsidR="00ED7FF0" w:rsidRPr="00B86B2B" w14:paraId="3E7E5147" w14:textId="77777777" w:rsidTr="007133D0">
        <w:trPr>
          <w:trHeight w:val="2545"/>
          <w:jc w:val="center"/>
        </w:trPr>
        <w:tc>
          <w:tcPr>
            <w:tcW w:w="1418" w:type="dxa"/>
            <w:tcBorders>
              <w:top w:val="single" w:sz="4" w:space="0" w:color="auto"/>
              <w:bottom w:val="single" w:sz="4" w:space="0" w:color="auto"/>
            </w:tcBorders>
            <w:shd w:val="clear" w:color="auto" w:fill="auto"/>
            <w:vAlign w:val="center"/>
            <w:hideMark/>
          </w:tcPr>
          <w:p w14:paraId="5BEBA40D"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lastRenderedPageBreak/>
              <w:t>Cultural y conductual*</w:t>
            </w:r>
          </w:p>
        </w:tc>
        <w:tc>
          <w:tcPr>
            <w:tcW w:w="2693" w:type="dxa"/>
            <w:tcBorders>
              <w:top w:val="single" w:sz="4" w:space="0" w:color="auto"/>
              <w:bottom w:val="single" w:sz="4" w:space="0" w:color="auto"/>
            </w:tcBorders>
            <w:shd w:val="clear" w:color="auto" w:fill="auto"/>
            <w:noWrap/>
            <w:vAlign w:val="center"/>
            <w:hideMark/>
          </w:tcPr>
          <w:p w14:paraId="7A015C96"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Uso de cortinas o similares (3)</w:t>
            </w:r>
          </w:p>
          <w:p w14:paraId="2149ECD7"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Permanecer en casa (4)</w:t>
            </w:r>
          </w:p>
          <w:p w14:paraId="2C0FC1CF"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Cambiar de ubicación dentro del hogar (2)</w:t>
            </w:r>
          </w:p>
          <w:p w14:paraId="738AE389"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Medidas corporales (15)</w:t>
            </w:r>
          </w:p>
          <w:p w14:paraId="3247E798"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Mejora en hábitos alimentarios (12)</w:t>
            </w:r>
          </w:p>
          <w:p w14:paraId="0B8C908F"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Salir al aire libre (10)</w:t>
            </w:r>
          </w:p>
          <w:p w14:paraId="2A92655D"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Difusión de información (3)</w:t>
            </w:r>
          </w:p>
          <w:p w14:paraId="4D476917"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Realizar actividades al iniciar o finalizar el día (1)</w:t>
            </w:r>
          </w:p>
          <w:p w14:paraId="47977C0F"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Programas de educación (4)</w:t>
            </w:r>
          </w:p>
        </w:tc>
        <w:tc>
          <w:tcPr>
            <w:tcW w:w="4979" w:type="dxa"/>
            <w:tcBorders>
              <w:top w:val="single" w:sz="4" w:space="0" w:color="auto"/>
              <w:left w:val="nil"/>
              <w:bottom w:val="single" w:sz="4" w:space="0" w:color="auto"/>
            </w:tcBorders>
            <w:shd w:val="clear" w:color="auto" w:fill="auto"/>
            <w:vAlign w:val="center"/>
            <w:hideMark/>
          </w:tcPr>
          <w:p w14:paraId="197F2A16"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noProof/>
                <w:sz w:val="18"/>
                <w:szCs w:val="18"/>
                <w:lang w:eastAsia="es-CL"/>
              </w:rPr>
              <w:t>(Al-Rousan et al., 2015; Almazan et al., 2019; Arnberger et al., 2017; Astill &amp; Miller, 2018; Bi et al., 2011; Burton et al., 2016; Eady et al., 2020; Farbotko &amp; Waitt, 2011; Gamble et al., 2013; González &amp; Alvarado, 2016; Hansen et al., 2011a; Haq &amp; Gutman, 2014; Kaluarachchi, 2013; Kan &amp; Lejano, 2021; Kemen et al., 2021; Leyva et al., 2017; Lou et al., 2021; Loughnan et al., 2014; Malak et al., 2020; Moench et al., 2017; Nunes, 2018; Omolo &amp; Mafongoya, 2019; Petkova et al., 2015; Rahut et al., 2021; Rhoades et al., 2018; Rich et al., 2018; Seebauer &amp; Winkler, 2020; Wanka et al., 2014; White-Newsome et al., 2011; Williams et al., 2019; Wolf et al., 2010; Yang &amp; Yoon, 2021)</w:t>
            </w:r>
          </w:p>
        </w:tc>
      </w:tr>
      <w:tr w:rsidR="00ED7FF0" w:rsidRPr="00B86B2B" w14:paraId="289138B8" w14:textId="77777777" w:rsidTr="007133D0">
        <w:trPr>
          <w:trHeight w:val="416"/>
          <w:jc w:val="center"/>
        </w:trPr>
        <w:tc>
          <w:tcPr>
            <w:tcW w:w="1418" w:type="dxa"/>
            <w:tcBorders>
              <w:top w:val="single" w:sz="4" w:space="0" w:color="auto"/>
              <w:bottom w:val="single" w:sz="4" w:space="0" w:color="auto"/>
            </w:tcBorders>
            <w:shd w:val="clear" w:color="auto" w:fill="auto"/>
            <w:noWrap/>
            <w:vAlign w:val="center"/>
            <w:hideMark/>
          </w:tcPr>
          <w:p w14:paraId="0F00EEFB"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Tecnológico*</w:t>
            </w:r>
          </w:p>
        </w:tc>
        <w:tc>
          <w:tcPr>
            <w:tcW w:w="2693" w:type="dxa"/>
            <w:tcBorders>
              <w:top w:val="single" w:sz="4" w:space="0" w:color="auto"/>
              <w:bottom w:val="single" w:sz="4" w:space="0" w:color="auto"/>
            </w:tcBorders>
            <w:shd w:val="clear" w:color="auto" w:fill="auto"/>
            <w:noWrap/>
            <w:vAlign w:val="center"/>
            <w:hideMark/>
          </w:tcPr>
          <w:p w14:paraId="31DCD306"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Acceso a internet (4)</w:t>
            </w:r>
          </w:p>
          <w:p w14:paraId="7F985DB9"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Ventiladores (15)</w:t>
            </w:r>
          </w:p>
          <w:p w14:paraId="13508C87"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Aire acondicionado (26)</w:t>
            </w:r>
          </w:p>
          <w:p w14:paraId="142BD683"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Acceso a tecnologías de comunicación (6)</w:t>
            </w:r>
          </w:p>
          <w:p w14:paraId="70D10D4B"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Calentador eléctrico (9)</w:t>
            </w:r>
          </w:p>
        </w:tc>
        <w:tc>
          <w:tcPr>
            <w:tcW w:w="4979" w:type="dxa"/>
            <w:tcBorders>
              <w:top w:val="single" w:sz="4" w:space="0" w:color="auto"/>
              <w:left w:val="nil"/>
              <w:bottom w:val="single" w:sz="4" w:space="0" w:color="auto"/>
            </w:tcBorders>
            <w:shd w:val="clear" w:color="auto" w:fill="auto"/>
            <w:vAlign w:val="center"/>
            <w:hideMark/>
          </w:tcPr>
          <w:p w14:paraId="1EF7EECF"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noProof/>
                <w:sz w:val="18"/>
                <w:szCs w:val="18"/>
                <w:lang w:eastAsia="es-CL"/>
              </w:rPr>
              <w:t>(Arnberger et al., 2017; Brockie &amp; Miller, 2017; Eady et al., 2020; Farbotko &amp; Waitt, 2011; Gamble et al., 2013; Hansen et al., 2011a; Haq &amp; Gutman, 2014; Hoehne et al., 2018; Kemen et al., 2021; Lapola et al., 2019; Leyva et al., 2017; Lou et al., 2021; Loughnan et al., 2014; Moench et al., 2017; Nunes, 2018; Omolo &amp; Mafongoya, 2019; Park et al., 2021; Petkova et al., 2015; Rahut et al., 2021; Rhoades et al., 2019; Rich et al., 2018; Santamouris et al., 2015; Tran et al., 2020; Van Steen et al., 2019; Wanka et al., 2014; White-Newsome et al., 2011; Williams et al., 2019; Wolf et al., 2010; Yang &amp; Yoon, 2021; Zuo et al., 2015)</w:t>
            </w:r>
          </w:p>
        </w:tc>
      </w:tr>
      <w:tr w:rsidR="00ED7FF0" w:rsidRPr="00B86B2B" w14:paraId="5E806022" w14:textId="77777777" w:rsidTr="007133D0">
        <w:trPr>
          <w:trHeight w:val="1374"/>
          <w:jc w:val="center"/>
        </w:trPr>
        <w:tc>
          <w:tcPr>
            <w:tcW w:w="1418" w:type="dxa"/>
            <w:tcBorders>
              <w:top w:val="single" w:sz="4" w:space="0" w:color="auto"/>
              <w:bottom w:val="single" w:sz="12" w:space="0" w:color="auto"/>
            </w:tcBorders>
            <w:shd w:val="clear" w:color="auto" w:fill="auto"/>
            <w:noWrap/>
            <w:vAlign w:val="center"/>
            <w:hideMark/>
          </w:tcPr>
          <w:p w14:paraId="6639A330"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Gubernamentales</w:t>
            </w:r>
          </w:p>
        </w:tc>
        <w:tc>
          <w:tcPr>
            <w:tcW w:w="2693" w:type="dxa"/>
            <w:tcBorders>
              <w:top w:val="single" w:sz="4" w:space="0" w:color="auto"/>
              <w:bottom w:val="single" w:sz="12" w:space="0" w:color="auto"/>
            </w:tcBorders>
            <w:shd w:val="clear" w:color="auto" w:fill="auto"/>
            <w:noWrap/>
            <w:vAlign w:val="center"/>
            <w:hideMark/>
          </w:tcPr>
          <w:p w14:paraId="4C36590E"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Planificación urbana (9)</w:t>
            </w:r>
          </w:p>
          <w:p w14:paraId="5C034826"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Espacios verdes (11)</w:t>
            </w:r>
          </w:p>
          <w:p w14:paraId="04F3C063"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Políticas públicas (10)</w:t>
            </w:r>
          </w:p>
          <w:p w14:paraId="16283CA1"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Sistemas de alerta temprana (10)</w:t>
            </w:r>
          </w:p>
          <w:p w14:paraId="20AABBD7"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Beneficios estatales (8)</w:t>
            </w:r>
          </w:p>
        </w:tc>
        <w:tc>
          <w:tcPr>
            <w:tcW w:w="4979" w:type="dxa"/>
            <w:tcBorders>
              <w:top w:val="single" w:sz="4" w:space="0" w:color="auto"/>
              <w:left w:val="nil"/>
              <w:bottom w:val="single" w:sz="4" w:space="0" w:color="auto"/>
            </w:tcBorders>
            <w:shd w:val="clear" w:color="auto" w:fill="auto"/>
            <w:vAlign w:val="center"/>
            <w:hideMark/>
          </w:tcPr>
          <w:p w14:paraId="50F4E84B"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noProof/>
                <w:sz w:val="18"/>
                <w:szCs w:val="18"/>
                <w:lang w:eastAsia="es-CL"/>
              </w:rPr>
              <w:t>(Arnberger et al., 2017; Bi et al., 2011; Carter et al., 2016; Kan &amp; Lejano, 2021; Kemen et al., 2021; Lapola et al., 2019; Lou et al., 2021; Loughnan et al., 2014; Malak et al., 2020; Marvuglia et al., 2020; Mucke &amp; Litvinovitch, 2020; Nunes, 2018; Park et al., 2021; Rich et al., 2018; Santamouris et al., 2015; Wanka et al., 2014; Wolf et al., 2010; Yang &amp; Yoon, 2021; Zuo et al., 2015)</w:t>
            </w:r>
          </w:p>
        </w:tc>
      </w:tr>
      <w:tr w:rsidR="00ED7FF0" w:rsidRPr="00B86B2B" w14:paraId="0E46A9F2" w14:textId="77777777" w:rsidTr="0076383A">
        <w:trPr>
          <w:trHeight w:val="219"/>
          <w:jc w:val="center"/>
        </w:trPr>
        <w:tc>
          <w:tcPr>
            <w:tcW w:w="9090" w:type="dxa"/>
            <w:gridSpan w:val="3"/>
            <w:tcBorders>
              <w:top w:val="single" w:sz="12" w:space="0" w:color="auto"/>
            </w:tcBorders>
            <w:shd w:val="clear" w:color="auto" w:fill="auto"/>
            <w:noWrap/>
            <w:vAlign w:val="center"/>
          </w:tcPr>
          <w:p w14:paraId="7DF4DEDA" w14:textId="77777777" w:rsidR="00ED7FF0" w:rsidRPr="00B86B2B" w:rsidRDefault="00ED7FF0" w:rsidP="0076383A">
            <w:pPr>
              <w:spacing w:after="0" w:line="240" w:lineRule="auto"/>
              <w:rPr>
                <w:rFonts w:ascii="Times New Roman" w:hAnsi="Times New Roman" w:cs="Times New Roman"/>
                <w:sz w:val="20"/>
                <w:szCs w:val="20"/>
                <w:lang w:val="es-ES"/>
              </w:rPr>
            </w:pPr>
            <w:r w:rsidRPr="00B86B2B">
              <w:rPr>
                <w:rFonts w:ascii="Times New Roman" w:hAnsi="Times New Roman" w:cs="Times New Roman"/>
                <w:sz w:val="20"/>
                <w:szCs w:val="20"/>
                <w:lang w:val="es-ES"/>
              </w:rPr>
              <w:t xml:space="preserve">*: Categorías propuestas en </w:t>
            </w:r>
            <w:r w:rsidRPr="00B86B2B">
              <w:rPr>
                <w:rFonts w:ascii="Times New Roman" w:hAnsi="Times New Roman" w:cs="Times New Roman"/>
                <w:noProof/>
                <w:sz w:val="20"/>
                <w:szCs w:val="20"/>
                <w:lang w:val="es-ES"/>
              </w:rPr>
              <w:t>Zuo et al., 2015</w:t>
            </w:r>
            <w:r w:rsidRPr="00B86B2B">
              <w:rPr>
                <w:rFonts w:ascii="Times New Roman" w:hAnsi="Times New Roman" w:cs="Times New Roman"/>
                <w:sz w:val="20"/>
                <w:szCs w:val="20"/>
                <w:lang w:val="es-ES"/>
              </w:rPr>
              <w:t>.</w:t>
            </w:r>
          </w:p>
          <w:p w14:paraId="36163D9E" w14:textId="77777777" w:rsidR="00ED7FF0" w:rsidRPr="00B86B2B" w:rsidRDefault="00ED7FF0" w:rsidP="0076383A">
            <w:pPr>
              <w:spacing w:after="0" w:line="240" w:lineRule="auto"/>
              <w:rPr>
                <w:rFonts w:ascii="Times New Roman" w:eastAsia="Times New Roman" w:hAnsi="Times New Roman" w:cs="Times New Roman"/>
                <w:sz w:val="24"/>
                <w:szCs w:val="24"/>
                <w:lang w:eastAsia="es-CL"/>
              </w:rPr>
            </w:pPr>
            <w:r w:rsidRPr="00B86B2B">
              <w:rPr>
                <w:rFonts w:ascii="Times New Roman" w:hAnsi="Times New Roman" w:cs="Times New Roman"/>
                <w:sz w:val="20"/>
                <w:szCs w:val="20"/>
                <w:lang w:val="es-ES"/>
              </w:rPr>
              <w:t>Fuente: Elaboración propia</w:t>
            </w:r>
          </w:p>
        </w:tc>
      </w:tr>
    </w:tbl>
    <w:p w14:paraId="71963FF4" w14:textId="77777777" w:rsidR="004B642B" w:rsidRPr="00DF484C" w:rsidRDefault="004B642B" w:rsidP="004B642B">
      <w:pPr>
        <w:spacing w:before="280" w:after="200" w:line="240" w:lineRule="auto"/>
        <w:jc w:val="center"/>
        <w:rPr>
          <w:ins w:id="2413" w:author="Camila Paz Navarrete Valladares" w:date="2024-08-25T09:39:00Z" w16du:dateUtc="2024-08-25T13:39:00Z"/>
          <w:rFonts w:asciiTheme="minorBidi" w:hAnsiTheme="minorBidi"/>
          <w:b/>
          <w:bCs/>
          <w:lang w:val="es-ES"/>
        </w:rPr>
      </w:pPr>
      <w:ins w:id="2414" w:author="Camila Paz Navarrete Valladares" w:date="2024-08-25T09:39:00Z" w16du:dateUtc="2024-08-25T13:39:00Z">
        <w:r w:rsidRPr="00DF484C">
          <w:rPr>
            <w:rFonts w:asciiTheme="minorBidi" w:hAnsiTheme="minorBidi"/>
            <w:b/>
            <w:bCs/>
            <w:lang w:val="es-ES"/>
          </w:rPr>
          <w:t>Discusión y Conclusión</w:t>
        </w:r>
      </w:ins>
    </w:p>
    <w:p w14:paraId="18988BB1" w14:textId="545BC7E1" w:rsidR="004B642B" w:rsidRPr="004B642B" w:rsidRDefault="004B642B">
      <w:pPr>
        <w:spacing w:after="0" w:line="360" w:lineRule="auto"/>
        <w:jc w:val="lowKashida"/>
        <w:rPr>
          <w:ins w:id="2415" w:author="Camila Paz Navarrete Valladares" w:date="2024-08-25T09:38:00Z"/>
          <w:rFonts w:ascii="Times New Roman" w:hAnsi="Times New Roman" w:cs="Times New Roman"/>
          <w:noProof/>
          <w:sz w:val="24"/>
          <w:szCs w:val="24"/>
          <w:lang w:val="es-ES"/>
        </w:rPr>
        <w:pPrChange w:id="2416" w:author="Camila Paz Navarrete Valladares" w:date="2024-08-25T09:40:00Z" w16du:dateUtc="2024-08-25T13:40:00Z">
          <w:pPr>
            <w:spacing w:before="240" w:line="360" w:lineRule="auto"/>
            <w:jc w:val="center"/>
          </w:pPr>
        </w:pPrChange>
      </w:pPr>
      <w:ins w:id="2417" w:author="Camila Paz Navarrete Valladares" w:date="2024-08-25T09:40:00Z" w16du:dateUtc="2024-08-25T13:40:00Z">
        <w:r>
          <w:rPr>
            <w:rFonts w:ascii="Times New Roman" w:hAnsi="Times New Roman" w:cs="Times New Roman"/>
            <w:b/>
            <w:bCs/>
            <w:sz w:val="24"/>
            <w:szCs w:val="24"/>
            <w:lang w:val="es-ES"/>
          </w:rPr>
          <w:tab/>
        </w:r>
      </w:ins>
      <w:ins w:id="2418" w:author="Camila Paz Navarrete Valladares" w:date="2024-08-25T09:38:00Z">
        <w:r w:rsidRPr="004B642B">
          <w:rPr>
            <w:rFonts w:ascii="Times New Roman" w:hAnsi="Times New Roman" w:cs="Times New Roman"/>
            <w:noProof/>
            <w:sz w:val="24"/>
            <w:szCs w:val="24"/>
            <w:lang w:val="es-ES"/>
          </w:rPr>
          <w:t>Las investigaciones recientes destacan la necesidad de conocer cómo las personas mayores enfrentan y se preparan ante los procesos de riesgo de desastre y el CC (</w:t>
        </w:r>
      </w:ins>
      <w:ins w:id="2419" w:author="Camila Paz Navarrete Valladares" w:date="2024-08-25T09:48:00Z" w16du:dateUtc="2024-08-25T13:48:00Z">
        <w:r w:rsidR="00F767FF">
          <w:rPr>
            <w:rFonts w:ascii="Times New Roman" w:hAnsi="Times New Roman" w:cs="Times New Roman"/>
            <w:noProof/>
            <w:sz w:val="24"/>
            <w:szCs w:val="24"/>
            <w:lang w:val="es-ES"/>
          </w:rPr>
          <w:t>Sandoval-Díaz et al.</w:t>
        </w:r>
      </w:ins>
      <w:ins w:id="2420" w:author="Camila Paz Navarrete Valladares" w:date="2024-08-25T09:38:00Z">
        <w:r w:rsidRPr="004B642B">
          <w:rPr>
            <w:rFonts w:ascii="Times New Roman" w:hAnsi="Times New Roman" w:cs="Times New Roman"/>
            <w:noProof/>
            <w:sz w:val="24"/>
            <w:szCs w:val="24"/>
            <w:lang w:val="es-ES"/>
          </w:rPr>
          <w:t>, 202</w:t>
        </w:r>
      </w:ins>
      <w:ins w:id="2421" w:author="Camila Paz Navarrete Valladares" w:date="2024-08-25T09:48:00Z" w16du:dateUtc="2024-08-25T13:48:00Z">
        <w:r w:rsidR="00F767FF">
          <w:rPr>
            <w:rFonts w:ascii="Times New Roman" w:hAnsi="Times New Roman" w:cs="Times New Roman"/>
            <w:noProof/>
            <w:sz w:val="24"/>
            <w:szCs w:val="24"/>
            <w:lang w:val="es-ES"/>
          </w:rPr>
          <w:t>2</w:t>
        </w:r>
      </w:ins>
      <w:ins w:id="2422" w:author="Camila Paz Navarrete Valladares" w:date="2024-08-25T09:38:00Z">
        <w:r w:rsidRPr="004B642B">
          <w:rPr>
            <w:rFonts w:ascii="Times New Roman" w:hAnsi="Times New Roman" w:cs="Times New Roman"/>
            <w:noProof/>
            <w:sz w:val="24"/>
            <w:szCs w:val="24"/>
            <w:lang w:val="es-ES"/>
          </w:rPr>
          <w:t>;</w:t>
        </w:r>
      </w:ins>
      <w:ins w:id="2423" w:author="José Sandoval Díaz" w:date="2024-08-26T14:54:00Z" w16du:dateUtc="2024-08-26T18:54:00Z">
        <w:r w:rsidR="00E525D5">
          <w:rPr>
            <w:rFonts w:ascii="Times New Roman" w:hAnsi="Times New Roman" w:cs="Times New Roman"/>
            <w:noProof/>
            <w:sz w:val="24"/>
            <w:szCs w:val="24"/>
            <w:lang w:val="es-ES"/>
          </w:rPr>
          <w:t xml:space="preserve"> 2023b;</w:t>
        </w:r>
      </w:ins>
      <w:ins w:id="2424" w:author="Camila Paz Navarrete Valladares" w:date="2024-08-25T09:38:00Z">
        <w:r w:rsidRPr="004B642B">
          <w:rPr>
            <w:rFonts w:ascii="Times New Roman" w:hAnsi="Times New Roman" w:cs="Times New Roman"/>
            <w:noProof/>
            <w:sz w:val="24"/>
            <w:szCs w:val="24"/>
            <w:lang w:val="es-ES"/>
          </w:rPr>
          <w:t xml:space="preserve"> Carter et al., 2016). Asimismo, algunos trabajos advierten la limitada capacidad de adaptación y supervivencia de las personas mayores ante condiciones climáticas extremas debido al incremento en las enfermedades, movilidad reducida, aislamiento, exclusión social, y problemas de acceso a servicios sociales y sanitarios (Chávez-Alvarado &amp; Sánchez-González, 2016).</w:t>
        </w:r>
      </w:ins>
    </w:p>
    <w:p w14:paraId="2F33D600" w14:textId="084EBDFD" w:rsidR="004B642B" w:rsidRPr="004B642B" w:rsidRDefault="004B642B">
      <w:pPr>
        <w:spacing w:after="0" w:line="360" w:lineRule="auto"/>
        <w:ind w:firstLine="708"/>
        <w:jc w:val="lowKashida"/>
        <w:rPr>
          <w:ins w:id="2425" w:author="Camila Paz Navarrete Valladares" w:date="2024-08-25T09:38:00Z"/>
          <w:rFonts w:ascii="Times New Roman" w:hAnsi="Times New Roman" w:cs="Times New Roman"/>
          <w:noProof/>
          <w:sz w:val="24"/>
          <w:szCs w:val="24"/>
          <w:lang w:val="es-ES"/>
        </w:rPr>
        <w:pPrChange w:id="2426" w:author="Camila Paz Navarrete Valladares" w:date="2024-08-25T09:40:00Z" w16du:dateUtc="2024-08-25T13:40:00Z">
          <w:pPr>
            <w:spacing w:before="240" w:line="360" w:lineRule="auto"/>
            <w:jc w:val="center"/>
          </w:pPr>
        </w:pPrChange>
      </w:pPr>
      <w:ins w:id="2427" w:author="Camila Paz Navarrete Valladares" w:date="2024-08-25T09:38:00Z">
        <w:r w:rsidRPr="004B642B">
          <w:rPr>
            <w:rFonts w:ascii="Times New Roman" w:hAnsi="Times New Roman" w:cs="Times New Roman"/>
            <w:noProof/>
            <w:sz w:val="24"/>
            <w:szCs w:val="24"/>
            <w:lang w:val="es-ES"/>
          </w:rPr>
          <w:t xml:space="preserve">En este contexto, la experiencia previa ante desastres actúa como un factor protector en las personas mayores en comparación con la población más joven (Haq &amp; Gutman, 2014; </w:t>
        </w:r>
      </w:ins>
      <w:ins w:id="2428" w:author="Camila Paz Navarrete Valladares" w:date="2024-08-25T09:45:00Z" w16du:dateUtc="2024-08-25T13:45:00Z">
        <w:r>
          <w:rPr>
            <w:rFonts w:ascii="Times New Roman" w:hAnsi="Times New Roman" w:cs="Times New Roman"/>
            <w:noProof/>
            <w:sz w:val="24"/>
            <w:szCs w:val="24"/>
            <w:lang w:val="es-ES"/>
          </w:rPr>
          <w:t>Navarrete-Valladares et al.</w:t>
        </w:r>
      </w:ins>
      <w:ins w:id="2429" w:author="Camila Paz Navarrete Valladares" w:date="2024-08-25T09:38:00Z">
        <w:r w:rsidRPr="004B642B">
          <w:rPr>
            <w:rFonts w:ascii="Times New Roman" w:hAnsi="Times New Roman" w:cs="Times New Roman"/>
            <w:noProof/>
            <w:sz w:val="24"/>
            <w:szCs w:val="24"/>
            <w:lang w:val="es-ES"/>
          </w:rPr>
          <w:t xml:space="preserve">, 2023). </w:t>
        </w:r>
        <w:r w:rsidRPr="004B642B">
          <w:rPr>
            <w:rFonts w:ascii="Times New Roman" w:hAnsi="Times New Roman" w:cs="Times New Roman"/>
            <w:noProof/>
            <w:sz w:val="24"/>
            <w:szCs w:val="24"/>
          </w:rPr>
          <w:t>Esta acumulación de experiencia, les confiere a las personas mayores una mayor capacidad de resiliencia, lo que se traduce en un mejor ajuste psicológico y una disminución en la angustia emocional tras un desastre (Brockie &amp; Miller, 2017)</w:t>
        </w:r>
        <w:r w:rsidRPr="004B642B">
          <w:rPr>
            <w:rFonts w:ascii="Times New Roman" w:hAnsi="Times New Roman" w:cs="Times New Roman"/>
            <w:noProof/>
            <w:sz w:val="24"/>
            <w:szCs w:val="24"/>
            <w:lang w:val="es-ES"/>
          </w:rPr>
          <w:t xml:space="preserve">. La resiliencia en personas mayores se sustenta en su habilidad para adaptarse mediante estrategias de afrontamiento desplegadas exitosamente en eventos previos y que se han caracterizado principalmente por la modificación de patrones conductuales y culturales adaptativos. Sin embargo, el grado de impacto psicosocial no es exclusiva de la edad; quienes están más directa </w:t>
        </w:r>
        <w:r w:rsidRPr="004B642B">
          <w:rPr>
            <w:rFonts w:ascii="Times New Roman" w:hAnsi="Times New Roman" w:cs="Times New Roman"/>
            <w:noProof/>
            <w:sz w:val="24"/>
            <w:szCs w:val="24"/>
            <w:lang w:val="es-ES"/>
          </w:rPr>
          <w:lastRenderedPageBreak/>
          <w:t xml:space="preserve">y fuertemente afectados por riesgos naturales enfrentan una mayor probabilidad de experimentar consecuencias en la salud mental (Clayton, 2019). Por ejemplo, se ha observado que ante el incremento de las hospitalizaciones psiquiátricas durante las olas de calor (Clayton, 2019), el uso de tecnologías tales como aire acondicionado o ventiladores han demostrado mitigar su impacto. </w:t>
        </w:r>
        <w:r w:rsidRPr="004B642B">
          <w:rPr>
            <w:rFonts w:ascii="Times New Roman" w:hAnsi="Times New Roman" w:cs="Times New Roman"/>
            <w:noProof/>
            <w:sz w:val="24"/>
            <w:szCs w:val="24"/>
          </w:rPr>
          <w:t>Sin embargo, es importante considerar que no todas las personas, especialmente aquellas en grupos vulnerables como las personas mayores, tienen acceso a estos dispositivos debido a limitaciones económicas (Seebauer &amp; Winkler, 2020)</w:t>
        </w:r>
        <w:r w:rsidRPr="004B642B">
          <w:rPr>
            <w:rFonts w:ascii="Times New Roman" w:hAnsi="Times New Roman" w:cs="Times New Roman"/>
            <w:noProof/>
            <w:sz w:val="24"/>
            <w:szCs w:val="24"/>
            <w:lang w:val="es-ES"/>
          </w:rPr>
          <w:t xml:space="preserve">, incrementando las brechas sociales e impactando directamente en la salud y el bienestar personal (Nunes, 2018). </w:t>
        </w:r>
      </w:ins>
    </w:p>
    <w:p w14:paraId="72A58986" w14:textId="77777777" w:rsidR="004B642B" w:rsidRPr="004B642B" w:rsidRDefault="004B642B">
      <w:pPr>
        <w:spacing w:after="0" w:line="360" w:lineRule="auto"/>
        <w:ind w:firstLine="708"/>
        <w:jc w:val="lowKashida"/>
        <w:rPr>
          <w:ins w:id="2430" w:author="Camila Paz Navarrete Valladares" w:date="2024-08-25T09:38:00Z"/>
          <w:rFonts w:ascii="Times New Roman" w:hAnsi="Times New Roman" w:cs="Times New Roman"/>
          <w:noProof/>
          <w:sz w:val="24"/>
          <w:szCs w:val="24"/>
          <w:lang w:val="es-ES"/>
        </w:rPr>
        <w:pPrChange w:id="2431" w:author="Camila Paz Navarrete Valladares" w:date="2024-08-25T09:40:00Z" w16du:dateUtc="2024-08-25T13:40:00Z">
          <w:pPr>
            <w:spacing w:before="240" w:line="360" w:lineRule="auto"/>
            <w:jc w:val="center"/>
          </w:pPr>
        </w:pPrChange>
      </w:pPr>
      <w:ins w:id="2432" w:author="Camila Paz Navarrete Valladares" w:date="2024-08-25T09:38:00Z">
        <w:r w:rsidRPr="004B642B">
          <w:rPr>
            <w:rFonts w:ascii="Times New Roman" w:hAnsi="Times New Roman" w:cs="Times New Roman"/>
            <w:noProof/>
            <w:sz w:val="24"/>
            <w:szCs w:val="24"/>
            <w:lang w:val="es-ES"/>
          </w:rPr>
          <w:t>Los impactos psicológicos del cambio climático en curso también se han relacionado con el aumento de homicidios y suicidios (Zuo et al., 2015), lo que ha generado que las personas mayores reporten una mayor percepción de inseguridad sobre su entorno construido (Chávez-Alvarado &amp; Sánchez-González, 2016), aumentado el aislamiento físico y social. Incluso, en el caso de Estados Unidos, se ha asociado este aislamiento por sí solo con mayores índices de muerte (Van Steen et al., 2019). A pesar de esta realidad, las políticas vigentes continúan siendo insuficientes para fortalecer el apoyo social ante riesgos climatológicos (Chávez-Alvarado &amp; Sánchez-González, 2016; Rhoades et al., 2018).</w:t>
        </w:r>
      </w:ins>
    </w:p>
    <w:p w14:paraId="5399DD7A" w14:textId="3628E8FA" w:rsidR="004B642B" w:rsidRPr="004B642B" w:rsidRDefault="004B642B">
      <w:pPr>
        <w:spacing w:after="0" w:line="360" w:lineRule="auto"/>
        <w:ind w:firstLine="708"/>
        <w:jc w:val="lowKashida"/>
        <w:rPr>
          <w:ins w:id="2433" w:author="Camila Paz Navarrete Valladares" w:date="2024-08-25T09:38:00Z"/>
          <w:rFonts w:ascii="Times New Roman" w:hAnsi="Times New Roman" w:cs="Times New Roman"/>
          <w:noProof/>
          <w:sz w:val="24"/>
          <w:szCs w:val="24"/>
          <w:lang w:val="es-ES"/>
        </w:rPr>
        <w:pPrChange w:id="2434" w:author="Camila Paz Navarrete Valladares" w:date="2024-08-25T09:41:00Z" w16du:dateUtc="2024-08-25T13:41:00Z">
          <w:pPr>
            <w:spacing w:before="240" w:line="360" w:lineRule="auto"/>
            <w:jc w:val="center"/>
          </w:pPr>
        </w:pPrChange>
      </w:pPr>
      <w:ins w:id="2435" w:author="Camila Paz Navarrete Valladares" w:date="2024-08-25T09:38:00Z">
        <w:r w:rsidRPr="004B642B">
          <w:rPr>
            <w:rFonts w:ascii="Times New Roman" w:hAnsi="Times New Roman" w:cs="Times New Roman"/>
            <w:noProof/>
            <w:sz w:val="24"/>
            <w:szCs w:val="24"/>
            <w:lang w:val="es-ES"/>
          </w:rPr>
          <w:t xml:space="preserve">Es importante reconocer que las personas mayores presentan mayor necesidad de un capital social estable para fortalecer la resiliencia y mitigar los efectos estresantes de los riesgos ambientales (Brockie &amp; Miller, 2017). Aunque hay pocas investigaciones que vinculen apoyo social, capital social, resiliencia y afrontamiento adaptativo ante el CC, algunos estudios señalan la importancia del apoyo social como una medida para mejorar la cohesión social y las estrategias de afrontamiento comunitarias (Brockie &amp; Miller, 2017; </w:t>
        </w:r>
      </w:ins>
      <w:ins w:id="2436" w:author="Camila Paz Navarrete Valladares" w:date="2024-08-25T09:43:00Z" w16du:dateUtc="2024-08-25T13:43:00Z">
        <w:r>
          <w:rPr>
            <w:rFonts w:ascii="Times New Roman" w:hAnsi="Times New Roman" w:cs="Times New Roman"/>
            <w:noProof/>
            <w:sz w:val="24"/>
            <w:szCs w:val="24"/>
            <w:lang w:val="es-ES"/>
          </w:rPr>
          <w:t>Navarrete-Valladares &amp; Sandoval</w:t>
        </w:r>
      </w:ins>
      <w:ins w:id="2437" w:author="Camila Paz Navarrete Valladares" w:date="2024-08-25T09:44:00Z" w16du:dateUtc="2024-08-25T13:44:00Z">
        <w:r>
          <w:rPr>
            <w:rFonts w:ascii="Times New Roman" w:hAnsi="Times New Roman" w:cs="Times New Roman"/>
            <w:noProof/>
            <w:sz w:val="24"/>
            <w:szCs w:val="24"/>
            <w:lang w:val="es-ES"/>
          </w:rPr>
          <w:t>-Díaz</w:t>
        </w:r>
      </w:ins>
      <w:ins w:id="2438" w:author="Camila Paz Navarrete Valladares" w:date="2024-08-25T09:38:00Z">
        <w:r w:rsidRPr="004B642B">
          <w:rPr>
            <w:rFonts w:ascii="Times New Roman" w:hAnsi="Times New Roman" w:cs="Times New Roman"/>
            <w:noProof/>
            <w:sz w:val="24"/>
            <w:szCs w:val="24"/>
            <w:lang w:val="es-ES"/>
          </w:rPr>
          <w:t>, 2022).</w:t>
        </w:r>
      </w:ins>
    </w:p>
    <w:p w14:paraId="50D27EA4" w14:textId="77777777" w:rsidR="004B642B" w:rsidRPr="004B642B" w:rsidRDefault="004B642B" w:rsidP="000C6D36">
      <w:pPr>
        <w:spacing w:after="0" w:line="360" w:lineRule="auto"/>
        <w:ind w:firstLine="708"/>
        <w:jc w:val="lowKashida"/>
        <w:rPr>
          <w:ins w:id="2439" w:author="Camila Paz Navarrete Valladares" w:date="2024-08-25T09:38:00Z"/>
          <w:rFonts w:ascii="Times New Roman" w:hAnsi="Times New Roman" w:cs="Times New Roman"/>
          <w:noProof/>
          <w:sz w:val="24"/>
          <w:szCs w:val="24"/>
          <w:lang w:val="es-ES"/>
        </w:rPr>
        <w:pPrChange w:id="2440" w:author="José Sandoval Díaz" w:date="2024-08-26T14:56:00Z" w16du:dateUtc="2024-08-26T18:56:00Z">
          <w:pPr>
            <w:spacing w:before="240" w:line="360" w:lineRule="auto"/>
            <w:jc w:val="center"/>
          </w:pPr>
        </w:pPrChange>
      </w:pPr>
      <w:ins w:id="2441" w:author="Camila Paz Navarrete Valladares" w:date="2024-08-25T09:38:00Z">
        <w:r w:rsidRPr="004B642B">
          <w:rPr>
            <w:rFonts w:ascii="Times New Roman" w:hAnsi="Times New Roman" w:cs="Times New Roman"/>
            <w:noProof/>
            <w:sz w:val="24"/>
            <w:szCs w:val="24"/>
            <w:lang w:val="es-ES"/>
          </w:rPr>
          <w:t>Se espera que en el futuro se implementen políticas que promuevan estrategias adaptativas para las personas mayores, fomentando el envejecimiento exitoso en el contexto global (Wanka et al., 2014). Además, incrementar la educación pública sobre la percepción del riesgo personal relacionado con desastres socionaturales podría reducir la vulnerabilidad de la población y aumentar su capacidad para anticipar y prepararse ante estos eventos (Burton et al., 2016). El repensar el cambio climático como un problema de salud pública en lugar de un problema sólo ambiental incentivará a la población a impulsar más acciones con respecto a las amenazas para la salud, actuando de forma preventiva (Kemen et al., 2021).</w:t>
        </w:r>
      </w:ins>
    </w:p>
    <w:p w14:paraId="4F0F501F" w14:textId="77777777" w:rsidR="000C6D36" w:rsidRDefault="000C6D36">
      <w:pPr>
        <w:spacing w:after="0" w:line="360" w:lineRule="auto"/>
        <w:ind w:firstLine="708"/>
        <w:jc w:val="lowKashida"/>
        <w:rPr>
          <w:ins w:id="2442" w:author="José Sandoval Díaz" w:date="2024-08-26T15:00:00Z" w16du:dateUtc="2024-08-26T19:00:00Z"/>
          <w:rFonts w:ascii="Times New Roman" w:hAnsi="Times New Roman" w:cs="Times New Roman"/>
          <w:noProof/>
          <w:sz w:val="24"/>
          <w:szCs w:val="24"/>
        </w:rPr>
      </w:pPr>
      <w:ins w:id="2443" w:author="José Sandoval Díaz" w:date="2024-08-26T15:00:00Z">
        <w:r w:rsidRPr="000C6D36">
          <w:rPr>
            <w:rFonts w:ascii="Times New Roman" w:hAnsi="Times New Roman" w:cs="Times New Roman"/>
            <w:noProof/>
            <w:sz w:val="24"/>
            <w:szCs w:val="24"/>
          </w:rPr>
          <w:t xml:space="preserve">Es fundamental reconocer el papel que juega la percepción del riesgo en la adaptación y resiliencia de las personas mayores frente a desastres socionaturales y el cambio climático (Eady et al., 2020; Sandoval-Díaz et al., 2022; Wanka et al., 2014). La gerontología climática </w:t>
        </w:r>
        <w:r w:rsidRPr="000C6D36">
          <w:rPr>
            <w:rFonts w:ascii="Times New Roman" w:hAnsi="Times New Roman" w:cs="Times New Roman"/>
            <w:noProof/>
            <w:sz w:val="24"/>
            <w:szCs w:val="24"/>
          </w:rPr>
          <w:lastRenderedPageBreak/>
          <w:t>debe explorar los desafíos y necesidades particulares de las personas mayores, destacando la importancia de un enfoque multidisciplinario (Haq &amp; Gutman, 2014)</w:t>
        </w:r>
      </w:ins>
      <w:ins w:id="2444" w:author="José Sandoval Díaz" w:date="2024-08-26T15:00:00Z" w16du:dateUtc="2024-08-26T19:00:00Z">
        <w:r>
          <w:rPr>
            <w:rFonts w:ascii="Times New Roman" w:hAnsi="Times New Roman" w:cs="Times New Roman"/>
            <w:noProof/>
            <w:sz w:val="24"/>
            <w:szCs w:val="24"/>
          </w:rPr>
          <w:t xml:space="preserve">. </w:t>
        </w:r>
      </w:ins>
    </w:p>
    <w:p w14:paraId="644280A3" w14:textId="6A86C3B8" w:rsidR="004B642B" w:rsidRPr="004B642B" w:rsidRDefault="004B642B">
      <w:pPr>
        <w:spacing w:after="0" w:line="360" w:lineRule="auto"/>
        <w:ind w:firstLine="708"/>
        <w:jc w:val="lowKashida"/>
        <w:rPr>
          <w:ins w:id="2445" w:author="Camila Paz Navarrete Valladares" w:date="2024-08-25T09:38:00Z"/>
          <w:rFonts w:ascii="Times New Roman" w:hAnsi="Times New Roman" w:cs="Times New Roman"/>
          <w:noProof/>
          <w:sz w:val="24"/>
          <w:szCs w:val="24"/>
          <w:lang w:val="es-ES"/>
        </w:rPr>
        <w:pPrChange w:id="2446" w:author="Camila Paz Navarrete Valladares" w:date="2024-08-25T09:41:00Z" w16du:dateUtc="2024-08-25T13:41:00Z">
          <w:pPr>
            <w:spacing w:before="240" w:line="360" w:lineRule="auto"/>
            <w:jc w:val="center"/>
          </w:pPr>
        </w:pPrChange>
      </w:pPr>
      <w:ins w:id="2447" w:author="Camila Paz Navarrete Valladares" w:date="2024-08-25T09:38:00Z">
        <w:r w:rsidRPr="004B642B">
          <w:rPr>
            <w:rFonts w:ascii="Times New Roman" w:hAnsi="Times New Roman" w:cs="Times New Roman"/>
            <w:noProof/>
            <w:sz w:val="24"/>
            <w:szCs w:val="24"/>
            <w:lang w:val="es-ES"/>
          </w:rPr>
          <w:t>Finalmente, se debe valorar el rol activo de las personas mayores en el (re)conocimiento de sus capacidades y necesidades, adaptando las intervenciones a las características específicas de cada localidad (Becerra et al., 2016).</w:t>
        </w:r>
        <w:r w:rsidRPr="004B642B">
          <w:rPr>
            <w:rFonts w:ascii="Times New Roman" w:hAnsi="Times New Roman" w:cs="Times New Roman"/>
            <w:noProof/>
            <w:sz w:val="24"/>
            <w:szCs w:val="24"/>
          </w:rPr>
          <w:t xml:space="preserve"> Explorar cómo estas influencias interactúan y configuran el impacto global en la salud mental puede permitir un diseño más efectivo de intervenciones y políticas inclusivas para proteger la salud y el bienestar de las personas mayores durante y después de eventos catastróficos.</w:t>
        </w:r>
      </w:ins>
    </w:p>
    <w:p w14:paraId="664DD01E" w14:textId="77777777" w:rsidR="004B642B" w:rsidRPr="004B642B" w:rsidRDefault="004B642B">
      <w:pPr>
        <w:spacing w:before="240" w:line="360" w:lineRule="auto"/>
        <w:jc w:val="lowKashida"/>
        <w:rPr>
          <w:ins w:id="2448" w:author="Camila Paz Navarrete Valladares" w:date="2024-08-25T09:38:00Z"/>
          <w:rFonts w:ascii="Times New Roman" w:hAnsi="Times New Roman" w:cs="Times New Roman"/>
          <w:b/>
          <w:bCs/>
          <w:noProof/>
          <w:sz w:val="24"/>
          <w:szCs w:val="24"/>
          <w:lang w:val="es-ES"/>
        </w:rPr>
        <w:pPrChange w:id="2449" w:author="Camila Paz Navarrete Valladares" w:date="2024-08-25T09:39:00Z" w16du:dateUtc="2024-08-25T13:39:00Z">
          <w:pPr>
            <w:spacing w:before="240" w:line="360" w:lineRule="auto"/>
            <w:jc w:val="center"/>
          </w:pPr>
        </w:pPrChange>
      </w:pPr>
      <w:ins w:id="2450" w:author="Camila Paz Navarrete Valladares" w:date="2024-08-25T09:38:00Z">
        <w:r w:rsidRPr="004B642B">
          <w:rPr>
            <w:rFonts w:ascii="Times New Roman" w:hAnsi="Times New Roman" w:cs="Times New Roman"/>
            <w:b/>
            <w:bCs/>
            <w:noProof/>
            <w:sz w:val="24"/>
            <w:szCs w:val="24"/>
            <w:lang w:val="es-ES"/>
          </w:rPr>
          <w:t>Limitaciones y proyecciones</w:t>
        </w:r>
      </w:ins>
    </w:p>
    <w:p w14:paraId="68B9150E" w14:textId="77777777" w:rsidR="000C6D36" w:rsidRDefault="000C6D36">
      <w:pPr>
        <w:spacing w:after="0" w:line="360" w:lineRule="auto"/>
        <w:ind w:firstLine="708"/>
        <w:jc w:val="lowKashida"/>
        <w:rPr>
          <w:ins w:id="2451" w:author="José Sandoval Díaz" w:date="2024-08-26T15:01:00Z" w16du:dateUtc="2024-08-26T19:01:00Z"/>
          <w:rFonts w:ascii="Times New Roman" w:hAnsi="Times New Roman" w:cs="Times New Roman"/>
          <w:noProof/>
          <w:sz w:val="24"/>
          <w:szCs w:val="24"/>
          <w:lang w:val="es-ES"/>
        </w:rPr>
      </w:pPr>
      <w:ins w:id="2452" w:author="José Sandoval Díaz" w:date="2024-08-26T15:01:00Z">
        <w:r w:rsidRPr="000C6D36">
          <w:rPr>
            <w:rFonts w:ascii="Times New Roman" w:hAnsi="Times New Roman" w:cs="Times New Roman"/>
            <w:noProof/>
            <w:sz w:val="24"/>
            <w:szCs w:val="24"/>
          </w:rPr>
          <w:t>Las limitaciones del estudio están determinadas por la escasez de investigaciones sobre la población mayor, así como la casi inexistente literatura que aborda el impacto del cambio climático en este grupo etario en Latinoamérica. Esta falta de estudios es especialmente preocupante frente al envejecimiento global</w:t>
        </w:r>
      </w:ins>
      <w:ins w:id="2453" w:author="José Sandoval Díaz" w:date="2024-08-26T15:01:00Z" w16du:dateUtc="2024-08-26T19:01:00Z">
        <w:r>
          <w:rPr>
            <w:rFonts w:ascii="Times New Roman" w:hAnsi="Times New Roman" w:cs="Times New Roman"/>
            <w:noProof/>
            <w:sz w:val="24"/>
            <w:szCs w:val="24"/>
          </w:rPr>
          <w:t xml:space="preserve"> en curso</w:t>
        </w:r>
      </w:ins>
      <w:ins w:id="2454" w:author="José Sandoval Díaz" w:date="2024-08-26T15:01:00Z">
        <w:r w:rsidRPr="000C6D36">
          <w:rPr>
            <w:rFonts w:ascii="Times New Roman" w:hAnsi="Times New Roman" w:cs="Times New Roman"/>
            <w:noProof/>
            <w:sz w:val="24"/>
            <w:szCs w:val="24"/>
          </w:rPr>
          <w:t xml:space="preserve"> (González &amp; Alvarado, 2016</w:t>
        </w:r>
      </w:ins>
      <w:ins w:id="2455" w:author="José Sandoval Díaz" w:date="2024-08-26T15:01:00Z" w16du:dateUtc="2024-08-26T19:01:00Z">
        <w:r>
          <w:rPr>
            <w:rFonts w:ascii="Times New Roman" w:hAnsi="Times New Roman" w:cs="Times New Roman"/>
            <w:noProof/>
            <w:sz w:val="24"/>
            <w:szCs w:val="24"/>
          </w:rPr>
          <w:t xml:space="preserve">). </w:t>
        </w:r>
      </w:ins>
    </w:p>
    <w:p w14:paraId="7D9539A2" w14:textId="6BE26E94" w:rsidR="004B642B" w:rsidRPr="004B642B" w:rsidRDefault="004B642B">
      <w:pPr>
        <w:spacing w:after="0" w:line="360" w:lineRule="auto"/>
        <w:ind w:firstLine="708"/>
        <w:jc w:val="lowKashida"/>
        <w:rPr>
          <w:ins w:id="2456" w:author="Camila Paz Navarrete Valladares" w:date="2024-08-25T09:38:00Z"/>
          <w:rFonts w:ascii="Times New Roman" w:hAnsi="Times New Roman" w:cs="Times New Roman"/>
          <w:noProof/>
          <w:sz w:val="24"/>
          <w:szCs w:val="24"/>
          <w:lang w:val="es-ES"/>
        </w:rPr>
        <w:pPrChange w:id="2457" w:author="Camila Paz Navarrete Valladares" w:date="2024-08-25T09:41:00Z" w16du:dateUtc="2024-08-25T13:41:00Z">
          <w:pPr>
            <w:spacing w:before="240" w:line="360" w:lineRule="auto"/>
            <w:jc w:val="center"/>
          </w:pPr>
        </w:pPrChange>
      </w:pPr>
      <w:ins w:id="2458" w:author="Camila Paz Navarrete Valladares" w:date="2024-08-25T09:38:00Z">
        <w:r w:rsidRPr="004B642B">
          <w:rPr>
            <w:rFonts w:ascii="Times New Roman" w:hAnsi="Times New Roman" w:cs="Times New Roman"/>
            <w:noProof/>
            <w:sz w:val="24"/>
            <w:szCs w:val="24"/>
            <w:lang w:val="es-ES"/>
          </w:rPr>
          <w:t>De igual modo, las investigaciones desarrolladas desde el área de la psicología eran escasas y no abordaban la salud mental y otras dimensiones psicosociales (Malak et al., 2020; Park et al., 2021), por lo tanto, no se logró recabar información más allá del estrés y angustia ante los eventos de CC, por lo que es primordial abordar estas dimensiones en futuras investigaciones.</w:t>
        </w:r>
      </w:ins>
    </w:p>
    <w:p w14:paraId="34789D80" w14:textId="3F6FA364" w:rsidR="000C6D36" w:rsidRPr="004B642B" w:rsidRDefault="000C6D36">
      <w:pPr>
        <w:spacing w:line="360" w:lineRule="auto"/>
        <w:ind w:firstLine="708"/>
        <w:jc w:val="lowKashida"/>
        <w:rPr>
          <w:ins w:id="2459" w:author="José Sandoval Díaz" w:date="2024-08-26T15:03:00Z" w16du:dateUtc="2024-08-26T19:03:00Z"/>
          <w:rFonts w:ascii="Times New Roman" w:hAnsi="Times New Roman" w:cs="Times New Roman"/>
          <w:noProof/>
          <w:sz w:val="24"/>
          <w:szCs w:val="24"/>
          <w:lang w:val="es-ES"/>
        </w:rPr>
        <w:pPrChange w:id="2460" w:author="Camila Paz Navarrete Valladares" w:date="2024-08-25T09:41:00Z" w16du:dateUtc="2024-08-25T13:41:00Z">
          <w:pPr>
            <w:spacing w:before="240" w:line="360" w:lineRule="auto"/>
            <w:jc w:val="center"/>
          </w:pPr>
        </w:pPrChange>
      </w:pPr>
      <w:ins w:id="2461" w:author="José Sandoval Díaz" w:date="2024-08-26T15:04:00Z">
        <w:r w:rsidRPr="000C6D36">
          <w:rPr>
            <w:rFonts w:ascii="Times New Roman" w:hAnsi="Times New Roman" w:cs="Times New Roman"/>
            <w:noProof/>
            <w:sz w:val="24"/>
            <w:szCs w:val="24"/>
          </w:rPr>
          <w:t>Por último, la interdisciplinariedad en el estudio del envejecimiento es fundamental, ya que permite integrar diversas perspectivas y conocimientos. Sin embargo, esta diversidad también puede complicar el proceso de investigación, ya que cada disciplina utiliza su propio conjunto de tecnicismos, lo que dificulta la creación de un lenguaje común. En el futuro, sería beneficioso que las diferentes disciplinas involucradas en el envejecimiento trabajaran hacia un lenguaje compartido y complementaran sus estudios con una metodología c</w:t>
        </w:r>
      </w:ins>
      <w:ins w:id="2462" w:author="José Sandoval Díaz" w:date="2024-08-26T15:04:00Z" w16du:dateUtc="2024-08-26T19:04:00Z">
        <w:r>
          <w:rPr>
            <w:rFonts w:ascii="Times New Roman" w:hAnsi="Times New Roman" w:cs="Times New Roman"/>
            <w:noProof/>
            <w:sz w:val="24"/>
            <w:szCs w:val="24"/>
          </w:rPr>
          <w:t>om</w:t>
        </w:r>
      </w:ins>
      <w:ins w:id="2463" w:author="José Sandoval Díaz" w:date="2024-08-26T15:05:00Z" w16du:dateUtc="2024-08-26T19:05:00Z">
        <w:r>
          <w:rPr>
            <w:rFonts w:ascii="Times New Roman" w:hAnsi="Times New Roman" w:cs="Times New Roman"/>
            <w:noProof/>
            <w:sz w:val="24"/>
            <w:szCs w:val="24"/>
          </w:rPr>
          <w:t>partida</w:t>
        </w:r>
      </w:ins>
      <w:ins w:id="2464" w:author="José Sandoval Díaz" w:date="2024-08-26T15:04:00Z">
        <w:r w:rsidRPr="000C6D36">
          <w:rPr>
            <w:rFonts w:ascii="Times New Roman" w:hAnsi="Times New Roman" w:cs="Times New Roman"/>
            <w:noProof/>
            <w:sz w:val="24"/>
            <w:szCs w:val="24"/>
          </w:rPr>
          <w:t xml:space="preserve"> y una conceptualización teórico-técnica coherente</w:t>
        </w:r>
      </w:ins>
      <w:ins w:id="2465" w:author="José Sandoval Díaz" w:date="2024-08-26T15:05:00Z" w16du:dateUtc="2024-08-26T19:05:00Z">
        <w:r>
          <w:rPr>
            <w:rFonts w:ascii="Times New Roman" w:hAnsi="Times New Roman" w:cs="Times New Roman"/>
            <w:noProof/>
            <w:sz w:val="24"/>
            <w:szCs w:val="24"/>
          </w:rPr>
          <w:t xml:space="preserve"> </w:t>
        </w:r>
        <w:r w:rsidR="00981DE1">
          <w:rPr>
            <w:rFonts w:ascii="Times New Roman" w:hAnsi="Times New Roman" w:cs="Times New Roman"/>
            <w:noProof/>
            <w:sz w:val="24"/>
            <w:szCs w:val="24"/>
          </w:rPr>
          <w:t>al objeto de estudio</w:t>
        </w:r>
      </w:ins>
      <w:ins w:id="2466" w:author="José Sandoval Díaz" w:date="2024-08-26T15:04:00Z">
        <w:r w:rsidRPr="000C6D36">
          <w:rPr>
            <w:rFonts w:ascii="Times New Roman" w:hAnsi="Times New Roman" w:cs="Times New Roman"/>
            <w:noProof/>
            <w:sz w:val="24"/>
            <w:szCs w:val="24"/>
          </w:rPr>
          <w:t xml:space="preserve"> (Ríos, 2008</w:t>
        </w:r>
      </w:ins>
      <w:ins w:id="2467" w:author="José Sandoval Díaz" w:date="2024-08-26T15:03:00Z">
        <w:r w:rsidRPr="000C6D36">
          <w:rPr>
            <w:rFonts w:ascii="Times New Roman" w:hAnsi="Times New Roman" w:cs="Times New Roman"/>
            <w:noProof/>
            <w:sz w:val="24"/>
            <w:szCs w:val="24"/>
          </w:rPr>
          <w:t>)</w:t>
        </w:r>
      </w:ins>
      <w:ins w:id="2468" w:author="José Sandoval Díaz" w:date="2024-08-26T15:03:00Z" w16du:dateUtc="2024-08-26T19:03:00Z">
        <w:r>
          <w:rPr>
            <w:rFonts w:ascii="Times New Roman" w:hAnsi="Times New Roman" w:cs="Times New Roman"/>
            <w:noProof/>
            <w:sz w:val="24"/>
            <w:szCs w:val="24"/>
          </w:rPr>
          <w:t xml:space="preserve">. </w:t>
        </w:r>
      </w:ins>
    </w:p>
    <w:p w14:paraId="74B942E9" w14:textId="77777777" w:rsidR="00484429" w:rsidRPr="00B86B2B" w:rsidRDefault="00484429" w:rsidP="00484429">
      <w:pPr>
        <w:pStyle w:val="EndNoteBibliography"/>
        <w:spacing w:before="240" w:line="360" w:lineRule="auto"/>
        <w:ind w:left="720" w:hanging="720"/>
        <w:jc w:val="center"/>
        <w:rPr>
          <w:rFonts w:ascii="Times New Roman" w:hAnsi="Times New Roman" w:cs="Times New Roman"/>
          <w:sz w:val="24"/>
          <w:szCs w:val="24"/>
        </w:rPr>
      </w:pPr>
      <w:r w:rsidRPr="00B86B2B">
        <w:rPr>
          <w:rFonts w:ascii="Times New Roman" w:hAnsi="Times New Roman" w:cs="Times New Roman"/>
          <w:b/>
          <w:bCs/>
          <w:sz w:val="24"/>
          <w:szCs w:val="24"/>
          <w:lang w:val="es-ES"/>
        </w:rPr>
        <w:t>Referencias</w:t>
      </w:r>
    </w:p>
    <w:p w14:paraId="1C7FCF70" w14:textId="6FEABD89" w:rsidR="003F1E26" w:rsidRDefault="003F1E26" w:rsidP="003F1E26">
      <w:pPr>
        <w:pStyle w:val="EndNoteBibliography"/>
        <w:spacing w:after="0" w:line="360" w:lineRule="auto"/>
        <w:ind w:left="720" w:hanging="720"/>
        <w:jc w:val="both"/>
        <w:rPr>
          <w:ins w:id="2469" w:author="Camila Paz Navarrete Valladares" w:date="2024-08-25T10:10:00Z" w16du:dateUtc="2024-08-25T14:10:00Z"/>
          <w:rFonts w:ascii="Times New Roman" w:hAnsi="Times New Roman" w:cs="Times New Roman"/>
          <w:sz w:val="24"/>
          <w:szCs w:val="24"/>
        </w:rPr>
      </w:pPr>
      <w:ins w:id="2470" w:author="Camila Paz Navarrete Valladares" w:date="2024-08-25T10:10:00Z">
        <w:r w:rsidRPr="003F1E26">
          <w:rPr>
            <w:rFonts w:ascii="Times New Roman" w:hAnsi="Times New Roman" w:cs="Times New Roman"/>
            <w:sz w:val="24"/>
            <w:szCs w:val="24"/>
            <w:lang w:val="es-CL"/>
          </w:rPr>
          <w:t>Agustí, A. I., Guillem-Saiz, J., González-Moreno, J., Cantero-García, M., Cigarroa, I., &amp; Parra-Rizo, M. A. (2023). Predictors of health satisfaction in Spanish physically active older adults: a cross-sectional observational study. </w:t>
        </w:r>
        <w:r w:rsidRPr="003F1E26">
          <w:rPr>
            <w:rFonts w:ascii="Times New Roman" w:hAnsi="Times New Roman" w:cs="Times New Roman"/>
            <w:i/>
            <w:iCs/>
            <w:sz w:val="24"/>
            <w:szCs w:val="24"/>
            <w:lang w:val="es-CL"/>
          </w:rPr>
          <w:t>Geriatrics</w:t>
        </w:r>
        <w:r w:rsidRPr="003F1E26">
          <w:rPr>
            <w:rFonts w:ascii="Times New Roman" w:hAnsi="Times New Roman" w:cs="Times New Roman"/>
            <w:sz w:val="24"/>
            <w:szCs w:val="24"/>
            <w:lang w:val="es-CL"/>
          </w:rPr>
          <w:t>, </w:t>
        </w:r>
        <w:r w:rsidRPr="003F1E26">
          <w:rPr>
            <w:rFonts w:ascii="Times New Roman" w:hAnsi="Times New Roman" w:cs="Times New Roman"/>
            <w:i/>
            <w:iCs/>
            <w:sz w:val="24"/>
            <w:szCs w:val="24"/>
            <w:lang w:val="es-CL"/>
          </w:rPr>
          <w:t>8</w:t>
        </w:r>
        <w:r w:rsidRPr="003F1E26">
          <w:rPr>
            <w:rFonts w:ascii="Times New Roman" w:hAnsi="Times New Roman" w:cs="Times New Roman"/>
            <w:sz w:val="24"/>
            <w:szCs w:val="24"/>
            <w:lang w:val="es-CL"/>
          </w:rPr>
          <w:t>(1), 27.</w:t>
        </w:r>
      </w:ins>
      <w:ins w:id="2471" w:author="Camila Paz Navarrete Valladares" w:date="2024-08-25T10:11:00Z" w16du:dateUtc="2024-08-25T14:11:00Z">
        <w:r>
          <w:rPr>
            <w:rFonts w:ascii="Times New Roman" w:hAnsi="Times New Roman" w:cs="Times New Roman"/>
            <w:sz w:val="24"/>
            <w:szCs w:val="24"/>
            <w:lang w:val="es-CL"/>
          </w:rPr>
          <w:t xml:space="preserve"> </w:t>
        </w:r>
        <w:r w:rsidRPr="003F1E26">
          <w:rPr>
            <w:rFonts w:ascii="Times New Roman" w:hAnsi="Times New Roman" w:cs="Times New Roman"/>
            <w:sz w:val="24"/>
            <w:szCs w:val="24"/>
            <w:lang w:val="es-CL"/>
          </w:rPr>
          <w:t>https://doi.org/10.3390/geriatrics8010027</w:t>
        </w:r>
      </w:ins>
    </w:p>
    <w:p w14:paraId="0248DEB5" w14:textId="0AF2B7BF"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Al-Rousan, T. M., Rubenstein, L. M., &amp; Wallace, R. B. (2015). Preparedness for natural disasters among older US adults: a nationwide survey. </w:t>
      </w:r>
      <w:r w:rsidRPr="00B86B2B">
        <w:rPr>
          <w:rFonts w:ascii="Times New Roman" w:hAnsi="Times New Roman" w:cs="Times New Roman"/>
          <w:i/>
          <w:sz w:val="24"/>
          <w:szCs w:val="24"/>
        </w:rPr>
        <w:t>American journal of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105 Suppl 4</w:t>
      </w:r>
      <w:r w:rsidRPr="00B86B2B">
        <w:rPr>
          <w:rFonts w:ascii="Times New Roman" w:hAnsi="Times New Roman" w:cs="Times New Roman"/>
          <w:sz w:val="24"/>
          <w:szCs w:val="24"/>
        </w:rPr>
        <w:t xml:space="preserve">(Suppl 4), S621-S620. https://doi.org/10.2105/AJPH.2013.301559r </w:t>
      </w:r>
    </w:p>
    <w:p w14:paraId="4094752F"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Aldunce, P., Rojas, M., Guevara, G., Álvarez, C., Billi, M., Ibarra, C., &amp; Sapiains, R. (2021). Enfoque Transformación: Adaptación. </w:t>
      </w:r>
      <w:r w:rsidRPr="00B86B2B">
        <w:rPr>
          <w:rFonts w:ascii="Times New Roman" w:hAnsi="Times New Roman" w:cs="Times New Roman"/>
          <w:i/>
          <w:sz w:val="24"/>
          <w:szCs w:val="24"/>
        </w:rPr>
        <w:t>Santiago, Chile</w:t>
      </w:r>
      <w:r w:rsidRPr="00B86B2B">
        <w:rPr>
          <w:rFonts w:ascii="Times New Roman" w:hAnsi="Times New Roman" w:cs="Times New Roman"/>
          <w:sz w:val="24"/>
          <w:szCs w:val="24"/>
        </w:rPr>
        <w:t xml:space="preserve">. </w:t>
      </w:r>
    </w:p>
    <w:p w14:paraId="1A60651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Almazan, J. U., Cruz, J. P., Alamri, M. S., Albougami, A. S. B., Alotaibi, J. S. M., &amp; Santos, A. M. (2019). Coping Strategies of Older Adults Survivors Following a Disaster: Disaster-Related Resilience to Climate Change Adaptation. </w:t>
      </w:r>
      <w:r w:rsidRPr="00B86B2B">
        <w:rPr>
          <w:rFonts w:ascii="Times New Roman" w:hAnsi="Times New Roman" w:cs="Times New Roman"/>
          <w:i/>
          <w:sz w:val="24"/>
          <w:szCs w:val="24"/>
        </w:rPr>
        <w:t>Ageing International</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44</w:t>
      </w:r>
      <w:r w:rsidRPr="00B86B2B">
        <w:rPr>
          <w:rFonts w:ascii="Times New Roman" w:hAnsi="Times New Roman" w:cs="Times New Roman"/>
          <w:sz w:val="24"/>
          <w:szCs w:val="24"/>
        </w:rPr>
        <w:t xml:space="preserve">(2), 141-153. https://doi.org/10.1007/s12126-018-9330-1 </w:t>
      </w:r>
    </w:p>
    <w:p w14:paraId="7F130C1A"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Almazan, J. U., Cruz, J. P., Alamri, M. S., Alotaibi, J. S. M., Albougami, A. S. B., Gravoso, R., . . . Bishwajit, G. (2018). Predicting patterns of disaster-related resiliency among older adult Typhoon Haiyan survivors. </w:t>
      </w:r>
      <w:r w:rsidRPr="00B86B2B">
        <w:rPr>
          <w:rFonts w:ascii="Times New Roman" w:hAnsi="Times New Roman" w:cs="Times New Roman"/>
          <w:i/>
          <w:sz w:val="24"/>
          <w:szCs w:val="24"/>
        </w:rPr>
        <w:t>Geriatric Nursing</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39</w:t>
      </w:r>
      <w:r w:rsidRPr="00B86B2B">
        <w:rPr>
          <w:rFonts w:ascii="Times New Roman" w:hAnsi="Times New Roman" w:cs="Times New Roman"/>
          <w:sz w:val="24"/>
          <w:szCs w:val="24"/>
        </w:rPr>
        <w:t xml:space="preserve">(6), 629-634. https://doi.org/https://doi.org/10.1016/j.gerinurse.2018.04.015 </w:t>
      </w:r>
    </w:p>
    <w:p w14:paraId="18C43F1A"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Arnberger, A., Allex, B., Eder, R., Ebenberger, M., Wanka, A., Kolland, F., . . . Hutter, H. P. (2017). Elderly resident's uses of and preferences for urban green spaces during heat periods. </w:t>
      </w:r>
      <w:r w:rsidRPr="00B86B2B">
        <w:rPr>
          <w:rFonts w:ascii="Times New Roman" w:hAnsi="Times New Roman" w:cs="Times New Roman"/>
          <w:i/>
          <w:sz w:val="24"/>
          <w:szCs w:val="24"/>
        </w:rPr>
        <w:t>Urban Forestry &amp; Urban Greening</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21</w:t>
      </w:r>
      <w:r w:rsidRPr="00B86B2B">
        <w:rPr>
          <w:rFonts w:ascii="Times New Roman" w:hAnsi="Times New Roman" w:cs="Times New Roman"/>
          <w:sz w:val="24"/>
          <w:szCs w:val="24"/>
        </w:rPr>
        <w:t xml:space="preserve">, 102-115. https://doi.org/10.1016/j.ufug.2016.11.012 </w:t>
      </w:r>
    </w:p>
    <w:p w14:paraId="3BB59373"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Astill, S., &amp; Miller, E. (2018). 'The trauma of the cyclone has changed us forever': self-reliance, vulnerability and resilience among older Australians in cyclone-prone areas. </w:t>
      </w:r>
      <w:r w:rsidRPr="00B86B2B">
        <w:rPr>
          <w:rFonts w:ascii="Times New Roman" w:hAnsi="Times New Roman" w:cs="Times New Roman"/>
          <w:i/>
          <w:sz w:val="24"/>
          <w:szCs w:val="24"/>
        </w:rPr>
        <w:t>Ageing &amp; Society</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38</w:t>
      </w:r>
      <w:r w:rsidRPr="00B86B2B">
        <w:rPr>
          <w:rFonts w:ascii="Times New Roman" w:hAnsi="Times New Roman" w:cs="Times New Roman"/>
          <w:sz w:val="24"/>
          <w:szCs w:val="24"/>
        </w:rPr>
        <w:t xml:space="preserve">(2), 403-429. https://doi.org/10.1017/s0144686x1600115x </w:t>
      </w:r>
    </w:p>
    <w:p w14:paraId="3FE675CC"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Becerra, S., Saqalli, M., Gangneron, F., &amp; Dia, A. H. (2016). Everyday vulnerabilities and "social dispositions" in the Malian Sahel, an indication for evaluating future adaptability to water crises? </w:t>
      </w:r>
      <w:r w:rsidRPr="00B86B2B">
        <w:rPr>
          <w:rFonts w:ascii="Times New Roman" w:hAnsi="Times New Roman" w:cs="Times New Roman"/>
          <w:i/>
          <w:sz w:val="24"/>
          <w:szCs w:val="24"/>
        </w:rPr>
        <w:t>Regional Environmental Change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16</w:t>
      </w:r>
      <w:r w:rsidRPr="00B86B2B">
        <w:rPr>
          <w:rFonts w:ascii="Times New Roman" w:hAnsi="Times New Roman" w:cs="Times New Roman"/>
          <w:sz w:val="24"/>
          <w:szCs w:val="24"/>
        </w:rPr>
        <w:t xml:space="preserve">(5), 1253-1265. https://doi.org/10.1007/s10113-015-0845-7 </w:t>
      </w:r>
    </w:p>
    <w:p w14:paraId="0741F6D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Bi, P., Williams, S., Loughnan, M., Lloyd, G., Hansen, A., Kjellstrom, T., . . . Saniotis, A. (2011). The Effects of Extreme Heat on Human Mortality and Morbidity in Australia: Implications for Public Health. </w:t>
      </w:r>
      <w:r w:rsidRPr="00B86B2B">
        <w:rPr>
          <w:rFonts w:ascii="Times New Roman" w:hAnsi="Times New Roman" w:cs="Times New Roman"/>
          <w:i/>
          <w:sz w:val="24"/>
          <w:szCs w:val="24"/>
        </w:rPr>
        <w:t>Asia-Pacific Journal of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23</w:t>
      </w:r>
      <w:r w:rsidRPr="00B86B2B">
        <w:rPr>
          <w:rFonts w:ascii="Times New Roman" w:hAnsi="Times New Roman" w:cs="Times New Roman"/>
          <w:sz w:val="24"/>
          <w:szCs w:val="24"/>
        </w:rPr>
        <w:t xml:space="preserve">(2), 27S-36S. https://doi.org/10.1177/1010539510391644 </w:t>
      </w:r>
    </w:p>
    <w:p w14:paraId="08A766E2"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Brockie, L., &amp; Miller, E. (2017). Understanding Older Adults’ Resilience During the Brisbane Floods: Social Capital, Life Experience, and Optimism. </w:t>
      </w:r>
      <w:r w:rsidRPr="00B86B2B">
        <w:rPr>
          <w:rFonts w:ascii="Times New Roman" w:hAnsi="Times New Roman" w:cs="Times New Roman"/>
          <w:i/>
          <w:sz w:val="24"/>
          <w:szCs w:val="24"/>
        </w:rPr>
        <w:t>Disaster Medicine and Public Health Preparedness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11</w:t>
      </w:r>
      <w:r w:rsidRPr="00B86B2B">
        <w:rPr>
          <w:rFonts w:ascii="Times New Roman" w:hAnsi="Times New Roman" w:cs="Times New Roman"/>
          <w:sz w:val="24"/>
          <w:szCs w:val="24"/>
        </w:rPr>
        <w:t xml:space="preserve">(1), 72-79. https://doi.org/10.1017/dmp.2016.161 </w:t>
      </w:r>
    </w:p>
    <w:p w14:paraId="1922983D"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Burton, H., Rabito, F., Danielson, L., &amp; Takaro, T. K. (2016). Health effects of flooding in Canada: A 2015 review and description of gaps in research. </w:t>
      </w:r>
      <w:r w:rsidRPr="00B86B2B">
        <w:rPr>
          <w:rFonts w:ascii="Times New Roman" w:hAnsi="Times New Roman" w:cs="Times New Roman"/>
          <w:i/>
          <w:sz w:val="24"/>
          <w:szCs w:val="24"/>
        </w:rPr>
        <w:t>Canadian Water Resources Journal</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41</w:t>
      </w:r>
      <w:r w:rsidRPr="00B86B2B">
        <w:rPr>
          <w:rFonts w:ascii="Times New Roman" w:hAnsi="Times New Roman" w:cs="Times New Roman"/>
          <w:sz w:val="24"/>
          <w:szCs w:val="24"/>
        </w:rPr>
        <w:t xml:space="preserve">(1-2), 238-249. https://doi.org/10.1080/07011784.2015.1128854 </w:t>
      </w:r>
    </w:p>
    <w:p w14:paraId="5F370F1C"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Carter, T. R., Fronzek, S., Inkinen, A., Lahtinen, I., Lahtinen, M., Mela, H., . . . Terama, E. (2016). Characterising vulnerability of the elderly to climate change in the Nordic region [Article]. </w:t>
      </w:r>
      <w:r w:rsidRPr="00B86B2B">
        <w:rPr>
          <w:rFonts w:ascii="Times New Roman" w:hAnsi="Times New Roman" w:cs="Times New Roman"/>
          <w:i/>
          <w:sz w:val="24"/>
          <w:szCs w:val="24"/>
        </w:rPr>
        <w:t>Regional Environmental Change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16</w:t>
      </w:r>
      <w:r w:rsidRPr="00B86B2B">
        <w:rPr>
          <w:rFonts w:ascii="Times New Roman" w:hAnsi="Times New Roman" w:cs="Times New Roman"/>
          <w:sz w:val="24"/>
          <w:szCs w:val="24"/>
        </w:rPr>
        <w:t xml:space="preserve">(1), 43-58. https://doi.org/10.1007/s10113-014-0688-7 </w:t>
      </w:r>
    </w:p>
    <w:p w14:paraId="5E4B92CA"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Cepal. (2013). Manual para la evaluación de desastres. In: Naciones Unidas.</w:t>
      </w:r>
    </w:p>
    <w:p w14:paraId="144B459F"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Cepal. (2020). Perspectivas de la población mundial 2019: metodología de las Naciones Unidas para las estimaciones y proyecciones de población. </w:t>
      </w:r>
    </w:p>
    <w:p w14:paraId="26BAB05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Chávez-Alvarado, R., &amp; Sánchez-González, D. (2016). Envejecimiento vulnerable en hogares inundables y su adaptación al cambio climático en ciudades de América Latina: el caso de Monterrey [Vulnerable aging in flooded households and adaptation to climate change in cities in Latin America: the case of Monterrey]. </w:t>
      </w:r>
      <w:r w:rsidRPr="00B86B2B">
        <w:rPr>
          <w:rFonts w:ascii="Times New Roman" w:hAnsi="Times New Roman" w:cs="Times New Roman"/>
          <w:i/>
          <w:sz w:val="24"/>
          <w:szCs w:val="24"/>
        </w:rPr>
        <w:t>Papeles de población</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22</w:t>
      </w:r>
      <w:r w:rsidRPr="00B86B2B">
        <w:rPr>
          <w:rFonts w:ascii="Times New Roman" w:hAnsi="Times New Roman" w:cs="Times New Roman"/>
          <w:sz w:val="24"/>
          <w:szCs w:val="24"/>
        </w:rPr>
        <w:t xml:space="preserve">(90), 9-42. https://doi.org/10.22185/24487147.2016.90.033 </w:t>
      </w:r>
    </w:p>
    <w:p w14:paraId="630CC43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Eady, A., Dreyer, B., Hey, B., Riemer, M., &amp; Wilson, A. (2020). Reducing the risks of extreme heat for seniors: Communicating risks and building resilience [Article]. </w:t>
      </w:r>
      <w:r w:rsidRPr="00B86B2B">
        <w:rPr>
          <w:rFonts w:ascii="Times New Roman" w:hAnsi="Times New Roman" w:cs="Times New Roman"/>
          <w:i/>
          <w:sz w:val="24"/>
          <w:szCs w:val="24"/>
        </w:rPr>
        <w:t>Health Promotion and Chronic Disease Prevention in Canada</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40</w:t>
      </w:r>
      <w:r w:rsidRPr="00B86B2B">
        <w:rPr>
          <w:rFonts w:ascii="Times New Roman" w:hAnsi="Times New Roman" w:cs="Times New Roman"/>
          <w:sz w:val="24"/>
          <w:szCs w:val="24"/>
        </w:rPr>
        <w:t xml:space="preserve">(7-8), 215-224. https://doi.org/10.24095/hpcdp.40.7/8.01 </w:t>
      </w:r>
    </w:p>
    <w:p w14:paraId="7BCF4E8F"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Farbotko, C., &amp; Waitt, G. (2011). Residential air-conditioning and climate change: voices of the vulnerable. </w:t>
      </w:r>
      <w:r w:rsidRPr="00B86B2B">
        <w:rPr>
          <w:rFonts w:ascii="Times New Roman" w:hAnsi="Times New Roman" w:cs="Times New Roman"/>
          <w:i/>
          <w:sz w:val="24"/>
          <w:szCs w:val="24"/>
        </w:rPr>
        <w:t>Health Promotion Journal of Australia</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22</w:t>
      </w:r>
      <w:r w:rsidRPr="00B86B2B">
        <w:rPr>
          <w:rFonts w:ascii="Times New Roman" w:hAnsi="Times New Roman" w:cs="Times New Roman"/>
          <w:sz w:val="24"/>
          <w:szCs w:val="24"/>
        </w:rPr>
        <w:t xml:space="preserve">, S13-S16. </w:t>
      </w:r>
    </w:p>
    <w:p w14:paraId="5B05BE1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Gamble, J. L., Hurley, B. J., Schultz, P. A., Jaglom, W. S., Krishnan, N., &amp; Harris, M. (2013). Climate Change and Older Americans: State of the Science. </w:t>
      </w:r>
      <w:r w:rsidRPr="00B86B2B">
        <w:rPr>
          <w:rFonts w:ascii="Times New Roman" w:hAnsi="Times New Roman" w:cs="Times New Roman"/>
          <w:i/>
          <w:sz w:val="24"/>
          <w:szCs w:val="24"/>
        </w:rPr>
        <w:t>Environmental Health Perspectives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121</w:t>
      </w:r>
      <w:r w:rsidRPr="00B86B2B">
        <w:rPr>
          <w:rFonts w:ascii="Times New Roman" w:hAnsi="Times New Roman" w:cs="Times New Roman"/>
          <w:sz w:val="24"/>
          <w:szCs w:val="24"/>
        </w:rPr>
        <w:t xml:space="preserve">(1), 15-22. https://doi.org/10.1289/ehp.1205223 </w:t>
      </w:r>
    </w:p>
    <w:p w14:paraId="065A087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González, D. S., &amp; Alvarado, R. C. (2016). Personas mayores con discapacidad afectadas por inundaciones en la ciudad de Monterrey, México. Análisis de su entorno físico-social [Article]. </w:t>
      </w:r>
      <w:r w:rsidRPr="00B86B2B">
        <w:rPr>
          <w:rFonts w:ascii="Times New Roman" w:hAnsi="Times New Roman" w:cs="Times New Roman"/>
          <w:i/>
          <w:sz w:val="24"/>
          <w:szCs w:val="24"/>
        </w:rPr>
        <w:t>Elderly people with disabilities affected by floods in the city of Monterrey, Mexico. Analysis of their physical-social environment.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55</w:t>
      </w:r>
      <w:r w:rsidRPr="00B86B2B">
        <w:rPr>
          <w:rFonts w:ascii="Times New Roman" w:hAnsi="Times New Roman" w:cs="Times New Roman"/>
          <w:sz w:val="24"/>
          <w:szCs w:val="24"/>
        </w:rPr>
        <w:t xml:space="preserve">(2), 85-106. </w:t>
      </w:r>
    </w:p>
    <w:p w14:paraId="4703991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Guerrero, N., &amp; Yépez-Ch, M. C. (2015). Factores asociados a la vulnerabilidad del adulto mayor con alteraciones de salud. </w:t>
      </w:r>
      <w:r w:rsidRPr="00B86B2B">
        <w:rPr>
          <w:rFonts w:ascii="Times New Roman" w:hAnsi="Times New Roman" w:cs="Times New Roman"/>
          <w:i/>
          <w:sz w:val="24"/>
          <w:szCs w:val="24"/>
        </w:rPr>
        <w:t>Universidad y Salud</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17</w:t>
      </w:r>
      <w:r w:rsidRPr="00B86B2B">
        <w:rPr>
          <w:rFonts w:ascii="Times New Roman" w:hAnsi="Times New Roman" w:cs="Times New Roman"/>
          <w:sz w:val="24"/>
          <w:szCs w:val="24"/>
        </w:rPr>
        <w:t xml:space="preserve">(1), 121-131. </w:t>
      </w:r>
    </w:p>
    <w:p w14:paraId="7014FBB7"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Guzmán, L. (2020, enero 31). Para latinoamericanos, cambio climático aumenta inequidades y pobreza.</w:t>
      </w:r>
      <w:r w:rsidRPr="00B86B2B">
        <w:rPr>
          <w:rFonts w:ascii="Times New Roman" w:hAnsi="Times New Roman" w:cs="Times New Roman"/>
          <w:i/>
          <w:sz w:val="24"/>
          <w:szCs w:val="24"/>
        </w:rPr>
        <w:t xml:space="preserve"> SciDev.Net</w:t>
      </w:r>
      <w:r w:rsidRPr="00B86B2B">
        <w:rPr>
          <w:rFonts w:ascii="Times New Roman" w:hAnsi="Times New Roman" w:cs="Times New Roman"/>
          <w:sz w:val="24"/>
          <w:szCs w:val="24"/>
        </w:rPr>
        <w:t>. https://www.scidev.net/america-latina/news/para-latinoamericanos-cambio-climatico-aumenta-inequidades-y-pobreza/</w:t>
      </w:r>
    </w:p>
    <w:p w14:paraId="70099F0D"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Hansen, A., Bi, P., Nitschke, M., Pisaniello, D., Newbury, J., &amp; Kitson, A. (2011a). Older persons and heat-susceptibility: the role of health promotion in a changing climate. </w:t>
      </w:r>
      <w:r w:rsidRPr="00B86B2B">
        <w:rPr>
          <w:rFonts w:ascii="Times New Roman" w:hAnsi="Times New Roman" w:cs="Times New Roman"/>
          <w:i/>
          <w:sz w:val="24"/>
          <w:szCs w:val="24"/>
        </w:rPr>
        <w:t>Health Promotion Journal of Australia</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22</w:t>
      </w:r>
      <w:r w:rsidRPr="00B86B2B">
        <w:rPr>
          <w:rFonts w:ascii="Times New Roman" w:hAnsi="Times New Roman" w:cs="Times New Roman"/>
          <w:sz w:val="24"/>
          <w:szCs w:val="24"/>
        </w:rPr>
        <w:t xml:space="preserve">, S17-S20. </w:t>
      </w:r>
    </w:p>
    <w:p w14:paraId="3C27B46D"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Hansen, A., Bi, P., Nitschke, M., Pisaniello, D., Newbury, J., &amp; Kitson, A. (2011b). Perceptions of heat-susceptibility in older persons: Barriers to adaptation [Article]. </w:t>
      </w:r>
      <w:r w:rsidRPr="00B86B2B">
        <w:rPr>
          <w:rFonts w:ascii="Times New Roman" w:hAnsi="Times New Roman" w:cs="Times New Roman"/>
          <w:i/>
          <w:sz w:val="24"/>
          <w:szCs w:val="24"/>
        </w:rPr>
        <w:t>International Journal of Environmental Research and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8</w:t>
      </w:r>
      <w:r w:rsidRPr="00B86B2B">
        <w:rPr>
          <w:rFonts w:ascii="Times New Roman" w:hAnsi="Times New Roman" w:cs="Times New Roman"/>
          <w:sz w:val="24"/>
          <w:szCs w:val="24"/>
        </w:rPr>
        <w:t xml:space="preserve">(12), 4714-4728. https://doi.org/10.3390/ijerph8124714 </w:t>
      </w:r>
    </w:p>
    <w:p w14:paraId="5A41996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Haq, G., &amp; Gutman, G. (2014). Climate gerontology: Meeting the challenge of population ageing and climate change [Article]. </w:t>
      </w:r>
      <w:r w:rsidRPr="00B86B2B">
        <w:rPr>
          <w:rFonts w:ascii="Times New Roman" w:hAnsi="Times New Roman" w:cs="Times New Roman"/>
          <w:i/>
          <w:sz w:val="24"/>
          <w:szCs w:val="24"/>
        </w:rPr>
        <w:t>Zeitschrift fur Gerontologie und Geriatrie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47</w:t>
      </w:r>
      <w:r w:rsidRPr="00B86B2B">
        <w:rPr>
          <w:rFonts w:ascii="Times New Roman" w:hAnsi="Times New Roman" w:cs="Times New Roman"/>
          <w:sz w:val="24"/>
          <w:szCs w:val="24"/>
        </w:rPr>
        <w:t xml:space="preserve">(6), 462-467. https://doi.org/10.1007/s00391-014-0677-y </w:t>
      </w:r>
    </w:p>
    <w:p w14:paraId="21A7F704"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Hoehne, C. G., Hondula, D. M., Chester, M. V., Eisenman, D. P., Middel, A., Fraser, A. M., . . . Gerster, K. (2018). Heat exposure during outdoor activities in the US varies significantly by city, demography, and activity. </w:t>
      </w:r>
      <w:r w:rsidRPr="00B86B2B">
        <w:rPr>
          <w:rFonts w:ascii="Times New Roman" w:hAnsi="Times New Roman" w:cs="Times New Roman"/>
          <w:i/>
          <w:sz w:val="24"/>
          <w:szCs w:val="24"/>
        </w:rPr>
        <w:t>Health &amp; Place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54</w:t>
      </w:r>
      <w:r w:rsidRPr="00B86B2B">
        <w:rPr>
          <w:rFonts w:ascii="Times New Roman" w:hAnsi="Times New Roman" w:cs="Times New Roman"/>
          <w:sz w:val="24"/>
          <w:szCs w:val="24"/>
        </w:rPr>
        <w:t xml:space="preserve">, 1-10. https://doi.org/10.1016/j.healthplace.2018.08.014 </w:t>
      </w:r>
    </w:p>
    <w:p w14:paraId="43BC1711"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Kaluarachchi, Y. (2013). The awareness of two stakeholders and the resilience of their built assets to extreme weather events in England [Article]. </w:t>
      </w:r>
      <w:r w:rsidRPr="00B86B2B">
        <w:rPr>
          <w:rFonts w:ascii="Times New Roman" w:hAnsi="Times New Roman" w:cs="Times New Roman"/>
          <w:i/>
          <w:sz w:val="24"/>
          <w:szCs w:val="24"/>
        </w:rPr>
        <w:t>International Journal of Disaster Resilience in the Built Environment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w:t>
      </w:r>
      <w:r w:rsidRPr="00B86B2B">
        <w:rPr>
          <w:rFonts w:ascii="Times New Roman" w:hAnsi="Times New Roman" w:cs="Times New Roman"/>
          <w:sz w:val="24"/>
          <w:szCs w:val="24"/>
        </w:rPr>
        <w:t xml:space="preserve">(3), 297-316. https://doi.org/10.1108/IJDRBE-08-2012-0027 </w:t>
      </w:r>
    </w:p>
    <w:p w14:paraId="21CDAD03"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Kan, W. S., &amp; Lejano, R. P. (2021). How land use, climate change, and an ageing demographic intersect to create new vulnerabilities in Hong Kong [Article]. </w:t>
      </w:r>
      <w:r w:rsidRPr="00B86B2B">
        <w:rPr>
          <w:rFonts w:ascii="Times New Roman" w:hAnsi="Times New Roman" w:cs="Times New Roman"/>
          <w:i/>
          <w:sz w:val="24"/>
          <w:szCs w:val="24"/>
        </w:rPr>
        <w:t>Land</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10</w:t>
      </w:r>
      <w:r w:rsidRPr="00B86B2B">
        <w:rPr>
          <w:rFonts w:ascii="Times New Roman" w:hAnsi="Times New Roman" w:cs="Times New Roman"/>
          <w:sz w:val="24"/>
          <w:szCs w:val="24"/>
        </w:rPr>
        <w:t xml:space="preserve">(4), Article 391. https://doi.org/10.3390/land10040391 </w:t>
      </w:r>
    </w:p>
    <w:p w14:paraId="6A730AA7"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Kemen, J., Schäffer-Gemein, S., Grünewald, J., &amp; Kistemann, T. (2021). Heat perception and coping strategies: A structured interview-based study of elderly people in Cologne, Germany [Article]. </w:t>
      </w:r>
      <w:r w:rsidRPr="00B86B2B">
        <w:rPr>
          <w:rFonts w:ascii="Times New Roman" w:hAnsi="Times New Roman" w:cs="Times New Roman"/>
          <w:i/>
          <w:sz w:val="24"/>
          <w:szCs w:val="24"/>
        </w:rPr>
        <w:t>International Journal of Environmental Research and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18</w:t>
      </w:r>
      <w:r w:rsidRPr="00B86B2B">
        <w:rPr>
          <w:rFonts w:ascii="Times New Roman" w:hAnsi="Times New Roman" w:cs="Times New Roman"/>
          <w:sz w:val="24"/>
          <w:szCs w:val="24"/>
        </w:rPr>
        <w:t xml:space="preserve">(14), Article 7495. https://doi.org/10.3390/ijerph18147495 </w:t>
      </w:r>
    </w:p>
    <w:p w14:paraId="5A6C9C3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Lapola, D. M., Braga, D. R., Di Giulio, G. M., Torres, R. R., &amp; Vasconcellos, M. P. (2019). Heat stress vulnerability and risk at the (super) local scale in six Brazilian capitals [Article]. </w:t>
      </w:r>
      <w:r w:rsidRPr="00B86B2B">
        <w:rPr>
          <w:rFonts w:ascii="Times New Roman" w:hAnsi="Times New Roman" w:cs="Times New Roman"/>
          <w:i/>
          <w:sz w:val="24"/>
          <w:szCs w:val="24"/>
        </w:rPr>
        <w:t>Climatic Change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154</w:t>
      </w:r>
      <w:r w:rsidRPr="00B86B2B">
        <w:rPr>
          <w:rFonts w:ascii="Times New Roman" w:hAnsi="Times New Roman" w:cs="Times New Roman"/>
          <w:sz w:val="24"/>
          <w:szCs w:val="24"/>
        </w:rPr>
        <w:t xml:space="preserve">(3-4), 477-492. https://doi.org/10.1007/s10584-019-02459-w </w:t>
      </w:r>
    </w:p>
    <w:p w14:paraId="13B17A8B"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Leyva, E. W. A., Beaman, A., &amp; Davidson, P. M. (2017). Health Impact of Climate Change in Older People: An Integrative Review and Implications for Nursing [https://doi.org/10.1111/jnu.12346]. </w:t>
      </w:r>
      <w:r w:rsidRPr="00B86B2B">
        <w:rPr>
          <w:rFonts w:ascii="Times New Roman" w:hAnsi="Times New Roman" w:cs="Times New Roman"/>
          <w:i/>
          <w:sz w:val="24"/>
          <w:szCs w:val="24"/>
        </w:rPr>
        <w:t>Journal of Nursing Scholarship</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49</w:t>
      </w:r>
      <w:r w:rsidRPr="00B86B2B">
        <w:rPr>
          <w:rFonts w:ascii="Times New Roman" w:hAnsi="Times New Roman" w:cs="Times New Roman"/>
          <w:sz w:val="24"/>
          <w:szCs w:val="24"/>
        </w:rPr>
        <w:t xml:space="preserve">(6), 670-678. https://doi.org/https://doi.org/10.1111/jnu.12346 </w:t>
      </w:r>
    </w:p>
    <w:p w14:paraId="72402AD5" w14:textId="77777777" w:rsidR="00664A8A" w:rsidRPr="00664A8A" w:rsidRDefault="00664A8A" w:rsidP="00664A8A">
      <w:pPr>
        <w:pStyle w:val="EndNoteBibliography"/>
        <w:spacing w:line="360" w:lineRule="auto"/>
        <w:ind w:left="720" w:hanging="720"/>
        <w:rPr>
          <w:ins w:id="2472" w:author="Camila Paz Navarrete Valladares" w:date="2024-08-25T09:31:00Z"/>
          <w:rFonts w:ascii="Times New Roman" w:hAnsi="Times New Roman" w:cs="Times New Roman"/>
          <w:sz w:val="24"/>
          <w:szCs w:val="24"/>
        </w:rPr>
      </w:pPr>
      <w:ins w:id="2473" w:author="Camila Paz Navarrete Valladares" w:date="2024-08-25T09:31:00Z">
        <w:r w:rsidRPr="00664A8A">
          <w:rPr>
            <w:rFonts w:ascii="Times New Roman" w:hAnsi="Times New Roman" w:cs="Times New Roman"/>
            <w:sz w:val="24"/>
            <w:szCs w:val="24"/>
            <w:lang w:val="es-CL"/>
          </w:rPr>
          <w:t>Page, M. J., Moher, D., Bossuyt, P. M., Boutron, I., Hoffmann, T. C., Mulrow, C. D., ... &amp; McKenzie, J. E. (2021). PRISMA 2020 explanation and elaboration: updated guidance and exemplars for reporting systematic reviews. </w:t>
        </w:r>
        <w:r w:rsidRPr="00664A8A">
          <w:rPr>
            <w:rFonts w:ascii="Times New Roman" w:hAnsi="Times New Roman" w:cs="Times New Roman"/>
            <w:i/>
            <w:iCs/>
            <w:sz w:val="24"/>
            <w:szCs w:val="24"/>
            <w:lang w:val="es-CL"/>
          </w:rPr>
          <w:t>bmj</w:t>
        </w:r>
        <w:r w:rsidRPr="00664A8A">
          <w:rPr>
            <w:rFonts w:ascii="Times New Roman" w:hAnsi="Times New Roman" w:cs="Times New Roman"/>
            <w:sz w:val="24"/>
            <w:szCs w:val="24"/>
            <w:lang w:val="es-CL"/>
          </w:rPr>
          <w:t>, </w:t>
        </w:r>
        <w:r w:rsidRPr="00664A8A">
          <w:rPr>
            <w:rFonts w:ascii="Times New Roman" w:hAnsi="Times New Roman" w:cs="Times New Roman"/>
            <w:i/>
            <w:iCs/>
            <w:sz w:val="24"/>
            <w:szCs w:val="24"/>
            <w:lang w:val="es-CL"/>
          </w:rPr>
          <w:t>372</w:t>
        </w:r>
        <w:r w:rsidRPr="00664A8A">
          <w:rPr>
            <w:rFonts w:ascii="Times New Roman" w:hAnsi="Times New Roman" w:cs="Times New Roman"/>
            <w:sz w:val="24"/>
            <w:szCs w:val="24"/>
            <w:lang w:val="es-CL"/>
          </w:rPr>
          <w:t>.</w:t>
        </w:r>
      </w:ins>
    </w:p>
    <w:p w14:paraId="74A6CDAF"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Lou, J. N., Ban, J., Zhang, T., Wang, P., Wu, Y. Y., Huang, L., . . . Bi, J. (2021). An intervention study of the rural elderly for improving exposure, risk perception and behavioral responses under high temperature. </w:t>
      </w:r>
      <w:r w:rsidRPr="00B86B2B">
        <w:rPr>
          <w:rFonts w:ascii="Times New Roman" w:hAnsi="Times New Roman" w:cs="Times New Roman"/>
          <w:i/>
          <w:sz w:val="24"/>
          <w:szCs w:val="24"/>
        </w:rPr>
        <w:t>Environmental Research Letters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16</w:t>
      </w:r>
      <w:r w:rsidRPr="00B86B2B">
        <w:rPr>
          <w:rFonts w:ascii="Times New Roman" w:hAnsi="Times New Roman" w:cs="Times New Roman"/>
          <w:sz w:val="24"/>
          <w:szCs w:val="24"/>
        </w:rPr>
        <w:t xml:space="preserve">(5), Article 055029. https://doi.org/10.1088/1748-9326/abfa4f </w:t>
      </w:r>
    </w:p>
    <w:p w14:paraId="3E2DB866"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Loughnan, M. E., Carroll, M., &amp; Tapper, N. (2014). Learning from our older people: Pilot study findings on responding to heat [Article]. </w:t>
      </w:r>
      <w:r w:rsidRPr="00B86B2B">
        <w:rPr>
          <w:rFonts w:ascii="Times New Roman" w:hAnsi="Times New Roman" w:cs="Times New Roman"/>
          <w:i/>
          <w:sz w:val="24"/>
          <w:szCs w:val="24"/>
        </w:rPr>
        <w:t>Australasian Journal on Ageing</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33</w:t>
      </w:r>
      <w:r w:rsidRPr="00B86B2B">
        <w:rPr>
          <w:rFonts w:ascii="Times New Roman" w:hAnsi="Times New Roman" w:cs="Times New Roman"/>
          <w:sz w:val="24"/>
          <w:szCs w:val="24"/>
        </w:rPr>
        <w:t xml:space="preserve">(4), 271-277. https://doi.org/10.1111/ajag.12050 </w:t>
      </w:r>
    </w:p>
    <w:p w14:paraId="7B07E469"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Malak, M. A., Sajib, A. M., Quader, M. A., &amp; Anjum, H. (2020). "We are feeling older than our age": Vulnerability and adaptive strategies of aging people to cyclones in coastal Bangladesh. </w:t>
      </w:r>
      <w:r w:rsidRPr="00B86B2B">
        <w:rPr>
          <w:rFonts w:ascii="Times New Roman" w:hAnsi="Times New Roman" w:cs="Times New Roman"/>
          <w:i/>
          <w:sz w:val="24"/>
          <w:szCs w:val="24"/>
        </w:rPr>
        <w:t>International Journal of Disaster Risk Reduction</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48</w:t>
      </w:r>
      <w:r w:rsidRPr="00B86B2B">
        <w:rPr>
          <w:rFonts w:ascii="Times New Roman" w:hAnsi="Times New Roman" w:cs="Times New Roman"/>
          <w:sz w:val="24"/>
          <w:szCs w:val="24"/>
        </w:rPr>
        <w:t xml:space="preserve">, Article 101595. https://doi.org/10.1016/j.ijdrr.2020.101595 </w:t>
      </w:r>
    </w:p>
    <w:p w14:paraId="78D29BA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Marvuglia, A., Koppelaar, R., &amp; Rugani, B. (2020). The effect of green roofs on the reduction of mortality due to heatwaves: Results from the application of a spatial microsimulation model to four European cities. </w:t>
      </w:r>
      <w:r w:rsidRPr="00B86B2B">
        <w:rPr>
          <w:rFonts w:ascii="Times New Roman" w:hAnsi="Times New Roman" w:cs="Times New Roman"/>
          <w:i/>
          <w:sz w:val="24"/>
          <w:szCs w:val="24"/>
        </w:rPr>
        <w:t>Ecological Modelling</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438</w:t>
      </w:r>
      <w:r w:rsidRPr="00B86B2B">
        <w:rPr>
          <w:rFonts w:ascii="Times New Roman" w:hAnsi="Times New Roman" w:cs="Times New Roman"/>
          <w:sz w:val="24"/>
          <w:szCs w:val="24"/>
        </w:rPr>
        <w:t xml:space="preserve">, Article 109351. https://doi.org/10.1016/j.ecolmodel.2020.109351 </w:t>
      </w:r>
    </w:p>
    <w:p w14:paraId="42AA84A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Marí-Dell’Olmo, M., Tobías, A., Gómez-Gutiérrez, A., Rodríguez-Sanz, M., García de Olalla, P., Camprubí, E., . . . Borrell, C. (2019). Social inequalities in the association between temperature and mortality in a South European context [Article]. </w:t>
      </w:r>
      <w:r w:rsidRPr="00B86B2B">
        <w:rPr>
          <w:rFonts w:ascii="Times New Roman" w:hAnsi="Times New Roman" w:cs="Times New Roman"/>
          <w:i/>
          <w:sz w:val="24"/>
          <w:szCs w:val="24"/>
        </w:rPr>
        <w:t>International Journal of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64</w:t>
      </w:r>
      <w:r w:rsidRPr="00B86B2B">
        <w:rPr>
          <w:rFonts w:ascii="Times New Roman" w:hAnsi="Times New Roman" w:cs="Times New Roman"/>
          <w:sz w:val="24"/>
          <w:szCs w:val="24"/>
        </w:rPr>
        <w:t xml:space="preserve">(1), 27-37. https://doi.org/10.1007/s00038-018-1094-6 </w:t>
      </w:r>
    </w:p>
    <w:p w14:paraId="22AECD1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Ministerio del Medio Ambiente. (2019). </w:t>
      </w:r>
      <w:r w:rsidRPr="00B86B2B">
        <w:rPr>
          <w:rFonts w:ascii="Times New Roman" w:hAnsi="Times New Roman" w:cs="Times New Roman"/>
          <w:i/>
          <w:sz w:val="24"/>
          <w:szCs w:val="24"/>
        </w:rPr>
        <w:t>Determinación del riesgo de los impactos del cambio climático en las costas de Chile</w:t>
      </w:r>
      <w:r w:rsidRPr="00B86B2B">
        <w:rPr>
          <w:rFonts w:ascii="Times New Roman" w:hAnsi="Times New Roman" w:cs="Times New Roman"/>
          <w:sz w:val="24"/>
          <w:szCs w:val="24"/>
        </w:rPr>
        <w:t>. Santiago, Chile</w:t>
      </w:r>
    </w:p>
    <w:p w14:paraId="26FD979C"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Moench, M., Khan, F., MacClune, K., Amman, C., Tran, P., Hawley, K., &amp; Sheltering Gathering Storm, R. (2017). Transforming vulnerability: shelter, adaptation, and climate thresholds. </w:t>
      </w:r>
      <w:r w:rsidRPr="00B86B2B">
        <w:rPr>
          <w:rFonts w:ascii="Times New Roman" w:hAnsi="Times New Roman" w:cs="Times New Roman"/>
          <w:i/>
          <w:sz w:val="24"/>
          <w:szCs w:val="24"/>
        </w:rPr>
        <w:t>Climate and Development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9</w:t>
      </w:r>
      <w:r w:rsidRPr="00B86B2B">
        <w:rPr>
          <w:rFonts w:ascii="Times New Roman" w:hAnsi="Times New Roman" w:cs="Times New Roman"/>
          <w:sz w:val="24"/>
          <w:szCs w:val="24"/>
        </w:rPr>
        <w:t xml:space="preserve">(1), 22-35. https://doi.org/10.1080/17565529.2015.1067592 </w:t>
      </w:r>
    </w:p>
    <w:p w14:paraId="330C4B5B" w14:textId="77777777" w:rsidR="004B642B" w:rsidRDefault="00484429" w:rsidP="004B642B">
      <w:pPr>
        <w:pStyle w:val="EndNoteBibliography"/>
        <w:spacing w:after="0" w:line="360" w:lineRule="auto"/>
        <w:ind w:left="720" w:hanging="720"/>
        <w:jc w:val="both"/>
        <w:rPr>
          <w:ins w:id="2474" w:author="Camila Paz Navarrete Valladares" w:date="2024-08-25T09:44:00Z" w16du:dateUtc="2024-08-25T13:44:00Z"/>
          <w:rFonts w:ascii="Times New Roman" w:hAnsi="Times New Roman" w:cs="Times New Roman"/>
          <w:sz w:val="24"/>
          <w:szCs w:val="24"/>
        </w:rPr>
      </w:pPr>
      <w:r w:rsidRPr="00B86B2B">
        <w:rPr>
          <w:rFonts w:ascii="Times New Roman" w:hAnsi="Times New Roman" w:cs="Times New Roman"/>
          <w:sz w:val="24"/>
          <w:szCs w:val="24"/>
        </w:rPr>
        <w:t xml:space="preserve">Mucke, H. G., &amp; Litvinovitch, J. M. (2020). Heat Extremes, Public Health Impacts, and Adaptation Policy in Germany. </w:t>
      </w:r>
      <w:r w:rsidRPr="00B86B2B">
        <w:rPr>
          <w:rFonts w:ascii="Times New Roman" w:hAnsi="Times New Roman" w:cs="Times New Roman"/>
          <w:i/>
          <w:sz w:val="24"/>
          <w:szCs w:val="24"/>
        </w:rPr>
        <w:t>International Journal of Environmental Research and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17</w:t>
      </w:r>
      <w:r w:rsidRPr="00B86B2B">
        <w:rPr>
          <w:rFonts w:ascii="Times New Roman" w:hAnsi="Times New Roman" w:cs="Times New Roman"/>
          <w:sz w:val="24"/>
          <w:szCs w:val="24"/>
        </w:rPr>
        <w:t xml:space="preserve">(21), Article 7862. https://doi.org/10.3390/ijerph17217862 </w:t>
      </w:r>
    </w:p>
    <w:p w14:paraId="2C1EB51F" w14:textId="77777777" w:rsidR="004B642B" w:rsidRDefault="004B642B" w:rsidP="004B642B">
      <w:pPr>
        <w:pStyle w:val="EndNoteBibliography"/>
        <w:spacing w:after="0" w:line="360" w:lineRule="auto"/>
        <w:ind w:left="720" w:hanging="720"/>
        <w:jc w:val="both"/>
        <w:rPr>
          <w:ins w:id="2475" w:author="Camila Paz Navarrete Valladares" w:date="2024-08-25T09:46:00Z" w16du:dateUtc="2024-08-25T13:46:00Z"/>
          <w:rFonts w:ascii="Times New Roman" w:hAnsi="Times New Roman" w:cs="Times New Roman"/>
          <w:sz w:val="24"/>
          <w:szCs w:val="24"/>
          <w:lang w:val="es-MX"/>
        </w:rPr>
      </w:pPr>
      <w:ins w:id="2476" w:author="Camila Paz Navarrete Valladares" w:date="2024-08-25T09:44:00Z">
        <w:r w:rsidRPr="004B642B">
          <w:rPr>
            <w:rFonts w:ascii="Times New Roman" w:hAnsi="Times New Roman" w:cs="Times New Roman"/>
            <w:sz w:val="24"/>
            <w:szCs w:val="24"/>
            <w:lang w:val="es-MX"/>
          </w:rPr>
          <w:t>Navarrete</w:t>
        </w:r>
      </w:ins>
      <w:ins w:id="2477" w:author="Camila Paz Navarrete Valladares" w:date="2024-08-25T09:44:00Z" w16du:dateUtc="2024-08-25T13:44:00Z">
        <w:r>
          <w:rPr>
            <w:rFonts w:ascii="Times New Roman" w:hAnsi="Times New Roman" w:cs="Times New Roman"/>
            <w:sz w:val="24"/>
            <w:szCs w:val="24"/>
            <w:lang w:val="es-MX"/>
          </w:rPr>
          <w:t>-</w:t>
        </w:r>
      </w:ins>
      <w:ins w:id="2478" w:author="Camila Paz Navarrete Valladares" w:date="2024-08-25T09:44:00Z">
        <w:r w:rsidRPr="004B642B">
          <w:rPr>
            <w:rFonts w:ascii="Times New Roman" w:hAnsi="Times New Roman" w:cs="Times New Roman"/>
            <w:sz w:val="24"/>
            <w:szCs w:val="24"/>
            <w:lang w:val="es-MX"/>
          </w:rPr>
          <w:t xml:space="preserve">Valladares, C., &amp; Sandoval-Díaz, J. (2022). El rol del apoyo social frente al cambio climático en la población mayor. </w:t>
        </w:r>
        <w:r w:rsidRPr="004B642B">
          <w:rPr>
            <w:rFonts w:ascii="Times New Roman" w:hAnsi="Times New Roman" w:cs="Times New Roman"/>
            <w:i/>
            <w:iCs/>
            <w:sz w:val="24"/>
            <w:szCs w:val="24"/>
            <w:lang w:val="es-MX"/>
          </w:rPr>
          <w:t>Revista Pensamiento y Acción Interdisciplinaria</w:t>
        </w:r>
        <w:r w:rsidRPr="004B642B">
          <w:rPr>
            <w:rFonts w:ascii="Times New Roman" w:hAnsi="Times New Roman" w:cs="Times New Roman"/>
            <w:sz w:val="24"/>
            <w:szCs w:val="24"/>
            <w:lang w:val="es-MX"/>
          </w:rPr>
          <w:t>,</w:t>
        </w:r>
        <w:r w:rsidRPr="004B642B">
          <w:rPr>
            <w:rFonts w:ascii="Times New Roman" w:hAnsi="Times New Roman" w:cs="Times New Roman"/>
            <w:i/>
            <w:iCs/>
            <w:sz w:val="24"/>
            <w:szCs w:val="24"/>
            <w:lang w:val="es-MX"/>
          </w:rPr>
          <w:t xml:space="preserve"> 8</w:t>
        </w:r>
        <w:r w:rsidRPr="004B642B">
          <w:rPr>
            <w:rFonts w:ascii="Times New Roman" w:hAnsi="Times New Roman" w:cs="Times New Roman"/>
            <w:sz w:val="24"/>
            <w:szCs w:val="24"/>
            <w:lang w:val="es-MX"/>
          </w:rPr>
          <w:t xml:space="preserve">(2), 13-33. https://doi.org/10.29035/pai.8.2.13 </w:t>
        </w:r>
      </w:ins>
    </w:p>
    <w:p w14:paraId="03210EA3" w14:textId="5DF8C808" w:rsidR="004B642B" w:rsidRPr="004B642B" w:rsidRDefault="004B642B" w:rsidP="004B642B">
      <w:pPr>
        <w:pStyle w:val="EndNoteBibliography"/>
        <w:spacing w:after="0" w:line="360" w:lineRule="auto"/>
        <w:ind w:left="720" w:hanging="720"/>
        <w:jc w:val="both"/>
        <w:rPr>
          <w:rFonts w:ascii="Times New Roman" w:hAnsi="Times New Roman" w:cs="Times New Roman"/>
          <w:sz w:val="24"/>
          <w:szCs w:val="24"/>
          <w:lang w:val="es-MX"/>
          <w:rPrChange w:id="2479" w:author="Camila Paz Navarrete Valladares" w:date="2024-08-25T09:46:00Z" w16du:dateUtc="2024-08-25T13:46:00Z">
            <w:rPr>
              <w:rFonts w:ascii="Times New Roman" w:hAnsi="Times New Roman" w:cs="Times New Roman"/>
              <w:sz w:val="24"/>
              <w:szCs w:val="24"/>
            </w:rPr>
          </w:rPrChange>
        </w:rPr>
      </w:pPr>
      <w:ins w:id="2480" w:author="Camila Paz Navarrete Valladares" w:date="2024-08-25T09:46:00Z">
        <w:r w:rsidRPr="004B642B">
          <w:rPr>
            <w:rFonts w:ascii="Times New Roman" w:hAnsi="Times New Roman" w:cs="Times New Roman"/>
            <w:sz w:val="24"/>
            <w:szCs w:val="24"/>
            <w:lang w:val="es-MX"/>
          </w:rPr>
          <w:t xml:space="preserve">Navarrete-Valladares, C., Sandoval-Díaz, J., &amp; Sandoval-Obando, E. (2023). Experience and local memory of older people in the face of disasters: a systematic review [Systematic </w:t>
        </w:r>
        <w:r w:rsidRPr="004B642B">
          <w:rPr>
            <w:rFonts w:ascii="Times New Roman" w:hAnsi="Times New Roman" w:cs="Times New Roman"/>
            <w:sz w:val="24"/>
            <w:szCs w:val="24"/>
            <w:lang w:val="es-MX"/>
          </w:rPr>
          <w:lastRenderedPageBreak/>
          <w:t xml:space="preserve">Review]. </w:t>
        </w:r>
        <w:r w:rsidRPr="004B642B">
          <w:rPr>
            <w:rFonts w:ascii="Times New Roman" w:hAnsi="Times New Roman" w:cs="Times New Roman"/>
            <w:i/>
            <w:iCs/>
            <w:sz w:val="24"/>
            <w:szCs w:val="24"/>
            <w:lang w:val="es-MX"/>
          </w:rPr>
          <w:t>Frontiers in Public Health</w:t>
        </w:r>
        <w:r w:rsidRPr="004B642B">
          <w:rPr>
            <w:rFonts w:ascii="Times New Roman" w:hAnsi="Times New Roman" w:cs="Times New Roman"/>
            <w:sz w:val="24"/>
            <w:szCs w:val="24"/>
            <w:lang w:val="es-MX"/>
          </w:rPr>
          <w:t>,</w:t>
        </w:r>
        <w:r w:rsidRPr="004B642B">
          <w:rPr>
            <w:rFonts w:ascii="Times New Roman" w:hAnsi="Times New Roman" w:cs="Times New Roman"/>
            <w:i/>
            <w:iCs/>
            <w:sz w:val="24"/>
            <w:szCs w:val="24"/>
            <w:lang w:val="es-MX"/>
          </w:rPr>
          <w:t xml:space="preserve"> 11</w:t>
        </w:r>
        <w:r w:rsidRPr="004B642B">
          <w:rPr>
            <w:rFonts w:ascii="Times New Roman" w:hAnsi="Times New Roman" w:cs="Times New Roman"/>
            <w:sz w:val="24"/>
            <w:szCs w:val="24"/>
            <w:lang w:val="es-MX"/>
          </w:rPr>
          <w:t xml:space="preserve">. https://www.frontiersin.org/articles/10.3389/fpubh.2023.1163561 </w:t>
        </w:r>
      </w:ins>
    </w:p>
    <w:p w14:paraId="54AA6936"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Nealon, J., Cheong, H.-K., McIver, L., Hassan, N., Kim, R., Ebi, K., . . . Joshi, Y. (2015). </w:t>
      </w:r>
      <w:r w:rsidRPr="00B86B2B">
        <w:rPr>
          <w:rFonts w:ascii="Times New Roman" w:hAnsi="Times New Roman" w:cs="Times New Roman"/>
          <w:i/>
          <w:sz w:val="24"/>
          <w:szCs w:val="24"/>
        </w:rPr>
        <w:t>Climate change and health in the western pacific region: synthesis of evidence, profiles of selected countries and policy direction</w:t>
      </w:r>
      <w:r w:rsidRPr="00B86B2B">
        <w:rPr>
          <w:rFonts w:ascii="Times New Roman" w:hAnsi="Times New Roman" w:cs="Times New Roman"/>
          <w:sz w:val="24"/>
          <w:szCs w:val="24"/>
        </w:rPr>
        <w:t xml:space="preserve">. </w:t>
      </w:r>
    </w:p>
    <w:p w14:paraId="28932572"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Nunes, A. R. (2018). The contribution of assets to adaptation to extreme temperatures among older adults [Article]. </w:t>
      </w:r>
      <w:r w:rsidRPr="00B86B2B">
        <w:rPr>
          <w:rFonts w:ascii="Times New Roman" w:hAnsi="Times New Roman" w:cs="Times New Roman"/>
          <w:i/>
          <w:sz w:val="24"/>
          <w:szCs w:val="24"/>
        </w:rPr>
        <w:t>PLoS ONE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13</w:t>
      </w:r>
      <w:r w:rsidRPr="00B86B2B">
        <w:rPr>
          <w:rFonts w:ascii="Times New Roman" w:hAnsi="Times New Roman" w:cs="Times New Roman"/>
          <w:sz w:val="24"/>
          <w:szCs w:val="24"/>
        </w:rPr>
        <w:t xml:space="preserve">(11), Article e0208121. https://doi.org/10.1371/journal.pone.0208121 </w:t>
      </w:r>
    </w:p>
    <w:p w14:paraId="30103E5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Oficina de Cambio Climático. (2021). </w:t>
      </w:r>
      <w:r w:rsidRPr="00B86B2B">
        <w:rPr>
          <w:rFonts w:ascii="Times New Roman" w:hAnsi="Times New Roman" w:cs="Times New Roman"/>
          <w:i/>
          <w:sz w:val="24"/>
          <w:szCs w:val="24"/>
        </w:rPr>
        <w:t>Reporte anual de la evolución del clima en Chile</w:t>
      </w:r>
      <w:r w:rsidRPr="00B86B2B">
        <w:rPr>
          <w:rFonts w:ascii="Times New Roman" w:hAnsi="Times New Roman" w:cs="Times New Roman"/>
          <w:sz w:val="24"/>
          <w:szCs w:val="24"/>
        </w:rPr>
        <w:t xml:space="preserve">. </w:t>
      </w:r>
    </w:p>
    <w:p w14:paraId="7A3349D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Omolo, N., &amp; Mafongoya, P. L. (2019). Gender, social capital and adaptive capacity to climate variability: A case of pastoralists in arid and semi-arid regions in Kenya [Article]. </w:t>
      </w:r>
      <w:r w:rsidRPr="00B86B2B">
        <w:rPr>
          <w:rFonts w:ascii="Times New Roman" w:hAnsi="Times New Roman" w:cs="Times New Roman"/>
          <w:i/>
          <w:sz w:val="24"/>
          <w:szCs w:val="24"/>
        </w:rPr>
        <w:t>International Journal of Climate Change Strategies and Management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11</w:t>
      </w:r>
      <w:r w:rsidRPr="00B86B2B">
        <w:rPr>
          <w:rFonts w:ascii="Times New Roman" w:hAnsi="Times New Roman" w:cs="Times New Roman"/>
          <w:sz w:val="24"/>
          <w:szCs w:val="24"/>
        </w:rPr>
        <w:t xml:space="preserve">(5), 744-758. https://doi.org/10.1108/IJCCSM-01-2018-0009 </w:t>
      </w:r>
    </w:p>
    <w:p w14:paraId="1CA5BC71"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Oven, K. J., Curtis, S. E., Reaney, S., Riva, M., Stewart, M. G., Ohlemüller, R., . . . Holden, R. (2012). Climate change and health and social care: Defining future hazard, vulnerability and risk for infrastructure systems supporting older people's health care in England [Article]. </w:t>
      </w:r>
      <w:r w:rsidRPr="00B86B2B">
        <w:rPr>
          <w:rFonts w:ascii="Times New Roman" w:hAnsi="Times New Roman" w:cs="Times New Roman"/>
          <w:i/>
          <w:sz w:val="24"/>
          <w:szCs w:val="24"/>
        </w:rPr>
        <w:t>Applied Geography</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33</w:t>
      </w:r>
      <w:r w:rsidRPr="00B86B2B">
        <w:rPr>
          <w:rFonts w:ascii="Times New Roman" w:hAnsi="Times New Roman" w:cs="Times New Roman"/>
          <w:sz w:val="24"/>
          <w:szCs w:val="24"/>
        </w:rPr>
        <w:t xml:space="preserve">(1), 16-24. https://doi.org/10.1016/j.apgeog.2011.05.012 </w:t>
      </w:r>
    </w:p>
    <w:p w14:paraId="1D3AF90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Park, C. Y., Thorne, J. H., Hashimoto, S., Lee, D. K., &amp; Takahashi, K. (2021). Differing spatial patterns of the urban heat exposure of elderly populations in two megacities identifies alternate adaptation strategies [Article]. </w:t>
      </w:r>
      <w:r w:rsidRPr="00B86B2B">
        <w:rPr>
          <w:rFonts w:ascii="Times New Roman" w:hAnsi="Times New Roman" w:cs="Times New Roman"/>
          <w:i/>
          <w:sz w:val="24"/>
          <w:szCs w:val="24"/>
        </w:rPr>
        <w:t>Science of the Total Environment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781</w:t>
      </w:r>
      <w:r w:rsidRPr="00B86B2B">
        <w:rPr>
          <w:rFonts w:ascii="Times New Roman" w:hAnsi="Times New Roman" w:cs="Times New Roman"/>
          <w:sz w:val="24"/>
          <w:szCs w:val="24"/>
        </w:rPr>
        <w:t xml:space="preserve">, Article 146455. https://doi.org/10.1016/j.scitotenv.2021.146455 </w:t>
      </w:r>
    </w:p>
    <w:p w14:paraId="7A6FF09B"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Petkova, E. P., Ebi, K. L., Culp, D., &amp; Redlener, I. (2015). Climate change and health on the U.S. Gulf Coast: Public health adaptation is needed to address future risks [Article]. </w:t>
      </w:r>
      <w:r w:rsidRPr="00B86B2B">
        <w:rPr>
          <w:rFonts w:ascii="Times New Roman" w:hAnsi="Times New Roman" w:cs="Times New Roman"/>
          <w:i/>
          <w:sz w:val="24"/>
          <w:szCs w:val="24"/>
        </w:rPr>
        <w:t>International Journal of Environmental Research and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12</w:t>
      </w:r>
      <w:r w:rsidRPr="00B86B2B">
        <w:rPr>
          <w:rFonts w:ascii="Times New Roman" w:hAnsi="Times New Roman" w:cs="Times New Roman"/>
          <w:sz w:val="24"/>
          <w:szCs w:val="24"/>
        </w:rPr>
        <w:t xml:space="preserve">(8), 9342-9356. https://doi.org/10.3390/ijerph120809342 </w:t>
      </w:r>
    </w:p>
    <w:p w14:paraId="336E689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Rahut, D. B., Aryal, J. P., &amp; Marenya, P. (2021). Understanding climate-risk coping strategies among farm households: Evidence from five countries in Eastern and Southern Africa [Article]. </w:t>
      </w:r>
      <w:r w:rsidRPr="00B86B2B">
        <w:rPr>
          <w:rFonts w:ascii="Times New Roman" w:hAnsi="Times New Roman" w:cs="Times New Roman"/>
          <w:i/>
          <w:sz w:val="24"/>
          <w:szCs w:val="24"/>
        </w:rPr>
        <w:t>Science of the Total Environment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769</w:t>
      </w:r>
      <w:r w:rsidRPr="00B86B2B">
        <w:rPr>
          <w:rFonts w:ascii="Times New Roman" w:hAnsi="Times New Roman" w:cs="Times New Roman"/>
          <w:sz w:val="24"/>
          <w:szCs w:val="24"/>
        </w:rPr>
        <w:t xml:space="preserve">, Article 145236. https://doi.org/10.1016/j.scitotenv.2021.145236 </w:t>
      </w:r>
    </w:p>
    <w:p w14:paraId="2DAE38B3"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Rhoades, J., Gruber, J., &amp; Horton, B. (2019). Promoting the Resilience of Older Adults Through Participatory Climate Change Adaptation Planning. </w:t>
      </w:r>
      <w:r w:rsidRPr="00B86B2B">
        <w:rPr>
          <w:rFonts w:ascii="Times New Roman" w:hAnsi="Times New Roman" w:cs="Times New Roman"/>
          <w:i/>
          <w:sz w:val="24"/>
          <w:szCs w:val="24"/>
        </w:rPr>
        <w:t>Journal of Homeland Security and Emergency Management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16</w:t>
      </w:r>
      <w:r w:rsidRPr="00B86B2B">
        <w:rPr>
          <w:rFonts w:ascii="Times New Roman" w:hAnsi="Times New Roman" w:cs="Times New Roman"/>
          <w:sz w:val="24"/>
          <w:szCs w:val="24"/>
        </w:rPr>
        <w:t xml:space="preserve">(3), Article 20170057. https://doi.org/10.1515/jhsem-2017-0057 </w:t>
      </w:r>
    </w:p>
    <w:p w14:paraId="0FC20372"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Rhoades, J. L., Gruber, J. S., &amp; Horton, B. (2018). Developing an In-depth Understanding of Elderly Adult's Vulnerability to Climate Change. </w:t>
      </w:r>
      <w:r w:rsidRPr="00B86B2B">
        <w:rPr>
          <w:rFonts w:ascii="Times New Roman" w:hAnsi="Times New Roman" w:cs="Times New Roman"/>
          <w:i/>
          <w:sz w:val="24"/>
          <w:szCs w:val="24"/>
        </w:rPr>
        <w:t>Gerontologist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58</w:t>
      </w:r>
      <w:r w:rsidRPr="00B86B2B">
        <w:rPr>
          <w:rFonts w:ascii="Times New Roman" w:hAnsi="Times New Roman" w:cs="Times New Roman"/>
          <w:sz w:val="24"/>
          <w:szCs w:val="24"/>
        </w:rPr>
        <w:t xml:space="preserve">(3), 567-577. https://doi.org/10.1093/geront/gnw167 </w:t>
      </w:r>
    </w:p>
    <w:p w14:paraId="210AECC8" w14:textId="77777777" w:rsidR="00484429" w:rsidRDefault="00484429" w:rsidP="00484429">
      <w:pPr>
        <w:pStyle w:val="EndNoteBibliography"/>
        <w:spacing w:after="0" w:line="360" w:lineRule="auto"/>
        <w:ind w:left="720" w:hanging="720"/>
        <w:jc w:val="both"/>
        <w:rPr>
          <w:ins w:id="2481" w:author="Camila Paz Navarrete Valladares" w:date="2024-08-25T10:12:00Z" w16du:dateUtc="2024-08-25T14:12:00Z"/>
          <w:rFonts w:ascii="Times New Roman" w:hAnsi="Times New Roman" w:cs="Times New Roman"/>
          <w:sz w:val="24"/>
          <w:szCs w:val="24"/>
        </w:rPr>
      </w:pPr>
      <w:r w:rsidRPr="00B86B2B">
        <w:rPr>
          <w:rFonts w:ascii="Times New Roman" w:hAnsi="Times New Roman" w:cs="Times New Roman"/>
          <w:sz w:val="24"/>
          <w:szCs w:val="24"/>
        </w:rPr>
        <w:t xml:space="preserve">Rich, J. L., Wright, S. L., &amp; Loxton, D. (2018). Older rural women living with drought. </w:t>
      </w:r>
      <w:r w:rsidRPr="00B86B2B">
        <w:rPr>
          <w:rFonts w:ascii="Times New Roman" w:hAnsi="Times New Roman" w:cs="Times New Roman"/>
          <w:i/>
          <w:sz w:val="24"/>
          <w:szCs w:val="24"/>
        </w:rPr>
        <w:t>Local Environment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23</w:t>
      </w:r>
      <w:r w:rsidRPr="00B86B2B">
        <w:rPr>
          <w:rFonts w:ascii="Times New Roman" w:hAnsi="Times New Roman" w:cs="Times New Roman"/>
          <w:sz w:val="24"/>
          <w:szCs w:val="24"/>
        </w:rPr>
        <w:t xml:space="preserve">(12), 1141-1155. https://doi.org/10.1080/13549839.2018.1532986 </w:t>
      </w:r>
    </w:p>
    <w:p w14:paraId="782BC3D9" w14:textId="10EF571D" w:rsidR="003F1E26" w:rsidRPr="00B86B2B" w:rsidRDefault="003F1E26" w:rsidP="003F1E26">
      <w:pPr>
        <w:pStyle w:val="EndNoteBibliography"/>
        <w:spacing w:after="0" w:line="360" w:lineRule="auto"/>
        <w:ind w:left="720" w:hanging="720"/>
        <w:jc w:val="both"/>
        <w:rPr>
          <w:rFonts w:ascii="Times New Roman" w:hAnsi="Times New Roman" w:cs="Times New Roman"/>
          <w:sz w:val="24"/>
          <w:szCs w:val="24"/>
        </w:rPr>
      </w:pPr>
      <w:ins w:id="2482" w:author="Camila Paz Navarrete Valladares" w:date="2024-08-25T10:12:00Z">
        <w:r w:rsidRPr="003F1E26">
          <w:rPr>
            <w:rFonts w:ascii="Times New Roman" w:hAnsi="Times New Roman" w:cs="Times New Roman"/>
            <w:sz w:val="24"/>
            <w:szCs w:val="24"/>
            <w:lang w:val="es-CL"/>
          </w:rPr>
          <w:t>Rizo, M. A. P. (2017). Componentes de influencia más valorados en la calidad de vida por las personas mayores de 60 años físicamente activas. </w:t>
        </w:r>
        <w:r w:rsidRPr="003F1E26">
          <w:rPr>
            <w:rFonts w:ascii="Times New Roman" w:hAnsi="Times New Roman" w:cs="Times New Roman"/>
            <w:i/>
            <w:iCs/>
            <w:sz w:val="24"/>
            <w:szCs w:val="24"/>
            <w:lang w:val="es-CL"/>
          </w:rPr>
          <w:t>EJIHPE: European Journal of Investigation in Health, Psychology and Education</w:t>
        </w:r>
        <w:r w:rsidRPr="003F1E26">
          <w:rPr>
            <w:rFonts w:ascii="Times New Roman" w:hAnsi="Times New Roman" w:cs="Times New Roman"/>
            <w:sz w:val="24"/>
            <w:szCs w:val="24"/>
            <w:lang w:val="es-CL"/>
          </w:rPr>
          <w:t>, </w:t>
        </w:r>
        <w:r w:rsidRPr="003F1E26">
          <w:rPr>
            <w:rFonts w:ascii="Times New Roman" w:hAnsi="Times New Roman" w:cs="Times New Roman"/>
            <w:i/>
            <w:iCs/>
            <w:sz w:val="24"/>
            <w:szCs w:val="24"/>
            <w:lang w:val="es-CL"/>
          </w:rPr>
          <w:t>7</w:t>
        </w:r>
        <w:r w:rsidRPr="003F1E26">
          <w:rPr>
            <w:rFonts w:ascii="Times New Roman" w:hAnsi="Times New Roman" w:cs="Times New Roman"/>
            <w:sz w:val="24"/>
            <w:szCs w:val="24"/>
            <w:lang w:val="es-CL"/>
          </w:rPr>
          <w:t>(3), 135-144.</w:t>
        </w:r>
      </w:ins>
      <w:ins w:id="2483" w:author="Camila Paz Navarrete Valladares" w:date="2024-08-25T10:12:00Z" w16du:dateUtc="2024-08-25T14:12:00Z">
        <w:r>
          <w:rPr>
            <w:rFonts w:ascii="Times New Roman" w:hAnsi="Times New Roman" w:cs="Times New Roman"/>
            <w:sz w:val="24"/>
            <w:szCs w:val="24"/>
            <w:lang w:val="es-CL"/>
          </w:rPr>
          <w:t xml:space="preserve"> </w:t>
        </w:r>
        <w:r w:rsidRPr="003F1E26">
          <w:rPr>
            <w:rFonts w:ascii="Times New Roman" w:hAnsi="Times New Roman" w:cs="Times New Roman"/>
            <w:sz w:val="24"/>
            <w:szCs w:val="24"/>
            <w:lang w:val="es-CL"/>
          </w:rPr>
          <w:t>https://dialnet.unirioja.es/servlet/articulo?codigo=6477858</w:t>
        </w:r>
      </w:ins>
    </w:p>
    <w:p w14:paraId="06D40DD9" w14:textId="77777777" w:rsidR="00F767FF" w:rsidRDefault="00484429" w:rsidP="00F767FF">
      <w:pPr>
        <w:pStyle w:val="EndNoteBibliography"/>
        <w:spacing w:after="0" w:line="360" w:lineRule="auto"/>
        <w:ind w:left="720" w:hanging="720"/>
        <w:jc w:val="both"/>
        <w:rPr>
          <w:ins w:id="2484" w:author="José Sandoval Díaz" w:date="2024-08-26T14:58:00Z" w16du:dateUtc="2024-08-26T18:58:00Z"/>
          <w:rFonts w:ascii="Times New Roman" w:hAnsi="Times New Roman" w:cs="Times New Roman"/>
          <w:sz w:val="24"/>
          <w:szCs w:val="24"/>
        </w:rPr>
      </w:pPr>
      <w:r w:rsidRPr="00B86B2B">
        <w:rPr>
          <w:rFonts w:ascii="Times New Roman" w:hAnsi="Times New Roman" w:cs="Times New Roman"/>
          <w:sz w:val="24"/>
          <w:szCs w:val="24"/>
        </w:rPr>
        <w:t xml:space="preserve">Ríos, J. (2008). El Lenguaje en la investigación científica de las organizaciones. </w:t>
      </w:r>
      <w:r w:rsidRPr="00B86B2B">
        <w:rPr>
          <w:rFonts w:ascii="Times New Roman" w:hAnsi="Times New Roman" w:cs="Times New Roman"/>
          <w:i/>
          <w:sz w:val="24"/>
          <w:szCs w:val="24"/>
        </w:rPr>
        <w:t>Contaduría y administración</w:t>
      </w:r>
      <w:r w:rsidRPr="00B86B2B">
        <w:rPr>
          <w:rFonts w:ascii="Times New Roman" w:hAnsi="Times New Roman" w:cs="Times New Roman"/>
          <w:sz w:val="24"/>
          <w:szCs w:val="24"/>
        </w:rPr>
        <w:t xml:space="preserve">(225), 3-6. </w:t>
      </w:r>
    </w:p>
    <w:p w14:paraId="27E48426" w14:textId="1B6E278D" w:rsidR="000C6D36" w:rsidRDefault="000C6D36" w:rsidP="00F767FF">
      <w:pPr>
        <w:pStyle w:val="EndNoteBibliography"/>
        <w:spacing w:after="0" w:line="360" w:lineRule="auto"/>
        <w:ind w:left="720" w:hanging="720"/>
        <w:jc w:val="both"/>
        <w:rPr>
          <w:ins w:id="2485" w:author="José Sandoval Díaz" w:date="2024-08-26T14:35:00Z" w16du:dateUtc="2024-08-26T18:35:00Z"/>
          <w:rFonts w:ascii="Times New Roman" w:hAnsi="Times New Roman" w:cs="Times New Roman"/>
          <w:sz w:val="24"/>
          <w:szCs w:val="24"/>
        </w:rPr>
      </w:pPr>
      <w:ins w:id="2486" w:author="José Sandoval Díaz" w:date="2024-08-26T14:58:00Z">
        <w:r w:rsidRPr="000C6D36">
          <w:rPr>
            <w:rFonts w:ascii="Times New Roman" w:hAnsi="Times New Roman" w:cs="Times New Roman"/>
            <w:sz w:val="24"/>
            <w:szCs w:val="24"/>
            <w:lang w:val="es-CL"/>
          </w:rPr>
          <w:t>Sandoval Díaz, J</w:t>
        </w:r>
      </w:ins>
      <w:ins w:id="2487" w:author="José Sandoval Díaz" w:date="2024-08-26T14:58:00Z" w16du:dateUtc="2024-08-26T18:58:00Z">
        <w:r>
          <w:rPr>
            <w:rFonts w:ascii="Times New Roman" w:hAnsi="Times New Roman" w:cs="Times New Roman"/>
            <w:sz w:val="24"/>
            <w:szCs w:val="24"/>
            <w:lang w:val="es-CL"/>
          </w:rPr>
          <w:t>.</w:t>
        </w:r>
      </w:ins>
      <w:ins w:id="2488" w:author="José Sandoval Díaz" w:date="2024-08-26T14:58:00Z">
        <w:r w:rsidRPr="000C6D36">
          <w:rPr>
            <w:rFonts w:ascii="Times New Roman" w:hAnsi="Times New Roman" w:cs="Times New Roman"/>
            <w:sz w:val="24"/>
            <w:szCs w:val="24"/>
            <w:lang w:val="es-CL"/>
          </w:rPr>
          <w:t>, Monsalves Peña, S</w:t>
        </w:r>
      </w:ins>
      <w:ins w:id="2489" w:author="José Sandoval Díaz" w:date="2024-08-26T14:58:00Z" w16du:dateUtc="2024-08-26T18:58:00Z">
        <w:r>
          <w:rPr>
            <w:rFonts w:ascii="Times New Roman" w:hAnsi="Times New Roman" w:cs="Times New Roman"/>
            <w:sz w:val="24"/>
            <w:szCs w:val="24"/>
            <w:lang w:val="es-CL"/>
          </w:rPr>
          <w:t>.</w:t>
        </w:r>
      </w:ins>
      <w:ins w:id="2490" w:author="José Sandoval Díaz" w:date="2024-08-26T14:58:00Z">
        <w:r w:rsidRPr="000C6D36">
          <w:rPr>
            <w:rFonts w:ascii="Times New Roman" w:hAnsi="Times New Roman" w:cs="Times New Roman"/>
            <w:sz w:val="24"/>
            <w:szCs w:val="24"/>
            <w:lang w:val="es-CL"/>
          </w:rPr>
          <w:t xml:space="preserve">, Vejar Valles, V, &amp; Bravo Ferretti, C. (2022). </w:t>
        </w:r>
      </w:ins>
      <w:ins w:id="2491" w:author="José Sandoval Díaz" w:date="2024-08-26T14:58:00Z" w16du:dateUtc="2024-08-26T18:58:00Z">
        <w:r>
          <w:rPr>
            <w:rFonts w:ascii="Times New Roman" w:hAnsi="Times New Roman" w:cs="Times New Roman"/>
            <w:sz w:val="24"/>
            <w:szCs w:val="24"/>
            <w:lang w:val="es-CL"/>
          </w:rPr>
          <w:t>A</w:t>
        </w:r>
      </w:ins>
      <w:ins w:id="2492" w:author="José Sandoval Díaz" w:date="2024-08-26T14:58:00Z">
        <w:r w:rsidRPr="000C6D36">
          <w:rPr>
            <w:rFonts w:ascii="Times New Roman" w:hAnsi="Times New Roman" w:cs="Times New Roman"/>
            <w:sz w:val="24"/>
            <w:szCs w:val="24"/>
            <w:lang w:val="es-CL"/>
          </w:rPr>
          <w:t xml:space="preserve">pego al lugar y percepción del riesgo volcánico en personas mayores de </w:t>
        </w:r>
      </w:ins>
      <w:ins w:id="2493" w:author="José Sandoval Díaz" w:date="2024-08-26T14:58:00Z" w16du:dateUtc="2024-08-26T18:58:00Z">
        <w:r>
          <w:rPr>
            <w:rFonts w:ascii="Times New Roman" w:hAnsi="Times New Roman" w:cs="Times New Roman"/>
            <w:sz w:val="24"/>
            <w:szCs w:val="24"/>
            <w:lang w:val="es-CL"/>
          </w:rPr>
          <w:t>Ñ</w:t>
        </w:r>
      </w:ins>
      <w:ins w:id="2494" w:author="José Sandoval Díaz" w:date="2024-08-26T14:58:00Z">
        <w:r w:rsidRPr="000C6D36">
          <w:rPr>
            <w:rFonts w:ascii="Times New Roman" w:hAnsi="Times New Roman" w:cs="Times New Roman"/>
            <w:sz w:val="24"/>
            <w:szCs w:val="24"/>
            <w:lang w:val="es-CL"/>
          </w:rPr>
          <w:t xml:space="preserve">uble, </w:t>
        </w:r>
      </w:ins>
      <w:ins w:id="2495" w:author="José Sandoval Díaz" w:date="2024-08-26T14:58:00Z" w16du:dateUtc="2024-08-26T18:58:00Z">
        <w:r>
          <w:rPr>
            <w:rFonts w:ascii="Times New Roman" w:hAnsi="Times New Roman" w:cs="Times New Roman"/>
            <w:sz w:val="24"/>
            <w:szCs w:val="24"/>
            <w:lang w:val="es-CL"/>
          </w:rPr>
          <w:t>C</w:t>
        </w:r>
      </w:ins>
      <w:ins w:id="2496" w:author="José Sandoval Díaz" w:date="2024-08-26T14:58:00Z">
        <w:r w:rsidRPr="000C6D36">
          <w:rPr>
            <w:rFonts w:ascii="Times New Roman" w:hAnsi="Times New Roman" w:cs="Times New Roman"/>
            <w:sz w:val="24"/>
            <w:szCs w:val="24"/>
            <w:lang w:val="es-CL"/>
          </w:rPr>
          <w:t>hile</w:t>
        </w:r>
        <w:r w:rsidRPr="000C6D36">
          <w:rPr>
            <w:rFonts w:ascii="Times New Roman" w:hAnsi="Times New Roman" w:cs="Times New Roman"/>
            <w:sz w:val="24"/>
            <w:szCs w:val="24"/>
            <w:lang w:val="es-CL"/>
          </w:rPr>
          <w:t xml:space="preserve">. </w:t>
        </w:r>
        <w:r w:rsidRPr="000C6D36">
          <w:rPr>
            <w:rFonts w:ascii="Times New Roman" w:hAnsi="Times New Roman" w:cs="Times New Roman"/>
            <w:i/>
            <w:iCs/>
            <w:sz w:val="24"/>
            <w:szCs w:val="24"/>
            <w:lang w:val="es-CL"/>
          </w:rPr>
          <w:t>Urbano (Concepción)</w:t>
        </w:r>
        <w:r w:rsidRPr="000C6D36">
          <w:rPr>
            <w:rFonts w:ascii="Times New Roman" w:hAnsi="Times New Roman" w:cs="Times New Roman"/>
            <w:sz w:val="24"/>
            <w:szCs w:val="24"/>
            <w:lang w:val="es-CL"/>
          </w:rPr>
          <w:t xml:space="preserve">, </w:t>
        </w:r>
        <w:r w:rsidRPr="000C6D36">
          <w:rPr>
            <w:rFonts w:ascii="Times New Roman" w:hAnsi="Times New Roman" w:cs="Times New Roman"/>
            <w:i/>
            <w:iCs/>
            <w:sz w:val="24"/>
            <w:szCs w:val="24"/>
            <w:lang w:val="es-CL"/>
          </w:rPr>
          <w:t>25</w:t>
        </w:r>
        <w:r w:rsidRPr="000C6D36">
          <w:rPr>
            <w:rFonts w:ascii="Times New Roman" w:hAnsi="Times New Roman" w:cs="Times New Roman"/>
            <w:sz w:val="24"/>
            <w:szCs w:val="24"/>
            <w:lang w:val="es-CL"/>
          </w:rPr>
          <w:t xml:space="preserve">(46), 8-19. </w:t>
        </w:r>
        <w:r w:rsidRPr="000C6D36">
          <w:rPr>
            <w:rFonts w:ascii="Times New Roman" w:hAnsi="Times New Roman" w:cs="Times New Roman"/>
            <w:sz w:val="24"/>
            <w:szCs w:val="24"/>
            <w:lang w:val="es-CL"/>
          </w:rPr>
          <w:fldChar w:fldCharType="begin"/>
        </w:r>
        <w:r w:rsidRPr="000C6D36">
          <w:rPr>
            <w:rFonts w:ascii="Times New Roman" w:hAnsi="Times New Roman" w:cs="Times New Roman"/>
            <w:sz w:val="24"/>
            <w:szCs w:val="24"/>
            <w:lang w:val="es-CL"/>
          </w:rPr>
          <w:instrText>HYPERLINK "https://dx.doi.org/10.22320/07183607.2022.25.46.01"</w:instrText>
        </w:r>
        <w:r w:rsidRPr="000C6D36">
          <w:rPr>
            <w:rFonts w:ascii="Times New Roman" w:hAnsi="Times New Roman" w:cs="Times New Roman"/>
            <w:sz w:val="24"/>
            <w:szCs w:val="24"/>
            <w:lang w:val="es-CL"/>
          </w:rPr>
        </w:r>
        <w:r w:rsidRPr="000C6D36">
          <w:rPr>
            <w:rFonts w:ascii="Times New Roman" w:hAnsi="Times New Roman" w:cs="Times New Roman"/>
            <w:sz w:val="24"/>
            <w:szCs w:val="24"/>
            <w:lang w:val="es-CL"/>
          </w:rPr>
          <w:fldChar w:fldCharType="separate"/>
        </w:r>
        <w:r w:rsidRPr="000C6D36">
          <w:rPr>
            <w:rStyle w:val="Hipervnculo"/>
            <w:rFonts w:ascii="Times New Roman" w:hAnsi="Times New Roman" w:cs="Times New Roman"/>
            <w:sz w:val="24"/>
            <w:szCs w:val="24"/>
            <w:lang w:val="es-CL"/>
          </w:rPr>
          <w:t>https://dx.doi.org/10.22320/07183607.2022.25.46.01</w:t>
        </w:r>
      </w:ins>
      <w:ins w:id="2497" w:author="José Sandoval Díaz" w:date="2024-08-26T14:58:00Z" w16du:dateUtc="2024-08-26T18:58:00Z">
        <w:r w:rsidRPr="000C6D36">
          <w:rPr>
            <w:rFonts w:ascii="Times New Roman" w:hAnsi="Times New Roman" w:cs="Times New Roman"/>
            <w:sz w:val="24"/>
            <w:szCs w:val="24"/>
          </w:rPr>
          <w:fldChar w:fldCharType="end"/>
        </w:r>
      </w:ins>
    </w:p>
    <w:p w14:paraId="3A580106" w14:textId="1825F0EE" w:rsidR="005A60D7" w:rsidRDefault="005A60D7" w:rsidP="005A60D7">
      <w:pPr>
        <w:pStyle w:val="EndNoteBibliography"/>
        <w:spacing w:after="0" w:line="360" w:lineRule="auto"/>
        <w:ind w:left="720" w:hanging="720"/>
        <w:jc w:val="both"/>
        <w:rPr>
          <w:ins w:id="2498" w:author="José Sandoval Díaz" w:date="2024-08-26T14:41:00Z" w16du:dateUtc="2024-08-26T18:41:00Z"/>
          <w:rFonts w:ascii="Times New Roman" w:hAnsi="Times New Roman" w:cs="Times New Roman"/>
          <w:sz w:val="24"/>
          <w:szCs w:val="24"/>
        </w:rPr>
      </w:pPr>
      <w:ins w:id="2499" w:author="José Sandoval Díaz" w:date="2024-08-26T14:36:00Z" w16du:dateUtc="2024-08-26T18:36:00Z">
        <w:r w:rsidRPr="005A60D7">
          <w:rPr>
            <w:rFonts w:ascii="Times New Roman" w:hAnsi="Times New Roman" w:cs="Times New Roman"/>
            <w:sz w:val="24"/>
            <w:szCs w:val="24"/>
          </w:rPr>
          <w:t>Sandoval-Díaz, J., Navarrete</w:t>
        </w:r>
        <w:r>
          <w:rPr>
            <w:rFonts w:ascii="Times New Roman" w:hAnsi="Times New Roman" w:cs="Times New Roman"/>
            <w:sz w:val="24"/>
            <w:szCs w:val="24"/>
          </w:rPr>
          <w:t xml:space="preserve"> </w:t>
        </w:r>
        <w:r w:rsidRPr="005A60D7">
          <w:rPr>
            <w:rFonts w:ascii="Times New Roman" w:hAnsi="Times New Roman" w:cs="Times New Roman"/>
            <w:sz w:val="24"/>
            <w:szCs w:val="24"/>
          </w:rPr>
          <w:t>Muñoz, M. &amp; Cuadra</w:t>
        </w:r>
        <w:r>
          <w:rPr>
            <w:rFonts w:ascii="Times New Roman" w:hAnsi="Times New Roman" w:cs="Times New Roman"/>
            <w:sz w:val="24"/>
            <w:szCs w:val="24"/>
          </w:rPr>
          <w:t xml:space="preserve"> </w:t>
        </w:r>
        <w:r w:rsidRPr="005A60D7">
          <w:rPr>
            <w:rFonts w:ascii="Times New Roman" w:hAnsi="Times New Roman" w:cs="Times New Roman"/>
            <w:sz w:val="24"/>
            <w:szCs w:val="24"/>
          </w:rPr>
          <w:t>Martínez, D. (2023</w:t>
        </w:r>
      </w:ins>
      <w:ins w:id="2500" w:author="José Sandoval Díaz" w:date="2024-08-26T14:41:00Z" w16du:dateUtc="2024-08-26T18:41:00Z">
        <w:r>
          <w:rPr>
            <w:rFonts w:ascii="Times New Roman" w:hAnsi="Times New Roman" w:cs="Times New Roman"/>
            <w:sz w:val="24"/>
            <w:szCs w:val="24"/>
          </w:rPr>
          <w:t>a</w:t>
        </w:r>
      </w:ins>
      <w:ins w:id="2501" w:author="José Sandoval Díaz" w:date="2024-08-26T14:36:00Z" w16du:dateUtc="2024-08-26T18:36:00Z">
        <w:r w:rsidRPr="005A60D7">
          <w:rPr>
            <w:rFonts w:ascii="Times New Roman" w:hAnsi="Times New Roman" w:cs="Times New Roman"/>
            <w:sz w:val="24"/>
            <w:szCs w:val="24"/>
          </w:rPr>
          <w:t>).</w:t>
        </w:r>
        <w:r>
          <w:rPr>
            <w:rFonts w:ascii="Times New Roman" w:hAnsi="Times New Roman" w:cs="Times New Roman"/>
            <w:sz w:val="24"/>
            <w:szCs w:val="24"/>
          </w:rPr>
          <w:t xml:space="preserve"> </w:t>
        </w:r>
        <w:r w:rsidRPr="005A60D7">
          <w:rPr>
            <w:rFonts w:ascii="Times New Roman" w:hAnsi="Times New Roman" w:cs="Times New Roman"/>
            <w:sz w:val="24"/>
            <w:szCs w:val="24"/>
          </w:rPr>
          <w:t>Revisión sistemática sobre</w:t>
        </w:r>
        <w:r>
          <w:rPr>
            <w:rFonts w:ascii="Times New Roman" w:hAnsi="Times New Roman" w:cs="Times New Roman"/>
            <w:sz w:val="24"/>
            <w:szCs w:val="24"/>
          </w:rPr>
          <w:t xml:space="preserve"> </w:t>
        </w:r>
        <w:r w:rsidRPr="005A60D7">
          <w:rPr>
            <w:rFonts w:ascii="Times New Roman" w:hAnsi="Times New Roman" w:cs="Times New Roman"/>
            <w:sz w:val="24"/>
            <w:szCs w:val="24"/>
          </w:rPr>
          <w:t>la capacidad de adaptación</w:t>
        </w:r>
        <w:r>
          <w:rPr>
            <w:rFonts w:ascii="Times New Roman" w:hAnsi="Times New Roman" w:cs="Times New Roman"/>
            <w:sz w:val="24"/>
            <w:szCs w:val="24"/>
          </w:rPr>
          <w:t xml:space="preserve"> </w:t>
        </w:r>
        <w:r w:rsidRPr="005A60D7">
          <w:rPr>
            <w:rFonts w:ascii="Times New Roman" w:hAnsi="Times New Roman" w:cs="Times New Roman"/>
            <w:sz w:val="24"/>
            <w:szCs w:val="24"/>
          </w:rPr>
          <w:t>y resiliencia comunitaria</w:t>
        </w:r>
        <w:r>
          <w:rPr>
            <w:rFonts w:ascii="Times New Roman" w:hAnsi="Times New Roman" w:cs="Times New Roman"/>
            <w:sz w:val="24"/>
            <w:szCs w:val="24"/>
          </w:rPr>
          <w:t xml:space="preserve"> </w:t>
        </w:r>
        <w:r w:rsidRPr="005A60D7">
          <w:rPr>
            <w:rFonts w:ascii="Times New Roman" w:hAnsi="Times New Roman" w:cs="Times New Roman"/>
            <w:sz w:val="24"/>
            <w:szCs w:val="24"/>
          </w:rPr>
          <w:t>ante desastres socionaturales</w:t>
        </w:r>
        <w:r>
          <w:rPr>
            <w:rFonts w:ascii="Times New Roman" w:hAnsi="Times New Roman" w:cs="Times New Roman"/>
            <w:sz w:val="24"/>
            <w:szCs w:val="24"/>
          </w:rPr>
          <w:t xml:space="preserve"> </w:t>
        </w:r>
        <w:r w:rsidRPr="005A60D7">
          <w:rPr>
            <w:rFonts w:ascii="Times New Roman" w:hAnsi="Times New Roman" w:cs="Times New Roman"/>
            <w:sz w:val="24"/>
            <w:szCs w:val="24"/>
          </w:rPr>
          <w:t>en América Latina y el</w:t>
        </w:r>
        <w:r>
          <w:rPr>
            <w:rFonts w:ascii="Times New Roman" w:hAnsi="Times New Roman" w:cs="Times New Roman"/>
            <w:sz w:val="24"/>
            <w:szCs w:val="24"/>
          </w:rPr>
          <w:t xml:space="preserve"> </w:t>
        </w:r>
        <w:r w:rsidRPr="005A60D7">
          <w:rPr>
            <w:rFonts w:ascii="Times New Roman" w:hAnsi="Times New Roman" w:cs="Times New Roman"/>
            <w:sz w:val="24"/>
            <w:szCs w:val="24"/>
          </w:rPr>
          <w:t xml:space="preserve">Caribe. </w:t>
        </w:r>
        <w:r w:rsidRPr="005A60D7">
          <w:rPr>
            <w:rFonts w:ascii="Times New Roman" w:hAnsi="Times New Roman" w:cs="Times New Roman"/>
            <w:i/>
            <w:iCs/>
            <w:sz w:val="24"/>
            <w:szCs w:val="24"/>
            <w:rPrChange w:id="2502" w:author="José Sandoval Díaz" w:date="2024-08-26T14:37:00Z" w16du:dateUtc="2024-08-26T18:37:00Z">
              <w:rPr>
                <w:rFonts w:ascii="Times New Roman" w:hAnsi="Times New Roman" w:cs="Times New Roman"/>
                <w:sz w:val="24"/>
                <w:szCs w:val="24"/>
              </w:rPr>
            </w:rPrChange>
          </w:rPr>
          <w:t>Revista de Estudios</w:t>
        </w:r>
        <w:r w:rsidRPr="005A60D7">
          <w:rPr>
            <w:rFonts w:ascii="Times New Roman" w:hAnsi="Times New Roman" w:cs="Times New Roman"/>
            <w:i/>
            <w:iCs/>
            <w:sz w:val="24"/>
            <w:szCs w:val="24"/>
            <w:rPrChange w:id="2503" w:author="José Sandoval Díaz" w:date="2024-08-26T14:37:00Z" w16du:dateUtc="2024-08-26T18:37:00Z">
              <w:rPr>
                <w:rFonts w:ascii="Times New Roman" w:hAnsi="Times New Roman" w:cs="Times New Roman"/>
                <w:sz w:val="24"/>
                <w:szCs w:val="24"/>
              </w:rPr>
            </w:rPrChange>
          </w:rPr>
          <w:t xml:space="preserve"> </w:t>
        </w:r>
        <w:r w:rsidRPr="005A60D7">
          <w:rPr>
            <w:rFonts w:ascii="Times New Roman" w:hAnsi="Times New Roman" w:cs="Times New Roman"/>
            <w:i/>
            <w:iCs/>
            <w:sz w:val="24"/>
            <w:szCs w:val="24"/>
            <w:rPrChange w:id="2504" w:author="José Sandoval Díaz" w:date="2024-08-26T14:37:00Z" w16du:dateUtc="2024-08-26T18:37:00Z">
              <w:rPr>
                <w:rFonts w:ascii="Times New Roman" w:hAnsi="Times New Roman" w:cs="Times New Roman"/>
                <w:sz w:val="24"/>
                <w:szCs w:val="24"/>
              </w:rPr>
            </w:rPrChange>
          </w:rPr>
          <w:t>Latinoamericanos sobre</w:t>
        </w:r>
        <w:r w:rsidRPr="005A60D7">
          <w:rPr>
            <w:rFonts w:ascii="Times New Roman" w:hAnsi="Times New Roman" w:cs="Times New Roman"/>
            <w:i/>
            <w:iCs/>
            <w:sz w:val="24"/>
            <w:szCs w:val="24"/>
            <w:rPrChange w:id="2505" w:author="José Sandoval Díaz" w:date="2024-08-26T14:37:00Z" w16du:dateUtc="2024-08-26T18:37:00Z">
              <w:rPr>
                <w:rFonts w:ascii="Times New Roman" w:hAnsi="Times New Roman" w:cs="Times New Roman"/>
                <w:sz w:val="24"/>
                <w:szCs w:val="24"/>
              </w:rPr>
            </w:rPrChange>
          </w:rPr>
          <w:t xml:space="preserve"> </w:t>
        </w:r>
        <w:r w:rsidRPr="005A60D7">
          <w:rPr>
            <w:rFonts w:ascii="Times New Roman" w:hAnsi="Times New Roman" w:cs="Times New Roman"/>
            <w:i/>
            <w:iCs/>
            <w:sz w:val="24"/>
            <w:szCs w:val="24"/>
            <w:rPrChange w:id="2506" w:author="José Sandoval Díaz" w:date="2024-08-26T14:37:00Z" w16du:dateUtc="2024-08-26T18:37:00Z">
              <w:rPr>
                <w:rFonts w:ascii="Times New Roman" w:hAnsi="Times New Roman" w:cs="Times New Roman"/>
                <w:sz w:val="24"/>
                <w:szCs w:val="24"/>
              </w:rPr>
            </w:rPrChange>
          </w:rPr>
          <w:t>Reducción del Riesgo de</w:t>
        </w:r>
        <w:r w:rsidRPr="005A60D7">
          <w:rPr>
            <w:rFonts w:ascii="Times New Roman" w:hAnsi="Times New Roman" w:cs="Times New Roman"/>
            <w:i/>
            <w:iCs/>
            <w:sz w:val="24"/>
            <w:szCs w:val="24"/>
            <w:rPrChange w:id="2507" w:author="José Sandoval Díaz" w:date="2024-08-26T14:37:00Z" w16du:dateUtc="2024-08-26T18:37:00Z">
              <w:rPr>
                <w:rFonts w:ascii="Times New Roman" w:hAnsi="Times New Roman" w:cs="Times New Roman"/>
                <w:sz w:val="24"/>
                <w:szCs w:val="24"/>
              </w:rPr>
            </w:rPrChange>
          </w:rPr>
          <w:t xml:space="preserve"> </w:t>
        </w:r>
        <w:r w:rsidRPr="005A60D7">
          <w:rPr>
            <w:rFonts w:ascii="Times New Roman" w:hAnsi="Times New Roman" w:cs="Times New Roman"/>
            <w:i/>
            <w:iCs/>
            <w:sz w:val="24"/>
            <w:szCs w:val="24"/>
            <w:rPrChange w:id="2508" w:author="José Sandoval Díaz" w:date="2024-08-26T14:37:00Z" w16du:dateUtc="2024-08-26T18:37:00Z">
              <w:rPr>
                <w:rFonts w:ascii="Times New Roman" w:hAnsi="Times New Roman" w:cs="Times New Roman"/>
                <w:sz w:val="24"/>
                <w:szCs w:val="24"/>
              </w:rPr>
            </w:rPrChange>
          </w:rPr>
          <w:t>Desastres REDER,</w:t>
        </w:r>
        <w:r w:rsidRPr="005A60D7">
          <w:rPr>
            <w:rFonts w:ascii="Times New Roman" w:hAnsi="Times New Roman" w:cs="Times New Roman"/>
            <w:sz w:val="24"/>
            <w:szCs w:val="24"/>
          </w:rPr>
          <w:t xml:space="preserve"> 7(2),</w:t>
        </w:r>
        <w:r>
          <w:rPr>
            <w:rFonts w:ascii="Times New Roman" w:hAnsi="Times New Roman" w:cs="Times New Roman"/>
            <w:sz w:val="24"/>
            <w:szCs w:val="24"/>
          </w:rPr>
          <w:t xml:space="preserve"> </w:t>
        </w:r>
        <w:r w:rsidRPr="005A60D7">
          <w:rPr>
            <w:rFonts w:ascii="Times New Roman" w:hAnsi="Times New Roman" w:cs="Times New Roman"/>
            <w:sz w:val="24"/>
            <w:szCs w:val="24"/>
          </w:rPr>
          <w:t>187-203</w:t>
        </w:r>
        <w:r>
          <w:rPr>
            <w:rFonts w:ascii="Times New Roman" w:hAnsi="Times New Roman" w:cs="Times New Roman"/>
            <w:sz w:val="24"/>
            <w:szCs w:val="24"/>
          </w:rPr>
          <w:t xml:space="preserve"> </w:t>
        </w:r>
      </w:ins>
      <w:ins w:id="2509" w:author="José Sandoval Díaz" w:date="2024-08-26T14:37:00Z" w16du:dateUtc="2024-08-26T18:37:00Z">
        <w:r>
          <w:rPr>
            <w:rFonts w:ascii="Times New Roman" w:hAnsi="Times New Roman" w:cs="Times New Roman"/>
            <w:sz w:val="24"/>
            <w:szCs w:val="24"/>
          </w:rPr>
          <w:fldChar w:fldCharType="begin"/>
        </w:r>
        <w:r>
          <w:rPr>
            <w:rFonts w:ascii="Times New Roman" w:hAnsi="Times New Roman" w:cs="Times New Roman"/>
            <w:sz w:val="24"/>
            <w:szCs w:val="24"/>
          </w:rPr>
          <w:instrText>HYPERLINK "</w:instrText>
        </w:r>
        <w:r w:rsidRPr="005A60D7">
          <w:rPr>
            <w:rFonts w:ascii="Times New Roman" w:hAnsi="Times New Roman" w:cs="Times New Roman"/>
            <w:sz w:val="24"/>
            <w:szCs w:val="24"/>
          </w:rPr>
          <w:instrText>https://doi.org/10.55467/reder.v7i2.132</w:instrText>
        </w:r>
        <w:r>
          <w:rPr>
            <w:rFonts w:ascii="Times New Roman" w:hAnsi="Times New Roman" w:cs="Times New Roman"/>
            <w:sz w:val="24"/>
            <w:szCs w:val="24"/>
          </w:rPr>
          <w:instrText>"</w:instrText>
        </w:r>
        <w:r>
          <w:rPr>
            <w:rFonts w:ascii="Times New Roman" w:hAnsi="Times New Roman" w:cs="Times New Roman"/>
            <w:sz w:val="24"/>
            <w:szCs w:val="24"/>
          </w:rPr>
          <w:fldChar w:fldCharType="separate"/>
        </w:r>
        <w:r w:rsidRPr="00BB1E91">
          <w:rPr>
            <w:rStyle w:val="Hipervnculo"/>
            <w:rFonts w:ascii="Times New Roman" w:hAnsi="Times New Roman" w:cs="Times New Roman"/>
            <w:sz w:val="24"/>
            <w:szCs w:val="24"/>
          </w:rPr>
          <w:t>https://doi.org/10.55467/reder.v7i2.132</w:t>
        </w:r>
        <w:r>
          <w:rPr>
            <w:rFonts w:ascii="Times New Roman" w:hAnsi="Times New Roman" w:cs="Times New Roman"/>
            <w:sz w:val="24"/>
            <w:szCs w:val="24"/>
          </w:rPr>
          <w:fldChar w:fldCharType="end"/>
        </w:r>
        <w:r>
          <w:rPr>
            <w:rFonts w:ascii="Times New Roman" w:hAnsi="Times New Roman" w:cs="Times New Roman"/>
            <w:sz w:val="24"/>
            <w:szCs w:val="24"/>
          </w:rPr>
          <w:t xml:space="preserve"> </w:t>
        </w:r>
      </w:ins>
    </w:p>
    <w:p w14:paraId="63C16D8C" w14:textId="3A0EB978" w:rsidR="005A60D7" w:rsidRPr="005A60D7" w:rsidRDefault="005A60D7" w:rsidP="005A60D7">
      <w:pPr>
        <w:pStyle w:val="EndNoteBibliography"/>
        <w:spacing w:line="360" w:lineRule="auto"/>
        <w:ind w:left="720" w:hanging="720"/>
        <w:jc w:val="both"/>
        <w:rPr>
          <w:ins w:id="2510" w:author="Camila Paz Navarrete Valladares" w:date="2024-08-25T09:48:00Z" w16du:dateUtc="2024-08-25T13:48:00Z"/>
          <w:rFonts w:ascii="Times New Roman" w:hAnsi="Times New Roman" w:cs="Times New Roman"/>
          <w:sz w:val="24"/>
          <w:szCs w:val="24"/>
          <w:lang w:val="es-CL"/>
          <w:rPrChange w:id="2511" w:author="José Sandoval Díaz" w:date="2024-08-26T14:41:00Z" w16du:dateUtc="2024-08-26T18:41:00Z">
            <w:rPr>
              <w:ins w:id="2512" w:author="Camila Paz Navarrete Valladares" w:date="2024-08-25T09:48:00Z" w16du:dateUtc="2024-08-25T13:48:00Z"/>
              <w:rFonts w:ascii="Times New Roman" w:hAnsi="Times New Roman" w:cs="Times New Roman"/>
              <w:sz w:val="24"/>
              <w:szCs w:val="24"/>
            </w:rPr>
          </w:rPrChange>
        </w:rPr>
        <w:pPrChange w:id="2513" w:author="José Sandoval Díaz" w:date="2024-08-26T14:41:00Z" w16du:dateUtc="2024-08-26T18:41:00Z">
          <w:pPr>
            <w:pStyle w:val="EndNoteBibliography"/>
            <w:spacing w:after="0" w:line="360" w:lineRule="auto"/>
            <w:ind w:left="720" w:hanging="720"/>
            <w:jc w:val="both"/>
          </w:pPr>
        </w:pPrChange>
      </w:pPr>
      <w:ins w:id="2514" w:author="José Sandoval Díaz" w:date="2024-08-26T14:41:00Z">
        <w:r w:rsidRPr="005A60D7">
          <w:rPr>
            <w:rFonts w:ascii="Times New Roman" w:hAnsi="Times New Roman" w:cs="Times New Roman"/>
            <w:sz w:val="24"/>
            <w:szCs w:val="24"/>
            <w:lang w:val="es-CL"/>
          </w:rPr>
          <w:t>Sandoval-Díaz, J., Navarrete-Valladares, C., Suazo-Muñoz, C., &amp; Martínez-Labrín, S. (2023</w:t>
        </w:r>
      </w:ins>
      <w:ins w:id="2515" w:author="José Sandoval Díaz" w:date="2024-08-26T14:42:00Z" w16du:dateUtc="2024-08-26T18:42:00Z">
        <w:r>
          <w:rPr>
            <w:rFonts w:ascii="Times New Roman" w:hAnsi="Times New Roman" w:cs="Times New Roman"/>
            <w:sz w:val="24"/>
            <w:szCs w:val="24"/>
            <w:lang w:val="es-CL"/>
          </w:rPr>
          <w:t>b</w:t>
        </w:r>
      </w:ins>
      <w:ins w:id="2516" w:author="José Sandoval Díaz" w:date="2024-08-26T14:41:00Z">
        <w:r w:rsidRPr="005A60D7">
          <w:rPr>
            <w:rFonts w:ascii="Times New Roman" w:hAnsi="Times New Roman" w:cs="Times New Roman"/>
            <w:sz w:val="24"/>
            <w:szCs w:val="24"/>
            <w:lang w:val="es-CL"/>
          </w:rPr>
          <w:t xml:space="preserve">). Collective memories and previous experiences of older people in the face of disaster risk processes: lessons learned, implication, and social support. </w:t>
        </w:r>
        <w:r w:rsidRPr="005A60D7">
          <w:rPr>
            <w:rFonts w:ascii="Times New Roman" w:hAnsi="Times New Roman" w:cs="Times New Roman"/>
            <w:i/>
            <w:iCs/>
            <w:sz w:val="24"/>
            <w:szCs w:val="24"/>
            <w:lang w:val="es-CL"/>
          </w:rPr>
          <w:t>Frontiers in Climate</w:t>
        </w:r>
        <w:r w:rsidRPr="005A60D7">
          <w:rPr>
            <w:rFonts w:ascii="Times New Roman" w:hAnsi="Times New Roman" w:cs="Times New Roman"/>
            <w:sz w:val="24"/>
            <w:szCs w:val="24"/>
            <w:lang w:val="es-CL"/>
          </w:rPr>
          <w:t xml:space="preserve">, </w:t>
        </w:r>
        <w:r w:rsidRPr="005A60D7">
          <w:rPr>
            <w:rFonts w:ascii="Times New Roman" w:hAnsi="Times New Roman" w:cs="Times New Roman"/>
            <w:i/>
            <w:iCs/>
            <w:sz w:val="24"/>
            <w:szCs w:val="24"/>
            <w:lang w:val="es-CL"/>
          </w:rPr>
          <w:t>5</w:t>
        </w:r>
        <w:r w:rsidRPr="005A60D7">
          <w:rPr>
            <w:rFonts w:ascii="Times New Roman" w:hAnsi="Times New Roman" w:cs="Times New Roman"/>
            <w:sz w:val="24"/>
            <w:szCs w:val="24"/>
            <w:lang w:val="es-CL"/>
          </w:rPr>
          <w:t>, 1272219.</w:t>
        </w:r>
      </w:ins>
      <w:ins w:id="2517" w:author="José Sandoval Díaz" w:date="2024-08-26T14:42:00Z" w16du:dateUtc="2024-08-26T18:42:00Z">
        <w:r w:rsidRPr="005A60D7">
          <w:rPr>
            <w:rFonts w:asciiTheme="minorHAnsi" w:hAnsiTheme="minorHAnsi" w:cstheme="minorBidi"/>
            <w:noProof w:val="0"/>
            <w:lang w:val="es-CL"/>
          </w:rPr>
          <w:t xml:space="preserve"> </w:t>
        </w:r>
      </w:ins>
      <w:ins w:id="2518" w:author="José Sandoval Díaz" w:date="2024-08-26T14:42:00Z">
        <w:r w:rsidRPr="005A60D7">
          <w:rPr>
            <w:rFonts w:ascii="Times New Roman" w:hAnsi="Times New Roman" w:cs="Times New Roman"/>
            <w:sz w:val="24"/>
            <w:szCs w:val="24"/>
            <w:lang w:val="es-CL"/>
          </w:rPr>
          <w:fldChar w:fldCharType="begin"/>
        </w:r>
        <w:r w:rsidRPr="005A60D7">
          <w:rPr>
            <w:rFonts w:ascii="Times New Roman" w:hAnsi="Times New Roman" w:cs="Times New Roman"/>
            <w:sz w:val="24"/>
            <w:szCs w:val="24"/>
            <w:lang w:val="es-CL"/>
          </w:rPr>
          <w:instrText>HYPERLINK "https://doi.org/10.3389/fclim.2023.1272219"</w:instrText>
        </w:r>
        <w:r w:rsidRPr="005A60D7">
          <w:rPr>
            <w:rFonts w:ascii="Times New Roman" w:hAnsi="Times New Roman" w:cs="Times New Roman"/>
            <w:sz w:val="24"/>
            <w:szCs w:val="24"/>
            <w:lang w:val="es-CL"/>
          </w:rPr>
        </w:r>
        <w:r w:rsidRPr="005A60D7">
          <w:rPr>
            <w:rFonts w:ascii="Times New Roman" w:hAnsi="Times New Roman" w:cs="Times New Roman"/>
            <w:sz w:val="24"/>
            <w:szCs w:val="24"/>
            <w:lang w:val="es-CL"/>
          </w:rPr>
          <w:fldChar w:fldCharType="separate"/>
        </w:r>
        <w:r w:rsidRPr="005A60D7">
          <w:rPr>
            <w:rStyle w:val="Hipervnculo"/>
            <w:rFonts w:ascii="Times New Roman" w:hAnsi="Times New Roman" w:cs="Times New Roman"/>
            <w:sz w:val="24"/>
            <w:szCs w:val="24"/>
            <w:lang w:val="es-CL"/>
          </w:rPr>
          <w:t xml:space="preserve">https://doi.org/10.3389/fclim.2023.1272219 </w:t>
        </w:r>
      </w:ins>
      <w:ins w:id="2519" w:author="José Sandoval Díaz" w:date="2024-08-26T14:42:00Z" w16du:dateUtc="2024-08-26T18:42:00Z">
        <w:r w:rsidRPr="005A60D7">
          <w:rPr>
            <w:rFonts w:ascii="Times New Roman" w:hAnsi="Times New Roman" w:cs="Times New Roman"/>
            <w:sz w:val="24"/>
            <w:szCs w:val="24"/>
            <w:lang w:val="es-CL"/>
          </w:rPr>
          <w:fldChar w:fldCharType="end"/>
        </w:r>
      </w:ins>
    </w:p>
    <w:p w14:paraId="6A5A4259" w14:textId="2A806F68" w:rsidR="00F767FF" w:rsidRPr="00F767FF" w:rsidRDefault="00F767FF" w:rsidP="00F767FF">
      <w:pPr>
        <w:pStyle w:val="EndNoteBibliography"/>
        <w:spacing w:after="0" w:line="360" w:lineRule="auto"/>
        <w:ind w:left="720" w:hanging="720"/>
        <w:jc w:val="both"/>
        <w:rPr>
          <w:rFonts w:ascii="Times New Roman" w:hAnsi="Times New Roman" w:cs="Times New Roman"/>
          <w:sz w:val="24"/>
          <w:szCs w:val="24"/>
        </w:rPr>
      </w:pPr>
      <w:ins w:id="2520" w:author="Camila Paz Navarrete Valladares" w:date="2024-08-25T09:48:00Z">
        <w:r w:rsidRPr="00F767FF">
          <w:rPr>
            <w:rFonts w:ascii="Times New Roman" w:hAnsi="Times New Roman" w:cs="Times New Roman"/>
            <w:sz w:val="24"/>
            <w:szCs w:val="24"/>
            <w:lang w:val="es-MX"/>
          </w:rPr>
          <w:t>Sandoval</w:t>
        </w:r>
      </w:ins>
      <w:ins w:id="2521" w:author="Camila Paz Navarrete Valladares" w:date="2024-08-25T09:48:00Z" w16du:dateUtc="2024-08-25T13:48:00Z">
        <w:r>
          <w:rPr>
            <w:rFonts w:ascii="Times New Roman" w:hAnsi="Times New Roman" w:cs="Times New Roman"/>
            <w:sz w:val="24"/>
            <w:szCs w:val="24"/>
            <w:lang w:val="es-MX"/>
          </w:rPr>
          <w:t>-</w:t>
        </w:r>
      </w:ins>
      <w:ins w:id="2522" w:author="Camila Paz Navarrete Valladares" w:date="2024-08-25T09:48:00Z">
        <w:r w:rsidRPr="00F767FF">
          <w:rPr>
            <w:rFonts w:ascii="Times New Roman" w:hAnsi="Times New Roman" w:cs="Times New Roman"/>
            <w:sz w:val="24"/>
            <w:szCs w:val="24"/>
            <w:lang w:val="es-MX"/>
          </w:rPr>
          <w:t xml:space="preserve">Díaz, J., Monsalves Peña, S., Vejar Valles, V., &amp; Bravo Ferretti, C. (2022). Apego al lugar y percepción del riesgo volcánico en personas mayores de Ñuble, Chile [Place attachment and volcanic risk perception of older adults in Ñuble, chile]. </w:t>
        </w:r>
        <w:r w:rsidRPr="00F767FF">
          <w:rPr>
            <w:rFonts w:ascii="Times New Roman" w:hAnsi="Times New Roman" w:cs="Times New Roman"/>
            <w:i/>
            <w:iCs/>
            <w:sz w:val="24"/>
            <w:szCs w:val="24"/>
            <w:lang w:val="es-MX"/>
          </w:rPr>
          <w:t>Urbano (Concepción)</w:t>
        </w:r>
        <w:r w:rsidRPr="00F767FF">
          <w:rPr>
            <w:rFonts w:ascii="Times New Roman" w:hAnsi="Times New Roman" w:cs="Times New Roman"/>
            <w:sz w:val="24"/>
            <w:szCs w:val="24"/>
            <w:lang w:val="es-MX"/>
          </w:rPr>
          <w:t>,</w:t>
        </w:r>
        <w:r w:rsidRPr="00F767FF">
          <w:rPr>
            <w:rFonts w:ascii="Times New Roman" w:hAnsi="Times New Roman" w:cs="Times New Roman"/>
            <w:i/>
            <w:iCs/>
            <w:sz w:val="24"/>
            <w:szCs w:val="24"/>
            <w:lang w:val="es-MX"/>
          </w:rPr>
          <w:t xml:space="preserve"> 25</w:t>
        </w:r>
        <w:r w:rsidRPr="00F767FF">
          <w:rPr>
            <w:rFonts w:ascii="Times New Roman" w:hAnsi="Times New Roman" w:cs="Times New Roman"/>
            <w:sz w:val="24"/>
            <w:szCs w:val="24"/>
            <w:lang w:val="es-MX"/>
          </w:rPr>
          <w:t xml:space="preserve">(46), 8-19. https://doi.org/10.22320/07183607.2022.25.46.01 </w:t>
        </w:r>
      </w:ins>
    </w:p>
    <w:p w14:paraId="6514D01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Santamouris, M., Cartalis, C., &amp; Synnefa, A. (2015). Local urban warming, possible impacts and a resilience plan to climate change for the historical center of Athens, Greece. </w:t>
      </w:r>
      <w:r w:rsidRPr="00B86B2B">
        <w:rPr>
          <w:rFonts w:ascii="Times New Roman" w:hAnsi="Times New Roman" w:cs="Times New Roman"/>
          <w:i/>
          <w:sz w:val="24"/>
          <w:szCs w:val="24"/>
        </w:rPr>
        <w:t>Sustainable Cities and Society</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19</w:t>
      </w:r>
      <w:r w:rsidRPr="00B86B2B">
        <w:rPr>
          <w:rFonts w:ascii="Times New Roman" w:hAnsi="Times New Roman" w:cs="Times New Roman"/>
          <w:sz w:val="24"/>
          <w:szCs w:val="24"/>
        </w:rPr>
        <w:t xml:space="preserve">, 281-291. https://doi.org/10.1016/j.scs.2015.02.001 </w:t>
      </w:r>
    </w:p>
    <w:p w14:paraId="6A7F9DED"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Seebauer, S., &amp; Winkler, C. (2020). Should I stay or should I go? Factors in household decisions for or against relocation from a flood risk area. </w:t>
      </w:r>
      <w:r w:rsidRPr="00B86B2B">
        <w:rPr>
          <w:rFonts w:ascii="Times New Roman" w:hAnsi="Times New Roman" w:cs="Times New Roman"/>
          <w:i/>
          <w:sz w:val="24"/>
          <w:szCs w:val="24"/>
        </w:rPr>
        <w:t>Global Environmental Change-Human and Policy Dimensions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60</w:t>
      </w:r>
      <w:r w:rsidRPr="00B86B2B">
        <w:rPr>
          <w:rFonts w:ascii="Times New Roman" w:hAnsi="Times New Roman" w:cs="Times New Roman"/>
          <w:sz w:val="24"/>
          <w:szCs w:val="24"/>
        </w:rPr>
        <w:t xml:space="preserve">, Article 102018. https://doi.org/10.1016/j.gloenvcha.2019.102018 </w:t>
      </w:r>
    </w:p>
    <w:p w14:paraId="3CDA874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Sánchez-Meca, J. (2010). Cómo realizar una revisión sistemática y un meta-análisis (Vol. 38). </w:t>
      </w:r>
      <w:r w:rsidRPr="00B86B2B">
        <w:rPr>
          <w:rFonts w:ascii="Times New Roman" w:hAnsi="Times New Roman" w:cs="Times New Roman"/>
          <w:i/>
          <w:sz w:val="24"/>
          <w:szCs w:val="24"/>
        </w:rPr>
        <w:t>Murcia, España: Aula Abierta</w:t>
      </w:r>
      <w:r w:rsidRPr="00B86B2B">
        <w:rPr>
          <w:rFonts w:ascii="Times New Roman" w:hAnsi="Times New Roman" w:cs="Times New Roman"/>
          <w:sz w:val="24"/>
          <w:szCs w:val="24"/>
        </w:rPr>
        <w:t xml:space="preserve">. </w:t>
      </w:r>
    </w:p>
    <w:p w14:paraId="26859EF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Tran, D. N., Doan, V. Q., Nguyen, V. T., Khan, A., Thai, P. K., Cunrui, H., . . . Phung, D. (2020). Spatial patterns of health vulnerability to heatwaves in Vietnam [Article]. </w:t>
      </w:r>
      <w:r w:rsidRPr="00B86B2B">
        <w:rPr>
          <w:rFonts w:ascii="Times New Roman" w:hAnsi="Times New Roman" w:cs="Times New Roman"/>
          <w:i/>
          <w:sz w:val="24"/>
          <w:szCs w:val="24"/>
        </w:rPr>
        <w:t>International Journal of Biometeorology</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64</w:t>
      </w:r>
      <w:r w:rsidRPr="00B86B2B">
        <w:rPr>
          <w:rFonts w:ascii="Times New Roman" w:hAnsi="Times New Roman" w:cs="Times New Roman"/>
          <w:sz w:val="24"/>
          <w:szCs w:val="24"/>
        </w:rPr>
        <w:t xml:space="preserve">(5), 863-872. https://doi.org/10.1007/s00484-020-01876-2 </w:t>
      </w:r>
    </w:p>
    <w:p w14:paraId="6F314013" w14:textId="407314C3"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Uriarte, J. d. D. (2005). La resiliencia. Una nueva perspectiva en psicopatología del desarrollo. </w:t>
      </w:r>
      <w:r w:rsidRPr="00B86B2B">
        <w:rPr>
          <w:rFonts w:ascii="Times New Roman" w:hAnsi="Times New Roman" w:cs="Times New Roman"/>
          <w:i/>
          <w:sz w:val="24"/>
          <w:szCs w:val="24"/>
        </w:rPr>
        <w:t>Revista de Psicodidáctica</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10</w:t>
      </w:r>
      <w:r w:rsidRPr="00B86B2B">
        <w:rPr>
          <w:rFonts w:ascii="Times New Roman" w:hAnsi="Times New Roman" w:cs="Times New Roman"/>
          <w:sz w:val="24"/>
          <w:szCs w:val="24"/>
        </w:rPr>
        <w:t>(2), 61-79.</w:t>
      </w:r>
    </w:p>
    <w:p w14:paraId="3378580B"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Van Steen, Y., Ntarladima, A.-M., Grobbee, R., Vaartjes, I., &amp; Karssenberg, D. (2019). Sex differences in mortality after heat waves: are elderly women at higher risk? [Article]. </w:t>
      </w:r>
      <w:r w:rsidRPr="00B86B2B">
        <w:rPr>
          <w:rFonts w:ascii="Times New Roman" w:hAnsi="Times New Roman" w:cs="Times New Roman"/>
          <w:i/>
          <w:sz w:val="24"/>
          <w:szCs w:val="24"/>
        </w:rPr>
        <w:t>International Archives of Occupational &amp; Environmental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92</w:t>
      </w:r>
      <w:r w:rsidRPr="00B86B2B">
        <w:rPr>
          <w:rFonts w:ascii="Times New Roman" w:hAnsi="Times New Roman" w:cs="Times New Roman"/>
          <w:sz w:val="24"/>
          <w:szCs w:val="24"/>
        </w:rPr>
        <w:t xml:space="preserve">(1), 37-48. https://doi.org/10.1007/s00420-018-1360-1 </w:t>
      </w:r>
    </w:p>
    <w:p w14:paraId="2AD668C7"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Wanka, A., Arnberger, A., Allex, B., Eder, R., Hutter, H. P., &amp; Wallner, P. (2014). The challenges posed by climate change to successful ageing [Article]. </w:t>
      </w:r>
      <w:r w:rsidRPr="00B86B2B">
        <w:rPr>
          <w:rFonts w:ascii="Times New Roman" w:hAnsi="Times New Roman" w:cs="Times New Roman"/>
          <w:i/>
          <w:sz w:val="24"/>
          <w:szCs w:val="24"/>
        </w:rPr>
        <w:t>Zeitschrift für Gerontologie und Geriatrie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47</w:t>
      </w:r>
      <w:r w:rsidRPr="00B86B2B">
        <w:rPr>
          <w:rFonts w:ascii="Times New Roman" w:hAnsi="Times New Roman" w:cs="Times New Roman"/>
          <w:sz w:val="24"/>
          <w:szCs w:val="24"/>
        </w:rPr>
        <w:t xml:space="preserve">(6), 468-474. https://doi.org/10.1007/s00391-014-0674-1 </w:t>
      </w:r>
    </w:p>
    <w:p w14:paraId="7E7E586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Watson, R. T. (2003). Cambio climático 2001: Informe de síntesis. </w:t>
      </w:r>
    </w:p>
    <w:p w14:paraId="50127DE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White-Newsome, J. L., Sánchez, B. N., Parker, E. A., Dvonch, J. T., Zhang, Z., &amp; O’Neill, M. S. (2011). Assessing heat-adaptive behaviors among older, urban-dwelling adults. </w:t>
      </w:r>
      <w:r w:rsidRPr="00B86B2B">
        <w:rPr>
          <w:rFonts w:ascii="Times New Roman" w:hAnsi="Times New Roman" w:cs="Times New Roman"/>
          <w:i/>
          <w:sz w:val="24"/>
          <w:szCs w:val="24"/>
        </w:rPr>
        <w:t>Maturitas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70</w:t>
      </w:r>
      <w:r w:rsidRPr="00B86B2B">
        <w:rPr>
          <w:rFonts w:ascii="Times New Roman" w:hAnsi="Times New Roman" w:cs="Times New Roman"/>
          <w:sz w:val="24"/>
          <w:szCs w:val="24"/>
        </w:rPr>
        <w:t xml:space="preserve">(1), 85-91. https://doi.org/10.1016/j.maturitas.2011.06.015 </w:t>
      </w:r>
    </w:p>
    <w:p w14:paraId="7073CA0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Williams, A. A., Spengler, J. D., Catalano, P., Allen, J. G., &amp; Cedeno-Laurent, J. G. (2019). Building vulnerability in a changing climate: Indoor temperature exposures and health outcomes in older adults living in public housing during an extreme heat event in cambridge, MA [Article]. </w:t>
      </w:r>
      <w:r w:rsidRPr="00B86B2B">
        <w:rPr>
          <w:rFonts w:ascii="Times New Roman" w:hAnsi="Times New Roman" w:cs="Times New Roman"/>
          <w:i/>
          <w:sz w:val="24"/>
          <w:szCs w:val="24"/>
        </w:rPr>
        <w:t>International Journal of Environmental Research and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16</w:t>
      </w:r>
      <w:r w:rsidRPr="00B86B2B">
        <w:rPr>
          <w:rFonts w:ascii="Times New Roman" w:hAnsi="Times New Roman" w:cs="Times New Roman"/>
          <w:sz w:val="24"/>
          <w:szCs w:val="24"/>
        </w:rPr>
        <w:t xml:space="preserve">(13), Article 2373. https://doi.org/10.3390/ijerph16132373 </w:t>
      </w:r>
    </w:p>
    <w:p w14:paraId="251A253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Wolf, J., Adger, W. N., Lorenzoni, I., Abrahamson, V., &amp; Raine, R. (2010). Social capital, individual responses to heat waves and climate change adaptation: An empirical study of two UK cities. </w:t>
      </w:r>
      <w:r w:rsidRPr="00B86B2B">
        <w:rPr>
          <w:rFonts w:ascii="Times New Roman" w:hAnsi="Times New Roman" w:cs="Times New Roman"/>
          <w:i/>
          <w:sz w:val="24"/>
          <w:szCs w:val="24"/>
        </w:rPr>
        <w:t>Global Environmental Change-Human and Policy Dimensions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20</w:t>
      </w:r>
      <w:r w:rsidRPr="00B86B2B">
        <w:rPr>
          <w:rFonts w:ascii="Times New Roman" w:hAnsi="Times New Roman" w:cs="Times New Roman"/>
          <w:sz w:val="24"/>
          <w:szCs w:val="24"/>
        </w:rPr>
        <w:t xml:space="preserve">(1), 44-52. https://doi.org/10.1016/j.gloenvcha.2009.09.004 </w:t>
      </w:r>
    </w:p>
    <w:p w14:paraId="77138613"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Yang, H. J., &amp; Yoon, H. (2021). Revealing an Integrative Mechanism of Cognition, Emotion, and Heat-Protective Action of Older Adults. </w:t>
      </w:r>
      <w:r w:rsidRPr="00B86B2B">
        <w:rPr>
          <w:rFonts w:ascii="Times New Roman" w:hAnsi="Times New Roman" w:cs="Times New Roman"/>
          <w:i/>
          <w:sz w:val="24"/>
          <w:szCs w:val="24"/>
        </w:rPr>
        <w:t>Sustainability</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13</w:t>
      </w:r>
      <w:r w:rsidRPr="00B86B2B">
        <w:rPr>
          <w:rFonts w:ascii="Times New Roman" w:hAnsi="Times New Roman" w:cs="Times New Roman"/>
          <w:sz w:val="24"/>
          <w:szCs w:val="24"/>
        </w:rPr>
        <w:t xml:space="preserve">(6). https://doi.org/10.3390/su13063534 </w:t>
      </w:r>
    </w:p>
    <w:p w14:paraId="579512FF" w14:textId="3F293DF8" w:rsidR="00ED7FF0" w:rsidRPr="00D24939" w:rsidRDefault="00484429" w:rsidP="00D24939">
      <w:pPr>
        <w:pStyle w:val="EndNoteBibliography"/>
        <w:spacing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Zuo, J., Pullen, S., Palmer, J., Bennetts, H., Chileshe, N., &amp; Ma, T. (2015). Impacts of heat waves and corresponding measures: a review. </w:t>
      </w:r>
      <w:r w:rsidRPr="00B86B2B">
        <w:rPr>
          <w:rFonts w:ascii="Times New Roman" w:hAnsi="Times New Roman" w:cs="Times New Roman"/>
          <w:i/>
          <w:sz w:val="24"/>
          <w:szCs w:val="24"/>
        </w:rPr>
        <w:t>Journal of Cleaner Production</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92</w:t>
      </w:r>
      <w:r w:rsidRPr="00B86B2B">
        <w:rPr>
          <w:rFonts w:ascii="Times New Roman" w:hAnsi="Times New Roman" w:cs="Times New Roman"/>
          <w:sz w:val="24"/>
          <w:szCs w:val="24"/>
        </w:rPr>
        <w:t xml:space="preserve">, 1-12. </w:t>
      </w:r>
      <w:hyperlink r:id="rId7" w:history="1">
        <w:r w:rsidRPr="00B86B2B">
          <w:rPr>
            <w:rStyle w:val="Hipervnculo"/>
            <w:rFonts w:ascii="Times New Roman" w:hAnsi="Times New Roman" w:cs="Times New Roman"/>
            <w:sz w:val="24"/>
            <w:szCs w:val="24"/>
          </w:rPr>
          <w:t>https://doi.org/10.1016</w:t>
        </w:r>
      </w:hyperlink>
      <w:r w:rsidRPr="00B86B2B">
        <w:rPr>
          <w:rFonts w:ascii="Times New Roman" w:hAnsi="Times New Roman" w:cs="Times New Roman"/>
          <w:sz w:val="24"/>
          <w:szCs w:val="24"/>
        </w:rPr>
        <w:t xml:space="preserve">/j.jclepro.2014.12.078 </w:t>
      </w:r>
    </w:p>
    <w:sectPr w:rsidR="00ED7FF0" w:rsidRPr="00D24939" w:rsidSect="00B86B2B">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62848" w14:textId="77777777" w:rsidR="000D5B82" w:rsidRDefault="000D5B82" w:rsidP="00ED7FF0">
      <w:pPr>
        <w:spacing w:after="0" w:line="240" w:lineRule="auto"/>
      </w:pPr>
      <w:r>
        <w:separator/>
      </w:r>
    </w:p>
  </w:endnote>
  <w:endnote w:type="continuationSeparator" w:id="0">
    <w:p w14:paraId="2B1079AD" w14:textId="77777777" w:rsidR="000D5B82" w:rsidRDefault="000D5B82" w:rsidP="00ED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791D6" w14:textId="77777777" w:rsidR="000D5B82" w:rsidRDefault="000D5B82" w:rsidP="00ED7FF0">
      <w:pPr>
        <w:spacing w:after="0" w:line="240" w:lineRule="auto"/>
      </w:pPr>
      <w:r>
        <w:separator/>
      </w:r>
    </w:p>
  </w:footnote>
  <w:footnote w:type="continuationSeparator" w:id="0">
    <w:p w14:paraId="08A4832A" w14:textId="77777777" w:rsidR="000D5B82" w:rsidRDefault="000D5B82" w:rsidP="00ED7FF0">
      <w:pPr>
        <w:spacing w:after="0" w:line="240" w:lineRule="auto"/>
      </w:pPr>
      <w:r>
        <w:continuationSeparator/>
      </w:r>
    </w:p>
  </w:footnote>
  <w:footnote w:id="1">
    <w:p w14:paraId="142FC210" w14:textId="77777777" w:rsidR="00ED7FF0" w:rsidRPr="00047CD3" w:rsidRDefault="00ED7FF0" w:rsidP="00ED7FF0">
      <w:pPr>
        <w:pStyle w:val="Textonotapie"/>
        <w:jc w:val="both"/>
        <w:rPr>
          <w:rFonts w:ascii="Arial" w:hAnsi="Arial" w:cs="Arial"/>
          <w:sz w:val="18"/>
          <w:szCs w:val="18"/>
        </w:rPr>
      </w:pPr>
      <w:r w:rsidRPr="00047CD3">
        <w:rPr>
          <w:rStyle w:val="Refdenotaalpie"/>
          <w:rFonts w:ascii="Arial" w:hAnsi="Arial" w:cs="Arial"/>
          <w:sz w:val="18"/>
          <w:szCs w:val="18"/>
        </w:rPr>
        <w:footnoteRef/>
      </w:r>
      <w:r w:rsidRPr="00047CD3">
        <w:rPr>
          <w:rFonts w:ascii="Arial" w:hAnsi="Arial" w:cs="Arial"/>
          <w:sz w:val="18"/>
          <w:szCs w:val="18"/>
        </w:rPr>
        <w:t xml:space="preserve"> “Conjunto de medidas estructurales y no estructurales que limitan el impacto adverso de los peligros naturales, tecnológicos y los relacionados con la degradación ecológica” (Cepal, 2013, p. 307).</w:t>
      </w:r>
    </w:p>
  </w:footnote>
  <w:footnote w:id="2">
    <w:p w14:paraId="51B6ED11" w14:textId="77777777" w:rsidR="00ED7FF0" w:rsidRPr="00D24939" w:rsidRDefault="00ED7FF0" w:rsidP="00ED7FF0">
      <w:pPr>
        <w:pStyle w:val="Textonotapie"/>
        <w:jc w:val="both"/>
        <w:rPr>
          <w:rFonts w:ascii="Times New Roman" w:hAnsi="Times New Roman" w:cs="Times New Roman"/>
          <w:sz w:val="18"/>
          <w:szCs w:val="18"/>
        </w:rPr>
      </w:pPr>
      <w:r w:rsidRPr="00D24939">
        <w:rPr>
          <w:rStyle w:val="Refdenotaalpie"/>
          <w:rFonts w:ascii="Times New Roman" w:hAnsi="Times New Roman" w:cs="Times New Roman"/>
          <w:sz w:val="18"/>
          <w:szCs w:val="18"/>
        </w:rPr>
        <w:footnoteRef/>
      </w:r>
      <w:r w:rsidRPr="00D24939">
        <w:rPr>
          <w:rFonts w:ascii="Times New Roman" w:hAnsi="Times New Roman" w:cs="Times New Roman"/>
          <w:sz w:val="18"/>
          <w:szCs w:val="18"/>
        </w:rPr>
        <w:t xml:space="preserve"> Referido a las mejoras particulares en relación con el entorno construido (</w:t>
      </w:r>
      <w:r w:rsidRPr="00D24939">
        <w:rPr>
          <w:rFonts w:ascii="Times New Roman" w:hAnsi="Times New Roman" w:cs="Times New Roman"/>
          <w:noProof/>
          <w:sz w:val="18"/>
          <w:szCs w:val="18"/>
          <w:lang w:val="es-ES"/>
        </w:rPr>
        <w:t>Zuo et al., 2015).</w:t>
      </w:r>
    </w:p>
  </w:footnote>
  <w:footnote w:id="3">
    <w:p w14:paraId="71B17EA3" w14:textId="77777777" w:rsidR="00ED7FF0" w:rsidRPr="00D24939" w:rsidRDefault="00ED7FF0" w:rsidP="00ED7FF0">
      <w:pPr>
        <w:pStyle w:val="Textonotapie"/>
        <w:jc w:val="both"/>
        <w:rPr>
          <w:rFonts w:ascii="Times New Roman" w:hAnsi="Times New Roman" w:cs="Times New Roman"/>
          <w:sz w:val="18"/>
          <w:szCs w:val="18"/>
        </w:rPr>
      </w:pPr>
      <w:r w:rsidRPr="00D24939">
        <w:rPr>
          <w:rStyle w:val="Refdenotaalpie"/>
          <w:rFonts w:ascii="Times New Roman" w:hAnsi="Times New Roman" w:cs="Times New Roman"/>
          <w:sz w:val="18"/>
          <w:szCs w:val="18"/>
        </w:rPr>
        <w:footnoteRef/>
      </w:r>
      <w:r w:rsidRPr="00D24939">
        <w:rPr>
          <w:rFonts w:ascii="Times New Roman" w:hAnsi="Times New Roman" w:cs="Times New Roman"/>
          <w:sz w:val="18"/>
          <w:szCs w:val="18"/>
        </w:rPr>
        <w:t xml:space="preserve"> Referido a la conciencia, actitud, comportamiento y conocimiento de las personas mayores (</w:t>
      </w:r>
      <w:r w:rsidRPr="00D24939">
        <w:rPr>
          <w:rFonts w:ascii="Times New Roman" w:hAnsi="Times New Roman" w:cs="Times New Roman"/>
          <w:noProof/>
          <w:sz w:val="18"/>
          <w:szCs w:val="18"/>
          <w:lang w:val="es-ES"/>
        </w:rPr>
        <w:t>Zuo et al., 2015).</w:t>
      </w:r>
    </w:p>
  </w:footnote>
  <w:footnote w:id="4">
    <w:p w14:paraId="41542EC6" w14:textId="77777777" w:rsidR="00ED7FF0" w:rsidRPr="00D24939" w:rsidRDefault="00ED7FF0" w:rsidP="00ED7FF0">
      <w:pPr>
        <w:pStyle w:val="Textonotapie"/>
        <w:jc w:val="both"/>
        <w:rPr>
          <w:rFonts w:ascii="Times New Roman" w:hAnsi="Times New Roman" w:cs="Times New Roman"/>
          <w:sz w:val="18"/>
          <w:szCs w:val="18"/>
        </w:rPr>
      </w:pPr>
      <w:r w:rsidRPr="00D24939">
        <w:rPr>
          <w:rStyle w:val="Refdenotaalpie"/>
          <w:rFonts w:ascii="Times New Roman" w:hAnsi="Times New Roman" w:cs="Times New Roman"/>
          <w:sz w:val="18"/>
          <w:szCs w:val="18"/>
        </w:rPr>
        <w:footnoteRef/>
      </w:r>
      <w:r w:rsidRPr="00D24939">
        <w:rPr>
          <w:rFonts w:ascii="Times New Roman" w:hAnsi="Times New Roman" w:cs="Times New Roman"/>
          <w:sz w:val="18"/>
          <w:szCs w:val="18"/>
        </w:rPr>
        <w:t xml:space="preserve"> Referido a las medidas para reducir el impacto de las temperaturas a través de recursos técnicos (</w:t>
      </w:r>
      <w:r w:rsidRPr="00D24939">
        <w:rPr>
          <w:rFonts w:ascii="Times New Roman" w:hAnsi="Times New Roman" w:cs="Times New Roman"/>
          <w:noProof/>
          <w:sz w:val="18"/>
          <w:szCs w:val="18"/>
          <w:lang w:val="es-ES"/>
        </w:rPr>
        <w:t>Zuo et al., 2015).</w:t>
      </w:r>
    </w:p>
  </w:footnote>
  <w:footnote w:id="5">
    <w:p w14:paraId="559329A3" w14:textId="77777777" w:rsidR="00ED7FF0" w:rsidRPr="007C52A7" w:rsidRDefault="00ED7FF0" w:rsidP="00ED7FF0">
      <w:pPr>
        <w:pStyle w:val="Textonotapie"/>
        <w:jc w:val="both"/>
        <w:rPr>
          <w:color w:val="ED7D31" w:themeColor="accent2"/>
        </w:rPr>
      </w:pPr>
      <w:r w:rsidRPr="00D24939">
        <w:rPr>
          <w:rStyle w:val="Refdenotaalpie"/>
          <w:rFonts w:ascii="Times New Roman" w:hAnsi="Times New Roman" w:cs="Times New Roman"/>
          <w:sz w:val="18"/>
          <w:szCs w:val="18"/>
        </w:rPr>
        <w:footnoteRef/>
      </w:r>
      <w:r w:rsidRPr="00D24939">
        <w:rPr>
          <w:rFonts w:ascii="Times New Roman" w:hAnsi="Times New Roman" w:cs="Times New Roman"/>
          <w:sz w:val="18"/>
          <w:szCs w:val="18"/>
        </w:rPr>
        <w:t xml:space="preserve"> Referido a los mecanismos gubernamentales que financian y garantizan el bienestar (Chávez-Alvarado &amp; Sánchez-González,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5043363"/>
      <w:docPartObj>
        <w:docPartGallery w:val="Page Numbers (Top of Page)"/>
        <w:docPartUnique/>
      </w:docPartObj>
    </w:sdtPr>
    <w:sdtContent>
      <w:p w14:paraId="0F5D0B58" w14:textId="40CBA7F1" w:rsidR="0020607D" w:rsidRDefault="0020607D">
        <w:pPr>
          <w:pStyle w:val="Encabezado"/>
          <w:jc w:val="right"/>
        </w:pPr>
        <w:r>
          <w:fldChar w:fldCharType="begin"/>
        </w:r>
        <w:r>
          <w:instrText>PAGE   \* MERGEFORMAT</w:instrText>
        </w:r>
        <w:r>
          <w:fldChar w:fldCharType="separate"/>
        </w:r>
        <w:r>
          <w:rPr>
            <w:lang w:val="es-ES"/>
          </w:rPr>
          <w:t>2</w:t>
        </w:r>
        <w:r>
          <w:fldChar w:fldCharType="end"/>
        </w:r>
      </w:p>
    </w:sdtContent>
  </w:sdt>
  <w:p w14:paraId="3A74C525" w14:textId="77777777" w:rsidR="0020607D" w:rsidRDefault="0020607D">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mila Paz Navarrete Valladares">
    <w15:presenceInfo w15:providerId="AD" w15:userId="S::cpnavarrete@ubiobio.cl::b7f97115-7c01-4f57-83d4-69c07e539ee4"/>
  </w15:person>
  <w15:person w15:author="José Sandoval Díaz">
    <w15:presenceInfo w15:providerId="Windows Live" w15:userId="11f5d874901fd0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F0"/>
    <w:rsid w:val="000C6D36"/>
    <w:rsid w:val="000D5B82"/>
    <w:rsid w:val="00184494"/>
    <w:rsid w:val="0020607D"/>
    <w:rsid w:val="002142C6"/>
    <w:rsid w:val="002977F9"/>
    <w:rsid w:val="003F1E26"/>
    <w:rsid w:val="00484429"/>
    <w:rsid w:val="004B642B"/>
    <w:rsid w:val="005409F8"/>
    <w:rsid w:val="005608D0"/>
    <w:rsid w:val="00593780"/>
    <w:rsid w:val="005A60D7"/>
    <w:rsid w:val="00664A8A"/>
    <w:rsid w:val="006824C9"/>
    <w:rsid w:val="007133D0"/>
    <w:rsid w:val="00787202"/>
    <w:rsid w:val="00795292"/>
    <w:rsid w:val="007A327E"/>
    <w:rsid w:val="008D5153"/>
    <w:rsid w:val="0095324A"/>
    <w:rsid w:val="00981DE1"/>
    <w:rsid w:val="009C6D25"/>
    <w:rsid w:val="009E181C"/>
    <w:rsid w:val="00AE6AE9"/>
    <w:rsid w:val="00B86B2B"/>
    <w:rsid w:val="00CD6907"/>
    <w:rsid w:val="00D24939"/>
    <w:rsid w:val="00D972AD"/>
    <w:rsid w:val="00E525D5"/>
    <w:rsid w:val="00ED7FF0"/>
    <w:rsid w:val="00F767FF"/>
    <w:rsid w:val="00FE5700"/>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8C7D"/>
  <w15:chartTrackingRefBased/>
  <w15:docId w15:val="{4FF47E20-AE41-4CDA-9215-04822322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FF0"/>
  </w:style>
  <w:style w:type="paragraph" w:styleId="Ttulo1">
    <w:name w:val="heading 1"/>
    <w:basedOn w:val="Normal"/>
    <w:next w:val="Normal"/>
    <w:link w:val="Ttulo1Car"/>
    <w:uiPriority w:val="9"/>
    <w:qFormat/>
    <w:rsid w:val="00CD69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844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titulo1">
    <w:name w:val="APA titulo 1"/>
    <w:basedOn w:val="Ttulo1"/>
    <w:link w:val="APAtitulo1Car"/>
    <w:qFormat/>
    <w:rsid w:val="00CD6907"/>
    <w:rPr>
      <w:rFonts w:ascii="Times New Roman" w:hAnsi="Times New Roman"/>
      <w:b/>
      <w:sz w:val="24"/>
    </w:rPr>
  </w:style>
  <w:style w:type="character" w:customStyle="1" w:styleId="APAtitulo1Car">
    <w:name w:val="APA titulo 1 Car"/>
    <w:basedOn w:val="Ttulo1Car"/>
    <w:link w:val="APAtitulo1"/>
    <w:rsid w:val="00CD6907"/>
    <w:rPr>
      <w:rFonts w:ascii="Times New Roman" w:eastAsiaTheme="majorEastAsia" w:hAnsi="Times New Roman" w:cstheme="majorBidi"/>
      <w:b/>
      <w:color w:val="2F5496" w:themeColor="accent1" w:themeShade="BF"/>
      <w:sz w:val="24"/>
      <w:szCs w:val="32"/>
    </w:rPr>
  </w:style>
  <w:style w:type="character" w:customStyle="1" w:styleId="Ttulo1Car">
    <w:name w:val="Título 1 Car"/>
    <w:basedOn w:val="Fuentedeprrafopredeter"/>
    <w:link w:val="Ttulo1"/>
    <w:uiPriority w:val="9"/>
    <w:rsid w:val="00CD6907"/>
    <w:rPr>
      <w:rFonts w:asciiTheme="majorHAnsi" w:eastAsiaTheme="majorEastAsia" w:hAnsiTheme="majorHAnsi" w:cstheme="majorBidi"/>
      <w:color w:val="2F5496" w:themeColor="accent1" w:themeShade="BF"/>
      <w:sz w:val="32"/>
      <w:szCs w:val="32"/>
    </w:rPr>
  </w:style>
  <w:style w:type="paragraph" w:customStyle="1" w:styleId="Apanormal">
    <w:name w:val="Apa normal"/>
    <w:basedOn w:val="APAtitulo1"/>
    <w:autoRedefine/>
    <w:qFormat/>
    <w:rsid w:val="00184494"/>
    <w:pPr>
      <w:jc w:val="both"/>
    </w:pPr>
    <w:rPr>
      <w:b w:val="0"/>
      <w:color w:val="auto"/>
    </w:rPr>
  </w:style>
  <w:style w:type="paragraph" w:customStyle="1" w:styleId="Apatitulo2">
    <w:name w:val="Apa titulo 2"/>
    <w:basedOn w:val="Ttulo2"/>
    <w:link w:val="Apatitulo2Car"/>
    <w:autoRedefine/>
    <w:qFormat/>
    <w:rsid w:val="00184494"/>
    <w:rPr>
      <w:rFonts w:ascii="Times New Roman" w:hAnsi="Times New Roman"/>
      <w:b/>
      <w:sz w:val="24"/>
    </w:rPr>
  </w:style>
  <w:style w:type="character" w:customStyle="1" w:styleId="Apatitulo2Car">
    <w:name w:val="Apa titulo 2 Car"/>
    <w:basedOn w:val="Ttulo2Car"/>
    <w:link w:val="Apatitulo2"/>
    <w:rsid w:val="00184494"/>
    <w:rPr>
      <w:rFonts w:ascii="Times New Roman" w:eastAsiaTheme="majorEastAsia" w:hAnsi="Times New Roman" w:cstheme="majorBidi"/>
      <w:b/>
      <w:color w:val="2F5496" w:themeColor="accent1" w:themeShade="BF"/>
      <w:sz w:val="24"/>
      <w:szCs w:val="26"/>
    </w:rPr>
  </w:style>
  <w:style w:type="character" w:customStyle="1" w:styleId="Ttulo2Car">
    <w:name w:val="Título 2 Car"/>
    <w:basedOn w:val="Fuentedeprrafopredeter"/>
    <w:link w:val="Ttulo2"/>
    <w:uiPriority w:val="9"/>
    <w:semiHidden/>
    <w:rsid w:val="00184494"/>
    <w:rPr>
      <w:rFonts w:asciiTheme="majorHAnsi" w:eastAsiaTheme="majorEastAsia" w:hAnsiTheme="majorHAnsi" w:cstheme="majorBidi"/>
      <w:color w:val="2F5496" w:themeColor="accent1" w:themeShade="BF"/>
      <w:sz w:val="26"/>
      <w:szCs w:val="26"/>
    </w:rPr>
  </w:style>
  <w:style w:type="paragraph" w:styleId="Textonotapie">
    <w:name w:val="footnote text"/>
    <w:basedOn w:val="Normal"/>
    <w:link w:val="TextonotapieCar"/>
    <w:uiPriority w:val="99"/>
    <w:semiHidden/>
    <w:unhideWhenUsed/>
    <w:rsid w:val="00ED7F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7FF0"/>
    <w:rPr>
      <w:sz w:val="20"/>
      <w:szCs w:val="20"/>
    </w:rPr>
  </w:style>
  <w:style w:type="character" w:styleId="Refdenotaalpie">
    <w:name w:val="footnote reference"/>
    <w:basedOn w:val="Fuentedeprrafopredeter"/>
    <w:uiPriority w:val="99"/>
    <w:semiHidden/>
    <w:unhideWhenUsed/>
    <w:rsid w:val="00ED7FF0"/>
    <w:rPr>
      <w:vertAlign w:val="superscript"/>
    </w:rPr>
  </w:style>
  <w:style w:type="table" w:styleId="Tablaconcuadrcula">
    <w:name w:val="Table Grid"/>
    <w:basedOn w:val="Tablanormal"/>
    <w:uiPriority w:val="39"/>
    <w:rsid w:val="00ED7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7FF0"/>
    <w:pPr>
      <w:ind w:left="720"/>
      <w:contextualSpacing/>
    </w:pPr>
  </w:style>
  <w:style w:type="paragraph" w:customStyle="1" w:styleId="EndNoteBibliography">
    <w:name w:val="EndNote Bibliography"/>
    <w:basedOn w:val="Normal"/>
    <w:link w:val="EndNoteBibliographyCar"/>
    <w:rsid w:val="00484429"/>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484429"/>
    <w:rPr>
      <w:rFonts w:ascii="Calibri" w:hAnsi="Calibri" w:cs="Calibri"/>
      <w:noProof/>
      <w:lang w:val="en-US"/>
    </w:rPr>
  </w:style>
  <w:style w:type="character" w:styleId="Hipervnculo">
    <w:name w:val="Hyperlink"/>
    <w:basedOn w:val="Fuentedeprrafopredeter"/>
    <w:uiPriority w:val="99"/>
    <w:unhideWhenUsed/>
    <w:rsid w:val="00484429"/>
    <w:rPr>
      <w:color w:val="0563C1" w:themeColor="hyperlink"/>
      <w:u w:val="single"/>
    </w:rPr>
  </w:style>
  <w:style w:type="paragraph" w:styleId="Encabezado">
    <w:name w:val="header"/>
    <w:basedOn w:val="Normal"/>
    <w:link w:val="EncabezadoCar"/>
    <w:uiPriority w:val="99"/>
    <w:unhideWhenUsed/>
    <w:rsid w:val="002060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607D"/>
  </w:style>
  <w:style w:type="paragraph" w:styleId="Piedepgina">
    <w:name w:val="footer"/>
    <w:basedOn w:val="Normal"/>
    <w:link w:val="PiedepginaCar"/>
    <w:uiPriority w:val="99"/>
    <w:unhideWhenUsed/>
    <w:rsid w:val="00206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07D"/>
  </w:style>
  <w:style w:type="paragraph" w:styleId="Revisin">
    <w:name w:val="Revision"/>
    <w:hidden/>
    <w:uiPriority w:val="99"/>
    <w:semiHidden/>
    <w:rsid w:val="00D972AD"/>
    <w:pPr>
      <w:spacing w:after="0" w:line="240" w:lineRule="auto"/>
    </w:pPr>
  </w:style>
  <w:style w:type="character" w:styleId="Mencinsinresolver">
    <w:name w:val="Unresolved Mention"/>
    <w:basedOn w:val="Fuentedeprrafopredeter"/>
    <w:uiPriority w:val="99"/>
    <w:semiHidden/>
    <w:unhideWhenUsed/>
    <w:rsid w:val="00FE5700"/>
    <w:rPr>
      <w:color w:val="605E5C"/>
      <w:shd w:val="clear" w:color="auto" w:fill="E1DFDD"/>
    </w:rPr>
  </w:style>
  <w:style w:type="paragraph" w:styleId="NormalWeb">
    <w:name w:val="Normal (Web)"/>
    <w:basedOn w:val="Normal"/>
    <w:uiPriority w:val="99"/>
    <w:semiHidden/>
    <w:unhideWhenUsed/>
    <w:rsid w:val="007A32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302697">
      <w:bodyDiv w:val="1"/>
      <w:marLeft w:val="0"/>
      <w:marRight w:val="0"/>
      <w:marTop w:val="0"/>
      <w:marBottom w:val="0"/>
      <w:divBdr>
        <w:top w:val="none" w:sz="0" w:space="0" w:color="auto"/>
        <w:left w:val="none" w:sz="0" w:space="0" w:color="auto"/>
        <w:bottom w:val="none" w:sz="0" w:space="0" w:color="auto"/>
        <w:right w:val="none" w:sz="0" w:space="0" w:color="auto"/>
      </w:divBdr>
    </w:div>
    <w:div w:id="948127018">
      <w:bodyDiv w:val="1"/>
      <w:marLeft w:val="0"/>
      <w:marRight w:val="0"/>
      <w:marTop w:val="0"/>
      <w:marBottom w:val="0"/>
      <w:divBdr>
        <w:top w:val="none" w:sz="0" w:space="0" w:color="auto"/>
        <w:left w:val="none" w:sz="0" w:space="0" w:color="auto"/>
        <w:bottom w:val="none" w:sz="0" w:space="0" w:color="auto"/>
        <w:right w:val="none" w:sz="0" w:space="0" w:color="auto"/>
      </w:divBdr>
    </w:div>
    <w:div w:id="1058163842">
      <w:bodyDiv w:val="1"/>
      <w:marLeft w:val="0"/>
      <w:marRight w:val="0"/>
      <w:marTop w:val="0"/>
      <w:marBottom w:val="0"/>
      <w:divBdr>
        <w:top w:val="none" w:sz="0" w:space="0" w:color="auto"/>
        <w:left w:val="none" w:sz="0" w:space="0" w:color="auto"/>
        <w:bottom w:val="none" w:sz="0" w:space="0" w:color="auto"/>
        <w:right w:val="none" w:sz="0" w:space="0" w:color="auto"/>
      </w:divBdr>
    </w:div>
    <w:div w:id="1464037344">
      <w:bodyDiv w:val="1"/>
      <w:marLeft w:val="0"/>
      <w:marRight w:val="0"/>
      <w:marTop w:val="0"/>
      <w:marBottom w:val="0"/>
      <w:divBdr>
        <w:top w:val="none" w:sz="0" w:space="0" w:color="auto"/>
        <w:left w:val="none" w:sz="0" w:space="0" w:color="auto"/>
        <w:bottom w:val="none" w:sz="0" w:space="0" w:color="auto"/>
        <w:right w:val="none" w:sz="0" w:space="0" w:color="auto"/>
      </w:divBdr>
      <w:divsChild>
        <w:div w:id="1595548506">
          <w:marLeft w:val="0"/>
          <w:marRight w:val="0"/>
          <w:marTop w:val="0"/>
          <w:marBottom w:val="0"/>
          <w:divBdr>
            <w:top w:val="none" w:sz="0" w:space="0" w:color="auto"/>
            <w:left w:val="none" w:sz="0" w:space="0" w:color="auto"/>
            <w:bottom w:val="none" w:sz="0" w:space="0" w:color="auto"/>
            <w:right w:val="none" w:sz="0" w:space="0" w:color="auto"/>
          </w:divBdr>
        </w:div>
      </w:divsChild>
    </w:div>
    <w:div w:id="1901400170">
      <w:bodyDiv w:val="1"/>
      <w:marLeft w:val="0"/>
      <w:marRight w:val="0"/>
      <w:marTop w:val="0"/>
      <w:marBottom w:val="0"/>
      <w:divBdr>
        <w:top w:val="none" w:sz="0" w:space="0" w:color="auto"/>
        <w:left w:val="none" w:sz="0" w:space="0" w:color="auto"/>
        <w:bottom w:val="none" w:sz="0" w:space="0" w:color="auto"/>
        <w:right w:val="none" w:sz="0" w:space="0" w:color="auto"/>
      </w:divBdr>
    </w:div>
    <w:div w:id="2098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C6A09-5D59-440F-BEE3-2645B63A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24</Pages>
  <Words>9499</Words>
  <Characters>52245</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Paz Navarrete Valladares</dc:creator>
  <cp:keywords/>
  <dc:description/>
  <cp:lastModifiedBy>José Sandoval Díaz</cp:lastModifiedBy>
  <cp:revision>5</cp:revision>
  <dcterms:created xsi:type="dcterms:W3CDTF">2022-08-25T19:24:00Z</dcterms:created>
  <dcterms:modified xsi:type="dcterms:W3CDTF">2024-08-26T19:05:00Z</dcterms:modified>
</cp:coreProperties>
</file>