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5DA0B" w14:textId="77777777" w:rsidR="002B7F26" w:rsidRDefault="002B7F26">
      <w:pPr>
        <w:rPr>
          <w:ins w:id="0" w:author="Autor"/>
          <w:rFonts w:ascii="Times New Roman" w:eastAsia="Times New Roman" w:hAnsi="Times New Roman" w:cs="Times New Roman"/>
          <w:b/>
          <w:sz w:val="36"/>
          <w:szCs w:val="36"/>
        </w:rPr>
      </w:pPr>
    </w:p>
    <w:p w14:paraId="4936D6EF" w14:textId="77777777" w:rsidR="002B7F26" w:rsidRDefault="002B7F26">
      <w:pPr>
        <w:rPr>
          <w:ins w:id="1" w:author="Autor"/>
          <w:rFonts w:ascii="Times New Roman" w:eastAsia="Times New Roman" w:hAnsi="Times New Roman" w:cs="Times New Roman"/>
          <w:b/>
          <w:sz w:val="36"/>
          <w:szCs w:val="36"/>
        </w:rPr>
      </w:pPr>
    </w:p>
    <w:p w14:paraId="0C6689EE" w14:textId="77777777" w:rsidR="002B7F26" w:rsidRPr="00E1620D" w:rsidRDefault="002B7F26">
      <w:pPr>
        <w:rPr>
          <w:ins w:id="2" w:author="Autor"/>
          <w:rFonts w:ascii="Times New Roman" w:eastAsia="Times New Roman" w:hAnsi="Times New Roman" w:cs="Times New Roman"/>
          <w:sz w:val="20"/>
          <w:szCs w:val="20"/>
          <w:rPrChange w:id="3" w:author="Autor">
            <w:rPr>
              <w:ins w:id="4" w:author="Autor"/>
              <w:rFonts w:ascii="Times New Roman" w:eastAsia="Times New Roman" w:hAnsi="Times New Roman" w:cs="Times New Roman"/>
              <w:b/>
              <w:sz w:val="36"/>
              <w:szCs w:val="36"/>
            </w:rPr>
          </w:rPrChange>
        </w:rPr>
      </w:pPr>
      <w:ins w:id="5" w:author="Autor">
        <w:r w:rsidRPr="00E1620D">
          <w:rPr>
            <w:rFonts w:ascii="Times New Roman" w:eastAsia="Times New Roman" w:hAnsi="Times New Roman" w:cs="Times New Roman"/>
            <w:sz w:val="20"/>
            <w:szCs w:val="20"/>
            <w:rPrChange w:id="6" w:author="Autor">
              <w:rPr>
                <w:rFonts w:ascii="Times New Roman" w:eastAsia="Times New Roman" w:hAnsi="Times New Roman" w:cs="Times New Roman"/>
                <w:b/>
                <w:sz w:val="36"/>
                <w:szCs w:val="36"/>
              </w:rPr>
            </w:rPrChange>
          </w:rPr>
          <w:t>COMENTARIO GENERAL</w:t>
        </w:r>
      </w:ins>
    </w:p>
    <w:p w14:paraId="79158AA9" w14:textId="0FF0F6B4" w:rsidR="002B7F26" w:rsidRDefault="002B7F26">
      <w:pPr>
        <w:rPr>
          <w:ins w:id="7" w:author="Autor"/>
          <w:rFonts w:ascii="Times New Roman" w:eastAsia="Times New Roman" w:hAnsi="Times New Roman" w:cs="Times New Roman"/>
          <w:bCs/>
          <w:sz w:val="24"/>
          <w:szCs w:val="24"/>
        </w:rPr>
      </w:pPr>
      <w:ins w:id="8" w:author="Autor">
        <w:r>
          <w:rPr>
            <w:rFonts w:ascii="Times New Roman" w:eastAsia="Times New Roman" w:hAnsi="Times New Roman" w:cs="Times New Roman"/>
            <w:bCs/>
            <w:sz w:val="24"/>
            <w:szCs w:val="24"/>
          </w:rPr>
          <w:t>El artículo aborda una temática relevantes y es un aporte a los profesionales hispanohablantes.  Sin embargo, contiene debilidades que – a mi juicio- hacen inviable su publicación sin cambios importantes.</w:t>
        </w:r>
        <w:r w:rsidR="00DA25AC">
          <w:rPr>
            <w:rFonts w:ascii="Times New Roman" w:eastAsia="Times New Roman" w:hAnsi="Times New Roman" w:cs="Times New Roman"/>
            <w:bCs/>
            <w:sz w:val="24"/>
            <w:szCs w:val="24"/>
          </w:rPr>
          <w:t xml:space="preserve"> </w:t>
        </w:r>
      </w:ins>
    </w:p>
    <w:p w14:paraId="6EA9CAE1" w14:textId="77777777" w:rsidR="00DA25AC" w:rsidRDefault="00DA25AC">
      <w:pPr>
        <w:rPr>
          <w:ins w:id="9" w:author="Autor"/>
          <w:rFonts w:ascii="Times New Roman" w:eastAsia="Times New Roman" w:hAnsi="Times New Roman" w:cs="Times New Roman"/>
          <w:bCs/>
          <w:sz w:val="24"/>
          <w:szCs w:val="24"/>
        </w:rPr>
      </w:pPr>
    </w:p>
    <w:p w14:paraId="3873F427" w14:textId="1F507FE8" w:rsidR="002B7F26" w:rsidRDefault="002B7F26">
      <w:pPr>
        <w:rPr>
          <w:ins w:id="10" w:author="Autor"/>
          <w:rFonts w:ascii="Times New Roman" w:eastAsia="Times New Roman" w:hAnsi="Times New Roman" w:cs="Times New Roman"/>
          <w:bCs/>
          <w:sz w:val="24"/>
          <w:szCs w:val="24"/>
        </w:rPr>
      </w:pPr>
      <w:ins w:id="11" w:author="Autor">
        <w:r>
          <w:rPr>
            <w:rFonts w:ascii="Times New Roman" w:eastAsia="Times New Roman" w:hAnsi="Times New Roman" w:cs="Times New Roman"/>
            <w:bCs/>
            <w:sz w:val="24"/>
            <w:szCs w:val="24"/>
          </w:rPr>
          <w:t>Incluí varios comentarios en el texto mismo, pero quisiera destacar aquí el aspecto más problemático del manuscrito que es homologar regulación emocional con temperamento. Sin una precisión de la diferencia de ambos conceptos y de la influencia del contexto en cada uno de ellos, el manuscrito presenta un error conceptual importante.</w:t>
        </w:r>
      </w:ins>
    </w:p>
    <w:p w14:paraId="6E47A804" w14:textId="4E059F42" w:rsidR="002B7F26" w:rsidRDefault="002B7F26">
      <w:pPr>
        <w:rPr>
          <w:ins w:id="12" w:author="Autor"/>
          <w:rFonts w:ascii="Times New Roman" w:eastAsia="Times New Roman" w:hAnsi="Times New Roman" w:cs="Times New Roman"/>
          <w:bCs/>
          <w:sz w:val="24"/>
          <w:szCs w:val="24"/>
        </w:rPr>
      </w:pPr>
    </w:p>
    <w:p w14:paraId="48BB7FEB" w14:textId="526BC575" w:rsidR="002B7F26" w:rsidRDefault="002B7F26">
      <w:pPr>
        <w:rPr>
          <w:ins w:id="13" w:author="Autor"/>
          <w:rFonts w:ascii="Times New Roman" w:eastAsia="Times New Roman" w:hAnsi="Times New Roman" w:cs="Times New Roman"/>
          <w:bCs/>
          <w:sz w:val="24"/>
          <w:szCs w:val="24"/>
        </w:rPr>
      </w:pPr>
      <w:ins w:id="14" w:author="Autor">
        <w:r>
          <w:rPr>
            <w:rFonts w:ascii="Times New Roman" w:eastAsia="Times New Roman" w:hAnsi="Times New Roman" w:cs="Times New Roman"/>
            <w:bCs/>
            <w:sz w:val="24"/>
            <w:szCs w:val="24"/>
          </w:rPr>
          <w:t>Asimismo, creo que la introducción debe ser mejorada, incluyendo un marco conceptual que justifique la selección de las variables.</w:t>
        </w:r>
      </w:ins>
    </w:p>
    <w:p w14:paraId="0B830062" w14:textId="77777777" w:rsidR="00DA25AC" w:rsidRDefault="00DA25AC">
      <w:pPr>
        <w:rPr>
          <w:ins w:id="15" w:author="Autor"/>
          <w:rFonts w:ascii="Times New Roman" w:eastAsia="Times New Roman" w:hAnsi="Times New Roman" w:cs="Times New Roman"/>
          <w:bCs/>
          <w:sz w:val="24"/>
          <w:szCs w:val="24"/>
        </w:rPr>
      </w:pPr>
    </w:p>
    <w:p w14:paraId="34D27AF0" w14:textId="7574952F" w:rsidR="002B7F26" w:rsidRDefault="002B7F26">
      <w:pPr>
        <w:rPr>
          <w:ins w:id="16" w:author="Autor"/>
          <w:rFonts w:ascii="Times New Roman" w:eastAsia="Times New Roman" w:hAnsi="Times New Roman" w:cs="Times New Roman"/>
          <w:bCs/>
          <w:sz w:val="24"/>
          <w:szCs w:val="24"/>
        </w:rPr>
      </w:pPr>
      <w:ins w:id="17" w:author="Autor">
        <w:r>
          <w:rPr>
            <w:rFonts w:ascii="Times New Roman" w:eastAsia="Times New Roman" w:hAnsi="Times New Roman" w:cs="Times New Roman"/>
            <w:bCs/>
            <w:sz w:val="24"/>
            <w:szCs w:val="24"/>
          </w:rPr>
          <w:t xml:space="preserve">También sugiero incluir una mejor descripción de regulación emocional </w:t>
        </w:r>
        <w:r w:rsidR="00DA25AC">
          <w:rPr>
            <w:rFonts w:ascii="Times New Roman" w:eastAsia="Times New Roman" w:hAnsi="Times New Roman" w:cs="Times New Roman"/>
            <w:bCs/>
            <w:sz w:val="24"/>
            <w:szCs w:val="24"/>
          </w:rPr>
          <w:t xml:space="preserve">( ya que se incluyen en la revisión estudios sobre función ejecutiva y no regulación emocional) </w:t>
        </w:r>
        <w:r>
          <w:rPr>
            <w:rFonts w:ascii="Times New Roman" w:eastAsia="Times New Roman" w:hAnsi="Times New Roman" w:cs="Times New Roman"/>
            <w:bCs/>
            <w:sz w:val="24"/>
            <w:szCs w:val="24"/>
          </w:rPr>
          <w:t xml:space="preserve">y una descripción de su desarrollo durante la infancia, destacando los mecanismos a través de los cuales ciertos aspectos de la parentalidad influyen su desarrollo. </w:t>
        </w:r>
      </w:ins>
    </w:p>
    <w:p w14:paraId="10AF290C" w14:textId="441A7E8A" w:rsidR="002B7F26" w:rsidRDefault="002B7F26">
      <w:pPr>
        <w:rPr>
          <w:ins w:id="18" w:author="Autor"/>
          <w:rFonts w:ascii="Times New Roman" w:eastAsia="Times New Roman" w:hAnsi="Times New Roman" w:cs="Times New Roman"/>
          <w:bCs/>
          <w:sz w:val="24"/>
          <w:szCs w:val="24"/>
        </w:rPr>
      </w:pPr>
    </w:p>
    <w:p w14:paraId="47754A9A" w14:textId="771C5F4E" w:rsidR="002B7F26" w:rsidRDefault="002B7F26">
      <w:pPr>
        <w:rPr>
          <w:ins w:id="19" w:author="Autor"/>
          <w:rFonts w:ascii="Times New Roman" w:eastAsia="Times New Roman" w:hAnsi="Times New Roman" w:cs="Times New Roman"/>
          <w:bCs/>
          <w:sz w:val="24"/>
          <w:szCs w:val="24"/>
        </w:rPr>
      </w:pPr>
      <w:ins w:id="20" w:author="Autor">
        <w:r>
          <w:rPr>
            <w:rFonts w:ascii="Times New Roman" w:eastAsia="Times New Roman" w:hAnsi="Times New Roman" w:cs="Times New Roman"/>
            <w:bCs/>
            <w:sz w:val="24"/>
            <w:szCs w:val="24"/>
          </w:rPr>
          <w:t xml:space="preserve">Respecto a la descripción de prácticas de crianza creo que esto también puede ser mejorado. Sugiero utilizar el concepto de parentalidad y describir cómo ha sido evaluado, incluyendo aspectos como apego, calidad de las interacciones, sincronía (que aparecen luego en los estudios revisados). Llama la atención que no se describan los conceptos de sensibilidad, intrusividad, etc. </w:t>
        </w:r>
        <w:r w:rsidR="00DA25AC">
          <w:rPr>
            <w:rFonts w:ascii="Times New Roman" w:eastAsia="Times New Roman" w:hAnsi="Times New Roman" w:cs="Times New Roman"/>
            <w:bCs/>
            <w:sz w:val="24"/>
            <w:szCs w:val="24"/>
          </w:rPr>
          <w:t xml:space="preserve">Queda poco clara la inclusión de los aspectos verbales de la parentalidad. </w:t>
        </w:r>
      </w:ins>
    </w:p>
    <w:p w14:paraId="3F3A57CE" w14:textId="563227C5" w:rsidR="002B7F26" w:rsidRDefault="002B7F26">
      <w:pPr>
        <w:rPr>
          <w:ins w:id="21" w:author="Autor"/>
          <w:rFonts w:ascii="Times New Roman" w:eastAsia="Times New Roman" w:hAnsi="Times New Roman" w:cs="Times New Roman"/>
          <w:bCs/>
          <w:sz w:val="24"/>
          <w:szCs w:val="24"/>
        </w:rPr>
      </w:pPr>
    </w:p>
    <w:p w14:paraId="5D2C9C3D" w14:textId="7E3D48DE" w:rsidR="002B7F26" w:rsidRDefault="002B7F26">
      <w:pPr>
        <w:rPr>
          <w:ins w:id="22" w:author="Autor"/>
          <w:rFonts w:ascii="Times New Roman" w:eastAsia="Times New Roman" w:hAnsi="Times New Roman" w:cs="Times New Roman"/>
          <w:bCs/>
          <w:sz w:val="24"/>
          <w:szCs w:val="24"/>
        </w:rPr>
      </w:pPr>
    </w:p>
    <w:p w14:paraId="360C68F0" w14:textId="09F44AB8" w:rsidR="002B7F26" w:rsidRDefault="002B7F26">
      <w:pPr>
        <w:rPr>
          <w:ins w:id="23" w:author="Autor"/>
          <w:rFonts w:ascii="Times New Roman" w:eastAsia="Times New Roman" w:hAnsi="Times New Roman" w:cs="Times New Roman"/>
          <w:b/>
          <w:sz w:val="36"/>
          <w:szCs w:val="36"/>
        </w:rPr>
      </w:pPr>
      <w:ins w:id="24" w:author="Autor">
        <w:r>
          <w:rPr>
            <w:rFonts w:ascii="Times New Roman" w:eastAsia="Times New Roman" w:hAnsi="Times New Roman" w:cs="Times New Roman"/>
            <w:b/>
            <w:sz w:val="36"/>
            <w:szCs w:val="36"/>
          </w:rPr>
          <w:br w:type="page"/>
        </w:r>
      </w:ins>
    </w:p>
    <w:p w14:paraId="15BF715D" w14:textId="77777777" w:rsidR="003B5135" w:rsidRPr="00E1620D" w:rsidRDefault="0070089A">
      <w:pPr>
        <w:spacing w:line="360" w:lineRule="auto"/>
        <w:jc w:val="center"/>
        <w:rPr>
          <w:rFonts w:ascii="Times New Roman" w:eastAsia="Times New Roman" w:hAnsi="Times New Roman" w:cs="Times New Roman"/>
          <w:b/>
          <w:sz w:val="36"/>
          <w:szCs w:val="36"/>
          <w:lang w:val="en-US"/>
          <w:rPrChange w:id="25" w:author="Autor">
            <w:rPr>
              <w:rFonts w:ascii="Times New Roman" w:eastAsia="Times New Roman" w:hAnsi="Times New Roman" w:cs="Times New Roman"/>
              <w:b/>
              <w:sz w:val="36"/>
              <w:szCs w:val="36"/>
            </w:rPr>
          </w:rPrChange>
        </w:rPr>
      </w:pPr>
      <w:r w:rsidRPr="00E1620D">
        <w:rPr>
          <w:rFonts w:ascii="Times New Roman" w:eastAsia="Times New Roman" w:hAnsi="Times New Roman" w:cs="Times New Roman"/>
          <w:b/>
          <w:sz w:val="36"/>
          <w:szCs w:val="36"/>
          <w:lang w:val="en-US"/>
          <w:rPrChange w:id="26" w:author="Autor">
            <w:rPr>
              <w:rFonts w:ascii="Times New Roman" w:eastAsia="Times New Roman" w:hAnsi="Times New Roman" w:cs="Times New Roman"/>
              <w:b/>
              <w:sz w:val="36"/>
              <w:szCs w:val="36"/>
            </w:rPr>
          </w:rPrChange>
        </w:rPr>
        <w:lastRenderedPageBreak/>
        <w:t>Parenting Practices and Emotional Regulation in Infants:</w:t>
      </w:r>
    </w:p>
    <w:p w14:paraId="6C6CAB2A" w14:textId="77777777" w:rsidR="003B5135" w:rsidRPr="00E1620D" w:rsidRDefault="0070089A">
      <w:pPr>
        <w:spacing w:line="360" w:lineRule="auto"/>
        <w:jc w:val="center"/>
        <w:rPr>
          <w:rFonts w:ascii="Times New Roman" w:eastAsia="Times New Roman" w:hAnsi="Times New Roman" w:cs="Times New Roman"/>
          <w:b/>
          <w:sz w:val="24"/>
          <w:szCs w:val="24"/>
          <w:lang w:val="en-US"/>
          <w:rPrChange w:id="27" w:author="Autor">
            <w:rPr>
              <w:rFonts w:ascii="Times New Roman" w:eastAsia="Times New Roman" w:hAnsi="Times New Roman" w:cs="Times New Roman"/>
              <w:b/>
              <w:sz w:val="24"/>
              <w:szCs w:val="24"/>
            </w:rPr>
          </w:rPrChange>
        </w:rPr>
      </w:pPr>
      <w:r w:rsidRPr="00E1620D">
        <w:rPr>
          <w:rFonts w:ascii="Times New Roman" w:eastAsia="Times New Roman" w:hAnsi="Times New Roman" w:cs="Times New Roman"/>
          <w:b/>
          <w:sz w:val="36"/>
          <w:szCs w:val="36"/>
          <w:lang w:val="en-US"/>
          <w:rPrChange w:id="28" w:author="Autor">
            <w:rPr>
              <w:rFonts w:ascii="Times New Roman" w:eastAsia="Times New Roman" w:hAnsi="Times New Roman" w:cs="Times New Roman"/>
              <w:b/>
              <w:sz w:val="36"/>
              <w:szCs w:val="36"/>
            </w:rPr>
          </w:rPrChange>
        </w:rPr>
        <w:t>A systematic review of empirical studies</w:t>
      </w:r>
    </w:p>
    <w:p w14:paraId="1FEF54CF" w14:textId="77777777" w:rsidR="003B5135" w:rsidRDefault="0070089A">
      <w:pPr>
        <w:spacing w:line="360" w:lineRule="auto"/>
        <w:jc w:val="center"/>
        <w:rPr>
          <w:rFonts w:ascii="Times New Roman" w:eastAsia="Times New Roman" w:hAnsi="Times New Roman" w:cs="Times New Roman"/>
          <w:b/>
          <w:sz w:val="24"/>
          <w:szCs w:val="24"/>
        </w:rPr>
      </w:pPr>
      <w:r w:rsidRPr="00E1620D">
        <w:rPr>
          <w:rFonts w:ascii="Times New Roman" w:eastAsia="Times New Roman" w:hAnsi="Times New Roman" w:cs="Times New Roman"/>
          <w:b/>
          <w:sz w:val="24"/>
          <w:szCs w:val="24"/>
          <w:lang w:val="en-US"/>
          <w:rPrChange w:id="29" w:author="Autor">
            <w:rPr>
              <w:rFonts w:ascii="Times New Roman" w:eastAsia="Times New Roman" w:hAnsi="Times New Roman" w:cs="Times New Roman"/>
              <w:b/>
              <w:sz w:val="24"/>
              <w:szCs w:val="24"/>
            </w:rPr>
          </w:rPrChange>
        </w:rPr>
        <w:t xml:space="preserve">   </w:t>
      </w:r>
      <w:r>
        <w:rPr>
          <w:rFonts w:ascii="Times New Roman" w:eastAsia="Times New Roman" w:hAnsi="Times New Roman" w:cs="Times New Roman"/>
          <w:b/>
          <w:noProof/>
          <w:sz w:val="24"/>
          <w:szCs w:val="24"/>
        </w:rPr>
        <mc:AlternateContent>
          <mc:Choice Requires="wpg">
            <w:drawing>
              <wp:inline distT="114300" distB="114300" distL="114300" distR="114300" wp14:anchorId="38AD0984" wp14:editId="6152CD64">
                <wp:extent cx="5731200" cy="17634"/>
                <wp:effectExtent l="0" t="0" r="0" b="0"/>
                <wp:docPr id="1" name="Conector recto de flecha 1"/>
                <wp:cNvGraphicFramePr/>
                <a:graphic xmlns:a="http://schemas.openxmlformats.org/drawingml/2006/main">
                  <a:graphicData uri="http://schemas.microsoft.com/office/word/2010/wordprocessingShape">
                    <wps:wsp>
                      <wps:cNvCnPr/>
                      <wps:spPr>
                        <a:xfrm>
                          <a:off x="1627750" y="1854775"/>
                          <a:ext cx="6172200" cy="0"/>
                        </a:xfrm>
                        <a:prstGeom prst="straightConnector1">
                          <a:avLst/>
                        </a:prstGeom>
                        <a:noFill/>
                        <a:ln w="28575" cap="flat" cmpd="sng">
                          <a:solidFill>
                            <a:srgbClr val="000000"/>
                          </a:solidFill>
                          <a:prstDash val="solid"/>
                          <a:round/>
                          <a:headEnd type="none" w="sm" len="sm"/>
                          <a:tailEnd type="none" w="sm" len="sm"/>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5731200" cy="17634"/>
                <wp:effectExtent b="0" l="0" r="0" 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731200" cy="17634"/>
                        </a:xfrm>
                        <a:prstGeom prst="rect"/>
                        <a:ln/>
                      </pic:spPr>
                    </pic:pic>
                  </a:graphicData>
                </a:graphic>
              </wp:inline>
            </w:drawing>
          </mc:Fallback>
        </mc:AlternateContent>
      </w:r>
    </w:p>
    <w:p w14:paraId="3B954811" w14:textId="77777777" w:rsidR="003B5135" w:rsidRPr="00E1620D" w:rsidRDefault="0070089A">
      <w:pPr>
        <w:spacing w:after="120" w:line="240" w:lineRule="auto"/>
        <w:jc w:val="center"/>
        <w:rPr>
          <w:rFonts w:ascii="Times New Roman" w:eastAsia="Times New Roman" w:hAnsi="Times New Roman" w:cs="Times New Roman"/>
          <w:b/>
          <w:sz w:val="20"/>
          <w:szCs w:val="20"/>
          <w:lang w:val="en-US"/>
          <w:rPrChange w:id="30" w:author="Autor">
            <w:rPr>
              <w:rFonts w:ascii="Times New Roman" w:eastAsia="Times New Roman" w:hAnsi="Times New Roman" w:cs="Times New Roman"/>
              <w:b/>
              <w:sz w:val="20"/>
              <w:szCs w:val="20"/>
            </w:rPr>
          </w:rPrChange>
        </w:rPr>
      </w:pPr>
      <w:r w:rsidRPr="00E1620D">
        <w:rPr>
          <w:rFonts w:ascii="Times New Roman" w:eastAsia="Times New Roman" w:hAnsi="Times New Roman" w:cs="Times New Roman"/>
          <w:b/>
          <w:smallCaps/>
          <w:sz w:val="20"/>
          <w:szCs w:val="20"/>
          <w:lang w:val="en-US"/>
          <w:rPrChange w:id="31" w:author="Autor">
            <w:rPr>
              <w:rFonts w:ascii="Times New Roman" w:eastAsia="Times New Roman" w:hAnsi="Times New Roman" w:cs="Times New Roman"/>
              <w:b/>
              <w:smallCaps/>
              <w:sz w:val="20"/>
              <w:szCs w:val="20"/>
            </w:rPr>
          </w:rPrChange>
        </w:rPr>
        <w:t>Abstract</w:t>
      </w:r>
    </w:p>
    <w:p w14:paraId="6BAEC916" w14:textId="77777777" w:rsidR="003B5135" w:rsidRPr="00E1620D" w:rsidRDefault="0070089A" w:rsidP="00F4571F">
      <w:pPr>
        <w:spacing w:line="360" w:lineRule="auto"/>
        <w:jc w:val="both"/>
        <w:rPr>
          <w:rFonts w:ascii="Times New Roman" w:eastAsia="Times New Roman" w:hAnsi="Times New Roman" w:cs="Times New Roman"/>
          <w:sz w:val="20"/>
          <w:szCs w:val="20"/>
          <w:lang w:val="en-US"/>
          <w:rPrChange w:id="32" w:author="Autor">
            <w:rPr>
              <w:rFonts w:ascii="Times New Roman" w:eastAsia="Times New Roman" w:hAnsi="Times New Roman" w:cs="Times New Roman"/>
              <w:sz w:val="20"/>
              <w:szCs w:val="20"/>
            </w:rPr>
          </w:rPrChange>
        </w:rPr>
      </w:pPr>
      <w:r w:rsidRPr="00E1620D">
        <w:rPr>
          <w:rFonts w:ascii="Times New Roman" w:eastAsia="Times New Roman" w:hAnsi="Times New Roman" w:cs="Times New Roman"/>
          <w:sz w:val="20"/>
          <w:szCs w:val="20"/>
          <w:lang w:val="en-US"/>
          <w:rPrChange w:id="33" w:author="Autor">
            <w:rPr>
              <w:rFonts w:ascii="Times New Roman" w:eastAsia="Times New Roman" w:hAnsi="Times New Roman" w:cs="Times New Roman"/>
              <w:sz w:val="20"/>
              <w:szCs w:val="20"/>
            </w:rPr>
          </w:rPrChange>
        </w:rPr>
        <w:t xml:space="preserve">Parenting practices includes the different ways in which primary caregivers respond to children's needs, which is of great relevance to children's development. Parenting also influences the development of children's emotional regulation resulting from the dyadic influence and interaction between caregivers and infants. We present a systematic review of the scientific literature with the aim of analyzing the empirical evidence on the influence of parental </w:t>
      </w:r>
      <w:proofErr w:type="spellStart"/>
      <w:r w:rsidRPr="00E1620D">
        <w:rPr>
          <w:rFonts w:ascii="Times New Roman" w:eastAsia="Times New Roman" w:hAnsi="Times New Roman" w:cs="Times New Roman"/>
          <w:sz w:val="20"/>
          <w:szCs w:val="20"/>
          <w:lang w:val="en-US"/>
          <w:rPrChange w:id="34" w:author="Autor">
            <w:rPr>
              <w:rFonts w:ascii="Times New Roman" w:eastAsia="Times New Roman" w:hAnsi="Times New Roman" w:cs="Times New Roman"/>
              <w:sz w:val="20"/>
              <w:szCs w:val="20"/>
            </w:rPr>
          </w:rPrChange>
        </w:rPr>
        <w:t>behaviours</w:t>
      </w:r>
      <w:proofErr w:type="spellEnd"/>
      <w:r w:rsidRPr="00E1620D">
        <w:rPr>
          <w:rFonts w:ascii="Times New Roman" w:eastAsia="Times New Roman" w:hAnsi="Times New Roman" w:cs="Times New Roman"/>
          <w:sz w:val="20"/>
          <w:szCs w:val="20"/>
          <w:lang w:val="en-US"/>
          <w:rPrChange w:id="35" w:author="Autor">
            <w:rPr>
              <w:rFonts w:ascii="Times New Roman" w:eastAsia="Times New Roman" w:hAnsi="Times New Roman" w:cs="Times New Roman"/>
              <w:sz w:val="20"/>
              <w:szCs w:val="20"/>
            </w:rPr>
          </w:rPrChange>
        </w:rPr>
        <w:t xml:space="preserve"> on the emotional regulation of children aged 0-36 months, assessing the robustness of these </w:t>
      </w:r>
      <w:proofErr w:type="gramStart"/>
      <w:r w:rsidRPr="00E1620D">
        <w:rPr>
          <w:rFonts w:ascii="Times New Roman" w:eastAsia="Times New Roman" w:hAnsi="Times New Roman" w:cs="Times New Roman"/>
          <w:sz w:val="20"/>
          <w:szCs w:val="20"/>
          <w:lang w:val="en-US"/>
          <w:rPrChange w:id="36" w:author="Autor">
            <w:rPr>
              <w:rFonts w:ascii="Times New Roman" w:eastAsia="Times New Roman" w:hAnsi="Times New Roman" w:cs="Times New Roman"/>
              <w:sz w:val="20"/>
              <w:szCs w:val="20"/>
            </w:rPr>
          </w:rPrChange>
        </w:rPr>
        <w:t>relationships</w:t>
      </w:r>
      <w:proofErr w:type="gramEnd"/>
      <w:r w:rsidRPr="00E1620D">
        <w:rPr>
          <w:rFonts w:ascii="Times New Roman" w:eastAsia="Times New Roman" w:hAnsi="Times New Roman" w:cs="Times New Roman"/>
          <w:sz w:val="20"/>
          <w:szCs w:val="20"/>
          <w:lang w:val="en-US"/>
          <w:rPrChange w:id="37" w:author="Autor">
            <w:rPr>
              <w:rFonts w:ascii="Times New Roman" w:eastAsia="Times New Roman" w:hAnsi="Times New Roman" w:cs="Times New Roman"/>
              <w:sz w:val="20"/>
              <w:szCs w:val="20"/>
            </w:rPr>
          </w:rPrChange>
        </w:rPr>
        <w:t xml:space="preserve"> and identifying the effects of socioeconomic status on children's emotional regulation and/or temperament. To this end, 2081 articles from the last 11 years were analyzed, of which only 25 met the inclusion criteria. Most of the articles indicate that parental </w:t>
      </w:r>
      <w:proofErr w:type="spellStart"/>
      <w:r w:rsidRPr="00E1620D">
        <w:rPr>
          <w:rFonts w:ascii="Times New Roman" w:eastAsia="Times New Roman" w:hAnsi="Times New Roman" w:cs="Times New Roman"/>
          <w:sz w:val="20"/>
          <w:szCs w:val="20"/>
          <w:lang w:val="en-US"/>
          <w:rPrChange w:id="38" w:author="Autor">
            <w:rPr>
              <w:rFonts w:ascii="Times New Roman" w:eastAsia="Times New Roman" w:hAnsi="Times New Roman" w:cs="Times New Roman"/>
              <w:sz w:val="20"/>
              <w:szCs w:val="20"/>
            </w:rPr>
          </w:rPrChange>
        </w:rPr>
        <w:t>behaviours</w:t>
      </w:r>
      <w:proofErr w:type="spellEnd"/>
      <w:r w:rsidRPr="00E1620D">
        <w:rPr>
          <w:rFonts w:ascii="Times New Roman" w:eastAsia="Times New Roman" w:hAnsi="Times New Roman" w:cs="Times New Roman"/>
          <w:sz w:val="20"/>
          <w:szCs w:val="20"/>
          <w:lang w:val="en-US"/>
          <w:rPrChange w:id="39" w:author="Autor">
            <w:rPr>
              <w:rFonts w:ascii="Times New Roman" w:eastAsia="Times New Roman" w:hAnsi="Times New Roman" w:cs="Times New Roman"/>
              <w:sz w:val="20"/>
              <w:szCs w:val="20"/>
            </w:rPr>
          </w:rPrChange>
        </w:rPr>
        <w:t xml:space="preserve"> of sensitivity, gentleness, knowledge of emotions and time-sharing were associated with greater emotional regulation of the child, specifically with control effort and decreased expressions of emotional reactivity. It is concluded that it is important to be able to guide primary caregivers in sensitive caregiving practices because of their positive results on emotional regulation in infants.</w:t>
      </w:r>
    </w:p>
    <w:p w14:paraId="2B6531CD" w14:textId="77777777" w:rsidR="003B5135" w:rsidRPr="00E1620D" w:rsidRDefault="003B5135" w:rsidP="00F4571F">
      <w:pPr>
        <w:spacing w:line="360" w:lineRule="auto"/>
        <w:jc w:val="both"/>
        <w:rPr>
          <w:rFonts w:ascii="Times New Roman" w:eastAsia="Times New Roman" w:hAnsi="Times New Roman" w:cs="Times New Roman"/>
          <w:sz w:val="20"/>
          <w:szCs w:val="20"/>
          <w:lang w:val="en-US"/>
          <w:rPrChange w:id="40" w:author="Autor">
            <w:rPr>
              <w:rFonts w:ascii="Times New Roman" w:eastAsia="Times New Roman" w:hAnsi="Times New Roman" w:cs="Times New Roman"/>
              <w:sz w:val="20"/>
              <w:szCs w:val="20"/>
            </w:rPr>
          </w:rPrChange>
        </w:rPr>
      </w:pPr>
    </w:p>
    <w:p w14:paraId="64345306" w14:textId="77777777" w:rsidR="003B5135" w:rsidRPr="00E1620D" w:rsidRDefault="0070089A" w:rsidP="00F4571F">
      <w:pPr>
        <w:spacing w:line="360" w:lineRule="auto"/>
        <w:jc w:val="both"/>
        <w:rPr>
          <w:rFonts w:ascii="Times New Roman" w:eastAsia="Times New Roman" w:hAnsi="Times New Roman" w:cs="Times New Roman"/>
          <w:b/>
          <w:sz w:val="20"/>
          <w:szCs w:val="20"/>
          <w:lang w:val="en-US"/>
          <w:rPrChange w:id="41" w:author="Autor">
            <w:rPr>
              <w:rFonts w:ascii="Times New Roman" w:eastAsia="Times New Roman" w:hAnsi="Times New Roman" w:cs="Times New Roman"/>
              <w:b/>
              <w:sz w:val="20"/>
              <w:szCs w:val="20"/>
            </w:rPr>
          </w:rPrChange>
        </w:rPr>
      </w:pPr>
      <w:r w:rsidRPr="00E1620D">
        <w:rPr>
          <w:rFonts w:ascii="Times New Roman" w:eastAsia="Times New Roman" w:hAnsi="Times New Roman" w:cs="Times New Roman"/>
          <w:b/>
          <w:sz w:val="20"/>
          <w:szCs w:val="20"/>
          <w:lang w:val="en-US"/>
          <w:rPrChange w:id="42" w:author="Autor">
            <w:rPr>
              <w:rFonts w:ascii="Times New Roman" w:eastAsia="Times New Roman" w:hAnsi="Times New Roman" w:cs="Times New Roman"/>
              <w:b/>
              <w:sz w:val="20"/>
              <w:szCs w:val="20"/>
            </w:rPr>
          </w:rPrChange>
        </w:rPr>
        <w:t>Keywords</w:t>
      </w:r>
    </w:p>
    <w:p w14:paraId="4661E6F2" w14:textId="77777777" w:rsidR="003B5135" w:rsidRPr="00E1620D" w:rsidRDefault="0070089A" w:rsidP="00F4571F">
      <w:pPr>
        <w:spacing w:line="360" w:lineRule="auto"/>
        <w:jc w:val="both"/>
        <w:rPr>
          <w:rFonts w:ascii="Times New Roman" w:eastAsia="Times New Roman" w:hAnsi="Times New Roman" w:cs="Times New Roman"/>
          <w:sz w:val="20"/>
          <w:szCs w:val="20"/>
          <w:lang w:val="en-US"/>
          <w:rPrChange w:id="43" w:author="Autor">
            <w:rPr>
              <w:rFonts w:ascii="Times New Roman" w:eastAsia="Times New Roman" w:hAnsi="Times New Roman" w:cs="Times New Roman"/>
              <w:sz w:val="20"/>
              <w:szCs w:val="20"/>
            </w:rPr>
          </w:rPrChange>
        </w:rPr>
      </w:pPr>
      <w:r w:rsidRPr="00E1620D">
        <w:rPr>
          <w:rFonts w:ascii="Times New Roman" w:eastAsia="Times New Roman" w:hAnsi="Times New Roman" w:cs="Times New Roman"/>
          <w:sz w:val="20"/>
          <w:szCs w:val="20"/>
          <w:lang w:val="en-US"/>
          <w:rPrChange w:id="44" w:author="Autor">
            <w:rPr>
              <w:rFonts w:ascii="Times New Roman" w:eastAsia="Times New Roman" w:hAnsi="Times New Roman" w:cs="Times New Roman"/>
              <w:sz w:val="20"/>
              <w:szCs w:val="20"/>
            </w:rPr>
          </w:rPrChange>
        </w:rPr>
        <w:t xml:space="preserve">parenting; infants; emotional regulation; temperament </w:t>
      </w:r>
    </w:p>
    <w:p w14:paraId="34E59C9E" w14:textId="77777777" w:rsidR="003B5135" w:rsidRPr="00E1620D" w:rsidRDefault="0070089A" w:rsidP="00F4571F">
      <w:pPr>
        <w:spacing w:line="360" w:lineRule="auto"/>
        <w:jc w:val="both"/>
        <w:rPr>
          <w:rFonts w:ascii="Times New Roman" w:eastAsia="Times New Roman" w:hAnsi="Times New Roman" w:cs="Times New Roman"/>
          <w:b/>
          <w:sz w:val="20"/>
          <w:szCs w:val="20"/>
          <w:lang w:val="en-US"/>
          <w:rPrChange w:id="45" w:author="Autor">
            <w:rPr>
              <w:rFonts w:ascii="Times New Roman" w:eastAsia="Times New Roman" w:hAnsi="Times New Roman" w:cs="Times New Roman"/>
              <w:b/>
              <w:sz w:val="20"/>
              <w:szCs w:val="20"/>
            </w:rPr>
          </w:rPrChange>
        </w:rPr>
      </w:pPr>
      <w:r w:rsidRPr="00E1620D">
        <w:rPr>
          <w:rFonts w:ascii="Times New Roman" w:eastAsia="Times New Roman" w:hAnsi="Times New Roman" w:cs="Times New Roman"/>
          <w:sz w:val="20"/>
          <w:szCs w:val="20"/>
          <w:lang w:val="en-US"/>
          <w:rPrChange w:id="46" w:author="Autor">
            <w:rPr>
              <w:rFonts w:ascii="Times New Roman" w:eastAsia="Times New Roman" w:hAnsi="Times New Roman" w:cs="Times New Roman"/>
              <w:sz w:val="20"/>
              <w:szCs w:val="20"/>
            </w:rPr>
          </w:rPrChange>
        </w:rPr>
        <w:t xml:space="preserve"> </w:t>
      </w:r>
    </w:p>
    <w:p w14:paraId="67B636E8" w14:textId="77777777" w:rsidR="003B5135" w:rsidRDefault="0070089A" w:rsidP="00F4571F">
      <w:pPr>
        <w:spacing w:after="12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mallCaps/>
          <w:sz w:val="20"/>
          <w:szCs w:val="20"/>
        </w:rPr>
        <w:t>Resumen</w:t>
      </w:r>
    </w:p>
    <w:p w14:paraId="5465567E" w14:textId="3B45DC3C" w:rsidR="003B5135" w:rsidRDefault="0070089A" w:rsidP="00F4571F">
      <w:pPr>
        <w:spacing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Las </w:t>
      </w:r>
      <w:r w:rsidR="005C7E3F">
        <w:rPr>
          <w:rFonts w:ascii="Times New Roman" w:eastAsia="Times New Roman" w:hAnsi="Times New Roman" w:cs="Times New Roman"/>
          <w:sz w:val="20"/>
          <w:szCs w:val="20"/>
        </w:rPr>
        <w:t>prácticas</w:t>
      </w:r>
      <w:r>
        <w:rPr>
          <w:rFonts w:ascii="Times New Roman" w:eastAsia="Times New Roman" w:hAnsi="Times New Roman" w:cs="Times New Roman"/>
          <w:sz w:val="20"/>
          <w:szCs w:val="20"/>
        </w:rPr>
        <w:t xml:space="preserve"> de crianza abarcan las respuestas de los cuidadores primarios hacia las necesidades del niño/a, siendo de gran relevancia para el desarrollo infantil. Asimismo, la parentalidad también influye sobre el desarrollo de la regulación emocional de niños/</w:t>
      </w:r>
      <w:commentRangeStart w:id="47"/>
      <w:r>
        <w:rPr>
          <w:rFonts w:ascii="Times New Roman" w:eastAsia="Times New Roman" w:hAnsi="Times New Roman" w:cs="Times New Roman"/>
          <w:sz w:val="20"/>
          <w:szCs w:val="20"/>
        </w:rPr>
        <w:t>as resultante de la influencia diádica y la interacción entre los cuidadores y los infantes</w:t>
      </w:r>
      <w:commentRangeEnd w:id="47"/>
      <w:r w:rsidR="008369F3">
        <w:rPr>
          <w:rStyle w:val="Refdecomentario"/>
        </w:rPr>
        <w:commentReference w:id="47"/>
      </w:r>
      <w:r>
        <w:rPr>
          <w:rFonts w:ascii="Times New Roman" w:eastAsia="Times New Roman" w:hAnsi="Times New Roman" w:cs="Times New Roman"/>
          <w:sz w:val="20"/>
          <w:szCs w:val="20"/>
        </w:rPr>
        <w:t xml:space="preserve">. Se presenta una revisión sistemática de literatura científica con el objetivo </w:t>
      </w:r>
      <w:r w:rsidR="005C7E3F">
        <w:rPr>
          <w:rFonts w:ascii="Times New Roman" w:eastAsia="Times New Roman" w:hAnsi="Times New Roman" w:cs="Times New Roman"/>
          <w:sz w:val="20"/>
          <w:szCs w:val="20"/>
        </w:rPr>
        <w:t>de analizar</w:t>
      </w:r>
      <w:r>
        <w:rPr>
          <w:rFonts w:ascii="Times New Roman" w:eastAsia="Times New Roman" w:hAnsi="Times New Roman" w:cs="Times New Roman"/>
          <w:sz w:val="20"/>
          <w:szCs w:val="20"/>
        </w:rPr>
        <w:t xml:space="preserve"> la evidencia empírica sobre la influencia de las conductas parentales en la regulación emocional de niños/as de 0 a 36 meses, evaluar la robustez de estas relaciones e identificar los efectos del nivel socioeconómico sobre la </w:t>
      </w:r>
      <w:commentRangeStart w:id="48"/>
      <w:r>
        <w:rPr>
          <w:rFonts w:ascii="Times New Roman" w:eastAsia="Times New Roman" w:hAnsi="Times New Roman" w:cs="Times New Roman"/>
          <w:sz w:val="20"/>
          <w:szCs w:val="20"/>
        </w:rPr>
        <w:t>regulación emocional y/o temperamento infantil</w:t>
      </w:r>
      <w:commentRangeEnd w:id="48"/>
      <w:r w:rsidR="008369F3">
        <w:rPr>
          <w:rStyle w:val="Refdecomentario"/>
        </w:rPr>
        <w:commentReference w:id="48"/>
      </w:r>
      <w:r>
        <w:rPr>
          <w:rFonts w:ascii="Times New Roman" w:eastAsia="Times New Roman" w:hAnsi="Times New Roman" w:cs="Times New Roman"/>
          <w:sz w:val="20"/>
          <w:szCs w:val="20"/>
        </w:rPr>
        <w:t xml:space="preserve">. Para ello se analizaron 2081 artículos de los últimos 11 años, de los cuales solo 25 cumplieron con los criterios de inclusión. La mayoría de los artículos indican que las conductas parentales de sensibilidad, gentileza, conocimiento de las emociones y tiempo compartido se asociaron con una mayor regulación emocional del niño, específicamente con </w:t>
      </w:r>
      <w:del w:id="49" w:author="Autor">
        <w:r w:rsidDel="008369F3">
          <w:rPr>
            <w:rFonts w:ascii="Times New Roman" w:eastAsia="Times New Roman" w:hAnsi="Times New Roman" w:cs="Times New Roman"/>
            <w:sz w:val="20"/>
            <w:szCs w:val="20"/>
          </w:rPr>
          <w:delText>esfuerzo de contro</w:delText>
        </w:r>
      </w:del>
      <w:ins w:id="50" w:author="Autor">
        <w:r w:rsidR="008369F3">
          <w:rPr>
            <w:rFonts w:ascii="Times New Roman" w:eastAsia="Times New Roman" w:hAnsi="Times New Roman" w:cs="Times New Roman"/>
            <w:sz w:val="20"/>
            <w:szCs w:val="20"/>
          </w:rPr>
          <w:t xml:space="preserve"> </w:t>
        </w:r>
      </w:ins>
      <w:r w:rsidR="008369F3">
        <w:rPr>
          <w:rFonts w:ascii="Times New Roman" w:eastAsia="Times New Roman" w:hAnsi="Times New Roman" w:cs="Times New Roman"/>
          <w:sz w:val="20"/>
          <w:szCs w:val="20"/>
        </w:rPr>
        <w:t xml:space="preserve">control esforzado </w:t>
      </w:r>
      <w:del w:id="51" w:author="Autor">
        <w:r w:rsidDel="008369F3">
          <w:rPr>
            <w:rFonts w:ascii="Times New Roman" w:eastAsia="Times New Roman" w:hAnsi="Times New Roman" w:cs="Times New Roman"/>
            <w:sz w:val="20"/>
            <w:szCs w:val="20"/>
          </w:rPr>
          <w:delText>l</w:delText>
        </w:r>
      </w:del>
      <w:r>
        <w:rPr>
          <w:rFonts w:ascii="Times New Roman" w:eastAsia="Times New Roman" w:hAnsi="Times New Roman" w:cs="Times New Roman"/>
          <w:sz w:val="20"/>
          <w:szCs w:val="20"/>
        </w:rPr>
        <w:t xml:space="preserve"> y disminuyendo expresiones de reactividad emocional. Se concluye que es importante poder orientar a cuidadores primarios en prácticas de cuidado sensibles por sus resultados positivos sobre la regulación emocional en infantes.</w:t>
      </w:r>
    </w:p>
    <w:p w14:paraId="4EB41569" w14:textId="77777777" w:rsidR="003B5135" w:rsidRDefault="003B5135">
      <w:pPr>
        <w:spacing w:line="360" w:lineRule="auto"/>
        <w:ind w:firstLine="720"/>
        <w:jc w:val="both"/>
        <w:rPr>
          <w:rFonts w:ascii="Times New Roman" w:eastAsia="Times New Roman" w:hAnsi="Times New Roman" w:cs="Times New Roman"/>
          <w:sz w:val="20"/>
          <w:szCs w:val="20"/>
        </w:rPr>
      </w:pPr>
    </w:p>
    <w:p w14:paraId="6DA63DBA" w14:textId="77777777" w:rsidR="003B5135" w:rsidRPr="005C7E3F" w:rsidRDefault="0070089A">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Palabras claves</w:t>
      </w:r>
    </w:p>
    <w:p w14:paraId="1D9AE795" w14:textId="2C7EB807" w:rsidR="003B5135" w:rsidRDefault="0070089A">
      <w:pPr>
        <w:spacing w:line="360" w:lineRule="auto"/>
        <w:jc w:val="both"/>
        <w:rPr>
          <w:rFonts w:ascii="Times New Roman" w:eastAsia="Times New Roman" w:hAnsi="Times New Roman" w:cs="Times New Roman"/>
          <w:sz w:val="20"/>
          <w:szCs w:val="20"/>
        </w:rPr>
      </w:pPr>
      <w:r w:rsidRPr="005C7E3F">
        <w:rPr>
          <w:rFonts w:ascii="Times New Roman" w:eastAsia="Times New Roman" w:hAnsi="Times New Roman" w:cs="Times New Roman"/>
          <w:sz w:val="20"/>
          <w:szCs w:val="20"/>
        </w:rPr>
        <w:t xml:space="preserve">parentalidad; infantes; regulación </w:t>
      </w:r>
      <w:r w:rsidR="005C7E3F" w:rsidRPr="005C7E3F">
        <w:rPr>
          <w:rFonts w:ascii="Times New Roman" w:eastAsia="Times New Roman" w:hAnsi="Times New Roman" w:cs="Times New Roman"/>
          <w:sz w:val="20"/>
          <w:szCs w:val="20"/>
        </w:rPr>
        <w:t xml:space="preserve">emocional; </w:t>
      </w:r>
      <w:r w:rsidR="005C7E3F" w:rsidRPr="005C7E3F">
        <w:rPr>
          <w:rFonts w:ascii="Times New Roman" w:eastAsia="Times New Roman" w:hAnsi="Times New Roman" w:cs="Times New Roman"/>
          <w:sz w:val="20"/>
          <w:szCs w:val="20"/>
          <w:highlight w:val="white"/>
        </w:rPr>
        <w:t>temperamento</w:t>
      </w:r>
      <w:r w:rsidRPr="005C7E3F">
        <w:rPr>
          <w:rFonts w:ascii="Times New Roman" w:eastAsia="Times New Roman" w:hAnsi="Times New Roman" w:cs="Times New Roman"/>
          <w:sz w:val="20"/>
          <w:szCs w:val="20"/>
        </w:rPr>
        <w:t xml:space="preserve"> </w:t>
      </w:r>
    </w:p>
    <w:p w14:paraId="1466B133" w14:textId="42A89E09" w:rsidR="00F4571F" w:rsidRDefault="00F4571F">
      <w:pPr>
        <w:spacing w:line="360" w:lineRule="auto"/>
        <w:jc w:val="both"/>
        <w:rPr>
          <w:rFonts w:ascii="Times New Roman" w:eastAsia="Times New Roman" w:hAnsi="Times New Roman" w:cs="Times New Roman"/>
          <w:sz w:val="20"/>
          <w:szCs w:val="20"/>
        </w:rPr>
      </w:pPr>
    </w:p>
    <w:p w14:paraId="59C39510" w14:textId="3F3A5FD4" w:rsidR="00F4571F" w:rsidRDefault="00F4571F">
      <w:pPr>
        <w:spacing w:line="360" w:lineRule="auto"/>
        <w:jc w:val="both"/>
        <w:rPr>
          <w:rFonts w:ascii="Times New Roman" w:eastAsia="Times New Roman" w:hAnsi="Times New Roman" w:cs="Times New Roman"/>
          <w:sz w:val="20"/>
          <w:szCs w:val="20"/>
        </w:rPr>
      </w:pPr>
    </w:p>
    <w:p w14:paraId="3D7B19C3" w14:textId="36982E33" w:rsidR="00F4571F" w:rsidRDefault="00F4571F">
      <w:pPr>
        <w:spacing w:line="360" w:lineRule="auto"/>
        <w:jc w:val="both"/>
        <w:rPr>
          <w:rFonts w:ascii="Times New Roman" w:eastAsia="Times New Roman" w:hAnsi="Times New Roman" w:cs="Times New Roman"/>
          <w:sz w:val="20"/>
          <w:szCs w:val="20"/>
        </w:rPr>
      </w:pPr>
    </w:p>
    <w:p w14:paraId="073124A3" w14:textId="035726FC" w:rsidR="00F4571F" w:rsidRDefault="00F4571F">
      <w:pPr>
        <w:spacing w:line="360" w:lineRule="auto"/>
        <w:jc w:val="both"/>
        <w:rPr>
          <w:rFonts w:ascii="Times New Roman" w:eastAsia="Times New Roman" w:hAnsi="Times New Roman" w:cs="Times New Roman"/>
          <w:sz w:val="20"/>
          <w:szCs w:val="20"/>
        </w:rPr>
      </w:pPr>
    </w:p>
    <w:p w14:paraId="417F33A4" w14:textId="47ECE6DB" w:rsidR="00F4571F" w:rsidRDefault="00F4571F">
      <w:pPr>
        <w:spacing w:line="360" w:lineRule="auto"/>
        <w:jc w:val="both"/>
        <w:rPr>
          <w:rFonts w:ascii="Times New Roman" w:eastAsia="Times New Roman" w:hAnsi="Times New Roman" w:cs="Times New Roman"/>
          <w:sz w:val="20"/>
          <w:szCs w:val="20"/>
        </w:rPr>
      </w:pPr>
    </w:p>
    <w:p w14:paraId="666135F3" w14:textId="77777777" w:rsidR="00F4571F" w:rsidRPr="005C7E3F" w:rsidRDefault="00F4571F">
      <w:pPr>
        <w:spacing w:line="360" w:lineRule="auto"/>
        <w:jc w:val="both"/>
        <w:rPr>
          <w:rFonts w:ascii="Times New Roman" w:eastAsia="Times New Roman" w:hAnsi="Times New Roman" w:cs="Times New Roman"/>
          <w:b/>
          <w:sz w:val="24"/>
          <w:szCs w:val="24"/>
        </w:rPr>
      </w:pPr>
    </w:p>
    <w:p w14:paraId="741C6A3D" w14:textId="77777777" w:rsidR="001C28B1" w:rsidRDefault="001C28B1">
      <w:pPr>
        <w:spacing w:line="360" w:lineRule="auto"/>
        <w:jc w:val="center"/>
        <w:rPr>
          <w:rFonts w:ascii="Times New Roman" w:eastAsia="Times New Roman" w:hAnsi="Times New Roman" w:cs="Times New Roman"/>
          <w:sz w:val="24"/>
          <w:szCs w:val="24"/>
        </w:rPr>
      </w:pPr>
    </w:p>
    <w:p w14:paraId="5AB2FEE4" w14:textId="31C52B57" w:rsidR="003B5135" w:rsidRDefault="0070089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Prácticas de crianza y regulación emocional en bebés:</w:t>
      </w:r>
    </w:p>
    <w:p w14:paraId="1FE960C6" w14:textId="77777777" w:rsidR="003B5135" w:rsidRDefault="0070089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Una revisión sistemática de estudios empíricos</w:t>
      </w:r>
    </w:p>
    <w:p w14:paraId="57324DA4" w14:textId="77777777" w:rsidR="003B5135" w:rsidRDefault="003B5135">
      <w:pPr>
        <w:spacing w:line="360" w:lineRule="auto"/>
        <w:jc w:val="both"/>
        <w:rPr>
          <w:rFonts w:ascii="Times New Roman" w:eastAsia="Times New Roman" w:hAnsi="Times New Roman" w:cs="Times New Roman"/>
          <w:b/>
          <w:sz w:val="24"/>
          <w:szCs w:val="24"/>
        </w:rPr>
      </w:pPr>
    </w:p>
    <w:p w14:paraId="3FD971E2" w14:textId="77777777" w:rsidR="003B5135" w:rsidRDefault="0070089A" w:rsidP="001C28B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Introducción</w:t>
      </w:r>
    </w:p>
    <w:p w14:paraId="13F2B4C2" w14:textId="144CDA06" w:rsidR="003B5135" w:rsidRDefault="0070089A" w:rsidP="001C28B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El estilo de crianza es definido como un patrón de conductas, estrategias o actitudes habituales en la crianza de los hijos/as (Darling y Steinberg 1993). Asimismo, los estilos de crianza que favorecen el desarrollo integral de los niños/as están incluidos en el concepto de parentalidad positiva, definida como aquellas conductas que permiten que los niños/as </w:t>
      </w:r>
      <w:r w:rsidR="005C7E3F">
        <w:rPr>
          <w:rFonts w:ascii="Times New Roman" w:eastAsia="Times New Roman" w:hAnsi="Times New Roman" w:cs="Times New Roman"/>
          <w:color w:val="222222"/>
          <w:sz w:val="24"/>
          <w:szCs w:val="24"/>
        </w:rPr>
        <w:t>desarrollen “</w:t>
      </w:r>
      <w:r>
        <w:rPr>
          <w:rFonts w:ascii="Times New Roman" w:eastAsia="Times New Roman" w:hAnsi="Times New Roman" w:cs="Times New Roman"/>
          <w:color w:val="222222"/>
          <w:sz w:val="24"/>
          <w:szCs w:val="24"/>
        </w:rPr>
        <w:t xml:space="preserve">comportamientos prosociales, la capacidad de pensar y entender el mundo que les rodea y el despliegue de una creciente autonomía personal y social” (Rodrigo et al., 2015: 28). A su vez, los estilos de crianza que favorecen el crecimiento óptimo de niños/as son aquellos que incluyen conductas sensibles y contingentes a las necesidades del infante, a la vez que buscan la seguridad y protección integral de los </w:t>
      </w:r>
      <w:r w:rsidR="005C7E3F">
        <w:rPr>
          <w:rFonts w:ascii="Times New Roman" w:eastAsia="Times New Roman" w:hAnsi="Times New Roman" w:cs="Times New Roman"/>
          <w:color w:val="222222"/>
          <w:sz w:val="24"/>
          <w:szCs w:val="24"/>
        </w:rPr>
        <w:t>mismos (</w:t>
      </w:r>
      <w:proofErr w:type="spellStart"/>
      <w:r>
        <w:rPr>
          <w:rFonts w:ascii="Times New Roman" w:eastAsia="Times New Roman" w:hAnsi="Times New Roman" w:cs="Times New Roman"/>
          <w:color w:val="222222"/>
          <w:sz w:val="24"/>
          <w:szCs w:val="24"/>
        </w:rPr>
        <w:t>Barudy</w:t>
      </w:r>
      <w:proofErr w:type="spellEnd"/>
      <w:r>
        <w:rPr>
          <w:rFonts w:ascii="Times New Roman" w:eastAsia="Times New Roman" w:hAnsi="Times New Roman" w:cs="Times New Roman"/>
          <w:color w:val="222222"/>
          <w:sz w:val="24"/>
          <w:szCs w:val="24"/>
        </w:rPr>
        <w:t xml:space="preserve"> y </w:t>
      </w:r>
      <w:proofErr w:type="spellStart"/>
      <w:r>
        <w:rPr>
          <w:rFonts w:ascii="Times New Roman" w:eastAsia="Times New Roman" w:hAnsi="Times New Roman" w:cs="Times New Roman"/>
          <w:color w:val="222222"/>
          <w:sz w:val="24"/>
          <w:szCs w:val="24"/>
        </w:rPr>
        <w:t>Dantagnan</w:t>
      </w:r>
      <w:proofErr w:type="spellEnd"/>
      <w:r>
        <w:rPr>
          <w:rFonts w:ascii="Times New Roman" w:eastAsia="Times New Roman" w:hAnsi="Times New Roman" w:cs="Times New Roman"/>
          <w:color w:val="222222"/>
          <w:sz w:val="24"/>
          <w:szCs w:val="24"/>
        </w:rPr>
        <w:t xml:space="preserve">, 2010; </w:t>
      </w:r>
      <w:proofErr w:type="spellStart"/>
      <w:r>
        <w:rPr>
          <w:rFonts w:ascii="Times New Roman" w:eastAsia="Times New Roman" w:hAnsi="Times New Roman" w:cs="Times New Roman"/>
          <w:color w:val="222222"/>
          <w:sz w:val="24"/>
          <w:szCs w:val="24"/>
        </w:rPr>
        <w:t>Gomez</w:t>
      </w:r>
      <w:proofErr w:type="spellEnd"/>
      <w:r>
        <w:rPr>
          <w:rFonts w:ascii="Times New Roman" w:eastAsia="Times New Roman" w:hAnsi="Times New Roman" w:cs="Times New Roman"/>
          <w:color w:val="222222"/>
          <w:sz w:val="24"/>
          <w:szCs w:val="24"/>
        </w:rPr>
        <w:t xml:space="preserve"> y </w:t>
      </w:r>
      <w:proofErr w:type="spellStart"/>
      <w:r>
        <w:rPr>
          <w:rFonts w:ascii="Times New Roman" w:eastAsia="Times New Roman" w:hAnsi="Times New Roman" w:cs="Times New Roman"/>
          <w:color w:val="222222"/>
          <w:sz w:val="24"/>
          <w:szCs w:val="24"/>
        </w:rPr>
        <w:t>Munoz</w:t>
      </w:r>
      <w:proofErr w:type="spellEnd"/>
      <w:r>
        <w:rPr>
          <w:rFonts w:ascii="Times New Roman" w:eastAsia="Times New Roman" w:hAnsi="Times New Roman" w:cs="Times New Roman"/>
          <w:color w:val="222222"/>
          <w:sz w:val="24"/>
          <w:szCs w:val="24"/>
        </w:rPr>
        <w:t>, 2015; González et al.,</w:t>
      </w:r>
      <w:r>
        <w:rPr>
          <w:rFonts w:ascii="Times New Roman" w:eastAsia="Times New Roman" w:hAnsi="Times New Roman" w:cs="Times New Roman"/>
          <w:sz w:val="24"/>
          <w:szCs w:val="24"/>
        </w:rPr>
        <w:t xml:space="preserve"> 2017). El apoyo de los cuidadores primarios se basa en expresión afectiva, aceptación, disponibilidad emocional, </w:t>
      </w:r>
      <w:ins w:id="52" w:author="Autor">
        <w:r w:rsidR="008369F3">
          <w:rPr>
            <w:rFonts w:ascii="Times New Roman" w:eastAsia="Times New Roman" w:hAnsi="Times New Roman" w:cs="Times New Roman"/>
            <w:sz w:val="24"/>
            <w:szCs w:val="24"/>
          </w:rPr>
          <w:t xml:space="preserve">y </w:t>
        </w:r>
      </w:ins>
      <w:r>
        <w:rPr>
          <w:rFonts w:ascii="Times New Roman" w:eastAsia="Times New Roman" w:hAnsi="Times New Roman" w:cs="Times New Roman"/>
          <w:sz w:val="24"/>
          <w:szCs w:val="24"/>
        </w:rPr>
        <w:t>calidez</w:t>
      </w:r>
      <w:del w:id="53" w:author="Autor">
        <w:r w:rsidDel="008369F3">
          <w:rPr>
            <w:rFonts w:ascii="Times New Roman" w:eastAsia="Times New Roman" w:hAnsi="Times New Roman" w:cs="Times New Roman"/>
            <w:sz w:val="24"/>
            <w:szCs w:val="24"/>
          </w:rPr>
          <w:delText xml:space="preserve">, entre otras conductas </w:delText>
        </w:r>
      </w:del>
      <w:r>
        <w:rPr>
          <w:rFonts w:ascii="Times New Roman" w:eastAsia="Times New Roman" w:hAnsi="Times New Roman" w:cs="Times New Roman"/>
          <w:sz w:val="24"/>
          <w:szCs w:val="24"/>
        </w:rPr>
        <w:t xml:space="preserve">(Cummings et al. 2000; </w:t>
      </w:r>
      <w:proofErr w:type="spellStart"/>
      <w:r>
        <w:rPr>
          <w:sz w:val="20"/>
          <w:szCs w:val="20"/>
          <w:highlight w:val="white"/>
        </w:rPr>
        <w:t>Verhage</w:t>
      </w:r>
      <w:proofErr w:type="spellEnd"/>
      <w:r>
        <w:rPr>
          <w:sz w:val="20"/>
          <w:szCs w:val="20"/>
          <w:highlight w:val="white"/>
        </w:rPr>
        <w:t xml:space="preserve"> et al., 2016</w:t>
      </w:r>
      <w:r>
        <w:rPr>
          <w:rFonts w:ascii="Times New Roman" w:eastAsia="Times New Roman" w:hAnsi="Times New Roman" w:cs="Times New Roman"/>
          <w:sz w:val="24"/>
          <w:szCs w:val="24"/>
        </w:rPr>
        <w:t>). Po</w:t>
      </w:r>
      <w:r>
        <w:rPr>
          <w:rFonts w:ascii="Times New Roman" w:eastAsia="Times New Roman" w:hAnsi="Times New Roman" w:cs="Times New Roman"/>
          <w:color w:val="222222"/>
          <w:sz w:val="24"/>
          <w:szCs w:val="24"/>
        </w:rPr>
        <w:t xml:space="preserve">r consiguiente, los aspectos </w:t>
      </w:r>
      <w:proofErr w:type="gramStart"/>
      <w:r>
        <w:rPr>
          <w:rFonts w:ascii="Times New Roman" w:eastAsia="Times New Roman" w:hAnsi="Times New Roman" w:cs="Times New Roman"/>
          <w:color w:val="222222"/>
          <w:sz w:val="24"/>
          <w:szCs w:val="24"/>
        </w:rPr>
        <w:t>a</w:t>
      </w:r>
      <w:proofErr w:type="gramEnd"/>
      <w:r>
        <w:rPr>
          <w:rFonts w:ascii="Times New Roman" w:eastAsia="Times New Roman" w:hAnsi="Times New Roman" w:cs="Times New Roman"/>
          <w:color w:val="222222"/>
          <w:sz w:val="24"/>
          <w:szCs w:val="24"/>
        </w:rPr>
        <w:t xml:space="preserve"> tener en cuenta dentro de los estilos parentales son los patrones de respuesta, comunicación, calidez, control y disciplina por parte de los adultos hacia los niños</w:t>
      </w:r>
      <w:r>
        <w:rPr>
          <w:rFonts w:ascii="Times New Roman" w:eastAsia="Times New Roman" w:hAnsi="Times New Roman" w:cs="Times New Roman"/>
          <w:sz w:val="24"/>
          <w:szCs w:val="24"/>
        </w:rPr>
        <w:t xml:space="preserve">/as (Power, 2013). </w:t>
      </w:r>
    </w:p>
    <w:p w14:paraId="610D3F28" w14:textId="236641B8" w:rsidR="003B5135" w:rsidRDefault="0070089A" w:rsidP="001C28B1">
      <w:pPr>
        <w:spacing w:line="360" w:lineRule="auto"/>
        <w:ind w:firstLine="720"/>
        <w:jc w:val="both"/>
        <w:rPr>
          <w:ins w:id="54" w:author="Auto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 xml:space="preserve">A lo largo de la historia se ha destacado el rol de la parentalidad en el desarrollo de los infantes, y específicamente en la salud emocional de los niños/as (Clarke et al., 2013; Gar et al., 2005). </w:t>
      </w:r>
      <w:r>
        <w:rPr>
          <w:rFonts w:ascii="Times New Roman" w:eastAsia="Times New Roman" w:hAnsi="Times New Roman" w:cs="Times New Roman"/>
          <w:color w:val="222222"/>
          <w:sz w:val="24"/>
          <w:szCs w:val="24"/>
        </w:rPr>
        <w:t xml:space="preserve">En dicha línea, la crianza sensible y cálida por parte de los cuidadores primarios se asocia a mayores habilidades sociales en los infantes, la promoción de comportamiento prosocial y un desarrollo socioemocional óptimo (Cooke et al., 2022; </w:t>
      </w:r>
      <w:proofErr w:type="spellStart"/>
      <w:r>
        <w:rPr>
          <w:rFonts w:ascii="Times New Roman" w:eastAsia="Times New Roman" w:hAnsi="Times New Roman" w:cs="Times New Roman"/>
          <w:color w:val="222222"/>
          <w:sz w:val="24"/>
          <w:szCs w:val="24"/>
        </w:rPr>
        <w:t>Richaud</w:t>
      </w:r>
      <w:proofErr w:type="spellEnd"/>
      <w:r>
        <w:rPr>
          <w:rFonts w:ascii="Times New Roman" w:eastAsia="Times New Roman" w:hAnsi="Times New Roman" w:cs="Times New Roman"/>
          <w:color w:val="222222"/>
          <w:sz w:val="24"/>
          <w:szCs w:val="24"/>
        </w:rPr>
        <w:t xml:space="preserve"> de </w:t>
      </w:r>
      <w:proofErr w:type="spellStart"/>
      <w:r>
        <w:rPr>
          <w:rFonts w:ascii="Times New Roman" w:eastAsia="Times New Roman" w:hAnsi="Times New Roman" w:cs="Times New Roman"/>
          <w:color w:val="222222"/>
          <w:sz w:val="24"/>
          <w:szCs w:val="24"/>
        </w:rPr>
        <w:t>Minzi</w:t>
      </w:r>
      <w:proofErr w:type="spellEnd"/>
      <w:r>
        <w:rPr>
          <w:rFonts w:ascii="Times New Roman" w:eastAsia="Times New Roman" w:hAnsi="Times New Roman" w:cs="Times New Roman"/>
          <w:color w:val="222222"/>
          <w:sz w:val="24"/>
          <w:szCs w:val="24"/>
        </w:rPr>
        <w:t xml:space="preserve"> et al., 2001), mientras que la crianza autoritaria podría asociarse a conductas agresivas en niños/as y eso a su vez desfavorecer competencias sociales de infantes (</w:t>
      </w:r>
      <w:hyperlink r:id="rId11" w:anchor="10">
        <w:r>
          <w:rPr>
            <w:rFonts w:ascii="Times New Roman" w:eastAsia="Times New Roman" w:hAnsi="Times New Roman" w:cs="Times New Roman"/>
            <w:color w:val="222222"/>
            <w:sz w:val="24"/>
            <w:szCs w:val="24"/>
          </w:rPr>
          <w:t>Eisenberg et</w:t>
        </w:r>
      </w:hyperlink>
      <w:r>
        <w:rPr>
          <w:rFonts w:ascii="Times New Roman" w:eastAsia="Times New Roman" w:hAnsi="Times New Roman" w:cs="Times New Roman"/>
          <w:color w:val="222222"/>
          <w:sz w:val="24"/>
          <w:szCs w:val="24"/>
        </w:rPr>
        <w:t xml:space="preserve"> al., 2006; </w:t>
      </w:r>
      <w:r w:rsidR="00056A65">
        <w:rPr>
          <w:rFonts w:ascii="Times New Roman" w:eastAsia="Times New Roman" w:hAnsi="Times New Roman" w:cs="Times New Roman"/>
          <w:color w:val="222222"/>
          <w:sz w:val="24"/>
          <w:szCs w:val="24"/>
        </w:rPr>
        <w:t xml:space="preserve">Valencia y </w:t>
      </w:r>
      <w:proofErr w:type="spellStart"/>
      <w:r w:rsidR="00056A65">
        <w:rPr>
          <w:rFonts w:ascii="Times New Roman" w:eastAsia="Times New Roman" w:hAnsi="Times New Roman" w:cs="Times New Roman"/>
          <w:color w:val="222222"/>
          <w:sz w:val="24"/>
          <w:szCs w:val="24"/>
        </w:rPr>
        <w:t>Lopez</w:t>
      </w:r>
      <w:proofErr w:type="spellEnd"/>
      <w:r>
        <w:rPr>
          <w:rFonts w:ascii="Times New Roman" w:eastAsia="Times New Roman" w:hAnsi="Times New Roman" w:cs="Times New Roman"/>
          <w:color w:val="222222"/>
          <w:sz w:val="24"/>
          <w:szCs w:val="24"/>
        </w:rPr>
        <w:t xml:space="preserve">, 2012). </w:t>
      </w:r>
      <w:del w:id="55" w:author="Autor">
        <w:r w:rsidDel="008369F3">
          <w:rPr>
            <w:rFonts w:ascii="Times New Roman" w:eastAsia="Times New Roman" w:hAnsi="Times New Roman" w:cs="Times New Roman"/>
            <w:color w:val="222222"/>
            <w:sz w:val="24"/>
            <w:szCs w:val="24"/>
          </w:rPr>
          <w:delText>Por consiguiente</w:delText>
        </w:r>
      </w:del>
      <w:ins w:id="56" w:author="Autor">
        <w:r w:rsidR="008369F3">
          <w:rPr>
            <w:rFonts w:ascii="Times New Roman" w:eastAsia="Times New Roman" w:hAnsi="Times New Roman" w:cs="Times New Roman"/>
            <w:color w:val="222222"/>
            <w:sz w:val="24"/>
            <w:szCs w:val="24"/>
          </w:rPr>
          <w:t>En tanto</w:t>
        </w:r>
      </w:ins>
      <w:r>
        <w:rPr>
          <w:rFonts w:ascii="Times New Roman" w:eastAsia="Times New Roman" w:hAnsi="Times New Roman" w:cs="Times New Roman"/>
          <w:color w:val="222222"/>
          <w:sz w:val="24"/>
          <w:szCs w:val="24"/>
        </w:rPr>
        <w:t>, los intercambios</w:t>
      </w:r>
      <w:ins w:id="57" w:author="Autor">
        <w:r w:rsidR="008369F3">
          <w:rPr>
            <w:rFonts w:ascii="Times New Roman" w:eastAsia="Times New Roman" w:hAnsi="Times New Roman" w:cs="Times New Roman"/>
            <w:color w:val="222222"/>
            <w:sz w:val="24"/>
            <w:szCs w:val="24"/>
          </w:rPr>
          <w:t xml:space="preserve"> verbales</w:t>
        </w:r>
      </w:ins>
      <w:r>
        <w:rPr>
          <w:rFonts w:ascii="Times New Roman" w:eastAsia="Times New Roman" w:hAnsi="Times New Roman" w:cs="Times New Roman"/>
          <w:color w:val="222222"/>
          <w:sz w:val="24"/>
          <w:szCs w:val="24"/>
        </w:rPr>
        <w:t xml:space="preserve"> </w:t>
      </w:r>
      <w:ins w:id="58" w:author="Autor">
        <w:r w:rsidR="008369F3">
          <w:rPr>
            <w:rFonts w:ascii="Times New Roman" w:eastAsia="Times New Roman" w:hAnsi="Times New Roman" w:cs="Times New Roman"/>
            <w:color w:val="222222"/>
            <w:sz w:val="24"/>
            <w:szCs w:val="24"/>
          </w:rPr>
          <w:t>entre cuidadores e infantes</w:t>
        </w:r>
      </w:ins>
      <w:del w:id="59" w:author="Autor">
        <w:r w:rsidDel="008369F3">
          <w:rPr>
            <w:rFonts w:ascii="Times New Roman" w:eastAsia="Times New Roman" w:hAnsi="Times New Roman" w:cs="Times New Roman"/>
            <w:color w:val="222222"/>
            <w:sz w:val="24"/>
            <w:szCs w:val="24"/>
          </w:rPr>
          <w:delText>que se dan producto de la crianza también</w:delText>
        </w:r>
      </w:del>
      <w:r>
        <w:rPr>
          <w:rFonts w:ascii="Times New Roman" w:eastAsia="Times New Roman" w:hAnsi="Times New Roman" w:cs="Times New Roman"/>
          <w:color w:val="222222"/>
          <w:sz w:val="24"/>
          <w:szCs w:val="24"/>
        </w:rPr>
        <w:t xml:space="preserve"> colaboran con la regulación de las emociones en los infantes, ya que el lenguaje permite comprender, clasificar y conocer las emociones y el comportamiento (</w:t>
      </w:r>
      <w:proofErr w:type="spellStart"/>
      <w:r>
        <w:rPr>
          <w:rFonts w:ascii="Times New Roman" w:eastAsia="Times New Roman" w:hAnsi="Times New Roman" w:cs="Times New Roman"/>
          <w:color w:val="222222"/>
          <w:sz w:val="24"/>
          <w:szCs w:val="24"/>
        </w:rPr>
        <w:t>Madigan</w:t>
      </w:r>
      <w:proofErr w:type="spellEnd"/>
      <w:r>
        <w:rPr>
          <w:rFonts w:ascii="Times New Roman" w:eastAsia="Times New Roman" w:hAnsi="Times New Roman" w:cs="Times New Roman"/>
          <w:color w:val="222222"/>
          <w:sz w:val="24"/>
          <w:szCs w:val="24"/>
        </w:rPr>
        <w:t xml:space="preserve"> et al., 2019; Sharp y </w:t>
      </w:r>
      <w:proofErr w:type="spellStart"/>
      <w:r>
        <w:rPr>
          <w:rFonts w:ascii="Times New Roman" w:eastAsia="Times New Roman" w:hAnsi="Times New Roman" w:cs="Times New Roman"/>
          <w:color w:val="222222"/>
          <w:sz w:val="24"/>
          <w:szCs w:val="24"/>
        </w:rPr>
        <w:t>Fonagy</w:t>
      </w:r>
      <w:proofErr w:type="spellEnd"/>
      <w:r>
        <w:rPr>
          <w:rFonts w:ascii="Times New Roman" w:eastAsia="Times New Roman" w:hAnsi="Times New Roman" w:cs="Times New Roman"/>
          <w:color w:val="222222"/>
          <w:sz w:val="24"/>
          <w:szCs w:val="24"/>
        </w:rPr>
        <w:t xml:space="preserve">, 2008). Es en este sentido que, la regulación emocional, la cual se entiende como la capacidad que </w:t>
      </w:r>
      <w:commentRangeStart w:id="60"/>
      <w:r>
        <w:rPr>
          <w:rFonts w:ascii="Times New Roman" w:eastAsia="Times New Roman" w:hAnsi="Times New Roman" w:cs="Times New Roman"/>
          <w:color w:val="222222"/>
          <w:sz w:val="24"/>
          <w:szCs w:val="24"/>
        </w:rPr>
        <w:t xml:space="preserve">poseen los niños/as de regular los estados internos, tales como cognición y emoción, y el comportamiento, se encuentra </w:t>
      </w:r>
      <w:commentRangeEnd w:id="60"/>
      <w:r w:rsidR="008369F3">
        <w:rPr>
          <w:rStyle w:val="Refdecomentario"/>
        </w:rPr>
        <w:commentReference w:id="60"/>
      </w:r>
      <w:r>
        <w:rPr>
          <w:rFonts w:ascii="Times New Roman" w:eastAsia="Times New Roman" w:hAnsi="Times New Roman" w:cs="Times New Roman"/>
          <w:color w:val="222222"/>
          <w:sz w:val="24"/>
          <w:szCs w:val="24"/>
        </w:rPr>
        <w:t xml:space="preserve">influenciada por factores tanto </w:t>
      </w:r>
      <w:commentRangeStart w:id="61"/>
      <w:r>
        <w:rPr>
          <w:rFonts w:ascii="Times New Roman" w:eastAsia="Times New Roman" w:hAnsi="Times New Roman" w:cs="Times New Roman"/>
          <w:color w:val="222222"/>
          <w:sz w:val="24"/>
          <w:szCs w:val="24"/>
        </w:rPr>
        <w:t xml:space="preserve">endógenos como exógenos </w:t>
      </w:r>
      <w:commentRangeEnd w:id="61"/>
      <w:r w:rsidR="007709C4">
        <w:rPr>
          <w:rStyle w:val="Refdecomentario"/>
        </w:rPr>
        <w:commentReference w:id="61"/>
      </w:r>
      <w:r>
        <w:rPr>
          <w:rFonts w:ascii="Times New Roman" w:eastAsia="Times New Roman" w:hAnsi="Times New Roman" w:cs="Times New Roman"/>
          <w:color w:val="222222"/>
          <w:sz w:val="24"/>
          <w:szCs w:val="24"/>
        </w:rPr>
        <w:t xml:space="preserve">(Bell et al., 2012; </w:t>
      </w:r>
      <w:proofErr w:type="spellStart"/>
      <w:r>
        <w:rPr>
          <w:rFonts w:ascii="Times New Roman" w:eastAsia="Times New Roman" w:hAnsi="Times New Roman" w:cs="Times New Roman"/>
          <w:color w:val="222222"/>
          <w:sz w:val="24"/>
          <w:szCs w:val="24"/>
        </w:rPr>
        <w:t>Nigg</w:t>
      </w:r>
      <w:proofErr w:type="spellEnd"/>
      <w:r>
        <w:rPr>
          <w:rFonts w:ascii="Times New Roman" w:eastAsia="Times New Roman" w:hAnsi="Times New Roman" w:cs="Times New Roman"/>
          <w:color w:val="222222"/>
          <w:sz w:val="24"/>
          <w:szCs w:val="24"/>
        </w:rPr>
        <w:t xml:space="preserve">, 2017). Yace aquí la significación respecto a estudiar los factores externos influyentes en la regulación de las emociones y comportamientos de los y las infantes debido a que en sus primeros años de vida la regulación es </w:t>
      </w:r>
      <w:commentRangeStart w:id="62"/>
      <w:r>
        <w:rPr>
          <w:rFonts w:ascii="Times New Roman" w:eastAsia="Times New Roman" w:hAnsi="Times New Roman" w:cs="Times New Roman"/>
          <w:color w:val="222222"/>
          <w:sz w:val="24"/>
          <w:szCs w:val="24"/>
        </w:rPr>
        <w:t xml:space="preserve">mayormente extrínseca (Cox et al., 2010) siendo que la regulación intrínseca, </w:t>
      </w:r>
      <w:commentRangeEnd w:id="62"/>
      <w:r w:rsidR="007709C4">
        <w:rPr>
          <w:rStyle w:val="Refdecomentario"/>
        </w:rPr>
        <w:lastRenderedPageBreak/>
        <w:commentReference w:id="62"/>
      </w:r>
      <w:r>
        <w:rPr>
          <w:rFonts w:ascii="Times New Roman" w:eastAsia="Times New Roman" w:hAnsi="Times New Roman" w:cs="Times New Roman"/>
          <w:color w:val="222222"/>
          <w:sz w:val="24"/>
          <w:szCs w:val="24"/>
        </w:rPr>
        <w:t xml:space="preserve">denominada autorregulación emocional, sucede en etapas posteriores del desarrollo (Eisenberg y Zhou, 2016). </w:t>
      </w:r>
    </w:p>
    <w:p w14:paraId="24F3F874" w14:textId="03E333FC" w:rsidR="007709C4" w:rsidRDefault="007709C4" w:rsidP="001C28B1">
      <w:pPr>
        <w:spacing w:line="360" w:lineRule="auto"/>
        <w:ind w:firstLine="720"/>
        <w:jc w:val="both"/>
        <w:rPr>
          <w:rFonts w:ascii="Times New Roman" w:eastAsia="Times New Roman" w:hAnsi="Times New Roman" w:cs="Times New Roman"/>
          <w:color w:val="222222"/>
          <w:sz w:val="24"/>
          <w:szCs w:val="24"/>
        </w:rPr>
      </w:pPr>
      <w:ins w:id="63" w:author="Autor">
        <w:r>
          <w:rPr>
            <w:rFonts w:ascii="Times New Roman" w:eastAsia="Times New Roman" w:hAnsi="Times New Roman" w:cs="Times New Roman"/>
            <w:color w:val="222222"/>
            <w:sz w:val="24"/>
            <w:szCs w:val="24"/>
          </w:rPr>
          <w:t>Sugiero presentar una breve descripción del desarrollo de la regulación emocional en el periodo de 0-36 años (que es el foco de esta revisión)</w:t>
        </w:r>
        <w:r w:rsidR="00FA6548">
          <w:rPr>
            <w:rFonts w:ascii="Times New Roman" w:eastAsia="Times New Roman" w:hAnsi="Times New Roman" w:cs="Times New Roman"/>
            <w:color w:val="222222"/>
            <w:sz w:val="24"/>
            <w:szCs w:val="24"/>
          </w:rPr>
          <w:t xml:space="preserve">, además de incluir como se ha operacionalizado esta variable. Esto ayuda al lector a luego comprender de mejor manera los resultados ya que varían bastante en como definen/ miden regulación emocional., </w:t>
        </w:r>
      </w:ins>
    </w:p>
    <w:p w14:paraId="543CC2B6" w14:textId="52F95F6D" w:rsidR="003B5135" w:rsidRDefault="0070089A" w:rsidP="001C28B1">
      <w:pPr>
        <w:spacing w:line="360" w:lineRule="auto"/>
        <w:ind w:firstLine="720"/>
        <w:jc w:val="both"/>
        <w:rPr>
          <w:ins w:id="64" w:author="Auto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E</w:t>
      </w:r>
      <w:r>
        <w:rPr>
          <w:rFonts w:ascii="Times New Roman" w:eastAsia="Times New Roman" w:hAnsi="Times New Roman" w:cs="Times New Roman"/>
          <w:sz w:val="24"/>
          <w:szCs w:val="24"/>
        </w:rPr>
        <w:t>l cuidador primario se convierte en un importante regulador de las conductas infantiles, posibilitando el andamiaje para esta habilidad</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que en un segundo momento el niño interioriza para apropiarse del comportamiento autorregulatorio (</w:t>
      </w:r>
      <w:proofErr w:type="spellStart"/>
      <w:r>
        <w:rPr>
          <w:rFonts w:ascii="Times New Roman" w:eastAsia="Times New Roman" w:hAnsi="Times New Roman" w:cs="Times New Roman"/>
          <w:sz w:val="24"/>
          <w:szCs w:val="24"/>
        </w:rPr>
        <w:t>Myruski</w:t>
      </w:r>
      <w:proofErr w:type="spellEnd"/>
      <w:r>
        <w:rPr>
          <w:rFonts w:ascii="Times New Roman" w:eastAsia="Times New Roman" w:hAnsi="Times New Roman" w:cs="Times New Roman"/>
          <w:sz w:val="24"/>
          <w:szCs w:val="24"/>
        </w:rPr>
        <w:t xml:space="preserve"> y Dennis-</w:t>
      </w:r>
      <w:proofErr w:type="spellStart"/>
      <w:r>
        <w:rPr>
          <w:rFonts w:ascii="Times New Roman" w:eastAsia="Times New Roman" w:hAnsi="Times New Roman" w:cs="Times New Roman"/>
          <w:sz w:val="24"/>
          <w:szCs w:val="24"/>
        </w:rPr>
        <w:t>Tiwary</w:t>
      </w:r>
      <w:proofErr w:type="spellEnd"/>
      <w:r>
        <w:rPr>
          <w:rFonts w:ascii="Times New Roman" w:eastAsia="Times New Roman" w:hAnsi="Times New Roman" w:cs="Times New Roman"/>
          <w:sz w:val="24"/>
          <w:szCs w:val="24"/>
        </w:rPr>
        <w:t xml:space="preserve">,  2022; Lozano et al., 2004).  En este sentido, estudios longitudinales como transversales han demostrado las relaciones que existen entre los distintos tipos de estilos de crianza y los niveles de autorregulación en infantes y </w:t>
      </w:r>
      <w:r w:rsidR="005C7E3F">
        <w:rPr>
          <w:rFonts w:ascii="Times New Roman" w:eastAsia="Times New Roman" w:hAnsi="Times New Roman" w:cs="Times New Roman"/>
          <w:sz w:val="24"/>
          <w:szCs w:val="24"/>
        </w:rPr>
        <w:t>niños (</w:t>
      </w:r>
      <w:proofErr w:type="spellStart"/>
      <w:r>
        <w:rPr>
          <w:rFonts w:ascii="Times New Roman" w:eastAsia="Times New Roman" w:hAnsi="Times New Roman" w:cs="Times New Roman"/>
          <w:sz w:val="24"/>
          <w:szCs w:val="24"/>
        </w:rPr>
        <w:t>Cohodes</w:t>
      </w:r>
      <w:proofErr w:type="spellEnd"/>
      <w:r>
        <w:rPr>
          <w:rFonts w:ascii="Times New Roman" w:eastAsia="Times New Roman" w:hAnsi="Times New Roman" w:cs="Times New Roman"/>
          <w:sz w:val="24"/>
          <w:szCs w:val="24"/>
        </w:rPr>
        <w:t xml:space="preserve"> et al., 2022; </w:t>
      </w:r>
      <w:proofErr w:type="spellStart"/>
      <w:r>
        <w:rPr>
          <w:rFonts w:ascii="Times New Roman" w:eastAsia="Times New Roman" w:hAnsi="Times New Roman" w:cs="Times New Roman"/>
          <w:sz w:val="24"/>
          <w:szCs w:val="24"/>
        </w:rPr>
        <w:t>Vallotton</w:t>
      </w:r>
      <w:proofErr w:type="spellEnd"/>
      <w:r>
        <w:rPr>
          <w:rFonts w:ascii="Times New Roman" w:eastAsia="Times New Roman" w:hAnsi="Times New Roman" w:cs="Times New Roman"/>
          <w:sz w:val="24"/>
          <w:szCs w:val="24"/>
        </w:rPr>
        <w:t xml:space="preserve"> et al., 2017). Además, el contexto socioeconómico también actúa como </w:t>
      </w:r>
      <w:r w:rsidR="005C7E3F">
        <w:rPr>
          <w:rFonts w:ascii="Times New Roman" w:eastAsia="Times New Roman" w:hAnsi="Times New Roman" w:cs="Times New Roman"/>
          <w:sz w:val="24"/>
          <w:szCs w:val="24"/>
        </w:rPr>
        <w:t>un modulador</w:t>
      </w:r>
      <w:r>
        <w:rPr>
          <w:rFonts w:ascii="Times New Roman" w:eastAsia="Times New Roman" w:hAnsi="Times New Roman" w:cs="Times New Roman"/>
          <w:sz w:val="24"/>
          <w:szCs w:val="24"/>
        </w:rPr>
        <w:t xml:space="preserve"> de la regulación emocional en los infantes (</w:t>
      </w:r>
      <w:proofErr w:type="spellStart"/>
      <w:r>
        <w:rPr>
          <w:rFonts w:ascii="Times New Roman" w:eastAsia="Times New Roman" w:hAnsi="Times New Roman" w:cs="Times New Roman"/>
          <w:sz w:val="24"/>
          <w:szCs w:val="24"/>
        </w:rPr>
        <w:t>Richaud</w:t>
      </w:r>
      <w:proofErr w:type="spellEnd"/>
      <w:r>
        <w:rPr>
          <w:rFonts w:ascii="Times New Roman" w:eastAsia="Times New Roman" w:hAnsi="Times New Roman" w:cs="Times New Roman"/>
          <w:sz w:val="24"/>
          <w:szCs w:val="24"/>
        </w:rPr>
        <w:t xml:space="preserve"> et al., 2013). Vargas-Rubilar y Arán-</w:t>
      </w:r>
      <w:proofErr w:type="spellStart"/>
      <w:r>
        <w:rPr>
          <w:rFonts w:ascii="Times New Roman" w:eastAsia="Times New Roman" w:hAnsi="Times New Roman" w:cs="Times New Roman"/>
          <w:sz w:val="24"/>
          <w:szCs w:val="24"/>
        </w:rPr>
        <w:t>Filippetti</w:t>
      </w:r>
      <w:proofErr w:type="spellEnd"/>
      <w:r>
        <w:rPr>
          <w:rFonts w:ascii="Times New Roman" w:eastAsia="Times New Roman" w:hAnsi="Times New Roman" w:cs="Times New Roman"/>
          <w:sz w:val="24"/>
          <w:szCs w:val="24"/>
        </w:rPr>
        <w:t xml:space="preserve"> (2014) afirman que es principal la influencia del contexto social y familiar en el desarrollo socioemocional y cognitivo del niño. </w:t>
      </w:r>
    </w:p>
    <w:p w14:paraId="43CEBBF4" w14:textId="36BB11AE" w:rsidR="007709C4" w:rsidRDefault="007709C4" w:rsidP="007709C4">
      <w:pPr>
        <w:spacing w:line="360" w:lineRule="auto"/>
        <w:ind w:firstLine="720"/>
        <w:jc w:val="both"/>
        <w:rPr>
          <w:ins w:id="65" w:author="Autor"/>
          <w:rFonts w:ascii="Times New Roman" w:eastAsia="Times New Roman" w:hAnsi="Times New Roman" w:cs="Times New Roman"/>
          <w:sz w:val="24"/>
          <w:szCs w:val="24"/>
        </w:rPr>
      </w:pPr>
      <w:ins w:id="66" w:author="Autor">
        <w:r>
          <w:rPr>
            <w:rFonts w:ascii="Times New Roman" w:eastAsia="Times New Roman" w:hAnsi="Times New Roman" w:cs="Times New Roman"/>
            <w:sz w:val="24"/>
            <w:szCs w:val="24"/>
          </w:rPr>
          <w:t xml:space="preserve">La organización de la introducción se vería robustecida con la incorporación de un marco conceptual más claro. Por ejemplo, no queda claro por qué se incluye el nivel socioeconómico y no otras variables. Así mismo, no se explica la influencia directa e indirecta de las variables (una posibilidad es utilizar la teoría de Bronfenbrenner para organizar la información). Nivel socioeconómico y prácticas de crianza influyen de manera distinta (y a través de distintos mecanismos) en las habilidades de regulación emocional. </w:t>
        </w:r>
      </w:ins>
    </w:p>
    <w:p w14:paraId="41A2031F" w14:textId="33EF89FC" w:rsidR="007709C4" w:rsidRDefault="007709C4" w:rsidP="007709C4">
      <w:pPr>
        <w:spacing w:line="360" w:lineRule="auto"/>
        <w:ind w:firstLine="720"/>
        <w:jc w:val="both"/>
        <w:rPr>
          <w:rFonts w:ascii="Times New Roman" w:eastAsia="Times New Roman" w:hAnsi="Times New Roman" w:cs="Times New Roman"/>
          <w:sz w:val="24"/>
          <w:szCs w:val="24"/>
        </w:rPr>
      </w:pPr>
      <w:ins w:id="67" w:author="Autor">
        <w:r>
          <w:rPr>
            <w:rFonts w:ascii="Times New Roman" w:eastAsia="Times New Roman" w:hAnsi="Times New Roman" w:cs="Times New Roman"/>
            <w:sz w:val="24"/>
            <w:szCs w:val="24"/>
          </w:rPr>
          <w:t xml:space="preserve">Además, es débil la explicación respecto a cómo es que las prácticas de crianza / parentalidad favorecen la regulación emocional de los infantes. Sugiero explicar brevemente los mecanismo (por ejemplo utilizando modelos clásicos como el de </w:t>
        </w:r>
        <w:proofErr w:type="spellStart"/>
        <w:r>
          <w:rPr>
            <w:rFonts w:ascii="Times New Roman" w:eastAsia="Times New Roman" w:hAnsi="Times New Roman" w:cs="Times New Roman"/>
            <w:sz w:val="24"/>
            <w:szCs w:val="24"/>
          </w:rPr>
          <w:t>Knopp</w:t>
        </w:r>
        <w:proofErr w:type="spellEnd"/>
        <w:r>
          <w:rPr>
            <w:rFonts w:ascii="Times New Roman" w:eastAsia="Times New Roman" w:hAnsi="Times New Roman" w:cs="Times New Roman"/>
            <w:sz w:val="24"/>
            <w:szCs w:val="24"/>
          </w:rPr>
          <w:t xml:space="preserve">).  </w:t>
        </w:r>
      </w:ins>
    </w:p>
    <w:p w14:paraId="3A06B083" w14:textId="7F17979B" w:rsidR="003B5135" w:rsidRDefault="0070089A" w:rsidP="001C28B1">
      <w:pPr>
        <w:spacing w:line="360" w:lineRule="auto"/>
        <w:ind w:firstLine="720"/>
        <w:jc w:val="both"/>
        <w:rPr>
          <w:ins w:id="68" w:author="Auto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highlight w:val="white"/>
        </w:rPr>
        <w:t xml:space="preserve">El objetivo del presente estudio fue realizar una revisión sistemática que recabó las investigaciones realizadas desde el 2010 hasta 2021 con el fin de (a) analizar la evidencia empírica sobre la influencia de las conductas parentales en la regulación emocional de niños/as de 0 a 36 </w:t>
      </w:r>
      <w:r w:rsidR="005C7E3F">
        <w:rPr>
          <w:rFonts w:ascii="Times New Roman" w:eastAsia="Times New Roman" w:hAnsi="Times New Roman" w:cs="Times New Roman"/>
          <w:color w:val="222222"/>
          <w:sz w:val="24"/>
          <w:szCs w:val="24"/>
          <w:highlight w:val="white"/>
        </w:rPr>
        <w:t>meses (</w:t>
      </w:r>
      <w:r>
        <w:rPr>
          <w:rFonts w:ascii="Times New Roman" w:eastAsia="Times New Roman" w:hAnsi="Times New Roman" w:cs="Times New Roman"/>
          <w:color w:val="222222"/>
          <w:sz w:val="24"/>
          <w:szCs w:val="24"/>
          <w:highlight w:val="white"/>
        </w:rPr>
        <w:t>b) evaluar la robustez de estas relaciones (c) Identificar los efectos del nivel socioeconómico sobre la regulación emocional y/o temperamento infantil. Para ello se analizaron 2081 artículos de los últimos 11 años.</w:t>
      </w:r>
    </w:p>
    <w:p w14:paraId="47201BA8" w14:textId="7DDD25E0" w:rsidR="007709C4" w:rsidRDefault="007709C4" w:rsidP="001C28B1">
      <w:pPr>
        <w:spacing w:line="360" w:lineRule="auto"/>
        <w:ind w:firstLine="720"/>
        <w:jc w:val="both"/>
        <w:rPr>
          <w:rFonts w:ascii="Times New Roman" w:eastAsia="Times New Roman" w:hAnsi="Times New Roman" w:cs="Times New Roman"/>
          <w:sz w:val="24"/>
          <w:szCs w:val="24"/>
        </w:rPr>
      </w:pPr>
      <w:ins w:id="69" w:author="Autor">
        <w:r>
          <w:rPr>
            <w:rFonts w:ascii="Times New Roman" w:eastAsia="Times New Roman" w:hAnsi="Times New Roman" w:cs="Times New Roman"/>
            <w:color w:val="222222"/>
            <w:sz w:val="24"/>
            <w:szCs w:val="24"/>
          </w:rPr>
          <w:t>En la introducci</w:t>
        </w:r>
        <w:r>
          <w:rPr>
            <w:rFonts w:ascii="Times New Roman" w:eastAsia="Times New Roman" w:hAnsi="Times New Roman" w:cs="Times New Roman"/>
            <w:color w:val="222222"/>
            <w:sz w:val="24"/>
            <w:szCs w:val="24"/>
            <w:highlight w:val="white"/>
          </w:rPr>
          <w:t>ó</w:t>
        </w:r>
        <w:r>
          <w:rPr>
            <w:rFonts w:ascii="Times New Roman" w:eastAsia="Times New Roman" w:hAnsi="Times New Roman" w:cs="Times New Roman"/>
            <w:color w:val="222222"/>
            <w:sz w:val="24"/>
            <w:szCs w:val="24"/>
          </w:rPr>
          <w:t>n no se plantea el concepto de temperamento; por lo cual no queda claro porque se incorpora acá. Regulación emocional y temperamento son dos conceptos similares en algunos aspectos pero distintos. No me parece correcto homologarlos</w:t>
        </w:r>
        <w:r w:rsidR="00FA6548">
          <w:rPr>
            <w:rFonts w:ascii="Times New Roman" w:eastAsia="Times New Roman" w:hAnsi="Times New Roman" w:cs="Times New Roman"/>
            <w:color w:val="222222"/>
            <w:sz w:val="24"/>
            <w:szCs w:val="24"/>
          </w:rPr>
          <w:t xml:space="preserve">; en general los estudio muestran que el cuidador el que adapta sus conductas en base al temperamento de sus hijos/as. </w:t>
        </w:r>
        <w:r w:rsidR="002B7F26">
          <w:rPr>
            <w:rFonts w:ascii="Times New Roman" w:eastAsia="Times New Roman" w:hAnsi="Times New Roman" w:cs="Times New Roman"/>
            <w:color w:val="222222"/>
            <w:sz w:val="24"/>
            <w:szCs w:val="24"/>
          </w:rPr>
          <w:t xml:space="preserve"> El temperamento es considerado un rasgo más bien estable con influencia menor del ambiente que la regulación emocional.</w:t>
        </w:r>
      </w:ins>
    </w:p>
    <w:p w14:paraId="2DAE56C0" w14:textId="77777777" w:rsidR="003B5135" w:rsidRDefault="003B5135">
      <w:pPr>
        <w:widowControl w:val="0"/>
        <w:spacing w:line="360" w:lineRule="auto"/>
        <w:ind w:firstLine="720"/>
        <w:jc w:val="both"/>
        <w:rPr>
          <w:rFonts w:ascii="Times New Roman" w:eastAsia="Times New Roman" w:hAnsi="Times New Roman" w:cs="Times New Roman"/>
          <w:b/>
          <w:sz w:val="24"/>
          <w:szCs w:val="24"/>
        </w:rPr>
      </w:pPr>
    </w:p>
    <w:p w14:paraId="1442D054" w14:textId="77777777" w:rsidR="003B5135" w:rsidRDefault="0070089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Método</w:t>
      </w:r>
    </w:p>
    <w:p w14:paraId="623EF26B" w14:textId="77777777" w:rsidR="003B5135" w:rsidRDefault="0070089A">
      <w:pPr>
        <w:spacing w:line="36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Criterios de elegibilidad</w:t>
      </w:r>
    </w:p>
    <w:p w14:paraId="23E6CCC9" w14:textId="77777777" w:rsidR="003B5135" w:rsidRDefault="0070089A" w:rsidP="001C28B1">
      <w:pPr>
        <w:spacing w:line="360" w:lineRule="auto"/>
        <w:ind w:firstLine="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Esta revisión se basó en las guías propuestas por la metodología PRISMA para la presentación de informes de revisiones sistemáticas (Celestino y </w:t>
      </w:r>
      <w:proofErr w:type="spellStart"/>
      <w:r>
        <w:rPr>
          <w:rFonts w:ascii="Times New Roman" w:eastAsia="Times New Roman" w:hAnsi="Times New Roman" w:cs="Times New Roman"/>
          <w:color w:val="222222"/>
          <w:sz w:val="24"/>
          <w:szCs w:val="24"/>
        </w:rPr>
        <w:t>Bucher-Maluschke</w:t>
      </w:r>
      <w:proofErr w:type="spellEnd"/>
      <w:r>
        <w:rPr>
          <w:rFonts w:ascii="Times New Roman" w:eastAsia="Times New Roman" w:hAnsi="Times New Roman" w:cs="Times New Roman"/>
          <w:color w:val="222222"/>
          <w:sz w:val="24"/>
          <w:szCs w:val="24"/>
        </w:rPr>
        <w:t xml:space="preserve">, 2018).  </w:t>
      </w:r>
    </w:p>
    <w:p w14:paraId="684B13A8" w14:textId="77777777" w:rsidR="003B5135" w:rsidRDefault="0070089A" w:rsidP="001C28B1">
      <w:pPr>
        <w:spacing w:line="360" w:lineRule="auto"/>
        <w:ind w:firstLine="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Implica anticipar los criterios de selección de los trabajos a incluir. Se revisaron las investigaciones realizadas en la última década (2010-2021), en los idiomas de inglés, portugués y español, con estatus de artículo “publicado”.</w:t>
      </w:r>
    </w:p>
    <w:p w14:paraId="233E0FAA" w14:textId="77777777" w:rsidR="003B5135" w:rsidRDefault="003B5135">
      <w:pPr>
        <w:spacing w:line="360" w:lineRule="auto"/>
        <w:rPr>
          <w:rFonts w:ascii="Times New Roman" w:eastAsia="Times New Roman" w:hAnsi="Times New Roman" w:cs="Times New Roman"/>
          <w:b/>
          <w:color w:val="222222"/>
          <w:sz w:val="24"/>
          <w:szCs w:val="24"/>
        </w:rPr>
      </w:pPr>
    </w:p>
    <w:p w14:paraId="1EEBBB5C" w14:textId="77777777" w:rsidR="003B5135" w:rsidRDefault="0070089A">
      <w:pPr>
        <w:spacing w:line="36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Fuentes de información</w:t>
      </w:r>
    </w:p>
    <w:p w14:paraId="547F80A7" w14:textId="57124F08" w:rsidR="003B5135" w:rsidRDefault="0070089A" w:rsidP="001C28B1">
      <w:pPr>
        <w:spacing w:line="360" w:lineRule="auto"/>
        <w:ind w:firstLine="708"/>
        <w:jc w:val="both"/>
        <w:rPr>
          <w:rFonts w:ascii="Times New Roman" w:eastAsia="Times New Roman" w:hAnsi="Times New Roman" w:cs="Times New Roman"/>
          <w:b/>
          <w:color w:val="222222"/>
          <w:sz w:val="24"/>
          <w:szCs w:val="24"/>
        </w:rPr>
      </w:pPr>
      <w:r>
        <w:rPr>
          <w:rFonts w:ascii="Times New Roman" w:eastAsia="Times New Roman" w:hAnsi="Times New Roman" w:cs="Times New Roman"/>
          <w:color w:val="222222"/>
          <w:sz w:val="24"/>
          <w:szCs w:val="24"/>
        </w:rPr>
        <w:t>Se utilizaron las bases de datos de EBSCO, R</w:t>
      </w:r>
      <w:r w:rsidR="005C7E3F">
        <w:rPr>
          <w:rFonts w:ascii="Times New Roman" w:eastAsia="Times New Roman" w:hAnsi="Times New Roman" w:cs="Times New Roman"/>
          <w:color w:val="222222"/>
          <w:sz w:val="24"/>
          <w:szCs w:val="24"/>
        </w:rPr>
        <w:t>edalyc</w:t>
      </w:r>
      <w:r>
        <w:rPr>
          <w:rFonts w:ascii="Times New Roman" w:eastAsia="Times New Roman" w:hAnsi="Times New Roman" w:cs="Times New Roman"/>
          <w:color w:val="222222"/>
          <w:sz w:val="24"/>
          <w:szCs w:val="24"/>
        </w:rPr>
        <w:t xml:space="preserve"> y </w:t>
      </w:r>
      <w:proofErr w:type="spellStart"/>
      <w:r>
        <w:rPr>
          <w:rFonts w:ascii="Times New Roman" w:eastAsia="Times New Roman" w:hAnsi="Times New Roman" w:cs="Times New Roman"/>
          <w:color w:val="222222"/>
          <w:sz w:val="24"/>
          <w:szCs w:val="24"/>
        </w:rPr>
        <w:t>S</w:t>
      </w:r>
      <w:r w:rsidR="005C7E3F">
        <w:rPr>
          <w:rFonts w:ascii="Times New Roman" w:eastAsia="Times New Roman" w:hAnsi="Times New Roman" w:cs="Times New Roman"/>
          <w:color w:val="222222"/>
          <w:sz w:val="24"/>
          <w:szCs w:val="24"/>
        </w:rPr>
        <w:t>ciencedirect</w:t>
      </w:r>
      <w:proofErr w:type="spellEnd"/>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sz w:val="24"/>
          <w:szCs w:val="24"/>
        </w:rPr>
        <w:t>a partir de la búsqueda de las palabras en ingl</w:t>
      </w:r>
      <w:ins w:id="70" w:author="Autor">
        <w:r w:rsidR="00FA6548">
          <w:rPr>
            <w:rFonts w:ascii="Times New Roman" w:eastAsia="Times New Roman" w:hAnsi="Times New Roman" w:cs="Times New Roman"/>
            <w:sz w:val="24"/>
            <w:szCs w:val="24"/>
          </w:rPr>
          <w:t>é</w:t>
        </w:r>
      </w:ins>
      <w:del w:id="71" w:author="Autor">
        <w:r w:rsidDel="00FA6548">
          <w:rPr>
            <w:rFonts w:ascii="Times New Roman" w:eastAsia="Times New Roman" w:hAnsi="Times New Roman" w:cs="Times New Roman"/>
            <w:sz w:val="24"/>
            <w:szCs w:val="24"/>
          </w:rPr>
          <w:delText>e</w:delText>
        </w:r>
      </w:del>
      <w:r>
        <w:rPr>
          <w:rFonts w:ascii="Times New Roman" w:eastAsia="Times New Roman" w:hAnsi="Times New Roman" w:cs="Times New Roman"/>
          <w:sz w:val="24"/>
          <w:szCs w:val="24"/>
        </w:rPr>
        <w:t>s [(</w:t>
      </w:r>
      <w:proofErr w:type="spellStart"/>
      <w:r>
        <w:rPr>
          <w:rFonts w:ascii="Times New Roman" w:eastAsia="Times New Roman" w:hAnsi="Times New Roman" w:cs="Times New Roman"/>
          <w:sz w:val="24"/>
          <w:szCs w:val="24"/>
        </w:rPr>
        <w:t>infants</w:t>
      </w:r>
      <w:proofErr w:type="spellEnd"/>
      <w:r>
        <w:rPr>
          <w:rFonts w:ascii="Times New Roman" w:eastAsia="Times New Roman" w:hAnsi="Times New Roman" w:cs="Times New Roman"/>
          <w:sz w:val="24"/>
          <w:szCs w:val="24"/>
        </w:rPr>
        <w:t xml:space="preserve"> OR </w:t>
      </w:r>
      <w:proofErr w:type="spellStart"/>
      <w:r>
        <w:rPr>
          <w:rFonts w:ascii="Times New Roman" w:eastAsia="Times New Roman" w:hAnsi="Times New Roman" w:cs="Times New Roman"/>
          <w:sz w:val="24"/>
          <w:szCs w:val="24"/>
        </w:rPr>
        <w:t>toddler</w:t>
      </w:r>
      <w:proofErr w:type="spellEnd"/>
      <w:r>
        <w:rPr>
          <w:rFonts w:ascii="Times New Roman" w:eastAsia="Times New Roman" w:hAnsi="Times New Roman" w:cs="Times New Roman"/>
          <w:sz w:val="24"/>
          <w:szCs w:val="24"/>
        </w:rPr>
        <w:t xml:space="preserve"> OR </w:t>
      </w:r>
      <w:proofErr w:type="spellStart"/>
      <w:r>
        <w:rPr>
          <w:rFonts w:ascii="Times New Roman" w:eastAsia="Times New Roman" w:hAnsi="Times New Roman" w:cs="Times New Roman"/>
          <w:sz w:val="24"/>
          <w:szCs w:val="24"/>
        </w:rPr>
        <w:t>early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childhood</w:t>
      </w:r>
      <w:proofErr w:type="spellEnd"/>
      <w:r>
        <w:rPr>
          <w:rFonts w:ascii="Times New Roman" w:eastAsia="Times New Roman" w:hAnsi="Times New Roman" w:cs="Times New Roman"/>
          <w:sz w:val="24"/>
          <w:szCs w:val="24"/>
        </w:rPr>
        <w:t xml:space="preserve">) AND self </w:t>
      </w:r>
      <w:proofErr w:type="spellStart"/>
      <w:r>
        <w:rPr>
          <w:rFonts w:ascii="Times New Roman" w:eastAsia="Times New Roman" w:hAnsi="Times New Roman" w:cs="Times New Roman"/>
          <w:sz w:val="24"/>
          <w:szCs w:val="24"/>
        </w:rPr>
        <w:t>regulation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parenting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styles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adolescent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disability</w:t>
      </w:r>
      <w:proofErr w:type="spellEnd"/>
      <w:r>
        <w:rPr>
          <w:rFonts w:ascii="Times New Roman" w:eastAsia="Times New Roman" w:hAnsi="Times New Roman" w:cs="Times New Roman"/>
          <w:sz w:val="24"/>
          <w:szCs w:val="24"/>
        </w:rPr>
        <w:t>] en español [(bebés O infantes O niños O infancia temprana) Y autorregulación Y estilos de crianza -adolescente - discapacidad] y en portugués [(</w:t>
      </w:r>
      <w:proofErr w:type="spellStart"/>
      <w:r>
        <w:rPr>
          <w:rFonts w:ascii="Times New Roman" w:eastAsia="Times New Roman" w:hAnsi="Times New Roman" w:cs="Times New Roman"/>
          <w:sz w:val="24"/>
          <w:szCs w:val="24"/>
        </w:rPr>
        <w:t>bebês</w:t>
      </w:r>
      <w:proofErr w:type="spellEnd"/>
      <w:r>
        <w:rPr>
          <w:rFonts w:ascii="Times New Roman" w:eastAsia="Times New Roman" w:hAnsi="Times New Roman" w:cs="Times New Roman"/>
          <w:sz w:val="24"/>
          <w:szCs w:val="24"/>
        </w:rPr>
        <w:t xml:space="preserve"> OU </w:t>
      </w:r>
      <w:proofErr w:type="spellStart"/>
      <w:r>
        <w:rPr>
          <w:rFonts w:ascii="Times New Roman" w:eastAsia="Times New Roman" w:hAnsi="Times New Roman" w:cs="Times New Roman"/>
          <w:sz w:val="24"/>
          <w:szCs w:val="24"/>
        </w:rPr>
        <w:t>bebês</w:t>
      </w:r>
      <w:proofErr w:type="spellEnd"/>
      <w:r>
        <w:rPr>
          <w:rFonts w:ascii="Times New Roman" w:eastAsia="Times New Roman" w:hAnsi="Times New Roman" w:cs="Times New Roman"/>
          <w:sz w:val="24"/>
          <w:szCs w:val="24"/>
        </w:rPr>
        <w:t xml:space="preserve"> OU </w:t>
      </w:r>
      <w:proofErr w:type="spellStart"/>
      <w:r>
        <w:rPr>
          <w:rFonts w:ascii="Times New Roman" w:eastAsia="Times New Roman" w:hAnsi="Times New Roman" w:cs="Times New Roman"/>
          <w:sz w:val="24"/>
          <w:szCs w:val="24"/>
        </w:rPr>
        <w:t>crianças</w:t>
      </w:r>
      <w:proofErr w:type="spellEnd"/>
      <w:r>
        <w:rPr>
          <w:rFonts w:ascii="Times New Roman" w:eastAsia="Times New Roman" w:hAnsi="Times New Roman" w:cs="Times New Roman"/>
          <w:sz w:val="24"/>
          <w:szCs w:val="24"/>
        </w:rPr>
        <w:t xml:space="preserve"> OU </w:t>
      </w:r>
      <w:proofErr w:type="spellStart"/>
      <w:r>
        <w:rPr>
          <w:rFonts w:ascii="Times New Roman" w:eastAsia="Times New Roman" w:hAnsi="Times New Roman" w:cs="Times New Roman"/>
          <w:sz w:val="24"/>
          <w:szCs w:val="24"/>
        </w:rPr>
        <w:t>primeira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infância</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auto-regulação</w:t>
      </w:r>
      <w:proofErr w:type="spellEnd"/>
      <w:r>
        <w:rPr>
          <w:rFonts w:ascii="Times New Roman" w:eastAsia="Times New Roman" w:hAnsi="Times New Roman" w:cs="Times New Roman"/>
          <w:sz w:val="24"/>
          <w:szCs w:val="24"/>
        </w:rPr>
        <w:t xml:space="preserve"> E estilos </w:t>
      </w:r>
      <w:proofErr w:type="spellStart"/>
      <w:r>
        <w:rPr>
          <w:rFonts w:ascii="Times New Roman" w:eastAsia="Times New Roman" w:hAnsi="Times New Roman" w:cs="Times New Roman"/>
          <w:sz w:val="24"/>
          <w:szCs w:val="24"/>
        </w:rPr>
        <w:t>parentais</w:t>
      </w:r>
      <w:proofErr w:type="spellEnd"/>
      <w:r>
        <w:rPr>
          <w:rFonts w:ascii="Times New Roman" w:eastAsia="Times New Roman" w:hAnsi="Times New Roman" w:cs="Times New Roman"/>
          <w:sz w:val="24"/>
          <w:szCs w:val="24"/>
        </w:rPr>
        <w:t xml:space="preserve"> - adolescente -</w:t>
      </w:r>
      <w:proofErr w:type="spellStart"/>
      <w:r>
        <w:rPr>
          <w:rFonts w:ascii="Times New Roman" w:eastAsia="Times New Roman" w:hAnsi="Times New Roman" w:cs="Times New Roman"/>
          <w:sz w:val="24"/>
          <w:szCs w:val="24"/>
        </w:rPr>
        <w:t>deficiência</w:t>
      </w:r>
      <w:proofErr w:type="spellEnd"/>
      <w:r>
        <w:rPr>
          <w:rFonts w:ascii="Times New Roman" w:eastAsia="Times New Roman" w:hAnsi="Times New Roman" w:cs="Times New Roman"/>
          <w:sz w:val="24"/>
          <w:szCs w:val="24"/>
        </w:rPr>
        <w:t xml:space="preserve">]. </w:t>
      </w:r>
    </w:p>
    <w:p w14:paraId="3A776467" w14:textId="77777777" w:rsidR="003B5135" w:rsidRDefault="003B5135" w:rsidP="001C28B1">
      <w:pPr>
        <w:spacing w:line="360" w:lineRule="auto"/>
        <w:jc w:val="both"/>
        <w:rPr>
          <w:rFonts w:ascii="Times New Roman" w:eastAsia="Times New Roman" w:hAnsi="Times New Roman" w:cs="Times New Roman"/>
          <w:b/>
          <w:color w:val="222222"/>
          <w:sz w:val="24"/>
          <w:szCs w:val="24"/>
        </w:rPr>
      </w:pPr>
    </w:p>
    <w:p w14:paraId="1153A62D" w14:textId="77777777" w:rsidR="003B5135" w:rsidRDefault="0070089A" w:rsidP="001C28B1">
      <w:pPr>
        <w:spacing w:line="360" w:lineRule="auto"/>
        <w:jc w:val="both"/>
        <w:rPr>
          <w:rFonts w:ascii="Times New Roman" w:eastAsia="Times New Roman" w:hAnsi="Times New Roman" w:cs="Times New Roman"/>
          <w:b/>
          <w:color w:val="222222"/>
          <w:sz w:val="24"/>
          <w:szCs w:val="24"/>
        </w:rPr>
      </w:pPr>
      <w:commentRangeStart w:id="72"/>
      <w:r>
        <w:rPr>
          <w:rFonts w:ascii="Times New Roman" w:eastAsia="Times New Roman" w:hAnsi="Times New Roman" w:cs="Times New Roman"/>
          <w:b/>
          <w:color w:val="222222"/>
          <w:sz w:val="24"/>
          <w:szCs w:val="24"/>
        </w:rPr>
        <w:t>Selección de estudios</w:t>
      </w:r>
      <w:r>
        <w:rPr>
          <w:rFonts w:ascii="Times New Roman" w:eastAsia="Times New Roman" w:hAnsi="Times New Roman" w:cs="Times New Roman"/>
          <w:b/>
          <w:color w:val="222222"/>
          <w:sz w:val="24"/>
          <w:szCs w:val="24"/>
        </w:rPr>
        <w:tab/>
      </w:r>
      <w:commentRangeEnd w:id="72"/>
      <w:r w:rsidR="00FA6548">
        <w:rPr>
          <w:rStyle w:val="Refdecomentario"/>
        </w:rPr>
        <w:commentReference w:id="72"/>
      </w:r>
    </w:p>
    <w:p w14:paraId="511ACF42" w14:textId="7AC5CDCA" w:rsidR="003B5135" w:rsidRDefault="0070089A" w:rsidP="001C28B1">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ab/>
        <w:t xml:space="preserve">Se llevó a cabo, en primer lugar, la lectura del título, resumen y palabras clave de los artículos. Las características que debían cumplir los artículos fueron: </w:t>
      </w:r>
      <w:r>
        <w:rPr>
          <w:rFonts w:ascii="Times New Roman" w:eastAsia="Times New Roman" w:hAnsi="Times New Roman" w:cs="Times New Roman"/>
          <w:sz w:val="24"/>
          <w:szCs w:val="24"/>
        </w:rPr>
        <w:t>a) artículos de los últimos 11 años (2010-2021), b) en infantes de 0 a 36 meses c) desarrollo típico, d)  investigaciones con poder explicativo (no descriptivo o exploratorio) y/o asociativo e),</w:t>
      </w:r>
      <w:r>
        <w:rPr>
          <w:rFonts w:ascii="Times New Roman" w:eastAsia="Times New Roman" w:hAnsi="Times New Roman" w:cs="Times New Roman"/>
          <w:color w:val="222222"/>
          <w:sz w:val="24"/>
          <w:szCs w:val="24"/>
        </w:rPr>
        <w:t xml:space="preserve"> y sin diagnóstico de salud mental presente en los cuidadores, f) con variables tales </w:t>
      </w:r>
      <w:r>
        <w:rPr>
          <w:rFonts w:ascii="Times New Roman" w:eastAsia="Times New Roman" w:hAnsi="Times New Roman" w:cs="Times New Roman"/>
          <w:sz w:val="24"/>
          <w:szCs w:val="24"/>
        </w:rPr>
        <w:t>como la parentalidad, conductas de crianza, competencias parentales y-o estilos parentales, que influyeran sobre la autorregulación emocional y-o temperamento del niño. Además, se tendrán en cuenta aquellos estudios que reporten los efectos del nivel socioeconómico y-o contexto de crianza en la regulación emocional de niños.</w:t>
      </w:r>
    </w:p>
    <w:p w14:paraId="0C8DF8B0" w14:textId="77708D03" w:rsidR="003B5135" w:rsidRDefault="005C7E3F" w:rsidP="001C28B1">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0089A">
        <w:rPr>
          <w:rFonts w:ascii="Times New Roman" w:eastAsia="Times New Roman" w:hAnsi="Times New Roman" w:cs="Times New Roman"/>
          <w:sz w:val="24"/>
          <w:szCs w:val="24"/>
        </w:rPr>
        <w:t xml:space="preserve">Se descartaron investigaciones que analizaban únicamente la conducta materna o la conducta del infante, variables psicofisiológicas como variable dependiente, y aquellos estudios que incluyen estrategias de regulación emocional en cuidadores primarios ya que no aportaban al objetivo de la presente investigación. </w:t>
      </w:r>
      <w:r>
        <w:rPr>
          <w:rFonts w:ascii="Times New Roman" w:eastAsia="Times New Roman" w:hAnsi="Times New Roman" w:cs="Times New Roman"/>
          <w:sz w:val="24"/>
          <w:szCs w:val="24"/>
        </w:rPr>
        <w:t>Además,</w:t>
      </w:r>
      <w:r w:rsidR="0070089A">
        <w:rPr>
          <w:rFonts w:ascii="Times New Roman" w:eastAsia="Times New Roman" w:hAnsi="Times New Roman" w:cs="Times New Roman"/>
          <w:sz w:val="24"/>
          <w:szCs w:val="24"/>
        </w:rPr>
        <w:t xml:space="preserve"> fueron descartados aquellos estudios que estudiaban a las conductas parentales como variable dependiente.</w:t>
      </w:r>
    </w:p>
    <w:p w14:paraId="3D8A2605" w14:textId="77777777" w:rsidR="003B5135" w:rsidRDefault="0070089A" w:rsidP="001C28B1">
      <w:pPr>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 xml:space="preserve">En el caso que estos criterios de inclusión no fueran cumplidos, o que la mera lectura del título, resumen y palabras clave no fuesen suficientes, se accedía a leer el artículo completo, analizando finalmente si cumplía con los requisitos de la revisión. </w:t>
      </w:r>
    </w:p>
    <w:p w14:paraId="77E15C7D" w14:textId="77777777" w:rsidR="003B5135" w:rsidRDefault="0070089A" w:rsidP="001C28B1">
      <w:pPr>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En la búsqueda inicial fueron recolectados 2081 artículos, de los cuales en la segunda selección solo 25 cumplieron con los criterios de inclusión.</w:t>
      </w:r>
    </w:p>
    <w:p w14:paraId="1BA61CFA" w14:textId="77777777" w:rsidR="003B5135" w:rsidRDefault="003B5135" w:rsidP="001C28B1">
      <w:pPr>
        <w:spacing w:line="360" w:lineRule="auto"/>
        <w:jc w:val="both"/>
        <w:rPr>
          <w:rFonts w:ascii="Times New Roman" w:eastAsia="Times New Roman" w:hAnsi="Times New Roman" w:cs="Times New Roman"/>
          <w:color w:val="222222"/>
          <w:sz w:val="24"/>
          <w:szCs w:val="24"/>
        </w:rPr>
      </w:pPr>
    </w:p>
    <w:tbl>
      <w:tblPr>
        <w:tblStyle w:val="a"/>
        <w:tblW w:w="11470" w:type="dxa"/>
        <w:tblInd w:w="-1110" w:type="dxa"/>
        <w:tblLayout w:type="fixed"/>
        <w:tblLook w:val="0600" w:firstRow="0" w:lastRow="0" w:firstColumn="0" w:lastColumn="0" w:noHBand="1" w:noVBand="1"/>
      </w:tblPr>
      <w:tblGrid>
        <w:gridCol w:w="765"/>
        <w:gridCol w:w="1020"/>
        <w:gridCol w:w="885"/>
        <w:gridCol w:w="1950"/>
        <w:gridCol w:w="2460"/>
        <w:gridCol w:w="4390"/>
      </w:tblGrid>
      <w:tr w:rsidR="003B5135" w14:paraId="4BB796C4" w14:textId="77777777" w:rsidTr="00632E70">
        <w:trPr>
          <w:trHeight w:val="285"/>
        </w:trPr>
        <w:tc>
          <w:tcPr>
            <w:tcW w:w="11470" w:type="dxa"/>
            <w:gridSpan w:val="6"/>
            <w:tcBorders>
              <w:left w:val="nil"/>
              <w:bottom w:val="single" w:sz="4" w:space="0" w:color="202124"/>
              <w:right w:val="nil"/>
            </w:tcBorders>
            <w:shd w:val="clear" w:color="auto" w:fill="FFFFFF"/>
            <w:tcMar>
              <w:top w:w="40" w:type="dxa"/>
              <w:left w:w="40" w:type="dxa"/>
              <w:bottom w:w="40" w:type="dxa"/>
              <w:right w:w="40" w:type="dxa"/>
            </w:tcMar>
            <w:vAlign w:val="center"/>
          </w:tcPr>
          <w:p w14:paraId="4EB25625" w14:textId="77777777" w:rsidR="003B5135" w:rsidRDefault="0070089A" w:rsidP="001C28B1">
            <w:pPr>
              <w:spacing w:line="240" w:lineRule="auto"/>
              <w:jc w:val="both"/>
              <w:rPr>
                <w:rFonts w:ascii="Times New Roman" w:eastAsia="Times New Roman" w:hAnsi="Times New Roman" w:cs="Times New Roman"/>
                <w:b/>
                <w:color w:val="222222"/>
                <w:sz w:val="20"/>
                <w:szCs w:val="20"/>
              </w:rPr>
            </w:pPr>
            <w:r>
              <w:rPr>
                <w:rFonts w:ascii="Times New Roman" w:eastAsia="Times New Roman" w:hAnsi="Times New Roman" w:cs="Times New Roman"/>
                <w:b/>
                <w:color w:val="222222"/>
                <w:sz w:val="20"/>
                <w:szCs w:val="20"/>
              </w:rPr>
              <w:t xml:space="preserve">Tabla 1. </w:t>
            </w:r>
          </w:p>
          <w:p w14:paraId="2A9FB38B" w14:textId="77777777" w:rsidR="003B5135" w:rsidRDefault="0070089A" w:rsidP="001C28B1">
            <w:pPr>
              <w:spacing w:line="240" w:lineRule="auto"/>
              <w:jc w:val="both"/>
              <w:rPr>
                <w:rFonts w:ascii="Times New Roman" w:eastAsia="Times New Roman" w:hAnsi="Times New Roman" w:cs="Times New Roman"/>
                <w:i/>
                <w:color w:val="222222"/>
                <w:sz w:val="20"/>
                <w:szCs w:val="20"/>
              </w:rPr>
            </w:pPr>
            <w:r>
              <w:rPr>
                <w:rFonts w:ascii="Times New Roman" w:eastAsia="Times New Roman" w:hAnsi="Times New Roman" w:cs="Times New Roman"/>
                <w:i/>
                <w:color w:val="222222"/>
                <w:sz w:val="20"/>
                <w:szCs w:val="20"/>
              </w:rPr>
              <w:t>Resumen de Investigaciones Empíricas que Evaluaron el Efecto de la Parentalidad sobre la Regulación Emocional Infantil</w:t>
            </w:r>
          </w:p>
        </w:tc>
      </w:tr>
      <w:tr w:rsidR="003B5135" w14:paraId="10FBFED6" w14:textId="77777777" w:rsidTr="00632E70">
        <w:trPr>
          <w:trHeight w:val="285"/>
        </w:trPr>
        <w:tc>
          <w:tcPr>
            <w:tcW w:w="765" w:type="dxa"/>
            <w:tcBorders>
              <w:top w:val="single" w:sz="4" w:space="0" w:color="202124"/>
              <w:left w:val="nil"/>
              <w:bottom w:val="single" w:sz="4" w:space="0" w:color="202124"/>
              <w:right w:val="nil"/>
            </w:tcBorders>
            <w:shd w:val="clear" w:color="auto" w:fill="FFFFFF"/>
            <w:tcMar>
              <w:top w:w="40" w:type="dxa"/>
              <w:left w:w="40" w:type="dxa"/>
              <w:bottom w:w="40" w:type="dxa"/>
              <w:right w:w="40" w:type="dxa"/>
            </w:tcMar>
            <w:vAlign w:val="center"/>
          </w:tcPr>
          <w:p w14:paraId="5D1FAAAD" w14:textId="77777777" w:rsidR="003B5135" w:rsidRDefault="0070089A" w:rsidP="004A74CA">
            <w:pPr>
              <w:widowControl w:val="0"/>
              <w:spacing w:line="240" w:lineRule="auto"/>
              <w:jc w:val="center"/>
              <w:rPr>
                <w:rFonts w:ascii="Times New Roman" w:eastAsia="Times New Roman" w:hAnsi="Times New Roman" w:cs="Times New Roman"/>
                <w:b/>
                <w:color w:val="222222"/>
                <w:sz w:val="18"/>
                <w:szCs w:val="18"/>
                <w:highlight w:val="white"/>
              </w:rPr>
            </w:pPr>
            <w:r>
              <w:rPr>
                <w:rFonts w:ascii="Times New Roman" w:eastAsia="Times New Roman" w:hAnsi="Times New Roman" w:cs="Times New Roman"/>
                <w:b/>
                <w:color w:val="222222"/>
                <w:sz w:val="18"/>
                <w:szCs w:val="18"/>
                <w:highlight w:val="white"/>
              </w:rPr>
              <w:t>Estudio</w:t>
            </w:r>
          </w:p>
        </w:tc>
        <w:tc>
          <w:tcPr>
            <w:tcW w:w="1020" w:type="dxa"/>
            <w:tcBorders>
              <w:top w:val="single" w:sz="4" w:space="0" w:color="202124"/>
              <w:left w:val="nil"/>
              <w:bottom w:val="single" w:sz="4" w:space="0" w:color="202124"/>
              <w:right w:val="nil"/>
            </w:tcBorders>
            <w:shd w:val="clear" w:color="auto" w:fill="FFFFFF"/>
            <w:tcMar>
              <w:top w:w="40" w:type="dxa"/>
              <w:left w:w="40" w:type="dxa"/>
              <w:bottom w:w="40" w:type="dxa"/>
              <w:right w:w="40" w:type="dxa"/>
            </w:tcMar>
            <w:vAlign w:val="center"/>
          </w:tcPr>
          <w:p w14:paraId="22E3A802" w14:textId="77777777" w:rsidR="003B5135" w:rsidRDefault="0070089A" w:rsidP="004A74CA">
            <w:pPr>
              <w:widowControl w:val="0"/>
              <w:spacing w:line="240" w:lineRule="auto"/>
              <w:jc w:val="center"/>
              <w:rPr>
                <w:rFonts w:ascii="Times New Roman" w:eastAsia="Times New Roman" w:hAnsi="Times New Roman" w:cs="Times New Roman"/>
                <w:b/>
                <w:color w:val="222222"/>
                <w:sz w:val="18"/>
                <w:szCs w:val="18"/>
                <w:highlight w:val="white"/>
              </w:rPr>
            </w:pPr>
            <w:r>
              <w:rPr>
                <w:rFonts w:ascii="Times New Roman" w:eastAsia="Times New Roman" w:hAnsi="Times New Roman" w:cs="Times New Roman"/>
                <w:b/>
                <w:color w:val="222222"/>
                <w:sz w:val="18"/>
                <w:szCs w:val="18"/>
                <w:highlight w:val="white"/>
              </w:rPr>
              <w:t>País</w:t>
            </w:r>
          </w:p>
        </w:tc>
        <w:tc>
          <w:tcPr>
            <w:tcW w:w="885" w:type="dxa"/>
            <w:tcBorders>
              <w:top w:val="single" w:sz="4" w:space="0" w:color="202124"/>
              <w:left w:val="nil"/>
              <w:bottom w:val="single" w:sz="4" w:space="0" w:color="202124"/>
              <w:right w:val="nil"/>
            </w:tcBorders>
            <w:shd w:val="clear" w:color="auto" w:fill="FFFFFF"/>
            <w:tcMar>
              <w:top w:w="40" w:type="dxa"/>
              <w:left w:w="40" w:type="dxa"/>
              <w:bottom w:w="40" w:type="dxa"/>
              <w:right w:w="40" w:type="dxa"/>
            </w:tcMar>
            <w:vAlign w:val="center"/>
          </w:tcPr>
          <w:p w14:paraId="12B1238E" w14:textId="77777777" w:rsidR="003B5135" w:rsidRDefault="0070089A" w:rsidP="004A74CA">
            <w:pPr>
              <w:widowControl w:val="0"/>
              <w:spacing w:line="240" w:lineRule="auto"/>
              <w:jc w:val="center"/>
              <w:rPr>
                <w:rFonts w:ascii="Times New Roman" w:eastAsia="Times New Roman" w:hAnsi="Times New Roman" w:cs="Times New Roman"/>
                <w:b/>
                <w:color w:val="222222"/>
                <w:sz w:val="18"/>
                <w:szCs w:val="18"/>
                <w:highlight w:val="white"/>
              </w:rPr>
            </w:pPr>
            <w:r>
              <w:rPr>
                <w:rFonts w:ascii="Times New Roman" w:eastAsia="Times New Roman" w:hAnsi="Times New Roman" w:cs="Times New Roman"/>
                <w:b/>
                <w:color w:val="222222"/>
                <w:sz w:val="18"/>
                <w:szCs w:val="18"/>
                <w:highlight w:val="white"/>
              </w:rPr>
              <w:t>Diseño</w:t>
            </w:r>
          </w:p>
        </w:tc>
        <w:tc>
          <w:tcPr>
            <w:tcW w:w="1950" w:type="dxa"/>
            <w:tcBorders>
              <w:top w:val="single" w:sz="4" w:space="0" w:color="202124"/>
              <w:left w:val="nil"/>
              <w:bottom w:val="single" w:sz="4" w:space="0" w:color="202124"/>
              <w:right w:val="nil"/>
            </w:tcBorders>
            <w:shd w:val="clear" w:color="auto" w:fill="FFFFFF"/>
            <w:tcMar>
              <w:top w:w="40" w:type="dxa"/>
              <w:left w:w="40" w:type="dxa"/>
              <w:bottom w:w="40" w:type="dxa"/>
              <w:right w:w="40" w:type="dxa"/>
            </w:tcMar>
            <w:vAlign w:val="center"/>
          </w:tcPr>
          <w:p w14:paraId="30ADB55C" w14:textId="77777777" w:rsidR="003B5135" w:rsidRDefault="0070089A" w:rsidP="004A74CA">
            <w:pPr>
              <w:widowControl w:val="0"/>
              <w:spacing w:line="240" w:lineRule="auto"/>
              <w:jc w:val="center"/>
              <w:rPr>
                <w:rFonts w:ascii="Times New Roman" w:eastAsia="Times New Roman" w:hAnsi="Times New Roman" w:cs="Times New Roman"/>
                <w:b/>
                <w:color w:val="222222"/>
                <w:sz w:val="18"/>
                <w:szCs w:val="18"/>
                <w:highlight w:val="white"/>
              </w:rPr>
            </w:pPr>
            <w:r>
              <w:rPr>
                <w:rFonts w:ascii="Times New Roman" w:eastAsia="Times New Roman" w:hAnsi="Times New Roman" w:cs="Times New Roman"/>
                <w:b/>
                <w:color w:val="222222"/>
                <w:sz w:val="18"/>
                <w:szCs w:val="18"/>
                <w:highlight w:val="white"/>
              </w:rPr>
              <w:t>Muestra</w:t>
            </w:r>
          </w:p>
        </w:tc>
        <w:tc>
          <w:tcPr>
            <w:tcW w:w="2460" w:type="dxa"/>
            <w:tcBorders>
              <w:top w:val="single" w:sz="4" w:space="0" w:color="202124"/>
              <w:left w:val="nil"/>
              <w:bottom w:val="single" w:sz="4" w:space="0" w:color="202124"/>
              <w:right w:val="nil"/>
            </w:tcBorders>
            <w:shd w:val="clear" w:color="auto" w:fill="FFFFFF"/>
            <w:tcMar>
              <w:top w:w="40" w:type="dxa"/>
              <w:left w:w="40" w:type="dxa"/>
              <w:bottom w:w="40" w:type="dxa"/>
              <w:right w:w="40" w:type="dxa"/>
            </w:tcMar>
            <w:vAlign w:val="center"/>
          </w:tcPr>
          <w:p w14:paraId="13135BCC" w14:textId="77777777" w:rsidR="003B5135" w:rsidRDefault="0070089A" w:rsidP="004A74CA">
            <w:pPr>
              <w:widowControl w:val="0"/>
              <w:spacing w:line="240" w:lineRule="auto"/>
              <w:jc w:val="center"/>
              <w:rPr>
                <w:rFonts w:ascii="Times New Roman" w:eastAsia="Times New Roman" w:hAnsi="Times New Roman" w:cs="Times New Roman"/>
                <w:b/>
                <w:color w:val="222222"/>
                <w:sz w:val="18"/>
                <w:szCs w:val="18"/>
                <w:highlight w:val="white"/>
              </w:rPr>
            </w:pPr>
            <w:r>
              <w:rPr>
                <w:rFonts w:ascii="Times New Roman" w:eastAsia="Times New Roman" w:hAnsi="Times New Roman" w:cs="Times New Roman"/>
                <w:b/>
                <w:color w:val="222222"/>
                <w:sz w:val="18"/>
                <w:szCs w:val="18"/>
                <w:highlight w:val="white"/>
              </w:rPr>
              <w:t>Instrumentos</w:t>
            </w:r>
          </w:p>
        </w:tc>
        <w:tc>
          <w:tcPr>
            <w:tcW w:w="4390" w:type="dxa"/>
            <w:tcBorders>
              <w:top w:val="single" w:sz="4" w:space="0" w:color="202124"/>
              <w:left w:val="nil"/>
              <w:bottom w:val="single" w:sz="4" w:space="0" w:color="202124"/>
              <w:right w:val="nil"/>
            </w:tcBorders>
            <w:shd w:val="clear" w:color="auto" w:fill="FFFFFF"/>
            <w:tcMar>
              <w:top w:w="40" w:type="dxa"/>
              <w:left w:w="40" w:type="dxa"/>
              <w:bottom w:w="40" w:type="dxa"/>
              <w:right w:w="40" w:type="dxa"/>
            </w:tcMar>
            <w:vAlign w:val="center"/>
          </w:tcPr>
          <w:p w14:paraId="68B55EA0" w14:textId="77777777" w:rsidR="003B5135" w:rsidRDefault="0070089A" w:rsidP="004A74CA">
            <w:pPr>
              <w:widowControl w:val="0"/>
              <w:spacing w:line="240" w:lineRule="auto"/>
              <w:jc w:val="center"/>
              <w:rPr>
                <w:rFonts w:ascii="Times New Roman" w:eastAsia="Times New Roman" w:hAnsi="Times New Roman" w:cs="Times New Roman"/>
                <w:b/>
                <w:color w:val="222222"/>
                <w:sz w:val="18"/>
                <w:szCs w:val="18"/>
                <w:highlight w:val="white"/>
              </w:rPr>
            </w:pPr>
            <w:r>
              <w:rPr>
                <w:rFonts w:ascii="Times New Roman" w:eastAsia="Times New Roman" w:hAnsi="Times New Roman" w:cs="Times New Roman"/>
                <w:b/>
                <w:color w:val="222222"/>
                <w:sz w:val="18"/>
                <w:szCs w:val="18"/>
                <w:highlight w:val="white"/>
              </w:rPr>
              <w:t>Resultados principales</w:t>
            </w:r>
          </w:p>
        </w:tc>
      </w:tr>
      <w:tr w:rsidR="003B5135" w14:paraId="2BC20933" w14:textId="77777777" w:rsidTr="00632E70">
        <w:trPr>
          <w:trHeight w:val="1261"/>
        </w:trPr>
        <w:tc>
          <w:tcPr>
            <w:tcW w:w="765" w:type="dxa"/>
            <w:tcBorders>
              <w:top w:val="single" w:sz="4" w:space="0" w:color="202124"/>
              <w:left w:val="nil"/>
              <w:bottom w:val="nil"/>
              <w:right w:val="nil"/>
            </w:tcBorders>
            <w:shd w:val="clear" w:color="auto" w:fill="FFFFFF"/>
            <w:tcMar>
              <w:top w:w="40" w:type="dxa"/>
              <w:left w:w="40" w:type="dxa"/>
              <w:bottom w:w="40" w:type="dxa"/>
              <w:right w:w="40" w:type="dxa"/>
            </w:tcMar>
            <w:vAlign w:val="center"/>
          </w:tcPr>
          <w:p w14:paraId="2E6C21FF" w14:textId="77777777" w:rsidR="003B5135" w:rsidRDefault="0070089A" w:rsidP="001C28B1">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Diaz et al., (2019)</w:t>
            </w:r>
          </w:p>
          <w:p w14:paraId="05610DB4" w14:textId="77777777" w:rsidR="003B5135" w:rsidRDefault="003B5135" w:rsidP="001C28B1">
            <w:pPr>
              <w:widowControl w:val="0"/>
              <w:spacing w:line="240" w:lineRule="auto"/>
              <w:jc w:val="both"/>
              <w:rPr>
                <w:rFonts w:ascii="Times New Roman" w:eastAsia="Times New Roman" w:hAnsi="Times New Roman" w:cs="Times New Roman"/>
                <w:sz w:val="18"/>
                <w:szCs w:val="18"/>
                <w:highlight w:val="white"/>
              </w:rPr>
            </w:pPr>
          </w:p>
          <w:p w14:paraId="7757729A" w14:textId="77777777" w:rsidR="003B5135" w:rsidRDefault="003B5135" w:rsidP="001C28B1">
            <w:pPr>
              <w:widowControl w:val="0"/>
              <w:spacing w:line="240" w:lineRule="auto"/>
              <w:jc w:val="both"/>
              <w:rPr>
                <w:rFonts w:ascii="Times New Roman" w:eastAsia="Times New Roman" w:hAnsi="Times New Roman" w:cs="Times New Roman"/>
                <w:sz w:val="18"/>
                <w:szCs w:val="18"/>
                <w:highlight w:val="white"/>
              </w:rPr>
            </w:pPr>
          </w:p>
          <w:p w14:paraId="70D47155" w14:textId="77777777" w:rsidR="003B5135" w:rsidRDefault="003B5135" w:rsidP="001C28B1">
            <w:pPr>
              <w:widowControl w:val="0"/>
              <w:spacing w:line="240" w:lineRule="auto"/>
              <w:jc w:val="both"/>
              <w:rPr>
                <w:rFonts w:ascii="Times New Roman" w:eastAsia="Times New Roman" w:hAnsi="Times New Roman" w:cs="Times New Roman"/>
                <w:sz w:val="18"/>
                <w:szCs w:val="18"/>
                <w:highlight w:val="white"/>
              </w:rPr>
            </w:pPr>
          </w:p>
          <w:p w14:paraId="210CBF98" w14:textId="77777777" w:rsidR="003B5135" w:rsidRDefault="003B5135" w:rsidP="001C28B1">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single" w:sz="4" w:space="0" w:color="202124"/>
              <w:left w:val="nil"/>
              <w:bottom w:val="nil"/>
              <w:right w:val="nil"/>
            </w:tcBorders>
            <w:shd w:val="clear" w:color="auto" w:fill="FFFFFF"/>
            <w:tcMar>
              <w:top w:w="40" w:type="dxa"/>
              <w:left w:w="40" w:type="dxa"/>
              <w:bottom w:w="40" w:type="dxa"/>
              <w:right w:w="40" w:type="dxa"/>
            </w:tcMar>
            <w:vAlign w:val="center"/>
          </w:tcPr>
          <w:p w14:paraId="011EEB7C"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Estados Unidos</w:t>
            </w:r>
          </w:p>
          <w:p w14:paraId="1A3CAF8B"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25272384"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698A50E3"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7A4DF30F"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1B727FD6"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tc>
        <w:tc>
          <w:tcPr>
            <w:tcW w:w="885" w:type="dxa"/>
            <w:tcBorders>
              <w:top w:val="single" w:sz="4" w:space="0" w:color="202124"/>
              <w:left w:val="nil"/>
              <w:bottom w:val="nil"/>
              <w:right w:val="nil"/>
            </w:tcBorders>
            <w:shd w:val="clear" w:color="auto" w:fill="FFFFFF"/>
            <w:tcMar>
              <w:top w:w="40" w:type="dxa"/>
              <w:left w:w="40" w:type="dxa"/>
              <w:bottom w:w="40" w:type="dxa"/>
              <w:right w:w="40" w:type="dxa"/>
            </w:tcMar>
            <w:vAlign w:val="center"/>
          </w:tcPr>
          <w:p w14:paraId="129EF21D"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Longitudinal</w:t>
            </w:r>
          </w:p>
          <w:p w14:paraId="76BAECF1"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7C20D268"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1234DF8A"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11705913"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1E15DA43"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tc>
        <w:tc>
          <w:tcPr>
            <w:tcW w:w="1950" w:type="dxa"/>
            <w:tcBorders>
              <w:top w:val="single" w:sz="4" w:space="0" w:color="202124"/>
              <w:left w:val="nil"/>
              <w:bottom w:val="nil"/>
              <w:right w:val="nil"/>
            </w:tcBorders>
            <w:shd w:val="clear" w:color="auto" w:fill="FFFFFF"/>
            <w:tcMar>
              <w:top w:w="40" w:type="dxa"/>
              <w:left w:w="40" w:type="dxa"/>
              <w:bottom w:w="40" w:type="dxa"/>
              <w:right w:w="40" w:type="dxa"/>
            </w:tcMar>
            <w:vAlign w:val="center"/>
          </w:tcPr>
          <w:p w14:paraId="47630432" w14:textId="75B96110"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Díadas madre-</w:t>
            </w:r>
            <w:r w:rsidR="005C7E3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infante (n= 410) evaluados a los 5 y 24 meses. Varones= 201 / mujeres= 209</w:t>
            </w:r>
          </w:p>
          <w:p w14:paraId="3CA4D36C"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1A4FA73C"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7CCF69D5"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tc>
        <w:tc>
          <w:tcPr>
            <w:tcW w:w="2460" w:type="dxa"/>
            <w:tcBorders>
              <w:top w:val="single" w:sz="4" w:space="0" w:color="202124"/>
              <w:left w:val="nil"/>
              <w:bottom w:val="nil"/>
              <w:right w:val="nil"/>
            </w:tcBorders>
            <w:shd w:val="clear" w:color="auto" w:fill="FFFFFF"/>
            <w:tcMar>
              <w:top w:w="40" w:type="dxa"/>
              <w:left w:w="40" w:type="dxa"/>
              <w:bottom w:w="40" w:type="dxa"/>
              <w:right w:w="40" w:type="dxa"/>
            </w:tcMar>
            <w:vAlign w:val="center"/>
          </w:tcPr>
          <w:p w14:paraId="3C1C03B2"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Prueba comportamental de juego libre (codificación de sensibilidad materna y conducta materna intrusiva) . </w:t>
            </w:r>
          </w:p>
          <w:p w14:paraId="19C68C1F"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70FA4D89"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4D7D7D86"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tc>
        <w:tc>
          <w:tcPr>
            <w:tcW w:w="4390" w:type="dxa"/>
            <w:tcBorders>
              <w:top w:val="single" w:sz="4" w:space="0" w:color="202124"/>
              <w:left w:val="nil"/>
              <w:bottom w:val="nil"/>
              <w:right w:val="nil"/>
            </w:tcBorders>
            <w:shd w:val="clear" w:color="auto" w:fill="FFFFFF"/>
            <w:tcMar>
              <w:top w:w="40" w:type="dxa"/>
              <w:left w:w="40" w:type="dxa"/>
              <w:bottom w:w="40" w:type="dxa"/>
              <w:right w:w="40" w:type="dxa"/>
            </w:tcMar>
            <w:vAlign w:val="center"/>
          </w:tcPr>
          <w:p w14:paraId="62456827"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 los 5 y 24 meses de los infantes, se encontró menor afectividad negativa a mayor sensibilidad materna y mayor afectividad negativa a mayores conductas intrusivas de la madre.</w:t>
            </w:r>
          </w:p>
          <w:p w14:paraId="1BB97E48"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362E4907"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28B46637"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tc>
      </w:tr>
      <w:tr w:rsidR="003B5135" w14:paraId="781DC95B" w14:textId="77777777" w:rsidTr="00632E70">
        <w:trPr>
          <w:trHeight w:val="1230"/>
        </w:trPr>
        <w:tc>
          <w:tcPr>
            <w:tcW w:w="765" w:type="dxa"/>
            <w:tcBorders>
              <w:top w:val="nil"/>
              <w:left w:val="nil"/>
              <w:right w:val="nil"/>
            </w:tcBorders>
            <w:shd w:val="clear" w:color="auto" w:fill="FFFFFF"/>
            <w:tcMar>
              <w:top w:w="40" w:type="dxa"/>
              <w:left w:w="40" w:type="dxa"/>
              <w:bottom w:w="40" w:type="dxa"/>
              <w:right w:w="40" w:type="dxa"/>
            </w:tcMar>
            <w:vAlign w:val="center"/>
          </w:tcPr>
          <w:p w14:paraId="7E6827E7" w14:textId="77777777" w:rsidR="001C28B1"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highlight w:val="white"/>
              </w:rPr>
              <w:t>Li et al., (2014)</w:t>
            </w:r>
          </w:p>
          <w:p w14:paraId="7CCFC346"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9834618"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C24F5B0"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0F23B27"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7D41552"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E42AF94"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F566A81"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8073673" w14:textId="77777777" w:rsidR="003B5135" w:rsidRDefault="003B5135" w:rsidP="001C28B1">
            <w:pPr>
              <w:widowControl w:val="0"/>
              <w:spacing w:line="240" w:lineRule="auto"/>
              <w:jc w:val="both"/>
              <w:rPr>
                <w:rFonts w:ascii="Times New Roman" w:eastAsia="Times New Roman" w:hAnsi="Times New Roman" w:cs="Times New Roman"/>
                <w:sz w:val="18"/>
                <w:szCs w:val="18"/>
                <w:highlight w:val="white"/>
              </w:rPr>
            </w:pPr>
          </w:p>
          <w:p w14:paraId="29F92091" w14:textId="77777777" w:rsidR="001C28B1" w:rsidRDefault="001C28B1" w:rsidP="001C28B1">
            <w:pPr>
              <w:widowControl w:val="0"/>
              <w:spacing w:line="240" w:lineRule="auto"/>
              <w:jc w:val="both"/>
              <w:rPr>
                <w:rFonts w:ascii="Times New Roman" w:eastAsia="Times New Roman" w:hAnsi="Times New Roman" w:cs="Times New Roman"/>
                <w:sz w:val="18"/>
                <w:szCs w:val="18"/>
                <w:highlight w:val="white"/>
              </w:rPr>
            </w:pPr>
          </w:p>
          <w:p w14:paraId="58F1087D" w14:textId="77777777" w:rsidR="001C28B1" w:rsidRDefault="001C28B1" w:rsidP="001C28B1">
            <w:pPr>
              <w:widowControl w:val="0"/>
              <w:spacing w:line="240" w:lineRule="auto"/>
              <w:jc w:val="both"/>
              <w:rPr>
                <w:rFonts w:ascii="Times New Roman" w:eastAsia="Times New Roman" w:hAnsi="Times New Roman" w:cs="Times New Roman"/>
                <w:sz w:val="18"/>
                <w:szCs w:val="18"/>
                <w:highlight w:val="white"/>
              </w:rPr>
            </w:pPr>
          </w:p>
          <w:p w14:paraId="65E61125" w14:textId="77777777" w:rsidR="001C28B1" w:rsidRDefault="001C28B1" w:rsidP="001C28B1">
            <w:pPr>
              <w:widowControl w:val="0"/>
              <w:spacing w:line="240" w:lineRule="auto"/>
              <w:jc w:val="both"/>
              <w:rPr>
                <w:rFonts w:ascii="Times New Roman" w:eastAsia="Times New Roman" w:hAnsi="Times New Roman" w:cs="Times New Roman"/>
                <w:sz w:val="18"/>
                <w:szCs w:val="18"/>
                <w:highlight w:val="white"/>
              </w:rPr>
            </w:pPr>
          </w:p>
          <w:p w14:paraId="38EE8F11" w14:textId="77777777" w:rsidR="001C28B1" w:rsidRDefault="001C28B1" w:rsidP="001C28B1">
            <w:pPr>
              <w:widowControl w:val="0"/>
              <w:spacing w:line="240" w:lineRule="auto"/>
              <w:jc w:val="both"/>
              <w:rPr>
                <w:rFonts w:ascii="Times New Roman" w:eastAsia="Times New Roman" w:hAnsi="Times New Roman" w:cs="Times New Roman"/>
                <w:sz w:val="18"/>
                <w:szCs w:val="18"/>
                <w:highlight w:val="white"/>
              </w:rPr>
            </w:pPr>
          </w:p>
          <w:p w14:paraId="4DE7AC5D" w14:textId="462C9F78" w:rsidR="001C28B1" w:rsidRDefault="001C28B1" w:rsidP="001C28B1">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nil"/>
              <w:left w:val="nil"/>
              <w:right w:val="nil"/>
            </w:tcBorders>
            <w:shd w:val="clear" w:color="auto" w:fill="FFFFFF"/>
            <w:tcMar>
              <w:top w:w="40" w:type="dxa"/>
              <w:left w:w="40" w:type="dxa"/>
              <w:bottom w:w="40" w:type="dxa"/>
              <w:right w:w="40" w:type="dxa"/>
            </w:tcMar>
            <w:vAlign w:val="center"/>
          </w:tcPr>
          <w:p w14:paraId="58D88A58" w14:textId="77777777" w:rsidR="003B5135" w:rsidRDefault="0070089A" w:rsidP="001C28B1">
            <w:pPr>
              <w:widowControl w:val="0"/>
              <w:spacing w:line="240" w:lineRule="auto"/>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Taiwan</w:t>
            </w:r>
            <w:proofErr w:type="spellEnd"/>
          </w:p>
          <w:p w14:paraId="6A8F2B52"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457E15B"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80E83DD"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305DE217"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3F156929"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6FF256A6"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C5CBBA4"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F01B445"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75E57D4"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104E52A"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BDF209A"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7822361B"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2BBF522"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BCC4686" w14:textId="0FB80B3F" w:rsidR="001C28B1" w:rsidRDefault="001C28B1" w:rsidP="001C28B1">
            <w:pPr>
              <w:widowControl w:val="0"/>
              <w:spacing w:line="240" w:lineRule="auto"/>
              <w:jc w:val="both"/>
              <w:rPr>
                <w:rFonts w:ascii="Times New Roman" w:eastAsia="Times New Roman" w:hAnsi="Times New Roman" w:cs="Times New Roman"/>
                <w:sz w:val="18"/>
                <w:szCs w:val="18"/>
              </w:rPr>
            </w:pPr>
          </w:p>
        </w:tc>
        <w:tc>
          <w:tcPr>
            <w:tcW w:w="885" w:type="dxa"/>
            <w:tcBorders>
              <w:top w:val="nil"/>
              <w:left w:val="nil"/>
              <w:right w:val="nil"/>
            </w:tcBorders>
            <w:shd w:val="clear" w:color="auto" w:fill="FFFFFF"/>
            <w:tcMar>
              <w:top w:w="40" w:type="dxa"/>
              <w:left w:w="40" w:type="dxa"/>
              <w:bottom w:w="40" w:type="dxa"/>
              <w:right w:w="40" w:type="dxa"/>
            </w:tcMar>
            <w:vAlign w:val="center"/>
          </w:tcPr>
          <w:p w14:paraId="33EC67F8" w14:textId="77777777" w:rsidR="001C28B1"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Longitudinal</w:t>
            </w:r>
          </w:p>
          <w:p w14:paraId="0F5D62CC"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CA3ED73"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7D9173E"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E5D5D6C"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ED5BF0B"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790ED56B"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91E7490"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306A9A8B"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4B7A55C"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6EE18ADD"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58520F81"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A21F417"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76BA5B3E" w14:textId="639DEF5E" w:rsidR="001C28B1" w:rsidRDefault="001C28B1" w:rsidP="001C28B1">
            <w:pPr>
              <w:widowControl w:val="0"/>
              <w:spacing w:line="240" w:lineRule="auto"/>
              <w:jc w:val="both"/>
              <w:rPr>
                <w:rFonts w:ascii="Times New Roman" w:eastAsia="Times New Roman" w:hAnsi="Times New Roman" w:cs="Times New Roman"/>
                <w:sz w:val="18"/>
                <w:szCs w:val="18"/>
              </w:rPr>
            </w:pPr>
          </w:p>
        </w:tc>
        <w:tc>
          <w:tcPr>
            <w:tcW w:w="1950" w:type="dxa"/>
            <w:tcBorders>
              <w:top w:val="nil"/>
              <w:left w:val="nil"/>
              <w:right w:val="nil"/>
            </w:tcBorders>
            <w:shd w:val="clear" w:color="auto" w:fill="FFFFFF"/>
            <w:tcMar>
              <w:top w:w="40" w:type="dxa"/>
              <w:left w:w="40" w:type="dxa"/>
              <w:bottom w:w="40" w:type="dxa"/>
              <w:right w:w="40" w:type="dxa"/>
            </w:tcMar>
            <w:vAlign w:val="center"/>
          </w:tcPr>
          <w:p w14:paraId="17713F90"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158 niños (78 nenas) evaluados a los 12 y 24 meses y sus madres.</w:t>
            </w:r>
          </w:p>
          <w:p w14:paraId="154AEE61"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1D994476"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1A33E8E2"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62158F01"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7E0B4401"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6557CCE8"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5851B9D"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3CA93AF6"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34664345"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52FD8F0"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3FB8FB4"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664B4E2F" w14:textId="17A22F41" w:rsidR="001C28B1" w:rsidRDefault="001C28B1" w:rsidP="001C28B1">
            <w:pPr>
              <w:widowControl w:val="0"/>
              <w:spacing w:line="240" w:lineRule="auto"/>
              <w:jc w:val="both"/>
              <w:rPr>
                <w:rFonts w:ascii="Times New Roman" w:eastAsia="Times New Roman" w:hAnsi="Times New Roman" w:cs="Times New Roman"/>
                <w:sz w:val="18"/>
                <w:szCs w:val="18"/>
              </w:rPr>
            </w:pPr>
          </w:p>
        </w:tc>
        <w:tc>
          <w:tcPr>
            <w:tcW w:w="2460" w:type="dxa"/>
            <w:tcBorders>
              <w:top w:val="nil"/>
              <w:left w:val="nil"/>
              <w:right w:val="nil"/>
            </w:tcBorders>
            <w:shd w:val="clear" w:color="auto" w:fill="FFFFFF"/>
            <w:tcMar>
              <w:top w:w="40" w:type="dxa"/>
              <w:left w:w="40" w:type="dxa"/>
              <w:bottom w:w="40" w:type="dxa"/>
              <w:right w:w="40" w:type="dxa"/>
            </w:tcMar>
            <w:vAlign w:val="center"/>
          </w:tcPr>
          <w:p w14:paraId="01862BDB" w14:textId="77777777" w:rsidR="001C28B1"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Se utilizaron cuestionarios de autorreporte para medir la respuesta materna y para medir el temperamento.</w:t>
            </w:r>
          </w:p>
          <w:p w14:paraId="134D235D"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1152601C"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03DCF6E"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7E4B6219"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CFF44F1"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804AA57"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607AECF"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FCA27EC"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796A51B6"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72035A3B" w14:textId="7ECDB02B" w:rsidR="003B5135" w:rsidRDefault="003B5135" w:rsidP="001C28B1">
            <w:pPr>
              <w:widowControl w:val="0"/>
              <w:spacing w:line="240" w:lineRule="auto"/>
              <w:jc w:val="both"/>
              <w:rPr>
                <w:rFonts w:ascii="Times New Roman" w:eastAsia="Times New Roman" w:hAnsi="Times New Roman" w:cs="Times New Roman"/>
                <w:sz w:val="18"/>
                <w:szCs w:val="18"/>
              </w:rPr>
            </w:pPr>
          </w:p>
        </w:tc>
        <w:tc>
          <w:tcPr>
            <w:tcW w:w="4390" w:type="dxa"/>
            <w:tcBorders>
              <w:top w:val="nil"/>
              <w:left w:val="nil"/>
              <w:right w:val="nil"/>
            </w:tcBorders>
            <w:shd w:val="clear" w:color="auto" w:fill="FFFFFF"/>
            <w:tcMar>
              <w:top w:w="40" w:type="dxa"/>
              <w:left w:w="40" w:type="dxa"/>
              <w:bottom w:w="40" w:type="dxa"/>
              <w:right w:w="40" w:type="dxa"/>
            </w:tcMar>
            <w:vAlign w:val="center"/>
          </w:tcPr>
          <w:p w14:paraId="168B35FB"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Este estudio no encontró ninguna predicción de CE (esfuerzo de control) a partir de las variables maternas.</w:t>
            </w:r>
          </w:p>
          <w:p w14:paraId="75A2969A"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Los resultados del estudio mostraron la continuidad del temperamento desde la infancia hasta la niñez temprana y predijeron el apoyo materno (tanto consolador como asistencia cognitiva) a lo largo del tiempo, pero no viceversa. Esto sugiere que las madres modulan su uso del apoyo de acuerdo con su conocimiento previo de las capacidades de autorregulación de sus hijos.</w:t>
            </w:r>
          </w:p>
          <w:p w14:paraId="2040FC5A" w14:textId="5C2C7540"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El </w:t>
            </w:r>
            <w:del w:id="73" w:author="Autor">
              <w:r w:rsidDel="00FA6548">
                <w:rPr>
                  <w:rFonts w:ascii="Times New Roman" w:eastAsia="Times New Roman" w:hAnsi="Times New Roman" w:cs="Times New Roman"/>
                  <w:sz w:val="18"/>
                  <w:szCs w:val="18"/>
                </w:rPr>
                <w:delText>esfuerzo de control</w:delText>
              </w:r>
            </w:del>
            <w:ins w:id="74" w:author="Autor">
              <w:r w:rsidR="00FA6548">
                <w:rPr>
                  <w:rFonts w:ascii="Times New Roman" w:eastAsia="Times New Roman" w:hAnsi="Times New Roman" w:cs="Times New Roman"/>
                  <w:sz w:val="18"/>
                  <w:szCs w:val="18"/>
                </w:rPr>
                <w:t>control esforzado</w:t>
              </w:r>
            </w:ins>
            <w:r>
              <w:rPr>
                <w:rFonts w:ascii="Times New Roman" w:eastAsia="Times New Roman" w:hAnsi="Times New Roman" w:cs="Times New Roman"/>
                <w:sz w:val="18"/>
                <w:szCs w:val="18"/>
              </w:rPr>
              <w:t xml:space="preserve"> promueve la asistencia reconfortante y cognitiva de las madres, lo que sugiere que las madres modulan su uso del apoyo de acuerdo con su conocimiento previo de las capacidades reguladoras de sus hijos.</w:t>
            </w:r>
          </w:p>
        </w:tc>
      </w:tr>
      <w:tr w:rsidR="003B5135" w14:paraId="6C678E70" w14:textId="77777777" w:rsidTr="00632E70">
        <w:trPr>
          <w:trHeight w:val="3691"/>
        </w:trPr>
        <w:tc>
          <w:tcPr>
            <w:tcW w:w="765"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25AEB4E5" w14:textId="77777777" w:rsidR="003B5135" w:rsidRDefault="0070089A" w:rsidP="001C28B1">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Burney y </w:t>
            </w:r>
            <w:proofErr w:type="spellStart"/>
            <w:r>
              <w:rPr>
                <w:rFonts w:ascii="Times New Roman" w:eastAsia="Times New Roman" w:hAnsi="Times New Roman" w:cs="Times New Roman"/>
                <w:sz w:val="18"/>
                <w:szCs w:val="18"/>
                <w:highlight w:val="white"/>
              </w:rPr>
              <w:t>Leerkes</w:t>
            </w:r>
            <w:proofErr w:type="spellEnd"/>
            <w:r>
              <w:rPr>
                <w:rFonts w:ascii="Times New Roman" w:eastAsia="Times New Roman" w:hAnsi="Times New Roman" w:cs="Times New Roman"/>
                <w:sz w:val="18"/>
                <w:szCs w:val="18"/>
                <w:highlight w:val="white"/>
              </w:rPr>
              <w:t xml:space="preserve"> (2010)</w:t>
            </w:r>
          </w:p>
          <w:p w14:paraId="53BCAFF7" w14:textId="77777777" w:rsidR="001C28B1" w:rsidRDefault="001C28B1" w:rsidP="001C28B1">
            <w:pPr>
              <w:widowControl w:val="0"/>
              <w:spacing w:line="240" w:lineRule="auto"/>
              <w:jc w:val="both"/>
              <w:rPr>
                <w:rFonts w:ascii="Times New Roman" w:eastAsia="Times New Roman" w:hAnsi="Times New Roman" w:cs="Times New Roman"/>
                <w:sz w:val="18"/>
                <w:szCs w:val="18"/>
                <w:highlight w:val="white"/>
              </w:rPr>
            </w:pPr>
          </w:p>
          <w:p w14:paraId="7F63AE59" w14:textId="77777777" w:rsidR="001C28B1" w:rsidRDefault="001C28B1" w:rsidP="001C28B1">
            <w:pPr>
              <w:widowControl w:val="0"/>
              <w:spacing w:line="240" w:lineRule="auto"/>
              <w:jc w:val="both"/>
              <w:rPr>
                <w:rFonts w:ascii="Times New Roman" w:eastAsia="Times New Roman" w:hAnsi="Times New Roman" w:cs="Times New Roman"/>
                <w:sz w:val="18"/>
                <w:szCs w:val="18"/>
                <w:highlight w:val="white"/>
              </w:rPr>
            </w:pPr>
          </w:p>
          <w:p w14:paraId="49364C47" w14:textId="77777777" w:rsidR="001C28B1" w:rsidRDefault="001C28B1" w:rsidP="001C28B1">
            <w:pPr>
              <w:widowControl w:val="0"/>
              <w:spacing w:line="240" w:lineRule="auto"/>
              <w:jc w:val="both"/>
              <w:rPr>
                <w:rFonts w:ascii="Times New Roman" w:eastAsia="Times New Roman" w:hAnsi="Times New Roman" w:cs="Times New Roman"/>
                <w:sz w:val="18"/>
                <w:szCs w:val="18"/>
                <w:highlight w:val="white"/>
              </w:rPr>
            </w:pPr>
          </w:p>
          <w:p w14:paraId="3569487B" w14:textId="77777777" w:rsidR="001C28B1" w:rsidRDefault="001C28B1" w:rsidP="001C28B1">
            <w:pPr>
              <w:widowControl w:val="0"/>
              <w:spacing w:line="240" w:lineRule="auto"/>
              <w:jc w:val="both"/>
              <w:rPr>
                <w:rFonts w:ascii="Times New Roman" w:eastAsia="Times New Roman" w:hAnsi="Times New Roman" w:cs="Times New Roman"/>
                <w:sz w:val="18"/>
                <w:szCs w:val="18"/>
                <w:highlight w:val="white"/>
              </w:rPr>
            </w:pPr>
          </w:p>
          <w:p w14:paraId="7AD783AB" w14:textId="77777777" w:rsidR="001C28B1" w:rsidRDefault="001C28B1" w:rsidP="001C28B1">
            <w:pPr>
              <w:widowControl w:val="0"/>
              <w:spacing w:line="240" w:lineRule="auto"/>
              <w:jc w:val="both"/>
              <w:rPr>
                <w:rFonts w:ascii="Times New Roman" w:eastAsia="Times New Roman" w:hAnsi="Times New Roman" w:cs="Times New Roman"/>
                <w:sz w:val="18"/>
                <w:szCs w:val="18"/>
                <w:highlight w:val="white"/>
              </w:rPr>
            </w:pPr>
          </w:p>
          <w:p w14:paraId="001BD97D" w14:textId="77777777" w:rsidR="001C28B1" w:rsidRDefault="001C28B1" w:rsidP="001C28B1">
            <w:pPr>
              <w:widowControl w:val="0"/>
              <w:spacing w:line="240" w:lineRule="auto"/>
              <w:jc w:val="both"/>
              <w:rPr>
                <w:rFonts w:ascii="Times New Roman" w:eastAsia="Times New Roman" w:hAnsi="Times New Roman" w:cs="Times New Roman"/>
                <w:sz w:val="18"/>
                <w:szCs w:val="18"/>
                <w:highlight w:val="white"/>
              </w:rPr>
            </w:pPr>
          </w:p>
          <w:p w14:paraId="28D8717B" w14:textId="77777777" w:rsidR="001C28B1" w:rsidRDefault="001C28B1" w:rsidP="001C28B1">
            <w:pPr>
              <w:widowControl w:val="0"/>
              <w:spacing w:line="240" w:lineRule="auto"/>
              <w:jc w:val="both"/>
              <w:rPr>
                <w:rFonts w:ascii="Times New Roman" w:eastAsia="Times New Roman" w:hAnsi="Times New Roman" w:cs="Times New Roman"/>
                <w:sz w:val="18"/>
                <w:szCs w:val="18"/>
                <w:highlight w:val="white"/>
              </w:rPr>
            </w:pPr>
          </w:p>
          <w:p w14:paraId="43F3C53A" w14:textId="77777777" w:rsidR="001C28B1" w:rsidRDefault="001C28B1" w:rsidP="001C28B1">
            <w:pPr>
              <w:widowControl w:val="0"/>
              <w:spacing w:line="240" w:lineRule="auto"/>
              <w:jc w:val="both"/>
              <w:rPr>
                <w:rFonts w:ascii="Times New Roman" w:eastAsia="Times New Roman" w:hAnsi="Times New Roman" w:cs="Times New Roman"/>
                <w:sz w:val="18"/>
                <w:szCs w:val="18"/>
                <w:highlight w:val="white"/>
              </w:rPr>
            </w:pPr>
          </w:p>
          <w:p w14:paraId="71333860" w14:textId="77777777" w:rsidR="001C28B1" w:rsidRDefault="001C28B1" w:rsidP="001C28B1">
            <w:pPr>
              <w:widowControl w:val="0"/>
              <w:spacing w:line="240" w:lineRule="auto"/>
              <w:jc w:val="both"/>
              <w:rPr>
                <w:rFonts w:ascii="Times New Roman" w:eastAsia="Times New Roman" w:hAnsi="Times New Roman" w:cs="Times New Roman"/>
                <w:sz w:val="18"/>
                <w:szCs w:val="18"/>
                <w:highlight w:val="white"/>
              </w:rPr>
            </w:pPr>
          </w:p>
          <w:p w14:paraId="7D580A9D" w14:textId="77777777" w:rsidR="001C28B1" w:rsidRDefault="001C28B1" w:rsidP="001C28B1">
            <w:pPr>
              <w:widowControl w:val="0"/>
              <w:spacing w:line="240" w:lineRule="auto"/>
              <w:jc w:val="both"/>
              <w:rPr>
                <w:rFonts w:ascii="Times New Roman" w:eastAsia="Times New Roman" w:hAnsi="Times New Roman" w:cs="Times New Roman"/>
                <w:sz w:val="18"/>
                <w:szCs w:val="18"/>
                <w:highlight w:val="white"/>
              </w:rPr>
            </w:pPr>
          </w:p>
          <w:p w14:paraId="42C73C41" w14:textId="77777777" w:rsidR="001C28B1" w:rsidRDefault="001C28B1" w:rsidP="001C28B1">
            <w:pPr>
              <w:widowControl w:val="0"/>
              <w:spacing w:line="240" w:lineRule="auto"/>
              <w:jc w:val="both"/>
              <w:rPr>
                <w:rFonts w:ascii="Times New Roman" w:eastAsia="Times New Roman" w:hAnsi="Times New Roman" w:cs="Times New Roman"/>
                <w:sz w:val="18"/>
                <w:szCs w:val="18"/>
                <w:highlight w:val="white"/>
              </w:rPr>
            </w:pPr>
          </w:p>
          <w:p w14:paraId="1F55DB78" w14:textId="359C286A" w:rsidR="001C28B1" w:rsidRDefault="001C28B1" w:rsidP="001C28B1">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3BD150A7"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Estados Unidos</w:t>
            </w:r>
          </w:p>
          <w:p w14:paraId="1E51225E"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9A045A5"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49C8816"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41D6FDD"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785929C7"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FA4B5DA"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25828DE"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347C0478"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598E328"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1EB040AB"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33A4145"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93D3F95"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773485EB" w14:textId="0CE6B1BC" w:rsidR="001C28B1" w:rsidRDefault="001C28B1" w:rsidP="001C28B1">
            <w:pPr>
              <w:widowControl w:val="0"/>
              <w:spacing w:line="240" w:lineRule="auto"/>
              <w:jc w:val="both"/>
              <w:rPr>
                <w:rFonts w:ascii="Times New Roman" w:eastAsia="Times New Roman" w:hAnsi="Times New Roman" w:cs="Times New Roman"/>
                <w:sz w:val="18"/>
                <w:szCs w:val="18"/>
              </w:rPr>
            </w:pPr>
          </w:p>
        </w:tc>
        <w:tc>
          <w:tcPr>
            <w:tcW w:w="885"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7321E1F5" w14:textId="3896EEEA"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Transversal</w:t>
            </w:r>
          </w:p>
          <w:p w14:paraId="5CB10E48"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F7DBF78"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662713DE"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4320B1C"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EE0F463"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670C2AD1"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8D37E3F"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49F2D6C"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99E6FB6"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3E306D0A"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62D3DCE4"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75E67062"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24724D86"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tc>
        <w:tc>
          <w:tcPr>
            <w:tcW w:w="1950"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48E07DFE"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120 madres y 79 padres. Las madres tenían edades comprendidas entre los 20 y los 37 años (M = 29) Cuarenta y siete bebés (60%) eran varones, de 6 meses.</w:t>
            </w:r>
          </w:p>
          <w:p w14:paraId="44DF99CD"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3D7F37DE"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10EB80EC"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49834DE"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81CB3E2"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997EBF7"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3CF92EFD"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4116E10" w14:textId="3E8C8729" w:rsidR="001C28B1" w:rsidRDefault="001C28B1" w:rsidP="001C28B1">
            <w:pPr>
              <w:widowControl w:val="0"/>
              <w:spacing w:line="240" w:lineRule="auto"/>
              <w:jc w:val="both"/>
              <w:rPr>
                <w:rFonts w:ascii="Times New Roman" w:eastAsia="Times New Roman" w:hAnsi="Times New Roman" w:cs="Times New Roman"/>
                <w:sz w:val="18"/>
                <w:szCs w:val="18"/>
              </w:rPr>
            </w:pPr>
          </w:p>
        </w:tc>
        <w:tc>
          <w:tcPr>
            <w:tcW w:w="2460"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4BB8174E" w14:textId="33DE9118"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Se utilizó un auto</w:t>
            </w:r>
            <w:r w:rsidR="005C7E3F">
              <w:rPr>
                <w:rFonts w:ascii="Times New Roman" w:eastAsia="Times New Roman" w:hAnsi="Times New Roman" w:cs="Times New Roman"/>
                <w:sz w:val="18"/>
                <w:szCs w:val="18"/>
              </w:rPr>
              <w:t>r</w:t>
            </w:r>
            <w:r>
              <w:rPr>
                <w:rFonts w:ascii="Times New Roman" w:eastAsia="Times New Roman" w:hAnsi="Times New Roman" w:cs="Times New Roman"/>
                <w:sz w:val="18"/>
                <w:szCs w:val="18"/>
              </w:rPr>
              <w:t xml:space="preserve">reporte sobre el funcionamiento parental de la </w:t>
            </w:r>
            <w:proofErr w:type="gramStart"/>
            <w:r>
              <w:rPr>
                <w:rFonts w:ascii="Times New Roman" w:eastAsia="Times New Roman" w:hAnsi="Times New Roman" w:cs="Times New Roman"/>
                <w:sz w:val="18"/>
                <w:szCs w:val="18"/>
              </w:rPr>
              <w:t>vida</w:t>
            </w:r>
            <w:r w:rsidR="005C7E3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conyugal</w:t>
            </w:r>
            <w:proofErr w:type="gramEnd"/>
            <w:r>
              <w:rPr>
                <w:rFonts w:ascii="Times New Roman" w:eastAsia="Times New Roman" w:hAnsi="Times New Roman" w:cs="Times New Roman"/>
                <w:sz w:val="18"/>
                <w:szCs w:val="18"/>
              </w:rPr>
              <w:t xml:space="preserve"> prenatal.</w:t>
            </w:r>
          </w:p>
          <w:p w14:paraId="7062EDB7"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1E467247" w14:textId="53C4F154" w:rsidR="001C28B1"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Respecto de la regulación emocional, se utilizó un auto</w:t>
            </w:r>
            <w:r w:rsidR="005C7E3F">
              <w:rPr>
                <w:rFonts w:ascii="Times New Roman" w:eastAsia="Times New Roman" w:hAnsi="Times New Roman" w:cs="Times New Roman"/>
                <w:sz w:val="18"/>
                <w:szCs w:val="18"/>
              </w:rPr>
              <w:t>r</w:t>
            </w:r>
            <w:r>
              <w:rPr>
                <w:rFonts w:ascii="Times New Roman" w:eastAsia="Times New Roman" w:hAnsi="Times New Roman" w:cs="Times New Roman"/>
                <w:sz w:val="18"/>
                <w:szCs w:val="18"/>
              </w:rPr>
              <w:t>reporte parental a los seis meses posparto para evaluar las percepciones de los padres sobre el temperamento de su bebé.</w:t>
            </w:r>
          </w:p>
          <w:p w14:paraId="1F09EDA2"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7D147068"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B1BCC94"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16662766"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3B4E8B40" w14:textId="68022069" w:rsidR="001C28B1" w:rsidRDefault="001C28B1" w:rsidP="001C28B1">
            <w:pPr>
              <w:widowControl w:val="0"/>
              <w:spacing w:line="240" w:lineRule="auto"/>
              <w:jc w:val="both"/>
              <w:rPr>
                <w:rFonts w:ascii="Times New Roman" w:eastAsia="Times New Roman" w:hAnsi="Times New Roman" w:cs="Times New Roman"/>
                <w:sz w:val="18"/>
                <w:szCs w:val="18"/>
              </w:rPr>
            </w:pPr>
          </w:p>
        </w:tc>
        <w:tc>
          <w:tcPr>
            <w:tcW w:w="4390"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4F40DE68"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06A1128D"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6C516BBC"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Para las madres, hubo una asociación positiva entre la capacidad de calmar al bebé y la crianza compartida, de modo que cuando se percibía que era más fácil calmar a los niños, las madres reportaron una relación de crianza compartida más positiva y mayor satisfacción en la división de la crianza. Por su parte, los padres informaron una coparentalidad más negativa cuando se enfrentaron a un bebé más reactivo y reportaron una relación marital de baja calidad.</w:t>
            </w:r>
          </w:p>
          <w:p w14:paraId="450F060A" w14:textId="3FFBA641" w:rsidR="00632E70" w:rsidRDefault="0070089A"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br/>
              <w:t>La dimensión de reactividad del temperamento solo se asoció con una calidad de crianza conjunta reducida si estaban presentes otros factores estresantes (es decir, baja capacidad de calma, división deficiente de la crianza, funcionamiento marital deficiente).</w:t>
            </w:r>
          </w:p>
        </w:tc>
      </w:tr>
      <w:tr w:rsidR="00632E70" w14:paraId="2196DCB4" w14:textId="77777777" w:rsidTr="004A74CA">
        <w:trPr>
          <w:trHeight w:val="510"/>
        </w:trPr>
        <w:tc>
          <w:tcPr>
            <w:tcW w:w="765"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6153C742" w14:textId="79EDDA79" w:rsidR="00632E70" w:rsidRDefault="00632E70" w:rsidP="004A74CA">
            <w:pPr>
              <w:widowControl w:val="0"/>
              <w:spacing w:line="240" w:lineRule="auto"/>
              <w:jc w:val="center"/>
              <w:rPr>
                <w:rFonts w:ascii="Times New Roman" w:eastAsia="Times New Roman" w:hAnsi="Times New Roman" w:cs="Times New Roman"/>
                <w:sz w:val="18"/>
                <w:szCs w:val="18"/>
                <w:highlight w:val="white"/>
              </w:rPr>
            </w:pPr>
            <w:r>
              <w:rPr>
                <w:rFonts w:ascii="Times New Roman" w:eastAsia="Times New Roman" w:hAnsi="Times New Roman" w:cs="Times New Roman"/>
                <w:b/>
                <w:color w:val="222222"/>
                <w:sz w:val="18"/>
                <w:szCs w:val="18"/>
                <w:highlight w:val="white"/>
              </w:rPr>
              <w:t>Estudio</w:t>
            </w:r>
          </w:p>
        </w:tc>
        <w:tc>
          <w:tcPr>
            <w:tcW w:w="1020"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66101CAB" w14:textId="34E34AB8" w:rsidR="00632E70" w:rsidRDefault="00632E70" w:rsidP="004A74CA">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País</w:t>
            </w:r>
          </w:p>
        </w:tc>
        <w:tc>
          <w:tcPr>
            <w:tcW w:w="885"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1328C954" w14:textId="0EB64AF1" w:rsidR="00632E70" w:rsidRDefault="00632E70" w:rsidP="004A74CA">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Diseño</w:t>
            </w:r>
          </w:p>
        </w:tc>
        <w:tc>
          <w:tcPr>
            <w:tcW w:w="1950"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1EC06300" w14:textId="0265A7B7" w:rsidR="00632E70" w:rsidRDefault="00632E70" w:rsidP="004A74CA">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Muestra</w:t>
            </w:r>
          </w:p>
        </w:tc>
        <w:tc>
          <w:tcPr>
            <w:tcW w:w="2460"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55A2B56A" w14:textId="10DFD8BF" w:rsidR="00632E70" w:rsidRDefault="00632E70" w:rsidP="004A74CA">
            <w:pPr>
              <w:widowControl w:val="0"/>
              <w:spacing w:before="240" w:after="24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Instrumentos</w:t>
            </w:r>
          </w:p>
        </w:tc>
        <w:tc>
          <w:tcPr>
            <w:tcW w:w="4390"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5E16891C" w14:textId="768AD2E1" w:rsidR="00632E70" w:rsidRDefault="00632E70" w:rsidP="004A74CA">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Resultados principales</w:t>
            </w:r>
          </w:p>
        </w:tc>
      </w:tr>
      <w:tr w:rsidR="003B5135" w14:paraId="72931C44" w14:textId="77777777" w:rsidTr="00632E70">
        <w:trPr>
          <w:trHeight w:val="5914"/>
        </w:trPr>
        <w:tc>
          <w:tcPr>
            <w:tcW w:w="765"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4A320E72" w14:textId="77777777" w:rsidR="001C28B1" w:rsidRDefault="0070089A" w:rsidP="001C28B1">
            <w:pPr>
              <w:widowControl w:val="0"/>
              <w:spacing w:line="240" w:lineRule="auto"/>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highlight w:val="white"/>
              </w:rPr>
              <w:lastRenderedPageBreak/>
              <w:t>Brophy-Herb</w:t>
            </w:r>
            <w:proofErr w:type="spellEnd"/>
            <w:r>
              <w:rPr>
                <w:rFonts w:ascii="Times New Roman" w:eastAsia="Times New Roman" w:hAnsi="Times New Roman" w:cs="Times New Roman"/>
                <w:sz w:val="18"/>
                <w:szCs w:val="18"/>
                <w:highlight w:val="white"/>
              </w:rPr>
              <w:t xml:space="preserve"> et al. (2012)</w:t>
            </w:r>
          </w:p>
          <w:p w14:paraId="7D60F6A3"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BE2D982"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18BF014F"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72A1E633"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8091CB3"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09EE7B4"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B2BB4B8"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6C09F88"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6B4F015"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66B4101"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7BA98200"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30ED3482"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17043878"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17F713E3"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7CC29918"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0781F4F"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B5601A0"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1D892E7E"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BD0529A" w14:textId="1ADAD1BC" w:rsidR="003B5135" w:rsidRDefault="003B5135" w:rsidP="001C28B1">
            <w:pPr>
              <w:widowControl w:val="0"/>
              <w:spacing w:line="240" w:lineRule="auto"/>
              <w:jc w:val="both"/>
              <w:rPr>
                <w:rFonts w:ascii="Times New Roman" w:eastAsia="Times New Roman" w:hAnsi="Times New Roman" w:cs="Times New Roman"/>
                <w:sz w:val="18"/>
                <w:szCs w:val="18"/>
                <w:highlight w:val="white"/>
              </w:rPr>
            </w:pPr>
          </w:p>
          <w:p w14:paraId="61FDB7C8" w14:textId="77777777" w:rsidR="003B5135" w:rsidRDefault="003B5135" w:rsidP="001C28B1">
            <w:pPr>
              <w:widowControl w:val="0"/>
              <w:spacing w:line="240" w:lineRule="auto"/>
              <w:jc w:val="both"/>
              <w:rPr>
                <w:rFonts w:ascii="Times New Roman" w:eastAsia="Times New Roman" w:hAnsi="Times New Roman" w:cs="Times New Roman"/>
                <w:sz w:val="18"/>
                <w:szCs w:val="18"/>
                <w:highlight w:val="white"/>
              </w:rPr>
            </w:pPr>
          </w:p>
          <w:p w14:paraId="7B7F69E9" w14:textId="77777777" w:rsidR="003B5135" w:rsidRDefault="003B5135" w:rsidP="001C28B1">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620F08E0"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Estados Unidos</w:t>
            </w:r>
          </w:p>
          <w:p w14:paraId="5EACD5B2"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78EE39C"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FBE9843"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3DE40BD8"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70A73E93"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B1876D3"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4936C5F"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36B14BAF"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AB143E0"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D85D746"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62A0454F"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398FE056"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F9E07A6"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C98654A"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D7296A3"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0099B06"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B8CE450"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371F8E35"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09F50C7"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AEABB89"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6A29370E"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75D475AE"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509D1BBC"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tc>
        <w:tc>
          <w:tcPr>
            <w:tcW w:w="885"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363DDFED"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Transversal</w:t>
            </w:r>
          </w:p>
          <w:p w14:paraId="035BBB96"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713816D2"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FD07260"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AC0788F"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4DDDBD1"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E46C0E8"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B637845"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1209CFCD"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1D75B20F"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73CA0F9"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7BF83AC8"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7CF4120C"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3A655F41"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E04150E"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DA8AF1F"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B532DD3"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3111D145"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139600D6"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025D274"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692785CD"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6F29882C"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78A332F0" w14:textId="2C4506FB" w:rsidR="001C28B1" w:rsidRDefault="001C28B1" w:rsidP="001C28B1">
            <w:pPr>
              <w:widowControl w:val="0"/>
              <w:spacing w:line="240" w:lineRule="auto"/>
              <w:jc w:val="both"/>
              <w:rPr>
                <w:rFonts w:ascii="Times New Roman" w:eastAsia="Times New Roman" w:hAnsi="Times New Roman" w:cs="Times New Roman"/>
                <w:sz w:val="18"/>
                <w:szCs w:val="18"/>
              </w:rPr>
            </w:pPr>
          </w:p>
        </w:tc>
        <w:tc>
          <w:tcPr>
            <w:tcW w:w="1950"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3F9B1BA6"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123 díadas madre-hijo/a (58 niños y 65 niñas). Madres biológicas 95%, n = 117; 3% eran madres adoptivas, n = 4; y, 2% eran abuelas, n = 2. Edad media de niños/as 28.39 meses (SD = 6.71 meses, rango = 18–42 meses)</w:t>
            </w:r>
          </w:p>
          <w:p w14:paraId="2C6A4779"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CBC5B17"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381EEFD"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60EAFE99"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6284CDAD"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13AF040F"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F4713FE"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6F749EF7"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62C7ECD1"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56A34C3"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6D581D94"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37DAD576"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3D7A709"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F967C44"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A8F2D0A" w14:textId="132FE5FB" w:rsidR="001C28B1" w:rsidRDefault="001C28B1" w:rsidP="001C28B1">
            <w:pPr>
              <w:widowControl w:val="0"/>
              <w:spacing w:line="240" w:lineRule="auto"/>
              <w:jc w:val="both"/>
              <w:rPr>
                <w:rFonts w:ascii="Times New Roman" w:eastAsia="Times New Roman" w:hAnsi="Times New Roman" w:cs="Times New Roman"/>
                <w:sz w:val="18"/>
                <w:szCs w:val="18"/>
              </w:rPr>
            </w:pPr>
          </w:p>
        </w:tc>
        <w:tc>
          <w:tcPr>
            <w:tcW w:w="2460"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71BFAF79" w14:textId="3D695E7D" w:rsidR="003B5135" w:rsidRDefault="0070089A" w:rsidP="001C28B1">
            <w:pPr>
              <w:widowControl w:val="0"/>
              <w:spacing w:before="240" w:after="24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Prueba comportamental de diada madre e hijo para evaluar conductas maternas (calidez). </w:t>
            </w:r>
          </w:p>
          <w:p w14:paraId="61BBA2CD" w14:textId="19FA0C74" w:rsidR="003B5135" w:rsidRDefault="0070089A" w:rsidP="001C28B1">
            <w:pPr>
              <w:widowControl w:val="0"/>
              <w:spacing w:before="240" w:after="24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Autor</w:t>
            </w:r>
            <w:r w:rsidR="005C7E3F">
              <w:rPr>
                <w:rFonts w:ascii="Times New Roman" w:eastAsia="Times New Roman" w:hAnsi="Times New Roman" w:cs="Times New Roman"/>
                <w:sz w:val="18"/>
                <w:szCs w:val="18"/>
              </w:rPr>
              <w:t>r</w:t>
            </w:r>
            <w:r>
              <w:rPr>
                <w:rFonts w:ascii="Times New Roman" w:eastAsia="Times New Roman" w:hAnsi="Times New Roman" w:cs="Times New Roman"/>
                <w:sz w:val="18"/>
                <w:szCs w:val="18"/>
              </w:rPr>
              <w:t>eporte sobre conductas parentales.</w:t>
            </w:r>
          </w:p>
          <w:p w14:paraId="76617766" w14:textId="77777777" w:rsidR="003B5135" w:rsidRDefault="0070089A" w:rsidP="001C28B1">
            <w:pPr>
              <w:widowControl w:val="0"/>
              <w:spacing w:before="240" w:after="24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Prueba observacional sobre el ambiente hogareño y respuestas parentales.</w:t>
            </w:r>
          </w:p>
          <w:p w14:paraId="142E7799" w14:textId="77777777" w:rsidR="003B5135" w:rsidRDefault="0070089A" w:rsidP="001C28B1">
            <w:pPr>
              <w:widowControl w:val="0"/>
              <w:spacing w:before="240" w:after="24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Autorreporte sobre conductas durante la hora de la comida.</w:t>
            </w:r>
          </w:p>
          <w:p w14:paraId="55AEDFA7" w14:textId="77777777" w:rsidR="003B5135" w:rsidRDefault="0070089A" w:rsidP="001C28B1">
            <w:pPr>
              <w:widowControl w:val="0"/>
              <w:spacing w:before="240" w:after="24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Autorreporte sobre la expresión de emociones positivas en familia.</w:t>
            </w:r>
          </w:p>
          <w:p w14:paraId="30C6F6EA" w14:textId="28BC779D" w:rsidR="003B5135" w:rsidRDefault="0070089A" w:rsidP="001C28B1">
            <w:pPr>
              <w:widowControl w:val="0"/>
              <w:spacing w:before="240" w:after="24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Autor</w:t>
            </w:r>
            <w:r w:rsidR="005C7E3F">
              <w:rPr>
                <w:rFonts w:ascii="Times New Roman" w:eastAsia="Times New Roman" w:hAnsi="Times New Roman" w:cs="Times New Roman"/>
                <w:sz w:val="18"/>
                <w:szCs w:val="18"/>
              </w:rPr>
              <w:t>r</w:t>
            </w:r>
            <w:r>
              <w:rPr>
                <w:rFonts w:ascii="Times New Roman" w:eastAsia="Times New Roman" w:hAnsi="Times New Roman" w:cs="Times New Roman"/>
                <w:sz w:val="18"/>
                <w:szCs w:val="18"/>
              </w:rPr>
              <w:t xml:space="preserve">eporte de respuestas de afrontamiento. </w:t>
            </w:r>
          </w:p>
          <w:p w14:paraId="0E373E67" w14:textId="1A262924" w:rsidR="003B5135" w:rsidRDefault="0070089A" w:rsidP="001C28B1">
            <w:pPr>
              <w:widowControl w:val="0"/>
              <w:spacing w:before="240" w:after="24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Reporte parental de conductas de </w:t>
            </w:r>
            <w:r w:rsidR="005C7E3F">
              <w:rPr>
                <w:rFonts w:ascii="Times New Roman" w:eastAsia="Times New Roman" w:hAnsi="Times New Roman" w:cs="Times New Roman"/>
                <w:sz w:val="18"/>
                <w:szCs w:val="18"/>
              </w:rPr>
              <w:t>desregulación</w:t>
            </w:r>
            <w:r>
              <w:rPr>
                <w:rFonts w:ascii="Times New Roman" w:eastAsia="Times New Roman" w:hAnsi="Times New Roman" w:cs="Times New Roman"/>
                <w:sz w:val="18"/>
                <w:szCs w:val="18"/>
              </w:rPr>
              <w:t xml:space="preserve"> infantil.</w:t>
            </w:r>
          </w:p>
        </w:tc>
        <w:tc>
          <w:tcPr>
            <w:tcW w:w="4390"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58A147F2"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El riesgo demográfico materno se encuentra relacionado negativamente a la parentalidad relacionada a las emociones, pero se asocia positivamente a las estrategias de afrontamiento del infante. Los resultados sugieren que los ERSB (características y conductas como expresividad emocional positiva materna, apoyo en los intentos de autorregulación del infante y el discurso emocional entre el infante y la madre) maternos son cohesivos en una población de bajos ingresos económicos, reflejando la parentalidad relacionada con las emociones y jugando un papel en la autorregulación de los niños/as pequeños económicamente en riesgo.</w:t>
            </w:r>
          </w:p>
          <w:p w14:paraId="5BF5BD1B"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19C659AE"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01FDD6F"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60B7D31"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C20ED7F"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5EC7DED"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7DF49AEC"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91909E8"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D0EDF47"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EBED3AA"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D21988D"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8F67F51"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69D7B61" w14:textId="6CE6451E" w:rsidR="001C28B1" w:rsidRDefault="001C28B1" w:rsidP="001C28B1">
            <w:pPr>
              <w:widowControl w:val="0"/>
              <w:spacing w:line="240" w:lineRule="auto"/>
              <w:jc w:val="both"/>
              <w:rPr>
                <w:rFonts w:ascii="Times New Roman" w:eastAsia="Times New Roman" w:hAnsi="Times New Roman" w:cs="Times New Roman"/>
                <w:sz w:val="18"/>
                <w:szCs w:val="18"/>
              </w:rPr>
            </w:pPr>
          </w:p>
        </w:tc>
      </w:tr>
      <w:tr w:rsidR="003B5135" w14:paraId="5F6A02F1" w14:textId="77777777" w:rsidTr="00632E70">
        <w:trPr>
          <w:trHeight w:val="1935"/>
        </w:trPr>
        <w:tc>
          <w:tcPr>
            <w:tcW w:w="765" w:type="dxa"/>
            <w:tcBorders>
              <w:top w:val="nil"/>
              <w:left w:val="nil"/>
              <w:bottom w:val="nil"/>
              <w:right w:val="nil"/>
            </w:tcBorders>
            <w:shd w:val="clear" w:color="auto" w:fill="FFFFFF"/>
            <w:tcMar>
              <w:top w:w="40" w:type="dxa"/>
              <w:left w:w="40" w:type="dxa"/>
              <w:bottom w:w="40" w:type="dxa"/>
              <w:right w:w="40" w:type="dxa"/>
            </w:tcMar>
            <w:vAlign w:val="center"/>
          </w:tcPr>
          <w:p w14:paraId="33D5C314" w14:textId="77777777" w:rsidR="003B5135" w:rsidRDefault="0070089A" w:rsidP="001C28B1">
            <w:pPr>
              <w:widowControl w:val="0"/>
              <w:spacing w:line="240" w:lineRule="auto"/>
              <w:jc w:val="both"/>
              <w:rPr>
                <w:rFonts w:ascii="Times New Roman" w:eastAsia="Times New Roman" w:hAnsi="Times New Roman" w:cs="Times New Roman"/>
                <w:sz w:val="18"/>
                <w:szCs w:val="18"/>
                <w:highlight w:val="white"/>
              </w:rPr>
            </w:pPr>
            <w:proofErr w:type="spellStart"/>
            <w:r>
              <w:rPr>
                <w:rFonts w:ascii="Times New Roman" w:eastAsia="Times New Roman" w:hAnsi="Times New Roman" w:cs="Times New Roman"/>
                <w:sz w:val="18"/>
                <w:szCs w:val="18"/>
                <w:highlight w:val="white"/>
              </w:rPr>
              <w:t>Gudmundson</w:t>
            </w:r>
            <w:proofErr w:type="spellEnd"/>
            <w:r>
              <w:rPr>
                <w:rFonts w:ascii="Times New Roman" w:eastAsia="Times New Roman" w:hAnsi="Times New Roman" w:cs="Times New Roman"/>
                <w:sz w:val="18"/>
                <w:szCs w:val="18"/>
                <w:highlight w:val="white"/>
              </w:rPr>
              <w:t xml:space="preserve"> y </w:t>
            </w:r>
            <w:proofErr w:type="spellStart"/>
            <w:r>
              <w:rPr>
                <w:rFonts w:ascii="Times New Roman" w:eastAsia="Times New Roman" w:hAnsi="Times New Roman" w:cs="Times New Roman"/>
                <w:sz w:val="18"/>
                <w:szCs w:val="18"/>
                <w:highlight w:val="white"/>
              </w:rPr>
              <w:t>Leerkes</w:t>
            </w:r>
            <w:proofErr w:type="spellEnd"/>
            <w:r>
              <w:rPr>
                <w:rFonts w:ascii="Times New Roman" w:eastAsia="Times New Roman" w:hAnsi="Times New Roman" w:cs="Times New Roman"/>
                <w:sz w:val="18"/>
                <w:szCs w:val="18"/>
                <w:highlight w:val="white"/>
              </w:rPr>
              <w:t xml:space="preserve"> (2012)</w:t>
            </w:r>
          </w:p>
          <w:p w14:paraId="48494AD6" w14:textId="77777777" w:rsidR="001C28B1" w:rsidRDefault="001C28B1" w:rsidP="001C28B1">
            <w:pPr>
              <w:widowControl w:val="0"/>
              <w:spacing w:line="240" w:lineRule="auto"/>
              <w:jc w:val="both"/>
              <w:rPr>
                <w:rFonts w:ascii="Times New Roman" w:eastAsia="Times New Roman" w:hAnsi="Times New Roman" w:cs="Times New Roman"/>
                <w:sz w:val="18"/>
                <w:szCs w:val="18"/>
                <w:highlight w:val="white"/>
              </w:rPr>
            </w:pPr>
          </w:p>
          <w:p w14:paraId="3AA8A61A" w14:textId="77777777" w:rsidR="001C28B1" w:rsidRDefault="001C28B1" w:rsidP="001C28B1">
            <w:pPr>
              <w:widowControl w:val="0"/>
              <w:spacing w:line="240" w:lineRule="auto"/>
              <w:jc w:val="both"/>
              <w:rPr>
                <w:rFonts w:ascii="Times New Roman" w:eastAsia="Times New Roman" w:hAnsi="Times New Roman" w:cs="Times New Roman"/>
                <w:sz w:val="18"/>
                <w:szCs w:val="18"/>
                <w:highlight w:val="white"/>
              </w:rPr>
            </w:pPr>
          </w:p>
          <w:p w14:paraId="54747E3D" w14:textId="77777777" w:rsidR="001C28B1" w:rsidRDefault="001C28B1" w:rsidP="001C28B1">
            <w:pPr>
              <w:widowControl w:val="0"/>
              <w:spacing w:line="240" w:lineRule="auto"/>
              <w:jc w:val="both"/>
              <w:rPr>
                <w:rFonts w:ascii="Times New Roman" w:eastAsia="Times New Roman" w:hAnsi="Times New Roman" w:cs="Times New Roman"/>
                <w:sz w:val="18"/>
                <w:szCs w:val="18"/>
                <w:highlight w:val="white"/>
              </w:rPr>
            </w:pPr>
          </w:p>
          <w:p w14:paraId="10B0495A" w14:textId="72F8F8FA" w:rsidR="001C28B1" w:rsidRDefault="001C28B1" w:rsidP="001C28B1">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nil"/>
              <w:left w:val="nil"/>
              <w:bottom w:val="nil"/>
              <w:right w:val="nil"/>
            </w:tcBorders>
            <w:shd w:val="clear" w:color="auto" w:fill="FFFFFF"/>
            <w:tcMar>
              <w:top w:w="40" w:type="dxa"/>
              <w:left w:w="40" w:type="dxa"/>
              <w:bottom w:w="40" w:type="dxa"/>
              <w:right w:w="40" w:type="dxa"/>
            </w:tcMar>
            <w:vAlign w:val="center"/>
          </w:tcPr>
          <w:p w14:paraId="5A6089A8"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Estados Unidos</w:t>
            </w:r>
          </w:p>
          <w:p w14:paraId="1390051C"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60D1A485" w14:textId="3A7426ED" w:rsidR="001C28B1" w:rsidRDefault="001C28B1" w:rsidP="001C28B1">
            <w:pPr>
              <w:widowControl w:val="0"/>
              <w:spacing w:line="240" w:lineRule="auto"/>
              <w:jc w:val="both"/>
              <w:rPr>
                <w:rFonts w:ascii="Times New Roman" w:eastAsia="Times New Roman" w:hAnsi="Times New Roman" w:cs="Times New Roman"/>
                <w:sz w:val="18"/>
                <w:szCs w:val="18"/>
              </w:rPr>
            </w:pPr>
          </w:p>
          <w:p w14:paraId="3CC01144"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7F7DC0F8"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1DD2C553"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5FAC3DB" w14:textId="1660E235" w:rsidR="001C28B1" w:rsidRDefault="001C28B1" w:rsidP="001C28B1">
            <w:pPr>
              <w:widowControl w:val="0"/>
              <w:spacing w:line="240" w:lineRule="auto"/>
              <w:jc w:val="both"/>
              <w:rPr>
                <w:rFonts w:ascii="Times New Roman" w:eastAsia="Times New Roman" w:hAnsi="Times New Roman" w:cs="Times New Roman"/>
                <w:sz w:val="18"/>
                <w:szCs w:val="18"/>
              </w:rPr>
            </w:pPr>
          </w:p>
        </w:tc>
        <w:tc>
          <w:tcPr>
            <w:tcW w:w="885" w:type="dxa"/>
            <w:tcBorders>
              <w:top w:val="nil"/>
              <w:left w:val="nil"/>
              <w:bottom w:val="nil"/>
              <w:right w:val="nil"/>
            </w:tcBorders>
            <w:shd w:val="clear" w:color="auto" w:fill="FFFFFF"/>
            <w:tcMar>
              <w:top w:w="40" w:type="dxa"/>
              <w:left w:w="40" w:type="dxa"/>
              <w:bottom w:w="40" w:type="dxa"/>
              <w:right w:w="40" w:type="dxa"/>
            </w:tcMar>
            <w:vAlign w:val="center"/>
          </w:tcPr>
          <w:p w14:paraId="067A430B"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Transversal</w:t>
            </w:r>
          </w:p>
          <w:p w14:paraId="670C631C"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660D76C6" w14:textId="4D80C328" w:rsidR="001C28B1" w:rsidRDefault="001C28B1" w:rsidP="001C28B1">
            <w:pPr>
              <w:widowControl w:val="0"/>
              <w:spacing w:line="240" w:lineRule="auto"/>
              <w:jc w:val="both"/>
              <w:rPr>
                <w:rFonts w:ascii="Times New Roman" w:eastAsia="Times New Roman" w:hAnsi="Times New Roman" w:cs="Times New Roman"/>
                <w:sz w:val="18"/>
                <w:szCs w:val="18"/>
              </w:rPr>
            </w:pPr>
          </w:p>
          <w:p w14:paraId="5FCBABD9" w14:textId="238C8744" w:rsidR="001C28B1" w:rsidRDefault="001C28B1" w:rsidP="001C28B1">
            <w:pPr>
              <w:widowControl w:val="0"/>
              <w:spacing w:line="240" w:lineRule="auto"/>
              <w:jc w:val="both"/>
              <w:rPr>
                <w:rFonts w:ascii="Times New Roman" w:eastAsia="Times New Roman" w:hAnsi="Times New Roman" w:cs="Times New Roman"/>
                <w:sz w:val="18"/>
                <w:szCs w:val="18"/>
              </w:rPr>
            </w:pPr>
          </w:p>
          <w:p w14:paraId="612DF09A"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65913CA6"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FE4B206"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10389150" w14:textId="0FD094AF" w:rsidR="001C28B1" w:rsidRDefault="001C28B1" w:rsidP="001C28B1">
            <w:pPr>
              <w:widowControl w:val="0"/>
              <w:spacing w:line="240" w:lineRule="auto"/>
              <w:jc w:val="both"/>
              <w:rPr>
                <w:rFonts w:ascii="Times New Roman" w:eastAsia="Times New Roman" w:hAnsi="Times New Roman" w:cs="Times New Roman"/>
                <w:sz w:val="18"/>
                <w:szCs w:val="18"/>
              </w:rPr>
            </w:pPr>
          </w:p>
        </w:tc>
        <w:tc>
          <w:tcPr>
            <w:tcW w:w="1950" w:type="dxa"/>
            <w:tcBorders>
              <w:top w:val="nil"/>
              <w:left w:val="nil"/>
              <w:bottom w:val="nil"/>
              <w:right w:val="nil"/>
            </w:tcBorders>
            <w:shd w:val="clear" w:color="auto" w:fill="FFFFFF"/>
            <w:tcMar>
              <w:top w:w="40" w:type="dxa"/>
              <w:left w:w="40" w:type="dxa"/>
              <w:bottom w:w="40" w:type="dxa"/>
              <w:right w:w="40" w:type="dxa"/>
            </w:tcMar>
            <w:vAlign w:val="center"/>
          </w:tcPr>
          <w:p w14:paraId="4BC60024"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89 díadas madre-hijo. Niños/as 16 meses. Madres entre 17 a 38 años (M = 28.3). </w:t>
            </w:r>
            <w:r w:rsidR="005C7E3F">
              <w:rPr>
                <w:rFonts w:ascii="Times New Roman" w:eastAsia="Times New Roman" w:hAnsi="Times New Roman" w:cs="Times New Roman"/>
                <w:sz w:val="18"/>
                <w:szCs w:val="18"/>
              </w:rPr>
              <w:t>Europeo americanas</w:t>
            </w:r>
            <w:r>
              <w:rPr>
                <w:rFonts w:ascii="Times New Roman" w:eastAsia="Times New Roman" w:hAnsi="Times New Roman" w:cs="Times New Roman"/>
                <w:sz w:val="18"/>
                <w:szCs w:val="18"/>
              </w:rPr>
              <w:t xml:space="preserve"> (81%), afroamericanas (15%)</w:t>
            </w:r>
          </w:p>
          <w:p w14:paraId="50E26168"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30B29166"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652B5AFD" w14:textId="17BFB5EA" w:rsidR="001C28B1" w:rsidRDefault="001C28B1" w:rsidP="001C28B1">
            <w:pPr>
              <w:widowControl w:val="0"/>
              <w:spacing w:line="240" w:lineRule="auto"/>
              <w:jc w:val="both"/>
              <w:rPr>
                <w:rFonts w:ascii="Times New Roman" w:eastAsia="Times New Roman" w:hAnsi="Times New Roman" w:cs="Times New Roman"/>
                <w:sz w:val="18"/>
                <w:szCs w:val="18"/>
              </w:rPr>
            </w:pPr>
          </w:p>
        </w:tc>
        <w:tc>
          <w:tcPr>
            <w:tcW w:w="2460" w:type="dxa"/>
            <w:tcBorders>
              <w:top w:val="nil"/>
              <w:left w:val="nil"/>
              <w:bottom w:val="nil"/>
              <w:right w:val="nil"/>
            </w:tcBorders>
            <w:shd w:val="clear" w:color="auto" w:fill="FFFFFF"/>
            <w:tcMar>
              <w:top w:w="40" w:type="dxa"/>
              <w:left w:w="40" w:type="dxa"/>
              <w:bottom w:w="40" w:type="dxa"/>
              <w:right w:w="40" w:type="dxa"/>
            </w:tcMar>
            <w:vAlign w:val="center"/>
          </w:tcPr>
          <w:p w14:paraId="4B4E8D34"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Reporte parental sobre las conductas del infante.</w:t>
            </w:r>
          </w:p>
          <w:p w14:paraId="1F8BCFF2"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Escala de autorreporte sobre afrontamiento parental de las emociones negativas de los niños/as.</w:t>
            </w:r>
          </w:p>
          <w:p w14:paraId="51B53867"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Prueba comportamental de regulación emocional para los infantes.</w:t>
            </w:r>
          </w:p>
        </w:tc>
        <w:tc>
          <w:tcPr>
            <w:tcW w:w="4390" w:type="dxa"/>
            <w:tcBorders>
              <w:top w:val="nil"/>
              <w:left w:val="nil"/>
              <w:bottom w:val="nil"/>
              <w:right w:val="nil"/>
            </w:tcBorders>
            <w:shd w:val="clear" w:color="auto" w:fill="FFFFFF"/>
            <w:tcMar>
              <w:top w:w="40" w:type="dxa"/>
              <w:left w:w="40" w:type="dxa"/>
              <w:bottom w:w="40" w:type="dxa"/>
              <w:right w:w="40" w:type="dxa"/>
            </w:tcMar>
            <w:vAlign w:val="center"/>
          </w:tcPr>
          <w:p w14:paraId="091506AD"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Los estilos de afrontamiento materno moderaron la relación entre la reactividad temperamental de los infantes y la sensibilidad materna, es decir que el afrontamiento de las madres amortiguó el efecto negativo de la reactividad temperamental sobre la sensibilidad materna.</w:t>
            </w:r>
          </w:p>
          <w:p w14:paraId="55A00E83"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0A2A9D3"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304197D1" w14:textId="78599B2B" w:rsidR="001C28B1" w:rsidRDefault="001C28B1" w:rsidP="001C28B1">
            <w:pPr>
              <w:widowControl w:val="0"/>
              <w:spacing w:line="240" w:lineRule="auto"/>
              <w:jc w:val="both"/>
              <w:rPr>
                <w:rFonts w:ascii="Times New Roman" w:eastAsia="Times New Roman" w:hAnsi="Times New Roman" w:cs="Times New Roman"/>
                <w:sz w:val="18"/>
                <w:szCs w:val="18"/>
              </w:rPr>
            </w:pPr>
          </w:p>
        </w:tc>
      </w:tr>
      <w:tr w:rsidR="003B5135" w14:paraId="3605592C" w14:textId="77777777" w:rsidTr="00632E70">
        <w:trPr>
          <w:trHeight w:val="915"/>
        </w:trPr>
        <w:tc>
          <w:tcPr>
            <w:tcW w:w="765" w:type="dxa"/>
            <w:tcBorders>
              <w:top w:val="nil"/>
              <w:left w:val="nil"/>
              <w:bottom w:val="nil"/>
              <w:right w:val="nil"/>
            </w:tcBorders>
            <w:shd w:val="clear" w:color="auto" w:fill="FFFFFF"/>
            <w:tcMar>
              <w:top w:w="40" w:type="dxa"/>
              <w:left w:w="40" w:type="dxa"/>
              <w:bottom w:w="40" w:type="dxa"/>
              <w:right w:w="40" w:type="dxa"/>
            </w:tcMar>
            <w:vAlign w:val="center"/>
          </w:tcPr>
          <w:p w14:paraId="00FFC57A" w14:textId="77777777" w:rsidR="003B5135" w:rsidRDefault="0070089A" w:rsidP="001C28B1">
            <w:pPr>
              <w:widowControl w:val="0"/>
              <w:spacing w:line="240" w:lineRule="auto"/>
              <w:jc w:val="both"/>
              <w:rPr>
                <w:rFonts w:ascii="Times New Roman" w:eastAsia="Times New Roman" w:hAnsi="Times New Roman" w:cs="Times New Roman"/>
                <w:sz w:val="18"/>
                <w:szCs w:val="18"/>
                <w:highlight w:val="white"/>
              </w:rPr>
            </w:pPr>
            <w:proofErr w:type="spellStart"/>
            <w:r>
              <w:rPr>
                <w:rFonts w:ascii="Times New Roman" w:eastAsia="Times New Roman" w:hAnsi="Times New Roman" w:cs="Times New Roman"/>
                <w:sz w:val="18"/>
                <w:szCs w:val="18"/>
                <w:highlight w:val="white"/>
              </w:rPr>
              <w:t>Bridgett</w:t>
            </w:r>
            <w:proofErr w:type="spellEnd"/>
            <w:r>
              <w:rPr>
                <w:rFonts w:ascii="Times New Roman" w:eastAsia="Times New Roman" w:hAnsi="Times New Roman" w:cs="Times New Roman"/>
                <w:sz w:val="18"/>
                <w:szCs w:val="18"/>
                <w:highlight w:val="white"/>
              </w:rPr>
              <w:t xml:space="preserve"> et al. (2011)</w:t>
            </w:r>
          </w:p>
        </w:tc>
        <w:tc>
          <w:tcPr>
            <w:tcW w:w="1020" w:type="dxa"/>
            <w:tcBorders>
              <w:top w:val="nil"/>
              <w:left w:val="nil"/>
              <w:bottom w:val="nil"/>
              <w:right w:val="nil"/>
            </w:tcBorders>
            <w:shd w:val="clear" w:color="auto" w:fill="FFFFFF"/>
            <w:tcMar>
              <w:top w:w="40" w:type="dxa"/>
              <w:left w:w="40" w:type="dxa"/>
              <w:bottom w:w="40" w:type="dxa"/>
              <w:right w:w="40" w:type="dxa"/>
            </w:tcMar>
            <w:vAlign w:val="center"/>
          </w:tcPr>
          <w:p w14:paraId="23585A25"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Estados Unidos</w:t>
            </w:r>
          </w:p>
          <w:p w14:paraId="6F477857" w14:textId="41A2F330" w:rsidR="001C28B1" w:rsidRDefault="001C28B1" w:rsidP="001C28B1">
            <w:pPr>
              <w:widowControl w:val="0"/>
              <w:spacing w:line="240" w:lineRule="auto"/>
              <w:jc w:val="both"/>
              <w:rPr>
                <w:rFonts w:ascii="Times New Roman" w:eastAsia="Times New Roman" w:hAnsi="Times New Roman" w:cs="Times New Roman"/>
                <w:sz w:val="18"/>
                <w:szCs w:val="18"/>
              </w:rPr>
            </w:pPr>
          </w:p>
        </w:tc>
        <w:tc>
          <w:tcPr>
            <w:tcW w:w="885" w:type="dxa"/>
            <w:tcBorders>
              <w:top w:val="nil"/>
              <w:left w:val="nil"/>
              <w:bottom w:val="nil"/>
              <w:right w:val="nil"/>
            </w:tcBorders>
            <w:shd w:val="clear" w:color="auto" w:fill="FFFFFF"/>
            <w:tcMar>
              <w:top w:w="40" w:type="dxa"/>
              <w:left w:w="40" w:type="dxa"/>
              <w:bottom w:w="40" w:type="dxa"/>
              <w:right w:w="40" w:type="dxa"/>
            </w:tcMar>
            <w:vAlign w:val="center"/>
          </w:tcPr>
          <w:p w14:paraId="08D07EF3"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Longitudinal</w:t>
            </w:r>
          </w:p>
          <w:p w14:paraId="23E08317" w14:textId="141BC7E6" w:rsidR="001C28B1" w:rsidRDefault="001C28B1" w:rsidP="001C28B1">
            <w:pPr>
              <w:widowControl w:val="0"/>
              <w:spacing w:line="240" w:lineRule="auto"/>
              <w:jc w:val="both"/>
              <w:rPr>
                <w:rFonts w:ascii="Times New Roman" w:eastAsia="Times New Roman" w:hAnsi="Times New Roman" w:cs="Times New Roman"/>
                <w:sz w:val="18"/>
                <w:szCs w:val="18"/>
              </w:rPr>
            </w:pPr>
          </w:p>
        </w:tc>
        <w:tc>
          <w:tcPr>
            <w:tcW w:w="1950" w:type="dxa"/>
            <w:tcBorders>
              <w:top w:val="nil"/>
              <w:left w:val="nil"/>
              <w:bottom w:val="nil"/>
              <w:right w:val="nil"/>
            </w:tcBorders>
            <w:shd w:val="clear" w:color="auto" w:fill="FFFFFF"/>
            <w:tcMar>
              <w:top w:w="40" w:type="dxa"/>
              <w:left w:w="40" w:type="dxa"/>
              <w:bottom w:w="40" w:type="dxa"/>
              <w:right w:w="40" w:type="dxa"/>
            </w:tcMar>
            <w:vAlign w:val="center"/>
          </w:tcPr>
          <w:p w14:paraId="7711D481"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02126030"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1600C6B7"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36D41394"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158 madres o cuidadores primarios con niños/as de 4 meses de edad. A los infantes se los evaluó a los 4, 6, 8, 10 y 12 meses y a los 18 meses.</w:t>
            </w:r>
          </w:p>
        </w:tc>
        <w:tc>
          <w:tcPr>
            <w:tcW w:w="2460" w:type="dxa"/>
            <w:tcBorders>
              <w:top w:val="nil"/>
              <w:left w:val="nil"/>
              <w:bottom w:val="nil"/>
              <w:right w:val="nil"/>
            </w:tcBorders>
            <w:shd w:val="clear" w:color="auto" w:fill="FFFFFF"/>
            <w:tcMar>
              <w:top w:w="40" w:type="dxa"/>
              <w:left w:w="40" w:type="dxa"/>
              <w:bottom w:w="40" w:type="dxa"/>
              <w:right w:w="40" w:type="dxa"/>
            </w:tcMar>
            <w:vAlign w:val="center"/>
          </w:tcPr>
          <w:p w14:paraId="00FFEEFC"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757FE155" w14:textId="4EB36890" w:rsidR="003B5135" w:rsidRDefault="005C7E3F"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Autorreporte</w:t>
            </w:r>
            <w:r w:rsidR="0070089A">
              <w:rPr>
                <w:rFonts w:ascii="Times New Roman" w:eastAsia="Times New Roman" w:hAnsi="Times New Roman" w:cs="Times New Roman"/>
                <w:sz w:val="18"/>
                <w:szCs w:val="18"/>
              </w:rPr>
              <w:t xml:space="preserve"> del temperamento de los padres.</w:t>
            </w:r>
          </w:p>
          <w:p w14:paraId="45F46507"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Reporte parental del temperamento infantil.</w:t>
            </w:r>
          </w:p>
        </w:tc>
        <w:tc>
          <w:tcPr>
            <w:tcW w:w="4390" w:type="dxa"/>
            <w:tcBorders>
              <w:top w:val="nil"/>
              <w:left w:val="nil"/>
              <w:bottom w:val="nil"/>
              <w:right w:val="nil"/>
            </w:tcBorders>
            <w:shd w:val="clear" w:color="auto" w:fill="FFFFFF"/>
            <w:tcMar>
              <w:top w:w="40" w:type="dxa"/>
              <w:left w:w="40" w:type="dxa"/>
              <w:bottom w:w="40" w:type="dxa"/>
              <w:right w:w="40" w:type="dxa"/>
            </w:tcMar>
            <w:vAlign w:val="center"/>
          </w:tcPr>
          <w:p w14:paraId="4BD4992E"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Mayor tiempo dedicado a los infantes se relacionó con mayor esfuerzo de control de los infantes. ,</w:t>
            </w:r>
          </w:p>
        </w:tc>
      </w:tr>
      <w:tr w:rsidR="003B5135" w14:paraId="1DD95B0E" w14:textId="77777777" w:rsidTr="00632E70">
        <w:trPr>
          <w:trHeight w:val="2931"/>
        </w:trPr>
        <w:tc>
          <w:tcPr>
            <w:tcW w:w="765" w:type="dxa"/>
            <w:tcBorders>
              <w:top w:val="nil"/>
              <w:left w:val="nil"/>
              <w:bottom w:val="nil"/>
              <w:right w:val="nil"/>
            </w:tcBorders>
            <w:shd w:val="clear" w:color="auto" w:fill="FFFFFF"/>
            <w:tcMar>
              <w:top w:w="40" w:type="dxa"/>
              <w:left w:w="40" w:type="dxa"/>
              <w:bottom w:w="40" w:type="dxa"/>
              <w:right w:w="40" w:type="dxa"/>
            </w:tcMar>
            <w:vAlign w:val="center"/>
          </w:tcPr>
          <w:p w14:paraId="063AB033" w14:textId="77777777" w:rsidR="003B5135" w:rsidRDefault="0070089A" w:rsidP="001C28B1">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Feldman et al., (2011)</w:t>
            </w:r>
          </w:p>
          <w:p w14:paraId="14864562" w14:textId="77777777" w:rsidR="003B5135" w:rsidRDefault="003B5135" w:rsidP="001C28B1">
            <w:pPr>
              <w:widowControl w:val="0"/>
              <w:spacing w:line="240" w:lineRule="auto"/>
              <w:jc w:val="both"/>
              <w:rPr>
                <w:rFonts w:ascii="Times New Roman" w:eastAsia="Times New Roman" w:hAnsi="Times New Roman" w:cs="Times New Roman"/>
                <w:sz w:val="18"/>
                <w:szCs w:val="18"/>
                <w:highlight w:val="white"/>
              </w:rPr>
            </w:pPr>
          </w:p>
          <w:p w14:paraId="7E20848F" w14:textId="77777777" w:rsidR="003B5135" w:rsidRDefault="003B5135" w:rsidP="001C28B1">
            <w:pPr>
              <w:widowControl w:val="0"/>
              <w:spacing w:line="240" w:lineRule="auto"/>
              <w:jc w:val="both"/>
              <w:rPr>
                <w:rFonts w:ascii="Times New Roman" w:eastAsia="Times New Roman" w:hAnsi="Times New Roman" w:cs="Times New Roman"/>
                <w:sz w:val="18"/>
                <w:szCs w:val="18"/>
                <w:highlight w:val="white"/>
              </w:rPr>
            </w:pPr>
          </w:p>
          <w:p w14:paraId="408A587C" w14:textId="77777777" w:rsidR="003B5135" w:rsidRDefault="003B5135" w:rsidP="001C28B1">
            <w:pPr>
              <w:widowControl w:val="0"/>
              <w:spacing w:line="240" w:lineRule="auto"/>
              <w:jc w:val="both"/>
              <w:rPr>
                <w:rFonts w:ascii="Times New Roman" w:eastAsia="Times New Roman" w:hAnsi="Times New Roman" w:cs="Times New Roman"/>
                <w:sz w:val="18"/>
                <w:szCs w:val="18"/>
                <w:highlight w:val="white"/>
              </w:rPr>
            </w:pPr>
          </w:p>
          <w:p w14:paraId="167174AD" w14:textId="77777777" w:rsidR="003B5135" w:rsidRDefault="003B5135" w:rsidP="001C28B1">
            <w:pPr>
              <w:widowControl w:val="0"/>
              <w:spacing w:line="240" w:lineRule="auto"/>
              <w:jc w:val="both"/>
              <w:rPr>
                <w:rFonts w:ascii="Times New Roman" w:eastAsia="Times New Roman" w:hAnsi="Times New Roman" w:cs="Times New Roman"/>
                <w:sz w:val="18"/>
                <w:szCs w:val="18"/>
                <w:highlight w:val="white"/>
              </w:rPr>
            </w:pPr>
          </w:p>
          <w:p w14:paraId="1995CC58" w14:textId="77777777" w:rsidR="003B5135" w:rsidRDefault="003B5135" w:rsidP="001C28B1">
            <w:pPr>
              <w:widowControl w:val="0"/>
              <w:spacing w:line="240" w:lineRule="auto"/>
              <w:jc w:val="both"/>
              <w:rPr>
                <w:rFonts w:ascii="Times New Roman" w:eastAsia="Times New Roman" w:hAnsi="Times New Roman" w:cs="Times New Roman"/>
                <w:sz w:val="18"/>
                <w:szCs w:val="18"/>
                <w:highlight w:val="white"/>
              </w:rPr>
            </w:pPr>
          </w:p>
          <w:p w14:paraId="22CD07FD" w14:textId="77777777" w:rsidR="003B5135" w:rsidRDefault="003B5135" w:rsidP="001C28B1">
            <w:pPr>
              <w:widowControl w:val="0"/>
              <w:spacing w:line="240" w:lineRule="auto"/>
              <w:jc w:val="both"/>
              <w:rPr>
                <w:rFonts w:ascii="Times New Roman" w:eastAsia="Times New Roman" w:hAnsi="Times New Roman" w:cs="Times New Roman"/>
                <w:sz w:val="18"/>
                <w:szCs w:val="18"/>
                <w:highlight w:val="white"/>
              </w:rPr>
            </w:pPr>
          </w:p>
          <w:p w14:paraId="2EB83B58" w14:textId="77777777" w:rsidR="003B5135" w:rsidRDefault="003B5135" w:rsidP="001C28B1">
            <w:pPr>
              <w:widowControl w:val="0"/>
              <w:spacing w:line="240" w:lineRule="auto"/>
              <w:jc w:val="both"/>
              <w:rPr>
                <w:rFonts w:ascii="Times New Roman" w:eastAsia="Times New Roman" w:hAnsi="Times New Roman" w:cs="Times New Roman"/>
                <w:sz w:val="18"/>
                <w:szCs w:val="18"/>
                <w:highlight w:val="white"/>
              </w:rPr>
            </w:pPr>
          </w:p>
          <w:p w14:paraId="6CC96EEA" w14:textId="77777777" w:rsidR="003B5135" w:rsidRDefault="003B5135" w:rsidP="001C28B1">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nil"/>
              <w:left w:val="nil"/>
              <w:bottom w:val="nil"/>
              <w:right w:val="nil"/>
            </w:tcBorders>
            <w:shd w:val="clear" w:color="auto" w:fill="FFFFFF"/>
            <w:tcMar>
              <w:top w:w="40" w:type="dxa"/>
              <w:left w:w="40" w:type="dxa"/>
              <w:bottom w:w="40" w:type="dxa"/>
              <w:right w:w="40" w:type="dxa"/>
            </w:tcMar>
            <w:vAlign w:val="center"/>
          </w:tcPr>
          <w:p w14:paraId="06B0FFF2"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Israel</w:t>
            </w:r>
          </w:p>
          <w:p w14:paraId="4F57A0FC"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6FC7B49E"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5B68FFC4"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6628F178"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4BC47EAE"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4C3CBD3D"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5134B9CE"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6EC8FC35"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2F807E6E"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tc>
        <w:tc>
          <w:tcPr>
            <w:tcW w:w="885" w:type="dxa"/>
            <w:tcBorders>
              <w:top w:val="nil"/>
              <w:left w:val="nil"/>
              <w:bottom w:val="nil"/>
              <w:right w:val="nil"/>
            </w:tcBorders>
            <w:shd w:val="clear" w:color="auto" w:fill="FFFFFF"/>
            <w:tcMar>
              <w:top w:w="40" w:type="dxa"/>
              <w:left w:w="40" w:type="dxa"/>
              <w:bottom w:w="40" w:type="dxa"/>
              <w:right w:w="40" w:type="dxa"/>
            </w:tcMar>
            <w:vAlign w:val="center"/>
          </w:tcPr>
          <w:p w14:paraId="6F7F217E"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Transversal</w:t>
            </w:r>
          </w:p>
          <w:p w14:paraId="7B34CF50"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340229AC"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52057DD4"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37B91FC2"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540424F9"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3E0B59F2"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54866B8F"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43D93433"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tc>
        <w:tc>
          <w:tcPr>
            <w:tcW w:w="1950" w:type="dxa"/>
            <w:tcBorders>
              <w:top w:val="nil"/>
              <w:left w:val="nil"/>
              <w:bottom w:val="nil"/>
              <w:right w:val="nil"/>
            </w:tcBorders>
            <w:shd w:val="clear" w:color="auto" w:fill="FFFFFF"/>
            <w:tcMar>
              <w:top w:w="40" w:type="dxa"/>
              <w:left w:w="40" w:type="dxa"/>
              <w:bottom w:w="40" w:type="dxa"/>
              <w:right w:w="40" w:type="dxa"/>
            </w:tcMar>
            <w:vAlign w:val="center"/>
          </w:tcPr>
          <w:p w14:paraId="7EB46DE7"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(35 varones) de 2- 3 años de edad (M = 30.56 meses, SD = 4.17 meses)</w:t>
            </w:r>
          </w:p>
          <w:p w14:paraId="6AE92DE7"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Ambos padres tenían al menos 12 años de educación formal, la edad de las madres en promedio fue 34.12 años.</w:t>
            </w:r>
          </w:p>
          <w:p w14:paraId="0E92E1D8"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33EED6BD"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tc>
        <w:tc>
          <w:tcPr>
            <w:tcW w:w="2460" w:type="dxa"/>
            <w:tcBorders>
              <w:top w:val="nil"/>
              <w:left w:val="nil"/>
              <w:bottom w:val="nil"/>
              <w:right w:val="nil"/>
            </w:tcBorders>
            <w:shd w:val="clear" w:color="auto" w:fill="FFFFFF"/>
            <w:tcMar>
              <w:top w:w="40" w:type="dxa"/>
              <w:left w:w="40" w:type="dxa"/>
              <w:bottom w:w="40" w:type="dxa"/>
              <w:right w:w="40" w:type="dxa"/>
            </w:tcMar>
            <w:vAlign w:val="center"/>
          </w:tcPr>
          <w:p w14:paraId="5846B782"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Prueba comportamental de juego libre, codificando conductas maternas (estilo relacional, sensibilidad e intrusión y conductas regulatorias).</w:t>
            </w:r>
          </w:p>
          <w:p w14:paraId="2BFAEB7E"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Entrevista parental sobre la relación con el infante y representaciones mentales respecto a la alegría e ira. </w:t>
            </w:r>
          </w:p>
          <w:p w14:paraId="5428FE83"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Pruebas comportamentales de regulación emocional infantil</w:t>
            </w:r>
          </w:p>
        </w:tc>
        <w:tc>
          <w:tcPr>
            <w:tcW w:w="4390" w:type="dxa"/>
            <w:tcBorders>
              <w:top w:val="nil"/>
              <w:left w:val="nil"/>
              <w:bottom w:val="nil"/>
              <w:right w:val="nil"/>
            </w:tcBorders>
            <w:shd w:val="clear" w:color="auto" w:fill="FFFFFF"/>
            <w:tcMar>
              <w:top w:w="40" w:type="dxa"/>
              <w:left w:w="40" w:type="dxa"/>
              <w:bottom w:w="40" w:type="dxa"/>
              <w:right w:w="40" w:type="dxa"/>
            </w:tcMar>
            <w:vAlign w:val="center"/>
          </w:tcPr>
          <w:p w14:paraId="43B8DB34"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La ira de los infantes se correlacionó positivamente con el comportamiento intrusivo materno. La sensibilidad materna se correlacionó con menor expresión de la ira y el uso de estrategias regulatorias más maduras frente a la frustración. </w:t>
            </w:r>
          </w:p>
          <w:p w14:paraId="25BE3E26"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43D492EA"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36025186" w14:textId="77777777" w:rsidR="00632E70" w:rsidRDefault="00632E70" w:rsidP="001C28B1">
            <w:pPr>
              <w:widowControl w:val="0"/>
              <w:spacing w:line="240" w:lineRule="auto"/>
              <w:jc w:val="both"/>
              <w:rPr>
                <w:rFonts w:ascii="Times New Roman" w:eastAsia="Times New Roman" w:hAnsi="Times New Roman" w:cs="Times New Roman"/>
                <w:sz w:val="18"/>
                <w:szCs w:val="18"/>
              </w:rPr>
            </w:pPr>
          </w:p>
          <w:p w14:paraId="66AAC7BE" w14:textId="77777777" w:rsidR="00632E70" w:rsidRDefault="00632E70" w:rsidP="001C28B1">
            <w:pPr>
              <w:widowControl w:val="0"/>
              <w:spacing w:line="240" w:lineRule="auto"/>
              <w:jc w:val="both"/>
              <w:rPr>
                <w:rFonts w:ascii="Times New Roman" w:eastAsia="Times New Roman" w:hAnsi="Times New Roman" w:cs="Times New Roman"/>
                <w:sz w:val="18"/>
                <w:szCs w:val="18"/>
              </w:rPr>
            </w:pPr>
          </w:p>
          <w:p w14:paraId="4AF5788D" w14:textId="77777777" w:rsidR="00632E70" w:rsidRDefault="00632E70" w:rsidP="001C28B1">
            <w:pPr>
              <w:widowControl w:val="0"/>
              <w:spacing w:line="240" w:lineRule="auto"/>
              <w:jc w:val="both"/>
              <w:rPr>
                <w:rFonts w:ascii="Times New Roman" w:eastAsia="Times New Roman" w:hAnsi="Times New Roman" w:cs="Times New Roman"/>
                <w:sz w:val="18"/>
                <w:szCs w:val="18"/>
              </w:rPr>
            </w:pPr>
          </w:p>
          <w:p w14:paraId="700F811E" w14:textId="40BDC32D" w:rsidR="00632E70" w:rsidRDefault="00632E70" w:rsidP="001C28B1">
            <w:pPr>
              <w:widowControl w:val="0"/>
              <w:spacing w:line="240" w:lineRule="auto"/>
              <w:jc w:val="both"/>
              <w:rPr>
                <w:rFonts w:ascii="Times New Roman" w:eastAsia="Times New Roman" w:hAnsi="Times New Roman" w:cs="Times New Roman"/>
                <w:sz w:val="18"/>
                <w:szCs w:val="18"/>
              </w:rPr>
            </w:pPr>
          </w:p>
        </w:tc>
      </w:tr>
      <w:tr w:rsidR="00632E70" w14:paraId="3E6F7779" w14:textId="77777777" w:rsidTr="00632E70">
        <w:trPr>
          <w:trHeight w:val="1236"/>
        </w:trPr>
        <w:tc>
          <w:tcPr>
            <w:tcW w:w="765"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20557E5C" w14:textId="77777777" w:rsidR="00632E70" w:rsidRDefault="00632E70" w:rsidP="001C28B1">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0ADD45AC" w14:textId="77777777" w:rsidR="00632E70" w:rsidRDefault="00632E70" w:rsidP="001C28B1">
            <w:pPr>
              <w:widowControl w:val="0"/>
              <w:spacing w:line="240" w:lineRule="auto"/>
              <w:jc w:val="both"/>
              <w:rPr>
                <w:rFonts w:ascii="Times New Roman" w:eastAsia="Times New Roman" w:hAnsi="Times New Roman" w:cs="Times New Roman"/>
                <w:sz w:val="18"/>
                <w:szCs w:val="18"/>
              </w:rPr>
            </w:pPr>
          </w:p>
        </w:tc>
        <w:tc>
          <w:tcPr>
            <w:tcW w:w="885"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65C69E71" w14:textId="77777777" w:rsidR="00632E70" w:rsidRDefault="00632E70" w:rsidP="001C28B1">
            <w:pPr>
              <w:widowControl w:val="0"/>
              <w:spacing w:line="240" w:lineRule="auto"/>
              <w:jc w:val="both"/>
              <w:rPr>
                <w:rFonts w:ascii="Times New Roman" w:eastAsia="Times New Roman" w:hAnsi="Times New Roman" w:cs="Times New Roman"/>
                <w:sz w:val="18"/>
                <w:szCs w:val="18"/>
              </w:rPr>
            </w:pPr>
          </w:p>
        </w:tc>
        <w:tc>
          <w:tcPr>
            <w:tcW w:w="1950"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0FB92F6B" w14:textId="77777777" w:rsidR="00632E70" w:rsidRDefault="00632E70" w:rsidP="001C28B1">
            <w:pPr>
              <w:widowControl w:val="0"/>
              <w:spacing w:line="240" w:lineRule="auto"/>
              <w:jc w:val="both"/>
              <w:rPr>
                <w:rFonts w:ascii="Times New Roman" w:eastAsia="Times New Roman" w:hAnsi="Times New Roman" w:cs="Times New Roman"/>
                <w:sz w:val="18"/>
                <w:szCs w:val="18"/>
              </w:rPr>
            </w:pPr>
          </w:p>
        </w:tc>
        <w:tc>
          <w:tcPr>
            <w:tcW w:w="2460"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4E5CD198" w14:textId="77777777" w:rsidR="00632E70" w:rsidRDefault="00632E70" w:rsidP="001C28B1">
            <w:pPr>
              <w:widowControl w:val="0"/>
              <w:spacing w:line="240" w:lineRule="auto"/>
              <w:jc w:val="both"/>
              <w:rPr>
                <w:rFonts w:ascii="Times New Roman" w:eastAsia="Times New Roman" w:hAnsi="Times New Roman" w:cs="Times New Roman"/>
                <w:sz w:val="18"/>
                <w:szCs w:val="18"/>
              </w:rPr>
            </w:pPr>
          </w:p>
        </w:tc>
        <w:tc>
          <w:tcPr>
            <w:tcW w:w="4390"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59E1971F" w14:textId="77777777" w:rsidR="00632E70" w:rsidRDefault="00632E70" w:rsidP="001C28B1">
            <w:pPr>
              <w:widowControl w:val="0"/>
              <w:spacing w:line="240" w:lineRule="auto"/>
              <w:jc w:val="both"/>
              <w:rPr>
                <w:rFonts w:ascii="Times New Roman" w:eastAsia="Times New Roman" w:hAnsi="Times New Roman" w:cs="Times New Roman"/>
                <w:sz w:val="18"/>
                <w:szCs w:val="18"/>
              </w:rPr>
            </w:pPr>
          </w:p>
        </w:tc>
      </w:tr>
      <w:tr w:rsidR="00632E70" w14:paraId="3A537FDC" w14:textId="77777777" w:rsidTr="008A0CDC">
        <w:trPr>
          <w:trHeight w:val="517"/>
        </w:trPr>
        <w:tc>
          <w:tcPr>
            <w:tcW w:w="765"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2C098BBC" w14:textId="04202BC9" w:rsidR="00632E70" w:rsidRDefault="00632E70" w:rsidP="004A74CA">
            <w:pPr>
              <w:widowControl w:val="0"/>
              <w:spacing w:line="240" w:lineRule="auto"/>
              <w:jc w:val="center"/>
              <w:rPr>
                <w:rFonts w:ascii="Times New Roman" w:eastAsia="Times New Roman" w:hAnsi="Times New Roman" w:cs="Times New Roman"/>
                <w:sz w:val="18"/>
                <w:szCs w:val="18"/>
                <w:highlight w:val="white"/>
              </w:rPr>
            </w:pPr>
            <w:r>
              <w:rPr>
                <w:rFonts w:ascii="Times New Roman" w:eastAsia="Times New Roman" w:hAnsi="Times New Roman" w:cs="Times New Roman"/>
                <w:b/>
                <w:color w:val="222222"/>
                <w:sz w:val="18"/>
                <w:szCs w:val="18"/>
                <w:highlight w:val="white"/>
              </w:rPr>
              <w:t>Estudio</w:t>
            </w:r>
          </w:p>
        </w:tc>
        <w:tc>
          <w:tcPr>
            <w:tcW w:w="1020"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05426658" w14:textId="613C6E7F" w:rsidR="00632E70" w:rsidRDefault="00632E70" w:rsidP="004A74CA">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País</w:t>
            </w:r>
          </w:p>
        </w:tc>
        <w:tc>
          <w:tcPr>
            <w:tcW w:w="885"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5F5CF68A" w14:textId="6667EBFB" w:rsidR="00632E70" w:rsidRDefault="00632E70" w:rsidP="004A74CA">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Diseño</w:t>
            </w:r>
          </w:p>
        </w:tc>
        <w:tc>
          <w:tcPr>
            <w:tcW w:w="1950"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0C6AEB4C" w14:textId="3BD4E0F6" w:rsidR="00632E70" w:rsidRDefault="00632E70" w:rsidP="004A74CA">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Muestra</w:t>
            </w:r>
          </w:p>
        </w:tc>
        <w:tc>
          <w:tcPr>
            <w:tcW w:w="2460"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7CD169F1" w14:textId="70C722F8" w:rsidR="00632E70" w:rsidRDefault="00632E70" w:rsidP="004A74CA">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Instrumentos</w:t>
            </w:r>
          </w:p>
        </w:tc>
        <w:tc>
          <w:tcPr>
            <w:tcW w:w="4390"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08DA509E" w14:textId="229569A0" w:rsidR="00632E70" w:rsidRDefault="00632E70" w:rsidP="004A74CA">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Resultados principales</w:t>
            </w:r>
          </w:p>
        </w:tc>
      </w:tr>
      <w:tr w:rsidR="00632E70" w14:paraId="18D1542F" w14:textId="77777777" w:rsidTr="00632E70">
        <w:trPr>
          <w:trHeight w:val="3362"/>
        </w:trPr>
        <w:tc>
          <w:tcPr>
            <w:tcW w:w="765"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700C24B0"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roofErr w:type="spellStart"/>
            <w:r>
              <w:rPr>
                <w:rFonts w:ascii="Times New Roman" w:eastAsia="Times New Roman" w:hAnsi="Times New Roman" w:cs="Times New Roman"/>
                <w:sz w:val="18"/>
                <w:szCs w:val="18"/>
                <w:highlight w:val="white"/>
              </w:rPr>
              <w:lastRenderedPageBreak/>
              <w:t>Nozadi</w:t>
            </w:r>
            <w:proofErr w:type="spellEnd"/>
            <w:r>
              <w:rPr>
                <w:rFonts w:ascii="Times New Roman" w:eastAsia="Times New Roman" w:hAnsi="Times New Roman" w:cs="Times New Roman"/>
                <w:sz w:val="18"/>
                <w:szCs w:val="18"/>
                <w:highlight w:val="white"/>
              </w:rPr>
              <w:t xml:space="preserve"> et al. (2013)</w:t>
            </w:r>
          </w:p>
          <w:p w14:paraId="1CE85F2A"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9977F0A"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3F15F9F"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3DEE516B"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7AB65CF8"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411993E6"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0D4BB77F"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CCB4DEB"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0E78EE7D"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061FB24"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9EC63BA"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CBAB3A1"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018A1842"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9D15D9E"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0012E5F"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85CCBCA"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0B02DB4E"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07A3E76D"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rPr>
              <w:t>Estados Unidos</w:t>
            </w:r>
          </w:p>
          <w:p w14:paraId="35F1FAE5"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F32E2CF"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7E33DAD7"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65F5A6D"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331CC5DD"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71DF86F3"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749060D"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3779D83F"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869B337"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A0D2603"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578238C"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3CF87F43"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436F92B"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C01B990"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938CC71"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3307B9BB"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4A6D1AFE"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highlight w:val="white"/>
              </w:rPr>
              <w:t xml:space="preserve">   </w:t>
            </w:r>
          </w:p>
        </w:tc>
        <w:tc>
          <w:tcPr>
            <w:tcW w:w="885"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6C5E5F42"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Longitudinal</w:t>
            </w:r>
          </w:p>
          <w:p w14:paraId="7B79544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8A3C20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3D58297D"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A3C863C"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EF6A63A"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5753F7C7"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4B557F1C"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29FA2BA4"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D68FD94"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3FD51026"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6BD96588"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0E19098C"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18FEC24"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39630854"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2743640C"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5F61D88E"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47BDA244"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5106ED02"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1950"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72C25AA7"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247 niños/as (137 varones, 110 femenino; M edad en meses = 17.79, SD = .52) en la primer toma y 216 niños/as (119 varones, 97 femenino; M</w:t>
            </w:r>
          </w:p>
          <w:p w14:paraId="251CB13B"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edad en meses = 29.77, SD = .65) en la segunda toma. </w:t>
            </w:r>
          </w:p>
          <w:p w14:paraId="58C7E1F3" w14:textId="55E64CC8"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212 niños/as, participaron en ambas tomas. La edad de las madres al nacimiento del niño/a fue de 19 a 44 años (M = 29.17 años, SD = 5.59), y la de los padres de 18 a 53 años (M = 31.06, SD = 5.74).</w:t>
            </w:r>
          </w:p>
          <w:p w14:paraId="073405FE"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1D68529"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2460"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4DBF7652"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Codificación de Sensibilidad materna a partir de sesión de juego libre.</w:t>
            </w:r>
          </w:p>
          <w:p w14:paraId="452B0E84"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Cuestionario sobre nivel socioeconómico</w:t>
            </w:r>
          </w:p>
          <w:p w14:paraId="1FD8B8EB"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rPr>
              <w:t xml:space="preserve">Observación comportamental de regulación emocional infantil. </w:t>
            </w:r>
          </w:p>
          <w:p w14:paraId="583AD67A"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442EE9E"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76C91D9A"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C81A6F7"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34EF1BB0"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405ED21"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0266DBB1"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3F06BA77"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002C44AC"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3D533202"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3BB2410F"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4076A581"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4390"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0D37A778"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rPr>
              <w:t>La sensibilidad materna se asoció negativamente con el enojo del infante.</w:t>
            </w:r>
          </w:p>
          <w:p w14:paraId="2B206DA1"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61A7476"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0FF28479"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5D0D2DF"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736A8B4"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6F2C640"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4AAC5C51"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15E6BD0"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E5AE2FB"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FC2778B"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27110D3"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69F35E9"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74E3FB84"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934E8EB"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DD863DA"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17B6BEC"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6E832BF"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4EFA673"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r>
      <w:tr w:rsidR="00632E70" w14:paraId="52DB5AB3" w14:textId="77777777" w:rsidTr="00632E70">
        <w:trPr>
          <w:trHeight w:val="1485"/>
        </w:trPr>
        <w:tc>
          <w:tcPr>
            <w:tcW w:w="765" w:type="dxa"/>
            <w:tcBorders>
              <w:top w:val="nil"/>
              <w:left w:val="nil"/>
              <w:bottom w:val="nil"/>
              <w:right w:val="nil"/>
            </w:tcBorders>
            <w:shd w:val="clear" w:color="auto" w:fill="FFFFFF"/>
            <w:tcMar>
              <w:top w:w="40" w:type="dxa"/>
              <w:left w:w="40" w:type="dxa"/>
              <w:bottom w:w="40" w:type="dxa"/>
              <w:right w:w="40" w:type="dxa"/>
            </w:tcMar>
            <w:vAlign w:val="center"/>
          </w:tcPr>
          <w:p w14:paraId="319750B6"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rPr>
              <w:t xml:space="preserve">Cipriano y </w:t>
            </w:r>
            <w:proofErr w:type="spellStart"/>
            <w:r>
              <w:rPr>
                <w:rFonts w:ascii="Times New Roman" w:eastAsia="Times New Roman" w:hAnsi="Times New Roman" w:cs="Times New Roman"/>
                <w:sz w:val="18"/>
                <w:szCs w:val="18"/>
              </w:rPr>
              <w:t>Stifter</w:t>
            </w:r>
            <w:proofErr w:type="spellEnd"/>
            <w:r>
              <w:rPr>
                <w:rFonts w:ascii="Times New Roman" w:eastAsia="Times New Roman" w:hAnsi="Times New Roman" w:cs="Times New Roman"/>
                <w:sz w:val="18"/>
                <w:szCs w:val="18"/>
              </w:rPr>
              <w:t xml:space="preserve"> (2010)</w:t>
            </w:r>
          </w:p>
          <w:p w14:paraId="15003474"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43E913EB"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FADE6AD"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D775F8E"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79982DB"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373DF535"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EF4D070"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70ED3EE3"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8928160"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1020" w:type="dxa"/>
            <w:tcBorders>
              <w:top w:val="nil"/>
              <w:left w:val="nil"/>
              <w:bottom w:val="nil"/>
              <w:right w:val="nil"/>
            </w:tcBorders>
            <w:shd w:val="clear" w:color="auto" w:fill="FFFFFF"/>
            <w:tcMar>
              <w:top w:w="40" w:type="dxa"/>
              <w:left w:w="40" w:type="dxa"/>
              <w:bottom w:w="40" w:type="dxa"/>
              <w:right w:w="40" w:type="dxa"/>
            </w:tcMar>
            <w:vAlign w:val="center"/>
          </w:tcPr>
          <w:p w14:paraId="077A23E8"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rPr>
              <w:t>Estados Unidos</w:t>
            </w:r>
          </w:p>
          <w:p w14:paraId="73C04190"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31A019B0"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6064FD3"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B313828"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4A441C97"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3209A054"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36587754"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7AE6AFEC"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7EF7EBD7"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081F81B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885" w:type="dxa"/>
            <w:tcBorders>
              <w:top w:val="nil"/>
              <w:left w:val="nil"/>
              <w:bottom w:val="nil"/>
              <w:right w:val="nil"/>
            </w:tcBorders>
            <w:shd w:val="clear" w:color="auto" w:fill="FFFFFF"/>
            <w:tcMar>
              <w:top w:w="40" w:type="dxa"/>
              <w:left w:w="40" w:type="dxa"/>
              <w:bottom w:w="40" w:type="dxa"/>
              <w:right w:w="40" w:type="dxa"/>
            </w:tcMar>
            <w:vAlign w:val="center"/>
          </w:tcPr>
          <w:p w14:paraId="3BC0A8B1"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rPr>
              <w:t>Longitudinal</w:t>
            </w:r>
          </w:p>
          <w:p w14:paraId="69146C42"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4F8A17A3"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7FB9A51F"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0009F75"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02F21576"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C2E0E0F"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DDE2627"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3E6A6256"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24B519D"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E86BBBD"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1950" w:type="dxa"/>
            <w:tcBorders>
              <w:top w:val="nil"/>
              <w:left w:val="nil"/>
              <w:bottom w:val="nil"/>
              <w:right w:val="nil"/>
            </w:tcBorders>
            <w:shd w:val="clear" w:color="auto" w:fill="FFFFFF"/>
            <w:tcMar>
              <w:top w:w="40" w:type="dxa"/>
              <w:left w:w="40" w:type="dxa"/>
              <w:bottom w:w="40" w:type="dxa"/>
              <w:right w:w="40" w:type="dxa"/>
            </w:tcMar>
            <w:vAlign w:val="center"/>
          </w:tcPr>
          <w:p w14:paraId="41DD3B58"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rPr>
              <w:t xml:space="preserve">150 (M = 2.01 años) en la primera etapa, donde participaron padres y madres. </w:t>
            </w:r>
          </w:p>
          <w:p w14:paraId="5F3A7835"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1226FE7"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012BEB48"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0CEDCE06"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A057DBF"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FB5C4E4"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B4F3F5F"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0A3F0E42"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tc>
        <w:tc>
          <w:tcPr>
            <w:tcW w:w="2460" w:type="dxa"/>
            <w:tcBorders>
              <w:top w:val="nil"/>
              <w:left w:val="nil"/>
              <w:bottom w:val="nil"/>
              <w:right w:val="nil"/>
            </w:tcBorders>
            <w:shd w:val="clear" w:color="auto" w:fill="FFFFFF"/>
            <w:tcMar>
              <w:top w:w="40" w:type="dxa"/>
              <w:left w:w="40" w:type="dxa"/>
              <w:bottom w:w="40" w:type="dxa"/>
              <w:right w:w="40" w:type="dxa"/>
            </w:tcMar>
            <w:vAlign w:val="center"/>
          </w:tcPr>
          <w:p w14:paraId="3012BF49"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Observación conductual de la inhibición temperamental del niño y de las conductas parentales. </w:t>
            </w:r>
          </w:p>
          <w:p w14:paraId="5A412E08"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Pruebas conductuales para evaluar el esfuerzo de control y el lenguaje receptivo. </w:t>
            </w:r>
          </w:p>
          <w:p w14:paraId="118FD2EF"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Se midió el temperamento con pruebas de auto reporte completadas por los padres</w:t>
            </w:r>
          </w:p>
          <w:p w14:paraId="559BCF20"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5565D039"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4390" w:type="dxa"/>
            <w:tcBorders>
              <w:top w:val="nil"/>
              <w:left w:val="nil"/>
              <w:bottom w:val="nil"/>
              <w:right w:val="nil"/>
            </w:tcBorders>
            <w:shd w:val="clear" w:color="auto" w:fill="FFFFFF"/>
            <w:tcMar>
              <w:top w:w="40" w:type="dxa"/>
              <w:left w:w="40" w:type="dxa"/>
              <w:bottom w:w="40" w:type="dxa"/>
              <w:right w:w="40" w:type="dxa"/>
            </w:tcMar>
            <w:vAlign w:val="center"/>
          </w:tcPr>
          <w:p w14:paraId="3DF1ED21" w14:textId="2DCA1FAE"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El comportamiento de los padres y el tono emocional influyen en el desarrollo del esfuerzo de control de los niños exuberantes. Órdenes y declaraciones prohibitivas con un tono emocional positivo por parte de las madres aumentaban la probabilidad de tener puntajes más altos en el esfuerzo de control informado por los padres 2.5 años después en niños exuberantes-con extroversión.</w:t>
            </w:r>
          </w:p>
          <w:p w14:paraId="0522DD57"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2591F79F"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6BD55E42"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38DFF76"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298E4AE1"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r>
      <w:tr w:rsidR="00632E70" w14:paraId="5CEDA1C0" w14:textId="77777777" w:rsidTr="00632E70">
        <w:trPr>
          <w:trHeight w:val="1250"/>
        </w:trPr>
        <w:tc>
          <w:tcPr>
            <w:tcW w:w="765" w:type="dxa"/>
            <w:tcBorders>
              <w:top w:val="nil"/>
              <w:left w:val="nil"/>
              <w:bottom w:val="nil"/>
              <w:right w:val="nil"/>
            </w:tcBorders>
            <w:shd w:val="clear" w:color="auto" w:fill="FFFFFF"/>
            <w:tcMar>
              <w:top w:w="40" w:type="dxa"/>
              <w:left w:w="40" w:type="dxa"/>
              <w:bottom w:w="40" w:type="dxa"/>
              <w:right w:w="40" w:type="dxa"/>
            </w:tcMar>
            <w:vAlign w:val="center"/>
          </w:tcPr>
          <w:p w14:paraId="44337160"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roofErr w:type="spellStart"/>
            <w:r>
              <w:rPr>
                <w:rFonts w:ascii="Times New Roman" w:eastAsia="Times New Roman" w:hAnsi="Times New Roman" w:cs="Times New Roman"/>
                <w:sz w:val="18"/>
                <w:szCs w:val="18"/>
                <w:highlight w:val="white"/>
              </w:rPr>
              <w:t>MacLean</w:t>
            </w:r>
            <w:proofErr w:type="spellEnd"/>
            <w:r>
              <w:rPr>
                <w:rFonts w:ascii="Times New Roman" w:eastAsia="Times New Roman" w:hAnsi="Times New Roman" w:cs="Times New Roman"/>
                <w:sz w:val="18"/>
                <w:szCs w:val="18"/>
                <w:highlight w:val="white"/>
              </w:rPr>
              <w:t xml:space="preserve"> et al. (2014)</w:t>
            </w:r>
          </w:p>
          <w:p w14:paraId="04913C61"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2C61A2C"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nil"/>
              <w:left w:val="nil"/>
              <w:bottom w:val="nil"/>
              <w:right w:val="nil"/>
            </w:tcBorders>
            <w:shd w:val="clear" w:color="auto" w:fill="FFFFFF"/>
            <w:tcMar>
              <w:top w:w="40" w:type="dxa"/>
              <w:left w:w="40" w:type="dxa"/>
              <w:bottom w:w="40" w:type="dxa"/>
              <w:right w:w="40" w:type="dxa"/>
            </w:tcMar>
            <w:vAlign w:val="center"/>
          </w:tcPr>
          <w:p w14:paraId="14E6E806"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México</w:t>
            </w:r>
          </w:p>
          <w:p w14:paraId="795FE014"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6E245E6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04471228"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35902F92"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885" w:type="dxa"/>
            <w:tcBorders>
              <w:top w:val="nil"/>
              <w:left w:val="nil"/>
              <w:bottom w:val="nil"/>
              <w:right w:val="nil"/>
            </w:tcBorders>
            <w:shd w:val="clear" w:color="auto" w:fill="FFFFFF"/>
            <w:tcMar>
              <w:top w:w="40" w:type="dxa"/>
              <w:left w:w="40" w:type="dxa"/>
              <w:bottom w:w="40" w:type="dxa"/>
              <w:right w:w="40" w:type="dxa"/>
            </w:tcMar>
            <w:vAlign w:val="center"/>
          </w:tcPr>
          <w:p w14:paraId="777DBFDD"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Transversal</w:t>
            </w:r>
          </w:p>
          <w:p w14:paraId="2E367A98"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B09F60D"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483152F3"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1950" w:type="dxa"/>
            <w:tcBorders>
              <w:top w:val="nil"/>
              <w:left w:val="nil"/>
              <w:bottom w:val="nil"/>
              <w:right w:val="nil"/>
            </w:tcBorders>
            <w:shd w:val="clear" w:color="auto" w:fill="FFFFFF"/>
            <w:tcMar>
              <w:top w:w="40" w:type="dxa"/>
              <w:left w:w="40" w:type="dxa"/>
              <w:bottom w:w="40" w:type="dxa"/>
              <w:right w:w="40" w:type="dxa"/>
            </w:tcMar>
            <w:vAlign w:val="center"/>
          </w:tcPr>
          <w:p w14:paraId="2748026E"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84 díadas madre e infantes de entre 3.5 y 4.5 meses de edad.</w:t>
            </w:r>
          </w:p>
          <w:p w14:paraId="1091FAC0"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4B4D417C"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2460" w:type="dxa"/>
            <w:tcBorders>
              <w:top w:val="nil"/>
              <w:left w:val="nil"/>
              <w:bottom w:val="nil"/>
              <w:right w:val="nil"/>
            </w:tcBorders>
            <w:shd w:val="clear" w:color="auto" w:fill="FFFFFF"/>
            <w:tcMar>
              <w:top w:w="40" w:type="dxa"/>
              <w:left w:w="40" w:type="dxa"/>
              <w:bottom w:w="40" w:type="dxa"/>
              <w:right w:w="40" w:type="dxa"/>
            </w:tcMar>
            <w:vAlign w:val="center"/>
          </w:tcPr>
          <w:p w14:paraId="6DD6128D"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Se evaluaron los estilos de interacción materna y afecto infantil con pruebas conductuales.</w:t>
            </w:r>
          </w:p>
          <w:p w14:paraId="4892A9A0"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4390" w:type="dxa"/>
            <w:tcBorders>
              <w:top w:val="nil"/>
              <w:left w:val="nil"/>
              <w:bottom w:val="nil"/>
              <w:right w:val="nil"/>
            </w:tcBorders>
            <w:shd w:val="clear" w:color="auto" w:fill="FFFFFF"/>
            <w:tcMar>
              <w:top w:w="40" w:type="dxa"/>
              <w:left w:w="40" w:type="dxa"/>
              <w:bottom w:w="40" w:type="dxa"/>
              <w:right w:w="40" w:type="dxa"/>
            </w:tcMar>
            <w:vAlign w:val="center"/>
          </w:tcPr>
          <w:p w14:paraId="3D824973" w14:textId="0CB9EE1E"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Se encontró que ante la presencia de sincronía en las miradas entre la madre y niños se asocian positivamente con comportamientos autorregulatorios y un mayor afecto positivo en el niño, durante la prueba </w:t>
            </w:r>
            <w:proofErr w:type="spellStart"/>
            <w:r>
              <w:rPr>
                <w:rFonts w:ascii="Times New Roman" w:eastAsia="Times New Roman" w:hAnsi="Times New Roman" w:cs="Times New Roman"/>
                <w:sz w:val="18"/>
                <w:szCs w:val="18"/>
              </w:rPr>
              <w:t>Still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Face</w:t>
            </w:r>
            <w:proofErr w:type="spellEnd"/>
            <w:r>
              <w:rPr>
                <w:rFonts w:ascii="Times New Roman" w:eastAsia="Times New Roman" w:hAnsi="Times New Roman" w:cs="Times New Roman"/>
                <w:sz w:val="18"/>
                <w:szCs w:val="18"/>
              </w:rPr>
              <w:t>.</w:t>
            </w:r>
          </w:p>
          <w:p w14:paraId="4A4890F3"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r>
      <w:tr w:rsidR="00632E70" w14:paraId="26F99F86" w14:textId="77777777" w:rsidTr="00632E70">
        <w:trPr>
          <w:trHeight w:val="1320"/>
        </w:trPr>
        <w:tc>
          <w:tcPr>
            <w:tcW w:w="765" w:type="dxa"/>
            <w:tcBorders>
              <w:top w:val="nil"/>
              <w:left w:val="nil"/>
              <w:bottom w:val="nil"/>
              <w:right w:val="nil"/>
            </w:tcBorders>
            <w:shd w:val="clear" w:color="auto" w:fill="FFFFFF"/>
            <w:tcMar>
              <w:top w:w="40" w:type="dxa"/>
              <w:left w:w="40" w:type="dxa"/>
              <w:bottom w:w="40" w:type="dxa"/>
              <w:right w:w="40" w:type="dxa"/>
            </w:tcMar>
            <w:vAlign w:val="center"/>
          </w:tcPr>
          <w:p w14:paraId="23633D09"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Erickson et al. (2019)</w:t>
            </w:r>
          </w:p>
          <w:p w14:paraId="31294688"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7839518"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nil"/>
              <w:left w:val="nil"/>
              <w:bottom w:val="nil"/>
              <w:right w:val="nil"/>
            </w:tcBorders>
            <w:shd w:val="clear" w:color="auto" w:fill="FFFFFF"/>
            <w:tcMar>
              <w:top w:w="40" w:type="dxa"/>
              <w:left w:w="40" w:type="dxa"/>
              <w:bottom w:w="40" w:type="dxa"/>
              <w:right w:w="40" w:type="dxa"/>
            </w:tcMar>
            <w:vAlign w:val="center"/>
          </w:tcPr>
          <w:p w14:paraId="2DFB6A59"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Estados Unidos</w:t>
            </w:r>
          </w:p>
          <w:p w14:paraId="212BADC1"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23B57B4A"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044785E0"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885" w:type="dxa"/>
            <w:tcBorders>
              <w:top w:val="nil"/>
              <w:left w:val="nil"/>
              <w:bottom w:val="nil"/>
              <w:right w:val="nil"/>
            </w:tcBorders>
            <w:shd w:val="clear" w:color="auto" w:fill="FFFFFF"/>
            <w:tcMar>
              <w:top w:w="40" w:type="dxa"/>
              <w:left w:w="40" w:type="dxa"/>
              <w:bottom w:w="40" w:type="dxa"/>
              <w:right w:w="40" w:type="dxa"/>
            </w:tcMar>
            <w:vAlign w:val="center"/>
          </w:tcPr>
          <w:p w14:paraId="46E79A7F"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Transversal comparación de grupos</w:t>
            </w:r>
          </w:p>
        </w:tc>
        <w:tc>
          <w:tcPr>
            <w:tcW w:w="1950" w:type="dxa"/>
            <w:tcBorders>
              <w:top w:val="nil"/>
              <w:left w:val="nil"/>
              <w:bottom w:val="nil"/>
              <w:right w:val="nil"/>
            </w:tcBorders>
            <w:shd w:val="clear" w:color="auto" w:fill="FFFFFF"/>
            <w:tcMar>
              <w:top w:w="40" w:type="dxa"/>
              <w:left w:w="40" w:type="dxa"/>
              <w:bottom w:w="40" w:type="dxa"/>
              <w:right w:w="40" w:type="dxa"/>
            </w:tcMar>
            <w:vAlign w:val="center"/>
          </w:tcPr>
          <w:p w14:paraId="3E1ED5D9" w14:textId="5283BC0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22 infantes prematuros de 4 meses de edad y 30 infantes nacidos a término, de entre 3,5 4,25 meses de edad.</w:t>
            </w:r>
          </w:p>
        </w:tc>
        <w:tc>
          <w:tcPr>
            <w:tcW w:w="2460" w:type="dxa"/>
            <w:tcBorders>
              <w:top w:val="nil"/>
              <w:left w:val="nil"/>
              <w:bottom w:val="nil"/>
              <w:right w:val="nil"/>
            </w:tcBorders>
            <w:shd w:val="clear" w:color="auto" w:fill="FFFFFF"/>
            <w:tcMar>
              <w:top w:w="40" w:type="dxa"/>
              <w:left w:w="40" w:type="dxa"/>
              <w:bottom w:w="40" w:type="dxa"/>
              <w:right w:w="40" w:type="dxa"/>
            </w:tcMar>
            <w:vAlign w:val="center"/>
          </w:tcPr>
          <w:p w14:paraId="3FFECC42"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Se evaluaron los estilos de interacción materna y afecto infantil con pruebas conductuales.</w:t>
            </w:r>
          </w:p>
          <w:p w14:paraId="2CEEE56E"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4390" w:type="dxa"/>
            <w:tcBorders>
              <w:top w:val="nil"/>
              <w:left w:val="nil"/>
              <w:bottom w:val="nil"/>
              <w:right w:val="nil"/>
            </w:tcBorders>
            <w:shd w:val="clear" w:color="auto" w:fill="FFFFFF"/>
            <w:tcMar>
              <w:top w:w="40" w:type="dxa"/>
              <w:left w:w="40" w:type="dxa"/>
              <w:bottom w:w="40" w:type="dxa"/>
              <w:right w:w="40" w:type="dxa"/>
            </w:tcMar>
            <w:vAlign w:val="center"/>
          </w:tcPr>
          <w:p w14:paraId="63E4848D" w14:textId="6A3C6FB2"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La interacción materna contingente previno la reactividad al cortisol en los niños, en respuesta a la SF.</w:t>
            </w:r>
          </w:p>
          <w:p w14:paraId="50BDFC06" w14:textId="238347C8" w:rsidR="00632E70" w:rsidRDefault="00632E70" w:rsidP="00632E70">
            <w:pPr>
              <w:widowControl w:val="0"/>
              <w:spacing w:line="240" w:lineRule="auto"/>
              <w:jc w:val="both"/>
              <w:rPr>
                <w:rFonts w:ascii="Times New Roman" w:eastAsia="Times New Roman" w:hAnsi="Times New Roman" w:cs="Times New Roman"/>
                <w:sz w:val="18"/>
                <w:szCs w:val="18"/>
              </w:rPr>
            </w:pPr>
          </w:p>
          <w:p w14:paraId="7E65801F"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237A541D"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r>
      <w:tr w:rsidR="00632E70" w14:paraId="518CD91F" w14:textId="77777777" w:rsidTr="00632E70">
        <w:trPr>
          <w:trHeight w:val="1770"/>
        </w:trPr>
        <w:tc>
          <w:tcPr>
            <w:tcW w:w="765" w:type="dxa"/>
            <w:tcBorders>
              <w:top w:val="nil"/>
              <w:left w:val="nil"/>
              <w:bottom w:val="nil"/>
              <w:right w:val="nil"/>
            </w:tcBorders>
            <w:shd w:val="clear" w:color="auto" w:fill="FFFFFF"/>
            <w:tcMar>
              <w:top w:w="40" w:type="dxa"/>
              <w:left w:w="40" w:type="dxa"/>
              <w:bottom w:w="40" w:type="dxa"/>
              <w:right w:w="40" w:type="dxa"/>
            </w:tcMar>
            <w:vAlign w:val="center"/>
          </w:tcPr>
          <w:p w14:paraId="12BD3DA2" w14:textId="26B8A412"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Grady et al. (2012)</w:t>
            </w:r>
          </w:p>
        </w:tc>
        <w:tc>
          <w:tcPr>
            <w:tcW w:w="1020" w:type="dxa"/>
            <w:tcBorders>
              <w:top w:val="nil"/>
              <w:left w:val="nil"/>
              <w:bottom w:val="nil"/>
              <w:right w:val="nil"/>
            </w:tcBorders>
            <w:shd w:val="clear" w:color="auto" w:fill="FFFFFF"/>
            <w:tcMar>
              <w:top w:w="40" w:type="dxa"/>
              <w:left w:w="40" w:type="dxa"/>
              <w:bottom w:w="40" w:type="dxa"/>
              <w:right w:w="40" w:type="dxa"/>
            </w:tcMar>
            <w:vAlign w:val="center"/>
          </w:tcPr>
          <w:p w14:paraId="27AC0DD3" w14:textId="147B069B"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Estados Unidos</w:t>
            </w:r>
          </w:p>
        </w:tc>
        <w:tc>
          <w:tcPr>
            <w:tcW w:w="885" w:type="dxa"/>
            <w:tcBorders>
              <w:top w:val="nil"/>
              <w:left w:val="nil"/>
              <w:bottom w:val="nil"/>
              <w:right w:val="nil"/>
            </w:tcBorders>
            <w:shd w:val="clear" w:color="auto" w:fill="FFFFFF"/>
            <w:tcMar>
              <w:top w:w="40" w:type="dxa"/>
              <w:left w:w="40" w:type="dxa"/>
              <w:bottom w:w="40" w:type="dxa"/>
              <w:right w:w="40" w:type="dxa"/>
            </w:tcMar>
            <w:vAlign w:val="center"/>
          </w:tcPr>
          <w:p w14:paraId="2AA60514" w14:textId="4EB92766"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Longitudinal</w:t>
            </w:r>
          </w:p>
        </w:tc>
        <w:tc>
          <w:tcPr>
            <w:tcW w:w="1950" w:type="dxa"/>
            <w:tcBorders>
              <w:top w:val="nil"/>
              <w:left w:val="nil"/>
              <w:bottom w:val="nil"/>
              <w:right w:val="nil"/>
            </w:tcBorders>
            <w:shd w:val="clear" w:color="auto" w:fill="FFFFFF"/>
            <w:tcMar>
              <w:top w:w="40" w:type="dxa"/>
              <w:left w:w="40" w:type="dxa"/>
              <w:bottom w:w="40" w:type="dxa"/>
              <w:right w:w="40" w:type="dxa"/>
            </w:tcMar>
            <w:vAlign w:val="center"/>
          </w:tcPr>
          <w:p w14:paraId="3E1DA203" w14:textId="520FC28C"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996 madres con niños en uno de los siguientes puntos de edad: 24,</w:t>
            </w:r>
          </w:p>
          <w:p w14:paraId="11DD2D73"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36, 54 meses, o primer grado.</w:t>
            </w:r>
          </w:p>
          <w:p w14:paraId="4DB5D03A"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2460" w:type="dxa"/>
            <w:tcBorders>
              <w:top w:val="nil"/>
              <w:left w:val="nil"/>
              <w:bottom w:val="nil"/>
              <w:right w:val="nil"/>
            </w:tcBorders>
            <w:shd w:val="clear" w:color="auto" w:fill="FFFFFF"/>
            <w:tcMar>
              <w:top w:w="40" w:type="dxa"/>
              <w:left w:w="40" w:type="dxa"/>
              <w:bottom w:w="40" w:type="dxa"/>
              <w:right w:w="40" w:type="dxa"/>
            </w:tcMar>
            <w:vAlign w:val="center"/>
          </w:tcPr>
          <w:p w14:paraId="53022FE3"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Cuestionario de autorreporte para temperamento. </w:t>
            </w:r>
          </w:p>
          <w:p w14:paraId="15F40A1C" w14:textId="4D547A3D"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Prueba de autorreporte para medir la Vergüenza de los niños:</w:t>
            </w:r>
          </w:p>
          <w:p w14:paraId="4E348433" w14:textId="30294BA6"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Prueba conductual de Sensibilidad materna. y de estimulación/apoyo materno. </w:t>
            </w:r>
          </w:p>
        </w:tc>
        <w:tc>
          <w:tcPr>
            <w:tcW w:w="4390" w:type="dxa"/>
            <w:tcBorders>
              <w:top w:val="nil"/>
              <w:left w:val="nil"/>
              <w:bottom w:val="nil"/>
              <w:right w:val="nil"/>
            </w:tcBorders>
            <w:shd w:val="clear" w:color="auto" w:fill="FFFFFF"/>
            <w:tcMar>
              <w:top w:w="40" w:type="dxa"/>
              <w:left w:w="40" w:type="dxa"/>
              <w:bottom w:w="40" w:type="dxa"/>
              <w:right w:w="40" w:type="dxa"/>
            </w:tcMar>
            <w:vAlign w:val="center"/>
          </w:tcPr>
          <w:p w14:paraId="4FC082ED"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276B953E"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664A758F" w14:textId="0EEB7B85"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La crianza materna sensible y la estimulante/de apoyo se asoció con una menor timidez (asociado a menor dependencia del adulto, miedo o respuesta inhibida a lo socialmente novedoso) en la primera infancia para los niños que tardaron en entrar en confianza en la infancia.</w:t>
            </w:r>
          </w:p>
        </w:tc>
      </w:tr>
      <w:tr w:rsidR="00632E70" w14:paraId="06D7CF1E" w14:textId="77777777" w:rsidTr="00632E70">
        <w:trPr>
          <w:trHeight w:val="34"/>
        </w:trPr>
        <w:tc>
          <w:tcPr>
            <w:tcW w:w="765" w:type="dxa"/>
            <w:tcBorders>
              <w:top w:val="nil"/>
              <w:left w:val="nil"/>
              <w:bottom w:val="nil"/>
              <w:right w:val="nil"/>
            </w:tcBorders>
            <w:shd w:val="clear" w:color="auto" w:fill="FFFFFF"/>
            <w:tcMar>
              <w:top w:w="40" w:type="dxa"/>
              <w:left w:w="40" w:type="dxa"/>
              <w:bottom w:w="40" w:type="dxa"/>
              <w:right w:w="40" w:type="dxa"/>
            </w:tcMar>
            <w:vAlign w:val="center"/>
          </w:tcPr>
          <w:p w14:paraId="540F78E4"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nil"/>
              <w:left w:val="nil"/>
              <w:bottom w:val="nil"/>
              <w:right w:val="nil"/>
            </w:tcBorders>
            <w:shd w:val="clear" w:color="auto" w:fill="FFFFFF"/>
            <w:tcMar>
              <w:top w:w="40" w:type="dxa"/>
              <w:left w:w="40" w:type="dxa"/>
              <w:bottom w:w="40" w:type="dxa"/>
              <w:right w:w="40" w:type="dxa"/>
            </w:tcMar>
            <w:vAlign w:val="center"/>
          </w:tcPr>
          <w:p w14:paraId="709D9DCA"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885" w:type="dxa"/>
            <w:tcBorders>
              <w:top w:val="nil"/>
              <w:left w:val="nil"/>
              <w:bottom w:val="nil"/>
              <w:right w:val="nil"/>
            </w:tcBorders>
            <w:shd w:val="clear" w:color="auto" w:fill="FFFFFF"/>
            <w:tcMar>
              <w:top w:w="40" w:type="dxa"/>
              <w:left w:w="40" w:type="dxa"/>
              <w:bottom w:w="40" w:type="dxa"/>
              <w:right w:w="40" w:type="dxa"/>
            </w:tcMar>
            <w:vAlign w:val="center"/>
          </w:tcPr>
          <w:p w14:paraId="69BB3BDA"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1950" w:type="dxa"/>
            <w:tcBorders>
              <w:top w:val="nil"/>
              <w:left w:val="nil"/>
              <w:bottom w:val="nil"/>
              <w:right w:val="nil"/>
            </w:tcBorders>
            <w:shd w:val="clear" w:color="auto" w:fill="FFFFFF"/>
            <w:tcMar>
              <w:top w:w="40" w:type="dxa"/>
              <w:left w:w="40" w:type="dxa"/>
              <w:bottom w:w="40" w:type="dxa"/>
              <w:right w:w="40" w:type="dxa"/>
            </w:tcMar>
            <w:vAlign w:val="center"/>
          </w:tcPr>
          <w:p w14:paraId="4EF40292"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2460" w:type="dxa"/>
            <w:tcBorders>
              <w:top w:val="nil"/>
              <w:left w:val="nil"/>
              <w:bottom w:val="nil"/>
              <w:right w:val="nil"/>
            </w:tcBorders>
            <w:shd w:val="clear" w:color="auto" w:fill="FFFFFF"/>
            <w:tcMar>
              <w:top w:w="40" w:type="dxa"/>
              <w:left w:w="40" w:type="dxa"/>
              <w:bottom w:w="40" w:type="dxa"/>
              <w:right w:w="40" w:type="dxa"/>
            </w:tcMar>
            <w:vAlign w:val="center"/>
          </w:tcPr>
          <w:p w14:paraId="021375D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4390" w:type="dxa"/>
            <w:tcBorders>
              <w:top w:val="nil"/>
              <w:left w:val="nil"/>
              <w:bottom w:val="nil"/>
              <w:right w:val="nil"/>
            </w:tcBorders>
            <w:shd w:val="clear" w:color="auto" w:fill="FFFFFF"/>
            <w:tcMar>
              <w:top w:w="40" w:type="dxa"/>
              <w:left w:w="40" w:type="dxa"/>
              <w:bottom w:w="40" w:type="dxa"/>
              <w:right w:w="40" w:type="dxa"/>
            </w:tcMar>
            <w:vAlign w:val="center"/>
          </w:tcPr>
          <w:p w14:paraId="3F9D0BB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r>
      <w:tr w:rsidR="00632E70" w14:paraId="4C697359" w14:textId="77777777" w:rsidTr="00632E70">
        <w:trPr>
          <w:trHeight w:val="34"/>
        </w:trPr>
        <w:tc>
          <w:tcPr>
            <w:tcW w:w="765"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237262DD" w14:textId="725FE725"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roofErr w:type="spellStart"/>
            <w:r>
              <w:rPr>
                <w:rFonts w:ascii="Times New Roman" w:eastAsia="Times New Roman" w:hAnsi="Times New Roman" w:cs="Times New Roman"/>
                <w:sz w:val="18"/>
                <w:szCs w:val="18"/>
                <w:highlight w:val="white"/>
              </w:rPr>
              <w:t>Rigal</w:t>
            </w:r>
            <w:proofErr w:type="spellEnd"/>
            <w:r>
              <w:rPr>
                <w:rFonts w:ascii="Times New Roman" w:eastAsia="Times New Roman" w:hAnsi="Times New Roman" w:cs="Times New Roman"/>
                <w:sz w:val="18"/>
                <w:szCs w:val="18"/>
                <w:highlight w:val="white"/>
              </w:rPr>
              <w:t xml:space="preserve"> et al. (2016)</w:t>
            </w:r>
          </w:p>
          <w:p w14:paraId="00A085F9" w14:textId="29405349"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3C7E958" w14:textId="474FA16F"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4F0F3F4"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764781A3"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304543C0"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C44E833"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A8CE95C"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7AE13992"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D6A9D5C"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E23AE0F"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9D954E8"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19B3201"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49DA3584"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rPr>
              <w:t>Francia</w:t>
            </w:r>
          </w:p>
          <w:p w14:paraId="5343EB09"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F9C8931"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347FD3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5BCAB7F1"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0AFF8DE4"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08F3288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366FF43"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515B91F8"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40FBAED6"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126F161F"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4AB05696"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69F6A297"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35C85C7D"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6290F4E2"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885"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6E0F7B42"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Transversal, comparación de grupos.</w:t>
            </w:r>
          </w:p>
          <w:p w14:paraId="62F8882A"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38C9064"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28C4410"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0A1BFDD8"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6EE60DD3"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0AAD4700"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34897B7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1952E52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1C2E610A"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1950"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3A4D7BDF"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rPr>
              <w:t>44 niños y 54 niñas (98 total) de entre 21 a 44 meses y sus madres.</w:t>
            </w:r>
          </w:p>
          <w:p w14:paraId="4995FF8A"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A792FB2"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36277BFB"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3CC2E7E"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B20573C"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2BF933B"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A8010C8"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3E109409"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D0BECC5"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D8710B0"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719828F2"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tc>
        <w:tc>
          <w:tcPr>
            <w:tcW w:w="2460"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7567B33D"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El control inhibitorio se evaluó mediante autorreporte.</w:t>
            </w:r>
          </w:p>
          <w:p w14:paraId="26541795"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Se utilizaron instrucciones gentiles o estrictas para invitar al niño a comer.  </w:t>
            </w:r>
          </w:p>
          <w:p w14:paraId="031982AE"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La ingesta de comida se evaluó contando el número de trozos de maíz tierno que comió cada niño durante las 7 sesiones.</w:t>
            </w:r>
          </w:p>
          <w:p w14:paraId="04B6EEA2"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8ED70C7"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480C6E68"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1FF45A88"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C41E992"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4390"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07AA81E6"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Las instrucciones de qué comer podían ser estrictas o gentiles por parte de los cuidadores hacia los niños/as. El control gentil obtuvo mejores resultados que el estricto</w:t>
            </w:r>
          </w:p>
          <w:p w14:paraId="334611C6"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El control estricto produjo enojo en los niños dificultando la auto regulación.</w:t>
            </w:r>
          </w:p>
          <w:p w14:paraId="22249BC5"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Los niños con bajo control inhibitorio son más sensibles al contexto estricto que los que tienen alto control inhibitorio, pero no son más sensibles al efecto del contexto gentil. </w:t>
            </w:r>
          </w:p>
          <w:p w14:paraId="717888F0"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Los niños con control inhibitorio alto puntuaron más alto en contexto gentil de lo que puntuaron los niños con control inhibitorio bajo en contexto estricto.</w:t>
            </w:r>
          </w:p>
          <w:p w14:paraId="39D2D399"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382A5E1E" w14:textId="16F11582" w:rsidR="00632E70" w:rsidRDefault="00632E70" w:rsidP="00632E70">
            <w:pPr>
              <w:widowControl w:val="0"/>
              <w:spacing w:line="240" w:lineRule="auto"/>
              <w:jc w:val="both"/>
              <w:rPr>
                <w:rFonts w:ascii="Times New Roman" w:eastAsia="Times New Roman" w:hAnsi="Times New Roman" w:cs="Times New Roman"/>
                <w:sz w:val="18"/>
                <w:szCs w:val="18"/>
              </w:rPr>
            </w:pPr>
          </w:p>
        </w:tc>
      </w:tr>
      <w:tr w:rsidR="00632E70" w14:paraId="36ECB368" w14:textId="77777777" w:rsidTr="008A0CDC">
        <w:trPr>
          <w:trHeight w:val="304"/>
        </w:trPr>
        <w:tc>
          <w:tcPr>
            <w:tcW w:w="765"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61F68283" w14:textId="3EFC91AB"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b/>
                <w:color w:val="222222"/>
                <w:sz w:val="18"/>
                <w:szCs w:val="18"/>
                <w:highlight w:val="white"/>
              </w:rPr>
              <w:t>Estudio</w:t>
            </w:r>
          </w:p>
        </w:tc>
        <w:tc>
          <w:tcPr>
            <w:tcW w:w="1020"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48F9BA60" w14:textId="7A6D2708"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País</w:t>
            </w:r>
          </w:p>
        </w:tc>
        <w:tc>
          <w:tcPr>
            <w:tcW w:w="885"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2F6FC619" w14:textId="487F5CE9"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Diseño</w:t>
            </w:r>
          </w:p>
        </w:tc>
        <w:tc>
          <w:tcPr>
            <w:tcW w:w="1950"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6E0F8306" w14:textId="591C2BFD"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Muestra</w:t>
            </w:r>
          </w:p>
        </w:tc>
        <w:tc>
          <w:tcPr>
            <w:tcW w:w="2460"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64226421" w14:textId="28D05E7B"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Instrumentos</w:t>
            </w:r>
          </w:p>
        </w:tc>
        <w:tc>
          <w:tcPr>
            <w:tcW w:w="4390"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16683602" w14:textId="5CC558CB"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Resultados principales</w:t>
            </w:r>
          </w:p>
        </w:tc>
      </w:tr>
      <w:tr w:rsidR="00632E70" w14:paraId="0CA200B0" w14:textId="77777777" w:rsidTr="00632E70">
        <w:trPr>
          <w:trHeight w:val="1320"/>
        </w:trPr>
        <w:tc>
          <w:tcPr>
            <w:tcW w:w="765"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2F263EC6"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roofErr w:type="spellStart"/>
            <w:r>
              <w:rPr>
                <w:rFonts w:ascii="Times New Roman" w:eastAsia="Times New Roman" w:hAnsi="Times New Roman" w:cs="Times New Roman"/>
                <w:sz w:val="18"/>
                <w:szCs w:val="18"/>
                <w:highlight w:val="white"/>
              </w:rPr>
              <w:lastRenderedPageBreak/>
              <w:t>Lowe</w:t>
            </w:r>
            <w:proofErr w:type="spellEnd"/>
            <w:r>
              <w:rPr>
                <w:rFonts w:ascii="Times New Roman" w:eastAsia="Times New Roman" w:hAnsi="Times New Roman" w:cs="Times New Roman"/>
                <w:sz w:val="18"/>
                <w:szCs w:val="18"/>
                <w:highlight w:val="white"/>
              </w:rPr>
              <w:t xml:space="preserve"> et al. (2016)</w:t>
            </w:r>
          </w:p>
          <w:p w14:paraId="495016F5" w14:textId="1614881A" w:rsidR="008A0CDC" w:rsidRDefault="008A0CDC" w:rsidP="00632E70">
            <w:pPr>
              <w:widowControl w:val="0"/>
              <w:spacing w:line="240" w:lineRule="auto"/>
              <w:jc w:val="both"/>
              <w:rPr>
                <w:rFonts w:ascii="Times New Roman" w:eastAsia="Times New Roman" w:hAnsi="Times New Roman" w:cs="Times New Roman"/>
                <w:sz w:val="18"/>
                <w:szCs w:val="18"/>
                <w:highlight w:val="white"/>
              </w:rPr>
            </w:pPr>
          </w:p>
          <w:p w14:paraId="2CB5FD1A" w14:textId="5CBB9600" w:rsidR="008A0CDC" w:rsidRDefault="008A0CDC" w:rsidP="00632E70">
            <w:pPr>
              <w:widowControl w:val="0"/>
              <w:spacing w:line="240" w:lineRule="auto"/>
              <w:jc w:val="both"/>
              <w:rPr>
                <w:rFonts w:ascii="Times New Roman" w:eastAsia="Times New Roman" w:hAnsi="Times New Roman" w:cs="Times New Roman"/>
                <w:sz w:val="18"/>
                <w:szCs w:val="18"/>
                <w:highlight w:val="white"/>
              </w:rPr>
            </w:pPr>
          </w:p>
          <w:p w14:paraId="237669C0" w14:textId="77777777" w:rsidR="008A0CDC" w:rsidRDefault="008A0CDC" w:rsidP="00632E70">
            <w:pPr>
              <w:widowControl w:val="0"/>
              <w:spacing w:line="240" w:lineRule="auto"/>
              <w:jc w:val="both"/>
              <w:rPr>
                <w:rFonts w:ascii="Times New Roman" w:eastAsia="Times New Roman" w:hAnsi="Times New Roman" w:cs="Times New Roman"/>
                <w:sz w:val="18"/>
                <w:szCs w:val="18"/>
                <w:highlight w:val="white"/>
              </w:rPr>
            </w:pPr>
          </w:p>
          <w:p w14:paraId="72A21B25" w14:textId="77777777" w:rsidR="008A0CDC" w:rsidRDefault="008A0CDC" w:rsidP="00632E70">
            <w:pPr>
              <w:widowControl w:val="0"/>
              <w:spacing w:line="240" w:lineRule="auto"/>
              <w:jc w:val="both"/>
              <w:rPr>
                <w:rFonts w:ascii="Times New Roman" w:eastAsia="Times New Roman" w:hAnsi="Times New Roman" w:cs="Times New Roman"/>
                <w:sz w:val="18"/>
                <w:szCs w:val="18"/>
                <w:highlight w:val="white"/>
              </w:rPr>
            </w:pPr>
          </w:p>
          <w:p w14:paraId="04E86735" w14:textId="77777777" w:rsidR="008A0CDC" w:rsidRDefault="008A0CDC" w:rsidP="00632E70">
            <w:pPr>
              <w:widowControl w:val="0"/>
              <w:spacing w:line="240" w:lineRule="auto"/>
              <w:jc w:val="both"/>
              <w:rPr>
                <w:rFonts w:ascii="Times New Roman" w:eastAsia="Times New Roman" w:hAnsi="Times New Roman" w:cs="Times New Roman"/>
                <w:sz w:val="18"/>
                <w:szCs w:val="18"/>
                <w:highlight w:val="white"/>
              </w:rPr>
            </w:pPr>
          </w:p>
          <w:p w14:paraId="4AA0DDCD" w14:textId="77777777" w:rsidR="008A0CDC" w:rsidRDefault="008A0CDC" w:rsidP="00632E70">
            <w:pPr>
              <w:widowControl w:val="0"/>
              <w:spacing w:line="240" w:lineRule="auto"/>
              <w:jc w:val="both"/>
              <w:rPr>
                <w:rFonts w:ascii="Times New Roman" w:eastAsia="Times New Roman" w:hAnsi="Times New Roman" w:cs="Times New Roman"/>
                <w:sz w:val="18"/>
                <w:szCs w:val="18"/>
                <w:highlight w:val="white"/>
              </w:rPr>
            </w:pPr>
          </w:p>
          <w:p w14:paraId="3217A654" w14:textId="77777777" w:rsidR="008A0CDC" w:rsidRDefault="008A0CDC" w:rsidP="00632E70">
            <w:pPr>
              <w:widowControl w:val="0"/>
              <w:spacing w:line="240" w:lineRule="auto"/>
              <w:jc w:val="both"/>
              <w:rPr>
                <w:rFonts w:ascii="Times New Roman" w:eastAsia="Times New Roman" w:hAnsi="Times New Roman" w:cs="Times New Roman"/>
                <w:sz w:val="18"/>
                <w:szCs w:val="18"/>
                <w:highlight w:val="white"/>
              </w:rPr>
            </w:pPr>
          </w:p>
          <w:p w14:paraId="5B79B8DD" w14:textId="77777777" w:rsidR="008A0CDC" w:rsidRDefault="008A0CDC" w:rsidP="00632E70">
            <w:pPr>
              <w:widowControl w:val="0"/>
              <w:spacing w:line="240" w:lineRule="auto"/>
              <w:jc w:val="both"/>
              <w:rPr>
                <w:rFonts w:ascii="Times New Roman" w:eastAsia="Times New Roman" w:hAnsi="Times New Roman" w:cs="Times New Roman"/>
                <w:sz w:val="18"/>
                <w:szCs w:val="18"/>
                <w:highlight w:val="white"/>
              </w:rPr>
            </w:pPr>
          </w:p>
          <w:p w14:paraId="45180C22" w14:textId="77777777" w:rsidR="008A0CDC" w:rsidRDefault="008A0CDC" w:rsidP="00632E70">
            <w:pPr>
              <w:widowControl w:val="0"/>
              <w:spacing w:line="240" w:lineRule="auto"/>
              <w:jc w:val="both"/>
              <w:rPr>
                <w:rFonts w:ascii="Times New Roman" w:eastAsia="Times New Roman" w:hAnsi="Times New Roman" w:cs="Times New Roman"/>
                <w:sz w:val="18"/>
                <w:szCs w:val="18"/>
                <w:highlight w:val="white"/>
              </w:rPr>
            </w:pPr>
          </w:p>
          <w:p w14:paraId="0F621E0E" w14:textId="77777777" w:rsidR="008A0CDC" w:rsidRDefault="008A0CDC" w:rsidP="00632E70">
            <w:pPr>
              <w:widowControl w:val="0"/>
              <w:spacing w:line="240" w:lineRule="auto"/>
              <w:jc w:val="both"/>
              <w:rPr>
                <w:rFonts w:ascii="Times New Roman" w:eastAsia="Times New Roman" w:hAnsi="Times New Roman" w:cs="Times New Roman"/>
                <w:sz w:val="18"/>
                <w:szCs w:val="18"/>
                <w:highlight w:val="white"/>
              </w:rPr>
            </w:pPr>
          </w:p>
          <w:p w14:paraId="38F8E160" w14:textId="46964F04" w:rsidR="008A0CDC" w:rsidRDefault="008A0CDC" w:rsidP="00632E70">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3EEAF957"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Estados Unidos</w:t>
            </w:r>
          </w:p>
          <w:p w14:paraId="06DD7CC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4AA13457"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31950474"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5B88B408"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201C34D5"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6FCFCCAD"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22C8BBA6"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172F6C13"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0AFF51B7"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7BEA9876"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654B554E"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529EA41B" w14:textId="71E7D10A" w:rsidR="008A0CDC" w:rsidRDefault="008A0CDC" w:rsidP="00632E70">
            <w:pPr>
              <w:widowControl w:val="0"/>
              <w:spacing w:line="240" w:lineRule="auto"/>
              <w:jc w:val="both"/>
              <w:rPr>
                <w:rFonts w:ascii="Times New Roman" w:eastAsia="Times New Roman" w:hAnsi="Times New Roman" w:cs="Times New Roman"/>
                <w:sz w:val="18"/>
                <w:szCs w:val="18"/>
              </w:rPr>
            </w:pPr>
          </w:p>
        </w:tc>
        <w:tc>
          <w:tcPr>
            <w:tcW w:w="885"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3CBF1B8D"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Transversal</w:t>
            </w:r>
          </w:p>
          <w:p w14:paraId="6FD2976A"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28D2B13C"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55583E15"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3913A70F"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1AB24929"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492BDF76"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34BB397B"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3E6E6FF1"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1E8DEC1F"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609735A2"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034B1AC8"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4085CE66" w14:textId="23F18369" w:rsidR="008A0CDC" w:rsidRDefault="008A0CDC" w:rsidP="00632E70">
            <w:pPr>
              <w:widowControl w:val="0"/>
              <w:spacing w:line="240" w:lineRule="auto"/>
              <w:jc w:val="both"/>
              <w:rPr>
                <w:rFonts w:ascii="Times New Roman" w:eastAsia="Times New Roman" w:hAnsi="Times New Roman" w:cs="Times New Roman"/>
                <w:sz w:val="18"/>
                <w:szCs w:val="18"/>
              </w:rPr>
            </w:pPr>
          </w:p>
        </w:tc>
        <w:tc>
          <w:tcPr>
            <w:tcW w:w="1950"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684BFF8F"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24 díadas madre-infante, residentes en ecuador.</w:t>
            </w:r>
          </w:p>
          <w:p w14:paraId="46980F5A" w14:textId="6058B849"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Madres de entre 18 a 39 años (M= 27, SD = 5.8), infantes entre 4 meses y 4 meses y medio. </w:t>
            </w:r>
          </w:p>
          <w:p w14:paraId="5291D9F1"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4062E21F" w14:textId="6C91FF75"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Muestra hispana-estadounidense: 26 díadas madre-infante; infantes entre 3.5 y 5.1 meses (M = 4.18, SD = 0.44), edad madres 19 a 40 años (M = 26, SD = 5.7).</w:t>
            </w:r>
          </w:p>
        </w:tc>
        <w:tc>
          <w:tcPr>
            <w:tcW w:w="2460"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3B3E674E"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Pruebas conductuales para medir la regulación emocional de los infantes. El tacto se codificó según el sistema de Jean y </w:t>
            </w:r>
            <w:proofErr w:type="spellStart"/>
            <w:r>
              <w:rPr>
                <w:rFonts w:ascii="Times New Roman" w:eastAsia="Times New Roman" w:hAnsi="Times New Roman" w:cs="Times New Roman"/>
                <w:sz w:val="18"/>
                <w:szCs w:val="18"/>
              </w:rPr>
              <w:t>Stack</w:t>
            </w:r>
            <w:proofErr w:type="spellEnd"/>
            <w:r>
              <w:rPr>
                <w:rFonts w:ascii="Times New Roman" w:eastAsia="Times New Roman" w:hAnsi="Times New Roman" w:cs="Times New Roman"/>
                <w:sz w:val="18"/>
                <w:szCs w:val="18"/>
              </w:rPr>
              <w:t xml:space="preserve"> (2009) El afecto del bebé se codificó en categorías basadas en una escala adaptada</w:t>
            </w:r>
          </w:p>
          <w:p w14:paraId="061655F0"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64C145C6"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10BD0D39"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04EA8206"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6F906995"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3DC537E0"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2AA8345B" w14:textId="122F5B10" w:rsidR="008A0CDC" w:rsidRDefault="008A0CDC" w:rsidP="00632E70">
            <w:pPr>
              <w:widowControl w:val="0"/>
              <w:spacing w:line="240" w:lineRule="auto"/>
              <w:jc w:val="both"/>
              <w:rPr>
                <w:rFonts w:ascii="Times New Roman" w:eastAsia="Times New Roman" w:hAnsi="Times New Roman" w:cs="Times New Roman"/>
                <w:sz w:val="18"/>
                <w:szCs w:val="18"/>
              </w:rPr>
            </w:pPr>
          </w:p>
        </w:tc>
        <w:tc>
          <w:tcPr>
            <w:tcW w:w="4390"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11ED615A"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El contacto lúdico resultó en un incremento positivo en el afecto infantil tanto antes como después del estresor de </w:t>
            </w:r>
            <w:proofErr w:type="spellStart"/>
            <w:r>
              <w:rPr>
                <w:rFonts w:ascii="Times New Roman" w:eastAsia="Times New Roman" w:hAnsi="Times New Roman" w:cs="Times New Roman"/>
                <w:sz w:val="18"/>
                <w:szCs w:val="18"/>
              </w:rPr>
              <w:t>still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face</w:t>
            </w:r>
            <w:proofErr w:type="spellEnd"/>
            <w:r>
              <w:rPr>
                <w:rFonts w:ascii="Times New Roman" w:eastAsia="Times New Roman" w:hAnsi="Times New Roman" w:cs="Times New Roman"/>
                <w:sz w:val="18"/>
                <w:szCs w:val="18"/>
              </w:rPr>
              <w:t xml:space="preserve">, pero el incremento fue mayor posterior al estímulo estresor. </w:t>
            </w:r>
          </w:p>
          <w:p w14:paraId="5ABC6873"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El de acompañado y búsqueda de atención tuvieron un impacto negativo en el afecto del niño (incrementó negatividad), antes del estresor </w:t>
            </w:r>
            <w:proofErr w:type="spellStart"/>
            <w:r>
              <w:rPr>
                <w:rFonts w:ascii="Times New Roman" w:eastAsia="Times New Roman" w:hAnsi="Times New Roman" w:cs="Times New Roman"/>
                <w:sz w:val="18"/>
                <w:szCs w:val="18"/>
              </w:rPr>
              <w:t>still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face</w:t>
            </w:r>
            <w:proofErr w:type="spellEnd"/>
            <w:r>
              <w:rPr>
                <w:rFonts w:ascii="Times New Roman" w:eastAsia="Times New Roman" w:hAnsi="Times New Roman" w:cs="Times New Roman"/>
                <w:sz w:val="18"/>
                <w:szCs w:val="18"/>
              </w:rPr>
              <w:t xml:space="preserve"> pero no tuvieron impacto alguno posterior al estresor. </w:t>
            </w:r>
          </w:p>
          <w:p w14:paraId="08FFEACF"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ECBDA3B"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El tacto cariñoso no tuvo impacto ni antes ni después, como si no hubiera estado.</w:t>
            </w:r>
          </w:p>
          <w:p w14:paraId="626EF5DC"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4C211778"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5CDFB14F" w14:textId="2C8E3B60" w:rsidR="008A0CDC" w:rsidRDefault="008A0CDC" w:rsidP="00632E70">
            <w:pPr>
              <w:widowControl w:val="0"/>
              <w:spacing w:line="240" w:lineRule="auto"/>
              <w:jc w:val="both"/>
              <w:rPr>
                <w:rFonts w:ascii="Times New Roman" w:eastAsia="Times New Roman" w:hAnsi="Times New Roman" w:cs="Times New Roman"/>
                <w:sz w:val="18"/>
                <w:szCs w:val="18"/>
              </w:rPr>
            </w:pPr>
          </w:p>
        </w:tc>
      </w:tr>
      <w:tr w:rsidR="00632E70" w14:paraId="1538426B" w14:textId="77777777" w:rsidTr="00632E70">
        <w:trPr>
          <w:trHeight w:val="1470"/>
        </w:trPr>
        <w:tc>
          <w:tcPr>
            <w:tcW w:w="765" w:type="dxa"/>
            <w:tcBorders>
              <w:top w:val="nil"/>
              <w:left w:val="nil"/>
              <w:bottom w:val="nil"/>
              <w:right w:val="nil"/>
            </w:tcBorders>
            <w:shd w:val="clear" w:color="auto" w:fill="FFFFFF"/>
            <w:tcMar>
              <w:top w:w="40" w:type="dxa"/>
              <w:left w:w="40" w:type="dxa"/>
              <w:bottom w:w="40" w:type="dxa"/>
              <w:right w:w="40" w:type="dxa"/>
            </w:tcMar>
            <w:vAlign w:val="center"/>
          </w:tcPr>
          <w:p w14:paraId="3E012360"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roofErr w:type="spellStart"/>
            <w:r>
              <w:rPr>
                <w:rFonts w:ascii="Times New Roman" w:eastAsia="Times New Roman" w:hAnsi="Times New Roman" w:cs="Times New Roman"/>
                <w:sz w:val="18"/>
                <w:szCs w:val="18"/>
                <w:highlight w:val="white"/>
              </w:rPr>
              <w:t>Braungart-Rieker</w:t>
            </w:r>
            <w:proofErr w:type="spellEnd"/>
            <w:r>
              <w:rPr>
                <w:rFonts w:ascii="Times New Roman" w:eastAsia="Times New Roman" w:hAnsi="Times New Roman" w:cs="Times New Roman"/>
                <w:sz w:val="18"/>
                <w:szCs w:val="18"/>
                <w:highlight w:val="white"/>
              </w:rPr>
              <w:t xml:space="preserve"> et al. (2014)</w:t>
            </w:r>
          </w:p>
          <w:p w14:paraId="4CB6DFA2"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EAE27D0"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A3A27DD"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4417FFD5"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7BE7135"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009EE80"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80F5BB8"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303E9D07"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nil"/>
              <w:left w:val="nil"/>
              <w:bottom w:val="nil"/>
              <w:right w:val="nil"/>
            </w:tcBorders>
            <w:shd w:val="clear" w:color="auto" w:fill="FFFFFF"/>
            <w:tcMar>
              <w:top w:w="40" w:type="dxa"/>
              <w:left w:w="40" w:type="dxa"/>
              <w:bottom w:w="40" w:type="dxa"/>
              <w:right w:w="40" w:type="dxa"/>
            </w:tcMar>
            <w:vAlign w:val="center"/>
          </w:tcPr>
          <w:p w14:paraId="6D1AE0B2"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rPr>
              <w:t>Estados Unidos</w:t>
            </w:r>
          </w:p>
          <w:p w14:paraId="3B2AED9F"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78EAC865"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216D083"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04A1B51"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606B137"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9C96D0F"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F69CFBD"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39533FBB"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49C0BA01"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01ACA6BD"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885" w:type="dxa"/>
            <w:tcBorders>
              <w:top w:val="nil"/>
              <w:left w:val="nil"/>
              <w:bottom w:val="nil"/>
              <w:right w:val="nil"/>
            </w:tcBorders>
            <w:shd w:val="clear" w:color="auto" w:fill="FFFFFF"/>
            <w:tcMar>
              <w:top w:w="40" w:type="dxa"/>
              <w:left w:w="40" w:type="dxa"/>
              <w:bottom w:w="40" w:type="dxa"/>
              <w:right w:w="40" w:type="dxa"/>
            </w:tcMar>
            <w:vAlign w:val="center"/>
          </w:tcPr>
          <w:p w14:paraId="57854320"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rPr>
              <w:t>Longitudinal</w:t>
            </w:r>
          </w:p>
          <w:p w14:paraId="2E6D11BF"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94EA52E"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4923928D"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74BA17F1"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23567E5"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75DF9308"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D1887C1"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11CB5AD"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572A163"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9A63041"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1950" w:type="dxa"/>
            <w:tcBorders>
              <w:top w:val="nil"/>
              <w:left w:val="nil"/>
              <w:bottom w:val="nil"/>
              <w:right w:val="nil"/>
            </w:tcBorders>
            <w:shd w:val="clear" w:color="auto" w:fill="FFFFFF"/>
            <w:tcMar>
              <w:top w:w="40" w:type="dxa"/>
              <w:left w:w="40" w:type="dxa"/>
              <w:bottom w:w="40" w:type="dxa"/>
              <w:right w:w="40" w:type="dxa"/>
            </w:tcMar>
            <w:vAlign w:val="center"/>
          </w:tcPr>
          <w:p w14:paraId="6795E68F"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Las familias (N = 135) participaron en el SFP cuando los bebés tenían 3, 5 y 7 meses de edad y cuando los niños/as tenían 12 meses de edad (madres) y 14 meses de edad (padres).</w:t>
            </w:r>
          </w:p>
          <w:p w14:paraId="7CBAD795"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26ED74F4"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EAC77FF"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39847D27"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2460" w:type="dxa"/>
            <w:tcBorders>
              <w:top w:val="nil"/>
              <w:left w:val="nil"/>
              <w:bottom w:val="nil"/>
              <w:right w:val="nil"/>
            </w:tcBorders>
            <w:shd w:val="clear" w:color="auto" w:fill="FFFFFF"/>
            <w:tcMar>
              <w:top w:w="40" w:type="dxa"/>
              <w:left w:w="40" w:type="dxa"/>
              <w:bottom w:w="40" w:type="dxa"/>
              <w:right w:w="40" w:type="dxa"/>
            </w:tcMar>
            <w:vAlign w:val="center"/>
          </w:tcPr>
          <w:p w14:paraId="2AC22367"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Prueba comportamental de juego libre para las conductas maternas de sensibilidad e intrusión. </w:t>
            </w:r>
          </w:p>
          <w:p w14:paraId="74D4DEE9"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25788F33" w14:textId="73A50BD4"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Prueba comportamental para las conductas de los bebés mediante el paradigma clasificaciones de apego de los bebés.</w:t>
            </w:r>
          </w:p>
          <w:p w14:paraId="414B0784"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Reporte parental sobre el temperamento infantil a los 3, 5 y 7 meses.</w:t>
            </w:r>
          </w:p>
          <w:p w14:paraId="1D1A696D" w14:textId="680C7756"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4390" w:type="dxa"/>
            <w:tcBorders>
              <w:top w:val="nil"/>
              <w:left w:val="nil"/>
              <w:bottom w:val="nil"/>
              <w:right w:val="nil"/>
            </w:tcBorders>
            <w:shd w:val="clear" w:color="auto" w:fill="FFFFFF"/>
            <w:tcMar>
              <w:top w:w="40" w:type="dxa"/>
              <w:left w:w="40" w:type="dxa"/>
              <w:bottom w:w="40" w:type="dxa"/>
              <w:right w:w="40" w:type="dxa"/>
            </w:tcMar>
            <w:vAlign w:val="center"/>
          </w:tcPr>
          <w:p w14:paraId="194B4288"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7441D44"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 mayor sensibilidad en las madres y padres, se observó un incremento en el afecto positivo y disminución del afecto negativo en todas las edades. Los bebés cuyas madres fueron más sensibles mostraron más orientación a los padres y autoconsuelo a los 5 y 7 meses, pero no a los 3 meses. </w:t>
            </w:r>
          </w:p>
          <w:p w14:paraId="0B23ACF2"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Los bebés de padres menos sensibles mostraron más afecto negativo en general (a través de la edad y el episodio) que los bebés de padres más sensibles.</w:t>
            </w:r>
            <w:r>
              <w:rPr>
                <w:rFonts w:ascii="Times New Roman" w:eastAsia="Times New Roman" w:hAnsi="Times New Roman" w:cs="Times New Roman"/>
                <w:sz w:val="18"/>
                <w:szCs w:val="18"/>
              </w:rPr>
              <w:br/>
              <w:t xml:space="preserve"> </w:t>
            </w:r>
          </w:p>
          <w:p w14:paraId="72AE8179"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2BA9FCB0"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334FBDFC"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r>
      <w:tr w:rsidR="00632E70" w14:paraId="10855D03" w14:textId="77777777" w:rsidTr="00632E70">
        <w:trPr>
          <w:trHeight w:val="1005"/>
        </w:trPr>
        <w:tc>
          <w:tcPr>
            <w:tcW w:w="765" w:type="dxa"/>
            <w:tcBorders>
              <w:top w:val="nil"/>
              <w:left w:val="nil"/>
              <w:bottom w:val="nil"/>
              <w:right w:val="nil"/>
            </w:tcBorders>
            <w:shd w:val="clear" w:color="auto" w:fill="FFFFFF"/>
            <w:tcMar>
              <w:top w:w="40" w:type="dxa"/>
              <w:left w:w="40" w:type="dxa"/>
              <w:bottom w:w="40" w:type="dxa"/>
              <w:right w:w="40" w:type="dxa"/>
            </w:tcMar>
            <w:vAlign w:val="center"/>
          </w:tcPr>
          <w:p w14:paraId="2A58BC7E"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roofErr w:type="spellStart"/>
            <w:r>
              <w:rPr>
                <w:rFonts w:ascii="Times New Roman" w:eastAsia="Times New Roman" w:hAnsi="Times New Roman" w:cs="Times New Roman"/>
                <w:sz w:val="18"/>
                <w:szCs w:val="18"/>
                <w:highlight w:val="white"/>
              </w:rPr>
              <w:t>Altafim</w:t>
            </w:r>
            <w:proofErr w:type="spellEnd"/>
            <w:r>
              <w:rPr>
                <w:rFonts w:ascii="Times New Roman" w:eastAsia="Times New Roman" w:hAnsi="Times New Roman" w:cs="Times New Roman"/>
                <w:sz w:val="18"/>
                <w:szCs w:val="18"/>
                <w:highlight w:val="white"/>
              </w:rPr>
              <w:t xml:space="preserve"> y Linhares (2019)</w:t>
            </w:r>
          </w:p>
          <w:p w14:paraId="2943FB67"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301058CA"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7E2B03F6"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343F89D"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71A58FCD"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778A9378"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A48674B"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6AF7618"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74526C5A"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913BFA5"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5ABD5AA"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4C30A17D"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00B0243C"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nil"/>
              <w:left w:val="nil"/>
              <w:bottom w:val="nil"/>
              <w:right w:val="nil"/>
            </w:tcBorders>
            <w:shd w:val="clear" w:color="auto" w:fill="FFFFFF"/>
            <w:tcMar>
              <w:top w:w="40" w:type="dxa"/>
              <w:left w:w="40" w:type="dxa"/>
              <w:bottom w:w="40" w:type="dxa"/>
              <w:right w:w="40" w:type="dxa"/>
            </w:tcMar>
            <w:vAlign w:val="center"/>
          </w:tcPr>
          <w:p w14:paraId="006AD3E3"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Brasil</w:t>
            </w:r>
          </w:p>
          <w:p w14:paraId="1D4F66E3"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0A2AD304"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7EE02A7"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70E899B8"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65E1042"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01A27F22"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1F3F5F2"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72F2068"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05FAEC68"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064C1538"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FD6CB1A"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E3A8267"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05A9A115"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795592D"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78AF62E"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49130C97"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885" w:type="dxa"/>
            <w:tcBorders>
              <w:top w:val="nil"/>
              <w:left w:val="nil"/>
              <w:bottom w:val="nil"/>
              <w:right w:val="nil"/>
            </w:tcBorders>
            <w:shd w:val="clear" w:color="auto" w:fill="FFFFFF"/>
            <w:tcMar>
              <w:top w:w="40" w:type="dxa"/>
              <w:left w:w="40" w:type="dxa"/>
              <w:bottom w:w="40" w:type="dxa"/>
              <w:right w:w="40" w:type="dxa"/>
            </w:tcMar>
            <w:vAlign w:val="center"/>
          </w:tcPr>
          <w:p w14:paraId="7AD6DA70"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Longitudinal comparación de grupos</w:t>
            </w:r>
          </w:p>
          <w:p w14:paraId="1F86F5DF"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1793372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05B82738"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04C54479"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1EE0811E"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25C6275A"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3DE07E2A"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6854DC42"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1A92C95D"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0C43B228"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1C1652F1"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1F78BA0D"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1950" w:type="dxa"/>
            <w:tcBorders>
              <w:top w:val="nil"/>
              <w:left w:val="nil"/>
              <w:bottom w:val="nil"/>
              <w:right w:val="nil"/>
            </w:tcBorders>
            <w:shd w:val="clear" w:color="auto" w:fill="FFFFFF"/>
            <w:tcMar>
              <w:top w:w="40" w:type="dxa"/>
              <w:left w:w="40" w:type="dxa"/>
              <w:bottom w:w="40" w:type="dxa"/>
              <w:right w:w="40" w:type="dxa"/>
            </w:tcMar>
            <w:vAlign w:val="center"/>
          </w:tcPr>
          <w:p w14:paraId="758637AC"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Las madres de niños de 3 a 8 años fueron asignadas aleatoriamente a los grupos de intervención (GI, n = 40) o control de lista de espera (GC, n = 41), y 67 cuidadores fueron segundos informantes sobre el comportamiento de los niños.</w:t>
            </w:r>
          </w:p>
          <w:p w14:paraId="3912AF1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1CD46EC2"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1CA9DB0D"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3B453BA5"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6A0DEC13"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33268B84"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2460" w:type="dxa"/>
            <w:tcBorders>
              <w:top w:val="nil"/>
              <w:left w:val="nil"/>
              <w:bottom w:val="nil"/>
              <w:right w:val="nil"/>
            </w:tcBorders>
            <w:shd w:val="clear" w:color="auto" w:fill="FFFFFF"/>
            <w:tcMar>
              <w:top w:w="40" w:type="dxa"/>
              <w:left w:w="40" w:type="dxa"/>
              <w:bottom w:w="40" w:type="dxa"/>
              <w:right w:w="40" w:type="dxa"/>
            </w:tcMar>
            <w:vAlign w:val="center"/>
          </w:tcPr>
          <w:p w14:paraId="68C30F08"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Las prácticas de crianza fueron autoinformadas por las madres. </w:t>
            </w:r>
          </w:p>
          <w:p w14:paraId="1E249C12"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D84232C" w14:textId="786E3F8E"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Reporte parental sobre el comportamiento sobre sus fortalezas y dificultades </w:t>
            </w:r>
          </w:p>
          <w:p w14:paraId="51463782"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0DCC5F0E"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46753F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3B0DB15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1759BC90"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68A3A53F"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69073FE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562C1900"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4C7EDCA"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34FA4197"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FB30436"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4390" w:type="dxa"/>
            <w:tcBorders>
              <w:top w:val="nil"/>
              <w:left w:val="nil"/>
              <w:bottom w:val="nil"/>
              <w:right w:val="nil"/>
            </w:tcBorders>
            <w:shd w:val="clear" w:color="auto" w:fill="FFFFFF"/>
            <w:tcMar>
              <w:top w:w="40" w:type="dxa"/>
              <w:left w:w="40" w:type="dxa"/>
              <w:bottom w:w="40" w:type="dxa"/>
              <w:right w:w="40" w:type="dxa"/>
            </w:tcMar>
            <w:vAlign w:val="center"/>
          </w:tcPr>
          <w:p w14:paraId="11B57AF7" w14:textId="45DAD5EF"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Las madres de los grupos que recibieron intervención (sobre Regulación emocional y conductual, tanto para los padres como para el niño; capacitación sobre el uso adecuado de medios electrónicos; la prevención de violencia; el conocimiento de etapas de desarrollo del infante) informaron mejoras en sus prácticas de crianza, y las madres y los demás cuidadores informaron menos problemas de conducta infantil. Estas mejoras positivas se mantuvieron en el seguimiento de 3-4 meses. Durante el período de espera el GC no informó cambios en los resultados de los padres y los niños, sin embargo, después de participar en la intervención, también informaron mejoras en ambos resultados.</w:t>
            </w:r>
          </w:p>
          <w:p w14:paraId="7A3B0635"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En conclusión, reportaron mejoras en sus prácticas de crianza, y las madres y otros cuidadores reportaron menos problemas de conducta infantil</w:t>
            </w:r>
          </w:p>
          <w:p w14:paraId="456A0D19"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r>
      <w:tr w:rsidR="00632E70" w14:paraId="66B048D8" w14:textId="77777777" w:rsidTr="004A74CA">
        <w:trPr>
          <w:trHeight w:val="4518"/>
        </w:trPr>
        <w:tc>
          <w:tcPr>
            <w:tcW w:w="765"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3A6E8240" w14:textId="32654EE1" w:rsidR="004A74CA" w:rsidRDefault="00632E70" w:rsidP="00632E70">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Merz et al. (2015)</w:t>
            </w:r>
          </w:p>
          <w:p w14:paraId="738FCC27" w14:textId="6E97D9C5" w:rsidR="004A74CA" w:rsidRDefault="004A74CA" w:rsidP="00632E70">
            <w:pPr>
              <w:widowControl w:val="0"/>
              <w:spacing w:line="240" w:lineRule="auto"/>
              <w:jc w:val="both"/>
              <w:rPr>
                <w:rFonts w:ascii="Times New Roman" w:eastAsia="Times New Roman" w:hAnsi="Times New Roman" w:cs="Times New Roman"/>
                <w:sz w:val="18"/>
                <w:szCs w:val="18"/>
                <w:highlight w:val="white"/>
              </w:rPr>
            </w:pPr>
          </w:p>
          <w:p w14:paraId="528A4018" w14:textId="1CC9B75B" w:rsidR="004A74CA" w:rsidRDefault="004A74CA" w:rsidP="00632E70">
            <w:pPr>
              <w:widowControl w:val="0"/>
              <w:spacing w:line="240" w:lineRule="auto"/>
              <w:jc w:val="both"/>
              <w:rPr>
                <w:rFonts w:ascii="Times New Roman" w:eastAsia="Times New Roman" w:hAnsi="Times New Roman" w:cs="Times New Roman"/>
                <w:sz w:val="18"/>
                <w:szCs w:val="18"/>
                <w:highlight w:val="white"/>
              </w:rPr>
            </w:pPr>
          </w:p>
          <w:p w14:paraId="018BE159" w14:textId="6E50CB27" w:rsidR="004A74CA" w:rsidRDefault="004A74CA" w:rsidP="00632E70">
            <w:pPr>
              <w:widowControl w:val="0"/>
              <w:spacing w:line="240" w:lineRule="auto"/>
              <w:jc w:val="both"/>
              <w:rPr>
                <w:rFonts w:ascii="Times New Roman" w:eastAsia="Times New Roman" w:hAnsi="Times New Roman" w:cs="Times New Roman"/>
                <w:sz w:val="18"/>
                <w:szCs w:val="18"/>
                <w:highlight w:val="white"/>
              </w:rPr>
            </w:pPr>
          </w:p>
          <w:p w14:paraId="2C8E7D5F" w14:textId="716C8199" w:rsidR="004A74CA" w:rsidRDefault="004A74CA" w:rsidP="00632E70">
            <w:pPr>
              <w:widowControl w:val="0"/>
              <w:spacing w:line="240" w:lineRule="auto"/>
              <w:jc w:val="both"/>
              <w:rPr>
                <w:rFonts w:ascii="Times New Roman" w:eastAsia="Times New Roman" w:hAnsi="Times New Roman" w:cs="Times New Roman"/>
                <w:sz w:val="18"/>
                <w:szCs w:val="18"/>
                <w:highlight w:val="white"/>
              </w:rPr>
            </w:pPr>
          </w:p>
          <w:p w14:paraId="6AB4AD7C" w14:textId="30706542" w:rsidR="004A74CA" w:rsidRDefault="004A74CA" w:rsidP="00632E70">
            <w:pPr>
              <w:widowControl w:val="0"/>
              <w:spacing w:line="240" w:lineRule="auto"/>
              <w:jc w:val="both"/>
              <w:rPr>
                <w:rFonts w:ascii="Times New Roman" w:eastAsia="Times New Roman" w:hAnsi="Times New Roman" w:cs="Times New Roman"/>
                <w:sz w:val="18"/>
                <w:szCs w:val="18"/>
                <w:highlight w:val="white"/>
              </w:rPr>
            </w:pPr>
          </w:p>
          <w:p w14:paraId="62E96E70" w14:textId="303EBA3F" w:rsidR="004A74CA" w:rsidRDefault="004A74CA" w:rsidP="00632E70">
            <w:pPr>
              <w:widowControl w:val="0"/>
              <w:spacing w:line="240" w:lineRule="auto"/>
              <w:jc w:val="both"/>
              <w:rPr>
                <w:rFonts w:ascii="Times New Roman" w:eastAsia="Times New Roman" w:hAnsi="Times New Roman" w:cs="Times New Roman"/>
                <w:sz w:val="18"/>
                <w:szCs w:val="18"/>
                <w:highlight w:val="white"/>
              </w:rPr>
            </w:pPr>
          </w:p>
          <w:p w14:paraId="717BCA84" w14:textId="35151CAB" w:rsidR="004A74CA" w:rsidRDefault="004A74CA" w:rsidP="00632E70">
            <w:pPr>
              <w:widowControl w:val="0"/>
              <w:spacing w:line="240" w:lineRule="auto"/>
              <w:jc w:val="both"/>
              <w:rPr>
                <w:rFonts w:ascii="Times New Roman" w:eastAsia="Times New Roman" w:hAnsi="Times New Roman" w:cs="Times New Roman"/>
                <w:sz w:val="18"/>
                <w:szCs w:val="18"/>
                <w:highlight w:val="white"/>
              </w:rPr>
            </w:pPr>
          </w:p>
          <w:p w14:paraId="05F9A98F" w14:textId="55EA99D5" w:rsidR="004A74CA" w:rsidRDefault="004A74CA" w:rsidP="00632E70">
            <w:pPr>
              <w:widowControl w:val="0"/>
              <w:spacing w:line="240" w:lineRule="auto"/>
              <w:jc w:val="both"/>
              <w:rPr>
                <w:rFonts w:ascii="Times New Roman" w:eastAsia="Times New Roman" w:hAnsi="Times New Roman" w:cs="Times New Roman"/>
                <w:sz w:val="18"/>
                <w:szCs w:val="18"/>
                <w:highlight w:val="white"/>
              </w:rPr>
            </w:pPr>
          </w:p>
          <w:p w14:paraId="241C53C7" w14:textId="6DC6B323" w:rsidR="004A74CA" w:rsidRDefault="004A74CA" w:rsidP="00632E70">
            <w:pPr>
              <w:widowControl w:val="0"/>
              <w:spacing w:line="240" w:lineRule="auto"/>
              <w:jc w:val="both"/>
              <w:rPr>
                <w:rFonts w:ascii="Times New Roman" w:eastAsia="Times New Roman" w:hAnsi="Times New Roman" w:cs="Times New Roman"/>
                <w:sz w:val="18"/>
                <w:szCs w:val="18"/>
                <w:highlight w:val="white"/>
              </w:rPr>
            </w:pPr>
          </w:p>
          <w:p w14:paraId="7AD3283E" w14:textId="11BBCD56" w:rsidR="004A74CA" w:rsidRDefault="004A74CA" w:rsidP="00632E70">
            <w:pPr>
              <w:widowControl w:val="0"/>
              <w:spacing w:line="240" w:lineRule="auto"/>
              <w:jc w:val="both"/>
              <w:rPr>
                <w:rFonts w:ascii="Times New Roman" w:eastAsia="Times New Roman" w:hAnsi="Times New Roman" w:cs="Times New Roman"/>
                <w:sz w:val="18"/>
                <w:szCs w:val="18"/>
                <w:highlight w:val="white"/>
              </w:rPr>
            </w:pPr>
          </w:p>
          <w:p w14:paraId="6CC104A0" w14:textId="43DB6AA8" w:rsidR="004A74CA" w:rsidRDefault="004A74CA" w:rsidP="00632E70">
            <w:pPr>
              <w:widowControl w:val="0"/>
              <w:spacing w:line="240" w:lineRule="auto"/>
              <w:jc w:val="both"/>
              <w:rPr>
                <w:rFonts w:ascii="Times New Roman" w:eastAsia="Times New Roman" w:hAnsi="Times New Roman" w:cs="Times New Roman"/>
                <w:sz w:val="18"/>
                <w:szCs w:val="18"/>
                <w:highlight w:val="white"/>
              </w:rPr>
            </w:pPr>
          </w:p>
          <w:p w14:paraId="539784AC" w14:textId="77777777" w:rsidR="004A74CA" w:rsidRDefault="004A74CA" w:rsidP="00632E70">
            <w:pPr>
              <w:widowControl w:val="0"/>
              <w:spacing w:line="240" w:lineRule="auto"/>
              <w:jc w:val="both"/>
              <w:rPr>
                <w:rFonts w:ascii="Times New Roman" w:eastAsia="Times New Roman" w:hAnsi="Times New Roman" w:cs="Times New Roman"/>
                <w:sz w:val="18"/>
                <w:szCs w:val="18"/>
                <w:highlight w:val="white"/>
              </w:rPr>
            </w:pPr>
          </w:p>
          <w:p w14:paraId="3C901975" w14:textId="77777777" w:rsidR="004A74CA" w:rsidRDefault="004A74CA" w:rsidP="00632E70">
            <w:pPr>
              <w:widowControl w:val="0"/>
              <w:spacing w:line="240" w:lineRule="auto"/>
              <w:jc w:val="both"/>
              <w:rPr>
                <w:rFonts w:ascii="Times New Roman" w:eastAsia="Times New Roman" w:hAnsi="Times New Roman" w:cs="Times New Roman"/>
                <w:sz w:val="18"/>
                <w:szCs w:val="18"/>
                <w:highlight w:val="white"/>
              </w:rPr>
            </w:pPr>
          </w:p>
          <w:p w14:paraId="6302DF26"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0037B264"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73C343EC"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511AB46"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31E46BEE"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30D5896"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20C4523"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3BC536F7"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17DA871C"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Estados Unidos</w:t>
            </w:r>
          </w:p>
          <w:p w14:paraId="357E0DCC"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3FE40FA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2B39F4AE"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696C7DB7" w14:textId="0DE5DFD3" w:rsidR="00632E70" w:rsidRDefault="00632E70" w:rsidP="00632E70">
            <w:pPr>
              <w:widowControl w:val="0"/>
              <w:spacing w:line="240" w:lineRule="auto"/>
              <w:jc w:val="both"/>
              <w:rPr>
                <w:rFonts w:ascii="Times New Roman" w:eastAsia="Times New Roman" w:hAnsi="Times New Roman" w:cs="Times New Roman"/>
                <w:sz w:val="18"/>
                <w:szCs w:val="18"/>
              </w:rPr>
            </w:pPr>
          </w:p>
          <w:p w14:paraId="46C86457" w14:textId="10BE2A69" w:rsidR="004A74CA" w:rsidRDefault="004A74CA" w:rsidP="00632E70">
            <w:pPr>
              <w:widowControl w:val="0"/>
              <w:spacing w:line="240" w:lineRule="auto"/>
              <w:jc w:val="both"/>
              <w:rPr>
                <w:rFonts w:ascii="Times New Roman" w:eastAsia="Times New Roman" w:hAnsi="Times New Roman" w:cs="Times New Roman"/>
                <w:sz w:val="18"/>
                <w:szCs w:val="18"/>
              </w:rPr>
            </w:pPr>
          </w:p>
          <w:p w14:paraId="6A6DB896" w14:textId="0E4F4669" w:rsidR="004A74CA" w:rsidRDefault="004A74CA" w:rsidP="00632E70">
            <w:pPr>
              <w:widowControl w:val="0"/>
              <w:spacing w:line="240" w:lineRule="auto"/>
              <w:jc w:val="both"/>
              <w:rPr>
                <w:rFonts w:ascii="Times New Roman" w:eastAsia="Times New Roman" w:hAnsi="Times New Roman" w:cs="Times New Roman"/>
                <w:sz w:val="18"/>
                <w:szCs w:val="18"/>
              </w:rPr>
            </w:pPr>
          </w:p>
          <w:p w14:paraId="124CDD8C" w14:textId="29DC0E91" w:rsidR="004A74CA" w:rsidRDefault="004A74CA" w:rsidP="00632E70">
            <w:pPr>
              <w:widowControl w:val="0"/>
              <w:spacing w:line="240" w:lineRule="auto"/>
              <w:jc w:val="both"/>
              <w:rPr>
                <w:rFonts w:ascii="Times New Roman" w:eastAsia="Times New Roman" w:hAnsi="Times New Roman" w:cs="Times New Roman"/>
                <w:sz w:val="18"/>
                <w:szCs w:val="18"/>
              </w:rPr>
            </w:pPr>
          </w:p>
          <w:p w14:paraId="7A2787D2" w14:textId="59927780" w:rsidR="004A74CA" w:rsidRDefault="004A74CA" w:rsidP="00632E70">
            <w:pPr>
              <w:widowControl w:val="0"/>
              <w:spacing w:line="240" w:lineRule="auto"/>
              <w:jc w:val="both"/>
              <w:rPr>
                <w:rFonts w:ascii="Times New Roman" w:eastAsia="Times New Roman" w:hAnsi="Times New Roman" w:cs="Times New Roman"/>
                <w:sz w:val="18"/>
                <w:szCs w:val="18"/>
              </w:rPr>
            </w:pPr>
          </w:p>
          <w:p w14:paraId="62FF5F36" w14:textId="79F4822A" w:rsidR="004A74CA" w:rsidRDefault="004A74CA" w:rsidP="00632E70">
            <w:pPr>
              <w:widowControl w:val="0"/>
              <w:spacing w:line="240" w:lineRule="auto"/>
              <w:jc w:val="both"/>
              <w:rPr>
                <w:rFonts w:ascii="Times New Roman" w:eastAsia="Times New Roman" w:hAnsi="Times New Roman" w:cs="Times New Roman"/>
                <w:sz w:val="18"/>
                <w:szCs w:val="18"/>
              </w:rPr>
            </w:pPr>
          </w:p>
          <w:p w14:paraId="34328683" w14:textId="115F0FCE" w:rsidR="004A74CA" w:rsidRDefault="004A74CA" w:rsidP="00632E70">
            <w:pPr>
              <w:widowControl w:val="0"/>
              <w:spacing w:line="240" w:lineRule="auto"/>
              <w:jc w:val="both"/>
              <w:rPr>
                <w:rFonts w:ascii="Times New Roman" w:eastAsia="Times New Roman" w:hAnsi="Times New Roman" w:cs="Times New Roman"/>
                <w:sz w:val="18"/>
                <w:szCs w:val="18"/>
              </w:rPr>
            </w:pPr>
          </w:p>
          <w:p w14:paraId="06EE1EDE" w14:textId="7822D3A2" w:rsidR="004A74CA" w:rsidRDefault="004A74CA" w:rsidP="00632E70">
            <w:pPr>
              <w:widowControl w:val="0"/>
              <w:spacing w:line="240" w:lineRule="auto"/>
              <w:jc w:val="both"/>
              <w:rPr>
                <w:rFonts w:ascii="Times New Roman" w:eastAsia="Times New Roman" w:hAnsi="Times New Roman" w:cs="Times New Roman"/>
                <w:sz w:val="18"/>
                <w:szCs w:val="18"/>
              </w:rPr>
            </w:pPr>
          </w:p>
          <w:p w14:paraId="6B1DD566" w14:textId="7290AB74" w:rsidR="004A74CA" w:rsidRDefault="004A74CA" w:rsidP="00632E70">
            <w:pPr>
              <w:widowControl w:val="0"/>
              <w:spacing w:line="240" w:lineRule="auto"/>
              <w:jc w:val="both"/>
              <w:rPr>
                <w:rFonts w:ascii="Times New Roman" w:eastAsia="Times New Roman" w:hAnsi="Times New Roman" w:cs="Times New Roman"/>
                <w:sz w:val="18"/>
                <w:szCs w:val="18"/>
              </w:rPr>
            </w:pPr>
          </w:p>
          <w:p w14:paraId="330E75A8" w14:textId="4CC472E4" w:rsidR="004A74CA" w:rsidRDefault="004A74CA" w:rsidP="00632E70">
            <w:pPr>
              <w:widowControl w:val="0"/>
              <w:spacing w:line="240" w:lineRule="auto"/>
              <w:jc w:val="both"/>
              <w:rPr>
                <w:rFonts w:ascii="Times New Roman" w:eastAsia="Times New Roman" w:hAnsi="Times New Roman" w:cs="Times New Roman"/>
                <w:sz w:val="18"/>
                <w:szCs w:val="18"/>
              </w:rPr>
            </w:pPr>
          </w:p>
          <w:p w14:paraId="27786BE6" w14:textId="51D00C94" w:rsidR="004A74CA" w:rsidRDefault="004A74CA" w:rsidP="00632E70">
            <w:pPr>
              <w:widowControl w:val="0"/>
              <w:spacing w:line="240" w:lineRule="auto"/>
              <w:jc w:val="both"/>
              <w:rPr>
                <w:rFonts w:ascii="Times New Roman" w:eastAsia="Times New Roman" w:hAnsi="Times New Roman" w:cs="Times New Roman"/>
                <w:sz w:val="18"/>
                <w:szCs w:val="18"/>
              </w:rPr>
            </w:pPr>
          </w:p>
          <w:p w14:paraId="357F622F" w14:textId="77777777" w:rsidR="004A74CA" w:rsidRDefault="004A74CA" w:rsidP="00632E70">
            <w:pPr>
              <w:widowControl w:val="0"/>
              <w:spacing w:line="240" w:lineRule="auto"/>
              <w:jc w:val="both"/>
              <w:rPr>
                <w:rFonts w:ascii="Times New Roman" w:eastAsia="Times New Roman" w:hAnsi="Times New Roman" w:cs="Times New Roman"/>
                <w:sz w:val="18"/>
                <w:szCs w:val="18"/>
              </w:rPr>
            </w:pPr>
          </w:p>
          <w:p w14:paraId="021FD2C4"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19E5514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0D6C648C"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1259FF1E"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219CD47A"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1890171A"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6AD2FE8F"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885"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3B7CA40B"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Longitudinal</w:t>
            </w:r>
          </w:p>
          <w:p w14:paraId="37AE09A5"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2AB4DC01"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768DCC4" w14:textId="2D766D59" w:rsidR="00632E70" w:rsidRDefault="00632E70" w:rsidP="00632E70">
            <w:pPr>
              <w:widowControl w:val="0"/>
              <w:spacing w:line="240" w:lineRule="auto"/>
              <w:jc w:val="both"/>
              <w:rPr>
                <w:rFonts w:ascii="Times New Roman" w:eastAsia="Times New Roman" w:hAnsi="Times New Roman" w:cs="Times New Roman"/>
                <w:sz w:val="18"/>
                <w:szCs w:val="18"/>
              </w:rPr>
            </w:pPr>
          </w:p>
          <w:p w14:paraId="334DBE4F" w14:textId="488AA169" w:rsidR="004A74CA" w:rsidRDefault="004A74CA" w:rsidP="00632E70">
            <w:pPr>
              <w:widowControl w:val="0"/>
              <w:spacing w:line="240" w:lineRule="auto"/>
              <w:jc w:val="both"/>
              <w:rPr>
                <w:rFonts w:ascii="Times New Roman" w:eastAsia="Times New Roman" w:hAnsi="Times New Roman" w:cs="Times New Roman"/>
                <w:sz w:val="18"/>
                <w:szCs w:val="18"/>
              </w:rPr>
            </w:pPr>
          </w:p>
          <w:p w14:paraId="095F0247" w14:textId="1CE71C10" w:rsidR="004A74CA" w:rsidRDefault="004A74CA" w:rsidP="00632E70">
            <w:pPr>
              <w:widowControl w:val="0"/>
              <w:spacing w:line="240" w:lineRule="auto"/>
              <w:jc w:val="both"/>
              <w:rPr>
                <w:rFonts w:ascii="Times New Roman" w:eastAsia="Times New Roman" w:hAnsi="Times New Roman" w:cs="Times New Roman"/>
                <w:sz w:val="18"/>
                <w:szCs w:val="18"/>
              </w:rPr>
            </w:pPr>
          </w:p>
          <w:p w14:paraId="692C431D" w14:textId="62179D4E" w:rsidR="004A74CA" w:rsidRDefault="004A74CA" w:rsidP="00632E70">
            <w:pPr>
              <w:widowControl w:val="0"/>
              <w:spacing w:line="240" w:lineRule="auto"/>
              <w:jc w:val="both"/>
              <w:rPr>
                <w:rFonts w:ascii="Times New Roman" w:eastAsia="Times New Roman" w:hAnsi="Times New Roman" w:cs="Times New Roman"/>
                <w:sz w:val="18"/>
                <w:szCs w:val="18"/>
              </w:rPr>
            </w:pPr>
          </w:p>
          <w:p w14:paraId="3EFA9726" w14:textId="2E85502B" w:rsidR="004A74CA" w:rsidRDefault="004A74CA" w:rsidP="00632E70">
            <w:pPr>
              <w:widowControl w:val="0"/>
              <w:spacing w:line="240" w:lineRule="auto"/>
              <w:jc w:val="both"/>
              <w:rPr>
                <w:rFonts w:ascii="Times New Roman" w:eastAsia="Times New Roman" w:hAnsi="Times New Roman" w:cs="Times New Roman"/>
                <w:sz w:val="18"/>
                <w:szCs w:val="18"/>
              </w:rPr>
            </w:pPr>
          </w:p>
          <w:p w14:paraId="4B614069" w14:textId="6CF0DE39" w:rsidR="004A74CA" w:rsidRDefault="004A74CA" w:rsidP="00632E70">
            <w:pPr>
              <w:widowControl w:val="0"/>
              <w:spacing w:line="240" w:lineRule="auto"/>
              <w:jc w:val="both"/>
              <w:rPr>
                <w:rFonts w:ascii="Times New Roman" w:eastAsia="Times New Roman" w:hAnsi="Times New Roman" w:cs="Times New Roman"/>
                <w:sz w:val="18"/>
                <w:szCs w:val="18"/>
              </w:rPr>
            </w:pPr>
          </w:p>
          <w:p w14:paraId="6F8A27FE" w14:textId="222D1BB5" w:rsidR="004A74CA" w:rsidRDefault="004A74CA" w:rsidP="00632E70">
            <w:pPr>
              <w:widowControl w:val="0"/>
              <w:spacing w:line="240" w:lineRule="auto"/>
              <w:jc w:val="both"/>
              <w:rPr>
                <w:rFonts w:ascii="Times New Roman" w:eastAsia="Times New Roman" w:hAnsi="Times New Roman" w:cs="Times New Roman"/>
                <w:sz w:val="18"/>
                <w:szCs w:val="18"/>
              </w:rPr>
            </w:pPr>
          </w:p>
          <w:p w14:paraId="378CBFE7" w14:textId="2DAACFE5" w:rsidR="004A74CA" w:rsidRDefault="004A74CA" w:rsidP="00632E70">
            <w:pPr>
              <w:widowControl w:val="0"/>
              <w:spacing w:line="240" w:lineRule="auto"/>
              <w:jc w:val="both"/>
              <w:rPr>
                <w:rFonts w:ascii="Times New Roman" w:eastAsia="Times New Roman" w:hAnsi="Times New Roman" w:cs="Times New Roman"/>
                <w:sz w:val="18"/>
                <w:szCs w:val="18"/>
              </w:rPr>
            </w:pPr>
          </w:p>
          <w:p w14:paraId="0CF648E7" w14:textId="5F578F0C" w:rsidR="004A74CA" w:rsidRDefault="004A74CA" w:rsidP="00632E70">
            <w:pPr>
              <w:widowControl w:val="0"/>
              <w:spacing w:line="240" w:lineRule="auto"/>
              <w:jc w:val="both"/>
              <w:rPr>
                <w:rFonts w:ascii="Times New Roman" w:eastAsia="Times New Roman" w:hAnsi="Times New Roman" w:cs="Times New Roman"/>
                <w:sz w:val="18"/>
                <w:szCs w:val="18"/>
              </w:rPr>
            </w:pPr>
          </w:p>
          <w:p w14:paraId="3D17A3FD" w14:textId="4EFAF893" w:rsidR="004A74CA" w:rsidRDefault="004A74CA" w:rsidP="00632E70">
            <w:pPr>
              <w:widowControl w:val="0"/>
              <w:spacing w:line="240" w:lineRule="auto"/>
              <w:jc w:val="both"/>
              <w:rPr>
                <w:rFonts w:ascii="Times New Roman" w:eastAsia="Times New Roman" w:hAnsi="Times New Roman" w:cs="Times New Roman"/>
                <w:sz w:val="18"/>
                <w:szCs w:val="18"/>
              </w:rPr>
            </w:pPr>
          </w:p>
          <w:p w14:paraId="0D1F0D2D" w14:textId="7B492ECB" w:rsidR="004A74CA" w:rsidRDefault="004A74CA" w:rsidP="00632E70">
            <w:pPr>
              <w:widowControl w:val="0"/>
              <w:spacing w:line="240" w:lineRule="auto"/>
              <w:jc w:val="both"/>
              <w:rPr>
                <w:rFonts w:ascii="Times New Roman" w:eastAsia="Times New Roman" w:hAnsi="Times New Roman" w:cs="Times New Roman"/>
                <w:sz w:val="18"/>
                <w:szCs w:val="18"/>
              </w:rPr>
            </w:pPr>
          </w:p>
          <w:p w14:paraId="41950B78" w14:textId="77777777" w:rsidR="004A74CA" w:rsidRDefault="004A74CA" w:rsidP="00632E70">
            <w:pPr>
              <w:widowControl w:val="0"/>
              <w:spacing w:line="240" w:lineRule="auto"/>
              <w:jc w:val="both"/>
              <w:rPr>
                <w:rFonts w:ascii="Times New Roman" w:eastAsia="Times New Roman" w:hAnsi="Times New Roman" w:cs="Times New Roman"/>
                <w:sz w:val="18"/>
                <w:szCs w:val="18"/>
              </w:rPr>
            </w:pPr>
          </w:p>
          <w:p w14:paraId="0CEA3335"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0FBB303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1B35EED9"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F18C322"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402FA6A"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314DB982"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0DD27397"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5DA926A5"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1950"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3D3C6A06" w14:textId="622A3DBD"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Padres, madres y niños de 2 a 4 años (edad media = 3,21 años, N = 284), junto con otros cuidadores primarios.</w:t>
            </w:r>
          </w:p>
          <w:p w14:paraId="098F5F52" w14:textId="5C48703B" w:rsidR="004A74CA" w:rsidRDefault="004A74CA" w:rsidP="00632E70">
            <w:pPr>
              <w:widowControl w:val="0"/>
              <w:spacing w:line="240" w:lineRule="auto"/>
              <w:jc w:val="both"/>
              <w:rPr>
                <w:rFonts w:ascii="Times New Roman" w:eastAsia="Times New Roman" w:hAnsi="Times New Roman" w:cs="Times New Roman"/>
                <w:sz w:val="18"/>
                <w:szCs w:val="18"/>
              </w:rPr>
            </w:pPr>
          </w:p>
          <w:p w14:paraId="62065E0D" w14:textId="2952F1AA" w:rsidR="004A74CA" w:rsidRDefault="004A74CA" w:rsidP="00632E70">
            <w:pPr>
              <w:widowControl w:val="0"/>
              <w:spacing w:line="240" w:lineRule="auto"/>
              <w:jc w:val="both"/>
              <w:rPr>
                <w:rFonts w:ascii="Times New Roman" w:eastAsia="Times New Roman" w:hAnsi="Times New Roman" w:cs="Times New Roman"/>
                <w:sz w:val="18"/>
                <w:szCs w:val="18"/>
              </w:rPr>
            </w:pPr>
          </w:p>
          <w:p w14:paraId="6E0DD189" w14:textId="232C5940" w:rsidR="004A74CA" w:rsidRDefault="004A74CA" w:rsidP="00632E70">
            <w:pPr>
              <w:widowControl w:val="0"/>
              <w:spacing w:line="240" w:lineRule="auto"/>
              <w:jc w:val="both"/>
              <w:rPr>
                <w:rFonts w:ascii="Times New Roman" w:eastAsia="Times New Roman" w:hAnsi="Times New Roman" w:cs="Times New Roman"/>
                <w:sz w:val="18"/>
                <w:szCs w:val="18"/>
              </w:rPr>
            </w:pPr>
          </w:p>
          <w:p w14:paraId="7768B60D" w14:textId="071D0DB5" w:rsidR="004A74CA" w:rsidRDefault="004A74CA" w:rsidP="00632E70">
            <w:pPr>
              <w:widowControl w:val="0"/>
              <w:spacing w:line="240" w:lineRule="auto"/>
              <w:jc w:val="both"/>
              <w:rPr>
                <w:rFonts w:ascii="Times New Roman" w:eastAsia="Times New Roman" w:hAnsi="Times New Roman" w:cs="Times New Roman"/>
                <w:sz w:val="18"/>
                <w:szCs w:val="18"/>
              </w:rPr>
            </w:pPr>
          </w:p>
          <w:p w14:paraId="00A38B56" w14:textId="1D2506A9" w:rsidR="004A74CA" w:rsidRDefault="004A74CA" w:rsidP="00632E70">
            <w:pPr>
              <w:widowControl w:val="0"/>
              <w:spacing w:line="240" w:lineRule="auto"/>
              <w:jc w:val="both"/>
              <w:rPr>
                <w:rFonts w:ascii="Times New Roman" w:eastAsia="Times New Roman" w:hAnsi="Times New Roman" w:cs="Times New Roman"/>
                <w:sz w:val="18"/>
                <w:szCs w:val="18"/>
              </w:rPr>
            </w:pPr>
          </w:p>
          <w:p w14:paraId="307D3F83" w14:textId="4FFA59D2" w:rsidR="004A74CA" w:rsidRDefault="004A74CA" w:rsidP="00632E70">
            <w:pPr>
              <w:widowControl w:val="0"/>
              <w:spacing w:line="240" w:lineRule="auto"/>
              <w:jc w:val="both"/>
              <w:rPr>
                <w:rFonts w:ascii="Times New Roman" w:eastAsia="Times New Roman" w:hAnsi="Times New Roman" w:cs="Times New Roman"/>
                <w:sz w:val="18"/>
                <w:szCs w:val="18"/>
              </w:rPr>
            </w:pPr>
          </w:p>
          <w:p w14:paraId="5254AB96" w14:textId="15477701" w:rsidR="004A74CA" w:rsidRDefault="004A74CA" w:rsidP="00632E70">
            <w:pPr>
              <w:widowControl w:val="0"/>
              <w:spacing w:line="240" w:lineRule="auto"/>
              <w:jc w:val="both"/>
              <w:rPr>
                <w:rFonts w:ascii="Times New Roman" w:eastAsia="Times New Roman" w:hAnsi="Times New Roman" w:cs="Times New Roman"/>
                <w:sz w:val="18"/>
                <w:szCs w:val="18"/>
              </w:rPr>
            </w:pPr>
          </w:p>
          <w:p w14:paraId="71AD2F36" w14:textId="1BF92042" w:rsidR="004A74CA" w:rsidRDefault="004A74CA" w:rsidP="00632E70">
            <w:pPr>
              <w:widowControl w:val="0"/>
              <w:spacing w:line="240" w:lineRule="auto"/>
              <w:jc w:val="both"/>
              <w:rPr>
                <w:rFonts w:ascii="Times New Roman" w:eastAsia="Times New Roman" w:hAnsi="Times New Roman" w:cs="Times New Roman"/>
                <w:sz w:val="18"/>
                <w:szCs w:val="18"/>
              </w:rPr>
            </w:pPr>
          </w:p>
          <w:p w14:paraId="3F573E59" w14:textId="10FFA2EB" w:rsidR="004A74CA" w:rsidRDefault="004A74CA" w:rsidP="00632E70">
            <w:pPr>
              <w:widowControl w:val="0"/>
              <w:spacing w:line="240" w:lineRule="auto"/>
              <w:jc w:val="both"/>
              <w:rPr>
                <w:rFonts w:ascii="Times New Roman" w:eastAsia="Times New Roman" w:hAnsi="Times New Roman" w:cs="Times New Roman"/>
                <w:sz w:val="18"/>
                <w:szCs w:val="18"/>
              </w:rPr>
            </w:pPr>
          </w:p>
          <w:p w14:paraId="3A19C8E5" w14:textId="0A3CC386" w:rsidR="004A74CA" w:rsidRDefault="004A74CA" w:rsidP="00632E70">
            <w:pPr>
              <w:widowControl w:val="0"/>
              <w:spacing w:line="240" w:lineRule="auto"/>
              <w:jc w:val="both"/>
              <w:rPr>
                <w:rFonts w:ascii="Times New Roman" w:eastAsia="Times New Roman" w:hAnsi="Times New Roman" w:cs="Times New Roman"/>
                <w:sz w:val="18"/>
                <w:szCs w:val="18"/>
              </w:rPr>
            </w:pPr>
          </w:p>
          <w:p w14:paraId="5825A659" w14:textId="77777777" w:rsidR="004A74CA" w:rsidRDefault="004A74CA" w:rsidP="00632E70">
            <w:pPr>
              <w:widowControl w:val="0"/>
              <w:spacing w:line="240" w:lineRule="auto"/>
              <w:jc w:val="both"/>
              <w:rPr>
                <w:rFonts w:ascii="Times New Roman" w:eastAsia="Times New Roman" w:hAnsi="Times New Roman" w:cs="Times New Roman"/>
                <w:sz w:val="18"/>
                <w:szCs w:val="18"/>
              </w:rPr>
            </w:pPr>
          </w:p>
          <w:p w14:paraId="51BC391A"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3CE77AE1"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1761DAD0"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20142592"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3FF21ADF"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45FDA5C4"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2ECD385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11F7C0F8"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2460"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68B2AFA0"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Prueba comportamental de juego libre para evaluar la aceptación, la calidad de los padres y la capacidad de respuesta/ flexibilidad.</w:t>
            </w:r>
          </w:p>
          <w:p w14:paraId="2A087C8C"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229EBE29"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Para el conocimiento de emociones de los niños, se utilizaron pruebas psicométricas en donde el infante debía identificar emociones en un conjunto de imágenes de niños/as.</w:t>
            </w:r>
          </w:p>
          <w:p w14:paraId="7B303988"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43575F1C" w14:textId="77777777" w:rsidR="004A74CA" w:rsidRDefault="004A74CA" w:rsidP="00632E70">
            <w:pPr>
              <w:widowControl w:val="0"/>
              <w:spacing w:line="240" w:lineRule="auto"/>
              <w:jc w:val="both"/>
              <w:rPr>
                <w:rFonts w:ascii="Times New Roman" w:eastAsia="Times New Roman" w:hAnsi="Times New Roman" w:cs="Times New Roman"/>
                <w:sz w:val="18"/>
                <w:szCs w:val="18"/>
              </w:rPr>
            </w:pPr>
          </w:p>
          <w:p w14:paraId="36D4F984" w14:textId="77777777" w:rsidR="004A74CA" w:rsidRDefault="004A74CA" w:rsidP="00632E70">
            <w:pPr>
              <w:widowControl w:val="0"/>
              <w:spacing w:line="240" w:lineRule="auto"/>
              <w:jc w:val="both"/>
              <w:rPr>
                <w:rFonts w:ascii="Times New Roman" w:eastAsia="Times New Roman" w:hAnsi="Times New Roman" w:cs="Times New Roman"/>
                <w:sz w:val="18"/>
                <w:szCs w:val="18"/>
              </w:rPr>
            </w:pPr>
          </w:p>
          <w:p w14:paraId="5E1D99BC" w14:textId="77777777" w:rsidR="004A74CA" w:rsidRDefault="004A74CA" w:rsidP="00632E70">
            <w:pPr>
              <w:widowControl w:val="0"/>
              <w:spacing w:line="240" w:lineRule="auto"/>
              <w:jc w:val="both"/>
              <w:rPr>
                <w:rFonts w:ascii="Times New Roman" w:eastAsia="Times New Roman" w:hAnsi="Times New Roman" w:cs="Times New Roman"/>
                <w:sz w:val="18"/>
                <w:szCs w:val="18"/>
              </w:rPr>
            </w:pPr>
          </w:p>
          <w:p w14:paraId="79765833" w14:textId="6B2A2981" w:rsidR="004A74CA" w:rsidRDefault="004A74CA" w:rsidP="00632E70">
            <w:pPr>
              <w:widowControl w:val="0"/>
              <w:spacing w:line="240" w:lineRule="auto"/>
              <w:jc w:val="both"/>
              <w:rPr>
                <w:rFonts w:ascii="Times New Roman" w:eastAsia="Times New Roman" w:hAnsi="Times New Roman" w:cs="Times New Roman"/>
                <w:sz w:val="18"/>
                <w:szCs w:val="18"/>
              </w:rPr>
            </w:pPr>
          </w:p>
          <w:p w14:paraId="4B873678" w14:textId="1D417622" w:rsidR="004A74CA" w:rsidRDefault="004A74CA" w:rsidP="00632E70">
            <w:pPr>
              <w:widowControl w:val="0"/>
              <w:spacing w:line="240" w:lineRule="auto"/>
              <w:jc w:val="both"/>
              <w:rPr>
                <w:rFonts w:ascii="Times New Roman" w:eastAsia="Times New Roman" w:hAnsi="Times New Roman" w:cs="Times New Roman"/>
                <w:sz w:val="18"/>
                <w:szCs w:val="18"/>
              </w:rPr>
            </w:pPr>
          </w:p>
          <w:p w14:paraId="735DB656" w14:textId="6D290616" w:rsidR="004A74CA" w:rsidRDefault="004A74CA" w:rsidP="00632E70">
            <w:pPr>
              <w:widowControl w:val="0"/>
              <w:spacing w:line="240" w:lineRule="auto"/>
              <w:jc w:val="both"/>
              <w:rPr>
                <w:rFonts w:ascii="Times New Roman" w:eastAsia="Times New Roman" w:hAnsi="Times New Roman" w:cs="Times New Roman"/>
                <w:sz w:val="18"/>
                <w:szCs w:val="18"/>
              </w:rPr>
            </w:pPr>
          </w:p>
          <w:p w14:paraId="59DB7C24" w14:textId="54365E8C" w:rsidR="004A74CA" w:rsidRDefault="004A74CA" w:rsidP="00632E70">
            <w:pPr>
              <w:widowControl w:val="0"/>
              <w:spacing w:line="240" w:lineRule="auto"/>
              <w:jc w:val="both"/>
              <w:rPr>
                <w:rFonts w:ascii="Times New Roman" w:eastAsia="Times New Roman" w:hAnsi="Times New Roman" w:cs="Times New Roman"/>
                <w:sz w:val="18"/>
                <w:szCs w:val="18"/>
              </w:rPr>
            </w:pPr>
          </w:p>
          <w:p w14:paraId="44D60929" w14:textId="77777777" w:rsidR="004A74CA" w:rsidRDefault="004A74CA" w:rsidP="00632E70">
            <w:pPr>
              <w:widowControl w:val="0"/>
              <w:spacing w:line="240" w:lineRule="auto"/>
              <w:jc w:val="both"/>
              <w:rPr>
                <w:rFonts w:ascii="Times New Roman" w:eastAsia="Times New Roman" w:hAnsi="Times New Roman" w:cs="Times New Roman"/>
                <w:sz w:val="18"/>
                <w:szCs w:val="18"/>
              </w:rPr>
            </w:pPr>
          </w:p>
          <w:p w14:paraId="63AA88B8" w14:textId="77777777" w:rsidR="004A74CA" w:rsidRDefault="004A74CA" w:rsidP="00632E70">
            <w:pPr>
              <w:widowControl w:val="0"/>
              <w:spacing w:line="240" w:lineRule="auto"/>
              <w:jc w:val="both"/>
              <w:rPr>
                <w:rFonts w:ascii="Times New Roman" w:eastAsia="Times New Roman" w:hAnsi="Times New Roman" w:cs="Times New Roman"/>
                <w:sz w:val="18"/>
                <w:szCs w:val="18"/>
              </w:rPr>
            </w:pPr>
          </w:p>
          <w:p w14:paraId="3EF1E052" w14:textId="4C22873A" w:rsidR="004A74CA" w:rsidRDefault="004A74CA" w:rsidP="00632E70">
            <w:pPr>
              <w:widowControl w:val="0"/>
              <w:spacing w:line="240" w:lineRule="auto"/>
              <w:jc w:val="both"/>
              <w:rPr>
                <w:rFonts w:ascii="Times New Roman" w:eastAsia="Times New Roman" w:hAnsi="Times New Roman" w:cs="Times New Roman"/>
                <w:sz w:val="18"/>
                <w:szCs w:val="18"/>
              </w:rPr>
            </w:pPr>
          </w:p>
        </w:tc>
        <w:tc>
          <w:tcPr>
            <w:tcW w:w="4390"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603770D2" w14:textId="376B86CA"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La capacidad de respuesta de los padres predijo significativa y positivamente el conocimiento de las emociones 1 año después. </w:t>
            </w:r>
          </w:p>
          <w:p w14:paraId="331EC0C9" w14:textId="3DD6AAD9" w:rsidR="004A74CA" w:rsidRDefault="004A74CA" w:rsidP="00632E70">
            <w:pPr>
              <w:widowControl w:val="0"/>
              <w:spacing w:line="240" w:lineRule="auto"/>
              <w:jc w:val="both"/>
              <w:rPr>
                <w:rFonts w:ascii="Times New Roman" w:eastAsia="Times New Roman" w:hAnsi="Times New Roman" w:cs="Times New Roman"/>
                <w:sz w:val="18"/>
                <w:szCs w:val="18"/>
              </w:rPr>
            </w:pPr>
          </w:p>
          <w:p w14:paraId="6F6519C6" w14:textId="149AC40F" w:rsidR="004A74CA" w:rsidRDefault="004A74CA" w:rsidP="00632E70">
            <w:pPr>
              <w:widowControl w:val="0"/>
              <w:spacing w:line="240" w:lineRule="auto"/>
              <w:jc w:val="both"/>
              <w:rPr>
                <w:rFonts w:ascii="Times New Roman" w:eastAsia="Times New Roman" w:hAnsi="Times New Roman" w:cs="Times New Roman"/>
                <w:sz w:val="18"/>
                <w:szCs w:val="18"/>
              </w:rPr>
            </w:pPr>
          </w:p>
          <w:p w14:paraId="10602222" w14:textId="530A2C0C" w:rsidR="004A74CA" w:rsidRDefault="004A74CA" w:rsidP="00632E70">
            <w:pPr>
              <w:widowControl w:val="0"/>
              <w:spacing w:line="240" w:lineRule="auto"/>
              <w:jc w:val="both"/>
              <w:rPr>
                <w:rFonts w:ascii="Times New Roman" w:eastAsia="Times New Roman" w:hAnsi="Times New Roman" w:cs="Times New Roman"/>
                <w:sz w:val="18"/>
                <w:szCs w:val="18"/>
              </w:rPr>
            </w:pPr>
          </w:p>
          <w:p w14:paraId="48489CF4" w14:textId="24BA1941" w:rsidR="004A74CA" w:rsidRDefault="004A74CA" w:rsidP="00632E70">
            <w:pPr>
              <w:widowControl w:val="0"/>
              <w:spacing w:line="240" w:lineRule="auto"/>
              <w:jc w:val="both"/>
              <w:rPr>
                <w:rFonts w:ascii="Times New Roman" w:eastAsia="Times New Roman" w:hAnsi="Times New Roman" w:cs="Times New Roman"/>
                <w:sz w:val="18"/>
                <w:szCs w:val="18"/>
              </w:rPr>
            </w:pPr>
          </w:p>
          <w:p w14:paraId="12679993" w14:textId="2B7B5067" w:rsidR="004A74CA" w:rsidRDefault="004A74CA" w:rsidP="00632E70">
            <w:pPr>
              <w:widowControl w:val="0"/>
              <w:spacing w:line="240" w:lineRule="auto"/>
              <w:jc w:val="both"/>
              <w:rPr>
                <w:rFonts w:ascii="Times New Roman" w:eastAsia="Times New Roman" w:hAnsi="Times New Roman" w:cs="Times New Roman"/>
                <w:sz w:val="18"/>
                <w:szCs w:val="18"/>
              </w:rPr>
            </w:pPr>
          </w:p>
          <w:p w14:paraId="34C85B81" w14:textId="056B46C6" w:rsidR="004A74CA" w:rsidRDefault="004A74CA" w:rsidP="00632E70">
            <w:pPr>
              <w:widowControl w:val="0"/>
              <w:spacing w:line="240" w:lineRule="auto"/>
              <w:jc w:val="both"/>
              <w:rPr>
                <w:rFonts w:ascii="Times New Roman" w:eastAsia="Times New Roman" w:hAnsi="Times New Roman" w:cs="Times New Roman"/>
                <w:sz w:val="18"/>
                <w:szCs w:val="18"/>
              </w:rPr>
            </w:pPr>
          </w:p>
          <w:p w14:paraId="7F86C469" w14:textId="7029EFF8" w:rsidR="004A74CA" w:rsidRDefault="004A74CA" w:rsidP="00632E70">
            <w:pPr>
              <w:widowControl w:val="0"/>
              <w:spacing w:line="240" w:lineRule="auto"/>
              <w:jc w:val="both"/>
              <w:rPr>
                <w:rFonts w:ascii="Times New Roman" w:eastAsia="Times New Roman" w:hAnsi="Times New Roman" w:cs="Times New Roman"/>
                <w:sz w:val="18"/>
                <w:szCs w:val="18"/>
              </w:rPr>
            </w:pPr>
          </w:p>
          <w:p w14:paraId="13E7F8CE" w14:textId="4540A61E" w:rsidR="004A74CA" w:rsidRDefault="004A74CA" w:rsidP="00632E70">
            <w:pPr>
              <w:widowControl w:val="0"/>
              <w:spacing w:line="240" w:lineRule="auto"/>
              <w:jc w:val="both"/>
              <w:rPr>
                <w:rFonts w:ascii="Times New Roman" w:eastAsia="Times New Roman" w:hAnsi="Times New Roman" w:cs="Times New Roman"/>
                <w:sz w:val="18"/>
                <w:szCs w:val="18"/>
              </w:rPr>
            </w:pPr>
          </w:p>
          <w:p w14:paraId="5C3197FA" w14:textId="75A02BCE" w:rsidR="004A74CA" w:rsidRDefault="004A74CA" w:rsidP="00632E70">
            <w:pPr>
              <w:widowControl w:val="0"/>
              <w:spacing w:line="240" w:lineRule="auto"/>
              <w:jc w:val="both"/>
              <w:rPr>
                <w:rFonts w:ascii="Times New Roman" w:eastAsia="Times New Roman" w:hAnsi="Times New Roman" w:cs="Times New Roman"/>
                <w:sz w:val="18"/>
                <w:szCs w:val="18"/>
              </w:rPr>
            </w:pPr>
          </w:p>
          <w:p w14:paraId="1CBD83CF" w14:textId="77777777" w:rsidR="004A74CA" w:rsidRDefault="004A74CA" w:rsidP="00632E70">
            <w:pPr>
              <w:widowControl w:val="0"/>
              <w:spacing w:line="240" w:lineRule="auto"/>
              <w:jc w:val="both"/>
              <w:rPr>
                <w:rFonts w:ascii="Times New Roman" w:eastAsia="Times New Roman" w:hAnsi="Times New Roman" w:cs="Times New Roman"/>
                <w:sz w:val="18"/>
                <w:szCs w:val="18"/>
              </w:rPr>
            </w:pPr>
          </w:p>
          <w:p w14:paraId="49F0099F"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18ADF0B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63F8F2D9"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60896285"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1195738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2D7E4C33"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613E1CEA"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26E8156D"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308AB6F6"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5499D654"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2CC041FD"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r>
      <w:tr w:rsidR="004A74CA" w14:paraId="1C96B90C" w14:textId="77777777" w:rsidTr="004A74CA">
        <w:trPr>
          <w:trHeight w:val="24"/>
        </w:trPr>
        <w:tc>
          <w:tcPr>
            <w:tcW w:w="765"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07D1E494" w14:textId="6853CBD4"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b/>
                <w:color w:val="222222"/>
                <w:sz w:val="18"/>
                <w:szCs w:val="18"/>
                <w:highlight w:val="white"/>
              </w:rPr>
              <w:t>Estudio</w:t>
            </w:r>
          </w:p>
        </w:tc>
        <w:tc>
          <w:tcPr>
            <w:tcW w:w="1020"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1A3AAFED" w14:textId="71BF71EF"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País</w:t>
            </w:r>
          </w:p>
        </w:tc>
        <w:tc>
          <w:tcPr>
            <w:tcW w:w="885"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587BC660" w14:textId="5882C992"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Diseño</w:t>
            </w:r>
          </w:p>
        </w:tc>
        <w:tc>
          <w:tcPr>
            <w:tcW w:w="1950"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1F764252" w14:textId="2C7BC7AC"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Muestra</w:t>
            </w:r>
          </w:p>
        </w:tc>
        <w:tc>
          <w:tcPr>
            <w:tcW w:w="2460"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16DAF76B" w14:textId="23A7DEF6"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Instrumentos</w:t>
            </w:r>
          </w:p>
        </w:tc>
        <w:tc>
          <w:tcPr>
            <w:tcW w:w="4390"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69527D1D" w14:textId="7A215629"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Resultados principales</w:t>
            </w:r>
          </w:p>
        </w:tc>
      </w:tr>
      <w:tr w:rsidR="004A74CA" w14:paraId="02479A02" w14:textId="77777777" w:rsidTr="004A74CA">
        <w:trPr>
          <w:trHeight w:val="1485"/>
        </w:trPr>
        <w:tc>
          <w:tcPr>
            <w:tcW w:w="765" w:type="dxa"/>
            <w:tcBorders>
              <w:top w:val="single" w:sz="4" w:space="0" w:color="auto"/>
              <w:left w:val="nil"/>
              <w:right w:val="nil"/>
            </w:tcBorders>
            <w:shd w:val="clear" w:color="auto" w:fill="FFFFFF"/>
            <w:tcMar>
              <w:top w:w="40" w:type="dxa"/>
              <w:left w:w="40" w:type="dxa"/>
              <w:bottom w:w="40" w:type="dxa"/>
              <w:right w:w="40" w:type="dxa"/>
            </w:tcMar>
            <w:vAlign w:val="center"/>
          </w:tcPr>
          <w:p w14:paraId="13E780AE"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roofErr w:type="spellStart"/>
            <w:r>
              <w:rPr>
                <w:rFonts w:ascii="Times New Roman" w:eastAsia="Times New Roman" w:hAnsi="Times New Roman" w:cs="Times New Roman"/>
                <w:sz w:val="18"/>
                <w:szCs w:val="18"/>
                <w:highlight w:val="white"/>
              </w:rPr>
              <w:lastRenderedPageBreak/>
              <w:t>Gunning</w:t>
            </w:r>
            <w:proofErr w:type="spellEnd"/>
            <w:r>
              <w:rPr>
                <w:rFonts w:ascii="Times New Roman" w:eastAsia="Times New Roman" w:hAnsi="Times New Roman" w:cs="Times New Roman"/>
                <w:sz w:val="18"/>
                <w:szCs w:val="18"/>
                <w:highlight w:val="white"/>
              </w:rPr>
              <w:t xml:space="preserve"> et al. (2013)</w:t>
            </w:r>
          </w:p>
          <w:p w14:paraId="33405081"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455D2EAB"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22D42CBE"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40C5279A"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668D09B9"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4BBAE2AF"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single" w:sz="4" w:space="0" w:color="auto"/>
              <w:left w:val="nil"/>
              <w:right w:val="nil"/>
            </w:tcBorders>
            <w:shd w:val="clear" w:color="auto" w:fill="FFFFFF"/>
            <w:tcMar>
              <w:top w:w="40" w:type="dxa"/>
              <w:left w:w="40" w:type="dxa"/>
              <w:bottom w:w="40" w:type="dxa"/>
              <w:right w:w="40" w:type="dxa"/>
            </w:tcMar>
            <w:vAlign w:val="center"/>
          </w:tcPr>
          <w:p w14:paraId="5B9743AA"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rPr>
              <w:t>Reino Unido</w:t>
            </w:r>
          </w:p>
          <w:p w14:paraId="550BC6C5"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3FD550A1"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7582FAE4"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3CDFE4D4"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745A7759"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4DA18578"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488A3B6A"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7A161DC8"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3D817E6A"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885" w:type="dxa"/>
            <w:tcBorders>
              <w:top w:val="single" w:sz="4" w:space="0" w:color="auto"/>
              <w:left w:val="nil"/>
              <w:right w:val="nil"/>
            </w:tcBorders>
            <w:shd w:val="clear" w:color="auto" w:fill="FFFFFF"/>
            <w:tcMar>
              <w:top w:w="40" w:type="dxa"/>
              <w:left w:w="40" w:type="dxa"/>
              <w:bottom w:w="40" w:type="dxa"/>
              <w:right w:w="40" w:type="dxa"/>
            </w:tcMar>
            <w:vAlign w:val="center"/>
          </w:tcPr>
          <w:p w14:paraId="2BDB6C9F"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rPr>
              <w:t>Transversal</w:t>
            </w:r>
          </w:p>
          <w:p w14:paraId="1BE2C783"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660CA575"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0E34748A"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0D678F5A"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58F33288"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04E66626"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15E97202"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37C78507"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1950" w:type="dxa"/>
            <w:tcBorders>
              <w:top w:val="single" w:sz="4" w:space="0" w:color="auto"/>
              <w:left w:val="nil"/>
              <w:right w:val="nil"/>
            </w:tcBorders>
            <w:shd w:val="clear" w:color="auto" w:fill="FFFFFF"/>
            <w:tcMar>
              <w:top w:w="40" w:type="dxa"/>
              <w:left w:w="40" w:type="dxa"/>
              <w:bottom w:w="40" w:type="dxa"/>
              <w:right w:w="40" w:type="dxa"/>
            </w:tcMar>
            <w:vAlign w:val="center"/>
          </w:tcPr>
          <w:p w14:paraId="7C473043" w14:textId="5A1331C0"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Se evaluaron díadas de madres y sus hijos a los 3 meses de edad (N = 122). Los grupos eran similares en términos de características de los bebés, incluido el sexo (51,7%), frente a (51,6%) mujeres. </w:t>
            </w:r>
          </w:p>
          <w:p w14:paraId="5213688F"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D9F174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2460" w:type="dxa"/>
            <w:tcBorders>
              <w:top w:val="single" w:sz="4" w:space="0" w:color="auto"/>
              <w:left w:val="nil"/>
              <w:right w:val="nil"/>
            </w:tcBorders>
            <w:shd w:val="clear" w:color="auto" w:fill="FFFFFF"/>
            <w:tcMar>
              <w:top w:w="40" w:type="dxa"/>
              <w:left w:w="40" w:type="dxa"/>
              <w:bottom w:w="40" w:type="dxa"/>
              <w:right w:w="40" w:type="dxa"/>
            </w:tcMar>
            <w:vAlign w:val="center"/>
          </w:tcPr>
          <w:p w14:paraId="6B4CFD1F" w14:textId="192EF922"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Reporte parental sobre el Comportamiento Neonatal de los niños/as</w:t>
            </w:r>
          </w:p>
          <w:p w14:paraId="0397718C"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Prueba comportamental para evaluar la regulación emocional de los infantes.</w:t>
            </w:r>
          </w:p>
          <w:p w14:paraId="63EBAEE5"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La frecuencia cardíaca (FC) infantil se registró desde un minuto antes del inicio de la FFSF y luego durante toda la FFSF.</w:t>
            </w:r>
          </w:p>
        </w:tc>
        <w:tc>
          <w:tcPr>
            <w:tcW w:w="4390" w:type="dxa"/>
            <w:tcBorders>
              <w:top w:val="single" w:sz="4" w:space="0" w:color="auto"/>
              <w:left w:val="nil"/>
              <w:right w:val="nil"/>
            </w:tcBorders>
            <w:shd w:val="clear" w:color="auto" w:fill="FFFFFF"/>
            <w:tcMar>
              <w:top w:w="40" w:type="dxa"/>
              <w:left w:w="40" w:type="dxa"/>
              <w:bottom w:w="40" w:type="dxa"/>
              <w:right w:w="40" w:type="dxa"/>
            </w:tcMar>
            <w:vAlign w:val="center"/>
          </w:tcPr>
          <w:p w14:paraId="63A17961"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Niveles más altos de sensibilidad materna se asociaron con un comportamiento infantil más regulado durante el paradigma </w:t>
            </w:r>
            <w:proofErr w:type="spellStart"/>
            <w:r>
              <w:rPr>
                <w:rFonts w:ascii="Times New Roman" w:eastAsia="Times New Roman" w:hAnsi="Times New Roman" w:cs="Times New Roman"/>
                <w:sz w:val="18"/>
                <w:szCs w:val="18"/>
              </w:rPr>
              <w:t>Still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Face</w:t>
            </w:r>
            <w:proofErr w:type="spellEnd"/>
            <w:r>
              <w:rPr>
                <w:rFonts w:ascii="Times New Roman" w:eastAsia="Times New Roman" w:hAnsi="Times New Roman" w:cs="Times New Roman"/>
                <w:sz w:val="18"/>
                <w:szCs w:val="18"/>
              </w:rPr>
              <w:t xml:space="preserve">. La irritabilidad neonatal predijo una peor recuperación de la frecuencia cardíaca y del comportamiento después del desafío </w:t>
            </w:r>
            <w:proofErr w:type="spellStart"/>
            <w:r>
              <w:rPr>
                <w:rFonts w:ascii="Times New Roman" w:eastAsia="Times New Roman" w:hAnsi="Times New Roman" w:cs="Times New Roman"/>
                <w:sz w:val="18"/>
                <w:szCs w:val="18"/>
              </w:rPr>
              <w:t>Still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face</w:t>
            </w:r>
            <w:proofErr w:type="spellEnd"/>
            <w:r>
              <w:rPr>
                <w:rFonts w:ascii="Times New Roman" w:eastAsia="Times New Roman" w:hAnsi="Times New Roman" w:cs="Times New Roman"/>
                <w:sz w:val="18"/>
                <w:szCs w:val="18"/>
              </w:rPr>
              <w:t>. Aquellos niños irritables con madres insensibles tuvieron los peores resultados en comportamiento ante SF.</w:t>
            </w:r>
          </w:p>
          <w:p w14:paraId="44BA778C"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089129F"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659C32A7"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34502927"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r>
      <w:tr w:rsidR="004A74CA" w14:paraId="39C34232" w14:textId="77777777" w:rsidTr="00632E70">
        <w:trPr>
          <w:trHeight w:val="3504"/>
        </w:trPr>
        <w:tc>
          <w:tcPr>
            <w:tcW w:w="765" w:type="dxa"/>
            <w:tcBorders>
              <w:left w:val="nil"/>
              <w:bottom w:val="nil"/>
              <w:right w:val="nil"/>
            </w:tcBorders>
            <w:shd w:val="clear" w:color="auto" w:fill="FFFFFF"/>
            <w:tcMar>
              <w:top w:w="40" w:type="dxa"/>
              <w:left w:w="40" w:type="dxa"/>
              <w:bottom w:w="40" w:type="dxa"/>
              <w:right w:w="40" w:type="dxa"/>
            </w:tcMar>
            <w:vAlign w:val="center"/>
          </w:tcPr>
          <w:p w14:paraId="68DFAE4C"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highlight w:val="white"/>
              </w:rPr>
              <w:t>Page et al. (2010)</w:t>
            </w:r>
          </w:p>
          <w:p w14:paraId="682E97C9"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5E81F5B9"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74A4472F"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5D4BDA8C"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20C0C1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6338C963"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1492BE8C"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5CA4C3B2"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107AA458" w14:textId="3ABCB624"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tc>
        <w:tc>
          <w:tcPr>
            <w:tcW w:w="1020" w:type="dxa"/>
            <w:tcBorders>
              <w:left w:val="nil"/>
              <w:bottom w:val="nil"/>
              <w:right w:val="nil"/>
            </w:tcBorders>
            <w:shd w:val="clear" w:color="auto" w:fill="FFFFFF"/>
            <w:tcMar>
              <w:top w:w="40" w:type="dxa"/>
              <w:left w:w="40" w:type="dxa"/>
              <w:bottom w:w="40" w:type="dxa"/>
              <w:right w:w="40" w:type="dxa"/>
            </w:tcMar>
            <w:vAlign w:val="center"/>
          </w:tcPr>
          <w:p w14:paraId="1D4D5243"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Estados Unidos</w:t>
            </w:r>
          </w:p>
          <w:p w14:paraId="3A59A304" w14:textId="37F45E67" w:rsidR="004A74CA" w:rsidRDefault="004A74CA" w:rsidP="004A74CA">
            <w:pPr>
              <w:widowControl w:val="0"/>
              <w:spacing w:line="240" w:lineRule="auto"/>
              <w:jc w:val="both"/>
              <w:rPr>
                <w:rFonts w:ascii="Times New Roman" w:eastAsia="Times New Roman" w:hAnsi="Times New Roman" w:cs="Times New Roman"/>
                <w:sz w:val="18"/>
                <w:szCs w:val="18"/>
              </w:rPr>
            </w:pPr>
          </w:p>
          <w:p w14:paraId="34D66DFC"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1BCF9FA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5680E449"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29C2AA46"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2C0B0C8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3EEC93B9"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14EC03A4"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3D545F7A"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26659ECE" w14:textId="072CA349"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885" w:type="dxa"/>
            <w:tcBorders>
              <w:left w:val="nil"/>
              <w:bottom w:val="nil"/>
              <w:right w:val="nil"/>
            </w:tcBorders>
            <w:shd w:val="clear" w:color="auto" w:fill="FFFFFF"/>
            <w:tcMar>
              <w:top w:w="40" w:type="dxa"/>
              <w:left w:w="40" w:type="dxa"/>
              <w:bottom w:w="40" w:type="dxa"/>
              <w:right w:w="40" w:type="dxa"/>
            </w:tcMar>
            <w:vAlign w:val="center"/>
          </w:tcPr>
          <w:p w14:paraId="7BBF6322"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Transversal</w:t>
            </w:r>
          </w:p>
          <w:p w14:paraId="749A7592"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73E638EE"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6222F639"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724CDAF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09795C60"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0FD9812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785805BC"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9FF6286"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19E4E38A"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37DF2A9C" w14:textId="6573788F"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1950" w:type="dxa"/>
            <w:tcBorders>
              <w:left w:val="nil"/>
              <w:bottom w:val="nil"/>
              <w:right w:val="nil"/>
            </w:tcBorders>
            <w:shd w:val="clear" w:color="auto" w:fill="FFFFFF"/>
            <w:tcMar>
              <w:top w:w="40" w:type="dxa"/>
              <w:left w:w="40" w:type="dxa"/>
              <w:bottom w:w="40" w:type="dxa"/>
              <w:right w:w="40" w:type="dxa"/>
            </w:tcMar>
            <w:vAlign w:val="center"/>
          </w:tcPr>
          <w:p w14:paraId="7FD2BD96"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6377 díadas madre-hijo, un 51,9% de niños varones (N = 3311) y la edad media de los niños fue de 10,25 meses (DE = 1,33). La edad de las madres osciló entre menos de 20 y más de 40 años; la edad media fue de 26 años.</w:t>
            </w:r>
          </w:p>
          <w:p w14:paraId="31A76415"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16130C49" w14:textId="52C02DBC"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2460" w:type="dxa"/>
            <w:tcBorders>
              <w:left w:val="nil"/>
              <w:bottom w:val="nil"/>
              <w:right w:val="nil"/>
            </w:tcBorders>
            <w:shd w:val="clear" w:color="auto" w:fill="FFFFFF"/>
            <w:tcMar>
              <w:top w:w="40" w:type="dxa"/>
              <w:left w:w="40" w:type="dxa"/>
              <w:bottom w:w="40" w:type="dxa"/>
              <w:right w:w="40" w:type="dxa"/>
            </w:tcMar>
            <w:vAlign w:val="center"/>
          </w:tcPr>
          <w:p w14:paraId="73CAF74D" w14:textId="5410A1EC"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Codificación de la capacidad de respuesta materna y estimulación verbal. </w:t>
            </w:r>
          </w:p>
          <w:p w14:paraId="4C7E3A4F"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6971905A" w14:textId="5BDA5B6A"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rPr>
              <w:t>Para el desarrollo socioemocional infantil, los bebés fueron calificados en 23 comportamientos observados que representan la claridad de las señales del bebé y la capacidad de respuesta a las señales del cuidador.</w:t>
            </w:r>
          </w:p>
        </w:tc>
        <w:tc>
          <w:tcPr>
            <w:tcW w:w="4390" w:type="dxa"/>
            <w:tcBorders>
              <w:left w:val="nil"/>
              <w:bottom w:val="nil"/>
              <w:right w:val="nil"/>
            </w:tcBorders>
            <w:shd w:val="clear" w:color="auto" w:fill="FFFFFF"/>
            <w:tcMar>
              <w:top w:w="40" w:type="dxa"/>
              <w:left w:w="40" w:type="dxa"/>
              <w:bottom w:w="40" w:type="dxa"/>
              <w:right w:w="40" w:type="dxa"/>
            </w:tcMar>
            <w:vAlign w:val="center"/>
          </w:tcPr>
          <w:p w14:paraId="44BBBCDD" w14:textId="0BA7F279"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Para el desarrollo socioemocional del bebé, no se ha hallado que la sensibilidad materna sea un predictor más fuerte que la estimulación verbal; tampoco encontramos apoyo para nuestra hipótesis de que la asociación sería moderada por la edad.</w:t>
            </w:r>
          </w:p>
          <w:p w14:paraId="7B97B949"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06AC141E"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128C7A46"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323B8BD3"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316FE091"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2C06D605"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C6AD6E7" w14:textId="62F1D310" w:rsidR="004A74CA" w:rsidRDefault="004A74CA" w:rsidP="004A74CA">
            <w:pPr>
              <w:widowControl w:val="0"/>
              <w:spacing w:line="240" w:lineRule="auto"/>
              <w:jc w:val="both"/>
              <w:rPr>
                <w:rFonts w:ascii="Times New Roman" w:eastAsia="Times New Roman" w:hAnsi="Times New Roman" w:cs="Times New Roman"/>
                <w:sz w:val="18"/>
                <w:szCs w:val="18"/>
              </w:rPr>
            </w:pPr>
          </w:p>
        </w:tc>
      </w:tr>
      <w:tr w:rsidR="004A74CA" w14:paraId="3B2443A3" w14:textId="77777777" w:rsidTr="00632E70">
        <w:trPr>
          <w:trHeight w:val="915"/>
        </w:trPr>
        <w:tc>
          <w:tcPr>
            <w:tcW w:w="765" w:type="dxa"/>
            <w:tcBorders>
              <w:top w:val="nil"/>
              <w:left w:val="nil"/>
              <w:bottom w:val="nil"/>
              <w:right w:val="nil"/>
            </w:tcBorders>
            <w:shd w:val="clear" w:color="auto" w:fill="FFFFFF"/>
            <w:tcMar>
              <w:top w:w="40" w:type="dxa"/>
              <w:left w:w="40" w:type="dxa"/>
              <w:bottom w:w="40" w:type="dxa"/>
              <w:right w:w="40" w:type="dxa"/>
            </w:tcMar>
            <w:vAlign w:val="center"/>
          </w:tcPr>
          <w:p w14:paraId="27E7AED1"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Roque et al. (2013)</w:t>
            </w:r>
          </w:p>
          <w:p w14:paraId="380A0F80"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54728F73"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005ED3EF"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690F34B2"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5B208C99"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5313C3EB"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6B6CBE38"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7FD9A073"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5EE5DE3E"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16A82EE6"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410DA7A8"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7EF4A619" w14:textId="4D1BDD82"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nil"/>
              <w:left w:val="nil"/>
              <w:bottom w:val="nil"/>
              <w:right w:val="nil"/>
            </w:tcBorders>
            <w:shd w:val="clear" w:color="auto" w:fill="FFFFFF"/>
            <w:tcMar>
              <w:top w:w="40" w:type="dxa"/>
              <w:left w:w="40" w:type="dxa"/>
              <w:bottom w:w="40" w:type="dxa"/>
              <w:right w:w="40" w:type="dxa"/>
            </w:tcMar>
            <w:vAlign w:val="center"/>
          </w:tcPr>
          <w:p w14:paraId="0A94FEE7"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Portugal</w:t>
            </w:r>
          </w:p>
          <w:p w14:paraId="1103941A" w14:textId="3BFB7A71" w:rsidR="004A74CA" w:rsidRDefault="004A74CA" w:rsidP="004A74CA">
            <w:pPr>
              <w:widowControl w:val="0"/>
              <w:spacing w:line="240" w:lineRule="auto"/>
              <w:jc w:val="both"/>
              <w:rPr>
                <w:rFonts w:ascii="Times New Roman" w:eastAsia="Times New Roman" w:hAnsi="Times New Roman" w:cs="Times New Roman"/>
                <w:sz w:val="18"/>
                <w:szCs w:val="18"/>
              </w:rPr>
            </w:pPr>
          </w:p>
          <w:p w14:paraId="399514AC" w14:textId="2746D93C" w:rsidR="004A74CA" w:rsidRDefault="004A74CA" w:rsidP="004A74CA">
            <w:pPr>
              <w:widowControl w:val="0"/>
              <w:spacing w:line="240" w:lineRule="auto"/>
              <w:jc w:val="both"/>
              <w:rPr>
                <w:rFonts w:ascii="Times New Roman" w:eastAsia="Times New Roman" w:hAnsi="Times New Roman" w:cs="Times New Roman"/>
                <w:sz w:val="18"/>
                <w:szCs w:val="18"/>
              </w:rPr>
            </w:pPr>
          </w:p>
          <w:p w14:paraId="6408A8F6" w14:textId="3B46E139" w:rsidR="004A74CA" w:rsidRDefault="004A74CA" w:rsidP="004A74CA">
            <w:pPr>
              <w:widowControl w:val="0"/>
              <w:spacing w:line="240" w:lineRule="auto"/>
              <w:jc w:val="both"/>
              <w:rPr>
                <w:rFonts w:ascii="Times New Roman" w:eastAsia="Times New Roman" w:hAnsi="Times New Roman" w:cs="Times New Roman"/>
                <w:sz w:val="18"/>
                <w:szCs w:val="18"/>
              </w:rPr>
            </w:pPr>
          </w:p>
          <w:p w14:paraId="293B2B37" w14:textId="5DF598D9" w:rsidR="004A74CA" w:rsidRDefault="004A74CA" w:rsidP="004A74CA">
            <w:pPr>
              <w:widowControl w:val="0"/>
              <w:spacing w:line="240" w:lineRule="auto"/>
              <w:jc w:val="both"/>
              <w:rPr>
                <w:rFonts w:ascii="Times New Roman" w:eastAsia="Times New Roman" w:hAnsi="Times New Roman" w:cs="Times New Roman"/>
                <w:sz w:val="18"/>
                <w:szCs w:val="18"/>
              </w:rPr>
            </w:pPr>
          </w:p>
          <w:p w14:paraId="31F59BB1" w14:textId="3662AD7E" w:rsidR="004A74CA" w:rsidRDefault="004A74CA" w:rsidP="004A74CA">
            <w:pPr>
              <w:widowControl w:val="0"/>
              <w:spacing w:line="240" w:lineRule="auto"/>
              <w:jc w:val="both"/>
              <w:rPr>
                <w:rFonts w:ascii="Times New Roman" w:eastAsia="Times New Roman" w:hAnsi="Times New Roman" w:cs="Times New Roman"/>
                <w:sz w:val="18"/>
                <w:szCs w:val="18"/>
              </w:rPr>
            </w:pPr>
          </w:p>
          <w:p w14:paraId="02A68C99" w14:textId="4A6C8A8B" w:rsidR="004A74CA" w:rsidRDefault="004A74CA" w:rsidP="004A74CA">
            <w:pPr>
              <w:widowControl w:val="0"/>
              <w:spacing w:line="240" w:lineRule="auto"/>
              <w:jc w:val="both"/>
              <w:rPr>
                <w:rFonts w:ascii="Times New Roman" w:eastAsia="Times New Roman" w:hAnsi="Times New Roman" w:cs="Times New Roman"/>
                <w:sz w:val="18"/>
                <w:szCs w:val="18"/>
              </w:rPr>
            </w:pPr>
          </w:p>
          <w:p w14:paraId="410BE2D8" w14:textId="000A5BFA" w:rsidR="004A74CA" w:rsidRDefault="004A74CA" w:rsidP="004A74CA">
            <w:pPr>
              <w:widowControl w:val="0"/>
              <w:spacing w:line="240" w:lineRule="auto"/>
              <w:jc w:val="both"/>
              <w:rPr>
                <w:rFonts w:ascii="Times New Roman" w:eastAsia="Times New Roman" w:hAnsi="Times New Roman" w:cs="Times New Roman"/>
                <w:sz w:val="18"/>
                <w:szCs w:val="18"/>
              </w:rPr>
            </w:pPr>
          </w:p>
          <w:p w14:paraId="287741B1" w14:textId="021FDBCD" w:rsidR="004A74CA" w:rsidRDefault="004A74CA" w:rsidP="004A74CA">
            <w:pPr>
              <w:widowControl w:val="0"/>
              <w:spacing w:line="240" w:lineRule="auto"/>
              <w:jc w:val="both"/>
              <w:rPr>
                <w:rFonts w:ascii="Times New Roman" w:eastAsia="Times New Roman" w:hAnsi="Times New Roman" w:cs="Times New Roman"/>
                <w:sz w:val="18"/>
                <w:szCs w:val="18"/>
              </w:rPr>
            </w:pPr>
          </w:p>
          <w:p w14:paraId="1B4006F1" w14:textId="0256F943" w:rsidR="004A74CA" w:rsidRDefault="004A74CA" w:rsidP="004A74CA">
            <w:pPr>
              <w:widowControl w:val="0"/>
              <w:spacing w:line="240" w:lineRule="auto"/>
              <w:jc w:val="both"/>
              <w:rPr>
                <w:rFonts w:ascii="Times New Roman" w:eastAsia="Times New Roman" w:hAnsi="Times New Roman" w:cs="Times New Roman"/>
                <w:sz w:val="18"/>
                <w:szCs w:val="18"/>
              </w:rPr>
            </w:pPr>
          </w:p>
          <w:p w14:paraId="5DA5422D" w14:textId="27E89317" w:rsidR="004A74CA" w:rsidRDefault="004A74CA" w:rsidP="004A74CA">
            <w:pPr>
              <w:widowControl w:val="0"/>
              <w:spacing w:line="240" w:lineRule="auto"/>
              <w:jc w:val="both"/>
              <w:rPr>
                <w:rFonts w:ascii="Times New Roman" w:eastAsia="Times New Roman" w:hAnsi="Times New Roman" w:cs="Times New Roman"/>
                <w:sz w:val="18"/>
                <w:szCs w:val="18"/>
              </w:rPr>
            </w:pPr>
          </w:p>
          <w:p w14:paraId="205FA290" w14:textId="0FEC338D" w:rsidR="004A74CA" w:rsidRDefault="004A74CA" w:rsidP="004A74CA">
            <w:pPr>
              <w:widowControl w:val="0"/>
              <w:spacing w:line="240" w:lineRule="auto"/>
              <w:jc w:val="both"/>
              <w:rPr>
                <w:rFonts w:ascii="Times New Roman" w:eastAsia="Times New Roman" w:hAnsi="Times New Roman" w:cs="Times New Roman"/>
                <w:sz w:val="18"/>
                <w:szCs w:val="18"/>
              </w:rPr>
            </w:pPr>
          </w:p>
          <w:p w14:paraId="73825567" w14:textId="6A133E8F" w:rsidR="004A74CA" w:rsidRDefault="004A74CA" w:rsidP="004A74CA">
            <w:pPr>
              <w:widowControl w:val="0"/>
              <w:spacing w:line="240" w:lineRule="auto"/>
              <w:jc w:val="both"/>
              <w:rPr>
                <w:rFonts w:ascii="Times New Roman" w:eastAsia="Times New Roman" w:hAnsi="Times New Roman" w:cs="Times New Roman"/>
                <w:sz w:val="18"/>
                <w:szCs w:val="18"/>
              </w:rPr>
            </w:pPr>
          </w:p>
          <w:p w14:paraId="7F53F4BF"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192F1813"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885" w:type="dxa"/>
            <w:tcBorders>
              <w:top w:val="nil"/>
              <w:left w:val="nil"/>
              <w:bottom w:val="nil"/>
              <w:right w:val="nil"/>
            </w:tcBorders>
            <w:shd w:val="clear" w:color="auto" w:fill="FFFFFF"/>
            <w:tcMar>
              <w:top w:w="40" w:type="dxa"/>
              <w:left w:w="40" w:type="dxa"/>
              <w:bottom w:w="40" w:type="dxa"/>
              <w:right w:w="40" w:type="dxa"/>
            </w:tcMar>
            <w:vAlign w:val="center"/>
          </w:tcPr>
          <w:p w14:paraId="3EBB4115"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Transversal</w:t>
            </w:r>
          </w:p>
          <w:p w14:paraId="2F1BFBE9"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7D79A679"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5DED15A4" w14:textId="52E14CCE" w:rsidR="004A74CA" w:rsidRDefault="004A74CA" w:rsidP="004A74CA">
            <w:pPr>
              <w:widowControl w:val="0"/>
              <w:spacing w:line="240" w:lineRule="auto"/>
              <w:jc w:val="both"/>
              <w:rPr>
                <w:rFonts w:ascii="Times New Roman" w:eastAsia="Times New Roman" w:hAnsi="Times New Roman" w:cs="Times New Roman"/>
                <w:sz w:val="18"/>
                <w:szCs w:val="18"/>
              </w:rPr>
            </w:pPr>
          </w:p>
          <w:p w14:paraId="284C59C6" w14:textId="141CB9BA" w:rsidR="004A74CA" w:rsidRDefault="004A74CA" w:rsidP="004A74CA">
            <w:pPr>
              <w:widowControl w:val="0"/>
              <w:spacing w:line="240" w:lineRule="auto"/>
              <w:jc w:val="both"/>
              <w:rPr>
                <w:rFonts w:ascii="Times New Roman" w:eastAsia="Times New Roman" w:hAnsi="Times New Roman" w:cs="Times New Roman"/>
                <w:sz w:val="18"/>
                <w:szCs w:val="18"/>
              </w:rPr>
            </w:pPr>
          </w:p>
          <w:p w14:paraId="2D0DE246" w14:textId="08AE58C5" w:rsidR="004A74CA" w:rsidRDefault="004A74CA" w:rsidP="004A74CA">
            <w:pPr>
              <w:widowControl w:val="0"/>
              <w:spacing w:line="240" w:lineRule="auto"/>
              <w:jc w:val="both"/>
              <w:rPr>
                <w:rFonts w:ascii="Times New Roman" w:eastAsia="Times New Roman" w:hAnsi="Times New Roman" w:cs="Times New Roman"/>
                <w:sz w:val="18"/>
                <w:szCs w:val="18"/>
              </w:rPr>
            </w:pPr>
          </w:p>
          <w:p w14:paraId="0952E75A" w14:textId="4C821F5E" w:rsidR="004A74CA" w:rsidRDefault="004A74CA" w:rsidP="004A74CA">
            <w:pPr>
              <w:widowControl w:val="0"/>
              <w:spacing w:line="240" w:lineRule="auto"/>
              <w:jc w:val="both"/>
              <w:rPr>
                <w:rFonts w:ascii="Times New Roman" w:eastAsia="Times New Roman" w:hAnsi="Times New Roman" w:cs="Times New Roman"/>
                <w:sz w:val="18"/>
                <w:szCs w:val="18"/>
              </w:rPr>
            </w:pPr>
          </w:p>
          <w:p w14:paraId="36FA316A"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785632DE"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538781D"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126397A4"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219F0FF0"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3E024685"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DC00028" w14:textId="6E333843"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1950" w:type="dxa"/>
            <w:tcBorders>
              <w:top w:val="nil"/>
              <w:left w:val="nil"/>
              <w:bottom w:val="nil"/>
              <w:right w:val="nil"/>
            </w:tcBorders>
            <w:shd w:val="clear" w:color="auto" w:fill="FFFFFF"/>
            <w:tcMar>
              <w:top w:w="40" w:type="dxa"/>
              <w:left w:w="40" w:type="dxa"/>
              <w:bottom w:w="40" w:type="dxa"/>
              <w:right w:w="40" w:type="dxa"/>
            </w:tcMar>
            <w:vAlign w:val="center"/>
          </w:tcPr>
          <w:p w14:paraId="59D2CE1B"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Cincuenta y cinco díadas hijo-madre (27 niños y 28 niñas), la edad de los niños varió de 18 a 26 meses de edad (M = 21,35; SD = 1,91).</w:t>
            </w:r>
          </w:p>
          <w:p w14:paraId="0739B7E8" w14:textId="65791932" w:rsidR="004A74CA" w:rsidRDefault="004A74CA" w:rsidP="004A74CA">
            <w:pPr>
              <w:widowControl w:val="0"/>
              <w:spacing w:line="240" w:lineRule="auto"/>
              <w:jc w:val="both"/>
              <w:rPr>
                <w:rFonts w:ascii="Times New Roman" w:eastAsia="Times New Roman" w:hAnsi="Times New Roman" w:cs="Times New Roman"/>
                <w:sz w:val="18"/>
                <w:szCs w:val="18"/>
              </w:rPr>
            </w:pPr>
          </w:p>
          <w:p w14:paraId="71C86E33" w14:textId="31388EF8" w:rsidR="004A74CA" w:rsidRDefault="004A74CA" w:rsidP="004A74CA">
            <w:pPr>
              <w:widowControl w:val="0"/>
              <w:spacing w:line="240" w:lineRule="auto"/>
              <w:jc w:val="both"/>
              <w:rPr>
                <w:rFonts w:ascii="Times New Roman" w:eastAsia="Times New Roman" w:hAnsi="Times New Roman" w:cs="Times New Roman"/>
                <w:sz w:val="18"/>
                <w:szCs w:val="18"/>
              </w:rPr>
            </w:pPr>
          </w:p>
          <w:p w14:paraId="61D17E0F" w14:textId="3CDDE79B" w:rsidR="004A74CA" w:rsidRDefault="004A74CA" w:rsidP="004A74CA">
            <w:pPr>
              <w:widowControl w:val="0"/>
              <w:spacing w:line="240" w:lineRule="auto"/>
              <w:jc w:val="both"/>
              <w:rPr>
                <w:rFonts w:ascii="Times New Roman" w:eastAsia="Times New Roman" w:hAnsi="Times New Roman" w:cs="Times New Roman"/>
                <w:sz w:val="18"/>
                <w:szCs w:val="18"/>
              </w:rPr>
            </w:pPr>
          </w:p>
          <w:p w14:paraId="280AFD34" w14:textId="48A069D7" w:rsidR="004A74CA" w:rsidRDefault="004A74CA" w:rsidP="004A74CA">
            <w:pPr>
              <w:widowControl w:val="0"/>
              <w:spacing w:line="240" w:lineRule="auto"/>
              <w:jc w:val="both"/>
              <w:rPr>
                <w:rFonts w:ascii="Times New Roman" w:eastAsia="Times New Roman" w:hAnsi="Times New Roman" w:cs="Times New Roman"/>
                <w:sz w:val="18"/>
                <w:szCs w:val="18"/>
              </w:rPr>
            </w:pPr>
          </w:p>
          <w:p w14:paraId="4D092E8D" w14:textId="744BC211" w:rsidR="004A74CA" w:rsidRDefault="004A74CA" w:rsidP="004A74CA">
            <w:pPr>
              <w:widowControl w:val="0"/>
              <w:spacing w:line="240" w:lineRule="auto"/>
              <w:jc w:val="both"/>
              <w:rPr>
                <w:rFonts w:ascii="Times New Roman" w:eastAsia="Times New Roman" w:hAnsi="Times New Roman" w:cs="Times New Roman"/>
                <w:sz w:val="18"/>
                <w:szCs w:val="18"/>
              </w:rPr>
            </w:pPr>
          </w:p>
          <w:p w14:paraId="19610721" w14:textId="3A5B47B1" w:rsidR="004A74CA" w:rsidRDefault="004A74CA" w:rsidP="004A74CA">
            <w:pPr>
              <w:widowControl w:val="0"/>
              <w:spacing w:line="240" w:lineRule="auto"/>
              <w:jc w:val="both"/>
              <w:rPr>
                <w:rFonts w:ascii="Times New Roman" w:eastAsia="Times New Roman" w:hAnsi="Times New Roman" w:cs="Times New Roman"/>
                <w:sz w:val="18"/>
                <w:szCs w:val="18"/>
              </w:rPr>
            </w:pPr>
          </w:p>
          <w:p w14:paraId="5ADA2ECF" w14:textId="7F42AF69" w:rsidR="004A74CA" w:rsidRDefault="004A74CA" w:rsidP="004A74CA">
            <w:pPr>
              <w:widowControl w:val="0"/>
              <w:spacing w:line="240" w:lineRule="auto"/>
              <w:jc w:val="both"/>
              <w:rPr>
                <w:rFonts w:ascii="Times New Roman" w:eastAsia="Times New Roman" w:hAnsi="Times New Roman" w:cs="Times New Roman"/>
                <w:sz w:val="18"/>
                <w:szCs w:val="18"/>
              </w:rPr>
            </w:pPr>
          </w:p>
          <w:p w14:paraId="3C5044C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026A31F"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2460" w:type="dxa"/>
            <w:tcBorders>
              <w:top w:val="nil"/>
              <w:left w:val="nil"/>
              <w:bottom w:val="nil"/>
              <w:right w:val="nil"/>
            </w:tcBorders>
            <w:shd w:val="clear" w:color="auto" w:fill="FFFFFF"/>
            <w:tcMar>
              <w:top w:w="40" w:type="dxa"/>
              <w:left w:w="40" w:type="dxa"/>
              <w:bottom w:w="40" w:type="dxa"/>
              <w:right w:w="40" w:type="dxa"/>
            </w:tcMar>
            <w:vAlign w:val="center"/>
          </w:tcPr>
          <w:p w14:paraId="254CA039" w14:textId="3C7E4B19"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Para evaluar la regulación emocional de los niños se utilizó una prueba comportamental en la cual participaron las madres.</w:t>
            </w:r>
          </w:p>
          <w:p w14:paraId="07AB7AE2"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E54898A" w14:textId="77777777" w:rsidR="004A74CA" w:rsidRDefault="004A74CA" w:rsidP="004A74CA">
            <w:pPr>
              <w:widowControl w:val="0"/>
              <w:spacing w:line="240" w:lineRule="auto"/>
              <w:jc w:val="both"/>
              <w:rPr>
                <w:rFonts w:ascii="Times New Roman" w:eastAsia="Times New Roman" w:hAnsi="Times New Roman" w:cs="Times New Roman"/>
                <w:sz w:val="18"/>
                <w:szCs w:val="18"/>
              </w:rPr>
            </w:pPr>
            <w:commentRangeStart w:id="75"/>
            <w:r>
              <w:rPr>
                <w:rFonts w:ascii="Times New Roman" w:eastAsia="Times New Roman" w:hAnsi="Times New Roman" w:cs="Times New Roman"/>
                <w:sz w:val="18"/>
                <w:szCs w:val="18"/>
              </w:rPr>
              <w:t>También se evaluó el apego del niño/a mediante el registro de conductas a través de la observación</w:t>
            </w:r>
            <w:commentRangeEnd w:id="75"/>
            <w:r w:rsidR="00FA6548">
              <w:rPr>
                <w:rStyle w:val="Refdecomentario"/>
              </w:rPr>
              <w:commentReference w:id="75"/>
            </w:r>
            <w:r>
              <w:rPr>
                <w:rFonts w:ascii="Times New Roman" w:eastAsia="Times New Roman" w:hAnsi="Times New Roman" w:cs="Times New Roman"/>
                <w:sz w:val="18"/>
                <w:szCs w:val="18"/>
              </w:rPr>
              <w:t>.</w:t>
            </w:r>
          </w:p>
          <w:p w14:paraId="13E2BC1F"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7D3A9CA"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2322AFCA"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224F4BD0"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6F991632"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3A9B748D" w14:textId="5EF568BC"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4390" w:type="dxa"/>
            <w:tcBorders>
              <w:top w:val="nil"/>
              <w:left w:val="nil"/>
              <w:bottom w:val="nil"/>
              <w:right w:val="nil"/>
            </w:tcBorders>
            <w:shd w:val="clear" w:color="auto" w:fill="FFFFFF"/>
            <w:tcMar>
              <w:top w:w="40" w:type="dxa"/>
              <w:left w:w="40" w:type="dxa"/>
              <w:bottom w:w="40" w:type="dxa"/>
              <w:right w:w="40" w:type="dxa"/>
            </w:tcMar>
            <w:vAlign w:val="center"/>
          </w:tcPr>
          <w:p w14:paraId="78D323B4"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En relación con la participación materna, durante los episodios de miedo, tanto los niños seguros como los inseguros aumentaron la frecuencia de sus estrategias conductuales de regulación emocional cuando sus madres estaban involucradas. Durante contextos emocionales negativos, los niños seguros e inseguros parecen utilizar la participación de las madres de la misma manera, como un "refugio seguro", donde se puede encontrar protección para el peligro (episodios de miedo) o consuelo de la angustia (episodios de frustración/ira). Sin embargo, las diferencias emergen en contextos afectivos positivos, donde no está presente el malestar, sino la posibilidad de aumentar la proximidad emocional, a través del juego.</w:t>
            </w:r>
          </w:p>
          <w:p w14:paraId="493CC37C"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r>
      <w:tr w:rsidR="004A74CA" w14:paraId="0C5FA311" w14:textId="77777777" w:rsidTr="00632E70">
        <w:trPr>
          <w:trHeight w:val="3122"/>
        </w:trPr>
        <w:tc>
          <w:tcPr>
            <w:tcW w:w="765" w:type="dxa"/>
            <w:tcBorders>
              <w:top w:val="nil"/>
              <w:left w:val="nil"/>
              <w:bottom w:val="nil"/>
              <w:right w:val="nil"/>
            </w:tcBorders>
            <w:shd w:val="clear" w:color="auto" w:fill="FFFFFF"/>
            <w:tcMar>
              <w:top w:w="40" w:type="dxa"/>
              <w:left w:w="40" w:type="dxa"/>
              <w:bottom w:w="40" w:type="dxa"/>
              <w:right w:w="40" w:type="dxa"/>
            </w:tcMar>
            <w:vAlign w:val="center"/>
          </w:tcPr>
          <w:p w14:paraId="7943AB03"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Graham et al. (2010)</w:t>
            </w:r>
          </w:p>
          <w:p w14:paraId="34049A63"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2FA38B07"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301954D3"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56D7EEDA"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34F316FC"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6CC589B3"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71409528"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55A7068F"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nil"/>
              <w:left w:val="nil"/>
              <w:bottom w:val="nil"/>
              <w:right w:val="nil"/>
            </w:tcBorders>
            <w:shd w:val="clear" w:color="auto" w:fill="FFFFFF"/>
            <w:tcMar>
              <w:top w:w="40" w:type="dxa"/>
              <w:left w:w="40" w:type="dxa"/>
              <w:bottom w:w="40" w:type="dxa"/>
              <w:right w:w="40" w:type="dxa"/>
            </w:tcMar>
            <w:vAlign w:val="center"/>
          </w:tcPr>
          <w:p w14:paraId="03B36C80"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Estados Unidos</w:t>
            </w:r>
          </w:p>
          <w:p w14:paraId="1556281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254CE009"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113B7F6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32936CDC"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5CC3F09D"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63F295D1"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6C6A6A82"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984F98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0D65BD70"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885" w:type="dxa"/>
            <w:tcBorders>
              <w:top w:val="nil"/>
              <w:left w:val="nil"/>
              <w:bottom w:val="nil"/>
              <w:right w:val="nil"/>
            </w:tcBorders>
            <w:shd w:val="clear" w:color="auto" w:fill="FFFFFF"/>
            <w:tcMar>
              <w:top w:w="40" w:type="dxa"/>
              <w:left w:w="40" w:type="dxa"/>
              <w:bottom w:w="40" w:type="dxa"/>
              <w:right w:w="40" w:type="dxa"/>
            </w:tcMar>
            <w:vAlign w:val="center"/>
          </w:tcPr>
          <w:p w14:paraId="13211BCD"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Transversal</w:t>
            </w:r>
          </w:p>
          <w:p w14:paraId="78343E1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073F0885"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18369C14"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020E62DE"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7CF38994"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25F1F60B"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E78D78A"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0CF1B74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3010F915"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1950" w:type="dxa"/>
            <w:tcBorders>
              <w:top w:val="nil"/>
              <w:left w:val="nil"/>
              <w:bottom w:val="nil"/>
              <w:right w:val="nil"/>
            </w:tcBorders>
            <w:shd w:val="clear" w:color="auto" w:fill="FFFFFF"/>
            <w:tcMar>
              <w:top w:w="40" w:type="dxa"/>
              <w:left w:w="40" w:type="dxa"/>
              <w:bottom w:w="40" w:type="dxa"/>
              <w:right w:w="40" w:type="dxa"/>
            </w:tcMar>
            <w:vAlign w:val="center"/>
          </w:tcPr>
          <w:p w14:paraId="16306FC0"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77 díadas madre-hijo. Edad madre media 23.57 años (SD = 4.47, rango = 18–38). Media edad niños 20.99 semanas (SD = 2.55,</w:t>
            </w:r>
          </w:p>
          <w:p w14:paraId="5B3BD969"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rango = 16–32)</w:t>
            </w:r>
          </w:p>
          <w:p w14:paraId="221087FC"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6F3D852B"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262AAC6C"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E2570FE"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2460" w:type="dxa"/>
            <w:tcBorders>
              <w:top w:val="nil"/>
              <w:left w:val="nil"/>
              <w:bottom w:val="nil"/>
              <w:right w:val="nil"/>
            </w:tcBorders>
            <w:shd w:val="clear" w:color="auto" w:fill="FFFFFF"/>
            <w:tcMar>
              <w:top w:w="40" w:type="dxa"/>
              <w:left w:w="40" w:type="dxa"/>
              <w:bottom w:w="40" w:type="dxa"/>
              <w:right w:w="40" w:type="dxa"/>
            </w:tcMar>
            <w:vAlign w:val="center"/>
          </w:tcPr>
          <w:p w14:paraId="0D6C9E3D"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Autorreporte de ajuste diádico y resolución de conflictos. </w:t>
            </w:r>
          </w:p>
          <w:p w14:paraId="1AFF3519"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Reporte parental de temperamento.</w:t>
            </w:r>
          </w:p>
          <w:p w14:paraId="4BA4B6A1"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Pruebas comportamentales de </w:t>
            </w:r>
            <w:proofErr w:type="spellStart"/>
            <w:r>
              <w:rPr>
                <w:rFonts w:ascii="Times New Roman" w:eastAsia="Times New Roman" w:hAnsi="Times New Roman" w:cs="Times New Roman"/>
                <w:sz w:val="18"/>
                <w:szCs w:val="18"/>
              </w:rPr>
              <w:t>Still-Face</w:t>
            </w:r>
            <w:proofErr w:type="spellEnd"/>
            <w:r>
              <w:rPr>
                <w:rFonts w:ascii="Times New Roman" w:eastAsia="Times New Roman" w:hAnsi="Times New Roman" w:cs="Times New Roman"/>
                <w:sz w:val="18"/>
                <w:szCs w:val="18"/>
              </w:rPr>
              <w:t xml:space="preserve"> (para medir sensibilidad materna) y la prueba del juguete novedoso (para medir el nervio vago, medida indirecta de la activación y conexión con el medio).</w:t>
            </w:r>
          </w:p>
          <w:p w14:paraId="08FF2153"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4390" w:type="dxa"/>
            <w:tcBorders>
              <w:top w:val="nil"/>
              <w:left w:val="nil"/>
              <w:bottom w:val="nil"/>
              <w:right w:val="nil"/>
            </w:tcBorders>
            <w:shd w:val="clear" w:color="auto" w:fill="FFFFFF"/>
            <w:tcMar>
              <w:top w:w="40" w:type="dxa"/>
              <w:left w:w="40" w:type="dxa"/>
              <w:bottom w:w="40" w:type="dxa"/>
              <w:right w:w="40" w:type="dxa"/>
            </w:tcMar>
            <w:vAlign w:val="center"/>
          </w:tcPr>
          <w:p w14:paraId="3EAE10AB"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36C24DB5"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No se encontraron asociaciones entre la sensibilidad materna y el temperamento infantil. </w:t>
            </w:r>
          </w:p>
          <w:p w14:paraId="572BED92"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B45EB8E"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546A878B"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15DEBAFD"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1CB82712"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5FBFA8FE"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56C2EEBD"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0F4DBA0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33E67191"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2A9F850B"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4BFC7C5"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r>
      <w:tr w:rsidR="004A74CA" w14:paraId="43012E73" w14:textId="77777777" w:rsidTr="004A74CA">
        <w:trPr>
          <w:trHeight w:val="1815"/>
        </w:trPr>
        <w:tc>
          <w:tcPr>
            <w:tcW w:w="765"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4BFF7620"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Edwards y </w:t>
            </w:r>
            <w:proofErr w:type="spellStart"/>
            <w:r>
              <w:rPr>
                <w:rFonts w:ascii="Times New Roman" w:eastAsia="Times New Roman" w:hAnsi="Times New Roman" w:cs="Times New Roman"/>
                <w:sz w:val="18"/>
                <w:szCs w:val="18"/>
                <w:highlight w:val="white"/>
              </w:rPr>
              <w:t>Yu</w:t>
            </w:r>
            <w:proofErr w:type="spellEnd"/>
            <w:r>
              <w:rPr>
                <w:rFonts w:ascii="Times New Roman" w:eastAsia="Times New Roman" w:hAnsi="Times New Roman" w:cs="Times New Roman"/>
                <w:sz w:val="18"/>
                <w:szCs w:val="18"/>
                <w:highlight w:val="white"/>
              </w:rPr>
              <w:t xml:space="preserve"> (2018)</w:t>
            </w:r>
          </w:p>
          <w:p w14:paraId="2263973F"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61AE1BC2"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6F6BD371"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169B7A75"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65B59D43"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Australia</w:t>
            </w:r>
          </w:p>
          <w:p w14:paraId="035F0D7A"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7094B7A4"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145602DF"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2B8D4E4"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7CC0B4A"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79D9F543"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885"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39A3144F"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Transversal</w:t>
            </w:r>
          </w:p>
          <w:p w14:paraId="404EF60A"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3041A13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60D2B509"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0E78165B"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2FFE4CBE"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1950"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49D2EAE4" w14:textId="18EA836D"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663 madres adolescentes con niños que tenían internalización y externalización entre 12 y 35 meses (n = 317).</w:t>
            </w:r>
          </w:p>
          <w:p w14:paraId="3B8A0CD0"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3A1A5530"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2460"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1F42F32C"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6677A591"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Reporte parental de los tipos de atención que recibió el niño durante el último mes y el total de horas que pasó en el centro de cuidado infantil.</w:t>
            </w:r>
          </w:p>
          <w:p w14:paraId="17178990"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Autorreporte de economía familiar, problemas de salud mental materna, tipo de crianza, y emocionalidad de los niños. </w:t>
            </w:r>
          </w:p>
        </w:tc>
        <w:tc>
          <w:tcPr>
            <w:tcW w:w="4390"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7D0523A3"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rPr>
              <w:t xml:space="preserve">Los resultados revelaron una asociación positiva </w:t>
            </w:r>
            <w:r>
              <w:rPr>
                <w:rFonts w:ascii="Times New Roman" w:eastAsia="Times New Roman" w:hAnsi="Times New Roman" w:cs="Times New Roman"/>
                <w:sz w:val="18"/>
                <w:szCs w:val="18"/>
                <w:highlight w:val="white"/>
              </w:rPr>
              <w:t xml:space="preserve">entre la tensión económica mediada por la crianza severa, y los problemas de comportamiento de los niños </w:t>
            </w:r>
          </w:p>
          <w:p w14:paraId="49352B9C"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17D6E235"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29B0B943"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7BC0070B"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10DB2AAF"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r>
      <w:tr w:rsidR="004A74CA" w14:paraId="139B2DAF" w14:textId="77777777" w:rsidTr="004A74CA">
        <w:trPr>
          <w:trHeight w:val="510"/>
        </w:trPr>
        <w:tc>
          <w:tcPr>
            <w:tcW w:w="765"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3A4E3C60" w14:textId="33D5071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Estudio</w:t>
            </w:r>
          </w:p>
        </w:tc>
        <w:tc>
          <w:tcPr>
            <w:tcW w:w="1020"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666EFEE5" w14:textId="0E7DDE64"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País</w:t>
            </w:r>
          </w:p>
        </w:tc>
        <w:tc>
          <w:tcPr>
            <w:tcW w:w="885"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4B359718" w14:textId="0DC95E6D"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Diseño</w:t>
            </w:r>
          </w:p>
        </w:tc>
        <w:tc>
          <w:tcPr>
            <w:tcW w:w="1950"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61F24FE1" w14:textId="013822A4"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Muestra</w:t>
            </w:r>
          </w:p>
        </w:tc>
        <w:tc>
          <w:tcPr>
            <w:tcW w:w="2460"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27EF549D" w14:textId="6195930A"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Instrumentos</w:t>
            </w:r>
          </w:p>
        </w:tc>
        <w:tc>
          <w:tcPr>
            <w:tcW w:w="4390"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238DD7C4" w14:textId="4236DFF1"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Resultados principales</w:t>
            </w:r>
          </w:p>
        </w:tc>
      </w:tr>
      <w:tr w:rsidR="004A74CA" w14:paraId="5B5D22E2" w14:textId="77777777" w:rsidTr="004A74CA">
        <w:trPr>
          <w:trHeight w:val="2070"/>
        </w:trPr>
        <w:tc>
          <w:tcPr>
            <w:tcW w:w="765"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1F5FD86E" w14:textId="77777777" w:rsidR="004A74CA" w:rsidRDefault="004A74CA" w:rsidP="004A74CA">
            <w:pPr>
              <w:widowControl w:val="0"/>
              <w:spacing w:line="240" w:lineRule="auto"/>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lastRenderedPageBreak/>
              <w:t>Farkas</w:t>
            </w:r>
            <w:proofErr w:type="spellEnd"/>
            <w:r>
              <w:rPr>
                <w:rFonts w:ascii="Times New Roman" w:eastAsia="Times New Roman" w:hAnsi="Times New Roman" w:cs="Times New Roman"/>
                <w:sz w:val="18"/>
                <w:szCs w:val="18"/>
              </w:rPr>
              <w:t xml:space="preserve"> et al. (2018)</w:t>
            </w:r>
          </w:p>
          <w:p w14:paraId="3AFEC7F5"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5B49CD3B"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3953385C"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8A5F8CA"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22462F4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7990A516"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1020"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3D1A2538"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Chile</w:t>
            </w:r>
          </w:p>
          <w:p w14:paraId="2F12A24C"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78E905FD"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1E97A696"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3ADE7CB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0463697A"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74D21D7F"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3BC28979"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885"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3120B602"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Longitudinal</w:t>
            </w:r>
          </w:p>
          <w:p w14:paraId="4EF33667"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637AF8CA"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7FA74262"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EAAA41C"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03669F6A"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1950"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12FE65CD"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494171B"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0047320A"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91 díadas madre e infante. Primera toma de niños entre 10 y 15 meses (M = 12.00</w:t>
            </w:r>
          </w:p>
          <w:p w14:paraId="46576B32"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meses, DS = 1.37), segunda toma 28 y 33 meses (M = 29.31 </w:t>
            </w:r>
            <w:proofErr w:type="spellStart"/>
            <w:r>
              <w:rPr>
                <w:rFonts w:ascii="Times New Roman" w:eastAsia="Times New Roman" w:hAnsi="Times New Roman" w:cs="Times New Roman"/>
                <w:sz w:val="18"/>
                <w:szCs w:val="18"/>
              </w:rPr>
              <w:t>months</w:t>
            </w:r>
            <w:proofErr w:type="spellEnd"/>
            <w:r>
              <w:rPr>
                <w:rFonts w:ascii="Times New Roman" w:eastAsia="Times New Roman" w:hAnsi="Times New Roman" w:cs="Times New Roman"/>
                <w:sz w:val="18"/>
                <w:szCs w:val="18"/>
              </w:rPr>
              <w:t>, DS =</w:t>
            </w:r>
          </w:p>
          <w:p w14:paraId="22B83489"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1.19).</w:t>
            </w:r>
          </w:p>
        </w:tc>
        <w:tc>
          <w:tcPr>
            <w:tcW w:w="2460"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0FC425B1"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Prueba comportamental de relato de cuento y juego libre. </w:t>
            </w:r>
          </w:p>
          <w:p w14:paraId="72E6BA6F"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Reporte parental de escalas de lenguaje y socioemocionales. </w:t>
            </w:r>
          </w:p>
          <w:p w14:paraId="188B2AF0"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2DFB015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116F63BD"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4390"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79520A2C"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El uso de referencias mentales por parte de las madres en ambos contextos (cuento y juego) mostraron asociaciones positivas y significativas con los resultados socioemocionales, especialmente considerando la frecuencia de las interacciones verbales de las madres con sus hijos, así como su uso de referencias de deseos, emociones y estados de conciencia.</w:t>
            </w:r>
          </w:p>
        </w:tc>
      </w:tr>
      <w:tr w:rsidR="004A74CA" w14:paraId="452ED40C" w14:textId="77777777" w:rsidTr="00632E70">
        <w:trPr>
          <w:trHeight w:val="1005"/>
        </w:trPr>
        <w:tc>
          <w:tcPr>
            <w:tcW w:w="765" w:type="dxa"/>
            <w:tcBorders>
              <w:top w:val="nil"/>
              <w:left w:val="nil"/>
              <w:bottom w:val="nil"/>
              <w:right w:val="nil"/>
            </w:tcBorders>
            <w:shd w:val="clear" w:color="auto" w:fill="FFFFFF"/>
            <w:tcMar>
              <w:top w:w="40" w:type="dxa"/>
              <w:left w:w="40" w:type="dxa"/>
              <w:bottom w:w="40" w:type="dxa"/>
              <w:right w:w="40" w:type="dxa"/>
            </w:tcMar>
            <w:vAlign w:val="center"/>
          </w:tcPr>
          <w:p w14:paraId="1F101D55"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Brown et al. (2011)</w:t>
            </w:r>
          </w:p>
          <w:p w14:paraId="48420891"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284F6F7B"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0A747C22"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31CACB8A"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4BEF46E6"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357FB042"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7E99B17C"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nil"/>
              <w:left w:val="nil"/>
              <w:bottom w:val="nil"/>
              <w:right w:val="nil"/>
            </w:tcBorders>
            <w:shd w:val="clear" w:color="auto" w:fill="FFFFFF"/>
            <w:tcMar>
              <w:top w:w="40" w:type="dxa"/>
              <w:left w:w="40" w:type="dxa"/>
              <w:bottom w:w="40" w:type="dxa"/>
              <w:right w:w="40" w:type="dxa"/>
            </w:tcMar>
            <w:vAlign w:val="center"/>
          </w:tcPr>
          <w:p w14:paraId="693AD642"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Estados Unidos</w:t>
            </w:r>
          </w:p>
          <w:p w14:paraId="113A97B1"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0FDA227E"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3E69F04C"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01347A1E"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553D709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31154AB1"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18DF3495"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885" w:type="dxa"/>
            <w:tcBorders>
              <w:top w:val="nil"/>
              <w:left w:val="nil"/>
              <w:bottom w:val="nil"/>
              <w:right w:val="nil"/>
            </w:tcBorders>
            <w:shd w:val="clear" w:color="auto" w:fill="FFFFFF"/>
            <w:tcMar>
              <w:top w:w="40" w:type="dxa"/>
              <w:left w:w="40" w:type="dxa"/>
              <w:bottom w:w="40" w:type="dxa"/>
              <w:right w:w="40" w:type="dxa"/>
            </w:tcMar>
            <w:vAlign w:val="center"/>
          </w:tcPr>
          <w:p w14:paraId="45F0E828"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Transversal</w:t>
            </w:r>
          </w:p>
          <w:p w14:paraId="460730EE"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1CECF19B"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8FD844D"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0C95244"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0665E1CF"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0D94734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131743A9"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1950" w:type="dxa"/>
            <w:tcBorders>
              <w:top w:val="nil"/>
              <w:left w:val="nil"/>
              <w:bottom w:val="nil"/>
              <w:right w:val="nil"/>
            </w:tcBorders>
            <w:shd w:val="clear" w:color="auto" w:fill="FFFFFF"/>
            <w:tcMar>
              <w:top w:w="40" w:type="dxa"/>
              <w:left w:w="40" w:type="dxa"/>
              <w:bottom w:w="40" w:type="dxa"/>
              <w:right w:w="40" w:type="dxa"/>
            </w:tcMar>
            <w:vAlign w:val="center"/>
          </w:tcPr>
          <w:p w14:paraId="7E8B6E33" w14:textId="77777777" w:rsidR="004A74CA" w:rsidRPr="00E1620D" w:rsidRDefault="004A74CA" w:rsidP="004A74CA">
            <w:pPr>
              <w:widowControl w:val="0"/>
              <w:spacing w:line="240" w:lineRule="auto"/>
              <w:jc w:val="both"/>
              <w:rPr>
                <w:rFonts w:ascii="Times New Roman" w:eastAsia="Times New Roman" w:hAnsi="Times New Roman" w:cs="Times New Roman"/>
                <w:sz w:val="18"/>
                <w:szCs w:val="18"/>
                <w:lang w:val="pt-BR"/>
                <w:rPrChange w:id="76" w:author="Autor">
                  <w:rPr>
                    <w:rFonts w:ascii="Times New Roman" w:eastAsia="Times New Roman" w:hAnsi="Times New Roman" w:cs="Times New Roman"/>
                    <w:sz w:val="18"/>
                    <w:szCs w:val="18"/>
                  </w:rPr>
                </w:rPrChange>
              </w:rPr>
            </w:pPr>
            <w:r w:rsidRPr="00E1620D">
              <w:rPr>
                <w:rFonts w:ascii="Times New Roman" w:eastAsia="Times New Roman" w:hAnsi="Times New Roman" w:cs="Times New Roman"/>
                <w:sz w:val="18"/>
                <w:szCs w:val="18"/>
                <w:lang w:val="pt-BR"/>
                <w:rPrChange w:id="77" w:author="Autor">
                  <w:rPr>
                    <w:rFonts w:ascii="Times New Roman" w:eastAsia="Times New Roman" w:hAnsi="Times New Roman" w:cs="Times New Roman"/>
                    <w:sz w:val="18"/>
                    <w:szCs w:val="18"/>
                  </w:rPr>
                </w:rPrChange>
              </w:rPr>
              <w:t xml:space="preserve">43 triadas madre, padre e infante (M =32.00 meses, DS = 5.99, 21 </w:t>
            </w:r>
            <w:proofErr w:type="spellStart"/>
            <w:r w:rsidRPr="00E1620D">
              <w:rPr>
                <w:rFonts w:ascii="Times New Roman" w:eastAsia="Times New Roman" w:hAnsi="Times New Roman" w:cs="Times New Roman"/>
                <w:sz w:val="18"/>
                <w:szCs w:val="18"/>
                <w:lang w:val="pt-BR"/>
                <w:rPrChange w:id="78" w:author="Autor">
                  <w:rPr>
                    <w:rFonts w:ascii="Times New Roman" w:eastAsia="Times New Roman" w:hAnsi="Times New Roman" w:cs="Times New Roman"/>
                    <w:sz w:val="18"/>
                    <w:szCs w:val="18"/>
                  </w:rPr>
                </w:rPrChange>
              </w:rPr>
              <w:t>femenino</w:t>
            </w:r>
            <w:proofErr w:type="spellEnd"/>
            <w:r w:rsidRPr="00E1620D">
              <w:rPr>
                <w:rFonts w:ascii="Times New Roman" w:eastAsia="Times New Roman" w:hAnsi="Times New Roman" w:cs="Times New Roman"/>
                <w:sz w:val="18"/>
                <w:szCs w:val="18"/>
                <w:lang w:val="pt-BR"/>
                <w:rPrChange w:id="79" w:author="Autor">
                  <w:rPr>
                    <w:rFonts w:ascii="Times New Roman" w:eastAsia="Times New Roman" w:hAnsi="Times New Roman" w:cs="Times New Roman"/>
                    <w:sz w:val="18"/>
                    <w:szCs w:val="18"/>
                  </w:rPr>
                </w:rPrChange>
              </w:rPr>
              <w:t xml:space="preserve">, </w:t>
            </w:r>
            <w:proofErr w:type="gramStart"/>
            <w:r w:rsidRPr="00E1620D">
              <w:rPr>
                <w:rFonts w:ascii="Times New Roman" w:eastAsia="Times New Roman" w:hAnsi="Times New Roman" w:cs="Times New Roman"/>
                <w:sz w:val="18"/>
                <w:szCs w:val="18"/>
                <w:lang w:val="pt-BR"/>
                <w:rPrChange w:id="80" w:author="Autor">
                  <w:rPr>
                    <w:rFonts w:ascii="Times New Roman" w:eastAsia="Times New Roman" w:hAnsi="Times New Roman" w:cs="Times New Roman"/>
                    <w:sz w:val="18"/>
                    <w:szCs w:val="18"/>
                  </w:rPr>
                </w:rPrChange>
              </w:rPr>
              <w:t>22 masculino</w:t>
            </w:r>
            <w:proofErr w:type="gramEnd"/>
            <w:r w:rsidRPr="00E1620D">
              <w:rPr>
                <w:rFonts w:ascii="Times New Roman" w:eastAsia="Times New Roman" w:hAnsi="Times New Roman" w:cs="Times New Roman"/>
                <w:sz w:val="18"/>
                <w:szCs w:val="18"/>
                <w:lang w:val="pt-BR"/>
                <w:rPrChange w:id="81" w:author="Autor">
                  <w:rPr>
                    <w:rFonts w:ascii="Times New Roman" w:eastAsia="Times New Roman" w:hAnsi="Times New Roman" w:cs="Times New Roman"/>
                    <w:sz w:val="18"/>
                    <w:szCs w:val="18"/>
                  </w:rPr>
                </w:rPrChange>
              </w:rPr>
              <w:t>).</w:t>
            </w:r>
          </w:p>
          <w:p w14:paraId="460FA97E" w14:textId="77777777" w:rsidR="004A74CA" w:rsidRPr="00E1620D" w:rsidRDefault="004A74CA" w:rsidP="004A74CA">
            <w:pPr>
              <w:widowControl w:val="0"/>
              <w:spacing w:line="240" w:lineRule="auto"/>
              <w:jc w:val="both"/>
              <w:rPr>
                <w:rFonts w:ascii="Times New Roman" w:eastAsia="Times New Roman" w:hAnsi="Times New Roman" w:cs="Times New Roman"/>
                <w:sz w:val="18"/>
                <w:szCs w:val="18"/>
                <w:lang w:val="pt-BR"/>
                <w:rPrChange w:id="82" w:author="Autor">
                  <w:rPr>
                    <w:rFonts w:ascii="Times New Roman" w:eastAsia="Times New Roman" w:hAnsi="Times New Roman" w:cs="Times New Roman"/>
                    <w:sz w:val="18"/>
                    <w:szCs w:val="18"/>
                  </w:rPr>
                </w:rPrChange>
              </w:rPr>
            </w:pPr>
          </w:p>
          <w:p w14:paraId="61E61020" w14:textId="77777777" w:rsidR="004A74CA" w:rsidRPr="00E1620D" w:rsidRDefault="004A74CA" w:rsidP="004A74CA">
            <w:pPr>
              <w:widowControl w:val="0"/>
              <w:spacing w:line="240" w:lineRule="auto"/>
              <w:jc w:val="both"/>
              <w:rPr>
                <w:rFonts w:ascii="Times New Roman" w:eastAsia="Times New Roman" w:hAnsi="Times New Roman" w:cs="Times New Roman"/>
                <w:sz w:val="18"/>
                <w:szCs w:val="18"/>
                <w:lang w:val="pt-BR"/>
                <w:rPrChange w:id="83" w:author="Autor">
                  <w:rPr>
                    <w:rFonts w:ascii="Times New Roman" w:eastAsia="Times New Roman" w:hAnsi="Times New Roman" w:cs="Times New Roman"/>
                    <w:sz w:val="18"/>
                    <w:szCs w:val="18"/>
                  </w:rPr>
                </w:rPrChange>
              </w:rPr>
            </w:pPr>
          </w:p>
          <w:p w14:paraId="52059528" w14:textId="77777777" w:rsidR="004A74CA" w:rsidRPr="00E1620D" w:rsidRDefault="004A74CA" w:rsidP="004A74CA">
            <w:pPr>
              <w:widowControl w:val="0"/>
              <w:spacing w:line="240" w:lineRule="auto"/>
              <w:jc w:val="both"/>
              <w:rPr>
                <w:rFonts w:ascii="Times New Roman" w:eastAsia="Times New Roman" w:hAnsi="Times New Roman" w:cs="Times New Roman"/>
                <w:sz w:val="18"/>
                <w:szCs w:val="18"/>
                <w:lang w:val="pt-BR"/>
                <w:rPrChange w:id="84" w:author="Autor">
                  <w:rPr>
                    <w:rFonts w:ascii="Times New Roman" w:eastAsia="Times New Roman" w:hAnsi="Times New Roman" w:cs="Times New Roman"/>
                    <w:sz w:val="18"/>
                    <w:szCs w:val="18"/>
                  </w:rPr>
                </w:rPrChange>
              </w:rPr>
            </w:pPr>
          </w:p>
          <w:p w14:paraId="3B381133" w14:textId="77777777" w:rsidR="004A74CA" w:rsidRPr="00E1620D" w:rsidRDefault="004A74CA" w:rsidP="004A74CA">
            <w:pPr>
              <w:widowControl w:val="0"/>
              <w:spacing w:line="240" w:lineRule="auto"/>
              <w:jc w:val="both"/>
              <w:rPr>
                <w:rFonts w:ascii="Times New Roman" w:eastAsia="Times New Roman" w:hAnsi="Times New Roman" w:cs="Times New Roman"/>
                <w:sz w:val="18"/>
                <w:szCs w:val="18"/>
                <w:lang w:val="pt-BR"/>
                <w:rPrChange w:id="85" w:author="Autor">
                  <w:rPr>
                    <w:rFonts w:ascii="Times New Roman" w:eastAsia="Times New Roman" w:hAnsi="Times New Roman" w:cs="Times New Roman"/>
                    <w:sz w:val="18"/>
                    <w:szCs w:val="18"/>
                  </w:rPr>
                </w:rPrChange>
              </w:rPr>
            </w:pPr>
          </w:p>
          <w:p w14:paraId="70F89A0E" w14:textId="77777777" w:rsidR="004A74CA" w:rsidRPr="00E1620D" w:rsidRDefault="004A74CA" w:rsidP="004A74CA">
            <w:pPr>
              <w:widowControl w:val="0"/>
              <w:spacing w:line="240" w:lineRule="auto"/>
              <w:jc w:val="both"/>
              <w:rPr>
                <w:rFonts w:ascii="Times New Roman" w:eastAsia="Times New Roman" w:hAnsi="Times New Roman" w:cs="Times New Roman"/>
                <w:sz w:val="18"/>
                <w:szCs w:val="18"/>
                <w:lang w:val="pt-BR"/>
                <w:rPrChange w:id="86" w:author="Autor">
                  <w:rPr>
                    <w:rFonts w:ascii="Times New Roman" w:eastAsia="Times New Roman" w:hAnsi="Times New Roman" w:cs="Times New Roman"/>
                    <w:sz w:val="18"/>
                    <w:szCs w:val="18"/>
                  </w:rPr>
                </w:rPrChange>
              </w:rPr>
            </w:pPr>
          </w:p>
        </w:tc>
        <w:tc>
          <w:tcPr>
            <w:tcW w:w="2460" w:type="dxa"/>
            <w:tcBorders>
              <w:top w:val="nil"/>
              <w:left w:val="nil"/>
              <w:bottom w:val="nil"/>
              <w:right w:val="nil"/>
            </w:tcBorders>
            <w:shd w:val="clear" w:color="auto" w:fill="FFFFFF"/>
            <w:tcMar>
              <w:top w:w="40" w:type="dxa"/>
              <w:left w:w="40" w:type="dxa"/>
              <w:bottom w:w="40" w:type="dxa"/>
              <w:right w:w="40" w:type="dxa"/>
            </w:tcMar>
            <w:vAlign w:val="center"/>
          </w:tcPr>
          <w:p w14:paraId="0C3B04B3"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Reporte parental de accesibilidad e interacción, temperamento infantil (administrado a padre y madre por separado), y características del infante.</w:t>
            </w:r>
          </w:p>
          <w:p w14:paraId="4F2FF302"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7D8A8577"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62F1C1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185593EC"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4390" w:type="dxa"/>
            <w:tcBorders>
              <w:top w:val="nil"/>
              <w:left w:val="nil"/>
              <w:bottom w:val="nil"/>
              <w:right w:val="nil"/>
            </w:tcBorders>
            <w:shd w:val="clear" w:color="auto" w:fill="FFFFFF"/>
            <w:tcMar>
              <w:top w:w="40" w:type="dxa"/>
              <w:left w:w="40" w:type="dxa"/>
              <w:bottom w:w="40" w:type="dxa"/>
              <w:right w:w="40" w:type="dxa"/>
            </w:tcMar>
            <w:vAlign w:val="center"/>
          </w:tcPr>
          <w:p w14:paraId="261877FD" w14:textId="34DDBE29"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Se hallaron asociaciones positivas tanto en los padres como en las madres en el tiempo que pasaban en días laborables con niños temperamentalmente. Sin embargo, los padres pasaban menos tiempo con niños desafiantes que con niños más fáciles en días no laborales. </w:t>
            </w:r>
          </w:p>
          <w:p w14:paraId="13BFE1AE"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Para los padres, las horas de trabajo también moderaron la relación entre el temperamento irregular y el juego de la jornada laboral.</w:t>
            </w:r>
          </w:p>
          <w:p w14:paraId="43418F9A"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r>
      <w:tr w:rsidR="004A74CA" w14:paraId="650728E6" w14:textId="77777777" w:rsidTr="00632E70">
        <w:trPr>
          <w:trHeight w:val="1398"/>
        </w:trPr>
        <w:tc>
          <w:tcPr>
            <w:tcW w:w="765" w:type="dxa"/>
            <w:tcBorders>
              <w:top w:val="nil"/>
              <w:left w:val="nil"/>
              <w:bottom w:val="single" w:sz="4" w:space="0" w:color="202124"/>
              <w:right w:val="nil"/>
            </w:tcBorders>
            <w:shd w:val="clear" w:color="auto" w:fill="FFFFFF"/>
            <w:tcMar>
              <w:top w:w="40" w:type="dxa"/>
              <w:left w:w="40" w:type="dxa"/>
              <w:bottom w:w="40" w:type="dxa"/>
              <w:right w:w="40" w:type="dxa"/>
            </w:tcMar>
            <w:vAlign w:val="center"/>
          </w:tcPr>
          <w:p w14:paraId="3089A6AE"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Wade et al. (2018)</w:t>
            </w:r>
          </w:p>
          <w:p w14:paraId="2BCC1E47"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50B2650E"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66DBAD10"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nil"/>
              <w:left w:val="nil"/>
              <w:bottom w:val="single" w:sz="4" w:space="0" w:color="202124"/>
              <w:right w:val="nil"/>
            </w:tcBorders>
            <w:shd w:val="clear" w:color="auto" w:fill="FFFFFF"/>
            <w:tcMar>
              <w:top w:w="40" w:type="dxa"/>
              <w:left w:w="40" w:type="dxa"/>
              <w:bottom w:w="40" w:type="dxa"/>
              <w:right w:w="40" w:type="dxa"/>
            </w:tcMar>
            <w:vAlign w:val="center"/>
          </w:tcPr>
          <w:p w14:paraId="148B3CFF"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Estados Unidos</w:t>
            </w:r>
          </w:p>
          <w:p w14:paraId="3CAFB19E"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3B3DCFF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D602134"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885" w:type="dxa"/>
            <w:tcBorders>
              <w:top w:val="nil"/>
              <w:left w:val="nil"/>
              <w:bottom w:val="single" w:sz="4" w:space="0" w:color="202124"/>
              <w:right w:val="nil"/>
            </w:tcBorders>
            <w:shd w:val="clear" w:color="auto" w:fill="FFFFFF"/>
            <w:tcMar>
              <w:top w:w="40" w:type="dxa"/>
              <w:left w:w="40" w:type="dxa"/>
              <w:bottom w:w="40" w:type="dxa"/>
              <w:right w:w="40" w:type="dxa"/>
            </w:tcMar>
            <w:vAlign w:val="center"/>
          </w:tcPr>
          <w:p w14:paraId="7BE6A5FF"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Longitudinal</w:t>
            </w:r>
          </w:p>
          <w:p w14:paraId="5A7B2D3C"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2832B8A"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3D2A37AE"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1950" w:type="dxa"/>
            <w:tcBorders>
              <w:top w:val="nil"/>
              <w:left w:val="nil"/>
              <w:bottom w:val="single" w:sz="4" w:space="0" w:color="202124"/>
              <w:right w:val="nil"/>
            </w:tcBorders>
            <w:shd w:val="clear" w:color="auto" w:fill="FFFFFF"/>
            <w:tcMar>
              <w:top w:w="40" w:type="dxa"/>
              <w:left w:w="40" w:type="dxa"/>
              <w:bottom w:w="40" w:type="dxa"/>
              <w:right w:w="40" w:type="dxa"/>
            </w:tcMar>
            <w:vAlign w:val="center"/>
          </w:tcPr>
          <w:p w14:paraId="17A6F34B"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501 díadas madre e infante evaluados a los 18 meses y nuevamente a los 4.5 años</w:t>
            </w:r>
          </w:p>
          <w:p w14:paraId="7AD038FE"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212763AF"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2460" w:type="dxa"/>
            <w:tcBorders>
              <w:top w:val="nil"/>
              <w:left w:val="nil"/>
              <w:bottom w:val="single" w:sz="4" w:space="0" w:color="202124"/>
              <w:right w:val="nil"/>
            </w:tcBorders>
            <w:shd w:val="clear" w:color="auto" w:fill="FFFFFF"/>
            <w:tcMar>
              <w:top w:w="40" w:type="dxa"/>
              <w:left w:w="40" w:type="dxa"/>
              <w:bottom w:w="40" w:type="dxa"/>
              <w:right w:w="40" w:type="dxa"/>
            </w:tcMar>
            <w:vAlign w:val="center"/>
          </w:tcPr>
          <w:p w14:paraId="7F27EA57"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Prueba comportamental de lectura materna, de lenguaje expresivo y receptivo y de control inhibitorio del niño. </w:t>
            </w:r>
          </w:p>
          <w:p w14:paraId="39560D88"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Reporte parental de teoría de la mente y habilidades académicas.</w:t>
            </w:r>
          </w:p>
        </w:tc>
        <w:tc>
          <w:tcPr>
            <w:tcW w:w="4390" w:type="dxa"/>
            <w:tcBorders>
              <w:top w:val="nil"/>
              <w:left w:val="nil"/>
              <w:bottom w:val="single" w:sz="4" w:space="0" w:color="202124"/>
              <w:right w:val="nil"/>
            </w:tcBorders>
            <w:shd w:val="clear" w:color="auto" w:fill="FFFFFF"/>
            <w:tcMar>
              <w:top w:w="40" w:type="dxa"/>
              <w:left w:w="40" w:type="dxa"/>
              <w:bottom w:w="40" w:type="dxa"/>
              <w:right w:w="40" w:type="dxa"/>
            </w:tcMar>
            <w:vAlign w:val="center"/>
          </w:tcPr>
          <w:p w14:paraId="3551F30C"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La capacidad de respuesta materna no se relacionó con el control inhibitorio del infante. </w:t>
            </w:r>
          </w:p>
          <w:p w14:paraId="23E5E8A1"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61A3717"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76C03595"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6D4993A"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r>
    </w:tbl>
    <w:p w14:paraId="5EB8EFCC" w14:textId="77777777" w:rsidR="003B5135" w:rsidRDefault="003B5135" w:rsidP="001C28B1">
      <w:pPr>
        <w:spacing w:line="360" w:lineRule="auto"/>
        <w:jc w:val="both"/>
        <w:rPr>
          <w:rFonts w:ascii="Times New Roman" w:eastAsia="Times New Roman" w:hAnsi="Times New Roman" w:cs="Times New Roman"/>
          <w:sz w:val="24"/>
          <w:szCs w:val="24"/>
        </w:rPr>
      </w:pPr>
    </w:p>
    <w:p w14:paraId="77D442B1" w14:textId="7D19D204" w:rsidR="003B5135" w:rsidRDefault="0070089A" w:rsidP="001C28B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En la Tabla 1 se resumen los resultados principales de cada uno de los estudios. Se categorizaron las muestras utilizadas por cada uno, los diseños e instrumentos. Las variables teóricas principales utilizadas por cada estudio fueron la parentalidad y la regulación emocional infantil. </w:t>
      </w:r>
      <w:r>
        <w:rPr>
          <w:rFonts w:ascii="Times New Roman" w:eastAsia="Times New Roman" w:hAnsi="Times New Roman" w:cs="Times New Roman"/>
          <w:sz w:val="24"/>
          <w:szCs w:val="24"/>
        </w:rPr>
        <w:t>Todos los artículos considerados en esta revisión fueron publicados en inglés. El 64% fueron realizados en Estados Unidos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16), 12% en Europa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=3), 8% en Asia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=2), 12% en Latino América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=3) y 4% en Oceanía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=1). El 48%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12) utilizó un diseño longitudinal y los restantes fueron transversales. La mayoría de los estudios 60% evaluaron díadas de madre-infante, 6 artículos evaluaron tanto a los padres como a las madres, 4 artículos evaluaron a padres madres y otros cuidadores primarios (</w:t>
      </w:r>
      <w:proofErr w:type="spellStart"/>
      <w:r>
        <w:rPr>
          <w:rFonts w:ascii="Times New Roman" w:eastAsia="Times New Roman" w:hAnsi="Times New Roman" w:cs="Times New Roman"/>
          <w:sz w:val="24"/>
          <w:szCs w:val="24"/>
        </w:rPr>
        <w:t>Altafim</w:t>
      </w:r>
      <w:proofErr w:type="spellEnd"/>
      <w:r>
        <w:rPr>
          <w:rFonts w:ascii="Times New Roman" w:eastAsia="Times New Roman" w:hAnsi="Times New Roman" w:cs="Times New Roman"/>
          <w:sz w:val="24"/>
          <w:szCs w:val="24"/>
        </w:rPr>
        <w:t xml:space="preserve"> y Linares, 2019; </w:t>
      </w:r>
      <w:proofErr w:type="spellStart"/>
      <w:r>
        <w:rPr>
          <w:rFonts w:ascii="Times New Roman" w:eastAsia="Times New Roman" w:hAnsi="Times New Roman" w:cs="Times New Roman"/>
          <w:sz w:val="24"/>
          <w:szCs w:val="24"/>
          <w:highlight w:val="white"/>
        </w:rPr>
        <w:t>Brophy-Herb</w:t>
      </w:r>
      <w:proofErr w:type="spellEnd"/>
      <w:r>
        <w:rPr>
          <w:rFonts w:ascii="Times New Roman" w:eastAsia="Times New Roman" w:hAnsi="Times New Roman" w:cs="Times New Roman"/>
          <w:sz w:val="24"/>
          <w:szCs w:val="24"/>
        </w:rPr>
        <w:t xml:space="preserve"> et al., 2012; Merz et al., 2016; </w:t>
      </w:r>
      <w:proofErr w:type="spellStart"/>
      <w:r>
        <w:rPr>
          <w:rFonts w:ascii="Times New Roman" w:eastAsia="Times New Roman" w:hAnsi="Times New Roman" w:cs="Times New Roman"/>
          <w:sz w:val="24"/>
          <w:szCs w:val="24"/>
        </w:rPr>
        <w:t>Nozadi</w:t>
      </w:r>
      <w:proofErr w:type="spellEnd"/>
      <w:r>
        <w:rPr>
          <w:rFonts w:ascii="Times New Roman" w:eastAsia="Times New Roman" w:hAnsi="Times New Roman" w:cs="Times New Roman"/>
          <w:sz w:val="24"/>
          <w:szCs w:val="24"/>
        </w:rPr>
        <w:t xml:space="preserve"> et al., 2013). Las muestras totales de los estudios variaron en</w:t>
      </w:r>
      <w:r w:rsidR="005C7E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43 y 996 con una media de 135.</w:t>
      </w:r>
      <w:r w:rsidR="005C7E3F">
        <w:rPr>
          <w:rFonts w:ascii="Times New Roman" w:eastAsia="Times New Roman" w:hAnsi="Times New Roman" w:cs="Times New Roman"/>
          <w:sz w:val="24"/>
          <w:szCs w:val="24"/>
        </w:rPr>
        <w:t xml:space="preserve"> </w:t>
      </w:r>
    </w:p>
    <w:p w14:paraId="250F7B7C" w14:textId="064DBF83" w:rsidR="003B5135" w:rsidRDefault="0070089A" w:rsidP="001C28B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Ningún estudio presentó un muestreo representativo, siendo el intencional el más recurrente. De los</w:t>
      </w:r>
      <w:r w:rsidR="005C7E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25</w:t>
      </w:r>
      <w:r w:rsidR="005C7E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estudios, la </w:t>
      </w:r>
      <w:r w:rsidR="005C7E3F">
        <w:rPr>
          <w:rFonts w:ascii="Times New Roman" w:eastAsia="Times New Roman" w:hAnsi="Times New Roman" w:cs="Times New Roman"/>
          <w:sz w:val="24"/>
          <w:szCs w:val="24"/>
        </w:rPr>
        <w:t>mayoría</w:t>
      </w:r>
      <w:r>
        <w:rPr>
          <w:rFonts w:ascii="Times New Roman" w:eastAsia="Times New Roman" w:hAnsi="Times New Roman" w:cs="Times New Roman"/>
          <w:sz w:val="24"/>
          <w:szCs w:val="24"/>
        </w:rPr>
        <w:t xml:space="preserve"> de ellos emplearon técnicas de recolección de datos psicométricas y comportamentales simultáneamente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14,</w:t>
      </w:r>
      <w:r w:rsidR="005C7E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56%),</w:t>
      </w:r>
      <w:r>
        <w:rPr>
          <w:rFonts w:ascii="Times New Roman" w:eastAsia="Times New Roman" w:hAnsi="Times New Roman" w:cs="Times New Roman"/>
          <w:color w:val="9900FF"/>
          <w:sz w:val="24"/>
          <w:szCs w:val="24"/>
        </w:rPr>
        <w:t xml:space="preserve"> </w:t>
      </w:r>
      <w:r>
        <w:rPr>
          <w:rFonts w:ascii="Times New Roman" w:eastAsia="Times New Roman" w:hAnsi="Times New Roman" w:cs="Times New Roman"/>
          <w:sz w:val="24"/>
          <w:szCs w:val="24"/>
        </w:rPr>
        <w:t>siendo que el 24% empleó sólo técnicas psicométricas únicamente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6), y el 20% restante sólo utilizó técnicas comportamentales.</w:t>
      </w:r>
      <w:r w:rsidR="005C7E3F">
        <w:rPr>
          <w:rFonts w:ascii="Times New Roman" w:eastAsia="Times New Roman" w:hAnsi="Times New Roman" w:cs="Times New Roman"/>
          <w:sz w:val="24"/>
          <w:szCs w:val="24"/>
        </w:rPr>
        <w:t xml:space="preserve"> </w:t>
      </w:r>
    </w:p>
    <w:p w14:paraId="5E010F33" w14:textId="5C897085" w:rsidR="003B5135" w:rsidRDefault="0070089A" w:rsidP="001C28B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Respecto de la evaluación de la regulación emocional infantil,</w:t>
      </w:r>
      <w:r w:rsidR="005C7E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menos de la mitad de los estudios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12, 46.15%) utilizaron técnicas comportamentales, de los cuales el 23%</w:t>
      </w:r>
      <w:r w:rsidR="005C7E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fueron mediante el Paradigma </w:t>
      </w:r>
      <w:proofErr w:type="spellStart"/>
      <w:r>
        <w:rPr>
          <w:rFonts w:ascii="Times New Roman" w:eastAsia="Times New Roman" w:hAnsi="Times New Roman" w:cs="Times New Roman"/>
          <w:sz w:val="24"/>
          <w:szCs w:val="24"/>
        </w:rPr>
        <w:t>Still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Face</w:t>
      </w:r>
      <w:proofErr w:type="spellEnd"/>
      <w:r>
        <w:rPr>
          <w:rFonts w:ascii="Times New Roman" w:eastAsia="Times New Roman" w:hAnsi="Times New Roman" w:cs="Times New Roman"/>
          <w:sz w:val="24"/>
          <w:szCs w:val="24"/>
        </w:rPr>
        <w:t xml:space="preserve"> y el resto mediante otros procedimientos tales como </w:t>
      </w:r>
      <w:proofErr w:type="spellStart"/>
      <w:r>
        <w:rPr>
          <w:rFonts w:ascii="Times New Roman" w:eastAsia="Times New Roman" w:hAnsi="Times New Roman" w:cs="Times New Roman"/>
          <w:sz w:val="24"/>
          <w:szCs w:val="24"/>
        </w:rPr>
        <w:t>Toy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Removal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Task</w:t>
      </w:r>
      <w:proofErr w:type="spellEnd"/>
      <w:r>
        <w:rPr>
          <w:rFonts w:ascii="Times New Roman" w:eastAsia="Times New Roman" w:hAnsi="Times New Roman" w:cs="Times New Roman"/>
          <w:sz w:val="24"/>
          <w:szCs w:val="24"/>
        </w:rPr>
        <w:t xml:space="preserve"> en un 7.69 %. Es </w:t>
      </w:r>
      <w:del w:id="87" w:author="Autor">
        <w:r w:rsidDel="00FA6548">
          <w:rPr>
            <w:rFonts w:ascii="Times New Roman" w:eastAsia="Times New Roman" w:hAnsi="Times New Roman" w:cs="Times New Roman"/>
            <w:sz w:val="24"/>
            <w:szCs w:val="24"/>
          </w:rPr>
          <w:delText>asi</w:delText>
        </w:r>
      </w:del>
      <w:ins w:id="88" w:author="Autor">
        <w:r w:rsidR="00FA6548">
          <w:rPr>
            <w:rFonts w:ascii="Times New Roman" w:eastAsia="Times New Roman" w:hAnsi="Times New Roman" w:cs="Times New Roman"/>
            <w:sz w:val="24"/>
            <w:szCs w:val="24"/>
          </w:rPr>
          <w:t>así</w:t>
        </w:r>
      </w:ins>
      <w:r>
        <w:rPr>
          <w:rFonts w:ascii="Times New Roman" w:eastAsia="Times New Roman" w:hAnsi="Times New Roman" w:cs="Times New Roman"/>
          <w:sz w:val="24"/>
          <w:szCs w:val="24"/>
        </w:rPr>
        <w:t xml:space="preserve"> que, se emplearon con menor frecuencia otras pruebas comportamentales estructuradas para las medidas del infante y la prueba de la situación extraña. </w:t>
      </w:r>
      <w:r>
        <w:rPr>
          <w:rFonts w:ascii="Times New Roman" w:eastAsia="Times New Roman" w:hAnsi="Times New Roman" w:cs="Times New Roman"/>
          <w:sz w:val="24"/>
          <w:szCs w:val="24"/>
        </w:rPr>
        <w:lastRenderedPageBreak/>
        <w:t>Por su parte, juego libre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=6, 23%)</w:t>
      </w:r>
      <w:r w:rsidR="005C7E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fue la medida más repetida para el estudio comportamental de la parentalidad. Es necesario destacar, que cuatro de los estudios, además de emplear ambas técnicas de recolección de datos, realizó análisis psicofisiológico (Erickson et al., 2019; </w:t>
      </w:r>
      <w:proofErr w:type="spellStart"/>
      <w:r>
        <w:rPr>
          <w:rFonts w:ascii="Times New Roman" w:eastAsia="Times New Roman" w:hAnsi="Times New Roman" w:cs="Times New Roman"/>
          <w:sz w:val="24"/>
          <w:szCs w:val="24"/>
        </w:rPr>
        <w:t>Gudmundson</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Leerkes</w:t>
      </w:r>
      <w:proofErr w:type="spellEnd"/>
      <w:r>
        <w:rPr>
          <w:rFonts w:ascii="Times New Roman" w:eastAsia="Times New Roman" w:hAnsi="Times New Roman" w:cs="Times New Roman"/>
          <w:sz w:val="24"/>
          <w:szCs w:val="24"/>
        </w:rPr>
        <w:t>, 2012;</w:t>
      </w:r>
      <w:r w:rsidR="005C7E3F">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Gunning</w:t>
      </w:r>
      <w:proofErr w:type="spellEnd"/>
      <w:r>
        <w:rPr>
          <w:rFonts w:ascii="Times New Roman" w:eastAsia="Times New Roman" w:hAnsi="Times New Roman" w:cs="Times New Roman"/>
          <w:sz w:val="24"/>
          <w:szCs w:val="24"/>
        </w:rPr>
        <w:t xml:space="preserve"> et al., 2013; </w:t>
      </w:r>
      <w:proofErr w:type="spellStart"/>
      <w:r>
        <w:rPr>
          <w:rFonts w:ascii="Times New Roman" w:eastAsia="Times New Roman" w:hAnsi="Times New Roman" w:cs="Times New Roman"/>
          <w:sz w:val="24"/>
          <w:szCs w:val="24"/>
        </w:rPr>
        <w:t>MacLean</w:t>
      </w:r>
      <w:proofErr w:type="spellEnd"/>
      <w:r>
        <w:rPr>
          <w:rFonts w:ascii="Times New Roman" w:eastAsia="Times New Roman" w:hAnsi="Times New Roman" w:cs="Times New Roman"/>
          <w:sz w:val="24"/>
          <w:szCs w:val="24"/>
        </w:rPr>
        <w:t xml:space="preserve"> et al., 2014).</w:t>
      </w:r>
      <w:r w:rsidR="005C7E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Además, 3 artículos incluyeron variables sociodemográficas ligadas a las familias (e.g., nivel educativo, nivel socioeconómico, etc.) (</w:t>
      </w:r>
      <w:proofErr w:type="spellStart"/>
      <w:r>
        <w:rPr>
          <w:rFonts w:ascii="Times New Roman" w:eastAsia="Times New Roman" w:hAnsi="Times New Roman" w:cs="Times New Roman"/>
          <w:sz w:val="24"/>
          <w:szCs w:val="24"/>
        </w:rPr>
        <w:t>Altafim</w:t>
      </w:r>
      <w:proofErr w:type="spellEnd"/>
      <w:r>
        <w:rPr>
          <w:rFonts w:ascii="Times New Roman" w:eastAsia="Times New Roman" w:hAnsi="Times New Roman" w:cs="Times New Roman"/>
          <w:sz w:val="24"/>
          <w:szCs w:val="24"/>
        </w:rPr>
        <w:t xml:space="preserve"> y Linhares, 2019; Edwards y </w:t>
      </w:r>
      <w:proofErr w:type="spellStart"/>
      <w:r>
        <w:rPr>
          <w:rFonts w:ascii="Times New Roman" w:eastAsia="Times New Roman" w:hAnsi="Times New Roman" w:cs="Times New Roman"/>
          <w:sz w:val="24"/>
          <w:szCs w:val="24"/>
        </w:rPr>
        <w:t>Yu</w:t>
      </w:r>
      <w:proofErr w:type="spellEnd"/>
      <w:r>
        <w:rPr>
          <w:rFonts w:ascii="Times New Roman" w:eastAsia="Times New Roman" w:hAnsi="Times New Roman" w:cs="Times New Roman"/>
          <w:sz w:val="24"/>
          <w:szCs w:val="24"/>
        </w:rPr>
        <w:t xml:space="preserve">, 2018; </w:t>
      </w:r>
      <w:proofErr w:type="spellStart"/>
      <w:r>
        <w:rPr>
          <w:rFonts w:ascii="Times New Roman" w:eastAsia="Times New Roman" w:hAnsi="Times New Roman" w:cs="Times New Roman"/>
          <w:sz w:val="24"/>
          <w:szCs w:val="24"/>
        </w:rPr>
        <w:t>Nozadi</w:t>
      </w:r>
      <w:proofErr w:type="spellEnd"/>
      <w:r>
        <w:rPr>
          <w:rFonts w:ascii="Times New Roman" w:eastAsia="Times New Roman" w:hAnsi="Times New Roman" w:cs="Times New Roman"/>
          <w:sz w:val="24"/>
          <w:szCs w:val="24"/>
        </w:rPr>
        <w:t xml:space="preserve"> et al., </w:t>
      </w:r>
      <w:del w:id="89" w:author="Autor">
        <w:r w:rsidDel="00FA6548">
          <w:rPr>
            <w:rFonts w:ascii="Times New Roman" w:eastAsia="Times New Roman" w:hAnsi="Times New Roman" w:cs="Times New Roman"/>
            <w:sz w:val="24"/>
            <w:szCs w:val="24"/>
          </w:rPr>
          <w:delText>(</w:delText>
        </w:r>
      </w:del>
      <w:r>
        <w:rPr>
          <w:rFonts w:ascii="Times New Roman" w:eastAsia="Times New Roman" w:hAnsi="Times New Roman" w:cs="Times New Roman"/>
          <w:sz w:val="24"/>
          <w:szCs w:val="24"/>
        </w:rPr>
        <w:t>2013</w:t>
      </w:r>
      <w:del w:id="90" w:author="Autor">
        <w:r w:rsidDel="00FA6548">
          <w:rPr>
            <w:rFonts w:ascii="Times New Roman" w:eastAsia="Times New Roman" w:hAnsi="Times New Roman" w:cs="Times New Roman"/>
            <w:sz w:val="24"/>
            <w:szCs w:val="24"/>
          </w:rPr>
          <w:delText>)</w:delText>
        </w:r>
      </w:del>
      <w:r>
        <w:rPr>
          <w:rFonts w:ascii="Times New Roman" w:eastAsia="Times New Roman" w:hAnsi="Times New Roman" w:cs="Times New Roman"/>
          <w:sz w:val="24"/>
          <w:szCs w:val="24"/>
        </w:rPr>
        <w:t xml:space="preserve">). </w:t>
      </w:r>
    </w:p>
    <w:p w14:paraId="69B0F87B" w14:textId="23EFA6D8" w:rsidR="003B5135" w:rsidRDefault="0070089A" w:rsidP="001C28B1">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En cuanto a los </w:t>
      </w:r>
      <w:r w:rsidR="005C7E3F">
        <w:rPr>
          <w:rFonts w:ascii="Times New Roman" w:eastAsia="Times New Roman" w:hAnsi="Times New Roman" w:cs="Times New Roman"/>
          <w:sz w:val="24"/>
          <w:szCs w:val="24"/>
        </w:rPr>
        <w:t>test</w:t>
      </w:r>
      <w:r>
        <w:rPr>
          <w:rFonts w:ascii="Times New Roman" w:eastAsia="Times New Roman" w:hAnsi="Times New Roman" w:cs="Times New Roman"/>
          <w:sz w:val="24"/>
          <w:szCs w:val="24"/>
        </w:rPr>
        <w:t xml:space="preserve"> psicométricos, la mayoría de los estudios evaluaron </w:t>
      </w:r>
      <w:del w:id="91" w:author="Autor">
        <w:r w:rsidDel="00FA6548">
          <w:rPr>
            <w:rFonts w:ascii="Times New Roman" w:eastAsia="Times New Roman" w:hAnsi="Times New Roman" w:cs="Times New Roman"/>
            <w:sz w:val="24"/>
            <w:szCs w:val="24"/>
          </w:rPr>
          <w:delText xml:space="preserve">el temperamento </w:delText>
        </w:r>
      </w:del>
      <w:r>
        <w:rPr>
          <w:rFonts w:ascii="Times New Roman" w:eastAsia="Times New Roman" w:hAnsi="Times New Roman" w:cs="Times New Roman"/>
          <w:sz w:val="24"/>
          <w:szCs w:val="24"/>
        </w:rPr>
        <w:t>a través de reporte parental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15, 53,84%), y menos de la mitad evaluaron las conductas de parentalidad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8, 30,7% ) exclusivamente por medio de autorreporte. De los 18</w:t>
      </w:r>
      <w:r>
        <w:rPr>
          <w:rFonts w:ascii="Times New Roman" w:eastAsia="Times New Roman" w:hAnsi="Times New Roman" w:cs="Times New Roman"/>
          <w:sz w:val="24"/>
          <w:szCs w:val="24"/>
          <w:highlight w:val="white"/>
        </w:rPr>
        <w:t xml:space="preserve"> artículos que usaron</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pruebas</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psicométricas</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como</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instrumento</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de recolección de información, el 88,89% (</w:t>
      </w:r>
      <w:r>
        <w:rPr>
          <w:rFonts w:ascii="Times New Roman" w:eastAsia="Times New Roman" w:hAnsi="Times New Roman" w:cs="Times New Roman"/>
          <w:i/>
          <w:sz w:val="24"/>
          <w:szCs w:val="24"/>
          <w:highlight w:val="white"/>
        </w:rPr>
        <w:t>n=</w:t>
      </w:r>
      <w:r>
        <w:rPr>
          <w:rFonts w:ascii="Times New Roman" w:eastAsia="Times New Roman" w:hAnsi="Times New Roman" w:cs="Times New Roman"/>
          <w:sz w:val="24"/>
          <w:szCs w:val="24"/>
          <w:highlight w:val="white"/>
        </w:rPr>
        <w:t>16) informó sobre la confiabilidad del instrumento por medio de alfa de</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Cronbach,</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siendo</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entre</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0,60</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y</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0,70,</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lo</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cual</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es</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aceptable</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para</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este</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tipo</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de</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muestra</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w:t>
      </w:r>
      <w:proofErr w:type="spellStart"/>
      <w:r>
        <w:rPr>
          <w:rFonts w:ascii="Times New Roman" w:eastAsia="Times New Roman" w:hAnsi="Times New Roman" w:cs="Times New Roman"/>
          <w:sz w:val="24"/>
          <w:szCs w:val="24"/>
          <w:highlight w:val="white"/>
        </w:rPr>
        <w:t>Nunnaly</w:t>
      </w:r>
      <w:proofErr w:type="spellEnd"/>
      <w:r>
        <w:rPr>
          <w:rFonts w:ascii="Times New Roman" w:eastAsia="Times New Roman" w:hAnsi="Times New Roman" w:cs="Times New Roman"/>
          <w:sz w:val="24"/>
          <w:szCs w:val="24"/>
          <w:highlight w:val="white"/>
        </w:rPr>
        <w:t>,</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1978).</w:t>
      </w:r>
    </w:p>
    <w:p w14:paraId="45398889" w14:textId="77777777" w:rsidR="003B5135" w:rsidRDefault="0070089A" w:rsidP="001C28B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Además, solo el 40 % (</w:t>
      </w:r>
      <w:r>
        <w:rPr>
          <w:rFonts w:ascii="Times New Roman" w:eastAsia="Times New Roman" w:hAnsi="Times New Roman" w:cs="Times New Roman"/>
          <w:i/>
          <w:sz w:val="24"/>
          <w:szCs w:val="24"/>
        </w:rPr>
        <w:t xml:space="preserve">n </w:t>
      </w:r>
      <w:r>
        <w:rPr>
          <w:rFonts w:ascii="Times New Roman" w:eastAsia="Times New Roman" w:hAnsi="Times New Roman" w:cs="Times New Roman"/>
          <w:sz w:val="24"/>
          <w:szCs w:val="24"/>
        </w:rPr>
        <w:t>= 10) informó sobre el tamaño del efecto de sus resultados. En ellos, el 20% (n = 2) obtuvo un tamaño del efecto bajo. En cuanto a la medición de las conductas, el 58%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7) de los estudios utilizó la técnica de doble ciego como control de la confiabilidad. Por último, la edad mínima evaluada en los estudios reportados fue de 3 meses, y la mayoría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19) de los estudios trabajaron con una muestra de niños mayores a 1 año.</w:t>
      </w:r>
    </w:p>
    <w:p w14:paraId="4B37C14B" w14:textId="77777777" w:rsidR="003B5135" w:rsidRDefault="003B5135" w:rsidP="001C28B1">
      <w:pPr>
        <w:spacing w:line="360" w:lineRule="auto"/>
        <w:jc w:val="both"/>
        <w:rPr>
          <w:rFonts w:ascii="Times New Roman" w:eastAsia="Times New Roman" w:hAnsi="Times New Roman" w:cs="Times New Roman"/>
          <w:sz w:val="24"/>
          <w:szCs w:val="24"/>
        </w:rPr>
      </w:pPr>
    </w:p>
    <w:p w14:paraId="34FF25B3" w14:textId="77777777" w:rsidR="003B5135" w:rsidRDefault="0070089A" w:rsidP="001C28B1">
      <w:pPr>
        <w:spacing w:line="36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Resultados</w:t>
      </w:r>
    </w:p>
    <w:p w14:paraId="3B561A7F" w14:textId="77777777" w:rsidR="003B5135" w:rsidRDefault="0070089A" w:rsidP="001C28B1">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La búsqueda inicial arrojó 2081 artículos, 1143 en </w:t>
      </w:r>
      <w:proofErr w:type="spellStart"/>
      <w:r>
        <w:rPr>
          <w:rFonts w:ascii="Times New Roman" w:eastAsia="Times New Roman" w:hAnsi="Times New Roman" w:cs="Times New Roman"/>
          <w:color w:val="222222"/>
          <w:sz w:val="24"/>
          <w:szCs w:val="24"/>
        </w:rPr>
        <w:t>ScienceDirect</w:t>
      </w:r>
      <w:proofErr w:type="spellEnd"/>
      <w:r>
        <w:rPr>
          <w:rFonts w:ascii="Times New Roman" w:eastAsia="Times New Roman" w:hAnsi="Times New Roman" w:cs="Times New Roman"/>
          <w:color w:val="222222"/>
          <w:sz w:val="24"/>
          <w:szCs w:val="24"/>
        </w:rPr>
        <w:t xml:space="preserve">, 163 en EBSCO, 775 en Redalyc y de los cuales solo 25 incluyeron las variables de estudio y las asociaciones y/o predicciones que fueron objetivo de esta investigación. </w:t>
      </w:r>
    </w:p>
    <w:p w14:paraId="71434523" w14:textId="77777777" w:rsidR="003B5135" w:rsidRDefault="0070089A" w:rsidP="001C28B1">
      <w:pPr>
        <w:spacing w:line="360" w:lineRule="auto"/>
        <w:ind w:firstLine="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En la Tabla 1 se resumen los resultados principales de cada uno de los estudios. Se halló que cuanto mayor fue la sensibilidad materna, menores fueron las expresiones afectivas negativas en los infantes y mayor regulación de su comportamiento (Diaz et al., 2019; </w:t>
      </w:r>
      <w:proofErr w:type="spellStart"/>
      <w:r>
        <w:rPr>
          <w:rFonts w:ascii="Times New Roman" w:eastAsia="Times New Roman" w:hAnsi="Times New Roman" w:cs="Times New Roman"/>
          <w:color w:val="222222"/>
          <w:sz w:val="24"/>
          <w:szCs w:val="24"/>
          <w:highlight w:val="white"/>
        </w:rPr>
        <w:t>Braungart-Rieker</w:t>
      </w:r>
      <w:proofErr w:type="spellEnd"/>
      <w:r>
        <w:rPr>
          <w:rFonts w:ascii="Times New Roman" w:eastAsia="Times New Roman" w:hAnsi="Times New Roman" w:cs="Times New Roman"/>
          <w:color w:val="222222"/>
          <w:sz w:val="24"/>
          <w:szCs w:val="24"/>
          <w:highlight w:val="white"/>
        </w:rPr>
        <w:t xml:space="preserve"> et al., 2014; </w:t>
      </w:r>
      <w:proofErr w:type="spellStart"/>
      <w:r>
        <w:rPr>
          <w:rFonts w:ascii="Times New Roman" w:eastAsia="Times New Roman" w:hAnsi="Times New Roman" w:cs="Times New Roman"/>
          <w:color w:val="222222"/>
          <w:sz w:val="24"/>
          <w:szCs w:val="24"/>
          <w:highlight w:val="white"/>
        </w:rPr>
        <w:t>Gunning</w:t>
      </w:r>
      <w:proofErr w:type="spellEnd"/>
      <w:r>
        <w:rPr>
          <w:rFonts w:ascii="Times New Roman" w:eastAsia="Times New Roman" w:hAnsi="Times New Roman" w:cs="Times New Roman"/>
          <w:color w:val="222222"/>
          <w:sz w:val="24"/>
          <w:szCs w:val="24"/>
          <w:highlight w:val="white"/>
        </w:rPr>
        <w:t xml:space="preserve"> et al., 2013; </w:t>
      </w:r>
      <w:proofErr w:type="spellStart"/>
      <w:r>
        <w:rPr>
          <w:rFonts w:ascii="Times New Roman" w:eastAsia="Times New Roman" w:hAnsi="Times New Roman" w:cs="Times New Roman"/>
          <w:color w:val="222222"/>
          <w:sz w:val="24"/>
          <w:szCs w:val="24"/>
        </w:rPr>
        <w:t>Nozadi</w:t>
      </w:r>
      <w:proofErr w:type="spellEnd"/>
      <w:r>
        <w:rPr>
          <w:rFonts w:ascii="Times New Roman" w:eastAsia="Times New Roman" w:hAnsi="Times New Roman" w:cs="Times New Roman"/>
          <w:color w:val="222222"/>
          <w:sz w:val="24"/>
          <w:szCs w:val="24"/>
        </w:rPr>
        <w:t xml:space="preserve"> et al., 2013; </w:t>
      </w:r>
      <w:r>
        <w:rPr>
          <w:rFonts w:ascii="Times New Roman" w:eastAsia="Times New Roman" w:hAnsi="Times New Roman" w:cs="Times New Roman"/>
          <w:color w:val="222222"/>
          <w:sz w:val="24"/>
          <w:szCs w:val="24"/>
          <w:highlight w:val="white"/>
        </w:rPr>
        <w:t xml:space="preserve">Grady et al., 2012). </w:t>
      </w:r>
      <w:r>
        <w:rPr>
          <w:rFonts w:ascii="Times New Roman" w:eastAsia="Times New Roman" w:hAnsi="Times New Roman" w:cs="Times New Roman"/>
          <w:color w:val="222222"/>
          <w:sz w:val="24"/>
          <w:szCs w:val="24"/>
        </w:rPr>
        <w:t>Además, una mayor sensibilidad en las madres se asoció con efectos positivos en los infantes: menor ira, prevención de la reactividad frente al cortisol (</w:t>
      </w:r>
      <w:r>
        <w:rPr>
          <w:rFonts w:ascii="Times New Roman" w:eastAsia="Times New Roman" w:hAnsi="Times New Roman" w:cs="Times New Roman"/>
          <w:color w:val="222222"/>
          <w:sz w:val="24"/>
          <w:szCs w:val="24"/>
          <w:highlight w:val="white"/>
        </w:rPr>
        <w:t>Erickson et al., 2019</w:t>
      </w:r>
      <w:r>
        <w:rPr>
          <w:rFonts w:ascii="Times New Roman" w:eastAsia="Times New Roman" w:hAnsi="Times New Roman" w:cs="Times New Roman"/>
          <w:color w:val="222222"/>
          <w:sz w:val="24"/>
          <w:szCs w:val="24"/>
        </w:rPr>
        <w:t>), un incremento en el afecto positivo y disminución del afecto negativo en bebés de 5, 7 y 3 meses, y mayores conductas de autoconsuelo en niños de 5 y 7 meses (</w:t>
      </w:r>
      <w:proofErr w:type="spellStart"/>
      <w:r>
        <w:rPr>
          <w:rFonts w:ascii="Times New Roman" w:eastAsia="Times New Roman" w:hAnsi="Times New Roman" w:cs="Times New Roman"/>
          <w:color w:val="222222"/>
          <w:sz w:val="24"/>
          <w:szCs w:val="24"/>
          <w:highlight w:val="white"/>
        </w:rPr>
        <w:t>Braungart-Rieker</w:t>
      </w:r>
      <w:proofErr w:type="spellEnd"/>
      <w:r>
        <w:rPr>
          <w:rFonts w:ascii="Times New Roman" w:eastAsia="Times New Roman" w:hAnsi="Times New Roman" w:cs="Times New Roman"/>
          <w:color w:val="222222"/>
          <w:sz w:val="24"/>
          <w:szCs w:val="24"/>
          <w:highlight w:val="white"/>
        </w:rPr>
        <w:t xml:space="preserve"> et al., 2014</w:t>
      </w:r>
      <w:r>
        <w:rPr>
          <w:rFonts w:ascii="Times New Roman" w:eastAsia="Times New Roman" w:hAnsi="Times New Roman" w:cs="Times New Roman"/>
          <w:color w:val="222222"/>
          <w:sz w:val="24"/>
          <w:szCs w:val="24"/>
        </w:rPr>
        <w:t>).</w:t>
      </w:r>
    </w:p>
    <w:p w14:paraId="3CC04919" w14:textId="24E5C816" w:rsidR="003B5135" w:rsidRDefault="0070089A" w:rsidP="001C28B1">
      <w:pPr>
        <w:spacing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Los estudios evidencian que a mayores niveles</w:t>
      </w:r>
      <w:r w:rsidR="005C7E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 sensibilidad materna se</w:t>
      </w:r>
      <w:r>
        <w:rPr>
          <w:rFonts w:ascii="Times New Roman" w:eastAsia="Times New Roman" w:hAnsi="Times New Roman" w:cs="Times New Roman"/>
          <w:color w:val="222222"/>
          <w:sz w:val="24"/>
          <w:szCs w:val="24"/>
        </w:rPr>
        <w:t xml:space="preserve"> observa un comportamiento infantil más regulado durante el paradigma </w:t>
      </w:r>
      <w:proofErr w:type="spellStart"/>
      <w:r>
        <w:rPr>
          <w:rFonts w:ascii="Times New Roman" w:eastAsia="Times New Roman" w:hAnsi="Times New Roman" w:cs="Times New Roman"/>
          <w:color w:val="222222"/>
          <w:sz w:val="24"/>
          <w:szCs w:val="24"/>
        </w:rPr>
        <w:t>Still</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Face</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highlight w:val="white"/>
        </w:rPr>
        <w:t>Gunning</w:t>
      </w:r>
      <w:proofErr w:type="spellEnd"/>
      <w:r>
        <w:rPr>
          <w:rFonts w:ascii="Times New Roman" w:eastAsia="Times New Roman" w:hAnsi="Times New Roman" w:cs="Times New Roman"/>
          <w:color w:val="222222"/>
          <w:sz w:val="24"/>
          <w:szCs w:val="24"/>
          <w:highlight w:val="white"/>
        </w:rPr>
        <w:t xml:space="preserve"> et al., 2013; Erickson et al., 2019; </w:t>
      </w:r>
      <w:proofErr w:type="spellStart"/>
      <w:r>
        <w:rPr>
          <w:rFonts w:ascii="Times New Roman" w:eastAsia="Times New Roman" w:hAnsi="Times New Roman" w:cs="Times New Roman"/>
          <w:sz w:val="24"/>
          <w:szCs w:val="24"/>
          <w:highlight w:val="white"/>
        </w:rPr>
        <w:t>MacLean</w:t>
      </w:r>
      <w:proofErr w:type="spellEnd"/>
      <w:r>
        <w:rPr>
          <w:rFonts w:ascii="Times New Roman" w:eastAsia="Times New Roman" w:hAnsi="Times New Roman" w:cs="Times New Roman"/>
          <w:sz w:val="24"/>
          <w:szCs w:val="24"/>
          <w:highlight w:val="white"/>
        </w:rPr>
        <w:t xml:space="preserve"> et al., 2014</w:t>
      </w:r>
      <w:r>
        <w:rPr>
          <w:rFonts w:ascii="Times New Roman" w:eastAsia="Times New Roman" w:hAnsi="Times New Roman" w:cs="Times New Roman"/>
          <w:color w:val="222222"/>
          <w:sz w:val="24"/>
          <w:szCs w:val="24"/>
        </w:rPr>
        <w:t>).</w:t>
      </w:r>
      <w:r>
        <w:rPr>
          <w:rFonts w:ascii="Times New Roman" w:eastAsia="Times New Roman" w:hAnsi="Times New Roman" w:cs="Times New Roman"/>
          <w:sz w:val="24"/>
          <w:szCs w:val="24"/>
        </w:rPr>
        <w:t xml:space="preserve"> Respecto a las conductas contingentes hacia los infantes, se encontró que la presencia de sincronía en las miradas entre la madre y los niños se asocian positivamente con comportamientos autorregulatorios y un mayor afecto positivo en el niño (</w:t>
      </w:r>
      <w:proofErr w:type="spellStart"/>
      <w:r>
        <w:rPr>
          <w:rFonts w:ascii="Times New Roman" w:eastAsia="Times New Roman" w:hAnsi="Times New Roman" w:cs="Times New Roman"/>
          <w:sz w:val="24"/>
          <w:szCs w:val="24"/>
          <w:highlight w:val="white"/>
        </w:rPr>
        <w:t>MacLean</w:t>
      </w:r>
      <w:proofErr w:type="spellEnd"/>
      <w:r>
        <w:rPr>
          <w:rFonts w:ascii="Times New Roman" w:eastAsia="Times New Roman" w:hAnsi="Times New Roman" w:cs="Times New Roman"/>
          <w:sz w:val="24"/>
          <w:szCs w:val="24"/>
          <w:highlight w:val="white"/>
        </w:rPr>
        <w:t xml:space="preserve"> et al., 2014</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222222"/>
          <w:sz w:val="24"/>
          <w:szCs w:val="24"/>
        </w:rPr>
        <w:t xml:space="preserve">Asimismo, la capacidad de respuesta de los padres predijo positivamente el conocimiento de las propias emociones de los niños, lo cual podría repercutir </w:t>
      </w:r>
      <w:r>
        <w:rPr>
          <w:rFonts w:ascii="Times New Roman" w:eastAsia="Times New Roman" w:hAnsi="Times New Roman" w:cs="Times New Roman"/>
          <w:color w:val="222222"/>
          <w:sz w:val="24"/>
          <w:szCs w:val="24"/>
        </w:rPr>
        <w:lastRenderedPageBreak/>
        <w:t>en una gestión funcional de las mismas (</w:t>
      </w:r>
      <w:proofErr w:type="spellStart"/>
      <w:r>
        <w:rPr>
          <w:rFonts w:ascii="Times New Roman" w:eastAsia="Times New Roman" w:hAnsi="Times New Roman" w:cs="Times New Roman"/>
          <w:color w:val="222222"/>
          <w:sz w:val="24"/>
          <w:szCs w:val="24"/>
          <w:highlight w:val="white"/>
        </w:rPr>
        <w:t>Farkas</w:t>
      </w:r>
      <w:proofErr w:type="spellEnd"/>
      <w:r>
        <w:rPr>
          <w:rFonts w:ascii="Times New Roman" w:eastAsia="Times New Roman" w:hAnsi="Times New Roman" w:cs="Times New Roman"/>
          <w:color w:val="222222"/>
          <w:sz w:val="24"/>
          <w:szCs w:val="24"/>
          <w:highlight w:val="white"/>
        </w:rPr>
        <w:t xml:space="preserve"> et al. 2018) siendo que el uso de las referencias de deseos, emociones y estados de conciencia por parte de las madres se asoció positivamente con resultados socioemocionales favorables para el desarrollo</w:t>
      </w:r>
      <w:r w:rsidR="005C7E3F">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t>de los infantes</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w:t>
      </w:r>
      <w:proofErr w:type="spellStart"/>
      <w:r>
        <w:rPr>
          <w:rFonts w:ascii="Times New Roman" w:eastAsia="Times New Roman" w:hAnsi="Times New Roman" w:cs="Times New Roman"/>
          <w:sz w:val="24"/>
          <w:szCs w:val="24"/>
          <w:highlight w:val="white"/>
        </w:rPr>
        <w:t>Bridgett</w:t>
      </w:r>
      <w:proofErr w:type="spellEnd"/>
      <w:r>
        <w:rPr>
          <w:rFonts w:ascii="Times New Roman" w:eastAsia="Times New Roman" w:hAnsi="Times New Roman" w:cs="Times New Roman"/>
          <w:sz w:val="24"/>
          <w:szCs w:val="24"/>
          <w:highlight w:val="white"/>
        </w:rPr>
        <w:t xml:space="preserve"> et al., 2011; Me</w:t>
      </w:r>
      <w:r>
        <w:rPr>
          <w:rFonts w:ascii="Times New Roman" w:eastAsia="Times New Roman" w:hAnsi="Times New Roman" w:cs="Times New Roman"/>
          <w:color w:val="222222"/>
          <w:sz w:val="24"/>
          <w:szCs w:val="24"/>
          <w:highlight w:val="white"/>
        </w:rPr>
        <w:t xml:space="preserve">rz et al., 2015). </w:t>
      </w:r>
      <w:r>
        <w:rPr>
          <w:rFonts w:ascii="Times New Roman" w:eastAsia="Times New Roman" w:hAnsi="Times New Roman" w:cs="Times New Roman"/>
          <w:color w:val="222222"/>
          <w:sz w:val="24"/>
          <w:szCs w:val="24"/>
        </w:rPr>
        <w:t>En ese sentido, otro estudio confirma que la sensibilidad materna no es un predictor más fuerte que la estimulación verbal de los cuidadores sobre las habilidades socioemocionales de niños/</w:t>
      </w:r>
      <w:r>
        <w:rPr>
          <w:rFonts w:ascii="Times New Roman" w:eastAsia="Times New Roman" w:hAnsi="Times New Roman" w:cs="Times New Roman"/>
          <w:sz w:val="24"/>
          <w:szCs w:val="24"/>
        </w:rPr>
        <w:t>as (Page et al., 2010).</w:t>
      </w:r>
      <w:r>
        <w:rPr>
          <w:rFonts w:ascii="Times New Roman" w:eastAsia="Times New Roman" w:hAnsi="Times New Roman" w:cs="Times New Roman"/>
          <w:sz w:val="24"/>
          <w:szCs w:val="24"/>
          <w:highlight w:val="white"/>
        </w:rPr>
        <w:t xml:space="preserve"> </w:t>
      </w:r>
    </w:p>
    <w:p w14:paraId="37C127D0" w14:textId="2541F39D" w:rsidR="003B5135" w:rsidRDefault="0070089A" w:rsidP="001C28B1">
      <w:pPr>
        <w:spacing w:line="360" w:lineRule="auto"/>
        <w:ind w:firstLine="708"/>
        <w:jc w:val="both"/>
        <w:rPr>
          <w:rFonts w:ascii="Times New Roman" w:eastAsia="Times New Roman" w:hAnsi="Times New Roman" w:cs="Times New Roman"/>
          <w:color w:val="222222"/>
          <w:sz w:val="24"/>
          <w:szCs w:val="24"/>
          <w:highlight w:val="white"/>
        </w:rPr>
      </w:pPr>
      <w:proofErr w:type="gramStart"/>
      <w:r>
        <w:rPr>
          <w:rFonts w:ascii="Times New Roman" w:eastAsia="Times New Roman" w:hAnsi="Times New Roman" w:cs="Times New Roman"/>
          <w:sz w:val="24"/>
          <w:szCs w:val="24"/>
        </w:rPr>
        <w:t>En relación a</w:t>
      </w:r>
      <w:proofErr w:type="gramEnd"/>
      <w:r>
        <w:rPr>
          <w:rFonts w:ascii="Times New Roman" w:eastAsia="Times New Roman" w:hAnsi="Times New Roman" w:cs="Times New Roman"/>
          <w:sz w:val="24"/>
          <w:szCs w:val="24"/>
        </w:rPr>
        <w:t xml:space="preserve"> lo expuesto, aquello</w:t>
      </w:r>
      <w:r>
        <w:rPr>
          <w:rFonts w:ascii="Times New Roman" w:eastAsia="Times New Roman" w:hAnsi="Times New Roman" w:cs="Times New Roman"/>
          <w:color w:val="222222"/>
          <w:sz w:val="24"/>
          <w:szCs w:val="24"/>
        </w:rPr>
        <w:t xml:space="preserve">s bebés de padres menos sensibles mostraron más afecto negativo en general (a través de la edad y el episodio de </w:t>
      </w:r>
      <w:proofErr w:type="spellStart"/>
      <w:r>
        <w:rPr>
          <w:rFonts w:ascii="Times New Roman" w:eastAsia="Times New Roman" w:hAnsi="Times New Roman" w:cs="Times New Roman"/>
          <w:color w:val="222222"/>
          <w:sz w:val="24"/>
          <w:szCs w:val="24"/>
        </w:rPr>
        <w:t>Still</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Face</w:t>
      </w:r>
      <w:proofErr w:type="spellEnd"/>
      <w:r>
        <w:rPr>
          <w:rFonts w:ascii="Times New Roman" w:eastAsia="Times New Roman" w:hAnsi="Times New Roman" w:cs="Times New Roman"/>
          <w:color w:val="222222"/>
          <w:sz w:val="24"/>
          <w:szCs w:val="24"/>
        </w:rPr>
        <w:t>) que los bebés de padres más sensibles (</w:t>
      </w:r>
      <w:proofErr w:type="spellStart"/>
      <w:r>
        <w:rPr>
          <w:rFonts w:ascii="Times New Roman" w:eastAsia="Times New Roman" w:hAnsi="Times New Roman" w:cs="Times New Roman"/>
          <w:color w:val="222222"/>
          <w:sz w:val="24"/>
          <w:szCs w:val="24"/>
          <w:highlight w:val="white"/>
        </w:rPr>
        <w:t>Braungart-Rieker</w:t>
      </w:r>
      <w:proofErr w:type="spellEnd"/>
      <w:r>
        <w:rPr>
          <w:rFonts w:ascii="Times New Roman" w:eastAsia="Times New Roman" w:hAnsi="Times New Roman" w:cs="Times New Roman"/>
          <w:color w:val="222222"/>
          <w:sz w:val="24"/>
          <w:szCs w:val="24"/>
          <w:highlight w:val="white"/>
        </w:rPr>
        <w:t xml:space="preserve"> et al., 2014</w:t>
      </w:r>
      <w:r>
        <w:rPr>
          <w:rFonts w:ascii="Times New Roman" w:eastAsia="Times New Roman" w:hAnsi="Times New Roman" w:cs="Times New Roman"/>
          <w:color w:val="222222"/>
          <w:sz w:val="24"/>
          <w:szCs w:val="24"/>
        </w:rPr>
        <w:t xml:space="preserve">). Además, el comportamiento intrusivo materno se correlacionó positivamente con la ira de los infantes y la afectividad negativa, por lo que </w:t>
      </w:r>
      <w:r>
        <w:rPr>
          <w:rFonts w:ascii="Times New Roman" w:eastAsia="Times New Roman" w:hAnsi="Times New Roman" w:cs="Times New Roman"/>
          <w:sz w:val="24"/>
          <w:szCs w:val="24"/>
        </w:rPr>
        <w:t xml:space="preserve">aquellos niños con irritabilidad con madres con insensibilidad tuvieron los peores resultados en comportamiento ante </w:t>
      </w:r>
      <w:proofErr w:type="spellStart"/>
      <w:r>
        <w:rPr>
          <w:rFonts w:ascii="Times New Roman" w:eastAsia="Times New Roman" w:hAnsi="Times New Roman" w:cs="Times New Roman"/>
          <w:sz w:val="24"/>
          <w:szCs w:val="24"/>
        </w:rPr>
        <w:t>Still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222222"/>
          <w:sz w:val="24"/>
          <w:szCs w:val="24"/>
          <w:highlight w:val="white"/>
        </w:rPr>
        <w:t>Feldman et al., 2011</w:t>
      </w:r>
      <w:r>
        <w:rPr>
          <w:rFonts w:ascii="Times New Roman" w:eastAsia="Times New Roman" w:hAnsi="Times New Roman" w:cs="Times New Roman"/>
          <w:sz w:val="24"/>
          <w:szCs w:val="24"/>
        </w:rPr>
        <w:t xml:space="preserve">). Otro estudio demostró que </w:t>
      </w:r>
      <w:r>
        <w:rPr>
          <w:rFonts w:ascii="Times New Roman" w:eastAsia="Times New Roman" w:hAnsi="Times New Roman" w:cs="Times New Roman"/>
          <w:color w:val="222222"/>
          <w:sz w:val="24"/>
          <w:szCs w:val="24"/>
        </w:rPr>
        <w:t xml:space="preserve">aquellas conductas parentales basadas en control estricto produjeron </w:t>
      </w:r>
      <w:r>
        <w:rPr>
          <w:rFonts w:ascii="Times New Roman" w:eastAsia="Times New Roman" w:hAnsi="Times New Roman" w:cs="Times New Roman"/>
          <w:color w:val="222222"/>
          <w:sz w:val="24"/>
          <w:szCs w:val="24"/>
          <w:highlight w:val="white"/>
        </w:rPr>
        <w:t>enojo en los niños dificultando la autorregulación, a la vez que aquellos infantes con bajo control inhibitorio fueron más sensibles a este tipo de conductas parentales que a conductas de sensibilidad hacia ellos/as</w:t>
      </w:r>
      <w:r w:rsidR="005C7E3F">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rPr>
        <w:t>(</w:t>
      </w:r>
      <w:proofErr w:type="spellStart"/>
      <w:r>
        <w:rPr>
          <w:rFonts w:ascii="Times New Roman" w:eastAsia="Times New Roman" w:hAnsi="Times New Roman" w:cs="Times New Roman"/>
          <w:color w:val="222222"/>
          <w:sz w:val="24"/>
          <w:szCs w:val="24"/>
        </w:rPr>
        <w:t>Rigal</w:t>
      </w:r>
      <w:proofErr w:type="spellEnd"/>
      <w:r>
        <w:rPr>
          <w:rFonts w:ascii="Times New Roman" w:eastAsia="Times New Roman" w:hAnsi="Times New Roman" w:cs="Times New Roman"/>
          <w:color w:val="222222"/>
          <w:sz w:val="24"/>
          <w:szCs w:val="24"/>
        </w:rPr>
        <w:t xml:space="preserve"> et al., 2016). </w:t>
      </w:r>
      <w:proofErr w:type="gramStart"/>
      <w:r>
        <w:rPr>
          <w:rFonts w:ascii="Times New Roman" w:eastAsia="Times New Roman" w:hAnsi="Times New Roman" w:cs="Times New Roman"/>
          <w:color w:val="222222"/>
          <w:sz w:val="24"/>
          <w:szCs w:val="24"/>
          <w:highlight w:val="white"/>
        </w:rPr>
        <w:t>En relación a</w:t>
      </w:r>
      <w:proofErr w:type="gramEnd"/>
      <w:r>
        <w:rPr>
          <w:rFonts w:ascii="Times New Roman" w:eastAsia="Times New Roman" w:hAnsi="Times New Roman" w:cs="Times New Roman"/>
          <w:color w:val="222222"/>
          <w:sz w:val="24"/>
          <w:szCs w:val="24"/>
          <w:highlight w:val="white"/>
        </w:rPr>
        <w:t xml:space="preserve"> esto, brindar declaraciones prohibitivas en tono emocional positivo aumentó las probabilidades del esfuerzo de control en aquellos niños con un temperamento exuberante</w:t>
      </w:r>
      <w:r>
        <w:rPr>
          <w:rFonts w:ascii="Times New Roman" w:eastAsia="Times New Roman" w:hAnsi="Times New Roman" w:cs="Times New Roman"/>
          <w:sz w:val="24"/>
          <w:szCs w:val="24"/>
        </w:rPr>
        <w:t xml:space="preserve"> (Cipriano y </w:t>
      </w:r>
      <w:proofErr w:type="spellStart"/>
      <w:r>
        <w:rPr>
          <w:rFonts w:ascii="Times New Roman" w:eastAsia="Times New Roman" w:hAnsi="Times New Roman" w:cs="Times New Roman"/>
          <w:sz w:val="24"/>
          <w:szCs w:val="24"/>
        </w:rPr>
        <w:t>Stifter</w:t>
      </w:r>
      <w:proofErr w:type="spellEnd"/>
      <w:r>
        <w:rPr>
          <w:rFonts w:ascii="Times New Roman" w:eastAsia="Times New Roman" w:hAnsi="Times New Roman" w:cs="Times New Roman"/>
          <w:sz w:val="24"/>
          <w:szCs w:val="24"/>
        </w:rPr>
        <w:t>, 2010).</w:t>
      </w:r>
    </w:p>
    <w:p w14:paraId="08212757" w14:textId="16C6883F" w:rsidR="003B5135" w:rsidRDefault="0070089A" w:rsidP="001C28B1">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Por otro lado, en cuanto a los momentos compartidos por las diadas, se halló que el contacto lúdico entre las madres y sus hijos luego de un estresor incrementó el afecto positivo de los niños (</w:t>
      </w:r>
      <w:proofErr w:type="spellStart"/>
      <w:r>
        <w:rPr>
          <w:rFonts w:ascii="Times New Roman" w:eastAsia="Times New Roman" w:hAnsi="Times New Roman" w:cs="Times New Roman"/>
          <w:color w:val="222222"/>
          <w:sz w:val="24"/>
          <w:szCs w:val="24"/>
        </w:rPr>
        <w:t>Lowe</w:t>
      </w:r>
      <w:proofErr w:type="spellEnd"/>
      <w:r>
        <w:rPr>
          <w:rFonts w:ascii="Times New Roman" w:eastAsia="Times New Roman" w:hAnsi="Times New Roman" w:cs="Times New Roman"/>
          <w:color w:val="222222"/>
          <w:sz w:val="24"/>
          <w:szCs w:val="24"/>
        </w:rPr>
        <w:t xml:space="preserve"> et al., 2016) y que cuanto mayor fue el tiempo dedicado a los infantes, mayor esfuerzo de control se observó en el niño/a (</w:t>
      </w:r>
      <w:proofErr w:type="spellStart"/>
      <w:r>
        <w:rPr>
          <w:rFonts w:ascii="Times New Roman" w:eastAsia="Times New Roman" w:hAnsi="Times New Roman" w:cs="Times New Roman"/>
          <w:sz w:val="24"/>
          <w:szCs w:val="24"/>
          <w:highlight w:val="white"/>
        </w:rPr>
        <w:t>Bridgett</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222222"/>
          <w:sz w:val="24"/>
          <w:szCs w:val="24"/>
          <w:highlight w:val="white"/>
        </w:rPr>
        <w:t>et al., 2011</w:t>
      </w:r>
      <w:r>
        <w:rPr>
          <w:rFonts w:ascii="Times New Roman" w:eastAsia="Times New Roman" w:hAnsi="Times New Roman" w:cs="Times New Roman"/>
          <w:color w:val="222222"/>
          <w:sz w:val="24"/>
          <w:szCs w:val="24"/>
        </w:rPr>
        <w:t xml:space="preserve">). Sin embargo, es relevante mencionar que </w:t>
      </w:r>
      <w:proofErr w:type="gramStart"/>
      <w:r>
        <w:rPr>
          <w:rFonts w:ascii="Times New Roman" w:eastAsia="Times New Roman" w:hAnsi="Times New Roman" w:cs="Times New Roman"/>
          <w:color w:val="222222"/>
          <w:sz w:val="24"/>
          <w:szCs w:val="24"/>
        </w:rPr>
        <w:t>en relación a</w:t>
      </w:r>
      <w:proofErr w:type="gramEnd"/>
      <w:r>
        <w:rPr>
          <w:rFonts w:ascii="Times New Roman" w:eastAsia="Times New Roman" w:hAnsi="Times New Roman" w:cs="Times New Roman"/>
          <w:color w:val="222222"/>
          <w:sz w:val="24"/>
          <w:szCs w:val="24"/>
        </w:rPr>
        <w:t xml:space="preserve"> la</w:t>
      </w:r>
      <w:r w:rsidR="005C7E3F">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accesibilidad y disposición para interactuar con los niños/as se halló que tanto los padres como las madres pasaban mayor tiempo durante su jornada laboral con aquellos niños con temperamento irregular y desafiante </w:t>
      </w:r>
      <w:r>
        <w:rPr>
          <w:rFonts w:ascii="Times New Roman" w:eastAsia="Times New Roman" w:hAnsi="Times New Roman" w:cs="Times New Roman"/>
          <w:sz w:val="24"/>
          <w:szCs w:val="24"/>
        </w:rPr>
        <w:t>(B</w:t>
      </w:r>
      <w:r>
        <w:rPr>
          <w:rFonts w:ascii="Times New Roman" w:eastAsia="Times New Roman" w:hAnsi="Times New Roman" w:cs="Times New Roman"/>
          <w:sz w:val="24"/>
          <w:szCs w:val="24"/>
          <w:highlight w:val="white"/>
        </w:rPr>
        <w:t>ro</w:t>
      </w:r>
      <w:r>
        <w:rPr>
          <w:rFonts w:ascii="Times New Roman" w:eastAsia="Times New Roman" w:hAnsi="Times New Roman" w:cs="Times New Roman"/>
          <w:color w:val="222222"/>
          <w:sz w:val="24"/>
          <w:szCs w:val="24"/>
          <w:highlight w:val="white"/>
        </w:rPr>
        <w:t>wn et al., 20</w:t>
      </w:r>
      <w:r>
        <w:rPr>
          <w:rFonts w:ascii="Times New Roman" w:eastAsia="Times New Roman" w:hAnsi="Times New Roman" w:cs="Times New Roman"/>
          <w:sz w:val="24"/>
          <w:szCs w:val="24"/>
          <w:highlight w:val="white"/>
        </w:rPr>
        <w:t>11)</w:t>
      </w:r>
      <w:r>
        <w:rPr>
          <w:rFonts w:ascii="Times New Roman" w:eastAsia="Times New Roman" w:hAnsi="Times New Roman" w:cs="Times New Roman"/>
          <w:sz w:val="24"/>
          <w:szCs w:val="24"/>
        </w:rPr>
        <w:t xml:space="preserve">. Sin embargo, en los días no laborales, los padres (no así las madres) eran menos accesibles, pasaban menos tiempo interactuando y jugaban menos cuando los niños eran percibidos como más difíciles. Esto parecería sugerir que las madres interactúan más con niños irregulares que con niños regulares, independientemente de sus circunstancias laborales. </w:t>
      </w:r>
    </w:p>
    <w:p w14:paraId="7AEEE0BC" w14:textId="29A987BB" w:rsidR="003B5135" w:rsidRDefault="0070089A" w:rsidP="001C28B1">
      <w:pPr>
        <w:spacing w:line="360" w:lineRule="auto"/>
        <w:ind w:firstLine="708"/>
        <w:jc w:val="both"/>
        <w:rPr>
          <w:rFonts w:ascii="Times New Roman" w:eastAsia="Times New Roman" w:hAnsi="Times New Roman" w:cs="Times New Roman"/>
          <w:color w:val="222222"/>
          <w:sz w:val="24"/>
          <w:szCs w:val="24"/>
        </w:rPr>
      </w:pPr>
      <w:proofErr w:type="gramStart"/>
      <w:r>
        <w:rPr>
          <w:rFonts w:ascii="Times New Roman" w:eastAsia="Times New Roman" w:hAnsi="Times New Roman" w:cs="Times New Roman"/>
          <w:color w:val="222222"/>
          <w:sz w:val="24"/>
          <w:szCs w:val="24"/>
          <w:highlight w:val="white"/>
        </w:rPr>
        <w:t>En relación a</w:t>
      </w:r>
      <w:proofErr w:type="gramEnd"/>
      <w:r>
        <w:rPr>
          <w:rFonts w:ascii="Times New Roman" w:eastAsia="Times New Roman" w:hAnsi="Times New Roman" w:cs="Times New Roman"/>
          <w:color w:val="222222"/>
          <w:sz w:val="24"/>
          <w:szCs w:val="24"/>
          <w:highlight w:val="white"/>
        </w:rPr>
        <w:t xml:space="preserve"> esto, factores como el estilo de afrontamiento de las madres, una crianza compartida positiva y la satisfacción de las madres en torno a la división de la crianza con sus parejas promueve una percepción de los hijos como menos reactivos </w:t>
      </w:r>
      <w:r>
        <w:rPr>
          <w:rFonts w:ascii="Times New Roman" w:eastAsia="Times New Roman" w:hAnsi="Times New Roman" w:cs="Times New Roman"/>
          <w:color w:val="222222"/>
          <w:sz w:val="24"/>
          <w:szCs w:val="24"/>
        </w:rPr>
        <w:t>y modera</w:t>
      </w:r>
      <w:r>
        <w:rPr>
          <w:rFonts w:ascii="Times New Roman" w:eastAsia="Times New Roman" w:hAnsi="Times New Roman" w:cs="Times New Roman"/>
          <w:color w:val="222222"/>
          <w:sz w:val="24"/>
          <w:szCs w:val="24"/>
          <w:highlight w:val="white"/>
        </w:rPr>
        <w:t xml:space="preserve"> los efectos negativos de la reactividad temperamental del infante </w:t>
      </w:r>
      <w:r>
        <w:rPr>
          <w:rFonts w:ascii="Times New Roman" w:eastAsia="Times New Roman" w:hAnsi="Times New Roman" w:cs="Times New Roman"/>
          <w:color w:val="222222"/>
          <w:sz w:val="24"/>
          <w:szCs w:val="24"/>
        </w:rPr>
        <w:t xml:space="preserve">(Burney y </w:t>
      </w:r>
      <w:proofErr w:type="spellStart"/>
      <w:r>
        <w:rPr>
          <w:rFonts w:ascii="Times New Roman" w:eastAsia="Times New Roman" w:hAnsi="Times New Roman" w:cs="Times New Roman"/>
          <w:color w:val="222222"/>
          <w:sz w:val="24"/>
          <w:szCs w:val="24"/>
        </w:rPr>
        <w:t>Leeks</w:t>
      </w:r>
      <w:proofErr w:type="spellEnd"/>
      <w:r>
        <w:rPr>
          <w:rFonts w:ascii="Times New Roman" w:eastAsia="Times New Roman" w:hAnsi="Times New Roman" w:cs="Times New Roman"/>
          <w:color w:val="222222"/>
          <w:sz w:val="24"/>
          <w:szCs w:val="24"/>
        </w:rPr>
        <w:t xml:space="preserve">, 2010; </w:t>
      </w:r>
      <w:proofErr w:type="spellStart"/>
      <w:r>
        <w:rPr>
          <w:rFonts w:ascii="Times New Roman" w:eastAsia="Times New Roman" w:hAnsi="Times New Roman" w:cs="Times New Roman"/>
          <w:color w:val="222222"/>
          <w:sz w:val="24"/>
          <w:szCs w:val="24"/>
          <w:highlight w:val="white"/>
        </w:rPr>
        <w:t>Gudmundson</w:t>
      </w:r>
      <w:proofErr w:type="spellEnd"/>
      <w:r>
        <w:rPr>
          <w:rFonts w:ascii="Times New Roman" w:eastAsia="Times New Roman" w:hAnsi="Times New Roman" w:cs="Times New Roman"/>
          <w:color w:val="222222"/>
          <w:sz w:val="24"/>
          <w:szCs w:val="24"/>
          <w:highlight w:val="white"/>
        </w:rPr>
        <w:t xml:space="preserve"> y </w:t>
      </w:r>
      <w:proofErr w:type="spellStart"/>
      <w:r>
        <w:rPr>
          <w:rFonts w:ascii="Times New Roman" w:eastAsia="Times New Roman" w:hAnsi="Times New Roman" w:cs="Times New Roman"/>
          <w:color w:val="222222"/>
          <w:sz w:val="24"/>
          <w:szCs w:val="24"/>
          <w:highlight w:val="white"/>
        </w:rPr>
        <w:t>Leerkes</w:t>
      </w:r>
      <w:proofErr w:type="spellEnd"/>
      <w:r>
        <w:rPr>
          <w:rFonts w:ascii="Times New Roman" w:eastAsia="Times New Roman" w:hAnsi="Times New Roman" w:cs="Times New Roman"/>
          <w:color w:val="222222"/>
          <w:sz w:val="24"/>
          <w:szCs w:val="24"/>
          <w:highlight w:val="white"/>
        </w:rPr>
        <w:t>, 2012)</w:t>
      </w:r>
      <w:r>
        <w:rPr>
          <w:rFonts w:ascii="Times New Roman" w:eastAsia="Times New Roman" w:hAnsi="Times New Roman" w:cs="Times New Roman"/>
          <w:color w:val="222222"/>
          <w:sz w:val="24"/>
          <w:szCs w:val="24"/>
        </w:rPr>
        <w:t xml:space="preserve">. El involucramiento materno resulta un refugio seguro ante situaciones amenazante </w:t>
      </w:r>
      <w:r>
        <w:rPr>
          <w:rFonts w:ascii="Times New Roman" w:eastAsia="Times New Roman" w:hAnsi="Times New Roman" w:cs="Times New Roman"/>
          <w:sz w:val="24"/>
          <w:szCs w:val="24"/>
        </w:rPr>
        <w:t>tanto en aquellos niños que evidencian disponibilidad y apoyo en el vínculo que su madre promueve (apego seguro) como en aquellos con conductas asociadas a expectativas negativas sobre sí mismos y los demás significativos (apego inseguro) (</w:t>
      </w:r>
      <w:r>
        <w:rPr>
          <w:rFonts w:ascii="Times New Roman" w:eastAsia="Times New Roman" w:hAnsi="Times New Roman" w:cs="Times New Roman"/>
          <w:sz w:val="24"/>
          <w:szCs w:val="24"/>
          <w:highlight w:val="white"/>
        </w:rPr>
        <w:t>Roque et al., 2013</w:t>
      </w:r>
      <w:r>
        <w:rPr>
          <w:rFonts w:ascii="Times New Roman" w:eastAsia="Times New Roman" w:hAnsi="Times New Roman" w:cs="Times New Roman"/>
          <w:sz w:val="24"/>
          <w:szCs w:val="24"/>
        </w:rPr>
        <w:t>).</w:t>
      </w:r>
      <w:r w:rsidR="005C7E3F">
        <w:rPr>
          <w:rFonts w:ascii="Times New Roman" w:eastAsia="Times New Roman" w:hAnsi="Times New Roman" w:cs="Times New Roman"/>
          <w:sz w:val="24"/>
          <w:szCs w:val="24"/>
        </w:rPr>
        <w:t xml:space="preserve"> </w:t>
      </w:r>
    </w:p>
    <w:p w14:paraId="39308BFA" w14:textId="6F2B3CBD" w:rsidR="003B5135" w:rsidRDefault="0070089A" w:rsidP="001C28B1">
      <w:pPr>
        <w:spacing w:line="360" w:lineRule="auto"/>
        <w:ind w:firstLine="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 xml:space="preserve">En contraste a lo reportado, tres estudios </w:t>
      </w:r>
      <w:del w:id="92" w:author="Autor">
        <w:r w:rsidDel="002B7F26">
          <w:rPr>
            <w:rFonts w:ascii="Times New Roman" w:eastAsia="Times New Roman" w:hAnsi="Times New Roman" w:cs="Times New Roman"/>
            <w:color w:val="222222"/>
            <w:sz w:val="24"/>
            <w:szCs w:val="24"/>
          </w:rPr>
          <w:delText xml:space="preserve">no </w:delText>
        </w:r>
        <w:commentRangeStart w:id="93"/>
        <w:r w:rsidDel="002B7F26">
          <w:rPr>
            <w:rFonts w:ascii="Times New Roman" w:eastAsia="Times New Roman" w:hAnsi="Times New Roman" w:cs="Times New Roman"/>
            <w:color w:val="222222"/>
            <w:sz w:val="24"/>
            <w:szCs w:val="24"/>
          </w:rPr>
          <w:delText>han hallado</w:delText>
        </w:r>
      </w:del>
      <w:proofErr w:type="gramStart"/>
      <w:ins w:id="94" w:author="Autor">
        <w:r w:rsidR="002B7F26">
          <w:rPr>
            <w:rFonts w:ascii="Times New Roman" w:eastAsia="Times New Roman" w:hAnsi="Times New Roman" w:cs="Times New Roman"/>
            <w:color w:val="222222"/>
            <w:sz w:val="24"/>
            <w:szCs w:val="24"/>
          </w:rPr>
          <w:t xml:space="preserve">encontraron </w:t>
        </w:r>
      </w:ins>
      <w:r>
        <w:rPr>
          <w:rFonts w:ascii="Times New Roman" w:eastAsia="Times New Roman" w:hAnsi="Times New Roman" w:cs="Times New Roman"/>
          <w:color w:val="222222"/>
          <w:sz w:val="24"/>
          <w:szCs w:val="24"/>
        </w:rPr>
        <w:t xml:space="preserve"> las</w:t>
      </w:r>
      <w:proofErr w:type="gramEnd"/>
      <w:r>
        <w:rPr>
          <w:rFonts w:ascii="Times New Roman" w:eastAsia="Times New Roman" w:hAnsi="Times New Roman" w:cs="Times New Roman"/>
          <w:color w:val="222222"/>
          <w:sz w:val="24"/>
          <w:szCs w:val="24"/>
        </w:rPr>
        <w:t xml:space="preserve"> asociaciones esperadas, afirmando que las conductas maternas no predicen</w:t>
      </w:r>
      <w:r w:rsidR="005C7E3F">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ni se asocian con el temperamento infantil</w:t>
      </w:r>
      <w:r w:rsidR="005C7E3F">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highlight w:val="white"/>
        </w:rPr>
        <w:t xml:space="preserve">Graham et al., 2010; </w:t>
      </w:r>
      <w:r>
        <w:rPr>
          <w:rFonts w:ascii="Times New Roman" w:eastAsia="Times New Roman" w:hAnsi="Times New Roman" w:cs="Times New Roman"/>
          <w:color w:val="222222"/>
          <w:sz w:val="24"/>
          <w:szCs w:val="24"/>
        </w:rPr>
        <w:t>Li et al. 2014), específicamente con el esfuerzo de control (</w:t>
      </w:r>
      <w:r>
        <w:rPr>
          <w:rFonts w:ascii="Times New Roman" w:eastAsia="Times New Roman" w:hAnsi="Times New Roman" w:cs="Times New Roman"/>
          <w:color w:val="222222"/>
          <w:sz w:val="24"/>
          <w:szCs w:val="24"/>
          <w:highlight w:val="white"/>
        </w:rPr>
        <w:t>Wade et al, 2018</w:t>
      </w:r>
      <w:r>
        <w:rPr>
          <w:rFonts w:ascii="Times New Roman" w:eastAsia="Times New Roman" w:hAnsi="Times New Roman" w:cs="Times New Roman"/>
          <w:color w:val="222222"/>
          <w:sz w:val="24"/>
          <w:szCs w:val="24"/>
        </w:rPr>
        <w:t xml:space="preserve">). </w:t>
      </w:r>
      <w:commentRangeEnd w:id="93"/>
      <w:r w:rsidR="00DA25AC">
        <w:rPr>
          <w:rStyle w:val="Refdecomentario"/>
        </w:rPr>
        <w:commentReference w:id="93"/>
      </w:r>
    </w:p>
    <w:p w14:paraId="1676BD14" w14:textId="66DDF7ED" w:rsidR="003B5135" w:rsidRDefault="0070089A" w:rsidP="001C28B1">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Finalmente, respecto de las variables </w:t>
      </w:r>
      <w:r w:rsidR="005C7E3F">
        <w:rPr>
          <w:rFonts w:ascii="Times New Roman" w:eastAsia="Times New Roman" w:hAnsi="Times New Roman" w:cs="Times New Roman"/>
          <w:sz w:val="24"/>
          <w:szCs w:val="24"/>
        </w:rPr>
        <w:t>contextuales, las</w:t>
      </w:r>
      <w:r>
        <w:rPr>
          <w:rFonts w:ascii="Times New Roman" w:eastAsia="Times New Roman" w:hAnsi="Times New Roman" w:cs="Times New Roman"/>
          <w:sz w:val="24"/>
          <w:szCs w:val="24"/>
        </w:rPr>
        <w:t xml:space="preserve"> repercusiones de la tensión </w:t>
      </w:r>
      <w:r w:rsidR="005C7E3F">
        <w:rPr>
          <w:rFonts w:ascii="Times New Roman" w:eastAsia="Times New Roman" w:hAnsi="Times New Roman" w:cs="Times New Roman"/>
          <w:sz w:val="24"/>
          <w:szCs w:val="24"/>
        </w:rPr>
        <w:t>económica sobre</w:t>
      </w:r>
      <w:r>
        <w:rPr>
          <w:rFonts w:ascii="Times New Roman" w:eastAsia="Times New Roman" w:hAnsi="Times New Roman" w:cs="Times New Roman"/>
          <w:sz w:val="24"/>
          <w:szCs w:val="24"/>
        </w:rPr>
        <w:t xml:space="preserve"> el comportamiento del niño se vieron explicadas ante la presencia de prácticas de crianza severa (E</w:t>
      </w:r>
      <w:r>
        <w:rPr>
          <w:rFonts w:ascii="Times New Roman" w:eastAsia="Times New Roman" w:hAnsi="Times New Roman" w:cs="Times New Roman"/>
          <w:sz w:val="24"/>
          <w:szCs w:val="24"/>
          <w:highlight w:val="white"/>
        </w:rPr>
        <w:t xml:space="preserve">dwards y </w:t>
      </w:r>
      <w:proofErr w:type="spellStart"/>
      <w:r>
        <w:rPr>
          <w:rFonts w:ascii="Times New Roman" w:eastAsia="Times New Roman" w:hAnsi="Times New Roman" w:cs="Times New Roman"/>
          <w:sz w:val="24"/>
          <w:szCs w:val="24"/>
          <w:highlight w:val="white"/>
        </w:rPr>
        <w:t>Yu</w:t>
      </w:r>
      <w:proofErr w:type="spellEnd"/>
      <w:r>
        <w:rPr>
          <w:rFonts w:ascii="Times New Roman" w:eastAsia="Times New Roman" w:hAnsi="Times New Roman" w:cs="Times New Roman"/>
          <w:sz w:val="24"/>
          <w:szCs w:val="24"/>
          <w:highlight w:val="white"/>
        </w:rPr>
        <w:t>, 2018</w:t>
      </w:r>
      <w:r>
        <w:rPr>
          <w:rFonts w:ascii="Times New Roman" w:eastAsia="Times New Roman" w:hAnsi="Times New Roman" w:cs="Times New Roman"/>
          <w:sz w:val="24"/>
          <w:szCs w:val="24"/>
        </w:rPr>
        <w:t>).  Además, ante situaciones económicas de riesgo, la expresividad emocional positiva materna y el apoyo de las madres en los intentos de regulación del infante juegan un papel fundamental en la autorregulación de aquellos niños/as que crecen en contextos de adversidad (</w:t>
      </w:r>
      <w:proofErr w:type="spellStart"/>
      <w:r>
        <w:rPr>
          <w:rFonts w:ascii="Times New Roman" w:eastAsia="Times New Roman" w:hAnsi="Times New Roman" w:cs="Times New Roman"/>
          <w:sz w:val="24"/>
          <w:szCs w:val="24"/>
        </w:rPr>
        <w:t>Nozadi</w:t>
      </w:r>
      <w:proofErr w:type="spellEnd"/>
      <w:r>
        <w:rPr>
          <w:rFonts w:ascii="Times New Roman" w:eastAsia="Times New Roman" w:hAnsi="Times New Roman" w:cs="Times New Roman"/>
          <w:sz w:val="24"/>
          <w:szCs w:val="24"/>
          <w:highlight w:val="white"/>
        </w:rPr>
        <w:t xml:space="preserve"> et al., 2013</w:t>
      </w:r>
      <w:r>
        <w:rPr>
          <w:rFonts w:ascii="Times New Roman" w:eastAsia="Times New Roman" w:hAnsi="Times New Roman" w:cs="Times New Roman"/>
          <w:sz w:val="24"/>
          <w:szCs w:val="24"/>
        </w:rPr>
        <w:t xml:space="preserve">). Es por esto, que en base a la evidencia anteriormente </w:t>
      </w:r>
      <w:r w:rsidR="005C7E3F">
        <w:rPr>
          <w:rFonts w:ascii="Times New Roman" w:eastAsia="Times New Roman" w:hAnsi="Times New Roman" w:cs="Times New Roman"/>
          <w:sz w:val="24"/>
          <w:szCs w:val="24"/>
        </w:rPr>
        <w:t>expuesta, aquellos</w:t>
      </w:r>
      <w:r>
        <w:rPr>
          <w:rFonts w:ascii="Times New Roman" w:eastAsia="Times New Roman" w:hAnsi="Times New Roman" w:cs="Times New Roman"/>
          <w:sz w:val="24"/>
          <w:szCs w:val="24"/>
        </w:rPr>
        <w:t xml:space="preserve"> programas que intervienen sobre la regulación emocional y conductual de los padres y de los infantes, psicoeducación sobre el desarrollo de sus hijos/as, han informado mejoras en sus prácticas de crianza y menores problemas de conducta infantil (</w:t>
      </w:r>
      <w:proofErr w:type="spellStart"/>
      <w:r>
        <w:rPr>
          <w:rFonts w:ascii="Times New Roman" w:eastAsia="Times New Roman" w:hAnsi="Times New Roman" w:cs="Times New Roman"/>
          <w:sz w:val="24"/>
          <w:szCs w:val="24"/>
        </w:rPr>
        <w:t>Altafim</w:t>
      </w:r>
      <w:proofErr w:type="spellEnd"/>
      <w:r>
        <w:rPr>
          <w:rFonts w:ascii="Times New Roman" w:eastAsia="Times New Roman" w:hAnsi="Times New Roman" w:cs="Times New Roman"/>
          <w:sz w:val="24"/>
          <w:szCs w:val="24"/>
        </w:rPr>
        <w:t xml:space="preserve"> y Linhares, 2019).  </w:t>
      </w:r>
    </w:p>
    <w:p w14:paraId="64407823" w14:textId="77777777" w:rsidR="003B5135" w:rsidRDefault="0070089A" w:rsidP="001C28B1">
      <w:pPr>
        <w:widowControl w:val="0"/>
        <w:spacing w:line="36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color w:val="0000FF"/>
          <w:sz w:val="24"/>
          <w:szCs w:val="24"/>
        </w:rPr>
        <w:t xml:space="preserve">  </w:t>
      </w:r>
    </w:p>
    <w:p w14:paraId="184DC8AF" w14:textId="193217BB" w:rsidR="003B5135" w:rsidRDefault="0070089A" w:rsidP="001C28B1">
      <w:pPr>
        <w:widowControl w:val="0"/>
        <w:spacing w:line="36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color w:val="0000FF"/>
          <w:sz w:val="18"/>
          <w:szCs w:val="18"/>
        </w:rPr>
        <w:t xml:space="preserve"> </w:t>
      </w:r>
      <w:proofErr w:type="spellStart"/>
      <w:r w:rsidR="001C28B1">
        <w:rPr>
          <w:rFonts w:ascii="Times New Roman" w:eastAsia="Times New Roman" w:hAnsi="Times New Roman" w:cs="Times New Roman"/>
          <w:b/>
          <w:sz w:val="24"/>
          <w:szCs w:val="24"/>
        </w:rPr>
        <w:t>Discusion</w:t>
      </w:r>
      <w:proofErr w:type="spellEnd"/>
    </w:p>
    <w:p w14:paraId="7AB03328" w14:textId="77777777" w:rsidR="003B5135" w:rsidRDefault="0070089A" w:rsidP="001C28B1">
      <w:pPr>
        <w:widowControl w:val="0"/>
        <w:spacing w:line="360" w:lineRule="auto"/>
        <w:ind w:firstLine="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 partir de la revisión realizada, se analizaron 2081 artículos desde el 2010 hasta 2021 con el fin de analizar la evidencia empírica sobre la influencia de las conductas parentales en la regulación emocional de niños/as de 0 a 36 meses, evaluar la robustez de estas relaciones y por último, identificar los efectos del nivel socioeconómico sobre la regulación emocional y/o temperamento infantil. A partir de los 25 artículos que cumplieron los criterios de inclusión, la literatura científica confirma empíricamente la relación e influencia existente entre las conductas parentales y la regulación emocional de los niños/as en la primera infancia, siendo que una mayor sensibilidad en los cuidadores primarios impacta positivamente en la autorregulación infantil ante situaciones de estrés (</w:t>
      </w:r>
      <w:proofErr w:type="spellStart"/>
      <w:r>
        <w:rPr>
          <w:rFonts w:ascii="Times New Roman" w:eastAsia="Times New Roman" w:hAnsi="Times New Roman" w:cs="Times New Roman"/>
          <w:color w:val="222222"/>
          <w:sz w:val="24"/>
          <w:szCs w:val="24"/>
          <w:highlight w:val="white"/>
        </w:rPr>
        <w:t>Gunning</w:t>
      </w:r>
      <w:proofErr w:type="spellEnd"/>
      <w:r>
        <w:rPr>
          <w:rFonts w:ascii="Times New Roman" w:eastAsia="Times New Roman" w:hAnsi="Times New Roman" w:cs="Times New Roman"/>
          <w:color w:val="222222"/>
          <w:sz w:val="24"/>
          <w:szCs w:val="24"/>
          <w:highlight w:val="white"/>
        </w:rPr>
        <w:t xml:space="preserve"> et al., 2013), disminuyendo el efecto negativo a lo largo del desarrollo (Díaz et al., 2019) y aumentando la sensibilidad afectiva del bebé (</w:t>
      </w:r>
      <w:proofErr w:type="spellStart"/>
      <w:r>
        <w:rPr>
          <w:rFonts w:ascii="Times New Roman" w:eastAsia="Times New Roman" w:hAnsi="Times New Roman" w:cs="Times New Roman"/>
          <w:color w:val="222222"/>
          <w:sz w:val="24"/>
          <w:szCs w:val="24"/>
          <w:highlight w:val="white"/>
        </w:rPr>
        <w:t>Braungart-Rieker</w:t>
      </w:r>
      <w:proofErr w:type="spellEnd"/>
      <w:r>
        <w:rPr>
          <w:rFonts w:ascii="Times New Roman" w:eastAsia="Times New Roman" w:hAnsi="Times New Roman" w:cs="Times New Roman"/>
          <w:color w:val="222222"/>
          <w:sz w:val="24"/>
          <w:szCs w:val="24"/>
          <w:highlight w:val="white"/>
        </w:rPr>
        <w:t xml:space="preserve"> et al., 2014) promoviendo también  conductas prosociales de consuelo en los niños/as (</w:t>
      </w:r>
      <w:proofErr w:type="spellStart"/>
      <w:r>
        <w:rPr>
          <w:rFonts w:ascii="Times New Roman" w:eastAsia="Times New Roman" w:hAnsi="Times New Roman" w:cs="Times New Roman"/>
          <w:color w:val="222222"/>
          <w:sz w:val="24"/>
          <w:szCs w:val="24"/>
          <w:highlight w:val="white"/>
        </w:rPr>
        <w:t>Schuhmacher</w:t>
      </w:r>
      <w:proofErr w:type="spellEnd"/>
      <w:r>
        <w:rPr>
          <w:rFonts w:ascii="Times New Roman" w:eastAsia="Times New Roman" w:hAnsi="Times New Roman" w:cs="Times New Roman"/>
          <w:color w:val="222222"/>
          <w:sz w:val="24"/>
          <w:szCs w:val="24"/>
          <w:highlight w:val="white"/>
        </w:rPr>
        <w:t xml:space="preserve"> et al., 2017). </w:t>
      </w:r>
    </w:p>
    <w:p w14:paraId="54A77FBD" w14:textId="59DEC805" w:rsidR="003B5135" w:rsidRDefault="0070089A" w:rsidP="001C28B1">
      <w:pPr>
        <w:spacing w:line="360" w:lineRule="auto"/>
        <w:ind w:firstLine="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En adición a lo anteriormente expuesto, los infantes que experimentaron un cuidado de mayor calidad y aquellos que tenían un apego más seguro (</w:t>
      </w:r>
      <w:r w:rsidR="005C7E3F">
        <w:rPr>
          <w:rFonts w:ascii="Times New Roman" w:eastAsia="Times New Roman" w:hAnsi="Times New Roman" w:cs="Times New Roman"/>
          <w:sz w:val="24"/>
          <w:szCs w:val="24"/>
        </w:rPr>
        <w:t>asociado a</w:t>
      </w:r>
      <w:r>
        <w:rPr>
          <w:rFonts w:ascii="Times New Roman" w:eastAsia="Times New Roman" w:hAnsi="Times New Roman" w:cs="Times New Roman"/>
          <w:sz w:val="24"/>
          <w:szCs w:val="24"/>
        </w:rPr>
        <w:t xml:space="preserve"> una parentalidad más sensible) </w:t>
      </w:r>
      <w:commentRangeStart w:id="95"/>
      <w:r>
        <w:rPr>
          <w:rFonts w:ascii="Times New Roman" w:eastAsia="Times New Roman" w:hAnsi="Times New Roman" w:cs="Times New Roman"/>
          <w:sz w:val="24"/>
          <w:szCs w:val="24"/>
        </w:rPr>
        <w:t xml:space="preserve">se desempeñaron mejor en el control inhibitorio, la memoria de trabajo y el cambio de set a la edad de 3 años </w:t>
      </w:r>
      <w:commentRangeEnd w:id="95"/>
      <w:r w:rsidR="00DA25AC">
        <w:rPr>
          <w:rStyle w:val="Refdecomentario"/>
        </w:rPr>
        <w:commentReference w:id="95"/>
      </w:r>
      <w:r>
        <w:rPr>
          <w:rFonts w:ascii="Times New Roman" w:eastAsia="Times New Roman" w:hAnsi="Times New Roman" w:cs="Times New Roman"/>
          <w:sz w:val="24"/>
          <w:szCs w:val="24"/>
        </w:rPr>
        <w:t xml:space="preserve">(Bernier et al., 2012). </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 xml:space="preserve">Además, se ha evidenciado que la expresión y regulación de la ira de los niños pequeños se relacionan diferencialmente con el comportamiento materno y las representaciones mentales, ya que la ira se correlaciona positivamente con el comportamiento intrusivo y las representaciones enojadas de las madres, mientras que la maternidad sensible y las representaciones marcadas por la alegría y la narrativa coherente se relacionaron con menos ira y el uso de comportamientos reguladores funcionales </w:t>
      </w:r>
      <w:r>
        <w:rPr>
          <w:rFonts w:ascii="Times New Roman" w:eastAsia="Times New Roman" w:hAnsi="Times New Roman" w:cs="Times New Roman"/>
          <w:color w:val="222222"/>
          <w:sz w:val="24"/>
          <w:szCs w:val="24"/>
          <w:highlight w:val="white"/>
        </w:rPr>
        <w:lastRenderedPageBreak/>
        <w:t xml:space="preserve">por parte de los niños/s (Feldman et al., 2011; </w:t>
      </w:r>
      <w:proofErr w:type="spellStart"/>
      <w:r>
        <w:rPr>
          <w:rFonts w:ascii="Times New Roman" w:eastAsia="Times New Roman" w:hAnsi="Times New Roman" w:cs="Times New Roman"/>
          <w:color w:val="222222"/>
          <w:sz w:val="24"/>
          <w:szCs w:val="24"/>
          <w:highlight w:val="white"/>
        </w:rPr>
        <w:t>Nozaki</w:t>
      </w:r>
      <w:proofErr w:type="spellEnd"/>
      <w:r>
        <w:rPr>
          <w:rFonts w:ascii="Times New Roman" w:eastAsia="Times New Roman" w:hAnsi="Times New Roman" w:cs="Times New Roman"/>
          <w:color w:val="222222"/>
          <w:sz w:val="24"/>
          <w:szCs w:val="24"/>
          <w:highlight w:val="white"/>
        </w:rPr>
        <w:t xml:space="preserve"> et al., 2013). Es así </w:t>
      </w:r>
      <w:proofErr w:type="gramStart"/>
      <w:r>
        <w:rPr>
          <w:rFonts w:ascii="Times New Roman" w:eastAsia="Times New Roman" w:hAnsi="Times New Roman" w:cs="Times New Roman"/>
          <w:color w:val="222222"/>
          <w:sz w:val="24"/>
          <w:szCs w:val="24"/>
          <w:highlight w:val="white"/>
        </w:rPr>
        <w:t>que</w:t>
      </w:r>
      <w:proofErr w:type="gramEnd"/>
      <w:r>
        <w:rPr>
          <w:rFonts w:ascii="Times New Roman" w:eastAsia="Times New Roman" w:hAnsi="Times New Roman" w:cs="Times New Roman"/>
          <w:color w:val="222222"/>
          <w:sz w:val="24"/>
          <w:szCs w:val="24"/>
          <w:highlight w:val="white"/>
        </w:rPr>
        <w:t xml:space="preserve">, la crianza basada en control severo dificulta la autorregulación del infante, especialmente en los niños con bajo control inhibitorio (Cipriano y </w:t>
      </w:r>
      <w:proofErr w:type="spellStart"/>
      <w:r>
        <w:rPr>
          <w:rFonts w:ascii="Times New Roman" w:eastAsia="Times New Roman" w:hAnsi="Times New Roman" w:cs="Times New Roman"/>
          <w:color w:val="222222"/>
          <w:sz w:val="24"/>
          <w:szCs w:val="24"/>
          <w:highlight w:val="white"/>
        </w:rPr>
        <w:t>Stifter</w:t>
      </w:r>
      <w:proofErr w:type="spellEnd"/>
      <w:r>
        <w:rPr>
          <w:rFonts w:ascii="Times New Roman" w:eastAsia="Times New Roman" w:hAnsi="Times New Roman" w:cs="Times New Roman"/>
          <w:color w:val="222222"/>
          <w:sz w:val="24"/>
          <w:szCs w:val="24"/>
          <w:highlight w:val="white"/>
        </w:rPr>
        <w:t xml:space="preserve">, 2010; </w:t>
      </w:r>
      <w:proofErr w:type="spellStart"/>
      <w:r>
        <w:rPr>
          <w:rFonts w:ascii="Times New Roman" w:eastAsia="Times New Roman" w:hAnsi="Times New Roman" w:cs="Times New Roman"/>
          <w:color w:val="222222"/>
          <w:sz w:val="24"/>
          <w:szCs w:val="24"/>
          <w:highlight w:val="white"/>
        </w:rPr>
        <w:t>Rigal</w:t>
      </w:r>
      <w:proofErr w:type="spellEnd"/>
      <w:r>
        <w:rPr>
          <w:rFonts w:ascii="Times New Roman" w:eastAsia="Times New Roman" w:hAnsi="Times New Roman" w:cs="Times New Roman"/>
          <w:color w:val="222222"/>
          <w:sz w:val="24"/>
          <w:szCs w:val="24"/>
          <w:highlight w:val="white"/>
        </w:rPr>
        <w:t xml:space="preserve"> et al., 2016).  Por consiguiente, </w:t>
      </w:r>
      <w:r w:rsidR="005C7E3F">
        <w:rPr>
          <w:rFonts w:ascii="Times New Roman" w:eastAsia="Times New Roman" w:hAnsi="Times New Roman" w:cs="Times New Roman"/>
          <w:color w:val="222222"/>
          <w:sz w:val="24"/>
          <w:szCs w:val="24"/>
          <w:highlight w:val="white"/>
        </w:rPr>
        <w:t>una mejor calidad de las interacciones socioemocionales promovidas por los padres favorece</w:t>
      </w:r>
      <w:r>
        <w:rPr>
          <w:rFonts w:ascii="Times New Roman" w:eastAsia="Times New Roman" w:hAnsi="Times New Roman" w:cs="Times New Roman"/>
          <w:color w:val="222222"/>
          <w:sz w:val="24"/>
          <w:szCs w:val="24"/>
          <w:highlight w:val="white"/>
        </w:rPr>
        <w:t xml:space="preserve"> el desarrollo lingüístico de los niños, siendo esto una variable predictora del desarrollo cognitivo de los/as niños/as (Barreto et al., 2017). Otros de los efectos positivos de la crianza basada en emociones es el afrontamiento efectivo por parte de niños pequeños y el retraso de la gratificación (</w:t>
      </w:r>
      <w:proofErr w:type="spellStart"/>
      <w:r>
        <w:rPr>
          <w:rFonts w:ascii="Times New Roman" w:eastAsia="Times New Roman" w:hAnsi="Times New Roman" w:cs="Times New Roman"/>
          <w:sz w:val="24"/>
          <w:szCs w:val="24"/>
          <w:highlight w:val="white"/>
        </w:rPr>
        <w:t>Brophy-Herb</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222222"/>
          <w:sz w:val="24"/>
          <w:szCs w:val="24"/>
          <w:highlight w:val="white"/>
        </w:rPr>
        <w:t xml:space="preserve">et al., 2012). Además, la capacidad de respuesta de los padres predice positiva y significativamente en los niños las habilidades de lenguaje, la alfabetización temprana, matemáticas, así como el conocimiento de las emociones hasta un año después (Merz et al., 2015).  Por consiguiente, la investigación indica que el apoyo emocional de los </w:t>
      </w:r>
      <w:r w:rsidR="005C7E3F">
        <w:rPr>
          <w:rFonts w:ascii="Times New Roman" w:eastAsia="Times New Roman" w:hAnsi="Times New Roman" w:cs="Times New Roman"/>
          <w:color w:val="222222"/>
          <w:sz w:val="24"/>
          <w:szCs w:val="24"/>
          <w:highlight w:val="white"/>
        </w:rPr>
        <w:t>padres, el</w:t>
      </w:r>
      <w:r>
        <w:rPr>
          <w:rFonts w:ascii="Times New Roman" w:eastAsia="Times New Roman" w:hAnsi="Times New Roman" w:cs="Times New Roman"/>
          <w:color w:val="222222"/>
          <w:sz w:val="24"/>
          <w:szCs w:val="24"/>
          <w:highlight w:val="white"/>
        </w:rPr>
        <w:t xml:space="preserve"> entrenamiento emocional y el afecto positivo están asociados con una regulación emocional más efectiva en los niños (Morris et al., 2017).</w:t>
      </w:r>
    </w:p>
    <w:p w14:paraId="38DC5964" w14:textId="64F58FE4" w:rsidR="003B5135" w:rsidRDefault="0070089A" w:rsidP="001C28B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Por otro lado, variables individuales asociadas al temperamento, </w:t>
      </w:r>
      <w:r w:rsidR="005C7E3F">
        <w:rPr>
          <w:rFonts w:ascii="Times New Roman" w:eastAsia="Times New Roman" w:hAnsi="Times New Roman" w:cs="Times New Roman"/>
          <w:color w:val="222222"/>
          <w:sz w:val="24"/>
          <w:szCs w:val="24"/>
          <w:highlight w:val="white"/>
        </w:rPr>
        <w:t>tales como la irritabilidad neonatal predicen</w:t>
      </w:r>
      <w:r>
        <w:rPr>
          <w:rFonts w:ascii="Times New Roman" w:eastAsia="Times New Roman" w:hAnsi="Times New Roman" w:cs="Times New Roman"/>
          <w:color w:val="222222"/>
          <w:sz w:val="24"/>
          <w:szCs w:val="24"/>
          <w:highlight w:val="white"/>
        </w:rPr>
        <w:t xml:space="preserve"> una peor recuperación de la frecuencia cardíaca y del comportamiento después de la tarea de frustración del desafío </w:t>
      </w:r>
      <w:proofErr w:type="spellStart"/>
      <w:r>
        <w:rPr>
          <w:rFonts w:ascii="Times New Roman" w:eastAsia="Times New Roman" w:hAnsi="Times New Roman" w:cs="Times New Roman"/>
          <w:color w:val="222222"/>
          <w:sz w:val="24"/>
          <w:szCs w:val="24"/>
          <w:highlight w:val="white"/>
        </w:rPr>
        <w:t>Still</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face</w:t>
      </w:r>
      <w:proofErr w:type="spellEnd"/>
      <w:r>
        <w:rPr>
          <w:rFonts w:ascii="Times New Roman" w:eastAsia="Times New Roman" w:hAnsi="Times New Roman" w:cs="Times New Roman"/>
          <w:color w:val="222222"/>
          <w:sz w:val="24"/>
          <w:szCs w:val="24"/>
          <w:highlight w:val="white"/>
        </w:rPr>
        <w:t xml:space="preserve"> y se obtuvo que en aquellos bebés con mayor predisposición a la irritabilidad y con madres con menores índices de sensibilidad, se observaron comportamientos más disfuncionales (</w:t>
      </w:r>
      <w:proofErr w:type="spellStart"/>
      <w:r>
        <w:rPr>
          <w:rFonts w:ascii="Times New Roman" w:eastAsia="Times New Roman" w:hAnsi="Times New Roman" w:cs="Times New Roman"/>
          <w:color w:val="222222"/>
          <w:sz w:val="24"/>
          <w:szCs w:val="24"/>
          <w:highlight w:val="white"/>
        </w:rPr>
        <w:t>Gunning</w:t>
      </w:r>
      <w:proofErr w:type="spellEnd"/>
      <w:r>
        <w:rPr>
          <w:rFonts w:ascii="Times New Roman" w:eastAsia="Times New Roman" w:hAnsi="Times New Roman" w:cs="Times New Roman"/>
          <w:color w:val="222222"/>
          <w:sz w:val="24"/>
          <w:szCs w:val="24"/>
          <w:highlight w:val="white"/>
        </w:rPr>
        <w:t xml:space="preserve"> et al., 2013). En adherencia a esto, d</w:t>
      </w:r>
      <w:r>
        <w:rPr>
          <w:rFonts w:ascii="Times New Roman" w:eastAsia="Times New Roman" w:hAnsi="Times New Roman" w:cs="Times New Roman"/>
          <w:color w:val="222222"/>
          <w:sz w:val="24"/>
          <w:szCs w:val="24"/>
        </w:rPr>
        <w:t>iversos trabajos han hallado que el contexto de crianza y social en el que el niño se desarrolla (junto con su temperamento como característica individual) predicen resultados de desarrollo socioemocional (</w:t>
      </w:r>
      <w:proofErr w:type="spellStart"/>
      <w:r>
        <w:rPr>
          <w:rFonts w:ascii="Times New Roman" w:eastAsia="Times New Roman" w:hAnsi="Times New Roman" w:cs="Times New Roman"/>
          <w:color w:val="222222"/>
          <w:sz w:val="24"/>
          <w:szCs w:val="24"/>
        </w:rPr>
        <w:t>Capano</w:t>
      </w:r>
      <w:proofErr w:type="spellEnd"/>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y</w:t>
      </w:r>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Ubach</w:t>
      </w:r>
      <w:proofErr w:type="spellEnd"/>
      <w:r>
        <w:rPr>
          <w:rFonts w:ascii="Times New Roman" w:eastAsia="Times New Roman" w:hAnsi="Times New Roman" w:cs="Times New Roman"/>
          <w:color w:val="222222"/>
          <w:sz w:val="24"/>
          <w:szCs w:val="24"/>
        </w:rPr>
        <w:t xml:space="preserve">, 2013; </w:t>
      </w:r>
      <w:proofErr w:type="spellStart"/>
      <w:r>
        <w:rPr>
          <w:rFonts w:ascii="Times New Roman" w:eastAsia="Times New Roman" w:hAnsi="Times New Roman" w:cs="Times New Roman"/>
          <w:color w:val="222222"/>
          <w:sz w:val="24"/>
          <w:szCs w:val="24"/>
        </w:rPr>
        <w:t>Richaud</w:t>
      </w:r>
      <w:proofErr w:type="spellEnd"/>
      <w:r>
        <w:rPr>
          <w:rFonts w:ascii="Times New Roman" w:eastAsia="Times New Roman" w:hAnsi="Times New Roman" w:cs="Times New Roman"/>
          <w:color w:val="222222"/>
          <w:sz w:val="24"/>
          <w:szCs w:val="24"/>
        </w:rPr>
        <w:t xml:space="preserve"> de </w:t>
      </w:r>
      <w:proofErr w:type="spellStart"/>
      <w:r>
        <w:rPr>
          <w:rFonts w:ascii="Times New Roman" w:eastAsia="Times New Roman" w:hAnsi="Times New Roman" w:cs="Times New Roman"/>
          <w:color w:val="222222"/>
          <w:sz w:val="24"/>
          <w:szCs w:val="24"/>
        </w:rPr>
        <w:t>Minzi</w:t>
      </w:r>
      <w:proofErr w:type="spellEnd"/>
      <w:r>
        <w:rPr>
          <w:rFonts w:ascii="Times New Roman" w:eastAsia="Times New Roman" w:hAnsi="Times New Roman" w:cs="Times New Roman"/>
          <w:color w:val="222222"/>
          <w:sz w:val="24"/>
          <w:szCs w:val="24"/>
        </w:rPr>
        <w:t xml:space="preserve"> et al., 2013) y cognitivo tales como la memoria de trabajo, la flexibilidad cognitiva, la inhibición, el lenguaje, la atención conjunta, entr</w:t>
      </w:r>
      <w:r>
        <w:rPr>
          <w:rFonts w:ascii="Times New Roman" w:eastAsia="Times New Roman" w:hAnsi="Times New Roman" w:cs="Times New Roman"/>
          <w:sz w:val="24"/>
          <w:szCs w:val="24"/>
        </w:rPr>
        <w:t xml:space="preserve">e otros (Hill et al., 2018; </w:t>
      </w:r>
      <w:proofErr w:type="spellStart"/>
      <w:r>
        <w:rPr>
          <w:rFonts w:ascii="Times New Roman" w:eastAsia="Times New Roman" w:hAnsi="Times New Roman" w:cs="Times New Roman"/>
          <w:sz w:val="24"/>
          <w:szCs w:val="24"/>
        </w:rPr>
        <w:t>Simaes</w:t>
      </w:r>
      <w:proofErr w:type="spellEnd"/>
      <w:r>
        <w:rPr>
          <w:rFonts w:ascii="Times New Roman" w:eastAsia="Times New Roman" w:hAnsi="Times New Roman" w:cs="Times New Roman"/>
          <w:sz w:val="24"/>
          <w:szCs w:val="24"/>
        </w:rPr>
        <w:t xml:space="preserve"> et al., 2022; </w:t>
      </w:r>
      <w:proofErr w:type="spellStart"/>
      <w:r>
        <w:rPr>
          <w:rFonts w:ascii="Times New Roman" w:eastAsia="Times New Roman" w:hAnsi="Times New Roman" w:cs="Times New Roman"/>
          <w:sz w:val="24"/>
          <w:szCs w:val="24"/>
        </w:rPr>
        <w:t>Valcan</w:t>
      </w:r>
      <w:proofErr w:type="spellEnd"/>
      <w:r>
        <w:rPr>
          <w:rFonts w:ascii="Times New Roman" w:eastAsia="Times New Roman" w:hAnsi="Times New Roman" w:cs="Times New Roman"/>
          <w:sz w:val="24"/>
          <w:szCs w:val="24"/>
        </w:rPr>
        <w:t xml:space="preserve"> et al., 2017; Van de </w:t>
      </w:r>
      <w:proofErr w:type="spellStart"/>
      <w:r>
        <w:rPr>
          <w:rFonts w:ascii="Times New Roman" w:eastAsia="Times New Roman" w:hAnsi="Times New Roman" w:cs="Times New Roman"/>
          <w:sz w:val="24"/>
          <w:szCs w:val="24"/>
        </w:rPr>
        <w:t>Weijer-Bergsma</w:t>
      </w:r>
      <w:proofErr w:type="spellEnd"/>
      <w:r>
        <w:rPr>
          <w:rFonts w:ascii="Times New Roman" w:eastAsia="Times New Roman" w:hAnsi="Times New Roman" w:cs="Times New Roman"/>
          <w:sz w:val="24"/>
          <w:szCs w:val="24"/>
        </w:rPr>
        <w:t xml:space="preserve"> et al., 2016)</w:t>
      </w:r>
    </w:p>
    <w:p w14:paraId="785E2219" w14:textId="462E69CA" w:rsidR="003B5135" w:rsidRDefault="0070089A" w:rsidP="001C28B1">
      <w:pPr>
        <w:spacing w:line="36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En relación a</w:t>
      </w:r>
      <w:proofErr w:type="gramEnd"/>
      <w:r>
        <w:rPr>
          <w:rFonts w:ascii="Times New Roman" w:eastAsia="Times New Roman" w:hAnsi="Times New Roman" w:cs="Times New Roman"/>
          <w:sz w:val="24"/>
          <w:szCs w:val="24"/>
        </w:rPr>
        <w:t xml:space="preserve"> lo mencionado, aquellos sujetos cuya figura significativa se muestra receptiva y contingente a sus señales y necesidades desarrollaran creencias sobre disponibilidad y apoyo en sus vínculos (Ainsworth et al., 1978). Estas expectativas positivas o negativas sobre los cuidadores primarios </w:t>
      </w:r>
      <w:r w:rsidR="005C7E3F">
        <w:rPr>
          <w:rFonts w:ascii="Times New Roman" w:eastAsia="Times New Roman" w:hAnsi="Times New Roman" w:cs="Times New Roman"/>
          <w:sz w:val="24"/>
          <w:szCs w:val="24"/>
        </w:rPr>
        <w:t>influyen</w:t>
      </w:r>
      <w:r>
        <w:rPr>
          <w:rFonts w:ascii="Times New Roman" w:eastAsia="Times New Roman" w:hAnsi="Times New Roman" w:cs="Times New Roman"/>
          <w:sz w:val="24"/>
          <w:szCs w:val="24"/>
        </w:rPr>
        <w:t xml:space="preserve"> en las conductas de regulación emocional de los niños/as siendo que en aquellos que han vivenciado apego inseguro tengan expectativas negativas sobre sí mismos y sobre los demás; a diferencia de quienes hayan tenido cuidados de seguridad, confianza y disponibilidad (</w:t>
      </w:r>
      <w:proofErr w:type="spellStart"/>
      <w:r>
        <w:rPr>
          <w:rFonts w:ascii="Times New Roman" w:eastAsia="Times New Roman" w:hAnsi="Times New Roman" w:cs="Times New Roman"/>
          <w:sz w:val="24"/>
          <w:szCs w:val="24"/>
        </w:rPr>
        <w:t>Girme</w:t>
      </w:r>
      <w:proofErr w:type="spellEnd"/>
      <w:r>
        <w:rPr>
          <w:rFonts w:ascii="Times New Roman" w:eastAsia="Times New Roman" w:hAnsi="Times New Roman" w:cs="Times New Roman"/>
          <w:sz w:val="24"/>
          <w:szCs w:val="24"/>
        </w:rPr>
        <w:t xml:space="preserve"> et al., 2021; </w:t>
      </w:r>
      <w:r>
        <w:rPr>
          <w:rFonts w:ascii="Times New Roman" w:eastAsia="Times New Roman" w:hAnsi="Times New Roman" w:cs="Times New Roman"/>
          <w:color w:val="222222"/>
          <w:sz w:val="24"/>
          <w:szCs w:val="24"/>
          <w:highlight w:val="white"/>
        </w:rPr>
        <w:t>Liu y Ma, 2019</w:t>
      </w:r>
      <w:r>
        <w:rPr>
          <w:rFonts w:ascii="Times New Roman" w:eastAsia="Times New Roman" w:hAnsi="Times New Roman" w:cs="Times New Roman"/>
          <w:sz w:val="24"/>
          <w:szCs w:val="24"/>
        </w:rPr>
        <w:t xml:space="preserve">).  </w:t>
      </w:r>
    </w:p>
    <w:p w14:paraId="4E4F11F1" w14:textId="0B7C9762" w:rsidR="003B5135" w:rsidRDefault="0070089A" w:rsidP="001C28B1">
      <w:pPr>
        <w:spacing w:line="360" w:lineRule="auto"/>
        <w:ind w:firstLine="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Por otro lado, variables de los cuidadores primarios </w:t>
      </w:r>
      <w:r w:rsidR="005C7E3F">
        <w:rPr>
          <w:rFonts w:ascii="Times New Roman" w:eastAsia="Times New Roman" w:hAnsi="Times New Roman" w:cs="Times New Roman"/>
          <w:color w:val="222222"/>
          <w:sz w:val="24"/>
          <w:szCs w:val="24"/>
          <w:highlight w:val="white"/>
        </w:rPr>
        <w:t>tales como el esfuerzo de control materno se asociaron positivamente</w:t>
      </w:r>
      <w:r>
        <w:rPr>
          <w:rFonts w:ascii="Times New Roman" w:eastAsia="Times New Roman" w:hAnsi="Times New Roman" w:cs="Times New Roman"/>
          <w:color w:val="222222"/>
          <w:sz w:val="24"/>
          <w:szCs w:val="24"/>
          <w:highlight w:val="white"/>
        </w:rPr>
        <w:t xml:space="preserve"> a mayor tiempo interactivo compartido, lo cual a su vez evidenció un mayor esfuerzo de control en los infantes (David et al., 2011). </w:t>
      </w:r>
      <w:r w:rsidR="005C7E3F">
        <w:rPr>
          <w:rFonts w:ascii="Times New Roman" w:eastAsia="Times New Roman" w:hAnsi="Times New Roman" w:cs="Times New Roman"/>
          <w:color w:val="222222"/>
          <w:sz w:val="24"/>
          <w:szCs w:val="24"/>
          <w:highlight w:val="white"/>
        </w:rPr>
        <w:t>Además, el</w:t>
      </w:r>
      <w:r>
        <w:rPr>
          <w:rFonts w:ascii="Times New Roman" w:eastAsia="Times New Roman" w:hAnsi="Times New Roman" w:cs="Times New Roman"/>
          <w:color w:val="222222"/>
          <w:sz w:val="24"/>
          <w:szCs w:val="24"/>
          <w:highlight w:val="white"/>
        </w:rPr>
        <w:t xml:space="preserve"> contacto lúdico resultó en un incremento positivo en el afecto infantil tanto antes como después del estresor de </w:t>
      </w:r>
      <w:proofErr w:type="spellStart"/>
      <w:r>
        <w:rPr>
          <w:rFonts w:ascii="Times New Roman" w:eastAsia="Times New Roman" w:hAnsi="Times New Roman" w:cs="Times New Roman"/>
          <w:color w:val="222222"/>
          <w:sz w:val="24"/>
          <w:szCs w:val="24"/>
          <w:highlight w:val="white"/>
        </w:rPr>
        <w:t>still</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face</w:t>
      </w:r>
      <w:proofErr w:type="spellEnd"/>
      <w:r>
        <w:rPr>
          <w:rFonts w:ascii="Times New Roman" w:eastAsia="Times New Roman" w:hAnsi="Times New Roman" w:cs="Times New Roman"/>
          <w:color w:val="222222"/>
          <w:sz w:val="24"/>
          <w:szCs w:val="24"/>
          <w:highlight w:val="white"/>
        </w:rPr>
        <w:t>, pero el incremento fue mayor posterior al estímulo estresor (</w:t>
      </w:r>
      <w:proofErr w:type="spellStart"/>
      <w:r>
        <w:rPr>
          <w:rFonts w:ascii="Times New Roman" w:eastAsia="Times New Roman" w:hAnsi="Times New Roman" w:cs="Times New Roman"/>
          <w:color w:val="222222"/>
          <w:sz w:val="24"/>
          <w:szCs w:val="24"/>
          <w:highlight w:val="white"/>
        </w:rPr>
        <w:t>Lowe</w:t>
      </w:r>
      <w:proofErr w:type="spellEnd"/>
      <w:r>
        <w:rPr>
          <w:rFonts w:ascii="Times New Roman" w:eastAsia="Times New Roman" w:hAnsi="Times New Roman" w:cs="Times New Roman"/>
          <w:color w:val="222222"/>
          <w:sz w:val="24"/>
          <w:szCs w:val="24"/>
          <w:highlight w:val="white"/>
        </w:rPr>
        <w:t xml:space="preserve"> et al., 2016). En dicho punto, los estilos de afrontamiento materno moderaron la relación entre la </w:t>
      </w:r>
      <w:r>
        <w:rPr>
          <w:rFonts w:ascii="Times New Roman" w:eastAsia="Times New Roman" w:hAnsi="Times New Roman" w:cs="Times New Roman"/>
          <w:color w:val="222222"/>
          <w:sz w:val="24"/>
          <w:szCs w:val="24"/>
          <w:highlight w:val="white"/>
        </w:rPr>
        <w:lastRenderedPageBreak/>
        <w:t>reactividad temperamental y la sensibilidad observada e informada por las madres (</w:t>
      </w:r>
      <w:proofErr w:type="spellStart"/>
      <w:r>
        <w:rPr>
          <w:rFonts w:ascii="Times New Roman" w:eastAsia="Times New Roman" w:hAnsi="Times New Roman" w:cs="Times New Roman"/>
          <w:color w:val="222222"/>
          <w:sz w:val="24"/>
          <w:szCs w:val="24"/>
          <w:highlight w:val="white"/>
        </w:rPr>
        <w:t>Gudmundson</w:t>
      </w:r>
      <w:proofErr w:type="spellEnd"/>
      <w:r>
        <w:rPr>
          <w:rFonts w:ascii="Times New Roman" w:eastAsia="Times New Roman" w:hAnsi="Times New Roman" w:cs="Times New Roman"/>
          <w:color w:val="222222"/>
          <w:sz w:val="24"/>
          <w:szCs w:val="24"/>
          <w:highlight w:val="white"/>
        </w:rPr>
        <w:t xml:space="preserve"> y </w:t>
      </w:r>
      <w:proofErr w:type="spellStart"/>
      <w:r>
        <w:rPr>
          <w:rFonts w:ascii="Times New Roman" w:eastAsia="Times New Roman" w:hAnsi="Times New Roman" w:cs="Times New Roman"/>
          <w:color w:val="222222"/>
          <w:sz w:val="24"/>
          <w:szCs w:val="24"/>
          <w:highlight w:val="white"/>
        </w:rPr>
        <w:t>Leerkes</w:t>
      </w:r>
      <w:proofErr w:type="spellEnd"/>
      <w:r>
        <w:rPr>
          <w:rFonts w:ascii="Times New Roman" w:eastAsia="Times New Roman" w:hAnsi="Times New Roman" w:cs="Times New Roman"/>
          <w:color w:val="222222"/>
          <w:sz w:val="24"/>
          <w:szCs w:val="24"/>
          <w:highlight w:val="white"/>
        </w:rPr>
        <w:t xml:space="preserve">, 2012). En adherencia a lo mencionado, no solo contribuye el tipo de conductas del cuidador primario, sino el tono con que estas se imparten, siendo que niños/as exuberantes cuyas madres usaban órdenes y declaraciones prohibitivas con un tono emocional positivo eran más propensos a tener un puntaje más alto en el esfuerzo de control informado por los padres 2.5 años después. Cuando las madres transmitieron redirecciones y razonamiento-explicaciones en un tono neutral, sus niños exuberantes mostraron un control más pobre a los 4,5 años (Cipriano y </w:t>
      </w:r>
      <w:proofErr w:type="spellStart"/>
      <w:r>
        <w:rPr>
          <w:rFonts w:ascii="Times New Roman" w:eastAsia="Times New Roman" w:hAnsi="Times New Roman" w:cs="Times New Roman"/>
          <w:color w:val="222222"/>
          <w:sz w:val="24"/>
          <w:szCs w:val="24"/>
          <w:highlight w:val="white"/>
        </w:rPr>
        <w:t>Stifter</w:t>
      </w:r>
      <w:proofErr w:type="spellEnd"/>
      <w:r>
        <w:rPr>
          <w:rFonts w:ascii="Times New Roman" w:eastAsia="Times New Roman" w:hAnsi="Times New Roman" w:cs="Times New Roman"/>
          <w:color w:val="222222"/>
          <w:sz w:val="24"/>
          <w:szCs w:val="24"/>
          <w:highlight w:val="white"/>
        </w:rPr>
        <w:t>, 2010).</w:t>
      </w:r>
    </w:p>
    <w:p w14:paraId="4A7023F1" w14:textId="77777777" w:rsidR="003B5135" w:rsidRDefault="0070089A" w:rsidP="001C28B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Otros estudios han demostrado que la regulación de las propias emociones en los </w:t>
      </w:r>
      <w:proofErr w:type="gramStart"/>
      <w:r>
        <w:rPr>
          <w:rFonts w:ascii="Times New Roman" w:eastAsia="Times New Roman" w:hAnsi="Times New Roman" w:cs="Times New Roman"/>
          <w:sz w:val="24"/>
          <w:szCs w:val="24"/>
        </w:rPr>
        <w:t>cuidadores,</w:t>
      </w:r>
      <w:proofErr w:type="gramEnd"/>
      <w:r>
        <w:rPr>
          <w:rFonts w:ascii="Times New Roman" w:eastAsia="Times New Roman" w:hAnsi="Times New Roman" w:cs="Times New Roman"/>
          <w:sz w:val="24"/>
          <w:szCs w:val="24"/>
        </w:rPr>
        <w:t xml:space="preserve"> genera un impacto positivo en la autorregulación de los infantes, por lo que, cuando los </w:t>
      </w:r>
      <w:r>
        <w:rPr>
          <w:rFonts w:ascii="Times New Roman" w:eastAsia="Times New Roman" w:hAnsi="Times New Roman" w:cs="Times New Roman"/>
          <w:color w:val="222222"/>
          <w:sz w:val="24"/>
          <w:szCs w:val="24"/>
        </w:rPr>
        <w:t xml:space="preserve">padres logran modular estas respuestas se observa un efecto activador sobre el desarrollo cognitivo (Morris et al., 2017; </w:t>
      </w:r>
      <w:proofErr w:type="spellStart"/>
      <w:r>
        <w:rPr>
          <w:rFonts w:ascii="Times New Roman" w:eastAsia="Times New Roman" w:hAnsi="Times New Roman" w:cs="Times New Roman"/>
          <w:color w:val="222222"/>
          <w:sz w:val="24"/>
          <w:szCs w:val="24"/>
        </w:rPr>
        <w:t>Pekrun</w:t>
      </w:r>
      <w:proofErr w:type="spellEnd"/>
      <w:r>
        <w:rPr>
          <w:rFonts w:ascii="Times New Roman" w:eastAsia="Times New Roman" w:hAnsi="Times New Roman" w:cs="Times New Roman"/>
          <w:color w:val="222222"/>
          <w:sz w:val="24"/>
          <w:szCs w:val="24"/>
        </w:rPr>
        <w:t>, 2011).</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222222"/>
          <w:sz w:val="24"/>
          <w:szCs w:val="24"/>
        </w:rPr>
        <w:t>En este sentido, es de gran relevancia considerar la dimensión diádica e</w:t>
      </w:r>
      <w:r>
        <w:rPr>
          <w:rFonts w:ascii="Times New Roman" w:eastAsia="Times New Roman" w:hAnsi="Times New Roman" w:cs="Times New Roman"/>
          <w:sz w:val="24"/>
          <w:szCs w:val="24"/>
        </w:rPr>
        <w:t xml:space="preserve"> interaccional del vínculo entre cuidadores/as primos/as y niños/as, por lo que también el temperamento del infante es reconocido como una importante influencia en el comportamiento de las madres y padres (Cooke et al., 2019; </w:t>
      </w:r>
      <w:proofErr w:type="spellStart"/>
      <w:r>
        <w:rPr>
          <w:rFonts w:ascii="Times New Roman" w:eastAsia="Times New Roman" w:hAnsi="Times New Roman" w:cs="Times New Roman"/>
          <w:sz w:val="24"/>
          <w:szCs w:val="24"/>
        </w:rPr>
        <w:t>Mikulincer</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Shaver</w:t>
      </w:r>
      <w:proofErr w:type="spellEnd"/>
      <w:r>
        <w:rPr>
          <w:rFonts w:ascii="Times New Roman" w:eastAsia="Times New Roman" w:hAnsi="Times New Roman" w:cs="Times New Roman"/>
          <w:sz w:val="24"/>
          <w:szCs w:val="24"/>
        </w:rPr>
        <w:t>, 2019).</w:t>
      </w:r>
    </w:p>
    <w:p w14:paraId="4B1FA2C7" w14:textId="2F80A5BD" w:rsidR="003B5135" w:rsidRDefault="0070089A" w:rsidP="001C28B1">
      <w:pPr>
        <w:widowControl w:val="0"/>
        <w:spacing w:line="360" w:lineRule="auto"/>
        <w:ind w:firstLine="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A partir de la presente revisión, resulta interesante mencionar que la percepción de los cuidadores respecto del contexto familiar también contribuye sobre el desarrollo emocional infantil, siendo que aquellas madres que informaron una coparentalidad más negativa e insatisfacción con la división de tareas de crianza con sus </w:t>
      </w:r>
      <w:proofErr w:type="gramStart"/>
      <w:r>
        <w:rPr>
          <w:rFonts w:ascii="Times New Roman" w:eastAsia="Times New Roman" w:hAnsi="Times New Roman" w:cs="Times New Roman"/>
          <w:color w:val="222222"/>
          <w:sz w:val="24"/>
          <w:szCs w:val="24"/>
          <w:highlight w:val="white"/>
        </w:rPr>
        <w:t>parejas,</w:t>
      </w:r>
      <w:proofErr w:type="gramEnd"/>
      <w:r>
        <w:rPr>
          <w:rFonts w:ascii="Times New Roman" w:eastAsia="Times New Roman" w:hAnsi="Times New Roman" w:cs="Times New Roman"/>
          <w:color w:val="222222"/>
          <w:sz w:val="24"/>
          <w:szCs w:val="24"/>
          <w:highlight w:val="white"/>
        </w:rPr>
        <w:t xml:space="preserve"> percibían a sus bebés sólo como más </w:t>
      </w:r>
      <w:r w:rsidR="005C7E3F">
        <w:rPr>
          <w:rFonts w:ascii="Times New Roman" w:eastAsia="Times New Roman" w:hAnsi="Times New Roman" w:cs="Times New Roman"/>
          <w:color w:val="222222"/>
          <w:sz w:val="24"/>
          <w:szCs w:val="24"/>
          <w:highlight w:val="white"/>
        </w:rPr>
        <w:t>reactivos (</w:t>
      </w:r>
      <w:r>
        <w:rPr>
          <w:rFonts w:ascii="Times New Roman" w:eastAsia="Times New Roman" w:hAnsi="Times New Roman" w:cs="Times New Roman"/>
          <w:color w:val="222222"/>
          <w:sz w:val="24"/>
          <w:szCs w:val="24"/>
          <w:highlight w:val="white"/>
        </w:rPr>
        <w:t xml:space="preserve">Burney y </w:t>
      </w:r>
      <w:proofErr w:type="spellStart"/>
      <w:r>
        <w:rPr>
          <w:rFonts w:ascii="Times New Roman" w:eastAsia="Times New Roman" w:hAnsi="Times New Roman" w:cs="Times New Roman"/>
          <w:color w:val="222222"/>
          <w:sz w:val="24"/>
          <w:szCs w:val="24"/>
          <w:highlight w:val="white"/>
        </w:rPr>
        <w:t>Leerkes</w:t>
      </w:r>
      <w:proofErr w:type="spellEnd"/>
      <w:r>
        <w:rPr>
          <w:rFonts w:ascii="Times New Roman" w:eastAsia="Times New Roman" w:hAnsi="Times New Roman" w:cs="Times New Roman"/>
          <w:color w:val="222222"/>
          <w:sz w:val="24"/>
          <w:szCs w:val="24"/>
          <w:highlight w:val="white"/>
        </w:rPr>
        <w:t xml:space="preserve">, 2010). Mientras que los padres informaron una coparentalidad más negativa cuando se enfrentaron a un bebé más reactivo y reportaron una relación marital de baja calidad (Burney y </w:t>
      </w:r>
      <w:proofErr w:type="spellStart"/>
      <w:r>
        <w:rPr>
          <w:rFonts w:ascii="Times New Roman" w:eastAsia="Times New Roman" w:hAnsi="Times New Roman" w:cs="Times New Roman"/>
          <w:color w:val="222222"/>
          <w:sz w:val="24"/>
          <w:szCs w:val="24"/>
          <w:highlight w:val="white"/>
        </w:rPr>
        <w:t>Leerkes</w:t>
      </w:r>
      <w:proofErr w:type="spellEnd"/>
      <w:r>
        <w:rPr>
          <w:rFonts w:ascii="Times New Roman" w:eastAsia="Times New Roman" w:hAnsi="Times New Roman" w:cs="Times New Roman"/>
          <w:color w:val="222222"/>
          <w:sz w:val="24"/>
          <w:szCs w:val="24"/>
          <w:highlight w:val="white"/>
        </w:rPr>
        <w:t>, 2010). Por consiguiente, la percepción del cuidador contribuye, siendo que mayores niveles de perfeccionismo adaptativo están asociados y predicen una visión menos negativa del temperamento del infante (Macedo et al. 2011). Sin embargo, el nivel educativo materno podría aminorar el impacto sobre la regulación emocional infantil, ya que, niños/as en edad preescolar con madres de nivel educativo alto muestran menores niveles de poca estrategia de regulación emocional y a su vez, el nivel educativo de la madre modera la asociación entre expresión emocional negativa en la madre y las estrategias de regulación emocional negativa en infantes (Cheng et al., 2018).</w:t>
      </w:r>
    </w:p>
    <w:p w14:paraId="17B4780C" w14:textId="77777777" w:rsidR="003B5135" w:rsidRDefault="0070089A" w:rsidP="001C28B1">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highlight w:val="white"/>
        </w:rPr>
        <w:t xml:space="preserve">En lo que refiere al contexto, el riesgo demográfico materno se relacionó negativamente con la crianza relacionada con las emociones (tamaño del efecto grande), pero se relacionó positivamente con el afrontamiento efectivo de los niños pequeños (tamaño del efecto medio); la edad y el sexo de los niños pequeños no se relacionaron significativamente con las conductas de socialización relacionadas con las emociones de los padres (características y conductas como expresividad emocional positiva materna, apoyo en los intentos de autorregulación del infante y el discurso emocional entre el infante y la madre). Los resultados sugieren que las conductas de socialización relacionadas con las emociones de los padres juegan un papel en la </w:t>
      </w:r>
      <w:r>
        <w:rPr>
          <w:rFonts w:ascii="Times New Roman" w:eastAsia="Times New Roman" w:hAnsi="Times New Roman" w:cs="Times New Roman"/>
          <w:color w:val="222222"/>
          <w:sz w:val="24"/>
          <w:szCs w:val="24"/>
          <w:highlight w:val="white"/>
        </w:rPr>
        <w:lastRenderedPageBreak/>
        <w:t>autorregulación de los niños pequeños que se encuentran económicamente en riesgo. Inesperadamente, ante un contexto de mayor riesgo psicosocial se observó un mejor afrontamiento eficaz de los niños pequeños (</w:t>
      </w:r>
      <w:proofErr w:type="spellStart"/>
      <w:r>
        <w:rPr>
          <w:rFonts w:ascii="Times New Roman" w:eastAsia="Times New Roman" w:hAnsi="Times New Roman" w:cs="Times New Roman"/>
          <w:color w:val="222222"/>
          <w:sz w:val="24"/>
          <w:szCs w:val="24"/>
          <w:highlight w:val="white"/>
        </w:rPr>
        <w:t>Brophy-Herb</w:t>
      </w:r>
      <w:proofErr w:type="spellEnd"/>
      <w:r>
        <w:rPr>
          <w:rFonts w:ascii="Times New Roman" w:eastAsia="Times New Roman" w:hAnsi="Times New Roman" w:cs="Times New Roman"/>
          <w:color w:val="222222"/>
          <w:sz w:val="24"/>
          <w:szCs w:val="24"/>
          <w:highlight w:val="white"/>
        </w:rPr>
        <w:t xml:space="preserve"> et al. 2012). En este sentido, se podría interpretar que el apoyo social por parte de programas de crianza tiene un efecto particularmente beneficioso sobre las conductas punitivas de crianza entre los padres de ingresos más bajos. </w:t>
      </w:r>
    </w:p>
    <w:p w14:paraId="016E3057" w14:textId="1551D464" w:rsidR="003B5135" w:rsidRDefault="005C7E3F" w:rsidP="001C28B1">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La presencia de estrés en los contextos de crianza podría</w:t>
      </w:r>
      <w:r w:rsidR="0070089A">
        <w:rPr>
          <w:rFonts w:ascii="Times New Roman" w:eastAsia="Times New Roman" w:hAnsi="Times New Roman" w:cs="Times New Roman"/>
          <w:sz w:val="24"/>
          <w:szCs w:val="24"/>
        </w:rPr>
        <w:t xml:space="preserve"> representar un factor de riesgo para el desarrollo socio emocional y cognitivo en la primera infancia, tales como una alta exposición de la familia a conflictos de pareja (</w:t>
      </w:r>
      <w:proofErr w:type="spellStart"/>
      <w:r w:rsidR="0070089A">
        <w:rPr>
          <w:rFonts w:ascii="Times New Roman" w:eastAsia="Times New Roman" w:hAnsi="Times New Roman" w:cs="Times New Roman"/>
          <w:sz w:val="24"/>
          <w:szCs w:val="24"/>
        </w:rPr>
        <w:t>Hinnant</w:t>
      </w:r>
      <w:proofErr w:type="spellEnd"/>
      <w:r w:rsidR="0070089A">
        <w:rPr>
          <w:rFonts w:ascii="Times New Roman" w:eastAsia="Times New Roman" w:hAnsi="Times New Roman" w:cs="Times New Roman"/>
          <w:sz w:val="24"/>
          <w:szCs w:val="24"/>
        </w:rPr>
        <w:t xml:space="preserve"> et al., 2013). Asimismo, aquellos padres que viven en circunstancias </w:t>
      </w:r>
      <w:proofErr w:type="gramStart"/>
      <w:r w:rsidR="0070089A">
        <w:rPr>
          <w:rFonts w:ascii="Times New Roman" w:eastAsia="Times New Roman" w:hAnsi="Times New Roman" w:cs="Times New Roman"/>
          <w:sz w:val="24"/>
          <w:szCs w:val="24"/>
        </w:rPr>
        <w:t>estresantes,</w:t>
      </w:r>
      <w:proofErr w:type="gramEnd"/>
      <w:r w:rsidR="0070089A">
        <w:rPr>
          <w:rFonts w:ascii="Times New Roman" w:eastAsia="Times New Roman" w:hAnsi="Times New Roman" w:cs="Times New Roman"/>
          <w:sz w:val="24"/>
          <w:szCs w:val="24"/>
        </w:rPr>
        <w:t xml:space="preserve"> pasan menos tiempo en actividades que contribuyen al aprendizaje de niños/as, realizan menores conductas sensibles y afectuosas y son más autoritarios (</w:t>
      </w:r>
      <w:proofErr w:type="spellStart"/>
      <w:r w:rsidR="0070089A">
        <w:rPr>
          <w:rFonts w:ascii="Times New Roman" w:eastAsia="Times New Roman" w:hAnsi="Times New Roman" w:cs="Times New Roman"/>
          <w:sz w:val="24"/>
          <w:szCs w:val="24"/>
        </w:rPr>
        <w:t>Neece</w:t>
      </w:r>
      <w:proofErr w:type="spellEnd"/>
      <w:r w:rsidR="0070089A">
        <w:rPr>
          <w:rFonts w:ascii="Times New Roman" w:eastAsia="Times New Roman" w:hAnsi="Times New Roman" w:cs="Times New Roman"/>
          <w:sz w:val="24"/>
          <w:szCs w:val="24"/>
        </w:rPr>
        <w:t xml:space="preserve"> et al., 2012; </w:t>
      </w:r>
      <w:proofErr w:type="spellStart"/>
      <w:r w:rsidR="0070089A">
        <w:rPr>
          <w:rFonts w:ascii="Times New Roman" w:eastAsia="Times New Roman" w:hAnsi="Times New Roman" w:cs="Times New Roman"/>
          <w:sz w:val="24"/>
          <w:szCs w:val="24"/>
        </w:rPr>
        <w:t>Sparks</w:t>
      </w:r>
      <w:proofErr w:type="spellEnd"/>
      <w:r w:rsidR="0070089A">
        <w:rPr>
          <w:rFonts w:ascii="Times New Roman" w:eastAsia="Times New Roman" w:hAnsi="Times New Roman" w:cs="Times New Roman"/>
          <w:sz w:val="24"/>
          <w:szCs w:val="24"/>
        </w:rPr>
        <w:t xml:space="preserve"> et al., 2012). Por consiguiente, en ambientes estresantes se observa una activación prolongada de la respuesta al estrés en los niños/as, siendo de gran relevancia el efecto amortiguador de esto resultante de una relación de apoyo de adultos (Harris et al., 2016; </w:t>
      </w:r>
      <w:proofErr w:type="spellStart"/>
      <w:r w:rsidR="0070089A">
        <w:rPr>
          <w:rFonts w:ascii="Times New Roman" w:eastAsia="Times New Roman" w:hAnsi="Times New Roman" w:cs="Times New Roman"/>
          <w:sz w:val="24"/>
          <w:szCs w:val="24"/>
        </w:rPr>
        <w:t>Pascoe</w:t>
      </w:r>
      <w:proofErr w:type="spellEnd"/>
      <w:r w:rsidR="0070089A">
        <w:rPr>
          <w:rFonts w:ascii="Times New Roman" w:eastAsia="Times New Roman" w:hAnsi="Times New Roman" w:cs="Times New Roman"/>
          <w:sz w:val="24"/>
          <w:szCs w:val="24"/>
        </w:rPr>
        <w:t xml:space="preserve"> et al., 2016). </w:t>
      </w:r>
      <w:proofErr w:type="gramStart"/>
      <w:r w:rsidR="0070089A">
        <w:rPr>
          <w:rFonts w:ascii="Times New Roman" w:eastAsia="Times New Roman" w:hAnsi="Times New Roman" w:cs="Times New Roman"/>
          <w:sz w:val="24"/>
          <w:szCs w:val="24"/>
        </w:rPr>
        <w:t>En relación a</w:t>
      </w:r>
      <w:proofErr w:type="gramEnd"/>
      <w:r w:rsidR="0070089A">
        <w:rPr>
          <w:rFonts w:ascii="Times New Roman" w:eastAsia="Times New Roman" w:hAnsi="Times New Roman" w:cs="Times New Roman"/>
          <w:sz w:val="24"/>
          <w:szCs w:val="24"/>
        </w:rPr>
        <w:t xml:space="preserve"> esto, diversos estudios han hallado que la sensibilidad materna colabora en la modulación del afecto negativo del niño/</w:t>
      </w:r>
      <w:r>
        <w:rPr>
          <w:rFonts w:ascii="Times New Roman" w:eastAsia="Times New Roman" w:hAnsi="Times New Roman" w:cs="Times New Roman"/>
          <w:sz w:val="24"/>
          <w:szCs w:val="24"/>
        </w:rPr>
        <w:t>a (</w:t>
      </w:r>
      <w:r w:rsidR="0070089A">
        <w:rPr>
          <w:rFonts w:ascii="Times New Roman" w:eastAsia="Times New Roman" w:hAnsi="Times New Roman" w:cs="Times New Roman"/>
          <w:sz w:val="24"/>
          <w:szCs w:val="24"/>
        </w:rPr>
        <w:t xml:space="preserve">Díaz et al., 2019; Cerezo et al., 2021). Los antecedentes en esta área afirman que los niveles de afectividad negativa en los primeros dos años </w:t>
      </w:r>
      <w:r>
        <w:rPr>
          <w:rFonts w:ascii="Times New Roman" w:eastAsia="Times New Roman" w:hAnsi="Times New Roman" w:cs="Times New Roman"/>
          <w:sz w:val="24"/>
          <w:szCs w:val="24"/>
        </w:rPr>
        <w:t>de los</w:t>
      </w:r>
      <w:r w:rsidR="0070089A">
        <w:rPr>
          <w:rFonts w:ascii="Times New Roman" w:eastAsia="Times New Roman" w:hAnsi="Times New Roman" w:cs="Times New Roman"/>
          <w:sz w:val="24"/>
          <w:szCs w:val="24"/>
        </w:rPr>
        <w:t xml:space="preserve"> infantes son resultado de la interacción del funcionamiento neurofisiológico individual junto con las conductas </w:t>
      </w:r>
      <w:r>
        <w:rPr>
          <w:rFonts w:ascii="Times New Roman" w:eastAsia="Times New Roman" w:hAnsi="Times New Roman" w:cs="Times New Roman"/>
          <w:sz w:val="24"/>
          <w:szCs w:val="24"/>
        </w:rPr>
        <w:t>maternas (</w:t>
      </w:r>
      <w:r w:rsidR="0070089A">
        <w:rPr>
          <w:rFonts w:ascii="Times New Roman" w:eastAsia="Times New Roman" w:hAnsi="Times New Roman" w:cs="Times New Roman"/>
          <w:sz w:val="24"/>
          <w:szCs w:val="24"/>
        </w:rPr>
        <w:t>Díaz et al., 2019).</w:t>
      </w:r>
    </w:p>
    <w:p w14:paraId="7B41341F" w14:textId="0D3D01EB" w:rsidR="003B5135" w:rsidRDefault="0070089A" w:rsidP="001C28B1">
      <w:pPr>
        <w:widowControl w:val="0"/>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Finalmente, la actual revisión presenta una serie de limitaciones. Respecto de la metodología, los estudios incluidos no han utilizado muestreos de tipo probabilístico. Sin embargo, se reconocen los obstáculos que implica realizar muestreos representativos.</w:t>
      </w:r>
      <w:r>
        <w:rPr>
          <w:rFonts w:ascii="Times New Roman" w:eastAsia="Times New Roman" w:hAnsi="Times New Roman" w:cs="Times New Roman"/>
          <w:color w:val="FF0000"/>
          <w:sz w:val="24"/>
          <w:szCs w:val="24"/>
          <w:highlight w:val="white"/>
        </w:rPr>
        <w:t xml:space="preserve"> </w:t>
      </w:r>
      <w:r>
        <w:rPr>
          <w:rFonts w:ascii="Times New Roman" w:eastAsia="Times New Roman" w:hAnsi="Times New Roman" w:cs="Times New Roman"/>
          <w:sz w:val="24"/>
          <w:szCs w:val="24"/>
          <w:highlight w:val="white"/>
        </w:rPr>
        <w:t xml:space="preserve">Si bien la mayoría de </w:t>
      </w:r>
      <w:proofErr w:type="gramStart"/>
      <w:r>
        <w:rPr>
          <w:rFonts w:ascii="Times New Roman" w:eastAsia="Times New Roman" w:hAnsi="Times New Roman" w:cs="Times New Roman"/>
          <w:sz w:val="24"/>
          <w:szCs w:val="24"/>
          <w:highlight w:val="white"/>
        </w:rPr>
        <w:t>investigaciones</w:t>
      </w:r>
      <w:proofErr w:type="gramEnd"/>
      <w:r>
        <w:rPr>
          <w:rFonts w:ascii="Times New Roman" w:eastAsia="Times New Roman" w:hAnsi="Times New Roman" w:cs="Times New Roman"/>
          <w:sz w:val="24"/>
          <w:szCs w:val="24"/>
          <w:highlight w:val="white"/>
        </w:rPr>
        <w:t xml:space="preserve"> fueron realizadas con las diadas madre-infantil, casi la </w:t>
      </w:r>
      <w:r w:rsidR="005C7E3F">
        <w:rPr>
          <w:rFonts w:ascii="Times New Roman" w:eastAsia="Times New Roman" w:hAnsi="Times New Roman" w:cs="Times New Roman"/>
          <w:sz w:val="24"/>
          <w:szCs w:val="24"/>
          <w:highlight w:val="white"/>
        </w:rPr>
        <w:t>mitad de</w:t>
      </w:r>
      <w:r>
        <w:rPr>
          <w:rFonts w:ascii="Times New Roman" w:eastAsia="Times New Roman" w:hAnsi="Times New Roman" w:cs="Times New Roman"/>
          <w:sz w:val="24"/>
          <w:szCs w:val="24"/>
          <w:highlight w:val="white"/>
        </w:rPr>
        <w:t xml:space="preserve"> los estudios incluyeron a los padres u otros cuidadores principales. Además, la mayoría de las investigaciones </w:t>
      </w:r>
      <w:r>
        <w:rPr>
          <w:rFonts w:ascii="Times New Roman" w:eastAsia="Times New Roman" w:hAnsi="Times New Roman" w:cs="Times New Roman"/>
          <w:sz w:val="24"/>
          <w:szCs w:val="24"/>
        </w:rPr>
        <w:t xml:space="preserve">han evaluado a infantes desde los 3 meses de edad, lo que permite generar conocimientos desde los primeros momentos de la infancia </w:t>
      </w:r>
      <w:proofErr w:type="gramStart"/>
      <w:r>
        <w:rPr>
          <w:rFonts w:ascii="Times New Roman" w:eastAsia="Times New Roman" w:hAnsi="Times New Roman" w:cs="Times New Roman"/>
          <w:sz w:val="24"/>
          <w:szCs w:val="24"/>
        </w:rPr>
        <w:t>en relación a</w:t>
      </w:r>
      <w:proofErr w:type="gramEnd"/>
      <w:r>
        <w:rPr>
          <w:rFonts w:ascii="Times New Roman" w:eastAsia="Times New Roman" w:hAnsi="Times New Roman" w:cs="Times New Roman"/>
          <w:sz w:val="24"/>
          <w:szCs w:val="24"/>
        </w:rPr>
        <w:t xml:space="preserve"> la regulación emocional y vínculos con sus cuidadores principales. </w:t>
      </w:r>
    </w:p>
    <w:p w14:paraId="0F798426" w14:textId="77777777" w:rsidR="003B5135" w:rsidRDefault="0070089A" w:rsidP="001C28B1">
      <w:pPr>
        <w:widowControl w:val="0"/>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Por otro lado, las variables moduladoras fueron asignadas, por lo cual las estadísticas utilizadas fueron correlaciones, asociaciones, bien comparaciones entre diferentes grupos y en algunos casos estudios de regresión. En ese sentido, ninguna de estas variables debe considerarse estrictamente causal. Sin embargo, es relevante mencionar que casi la mitad de los estudios evaluados han sido longitudinales. </w:t>
      </w:r>
    </w:p>
    <w:p w14:paraId="43CF60A0" w14:textId="77777777" w:rsidR="003B5135" w:rsidRDefault="0070089A" w:rsidP="001C28B1">
      <w:pPr>
        <w:widowControl w:val="0"/>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En cuanto a la presente investigación, la principal limitación fue que solo se evaluaron artículos de revistas, excluyendo las publicaciones en otros tipos de formato (libros, capítulos de libro, congresos u otros). Además, se revisaron artículos publicados en español, inglés y portugués, lo cual introduce un sesgo de idioma.</w:t>
      </w:r>
    </w:p>
    <w:p w14:paraId="05BAA428" w14:textId="77777777" w:rsidR="003B5135" w:rsidRDefault="0070089A" w:rsidP="001C28B1">
      <w:pPr>
        <w:widowControl w:val="0"/>
        <w:spacing w:line="360" w:lineRule="auto"/>
        <w:ind w:firstLine="720"/>
        <w:jc w:val="both"/>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lastRenderedPageBreak/>
        <w:t>Direcciones Futuras</w:t>
      </w:r>
    </w:p>
    <w:p w14:paraId="643857B0" w14:textId="623FBFC8" w:rsidR="003B5135" w:rsidRDefault="0070089A" w:rsidP="001C28B1">
      <w:pPr>
        <w:spacing w:line="360" w:lineRule="auto"/>
        <w:ind w:firstLine="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En aquellos estudios que utilizan instrumentos psicométricos sería necesaria explicitar los índices de consistencia interna y validez; reportar el tamaño del efecto; medir de forma comportamental las variables parentales e infantiles, y finalmente que los observadores sean independientes a ciegas para evaluar la validez de los resultados. También son necesarios muestreos más representativos y mayor presencia de estudios longitudinales que permitan conocer para analizar la variación de las respuestas de regulación emocional a lo largo del desarrollo, en relación con la parentalidad.  A su vez, es importante continuar ampliando las evaluaciones a otros cuidadores significativos tales como padres y/o abuelos/as. Finalmente, aunque la realización de diseños experimentales es una limitación difícil de resolver, estudios multivariados o modelos de ecuaciones estructurales podrían establecer mayor robustez en las </w:t>
      </w:r>
      <w:r w:rsidR="005C7E3F">
        <w:rPr>
          <w:rFonts w:ascii="Times New Roman" w:eastAsia="Times New Roman" w:hAnsi="Times New Roman" w:cs="Times New Roman"/>
          <w:color w:val="222222"/>
          <w:sz w:val="24"/>
          <w:szCs w:val="24"/>
          <w:highlight w:val="white"/>
        </w:rPr>
        <w:t>conclusiones para</w:t>
      </w:r>
      <w:r>
        <w:rPr>
          <w:rFonts w:ascii="Times New Roman" w:eastAsia="Times New Roman" w:hAnsi="Times New Roman" w:cs="Times New Roman"/>
          <w:color w:val="222222"/>
          <w:sz w:val="24"/>
          <w:szCs w:val="24"/>
          <w:highlight w:val="white"/>
        </w:rPr>
        <w:t xml:space="preserve"> explicar cada variable, sus relaciones y las varianzas de error.</w:t>
      </w:r>
    </w:p>
    <w:p w14:paraId="6088EDE0" w14:textId="77777777" w:rsidR="003B5135" w:rsidRDefault="0070089A" w:rsidP="001C28B1">
      <w:pPr>
        <w:spacing w:line="360" w:lineRule="auto"/>
        <w:ind w:firstLine="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Por otro lado, dado que la mayoría de los estudios fueron realizados en Estados Unidos, es relevante continuar estudiando en otros países y culturas para generar aportes en los contextos de crianza y por ende, en la regulación emocional de los niños/as. A partir de un estudio más generalizado de estas variables, se podrían promover intervenciones tempranas en las infancias para favorecer el desarrollo socioemocional. Finalmente, considerando la importancia de un afrontamiento funcional ante situaciones de frustración y de exclusión social, los estudios sobre las influencias de los estilos parentales sobre la regulación emocional infantil, brinda respuestas para poder evaluar intervenciones que favorezcan a los niños/as y sus cuidadores principales. </w:t>
      </w:r>
    </w:p>
    <w:p w14:paraId="001A9CA5" w14:textId="77777777" w:rsidR="003B5135" w:rsidRPr="009942FF" w:rsidRDefault="003B5135" w:rsidP="001C28B1">
      <w:pPr>
        <w:spacing w:line="360" w:lineRule="auto"/>
        <w:jc w:val="both"/>
        <w:rPr>
          <w:rFonts w:ascii="Times New Roman" w:eastAsia="Times New Roman" w:hAnsi="Times New Roman" w:cs="Times New Roman"/>
          <w:sz w:val="24"/>
          <w:szCs w:val="24"/>
          <w:highlight w:val="white"/>
        </w:rPr>
      </w:pPr>
    </w:p>
    <w:p w14:paraId="405EB4AC" w14:textId="77777777" w:rsidR="003B5135" w:rsidRPr="00E1620D" w:rsidRDefault="0070089A">
      <w:pPr>
        <w:spacing w:line="360" w:lineRule="auto"/>
        <w:jc w:val="center"/>
        <w:rPr>
          <w:rFonts w:ascii="Times New Roman" w:eastAsia="Times New Roman" w:hAnsi="Times New Roman" w:cs="Times New Roman"/>
          <w:b/>
          <w:sz w:val="24"/>
          <w:szCs w:val="24"/>
          <w:lang w:val="en-US"/>
          <w:rPrChange w:id="96" w:author="Autor">
            <w:rPr>
              <w:rFonts w:ascii="Times New Roman" w:eastAsia="Times New Roman" w:hAnsi="Times New Roman" w:cs="Times New Roman"/>
              <w:b/>
              <w:sz w:val="24"/>
              <w:szCs w:val="24"/>
            </w:rPr>
          </w:rPrChange>
        </w:rPr>
      </w:pPr>
      <w:r w:rsidRPr="00E1620D">
        <w:rPr>
          <w:rFonts w:ascii="Times New Roman" w:eastAsia="Times New Roman" w:hAnsi="Times New Roman" w:cs="Times New Roman"/>
          <w:b/>
          <w:sz w:val="24"/>
          <w:szCs w:val="24"/>
          <w:lang w:val="en-US"/>
          <w:rPrChange w:id="97" w:author="Autor">
            <w:rPr>
              <w:rFonts w:ascii="Times New Roman" w:eastAsia="Times New Roman" w:hAnsi="Times New Roman" w:cs="Times New Roman"/>
              <w:b/>
              <w:sz w:val="24"/>
              <w:szCs w:val="24"/>
            </w:rPr>
          </w:rPrChange>
        </w:rPr>
        <w:t>Referencias</w:t>
      </w:r>
    </w:p>
    <w:p w14:paraId="507FB821" w14:textId="4F698E7B"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98" w:author="Autor">
            <w:rPr>
              <w:rFonts w:ascii="Times New Roman" w:eastAsia="Times New Roman" w:hAnsi="Times New Roman" w:cs="Times New Roman"/>
              <w:sz w:val="24"/>
              <w:szCs w:val="24"/>
              <w:highlight w:val="white"/>
            </w:rPr>
          </w:rPrChange>
        </w:rPr>
      </w:pPr>
      <w:r w:rsidRPr="00E1620D">
        <w:rPr>
          <w:rFonts w:ascii="Times New Roman" w:eastAsia="Times New Roman" w:hAnsi="Times New Roman" w:cs="Times New Roman"/>
          <w:sz w:val="24"/>
          <w:szCs w:val="24"/>
          <w:highlight w:val="white"/>
          <w:lang w:val="en-US"/>
          <w:rPrChange w:id="99" w:author="Autor">
            <w:rPr>
              <w:rFonts w:ascii="Times New Roman" w:eastAsia="Times New Roman" w:hAnsi="Times New Roman" w:cs="Times New Roman"/>
              <w:sz w:val="24"/>
              <w:szCs w:val="24"/>
              <w:highlight w:val="white"/>
            </w:rPr>
          </w:rPrChange>
        </w:rPr>
        <w:t xml:space="preserve">Ainsworth, M. D. S. (1978). The </w:t>
      </w:r>
      <w:proofErr w:type="spellStart"/>
      <w:r w:rsidRPr="00E1620D">
        <w:rPr>
          <w:rFonts w:ascii="Times New Roman" w:eastAsia="Times New Roman" w:hAnsi="Times New Roman" w:cs="Times New Roman"/>
          <w:sz w:val="24"/>
          <w:szCs w:val="24"/>
          <w:highlight w:val="white"/>
          <w:lang w:val="en-US"/>
          <w:rPrChange w:id="100" w:author="Autor">
            <w:rPr>
              <w:rFonts w:ascii="Times New Roman" w:eastAsia="Times New Roman" w:hAnsi="Times New Roman" w:cs="Times New Roman"/>
              <w:sz w:val="24"/>
              <w:szCs w:val="24"/>
              <w:highlight w:val="white"/>
            </w:rPr>
          </w:rPrChange>
        </w:rPr>
        <w:t>bowlby-ainsworth</w:t>
      </w:r>
      <w:proofErr w:type="spellEnd"/>
      <w:r w:rsidRPr="00E1620D">
        <w:rPr>
          <w:rFonts w:ascii="Times New Roman" w:eastAsia="Times New Roman" w:hAnsi="Times New Roman" w:cs="Times New Roman"/>
          <w:sz w:val="24"/>
          <w:szCs w:val="24"/>
          <w:highlight w:val="white"/>
          <w:lang w:val="en-US"/>
          <w:rPrChange w:id="101" w:author="Autor">
            <w:rPr>
              <w:rFonts w:ascii="Times New Roman" w:eastAsia="Times New Roman" w:hAnsi="Times New Roman" w:cs="Times New Roman"/>
              <w:sz w:val="24"/>
              <w:szCs w:val="24"/>
              <w:highlight w:val="white"/>
            </w:rPr>
          </w:rPrChange>
        </w:rPr>
        <w:t xml:space="preserve"> attachment theory. </w:t>
      </w:r>
      <w:r w:rsidRPr="00E1620D">
        <w:rPr>
          <w:rFonts w:ascii="Times New Roman" w:eastAsia="Times New Roman" w:hAnsi="Times New Roman" w:cs="Times New Roman"/>
          <w:i/>
          <w:sz w:val="24"/>
          <w:szCs w:val="24"/>
          <w:highlight w:val="white"/>
          <w:lang w:val="en-US"/>
          <w:rPrChange w:id="102" w:author="Autor">
            <w:rPr>
              <w:rFonts w:ascii="Times New Roman" w:eastAsia="Times New Roman" w:hAnsi="Times New Roman" w:cs="Times New Roman"/>
              <w:i/>
              <w:sz w:val="24"/>
              <w:szCs w:val="24"/>
              <w:highlight w:val="white"/>
            </w:rPr>
          </w:rPrChange>
        </w:rPr>
        <w:t>Behavioral and brain sciences</w:t>
      </w:r>
      <w:r w:rsidRPr="00E1620D">
        <w:rPr>
          <w:rFonts w:ascii="Times New Roman" w:eastAsia="Times New Roman" w:hAnsi="Times New Roman" w:cs="Times New Roman"/>
          <w:sz w:val="24"/>
          <w:szCs w:val="24"/>
          <w:highlight w:val="white"/>
          <w:lang w:val="en-US"/>
          <w:rPrChange w:id="103"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104" w:author="Autor">
            <w:rPr>
              <w:rFonts w:ascii="Times New Roman" w:eastAsia="Times New Roman" w:hAnsi="Times New Roman" w:cs="Times New Roman"/>
              <w:i/>
              <w:sz w:val="24"/>
              <w:szCs w:val="24"/>
              <w:highlight w:val="white"/>
            </w:rPr>
          </w:rPrChange>
        </w:rPr>
        <w:t>1</w:t>
      </w:r>
      <w:r w:rsidRPr="00E1620D">
        <w:rPr>
          <w:rFonts w:ascii="Times New Roman" w:eastAsia="Times New Roman" w:hAnsi="Times New Roman" w:cs="Times New Roman"/>
          <w:sz w:val="24"/>
          <w:szCs w:val="24"/>
          <w:highlight w:val="white"/>
          <w:lang w:val="en-US"/>
          <w:rPrChange w:id="105" w:author="Autor">
            <w:rPr>
              <w:rFonts w:ascii="Times New Roman" w:eastAsia="Times New Roman" w:hAnsi="Times New Roman" w:cs="Times New Roman"/>
              <w:sz w:val="24"/>
              <w:szCs w:val="24"/>
              <w:highlight w:val="white"/>
            </w:rPr>
          </w:rPrChange>
        </w:rPr>
        <w:t>(3), 436-438.</w:t>
      </w:r>
      <w:r w:rsidR="00F95691" w:rsidRPr="00E1620D">
        <w:rPr>
          <w:rFonts w:ascii="Times New Roman" w:eastAsia="Times New Roman" w:hAnsi="Times New Roman" w:cs="Times New Roman"/>
          <w:sz w:val="24"/>
          <w:szCs w:val="24"/>
          <w:highlight w:val="white"/>
          <w:lang w:val="en-US"/>
          <w:rPrChange w:id="106"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107" w:author="Autor">
            <w:rPr/>
          </w:rPrChange>
        </w:rPr>
        <w:instrText>HYPERLINK "https://doi.org/10.1017/s0140525x00075828" \t "_blank"</w:instrText>
      </w:r>
      <w:r w:rsidR="00000000">
        <w:fldChar w:fldCharType="separate"/>
      </w:r>
      <w:r w:rsidR="00F95691" w:rsidRPr="00E1620D">
        <w:rPr>
          <w:rStyle w:val="Hipervnculo"/>
          <w:rFonts w:ascii="Helvetica" w:hAnsi="Helvetica" w:cs="Helvetica"/>
          <w:color w:val="auto"/>
          <w:sz w:val="20"/>
          <w:szCs w:val="20"/>
          <w:lang w:val="en-US"/>
          <w:rPrChange w:id="108" w:author="Autor">
            <w:rPr>
              <w:rStyle w:val="Hipervnculo"/>
              <w:rFonts w:ascii="Helvetica" w:hAnsi="Helvetica" w:cs="Helvetica"/>
              <w:color w:val="auto"/>
              <w:sz w:val="20"/>
              <w:szCs w:val="20"/>
            </w:rPr>
          </w:rPrChange>
        </w:rPr>
        <w:t>https://doi.org/10.1017/s0140525x00075828</w:t>
      </w:r>
      <w:r w:rsidR="00000000">
        <w:rPr>
          <w:rStyle w:val="Hipervnculo"/>
          <w:rFonts w:ascii="Helvetica" w:hAnsi="Helvetica" w:cs="Helvetica"/>
          <w:color w:val="auto"/>
          <w:sz w:val="20"/>
          <w:szCs w:val="20"/>
        </w:rPr>
        <w:fldChar w:fldCharType="end"/>
      </w:r>
    </w:p>
    <w:p w14:paraId="4EC7A76C" w14:textId="5B3A966B"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109" w:author="Autor">
            <w:rPr>
              <w:rFonts w:ascii="Times New Roman" w:eastAsia="Times New Roman" w:hAnsi="Times New Roman" w:cs="Times New Roman"/>
              <w:sz w:val="24"/>
              <w:szCs w:val="24"/>
              <w:highlight w:val="white"/>
            </w:rPr>
          </w:rPrChange>
        </w:rPr>
      </w:pPr>
      <w:proofErr w:type="spellStart"/>
      <w:r w:rsidRPr="00E1620D">
        <w:rPr>
          <w:rFonts w:ascii="Times New Roman" w:eastAsia="Times New Roman" w:hAnsi="Times New Roman" w:cs="Times New Roman"/>
          <w:sz w:val="24"/>
          <w:szCs w:val="24"/>
          <w:highlight w:val="white"/>
          <w:lang w:val="en-US"/>
          <w:rPrChange w:id="110" w:author="Autor">
            <w:rPr>
              <w:rFonts w:ascii="Times New Roman" w:eastAsia="Times New Roman" w:hAnsi="Times New Roman" w:cs="Times New Roman"/>
              <w:sz w:val="24"/>
              <w:szCs w:val="24"/>
              <w:highlight w:val="white"/>
            </w:rPr>
          </w:rPrChange>
        </w:rPr>
        <w:t>Altafim</w:t>
      </w:r>
      <w:proofErr w:type="spellEnd"/>
      <w:r w:rsidRPr="00E1620D">
        <w:rPr>
          <w:rFonts w:ascii="Times New Roman" w:eastAsia="Times New Roman" w:hAnsi="Times New Roman" w:cs="Times New Roman"/>
          <w:sz w:val="24"/>
          <w:szCs w:val="24"/>
          <w:highlight w:val="white"/>
          <w:lang w:val="en-US"/>
          <w:rPrChange w:id="111" w:author="Autor">
            <w:rPr>
              <w:rFonts w:ascii="Times New Roman" w:eastAsia="Times New Roman" w:hAnsi="Times New Roman" w:cs="Times New Roman"/>
              <w:sz w:val="24"/>
              <w:szCs w:val="24"/>
              <w:highlight w:val="white"/>
            </w:rPr>
          </w:rPrChange>
        </w:rPr>
        <w:t xml:space="preserve">, E. R. P., y </w:t>
      </w:r>
      <w:proofErr w:type="spellStart"/>
      <w:r w:rsidRPr="00E1620D">
        <w:rPr>
          <w:rFonts w:ascii="Times New Roman" w:eastAsia="Times New Roman" w:hAnsi="Times New Roman" w:cs="Times New Roman"/>
          <w:sz w:val="24"/>
          <w:szCs w:val="24"/>
          <w:highlight w:val="white"/>
          <w:lang w:val="en-US"/>
          <w:rPrChange w:id="112" w:author="Autor">
            <w:rPr>
              <w:rFonts w:ascii="Times New Roman" w:eastAsia="Times New Roman" w:hAnsi="Times New Roman" w:cs="Times New Roman"/>
              <w:sz w:val="24"/>
              <w:szCs w:val="24"/>
              <w:highlight w:val="white"/>
            </w:rPr>
          </w:rPrChange>
        </w:rPr>
        <w:t>Linhares</w:t>
      </w:r>
      <w:proofErr w:type="spellEnd"/>
      <w:r w:rsidRPr="00E1620D">
        <w:rPr>
          <w:rFonts w:ascii="Times New Roman" w:eastAsia="Times New Roman" w:hAnsi="Times New Roman" w:cs="Times New Roman"/>
          <w:sz w:val="24"/>
          <w:szCs w:val="24"/>
          <w:highlight w:val="white"/>
          <w:lang w:val="en-US"/>
          <w:rPrChange w:id="113" w:author="Autor">
            <w:rPr>
              <w:rFonts w:ascii="Times New Roman" w:eastAsia="Times New Roman" w:hAnsi="Times New Roman" w:cs="Times New Roman"/>
              <w:sz w:val="24"/>
              <w:szCs w:val="24"/>
              <w:highlight w:val="white"/>
            </w:rPr>
          </w:rPrChange>
        </w:rPr>
        <w:t xml:space="preserve">, M. B. M. (2019). Preventive intervention for strengthening effective parenting practices: </w:t>
      </w:r>
      <w:r w:rsidRPr="00E1620D">
        <w:rPr>
          <w:rFonts w:ascii="Times New Roman" w:eastAsia="Times New Roman" w:hAnsi="Times New Roman" w:cs="Times New Roman"/>
          <w:i/>
          <w:sz w:val="24"/>
          <w:szCs w:val="24"/>
          <w:highlight w:val="white"/>
          <w:lang w:val="en-US"/>
          <w:rPrChange w:id="114" w:author="Autor">
            <w:rPr>
              <w:rFonts w:ascii="Times New Roman" w:eastAsia="Times New Roman" w:hAnsi="Times New Roman" w:cs="Times New Roman"/>
              <w:i/>
              <w:sz w:val="24"/>
              <w:szCs w:val="24"/>
              <w:highlight w:val="white"/>
            </w:rPr>
          </w:rPrChange>
        </w:rPr>
        <w:t>A randomized controlled trial. Journal of Applied Developmental Psychology, 62</w:t>
      </w:r>
      <w:r w:rsidRPr="00E1620D">
        <w:rPr>
          <w:rFonts w:ascii="Times New Roman" w:eastAsia="Times New Roman" w:hAnsi="Times New Roman" w:cs="Times New Roman"/>
          <w:sz w:val="24"/>
          <w:szCs w:val="24"/>
          <w:highlight w:val="white"/>
          <w:lang w:val="en-US"/>
          <w:rPrChange w:id="115" w:author="Autor">
            <w:rPr>
              <w:rFonts w:ascii="Times New Roman" w:eastAsia="Times New Roman" w:hAnsi="Times New Roman" w:cs="Times New Roman"/>
              <w:sz w:val="24"/>
              <w:szCs w:val="24"/>
              <w:highlight w:val="white"/>
            </w:rPr>
          </w:rPrChange>
        </w:rPr>
        <w:t>, 160-172.</w:t>
      </w:r>
      <w:r w:rsidR="00F95691" w:rsidRPr="00E1620D">
        <w:rPr>
          <w:rFonts w:ascii="Times New Roman" w:eastAsia="Times New Roman" w:hAnsi="Times New Roman" w:cs="Times New Roman"/>
          <w:sz w:val="24"/>
          <w:szCs w:val="24"/>
          <w:highlight w:val="white"/>
          <w:lang w:val="en-US"/>
          <w:rPrChange w:id="116"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117" w:author="Autor">
            <w:rPr/>
          </w:rPrChange>
        </w:rPr>
        <w:instrText>HYPERLINK "https://doi.org/10.1016/j.appdev.2019.03.003" \t "_blank"</w:instrText>
      </w:r>
      <w:r w:rsidR="00000000">
        <w:fldChar w:fldCharType="separate"/>
      </w:r>
      <w:r w:rsidR="00F95691" w:rsidRPr="00E1620D">
        <w:rPr>
          <w:rStyle w:val="Hipervnculo"/>
          <w:rFonts w:ascii="Helvetica" w:hAnsi="Helvetica" w:cs="Helvetica"/>
          <w:color w:val="auto"/>
          <w:sz w:val="20"/>
          <w:szCs w:val="20"/>
          <w:shd w:val="clear" w:color="auto" w:fill="FFFFFF"/>
          <w:lang w:val="en-US"/>
          <w:rPrChange w:id="118" w:author="Autor">
            <w:rPr>
              <w:rStyle w:val="Hipervnculo"/>
              <w:rFonts w:ascii="Helvetica" w:hAnsi="Helvetica" w:cs="Helvetica"/>
              <w:color w:val="auto"/>
              <w:sz w:val="20"/>
              <w:szCs w:val="20"/>
              <w:shd w:val="clear" w:color="auto" w:fill="FFFFFF"/>
            </w:rPr>
          </w:rPrChange>
        </w:rPr>
        <w:t>https://doi.org/10.1016/j.appdev.2019.03.003</w:t>
      </w:r>
      <w:r w:rsidR="00000000">
        <w:rPr>
          <w:rStyle w:val="Hipervnculo"/>
          <w:rFonts w:ascii="Helvetica" w:hAnsi="Helvetica" w:cs="Helvetica"/>
          <w:color w:val="auto"/>
          <w:sz w:val="20"/>
          <w:szCs w:val="20"/>
          <w:shd w:val="clear" w:color="auto" w:fill="FFFFFF"/>
        </w:rPr>
        <w:fldChar w:fldCharType="end"/>
      </w:r>
    </w:p>
    <w:p w14:paraId="5C6EC77A" w14:textId="6212EC9B"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9942FF">
        <w:rPr>
          <w:rFonts w:ascii="Times New Roman" w:eastAsia="Times New Roman" w:hAnsi="Times New Roman" w:cs="Times New Roman"/>
          <w:sz w:val="24"/>
          <w:szCs w:val="24"/>
          <w:highlight w:val="white"/>
        </w:rPr>
        <w:t xml:space="preserve">Barreto, F. B., de Miguel, M. S., Ibarluzea, J., </w:t>
      </w:r>
      <w:proofErr w:type="spellStart"/>
      <w:r w:rsidRPr="009942FF">
        <w:rPr>
          <w:rFonts w:ascii="Times New Roman" w:eastAsia="Times New Roman" w:hAnsi="Times New Roman" w:cs="Times New Roman"/>
          <w:sz w:val="24"/>
          <w:szCs w:val="24"/>
          <w:highlight w:val="white"/>
        </w:rPr>
        <w:t>Andiarena</w:t>
      </w:r>
      <w:proofErr w:type="spellEnd"/>
      <w:r w:rsidRPr="009942FF">
        <w:rPr>
          <w:rFonts w:ascii="Times New Roman" w:eastAsia="Times New Roman" w:hAnsi="Times New Roman" w:cs="Times New Roman"/>
          <w:sz w:val="24"/>
          <w:szCs w:val="24"/>
          <w:highlight w:val="white"/>
        </w:rPr>
        <w:t xml:space="preserve">, A., y Arranz, E. (2017). </w:t>
      </w:r>
      <w:r w:rsidRPr="00E1620D">
        <w:rPr>
          <w:rFonts w:ascii="Times New Roman" w:eastAsia="Times New Roman" w:hAnsi="Times New Roman" w:cs="Times New Roman"/>
          <w:sz w:val="24"/>
          <w:szCs w:val="24"/>
          <w:highlight w:val="white"/>
          <w:lang w:val="en-US"/>
          <w:rPrChange w:id="119" w:author="Autor">
            <w:rPr>
              <w:rFonts w:ascii="Times New Roman" w:eastAsia="Times New Roman" w:hAnsi="Times New Roman" w:cs="Times New Roman"/>
              <w:sz w:val="24"/>
              <w:szCs w:val="24"/>
              <w:highlight w:val="white"/>
            </w:rPr>
          </w:rPrChange>
        </w:rPr>
        <w:t xml:space="preserve">Family context and cognitive development in early childhood: A longitudinal study. </w:t>
      </w:r>
      <w:proofErr w:type="spellStart"/>
      <w:r w:rsidRPr="009942FF">
        <w:rPr>
          <w:rFonts w:ascii="Times New Roman" w:eastAsia="Times New Roman" w:hAnsi="Times New Roman" w:cs="Times New Roman"/>
          <w:i/>
          <w:sz w:val="24"/>
          <w:szCs w:val="24"/>
          <w:highlight w:val="white"/>
        </w:rPr>
        <w:t>Intelligence</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65</w:t>
      </w:r>
      <w:r w:rsidRPr="009942FF">
        <w:rPr>
          <w:rFonts w:ascii="Times New Roman" w:eastAsia="Times New Roman" w:hAnsi="Times New Roman" w:cs="Times New Roman"/>
          <w:sz w:val="24"/>
          <w:szCs w:val="24"/>
          <w:highlight w:val="white"/>
        </w:rPr>
        <w:t>, 11-22.</w:t>
      </w:r>
      <w:r w:rsidR="00F95691" w:rsidRPr="009942FF">
        <w:rPr>
          <w:rFonts w:ascii="Times New Roman" w:eastAsia="Times New Roman" w:hAnsi="Times New Roman" w:cs="Times New Roman"/>
          <w:sz w:val="24"/>
          <w:szCs w:val="24"/>
          <w:highlight w:val="white"/>
        </w:rPr>
        <w:t xml:space="preserve"> </w:t>
      </w:r>
      <w:hyperlink r:id="rId12" w:tgtFrame="_blank" w:history="1">
        <w:r w:rsidR="00F95691" w:rsidRPr="009942FF">
          <w:rPr>
            <w:rStyle w:val="Hipervnculo"/>
            <w:rFonts w:ascii="Helvetica" w:hAnsi="Helvetica" w:cs="Helvetica"/>
            <w:color w:val="auto"/>
            <w:sz w:val="20"/>
            <w:szCs w:val="20"/>
          </w:rPr>
          <w:t>https://doi.org/10.1016/j.intell.2017.09.006</w:t>
        </w:r>
      </w:hyperlink>
    </w:p>
    <w:p w14:paraId="20E78D15" w14:textId="77777777"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120" w:author="Autor">
            <w:rPr>
              <w:rFonts w:ascii="Times New Roman" w:eastAsia="Times New Roman" w:hAnsi="Times New Roman" w:cs="Times New Roman"/>
              <w:sz w:val="24"/>
              <w:szCs w:val="24"/>
              <w:highlight w:val="white"/>
            </w:rPr>
          </w:rPrChange>
        </w:rPr>
      </w:pPr>
      <w:proofErr w:type="spellStart"/>
      <w:r w:rsidRPr="009942FF">
        <w:rPr>
          <w:rFonts w:ascii="Times New Roman" w:eastAsia="Times New Roman" w:hAnsi="Times New Roman" w:cs="Times New Roman"/>
          <w:sz w:val="24"/>
          <w:szCs w:val="24"/>
          <w:highlight w:val="white"/>
        </w:rPr>
        <w:t>Barudy</w:t>
      </w:r>
      <w:proofErr w:type="spellEnd"/>
      <w:r w:rsidRPr="009942FF">
        <w:rPr>
          <w:rFonts w:ascii="Times New Roman" w:eastAsia="Times New Roman" w:hAnsi="Times New Roman" w:cs="Times New Roman"/>
          <w:sz w:val="24"/>
          <w:szCs w:val="24"/>
          <w:highlight w:val="white"/>
        </w:rPr>
        <w:t xml:space="preserve">, J., y </w:t>
      </w:r>
      <w:proofErr w:type="spellStart"/>
      <w:r w:rsidRPr="009942FF">
        <w:rPr>
          <w:rFonts w:ascii="Times New Roman" w:eastAsia="Times New Roman" w:hAnsi="Times New Roman" w:cs="Times New Roman"/>
          <w:sz w:val="24"/>
          <w:szCs w:val="24"/>
          <w:highlight w:val="white"/>
        </w:rPr>
        <w:t>Dantagnan</w:t>
      </w:r>
      <w:proofErr w:type="spellEnd"/>
      <w:r w:rsidRPr="009942FF">
        <w:rPr>
          <w:rFonts w:ascii="Times New Roman" w:eastAsia="Times New Roman" w:hAnsi="Times New Roman" w:cs="Times New Roman"/>
          <w:sz w:val="24"/>
          <w:szCs w:val="24"/>
          <w:highlight w:val="white"/>
        </w:rPr>
        <w:t xml:space="preserve">, M. (2010). </w:t>
      </w:r>
      <w:r w:rsidRPr="009942FF">
        <w:rPr>
          <w:rFonts w:ascii="Times New Roman" w:eastAsia="Times New Roman" w:hAnsi="Times New Roman" w:cs="Times New Roman"/>
          <w:i/>
          <w:sz w:val="24"/>
          <w:szCs w:val="24"/>
          <w:highlight w:val="white"/>
        </w:rPr>
        <w:t>Los desafío invisibles de ser padre o madre: Manual de evaluación de las competencias y la resiliencia parental</w:t>
      </w:r>
      <w:r w:rsidRPr="009942FF">
        <w:rPr>
          <w:rFonts w:ascii="Times New Roman" w:eastAsia="Times New Roman" w:hAnsi="Times New Roman" w:cs="Times New Roman"/>
          <w:sz w:val="24"/>
          <w:szCs w:val="24"/>
          <w:highlight w:val="white"/>
        </w:rPr>
        <w:t xml:space="preserve">. </w:t>
      </w:r>
      <w:r w:rsidRPr="00E1620D">
        <w:rPr>
          <w:rFonts w:ascii="Times New Roman" w:eastAsia="Times New Roman" w:hAnsi="Times New Roman" w:cs="Times New Roman"/>
          <w:sz w:val="24"/>
          <w:szCs w:val="24"/>
          <w:highlight w:val="white"/>
          <w:lang w:val="en-US"/>
          <w:rPrChange w:id="121" w:author="Autor">
            <w:rPr>
              <w:rFonts w:ascii="Times New Roman" w:eastAsia="Times New Roman" w:hAnsi="Times New Roman" w:cs="Times New Roman"/>
              <w:sz w:val="24"/>
              <w:szCs w:val="24"/>
              <w:highlight w:val="white"/>
            </w:rPr>
          </w:rPrChange>
        </w:rPr>
        <w:t xml:space="preserve">Editorial </w:t>
      </w:r>
      <w:proofErr w:type="spellStart"/>
      <w:r w:rsidRPr="00E1620D">
        <w:rPr>
          <w:rFonts w:ascii="Times New Roman" w:eastAsia="Times New Roman" w:hAnsi="Times New Roman" w:cs="Times New Roman"/>
          <w:sz w:val="24"/>
          <w:szCs w:val="24"/>
          <w:highlight w:val="white"/>
          <w:lang w:val="en-US"/>
          <w:rPrChange w:id="122" w:author="Autor">
            <w:rPr>
              <w:rFonts w:ascii="Times New Roman" w:eastAsia="Times New Roman" w:hAnsi="Times New Roman" w:cs="Times New Roman"/>
              <w:sz w:val="24"/>
              <w:szCs w:val="24"/>
              <w:highlight w:val="white"/>
            </w:rPr>
          </w:rPrChange>
        </w:rPr>
        <w:t>Gedisa</w:t>
      </w:r>
      <w:proofErr w:type="spellEnd"/>
      <w:r w:rsidRPr="00E1620D">
        <w:rPr>
          <w:rFonts w:ascii="Times New Roman" w:eastAsia="Times New Roman" w:hAnsi="Times New Roman" w:cs="Times New Roman"/>
          <w:sz w:val="24"/>
          <w:szCs w:val="24"/>
          <w:highlight w:val="white"/>
          <w:lang w:val="en-US"/>
          <w:rPrChange w:id="123" w:author="Autor">
            <w:rPr>
              <w:rFonts w:ascii="Times New Roman" w:eastAsia="Times New Roman" w:hAnsi="Times New Roman" w:cs="Times New Roman"/>
              <w:sz w:val="24"/>
              <w:szCs w:val="24"/>
              <w:highlight w:val="white"/>
            </w:rPr>
          </w:rPrChange>
        </w:rPr>
        <w:t>.</w:t>
      </w:r>
    </w:p>
    <w:p w14:paraId="6E1C1879" w14:textId="77777777"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124" w:author="Autor">
            <w:rPr>
              <w:rFonts w:ascii="Times New Roman" w:eastAsia="Times New Roman" w:hAnsi="Times New Roman" w:cs="Times New Roman"/>
              <w:sz w:val="24"/>
              <w:szCs w:val="24"/>
              <w:highlight w:val="white"/>
            </w:rPr>
          </w:rPrChange>
        </w:rPr>
      </w:pPr>
      <w:r w:rsidRPr="00E1620D">
        <w:rPr>
          <w:rFonts w:ascii="Times New Roman" w:eastAsia="Times New Roman" w:hAnsi="Times New Roman" w:cs="Times New Roman"/>
          <w:sz w:val="24"/>
          <w:szCs w:val="24"/>
          <w:highlight w:val="white"/>
          <w:lang w:val="en-US"/>
          <w:rPrChange w:id="125" w:author="Autor">
            <w:rPr>
              <w:rFonts w:ascii="Times New Roman" w:eastAsia="Times New Roman" w:hAnsi="Times New Roman" w:cs="Times New Roman"/>
              <w:sz w:val="24"/>
              <w:szCs w:val="24"/>
              <w:highlight w:val="white"/>
            </w:rPr>
          </w:rPrChange>
        </w:rPr>
        <w:t xml:space="preserve">Bell, M. A., Calkins, S. D., y Posner, M. I. (2012). Attentional control and emotion regulation in early development. </w:t>
      </w:r>
      <w:r w:rsidRPr="00E1620D">
        <w:rPr>
          <w:rFonts w:ascii="Times New Roman" w:eastAsia="Times New Roman" w:hAnsi="Times New Roman" w:cs="Times New Roman"/>
          <w:i/>
          <w:sz w:val="24"/>
          <w:szCs w:val="24"/>
          <w:highlight w:val="white"/>
          <w:lang w:val="en-US"/>
          <w:rPrChange w:id="126" w:author="Autor">
            <w:rPr>
              <w:rFonts w:ascii="Times New Roman" w:eastAsia="Times New Roman" w:hAnsi="Times New Roman" w:cs="Times New Roman"/>
              <w:i/>
              <w:sz w:val="24"/>
              <w:szCs w:val="24"/>
              <w:highlight w:val="white"/>
            </w:rPr>
          </w:rPrChange>
        </w:rPr>
        <w:t>Cognitive neuroscience of attention</w:t>
      </w:r>
      <w:r w:rsidRPr="00E1620D">
        <w:rPr>
          <w:rFonts w:ascii="Times New Roman" w:eastAsia="Times New Roman" w:hAnsi="Times New Roman" w:cs="Times New Roman"/>
          <w:sz w:val="24"/>
          <w:szCs w:val="24"/>
          <w:highlight w:val="white"/>
          <w:lang w:val="en-US"/>
          <w:rPrChange w:id="127"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128" w:author="Autor">
            <w:rPr>
              <w:rFonts w:ascii="Times New Roman" w:eastAsia="Times New Roman" w:hAnsi="Times New Roman" w:cs="Times New Roman"/>
              <w:i/>
              <w:sz w:val="24"/>
              <w:szCs w:val="24"/>
              <w:highlight w:val="white"/>
            </w:rPr>
          </w:rPrChange>
        </w:rPr>
        <w:t>2</w:t>
      </w:r>
      <w:r w:rsidRPr="00E1620D">
        <w:rPr>
          <w:rFonts w:ascii="Times New Roman" w:eastAsia="Times New Roman" w:hAnsi="Times New Roman" w:cs="Times New Roman"/>
          <w:sz w:val="24"/>
          <w:szCs w:val="24"/>
          <w:highlight w:val="white"/>
          <w:lang w:val="en-US"/>
          <w:rPrChange w:id="129" w:author="Autor">
            <w:rPr>
              <w:rFonts w:ascii="Times New Roman" w:eastAsia="Times New Roman" w:hAnsi="Times New Roman" w:cs="Times New Roman"/>
              <w:sz w:val="24"/>
              <w:szCs w:val="24"/>
              <w:highlight w:val="white"/>
            </w:rPr>
          </w:rPrChange>
        </w:rPr>
        <w:t>, 322-330.</w:t>
      </w:r>
    </w:p>
    <w:p w14:paraId="46E3BC7D" w14:textId="44C07141"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130" w:author="Autor">
            <w:rPr>
              <w:rFonts w:ascii="Times New Roman" w:eastAsia="Times New Roman" w:hAnsi="Times New Roman" w:cs="Times New Roman"/>
              <w:sz w:val="24"/>
              <w:szCs w:val="24"/>
              <w:highlight w:val="white"/>
            </w:rPr>
          </w:rPrChange>
        </w:rPr>
      </w:pPr>
      <w:r w:rsidRPr="00E1620D">
        <w:rPr>
          <w:rFonts w:ascii="Times New Roman" w:eastAsia="Times New Roman" w:hAnsi="Times New Roman" w:cs="Times New Roman"/>
          <w:sz w:val="24"/>
          <w:szCs w:val="24"/>
          <w:highlight w:val="white"/>
          <w:lang w:val="en-US"/>
          <w:rPrChange w:id="131" w:author="Autor">
            <w:rPr>
              <w:rFonts w:ascii="Times New Roman" w:eastAsia="Times New Roman" w:hAnsi="Times New Roman" w:cs="Times New Roman"/>
              <w:sz w:val="24"/>
              <w:szCs w:val="24"/>
              <w:highlight w:val="white"/>
            </w:rPr>
          </w:rPrChange>
        </w:rPr>
        <w:t xml:space="preserve">Bernier, A., Carlson, S. M., </w:t>
      </w:r>
      <w:proofErr w:type="spellStart"/>
      <w:r w:rsidRPr="00E1620D">
        <w:rPr>
          <w:rFonts w:ascii="Times New Roman" w:eastAsia="Times New Roman" w:hAnsi="Times New Roman" w:cs="Times New Roman"/>
          <w:sz w:val="24"/>
          <w:szCs w:val="24"/>
          <w:highlight w:val="white"/>
          <w:lang w:val="en-US"/>
          <w:rPrChange w:id="132" w:author="Autor">
            <w:rPr>
              <w:rFonts w:ascii="Times New Roman" w:eastAsia="Times New Roman" w:hAnsi="Times New Roman" w:cs="Times New Roman"/>
              <w:sz w:val="24"/>
              <w:szCs w:val="24"/>
              <w:highlight w:val="white"/>
            </w:rPr>
          </w:rPrChange>
        </w:rPr>
        <w:t>Deschênes</w:t>
      </w:r>
      <w:proofErr w:type="spellEnd"/>
      <w:r w:rsidRPr="00E1620D">
        <w:rPr>
          <w:rFonts w:ascii="Times New Roman" w:eastAsia="Times New Roman" w:hAnsi="Times New Roman" w:cs="Times New Roman"/>
          <w:sz w:val="24"/>
          <w:szCs w:val="24"/>
          <w:highlight w:val="white"/>
          <w:lang w:val="en-US"/>
          <w:rPrChange w:id="133" w:author="Autor">
            <w:rPr>
              <w:rFonts w:ascii="Times New Roman" w:eastAsia="Times New Roman" w:hAnsi="Times New Roman" w:cs="Times New Roman"/>
              <w:sz w:val="24"/>
              <w:szCs w:val="24"/>
              <w:highlight w:val="white"/>
            </w:rPr>
          </w:rPrChange>
        </w:rPr>
        <w:t>, M., y Matte‐</w:t>
      </w:r>
      <w:proofErr w:type="spellStart"/>
      <w:r w:rsidRPr="00E1620D">
        <w:rPr>
          <w:rFonts w:ascii="Times New Roman" w:eastAsia="Times New Roman" w:hAnsi="Times New Roman" w:cs="Times New Roman"/>
          <w:sz w:val="24"/>
          <w:szCs w:val="24"/>
          <w:highlight w:val="white"/>
          <w:lang w:val="en-US"/>
          <w:rPrChange w:id="134" w:author="Autor">
            <w:rPr>
              <w:rFonts w:ascii="Times New Roman" w:eastAsia="Times New Roman" w:hAnsi="Times New Roman" w:cs="Times New Roman"/>
              <w:sz w:val="24"/>
              <w:szCs w:val="24"/>
              <w:highlight w:val="white"/>
            </w:rPr>
          </w:rPrChange>
        </w:rPr>
        <w:t>Gagné</w:t>
      </w:r>
      <w:proofErr w:type="spellEnd"/>
      <w:r w:rsidRPr="00E1620D">
        <w:rPr>
          <w:rFonts w:ascii="Times New Roman" w:eastAsia="Times New Roman" w:hAnsi="Times New Roman" w:cs="Times New Roman"/>
          <w:sz w:val="24"/>
          <w:szCs w:val="24"/>
          <w:highlight w:val="white"/>
          <w:lang w:val="en-US"/>
          <w:rPrChange w:id="135" w:author="Autor">
            <w:rPr>
              <w:rFonts w:ascii="Times New Roman" w:eastAsia="Times New Roman" w:hAnsi="Times New Roman" w:cs="Times New Roman"/>
              <w:sz w:val="24"/>
              <w:szCs w:val="24"/>
              <w:highlight w:val="white"/>
            </w:rPr>
          </w:rPrChange>
        </w:rPr>
        <w:t xml:space="preserve">, C. (2012). Social factors in the development of early executive functioning: A closer look at the caregiving </w:t>
      </w:r>
      <w:r w:rsidRPr="00E1620D">
        <w:rPr>
          <w:rFonts w:ascii="Times New Roman" w:eastAsia="Times New Roman" w:hAnsi="Times New Roman" w:cs="Times New Roman"/>
          <w:sz w:val="24"/>
          <w:szCs w:val="24"/>
          <w:highlight w:val="white"/>
          <w:lang w:val="en-US"/>
          <w:rPrChange w:id="136" w:author="Autor">
            <w:rPr>
              <w:rFonts w:ascii="Times New Roman" w:eastAsia="Times New Roman" w:hAnsi="Times New Roman" w:cs="Times New Roman"/>
              <w:sz w:val="24"/>
              <w:szCs w:val="24"/>
              <w:highlight w:val="white"/>
            </w:rPr>
          </w:rPrChange>
        </w:rPr>
        <w:lastRenderedPageBreak/>
        <w:t xml:space="preserve">environment. </w:t>
      </w:r>
      <w:r w:rsidRPr="00E1620D">
        <w:rPr>
          <w:rFonts w:ascii="Times New Roman" w:eastAsia="Times New Roman" w:hAnsi="Times New Roman" w:cs="Times New Roman"/>
          <w:i/>
          <w:sz w:val="24"/>
          <w:szCs w:val="24"/>
          <w:highlight w:val="white"/>
          <w:lang w:val="en-US"/>
          <w:rPrChange w:id="137" w:author="Autor">
            <w:rPr>
              <w:rFonts w:ascii="Times New Roman" w:eastAsia="Times New Roman" w:hAnsi="Times New Roman" w:cs="Times New Roman"/>
              <w:i/>
              <w:sz w:val="24"/>
              <w:szCs w:val="24"/>
              <w:highlight w:val="white"/>
            </w:rPr>
          </w:rPrChange>
        </w:rPr>
        <w:t>Developmental science</w:t>
      </w:r>
      <w:r w:rsidRPr="00E1620D">
        <w:rPr>
          <w:rFonts w:ascii="Times New Roman" w:eastAsia="Times New Roman" w:hAnsi="Times New Roman" w:cs="Times New Roman"/>
          <w:sz w:val="24"/>
          <w:szCs w:val="24"/>
          <w:highlight w:val="white"/>
          <w:lang w:val="en-US"/>
          <w:rPrChange w:id="138"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139" w:author="Autor">
            <w:rPr>
              <w:rFonts w:ascii="Times New Roman" w:eastAsia="Times New Roman" w:hAnsi="Times New Roman" w:cs="Times New Roman"/>
              <w:i/>
              <w:sz w:val="24"/>
              <w:szCs w:val="24"/>
              <w:highlight w:val="white"/>
            </w:rPr>
          </w:rPrChange>
        </w:rPr>
        <w:t>15</w:t>
      </w:r>
      <w:r w:rsidRPr="00E1620D">
        <w:rPr>
          <w:rFonts w:ascii="Times New Roman" w:eastAsia="Times New Roman" w:hAnsi="Times New Roman" w:cs="Times New Roman"/>
          <w:sz w:val="24"/>
          <w:szCs w:val="24"/>
          <w:highlight w:val="white"/>
          <w:lang w:val="en-US"/>
          <w:rPrChange w:id="140" w:author="Autor">
            <w:rPr>
              <w:rFonts w:ascii="Times New Roman" w:eastAsia="Times New Roman" w:hAnsi="Times New Roman" w:cs="Times New Roman"/>
              <w:sz w:val="24"/>
              <w:szCs w:val="24"/>
              <w:highlight w:val="white"/>
            </w:rPr>
          </w:rPrChange>
        </w:rPr>
        <w:t>(1), 12-24.</w:t>
      </w:r>
      <w:r w:rsidR="00F95691" w:rsidRPr="00E1620D">
        <w:rPr>
          <w:rFonts w:ascii="Times New Roman" w:eastAsia="Times New Roman" w:hAnsi="Times New Roman" w:cs="Times New Roman"/>
          <w:sz w:val="24"/>
          <w:szCs w:val="24"/>
          <w:highlight w:val="white"/>
          <w:lang w:val="en-US"/>
          <w:rPrChange w:id="141"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142" w:author="Autor">
            <w:rPr/>
          </w:rPrChange>
        </w:rPr>
        <w:instrText>HYPERLINK "https://doi.org/10.1111/j.1467-7687.2011.01093.x" \t "_blank"</w:instrText>
      </w:r>
      <w:r w:rsidR="00000000">
        <w:fldChar w:fldCharType="separate"/>
      </w:r>
      <w:r w:rsidR="00F95691" w:rsidRPr="00E1620D">
        <w:rPr>
          <w:rStyle w:val="Hipervnculo"/>
          <w:rFonts w:ascii="Helvetica" w:hAnsi="Helvetica" w:cs="Helvetica"/>
          <w:color w:val="auto"/>
          <w:sz w:val="20"/>
          <w:szCs w:val="20"/>
          <w:shd w:val="clear" w:color="auto" w:fill="FFFFFF"/>
          <w:lang w:val="en-US"/>
          <w:rPrChange w:id="143" w:author="Autor">
            <w:rPr>
              <w:rStyle w:val="Hipervnculo"/>
              <w:rFonts w:ascii="Helvetica" w:hAnsi="Helvetica" w:cs="Helvetica"/>
              <w:color w:val="auto"/>
              <w:sz w:val="20"/>
              <w:szCs w:val="20"/>
              <w:shd w:val="clear" w:color="auto" w:fill="FFFFFF"/>
            </w:rPr>
          </w:rPrChange>
        </w:rPr>
        <w:t>https://doi.org/10.1111/j.1467-7687.2011.01093.x</w:t>
      </w:r>
      <w:r w:rsidR="00000000">
        <w:rPr>
          <w:rStyle w:val="Hipervnculo"/>
          <w:rFonts w:ascii="Helvetica" w:hAnsi="Helvetica" w:cs="Helvetica"/>
          <w:color w:val="auto"/>
          <w:sz w:val="20"/>
          <w:szCs w:val="20"/>
          <w:shd w:val="clear" w:color="auto" w:fill="FFFFFF"/>
        </w:rPr>
        <w:fldChar w:fldCharType="end"/>
      </w:r>
    </w:p>
    <w:p w14:paraId="29C2DBDB" w14:textId="3778C6B9"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144" w:author="Autor">
            <w:rPr>
              <w:rFonts w:ascii="Times New Roman" w:eastAsia="Times New Roman" w:hAnsi="Times New Roman" w:cs="Times New Roman"/>
              <w:sz w:val="24"/>
              <w:szCs w:val="24"/>
              <w:highlight w:val="white"/>
            </w:rPr>
          </w:rPrChange>
        </w:rPr>
      </w:pPr>
      <w:proofErr w:type="spellStart"/>
      <w:r w:rsidRPr="00E1620D">
        <w:rPr>
          <w:rFonts w:ascii="Times New Roman" w:eastAsia="Times New Roman" w:hAnsi="Times New Roman" w:cs="Times New Roman"/>
          <w:sz w:val="24"/>
          <w:szCs w:val="24"/>
          <w:highlight w:val="white"/>
          <w:lang w:val="en-US"/>
          <w:rPrChange w:id="145" w:author="Autor">
            <w:rPr>
              <w:rFonts w:ascii="Times New Roman" w:eastAsia="Times New Roman" w:hAnsi="Times New Roman" w:cs="Times New Roman"/>
              <w:sz w:val="24"/>
              <w:szCs w:val="24"/>
              <w:highlight w:val="white"/>
            </w:rPr>
          </w:rPrChange>
        </w:rPr>
        <w:t>Braungart-Rieker</w:t>
      </w:r>
      <w:proofErr w:type="spellEnd"/>
      <w:r w:rsidRPr="00E1620D">
        <w:rPr>
          <w:rFonts w:ascii="Times New Roman" w:eastAsia="Times New Roman" w:hAnsi="Times New Roman" w:cs="Times New Roman"/>
          <w:sz w:val="24"/>
          <w:szCs w:val="24"/>
          <w:highlight w:val="white"/>
          <w:lang w:val="en-US"/>
          <w:rPrChange w:id="146" w:author="Autor">
            <w:rPr>
              <w:rFonts w:ascii="Times New Roman" w:eastAsia="Times New Roman" w:hAnsi="Times New Roman" w:cs="Times New Roman"/>
              <w:sz w:val="24"/>
              <w:szCs w:val="24"/>
              <w:highlight w:val="white"/>
            </w:rPr>
          </w:rPrChange>
        </w:rPr>
        <w:t xml:space="preserve">, J. M., Zentall, S., </w:t>
      </w:r>
      <w:proofErr w:type="spellStart"/>
      <w:r w:rsidRPr="00E1620D">
        <w:rPr>
          <w:rFonts w:ascii="Times New Roman" w:eastAsia="Times New Roman" w:hAnsi="Times New Roman" w:cs="Times New Roman"/>
          <w:sz w:val="24"/>
          <w:szCs w:val="24"/>
          <w:highlight w:val="white"/>
          <w:lang w:val="en-US"/>
          <w:rPrChange w:id="147" w:author="Autor">
            <w:rPr>
              <w:rFonts w:ascii="Times New Roman" w:eastAsia="Times New Roman" w:hAnsi="Times New Roman" w:cs="Times New Roman"/>
              <w:sz w:val="24"/>
              <w:szCs w:val="24"/>
              <w:highlight w:val="white"/>
            </w:rPr>
          </w:rPrChange>
        </w:rPr>
        <w:t>Lickenbrock</w:t>
      </w:r>
      <w:proofErr w:type="spellEnd"/>
      <w:r w:rsidRPr="00E1620D">
        <w:rPr>
          <w:rFonts w:ascii="Times New Roman" w:eastAsia="Times New Roman" w:hAnsi="Times New Roman" w:cs="Times New Roman"/>
          <w:sz w:val="24"/>
          <w:szCs w:val="24"/>
          <w:highlight w:val="white"/>
          <w:lang w:val="en-US"/>
          <w:rPrChange w:id="148" w:author="Autor">
            <w:rPr>
              <w:rFonts w:ascii="Times New Roman" w:eastAsia="Times New Roman" w:hAnsi="Times New Roman" w:cs="Times New Roman"/>
              <w:sz w:val="24"/>
              <w:szCs w:val="24"/>
              <w:highlight w:val="white"/>
            </w:rPr>
          </w:rPrChange>
        </w:rPr>
        <w:t xml:space="preserve">, D. M., </w:t>
      </w:r>
      <w:proofErr w:type="spellStart"/>
      <w:r w:rsidRPr="00E1620D">
        <w:rPr>
          <w:rFonts w:ascii="Times New Roman" w:eastAsia="Times New Roman" w:hAnsi="Times New Roman" w:cs="Times New Roman"/>
          <w:sz w:val="24"/>
          <w:szCs w:val="24"/>
          <w:highlight w:val="white"/>
          <w:lang w:val="en-US"/>
          <w:rPrChange w:id="149" w:author="Autor">
            <w:rPr>
              <w:rFonts w:ascii="Times New Roman" w:eastAsia="Times New Roman" w:hAnsi="Times New Roman" w:cs="Times New Roman"/>
              <w:sz w:val="24"/>
              <w:szCs w:val="24"/>
              <w:highlight w:val="white"/>
            </w:rPr>
          </w:rPrChange>
        </w:rPr>
        <w:t>Ekas</w:t>
      </w:r>
      <w:proofErr w:type="spellEnd"/>
      <w:r w:rsidRPr="00E1620D">
        <w:rPr>
          <w:rFonts w:ascii="Times New Roman" w:eastAsia="Times New Roman" w:hAnsi="Times New Roman" w:cs="Times New Roman"/>
          <w:sz w:val="24"/>
          <w:szCs w:val="24"/>
          <w:highlight w:val="white"/>
          <w:lang w:val="en-US"/>
          <w:rPrChange w:id="150" w:author="Autor">
            <w:rPr>
              <w:rFonts w:ascii="Times New Roman" w:eastAsia="Times New Roman" w:hAnsi="Times New Roman" w:cs="Times New Roman"/>
              <w:sz w:val="24"/>
              <w:szCs w:val="24"/>
              <w:highlight w:val="white"/>
            </w:rPr>
          </w:rPrChange>
        </w:rPr>
        <w:t xml:space="preserve">, N. V., </w:t>
      </w:r>
      <w:proofErr w:type="spellStart"/>
      <w:r w:rsidRPr="00E1620D">
        <w:rPr>
          <w:rFonts w:ascii="Times New Roman" w:eastAsia="Times New Roman" w:hAnsi="Times New Roman" w:cs="Times New Roman"/>
          <w:sz w:val="24"/>
          <w:szCs w:val="24"/>
          <w:highlight w:val="white"/>
          <w:lang w:val="en-US"/>
          <w:rPrChange w:id="151" w:author="Autor">
            <w:rPr>
              <w:rFonts w:ascii="Times New Roman" w:eastAsia="Times New Roman" w:hAnsi="Times New Roman" w:cs="Times New Roman"/>
              <w:sz w:val="24"/>
              <w:szCs w:val="24"/>
              <w:highlight w:val="white"/>
            </w:rPr>
          </w:rPrChange>
        </w:rPr>
        <w:t>Oshio</w:t>
      </w:r>
      <w:proofErr w:type="spellEnd"/>
      <w:r w:rsidRPr="00E1620D">
        <w:rPr>
          <w:rFonts w:ascii="Times New Roman" w:eastAsia="Times New Roman" w:hAnsi="Times New Roman" w:cs="Times New Roman"/>
          <w:sz w:val="24"/>
          <w:szCs w:val="24"/>
          <w:highlight w:val="white"/>
          <w:lang w:val="en-US"/>
          <w:rPrChange w:id="152" w:author="Autor">
            <w:rPr>
              <w:rFonts w:ascii="Times New Roman" w:eastAsia="Times New Roman" w:hAnsi="Times New Roman" w:cs="Times New Roman"/>
              <w:sz w:val="24"/>
              <w:szCs w:val="24"/>
              <w:highlight w:val="white"/>
            </w:rPr>
          </w:rPrChange>
        </w:rPr>
        <w:t xml:space="preserve">, T., y </w:t>
      </w:r>
      <w:proofErr w:type="spellStart"/>
      <w:r w:rsidRPr="00E1620D">
        <w:rPr>
          <w:rFonts w:ascii="Times New Roman" w:eastAsia="Times New Roman" w:hAnsi="Times New Roman" w:cs="Times New Roman"/>
          <w:sz w:val="24"/>
          <w:szCs w:val="24"/>
          <w:highlight w:val="white"/>
          <w:lang w:val="en-US"/>
          <w:rPrChange w:id="153" w:author="Autor">
            <w:rPr>
              <w:rFonts w:ascii="Times New Roman" w:eastAsia="Times New Roman" w:hAnsi="Times New Roman" w:cs="Times New Roman"/>
              <w:sz w:val="24"/>
              <w:szCs w:val="24"/>
              <w:highlight w:val="white"/>
            </w:rPr>
          </w:rPrChange>
        </w:rPr>
        <w:t>Planalp</w:t>
      </w:r>
      <w:proofErr w:type="spellEnd"/>
      <w:r w:rsidRPr="00E1620D">
        <w:rPr>
          <w:rFonts w:ascii="Times New Roman" w:eastAsia="Times New Roman" w:hAnsi="Times New Roman" w:cs="Times New Roman"/>
          <w:sz w:val="24"/>
          <w:szCs w:val="24"/>
          <w:highlight w:val="white"/>
          <w:lang w:val="en-US"/>
          <w:rPrChange w:id="154" w:author="Autor">
            <w:rPr>
              <w:rFonts w:ascii="Times New Roman" w:eastAsia="Times New Roman" w:hAnsi="Times New Roman" w:cs="Times New Roman"/>
              <w:sz w:val="24"/>
              <w:szCs w:val="24"/>
              <w:highlight w:val="white"/>
            </w:rPr>
          </w:rPrChange>
        </w:rPr>
        <w:t xml:space="preserve">, E. (2014). Attachment in the making: Mother and father sensitivity and infants’ responses during the Still-Face Paradigm. </w:t>
      </w:r>
      <w:r w:rsidRPr="00E1620D">
        <w:rPr>
          <w:rFonts w:ascii="Times New Roman" w:eastAsia="Times New Roman" w:hAnsi="Times New Roman" w:cs="Times New Roman"/>
          <w:i/>
          <w:sz w:val="24"/>
          <w:szCs w:val="24"/>
          <w:highlight w:val="white"/>
          <w:lang w:val="en-US"/>
          <w:rPrChange w:id="155" w:author="Autor">
            <w:rPr>
              <w:rFonts w:ascii="Times New Roman" w:eastAsia="Times New Roman" w:hAnsi="Times New Roman" w:cs="Times New Roman"/>
              <w:i/>
              <w:sz w:val="24"/>
              <w:szCs w:val="24"/>
              <w:highlight w:val="white"/>
            </w:rPr>
          </w:rPrChange>
        </w:rPr>
        <w:t>Journal of experimental child psychology</w:t>
      </w:r>
      <w:r w:rsidRPr="00E1620D">
        <w:rPr>
          <w:rFonts w:ascii="Times New Roman" w:eastAsia="Times New Roman" w:hAnsi="Times New Roman" w:cs="Times New Roman"/>
          <w:sz w:val="24"/>
          <w:szCs w:val="24"/>
          <w:highlight w:val="white"/>
          <w:lang w:val="en-US"/>
          <w:rPrChange w:id="156"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157" w:author="Autor">
            <w:rPr>
              <w:rFonts w:ascii="Times New Roman" w:eastAsia="Times New Roman" w:hAnsi="Times New Roman" w:cs="Times New Roman"/>
              <w:i/>
              <w:sz w:val="24"/>
              <w:szCs w:val="24"/>
              <w:highlight w:val="white"/>
            </w:rPr>
          </w:rPrChange>
        </w:rPr>
        <w:t>125</w:t>
      </w:r>
      <w:r w:rsidRPr="00E1620D">
        <w:rPr>
          <w:rFonts w:ascii="Times New Roman" w:eastAsia="Times New Roman" w:hAnsi="Times New Roman" w:cs="Times New Roman"/>
          <w:sz w:val="24"/>
          <w:szCs w:val="24"/>
          <w:highlight w:val="white"/>
          <w:lang w:val="en-US"/>
          <w:rPrChange w:id="158" w:author="Autor">
            <w:rPr>
              <w:rFonts w:ascii="Times New Roman" w:eastAsia="Times New Roman" w:hAnsi="Times New Roman" w:cs="Times New Roman"/>
              <w:sz w:val="24"/>
              <w:szCs w:val="24"/>
              <w:highlight w:val="white"/>
            </w:rPr>
          </w:rPrChange>
        </w:rPr>
        <w:t>, 63-84.</w:t>
      </w:r>
      <w:r w:rsidR="00F95691" w:rsidRPr="00E1620D">
        <w:rPr>
          <w:rFonts w:ascii="Times New Roman" w:eastAsia="Times New Roman" w:hAnsi="Times New Roman" w:cs="Times New Roman"/>
          <w:sz w:val="24"/>
          <w:szCs w:val="24"/>
          <w:highlight w:val="white"/>
          <w:lang w:val="en-US"/>
          <w:rPrChange w:id="159"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160" w:author="Autor">
            <w:rPr/>
          </w:rPrChange>
        </w:rPr>
        <w:instrText>HYPERLINK "https://doi.org/10.1016/j.jecp.2014.02.007" \t "_blank"</w:instrText>
      </w:r>
      <w:r w:rsidR="00000000">
        <w:fldChar w:fldCharType="separate"/>
      </w:r>
      <w:r w:rsidR="00F95691" w:rsidRPr="00E1620D">
        <w:rPr>
          <w:rStyle w:val="Hipervnculo"/>
          <w:rFonts w:ascii="Helvetica" w:hAnsi="Helvetica" w:cs="Helvetica"/>
          <w:color w:val="auto"/>
          <w:sz w:val="20"/>
          <w:szCs w:val="20"/>
          <w:lang w:val="en-US"/>
          <w:rPrChange w:id="161" w:author="Autor">
            <w:rPr>
              <w:rStyle w:val="Hipervnculo"/>
              <w:rFonts w:ascii="Helvetica" w:hAnsi="Helvetica" w:cs="Helvetica"/>
              <w:color w:val="auto"/>
              <w:sz w:val="20"/>
              <w:szCs w:val="20"/>
            </w:rPr>
          </w:rPrChange>
        </w:rPr>
        <w:t>https://doi.org/10.1016/j.jecp.2014.02.007</w:t>
      </w:r>
      <w:r w:rsidR="00000000">
        <w:rPr>
          <w:rStyle w:val="Hipervnculo"/>
          <w:rFonts w:ascii="Helvetica" w:hAnsi="Helvetica" w:cs="Helvetica"/>
          <w:color w:val="auto"/>
          <w:sz w:val="20"/>
          <w:szCs w:val="20"/>
        </w:rPr>
        <w:fldChar w:fldCharType="end"/>
      </w:r>
    </w:p>
    <w:p w14:paraId="33792F3C" w14:textId="0E7C4AE8"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162" w:author="Autor">
            <w:rPr>
              <w:rFonts w:ascii="Times New Roman" w:eastAsia="Times New Roman" w:hAnsi="Times New Roman" w:cs="Times New Roman"/>
              <w:sz w:val="24"/>
              <w:szCs w:val="24"/>
              <w:highlight w:val="white"/>
            </w:rPr>
          </w:rPrChange>
        </w:rPr>
      </w:pPr>
      <w:r w:rsidRPr="00E1620D">
        <w:rPr>
          <w:rFonts w:ascii="Times New Roman" w:eastAsia="Times New Roman" w:hAnsi="Times New Roman" w:cs="Times New Roman"/>
          <w:sz w:val="24"/>
          <w:szCs w:val="24"/>
          <w:highlight w:val="white"/>
          <w:lang w:val="en-US"/>
          <w:rPrChange w:id="163" w:author="Autor">
            <w:rPr>
              <w:rFonts w:ascii="Times New Roman" w:eastAsia="Times New Roman" w:hAnsi="Times New Roman" w:cs="Times New Roman"/>
              <w:sz w:val="24"/>
              <w:szCs w:val="24"/>
              <w:highlight w:val="white"/>
            </w:rPr>
          </w:rPrChange>
        </w:rPr>
        <w:t xml:space="preserve">Bridgett, D. J., </w:t>
      </w:r>
      <w:proofErr w:type="spellStart"/>
      <w:r w:rsidRPr="00E1620D">
        <w:rPr>
          <w:rFonts w:ascii="Times New Roman" w:eastAsia="Times New Roman" w:hAnsi="Times New Roman" w:cs="Times New Roman"/>
          <w:sz w:val="24"/>
          <w:szCs w:val="24"/>
          <w:highlight w:val="white"/>
          <w:lang w:val="en-US"/>
          <w:rPrChange w:id="164" w:author="Autor">
            <w:rPr>
              <w:rFonts w:ascii="Times New Roman" w:eastAsia="Times New Roman" w:hAnsi="Times New Roman" w:cs="Times New Roman"/>
              <w:sz w:val="24"/>
              <w:szCs w:val="24"/>
              <w:highlight w:val="white"/>
            </w:rPr>
          </w:rPrChange>
        </w:rPr>
        <w:t>Gartstein</w:t>
      </w:r>
      <w:proofErr w:type="spellEnd"/>
      <w:r w:rsidRPr="00E1620D">
        <w:rPr>
          <w:rFonts w:ascii="Times New Roman" w:eastAsia="Times New Roman" w:hAnsi="Times New Roman" w:cs="Times New Roman"/>
          <w:sz w:val="24"/>
          <w:szCs w:val="24"/>
          <w:highlight w:val="white"/>
          <w:lang w:val="en-US"/>
          <w:rPrChange w:id="165" w:author="Autor">
            <w:rPr>
              <w:rFonts w:ascii="Times New Roman" w:eastAsia="Times New Roman" w:hAnsi="Times New Roman" w:cs="Times New Roman"/>
              <w:sz w:val="24"/>
              <w:szCs w:val="24"/>
              <w:highlight w:val="white"/>
            </w:rPr>
          </w:rPrChange>
        </w:rPr>
        <w:t xml:space="preserve">, M. A., Putnam, S. P., Lance, K. O., </w:t>
      </w:r>
      <w:proofErr w:type="spellStart"/>
      <w:r w:rsidRPr="00E1620D">
        <w:rPr>
          <w:rFonts w:ascii="Times New Roman" w:eastAsia="Times New Roman" w:hAnsi="Times New Roman" w:cs="Times New Roman"/>
          <w:sz w:val="24"/>
          <w:szCs w:val="24"/>
          <w:highlight w:val="white"/>
          <w:lang w:val="en-US"/>
          <w:rPrChange w:id="166" w:author="Autor">
            <w:rPr>
              <w:rFonts w:ascii="Times New Roman" w:eastAsia="Times New Roman" w:hAnsi="Times New Roman" w:cs="Times New Roman"/>
              <w:sz w:val="24"/>
              <w:szCs w:val="24"/>
              <w:highlight w:val="white"/>
            </w:rPr>
          </w:rPrChange>
        </w:rPr>
        <w:t>Iddins</w:t>
      </w:r>
      <w:proofErr w:type="spellEnd"/>
      <w:r w:rsidRPr="00E1620D">
        <w:rPr>
          <w:rFonts w:ascii="Times New Roman" w:eastAsia="Times New Roman" w:hAnsi="Times New Roman" w:cs="Times New Roman"/>
          <w:sz w:val="24"/>
          <w:szCs w:val="24"/>
          <w:highlight w:val="white"/>
          <w:lang w:val="en-US"/>
          <w:rPrChange w:id="167" w:author="Autor">
            <w:rPr>
              <w:rFonts w:ascii="Times New Roman" w:eastAsia="Times New Roman" w:hAnsi="Times New Roman" w:cs="Times New Roman"/>
              <w:sz w:val="24"/>
              <w:szCs w:val="24"/>
              <w:highlight w:val="white"/>
            </w:rPr>
          </w:rPrChange>
        </w:rPr>
        <w:t xml:space="preserve">, E., Waits, R., ... y Lee, L. (2011). Emerging effortful control in toddlerhood: The role of infant orienting/regulation, maternal effortful control, and maternal time spent in caregiving activities. </w:t>
      </w:r>
      <w:r w:rsidRPr="00E1620D">
        <w:rPr>
          <w:rFonts w:ascii="Times New Roman" w:eastAsia="Times New Roman" w:hAnsi="Times New Roman" w:cs="Times New Roman"/>
          <w:i/>
          <w:sz w:val="24"/>
          <w:szCs w:val="24"/>
          <w:highlight w:val="white"/>
          <w:lang w:val="en-US"/>
          <w:rPrChange w:id="168" w:author="Autor">
            <w:rPr>
              <w:rFonts w:ascii="Times New Roman" w:eastAsia="Times New Roman" w:hAnsi="Times New Roman" w:cs="Times New Roman"/>
              <w:i/>
              <w:sz w:val="24"/>
              <w:szCs w:val="24"/>
              <w:highlight w:val="white"/>
            </w:rPr>
          </w:rPrChange>
        </w:rPr>
        <w:t>Infant Behavior and Development</w:t>
      </w:r>
      <w:r w:rsidRPr="00E1620D">
        <w:rPr>
          <w:rFonts w:ascii="Times New Roman" w:eastAsia="Times New Roman" w:hAnsi="Times New Roman" w:cs="Times New Roman"/>
          <w:sz w:val="24"/>
          <w:szCs w:val="24"/>
          <w:highlight w:val="white"/>
          <w:lang w:val="en-US"/>
          <w:rPrChange w:id="169"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170" w:author="Autor">
            <w:rPr>
              <w:rFonts w:ascii="Times New Roman" w:eastAsia="Times New Roman" w:hAnsi="Times New Roman" w:cs="Times New Roman"/>
              <w:i/>
              <w:sz w:val="24"/>
              <w:szCs w:val="24"/>
              <w:highlight w:val="white"/>
            </w:rPr>
          </w:rPrChange>
        </w:rPr>
        <w:t>34</w:t>
      </w:r>
      <w:r w:rsidRPr="00E1620D">
        <w:rPr>
          <w:rFonts w:ascii="Times New Roman" w:eastAsia="Times New Roman" w:hAnsi="Times New Roman" w:cs="Times New Roman"/>
          <w:sz w:val="24"/>
          <w:szCs w:val="24"/>
          <w:highlight w:val="white"/>
          <w:lang w:val="en-US"/>
          <w:rPrChange w:id="171" w:author="Autor">
            <w:rPr>
              <w:rFonts w:ascii="Times New Roman" w:eastAsia="Times New Roman" w:hAnsi="Times New Roman" w:cs="Times New Roman"/>
              <w:sz w:val="24"/>
              <w:szCs w:val="24"/>
              <w:highlight w:val="white"/>
            </w:rPr>
          </w:rPrChange>
        </w:rPr>
        <w:t>(1), 189-199.</w:t>
      </w:r>
      <w:r w:rsidR="00F95691" w:rsidRPr="00E1620D">
        <w:rPr>
          <w:rFonts w:ascii="Times New Roman" w:eastAsia="Times New Roman" w:hAnsi="Times New Roman" w:cs="Times New Roman"/>
          <w:sz w:val="24"/>
          <w:szCs w:val="24"/>
          <w:highlight w:val="white"/>
          <w:lang w:val="en-US"/>
          <w:rPrChange w:id="172"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173" w:author="Autor">
            <w:rPr/>
          </w:rPrChange>
        </w:rPr>
        <w:instrText>HYPERLINK "https://doi.org/10.1016/j.infbeh.2010.12.008" \t "_blank"</w:instrText>
      </w:r>
      <w:r w:rsidR="00000000">
        <w:fldChar w:fldCharType="separate"/>
      </w:r>
      <w:r w:rsidR="00F95691" w:rsidRPr="00E1620D">
        <w:rPr>
          <w:rStyle w:val="Hipervnculo"/>
          <w:rFonts w:ascii="Helvetica" w:hAnsi="Helvetica" w:cs="Helvetica"/>
          <w:color w:val="auto"/>
          <w:sz w:val="20"/>
          <w:szCs w:val="20"/>
          <w:shd w:val="clear" w:color="auto" w:fill="FFFFFF"/>
          <w:lang w:val="en-US"/>
          <w:rPrChange w:id="174" w:author="Autor">
            <w:rPr>
              <w:rStyle w:val="Hipervnculo"/>
              <w:rFonts w:ascii="Helvetica" w:hAnsi="Helvetica" w:cs="Helvetica"/>
              <w:color w:val="auto"/>
              <w:sz w:val="20"/>
              <w:szCs w:val="20"/>
              <w:shd w:val="clear" w:color="auto" w:fill="FFFFFF"/>
            </w:rPr>
          </w:rPrChange>
        </w:rPr>
        <w:t>https://doi.org/10.1016/j.infbeh.2010.12.008</w:t>
      </w:r>
      <w:r w:rsidR="00000000">
        <w:rPr>
          <w:rStyle w:val="Hipervnculo"/>
          <w:rFonts w:ascii="Helvetica" w:hAnsi="Helvetica" w:cs="Helvetica"/>
          <w:color w:val="auto"/>
          <w:sz w:val="20"/>
          <w:szCs w:val="20"/>
          <w:shd w:val="clear" w:color="auto" w:fill="FFFFFF"/>
        </w:rPr>
        <w:fldChar w:fldCharType="end"/>
      </w:r>
    </w:p>
    <w:p w14:paraId="4B15DFFF" w14:textId="48105DAE"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175" w:author="Autor">
            <w:rPr>
              <w:rFonts w:ascii="Times New Roman" w:eastAsia="Times New Roman" w:hAnsi="Times New Roman" w:cs="Times New Roman"/>
              <w:sz w:val="24"/>
              <w:szCs w:val="24"/>
              <w:highlight w:val="white"/>
            </w:rPr>
          </w:rPrChange>
        </w:rPr>
      </w:pPr>
      <w:r w:rsidRPr="00E1620D">
        <w:rPr>
          <w:rFonts w:ascii="Times New Roman" w:eastAsia="Times New Roman" w:hAnsi="Times New Roman" w:cs="Times New Roman"/>
          <w:sz w:val="24"/>
          <w:szCs w:val="24"/>
          <w:highlight w:val="white"/>
          <w:lang w:val="en-US"/>
          <w:rPrChange w:id="176" w:author="Autor">
            <w:rPr>
              <w:rFonts w:ascii="Times New Roman" w:eastAsia="Times New Roman" w:hAnsi="Times New Roman" w:cs="Times New Roman"/>
              <w:sz w:val="24"/>
              <w:szCs w:val="24"/>
              <w:highlight w:val="white"/>
            </w:rPr>
          </w:rPrChange>
        </w:rPr>
        <w:t xml:space="preserve">Brophy-Herb, H. E., Stansbury, K., </w:t>
      </w:r>
      <w:proofErr w:type="spellStart"/>
      <w:r w:rsidRPr="00E1620D">
        <w:rPr>
          <w:rFonts w:ascii="Times New Roman" w:eastAsia="Times New Roman" w:hAnsi="Times New Roman" w:cs="Times New Roman"/>
          <w:sz w:val="24"/>
          <w:szCs w:val="24"/>
          <w:highlight w:val="white"/>
          <w:lang w:val="en-US"/>
          <w:rPrChange w:id="177" w:author="Autor">
            <w:rPr>
              <w:rFonts w:ascii="Times New Roman" w:eastAsia="Times New Roman" w:hAnsi="Times New Roman" w:cs="Times New Roman"/>
              <w:sz w:val="24"/>
              <w:szCs w:val="24"/>
              <w:highlight w:val="white"/>
            </w:rPr>
          </w:rPrChange>
        </w:rPr>
        <w:t>Bocknek</w:t>
      </w:r>
      <w:proofErr w:type="spellEnd"/>
      <w:r w:rsidRPr="00E1620D">
        <w:rPr>
          <w:rFonts w:ascii="Times New Roman" w:eastAsia="Times New Roman" w:hAnsi="Times New Roman" w:cs="Times New Roman"/>
          <w:sz w:val="24"/>
          <w:szCs w:val="24"/>
          <w:highlight w:val="white"/>
          <w:lang w:val="en-US"/>
          <w:rPrChange w:id="178" w:author="Autor">
            <w:rPr>
              <w:rFonts w:ascii="Times New Roman" w:eastAsia="Times New Roman" w:hAnsi="Times New Roman" w:cs="Times New Roman"/>
              <w:sz w:val="24"/>
              <w:szCs w:val="24"/>
              <w:highlight w:val="white"/>
            </w:rPr>
          </w:rPrChange>
        </w:rPr>
        <w:t xml:space="preserve">, E., y </w:t>
      </w:r>
      <w:proofErr w:type="spellStart"/>
      <w:r w:rsidRPr="00E1620D">
        <w:rPr>
          <w:rFonts w:ascii="Times New Roman" w:eastAsia="Times New Roman" w:hAnsi="Times New Roman" w:cs="Times New Roman"/>
          <w:sz w:val="24"/>
          <w:szCs w:val="24"/>
          <w:highlight w:val="white"/>
          <w:lang w:val="en-US"/>
          <w:rPrChange w:id="179" w:author="Autor">
            <w:rPr>
              <w:rFonts w:ascii="Times New Roman" w:eastAsia="Times New Roman" w:hAnsi="Times New Roman" w:cs="Times New Roman"/>
              <w:sz w:val="24"/>
              <w:szCs w:val="24"/>
              <w:highlight w:val="white"/>
            </w:rPr>
          </w:rPrChange>
        </w:rPr>
        <w:t>Horodynski</w:t>
      </w:r>
      <w:proofErr w:type="spellEnd"/>
      <w:r w:rsidRPr="00E1620D">
        <w:rPr>
          <w:rFonts w:ascii="Times New Roman" w:eastAsia="Times New Roman" w:hAnsi="Times New Roman" w:cs="Times New Roman"/>
          <w:sz w:val="24"/>
          <w:szCs w:val="24"/>
          <w:highlight w:val="white"/>
          <w:lang w:val="en-US"/>
          <w:rPrChange w:id="180" w:author="Autor">
            <w:rPr>
              <w:rFonts w:ascii="Times New Roman" w:eastAsia="Times New Roman" w:hAnsi="Times New Roman" w:cs="Times New Roman"/>
              <w:sz w:val="24"/>
              <w:szCs w:val="24"/>
              <w:highlight w:val="white"/>
            </w:rPr>
          </w:rPrChange>
        </w:rPr>
        <w:t xml:space="preserve">, M. A. (2012). Modeling maternal emotion-related socialization behaviors in a low-income sample: Relations with toddlers’ self-regulation. </w:t>
      </w:r>
      <w:r w:rsidRPr="00E1620D">
        <w:rPr>
          <w:rFonts w:ascii="Times New Roman" w:eastAsia="Times New Roman" w:hAnsi="Times New Roman" w:cs="Times New Roman"/>
          <w:i/>
          <w:sz w:val="24"/>
          <w:szCs w:val="24"/>
          <w:highlight w:val="white"/>
          <w:lang w:val="en-US"/>
          <w:rPrChange w:id="181" w:author="Autor">
            <w:rPr>
              <w:rFonts w:ascii="Times New Roman" w:eastAsia="Times New Roman" w:hAnsi="Times New Roman" w:cs="Times New Roman"/>
              <w:i/>
              <w:sz w:val="24"/>
              <w:szCs w:val="24"/>
              <w:highlight w:val="white"/>
            </w:rPr>
          </w:rPrChange>
        </w:rPr>
        <w:t>Early Childhood Research Quarterly</w:t>
      </w:r>
      <w:r w:rsidRPr="00E1620D">
        <w:rPr>
          <w:rFonts w:ascii="Times New Roman" w:eastAsia="Times New Roman" w:hAnsi="Times New Roman" w:cs="Times New Roman"/>
          <w:sz w:val="24"/>
          <w:szCs w:val="24"/>
          <w:highlight w:val="white"/>
          <w:lang w:val="en-US"/>
          <w:rPrChange w:id="182"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183" w:author="Autor">
            <w:rPr>
              <w:rFonts w:ascii="Times New Roman" w:eastAsia="Times New Roman" w:hAnsi="Times New Roman" w:cs="Times New Roman"/>
              <w:i/>
              <w:sz w:val="24"/>
              <w:szCs w:val="24"/>
              <w:highlight w:val="white"/>
            </w:rPr>
          </w:rPrChange>
        </w:rPr>
        <w:t>27</w:t>
      </w:r>
      <w:r w:rsidRPr="00E1620D">
        <w:rPr>
          <w:rFonts w:ascii="Times New Roman" w:eastAsia="Times New Roman" w:hAnsi="Times New Roman" w:cs="Times New Roman"/>
          <w:sz w:val="24"/>
          <w:szCs w:val="24"/>
          <w:highlight w:val="white"/>
          <w:lang w:val="en-US"/>
          <w:rPrChange w:id="184" w:author="Autor">
            <w:rPr>
              <w:rFonts w:ascii="Times New Roman" w:eastAsia="Times New Roman" w:hAnsi="Times New Roman" w:cs="Times New Roman"/>
              <w:sz w:val="24"/>
              <w:szCs w:val="24"/>
              <w:highlight w:val="white"/>
            </w:rPr>
          </w:rPrChange>
        </w:rPr>
        <w:t>(3), 352-364.</w:t>
      </w:r>
      <w:r w:rsidR="00F95691" w:rsidRPr="00E1620D">
        <w:rPr>
          <w:rFonts w:ascii="Times New Roman" w:eastAsia="Times New Roman" w:hAnsi="Times New Roman" w:cs="Times New Roman"/>
          <w:sz w:val="24"/>
          <w:szCs w:val="24"/>
          <w:highlight w:val="white"/>
          <w:lang w:val="en-US"/>
          <w:rPrChange w:id="185"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186" w:author="Autor">
            <w:rPr/>
          </w:rPrChange>
        </w:rPr>
        <w:instrText>HYPERLINK "https://doi.org/10.1016/j.ecresq.2011.11.005" \t "_blank"</w:instrText>
      </w:r>
      <w:r w:rsidR="00000000">
        <w:fldChar w:fldCharType="separate"/>
      </w:r>
      <w:r w:rsidR="00F95691" w:rsidRPr="00E1620D">
        <w:rPr>
          <w:rStyle w:val="Hipervnculo"/>
          <w:rFonts w:ascii="Helvetica" w:hAnsi="Helvetica" w:cs="Helvetica"/>
          <w:color w:val="auto"/>
          <w:sz w:val="20"/>
          <w:szCs w:val="20"/>
          <w:lang w:val="en-US"/>
          <w:rPrChange w:id="187" w:author="Autor">
            <w:rPr>
              <w:rStyle w:val="Hipervnculo"/>
              <w:rFonts w:ascii="Helvetica" w:hAnsi="Helvetica" w:cs="Helvetica"/>
              <w:color w:val="auto"/>
              <w:sz w:val="20"/>
              <w:szCs w:val="20"/>
            </w:rPr>
          </w:rPrChange>
        </w:rPr>
        <w:t>https://doi.org/10.1016/j.ecresq.2011.11.005</w:t>
      </w:r>
      <w:r w:rsidR="00000000">
        <w:rPr>
          <w:rStyle w:val="Hipervnculo"/>
          <w:rFonts w:ascii="Helvetica" w:hAnsi="Helvetica" w:cs="Helvetica"/>
          <w:color w:val="auto"/>
          <w:sz w:val="20"/>
          <w:szCs w:val="20"/>
        </w:rPr>
        <w:fldChar w:fldCharType="end"/>
      </w:r>
    </w:p>
    <w:p w14:paraId="213F1341" w14:textId="7E82643F"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188" w:author="Autor">
            <w:rPr>
              <w:rFonts w:ascii="Times New Roman" w:eastAsia="Times New Roman" w:hAnsi="Times New Roman" w:cs="Times New Roman"/>
              <w:sz w:val="24"/>
              <w:szCs w:val="24"/>
              <w:highlight w:val="white"/>
            </w:rPr>
          </w:rPrChange>
        </w:rPr>
      </w:pPr>
      <w:r w:rsidRPr="00E1620D">
        <w:rPr>
          <w:rFonts w:ascii="Times New Roman" w:eastAsia="Times New Roman" w:hAnsi="Times New Roman" w:cs="Times New Roman"/>
          <w:sz w:val="24"/>
          <w:szCs w:val="24"/>
          <w:highlight w:val="white"/>
          <w:lang w:val="en-US"/>
          <w:rPrChange w:id="189" w:author="Autor">
            <w:rPr>
              <w:rFonts w:ascii="Times New Roman" w:eastAsia="Times New Roman" w:hAnsi="Times New Roman" w:cs="Times New Roman"/>
              <w:sz w:val="24"/>
              <w:szCs w:val="24"/>
              <w:highlight w:val="white"/>
            </w:rPr>
          </w:rPrChange>
        </w:rPr>
        <w:t xml:space="preserve">Brown, G. L., McBride, B. A., Bost, K. K., y Shin, N. (2011). Parental involvement, child temperament, and parents' work hours: Differential relations for mothers and fathers. </w:t>
      </w:r>
      <w:r w:rsidRPr="00E1620D">
        <w:rPr>
          <w:rFonts w:ascii="Times New Roman" w:eastAsia="Times New Roman" w:hAnsi="Times New Roman" w:cs="Times New Roman"/>
          <w:i/>
          <w:sz w:val="24"/>
          <w:szCs w:val="24"/>
          <w:highlight w:val="white"/>
          <w:lang w:val="en-US"/>
          <w:rPrChange w:id="190" w:author="Autor">
            <w:rPr>
              <w:rFonts w:ascii="Times New Roman" w:eastAsia="Times New Roman" w:hAnsi="Times New Roman" w:cs="Times New Roman"/>
              <w:i/>
              <w:sz w:val="24"/>
              <w:szCs w:val="24"/>
              <w:highlight w:val="white"/>
            </w:rPr>
          </w:rPrChange>
        </w:rPr>
        <w:t>Journal of applied developmental psychology</w:t>
      </w:r>
      <w:r w:rsidRPr="00E1620D">
        <w:rPr>
          <w:rFonts w:ascii="Times New Roman" w:eastAsia="Times New Roman" w:hAnsi="Times New Roman" w:cs="Times New Roman"/>
          <w:sz w:val="24"/>
          <w:szCs w:val="24"/>
          <w:highlight w:val="white"/>
          <w:lang w:val="en-US"/>
          <w:rPrChange w:id="191"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192" w:author="Autor">
            <w:rPr>
              <w:rFonts w:ascii="Times New Roman" w:eastAsia="Times New Roman" w:hAnsi="Times New Roman" w:cs="Times New Roman"/>
              <w:i/>
              <w:sz w:val="24"/>
              <w:szCs w:val="24"/>
              <w:highlight w:val="white"/>
            </w:rPr>
          </w:rPrChange>
        </w:rPr>
        <w:t>32</w:t>
      </w:r>
      <w:r w:rsidRPr="00E1620D">
        <w:rPr>
          <w:rFonts w:ascii="Times New Roman" w:eastAsia="Times New Roman" w:hAnsi="Times New Roman" w:cs="Times New Roman"/>
          <w:sz w:val="24"/>
          <w:szCs w:val="24"/>
          <w:highlight w:val="white"/>
          <w:lang w:val="en-US"/>
          <w:rPrChange w:id="193" w:author="Autor">
            <w:rPr>
              <w:rFonts w:ascii="Times New Roman" w:eastAsia="Times New Roman" w:hAnsi="Times New Roman" w:cs="Times New Roman"/>
              <w:sz w:val="24"/>
              <w:szCs w:val="24"/>
              <w:highlight w:val="white"/>
            </w:rPr>
          </w:rPrChange>
        </w:rPr>
        <w:t>(6), 313-322.</w:t>
      </w:r>
      <w:r w:rsidR="001809FC" w:rsidRPr="00E1620D">
        <w:rPr>
          <w:rFonts w:ascii="Times New Roman" w:eastAsia="Times New Roman" w:hAnsi="Times New Roman" w:cs="Times New Roman"/>
          <w:sz w:val="24"/>
          <w:szCs w:val="24"/>
          <w:highlight w:val="white"/>
          <w:lang w:val="en-US"/>
          <w:rPrChange w:id="194"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195" w:author="Autor">
            <w:rPr/>
          </w:rPrChange>
        </w:rPr>
        <w:instrText>HYPERLINK "https://doi.org/10.1016/j.appdev.2011.08.004" \t "_blank"</w:instrText>
      </w:r>
      <w:r w:rsidR="00000000">
        <w:fldChar w:fldCharType="separate"/>
      </w:r>
      <w:r w:rsidR="001809FC" w:rsidRPr="00E1620D">
        <w:rPr>
          <w:rStyle w:val="Hipervnculo"/>
          <w:rFonts w:ascii="Helvetica" w:hAnsi="Helvetica" w:cs="Helvetica"/>
          <w:color w:val="auto"/>
          <w:sz w:val="20"/>
          <w:szCs w:val="20"/>
          <w:shd w:val="clear" w:color="auto" w:fill="FFFFFF"/>
          <w:lang w:val="en-US"/>
          <w:rPrChange w:id="196" w:author="Autor">
            <w:rPr>
              <w:rStyle w:val="Hipervnculo"/>
              <w:rFonts w:ascii="Helvetica" w:hAnsi="Helvetica" w:cs="Helvetica"/>
              <w:color w:val="auto"/>
              <w:sz w:val="20"/>
              <w:szCs w:val="20"/>
              <w:shd w:val="clear" w:color="auto" w:fill="FFFFFF"/>
            </w:rPr>
          </w:rPrChange>
        </w:rPr>
        <w:t>https://doi.org/10.1016/j.appdev.2011.08.004</w:t>
      </w:r>
      <w:r w:rsidR="00000000">
        <w:rPr>
          <w:rStyle w:val="Hipervnculo"/>
          <w:rFonts w:ascii="Helvetica" w:hAnsi="Helvetica" w:cs="Helvetica"/>
          <w:color w:val="auto"/>
          <w:sz w:val="20"/>
          <w:szCs w:val="20"/>
          <w:shd w:val="clear" w:color="auto" w:fill="FFFFFF"/>
        </w:rPr>
        <w:fldChar w:fldCharType="end"/>
      </w:r>
    </w:p>
    <w:p w14:paraId="0BD26162" w14:textId="554B93F8"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197" w:author="Autor">
            <w:rPr>
              <w:rFonts w:ascii="Times New Roman" w:eastAsia="Times New Roman" w:hAnsi="Times New Roman" w:cs="Times New Roman"/>
              <w:sz w:val="24"/>
              <w:szCs w:val="24"/>
              <w:highlight w:val="white"/>
            </w:rPr>
          </w:rPrChange>
        </w:rPr>
      </w:pPr>
      <w:r w:rsidRPr="00E1620D">
        <w:rPr>
          <w:rFonts w:ascii="Times New Roman" w:eastAsia="Times New Roman" w:hAnsi="Times New Roman" w:cs="Times New Roman"/>
          <w:sz w:val="24"/>
          <w:szCs w:val="24"/>
          <w:highlight w:val="white"/>
          <w:lang w:val="en-US"/>
          <w:rPrChange w:id="198" w:author="Autor">
            <w:rPr>
              <w:rFonts w:ascii="Times New Roman" w:eastAsia="Times New Roman" w:hAnsi="Times New Roman" w:cs="Times New Roman"/>
              <w:sz w:val="24"/>
              <w:szCs w:val="24"/>
              <w:highlight w:val="white"/>
            </w:rPr>
          </w:rPrChange>
        </w:rPr>
        <w:t xml:space="preserve">Burney, R. V., y </w:t>
      </w:r>
      <w:proofErr w:type="spellStart"/>
      <w:r w:rsidRPr="00E1620D">
        <w:rPr>
          <w:rFonts w:ascii="Times New Roman" w:eastAsia="Times New Roman" w:hAnsi="Times New Roman" w:cs="Times New Roman"/>
          <w:sz w:val="24"/>
          <w:szCs w:val="24"/>
          <w:highlight w:val="white"/>
          <w:lang w:val="en-US"/>
          <w:rPrChange w:id="199" w:author="Autor">
            <w:rPr>
              <w:rFonts w:ascii="Times New Roman" w:eastAsia="Times New Roman" w:hAnsi="Times New Roman" w:cs="Times New Roman"/>
              <w:sz w:val="24"/>
              <w:szCs w:val="24"/>
              <w:highlight w:val="white"/>
            </w:rPr>
          </w:rPrChange>
        </w:rPr>
        <w:t>Leerkes</w:t>
      </w:r>
      <w:proofErr w:type="spellEnd"/>
      <w:r w:rsidRPr="00E1620D">
        <w:rPr>
          <w:rFonts w:ascii="Times New Roman" w:eastAsia="Times New Roman" w:hAnsi="Times New Roman" w:cs="Times New Roman"/>
          <w:sz w:val="24"/>
          <w:szCs w:val="24"/>
          <w:highlight w:val="white"/>
          <w:lang w:val="en-US"/>
          <w:rPrChange w:id="200" w:author="Autor">
            <w:rPr>
              <w:rFonts w:ascii="Times New Roman" w:eastAsia="Times New Roman" w:hAnsi="Times New Roman" w:cs="Times New Roman"/>
              <w:sz w:val="24"/>
              <w:szCs w:val="24"/>
              <w:highlight w:val="white"/>
            </w:rPr>
          </w:rPrChange>
        </w:rPr>
        <w:t xml:space="preserve">, E. M. (2010). Links between mothers’ and fathers’ perceptions of infant temperament and coparenting. </w:t>
      </w:r>
      <w:r w:rsidRPr="00E1620D">
        <w:rPr>
          <w:rFonts w:ascii="Times New Roman" w:eastAsia="Times New Roman" w:hAnsi="Times New Roman" w:cs="Times New Roman"/>
          <w:i/>
          <w:sz w:val="24"/>
          <w:szCs w:val="24"/>
          <w:highlight w:val="white"/>
          <w:lang w:val="en-US"/>
          <w:rPrChange w:id="201" w:author="Autor">
            <w:rPr>
              <w:rFonts w:ascii="Times New Roman" w:eastAsia="Times New Roman" w:hAnsi="Times New Roman" w:cs="Times New Roman"/>
              <w:i/>
              <w:sz w:val="24"/>
              <w:szCs w:val="24"/>
              <w:highlight w:val="white"/>
            </w:rPr>
          </w:rPrChange>
        </w:rPr>
        <w:t>Infant Behavior and Development</w:t>
      </w:r>
      <w:r w:rsidRPr="00E1620D">
        <w:rPr>
          <w:rFonts w:ascii="Times New Roman" w:eastAsia="Times New Roman" w:hAnsi="Times New Roman" w:cs="Times New Roman"/>
          <w:sz w:val="24"/>
          <w:szCs w:val="24"/>
          <w:highlight w:val="white"/>
          <w:lang w:val="en-US"/>
          <w:rPrChange w:id="202"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203" w:author="Autor">
            <w:rPr>
              <w:rFonts w:ascii="Times New Roman" w:eastAsia="Times New Roman" w:hAnsi="Times New Roman" w:cs="Times New Roman"/>
              <w:i/>
              <w:sz w:val="24"/>
              <w:szCs w:val="24"/>
              <w:highlight w:val="white"/>
            </w:rPr>
          </w:rPrChange>
        </w:rPr>
        <w:t>33</w:t>
      </w:r>
      <w:r w:rsidRPr="00E1620D">
        <w:rPr>
          <w:rFonts w:ascii="Times New Roman" w:eastAsia="Times New Roman" w:hAnsi="Times New Roman" w:cs="Times New Roman"/>
          <w:sz w:val="24"/>
          <w:szCs w:val="24"/>
          <w:highlight w:val="white"/>
          <w:lang w:val="en-US"/>
          <w:rPrChange w:id="204" w:author="Autor">
            <w:rPr>
              <w:rFonts w:ascii="Times New Roman" w:eastAsia="Times New Roman" w:hAnsi="Times New Roman" w:cs="Times New Roman"/>
              <w:sz w:val="24"/>
              <w:szCs w:val="24"/>
              <w:highlight w:val="white"/>
            </w:rPr>
          </w:rPrChange>
        </w:rPr>
        <w:t>(2), 125-135.</w:t>
      </w:r>
      <w:r w:rsidR="001809FC" w:rsidRPr="00E1620D">
        <w:rPr>
          <w:rFonts w:ascii="Times New Roman" w:eastAsia="Times New Roman" w:hAnsi="Times New Roman" w:cs="Times New Roman"/>
          <w:sz w:val="24"/>
          <w:szCs w:val="24"/>
          <w:highlight w:val="white"/>
          <w:lang w:val="en-US"/>
          <w:rPrChange w:id="205"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206" w:author="Autor">
            <w:rPr/>
          </w:rPrChange>
        </w:rPr>
        <w:instrText>HYPERLINK "https://doi.org/10.1016/j.infbeh.2009.12.002" \t "_blank"</w:instrText>
      </w:r>
      <w:r w:rsidR="00000000">
        <w:fldChar w:fldCharType="separate"/>
      </w:r>
      <w:r w:rsidR="001809FC" w:rsidRPr="00E1620D">
        <w:rPr>
          <w:rStyle w:val="Hipervnculo"/>
          <w:rFonts w:ascii="Helvetica" w:hAnsi="Helvetica" w:cs="Helvetica"/>
          <w:color w:val="auto"/>
          <w:sz w:val="20"/>
          <w:szCs w:val="20"/>
          <w:lang w:val="en-US"/>
          <w:rPrChange w:id="207" w:author="Autor">
            <w:rPr>
              <w:rStyle w:val="Hipervnculo"/>
              <w:rFonts w:ascii="Helvetica" w:hAnsi="Helvetica" w:cs="Helvetica"/>
              <w:color w:val="auto"/>
              <w:sz w:val="20"/>
              <w:szCs w:val="20"/>
            </w:rPr>
          </w:rPrChange>
        </w:rPr>
        <w:t>https://doi.org/10.1016/j.infbeh.2009.12.002</w:t>
      </w:r>
      <w:r w:rsidR="00000000">
        <w:rPr>
          <w:rStyle w:val="Hipervnculo"/>
          <w:rFonts w:ascii="Helvetica" w:hAnsi="Helvetica" w:cs="Helvetica"/>
          <w:color w:val="auto"/>
          <w:sz w:val="20"/>
          <w:szCs w:val="20"/>
        </w:rPr>
        <w:fldChar w:fldCharType="end"/>
      </w:r>
    </w:p>
    <w:p w14:paraId="20EEABFE" w14:textId="77777777"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E1620D">
        <w:rPr>
          <w:rFonts w:ascii="Times New Roman" w:eastAsia="Times New Roman" w:hAnsi="Times New Roman" w:cs="Times New Roman"/>
          <w:sz w:val="24"/>
          <w:szCs w:val="24"/>
          <w:highlight w:val="white"/>
          <w:lang w:val="en-US"/>
          <w:rPrChange w:id="208" w:author="Autor">
            <w:rPr>
              <w:rFonts w:ascii="Times New Roman" w:eastAsia="Times New Roman" w:hAnsi="Times New Roman" w:cs="Times New Roman"/>
              <w:sz w:val="24"/>
              <w:szCs w:val="24"/>
              <w:highlight w:val="white"/>
            </w:rPr>
          </w:rPrChange>
        </w:rPr>
        <w:t xml:space="preserve">Burney, R. V., y </w:t>
      </w:r>
      <w:proofErr w:type="spellStart"/>
      <w:r w:rsidRPr="00E1620D">
        <w:rPr>
          <w:rFonts w:ascii="Times New Roman" w:eastAsia="Times New Roman" w:hAnsi="Times New Roman" w:cs="Times New Roman"/>
          <w:sz w:val="24"/>
          <w:szCs w:val="24"/>
          <w:highlight w:val="white"/>
          <w:lang w:val="en-US"/>
          <w:rPrChange w:id="209" w:author="Autor">
            <w:rPr>
              <w:rFonts w:ascii="Times New Roman" w:eastAsia="Times New Roman" w:hAnsi="Times New Roman" w:cs="Times New Roman"/>
              <w:sz w:val="24"/>
              <w:szCs w:val="24"/>
              <w:highlight w:val="white"/>
            </w:rPr>
          </w:rPrChange>
        </w:rPr>
        <w:t>Leerkes</w:t>
      </w:r>
      <w:proofErr w:type="spellEnd"/>
      <w:r w:rsidRPr="00E1620D">
        <w:rPr>
          <w:rFonts w:ascii="Times New Roman" w:eastAsia="Times New Roman" w:hAnsi="Times New Roman" w:cs="Times New Roman"/>
          <w:sz w:val="24"/>
          <w:szCs w:val="24"/>
          <w:highlight w:val="white"/>
          <w:lang w:val="en-US"/>
          <w:rPrChange w:id="210" w:author="Autor">
            <w:rPr>
              <w:rFonts w:ascii="Times New Roman" w:eastAsia="Times New Roman" w:hAnsi="Times New Roman" w:cs="Times New Roman"/>
              <w:sz w:val="24"/>
              <w:szCs w:val="24"/>
              <w:highlight w:val="white"/>
            </w:rPr>
          </w:rPrChange>
        </w:rPr>
        <w:t xml:space="preserve">, E. M. (2010). Links between mothers’ and fathers’ perceptions of infant temperament and coparenting. </w:t>
      </w:r>
      <w:proofErr w:type="spellStart"/>
      <w:r w:rsidRPr="009942FF">
        <w:rPr>
          <w:rFonts w:ascii="Times New Roman" w:eastAsia="Times New Roman" w:hAnsi="Times New Roman" w:cs="Times New Roman"/>
          <w:i/>
          <w:sz w:val="24"/>
          <w:szCs w:val="24"/>
          <w:highlight w:val="white"/>
        </w:rPr>
        <w:t>Infant</w:t>
      </w:r>
      <w:proofErr w:type="spellEnd"/>
      <w:r w:rsidRPr="009942FF">
        <w:rPr>
          <w:rFonts w:ascii="Times New Roman" w:eastAsia="Times New Roman" w:hAnsi="Times New Roman" w:cs="Times New Roman"/>
          <w:i/>
          <w:sz w:val="24"/>
          <w:szCs w:val="24"/>
          <w:highlight w:val="white"/>
        </w:rPr>
        <w:t xml:space="preserve"> Behavior and </w:t>
      </w:r>
      <w:proofErr w:type="spellStart"/>
      <w:r w:rsidRPr="009942FF">
        <w:rPr>
          <w:rFonts w:ascii="Times New Roman" w:eastAsia="Times New Roman" w:hAnsi="Times New Roman" w:cs="Times New Roman"/>
          <w:i/>
          <w:sz w:val="24"/>
          <w:szCs w:val="24"/>
          <w:highlight w:val="white"/>
        </w:rPr>
        <w:t>Development</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33</w:t>
      </w:r>
      <w:r w:rsidRPr="009942FF">
        <w:rPr>
          <w:rFonts w:ascii="Times New Roman" w:eastAsia="Times New Roman" w:hAnsi="Times New Roman" w:cs="Times New Roman"/>
          <w:sz w:val="24"/>
          <w:szCs w:val="24"/>
          <w:highlight w:val="white"/>
        </w:rPr>
        <w:t>(2), 125-135.</w:t>
      </w:r>
    </w:p>
    <w:p w14:paraId="7F48FC5F" w14:textId="2A223F8D"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proofErr w:type="spellStart"/>
      <w:r w:rsidRPr="009942FF">
        <w:rPr>
          <w:rFonts w:ascii="Times New Roman" w:eastAsia="Times New Roman" w:hAnsi="Times New Roman" w:cs="Times New Roman"/>
          <w:sz w:val="24"/>
          <w:szCs w:val="24"/>
          <w:highlight w:val="white"/>
        </w:rPr>
        <w:t>Capano</w:t>
      </w:r>
      <w:proofErr w:type="spellEnd"/>
      <w:r w:rsidRPr="009942FF">
        <w:rPr>
          <w:rFonts w:ascii="Times New Roman" w:eastAsia="Times New Roman" w:hAnsi="Times New Roman" w:cs="Times New Roman"/>
          <w:sz w:val="24"/>
          <w:szCs w:val="24"/>
          <w:highlight w:val="white"/>
        </w:rPr>
        <w:t xml:space="preserve">, A. y </w:t>
      </w:r>
      <w:proofErr w:type="spellStart"/>
      <w:r w:rsidRPr="009942FF">
        <w:rPr>
          <w:rFonts w:ascii="Times New Roman" w:eastAsia="Times New Roman" w:hAnsi="Times New Roman" w:cs="Times New Roman"/>
          <w:sz w:val="24"/>
          <w:szCs w:val="24"/>
          <w:highlight w:val="white"/>
        </w:rPr>
        <w:t>Ubach</w:t>
      </w:r>
      <w:proofErr w:type="spellEnd"/>
      <w:r w:rsidRPr="009942FF">
        <w:rPr>
          <w:rFonts w:ascii="Times New Roman" w:eastAsia="Times New Roman" w:hAnsi="Times New Roman" w:cs="Times New Roman"/>
          <w:sz w:val="24"/>
          <w:szCs w:val="24"/>
          <w:highlight w:val="white"/>
        </w:rPr>
        <w:t xml:space="preserve">, A. (2013). Estilos parentales, parentalidad positiva y formación de padres. Ciencias Psicológicas, 7(1), 83 -95. </w:t>
      </w:r>
      <w:hyperlink r:id="rId13" w:tgtFrame="_blank" w:history="1">
        <w:r w:rsidR="001809FC" w:rsidRPr="009942FF">
          <w:rPr>
            <w:rStyle w:val="Hipervnculo"/>
            <w:rFonts w:ascii="Helvetica" w:hAnsi="Helvetica" w:cs="Helvetica"/>
            <w:color w:val="auto"/>
            <w:sz w:val="20"/>
            <w:szCs w:val="20"/>
          </w:rPr>
          <w:t>https://doi.org/10.22235/cp.v7i1.41</w:t>
        </w:r>
      </w:hyperlink>
    </w:p>
    <w:p w14:paraId="2E06C532" w14:textId="2A727B5D"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211" w:author="Autor">
            <w:rPr>
              <w:rFonts w:ascii="Times New Roman" w:eastAsia="Times New Roman" w:hAnsi="Times New Roman" w:cs="Times New Roman"/>
              <w:sz w:val="24"/>
              <w:szCs w:val="24"/>
              <w:highlight w:val="white"/>
            </w:rPr>
          </w:rPrChange>
        </w:rPr>
      </w:pPr>
      <w:r w:rsidRPr="009942FF">
        <w:rPr>
          <w:rFonts w:ascii="Times New Roman" w:eastAsia="Times New Roman" w:hAnsi="Times New Roman" w:cs="Times New Roman"/>
          <w:sz w:val="24"/>
          <w:szCs w:val="24"/>
          <w:highlight w:val="white"/>
        </w:rPr>
        <w:t xml:space="preserve">Cerezo, M. A., </w:t>
      </w:r>
      <w:proofErr w:type="spellStart"/>
      <w:r w:rsidRPr="009942FF">
        <w:rPr>
          <w:rFonts w:ascii="Times New Roman" w:eastAsia="Times New Roman" w:hAnsi="Times New Roman" w:cs="Times New Roman"/>
          <w:sz w:val="24"/>
          <w:szCs w:val="24"/>
          <w:highlight w:val="white"/>
        </w:rPr>
        <w:t>Abdelmaseh</w:t>
      </w:r>
      <w:proofErr w:type="spellEnd"/>
      <w:r w:rsidRPr="009942FF">
        <w:rPr>
          <w:rFonts w:ascii="Times New Roman" w:eastAsia="Times New Roman" w:hAnsi="Times New Roman" w:cs="Times New Roman"/>
          <w:sz w:val="24"/>
          <w:szCs w:val="24"/>
          <w:highlight w:val="white"/>
        </w:rPr>
        <w:t xml:space="preserve">, M., Trenado, R. M., Pons-Salvador, G., y Bohr, Y. (2021). </w:t>
      </w:r>
      <w:r w:rsidRPr="00E1620D">
        <w:rPr>
          <w:rFonts w:ascii="Times New Roman" w:eastAsia="Times New Roman" w:hAnsi="Times New Roman" w:cs="Times New Roman"/>
          <w:sz w:val="24"/>
          <w:szCs w:val="24"/>
          <w:highlight w:val="white"/>
          <w:lang w:val="en-US"/>
          <w:rPrChange w:id="212" w:author="Autor">
            <w:rPr>
              <w:rFonts w:ascii="Times New Roman" w:eastAsia="Times New Roman" w:hAnsi="Times New Roman" w:cs="Times New Roman"/>
              <w:sz w:val="24"/>
              <w:szCs w:val="24"/>
              <w:highlight w:val="white"/>
            </w:rPr>
          </w:rPrChange>
        </w:rPr>
        <w:t xml:space="preserve">The temporal dimension in the understanding of maternal sensitivity in caregiver-infant interactions: The ‘Early Mother-Child Interaction Coding System’. </w:t>
      </w:r>
      <w:r w:rsidRPr="00E1620D">
        <w:rPr>
          <w:rFonts w:ascii="Times New Roman" w:eastAsia="Times New Roman" w:hAnsi="Times New Roman" w:cs="Times New Roman"/>
          <w:i/>
          <w:sz w:val="24"/>
          <w:szCs w:val="24"/>
          <w:highlight w:val="white"/>
          <w:lang w:val="en-US"/>
          <w:rPrChange w:id="213" w:author="Autor">
            <w:rPr>
              <w:rFonts w:ascii="Times New Roman" w:eastAsia="Times New Roman" w:hAnsi="Times New Roman" w:cs="Times New Roman"/>
              <w:i/>
              <w:sz w:val="24"/>
              <w:szCs w:val="24"/>
              <w:highlight w:val="white"/>
            </w:rPr>
          </w:rPrChange>
        </w:rPr>
        <w:t>Infant Behavior and Development</w:t>
      </w:r>
      <w:r w:rsidRPr="00E1620D">
        <w:rPr>
          <w:rFonts w:ascii="Times New Roman" w:eastAsia="Times New Roman" w:hAnsi="Times New Roman" w:cs="Times New Roman"/>
          <w:sz w:val="24"/>
          <w:szCs w:val="24"/>
          <w:highlight w:val="white"/>
          <w:lang w:val="en-US"/>
          <w:rPrChange w:id="214"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215" w:author="Autor">
            <w:rPr>
              <w:rFonts w:ascii="Times New Roman" w:eastAsia="Times New Roman" w:hAnsi="Times New Roman" w:cs="Times New Roman"/>
              <w:i/>
              <w:sz w:val="24"/>
              <w:szCs w:val="24"/>
              <w:highlight w:val="white"/>
            </w:rPr>
          </w:rPrChange>
        </w:rPr>
        <w:t>63</w:t>
      </w:r>
      <w:r w:rsidRPr="00E1620D">
        <w:rPr>
          <w:rFonts w:ascii="Times New Roman" w:eastAsia="Times New Roman" w:hAnsi="Times New Roman" w:cs="Times New Roman"/>
          <w:sz w:val="24"/>
          <w:szCs w:val="24"/>
          <w:highlight w:val="white"/>
          <w:lang w:val="en-US"/>
          <w:rPrChange w:id="216" w:author="Autor">
            <w:rPr>
              <w:rFonts w:ascii="Times New Roman" w:eastAsia="Times New Roman" w:hAnsi="Times New Roman" w:cs="Times New Roman"/>
              <w:sz w:val="24"/>
              <w:szCs w:val="24"/>
              <w:highlight w:val="white"/>
            </w:rPr>
          </w:rPrChange>
        </w:rPr>
        <w:t>, 101563.</w:t>
      </w:r>
      <w:r w:rsidR="001809FC" w:rsidRPr="00E1620D">
        <w:rPr>
          <w:rFonts w:ascii="Times New Roman" w:eastAsia="Times New Roman" w:hAnsi="Times New Roman" w:cs="Times New Roman"/>
          <w:sz w:val="24"/>
          <w:szCs w:val="24"/>
          <w:highlight w:val="white"/>
          <w:lang w:val="en-US"/>
          <w:rPrChange w:id="217"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218" w:author="Autor">
            <w:rPr/>
          </w:rPrChange>
        </w:rPr>
        <w:instrText>HYPERLINK "https://doi.org/10.1016/j.infbeh.2021.101563" \t "_blank"</w:instrText>
      </w:r>
      <w:r w:rsidR="00000000">
        <w:fldChar w:fldCharType="separate"/>
      </w:r>
      <w:r w:rsidR="001809FC" w:rsidRPr="00E1620D">
        <w:rPr>
          <w:rStyle w:val="Hipervnculo"/>
          <w:rFonts w:ascii="Helvetica" w:hAnsi="Helvetica" w:cs="Helvetica"/>
          <w:color w:val="auto"/>
          <w:sz w:val="20"/>
          <w:szCs w:val="20"/>
          <w:shd w:val="clear" w:color="auto" w:fill="FFFFFF"/>
          <w:lang w:val="en-US"/>
          <w:rPrChange w:id="219" w:author="Autor">
            <w:rPr>
              <w:rStyle w:val="Hipervnculo"/>
              <w:rFonts w:ascii="Helvetica" w:hAnsi="Helvetica" w:cs="Helvetica"/>
              <w:color w:val="auto"/>
              <w:sz w:val="20"/>
              <w:szCs w:val="20"/>
              <w:shd w:val="clear" w:color="auto" w:fill="FFFFFF"/>
            </w:rPr>
          </w:rPrChange>
        </w:rPr>
        <w:t>https://doi.org/10.1016/j.infbeh.2021.101563</w:t>
      </w:r>
      <w:r w:rsidR="00000000">
        <w:rPr>
          <w:rStyle w:val="Hipervnculo"/>
          <w:rFonts w:ascii="Helvetica" w:hAnsi="Helvetica" w:cs="Helvetica"/>
          <w:color w:val="auto"/>
          <w:sz w:val="20"/>
          <w:szCs w:val="20"/>
          <w:shd w:val="clear" w:color="auto" w:fill="FFFFFF"/>
        </w:rPr>
        <w:fldChar w:fldCharType="end"/>
      </w:r>
    </w:p>
    <w:p w14:paraId="54C7CC3B" w14:textId="4DF5705B"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220" w:author="Autor">
            <w:rPr>
              <w:rFonts w:ascii="Times New Roman" w:eastAsia="Times New Roman" w:hAnsi="Times New Roman" w:cs="Times New Roman"/>
              <w:sz w:val="24"/>
              <w:szCs w:val="24"/>
              <w:highlight w:val="white"/>
            </w:rPr>
          </w:rPrChange>
        </w:rPr>
      </w:pPr>
      <w:r w:rsidRPr="00E1620D">
        <w:rPr>
          <w:rFonts w:ascii="Times New Roman" w:eastAsia="Times New Roman" w:hAnsi="Times New Roman" w:cs="Times New Roman"/>
          <w:sz w:val="24"/>
          <w:szCs w:val="24"/>
          <w:highlight w:val="white"/>
          <w:lang w:val="en-US"/>
          <w:rPrChange w:id="221" w:author="Autor">
            <w:rPr>
              <w:rFonts w:ascii="Times New Roman" w:eastAsia="Times New Roman" w:hAnsi="Times New Roman" w:cs="Times New Roman"/>
              <w:sz w:val="24"/>
              <w:szCs w:val="24"/>
              <w:highlight w:val="white"/>
            </w:rPr>
          </w:rPrChange>
        </w:rPr>
        <w:t xml:space="preserve">Cheng, F., Wang, Y., Zhao, J., y Wu, X. (2018). Mothers’ negative emotional expression and preschoolers’ negative emotional regulation strategies in Beijing, China: The moderating effect of maternal educational attainment. </w:t>
      </w:r>
      <w:r w:rsidRPr="00E1620D">
        <w:rPr>
          <w:rFonts w:ascii="Times New Roman" w:eastAsia="Times New Roman" w:hAnsi="Times New Roman" w:cs="Times New Roman"/>
          <w:i/>
          <w:sz w:val="24"/>
          <w:szCs w:val="24"/>
          <w:highlight w:val="white"/>
          <w:lang w:val="en-US"/>
          <w:rPrChange w:id="222" w:author="Autor">
            <w:rPr>
              <w:rFonts w:ascii="Times New Roman" w:eastAsia="Times New Roman" w:hAnsi="Times New Roman" w:cs="Times New Roman"/>
              <w:i/>
              <w:sz w:val="24"/>
              <w:szCs w:val="24"/>
              <w:highlight w:val="white"/>
            </w:rPr>
          </w:rPrChange>
        </w:rPr>
        <w:t>Child abuse &amp; neglect</w:t>
      </w:r>
      <w:r w:rsidRPr="00E1620D">
        <w:rPr>
          <w:rFonts w:ascii="Times New Roman" w:eastAsia="Times New Roman" w:hAnsi="Times New Roman" w:cs="Times New Roman"/>
          <w:sz w:val="24"/>
          <w:szCs w:val="24"/>
          <w:highlight w:val="white"/>
          <w:lang w:val="en-US"/>
          <w:rPrChange w:id="223"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224" w:author="Autor">
            <w:rPr>
              <w:rFonts w:ascii="Times New Roman" w:eastAsia="Times New Roman" w:hAnsi="Times New Roman" w:cs="Times New Roman"/>
              <w:i/>
              <w:sz w:val="24"/>
              <w:szCs w:val="24"/>
              <w:highlight w:val="white"/>
            </w:rPr>
          </w:rPrChange>
        </w:rPr>
        <w:t>84</w:t>
      </w:r>
      <w:r w:rsidRPr="00E1620D">
        <w:rPr>
          <w:rFonts w:ascii="Times New Roman" w:eastAsia="Times New Roman" w:hAnsi="Times New Roman" w:cs="Times New Roman"/>
          <w:sz w:val="24"/>
          <w:szCs w:val="24"/>
          <w:highlight w:val="white"/>
          <w:lang w:val="en-US"/>
          <w:rPrChange w:id="225" w:author="Autor">
            <w:rPr>
              <w:rFonts w:ascii="Times New Roman" w:eastAsia="Times New Roman" w:hAnsi="Times New Roman" w:cs="Times New Roman"/>
              <w:sz w:val="24"/>
              <w:szCs w:val="24"/>
              <w:highlight w:val="white"/>
            </w:rPr>
          </w:rPrChange>
        </w:rPr>
        <w:t>, 74-81.</w:t>
      </w:r>
      <w:r w:rsidR="001809FC" w:rsidRPr="00E1620D">
        <w:rPr>
          <w:rFonts w:ascii="Times New Roman" w:eastAsia="Times New Roman" w:hAnsi="Times New Roman" w:cs="Times New Roman"/>
          <w:sz w:val="24"/>
          <w:szCs w:val="24"/>
          <w:highlight w:val="white"/>
          <w:lang w:val="en-US"/>
          <w:rPrChange w:id="226"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227" w:author="Autor">
            <w:rPr/>
          </w:rPrChange>
        </w:rPr>
        <w:instrText>HYPERLINK "https://doi.org/10.1016/j.chiabu.2018.07.018" \t "_blank"</w:instrText>
      </w:r>
      <w:r w:rsidR="00000000">
        <w:fldChar w:fldCharType="separate"/>
      </w:r>
      <w:r w:rsidR="001809FC" w:rsidRPr="00E1620D">
        <w:rPr>
          <w:rStyle w:val="Hipervnculo"/>
          <w:rFonts w:ascii="Helvetica" w:hAnsi="Helvetica" w:cs="Helvetica"/>
          <w:color w:val="auto"/>
          <w:sz w:val="20"/>
          <w:szCs w:val="20"/>
          <w:lang w:val="en-US"/>
          <w:rPrChange w:id="228" w:author="Autor">
            <w:rPr>
              <w:rStyle w:val="Hipervnculo"/>
              <w:rFonts w:ascii="Helvetica" w:hAnsi="Helvetica" w:cs="Helvetica"/>
              <w:color w:val="auto"/>
              <w:sz w:val="20"/>
              <w:szCs w:val="20"/>
            </w:rPr>
          </w:rPrChange>
        </w:rPr>
        <w:t>https://doi.org/10.1016/j.chiabu.2018.07.018</w:t>
      </w:r>
      <w:r w:rsidR="00000000">
        <w:rPr>
          <w:rStyle w:val="Hipervnculo"/>
          <w:rFonts w:ascii="Helvetica" w:hAnsi="Helvetica" w:cs="Helvetica"/>
          <w:color w:val="auto"/>
          <w:sz w:val="20"/>
          <w:szCs w:val="20"/>
        </w:rPr>
        <w:fldChar w:fldCharType="end"/>
      </w:r>
    </w:p>
    <w:p w14:paraId="0FF2CEB3" w14:textId="4DED8DDB"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229" w:author="Autor">
            <w:rPr>
              <w:rFonts w:ascii="Times New Roman" w:eastAsia="Times New Roman" w:hAnsi="Times New Roman" w:cs="Times New Roman"/>
              <w:sz w:val="24"/>
              <w:szCs w:val="24"/>
              <w:highlight w:val="white"/>
            </w:rPr>
          </w:rPrChange>
        </w:rPr>
      </w:pPr>
      <w:r w:rsidRPr="00E1620D">
        <w:rPr>
          <w:rFonts w:ascii="Times New Roman" w:eastAsia="Times New Roman" w:hAnsi="Times New Roman" w:cs="Times New Roman"/>
          <w:sz w:val="24"/>
          <w:szCs w:val="24"/>
          <w:highlight w:val="white"/>
          <w:lang w:val="en-US"/>
          <w:rPrChange w:id="230" w:author="Autor">
            <w:rPr>
              <w:rFonts w:ascii="Times New Roman" w:eastAsia="Times New Roman" w:hAnsi="Times New Roman" w:cs="Times New Roman"/>
              <w:sz w:val="24"/>
              <w:szCs w:val="24"/>
              <w:highlight w:val="white"/>
            </w:rPr>
          </w:rPrChange>
        </w:rPr>
        <w:t xml:space="preserve">Cipriano, E. A., y </w:t>
      </w:r>
      <w:proofErr w:type="spellStart"/>
      <w:r w:rsidRPr="00E1620D">
        <w:rPr>
          <w:rFonts w:ascii="Times New Roman" w:eastAsia="Times New Roman" w:hAnsi="Times New Roman" w:cs="Times New Roman"/>
          <w:sz w:val="24"/>
          <w:szCs w:val="24"/>
          <w:highlight w:val="white"/>
          <w:lang w:val="en-US"/>
          <w:rPrChange w:id="231" w:author="Autor">
            <w:rPr>
              <w:rFonts w:ascii="Times New Roman" w:eastAsia="Times New Roman" w:hAnsi="Times New Roman" w:cs="Times New Roman"/>
              <w:sz w:val="24"/>
              <w:szCs w:val="24"/>
              <w:highlight w:val="white"/>
            </w:rPr>
          </w:rPrChange>
        </w:rPr>
        <w:t>Stifter</w:t>
      </w:r>
      <w:proofErr w:type="spellEnd"/>
      <w:r w:rsidRPr="00E1620D">
        <w:rPr>
          <w:rFonts w:ascii="Times New Roman" w:eastAsia="Times New Roman" w:hAnsi="Times New Roman" w:cs="Times New Roman"/>
          <w:sz w:val="24"/>
          <w:szCs w:val="24"/>
          <w:highlight w:val="white"/>
          <w:lang w:val="en-US"/>
          <w:rPrChange w:id="232" w:author="Autor">
            <w:rPr>
              <w:rFonts w:ascii="Times New Roman" w:eastAsia="Times New Roman" w:hAnsi="Times New Roman" w:cs="Times New Roman"/>
              <w:sz w:val="24"/>
              <w:szCs w:val="24"/>
              <w:highlight w:val="white"/>
            </w:rPr>
          </w:rPrChange>
        </w:rPr>
        <w:t xml:space="preserve">, C. A. (2010). Predicting preschool effortful control from toddler temperament and parenting behavior. </w:t>
      </w:r>
      <w:r w:rsidRPr="00E1620D">
        <w:rPr>
          <w:rFonts w:ascii="Times New Roman" w:eastAsia="Times New Roman" w:hAnsi="Times New Roman" w:cs="Times New Roman"/>
          <w:i/>
          <w:sz w:val="24"/>
          <w:szCs w:val="24"/>
          <w:highlight w:val="white"/>
          <w:lang w:val="en-US"/>
          <w:rPrChange w:id="233" w:author="Autor">
            <w:rPr>
              <w:rFonts w:ascii="Times New Roman" w:eastAsia="Times New Roman" w:hAnsi="Times New Roman" w:cs="Times New Roman"/>
              <w:i/>
              <w:sz w:val="24"/>
              <w:szCs w:val="24"/>
              <w:highlight w:val="white"/>
            </w:rPr>
          </w:rPrChange>
        </w:rPr>
        <w:t>Journal of Applied Developmental Psychology</w:t>
      </w:r>
      <w:r w:rsidRPr="00E1620D">
        <w:rPr>
          <w:rFonts w:ascii="Times New Roman" w:eastAsia="Times New Roman" w:hAnsi="Times New Roman" w:cs="Times New Roman"/>
          <w:sz w:val="24"/>
          <w:szCs w:val="24"/>
          <w:highlight w:val="white"/>
          <w:lang w:val="en-US"/>
          <w:rPrChange w:id="234"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235" w:author="Autor">
            <w:rPr>
              <w:rFonts w:ascii="Times New Roman" w:eastAsia="Times New Roman" w:hAnsi="Times New Roman" w:cs="Times New Roman"/>
              <w:i/>
              <w:sz w:val="24"/>
              <w:szCs w:val="24"/>
              <w:highlight w:val="white"/>
            </w:rPr>
          </w:rPrChange>
        </w:rPr>
        <w:t>31</w:t>
      </w:r>
      <w:r w:rsidRPr="00E1620D">
        <w:rPr>
          <w:rFonts w:ascii="Times New Roman" w:eastAsia="Times New Roman" w:hAnsi="Times New Roman" w:cs="Times New Roman"/>
          <w:sz w:val="24"/>
          <w:szCs w:val="24"/>
          <w:highlight w:val="white"/>
          <w:lang w:val="en-US"/>
          <w:rPrChange w:id="236" w:author="Autor">
            <w:rPr>
              <w:rFonts w:ascii="Times New Roman" w:eastAsia="Times New Roman" w:hAnsi="Times New Roman" w:cs="Times New Roman"/>
              <w:sz w:val="24"/>
              <w:szCs w:val="24"/>
              <w:highlight w:val="white"/>
            </w:rPr>
          </w:rPrChange>
        </w:rPr>
        <w:t>(3), 221-230.</w:t>
      </w:r>
      <w:r w:rsidR="001809FC" w:rsidRPr="00E1620D">
        <w:rPr>
          <w:rFonts w:ascii="Times New Roman" w:eastAsia="Times New Roman" w:hAnsi="Times New Roman" w:cs="Times New Roman"/>
          <w:sz w:val="24"/>
          <w:szCs w:val="24"/>
          <w:highlight w:val="white"/>
          <w:lang w:val="en-US"/>
          <w:rPrChange w:id="237"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238" w:author="Autor">
            <w:rPr/>
          </w:rPrChange>
        </w:rPr>
        <w:instrText>HYPERLINK "https://doi.org/10.1016/j.appdev.2010.02.004" \t "_blank"</w:instrText>
      </w:r>
      <w:r w:rsidR="00000000">
        <w:fldChar w:fldCharType="separate"/>
      </w:r>
      <w:r w:rsidR="001809FC" w:rsidRPr="00E1620D">
        <w:rPr>
          <w:rStyle w:val="Hipervnculo"/>
          <w:rFonts w:ascii="Helvetica" w:hAnsi="Helvetica" w:cs="Helvetica"/>
          <w:color w:val="auto"/>
          <w:sz w:val="20"/>
          <w:szCs w:val="20"/>
          <w:shd w:val="clear" w:color="auto" w:fill="FFFFFF"/>
          <w:lang w:val="en-US"/>
          <w:rPrChange w:id="239" w:author="Autor">
            <w:rPr>
              <w:rStyle w:val="Hipervnculo"/>
              <w:rFonts w:ascii="Helvetica" w:hAnsi="Helvetica" w:cs="Helvetica"/>
              <w:color w:val="auto"/>
              <w:sz w:val="20"/>
              <w:szCs w:val="20"/>
              <w:shd w:val="clear" w:color="auto" w:fill="FFFFFF"/>
            </w:rPr>
          </w:rPrChange>
        </w:rPr>
        <w:t>https://doi.org/10.1016/j.appdev.2010.02.004</w:t>
      </w:r>
      <w:r w:rsidR="00000000">
        <w:rPr>
          <w:rStyle w:val="Hipervnculo"/>
          <w:rFonts w:ascii="Helvetica" w:hAnsi="Helvetica" w:cs="Helvetica"/>
          <w:color w:val="auto"/>
          <w:sz w:val="20"/>
          <w:szCs w:val="20"/>
          <w:shd w:val="clear" w:color="auto" w:fill="FFFFFF"/>
        </w:rPr>
        <w:fldChar w:fldCharType="end"/>
      </w:r>
    </w:p>
    <w:p w14:paraId="70F065A4" w14:textId="21BC2C02"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240" w:author="Autor">
            <w:rPr>
              <w:rFonts w:ascii="Times New Roman" w:eastAsia="Times New Roman" w:hAnsi="Times New Roman" w:cs="Times New Roman"/>
              <w:sz w:val="24"/>
              <w:szCs w:val="24"/>
              <w:highlight w:val="white"/>
            </w:rPr>
          </w:rPrChange>
        </w:rPr>
      </w:pPr>
      <w:r w:rsidRPr="00E1620D">
        <w:rPr>
          <w:rFonts w:ascii="Times New Roman" w:eastAsia="Times New Roman" w:hAnsi="Times New Roman" w:cs="Times New Roman"/>
          <w:sz w:val="24"/>
          <w:szCs w:val="24"/>
          <w:highlight w:val="white"/>
          <w:lang w:val="en-US"/>
          <w:rPrChange w:id="241" w:author="Autor">
            <w:rPr>
              <w:rFonts w:ascii="Times New Roman" w:eastAsia="Times New Roman" w:hAnsi="Times New Roman" w:cs="Times New Roman"/>
              <w:sz w:val="24"/>
              <w:szCs w:val="24"/>
              <w:highlight w:val="white"/>
            </w:rPr>
          </w:rPrChange>
        </w:rPr>
        <w:lastRenderedPageBreak/>
        <w:t xml:space="preserve">Clarke, K., Cooper, P., y Creswell, C. (2013). The Parental Overprotection Scale: Associations with child and parental anxiety. </w:t>
      </w:r>
      <w:r w:rsidRPr="00E1620D">
        <w:rPr>
          <w:rFonts w:ascii="Times New Roman" w:eastAsia="Times New Roman" w:hAnsi="Times New Roman" w:cs="Times New Roman"/>
          <w:i/>
          <w:sz w:val="24"/>
          <w:szCs w:val="24"/>
          <w:highlight w:val="white"/>
          <w:lang w:val="en-US"/>
          <w:rPrChange w:id="242" w:author="Autor">
            <w:rPr>
              <w:rFonts w:ascii="Times New Roman" w:eastAsia="Times New Roman" w:hAnsi="Times New Roman" w:cs="Times New Roman"/>
              <w:i/>
              <w:sz w:val="24"/>
              <w:szCs w:val="24"/>
              <w:highlight w:val="white"/>
            </w:rPr>
          </w:rPrChange>
        </w:rPr>
        <w:t>Journal of affective disorders</w:t>
      </w:r>
      <w:r w:rsidRPr="00E1620D">
        <w:rPr>
          <w:rFonts w:ascii="Times New Roman" w:eastAsia="Times New Roman" w:hAnsi="Times New Roman" w:cs="Times New Roman"/>
          <w:sz w:val="24"/>
          <w:szCs w:val="24"/>
          <w:highlight w:val="white"/>
          <w:lang w:val="en-US"/>
          <w:rPrChange w:id="243"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244" w:author="Autor">
            <w:rPr>
              <w:rFonts w:ascii="Times New Roman" w:eastAsia="Times New Roman" w:hAnsi="Times New Roman" w:cs="Times New Roman"/>
              <w:i/>
              <w:sz w:val="24"/>
              <w:szCs w:val="24"/>
              <w:highlight w:val="white"/>
            </w:rPr>
          </w:rPrChange>
        </w:rPr>
        <w:t>151</w:t>
      </w:r>
      <w:r w:rsidRPr="00E1620D">
        <w:rPr>
          <w:rFonts w:ascii="Times New Roman" w:eastAsia="Times New Roman" w:hAnsi="Times New Roman" w:cs="Times New Roman"/>
          <w:sz w:val="24"/>
          <w:szCs w:val="24"/>
          <w:highlight w:val="white"/>
          <w:lang w:val="en-US"/>
          <w:rPrChange w:id="245" w:author="Autor">
            <w:rPr>
              <w:rFonts w:ascii="Times New Roman" w:eastAsia="Times New Roman" w:hAnsi="Times New Roman" w:cs="Times New Roman"/>
              <w:sz w:val="24"/>
              <w:szCs w:val="24"/>
              <w:highlight w:val="white"/>
            </w:rPr>
          </w:rPrChange>
        </w:rPr>
        <w:t>(2), 618-624.</w:t>
      </w:r>
      <w:r w:rsidR="001809FC" w:rsidRPr="00E1620D">
        <w:rPr>
          <w:rFonts w:ascii="Times New Roman" w:eastAsia="Times New Roman" w:hAnsi="Times New Roman" w:cs="Times New Roman"/>
          <w:sz w:val="24"/>
          <w:szCs w:val="24"/>
          <w:highlight w:val="white"/>
          <w:lang w:val="en-US"/>
          <w:rPrChange w:id="246"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247" w:author="Autor">
            <w:rPr/>
          </w:rPrChange>
        </w:rPr>
        <w:instrText>HYPERLINK "https://doi.org/10.1016/j.jad.2013.07.007" \t "_blank"</w:instrText>
      </w:r>
      <w:r w:rsidR="00000000">
        <w:fldChar w:fldCharType="separate"/>
      </w:r>
      <w:r w:rsidR="001809FC" w:rsidRPr="00E1620D">
        <w:rPr>
          <w:rStyle w:val="Hipervnculo"/>
          <w:rFonts w:ascii="Helvetica" w:hAnsi="Helvetica" w:cs="Helvetica"/>
          <w:color w:val="auto"/>
          <w:sz w:val="20"/>
          <w:szCs w:val="20"/>
          <w:lang w:val="en-US"/>
          <w:rPrChange w:id="248" w:author="Autor">
            <w:rPr>
              <w:rStyle w:val="Hipervnculo"/>
              <w:rFonts w:ascii="Helvetica" w:hAnsi="Helvetica" w:cs="Helvetica"/>
              <w:color w:val="auto"/>
              <w:sz w:val="20"/>
              <w:szCs w:val="20"/>
            </w:rPr>
          </w:rPrChange>
        </w:rPr>
        <w:t>https://doi.org/10.1016/j.jad.2013.07.007</w:t>
      </w:r>
      <w:r w:rsidR="00000000">
        <w:rPr>
          <w:rStyle w:val="Hipervnculo"/>
          <w:rFonts w:ascii="Helvetica" w:hAnsi="Helvetica" w:cs="Helvetica"/>
          <w:color w:val="auto"/>
          <w:sz w:val="20"/>
          <w:szCs w:val="20"/>
        </w:rPr>
        <w:fldChar w:fldCharType="end"/>
      </w:r>
    </w:p>
    <w:p w14:paraId="517842C2" w14:textId="77D7F941"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249" w:author="Autor">
            <w:rPr>
              <w:rFonts w:ascii="Times New Roman" w:eastAsia="Times New Roman" w:hAnsi="Times New Roman" w:cs="Times New Roman"/>
              <w:sz w:val="24"/>
              <w:szCs w:val="24"/>
              <w:highlight w:val="white"/>
            </w:rPr>
          </w:rPrChange>
        </w:rPr>
      </w:pPr>
      <w:proofErr w:type="spellStart"/>
      <w:r w:rsidRPr="00E1620D">
        <w:rPr>
          <w:rFonts w:ascii="Times New Roman" w:eastAsia="Times New Roman" w:hAnsi="Times New Roman" w:cs="Times New Roman"/>
          <w:sz w:val="24"/>
          <w:szCs w:val="24"/>
          <w:highlight w:val="white"/>
          <w:lang w:val="en-US"/>
          <w:rPrChange w:id="250" w:author="Autor">
            <w:rPr>
              <w:rFonts w:ascii="Times New Roman" w:eastAsia="Times New Roman" w:hAnsi="Times New Roman" w:cs="Times New Roman"/>
              <w:sz w:val="24"/>
              <w:szCs w:val="24"/>
              <w:highlight w:val="white"/>
            </w:rPr>
          </w:rPrChange>
        </w:rPr>
        <w:t>Cohodes</w:t>
      </w:r>
      <w:proofErr w:type="spellEnd"/>
      <w:r w:rsidRPr="00E1620D">
        <w:rPr>
          <w:rFonts w:ascii="Times New Roman" w:eastAsia="Times New Roman" w:hAnsi="Times New Roman" w:cs="Times New Roman"/>
          <w:sz w:val="24"/>
          <w:szCs w:val="24"/>
          <w:highlight w:val="white"/>
          <w:lang w:val="en-US"/>
          <w:rPrChange w:id="251" w:author="Autor">
            <w:rPr>
              <w:rFonts w:ascii="Times New Roman" w:eastAsia="Times New Roman" w:hAnsi="Times New Roman" w:cs="Times New Roman"/>
              <w:sz w:val="24"/>
              <w:szCs w:val="24"/>
              <w:highlight w:val="white"/>
            </w:rPr>
          </w:rPrChange>
        </w:rPr>
        <w:t xml:space="preserve">, E. M., </w:t>
      </w:r>
      <w:proofErr w:type="spellStart"/>
      <w:r w:rsidRPr="00E1620D">
        <w:rPr>
          <w:rFonts w:ascii="Times New Roman" w:eastAsia="Times New Roman" w:hAnsi="Times New Roman" w:cs="Times New Roman"/>
          <w:sz w:val="24"/>
          <w:szCs w:val="24"/>
          <w:highlight w:val="white"/>
          <w:lang w:val="en-US"/>
          <w:rPrChange w:id="252" w:author="Autor">
            <w:rPr>
              <w:rFonts w:ascii="Times New Roman" w:eastAsia="Times New Roman" w:hAnsi="Times New Roman" w:cs="Times New Roman"/>
              <w:sz w:val="24"/>
              <w:szCs w:val="24"/>
              <w:highlight w:val="white"/>
            </w:rPr>
          </w:rPrChange>
        </w:rPr>
        <w:t>Preece</w:t>
      </w:r>
      <w:proofErr w:type="spellEnd"/>
      <w:r w:rsidRPr="00E1620D">
        <w:rPr>
          <w:rFonts w:ascii="Times New Roman" w:eastAsia="Times New Roman" w:hAnsi="Times New Roman" w:cs="Times New Roman"/>
          <w:sz w:val="24"/>
          <w:szCs w:val="24"/>
          <w:highlight w:val="white"/>
          <w:lang w:val="en-US"/>
          <w:rPrChange w:id="253" w:author="Autor">
            <w:rPr>
              <w:rFonts w:ascii="Times New Roman" w:eastAsia="Times New Roman" w:hAnsi="Times New Roman" w:cs="Times New Roman"/>
              <w:sz w:val="24"/>
              <w:szCs w:val="24"/>
              <w:highlight w:val="white"/>
            </w:rPr>
          </w:rPrChange>
        </w:rPr>
        <w:t xml:space="preserve">, D. A., McCauley, S., Rogers, M. K., Gross, J. J., y Gee, D. G. (2022). Development and Validation of the Parental Assistance with Child Emotion Regulation (PACER) Questionnaire. </w:t>
      </w:r>
      <w:r w:rsidRPr="00E1620D">
        <w:rPr>
          <w:rFonts w:ascii="Times New Roman" w:eastAsia="Times New Roman" w:hAnsi="Times New Roman" w:cs="Times New Roman"/>
          <w:i/>
          <w:sz w:val="24"/>
          <w:szCs w:val="24"/>
          <w:highlight w:val="white"/>
          <w:lang w:val="en-US"/>
          <w:rPrChange w:id="254" w:author="Autor">
            <w:rPr>
              <w:rFonts w:ascii="Times New Roman" w:eastAsia="Times New Roman" w:hAnsi="Times New Roman" w:cs="Times New Roman"/>
              <w:i/>
              <w:sz w:val="24"/>
              <w:szCs w:val="24"/>
              <w:highlight w:val="white"/>
            </w:rPr>
          </w:rPrChange>
        </w:rPr>
        <w:t>Research on Child and Adolescent Psychopathology</w:t>
      </w:r>
      <w:r w:rsidRPr="00E1620D">
        <w:rPr>
          <w:rFonts w:ascii="Times New Roman" w:eastAsia="Times New Roman" w:hAnsi="Times New Roman" w:cs="Times New Roman"/>
          <w:sz w:val="24"/>
          <w:szCs w:val="24"/>
          <w:highlight w:val="white"/>
          <w:lang w:val="en-US"/>
          <w:rPrChange w:id="255"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256" w:author="Autor">
            <w:rPr>
              <w:rFonts w:ascii="Times New Roman" w:eastAsia="Times New Roman" w:hAnsi="Times New Roman" w:cs="Times New Roman"/>
              <w:i/>
              <w:sz w:val="24"/>
              <w:szCs w:val="24"/>
              <w:highlight w:val="white"/>
            </w:rPr>
          </w:rPrChange>
        </w:rPr>
        <w:t>50</w:t>
      </w:r>
      <w:r w:rsidRPr="00E1620D">
        <w:rPr>
          <w:rFonts w:ascii="Times New Roman" w:eastAsia="Times New Roman" w:hAnsi="Times New Roman" w:cs="Times New Roman"/>
          <w:sz w:val="24"/>
          <w:szCs w:val="24"/>
          <w:highlight w:val="white"/>
          <w:lang w:val="en-US"/>
          <w:rPrChange w:id="257" w:author="Autor">
            <w:rPr>
              <w:rFonts w:ascii="Times New Roman" w:eastAsia="Times New Roman" w:hAnsi="Times New Roman" w:cs="Times New Roman"/>
              <w:sz w:val="24"/>
              <w:szCs w:val="24"/>
              <w:highlight w:val="white"/>
            </w:rPr>
          </w:rPrChange>
        </w:rPr>
        <w:t>(2), 133-148.</w:t>
      </w:r>
      <w:r w:rsidR="001809FC" w:rsidRPr="00E1620D">
        <w:rPr>
          <w:rFonts w:ascii="Times New Roman" w:eastAsia="Times New Roman" w:hAnsi="Times New Roman" w:cs="Times New Roman"/>
          <w:sz w:val="24"/>
          <w:szCs w:val="24"/>
          <w:highlight w:val="white"/>
          <w:lang w:val="en-US"/>
          <w:rPrChange w:id="258"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259" w:author="Autor">
            <w:rPr/>
          </w:rPrChange>
        </w:rPr>
        <w:instrText>HYPERLINK "https://doi.org/10.1007/s10802-020-00759-9" \t "_blank"</w:instrText>
      </w:r>
      <w:r w:rsidR="00000000">
        <w:fldChar w:fldCharType="separate"/>
      </w:r>
      <w:r w:rsidR="001809FC" w:rsidRPr="00E1620D">
        <w:rPr>
          <w:rStyle w:val="Hipervnculo"/>
          <w:rFonts w:ascii="Helvetica" w:hAnsi="Helvetica" w:cs="Helvetica"/>
          <w:color w:val="auto"/>
          <w:sz w:val="20"/>
          <w:szCs w:val="20"/>
          <w:shd w:val="clear" w:color="auto" w:fill="FFFFFF"/>
          <w:lang w:val="en-US"/>
          <w:rPrChange w:id="260" w:author="Autor">
            <w:rPr>
              <w:rStyle w:val="Hipervnculo"/>
              <w:rFonts w:ascii="Helvetica" w:hAnsi="Helvetica" w:cs="Helvetica"/>
              <w:color w:val="auto"/>
              <w:sz w:val="20"/>
              <w:szCs w:val="20"/>
              <w:shd w:val="clear" w:color="auto" w:fill="FFFFFF"/>
            </w:rPr>
          </w:rPrChange>
        </w:rPr>
        <w:t>https://doi.org/10.1007/s10802-020-00759-9</w:t>
      </w:r>
      <w:r w:rsidR="00000000">
        <w:rPr>
          <w:rStyle w:val="Hipervnculo"/>
          <w:rFonts w:ascii="Helvetica" w:hAnsi="Helvetica" w:cs="Helvetica"/>
          <w:color w:val="auto"/>
          <w:sz w:val="20"/>
          <w:szCs w:val="20"/>
          <w:shd w:val="clear" w:color="auto" w:fill="FFFFFF"/>
        </w:rPr>
        <w:fldChar w:fldCharType="end"/>
      </w:r>
    </w:p>
    <w:p w14:paraId="0DA5E1D3" w14:textId="3FA78F7F"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261" w:author="Autor">
            <w:rPr>
              <w:rFonts w:ascii="Times New Roman" w:eastAsia="Times New Roman" w:hAnsi="Times New Roman" w:cs="Times New Roman"/>
              <w:sz w:val="24"/>
              <w:szCs w:val="24"/>
              <w:highlight w:val="white"/>
            </w:rPr>
          </w:rPrChange>
        </w:rPr>
      </w:pPr>
      <w:r w:rsidRPr="00E1620D">
        <w:rPr>
          <w:rFonts w:ascii="Times New Roman" w:eastAsia="Times New Roman" w:hAnsi="Times New Roman" w:cs="Times New Roman"/>
          <w:sz w:val="24"/>
          <w:szCs w:val="24"/>
          <w:highlight w:val="white"/>
          <w:lang w:val="en-US"/>
          <w:rPrChange w:id="262" w:author="Autor">
            <w:rPr>
              <w:rFonts w:ascii="Times New Roman" w:eastAsia="Times New Roman" w:hAnsi="Times New Roman" w:cs="Times New Roman"/>
              <w:sz w:val="24"/>
              <w:szCs w:val="24"/>
              <w:highlight w:val="white"/>
            </w:rPr>
          </w:rPrChange>
        </w:rPr>
        <w:t xml:space="preserve">Cooke, J. E., </w:t>
      </w:r>
      <w:proofErr w:type="spellStart"/>
      <w:r w:rsidRPr="00E1620D">
        <w:rPr>
          <w:rFonts w:ascii="Times New Roman" w:eastAsia="Times New Roman" w:hAnsi="Times New Roman" w:cs="Times New Roman"/>
          <w:sz w:val="24"/>
          <w:szCs w:val="24"/>
          <w:highlight w:val="white"/>
          <w:lang w:val="en-US"/>
          <w:rPrChange w:id="263" w:author="Autor">
            <w:rPr>
              <w:rFonts w:ascii="Times New Roman" w:eastAsia="Times New Roman" w:hAnsi="Times New Roman" w:cs="Times New Roman"/>
              <w:sz w:val="24"/>
              <w:szCs w:val="24"/>
              <w:highlight w:val="white"/>
            </w:rPr>
          </w:rPrChange>
        </w:rPr>
        <w:t>Deneault</w:t>
      </w:r>
      <w:proofErr w:type="spellEnd"/>
      <w:r w:rsidRPr="00E1620D">
        <w:rPr>
          <w:rFonts w:ascii="Times New Roman" w:eastAsia="Times New Roman" w:hAnsi="Times New Roman" w:cs="Times New Roman"/>
          <w:sz w:val="24"/>
          <w:szCs w:val="24"/>
          <w:highlight w:val="white"/>
          <w:lang w:val="en-US"/>
          <w:rPrChange w:id="264" w:author="Autor">
            <w:rPr>
              <w:rFonts w:ascii="Times New Roman" w:eastAsia="Times New Roman" w:hAnsi="Times New Roman" w:cs="Times New Roman"/>
              <w:sz w:val="24"/>
              <w:szCs w:val="24"/>
              <w:highlight w:val="white"/>
            </w:rPr>
          </w:rPrChange>
        </w:rPr>
        <w:t xml:space="preserve">, A. A., Devereux, C., </w:t>
      </w:r>
      <w:proofErr w:type="spellStart"/>
      <w:r w:rsidRPr="00E1620D">
        <w:rPr>
          <w:rFonts w:ascii="Times New Roman" w:eastAsia="Times New Roman" w:hAnsi="Times New Roman" w:cs="Times New Roman"/>
          <w:sz w:val="24"/>
          <w:szCs w:val="24"/>
          <w:highlight w:val="white"/>
          <w:lang w:val="en-US"/>
          <w:rPrChange w:id="265" w:author="Autor">
            <w:rPr>
              <w:rFonts w:ascii="Times New Roman" w:eastAsia="Times New Roman" w:hAnsi="Times New Roman" w:cs="Times New Roman"/>
              <w:sz w:val="24"/>
              <w:szCs w:val="24"/>
              <w:highlight w:val="white"/>
            </w:rPr>
          </w:rPrChange>
        </w:rPr>
        <w:t>Eirich</w:t>
      </w:r>
      <w:proofErr w:type="spellEnd"/>
      <w:r w:rsidRPr="00E1620D">
        <w:rPr>
          <w:rFonts w:ascii="Times New Roman" w:eastAsia="Times New Roman" w:hAnsi="Times New Roman" w:cs="Times New Roman"/>
          <w:sz w:val="24"/>
          <w:szCs w:val="24"/>
          <w:highlight w:val="white"/>
          <w:lang w:val="en-US"/>
          <w:rPrChange w:id="266" w:author="Autor">
            <w:rPr>
              <w:rFonts w:ascii="Times New Roman" w:eastAsia="Times New Roman" w:hAnsi="Times New Roman" w:cs="Times New Roman"/>
              <w:sz w:val="24"/>
              <w:szCs w:val="24"/>
              <w:highlight w:val="white"/>
            </w:rPr>
          </w:rPrChange>
        </w:rPr>
        <w:t xml:space="preserve">, R., Fearon, R. P., y Madigan, S. (2022). Parental sensitivity and child behavioral problems: A meta‐analytic review. </w:t>
      </w:r>
      <w:r w:rsidRPr="00E1620D">
        <w:rPr>
          <w:rFonts w:ascii="Times New Roman" w:eastAsia="Times New Roman" w:hAnsi="Times New Roman" w:cs="Times New Roman"/>
          <w:i/>
          <w:sz w:val="24"/>
          <w:szCs w:val="24"/>
          <w:highlight w:val="white"/>
          <w:lang w:val="en-US"/>
          <w:rPrChange w:id="267" w:author="Autor">
            <w:rPr>
              <w:rFonts w:ascii="Times New Roman" w:eastAsia="Times New Roman" w:hAnsi="Times New Roman" w:cs="Times New Roman"/>
              <w:i/>
              <w:sz w:val="24"/>
              <w:szCs w:val="24"/>
              <w:highlight w:val="white"/>
            </w:rPr>
          </w:rPrChange>
        </w:rPr>
        <w:t>Child Development</w:t>
      </w:r>
      <w:r w:rsidRPr="00E1620D">
        <w:rPr>
          <w:rFonts w:ascii="Times New Roman" w:eastAsia="Times New Roman" w:hAnsi="Times New Roman" w:cs="Times New Roman"/>
          <w:sz w:val="24"/>
          <w:szCs w:val="24"/>
          <w:highlight w:val="white"/>
          <w:lang w:val="en-US"/>
          <w:rPrChange w:id="268" w:author="Autor">
            <w:rPr>
              <w:rFonts w:ascii="Times New Roman" w:eastAsia="Times New Roman" w:hAnsi="Times New Roman" w:cs="Times New Roman"/>
              <w:sz w:val="24"/>
              <w:szCs w:val="24"/>
              <w:highlight w:val="white"/>
            </w:rPr>
          </w:rPrChange>
        </w:rPr>
        <w:t>.</w:t>
      </w:r>
      <w:r w:rsidR="001809FC" w:rsidRPr="00E1620D">
        <w:rPr>
          <w:rFonts w:ascii="Times New Roman" w:eastAsia="Times New Roman" w:hAnsi="Times New Roman" w:cs="Times New Roman"/>
          <w:sz w:val="24"/>
          <w:szCs w:val="24"/>
          <w:highlight w:val="white"/>
          <w:lang w:val="en-US"/>
          <w:rPrChange w:id="269"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270" w:author="Autor">
            <w:rPr/>
          </w:rPrChange>
        </w:rPr>
        <w:instrText>HYPERLINK "https://doi.org/10.1111/cdev.13764" \t "_blank"</w:instrText>
      </w:r>
      <w:r w:rsidR="00000000">
        <w:fldChar w:fldCharType="separate"/>
      </w:r>
      <w:r w:rsidR="001809FC" w:rsidRPr="00E1620D">
        <w:rPr>
          <w:rStyle w:val="Hipervnculo"/>
          <w:rFonts w:ascii="Helvetica" w:hAnsi="Helvetica" w:cs="Helvetica"/>
          <w:color w:val="auto"/>
          <w:sz w:val="20"/>
          <w:szCs w:val="20"/>
          <w:lang w:val="en-US"/>
          <w:rPrChange w:id="271" w:author="Autor">
            <w:rPr>
              <w:rStyle w:val="Hipervnculo"/>
              <w:rFonts w:ascii="Helvetica" w:hAnsi="Helvetica" w:cs="Helvetica"/>
              <w:color w:val="auto"/>
              <w:sz w:val="20"/>
              <w:szCs w:val="20"/>
            </w:rPr>
          </w:rPrChange>
        </w:rPr>
        <w:t>https://doi.org/10.1111/cdev.13764</w:t>
      </w:r>
      <w:r w:rsidR="00000000">
        <w:rPr>
          <w:rStyle w:val="Hipervnculo"/>
          <w:rFonts w:ascii="Helvetica" w:hAnsi="Helvetica" w:cs="Helvetica"/>
          <w:color w:val="auto"/>
          <w:sz w:val="20"/>
          <w:szCs w:val="20"/>
        </w:rPr>
        <w:fldChar w:fldCharType="end"/>
      </w:r>
    </w:p>
    <w:p w14:paraId="2FD50ADC" w14:textId="77777777"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272" w:author="Autor">
            <w:rPr>
              <w:rFonts w:ascii="Times New Roman" w:eastAsia="Times New Roman" w:hAnsi="Times New Roman" w:cs="Times New Roman"/>
              <w:sz w:val="24"/>
              <w:szCs w:val="24"/>
              <w:highlight w:val="white"/>
            </w:rPr>
          </w:rPrChange>
        </w:rPr>
      </w:pPr>
      <w:r w:rsidRPr="00E1620D">
        <w:rPr>
          <w:rFonts w:ascii="Times New Roman" w:eastAsia="Times New Roman" w:hAnsi="Times New Roman" w:cs="Times New Roman"/>
          <w:sz w:val="24"/>
          <w:szCs w:val="24"/>
          <w:highlight w:val="white"/>
          <w:lang w:val="en-US"/>
          <w:rPrChange w:id="273" w:author="Autor">
            <w:rPr>
              <w:rFonts w:ascii="Times New Roman" w:eastAsia="Times New Roman" w:hAnsi="Times New Roman" w:cs="Times New Roman"/>
              <w:sz w:val="24"/>
              <w:szCs w:val="24"/>
              <w:highlight w:val="white"/>
            </w:rPr>
          </w:rPrChange>
        </w:rPr>
        <w:t xml:space="preserve">Cummings, E. M., Davies, P. T., y Campbell, S. B. (2020). </w:t>
      </w:r>
      <w:r w:rsidRPr="00E1620D">
        <w:rPr>
          <w:rFonts w:ascii="Times New Roman" w:eastAsia="Times New Roman" w:hAnsi="Times New Roman" w:cs="Times New Roman"/>
          <w:i/>
          <w:sz w:val="24"/>
          <w:szCs w:val="24"/>
          <w:highlight w:val="white"/>
          <w:lang w:val="en-US"/>
          <w:rPrChange w:id="274" w:author="Autor">
            <w:rPr>
              <w:rFonts w:ascii="Times New Roman" w:eastAsia="Times New Roman" w:hAnsi="Times New Roman" w:cs="Times New Roman"/>
              <w:i/>
              <w:sz w:val="24"/>
              <w:szCs w:val="24"/>
              <w:highlight w:val="white"/>
            </w:rPr>
          </w:rPrChange>
        </w:rPr>
        <w:t>Developmental psychopathology and family process: Theory, research, and clinical implications</w:t>
      </w:r>
      <w:r w:rsidRPr="00E1620D">
        <w:rPr>
          <w:rFonts w:ascii="Times New Roman" w:eastAsia="Times New Roman" w:hAnsi="Times New Roman" w:cs="Times New Roman"/>
          <w:sz w:val="24"/>
          <w:szCs w:val="24"/>
          <w:highlight w:val="white"/>
          <w:lang w:val="en-US"/>
          <w:rPrChange w:id="275" w:author="Autor">
            <w:rPr>
              <w:rFonts w:ascii="Times New Roman" w:eastAsia="Times New Roman" w:hAnsi="Times New Roman" w:cs="Times New Roman"/>
              <w:sz w:val="24"/>
              <w:szCs w:val="24"/>
              <w:highlight w:val="white"/>
            </w:rPr>
          </w:rPrChange>
        </w:rPr>
        <w:t>. Guilford Publications.</w:t>
      </w:r>
    </w:p>
    <w:p w14:paraId="1B0E5E09" w14:textId="436F39C4"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276" w:author="Autor">
            <w:rPr>
              <w:rFonts w:ascii="Times New Roman" w:eastAsia="Times New Roman" w:hAnsi="Times New Roman" w:cs="Times New Roman"/>
              <w:sz w:val="24"/>
              <w:szCs w:val="24"/>
              <w:highlight w:val="white"/>
            </w:rPr>
          </w:rPrChange>
        </w:rPr>
      </w:pPr>
      <w:r w:rsidRPr="00E1620D">
        <w:rPr>
          <w:rFonts w:ascii="Times New Roman" w:eastAsia="Times New Roman" w:hAnsi="Times New Roman" w:cs="Times New Roman"/>
          <w:sz w:val="24"/>
          <w:szCs w:val="24"/>
          <w:highlight w:val="white"/>
          <w:lang w:val="en-US"/>
          <w:rPrChange w:id="277" w:author="Autor">
            <w:rPr>
              <w:rFonts w:ascii="Times New Roman" w:eastAsia="Times New Roman" w:hAnsi="Times New Roman" w:cs="Times New Roman"/>
              <w:sz w:val="24"/>
              <w:szCs w:val="24"/>
              <w:highlight w:val="white"/>
            </w:rPr>
          </w:rPrChange>
        </w:rPr>
        <w:t xml:space="preserve">Darling, N., y Steinberg, L. (1993). Parenting style as context: An integrative model. </w:t>
      </w:r>
      <w:r w:rsidRPr="00E1620D">
        <w:rPr>
          <w:rFonts w:ascii="Times New Roman" w:eastAsia="Times New Roman" w:hAnsi="Times New Roman" w:cs="Times New Roman"/>
          <w:i/>
          <w:sz w:val="24"/>
          <w:szCs w:val="24"/>
          <w:highlight w:val="white"/>
          <w:lang w:val="en-US"/>
          <w:rPrChange w:id="278" w:author="Autor">
            <w:rPr>
              <w:rFonts w:ascii="Times New Roman" w:eastAsia="Times New Roman" w:hAnsi="Times New Roman" w:cs="Times New Roman"/>
              <w:i/>
              <w:sz w:val="24"/>
              <w:szCs w:val="24"/>
              <w:highlight w:val="white"/>
            </w:rPr>
          </w:rPrChange>
        </w:rPr>
        <w:t>Psychological bulletin</w:t>
      </w:r>
      <w:r w:rsidRPr="00E1620D">
        <w:rPr>
          <w:rFonts w:ascii="Times New Roman" w:eastAsia="Times New Roman" w:hAnsi="Times New Roman" w:cs="Times New Roman"/>
          <w:sz w:val="24"/>
          <w:szCs w:val="24"/>
          <w:highlight w:val="white"/>
          <w:lang w:val="en-US"/>
          <w:rPrChange w:id="279"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280" w:author="Autor">
            <w:rPr>
              <w:rFonts w:ascii="Times New Roman" w:eastAsia="Times New Roman" w:hAnsi="Times New Roman" w:cs="Times New Roman"/>
              <w:i/>
              <w:sz w:val="24"/>
              <w:szCs w:val="24"/>
              <w:highlight w:val="white"/>
            </w:rPr>
          </w:rPrChange>
        </w:rPr>
        <w:t>113</w:t>
      </w:r>
      <w:r w:rsidRPr="00E1620D">
        <w:rPr>
          <w:rFonts w:ascii="Times New Roman" w:eastAsia="Times New Roman" w:hAnsi="Times New Roman" w:cs="Times New Roman"/>
          <w:sz w:val="24"/>
          <w:szCs w:val="24"/>
          <w:highlight w:val="white"/>
          <w:lang w:val="en-US"/>
          <w:rPrChange w:id="281" w:author="Autor">
            <w:rPr>
              <w:rFonts w:ascii="Times New Roman" w:eastAsia="Times New Roman" w:hAnsi="Times New Roman" w:cs="Times New Roman"/>
              <w:sz w:val="24"/>
              <w:szCs w:val="24"/>
              <w:highlight w:val="white"/>
            </w:rPr>
          </w:rPrChange>
        </w:rPr>
        <w:t>(3), 487.</w:t>
      </w:r>
      <w:r w:rsidR="001809FC" w:rsidRPr="00E1620D">
        <w:rPr>
          <w:rFonts w:ascii="Times New Roman" w:eastAsia="Times New Roman" w:hAnsi="Times New Roman" w:cs="Times New Roman"/>
          <w:sz w:val="24"/>
          <w:szCs w:val="24"/>
          <w:highlight w:val="white"/>
          <w:lang w:val="en-US"/>
          <w:rPrChange w:id="282"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283" w:author="Autor">
            <w:rPr/>
          </w:rPrChange>
        </w:rPr>
        <w:instrText>HYPERLINK "https://doi.org/10.1037/0033-2909.113.3.487" \t "_blank"</w:instrText>
      </w:r>
      <w:r w:rsidR="00000000">
        <w:fldChar w:fldCharType="separate"/>
      </w:r>
      <w:r w:rsidR="001809FC" w:rsidRPr="00E1620D">
        <w:rPr>
          <w:rStyle w:val="Hipervnculo"/>
          <w:rFonts w:ascii="Helvetica" w:hAnsi="Helvetica" w:cs="Helvetica"/>
          <w:color w:val="auto"/>
          <w:sz w:val="20"/>
          <w:szCs w:val="20"/>
          <w:lang w:val="en-US"/>
          <w:rPrChange w:id="284" w:author="Autor">
            <w:rPr>
              <w:rStyle w:val="Hipervnculo"/>
              <w:rFonts w:ascii="Helvetica" w:hAnsi="Helvetica" w:cs="Helvetica"/>
              <w:color w:val="auto"/>
              <w:sz w:val="20"/>
              <w:szCs w:val="20"/>
            </w:rPr>
          </w:rPrChange>
        </w:rPr>
        <w:t>https://doi.org/10.1037/0033-2909.113.3.487</w:t>
      </w:r>
      <w:r w:rsidR="00000000">
        <w:rPr>
          <w:rStyle w:val="Hipervnculo"/>
          <w:rFonts w:ascii="Helvetica" w:hAnsi="Helvetica" w:cs="Helvetica"/>
          <w:color w:val="auto"/>
          <w:sz w:val="20"/>
          <w:szCs w:val="20"/>
        </w:rPr>
        <w:fldChar w:fldCharType="end"/>
      </w:r>
    </w:p>
    <w:p w14:paraId="113A3705" w14:textId="7F1C4C29"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285" w:author="Autor">
            <w:rPr>
              <w:rFonts w:ascii="Times New Roman" w:eastAsia="Times New Roman" w:hAnsi="Times New Roman" w:cs="Times New Roman"/>
              <w:sz w:val="24"/>
              <w:szCs w:val="24"/>
              <w:highlight w:val="white"/>
            </w:rPr>
          </w:rPrChange>
        </w:rPr>
      </w:pPr>
      <w:r w:rsidRPr="00E1620D">
        <w:rPr>
          <w:rFonts w:ascii="Times New Roman" w:eastAsia="Times New Roman" w:hAnsi="Times New Roman" w:cs="Times New Roman"/>
          <w:sz w:val="24"/>
          <w:szCs w:val="24"/>
          <w:highlight w:val="white"/>
          <w:lang w:val="en-US"/>
          <w:rPrChange w:id="286" w:author="Autor">
            <w:rPr>
              <w:rFonts w:ascii="Times New Roman" w:eastAsia="Times New Roman" w:hAnsi="Times New Roman" w:cs="Times New Roman"/>
              <w:sz w:val="24"/>
              <w:szCs w:val="24"/>
              <w:highlight w:val="white"/>
            </w:rPr>
          </w:rPrChange>
        </w:rPr>
        <w:t xml:space="preserve">David, D. H., Styron, T., y Davidson, L. (2011). Supported parenting to meet the needs and concerns of mothers with severe mental illness. </w:t>
      </w:r>
      <w:r w:rsidRPr="00E1620D">
        <w:rPr>
          <w:rFonts w:ascii="Times New Roman" w:eastAsia="Times New Roman" w:hAnsi="Times New Roman" w:cs="Times New Roman"/>
          <w:i/>
          <w:sz w:val="24"/>
          <w:szCs w:val="24"/>
          <w:highlight w:val="white"/>
          <w:lang w:val="en-US"/>
          <w:rPrChange w:id="287" w:author="Autor">
            <w:rPr>
              <w:rFonts w:ascii="Times New Roman" w:eastAsia="Times New Roman" w:hAnsi="Times New Roman" w:cs="Times New Roman"/>
              <w:i/>
              <w:sz w:val="24"/>
              <w:szCs w:val="24"/>
              <w:highlight w:val="white"/>
            </w:rPr>
          </w:rPrChange>
        </w:rPr>
        <w:t>American Journal of Psychiatric Rehabilitation</w:t>
      </w:r>
      <w:r w:rsidRPr="00E1620D">
        <w:rPr>
          <w:rFonts w:ascii="Times New Roman" w:eastAsia="Times New Roman" w:hAnsi="Times New Roman" w:cs="Times New Roman"/>
          <w:sz w:val="24"/>
          <w:szCs w:val="24"/>
          <w:highlight w:val="white"/>
          <w:lang w:val="en-US"/>
          <w:rPrChange w:id="288"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289" w:author="Autor">
            <w:rPr>
              <w:rFonts w:ascii="Times New Roman" w:eastAsia="Times New Roman" w:hAnsi="Times New Roman" w:cs="Times New Roman"/>
              <w:i/>
              <w:sz w:val="24"/>
              <w:szCs w:val="24"/>
              <w:highlight w:val="white"/>
            </w:rPr>
          </w:rPrChange>
        </w:rPr>
        <w:t>14</w:t>
      </w:r>
      <w:r w:rsidRPr="00E1620D">
        <w:rPr>
          <w:rFonts w:ascii="Times New Roman" w:eastAsia="Times New Roman" w:hAnsi="Times New Roman" w:cs="Times New Roman"/>
          <w:sz w:val="24"/>
          <w:szCs w:val="24"/>
          <w:highlight w:val="white"/>
          <w:lang w:val="en-US"/>
          <w:rPrChange w:id="290" w:author="Autor">
            <w:rPr>
              <w:rFonts w:ascii="Times New Roman" w:eastAsia="Times New Roman" w:hAnsi="Times New Roman" w:cs="Times New Roman"/>
              <w:sz w:val="24"/>
              <w:szCs w:val="24"/>
              <w:highlight w:val="white"/>
            </w:rPr>
          </w:rPrChange>
        </w:rPr>
        <w:t>(2), 137-153.</w:t>
      </w:r>
      <w:r w:rsidR="001809FC" w:rsidRPr="00E1620D">
        <w:rPr>
          <w:rFonts w:ascii="Times New Roman" w:eastAsia="Times New Roman" w:hAnsi="Times New Roman" w:cs="Times New Roman"/>
          <w:sz w:val="24"/>
          <w:szCs w:val="24"/>
          <w:highlight w:val="white"/>
          <w:lang w:val="en-US"/>
          <w:rPrChange w:id="291"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292" w:author="Autor">
            <w:rPr/>
          </w:rPrChange>
        </w:rPr>
        <w:instrText>HYPERLINK "https://doi.org/10.1080/15487768.2011.569668" \t "_blank"</w:instrText>
      </w:r>
      <w:r w:rsidR="00000000">
        <w:fldChar w:fldCharType="separate"/>
      </w:r>
      <w:r w:rsidR="001809FC" w:rsidRPr="00E1620D">
        <w:rPr>
          <w:rStyle w:val="Hipervnculo"/>
          <w:rFonts w:ascii="Helvetica" w:hAnsi="Helvetica" w:cs="Helvetica"/>
          <w:color w:val="auto"/>
          <w:sz w:val="20"/>
          <w:szCs w:val="20"/>
          <w:shd w:val="clear" w:color="auto" w:fill="FFFFFF"/>
          <w:lang w:val="en-US"/>
          <w:rPrChange w:id="293" w:author="Autor">
            <w:rPr>
              <w:rStyle w:val="Hipervnculo"/>
              <w:rFonts w:ascii="Helvetica" w:hAnsi="Helvetica" w:cs="Helvetica"/>
              <w:color w:val="auto"/>
              <w:sz w:val="20"/>
              <w:szCs w:val="20"/>
              <w:shd w:val="clear" w:color="auto" w:fill="FFFFFF"/>
            </w:rPr>
          </w:rPrChange>
        </w:rPr>
        <w:t>https://doi.org/10.1080/15487768.2011.569668</w:t>
      </w:r>
      <w:r w:rsidR="00000000">
        <w:rPr>
          <w:rStyle w:val="Hipervnculo"/>
          <w:rFonts w:ascii="Helvetica" w:hAnsi="Helvetica" w:cs="Helvetica"/>
          <w:color w:val="auto"/>
          <w:sz w:val="20"/>
          <w:szCs w:val="20"/>
          <w:shd w:val="clear" w:color="auto" w:fill="FFFFFF"/>
        </w:rPr>
        <w:fldChar w:fldCharType="end"/>
      </w:r>
    </w:p>
    <w:p w14:paraId="015D73B1" w14:textId="05A4723D"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294" w:author="Autor">
            <w:rPr>
              <w:rFonts w:ascii="Times New Roman" w:eastAsia="Times New Roman" w:hAnsi="Times New Roman" w:cs="Times New Roman"/>
              <w:sz w:val="24"/>
              <w:szCs w:val="24"/>
              <w:highlight w:val="white"/>
            </w:rPr>
          </w:rPrChange>
        </w:rPr>
      </w:pPr>
      <w:r w:rsidRPr="00E1620D">
        <w:rPr>
          <w:rFonts w:ascii="Times New Roman" w:eastAsia="Times New Roman" w:hAnsi="Times New Roman" w:cs="Times New Roman"/>
          <w:sz w:val="24"/>
          <w:szCs w:val="24"/>
          <w:highlight w:val="white"/>
          <w:lang w:val="en-US"/>
          <w:rPrChange w:id="295" w:author="Autor">
            <w:rPr>
              <w:rFonts w:ascii="Times New Roman" w:eastAsia="Times New Roman" w:hAnsi="Times New Roman" w:cs="Times New Roman"/>
              <w:sz w:val="24"/>
              <w:szCs w:val="24"/>
              <w:highlight w:val="white"/>
            </w:rPr>
          </w:rPrChange>
        </w:rPr>
        <w:t xml:space="preserve">Diaz, A., Swingler, M. M., Tan, L., Smith, C. L., Calkins, S. D., y Bell, M. A. (2019). Infant frontal EEG asymmetry moderates the association between maternal behavior and toddler negative affectivity. </w:t>
      </w:r>
      <w:r w:rsidRPr="00E1620D">
        <w:rPr>
          <w:rFonts w:ascii="Times New Roman" w:eastAsia="Times New Roman" w:hAnsi="Times New Roman" w:cs="Times New Roman"/>
          <w:i/>
          <w:sz w:val="24"/>
          <w:szCs w:val="24"/>
          <w:highlight w:val="white"/>
          <w:lang w:val="en-US"/>
          <w:rPrChange w:id="296" w:author="Autor">
            <w:rPr>
              <w:rFonts w:ascii="Times New Roman" w:eastAsia="Times New Roman" w:hAnsi="Times New Roman" w:cs="Times New Roman"/>
              <w:i/>
              <w:sz w:val="24"/>
              <w:szCs w:val="24"/>
              <w:highlight w:val="white"/>
            </w:rPr>
          </w:rPrChange>
        </w:rPr>
        <w:t>Infant Behavior and Development</w:t>
      </w:r>
      <w:r w:rsidRPr="00E1620D">
        <w:rPr>
          <w:rFonts w:ascii="Times New Roman" w:eastAsia="Times New Roman" w:hAnsi="Times New Roman" w:cs="Times New Roman"/>
          <w:sz w:val="24"/>
          <w:szCs w:val="24"/>
          <w:highlight w:val="white"/>
          <w:lang w:val="en-US"/>
          <w:rPrChange w:id="297"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298" w:author="Autor">
            <w:rPr>
              <w:rFonts w:ascii="Times New Roman" w:eastAsia="Times New Roman" w:hAnsi="Times New Roman" w:cs="Times New Roman"/>
              <w:i/>
              <w:sz w:val="24"/>
              <w:szCs w:val="24"/>
              <w:highlight w:val="white"/>
            </w:rPr>
          </w:rPrChange>
        </w:rPr>
        <w:t>55</w:t>
      </w:r>
      <w:r w:rsidRPr="00E1620D">
        <w:rPr>
          <w:rFonts w:ascii="Times New Roman" w:eastAsia="Times New Roman" w:hAnsi="Times New Roman" w:cs="Times New Roman"/>
          <w:sz w:val="24"/>
          <w:szCs w:val="24"/>
          <w:highlight w:val="white"/>
          <w:lang w:val="en-US"/>
          <w:rPrChange w:id="299" w:author="Autor">
            <w:rPr>
              <w:rFonts w:ascii="Times New Roman" w:eastAsia="Times New Roman" w:hAnsi="Times New Roman" w:cs="Times New Roman"/>
              <w:sz w:val="24"/>
              <w:szCs w:val="24"/>
              <w:highlight w:val="white"/>
            </w:rPr>
          </w:rPrChange>
        </w:rPr>
        <w:t>, 88-99.</w:t>
      </w:r>
      <w:r w:rsidR="001809FC" w:rsidRPr="00E1620D">
        <w:rPr>
          <w:rFonts w:ascii="Times New Roman" w:eastAsia="Times New Roman" w:hAnsi="Times New Roman" w:cs="Times New Roman"/>
          <w:sz w:val="24"/>
          <w:szCs w:val="24"/>
          <w:highlight w:val="white"/>
          <w:lang w:val="en-US"/>
          <w:rPrChange w:id="300"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301" w:author="Autor">
            <w:rPr/>
          </w:rPrChange>
        </w:rPr>
        <w:instrText>HYPERLINK "https://doi.org/10.1016/j.infbeh.2019.03.002" \t "_blank"</w:instrText>
      </w:r>
      <w:r w:rsidR="00000000">
        <w:fldChar w:fldCharType="separate"/>
      </w:r>
      <w:r w:rsidR="001809FC" w:rsidRPr="00E1620D">
        <w:rPr>
          <w:rStyle w:val="Hipervnculo"/>
          <w:rFonts w:ascii="Helvetica" w:hAnsi="Helvetica" w:cs="Helvetica"/>
          <w:color w:val="auto"/>
          <w:sz w:val="20"/>
          <w:szCs w:val="20"/>
          <w:lang w:val="en-US"/>
          <w:rPrChange w:id="302" w:author="Autor">
            <w:rPr>
              <w:rStyle w:val="Hipervnculo"/>
              <w:rFonts w:ascii="Helvetica" w:hAnsi="Helvetica" w:cs="Helvetica"/>
              <w:color w:val="auto"/>
              <w:sz w:val="20"/>
              <w:szCs w:val="20"/>
            </w:rPr>
          </w:rPrChange>
        </w:rPr>
        <w:t>https://doi.org/10.1016/j.infbeh.2019.03.002</w:t>
      </w:r>
      <w:r w:rsidR="00000000">
        <w:rPr>
          <w:rStyle w:val="Hipervnculo"/>
          <w:rFonts w:ascii="Helvetica" w:hAnsi="Helvetica" w:cs="Helvetica"/>
          <w:color w:val="auto"/>
          <w:sz w:val="20"/>
          <w:szCs w:val="20"/>
        </w:rPr>
        <w:fldChar w:fldCharType="end"/>
      </w:r>
    </w:p>
    <w:p w14:paraId="792BFB9A" w14:textId="06109148"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303" w:author="Autor">
            <w:rPr>
              <w:rFonts w:ascii="Times New Roman" w:eastAsia="Times New Roman" w:hAnsi="Times New Roman" w:cs="Times New Roman"/>
              <w:sz w:val="24"/>
              <w:szCs w:val="24"/>
              <w:highlight w:val="white"/>
            </w:rPr>
          </w:rPrChange>
        </w:rPr>
      </w:pPr>
      <w:r w:rsidRPr="00E1620D">
        <w:rPr>
          <w:rFonts w:ascii="Times New Roman" w:eastAsia="Times New Roman" w:hAnsi="Times New Roman" w:cs="Times New Roman"/>
          <w:sz w:val="24"/>
          <w:szCs w:val="24"/>
          <w:highlight w:val="white"/>
          <w:lang w:val="en-US"/>
          <w:rPrChange w:id="304" w:author="Autor">
            <w:rPr>
              <w:rFonts w:ascii="Times New Roman" w:eastAsia="Times New Roman" w:hAnsi="Times New Roman" w:cs="Times New Roman"/>
              <w:sz w:val="24"/>
              <w:szCs w:val="24"/>
              <w:highlight w:val="white"/>
            </w:rPr>
          </w:rPrChange>
        </w:rPr>
        <w:t xml:space="preserve">Edwards, B., y Yu, M. (2018). The influence of </w:t>
      </w:r>
      <w:proofErr w:type="gramStart"/>
      <w:r w:rsidRPr="00E1620D">
        <w:rPr>
          <w:rFonts w:ascii="Times New Roman" w:eastAsia="Times New Roman" w:hAnsi="Times New Roman" w:cs="Times New Roman"/>
          <w:sz w:val="24"/>
          <w:szCs w:val="24"/>
          <w:highlight w:val="white"/>
          <w:lang w:val="en-US"/>
          <w:rPrChange w:id="305" w:author="Autor">
            <w:rPr>
              <w:rFonts w:ascii="Times New Roman" w:eastAsia="Times New Roman" w:hAnsi="Times New Roman" w:cs="Times New Roman"/>
              <w:sz w:val="24"/>
              <w:szCs w:val="24"/>
              <w:highlight w:val="white"/>
            </w:rPr>
          </w:rPrChange>
        </w:rPr>
        <w:t>child care</w:t>
      </w:r>
      <w:proofErr w:type="gramEnd"/>
      <w:r w:rsidRPr="00E1620D">
        <w:rPr>
          <w:rFonts w:ascii="Times New Roman" w:eastAsia="Times New Roman" w:hAnsi="Times New Roman" w:cs="Times New Roman"/>
          <w:sz w:val="24"/>
          <w:szCs w:val="24"/>
          <w:highlight w:val="white"/>
          <w:lang w:val="en-US"/>
          <w:rPrChange w:id="306" w:author="Autor">
            <w:rPr>
              <w:rFonts w:ascii="Times New Roman" w:eastAsia="Times New Roman" w:hAnsi="Times New Roman" w:cs="Times New Roman"/>
              <w:sz w:val="24"/>
              <w:szCs w:val="24"/>
              <w:highlight w:val="white"/>
            </w:rPr>
          </w:rPrChange>
        </w:rPr>
        <w:t xml:space="preserve"> on the behavior problems of children of teenage mothers. </w:t>
      </w:r>
      <w:r w:rsidRPr="00E1620D">
        <w:rPr>
          <w:rFonts w:ascii="Times New Roman" w:eastAsia="Times New Roman" w:hAnsi="Times New Roman" w:cs="Times New Roman"/>
          <w:i/>
          <w:sz w:val="24"/>
          <w:szCs w:val="24"/>
          <w:highlight w:val="white"/>
          <w:lang w:val="en-US"/>
          <w:rPrChange w:id="307" w:author="Autor">
            <w:rPr>
              <w:rFonts w:ascii="Times New Roman" w:eastAsia="Times New Roman" w:hAnsi="Times New Roman" w:cs="Times New Roman"/>
              <w:i/>
              <w:sz w:val="24"/>
              <w:szCs w:val="24"/>
              <w:highlight w:val="white"/>
            </w:rPr>
          </w:rPrChange>
        </w:rPr>
        <w:t>Children and Youth Services Review</w:t>
      </w:r>
      <w:r w:rsidRPr="00E1620D">
        <w:rPr>
          <w:rFonts w:ascii="Times New Roman" w:eastAsia="Times New Roman" w:hAnsi="Times New Roman" w:cs="Times New Roman"/>
          <w:sz w:val="24"/>
          <w:szCs w:val="24"/>
          <w:highlight w:val="white"/>
          <w:lang w:val="en-US"/>
          <w:rPrChange w:id="308"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309" w:author="Autor">
            <w:rPr>
              <w:rFonts w:ascii="Times New Roman" w:eastAsia="Times New Roman" w:hAnsi="Times New Roman" w:cs="Times New Roman"/>
              <w:i/>
              <w:sz w:val="24"/>
              <w:szCs w:val="24"/>
              <w:highlight w:val="white"/>
            </w:rPr>
          </w:rPrChange>
        </w:rPr>
        <w:t>94</w:t>
      </w:r>
      <w:r w:rsidRPr="00E1620D">
        <w:rPr>
          <w:rFonts w:ascii="Times New Roman" w:eastAsia="Times New Roman" w:hAnsi="Times New Roman" w:cs="Times New Roman"/>
          <w:sz w:val="24"/>
          <w:szCs w:val="24"/>
          <w:highlight w:val="white"/>
          <w:lang w:val="en-US"/>
          <w:rPrChange w:id="310" w:author="Autor">
            <w:rPr>
              <w:rFonts w:ascii="Times New Roman" w:eastAsia="Times New Roman" w:hAnsi="Times New Roman" w:cs="Times New Roman"/>
              <w:sz w:val="24"/>
              <w:szCs w:val="24"/>
              <w:highlight w:val="white"/>
            </w:rPr>
          </w:rPrChange>
        </w:rPr>
        <w:t>, 96-104.</w:t>
      </w:r>
      <w:r w:rsidR="001809FC" w:rsidRPr="00E1620D">
        <w:rPr>
          <w:rFonts w:ascii="Times New Roman" w:eastAsia="Times New Roman" w:hAnsi="Times New Roman" w:cs="Times New Roman"/>
          <w:sz w:val="24"/>
          <w:szCs w:val="24"/>
          <w:highlight w:val="white"/>
          <w:lang w:val="en-US"/>
          <w:rPrChange w:id="311"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312" w:author="Autor">
            <w:rPr/>
          </w:rPrChange>
        </w:rPr>
        <w:instrText>HYPERLINK "https://doi.org/10.1016/j.childyouth.2018.09.029" \t "_blank"</w:instrText>
      </w:r>
      <w:r w:rsidR="00000000">
        <w:fldChar w:fldCharType="separate"/>
      </w:r>
      <w:r w:rsidR="001809FC" w:rsidRPr="00E1620D">
        <w:rPr>
          <w:rStyle w:val="Hipervnculo"/>
          <w:rFonts w:ascii="Helvetica" w:hAnsi="Helvetica" w:cs="Helvetica"/>
          <w:color w:val="auto"/>
          <w:sz w:val="20"/>
          <w:szCs w:val="20"/>
          <w:shd w:val="clear" w:color="auto" w:fill="FFFFFF"/>
          <w:lang w:val="en-US"/>
          <w:rPrChange w:id="313" w:author="Autor">
            <w:rPr>
              <w:rStyle w:val="Hipervnculo"/>
              <w:rFonts w:ascii="Helvetica" w:hAnsi="Helvetica" w:cs="Helvetica"/>
              <w:color w:val="auto"/>
              <w:sz w:val="20"/>
              <w:szCs w:val="20"/>
              <w:shd w:val="clear" w:color="auto" w:fill="FFFFFF"/>
            </w:rPr>
          </w:rPrChange>
        </w:rPr>
        <w:t>https://doi.org/10.1016/j.childyouth.2018.09.029</w:t>
      </w:r>
      <w:r w:rsidR="00000000">
        <w:rPr>
          <w:rStyle w:val="Hipervnculo"/>
          <w:rFonts w:ascii="Helvetica" w:hAnsi="Helvetica" w:cs="Helvetica"/>
          <w:color w:val="auto"/>
          <w:sz w:val="20"/>
          <w:szCs w:val="20"/>
          <w:shd w:val="clear" w:color="auto" w:fill="FFFFFF"/>
        </w:rPr>
        <w:fldChar w:fldCharType="end"/>
      </w:r>
    </w:p>
    <w:p w14:paraId="27604CE4" w14:textId="77777777"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314" w:author="Autor">
            <w:rPr>
              <w:rFonts w:ascii="Times New Roman" w:eastAsia="Times New Roman" w:hAnsi="Times New Roman" w:cs="Times New Roman"/>
              <w:sz w:val="24"/>
              <w:szCs w:val="24"/>
              <w:highlight w:val="white"/>
            </w:rPr>
          </w:rPrChange>
        </w:rPr>
      </w:pPr>
      <w:r w:rsidRPr="00E1620D">
        <w:rPr>
          <w:rFonts w:ascii="Times New Roman" w:eastAsia="Times New Roman" w:hAnsi="Times New Roman" w:cs="Times New Roman"/>
          <w:sz w:val="24"/>
          <w:szCs w:val="24"/>
          <w:highlight w:val="white"/>
          <w:lang w:val="en-US"/>
          <w:rPrChange w:id="315" w:author="Autor">
            <w:rPr>
              <w:rFonts w:ascii="Times New Roman" w:eastAsia="Times New Roman" w:hAnsi="Times New Roman" w:cs="Times New Roman"/>
              <w:sz w:val="24"/>
              <w:szCs w:val="24"/>
              <w:highlight w:val="white"/>
            </w:rPr>
          </w:rPrChange>
        </w:rPr>
        <w:t>Eisenberg, N. (2006). Prosocial behavior.</w:t>
      </w:r>
    </w:p>
    <w:p w14:paraId="34729547" w14:textId="0569ACC8"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E1620D">
        <w:rPr>
          <w:rFonts w:ascii="Times New Roman" w:eastAsia="Times New Roman" w:hAnsi="Times New Roman" w:cs="Times New Roman"/>
          <w:sz w:val="24"/>
          <w:szCs w:val="24"/>
          <w:highlight w:val="white"/>
          <w:lang w:val="en-US"/>
          <w:rPrChange w:id="316" w:author="Autor">
            <w:rPr>
              <w:rFonts w:ascii="Times New Roman" w:eastAsia="Times New Roman" w:hAnsi="Times New Roman" w:cs="Times New Roman"/>
              <w:sz w:val="24"/>
              <w:szCs w:val="24"/>
              <w:highlight w:val="white"/>
            </w:rPr>
          </w:rPrChange>
        </w:rPr>
        <w:t xml:space="preserve">Eisenberg, N., y Zhou, Q. (2016). Conceptions of executive function and regulation: When and to what degree do they </w:t>
      </w:r>
      <w:proofErr w:type="gramStart"/>
      <w:r w:rsidRPr="00E1620D">
        <w:rPr>
          <w:rFonts w:ascii="Times New Roman" w:eastAsia="Times New Roman" w:hAnsi="Times New Roman" w:cs="Times New Roman"/>
          <w:sz w:val="24"/>
          <w:szCs w:val="24"/>
          <w:highlight w:val="white"/>
          <w:lang w:val="en-US"/>
          <w:rPrChange w:id="317" w:author="Autor">
            <w:rPr>
              <w:rFonts w:ascii="Times New Roman" w:eastAsia="Times New Roman" w:hAnsi="Times New Roman" w:cs="Times New Roman"/>
              <w:sz w:val="24"/>
              <w:szCs w:val="24"/>
              <w:highlight w:val="white"/>
            </w:rPr>
          </w:rPrChange>
        </w:rPr>
        <w:t>overlap?.</w:t>
      </w:r>
      <w:proofErr w:type="gramEnd"/>
      <w:r w:rsidR="001809FC" w:rsidRPr="00E1620D">
        <w:rPr>
          <w:lang w:val="en-US"/>
          <w:rPrChange w:id="318" w:author="Autor">
            <w:rPr/>
          </w:rPrChange>
        </w:rPr>
        <w:t xml:space="preserve"> </w:t>
      </w:r>
      <w:r w:rsidR="00000000">
        <w:fldChar w:fldCharType="begin"/>
      </w:r>
      <w:r w:rsidR="00000000" w:rsidRPr="00E1620D">
        <w:rPr>
          <w:lang w:val="en-US"/>
          <w:rPrChange w:id="319" w:author="Autor">
            <w:rPr/>
          </w:rPrChange>
        </w:rPr>
        <w:instrText>HYPERLINK "https://doi.org/10.1037/14797-006" \t "_blank"</w:instrText>
      </w:r>
      <w:r w:rsidR="00000000">
        <w:fldChar w:fldCharType="separate"/>
      </w:r>
      <w:r w:rsidR="001809FC" w:rsidRPr="009942FF">
        <w:rPr>
          <w:rStyle w:val="Hipervnculo"/>
          <w:rFonts w:ascii="Helvetica" w:hAnsi="Helvetica" w:cs="Helvetica"/>
          <w:color w:val="auto"/>
          <w:sz w:val="20"/>
          <w:szCs w:val="20"/>
          <w:shd w:val="clear" w:color="auto" w:fill="FFFFFF"/>
        </w:rPr>
        <w:t>https://doi.org/10.1037/14797-006</w:t>
      </w:r>
      <w:r w:rsidR="00000000">
        <w:rPr>
          <w:rStyle w:val="Hipervnculo"/>
          <w:rFonts w:ascii="Helvetica" w:hAnsi="Helvetica" w:cs="Helvetica"/>
          <w:color w:val="auto"/>
          <w:sz w:val="20"/>
          <w:szCs w:val="20"/>
          <w:shd w:val="clear" w:color="auto" w:fill="FFFFFF"/>
        </w:rPr>
        <w:fldChar w:fldCharType="end"/>
      </w:r>
    </w:p>
    <w:p w14:paraId="2AD5A574" w14:textId="4DF189C1"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320" w:author="Autor">
            <w:rPr>
              <w:rFonts w:ascii="Times New Roman" w:eastAsia="Times New Roman" w:hAnsi="Times New Roman" w:cs="Times New Roman"/>
              <w:sz w:val="24"/>
              <w:szCs w:val="24"/>
              <w:highlight w:val="white"/>
            </w:rPr>
          </w:rPrChange>
        </w:rPr>
      </w:pPr>
      <w:r w:rsidRPr="009942FF">
        <w:rPr>
          <w:rFonts w:ascii="Times New Roman" w:eastAsia="Times New Roman" w:hAnsi="Times New Roman" w:cs="Times New Roman"/>
          <w:sz w:val="24"/>
          <w:szCs w:val="24"/>
          <w:highlight w:val="white"/>
        </w:rPr>
        <w:t xml:space="preserve">Erickson, S. J., </w:t>
      </w:r>
      <w:proofErr w:type="spellStart"/>
      <w:r w:rsidRPr="009942FF">
        <w:rPr>
          <w:rFonts w:ascii="Times New Roman" w:eastAsia="Times New Roman" w:hAnsi="Times New Roman" w:cs="Times New Roman"/>
          <w:sz w:val="24"/>
          <w:szCs w:val="24"/>
          <w:highlight w:val="white"/>
        </w:rPr>
        <w:t>Kubinec</w:t>
      </w:r>
      <w:proofErr w:type="spellEnd"/>
      <w:r w:rsidRPr="009942FF">
        <w:rPr>
          <w:rFonts w:ascii="Times New Roman" w:eastAsia="Times New Roman" w:hAnsi="Times New Roman" w:cs="Times New Roman"/>
          <w:sz w:val="24"/>
          <w:szCs w:val="24"/>
          <w:highlight w:val="white"/>
        </w:rPr>
        <w:t xml:space="preserve">, N., Vaccaro, S., Moss, N., </w:t>
      </w:r>
      <w:proofErr w:type="spellStart"/>
      <w:r w:rsidRPr="009942FF">
        <w:rPr>
          <w:rFonts w:ascii="Times New Roman" w:eastAsia="Times New Roman" w:hAnsi="Times New Roman" w:cs="Times New Roman"/>
          <w:sz w:val="24"/>
          <w:szCs w:val="24"/>
          <w:highlight w:val="white"/>
        </w:rPr>
        <w:t>Rieger</w:t>
      </w:r>
      <w:proofErr w:type="spellEnd"/>
      <w:r w:rsidRPr="009942FF">
        <w:rPr>
          <w:rFonts w:ascii="Times New Roman" w:eastAsia="Times New Roman" w:hAnsi="Times New Roman" w:cs="Times New Roman"/>
          <w:sz w:val="24"/>
          <w:szCs w:val="24"/>
          <w:highlight w:val="white"/>
        </w:rPr>
        <w:t xml:space="preserve">, R., Rowland, A., y </w:t>
      </w:r>
      <w:proofErr w:type="spellStart"/>
      <w:r w:rsidRPr="009942FF">
        <w:rPr>
          <w:rFonts w:ascii="Times New Roman" w:eastAsia="Times New Roman" w:hAnsi="Times New Roman" w:cs="Times New Roman"/>
          <w:sz w:val="24"/>
          <w:szCs w:val="24"/>
          <w:highlight w:val="white"/>
        </w:rPr>
        <w:t>Lowe</w:t>
      </w:r>
      <w:proofErr w:type="spellEnd"/>
      <w:r w:rsidRPr="009942FF">
        <w:rPr>
          <w:rFonts w:ascii="Times New Roman" w:eastAsia="Times New Roman" w:hAnsi="Times New Roman" w:cs="Times New Roman"/>
          <w:sz w:val="24"/>
          <w:szCs w:val="24"/>
          <w:highlight w:val="white"/>
        </w:rPr>
        <w:t xml:space="preserve">, J. R. (2019). </w:t>
      </w:r>
      <w:r w:rsidRPr="00E1620D">
        <w:rPr>
          <w:rFonts w:ascii="Times New Roman" w:eastAsia="Times New Roman" w:hAnsi="Times New Roman" w:cs="Times New Roman"/>
          <w:sz w:val="24"/>
          <w:szCs w:val="24"/>
          <w:highlight w:val="white"/>
          <w:lang w:val="en-US"/>
          <w:rPrChange w:id="321" w:author="Autor">
            <w:rPr>
              <w:rFonts w:ascii="Times New Roman" w:eastAsia="Times New Roman" w:hAnsi="Times New Roman" w:cs="Times New Roman"/>
              <w:sz w:val="24"/>
              <w:szCs w:val="24"/>
              <w:highlight w:val="white"/>
            </w:rPr>
          </w:rPrChange>
        </w:rPr>
        <w:t xml:space="preserve">The association between maternal interaction and infant cortisol stress reactivity among preterm and full term infants at 4 months adjusted age. </w:t>
      </w:r>
      <w:r w:rsidRPr="00E1620D">
        <w:rPr>
          <w:rFonts w:ascii="Times New Roman" w:eastAsia="Times New Roman" w:hAnsi="Times New Roman" w:cs="Times New Roman"/>
          <w:i/>
          <w:sz w:val="24"/>
          <w:szCs w:val="24"/>
          <w:highlight w:val="white"/>
          <w:lang w:val="en-US"/>
          <w:rPrChange w:id="322" w:author="Autor">
            <w:rPr>
              <w:rFonts w:ascii="Times New Roman" w:eastAsia="Times New Roman" w:hAnsi="Times New Roman" w:cs="Times New Roman"/>
              <w:i/>
              <w:sz w:val="24"/>
              <w:szCs w:val="24"/>
              <w:highlight w:val="white"/>
            </w:rPr>
          </w:rPrChange>
        </w:rPr>
        <w:t>Infant Behavior and Development</w:t>
      </w:r>
      <w:r w:rsidRPr="00E1620D">
        <w:rPr>
          <w:rFonts w:ascii="Times New Roman" w:eastAsia="Times New Roman" w:hAnsi="Times New Roman" w:cs="Times New Roman"/>
          <w:sz w:val="24"/>
          <w:szCs w:val="24"/>
          <w:highlight w:val="white"/>
          <w:lang w:val="en-US"/>
          <w:rPrChange w:id="323"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324" w:author="Autor">
            <w:rPr>
              <w:rFonts w:ascii="Times New Roman" w:eastAsia="Times New Roman" w:hAnsi="Times New Roman" w:cs="Times New Roman"/>
              <w:i/>
              <w:sz w:val="24"/>
              <w:szCs w:val="24"/>
              <w:highlight w:val="white"/>
            </w:rPr>
          </w:rPrChange>
        </w:rPr>
        <w:t>57</w:t>
      </w:r>
      <w:r w:rsidRPr="00E1620D">
        <w:rPr>
          <w:rFonts w:ascii="Times New Roman" w:eastAsia="Times New Roman" w:hAnsi="Times New Roman" w:cs="Times New Roman"/>
          <w:sz w:val="24"/>
          <w:szCs w:val="24"/>
          <w:highlight w:val="white"/>
          <w:lang w:val="en-US"/>
          <w:rPrChange w:id="325" w:author="Autor">
            <w:rPr>
              <w:rFonts w:ascii="Times New Roman" w:eastAsia="Times New Roman" w:hAnsi="Times New Roman" w:cs="Times New Roman"/>
              <w:sz w:val="24"/>
              <w:szCs w:val="24"/>
              <w:highlight w:val="white"/>
            </w:rPr>
          </w:rPrChange>
        </w:rPr>
        <w:t>, 101342.</w:t>
      </w:r>
      <w:r w:rsidR="001809FC" w:rsidRPr="00E1620D">
        <w:rPr>
          <w:rFonts w:ascii="Times New Roman" w:eastAsia="Times New Roman" w:hAnsi="Times New Roman" w:cs="Times New Roman"/>
          <w:sz w:val="24"/>
          <w:szCs w:val="24"/>
          <w:highlight w:val="white"/>
          <w:lang w:val="en-US"/>
          <w:rPrChange w:id="326"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327" w:author="Autor">
            <w:rPr/>
          </w:rPrChange>
        </w:rPr>
        <w:instrText>HYPERLINK "https://doi.org/10.1016/j.infbeh.2019.101342" \t "_blank"</w:instrText>
      </w:r>
      <w:r w:rsidR="00000000">
        <w:fldChar w:fldCharType="separate"/>
      </w:r>
      <w:r w:rsidR="001809FC" w:rsidRPr="00E1620D">
        <w:rPr>
          <w:rStyle w:val="Hipervnculo"/>
          <w:rFonts w:ascii="Helvetica" w:hAnsi="Helvetica" w:cs="Helvetica"/>
          <w:color w:val="auto"/>
          <w:sz w:val="20"/>
          <w:szCs w:val="20"/>
          <w:lang w:val="en-US"/>
          <w:rPrChange w:id="328" w:author="Autor">
            <w:rPr>
              <w:rStyle w:val="Hipervnculo"/>
              <w:rFonts w:ascii="Helvetica" w:hAnsi="Helvetica" w:cs="Helvetica"/>
              <w:color w:val="auto"/>
              <w:sz w:val="20"/>
              <w:szCs w:val="20"/>
            </w:rPr>
          </w:rPrChange>
        </w:rPr>
        <w:t>https://doi.org/10.1016/j.infbeh.2019.101342</w:t>
      </w:r>
      <w:r w:rsidR="00000000">
        <w:rPr>
          <w:rStyle w:val="Hipervnculo"/>
          <w:rFonts w:ascii="Helvetica" w:hAnsi="Helvetica" w:cs="Helvetica"/>
          <w:color w:val="auto"/>
          <w:sz w:val="20"/>
          <w:szCs w:val="20"/>
        </w:rPr>
        <w:fldChar w:fldCharType="end"/>
      </w:r>
    </w:p>
    <w:p w14:paraId="613912C1" w14:textId="64912DCC"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329" w:author="Autor">
            <w:rPr>
              <w:rFonts w:ascii="Times New Roman" w:eastAsia="Times New Roman" w:hAnsi="Times New Roman" w:cs="Times New Roman"/>
              <w:sz w:val="24"/>
              <w:szCs w:val="24"/>
              <w:highlight w:val="white"/>
            </w:rPr>
          </w:rPrChange>
        </w:rPr>
      </w:pPr>
      <w:r w:rsidRPr="00E1620D">
        <w:rPr>
          <w:rFonts w:ascii="Times New Roman" w:eastAsia="Times New Roman" w:hAnsi="Times New Roman" w:cs="Times New Roman"/>
          <w:sz w:val="24"/>
          <w:szCs w:val="24"/>
          <w:highlight w:val="white"/>
          <w:lang w:val="en-US"/>
          <w:rPrChange w:id="330" w:author="Autor">
            <w:rPr>
              <w:rFonts w:ascii="Times New Roman" w:eastAsia="Times New Roman" w:hAnsi="Times New Roman" w:cs="Times New Roman"/>
              <w:sz w:val="24"/>
              <w:szCs w:val="24"/>
              <w:highlight w:val="white"/>
            </w:rPr>
          </w:rPrChange>
        </w:rPr>
        <w:t xml:space="preserve">Farkas, C., Del Real, M. T., Strasser, K., Álvarez, C., </w:t>
      </w:r>
      <w:proofErr w:type="spellStart"/>
      <w:r w:rsidRPr="00E1620D">
        <w:rPr>
          <w:rFonts w:ascii="Times New Roman" w:eastAsia="Times New Roman" w:hAnsi="Times New Roman" w:cs="Times New Roman"/>
          <w:sz w:val="24"/>
          <w:szCs w:val="24"/>
          <w:highlight w:val="white"/>
          <w:lang w:val="en-US"/>
          <w:rPrChange w:id="331" w:author="Autor">
            <w:rPr>
              <w:rFonts w:ascii="Times New Roman" w:eastAsia="Times New Roman" w:hAnsi="Times New Roman" w:cs="Times New Roman"/>
              <w:sz w:val="24"/>
              <w:szCs w:val="24"/>
              <w:highlight w:val="white"/>
            </w:rPr>
          </w:rPrChange>
        </w:rPr>
        <w:t>Santelices</w:t>
      </w:r>
      <w:proofErr w:type="spellEnd"/>
      <w:r w:rsidRPr="00E1620D">
        <w:rPr>
          <w:rFonts w:ascii="Times New Roman" w:eastAsia="Times New Roman" w:hAnsi="Times New Roman" w:cs="Times New Roman"/>
          <w:sz w:val="24"/>
          <w:szCs w:val="24"/>
          <w:highlight w:val="white"/>
          <w:lang w:val="en-US"/>
          <w:rPrChange w:id="332" w:author="Autor">
            <w:rPr>
              <w:rFonts w:ascii="Times New Roman" w:eastAsia="Times New Roman" w:hAnsi="Times New Roman" w:cs="Times New Roman"/>
              <w:sz w:val="24"/>
              <w:szCs w:val="24"/>
              <w:highlight w:val="white"/>
            </w:rPr>
          </w:rPrChange>
        </w:rPr>
        <w:t xml:space="preserve">, M. P., y </w:t>
      </w:r>
      <w:proofErr w:type="spellStart"/>
      <w:r w:rsidRPr="00E1620D">
        <w:rPr>
          <w:rFonts w:ascii="Times New Roman" w:eastAsia="Times New Roman" w:hAnsi="Times New Roman" w:cs="Times New Roman"/>
          <w:sz w:val="24"/>
          <w:szCs w:val="24"/>
          <w:highlight w:val="white"/>
          <w:lang w:val="en-US"/>
          <w:rPrChange w:id="333" w:author="Autor">
            <w:rPr>
              <w:rFonts w:ascii="Times New Roman" w:eastAsia="Times New Roman" w:hAnsi="Times New Roman" w:cs="Times New Roman"/>
              <w:sz w:val="24"/>
              <w:szCs w:val="24"/>
              <w:highlight w:val="white"/>
            </w:rPr>
          </w:rPrChange>
        </w:rPr>
        <w:t>Sieverson</w:t>
      </w:r>
      <w:proofErr w:type="spellEnd"/>
      <w:r w:rsidRPr="00E1620D">
        <w:rPr>
          <w:rFonts w:ascii="Times New Roman" w:eastAsia="Times New Roman" w:hAnsi="Times New Roman" w:cs="Times New Roman"/>
          <w:sz w:val="24"/>
          <w:szCs w:val="24"/>
          <w:highlight w:val="white"/>
          <w:lang w:val="en-US"/>
          <w:rPrChange w:id="334" w:author="Autor">
            <w:rPr>
              <w:rFonts w:ascii="Times New Roman" w:eastAsia="Times New Roman" w:hAnsi="Times New Roman" w:cs="Times New Roman"/>
              <w:sz w:val="24"/>
              <w:szCs w:val="24"/>
              <w:highlight w:val="white"/>
            </w:rPr>
          </w:rPrChange>
        </w:rPr>
        <w:t xml:space="preserve">, C. (2018). Maternal mental state language during storytelling versus free-play contexts and its relation to child language and socioemotional outcomes at 12 and 30 months of age. </w:t>
      </w:r>
      <w:r w:rsidRPr="00E1620D">
        <w:rPr>
          <w:rFonts w:ascii="Times New Roman" w:eastAsia="Times New Roman" w:hAnsi="Times New Roman" w:cs="Times New Roman"/>
          <w:i/>
          <w:sz w:val="24"/>
          <w:szCs w:val="24"/>
          <w:highlight w:val="white"/>
          <w:lang w:val="en-US"/>
          <w:rPrChange w:id="335" w:author="Autor">
            <w:rPr>
              <w:rFonts w:ascii="Times New Roman" w:eastAsia="Times New Roman" w:hAnsi="Times New Roman" w:cs="Times New Roman"/>
              <w:i/>
              <w:sz w:val="24"/>
              <w:szCs w:val="24"/>
              <w:highlight w:val="white"/>
            </w:rPr>
          </w:rPrChange>
        </w:rPr>
        <w:t>Cognitive Development</w:t>
      </w:r>
      <w:r w:rsidRPr="00E1620D">
        <w:rPr>
          <w:rFonts w:ascii="Times New Roman" w:eastAsia="Times New Roman" w:hAnsi="Times New Roman" w:cs="Times New Roman"/>
          <w:sz w:val="24"/>
          <w:szCs w:val="24"/>
          <w:highlight w:val="white"/>
          <w:lang w:val="en-US"/>
          <w:rPrChange w:id="336"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337" w:author="Autor">
            <w:rPr>
              <w:rFonts w:ascii="Times New Roman" w:eastAsia="Times New Roman" w:hAnsi="Times New Roman" w:cs="Times New Roman"/>
              <w:i/>
              <w:sz w:val="24"/>
              <w:szCs w:val="24"/>
              <w:highlight w:val="white"/>
            </w:rPr>
          </w:rPrChange>
        </w:rPr>
        <w:t>47</w:t>
      </w:r>
      <w:r w:rsidRPr="00E1620D">
        <w:rPr>
          <w:rFonts w:ascii="Times New Roman" w:eastAsia="Times New Roman" w:hAnsi="Times New Roman" w:cs="Times New Roman"/>
          <w:sz w:val="24"/>
          <w:szCs w:val="24"/>
          <w:highlight w:val="white"/>
          <w:lang w:val="en-US"/>
          <w:rPrChange w:id="338" w:author="Autor">
            <w:rPr>
              <w:rFonts w:ascii="Times New Roman" w:eastAsia="Times New Roman" w:hAnsi="Times New Roman" w:cs="Times New Roman"/>
              <w:sz w:val="24"/>
              <w:szCs w:val="24"/>
              <w:highlight w:val="white"/>
            </w:rPr>
          </w:rPrChange>
        </w:rPr>
        <w:t>, 181-197.</w:t>
      </w:r>
      <w:r w:rsidR="001809FC" w:rsidRPr="00E1620D">
        <w:rPr>
          <w:rFonts w:ascii="Times New Roman" w:eastAsia="Times New Roman" w:hAnsi="Times New Roman" w:cs="Times New Roman"/>
          <w:sz w:val="24"/>
          <w:szCs w:val="24"/>
          <w:highlight w:val="white"/>
          <w:lang w:val="en-US"/>
          <w:rPrChange w:id="339"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340" w:author="Autor">
            <w:rPr/>
          </w:rPrChange>
        </w:rPr>
        <w:instrText>HYPERLINK "https://doi.org/10.1016/j.cogdev.2018.06.009" \t "_blank"</w:instrText>
      </w:r>
      <w:r w:rsidR="00000000">
        <w:fldChar w:fldCharType="separate"/>
      </w:r>
      <w:r w:rsidR="001809FC" w:rsidRPr="00E1620D">
        <w:rPr>
          <w:rStyle w:val="Hipervnculo"/>
          <w:rFonts w:ascii="Helvetica" w:hAnsi="Helvetica" w:cs="Helvetica"/>
          <w:color w:val="auto"/>
          <w:sz w:val="20"/>
          <w:szCs w:val="20"/>
          <w:shd w:val="clear" w:color="auto" w:fill="FFFFFF"/>
          <w:lang w:val="en-US"/>
          <w:rPrChange w:id="341" w:author="Autor">
            <w:rPr>
              <w:rStyle w:val="Hipervnculo"/>
              <w:rFonts w:ascii="Helvetica" w:hAnsi="Helvetica" w:cs="Helvetica"/>
              <w:color w:val="auto"/>
              <w:sz w:val="20"/>
              <w:szCs w:val="20"/>
              <w:shd w:val="clear" w:color="auto" w:fill="FFFFFF"/>
            </w:rPr>
          </w:rPrChange>
        </w:rPr>
        <w:t>https://doi.org/10.1016/j.cogdev.2018.06.009</w:t>
      </w:r>
      <w:r w:rsidR="00000000">
        <w:rPr>
          <w:rStyle w:val="Hipervnculo"/>
          <w:rFonts w:ascii="Helvetica" w:hAnsi="Helvetica" w:cs="Helvetica"/>
          <w:color w:val="auto"/>
          <w:sz w:val="20"/>
          <w:szCs w:val="20"/>
          <w:shd w:val="clear" w:color="auto" w:fill="FFFFFF"/>
        </w:rPr>
        <w:fldChar w:fldCharType="end"/>
      </w:r>
    </w:p>
    <w:p w14:paraId="6591581E" w14:textId="0DB7481F"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342" w:author="Autor">
            <w:rPr>
              <w:rFonts w:ascii="Times New Roman" w:eastAsia="Times New Roman" w:hAnsi="Times New Roman" w:cs="Times New Roman"/>
              <w:sz w:val="24"/>
              <w:szCs w:val="24"/>
              <w:highlight w:val="white"/>
            </w:rPr>
          </w:rPrChange>
        </w:rPr>
      </w:pPr>
      <w:r w:rsidRPr="00E1620D">
        <w:rPr>
          <w:rFonts w:ascii="Times New Roman" w:eastAsia="Times New Roman" w:hAnsi="Times New Roman" w:cs="Times New Roman"/>
          <w:sz w:val="24"/>
          <w:szCs w:val="24"/>
          <w:highlight w:val="white"/>
          <w:lang w:val="en-US"/>
          <w:rPrChange w:id="343" w:author="Autor">
            <w:rPr>
              <w:rFonts w:ascii="Times New Roman" w:eastAsia="Times New Roman" w:hAnsi="Times New Roman" w:cs="Times New Roman"/>
              <w:sz w:val="24"/>
              <w:szCs w:val="24"/>
              <w:highlight w:val="white"/>
            </w:rPr>
          </w:rPrChange>
        </w:rPr>
        <w:lastRenderedPageBreak/>
        <w:t xml:space="preserve">Feldman, R., </w:t>
      </w:r>
      <w:proofErr w:type="spellStart"/>
      <w:r w:rsidRPr="00E1620D">
        <w:rPr>
          <w:rFonts w:ascii="Times New Roman" w:eastAsia="Times New Roman" w:hAnsi="Times New Roman" w:cs="Times New Roman"/>
          <w:sz w:val="24"/>
          <w:szCs w:val="24"/>
          <w:highlight w:val="white"/>
          <w:lang w:val="en-US"/>
          <w:rPrChange w:id="344" w:author="Autor">
            <w:rPr>
              <w:rFonts w:ascii="Times New Roman" w:eastAsia="Times New Roman" w:hAnsi="Times New Roman" w:cs="Times New Roman"/>
              <w:sz w:val="24"/>
              <w:szCs w:val="24"/>
              <w:highlight w:val="white"/>
            </w:rPr>
          </w:rPrChange>
        </w:rPr>
        <w:t>Dollberg</w:t>
      </w:r>
      <w:proofErr w:type="spellEnd"/>
      <w:r w:rsidRPr="00E1620D">
        <w:rPr>
          <w:rFonts w:ascii="Times New Roman" w:eastAsia="Times New Roman" w:hAnsi="Times New Roman" w:cs="Times New Roman"/>
          <w:sz w:val="24"/>
          <w:szCs w:val="24"/>
          <w:highlight w:val="white"/>
          <w:lang w:val="en-US"/>
          <w:rPrChange w:id="345" w:author="Autor">
            <w:rPr>
              <w:rFonts w:ascii="Times New Roman" w:eastAsia="Times New Roman" w:hAnsi="Times New Roman" w:cs="Times New Roman"/>
              <w:sz w:val="24"/>
              <w:szCs w:val="24"/>
              <w:highlight w:val="white"/>
            </w:rPr>
          </w:rPrChange>
        </w:rPr>
        <w:t xml:space="preserve">, D., y </w:t>
      </w:r>
      <w:proofErr w:type="spellStart"/>
      <w:r w:rsidRPr="00E1620D">
        <w:rPr>
          <w:rFonts w:ascii="Times New Roman" w:eastAsia="Times New Roman" w:hAnsi="Times New Roman" w:cs="Times New Roman"/>
          <w:sz w:val="24"/>
          <w:szCs w:val="24"/>
          <w:highlight w:val="white"/>
          <w:lang w:val="en-US"/>
          <w:rPrChange w:id="346" w:author="Autor">
            <w:rPr>
              <w:rFonts w:ascii="Times New Roman" w:eastAsia="Times New Roman" w:hAnsi="Times New Roman" w:cs="Times New Roman"/>
              <w:sz w:val="24"/>
              <w:szCs w:val="24"/>
              <w:highlight w:val="white"/>
            </w:rPr>
          </w:rPrChange>
        </w:rPr>
        <w:t>Nadam</w:t>
      </w:r>
      <w:proofErr w:type="spellEnd"/>
      <w:r w:rsidRPr="00E1620D">
        <w:rPr>
          <w:rFonts w:ascii="Times New Roman" w:eastAsia="Times New Roman" w:hAnsi="Times New Roman" w:cs="Times New Roman"/>
          <w:sz w:val="24"/>
          <w:szCs w:val="24"/>
          <w:highlight w:val="white"/>
          <w:lang w:val="en-US"/>
          <w:rPrChange w:id="347" w:author="Autor">
            <w:rPr>
              <w:rFonts w:ascii="Times New Roman" w:eastAsia="Times New Roman" w:hAnsi="Times New Roman" w:cs="Times New Roman"/>
              <w:sz w:val="24"/>
              <w:szCs w:val="24"/>
              <w:highlight w:val="white"/>
            </w:rPr>
          </w:rPrChange>
        </w:rPr>
        <w:t xml:space="preserve">, R. (2011). The expression and regulation of anger in toddlers: Relations to maternal behavior and mental representations. </w:t>
      </w:r>
      <w:r w:rsidRPr="00E1620D">
        <w:rPr>
          <w:rFonts w:ascii="Times New Roman" w:eastAsia="Times New Roman" w:hAnsi="Times New Roman" w:cs="Times New Roman"/>
          <w:i/>
          <w:sz w:val="24"/>
          <w:szCs w:val="24"/>
          <w:highlight w:val="white"/>
          <w:lang w:val="en-US"/>
          <w:rPrChange w:id="348" w:author="Autor">
            <w:rPr>
              <w:rFonts w:ascii="Times New Roman" w:eastAsia="Times New Roman" w:hAnsi="Times New Roman" w:cs="Times New Roman"/>
              <w:i/>
              <w:sz w:val="24"/>
              <w:szCs w:val="24"/>
              <w:highlight w:val="white"/>
            </w:rPr>
          </w:rPrChange>
        </w:rPr>
        <w:t>Infant Behavior and Development</w:t>
      </w:r>
      <w:r w:rsidRPr="00E1620D">
        <w:rPr>
          <w:rFonts w:ascii="Times New Roman" w:eastAsia="Times New Roman" w:hAnsi="Times New Roman" w:cs="Times New Roman"/>
          <w:sz w:val="24"/>
          <w:szCs w:val="24"/>
          <w:highlight w:val="white"/>
          <w:lang w:val="en-US"/>
          <w:rPrChange w:id="349"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350" w:author="Autor">
            <w:rPr>
              <w:rFonts w:ascii="Times New Roman" w:eastAsia="Times New Roman" w:hAnsi="Times New Roman" w:cs="Times New Roman"/>
              <w:i/>
              <w:sz w:val="24"/>
              <w:szCs w:val="24"/>
              <w:highlight w:val="white"/>
            </w:rPr>
          </w:rPrChange>
        </w:rPr>
        <w:t>34</w:t>
      </w:r>
      <w:r w:rsidRPr="00E1620D">
        <w:rPr>
          <w:rFonts w:ascii="Times New Roman" w:eastAsia="Times New Roman" w:hAnsi="Times New Roman" w:cs="Times New Roman"/>
          <w:sz w:val="24"/>
          <w:szCs w:val="24"/>
          <w:highlight w:val="white"/>
          <w:lang w:val="en-US"/>
          <w:rPrChange w:id="351" w:author="Autor">
            <w:rPr>
              <w:rFonts w:ascii="Times New Roman" w:eastAsia="Times New Roman" w:hAnsi="Times New Roman" w:cs="Times New Roman"/>
              <w:sz w:val="24"/>
              <w:szCs w:val="24"/>
              <w:highlight w:val="white"/>
            </w:rPr>
          </w:rPrChange>
        </w:rPr>
        <w:t>(2), 310-320.</w:t>
      </w:r>
      <w:r w:rsidR="001809FC" w:rsidRPr="00E1620D">
        <w:rPr>
          <w:rFonts w:ascii="Times New Roman" w:eastAsia="Times New Roman" w:hAnsi="Times New Roman" w:cs="Times New Roman"/>
          <w:sz w:val="24"/>
          <w:szCs w:val="24"/>
          <w:highlight w:val="white"/>
          <w:lang w:val="en-US"/>
          <w:rPrChange w:id="352"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353" w:author="Autor">
            <w:rPr/>
          </w:rPrChange>
        </w:rPr>
        <w:instrText>HYPERLINK "https://doi.org/10.1016/j.infbeh.2011.02.001" \t "_blank"</w:instrText>
      </w:r>
      <w:r w:rsidR="00000000">
        <w:fldChar w:fldCharType="separate"/>
      </w:r>
      <w:r w:rsidR="001809FC" w:rsidRPr="00E1620D">
        <w:rPr>
          <w:rStyle w:val="Hipervnculo"/>
          <w:rFonts w:ascii="Helvetica" w:hAnsi="Helvetica" w:cs="Helvetica"/>
          <w:color w:val="auto"/>
          <w:sz w:val="20"/>
          <w:szCs w:val="20"/>
          <w:lang w:val="en-US"/>
          <w:rPrChange w:id="354" w:author="Autor">
            <w:rPr>
              <w:rStyle w:val="Hipervnculo"/>
              <w:rFonts w:ascii="Helvetica" w:hAnsi="Helvetica" w:cs="Helvetica"/>
              <w:color w:val="auto"/>
              <w:sz w:val="20"/>
              <w:szCs w:val="20"/>
            </w:rPr>
          </w:rPrChange>
        </w:rPr>
        <w:t>https://doi.org/10.1016/j.infbeh.2011.02.001</w:t>
      </w:r>
      <w:r w:rsidR="00000000">
        <w:rPr>
          <w:rStyle w:val="Hipervnculo"/>
          <w:rFonts w:ascii="Helvetica" w:hAnsi="Helvetica" w:cs="Helvetica"/>
          <w:color w:val="auto"/>
          <w:sz w:val="20"/>
          <w:szCs w:val="20"/>
        </w:rPr>
        <w:fldChar w:fldCharType="end"/>
      </w:r>
    </w:p>
    <w:p w14:paraId="13EE6738" w14:textId="34483ED7"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355" w:author="Autor">
            <w:rPr>
              <w:rFonts w:ascii="Times New Roman" w:eastAsia="Times New Roman" w:hAnsi="Times New Roman" w:cs="Times New Roman"/>
              <w:sz w:val="24"/>
              <w:szCs w:val="24"/>
              <w:highlight w:val="white"/>
            </w:rPr>
          </w:rPrChange>
        </w:rPr>
      </w:pPr>
      <w:r w:rsidRPr="00E1620D">
        <w:rPr>
          <w:rFonts w:ascii="Times New Roman" w:eastAsia="Times New Roman" w:hAnsi="Times New Roman" w:cs="Times New Roman"/>
          <w:sz w:val="24"/>
          <w:szCs w:val="24"/>
          <w:highlight w:val="white"/>
          <w:lang w:val="en-US"/>
          <w:rPrChange w:id="356" w:author="Autor">
            <w:rPr>
              <w:rFonts w:ascii="Times New Roman" w:eastAsia="Times New Roman" w:hAnsi="Times New Roman" w:cs="Times New Roman"/>
              <w:sz w:val="24"/>
              <w:szCs w:val="24"/>
              <w:highlight w:val="white"/>
            </w:rPr>
          </w:rPrChange>
        </w:rPr>
        <w:t xml:space="preserve">Gar, N. S., Hudson, J. L., y </w:t>
      </w:r>
      <w:proofErr w:type="spellStart"/>
      <w:r w:rsidRPr="00E1620D">
        <w:rPr>
          <w:rFonts w:ascii="Times New Roman" w:eastAsia="Times New Roman" w:hAnsi="Times New Roman" w:cs="Times New Roman"/>
          <w:sz w:val="24"/>
          <w:szCs w:val="24"/>
          <w:highlight w:val="white"/>
          <w:lang w:val="en-US"/>
          <w:rPrChange w:id="357" w:author="Autor">
            <w:rPr>
              <w:rFonts w:ascii="Times New Roman" w:eastAsia="Times New Roman" w:hAnsi="Times New Roman" w:cs="Times New Roman"/>
              <w:sz w:val="24"/>
              <w:szCs w:val="24"/>
              <w:highlight w:val="white"/>
            </w:rPr>
          </w:rPrChange>
        </w:rPr>
        <w:t>Rapee</w:t>
      </w:r>
      <w:proofErr w:type="spellEnd"/>
      <w:r w:rsidRPr="00E1620D">
        <w:rPr>
          <w:rFonts w:ascii="Times New Roman" w:eastAsia="Times New Roman" w:hAnsi="Times New Roman" w:cs="Times New Roman"/>
          <w:sz w:val="24"/>
          <w:szCs w:val="24"/>
          <w:highlight w:val="white"/>
          <w:lang w:val="en-US"/>
          <w:rPrChange w:id="358" w:author="Autor">
            <w:rPr>
              <w:rFonts w:ascii="Times New Roman" w:eastAsia="Times New Roman" w:hAnsi="Times New Roman" w:cs="Times New Roman"/>
              <w:sz w:val="24"/>
              <w:szCs w:val="24"/>
              <w:highlight w:val="white"/>
            </w:rPr>
          </w:rPrChange>
        </w:rPr>
        <w:t xml:space="preserve">, R. M. (2005). Family factors and the development of anxiety disorders. In </w:t>
      </w:r>
      <w:r w:rsidRPr="00E1620D">
        <w:rPr>
          <w:rFonts w:ascii="Times New Roman" w:eastAsia="Times New Roman" w:hAnsi="Times New Roman" w:cs="Times New Roman"/>
          <w:i/>
          <w:sz w:val="24"/>
          <w:szCs w:val="24"/>
          <w:highlight w:val="white"/>
          <w:lang w:val="en-US"/>
          <w:rPrChange w:id="359" w:author="Autor">
            <w:rPr>
              <w:rFonts w:ascii="Times New Roman" w:eastAsia="Times New Roman" w:hAnsi="Times New Roman" w:cs="Times New Roman"/>
              <w:i/>
              <w:sz w:val="24"/>
              <w:szCs w:val="24"/>
              <w:highlight w:val="white"/>
            </w:rPr>
          </w:rPrChange>
        </w:rPr>
        <w:t>Psychopathology and the family</w:t>
      </w:r>
      <w:r w:rsidRPr="00E1620D">
        <w:rPr>
          <w:rFonts w:ascii="Times New Roman" w:eastAsia="Times New Roman" w:hAnsi="Times New Roman" w:cs="Times New Roman"/>
          <w:sz w:val="24"/>
          <w:szCs w:val="24"/>
          <w:highlight w:val="white"/>
          <w:lang w:val="en-US"/>
          <w:rPrChange w:id="360" w:author="Autor">
            <w:rPr>
              <w:rFonts w:ascii="Times New Roman" w:eastAsia="Times New Roman" w:hAnsi="Times New Roman" w:cs="Times New Roman"/>
              <w:sz w:val="24"/>
              <w:szCs w:val="24"/>
              <w:highlight w:val="white"/>
            </w:rPr>
          </w:rPrChange>
        </w:rPr>
        <w:t xml:space="preserve"> (pp. 125-145). Elsevier.</w:t>
      </w:r>
      <w:r w:rsidR="001809FC" w:rsidRPr="00E1620D">
        <w:rPr>
          <w:rFonts w:ascii="Times New Roman" w:eastAsia="Times New Roman" w:hAnsi="Times New Roman" w:cs="Times New Roman"/>
          <w:sz w:val="24"/>
          <w:szCs w:val="24"/>
          <w:highlight w:val="white"/>
          <w:lang w:val="en-US"/>
          <w:rPrChange w:id="361"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362" w:author="Autor">
            <w:rPr/>
          </w:rPrChange>
        </w:rPr>
        <w:instrText>HYPERLINK "https://doi.org/10.1016/b978-008044449-9/50008-3" \t "_blank"</w:instrText>
      </w:r>
      <w:r w:rsidR="00000000">
        <w:fldChar w:fldCharType="separate"/>
      </w:r>
      <w:r w:rsidR="001809FC" w:rsidRPr="00E1620D">
        <w:rPr>
          <w:rStyle w:val="Hipervnculo"/>
          <w:rFonts w:ascii="Helvetica" w:hAnsi="Helvetica" w:cs="Helvetica"/>
          <w:color w:val="auto"/>
          <w:sz w:val="20"/>
          <w:szCs w:val="20"/>
          <w:shd w:val="clear" w:color="auto" w:fill="FFFFFF"/>
          <w:lang w:val="en-US"/>
          <w:rPrChange w:id="363" w:author="Autor">
            <w:rPr>
              <w:rStyle w:val="Hipervnculo"/>
              <w:rFonts w:ascii="Helvetica" w:hAnsi="Helvetica" w:cs="Helvetica"/>
              <w:color w:val="auto"/>
              <w:sz w:val="20"/>
              <w:szCs w:val="20"/>
              <w:shd w:val="clear" w:color="auto" w:fill="FFFFFF"/>
            </w:rPr>
          </w:rPrChange>
        </w:rPr>
        <w:t>https://doi.org/10.1016/b978-008044449-9/50008-3</w:t>
      </w:r>
      <w:r w:rsidR="00000000">
        <w:rPr>
          <w:rStyle w:val="Hipervnculo"/>
          <w:rFonts w:ascii="Helvetica" w:hAnsi="Helvetica" w:cs="Helvetica"/>
          <w:color w:val="auto"/>
          <w:sz w:val="20"/>
          <w:szCs w:val="20"/>
          <w:shd w:val="clear" w:color="auto" w:fill="FFFFFF"/>
        </w:rPr>
        <w:fldChar w:fldCharType="end"/>
      </w:r>
    </w:p>
    <w:p w14:paraId="3BFA8D89" w14:textId="03217E73"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proofErr w:type="spellStart"/>
      <w:r w:rsidRPr="00E1620D">
        <w:rPr>
          <w:rFonts w:ascii="Times New Roman" w:eastAsia="Times New Roman" w:hAnsi="Times New Roman" w:cs="Times New Roman"/>
          <w:sz w:val="24"/>
          <w:szCs w:val="24"/>
          <w:highlight w:val="white"/>
          <w:lang w:val="en-US"/>
          <w:rPrChange w:id="364" w:author="Autor">
            <w:rPr>
              <w:rFonts w:ascii="Times New Roman" w:eastAsia="Times New Roman" w:hAnsi="Times New Roman" w:cs="Times New Roman"/>
              <w:sz w:val="24"/>
              <w:szCs w:val="24"/>
              <w:highlight w:val="white"/>
            </w:rPr>
          </w:rPrChange>
        </w:rPr>
        <w:t>Girme</w:t>
      </w:r>
      <w:proofErr w:type="spellEnd"/>
      <w:r w:rsidRPr="00E1620D">
        <w:rPr>
          <w:rFonts w:ascii="Times New Roman" w:eastAsia="Times New Roman" w:hAnsi="Times New Roman" w:cs="Times New Roman"/>
          <w:sz w:val="24"/>
          <w:szCs w:val="24"/>
          <w:highlight w:val="white"/>
          <w:lang w:val="en-US"/>
          <w:rPrChange w:id="365" w:author="Autor">
            <w:rPr>
              <w:rFonts w:ascii="Times New Roman" w:eastAsia="Times New Roman" w:hAnsi="Times New Roman" w:cs="Times New Roman"/>
              <w:sz w:val="24"/>
              <w:szCs w:val="24"/>
              <w:highlight w:val="white"/>
            </w:rPr>
          </w:rPrChange>
        </w:rPr>
        <w:t xml:space="preserve">, Y. U., Jones, R. E., Fleck, C., Simpson, J. A., y Overall, N. C. (2021). Infants’ attachment insecurity predicts attachment-relevant emotion regulation strategies in adulthood. </w:t>
      </w:r>
      <w:proofErr w:type="spellStart"/>
      <w:r w:rsidRPr="009942FF">
        <w:rPr>
          <w:rFonts w:ascii="Times New Roman" w:eastAsia="Times New Roman" w:hAnsi="Times New Roman" w:cs="Times New Roman"/>
          <w:i/>
          <w:sz w:val="24"/>
          <w:szCs w:val="24"/>
          <w:highlight w:val="white"/>
        </w:rPr>
        <w:t>Emotion</w:t>
      </w:r>
      <w:proofErr w:type="spellEnd"/>
      <w:r w:rsidRPr="009942FF">
        <w:rPr>
          <w:rFonts w:ascii="Times New Roman" w:eastAsia="Times New Roman" w:hAnsi="Times New Roman" w:cs="Times New Roman"/>
          <w:i/>
          <w:sz w:val="24"/>
          <w:szCs w:val="24"/>
          <w:highlight w:val="white"/>
        </w:rPr>
        <w:t xml:space="preserve">, </w:t>
      </w:r>
      <w:r w:rsidRPr="009942FF">
        <w:rPr>
          <w:rFonts w:ascii="Times New Roman" w:eastAsia="Times New Roman" w:hAnsi="Times New Roman" w:cs="Times New Roman"/>
          <w:sz w:val="24"/>
          <w:szCs w:val="24"/>
          <w:highlight w:val="white"/>
        </w:rPr>
        <w:t>21(2), 260.</w:t>
      </w:r>
      <w:r w:rsidR="00056A65" w:rsidRPr="009942FF">
        <w:rPr>
          <w:rFonts w:ascii="Times New Roman" w:eastAsia="Times New Roman" w:hAnsi="Times New Roman" w:cs="Times New Roman"/>
          <w:sz w:val="24"/>
          <w:szCs w:val="24"/>
          <w:highlight w:val="white"/>
        </w:rPr>
        <w:t xml:space="preserve"> </w:t>
      </w:r>
      <w:hyperlink r:id="rId14" w:tgtFrame="_blank" w:history="1">
        <w:r w:rsidR="00056A65" w:rsidRPr="009942FF">
          <w:rPr>
            <w:rStyle w:val="Hipervnculo"/>
            <w:rFonts w:ascii="Helvetica" w:hAnsi="Helvetica" w:cs="Helvetica"/>
            <w:color w:val="auto"/>
            <w:sz w:val="20"/>
            <w:szCs w:val="20"/>
            <w:shd w:val="clear" w:color="auto" w:fill="FFFFFF"/>
          </w:rPr>
          <w:t>https://doi.org/10.1037/emo0000721</w:t>
        </w:r>
      </w:hyperlink>
    </w:p>
    <w:p w14:paraId="16149178" w14:textId="77777777"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9942FF">
        <w:rPr>
          <w:rFonts w:ascii="Times New Roman" w:eastAsia="Times New Roman" w:hAnsi="Times New Roman" w:cs="Times New Roman"/>
          <w:sz w:val="24"/>
          <w:szCs w:val="24"/>
          <w:highlight w:val="white"/>
        </w:rPr>
        <w:t>Gómez, E. M., y M. Muñoz Quinteros (2015). Escala de parentalidad positiva.</w:t>
      </w:r>
    </w:p>
    <w:p w14:paraId="3A511E58" w14:textId="77777777" w:rsidR="00056A65" w:rsidRPr="009942FF" w:rsidRDefault="005C7E3F" w:rsidP="005C7E3F">
      <w:pPr>
        <w:spacing w:line="360" w:lineRule="auto"/>
        <w:ind w:left="720" w:hanging="720"/>
        <w:jc w:val="both"/>
        <w:rPr>
          <w:rFonts w:ascii="Times New Roman" w:eastAsia="Times New Roman" w:hAnsi="Times New Roman" w:cs="Times New Roman"/>
          <w:sz w:val="24"/>
          <w:szCs w:val="24"/>
        </w:rPr>
      </w:pPr>
      <w:r w:rsidRPr="009942FF">
        <w:rPr>
          <w:rFonts w:ascii="Times New Roman" w:eastAsia="Times New Roman" w:hAnsi="Times New Roman" w:cs="Times New Roman"/>
          <w:sz w:val="24"/>
          <w:szCs w:val="24"/>
          <w:highlight w:val="white"/>
        </w:rPr>
        <w:t xml:space="preserve">González, G., </w:t>
      </w:r>
      <w:proofErr w:type="spellStart"/>
      <w:r w:rsidRPr="009942FF">
        <w:rPr>
          <w:rFonts w:ascii="Times New Roman" w:eastAsia="Times New Roman" w:hAnsi="Times New Roman" w:cs="Times New Roman"/>
          <w:sz w:val="24"/>
          <w:szCs w:val="24"/>
          <w:highlight w:val="white"/>
        </w:rPr>
        <w:t>Moraes</w:t>
      </w:r>
      <w:proofErr w:type="spellEnd"/>
      <w:r w:rsidRPr="009942FF">
        <w:rPr>
          <w:rFonts w:ascii="Times New Roman" w:eastAsia="Times New Roman" w:hAnsi="Times New Roman" w:cs="Times New Roman"/>
          <w:sz w:val="24"/>
          <w:szCs w:val="24"/>
          <w:highlight w:val="white"/>
        </w:rPr>
        <w:t xml:space="preserve">, M., Sosa, C., Umpierrez, E., Duarte, M., Cal, J., y </w:t>
      </w:r>
      <w:proofErr w:type="spellStart"/>
      <w:r w:rsidRPr="009942FF">
        <w:rPr>
          <w:rFonts w:ascii="Times New Roman" w:eastAsia="Times New Roman" w:hAnsi="Times New Roman" w:cs="Times New Roman"/>
          <w:sz w:val="24"/>
          <w:szCs w:val="24"/>
          <w:highlight w:val="white"/>
        </w:rPr>
        <w:t>Ghione</w:t>
      </w:r>
      <w:proofErr w:type="spellEnd"/>
      <w:r w:rsidRPr="009942FF">
        <w:rPr>
          <w:rFonts w:ascii="Times New Roman" w:eastAsia="Times New Roman" w:hAnsi="Times New Roman" w:cs="Times New Roman"/>
          <w:sz w:val="24"/>
          <w:szCs w:val="24"/>
          <w:highlight w:val="white"/>
        </w:rPr>
        <w:t xml:space="preserve">, A. (2017). Depresión materna postnatal y su repercusión en el neurodesarrollo infantil: Estudio de cohorte. Revista Chilena de Pediatría, 88(3), 360–366. </w:t>
      </w:r>
      <w:hyperlink r:id="rId15" w:history="1">
        <w:r w:rsidR="00056A65" w:rsidRPr="009942FF">
          <w:rPr>
            <w:rStyle w:val="Hipervnculo"/>
            <w:rFonts w:ascii="Times New Roman" w:eastAsia="Times New Roman" w:hAnsi="Times New Roman" w:cs="Times New Roman"/>
            <w:color w:val="auto"/>
            <w:sz w:val="24"/>
            <w:szCs w:val="24"/>
          </w:rPr>
          <w:t>https://doi.org/10.4067/s0370-41062017000300008</w:t>
        </w:r>
      </w:hyperlink>
      <w:r w:rsidR="00056A65" w:rsidRPr="009942FF">
        <w:rPr>
          <w:rFonts w:ascii="Times New Roman" w:eastAsia="Times New Roman" w:hAnsi="Times New Roman" w:cs="Times New Roman"/>
          <w:sz w:val="24"/>
          <w:szCs w:val="24"/>
        </w:rPr>
        <w:t xml:space="preserve"> </w:t>
      </w:r>
    </w:p>
    <w:p w14:paraId="3AFCA6B3" w14:textId="14F7D832"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366" w:author="Autor">
            <w:rPr>
              <w:rFonts w:ascii="Times New Roman" w:eastAsia="Times New Roman" w:hAnsi="Times New Roman" w:cs="Times New Roman"/>
              <w:sz w:val="24"/>
              <w:szCs w:val="24"/>
              <w:highlight w:val="white"/>
            </w:rPr>
          </w:rPrChange>
        </w:rPr>
      </w:pPr>
      <w:r w:rsidRPr="009942FF">
        <w:rPr>
          <w:rFonts w:ascii="Times New Roman" w:eastAsia="Times New Roman" w:hAnsi="Times New Roman" w:cs="Times New Roman"/>
          <w:sz w:val="24"/>
          <w:szCs w:val="24"/>
          <w:highlight w:val="white"/>
        </w:rPr>
        <w:t xml:space="preserve">Grady, J. S., </w:t>
      </w:r>
      <w:proofErr w:type="spellStart"/>
      <w:r w:rsidRPr="009942FF">
        <w:rPr>
          <w:rFonts w:ascii="Times New Roman" w:eastAsia="Times New Roman" w:hAnsi="Times New Roman" w:cs="Times New Roman"/>
          <w:sz w:val="24"/>
          <w:szCs w:val="24"/>
          <w:highlight w:val="white"/>
        </w:rPr>
        <w:t>Karraker</w:t>
      </w:r>
      <w:proofErr w:type="spellEnd"/>
      <w:r w:rsidRPr="009942FF">
        <w:rPr>
          <w:rFonts w:ascii="Times New Roman" w:eastAsia="Times New Roman" w:hAnsi="Times New Roman" w:cs="Times New Roman"/>
          <w:sz w:val="24"/>
          <w:szCs w:val="24"/>
          <w:highlight w:val="white"/>
        </w:rPr>
        <w:t xml:space="preserve">, K., y </w:t>
      </w:r>
      <w:proofErr w:type="spellStart"/>
      <w:r w:rsidRPr="009942FF">
        <w:rPr>
          <w:rFonts w:ascii="Times New Roman" w:eastAsia="Times New Roman" w:hAnsi="Times New Roman" w:cs="Times New Roman"/>
          <w:sz w:val="24"/>
          <w:szCs w:val="24"/>
          <w:highlight w:val="white"/>
        </w:rPr>
        <w:t>Metzger</w:t>
      </w:r>
      <w:proofErr w:type="spellEnd"/>
      <w:r w:rsidRPr="009942FF">
        <w:rPr>
          <w:rFonts w:ascii="Times New Roman" w:eastAsia="Times New Roman" w:hAnsi="Times New Roman" w:cs="Times New Roman"/>
          <w:sz w:val="24"/>
          <w:szCs w:val="24"/>
          <w:highlight w:val="white"/>
        </w:rPr>
        <w:t xml:space="preserve">, A. (2012). </w:t>
      </w:r>
      <w:r w:rsidRPr="00E1620D">
        <w:rPr>
          <w:rFonts w:ascii="Times New Roman" w:eastAsia="Times New Roman" w:hAnsi="Times New Roman" w:cs="Times New Roman"/>
          <w:sz w:val="24"/>
          <w:szCs w:val="24"/>
          <w:highlight w:val="white"/>
          <w:lang w:val="en-US"/>
          <w:rPrChange w:id="367" w:author="Autor">
            <w:rPr>
              <w:rFonts w:ascii="Times New Roman" w:eastAsia="Times New Roman" w:hAnsi="Times New Roman" w:cs="Times New Roman"/>
              <w:sz w:val="24"/>
              <w:szCs w:val="24"/>
              <w:highlight w:val="white"/>
            </w:rPr>
          </w:rPrChange>
        </w:rPr>
        <w:t xml:space="preserve">Shyness trajectories in slow-to-warm-up infants: Relations with child sex and maternal parenting. </w:t>
      </w:r>
      <w:r w:rsidRPr="00E1620D">
        <w:rPr>
          <w:rFonts w:ascii="Times New Roman" w:eastAsia="Times New Roman" w:hAnsi="Times New Roman" w:cs="Times New Roman"/>
          <w:i/>
          <w:sz w:val="24"/>
          <w:szCs w:val="24"/>
          <w:highlight w:val="white"/>
          <w:lang w:val="en-US"/>
          <w:rPrChange w:id="368" w:author="Autor">
            <w:rPr>
              <w:rFonts w:ascii="Times New Roman" w:eastAsia="Times New Roman" w:hAnsi="Times New Roman" w:cs="Times New Roman"/>
              <w:i/>
              <w:sz w:val="24"/>
              <w:szCs w:val="24"/>
              <w:highlight w:val="white"/>
            </w:rPr>
          </w:rPrChange>
        </w:rPr>
        <w:t>Journal of Applied Developmental Psychology</w:t>
      </w:r>
      <w:r w:rsidRPr="00E1620D">
        <w:rPr>
          <w:rFonts w:ascii="Times New Roman" w:eastAsia="Times New Roman" w:hAnsi="Times New Roman" w:cs="Times New Roman"/>
          <w:sz w:val="24"/>
          <w:szCs w:val="24"/>
          <w:highlight w:val="white"/>
          <w:lang w:val="en-US"/>
          <w:rPrChange w:id="369"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370" w:author="Autor">
            <w:rPr>
              <w:rFonts w:ascii="Times New Roman" w:eastAsia="Times New Roman" w:hAnsi="Times New Roman" w:cs="Times New Roman"/>
              <w:i/>
              <w:sz w:val="24"/>
              <w:szCs w:val="24"/>
              <w:highlight w:val="white"/>
            </w:rPr>
          </w:rPrChange>
        </w:rPr>
        <w:t>33</w:t>
      </w:r>
      <w:r w:rsidRPr="00E1620D">
        <w:rPr>
          <w:rFonts w:ascii="Times New Roman" w:eastAsia="Times New Roman" w:hAnsi="Times New Roman" w:cs="Times New Roman"/>
          <w:sz w:val="24"/>
          <w:szCs w:val="24"/>
          <w:highlight w:val="white"/>
          <w:lang w:val="en-US"/>
          <w:rPrChange w:id="371" w:author="Autor">
            <w:rPr>
              <w:rFonts w:ascii="Times New Roman" w:eastAsia="Times New Roman" w:hAnsi="Times New Roman" w:cs="Times New Roman"/>
              <w:sz w:val="24"/>
              <w:szCs w:val="24"/>
              <w:highlight w:val="white"/>
            </w:rPr>
          </w:rPrChange>
        </w:rPr>
        <w:t>(2), 91-101.</w:t>
      </w:r>
      <w:r w:rsidR="00056A65" w:rsidRPr="00E1620D">
        <w:rPr>
          <w:rFonts w:ascii="Times New Roman" w:eastAsia="Times New Roman" w:hAnsi="Times New Roman" w:cs="Times New Roman"/>
          <w:sz w:val="24"/>
          <w:szCs w:val="24"/>
          <w:highlight w:val="white"/>
          <w:lang w:val="en-US"/>
          <w:rPrChange w:id="372"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373" w:author="Autor">
            <w:rPr/>
          </w:rPrChange>
        </w:rPr>
        <w:instrText>HYPERLINK "https://doi.org/10.1016/j.appdev.2011.11.002" \t "_blank"</w:instrText>
      </w:r>
      <w:r w:rsidR="00000000">
        <w:fldChar w:fldCharType="separate"/>
      </w:r>
      <w:r w:rsidR="00056A65" w:rsidRPr="00E1620D">
        <w:rPr>
          <w:rStyle w:val="Hipervnculo"/>
          <w:rFonts w:ascii="Helvetica" w:hAnsi="Helvetica" w:cs="Helvetica"/>
          <w:color w:val="auto"/>
          <w:sz w:val="20"/>
          <w:szCs w:val="20"/>
          <w:lang w:val="en-US"/>
          <w:rPrChange w:id="374" w:author="Autor">
            <w:rPr>
              <w:rStyle w:val="Hipervnculo"/>
              <w:rFonts w:ascii="Helvetica" w:hAnsi="Helvetica" w:cs="Helvetica"/>
              <w:color w:val="auto"/>
              <w:sz w:val="20"/>
              <w:szCs w:val="20"/>
            </w:rPr>
          </w:rPrChange>
        </w:rPr>
        <w:t>https://doi.org/10.1016/j.appdev.2011.11.002</w:t>
      </w:r>
      <w:r w:rsidR="00000000">
        <w:rPr>
          <w:rStyle w:val="Hipervnculo"/>
          <w:rFonts w:ascii="Helvetica" w:hAnsi="Helvetica" w:cs="Helvetica"/>
          <w:color w:val="auto"/>
          <w:sz w:val="20"/>
          <w:szCs w:val="20"/>
        </w:rPr>
        <w:fldChar w:fldCharType="end"/>
      </w:r>
    </w:p>
    <w:p w14:paraId="0993E7EA" w14:textId="3F814214"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375" w:author="Autor">
            <w:rPr>
              <w:rFonts w:ascii="Times New Roman" w:eastAsia="Times New Roman" w:hAnsi="Times New Roman" w:cs="Times New Roman"/>
              <w:sz w:val="24"/>
              <w:szCs w:val="24"/>
              <w:highlight w:val="white"/>
            </w:rPr>
          </w:rPrChange>
        </w:rPr>
      </w:pPr>
      <w:r w:rsidRPr="00E1620D">
        <w:rPr>
          <w:rFonts w:ascii="Times New Roman" w:eastAsia="Times New Roman" w:hAnsi="Times New Roman" w:cs="Times New Roman"/>
          <w:sz w:val="24"/>
          <w:szCs w:val="24"/>
          <w:highlight w:val="white"/>
          <w:lang w:val="en-US"/>
          <w:rPrChange w:id="376" w:author="Autor">
            <w:rPr>
              <w:rFonts w:ascii="Times New Roman" w:eastAsia="Times New Roman" w:hAnsi="Times New Roman" w:cs="Times New Roman"/>
              <w:sz w:val="24"/>
              <w:szCs w:val="24"/>
              <w:highlight w:val="white"/>
            </w:rPr>
          </w:rPrChange>
        </w:rPr>
        <w:t xml:space="preserve">Graham, A. M., Ablow, J. C., y </w:t>
      </w:r>
      <w:proofErr w:type="spellStart"/>
      <w:r w:rsidRPr="00E1620D">
        <w:rPr>
          <w:rFonts w:ascii="Times New Roman" w:eastAsia="Times New Roman" w:hAnsi="Times New Roman" w:cs="Times New Roman"/>
          <w:sz w:val="24"/>
          <w:szCs w:val="24"/>
          <w:highlight w:val="white"/>
          <w:lang w:val="en-US"/>
          <w:rPrChange w:id="377" w:author="Autor">
            <w:rPr>
              <w:rFonts w:ascii="Times New Roman" w:eastAsia="Times New Roman" w:hAnsi="Times New Roman" w:cs="Times New Roman"/>
              <w:sz w:val="24"/>
              <w:szCs w:val="24"/>
              <w:highlight w:val="white"/>
            </w:rPr>
          </w:rPrChange>
        </w:rPr>
        <w:t>Measelle</w:t>
      </w:r>
      <w:proofErr w:type="spellEnd"/>
      <w:r w:rsidRPr="00E1620D">
        <w:rPr>
          <w:rFonts w:ascii="Times New Roman" w:eastAsia="Times New Roman" w:hAnsi="Times New Roman" w:cs="Times New Roman"/>
          <w:sz w:val="24"/>
          <w:szCs w:val="24"/>
          <w:highlight w:val="white"/>
          <w:lang w:val="en-US"/>
          <w:rPrChange w:id="378" w:author="Autor">
            <w:rPr>
              <w:rFonts w:ascii="Times New Roman" w:eastAsia="Times New Roman" w:hAnsi="Times New Roman" w:cs="Times New Roman"/>
              <w:sz w:val="24"/>
              <w:szCs w:val="24"/>
              <w:highlight w:val="white"/>
            </w:rPr>
          </w:rPrChange>
        </w:rPr>
        <w:t xml:space="preserve">, J. R. (2010). Interparental relationship dynamics and cardiac vagal functioning in infancy. </w:t>
      </w:r>
      <w:r w:rsidRPr="00E1620D">
        <w:rPr>
          <w:rFonts w:ascii="Times New Roman" w:eastAsia="Times New Roman" w:hAnsi="Times New Roman" w:cs="Times New Roman"/>
          <w:i/>
          <w:sz w:val="24"/>
          <w:szCs w:val="24"/>
          <w:highlight w:val="white"/>
          <w:lang w:val="en-US"/>
          <w:rPrChange w:id="379" w:author="Autor">
            <w:rPr>
              <w:rFonts w:ascii="Times New Roman" w:eastAsia="Times New Roman" w:hAnsi="Times New Roman" w:cs="Times New Roman"/>
              <w:i/>
              <w:sz w:val="24"/>
              <w:szCs w:val="24"/>
              <w:highlight w:val="white"/>
            </w:rPr>
          </w:rPrChange>
        </w:rPr>
        <w:t>Infant Behavior and Development</w:t>
      </w:r>
      <w:r w:rsidRPr="00E1620D">
        <w:rPr>
          <w:rFonts w:ascii="Times New Roman" w:eastAsia="Times New Roman" w:hAnsi="Times New Roman" w:cs="Times New Roman"/>
          <w:sz w:val="24"/>
          <w:szCs w:val="24"/>
          <w:highlight w:val="white"/>
          <w:lang w:val="en-US"/>
          <w:rPrChange w:id="380"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381" w:author="Autor">
            <w:rPr>
              <w:rFonts w:ascii="Times New Roman" w:eastAsia="Times New Roman" w:hAnsi="Times New Roman" w:cs="Times New Roman"/>
              <w:i/>
              <w:sz w:val="24"/>
              <w:szCs w:val="24"/>
              <w:highlight w:val="white"/>
            </w:rPr>
          </w:rPrChange>
        </w:rPr>
        <w:t>33</w:t>
      </w:r>
      <w:r w:rsidRPr="00E1620D">
        <w:rPr>
          <w:rFonts w:ascii="Times New Roman" w:eastAsia="Times New Roman" w:hAnsi="Times New Roman" w:cs="Times New Roman"/>
          <w:sz w:val="24"/>
          <w:szCs w:val="24"/>
          <w:highlight w:val="white"/>
          <w:lang w:val="en-US"/>
          <w:rPrChange w:id="382" w:author="Autor">
            <w:rPr>
              <w:rFonts w:ascii="Times New Roman" w:eastAsia="Times New Roman" w:hAnsi="Times New Roman" w:cs="Times New Roman"/>
              <w:sz w:val="24"/>
              <w:szCs w:val="24"/>
              <w:highlight w:val="white"/>
            </w:rPr>
          </w:rPrChange>
        </w:rPr>
        <w:t>(4), 530-544.</w:t>
      </w:r>
      <w:r w:rsidR="00056A65" w:rsidRPr="00E1620D">
        <w:rPr>
          <w:lang w:val="en-US"/>
          <w:rPrChange w:id="383" w:author="Autor">
            <w:rPr/>
          </w:rPrChange>
        </w:rPr>
        <w:t xml:space="preserve"> </w:t>
      </w:r>
      <w:r w:rsidR="00000000">
        <w:fldChar w:fldCharType="begin"/>
      </w:r>
      <w:r w:rsidR="00000000" w:rsidRPr="00E1620D">
        <w:rPr>
          <w:lang w:val="en-US"/>
          <w:rPrChange w:id="384" w:author="Autor">
            <w:rPr/>
          </w:rPrChange>
        </w:rPr>
        <w:instrText>HYPERLINK "https://doi.org/10.1016/j.infbeh.2010.07.005" \t "_blank"</w:instrText>
      </w:r>
      <w:r w:rsidR="00000000">
        <w:fldChar w:fldCharType="separate"/>
      </w:r>
      <w:r w:rsidR="00056A65" w:rsidRPr="00E1620D">
        <w:rPr>
          <w:rStyle w:val="Hipervnculo"/>
          <w:rFonts w:ascii="Helvetica" w:hAnsi="Helvetica" w:cs="Helvetica"/>
          <w:color w:val="auto"/>
          <w:sz w:val="20"/>
          <w:szCs w:val="20"/>
          <w:shd w:val="clear" w:color="auto" w:fill="FFFFFF"/>
          <w:lang w:val="en-US"/>
          <w:rPrChange w:id="385" w:author="Autor">
            <w:rPr>
              <w:rStyle w:val="Hipervnculo"/>
              <w:rFonts w:ascii="Helvetica" w:hAnsi="Helvetica" w:cs="Helvetica"/>
              <w:color w:val="auto"/>
              <w:sz w:val="20"/>
              <w:szCs w:val="20"/>
              <w:shd w:val="clear" w:color="auto" w:fill="FFFFFF"/>
            </w:rPr>
          </w:rPrChange>
        </w:rPr>
        <w:t>https://doi.org/10.1016/j.infbeh.2010.07.005</w:t>
      </w:r>
      <w:r w:rsidR="00000000">
        <w:rPr>
          <w:rStyle w:val="Hipervnculo"/>
          <w:rFonts w:ascii="Helvetica" w:hAnsi="Helvetica" w:cs="Helvetica"/>
          <w:color w:val="auto"/>
          <w:sz w:val="20"/>
          <w:szCs w:val="20"/>
          <w:shd w:val="clear" w:color="auto" w:fill="FFFFFF"/>
        </w:rPr>
        <w:fldChar w:fldCharType="end"/>
      </w:r>
    </w:p>
    <w:p w14:paraId="0A34A90B" w14:textId="5884449F"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386" w:author="Autor">
            <w:rPr>
              <w:rFonts w:ascii="Times New Roman" w:eastAsia="Times New Roman" w:hAnsi="Times New Roman" w:cs="Times New Roman"/>
              <w:sz w:val="24"/>
              <w:szCs w:val="24"/>
              <w:highlight w:val="white"/>
            </w:rPr>
          </w:rPrChange>
        </w:rPr>
      </w:pPr>
      <w:proofErr w:type="spellStart"/>
      <w:r w:rsidRPr="00E1620D">
        <w:rPr>
          <w:rFonts w:ascii="Times New Roman" w:eastAsia="Times New Roman" w:hAnsi="Times New Roman" w:cs="Times New Roman"/>
          <w:sz w:val="24"/>
          <w:szCs w:val="24"/>
          <w:highlight w:val="white"/>
          <w:lang w:val="en-US"/>
          <w:rPrChange w:id="387" w:author="Autor">
            <w:rPr>
              <w:rFonts w:ascii="Times New Roman" w:eastAsia="Times New Roman" w:hAnsi="Times New Roman" w:cs="Times New Roman"/>
              <w:sz w:val="24"/>
              <w:szCs w:val="24"/>
              <w:highlight w:val="white"/>
            </w:rPr>
          </w:rPrChange>
        </w:rPr>
        <w:t>Gudmundson</w:t>
      </w:r>
      <w:proofErr w:type="spellEnd"/>
      <w:r w:rsidRPr="00E1620D">
        <w:rPr>
          <w:rFonts w:ascii="Times New Roman" w:eastAsia="Times New Roman" w:hAnsi="Times New Roman" w:cs="Times New Roman"/>
          <w:sz w:val="24"/>
          <w:szCs w:val="24"/>
          <w:highlight w:val="white"/>
          <w:lang w:val="en-US"/>
          <w:rPrChange w:id="388" w:author="Autor">
            <w:rPr>
              <w:rFonts w:ascii="Times New Roman" w:eastAsia="Times New Roman" w:hAnsi="Times New Roman" w:cs="Times New Roman"/>
              <w:sz w:val="24"/>
              <w:szCs w:val="24"/>
              <w:highlight w:val="white"/>
            </w:rPr>
          </w:rPrChange>
        </w:rPr>
        <w:t xml:space="preserve">, J. A., y </w:t>
      </w:r>
      <w:proofErr w:type="spellStart"/>
      <w:r w:rsidRPr="00E1620D">
        <w:rPr>
          <w:rFonts w:ascii="Times New Roman" w:eastAsia="Times New Roman" w:hAnsi="Times New Roman" w:cs="Times New Roman"/>
          <w:sz w:val="24"/>
          <w:szCs w:val="24"/>
          <w:highlight w:val="white"/>
          <w:lang w:val="en-US"/>
          <w:rPrChange w:id="389" w:author="Autor">
            <w:rPr>
              <w:rFonts w:ascii="Times New Roman" w:eastAsia="Times New Roman" w:hAnsi="Times New Roman" w:cs="Times New Roman"/>
              <w:sz w:val="24"/>
              <w:szCs w:val="24"/>
              <w:highlight w:val="white"/>
            </w:rPr>
          </w:rPrChange>
        </w:rPr>
        <w:t>Leerkes</w:t>
      </w:r>
      <w:proofErr w:type="spellEnd"/>
      <w:r w:rsidRPr="00E1620D">
        <w:rPr>
          <w:rFonts w:ascii="Times New Roman" w:eastAsia="Times New Roman" w:hAnsi="Times New Roman" w:cs="Times New Roman"/>
          <w:sz w:val="24"/>
          <w:szCs w:val="24"/>
          <w:highlight w:val="white"/>
          <w:lang w:val="en-US"/>
          <w:rPrChange w:id="390" w:author="Autor">
            <w:rPr>
              <w:rFonts w:ascii="Times New Roman" w:eastAsia="Times New Roman" w:hAnsi="Times New Roman" w:cs="Times New Roman"/>
              <w:sz w:val="24"/>
              <w:szCs w:val="24"/>
              <w:highlight w:val="white"/>
            </w:rPr>
          </w:rPrChange>
        </w:rPr>
        <w:t xml:space="preserve">, E. M. (2012). Links between mothers’ coping styles, toddler reactivity, and sensitivity to toddler's negative emotions. </w:t>
      </w:r>
      <w:r w:rsidRPr="00E1620D">
        <w:rPr>
          <w:rFonts w:ascii="Times New Roman" w:eastAsia="Times New Roman" w:hAnsi="Times New Roman" w:cs="Times New Roman"/>
          <w:i/>
          <w:sz w:val="24"/>
          <w:szCs w:val="24"/>
          <w:highlight w:val="white"/>
          <w:lang w:val="en-US"/>
          <w:rPrChange w:id="391" w:author="Autor">
            <w:rPr>
              <w:rFonts w:ascii="Times New Roman" w:eastAsia="Times New Roman" w:hAnsi="Times New Roman" w:cs="Times New Roman"/>
              <w:i/>
              <w:sz w:val="24"/>
              <w:szCs w:val="24"/>
              <w:highlight w:val="white"/>
            </w:rPr>
          </w:rPrChange>
        </w:rPr>
        <w:t>Infant Behavior and Development</w:t>
      </w:r>
      <w:r w:rsidRPr="00E1620D">
        <w:rPr>
          <w:rFonts w:ascii="Times New Roman" w:eastAsia="Times New Roman" w:hAnsi="Times New Roman" w:cs="Times New Roman"/>
          <w:sz w:val="24"/>
          <w:szCs w:val="24"/>
          <w:highlight w:val="white"/>
          <w:lang w:val="en-US"/>
          <w:rPrChange w:id="392"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393" w:author="Autor">
            <w:rPr>
              <w:rFonts w:ascii="Times New Roman" w:eastAsia="Times New Roman" w:hAnsi="Times New Roman" w:cs="Times New Roman"/>
              <w:i/>
              <w:sz w:val="24"/>
              <w:szCs w:val="24"/>
              <w:highlight w:val="white"/>
            </w:rPr>
          </w:rPrChange>
        </w:rPr>
        <w:t>35</w:t>
      </w:r>
      <w:r w:rsidRPr="00E1620D">
        <w:rPr>
          <w:rFonts w:ascii="Times New Roman" w:eastAsia="Times New Roman" w:hAnsi="Times New Roman" w:cs="Times New Roman"/>
          <w:sz w:val="24"/>
          <w:szCs w:val="24"/>
          <w:highlight w:val="white"/>
          <w:lang w:val="en-US"/>
          <w:rPrChange w:id="394" w:author="Autor">
            <w:rPr>
              <w:rFonts w:ascii="Times New Roman" w:eastAsia="Times New Roman" w:hAnsi="Times New Roman" w:cs="Times New Roman"/>
              <w:sz w:val="24"/>
              <w:szCs w:val="24"/>
              <w:highlight w:val="white"/>
            </w:rPr>
          </w:rPrChange>
        </w:rPr>
        <w:t>(1), 158-166.</w:t>
      </w:r>
      <w:r w:rsidR="00056A65" w:rsidRPr="00E1620D">
        <w:rPr>
          <w:rFonts w:ascii="Times New Roman" w:eastAsia="Times New Roman" w:hAnsi="Times New Roman" w:cs="Times New Roman"/>
          <w:sz w:val="24"/>
          <w:szCs w:val="24"/>
          <w:highlight w:val="white"/>
          <w:lang w:val="en-US"/>
          <w:rPrChange w:id="395"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396" w:author="Autor">
            <w:rPr/>
          </w:rPrChange>
        </w:rPr>
        <w:instrText>HYPERLINK "https://doi.org/10.1016/j.infbeh.2011.07.004" \t "_blank"</w:instrText>
      </w:r>
      <w:r w:rsidR="00000000">
        <w:fldChar w:fldCharType="separate"/>
      </w:r>
      <w:r w:rsidR="00056A65" w:rsidRPr="00E1620D">
        <w:rPr>
          <w:rStyle w:val="Hipervnculo"/>
          <w:rFonts w:ascii="Helvetica" w:hAnsi="Helvetica" w:cs="Helvetica"/>
          <w:color w:val="auto"/>
          <w:sz w:val="20"/>
          <w:szCs w:val="20"/>
          <w:lang w:val="en-US"/>
          <w:rPrChange w:id="397" w:author="Autor">
            <w:rPr>
              <w:rStyle w:val="Hipervnculo"/>
              <w:rFonts w:ascii="Helvetica" w:hAnsi="Helvetica" w:cs="Helvetica"/>
              <w:color w:val="auto"/>
              <w:sz w:val="20"/>
              <w:szCs w:val="20"/>
            </w:rPr>
          </w:rPrChange>
        </w:rPr>
        <w:t>https://doi.org/10.1016/j.infbeh.2011.07.004</w:t>
      </w:r>
      <w:r w:rsidR="00000000">
        <w:rPr>
          <w:rStyle w:val="Hipervnculo"/>
          <w:rFonts w:ascii="Helvetica" w:hAnsi="Helvetica" w:cs="Helvetica"/>
          <w:color w:val="auto"/>
          <w:sz w:val="20"/>
          <w:szCs w:val="20"/>
        </w:rPr>
        <w:fldChar w:fldCharType="end"/>
      </w:r>
    </w:p>
    <w:p w14:paraId="2145C4D8" w14:textId="6445D3C8"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398" w:author="Autor">
            <w:rPr>
              <w:rFonts w:ascii="Times New Roman" w:eastAsia="Times New Roman" w:hAnsi="Times New Roman" w:cs="Times New Roman"/>
              <w:sz w:val="24"/>
              <w:szCs w:val="24"/>
              <w:highlight w:val="white"/>
            </w:rPr>
          </w:rPrChange>
        </w:rPr>
      </w:pPr>
      <w:r w:rsidRPr="00E1620D">
        <w:rPr>
          <w:rFonts w:ascii="Times New Roman" w:eastAsia="Times New Roman" w:hAnsi="Times New Roman" w:cs="Times New Roman"/>
          <w:sz w:val="24"/>
          <w:szCs w:val="24"/>
          <w:highlight w:val="white"/>
          <w:lang w:val="en-US"/>
          <w:rPrChange w:id="399" w:author="Autor">
            <w:rPr>
              <w:rFonts w:ascii="Times New Roman" w:eastAsia="Times New Roman" w:hAnsi="Times New Roman" w:cs="Times New Roman"/>
              <w:sz w:val="24"/>
              <w:szCs w:val="24"/>
              <w:highlight w:val="white"/>
            </w:rPr>
          </w:rPrChange>
        </w:rPr>
        <w:t xml:space="preserve">Gunning, M., Halligan, S. L., y Murray, L. (2013). Contributions of maternal and infant factors to infant responding to the Still Face paradigm: A longitudinal study. </w:t>
      </w:r>
      <w:r w:rsidRPr="00E1620D">
        <w:rPr>
          <w:rFonts w:ascii="Times New Roman" w:eastAsia="Times New Roman" w:hAnsi="Times New Roman" w:cs="Times New Roman"/>
          <w:i/>
          <w:sz w:val="24"/>
          <w:szCs w:val="24"/>
          <w:highlight w:val="white"/>
          <w:lang w:val="en-US"/>
          <w:rPrChange w:id="400" w:author="Autor">
            <w:rPr>
              <w:rFonts w:ascii="Times New Roman" w:eastAsia="Times New Roman" w:hAnsi="Times New Roman" w:cs="Times New Roman"/>
              <w:i/>
              <w:sz w:val="24"/>
              <w:szCs w:val="24"/>
              <w:highlight w:val="white"/>
            </w:rPr>
          </w:rPrChange>
        </w:rPr>
        <w:t>Infant Behavior and Development</w:t>
      </w:r>
      <w:r w:rsidRPr="00E1620D">
        <w:rPr>
          <w:rFonts w:ascii="Times New Roman" w:eastAsia="Times New Roman" w:hAnsi="Times New Roman" w:cs="Times New Roman"/>
          <w:sz w:val="24"/>
          <w:szCs w:val="24"/>
          <w:highlight w:val="white"/>
          <w:lang w:val="en-US"/>
          <w:rPrChange w:id="401"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402" w:author="Autor">
            <w:rPr>
              <w:rFonts w:ascii="Times New Roman" w:eastAsia="Times New Roman" w:hAnsi="Times New Roman" w:cs="Times New Roman"/>
              <w:i/>
              <w:sz w:val="24"/>
              <w:szCs w:val="24"/>
              <w:highlight w:val="white"/>
            </w:rPr>
          </w:rPrChange>
        </w:rPr>
        <w:t>36</w:t>
      </w:r>
      <w:r w:rsidRPr="00E1620D">
        <w:rPr>
          <w:rFonts w:ascii="Times New Roman" w:eastAsia="Times New Roman" w:hAnsi="Times New Roman" w:cs="Times New Roman"/>
          <w:sz w:val="24"/>
          <w:szCs w:val="24"/>
          <w:highlight w:val="white"/>
          <w:lang w:val="en-US"/>
          <w:rPrChange w:id="403" w:author="Autor">
            <w:rPr>
              <w:rFonts w:ascii="Times New Roman" w:eastAsia="Times New Roman" w:hAnsi="Times New Roman" w:cs="Times New Roman"/>
              <w:sz w:val="24"/>
              <w:szCs w:val="24"/>
              <w:highlight w:val="white"/>
            </w:rPr>
          </w:rPrChange>
        </w:rPr>
        <w:t>(3), 319-328.</w:t>
      </w:r>
      <w:r w:rsidR="00056A65" w:rsidRPr="00E1620D">
        <w:rPr>
          <w:rFonts w:ascii="Times New Roman" w:eastAsia="Times New Roman" w:hAnsi="Times New Roman" w:cs="Times New Roman"/>
          <w:sz w:val="24"/>
          <w:szCs w:val="24"/>
          <w:highlight w:val="white"/>
          <w:lang w:val="en-US"/>
          <w:rPrChange w:id="404"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405" w:author="Autor">
            <w:rPr/>
          </w:rPrChange>
        </w:rPr>
        <w:instrText>HYPERLINK "https://doi.org/10.1016/j.infbeh.2013.02.003" \t "_blank"</w:instrText>
      </w:r>
      <w:r w:rsidR="00000000">
        <w:fldChar w:fldCharType="separate"/>
      </w:r>
      <w:r w:rsidR="00056A65" w:rsidRPr="00E1620D">
        <w:rPr>
          <w:rStyle w:val="Hipervnculo"/>
          <w:rFonts w:ascii="Helvetica" w:hAnsi="Helvetica" w:cs="Helvetica"/>
          <w:color w:val="auto"/>
          <w:sz w:val="20"/>
          <w:szCs w:val="20"/>
          <w:shd w:val="clear" w:color="auto" w:fill="FFFFFF"/>
          <w:lang w:val="en-US"/>
          <w:rPrChange w:id="406" w:author="Autor">
            <w:rPr>
              <w:rStyle w:val="Hipervnculo"/>
              <w:rFonts w:ascii="Helvetica" w:hAnsi="Helvetica" w:cs="Helvetica"/>
              <w:color w:val="auto"/>
              <w:sz w:val="20"/>
              <w:szCs w:val="20"/>
              <w:shd w:val="clear" w:color="auto" w:fill="FFFFFF"/>
            </w:rPr>
          </w:rPrChange>
        </w:rPr>
        <w:t>https://doi.org/10.1016/j.infbeh.2013.02.003</w:t>
      </w:r>
      <w:r w:rsidR="00000000">
        <w:rPr>
          <w:rStyle w:val="Hipervnculo"/>
          <w:rFonts w:ascii="Helvetica" w:hAnsi="Helvetica" w:cs="Helvetica"/>
          <w:color w:val="auto"/>
          <w:sz w:val="20"/>
          <w:szCs w:val="20"/>
          <w:shd w:val="clear" w:color="auto" w:fill="FFFFFF"/>
        </w:rPr>
        <w:fldChar w:fldCharType="end"/>
      </w:r>
    </w:p>
    <w:p w14:paraId="0C9D4EA4" w14:textId="311A60E9"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E1620D">
        <w:rPr>
          <w:rFonts w:ascii="Times New Roman" w:eastAsia="Times New Roman" w:hAnsi="Times New Roman" w:cs="Times New Roman"/>
          <w:sz w:val="24"/>
          <w:szCs w:val="24"/>
          <w:highlight w:val="white"/>
          <w:lang w:val="en-US"/>
          <w:rPrChange w:id="407" w:author="Autor">
            <w:rPr>
              <w:rFonts w:ascii="Times New Roman" w:eastAsia="Times New Roman" w:hAnsi="Times New Roman" w:cs="Times New Roman"/>
              <w:sz w:val="24"/>
              <w:szCs w:val="24"/>
              <w:highlight w:val="white"/>
            </w:rPr>
          </w:rPrChange>
        </w:rPr>
        <w:t xml:space="preserve">Harris-Waller, J., Granger, C., y Gurney-Smith, B. (2016). A comparison of parenting stress and children’s </w:t>
      </w:r>
      <w:proofErr w:type="spellStart"/>
      <w:r w:rsidRPr="00E1620D">
        <w:rPr>
          <w:rFonts w:ascii="Times New Roman" w:eastAsia="Times New Roman" w:hAnsi="Times New Roman" w:cs="Times New Roman"/>
          <w:sz w:val="24"/>
          <w:szCs w:val="24"/>
          <w:highlight w:val="white"/>
          <w:lang w:val="en-US"/>
          <w:rPrChange w:id="408" w:author="Autor">
            <w:rPr>
              <w:rFonts w:ascii="Times New Roman" w:eastAsia="Times New Roman" w:hAnsi="Times New Roman" w:cs="Times New Roman"/>
              <w:sz w:val="24"/>
              <w:szCs w:val="24"/>
              <w:highlight w:val="white"/>
            </w:rPr>
          </w:rPrChange>
        </w:rPr>
        <w:t>internalising</w:t>
      </w:r>
      <w:proofErr w:type="spellEnd"/>
      <w:r w:rsidRPr="00E1620D">
        <w:rPr>
          <w:rFonts w:ascii="Times New Roman" w:eastAsia="Times New Roman" w:hAnsi="Times New Roman" w:cs="Times New Roman"/>
          <w:sz w:val="24"/>
          <w:szCs w:val="24"/>
          <w:highlight w:val="white"/>
          <w:lang w:val="en-US"/>
          <w:rPrChange w:id="409" w:author="Autor">
            <w:rPr>
              <w:rFonts w:ascii="Times New Roman" w:eastAsia="Times New Roman" w:hAnsi="Times New Roman" w:cs="Times New Roman"/>
              <w:sz w:val="24"/>
              <w:szCs w:val="24"/>
              <w:highlight w:val="white"/>
            </w:rPr>
          </w:rPrChange>
        </w:rPr>
        <w:t xml:space="preserve">, </w:t>
      </w:r>
      <w:proofErr w:type="spellStart"/>
      <w:r w:rsidRPr="00E1620D">
        <w:rPr>
          <w:rFonts w:ascii="Times New Roman" w:eastAsia="Times New Roman" w:hAnsi="Times New Roman" w:cs="Times New Roman"/>
          <w:sz w:val="24"/>
          <w:szCs w:val="24"/>
          <w:highlight w:val="white"/>
          <w:lang w:val="en-US"/>
          <w:rPrChange w:id="410" w:author="Autor">
            <w:rPr>
              <w:rFonts w:ascii="Times New Roman" w:eastAsia="Times New Roman" w:hAnsi="Times New Roman" w:cs="Times New Roman"/>
              <w:sz w:val="24"/>
              <w:szCs w:val="24"/>
              <w:highlight w:val="white"/>
            </w:rPr>
          </w:rPrChange>
        </w:rPr>
        <w:t>externalising</w:t>
      </w:r>
      <w:proofErr w:type="spellEnd"/>
      <w:r w:rsidRPr="00E1620D">
        <w:rPr>
          <w:rFonts w:ascii="Times New Roman" w:eastAsia="Times New Roman" w:hAnsi="Times New Roman" w:cs="Times New Roman"/>
          <w:sz w:val="24"/>
          <w:szCs w:val="24"/>
          <w:highlight w:val="white"/>
          <w:lang w:val="en-US"/>
          <w:rPrChange w:id="411" w:author="Autor">
            <w:rPr>
              <w:rFonts w:ascii="Times New Roman" w:eastAsia="Times New Roman" w:hAnsi="Times New Roman" w:cs="Times New Roman"/>
              <w:sz w:val="24"/>
              <w:szCs w:val="24"/>
              <w:highlight w:val="white"/>
            </w:rPr>
          </w:rPrChange>
        </w:rPr>
        <w:t xml:space="preserve"> and attachment-related behaviour difficulties in UK adoptive and non-adoptive families. </w:t>
      </w:r>
      <w:proofErr w:type="spellStart"/>
      <w:r w:rsidRPr="009942FF">
        <w:rPr>
          <w:rFonts w:ascii="Times New Roman" w:eastAsia="Times New Roman" w:hAnsi="Times New Roman" w:cs="Times New Roman"/>
          <w:i/>
          <w:sz w:val="24"/>
          <w:szCs w:val="24"/>
          <w:highlight w:val="white"/>
        </w:rPr>
        <w:t>Adoption</w:t>
      </w:r>
      <w:proofErr w:type="spellEnd"/>
      <w:r w:rsidRPr="009942FF">
        <w:rPr>
          <w:rFonts w:ascii="Times New Roman" w:eastAsia="Times New Roman" w:hAnsi="Times New Roman" w:cs="Times New Roman"/>
          <w:i/>
          <w:sz w:val="24"/>
          <w:szCs w:val="24"/>
          <w:highlight w:val="white"/>
        </w:rPr>
        <w:t xml:space="preserve"> y </w:t>
      </w:r>
      <w:proofErr w:type="spellStart"/>
      <w:r w:rsidRPr="009942FF">
        <w:rPr>
          <w:rFonts w:ascii="Times New Roman" w:eastAsia="Times New Roman" w:hAnsi="Times New Roman" w:cs="Times New Roman"/>
          <w:i/>
          <w:sz w:val="24"/>
          <w:szCs w:val="24"/>
          <w:highlight w:val="white"/>
        </w:rPr>
        <w:t>Fostering</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40</w:t>
      </w:r>
      <w:r w:rsidRPr="009942FF">
        <w:rPr>
          <w:rFonts w:ascii="Times New Roman" w:eastAsia="Times New Roman" w:hAnsi="Times New Roman" w:cs="Times New Roman"/>
          <w:sz w:val="24"/>
          <w:szCs w:val="24"/>
          <w:highlight w:val="white"/>
        </w:rPr>
        <w:t>(4), 340-351.</w:t>
      </w:r>
      <w:r w:rsidR="00056A65" w:rsidRPr="009942FF">
        <w:rPr>
          <w:rFonts w:ascii="Times New Roman" w:eastAsia="Times New Roman" w:hAnsi="Times New Roman" w:cs="Times New Roman"/>
          <w:sz w:val="24"/>
          <w:szCs w:val="24"/>
          <w:highlight w:val="white"/>
        </w:rPr>
        <w:t xml:space="preserve"> </w:t>
      </w:r>
      <w:hyperlink r:id="rId16" w:tgtFrame="_blank" w:history="1">
        <w:r w:rsidR="00056A65" w:rsidRPr="009942FF">
          <w:rPr>
            <w:rStyle w:val="Hipervnculo"/>
            <w:rFonts w:ascii="Helvetica" w:hAnsi="Helvetica" w:cs="Helvetica"/>
            <w:color w:val="auto"/>
            <w:sz w:val="20"/>
            <w:szCs w:val="20"/>
          </w:rPr>
          <w:t>https://doi.org/10.1177/0308575916667911</w:t>
        </w:r>
      </w:hyperlink>
    </w:p>
    <w:p w14:paraId="09DE9796" w14:textId="3C331845" w:rsidR="005C7E3F" w:rsidRPr="009942FF" w:rsidRDefault="00056A65" w:rsidP="005C7E3F">
      <w:pPr>
        <w:spacing w:line="360" w:lineRule="auto"/>
        <w:ind w:left="720" w:hanging="720"/>
        <w:jc w:val="both"/>
        <w:rPr>
          <w:rFonts w:ascii="Times New Roman" w:eastAsia="Times New Roman" w:hAnsi="Times New Roman" w:cs="Times New Roman"/>
          <w:sz w:val="24"/>
          <w:szCs w:val="24"/>
          <w:highlight w:val="white"/>
        </w:rPr>
      </w:pPr>
      <w:r w:rsidRPr="009942FF">
        <w:rPr>
          <w:rFonts w:ascii="Times New Roman" w:hAnsi="Times New Roman" w:cs="Times New Roman"/>
          <w:sz w:val="24"/>
          <w:szCs w:val="24"/>
          <w:shd w:val="clear" w:color="auto" w:fill="FFFFFF"/>
        </w:rPr>
        <w:t>Valencia, L. I., y López, G. C. H. (2012). Influencia del clima sociofamiliar y estilos de interacción parental sobre el desarrollo de habilidades sociales en niños y niñas. </w:t>
      </w:r>
      <w:r w:rsidRPr="009942FF">
        <w:rPr>
          <w:rFonts w:ascii="Times New Roman" w:hAnsi="Times New Roman" w:cs="Times New Roman"/>
          <w:i/>
          <w:iCs/>
          <w:sz w:val="24"/>
          <w:szCs w:val="24"/>
          <w:shd w:val="clear" w:color="auto" w:fill="FFFFFF"/>
        </w:rPr>
        <w:t>Persona: Revista de la Facultad de Psicología</w:t>
      </w:r>
      <w:r w:rsidRPr="009942FF">
        <w:rPr>
          <w:rFonts w:ascii="Times New Roman" w:hAnsi="Times New Roman" w:cs="Times New Roman"/>
          <w:sz w:val="24"/>
          <w:szCs w:val="24"/>
          <w:shd w:val="clear" w:color="auto" w:fill="FFFFFF"/>
        </w:rPr>
        <w:t>, (15), 253-271.</w:t>
      </w:r>
      <w:hyperlink r:id="rId17" w:tgtFrame="_blank" w:history="1">
        <w:r w:rsidRPr="009942FF">
          <w:rPr>
            <w:rStyle w:val="Hipervnculo"/>
            <w:rFonts w:ascii="Times New Roman" w:hAnsi="Times New Roman" w:cs="Times New Roman"/>
            <w:color w:val="auto"/>
            <w:sz w:val="24"/>
            <w:szCs w:val="24"/>
            <w:shd w:val="clear" w:color="auto" w:fill="FFFFFF"/>
          </w:rPr>
          <w:t>https://doi.org/10.26439/persona2012.n015.138</w:t>
        </w:r>
      </w:hyperlink>
    </w:p>
    <w:p w14:paraId="3B6A1D33" w14:textId="2EF33C12"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412" w:author="Autor">
            <w:rPr>
              <w:rFonts w:ascii="Times New Roman" w:eastAsia="Times New Roman" w:hAnsi="Times New Roman" w:cs="Times New Roman"/>
              <w:sz w:val="24"/>
              <w:szCs w:val="24"/>
              <w:highlight w:val="white"/>
            </w:rPr>
          </w:rPrChange>
        </w:rPr>
      </w:pPr>
      <w:r w:rsidRPr="00E1620D">
        <w:rPr>
          <w:rFonts w:ascii="Times New Roman" w:eastAsia="Times New Roman" w:hAnsi="Times New Roman" w:cs="Times New Roman"/>
          <w:sz w:val="24"/>
          <w:szCs w:val="24"/>
          <w:highlight w:val="white"/>
          <w:lang w:val="en-US"/>
          <w:rPrChange w:id="413" w:author="Autor">
            <w:rPr>
              <w:rFonts w:ascii="Times New Roman" w:eastAsia="Times New Roman" w:hAnsi="Times New Roman" w:cs="Times New Roman"/>
              <w:sz w:val="24"/>
              <w:szCs w:val="24"/>
              <w:highlight w:val="white"/>
            </w:rPr>
          </w:rPrChange>
        </w:rPr>
        <w:t xml:space="preserve">Hill, N. E., Liang, B., Price, M., Polk, W., </w:t>
      </w:r>
      <w:proofErr w:type="spellStart"/>
      <w:r w:rsidRPr="00E1620D">
        <w:rPr>
          <w:rFonts w:ascii="Times New Roman" w:eastAsia="Times New Roman" w:hAnsi="Times New Roman" w:cs="Times New Roman"/>
          <w:sz w:val="24"/>
          <w:szCs w:val="24"/>
          <w:highlight w:val="white"/>
          <w:lang w:val="en-US"/>
          <w:rPrChange w:id="414" w:author="Autor">
            <w:rPr>
              <w:rFonts w:ascii="Times New Roman" w:eastAsia="Times New Roman" w:hAnsi="Times New Roman" w:cs="Times New Roman"/>
              <w:sz w:val="24"/>
              <w:szCs w:val="24"/>
              <w:highlight w:val="white"/>
            </w:rPr>
          </w:rPrChange>
        </w:rPr>
        <w:t>Perella</w:t>
      </w:r>
      <w:proofErr w:type="spellEnd"/>
      <w:r w:rsidRPr="00E1620D">
        <w:rPr>
          <w:rFonts w:ascii="Times New Roman" w:eastAsia="Times New Roman" w:hAnsi="Times New Roman" w:cs="Times New Roman"/>
          <w:sz w:val="24"/>
          <w:szCs w:val="24"/>
          <w:highlight w:val="white"/>
          <w:lang w:val="en-US"/>
          <w:rPrChange w:id="415" w:author="Autor">
            <w:rPr>
              <w:rFonts w:ascii="Times New Roman" w:eastAsia="Times New Roman" w:hAnsi="Times New Roman" w:cs="Times New Roman"/>
              <w:sz w:val="24"/>
              <w:szCs w:val="24"/>
              <w:highlight w:val="white"/>
            </w:rPr>
          </w:rPrChange>
        </w:rPr>
        <w:t xml:space="preserve">, J., y </w:t>
      </w:r>
      <w:proofErr w:type="spellStart"/>
      <w:r w:rsidRPr="00E1620D">
        <w:rPr>
          <w:rFonts w:ascii="Times New Roman" w:eastAsia="Times New Roman" w:hAnsi="Times New Roman" w:cs="Times New Roman"/>
          <w:sz w:val="24"/>
          <w:szCs w:val="24"/>
          <w:highlight w:val="white"/>
          <w:lang w:val="en-US"/>
          <w:rPrChange w:id="416" w:author="Autor">
            <w:rPr>
              <w:rFonts w:ascii="Times New Roman" w:eastAsia="Times New Roman" w:hAnsi="Times New Roman" w:cs="Times New Roman"/>
              <w:sz w:val="24"/>
              <w:szCs w:val="24"/>
              <w:highlight w:val="white"/>
            </w:rPr>
          </w:rPrChange>
        </w:rPr>
        <w:t>Savitz</w:t>
      </w:r>
      <w:proofErr w:type="spellEnd"/>
      <w:r w:rsidRPr="00E1620D">
        <w:rPr>
          <w:rFonts w:ascii="Times New Roman" w:eastAsia="Times New Roman" w:hAnsi="Times New Roman" w:cs="Times New Roman"/>
          <w:sz w:val="24"/>
          <w:szCs w:val="24"/>
          <w:highlight w:val="white"/>
          <w:lang w:val="en-US"/>
          <w:rPrChange w:id="417" w:author="Autor">
            <w:rPr>
              <w:rFonts w:ascii="Times New Roman" w:eastAsia="Times New Roman" w:hAnsi="Times New Roman" w:cs="Times New Roman"/>
              <w:sz w:val="24"/>
              <w:szCs w:val="24"/>
              <w:highlight w:val="white"/>
            </w:rPr>
          </w:rPrChange>
        </w:rPr>
        <w:t xml:space="preserve">‐Romer, M. (2018). Envisioning a meaningful future and academic engagement: The role of parenting practices and </w:t>
      </w:r>
      <w:r w:rsidRPr="00E1620D">
        <w:rPr>
          <w:rFonts w:ascii="Times New Roman" w:eastAsia="Times New Roman" w:hAnsi="Times New Roman" w:cs="Times New Roman"/>
          <w:sz w:val="24"/>
          <w:szCs w:val="24"/>
          <w:highlight w:val="white"/>
          <w:lang w:val="en-US"/>
          <w:rPrChange w:id="418" w:author="Autor">
            <w:rPr>
              <w:rFonts w:ascii="Times New Roman" w:eastAsia="Times New Roman" w:hAnsi="Times New Roman" w:cs="Times New Roman"/>
              <w:sz w:val="24"/>
              <w:szCs w:val="24"/>
              <w:highlight w:val="white"/>
            </w:rPr>
          </w:rPrChange>
        </w:rPr>
        <w:lastRenderedPageBreak/>
        <w:t xml:space="preserve">school‐based relationships. </w:t>
      </w:r>
      <w:r w:rsidRPr="00E1620D">
        <w:rPr>
          <w:rFonts w:ascii="Times New Roman" w:eastAsia="Times New Roman" w:hAnsi="Times New Roman" w:cs="Times New Roman"/>
          <w:i/>
          <w:sz w:val="24"/>
          <w:szCs w:val="24"/>
          <w:highlight w:val="white"/>
          <w:lang w:val="en-US"/>
          <w:rPrChange w:id="419" w:author="Autor">
            <w:rPr>
              <w:rFonts w:ascii="Times New Roman" w:eastAsia="Times New Roman" w:hAnsi="Times New Roman" w:cs="Times New Roman"/>
              <w:i/>
              <w:sz w:val="24"/>
              <w:szCs w:val="24"/>
              <w:highlight w:val="white"/>
            </w:rPr>
          </w:rPrChange>
        </w:rPr>
        <w:t>Psychology in the Schools</w:t>
      </w:r>
      <w:r w:rsidRPr="00E1620D">
        <w:rPr>
          <w:rFonts w:ascii="Times New Roman" w:eastAsia="Times New Roman" w:hAnsi="Times New Roman" w:cs="Times New Roman"/>
          <w:sz w:val="24"/>
          <w:szCs w:val="24"/>
          <w:highlight w:val="white"/>
          <w:lang w:val="en-US"/>
          <w:rPrChange w:id="420"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421" w:author="Autor">
            <w:rPr>
              <w:rFonts w:ascii="Times New Roman" w:eastAsia="Times New Roman" w:hAnsi="Times New Roman" w:cs="Times New Roman"/>
              <w:i/>
              <w:sz w:val="24"/>
              <w:szCs w:val="24"/>
              <w:highlight w:val="white"/>
            </w:rPr>
          </w:rPrChange>
        </w:rPr>
        <w:t>55</w:t>
      </w:r>
      <w:r w:rsidRPr="00E1620D">
        <w:rPr>
          <w:rFonts w:ascii="Times New Roman" w:eastAsia="Times New Roman" w:hAnsi="Times New Roman" w:cs="Times New Roman"/>
          <w:sz w:val="24"/>
          <w:szCs w:val="24"/>
          <w:highlight w:val="white"/>
          <w:lang w:val="en-US"/>
          <w:rPrChange w:id="422" w:author="Autor">
            <w:rPr>
              <w:rFonts w:ascii="Times New Roman" w:eastAsia="Times New Roman" w:hAnsi="Times New Roman" w:cs="Times New Roman"/>
              <w:sz w:val="24"/>
              <w:szCs w:val="24"/>
              <w:highlight w:val="white"/>
            </w:rPr>
          </w:rPrChange>
        </w:rPr>
        <w:t>(6), 595-608.</w:t>
      </w:r>
      <w:r w:rsidR="00056A65" w:rsidRPr="00E1620D">
        <w:rPr>
          <w:rFonts w:ascii="Times New Roman" w:eastAsia="Times New Roman" w:hAnsi="Times New Roman" w:cs="Times New Roman"/>
          <w:sz w:val="24"/>
          <w:szCs w:val="24"/>
          <w:highlight w:val="white"/>
          <w:lang w:val="en-US"/>
          <w:rPrChange w:id="423"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424" w:author="Autor">
            <w:rPr/>
          </w:rPrChange>
        </w:rPr>
        <w:instrText>HYPERLINK "https://doi.org/10.1002/pits.22146" \t "_blank"</w:instrText>
      </w:r>
      <w:r w:rsidR="00000000">
        <w:fldChar w:fldCharType="separate"/>
      </w:r>
      <w:r w:rsidR="00056A65" w:rsidRPr="00E1620D">
        <w:rPr>
          <w:rStyle w:val="Hipervnculo"/>
          <w:rFonts w:ascii="Helvetica" w:hAnsi="Helvetica" w:cs="Helvetica"/>
          <w:color w:val="auto"/>
          <w:sz w:val="20"/>
          <w:szCs w:val="20"/>
          <w:shd w:val="clear" w:color="auto" w:fill="FFFFFF"/>
          <w:lang w:val="en-US"/>
          <w:rPrChange w:id="425" w:author="Autor">
            <w:rPr>
              <w:rStyle w:val="Hipervnculo"/>
              <w:rFonts w:ascii="Helvetica" w:hAnsi="Helvetica" w:cs="Helvetica"/>
              <w:color w:val="auto"/>
              <w:sz w:val="20"/>
              <w:szCs w:val="20"/>
              <w:shd w:val="clear" w:color="auto" w:fill="FFFFFF"/>
            </w:rPr>
          </w:rPrChange>
        </w:rPr>
        <w:t>https://doi.org/10.1002/pits.22146</w:t>
      </w:r>
      <w:r w:rsidR="00000000">
        <w:rPr>
          <w:rStyle w:val="Hipervnculo"/>
          <w:rFonts w:ascii="Helvetica" w:hAnsi="Helvetica" w:cs="Helvetica"/>
          <w:color w:val="auto"/>
          <w:sz w:val="20"/>
          <w:szCs w:val="20"/>
          <w:shd w:val="clear" w:color="auto" w:fill="FFFFFF"/>
        </w:rPr>
        <w:fldChar w:fldCharType="end"/>
      </w:r>
    </w:p>
    <w:p w14:paraId="70EF00D8" w14:textId="38F250B7"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426" w:author="Autor">
            <w:rPr>
              <w:rFonts w:ascii="Times New Roman" w:eastAsia="Times New Roman" w:hAnsi="Times New Roman" w:cs="Times New Roman"/>
              <w:sz w:val="24"/>
              <w:szCs w:val="24"/>
              <w:highlight w:val="white"/>
            </w:rPr>
          </w:rPrChange>
        </w:rPr>
      </w:pPr>
      <w:proofErr w:type="spellStart"/>
      <w:r w:rsidRPr="00E1620D">
        <w:rPr>
          <w:rFonts w:ascii="Times New Roman" w:eastAsia="Times New Roman" w:hAnsi="Times New Roman" w:cs="Times New Roman"/>
          <w:sz w:val="24"/>
          <w:szCs w:val="24"/>
          <w:highlight w:val="white"/>
          <w:lang w:val="en-US"/>
          <w:rPrChange w:id="427" w:author="Autor">
            <w:rPr>
              <w:rFonts w:ascii="Times New Roman" w:eastAsia="Times New Roman" w:hAnsi="Times New Roman" w:cs="Times New Roman"/>
              <w:sz w:val="24"/>
              <w:szCs w:val="24"/>
              <w:highlight w:val="white"/>
            </w:rPr>
          </w:rPrChange>
        </w:rPr>
        <w:t>Hinnant</w:t>
      </w:r>
      <w:proofErr w:type="spellEnd"/>
      <w:r w:rsidRPr="00E1620D">
        <w:rPr>
          <w:rFonts w:ascii="Times New Roman" w:eastAsia="Times New Roman" w:hAnsi="Times New Roman" w:cs="Times New Roman"/>
          <w:sz w:val="24"/>
          <w:szCs w:val="24"/>
          <w:highlight w:val="white"/>
          <w:lang w:val="en-US"/>
          <w:rPrChange w:id="428" w:author="Autor">
            <w:rPr>
              <w:rFonts w:ascii="Times New Roman" w:eastAsia="Times New Roman" w:hAnsi="Times New Roman" w:cs="Times New Roman"/>
              <w:sz w:val="24"/>
              <w:szCs w:val="24"/>
              <w:highlight w:val="white"/>
            </w:rPr>
          </w:rPrChange>
        </w:rPr>
        <w:t xml:space="preserve">, A., Len-Ríos, M. E., y Young, R. (2013). Journalistic use of exemplars to humanize health news. </w:t>
      </w:r>
      <w:r w:rsidRPr="00E1620D">
        <w:rPr>
          <w:rFonts w:ascii="Times New Roman" w:eastAsia="Times New Roman" w:hAnsi="Times New Roman" w:cs="Times New Roman"/>
          <w:i/>
          <w:sz w:val="24"/>
          <w:szCs w:val="24"/>
          <w:highlight w:val="white"/>
          <w:lang w:val="en-US"/>
          <w:rPrChange w:id="429" w:author="Autor">
            <w:rPr>
              <w:rFonts w:ascii="Times New Roman" w:eastAsia="Times New Roman" w:hAnsi="Times New Roman" w:cs="Times New Roman"/>
              <w:i/>
              <w:sz w:val="24"/>
              <w:szCs w:val="24"/>
              <w:highlight w:val="white"/>
            </w:rPr>
          </w:rPrChange>
        </w:rPr>
        <w:t>Journalism studies</w:t>
      </w:r>
      <w:r w:rsidRPr="00E1620D">
        <w:rPr>
          <w:rFonts w:ascii="Times New Roman" w:eastAsia="Times New Roman" w:hAnsi="Times New Roman" w:cs="Times New Roman"/>
          <w:sz w:val="24"/>
          <w:szCs w:val="24"/>
          <w:highlight w:val="white"/>
          <w:lang w:val="en-US"/>
          <w:rPrChange w:id="430"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431" w:author="Autor">
            <w:rPr>
              <w:rFonts w:ascii="Times New Roman" w:eastAsia="Times New Roman" w:hAnsi="Times New Roman" w:cs="Times New Roman"/>
              <w:i/>
              <w:sz w:val="24"/>
              <w:szCs w:val="24"/>
              <w:highlight w:val="white"/>
            </w:rPr>
          </w:rPrChange>
        </w:rPr>
        <w:t>14</w:t>
      </w:r>
      <w:r w:rsidRPr="00E1620D">
        <w:rPr>
          <w:rFonts w:ascii="Times New Roman" w:eastAsia="Times New Roman" w:hAnsi="Times New Roman" w:cs="Times New Roman"/>
          <w:sz w:val="24"/>
          <w:szCs w:val="24"/>
          <w:highlight w:val="white"/>
          <w:lang w:val="en-US"/>
          <w:rPrChange w:id="432" w:author="Autor">
            <w:rPr>
              <w:rFonts w:ascii="Times New Roman" w:eastAsia="Times New Roman" w:hAnsi="Times New Roman" w:cs="Times New Roman"/>
              <w:sz w:val="24"/>
              <w:szCs w:val="24"/>
              <w:highlight w:val="white"/>
            </w:rPr>
          </w:rPrChange>
        </w:rPr>
        <w:t>(4), 539-554.</w:t>
      </w:r>
      <w:r w:rsidR="00056A65" w:rsidRPr="00E1620D">
        <w:rPr>
          <w:rFonts w:ascii="Times New Roman" w:eastAsia="Times New Roman" w:hAnsi="Times New Roman" w:cs="Times New Roman"/>
          <w:sz w:val="24"/>
          <w:szCs w:val="24"/>
          <w:highlight w:val="white"/>
          <w:lang w:val="en-US"/>
          <w:rPrChange w:id="433"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434" w:author="Autor">
            <w:rPr/>
          </w:rPrChange>
        </w:rPr>
        <w:instrText>HYPERLINK "https://doi.org/10.1080/1461670x.2012.721633" \t "_blank"</w:instrText>
      </w:r>
      <w:r w:rsidR="00000000">
        <w:fldChar w:fldCharType="separate"/>
      </w:r>
      <w:r w:rsidR="00056A65" w:rsidRPr="00E1620D">
        <w:rPr>
          <w:rStyle w:val="Hipervnculo"/>
          <w:rFonts w:ascii="Helvetica" w:hAnsi="Helvetica" w:cs="Helvetica"/>
          <w:color w:val="auto"/>
          <w:sz w:val="20"/>
          <w:szCs w:val="20"/>
          <w:lang w:val="en-US"/>
          <w:rPrChange w:id="435" w:author="Autor">
            <w:rPr>
              <w:rStyle w:val="Hipervnculo"/>
              <w:rFonts w:ascii="Helvetica" w:hAnsi="Helvetica" w:cs="Helvetica"/>
              <w:color w:val="auto"/>
              <w:sz w:val="20"/>
              <w:szCs w:val="20"/>
            </w:rPr>
          </w:rPrChange>
        </w:rPr>
        <w:t>https://doi.org/10.1080/1461670x.2012.721633</w:t>
      </w:r>
      <w:r w:rsidR="00000000">
        <w:rPr>
          <w:rStyle w:val="Hipervnculo"/>
          <w:rFonts w:ascii="Helvetica" w:hAnsi="Helvetica" w:cs="Helvetica"/>
          <w:color w:val="auto"/>
          <w:sz w:val="20"/>
          <w:szCs w:val="20"/>
        </w:rPr>
        <w:fldChar w:fldCharType="end"/>
      </w:r>
    </w:p>
    <w:p w14:paraId="1C005E13" w14:textId="6957A039"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436" w:author="Autor">
            <w:rPr>
              <w:rFonts w:ascii="Times New Roman" w:eastAsia="Times New Roman" w:hAnsi="Times New Roman" w:cs="Times New Roman"/>
              <w:sz w:val="24"/>
              <w:szCs w:val="24"/>
              <w:highlight w:val="white"/>
            </w:rPr>
          </w:rPrChange>
        </w:rPr>
      </w:pPr>
      <w:r w:rsidRPr="00E1620D">
        <w:rPr>
          <w:rFonts w:ascii="Times New Roman" w:eastAsia="Times New Roman" w:hAnsi="Times New Roman" w:cs="Times New Roman"/>
          <w:sz w:val="24"/>
          <w:szCs w:val="24"/>
          <w:highlight w:val="white"/>
          <w:lang w:val="en-US"/>
          <w:rPrChange w:id="437" w:author="Autor">
            <w:rPr>
              <w:rFonts w:ascii="Times New Roman" w:eastAsia="Times New Roman" w:hAnsi="Times New Roman" w:cs="Times New Roman"/>
              <w:sz w:val="24"/>
              <w:szCs w:val="24"/>
              <w:highlight w:val="white"/>
            </w:rPr>
          </w:rPrChange>
        </w:rPr>
        <w:t xml:space="preserve">Li, I., Pawan, C., y Stansbury, K. (2014). Emerging effortful control in infancy and toddlerhood and maternal support: A child driven or parent driven </w:t>
      </w:r>
      <w:proofErr w:type="gramStart"/>
      <w:r w:rsidRPr="00E1620D">
        <w:rPr>
          <w:rFonts w:ascii="Times New Roman" w:eastAsia="Times New Roman" w:hAnsi="Times New Roman" w:cs="Times New Roman"/>
          <w:sz w:val="24"/>
          <w:szCs w:val="24"/>
          <w:highlight w:val="white"/>
          <w:lang w:val="en-US"/>
          <w:rPrChange w:id="438" w:author="Autor">
            <w:rPr>
              <w:rFonts w:ascii="Times New Roman" w:eastAsia="Times New Roman" w:hAnsi="Times New Roman" w:cs="Times New Roman"/>
              <w:sz w:val="24"/>
              <w:szCs w:val="24"/>
              <w:highlight w:val="white"/>
            </w:rPr>
          </w:rPrChange>
        </w:rPr>
        <w:t>model?.</w:t>
      </w:r>
      <w:proofErr w:type="gramEnd"/>
      <w:r w:rsidRPr="00E1620D">
        <w:rPr>
          <w:rFonts w:ascii="Times New Roman" w:eastAsia="Times New Roman" w:hAnsi="Times New Roman" w:cs="Times New Roman"/>
          <w:sz w:val="24"/>
          <w:szCs w:val="24"/>
          <w:highlight w:val="white"/>
          <w:lang w:val="en-US"/>
          <w:rPrChange w:id="439"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440" w:author="Autor">
            <w:rPr>
              <w:rFonts w:ascii="Times New Roman" w:eastAsia="Times New Roman" w:hAnsi="Times New Roman" w:cs="Times New Roman"/>
              <w:i/>
              <w:sz w:val="24"/>
              <w:szCs w:val="24"/>
              <w:highlight w:val="white"/>
            </w:rPr>
          </w:rPrChange>
        </w:rPr>
        <w:t>Infant Behavior and Development</w:t>
      </w:r>
      <w:r w:rsidRPr="00E1620D">
        <w:rPr>
          <w:rFonts w:ascii="Times New Roman" w:eastAsia="Times New Roman" w:hAnsi="Times New Roman" w:cs="Times New Roman"/>
          <w:sz w:val="24"/>
          <w:szCs w:val="24"/>
          <w:highlight w:val="white"/>
          <w:lang w:val="en-US"/>
          <w:rPrChange w:id="441"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442" w:author="Autor">
            <w:rPr>
              <w:rFonts w:ascii="Times New Roman" w:eastAsia="Times New Roman" w:hAnsi="Times New Roman" w:cs="Times New Roman"/>
              <w:i/>
              <w:sz w:val="24"/>
              <w:szCs w:val="24"/>
              <w:highlight w:val="white"/>
            </w:rPr>
          </w:rPrChange>
        </w:rPr>
        <w:t>37</w:t>
      </w:r>
      <w:r w:rsidRPr="00E1620D">
        <w:rPr>
          <w:rFonts w:ascii="Times New Roman" w:eastAsia="Times New Roman" w:hAnsi="Times New Roman" w:cs="Times New Roman"/>
          <w:sz w:val="24"/>
          <w:szCs w:val="24"/>
          <w:highlight w:val="white"/>
          <w:lang w:val="en-US"/>
          <w:rPrChange w:id="443" w:author="Autor">
            <w:rPr>
              <w:rFonts w:ascii="Times New Roman" w:eastAsia="Times New Roman" w:hAnsi="Times New Roman" w:cs="Times New Roman"/>
              <w:sz w:val="24"/>
              <w:szCs w:val="24"/>
              <w:highlight w:val="white"/>
            </w:rPr>
          </w:rPrChange>
        </w:rPr>
        <w:t>(2), 216-224.</w:t>
      </w:r>
      <w:r w:rsidR="00056A65" w:rsidRPr="00E1620D">
        <w:rPr>
          <w:rFonts w:ascii="Times New Roman" w:eastAsia="Times New Roman" w:hAnsi="Times New Roman" w:cs="Times New Roman"/>
          <w:sz w:val="24"/>
          <w:szCs w:val="24"/>
          <w:highlight w:val="white"/>
          <w:lang w:val="en-US"/>
          <w:rPrChange w:id="444"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445" w:author="Autor">
            <w:rPr/>
          </w:rPrChange>
        </w:rPr>
        <w:instrText>HYPERLINK "https://doi.org/10.1016/j.infbeh.2014.01.003" \t "_blank"</w:instrText>
      </w:r>
      <w:r w:rsidR="00000000">
        <w:fldChar w:fldCharType="separate"/>
      </w:r>
      <w:r w:rsidR="00056A65" w:rsidRPr="00E1620D">
        <w:rPr>
          <w:rStyle w:val="Hipervnculo"/>
          <w:rFonts w:ascii="Helvetica" w:hAnsi="Helvetica" w:cs="Helvetica"/>
          <w:color w:val="auto"/>
          <w:sz w:val="20"/>
          <w:szCs w:val="20"/>
          <w:shd w:val="clear" w:color="auto" w:fill="FFFFFF"/>
          <w:lang w:val="en-US"/>
          <w:rPrChange w:id="446" w:author="Autor">
            <w:rPr>
              <w:rStyle w:val="Hipervnculo"/>
              <w:rFonts w:ascii="Helvetica" w:hAnsi="Helvetica" w:cs="Helvetica"/>
              <w:color w:val="auto"/>
              <w:sz w:val="20"/>
              <w:szCs w:val="20"/>
              <w:shd w:val="clear" w:color="auto" w:fill="FFFFFF"/>
            </w:rPr>
          </w:rPrChange>
        </w:rPr>
        <w:t>https://doi.org/10.1016/j.infbeh.2014.01.003</w:t>
      </w:r>
      <w:r w:rsidR="00000000">
        <w:rPr>
          <w:rStyle w:val="Hipervnculo"/>
          <w:rFonts w:ascii="Helvetica" w:hAnsi="Helvetica" w:cs="Helvetica"/>
          <w:color w:val="auto"/>
          <w:sz w:val="20"/>
          <w:szCs w:val="20"/>
          <w:shd w:val="clear" w:color="auto" w:fill="FFFFFF"/>
        </w:rPr>
        <w:fldChar w:fldCharType="end"/>
      </w:r>
    </w:p>
    <w:p w14:paraId="5525BF44" w14:textId="04D27062"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447" w:author="Autor">
            <w:rPr>
              <w:rFonts w:ascii="Times New Roman" w:eastAsia="Times New Roman" w:hAnsi="Times New Roman" w:cs="Times New Roman"/>
              <w:sz w:val="24"/>
              <w:szCs w:val="24"/>
              <w:highlight w:val="white"/>
            </w:rPr>
          </w:rPrChange>
        </w:rPr>
      </w:pPr>
      <w:r w:rsidRPr="00E1620D">
        <w:rPr>
          <w:rFonts w:ascii="Times New Roman" w:eastAsia="Times New Roman" w:hAnsi="Times New Roman" w:cs="Times New Roman"/>
          <w:sz w:val="24"/>
          <w:szCs w:val="24"/>
          <w:highlight w:val="white"/>
          <w:lang w:val="en-US"/>
          <w:rPrChange w:id="448" w:author="Autor">
            <w:rPr>
              <w:rFonts w:ascii="Times New Roman" w:eastAsia="Times New Roman" w:hAnsi="Times New Roman" w:cs="Times New Roman"/>
              <w:sz w:val="24"/>
              <w:szCs w:val="24"/>
              <w:highlight w:val="white"/>
            </w:rPr>
          </w:rPrChange>
        </w:rPr>
        <w:t xml:space="preserve">Liu, C., y Ma, J. L. (2019). Adult attachment style, emotion regulation, and social networking sites addiction. </w:t>
      </w:r>
      <w:r w:rsidRPr="00E1620D">
        <w:rPr>
          <w:rFonts w:ascii="Times New Roman" w:eastAsia="Times New Roman" w:hAnsi="Times New Roman" w:cs="Times New Roman"/>
          <w:i/>
          <w:sz w:val="24"/>
          <w:szCs w:val="24"/>
          <w:highlight w:val="white"/>
          <w:lang w:val="en-US"/>
          <w:rPrChange w:id="449" w:author="Autor">
            <w:rPr>
              <w:rFonts w:ascii="Times New Roman" w:eastAsia="Times New Roman" w:hAnsi="Times New Roman" w:cs="Times New Roman"/>
              <w:i/>
              <w:sz w:val="24"/>
              <w:szCs w:val="24"/>
              <w:highlight w:val="white"/>
            </w:rPr>
          </w:rPrChange>
        </w:rPr>
        <w:t>Frontiers in psychology</w:t>
      </w:r>
      <w:r w:rsidRPr="00E1620D">
        <w:rPr>
          <w:rFonts w:ascii="Times New Roman" w:eastAsia="Times New Roman" w:hAnsi="Times New Roman" w:cs="Times New Roman"/>
          <w:sz w:val="24"/>
          <w:szCs w:val="24"/>
          <w:highlight w:val="white"/>
          <w:lang w:val="en-US"/>
          <w:rPrChange w:id="450"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451" w:author="Autor">
            <w:rPr>
              <w:rFonts w:ascii="Times New Roman" w:eastAsia="Times New Roman" w:hAnsi="Times New Roman" w:cs="Times New Roman"/>
              <w:i/>
              <w:sz w:val="24"/>
              <w:szCs w:val="24"/>
              <w:highlight w:val="white"/>
            </w:rPr>
          </w:rPrChange>
        </w:rPr>
        <w:t>10</w:t>
      </w:r>
      <w:r w:rsidRPr="00E1620D">
        <w:rPr>
          <w:rFonts w:ascii="Times New Roman" w:eastAsia="Times New Roman" w:hAnsi="Times New Roman" w:cs="Times New Roman"/>
          <w:sz w:val="24"/>
          <w:szCs w:val="24"/>
          <w:highlight w:val="white"/>
          <w:lang w:val="en-US"/>
          <w:rPrChange w:id="452" w:author="Autor">
            <w:rPr>
              <w:rFonts w:ascii="Times New Roman" w:eastAsia="Times New Roman" w:hAnsi="Times New Roman" w:cs="Times New Roman"/>
              <w:sz w:val="24"/>
              <w:szCs w:val="24"/>
              <w:highlight w:val="white"/>
            </w:rPr>
          </w:rPrChange>
        </w:rPr>
        <w:t>, 2352.</w:t>
      </w:r>
      <w:r w:rsidR="00056A65" w:rsidRPr="00E1620D">
        <w:rPr>
          <w:rFonts w:ascii="Times New Roman" w:eastAsia="Times New Roman" w:hAnsi="Times New Roman" w:cs="Times New Roman"/>
          <w:sz w:val="24"/>
          <w:szCs w:val="24"/>
          <w:highlight w:val="white"/>
          <w:lang w:val="en-US"/>
          <w:rPrChange w:id="453"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454" w:author="Autor">
            <w:rPr/>
          </w:rPrChange>
        </w:rPr>
        <w:instrText>HYPERLINK "https://doi.org/10.3389/fpsyg.2019.02352" \t "_blank"</w:instrText>
      </w:r>
      <w:r w:rsidR="00000000">
        <w:fldChar w:fldCharType="separate"/>
      </w:r>
      <w:r w:rsidR="00056A65" w:rsidRPr="00E1620D">
        <w:rPr>
          <w:rStyle w:val="Hipervnculo"/>
          <w:rFonts w:ascii="Helvetica" w:hAnsi="Helvetica" w:cs="Helvetica"/>
          <w:color w:val="auto"/>
          <w:sz w:val="20"/>
          <w:szCs w:val="20"/>
          <w:lang w:val="en-US"/>
          <w:rPrChange w:id="455" w:author="Autor">
            <w:rPr>
              <w:rStyle w:val="Hipervnculo"/>
              <w:rFonts w:ascii="Helvetica" w:hAnsi="Helvetica" w:cs="Helvetica"/>
              <w:color w:val="auto"/>
              <w:sz w:val="20"/>
              <w:szCs w:val="20"/>
            </w:rPr>
          </w:rPrChange>
        </w:rPr>
        <w:t>https://doi.org/10.3389/fpsyg.2019.02352</w:t>
      </w:r>
      <w:r w:rsidR="00000000">
        <w:rPr>
          <w:rStyle w:val="Hipervnculo"/>
          <w:rFonts w:ascii="Helvetica" w:hAnsi="Helvetica" w:cs="Helvetica"/>
          <w:color w:val="auto"/>
          <w:sz w:val="20"/>
          <w:szCs w:val="20"/>
        </w:rPr>
        <w:fldChar w:fldCharType="end"/>
      </w:r>
    </w:p>
    <w:p w14:paraId="24276EAB" w14:textId="6066A9E4"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456" w:author="Autor">
            <w:rPr>
              <w:rFonts w:ascii="Times New Roman" w:eastAsia="Times New Roman" w:hAnsi="Times New Roman" w:cs="Times New Roman"/>
              <w:sz w:val="24"/>
              <w:szCs w:val="24"/>
              <w:highlight w:val="white"/>
            </w:rPr>
          </w:rPrChange>
        </w:rPr>
      </w:pPr>
      <w:r w:rsidRPr="00E1620D">
        <w:rPr>
          <w:rFonts w:ascii="Times New Roman" w:eastAsia="Times New Roman" w:hAnsi="Times New Roman" w:cs="Times New Roman"/>
          <w:sz w:val="24"/>
          <w:szCs w:val="24"/>
          <w:highlight w:val="white"/>
          <w:lang w:val="en-US"/>
          <w:rPrChange w:id="457" w:author="Autor">
            <w:rPr>
              <w:rFonts w:ascii="Times New Roman" w:eastAsia="Times New Roman" w:hAnsi="Times New Roman" w:cs="Times New Roman"/>
              <w:sz w:val="24"/>
              <w:szCs w:val="24"/>
              <w:highlight w:val="white"/>
            </w:rPr>
          </w:rPrChange>
        </w:rPr>
        <w:t xml:space="preserve">Lowe, J. R., Coulombe, P., Moss, N. C., Rieger, R. E., Aragón, C., MacLean, P. C., ... y </w:t>
      </w:r>
      <w:proofErr w:type="spellStart"/>
      <w:r w:rsidRPr="00E1620D">
        <w:rPr>
          <w:rFonts w:ascii="Times New Roman" w:eastAsia="Times New Roman" w:hAnsi="Times New Roman" w:cs="Times New Roman"/>
          <w:sz w:val="24"/>
          <w:szCs w:val="24"/>
          <w:highlight w:val="white"/>
          <w:lang w:val="en-US"/>
          <w:rPrChange w:id="458" w:author="Autor">
            <w:rPr>
              <w:rFonts w:ascii="Times New Roman" w:eastAsia="Times New Roman" w:hAnsi="Times New Roman" w:cs="Times New Roman"/>
              <w:sz w:val="24"/>
              <w:szCs w:val="24"/>
              <w:highlight w:val="white"/>
            </w:rPr>
          </w:rPrChange>
        </w:rPr>
        <w:t>Handal</w:t>
      </w:r>
      <w:proofErr w:type="spellEnd"/>
      <w:r w:rsidRPr="00E1620D">
        <w:rPr>
          <w:rFonts w:ascii="Times New Roman" w:eastAsia="Times New Roman" w:hAnsi="Times New Roman" w:cs="Times New Roman"/>
          <w:sz w:val="24"/>
          <w:szCs w:val="24"/>
          <w:highlight w:val="white"/>
          <w:lang w:val="en-US"/>
          <w:rPrChange w:id="459" w:author="Autor">
            <w:rPr>
              <w:rFonts w:ascii="Times New Roman" w:eastAsia="Times New Roman" w:hAnsi="Times New Roman" w:cs="Times New Roman"/>
              <w:sz w:val="24"/>
              <w:szCs w:val="24"/>
              <w:highlight w:val="white"/>
            </w:rPr>
          </w:rPrChange>
        </w:rPr>
        <w:t xml:space="preserve">, A. J. (2016). Maternal touch and infant affect in the Still Face Paradigm: A cross-cultural examination. </w:t>
      </w:r>
      <w:r w:rsidRPr="00E1620D">
        <w:rPr>
          <w:rFonts w:ascii="Times New Roman" w:eastAsia="Times New Roman" w:hAnsi="Times New Roman" w:cs="Times New Roman"/>
          <w:i/>
          <w:sz w:val="24"/>
          <w:szCs w:val="24"/>
          <w:highlight w:val="white"/>
          <w:lang w:val="en-US"/>
          <w:rPrChange w:id="460" w:author="Autor">
            <w:rPr>
              <w:rFonts w:ascii="Times New Roman" w:eastAsia="Times New Roman" w:hAnsi="Times New Roman" w:cs="Times New Roman"/>
              <w:i/>
              <w:sz w:val="24"/>
              <w:szCs w:val="24"/>
              <w:highlight w:val="white"/>
            </w:rPr>
          </w:rPrChange>
        </w:rPr>
        <w:t>Infant Behavior and Development</w:t>
      </w:r>
      <w:r w:rsidRPr="00E1620D">
        <w:rPr>
          <w:rFonts w:ascii="Times New Roman" w:eastAsia="Times New Roman" w:hAnsi="Times New Roman" w:cs="Times New Roman"/>
          <w:sz w:val="24"/>
          <w:szCs w:val="24"/>
          <w:highlight w:val="white"/>
          <w:lang w:val="en-US"/>
          <w:rPrChange w:id="461"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462" w:author="Autor">
            <w:rPr>
              <w:rFonts w:ascii="Times New Roman" w:eastAsia="Times New Roman" w:hAnsi="Times New Roman" w:cs="Times New Roman"/>
              <w:i/>
              <w:sz w:val="24"/>
              <w:szCs w:val="24"/>
              <w:highlight w:val="white"/>
            </w:rPr>
          </w:rPrChange>
        </w:rPr>
        <w:t>44</w:t>
      </w:r>
      <w:r w:rsidRPr="00E1620D">
        <w:rPr>
          <w:rFonts w:ascii="Times New Roman" w:eastAsia="Times New Roman" w:hAnsi="Times New Roman" w:cs="Times New Roman"/>
          <w:sz w:val="24"/>
          <w:szCs w:val="24"/>
          <w:highlight w:val="white"/>
          <w:lang w:val="en-US"/>
          <w:rPrChange w:id="463" w:author="Autor">
            <w:rPr>
              <w:rFonts w:ascii="Times New Roman" w:eastAsia="Times New Roman" w:hAnsi="Times New Roman" w:cs="Times New Roman"/>
              <w:sz w:val="24"/>
              <w:szCs w:val="24"/>
              <w:highlight w:val="white"/>
            </w:rPr>
          </w:rPrChange>
        </w:rPr>
        <w:t>, 110-120.</w:t>
      </w:r>
      <w:r w:rsidR="00056A65" w:rsidRPr="00E1620D">
        <w:rPr>
          <w:rFonts w:ascii="Times New Roman" w:eastAsia="Times New Roman" w:hAnsi="Times New Roman" w:cs="Times New Roman"/>
          <w:sz w:val="24"/>
          <w:szCs w:val="24"/>
          <w:highlight w:val="white"/>
          <w:lang w:val="en-US"/>
          <w:rPrChange w:id="464"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465" w:author="Autor">
            <w:rPr/>
          </w:rPrChange>
        </w:rPr>
        <w:instrText>HYPERLINK "https://doi.org/10.1016/j.infbeh.2016.06.009" \t "_blank"</w:instrText>
      </w:r>
      <w:r w:rsidR="00000000">
        <w:fldChar w:fldCharType="separate"/>
      </w:r>
      <w:r w:rsidR="00056A65" w:rsidRPr="00E1620D">
        <w:rPr>
          <w:rStyle w:val="Hipervnculo"/>
          <w:rFonts w:ascii="Helvetica" w:hAnsi="Helvetica" w:cs="Helvetica"/>
          <w:color w:val="auto"/>
          <w:sz w:val="20"/>
          <w:szCs w:val="20"/>
          <w:shd w:val="clear" w:color="auto" w:fill="FFFFFF"/>
          <w:lang w:val="en-US"/>
          <w:rPrChange w:id="466" w:author="Autor">
            <w:rPr>
              <w:rStyle w:val="Hipervnculo"/>
              <w:rFonts w:ascii="Helvetica" w:hAnsi="Helvetica" w:cs="Helvetica"/>
              <w:color w:val="auto"/>
              <w:sz w:val="20"/>
              <w:szCs w:val="20"/>
              <w:shd w:val="clear" w:color="auto" w:fill="FFFFFF"/>
            </w:rPr>
          </w:rPrChange>
        </w:rPr>
        <w:t>https://doi.org/10.1016/j.infbeh.2016.06.009</w:t>
      </w:r>
      <w:r w:rsidR="00000000">
        <w:rPr>
          <w:rStyle w:val="Hipervnculo"/>
          <w:rFonts w:ascii="Helvetica" w:hAnsi="Helvetica" w:cs="Helvetica"/>
          <w:color w:val="auto"/>
          <w:sz w:val="20"/>
          <w:szCs w:val="20"/>
          <w:shd w:val="clear" w:color="auto" w:fill="FFFFFF"/>
        </w:rPr>
        <w:fldChar w:fldCharType="end"/>
      </w:r>
    </w:p>
    <w:p w14:paraId="17CD5D3B" w14:textId="77777777"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pt-BR"/>
          <w:rPrChange w:id="467" w:author="Autor">
            <w:rPr>
              <w:rFonts w:ascii="Times New Roman" w:eastAsia="Times New Roman" w:hAnsi="Times New Roman" w:cs="Times New Roman"/>
              <w:sz w:val="24"/>
              <w:szCs w:val="24"/>
              <w:highlight w:val="white"/>
            </w:rPr>
          </w:rPrChange>
        </w:rPr>
      </w:pPr>
      <w:r w:rsidRPr="00E1620D">
        <w:rPr>
          <w:rFonts w:ascii="Times New Roman" w:eastAsia="Times New Roman" w:hAnsi="Times New Roman" w:cs="Times New Roman"/>
          <w:sz w:val="24"/>
          <w:szCs w:val="24"/>
          <w:highlight w:val="white"/>
          <w:lang w:val="en-US"/>
          <w:rPrChange w:id="468" w:author="Autor">
            <w:rPr>
              <w:rFonts w:ascii="Times New Roman" w:eastAsia="Times New Roman" w:hAnsi="Times New Roman" w:cs="Times New Roman"/>
              <w:sz w:val="24"/>
              <w:szCs w:val="24"/>
              <w:highlight w:val="white"/>
            </w:rPr>
          </w:rPrChange>
        </w:rPr>
        <w:t xml:space="preserve">Lozano, E. A., Salinas, C. G., </w:t>
      </w:r>
      <w:proofErr w:type="spellStart"/>
      <w:r w:rsidRPr="00E1620D">
        <w:rPr>
          <w:rFonts w:ascii="Times New Roman" w:eastAsia="Times New Roman" w:hAnsi="Times New Roman" w:cs="Times New Roman"/>
          <w:sz w:val="24"/>
          <w:szCs w:val="24"/>
          <w:highlight w:val="white"/>
          <w:lang w:val="en-US"/>
          <w:rPrChange w:id="469" w:author="Autor">
            <w:rPr>
              <w:rFonts w:ascii="Times New Roman" w:eastAsia="Times New Roman" w:hAnsi="Times New Roman" w:cs="Times New Roman"/>
              <w:sz w:val="24"/>
              <w:szCs w:val="24"/>
              <w:highlight w:val="white"/>
            </w:rPr>
          </w:rPrChange>
        </w:rPr>
        <w:t>Carnicero</w:t>
      </w:r>
      <w:proofErr w:type="spellEnd"/>
      <w:r w:rsidRPr="00E1620D">
        <w:rPr>
          <w:rFonts w:ascii="Times New Roman" w:eastAsia="Times New Roman" w:hAnsi="Times New Roman" w:cs="Times New Roman"/>
          <w:sz w:val="24"/>
          <w:szCs w:val="24"/>
          <w:highlight w:val="white"/>
          <w:lang w:val="en-US"/>
          <w:rPrChange w:id="470" w:author="Autor">
            <w:rPr>
              <w:rFonts w:ascii="Times New Roman" w:eastAsia="Times New Roman" w:hAnsi="Times New Roman" w:cs="Times New Roman"/>
              <w:sz w:val="24"/>
              <w:szCs w:val="24"/>
              <w:highlight w:val="white"/>
            </w:rPr>
          </w:rPrChange>
        </w:rPr>
        <w:t xml:space="preserve">, J. A. C., y García, M. A. (2004). </w:t>
      </w:r>
      <w:r w:rsidRPr="009942FF">
        <w:rPr>
          <w:rFonts w:ascii="Times New Roman" w:eastAsia="Times New Roman" w:hAnsi="Times New Roman" w:cs="Times New Roman"/>
          <w:sz w:val="24"/>
          <w:szCs w:val="24"/>
          <w:highlight w:val="white"/>
        </w:rPr>
        <w:t xml:space="preserve">Malestar y conductas de autorregulación ante la situación extraña en niños de 12 meses de edad. </w:t>
      </w:r>
      <w:proofErr w:type="spellStart"/>
      <w:r w:rsidRPr="00E1620D">
        <w:rPr>
          <w:rFonts w:ascii="Times New Roman" w:eastAsia="Times New Roman" w:hAnsi="Times New Roman" w:cs="Times New Roman"/>
          <w:i/>
          <w:sz w:val="24"/>
          <w:szCs w:val="24"/>
          <w:highlight w:val="white"/>
          <w:lang w:val="pt-BR"/>
          <w:rPrChange w:id="471" w:author="Autor">
            <w:rPr>
              <w:rFonts w:ascii="Times New Roman" w:eastAsia="Times New Roman" w:hAnsi="Times New Roman" w:cs="Times New Roman"/>
              <w:i/>
              <w:sz w:val="24"/>
              <w:szCs w:val="24"/>
              <w:highlight w:val="white"/>
            </w:rPr>
          </w:rPrChange>
        </w:rPr>
        <w:t>Psicothema</w:t>
      </w:r>
      <w:proofErr w:type="spellEnd"/>
      <w:r w:rsidRPr="00E1620D">
        <w:rPr>
          <w:rFonts w:ascii="Times New Roman" w:eastAsia="Times New Roman" w:hAnsi="Times New Roman" w:cs="Times New Roman"/>
          <w:sz w:val="24"/>
          <w:szCs w:val="24"/>
          <w:highlight w:val="white"/>
          <w:lang w:val="pt-BR"/>
          <w:rPrChange w:id="472" w:author="Autor">
            <w:rPr>
              <w:rFonts w:ascii="Times New Roman" w:eastAsia="Times New Roman" w:hAnsi="Times New Roman" w:cs="Times New Roman"/>
              <w:sz w:val="24"/>
              <w:szCs w:val="24"/>
              <w:highlight w:val="white"/>
            </w:rPr>
          </w:rPrChange>
        </w:rPr>
        <w:t>, 1-6.</w:t>
      </w:r>
    </w:p>
    <w:p w14:paraId="3C7E625F" w14:textId="3BFA18EA"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473" w:author="Autor">
            <w:rPr>
              <w:rFonts w:ascii="Times New Roman" w:eastAsia="Times New Roman" w:hAnsi="Times New Roman" w:cs="Times New Roman"/>
              <w:sz w:val="24"/>
              <w:szCs w:val="24"/>
              <w:highlight w:val="white"/>
            </w:rPr>
          </w:rPrChange>
        </w:rPr>
      </w:pPr>
      <w:r w:rsidRPr="00E1620D">
        <w:rPr>
          <w:rFonts w:ascii="Times New Roman" w:eastAsia="Times New Roman" w:hAnsi="Times New Roman" w:cs="Times New Roman"/>
          <w:sz w:val="24"/>
          <w:szCs w:val="24"/>
          <w:highlight w:val="white"/>
          <w:lang w:val="pt-BR"/>
          <w:rPrChange w:id="474" w:author="Autor">
            <w:rPr>
              <w:rFonts w:ascii="Times New Roman" w:eastAsia="Times New Roman" w:hAnsi="Times New Roman" w:cs="Times New Roman"/>
              <w:sz w:val="24"/>
              <w:szCs w:val="24"/>
              <w:highlight w:val="white"/>
            </w:rPr>
          </w:rPrChange>
        </w:rPr>
        <w:t xml:space="preserve">Macedo, A., Marques, M., Bos, S., Maia, B. R., Pereira, T., Soares, M. J., ... y Azevedo, M. H. (2011). </w:t>
      </w:r>
      <w:r w:rsidRPr="00E1620D">
        <w:rPr>
          <w:rFonts w:ascii="Times New Roman" w:eastAsia="Times New Roman" w:hAnsi="Times New Roman" w:cs="Times New Roman"/>
          <w:sz w:val="24"/>
          <w:szCs w:val="24"/>
          <w:highlight w:val="white"/>
          <w:lang w:val="en-US"/>
          <w:rPrChange w:id="475" w:author="Autor">
            <w:rPr>
              <w:rFonts w:ascii="Times New Roman" w:eastAsia="Times New Roman" w:hAnsi="Times New Roman" w:cs="Times New Roman"/>
              <w:sz w:val="24"/>
              <w:szCs w:val="24"/>
              <w:highlight w:val="white"/>
            </w:rPr>
          </w:rPrChange>
        </w:rPr>
        <w:t xml:space="preserve">Mother's personality and infant temperament. </w:t>
      </w:r>
      <w:r w:rsidRPr="00E1620D">
        <w:rPr>
          <w:rFonts w:ascii="Times New Roman" w:eastAsia="Times New Roman" w:hAnsi="Times New Roman" w:cs="Times New Roman"/>
          <w:i/>
          <w:sz w:val="24"/>
          <w:szCs w:val="24"/>
          <w:highlight w:val="white"/>
          <w:lang w:val="en-US"/>
          <w:rPrChange w:id="476" w:author="Autor">
            <w:rPr>
              <w:rFonts w:ascii="Times New Roman" w:eastAsia="Times New Roman" w:hAnsi="Times New Roman" w:cs="Times New Roman"/>
              <w:i/>
              <w:sz w:val="24"/>
              <w:szCs w:val="24"/>
              <w:highlight w:val="white"/>
            </w:rPr>
          </w:rPrChange>
        </w:rPr>
        <w:t>Infant Behavior and Development</w:t>
      </w:r>
      <w:r w:rsidRPr="00E1620D">
        <w:rPr>
          <w:rFonts w:ascii="Times New Roman" w:eastAsia="Times New Roman" w:hAnsi="Times New Roman" w:cs="Times New Roman"/>
          <w:sz w:val="24"/>
          <w:szCs w:val="24"/>
          <w:highlight w:val="white"/>
          <w:lang w:val="en-US"/>
          <w:rPrChange w:id="477"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478" w:author="Autor">
            <w:rPr>
              <w:rFonts w:ascii="Times New Roman" w:eastAsia="Times New Roman" w:hAnsi="Times New Roman" w:cs="Times New Roman"/>
              <w:i/>
              <w:sz w:val="24"/>
              <w:szCs w:val="24"/>
              <w:highlight w:val="white"/>
            </w:rPr>
          </w:rPrChange>
        </w:rPr>
        <w:t>34</w:t>
      </w:r>
      <w:r w:rsidRPr="00E1620D">
        <w:rPr>
          <w:rFonts w:ascii="Times New Roman" w:eastAsia="Times New Roman" w:hAnsi="Times New Roman" w:cs="Times New Roman"/>
          <w:sz w:val="24"/>
          <w:szCs w:val="24"/>
          <w:highlight w:val="white"/>
          <w:lang w:val="en-US"/>
          <w:rPrChange w:id="479" w:author="Autor">
            <w:rPr>
              <w:rFonts w:ascii="Times New Roman" w:eastAsia="Times New Roman" w:hAnsi="Times New Roman" w:cs="Times New Roman"/>
              <w:sz w:val="24"/>
              <w:szCs w:val="24"/>
              <w:highlight w:val="white"/>
            </w:rPr>
          </w:rPrChange>
        </w:rPr>
        <w:t>(4), 552-568.</w:t>
      </w:r>
      <w:r w:rsidR="00056A65" w:rsidRPr="00E1620D">
        <w:rPr>
          <w:rFonts w:ascii="Times New Roman" w:eastAsia="Times New Roman" w:hAnsi="Times New Roman" w:cs="Times New Roman"/>
          <w:sz w:val="24"/>
          <w:szCs w:val="24"/>
          <w:highlight w:val="white"/>
          <w:lang w:val="en-US"/>
          <w:rPrChange w:id="480"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481" w:author="Autor">
            <w:rPr/>
          </w:rPrChange>
        </w:rPr>
        <w:instrText>HYPERLINK "https://doi.org/10.1016/j.infbeh.2011.06.009" \t "_blank"</w:instrText>
      </w:r>
      <w:r w:rsidR="00000000">
        <w:fldChar w:fldCharType="separate"/>
      </w:r>
      <w:r w:rsidR="00056A65" w:rsidRPr="00E1620D">
        <w:rPr>
          <w:rStyle w:val="Hipervnculo"/>
          <w:rFonts w:ascii="Helvetica" w:hAnsi="Helvetica" w:cs="Helvetica"/>
          <w:color w:val="auto"/>
          <w:sz w:val="20"/>
          <w:szCs w:val="20"/>
          <w:shd w:val="clear" w:color="auto" w:fill="FFFFFF"/>
          <w:lang w:val="en-US"/>
          <w:rPrChange w:id="482" w:author="Autor">
            <w:rPr>
              <w:rStyle w:val="Hipervnculo"/>
              <w:rFonts w:ascii="Helvetica" w:hAnsi="Helvetica" w:cs="Helvetica"/>
              <w:color w:val="auto"/>
              <w:sz w:val="20"/>
              <w:szCs w:val="20"/>
              <w:shd w:val="clear" w:color="auto" w:fill="FFFFFF"/>
            </w:rPr>
          </w:rPrChange>
        </w:rPr>
        <w:t>https://doi.org/10.1016/j.infbeh.2011.06.009</w:t>
      </w:r>
      <w:r w:rsidR="00000000">
        <w:rPr>
          <w:rStyle w:val="Hipervnculo"/>
          <w:rFonts w:ascii="Helvetica" w:hAnsi="Helvetica" w:cs="Helvetica"/>
          <w:color w:val="auto"/>
          <w:sz w:val="20"/>
          <w:szCs w:val="20"/>
          <w:shd w:val="clear" w:color="auto" w:fill="FFFFFF"/>
        </w:rPr>
        <w:fldChar w:fldCharType="end"/>
      </w:r>
    </w:p>
    <w:p w14:paraId="5790AA5B" w14:textId="086B3D6C"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483" w:author="Autor">
            <w:rPr>
              <w:rFonts w:ascii="Times New Roman" w:eastAsia="Times New Roman" w:hAnsi="Times New Roman" w:cs="Times New Roman"/>
              <w:sz w:val="24"/>
              <w:szCs w:val="24"/>
              <w:highlight w:val="white"/>
            </w:rPr>
          </w:rPrChange>
        </w:rPr>
      </w:pPr>
      <w:r w:rsidRPr="00E1620D">
        <w:rPr>
          <w:rFonts w:ascii="Times New Roman" w:eastAsia="Times New Roman" w:hAnsi="Times New Roman" w:cs="Times New Roman"/>
          <w:sz w:val="24"/>
          <w:szCs w:val="24"/>
          <w:highlight w:val="white"/>
          <w:lang w:val="en-US"/>
          <w:rPrChange w:id="484" w:author="Autor">
            <w:rPr>
              <w:rFonts w:ascii="Times New Roman" w:eastAsia="Times New Roman" w:hAnsi="Times New Roman" w:cs="Times New Roman"/>
              <w:sz w:val="24"/>
              <w:szCs w:val="24"/>
              <w:highlight w:val="white"/>
            </w:rPr>
          </w:rPrChange>
        </w:rPr>
        <w:t xml:space="preserve">MacLean, P. C., </w:t>
      </w:r>
      <w:proofErr w:type="spellStart"/>
      <w:r w:rsidRPr="00E1620D">
        <w:rPr>
          <w:rFonts w:ascii="Times New Roman" w:eastAsia="Times New Roman" w:hAnsi="Times New Roman" w:cs="Times New Roman"/>
          <w:sz w:val="24"/>
          <w:szCs w:val="24"/>
          <w:highlight w:val="white"/>
          <w:lang w:val="en-US"/>
          <w:rPrChange w:id="485" w:author="Autor">
            <w:rPr>
              <w:rFonts w:ascii="Times New Roman" w:eastAsia="Times New Roman" w:hAnsi="Times New Roman" w:cs="Times New Roman"/>
              <w:sz w:val="24"/>
              <w:szCs w:val="24"/>
              <w:highlight w:val="white"/>
            </w:rPr>
          </w:rPrChange>
        </w:rPr>
        <w:t>Rynes</w:t>
      </w:r>
      <w:proofErr w:type="spellEnd"/>
      <w:r w:rsidRPr="00E1620D">
        <w:rPr>
          <w:rFonts w:ascii="Times New Roman" w:eastAsia="Times New Roman" w:hAnsi="Times New Roman" w:cs="Times New Roman"/>
          <w:sz w:val="24"/>
          <w:szCs w:val="24"/>
          <w:highlight w:val="white"/>
          <w:lang w:val="en-US"/>
          <w:rPrChange w:id="486" w:author="Autor">
            <w:rPr>
              <w:rFonts w:ascii="Times New Roman" w:eastAsia="Times New Roman" w:hAnsi="Times New Roman" w:cs="Times New Roman"/>
              <w:sz w:val="24"/>
              <w:szCs w:val="24"/>
              <w:highlight w:val="white"/>
            </w:rPr>
          </w:rPrChange>
        </w:rPr>
        <w:t xml:space="preserve">, K. N., Aragón, C., </w:t>
      </w:r>
      <w:proofErr w:type="spellStart"/>
      <w:r w:rsidRPr="00E1620D">
        <w:rPr>
          <w:rFonts w:ascii="Times New Roman" w:eastAsia="Times New Roman" w:hAnsi="Times New Roman" w:cs="Times New Roman"/>
          <w:sz w:val="24"/>
          <w:szCs w:val="24"/>
          <w:highlight w:val="white"/>
          <w:lang w:val="en-US"/>
          <w:rPrChange w:id="487" w:author="Autor">
            <w:rPr>
              <w:rFonts w:ascii="Times New Roman" w:eastAsia="Times New Roman" w:hAnsi="Times New Roman" w:cs="Times New Roman"/>
              <w:sz w:val="24"/>
              <w:szCs w:val="24"/>
              <w:highlight w:val="white"/>
            </w:rPr>
          </w:rPrChange>
        </w:rPr>
        <w:t>Caprihan</w:t>
      </w:r>
      <w:proofErr w:type="spellEnd"/>
      <w:r w:rsidRPr="00E1620D">
        <w:rPr>
          <w:rFonts w:ascii="Times New Roman" w:eastAsia="Times New Roman" w:hAnsi="Times New Roman" w:cs="Times New Roman"/>
          <w:sz w:val="24"/>
          <w:szCs w:val="24"/>
          <w:highlight w:val="white"/>
          <w:lang w:val="en-US"/>
          <w:rPrChange w:id="488" w:author="Autor">
            <w:rPr>
              <w:rFonts w:ascii="Times New Roman" w:eastAsia="Times New Roman" w:hAnsi="Times New Roman" w:cs="Times New Roman"/>
              <w:sz w:val="24"/>
              <w:szCs w:val="24"/>
              <w:highlight w:val="white"/>
            </w:rPr>
          </w:rPrChange>
        </w:rPr>
        <w:t xml:space="preserve">, A., Phillips, J. P., y Lowe, J. R. (2014). Mother–infant mutual eye gaze supports emotion regulation in infancy during the still-face paradigm. </w:t>
      </w:r>
      <w:r w:rsidRPr="00E1620D">
        <w:rPr>
          <w:rFonts w:ascii="Times New Roman" w:eastAsia="Times New Roman" w:hAnsi="Times New Roman" w:cs="Times New Roman"/>
          <w:i/>
          <w:sz w:val="24"/>
          <w:szCs w:val="24"/>
          <w:highlight w:val="white"/>
          <w:lang w:val="en-US"/>
          <w:rPrChange w:id="489" w:author="Autor">
            <w:rPr>
              <w:rFonts w:ascii="Times New Roman" w:eastAsia="Times New Roman" w:hAnsi="Times New Roman" w:cs="Times New Roman"/>
              <w:i/>
              <w:sz w:val="24"/>
              <w:szCs w:val="24"/>
              <w:highlight w:val="white"/>
            </w:rPr>
          </w:rPrChange>
        </w:rPr>
        <w:t>Infant Behavior and Development</w:t>
      </w:r>
      <w:r w:rsidRPr="00E1620D">
        <w:rPr>
          <w:rFonts w:ascii="Times New Roman" w:eastAsia="Times New Roman" w:hAnsi="Times New Roman" w:cs="Times New Roman"/>
          <w:sz w:val="24"/>
          <w:szCs w:val="24"/>
          <w:highlight w:val="white"/>
          <w:lang w:val="en-US"/>
          <w:rPrChange w:id="490"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491" w:author="Autor">
            <w:rPr>
              <w:rFonts w:ascii="Times New Roman" w:eastAsia="Times New Roman" w:hAnsi="Times New Roman" w:cs="Times New Roman"/>
              <w:i/>
              <w:sz w:val="24"/>
              <w:szCs w:val="24"/>
              <w:highlight w:val="white"/>
            </w:rPr>
          </w:rPrChange>
        </w:rPr>
        <w:t>37</w:t>
      </w:r>
      <w:r w:rsidRPr="00E1620D">
        <w:rPr>
          <w:rFonts w:ascii="Times New Roman" w:eastAsia="Times New Roman" w:hAnsi="Times New Roman" w:cs="Times New Roman"/>
          <w:sz w:val="24"/>
          <w:szCs w:val="24"/>
          <w:highlight w:val="white"/>
          <w:lang w:val="en-US"/>
          <w:rPrChange w:id="492" w:author="Autor">
            <w:rPr>
              <w:rFonts w:ascii="Times New Roman" w:eastAsia="Times New Roman" w:hAnsi="Times New Roman" w:cs="Times New Roman"/>
              <w:sz w:val="24"/>
              <w:szCs w:val="24"/>
              <w:highlight w:val="white"/>
            </w:rPr>
          </w:rPrChange>
        </w:rPr>
        <w:t>(4), 512-522.</w:t>
      </w:r>
      <w:r w:rsidR="00056A65" w:rsidRPr="00E1620D">
        <w:rPr>
          <w:rFonts w:ascii="Times New Roman" w:eastAsia="Times New Roman" w:hAnsi="Times New Roman" w:cs="Times New Roman"/>
          <w:sz w:val="24"/>
          <w:szCs w:val="24"/>
          <w:highlight w:val="white"/>
          <w:lang w:val="en-US"/>
          <w:rPrChange w:id="493"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494" w:author="Autor">
            <w:rPr/>
          </w:rPrChange>
        </w:rPr>
        <w:instrText>HYPERLINK "https://doi.org/10.1016/j.infbeh.2014.06.008" \t "_blank"</w:instrText>
      </w:r>
      <w:r w:rsidR="00000000">
        <w:fldChar w:fldCharType="separate"/>
      </w:r>
      <w:r w:rsidR="00056A65" w:rsidRPr="00E1620D">
        <w:rPr>
          <w:rStyle w:val="Hipervnculo"/>
          <w:rFonts w:ascii="Helvetica" w:hAnsi="Helvetica" w:cs="Helvetica"/>
          <w:color w:val="auto"/>
          <w:sz w:val="20"/>
          <w:szCs w:val="20"/>
          <w:lang w:val="en-US"/>
          <w:rPrChange w:id="495" w:author="Autor">
            <w:rPr>
              <w:rStyle w:val="Hipervnculo"/>
              <w:rFonts w:ascii="Helvetica" w:hAnsi="Helvetica" w:cs="Helvetica"/>
              <w:color w:val="auto"/>
              <w:sz w:val="20"/>
              <w:szCs w:val="20"/>
            </w:rPr>
          </w:rPrChange>
        </w:rPr>
        <w:t>https://doi.org/10.1016/j.infbeh.2014.06.008</w:t>
      </w:r>
      <w:r w:rsidR="00000000">
        <w:rPr>
          <w:rStyle w:val="Hipervnculo"/>
          <w:rFonts w:ascii="Helvetica" w:hAnsi="Helvetica" w:cs="Helvetica"/>
          <w:color w:val="auto"/>
          <w:sz w:val="20"/>
          <w:szCs w:val="20"/>
        </w:rPr>
        <w:fldChar w:fldCharType="end"/>
      </w:r>
    </w:p>
    <w:p w14:paraId="63E448B6" w14:textId="65E6A951"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496" w:author="Autor">
            <w:rPr>
              <w:rFonts w:ascii="Times New Roman" w:eastAsia="Times New Roman" w:hAnsi="Times New Roman" w:cs="Times New Roman"/>
              <w:sz w:val="24"/>
              <w:szCs w:val="24"/>
              <w:highlight w:val="white"/>
            </w:rPr>
          </w:rPrChange>
        </w:rPr>
      </w:pPr>
      <w:r w:rsidRPr="00E1620D">
        <w:rPr>
          <w:rFonts w:ascii="Times New Roman" w:eastAsia="Times New Roman" w:hAnsi="Times New Roman" w:cs="Times New Roman"/>
          <w:sz w:val="24"/>
          <w:szCs w:val="24"/>
          <w:highlight w:val="white"/>
          <w:lang w:val="en-US"/>
          <w:rPrChange w:id="497" w:author="Autor">
            <w:rPr>
              <w:rFonts w:ascii="Times New Roman" w:eastAsia="Times New Roman" w:hAnsi="Times New Roman" w:cs="Times New Roman"/>
              <w:sz w:val="24"/>
              <w:szCs w:val="24"/>
              <w:highlight w:val="white"/>
            </w:rPr>
          </w:rPrChange>
        </w:rPr>
        <w:t xml:space="preserve">Madigan, S., Prime, H., Graham, S. A., Rodrigues, M., Anderson, N., Khoury, J., y Jenkins, J. M. (2019). Parenting behavior and child language: A meta-analysis. </w:t>
      </w:r>
      <w:r w:rsidRPr="00E1620D">
        <w:rPr>
          <w:rFonts w:ascii="Times New Roman" w:eastAsia="Times New Roman" w:hAnsi="Times New Roman" w:cs="Times New Roman"/>
          <w:i/>
          <w:sz w:val="24"/>
          <w:szCs w:val="24"/>
          <w:highlight w:val="white"/>
          <w:lang w:val="en-US"/>
          <w:rPrChange w:id="498" w:author="Autor">
            <w:rPr>
              <w:rFonts w:ascii="Times New Roman" w:eastAsia="Times New Roman" w:hAnsi="Times New Roman" w:cs="Times New Roman"/>
              <w:i/>
              <w:sz w:val="24"/>
              <w:szCs w:val="24"/>
              <w:highlight w:val="white"/>
            </w:rPr>
          </w:rPrChange>
        </w:rPr>
        <w:t>Pediatrics</w:t>
      </w:r>
      <w:r w:rsidRPr="00E1620D">
        <w:rPr>
          <w:rFonts w:ascii="Times New Roman" w:eastAsia="Times New Roman" w:hAnsi="Times New Roman" w:cs="Times New Roman"/>
          <w:sz w:val="24"/>
          <w:szCs w:val="24"/>
          <w:highlight w:val="white"/>
          <w:lang w:val="en-US"/>
          <w:rPrChange w:id="499"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500" w:author="Autor">
            <w:rPr>
              <w:rFonts w:ascii="Times New Roman" w:eastAsia="Times New Roman" w:hAnsi="Times New Roman" w:cs="Times New Roman"/>
              <w:i/>
              <w:sz w:val="24"/>
              <w:szCs w:val="24"/>
              <w:highlight w:val="white"/>
            </w:rPr>
          </w:rPrChange>
        </w:rPr>
        <w:t>144</w:t>
      </w:r>
      <w:r w:rsidRPr="00E1620D">
        <w:rPr>
          <w:rFonts w:ascii="Times New Roman" w:eastAsia="Times New Roman" w:hAnsi="Times New Roman" w:cs="Times New Roman"/>
          <w:sz w:val="24"/>
          <w:szCs w:val="24"/>
          <w:highlight w:val="white"/>
          <w:lang w:val="en-US"/>
          <w:rPrChange w:id="501" w:author="Autor">
            <w:rPr>
              <w:rFonts w:ascii="Times New Roman" w:eastAsia="Times New Roman" w:hAnsi="Times New Roman" w:cs="Times New Roman"/>
              <w:sz w:val="24"/>
              <w:szCs w:val="24"/>
              <w:highlight w:val="white"/>
            </w:rPr>
          </w:rPrChange>
        </w:rPr>
        <w:t>(4).</w:t>
      </w:r>
      <w:r w:rsidR="00056A65" w:rsidRPr="00E1620D">
        <w:rPr>
          <w:rFonts w:ascii="Times New Roman" w:eastAsia="Times New Roman" w:hAnsi="Times New Roman" w:cs="Times New Roman"/>
          <w:sz w:val="24"/>
          <w:szCs w:val="24"/>
          <w:highlight w:val="white"/>
          <w:lang w:val="en-US"/>
          <w:rPrChange w:id="502"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503" w:author="Autor">
            <w:rPr/>
          </w:rPrChange>
        </w:rPr>
        <w:instrText>HYPERLINK "https://doi.org/10.1542/peds.2018-3556" \t "_blank"</w:instrText>
      </w:r>
      <w:r w:rsidR="00000000">
        <w:fldChar w:fldCharType="separate"/>
      </w:r>
      <w:r w:rsidR="00056A65" w:rsidRPr="00E1620D">
        <w:rPr>
          <w:rStyle w:val="Hipervnculo"/>
          <w:rFonts w:ascii="Helvetica" w:hAnsi="Helvetica" w:cs="Helvetica"/>
          <w:color w:val="auto"/>
          <w:sz w:val="20"/>
          <w:szCs w:val="20"/>
          <w:shd w:val="clear" w:color="auto" w:fill="FFFFFF"/>
          <w:lang w:val="en-US"/>
          <w:rPrChange w:id="504" w:author="Autor">
            <w:rPr>
              <w:rStyle w:val="Hipervnculo"/>
              <w:rFonts w:ascii="Helvetica" w:hAnsi="Helvetica" w:cs="Helvetica"/>
              <w:color w:val="auto"/>
              <w:sz w:val="20"/>
              <w:szCs w:val="20"/>
              <w:shd w:val="clear" w:color="auto" w:fill="FFFFFF"/>
            </w:rPr>
          </w:rPrChange>
        </w:rPr>
        <w:t>https://doi.org/10.1542/peds.2018-3556</w:t>
      </w:r>
      <w:r w:rsidR="00000000">
        <w:rPr>
          <w:rStyle w:val="Hipervnculo"/>
          <w:rFonts w:ascii="Helvetica" w:hAnsi="Helvetica" w:cs="Helvetica"/>
          <w:color w:val="auto"/>
          <w:sz w:val="20"/>
          <w:szCs w:val="20"/>
          <w:shd w:val="clear" w:color="auto" w:fill="FFFFFF"/>
        </w:rPr>
        <w:fldChar w:fldCharType="end"/>
      </w:r>
    </w:p>
    <w:p w14:paraId="47C65E49" w14:textId="6A871DBC"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505" w:author="Autor">
            <w:rPr>
              <w:rFonts w:ascii="Times New Roman" w:eastAsia="Times New Roman" w:hAnsi="Times New Roman" w:cs="Times New Roman"/>
              <w:sz w:val="24"/>
              <w:szCs w:val="24"/>
              <w:highlight w:val="white"/>
            </w:rPr>
          </w:rPrChange>
        </w:rPr>
      </w:pPr>
      <w:r w:rsidRPr="00E1620D">
        <w:rPr>
          <w:rFonts w:ascii="Times New Roman" w:eastAsia="Times New Roman" w:hAnsi="Times New Roman" w:cs="Times New Roman"/>
          <w:sz w:val="24"/>
          <w:szCs w:val="24"/>
          <w:highlight w:val="white"/>
          <w:lang w:val="en-US"/>
          <w:rPrChange w:id="506" w:author="Autor">
            <w:rPr>
              <w:rFonts w:ascii="Times New Roman" w:eastAsia="Times New Roman" w:hAnsi="Times New Roman" w:cs="Times New Roman"/>
              <w:sz w:val="24"/>
              <w:szCs w:val="24"/>
              <w:highlight w:val="white"/>
            </w:rPr>
          </w:rPrChange>
        </w:rPr>
        <w:t xml:space="preserve">Merz, E. C., Zucker, T. A., Landry, S. H., Williams, J. M., </w:t>
      </w:r>
      <w:proofErr w:type="spellStart"/>
      <w:r w:rsidRPr="00E1620D">
        <w:rPr>
          <w:rFonts w:ascii="Times New Roman" w:eastAsia="Times New Roman" w:hAnsi="Times New Roman" w:cs="Times New Roman"/>
          <w:sz w:val="24"/>
          <w:szCs w:val="24"/>
          <w:highlight w:val="white"/>
          <w:lang w:val="en-US"/>
          <w:rPrChange w:id="507" w:author="Autor">
            <w:rPr>
              <w:rFonts w:ascii="Times New Roman" w:eastAsia="Times New Roman" w:hAnsi="Times New Roman" w:cs="Times New Roman"/>
              <w:sz w:val="24"/>
              <w:szCs w:val="24"/>
              <w:highlight w:val="white"/>
            </w:rPr>
          </w:rPrChange>
        </w:rPr>
        <w:t>Assel</w:t>
      </w:r>
      <w:proofErr w:type="spellEnd"/>
      <w:r w:rsidRPr="00E1620D">
        <w:rPr>
          <w:rFonts w:ascii="Times New Roman" w:eastAsia="Times New Roman" w:hAnsi="Times New Roman" w:cs="Times New Roman"/>
          <w:sz w:val="24"/>
          <w:szCs w:val="24"/>
          <w:highlight w:val="white"/>
          <w:lang w:val="en-US"/>
          <w:rPrChange w:id="508" w:author="Autor">
            <w:rPr>
              <w:rFonts w:ascii="Times New Roman" w:eastAsia="Times New Roman" w:hAnsi="Times New Roman" w:cs="Times New Roman"/>
              <w:sz w:val="24"/>
              <w:szCs w:val="24"/>
              <w:highlight w:val="white"/>
            </w:rPr>
          </w:rPrChange>
        </w:rPr>
        <w:t xml:space="preserve">, M., Taylor, H. B., ... y School Readiness Research Consortium. (2015). Parenting predictors of cognitive skills and emotion knowledge in socioeconomically disadvantaged preschoolers. </w:t>
      </w:r>
      <w:r w:rsidRPr="00E1620D">
        <w:rPr>
          <w:rFonts w:ascii="Times New Roman" w:eastAsia="Times New Roman" w:hAnsi="Times New Roman" w:cs="Times New Roman"/>
          <w:i/>
          <w:sz w:val="24"/>
          <w:szCs w:val="24"/>
          <w:highlight w:val="white"/>
          <w:lang w:val="en-US"/>
          <w:rPrChange w:id="509" w:author="Autor">
            <w:rPr>
              <w:rFonts w:ascii="Times New Roman" w:eastAsia="Times New Roman" w:hAnsi="Times New Roman" w:cs="Times New Roman"/>
              <w:i/>
              <w:sz w:val="24"/>
              <w:szCs w:val="24"/>
              <w:highlight w:val="white"/>
            </w:rPr>
          </w:rPrChange>
        </w:rPr>
        <w:t>Journal of Experimental Child Psychology</w:t>
      </w:r>
      <w:r w:rsidRPr="00E1620D">
        <w:rPr>
          <w:rFonts w:ascii="Times New Roman" w:eastAsia="Times New Roman" w:hAnsi="Times New Roman" w:cs="Times New Roman"/>
          <w:sz w:val="24"/>
          <w:szCs w:val="24"/>
          <w:highlight w:val="white"/>
          <w:lang w:val="en-US"/>
          <w:rPrChange w:id="510"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511" w:author="Autor">
            <w:rPr>
              <w:rFonts w:ascii="Times New Roman" w:eastAsia="Times New Roman" w:hAnsi="Times New Roman" w:cs="Times New Roman"/>
              <w:i/>
              <w:sz w:val="24"/>
              <w:szCs w:val="24"/>
              <w:highlight w:val="white"/>
            </w:rPr>
          </w:rPrChange>
        </w:rPr>
        <w:t>132</w:t>
      </w:r>
      <w:r w:rsidRPr="00E1620D">
        <w:rPr>
          <w:rFonts w:ascii="Times New Roman" w:eastAsia="Times New Roman" w:hAnsi="Times New Roman" w:cs="Times New Roman"/>
          <w:sz w:val="24"/>
          <w:szCs w:val="24"/>
          <w:highlight w:val="white"/>
          <w:lang w:val="en-US"/>
          <w:rPrChange w:id="512" w:author="Autor">
            <w:rPr>
              <w:rFonts w:ascii="Times New Roman" w:eastAsia="Times New Roman" w:hAnsi="Times New Roman" w:cs="Times New Roman"/>
              <w:sz w:val="24"/>
              <w:szCs w:val="24"/>
              <w:highlight w:val="white"/>
            </w:rPr>
          </w:rPrChange>
        </w:rPr>
        <w:t>, 14-31.</w:t>
      </w:r>
      <w:r w:rsidR="0047608D" w:rsidRPr="00E1620D">
        <w:rPr>
          <w:rFonts w:ascii="Times New Roman" w:eastAsia="Times New Roman" w:hAnsi="Times New Roman" w:cs="Times New Roman"/>
          <w:sz w:val="24"/>
          <w:szCs w:val="24"/>
          <w:highlight w:val="white"/>
          <w:lang w:val="en-US"/>
          <w:rPrChange w:id="513"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514" w:author="Autor">
            <w:rPr/>
          </w:rPrChange>
        </w:rPr>
        <w:instrText>HYPERLINK "https://doi.org/10.1016/j.jecp.2014.11.010" \t "_blank"</w:instrText>
      </w:r>
      <w:r w:rsidR="00000000">
        <w:fldChar w:fldCharType="separate"/>
      </w:r>
      <w:r w:rsidR="0047608D" w:rsidRPr="00E1620D">
        <w:rPr>
          <w:rStyle w:val="Hipervnculo"/>
          <w:rFonts w:ascii="Helvetica" w:hAnsi="Helvetica" w:cs="Helvetica"/>
          <w:color w:val="auto"/>
          <w:sz w:val="20"/>
          <w:szCs w:val="20"/>
          <w:shd w:val="clear" w:color="auto" w:fill="FFFFFF"/>
          <w:lang w:val="en-US"/>
          <w:rPrChange w:id="515" w:author="Autor">
            <w:rPr>
              <w:rStyle w:val="Hipervnculo"/>
              <w:rFonts w:ascii="Helvetica" w:hAnsi="Helvetica" w:cs="Helvetica"/>
              <w:color w:val="auto"/>
              <w:sz w:val="20"/>
              <w:szCs w:val="20"/>
              <w:shd w:val="clear" w:color="auto" w:fill="FFFFFF"/>
            </w:rPr>
          </w:rPrChange>
        </w:rPr>
        <w:t>https://doi.org/10.1016/j.jecp.2014.11.010</w:t>
      </w:r>
      <w:r w:rsidR="00000000">
        <w:rPr>
          <w:rStyle w:val="Hipervnculo"/>
          <w:rFonts w:ascii="Helvetica" w:hAnsi="Helvetica" w:cs="Helvetica"/>
          <w:color w:val="auto"/>
          <w:sz w:val="20"/>
          <w:szCs w:val="20"/>
          <w:shd w:val="clear" w:color="auto" w:fill="FFFFFF"/>
        </w:rPr>
        <w:fldChar w:fldCharType="end"/>
      </w:r>
    </w:p>
    <w:p w14:paraId="201BED24" w14:textId="49C490CA"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516" w:author="Autor">
            <w:rPr>
              <w:rFonts w:ascii="Times New Roman" w:eastAsia="Times New Roman" w:hAnsi="Times New Roman" w:cs="Times New Roman"/>
              <w:sz w:val="24"/>
              <w:szCs w:val="24"/>
              <w:highlight w:val="white"/>
            </w:rPr>
          </w:rPrChange>
        </w:rPr>
      </w:pPr>
      <w:proofErr w:type="spellStart"/>
      <w:r w:rsidRPr="00E1620D">
        <w:rPr>
          <w:rFonts w:ascii="Times New Roman" w:eastAsia="Times New Roman" w:hAnsi="Times New Roman" w:cs="Times New Roman"/>
          <w:sz w:val="24"/>
          <w:szCs w:val="24"/>
          <w:highlight w:val="white"/>
          <w:lang w:val="en-US"/>
          <w:rPrChange w:id="517" w:author="Autor">
            <w:rPr>
              <w:rFonts w:ascii="Times New Roman" w:eastAsia="Times New Roman" w:hAnsi="Times New Roman" w:cs="Times New Roman"/>
              <w:sz w:val="24"/>
              <w:szCs w:val="24"/>
              <w:highlight w:val="white"/>
            </w:rPr>
          </w:rPrChange>
        </w:rPr>
        <w:t>Mikulincer</w:t>
      </w:r>
      <w:proofErr w:type="spellEnd"/>
      <w:r w:rsidRPr="00E1620D">
        <w:rPr>
          <w:rFonts w:ascii="Times New Roman" w:eastAsia="Times New Roman" w:hAnsi="Times New Roman" w:cs="Times New Roman"/>
          <w:sz w:val="24"/>
          <w:szCs w:val="24"/>
          <w:highlight w:val="white"/>
          <w:lang w:val="en-US"/>
          <w:rPrChange w:id="518" w:author="Autor">
            <w:rPr>
              <w:rFonts w:ascii="Times New Roman" w:eastAsia="Times New Roman" w:hAnsi="Times New Roman" w:cs="Times New Roman"/>
              <w:sz w:val="24"/>
              <w:szCs w:val="24"/>
              <w:highlight w:val="white"/>
            </w:rPr>
          </w:rPrChange>
        </w:rPr>
        <w:t xml:space="preserve">, M., y Shaver, P. R. (2019). Attachment, caregiving, and parenting. In </w:t>
      </w:r>
      <w:r w:rsidRPr="00E1620D">
        <w:rPr>
          <w:rFonts w:ascii="Times New Roman" w:eastAsia="Times New Roman" w:hAnsi="Times New Roman" w:cs="Times New Roman"/>
          <w:i/>
          <w:sz w:val="24"/>
          <w:szCs w:val="24"/>
          <w:highlight w:val="white"/>
          <w:lang w:val="en-US"/>
          <w:rPrChange w:id="519" w:author="Autor">
            <w:rPr>
              <w:rFonts w:ascii="Times New Roman" w:eastAsia="Times New Roman" w:hAnsi="Times New Roman" w:cs="Times New Roman"/>
              <w:i/>
              <w:sz w:val="24"/>
              <w:szCs w:val="24"/>
              <w:highlight w:val="white"/>
            </w:rPr>
          </w:rPrChange>
        </w:rPr>
        <w:t>Pathways and barriers to parenthood</w:t>
      </w:r>
      <w:r w:rsidRPr="00E1620D">
        <w:rPr>
          <w:rFonts w:ascii="Times New Roman" w:eastAsia="Times New Roman" w:hAnsi="Times New Roman" w:cs="Times New Roman"/>
          <w:sz w:val="24"/>
          <w:szCs w:val="24"/>
          <w:highlight w:val="white"/>
          <w:lang w:val="en-US"/>
          <w:rPrChange w:id="520" w:author="Autor">
            <w:rPr>
              <w:rFonts w:ascii="Times New Roman" w:eastAsia="Times New Roman" w:hAnsi="Times New Roman" w:cs="Times New Roman"/>
              <w:sz w:val="24"/>
              <w:szCs w:val="24"/>
              <w:highlight w:val="white"/>
            </w:rPr>
          </w:rPrChange>
        </w:rPr>
        <w:t xml:space="preserve"> (pp. 305-319). Springer, Cham.</w:t>
      </w:r>
      <w:r w:rsidR="0047608D" w:rsidRPr="00E1620D">
        <w:rPr>
          <w:rFonts w:ascii="Times New Roman" w:eastAsia="Times New Roman" w:hAnsi="Times New Roman" w:cs="Times New Roman"/>
          <w:sz w:val="24"/>
          <w:szCs w:val="24"/>
          <w:highlight w:val="white"/>
          <w:lang w:val="en-US"/>
          <w:rPrChange w:id="521"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522" w:author="Autor">
            <w:rPr/>
          </w:rPrChange>
        </w:rPr>
        <w:instrText>HYPERLINK "https://doi.org/10.1007/978-3-030-24864-2_18" \t "_blank"</w:instrText>
      </w:r>
      <w:r w:rsidR="00000000">
        <w:fldChar w:fldCharType="separate"/>
      </w:r>
      <w:r w:rsidR="0047608D" w:rsidRPr="00E1620D">
        <w:rPr>
          <w:rStyle w:val="Hipervnculo"/>
          <w:rFonts w:ascii="Helvetica" w:hAnsi="Helvetica" w:cs="Helvetica"/>
          <w:color w:val="auto"/>
          <w:sz w:val="20"/>
          <w:szCs w:val="20"/>
          <w:lang w:val="en-US"/>
          <w:rPrChange w:id="523" w:author="Autor">
            <w:rPr>
              <w:rStyle w:val="Hipervnculo"/>
              <w:rFonts w:ascii="Helvetica" w:hAnsi="Helvetica" w:cs="Helvetica"/>
              <w:color w:val="auto"/>
              <w:sz w:val="20"/>
              <w:szCs w:val="20"/>
            </w:rPr>
          </w:rPrChange>
        </w:rPr>
        <w:t>https://doi.org/10.1007/978-3-030-24864-2_18</w:t>
      </w:r>
      <w:r w:rsidR="00000000">
        <w:rPr>
          <w:rStyle w:val="Hipervnculo"/>
          <w:rFonts w:ascii="Helvetica" w:hAnsi="Helvetica" w:cs="Helvetica"/>
          <w:color w:val="auto"/>
          <w:sz w:val="20"/>
          <w:szCs w:val="20"/>
        </w:rPr>
        <w:fldChar w:fldCharType="end"/>
      </w:r>
    </w:p>
    <w:p w14:paraId="1A4170A5" w14:textId="77777777" w:rsidR="0047608D" w:rsidRPr="00E1620D" w:rsidRDefault="005C7E3F" w:rsidP="005C7E3F">
      <w:pPr>
        <w:spacing w:line="360" w:lineRule="auto"/>
        <w:ind w:left="720" w:hanging="720"/>
        <w:jc w:val="both"/>
        <w:rPr>
          <w:lang w:val="en-US"/>
          <w:rPrChange w:id="524" w:author="Autor">
            <w:rPr/>
          </w:rPrChange>
        </w:rPr>
      </w:pPr>
      <w:r w:rsidRPr="00E1620D">
        <w:rPr>
          <w:rFonts w:ascii="Times New Roman" w:eastAsia="Times New Roman" w:hAnsi="Times New Roman" w:cs="Times New Roman"/>
          <w:sz w:val="24"/>
          <w:szCs w:val="24"/>
          <w:highlight w:val="white"/>
          <w:lang w:val="en-US"/>
          <w:rPrChange w:id="525" w:author="Autor">
            <w:rPr>
              <w:rFonts w:ascii="Times New Roman" w:eastAsia="Times New Roman" w:hAnsi="Times New Roman" w:cs="Times New Roman"/>
              <w:sz w:val="24"/>
              <w:szCs w:val="24"/>
              <w:highlight w:val="white"/>
            </w:rPr>
          </w:rPrChange>
        </w:rPr>
        <w:t xml:space="preserve">Morris, A. S., Michael M. C., Silk, J. S. y  </w:t>
      </w:r>
      <w:proofErr w:type="spellStart"/>
      <w:r w:rsidRPr="00E1620D">
        <w:rPr>
          <w:rFonts w:ascii="Times New Roman" w:eastAsia="Times New Roman" w:hAnsi="Times New Roman" w:cs="Times New Roman"/>
          <w:sz w:val="24"/>
          <w:szCs w:val="24"/>
          <w:highlight w:val="white"/>
          <w:lang w:val="en-US"/>
          <w:rPrChange w:id="526" w:author="Autor">
            <w:rPr>
              <w:rFonts w:ascii="Times New Roman" w:eastAsia="Times New Roman" w:hAnsi="Times New Roman" w:cs="Times New Roman"/>
              <w:sz w:val="24"/>
              <w:szCs w:val="24"/>
              <w:highlight w:val="white"/>
            </w:rPr>
          </w:rPrChange>
        </w:rPr>
        <w:t>Houltberg</w:t>
      </w:r>
      <w:proofErr w:type="spellEnd"/>
      <w:r w:rsidRPr="00E1620D">
        <w:rPr>
          <w:rFonts w:ascii="Times New Roman" w:eastAsia="Times New Roman" w:hAnsi="Times New Roman" w:cs="Times New Roman"/>
          <w:sz w:val="24"/>
          <w:szCs w:val="24"/>
          <w:highlight w:val="white"/>
          <w:lang w:val="en-US"/>
          <w:rPrChange w:id="527" w:author="Autor">
            <w:rPr>
              <w:rFonts w:ascii="Times New Roman" w:eastAsia="Times New Roman" w:hAnsi="Times New Roman" w:cs="Times New Roman"/>
              <w:sz w:val="24"/>
              <w:szCs w:val="24"/>
              <w:highlight w:val="white"/>
            </w:rPr>
          </w:rPrChange>
        </w:rPr>
        <w:t xml:space="preserve"> B. J. (2017) The Impact of Parenting on Emotion Regulation During Childhood and Adolescence. </w:t>
      </w:r>
      <w:r w:rsidRPr="00E1620D">
        <w:rPr>
          <w:rFonts w:ascii="Times New Roman" w:eastAsia="Times New Roman" w:hAnsi="Times New Roman" w:cs="Times New Roman"/>
          <w:i/>
          <w:sz w:val="24"/>
          <w:szCs w:val="24"/>
          <w:highlight w:val="white"/>
          <w:lang w:val="en-US"/>
          <w:rPrChange w:id="528" w:author="Autor">
            <w:rPr>
              <w:rFonts w:ascii="Times New Roman" w:eastAsia="Times New Roman" w:hAnsi="Times New Roman" w:cs="Times New Roman"/>
              <w:i/>
              <w:sz w:val="24"/>
              <w:szCs w:val="24"/>
              <w:highlight w:val="white"/>
            </w:rPr>
          </w:rPrChange>
        </w:rPr>
        <w:t xml:space="preserve">Child Development </w:t>
      </w:r>
      <w:r w:rsidRPr="00E1620D">
        <w:rPr>
          <w:rFonts w:ascii="Times New Roman" w:eastAsia="Times New Roman" w:hAnsi="Times New Roman" w:cs="Times New Roman"/>
          <w:i/>
          <w:sz w:val="24"/>
          <w:szCs w:val="24"/>
          <w:highlight w:val="white"/>
          <w:lang w:val="en-US"/>
          <w:rPrChange w:id="529" w:author="Autor">
            <w:rPr>
              <w:rFonts w:ascii="Times New Roman" w:eastAsia="Times New Roman" w:hAnsi="Times New Roman" w:cs="Times New Roman"/>
              <w:i/>
              <w:sz w:val="24"/>
              <w:szCs w:val="24"/>
              <w:highlight w:val="white"/>
            </w:rPr>
          </w:rPrChange>
        </w:rPr>
        <w:lastRenderedPageBreak/>
        <w:t xml:space="preserve">Perspectives. The Society for Research in Child Development. </w:t>
      </w:r>
      <w:r w:rsidR="00000000">
        <w:fldChar w:fldCharType="begin"/>
      </w:r>
      <w:r w:rsidR="00000000" w:rsidRPr="00E1620D">
        <w:rPr>
          <w:lang w:val="en-US"/>
          <w:rPrChange w:id="530" w:author="Autor">
            <w:rPr/>
          </w:rPrChange>
        </w:rPr>
        <w:instrText>HYPERLINK "https://doi.org/10.1111/cdep.12238" \t "_blank"</w:instrText>
      </w:r>
      <w:r w:rsidR="00000000">
        <w:fldChar w:fldCharType="separate"/>
      </w:r>
      <w:r w:rsidR="0047608D" w:rsidRPr="00E1620D">
        <w:rPr>
          <w:rStyle w:val="Hipervnculo"/>
          <w:rFonts w:ascii="Helvetica" w:hAnsi="Helvetica" w:cs="Helvetica"/>
          <w:color w:val="auto"/>
          <w:sz w:val="20"/>
          <w:szCs w:val="20"/>
          <w:shd w:val="clear" w:color="auto" w:fill="FFFFFF"/>
          <w:lang w:val="en-US"/>
          <w:rPrChange w:id="531" w:author="Autor">
            <w:rPr>
              <w:rStyle w:val="Hipervnculo"/>
              <w:rFonts w:ascii="Helvetica" w:hAnsi="Helvetica" w:cs="Helvetica"/>
              <w:color w:val="auto"/>
              <w:sz w:val="20"/>
              <w:szCs w:val="20"/>
              <w:shd w:val="clear" w:color="auto" w:fill="FFFFFF"/>
            </w:rPr>
          </w:rPrChange>
        </w:rPr>
        <w:t>https://doi.org/10.1111/cdep.12238</w:t>
      </w:r>
      <w:r w:rsidR="00000000">
        <w:rPr>
          <w:rStyle w:val="Hipervnculo"/>
          <w:rFonts w:ascii="Helvetica" w:hAnsi="Helvetica" w:cs="Helvetica"/>
          <w:color w:val="auto"/>
          <w:sz w:val="20"/>
          <w:szCs w:val="20"/>
          <w:shd w:val="clear" w:color="auto" w:fill="FFFFFF"/>
        </w:rPr>
        <w:fldChar w:fldCharType="end"/>
      </w:r>
    </w:p>
    <w:p w14:paraId="470867CF" w14:textId="2847291E"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532" w:author="Autor">
            <w:rPr>
              <w:rFonts w:ascii="Times New Roman" w:eastAsia="Times New Roman" w:hAnsi="Times New Roman" w:cs="Times New Roman"/>
              <w:sz w:val="24"/>
              <w:szCs w:val="24"/>
              <w:highlight w:val="white"/>
            </w:rPr>
          </w:rPrChange>
        </w:rPr>
      </w:pPr>
      <w:proofErr w:type="spellStart"/>
      <w:r w:rsidRPr="00E1620D">
        <w:rPr>
          <w:rFonts w:ascii="Times New Roman" w:eastAsia="Times New Roman" w:hAnsi="Times New Roman" w:cs="Times New Roman"/>
          <w:sz w:val="24"/>
          <w:szCs w:val="24"/>
          <w:highlight w:val="white"/>
          <w:lang w:val="en-US"/>
          <w:rPrChange w:id="533" w:author="Autor">
            <w:rPr>
              <w:rFonts w:ascii="Times New Roman" w:eastAsia="Times New Roman" w:hAnsi="Times New Roman" w:cs="Times New Roman"/>
              <w:sz w:val="24"/>
              <w:szCs w:val="24"/>
              <w:highlight w:val="white"/>
            </w:rPr>
          </w:rPrChange>
        </w:rPr>
        <w:t>Myruski</w:t>
      </w:r>
      <w:proofErr w:type="spellEnd"/>
      <w:r w:rsidRPr="00E1620D">
        <w:rPr>
          <w:rFonts w:ascii="Times New Roman" w:eastAsia="Times New Roman" w:hAnsi="Times New Roman" w:cs="Times New Roman"/>
          <w:sz w:val="24"/>
          <w:szCs w:val="24"/>
          <w:highlight w:val="white"/>
          <w:lang w:val="en-US"/>
          <w:rPrChange w:id="534" w:author="Autor">
            <w:rPr>
              <w:rFonts w:ascii="Times New Roman" w:eastAsia="Times New Roman" w:hAnsi="Times New Roman" w:cs="Times New Roman"/>
              <w:sz w:val="24"/>
              <w:szCs w:val="24"/>
              <w:highlight w:val="white"/>
            </w:rPr>
          </w:rPrChange>
        </w:rPr>
        <w:t xml:space="preserve">, S., y Dennis-Tiwary, T. A. (2022). Observed parental spontaneous scaffolding predicts neurocognitive signatures of child emotion regulation. </w:t>
      </w:r>
      <w:r w:rsidRPr="00E1620D">
        <w:rPr>
          <w:rFonts w:ascii="Times New Roman" w:eastAsia="Times New Roman" w:hAnsi="Times New Roman" w:cs="Times New Roman"/>
          <w:i/>
          <w:sz w:val="24"/>
          <w:szCs w:val="24"/>
          <w:highlight w:val="white"/>
          <w:lang w:val="en-US"/>
          <w:rPrChange w:id="535" w:author="Autor">
            <w:rPr>
              <w:rFonts w:ascii="Times New Roman" w:eastAsia="Times New Roman" w:hAnsi="Times New Roman" w:cs="Times New Roman"/>
              <w:i/>
              <w:sz w:val="24"/>
              <w:szCs w:val="24"/>
              <w:highlight w:val="white"/>
            </w:rPr>
          </w:rPrChange>
        </w:rPr>
        <w:t>International Journal of Psychophysiology</w:t>
      </w:r>
      <w:r w:rsidRPr="00E1620D">
        <w:rPr>
          <w:rFonts w:ascii="Times New Roman" w:eastAsia="Times New Roman" w:hAnsi="Times New Roman" w:cs="Times New Roman"/>
          <w:sz w:val="24"/>
          <w:szCs w:val="24"/>
          <w:highlight w:val="white"/>
          <w:lang w:val="en-US"/>
          <w:rPrChange w:id="536"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537" w:author="Autor">
            <w:rPr>
              <w:rFonts w:ascii="Times New Roman" w:eastAsia="Times New Roman" w:hAnsi="Times New Roman" w:cs="Times New Roman"/>
              <w:i/>
              <w:sz w:val="24"/>
              <w:szCs w:val="24"/>
              <w:highlight w:val="white"/>
            </w:rPr>
          </w:rPrChange>
        </w:rPr>
        <w:t>177</w:t>
      </w:r>
      <w:r w:rsidRPr="00E1620D">
        <w:rPr>
          <w:rFonts w:ascii="Times New Roman" w:eastAsia="Times New Roman" w:hAnsi="Times New Roman" w:cs="Times New Roman"/>
          <w:sz w:val="24"/>
          <w:szCs w:val="24"/>
          <w:highlight w:val="white"/>
          <w:lang w:val="en-US"/>
          <w:rPrChange w:id="538" w:author="Autor">
            <w:rPr>
              <w:rFonts w:ascii="Times New Roman" w:eastAsia="Times New Roman" w:hAnsi="Times New Roman" w:cs="Times New Roman"/>
              <w:sz w:val="24"/>
              <w:szCs w:val="24"/>
              <w:highlight w:val="white"/>
            </w:rPr>
          </w:rPrChange>
        </w:rPr>
        <w:t>, 111-121.</w:t>
      </w:r>
      <w:r w:rsidR="0047608D" w:rsidRPr="00E1620D">
        <w:rPr>
          <w:rFonts w:ascii="Times New Roman" w:eastAsia="Times New Roman" w:hAnsi="Times New Roman" w:cs="Times New Roman"/>
          <w:sz w:val="24"/>
          <w:szCs w:val="24"/>
          <w:highlight w:val="white"/>
          <w:lang w:val="en-US"/>
          <w:rPrChange w:id="539"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540" w:author="Autor">
            <w:rPr/>
          </w:rPrChange>
        </w:rPr>
        <w:instrText>HYPERLINK "https://doi.org/10.1016/j.ijpsycho.2022.05.004" \t "_blank"</w:instrText>
      </w:r>
      <w:r w:rsidR="00000000">
        <w:fldChar w:fldCharType="separate"/>
      </w:r>
      <w:r w:rsidR="0047608D" w:rsidRPr="00E1620D">
        <w:rPr>
          <w:rStyle w:val="Hipervnculo"/>
          <w:rFonts w:ascii="Helvetica" w:hAnsi="Helvetica" w:cs="Helvetica"/>
          <w:color w:val="auto"/>
          <w:sz w:val="20"/>
          <w:szCs w:val="20"/>
          <w:lang w:val="en-US"/>
          <w:rPrChange w:id="541" w:author="Autor">
            <w:rPr>
              <w:rStyle w:val="Hipervnculo"/>
              <w:rFonts w:ascii="Helvetica" w:hAnsi="Helvetica" w:cs="Helvetica"/>
              <w:color w:val="auto"/>
              <w:sz w:val="20"/>
              <w:szCs w:val="20"/>
            </w:rPr>
          </w:rPrChange>
        </w:rPr>
        <w:t>https://doi.org/10.1016/j.ijpsycho.2022.05.004</w:t>
      </w:r>
      <w:r w:rsidR="00000000">
        <w:rPr>
          <w:rStyle w:val="Hipervnculo"/>
          <w:rFonts w:ascii="Helvetica" w:hAnsi="Helvetica" w:cs="Helvetica"/>
          <w:color w:val="auto"/>
          <w:sz w:val="20"/>
          <w:szCs w:val="20"/>
        </w:rPr>
        <w:fldChar w:fldCharType="end"/>
      </w:r>
    </w:p>
    <w:p w14:paraId="288354AE" w14:textId="33AB9062"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proofErr w:type="spellStart"/>
      <w:r w:rsidRPr="00E1620D">
        <w:rPr>
          <w:rFonts w:ascii="Times New Roman" w:eastAsia="Times New Roman" w:hAnsi="Times New Roman" w:cs="Times New Roman"/>
          <w:sz w:val="24"/>
          <w:szCs w:val="24"/>
          <w:highlight w:val="white"/>
          <w:lang w:val="en-US"/>
          <w:rPrChange w:id="542" w:author="Autor">
            <w:rPr>
              <w:rFonts w:ascii="Times New Roman" w:eastAsia="Times New Roman" w:hAnsi="Times New Roman" w:cs="Times New Roman"/>
              <w:sz w:val="24"/>
              <w:szCs w:val="24"/>
              <w:highlight w:val="white"/>
            </w:rPr>
          </w:rPrChange>
        </w:rPr>
        <w:t>Neece</w:t>
      </w:r>
      <w:proofErr w:type="spellEnd"/>
      <w:r w:rsidRPr="00E1620D">
        <w:rPr>
          <w:rFonts w:ascii="Times New Roman" w:eastAsia="Times New Roman" w:hAnsi="Times New Roman" w:cs="Times New Roman"/>
          <w:sz w:val="24"/>
          <w:szCs w:val="24"/>
          <w:highlight w:val="white"/>
          <w:lang w:val="en-US"/>
          <w:rPrChange w:id="543" w:author="Autor">
            <w:rPr>
              <w:rFonts w:ascii="Times New Roman" w:eastAsia="Times New Roman" w:hAnsi="Times New Roman" w:cs="Times New Roman"/>
              <w:sz w:val="24"/>
              <w:szCs w:val="24"/>
              <w:highlight w:val="white"/>
            </w:rPr>
          </w:rPrChange>
        </w:rPr>
        <w:t>, C. L., Green, S. A., y Baker, B. L. (2012). Parenting stress and child behavior problems: A transactional relationship across time. A</w:t>
      </w:r>
      <w:r w:rsidRPr="00E1620D">
        <w:rPr>
          <w:rFonts w:ascii="Times New Roman" w:eastAsia="Times New Roman" w:hAnsi="Times New Roman" w:cs="Times New Roman"/>
          <w:i/>
          <w:sz w:val="24"/>
          <w:szCs w:val="24"/>
          <w:highlight w:val="white"/>
          <w:lang w:val="en-US"/>
          <w:rPrChange w:id="544" w:author="Autor">
            <w:rPr>
              <w:rFonts w:ascii="Times New Roman" w:eastAsia="Times New Roman" w:hAnsi="Times New Roman" w:cs="Times New Roman"/>
              <w:i/>
              <w:sz w:val="24"/>
              <w:szCs w:val="24"/>
              <w:highlight w:val="white"/>
            </w:rPr>
          </w:rPrChange>
        </w:rPr>
        <w:t>merican Journal on Intellectual and Developmental Disabilities, 117</w:t>
      </w:r>
      <w:r w:rsidRPr="00E1620D">
        <w:rPr>
          <w:rFonts w:ascii="Times New Roman" w:eastAsia="Times New Roman" w:hAnsi="Times New Roman" w:cs="Times New Roman"/>
          <w:sz w:val="24"/>
          <w:szCs w:val="24"/>
          <w:highlight w:val="white"/>
          <w:lang w:val="en-US"/>
          <w:rPrChange w:id="545" w:author="Autor">
            <w:rPr>
              <w:rFonts w:ascii="Times New Roman" w:eastAsia="Times New Roman" w:hAnsi="Times New Roman" w:cs="Times New Roman"/>
              <w:sz w:val="24"/>
              <w:szCs w:val="24"/>
              <w:highlight w:val="white"/>
            </w:rPr>
          </w:rPrChange>
        </w:rPr>
        <w:t xml:space="preserve">(1), 48–66. http://dx.doi.org/10.1352/1944-7558- 117.1.48. </w:t>
      </w:r>
      <w:r w:rsidR="00000000">
        <w:fldChar w:fldCharType="begin"/>
      </w:r>
      <w:r w:rsidR="00000000" w:rsidRPr="00E1620D">
        <w:rPr>
          <w:lang w:val="en-US"/>
          <w:rPrChange w:id="546" w:author="Autor">
            <w:rPr/>
          </w:rPrChange>
        </w:rPr>
        <w:instrText>HYPERLINK "https://doi.org/10.1352/1944-7558-117.1.48" \t "_blank"</w:instrText>
      </w:r>
      <w:r w:rsidR="00000000">
        <w:fldChar w:fldCharType="separate"/>
      </w:r>
      <w:r w:rsidR="0047608D" w:rsidRPr="009942FF">
        <w:rPr>
          <w:rStyle w:val="Hipervnculo"/>
          <w:rFonts w:ascii="Helvetica" w:hAnsi="Helvetica" w:cs="Helvetica"/>
          <w:color w:val="auto"/>
          <w:sz w:val="20"/>
          <w:szCs w:val="20"/>
          <w:shd w:val="clear" w:color="auto" w:fill="FFFFFF"/>
        </w:rPr>
        <w:t>https://doi.org/10.1352/1944-7558-117.1.48</w:t>
      </w:r>
      <w:r w:rsidR="00000000">
        <w:rPr>
          <w:rStyle w:val="Hipervnculo"/>
          <w:rFonts w:ascii="Helvetica" w:hAnsi="Helvetica" w:cs="Helvetica"/>
          <w:color w:val="auto"/>
          <w:sz w:val="20"/>
          <w:szCs w:val="20"/>
          <w:shd w:val="clear" w:color="auto" w:fill="FFFFFF"/>
        </w:rPr>
        <w:fldChar w:fldCharType="end"/>
      </w:r>
    </w:p>
    <w:p w14:paraId="515460F1" w14:textId="46E19CD6"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547" w:author="Autor">
            <w:rPr>
              <w:rFonts w:ascii="Times New Roman" w:eastAsia="Times New Roman" w:hAnsi="Times New Roman" w:cs="Times New Roman"/>
              <w:sz w:val="24"/>
              <w:szCs w:val="24"/>
              <w:highlight w:val="white"/>
            </w:rPr>
          </w:rPrChange>
        </w:rPr>
      </w:pPr>
      <w:proofErr w:type="spellStart"/>
      <w:r w:rsidRPr="009942FF">
        <w:rPr>
          <w:rFonts w:ascii="Times New Roman" w:eastAsia="Times New Roman" w:hAnsi="Times New Roman" w:cs="Times New Roman"/>
          <w:sz w:val="24"/>
          <w:szCs w:val="24"/>
          <w:highlight w:val="white"/>
        </w:rPr>
        <w:t>Nozadi</w:t>
      </w:r>
      <w:proofErr w:type="spellEnd"/>
      <w:r w:rsidRPr="009942FF">
        <w:rPr>
          <w:rFonts w:ascii="Times New Roman" w:eastAsia="Times New Roman" w:hAnsi="Times New Roman" w:cs="Times New Roman"/>
          <w:sz w:val="24"/>
          <w:szCs w:val="24"/>
          <w:highlight w:val="white"/>
        </w:rPr>
        <w:t xml:space="preserve">, S. S., </w:t>
      </w:r>
      <w:proofErr w:type="spellStart"/>
      <w:r w:rsidRPr="009942FF">
        <w:rPr>
          <w:rFonts w:ascii="Times New Roman" w:eastAsia="Times New Roman" w:hAnsi="Times New Roman" w:cs="Times New Roman"/>
          <w:sz w:val="24"/>
          <w:szCs w:val="24"/>
          <w:highlight w:val="white"/>
        </w:rPr>
        <w:t>Spinrad</w:t>
      </w:r>
      <w:proofErr w:type="spellEnd"/>
      <w:r w:rsidRPr="009942FF">
        <w:rPr>
          <w:rFonts w:ascii="Times New Roman" w:eastAsia="Times New Roman" w:hAnsi="Times New Roman" w:cs="Times New Roman"/>
          <w:sz w:val="24"/>
          <w:szCs w:val="24"/>
          <w:highlight w:val="white"/>
        </w:rPr>
        <w:t xml:space="preserve">, T. L., Eisenberg, N., </w:t>
      </w:r>
      <w:proofErr w:type="spellStart"/>
      <w:r w:rsidRPr="009942FF">
        <w:rPr>
          <w:rFonts w:ascii="Times New Roman" w:eastAsia="Times New Roman" w:hAnsi="Times New Roman" w:cs="Times New Roman"/>
          <w:sz w:val="24"/>
          <w:szCs w:val="24"/>
          <w:highlight w:val="white"/>
        </w:rPr>
        <w:t>Bolnick</w:t>
      </w:r>
      <w:proofErr w:type="spellEnd"/>
      <w:r w:rsidRPr="009942FF">
        <w:rPr>
          <w:rFonts w:ascii="Times New Roman" w:eastAsia="Times New Roman" w:hAnsi="Times New Roman" w:cs="Times New Roman"/>
          <w:sz w:val="24"/>
          <w:szCs w:val="24"/>
          <w:highlight w:val="white"/>
        </w:rPr>
        <w:t xml:space="preserve">, R., </w:t>
      </w:r>
      <w:proofErr w:type="spellStart"/>
      <w:r w:rsidRPr="009942FF">
        <w:rPr>
          <w:rFonts w:ascii="Times New Roman" w:eastAsia="Times New Roman" w:hAnsi="Times New Roman" w:cs="Times New Roman"/>
          <w:sz w:val="24"/>
          <w:szCs w:val="24"/>
          <w:highlight w:val="white"/>
        </w:rPr>
        <w:t>Eggum</w:t>
      </w:r>
      <w:proofErr w:type="spellEnd"/>
      <w:r w:rsidRPr="009942FF">
        <w:rPr>
          <w:rFonts w:ascii="Times New Roman" w:eastAsia="Times New Roman" w:hAnsi="Times New Roman" w:cs="Times New Roman"/>
          <w:sz w:val="24"/>
          <w:szCs w:val="24"/>
          <w:highlight w:val="white"/>
        </w:rPr>
        <w:t xml:space="preserve">-Wilkens, N. D., Smith, C. L., ... y </w:t>
      </w:r>
      <w:proofErr w:type="spellStart"/>
      <w:r w:rsidRPr="009942FF">
        <w:rPr>
          <w:rFonts w:ascii="Times New Roman" w:eastAsia="Times New Roman" w:hAnsi="Times New Roman" w:cs="Times New Roman"/>
          <w:sz w:val="24"/>
          <w:szCs w:val="24"/>
          <w:highlight w:val="white"/>
        </w:rPr>
        <w:t>Sallquist</w:t>
      </w:r>
      <w:proofErr w:type="spellEnd"/>
      <w:r w:rsidRPr="009942FF">
        <w:rPr>
          <w:rFonts w:ascii="Times New Roman" w:eastAsia="Times New Roman" w:hAnsi="Times New Roman" w:cs="Times New Roman"/>
          <w:sz w:val="24"/>
          <w:szCs w:val="24"/>
          <w:highlight w:val="white"/>
        </w:rPr>
        <w:t xml:space="preserve">, J. (2013). </w:t>
      </w:r>
      <w:r w:rsidRPr="00E1620D">
        <w:rPr>
          <w:rFonts w:ascii="Times New Roman" w:eastAsia="Times New Roman" w:hAnsi="Times New Roman" w:cs="Times New Roman"/>
          <w:sz w:val="24"/>
          <w:szCs w:val="24"/>
          <w:highlight w:val="white"/>
          <w:lang w:val="en-US"/>
          <w:rPrChange w:id="548" w:author="Autor">
            <w:rPr>
              <w:rFonts w:ascii="Times New Roman" w:eastAsia="Times New Roman" w:hAnsi="Times New Roman" w:cs="Times New Roman"/>
              <w:sz w:val="24"/>
              <w:szCs w:val="24"/>
              <w:highlight w:val="white"/>
            </w:rPr>
          </w:rPrChange>
        </w:rPr>
        <w:t xml:space="preserve">Prediction of toddlers’ expressive language from maternal sensitivity and toddlers’ anger expressions: A developmental perspective. </w:t>
      </w:r>
      <w:r w:rsidRPr="00E1620D">
        <w:rPr>
          <w:rFonts w:ascii="Times New Roman" w:eastAsia="Times New Roman" w:hAnsi="Times New Roman" w:cs="Times New Roman"/>
          <w:i/>
          <w:sz w:val="24"/>
          <w:szCs w:val="24"/>
          <w:highlight w:val="white"/>
          <w:lang w:val="en-US"/>
          <w:rPrChange w:id="549" w:author="Autor">
            <w:rPr>
              <w:rFonts w:ascii="Times New Roman" w:eastAsia="Times New Roman" w:hAnsi="Times New Roman" w:cs="Times New Roman"/>
              <w:i/>
              <w:sz w:val="24"/>
              <w:szCs w:val="24"/>
              <w:highlight w:val="white"/>
            </w:rPr>
          </w:rPrChange>
        </w:rPr>
        <w:t>Infant Behavior and Development</w:t>
      </w:r>
      <w:r w:rsidRPr="00E1620D">
        <w:rPr>
          <w:rFonts w:ascii="Times New Roman" w:eastAsia="Times New Roman" w:hAnsi="Times New Roman" w:cs="Times New Roman"/>
          <w:sz w:val="24"/>
          <w:szCs w:val="24"/>
          <w:highlight w:val="white"/>
          <w:lang w:val="en-US"/>
          <w:rPrChange w:id="550"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551" w:author="Autor">
            <w:rPr>
              <w:rFonts w:ascii="Times New Roman" w:eastAsia="Times New Roman" w:hAnsi="Times New Roman" w:cs="Times New Roman"/>
              <w:i/>
              <w:sz w:val="24"/>
              <w:szCs w:val="24"/>
              <w:highlight w:val="white"/>
            </w:rPr>
          </w:rPrChange>
        </w:rPr>
        <w:t>36</w:t>
      </w:r>
      <w:r w:rsidRPr="00E1620D">
        <w:rPr>
          <w:rFonts w:ascii="Times New Roman" w:eastAsia="Times New Roman" w:hAnsi="Times New Roman" w:cs="Times New Roman"/>
          <w:sz w:val="24"/>
          <w:szCs w:val="24"/>
          <w:highlight w:val="white"/>
          <w:lang w:val="en-US"/>
          <w:rPrChange w:id="552" w:author="Autor">
            <w:rPr>
              <w:rFonts w:ascii="Times New Roman" w:eastAsia="Times New Roman" w:hAnsi="Times New Roman" w:cs="Times New Roman"/>
              <w:sz w:val="24"/>
              <w:szCs w:val="24"/>
              <w:highlight w:val="white"/>
            </w:rPr>
          </w:rPrChange>
        </w:rPr>
        <w:t>(4), 650-661.</w:t>
      </w:r>
      <w:r w:rsidR="0047608D" w:rsidRPr="00E1620D">
        <w:rPr>
          <w:rFonts w:ascii="Times New Roman" w:eastAsia="Times New Roman" w:hAnsi="Times New Roman" w:cs="Times New Roman"/>
          <w:sz w:val="24"/>
          <w:szCs w:val="24"/>
          <w:highlight w:val="white"/>
          <w:lang w:val="en-US"/>
          <w:rPrChange w:id="553"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554" w:author="Autor">
            <w:rPr/>
          </w:rPrChange>
        </w:rPr>
        <w:instrText>HYPERLINK "https://doi.org/10.1016/j.infbeh.2013.06.002" \t "_blank"</w:instrText>
      </w:r>
      <w:r w:rsidR="00000000">
        <w:fldChar w:fldCharType="separate"/>
      </w:r>
      <w:r w:rsidR="0047608D" w:rsidRPr="00E1620D">
        <w:rPr>
          <w:rStyle w:val="Hipervnculo"/>
          <w:rFonts w:ascii="Helvetica" w:hAnsi="Helvetica" w:cs="Helvetica"/>
          <w:color w:val="auto"/>
          <w:sz w:val="20"/>
          <w:szCs w:val="20"/>
          <w:lang w:val="en-US"/>
          <w:rPrChange w:id="555" w:author="Autor">
            <w:rPr>
              <w:rStyle w:val="Hipervnculo"/>
              <w:rFonts w:ascii="Helvetica" w:hAnsi="Helvetica" w:cs="Helvetica"/>
              <w:color w:val="auto"/>
              <w:sz w:val="20"/>
              <w:szCs w:val="20"/>
            </w:rPr>
          </w:rPrChange>
        </w:rPr>
        <w:t>https://doi.org/10.1016/j.infbeh.2013.06.002</w:t>
      </w:r>
      <w:r w:rsidR="00000000">
        <w:rPr>
          <w:rStyle w:val="Hipervnculo"/>
          <w:rFonts w:ascii="Helvetica" w:hAnsi="Helvetica" w:cs="Helvetica"/>
          <w:color w:val="auto"/>
          <w:sz w:val="20"/>
          <w:szCs w:val="20"/>
        </w:rPr>
        <w:fldChar w:fldCharType="end"/>
      </w:r>
    </w:p>
    <w:p w14:paraId="2D17CD33" w14:textId="150146A6"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556" w:author="Autor">
            <w:rPr>
              <w:rFonts w:ascii="Times New Roman" w:eastAsia="Times New Roman" w:hAnsi="Times New Roman" w:cs="Times New Roman"/>
              <w:sz w:val="24"/>
              <w:szCs w:val="24"/>
              <w:highlight w:val="white"/>
            </w:rPr>
          </w:rPrChange>
        </w:rPr>
      </w:pPr>
      <w:r w:rsidRPr="00E1620D">
        <w:rPr>
          <w:rFonts w:ascii="Times New Roman" w:eastAsia="Times New Roman" w:hAnsi="Times New Roman" w:cs="Times New Roman"/>
          <w:sz w:val="24"/>
          <w:szCs w:val="24"/>
          <w:highlight w:val="white"/>
          <w:lang w:val="en-US"/>
          <w:rPrChange w:id="557" w:author="Autor">
            <w:rPr>
              <w:rFonts w:ascii="Times New Roman" w:eastAsia="Times New Roman" w:hAnsi="Times New Roman" w:cs="Times New Roman"/>
              <w:sz w:val="24"/>
              <w:szCs w:val="24"/>
              <w:highlight w:val="white"/>
            </w:rPr>
          </w:rPrChange>
        </w:rPr>
        <w:t xml:space="preserve">Page, M., Wilhelm, M. S., Gamble, W. C., y Card, N. A. (2010). A comparison of maternal sensitivity and verbal stimulation as unique predictors of infant social–emotional and cognitive development. </w:t>
      </w:r>
      <w:r w:rsidRPr="00E1620D">
        <w:rPr>
          <w:rFonts w:ascii="Times New Roman" w:eastAsia="Times New Roman" w:hAnsi="Times New Roman" w:cs="Times New Roman"/>
          <w:i/>
          <w:sz w:val="24"/>
          <w:szCs w:val="24"/>
          <w:highlight w:val="white"/>
          <w:lang w:val="en-US"/>
          <w:rPrChange w:id="558" w:author="Autor">
            <w:rPr>
              <w:rFonts w:ascii="Times New Roman" w:eastAsia="Times New Roman" w:hAnsi="Times New Roman" w:cs="Times New Roman"/>
              <w:i/>
              <w:sz w:val="24"/>
              <w:szCs w:val="24"/>
              <w:highlight w:val="white"/>
            </w:rPr>
          </w:rPrChange>
        </w:rPr>
        <w:t>Infant Behavior and Development</w:t>
      </w:r>
      <w:r w:rsidRPr="00E1620D">
        <w:rPr>
          <w:rFonts w:ascii="Times New Roman" w:eastAsia="Times New Roman" w:hAnsi="Times New Roman" w:cs="Times New Roman"/>
          <w:sz w:val="24"/>
          <w:szCs w:val="24"/>
          <w:highlight w:val="white"/>
          <w:lang w:val="en-US"/>
          <w:rPrChange w:id="559"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560" w:author="Autor">
            <w:rPr>
              <w:rFonts w:ascii="Times New Roman" w:eastAsia="Times New Roman" w:hAnsi="Times New Roman" w:cs="Times New Roman"/>
              <w:i/>
              <w:sz w:val="24"/>
              <w:szCs w:val="24"/>
              <w:highlight w:val="white"/>
            </w:rPr>
          </w:rPrChange>
        </w:rPr>
        <w:t>33</w:t>
      </w:r>
      <w:r w:rsidRPr="00E1620D">
        <w:rPr>
          <w:rFonts w:ascii="Times New Roman" w:eastAsia="Times New Roman" w:hAnsi="Times New Roman" w:cs="Times New Roman"/>
          <w:sz w:val="24"/>
          <w:szCs w:val="24"/>
          <w:highlight w:val="white"/>
          <w:lang w:val="en-US"/>
          <w:rPrChange w:id="561" w:author="Autor">
            <w:rPr>
              <w:rFonts w:ascii="Times New Roman" w:eastAsia="Times New Roman" w:hAnsi="Times New Roman" w:cs="Times New Roman"/>
              <w:sz w:val="24"/>
              <w:szCs w:val="24"/>
              <w:highlight w:val="white"/>
            </w:rPr>
          </w:rPrChange>
        </w:rPr>
        <w:t>(1), 101-110.</w:t>
      </w:r>
      <w:r w:rsidR="009942FF" w:rsidRPr="00E1620D">
        <w:rPr>
          <w:rFonts w:ascii="Times New Roman" w:eastAsia="Times New Roman" w:hAnsi="Times New Roman" w:cs="Times New Roman"/>
          <w:sz w:val="24"/>
          <w:szCs w:val="24"/>
          <w:highlight w:val="white"/>
          <w:lang w:val="en-US"/>
          <w:rPrChange w:id="562"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563" w:author="Autor">
            <w:rPr/>
          </w:rPrChange>
        </w:rPr>
        <w:instrText>HYPERLINK "https://doi.org/10.1016/j.infbeh.2009.12.001" \t "_blank"</w:instrText>
      </w:r>
      <w:r w:rsidR="00000000">
        <w:fldChar w:fldCharType="separate"/>
      </w:r>
      <w:r w:rsidR="009942FF" w:rsidRPr="00E1620D">
        <w:rPr>
          <w:rStyle w:val="Hipervnculo"/>
          <w:rFonts w:ascii="Helvetica" w:hAnsi="Helvetica" w:cs="Helvetica"/>
          <w:color w:val="auto"/>
          <w:sz w:val="20"/>
          <w:szCs w:val="20"/>
          <w:shd w:val="clear" w:color="auto" w:fill="FFFFFF"/>
          <w:lang w:val="en-US"/>
          <w:rPrChange w:id="564" w:author="Autor">
            <w:rPr>
              <w:rStyle w:val="Hipervnculo"/>
              <w:rFonts w:ascii="Helvetica" w:hAnsi="Helvetica" w:cs="Helvetica"/>
              <w:color w:val="auto"/>
              <w:sz w:val="20"/>
              <w:szCs w:val="20"/>
              <w:shd w:val="clear" w:color="auto" w:fill="FFFFFF"/>
            </w:rPr>
          </w:rPrChange>
        </w:rPr>
        <w:t>https://doi.org/10.1016/j.infbeh.2009.12.001</w:t>
      </w:r>
      <w:r w:rsidR="00000000">
        <w:rPr>
          <w:rStyle w:val="Hipervnculo"/>
          <w:rFonts w:ascii="Helvetica" w:hAnsi="Helvetica" w:cs="Helvetica"/>
          <w:color w:val="auto"/>
          <w:sz w:val="20"/>
          <w:szCs w:val="20"/>
          <w:shd w:val="clear" w:color="auto" w:fill="FFFFFF"/>
        </w:rPr>
        <w:fldChar w:fldCharType="end"/>
      </w:r>
    </w:p>
    <w:p w14:paraId="0527FA98" w14:textId="48456178"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565" w:author="Autor">
            <w:rPr>
              <w:rFonts w:ascii="Times New Roman" w:eastAsia="Times New Roman" w:hAnsi="Times New Roman" w:cs="Times New Roman"/>
              <w:sz w:val="24"/>
              <w:szCs w:val="24"/>
              <w:highlight w:val="white"/>
            </w:rPr>
          </w:rPrChange>
        </w:rPr>
      </w:pPr>
      <w:r w:rsidRPr="00E1620D">
        <w:rPr>
          <w:rFonts w:ascii="Times New Roman" w:eastAsia="Times New Roman" w:hAnsi="Times New Roman" w:cs="Times New Roman"/>
          <w:sz w:val="24"/>
          <w:szCs w:val="24"/>
          <w:highlight w:val="white"/>
          <w:lang w:val="en-US"/>
          <w:rPrChange w:id="566" w:author="Autor">
            <w:rPr>
              <w:rFonts w:ascii="Times New Roman" w:eastAsia="Times New Roman" w:hAnsi="Times New Roman" w:cs="Times New Roman"/>
              <w:sz w:val="24"/>
              <w:szCs w:val="24"/>
              <w:highlight w:val="white"/>
            </w:rPr>
          </w:rPrChange>
        </w:rPr>
        <w:t xml:space="preserve">Pascoe, J.M., Wood, D.L., </w:t>
      </w:r>
      <w:proofErr w:type="spellStart"/>
      <w:r w:rsidRPr="00E1620D">
        <w:rPr>
          <w:rFonts w:ascii="Times New Roman" w:eastAsia="Times New Roman" w:hAnsi="Times New Roman" w:cs="Times New Roman"/>
          <w:sz w:val="24"/>
          <w:szCs w:val="24"/>
          <w:highlight w:val="white"/>
          <w:lang w:val="en-US"/>
          <w:rPrChange w:id="567" w:author="Autor">
            <w:rPr>
              <w:rFonts w:ascii="Times New Roman" w:eastAsia="Times New Roman" w:hAnsi="Times New Roman" w:cs="Times New Roman"/>
              <w:sz w:val="24"/>
              <w:szCs w:val="24"/>
              <w:highlight w:val="white"/>
            </w:rPr>
          </w:rPrChange>
        </w:rPr>
        <w:t>Duffee</w:t>
      </w:r>
      <w:proofErr w:type="spellEnd"/>
      <w:r w:rsidRPr="00E1620D">
        <w:rPr>
          <w:rFonts w:ascii="Times New Roman" w:eastAsia="Times New Roman" w:hAnsi="Times New Roman" w:cs="Times New Roman"/>
          <w:sz w:val="24"/>
          <w:szCs w:val="24"/>
          <w:highlight w:val="white"/>
          <w:lang w:val="en-US"/>
          <w:rPrChange w:id="568" w:author="Autor">
            <w:rPr>
              <w:rFonts w:ascii="Times New Roman" w:eastAsia="Times New Roman" w:hAnsi="Times New Roman" w:cs="Times New Roman"/>
              <w:sz w:val="24"/>
              <w:szCs w:val="24"/>
              <w:highlight w:val="white"/>
            </w:rPr>
          </w:rPrChange>
        </w:rPr>
        <w:t xml:space="preserve">, J.H. y </w:t>
      </w:r>
      <w:proofErr w:type="spellStart"/>
      <w:r w:rsidRPr="00E1620D">
        <w:rPr>
          <w:rFonts w:ascii="Times New Roman" w:eastAsia="Times New Roman" w:hAnsi="Times New Roman" w:cs="Times New Roman"/>
          <w:sz w:val="24"/>
          <w:szCs w:val="24"/>
          <w:highlight w:val="white"/>
          <w:lang w:val="en-US"/>
          <w:rPrChange w:id="569" w:author="Autor">
            <w:rPr>
              <w:rFonts w:ascii="Times New Roman" w:eastAsia="Times New Roman" w:hAnsi="Times New Roman" w:cs="Times New Roman"/>
              <w:sz w:val="24"/>
              <w:szCs w:val="24"/>
              <w:highlight w:val="white"/>
            </w:rPr>
          </w:rPrChange>
        </w:rPr>
        <w:t>Kuo</w:t>
      </w:r>
      <w:proofErr w:type="spellEnd"/>
      <w:r w:rsidRPr="00E1620D">
        <w:rPr>
          <w:rFonts w:ascii="Times New Roman" w:eastAsia="Times New Roman" w:hAnsi="Times New Roman" w:cs="Times New Roman"/>
          <w:sz w:val="24"/>
          <w:szCs w:val="24"/>
          <w:highlight w:val="white"/>
          <w:lang w:val="en-US"/>
          <w:rPrChange w:id="570" w:author="Autor">
            <w:rPr>
              <w:rFonts w:ascii="Times New Roman" w:eastAsia="Times New Roman" w:hAnsi="Times New Roman" w:cs="Times New Roman"/>
              <w:sz w:val="24"/>
              <w:szCs w:val="24"/>
              <w:highlight w:val="white"/>
            </w:rPr>
          </w:rPrChange>
        </w:rPr>
        <w:t>, A. (2016). Mediators and Adverse Effects of Child Poverty in the United States. Pediatrics 137(4</w:t>
      </w:r>
      <w:r w:rsidR="009942FF" w:rsidRPr="00E1620D">
        <w:rPr>
          <w:rFonts w:ascii="Times New Roman" w:eastAsia="Times New Roman" w:hAnsi="Times New Roman" w:cs="Times New Roman"/>
          <w:sz w:val="24"/>
          <w:szCs w:val="24"/>
          <w:highlight w:val="white"/>
          <w:lang w:val="en-US"/>
          <w:rPrChange w:id="571"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572" w:author="Autor">
            <w:rPr/>
          </w:rPrChange>
        </w:rPr>
        <w:instrText>HYPERLINK "https://doi.org/10.1542/9781610020862-part04-mediators" \t "_blank"</w:instrText>
      </w:r>
      <w:r w:rsidR="00000000">
        <w:fldChar w:fldCharType="separate"/>
      </w:r>
      <w:r w:rsidR="009942FF" w:rsidRPr="00E1620D">
        <w:rPr>
          <w:rStyle w:val="Hipervnculo"/>
          <w:rFonts w:ascii="Helvetica" w:hAnsi="Helvetica" w:cs="Helvetica"/>
          <w:color w:val="auto"/>
          <w:sz w:val="20"/>
          <w:szCs w:val="20"/>
          <w:lang w:val="en-US"/>
          <w:rPrChange w:id="573" w:author="Autor">
            <w:rPr>
              <w:rStyle w:val="Hipervnculo"/>
              <w:rFonts w:ascii="Helvetica" w:hAnsi="Helvetica" w:cs="Helvetica"/>
              <w:color w:val="auto"/>
              <w:sz w:val="20"/>
              <w:szCs w:val="20"/>
            </w:rPr>
          </w:rPrChange>
        </w:rPr>
        <w:t>https://doi.org/10.1542/9781610020862-part04-mediators</w:t>
      </w:r>
      <w:r w:rsidR="00000000">
        <w:rPr>
          <w:rStyle w:val="Hipervnculo"/>
          <w:rFonts w:ascii="Helvetica" w:hAnsi="Helvetica" w:cs="Helvetica"/>
          <w:color w:val="auto"/>
          <w:sz w:val="20"/>
          <w:szCs w:val="20"/>
        </w:rPr>
        <w:fldChar w:fldCharType="end"/>
      </w:r>
    </w:p>
    <w:p w14:paraId="69C53D42" w14:textId="25FC5822"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574" w:author="Autor">
            <w:rPr>
              <w:rFonts w:ascii="Times New Roman" w:eastAsia="Times New Roman" w:hAnsi="Times New Roman" w:cs="Times New Roman"/>
              <w:sz w:val="24"/>
              <w:szCs w:val="24"/>
              <w:highlight w:val="white"/>
            </w:rPr>
          </w:rPrChange>
        </w:rPr>
      </w:pPr>
      <w:r w:rsidRPr="00E1620D">
        <w:rPr>
          <w:rFonts w:ascii="Times New Roman" w:eastAsia="Times New Roman" w:hAnsi="Times New Roman" w:cs="Times New Roman"/>
          <w:sz w:val="24"/>
          <w:szCs w:val="24"/>
          <w:highlight w:val="white"/>
          <w:lang w:val="en-US"/>
          <w:rPrChange w:id="575" w:author="Autor">
            <w:rPr>
              <w:rFonts w:ascii="Times New Roman" w:eastAsia="Times New Roman" w:hAnsi="Times New Roman" w:cs="Times New Roman"/>
              <w:sz w:val="24"/>
              <w:szCs w:val="24"/>
              <w:highlight w:val="white"/>
            </w:rPr>
          </w:rPrChange>
        </w:rPr>
        <w:t xml:space="preserve">Power, T. G. (2013). Parenting dimensions and styles: a brief history and recommendations for future research. </w:t>
      </w:r>
      <w:r w:rsidRPr="00E1620D">
        <w:rPr>
          <w:rFonts w:ascii="Times New Roman" w:eastAsia="Times New Roman" w:hAnsi="Times New Roman" w:cs="Times New Roman"/>
          <w:i/>
          <w:sz w:val="24"/>
          <w:szCs w:val="24"/>
          <w:highlight w:val="white"/>
          <w:lang w:val="en-US"/>
          <w:rPrChange w:id="576" w:author="Autor">
            <w:rPr>
              <w:rFonts w:ascii="Times New Roman" w:eastAsia="Times New Roman" w:hAnsi="Times New Roman" w:cs="Times New Roman"/>
              <w:i/>
              <w:sz w:val="24"/>
              <w:szCs w:val="24"/>
              <w:highlight w:val="white"/>
            </w:rPr>
          </w:rPrChange>
        </w:rPr>
        <w:t>Childhood Obesity</w:t>
      </w:r>
      <w:r w:rsidRPr="00E1620D">
        <w:rPr>
          <w:rFonts w:ascii="Times New Roman" w:eastAsia="Times New Roman" w:hAnsi="Times New Roman" w:cs="Times New Roman"/>
          <w:sz w:val="24"/>
          <w:szCs w:val="24"/>
          <w:highlight w:val="white"/>
          <w:lang w:val="en-US"/>
          <w:rPrChange w:id="577"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578" w:author="Autor">
            <w:rPr>
              <w:rFonts w:ascii="Times New Roman" w:eastAsia="Times New Roman" w:hAnsi="Times New Roman" w:cs="Times New Roman"/>
              <w:i/>
              <w:sz w:val="24"/>
              <w:szCs w:val="24"/>
              <w:highlight w:val="white"/>
            </w:rPr>
          </w:rPrChange>
        </w:rPr>
        <w:t>9</w:t>
      </w:r>
      <w:r w:rsidRPr="00E1620D">
        <w:rPr>
          <w:rFonts w:ascii="Times New Roman" w:eastAsia="Times New Roman" w:hAnsi="Times New Roman" w:cs="Times New Roman"/>
          <w:sz w:val="24"/>
          <w:szCs w:val="24"/>
          <w:highlight w:val="white"/>
          <w:lang w:val="en-US"/>
          <w:rPrChange w:id="579" w:author="Autor">
            <w:rPr>
              <w:rFonts w:ascii="Times New Roman" w:eastAsia="Times New Roman" w:hAnsi="Times New Roman" w:cs="Times New Roman"/>
              <w:sz w:val="24"/>
              <w:szCs w:val="24"/>
              <w:highlight w:val="white"/>
            </w:rPr>
          </w:rPrChange>
        </w:rPr>
        <w:t>(s1), S-14.</w:t>
      </w:r>
      <w:r w:rsidR="009942FF" w:rsidRPr="00E1620D">
        <w:rPr>
          <w:rFonts w:ascii="Times New Roman" w:eastAsia="Times New Roman" w:hAnsi="Times New Roman" w:cs="Times New Roman"/>
          <w:sz w:val="24"/>
          <w:szCs w:val="24"/>
          <w:highlight w:val="white"/>
          <w:lang w:val="en-US"/>
          <w:rPrChange w:id="580"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581" w:author="Autor">
            <w:rPr/>
          </w:rPrChange>
        </w:rPr>
        <w:instrText>HYPERLINK "https://doi.org/10.1089/chi.2013.0034" \t "_blank"</w:instrText>
      </w:r>
      <w:r w:rsidR="00000000">
        <w:fldChar w:fldCharType="separate"/>
      </w:r>
      <w:r w:rsidR="009942FF" w:rsidRPr="00E1620D">
        <w:rPr>
          <w:rStyle w:val="Hipervnculo"/>
          <w:rFonts w:ascii="Helvetica" w:hAnsi="Helvetica" w:cs="Helvetica"/>
          <w:color w:val="auto"/>
          <w:sz w:val="20"/>
          <w:szCs w:val="20"/>
          <w:shd w:val="clear" w:color="auto" w:fill="FFFFFF"/>
          <w:lang w:val="en-US"/>
          <w:rPrChange w:id="582" w:author="Autor">
            <w:rPr>
              <w:rStyle w:val="Hipervnculo"/>
              <w:rFonts w:ascii="Helvetica" w:hAnsi="Helvetica" w:cs="Helvetica"/>
              <w:color w:val="auto"/>
              <w:sz w:val="20"/>
              <w:szCs w:val="20"/>
              <w:shd w:val="clear" w:color="auto" w:fill="FFFFFF"/>
            </w:rPr>
          </w:rPrChange>
        </w:rPr>
        <w:t>https://doi.org/10.1089/chi.2013.0034</w:t>
      </w:r>
      <w:r w:rsidR="00000000">
        <w:rPr>
          <w:rStyle w:val="Hipervnculo"/>
          <w:rFonts w:ascii="Helvetica" w:hAnsi="Helvetica" w:cs="Helvetica"/>
          <w:color w:val="auto"/>
          <w:sz w:val="20"/>
          <w:szCs w:val="20"/>
          <w:shd w:val="clear" w:color="auto" w:fill="FFFFFF"/>
        </w:rPr>
        <w:fldChar w:fldCharType="end"/>
      </w:r>
    </w:p>
    <w:p w14:paraId="4ECBF4FA" w14:textId="21EB0E35"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583" w:author="Autor">
            <w:rPr>
              <w:rFonts w:ascii="Times New Roman" w:eastAsia="Times New Roman" w:hAnsi="Times New Roman" w:cs="Times New Roman"/>
              <w:sz w:val="24"/>
              <w:szCs w:val="24"/>
              <w:highlight w:val="white"/>
            </w:rPr>
          </w:rPrChange>
        </w:rPr>
      </w:pPr>
      <w:proofErr w:type="spellStart"/>
      <w:r w:rsidRPr="00E1620D">
        <w:rPr>
          <w:rFonts w:ascii="Times New Roman" w:eastAsia="Times New Roman" w:hAnsi="Times New Roman" w:cs="Times New Roman"/>
          <w:sz w:val="24"/>
          <w:szCs w:val="24"/>
          <w:highlight w:val="white"/>
          <w:lang w:val="en-US"/>
          <w:rPrChange w:id="584" w:author="Autor">
            <w:rPr>
              <w:rFonts w:ascii="Times New Roman" w:eastAsia="Times New Roman" w:hAnsi="Times New Roman" w:cs="Times New Roman"/>
              <w:sz w:val="24"/>
              <w:szCs w:val="24"/>
              <w:highlight w:val="white"/>
            </w:rPr>
          </w:rPrChange>
        </w:rPr>
        <w:t>Richaud</w:t>
      </w:r>
      <w:proofErr w:type="spellEnd"/>
      <w:r w:rsidRPr="00E1620D">
        <w:rPr>
          <w:rFonts w:ascii="Times New Roman" w:eastAsia="Times New Roman" w:hAnsi="Times New Roman" w:cs="Times New Roman"/>
          <w:sz w:val="24"/>
          <w:szCs w:val="24"/>
          <w:highlight w:val="white"/>
          <w:lang w:val="en-US"/>
          <w:rPrChange w:id="585" w:author="Autor">
            <w:rPr>
              <w:rFonts w:ascii="Times New Roman" w:eastAsia="Times New Roman" w:hAnsi="Times New Roman" w:cs="Times New Roman"/>
              <w:sz w:val="24"/>
              <w:szCs w:val="24"/>
              <w:highlight w:val="white"/>
            </w:rPr>
          </w:rPrChange>
        </w:rPr>
        <w:t xml:space="preserve"> de </w:t>
      </w:r>
      <w:proofErr w:type="spellStart"/>
      <w:r w:rsidRPr="00E1620D">
        <w:rPr>
          <w:rFonts w:ascii="Times New Roman" w:eastAsia="Times New Roman" w:hAnsi="Times New Roman" w:cs="Times New Roman"/>
          <w:sz w:val="24"/>
          <w:szCs w:val="24"/>
          <w:highlight w:val="white"/>
          <w:lang w:val="en-US"/>
          <w:rPrChange w:id="586" w:author="Autor">
            <w:rPr>
              <w:rFonts w:ascii="Times New Roman" w:eastAsia="Times New Roman" w:hAnsi="Times New Roman" w:cs="Times New Roman"/>
              <w:sz w:val="24"/>
              <w:szCs w:val="24"/>
              <w:highlight w:val="white"/>
            </w:rPr>
          </w:rPrChange>
        </w:rPr>
        <w:t>Minzi</w:t>
      </w:r>
      <w:proofErr w:type="spellEnd"/>
      <w:r w:rsidRPr="00E1620D">
        <w:rPr>
          <w:rFonts w:ascii="Times New Roman" w:eastAsia="Times New Roman" w:hAnsi="Times New Roman" w:cs="Times New Roman"/>
          <w:sz w:val="24"/>
          <w:szCs w:val="24"/>
          <w:highlight w:val="white"/>
          <w:lang w:val="en-US"/>
          <w:rPrChange w:id="587" w:author="Autor">
            <w:rPr>
              <w:rFonts w:ascii="Times New Roman" w:eastAsia="Times New Roman" w:hAnsi="Times New Roman" w:cs="Times New Roman"/>
              <w:sz w:val="24"/>
              <w:szCs w:val="24"/>
              <w:highlight w:val="white"/>
            </w:rPr>
          </w:rPrChange>
        </w:rPr>
        <w:t xml:space="preserve">, M. C., </w:t>
      </w:r>
      <w:proofErr w:type="spellStart"/>
      <w:r w:rsidRPr="00E1620D">
        <w:rPr>
          <w:rFonts w:ascii="Times New Roman" w:eastAsia="Times New Roman" w:hAnsi="Times New Roman" w:cs="Times New Roman"/>
          <w:sz w:val="24"/>
          <w:szCs w:val="24"/>
          <w:highlight w:val="white"/>
          <w:lang w:val="en-US"/>
          <w:rPrChange w:id="588" w:author="Autor">
            <w:rPr>
              <w:rFonts w:ascii="Times New Roman" w:eastAsia="Times New Roman" w:hAnsi="Times New Roman" w:cs="Times New Roman"/>
              <w:sz w:val="24"/>
              <w:szCs w:val="24"/>
              <w:highlight w:val="white"/>
            </w:rPr>
          </w:rPrChange>
        </w:rPr>
        <w:t>Sacchi</w:t>
      </w:r>
      <w:proofErr w:type="spellEnd"/>
      <w:r w:rsidRPr="00E1620D">
        <w:rPr>
          <w:rFonts w:ascii="Times New Roman" w:eastAsia="Times New Roman" w:hAnsi="Times New Roman" w:cs="Times New Roman"/>
          <w:sz w:val="24"/>
          <w:szCs w:val="24"/>
          <w:highlight w:val="white"/>
          <w:lang w:val="en-US"/>
          <w:rPrChange w:id="589" w:author="Autor">
            <w:rPr>
              <w:rFonts w:ascii="Times New Roman" w:eastAsia="Times New Roman" w:hAnsi="Times New Roman" w:cs="Times New Roman"/>
              <w:sz w:val="24"/>
              <w:szCs w:val="24"/>
              <w:highlight w:val="white"/>
            </w:rPr>
          </w:rPrChange>
        </w:rPr>
        <w:t xml:space="preserve">, C., y Moreno, J. E. (2001). </w:t>
      </w:r>
      <w:r w:rsidRPr="009942FF">
        <w:rPr>
          <w:rFonts w:ascii="Times New Roman" w:eastAsia="Times New Roman" w:hAnsi="Times New Roman" w:cs="Times New Roman"/>
          <w:sz w:val="24"/>
          <w:szCs w:val="24"/>
          <w:highlight w:val="white"/>
        </w:rPr>
        <w:t xml:space="preserve">Desarrollo de resiliencia en niños en riesgo ambiental por pobreza extrema (Informe final PICT 99/04-06300). </w:t>
      </w:r>
      <w:r w:rsidRPr="00E1620D">
        <w:rPr>
          <w:rFonts w:ascii="Times New Roman" w:eastAsia="Times New Roman" w:hAnsi="Times New Roman" w:cs="Times New Roman"/>
          <w:i/>
          <w:sz w:val="24"/>
          <w:szCs w:val="24"/>
          <w:highlight w:val="white"/>
          <w:lang w:val="en-US"/>
          <w:rPrChange w:id="590" w:author="Autor">
            <w:rPr>
              <w:rFonts w:ascii="Times New Roman" w:eastAsia="Times New Roman" w:hAnsi="Times New Roman" w:cs="Times New Roman"/>
              <w:i/>
              <w:sz w:val="24"/>
              <w:szCs w:val="24"/>
              <w:highlight w:val="white"/>
            </w:rPr>
          </w:rPrChange>
        </w:rPr>
        <w:t>Buenos Aires: CIIPMECONICET</w:t>
      </w:r>
      <w:r w:rsidRPr="00E1620D">
        <w:rPr>
          <w:rFonts w:ascii="Times New Roman" w:eastAsia="Times New Roman" w:hAnsi="Times New Roman" w:cs="Times New Roman"/>
          <w:sz w:val="24"/>
          <w:szCs w:val="24"/>
          <w:highlight w:val="white"/>
          <w:lang w:val="en-US"/>
          <w:rPrChange w:id="591" w:author="Autor">
            <w:rPr>
              <w:rFonts w:ascii="Times New Roman" w:eastAsia="Times New Roman" w:hAnsi="Times New Roman" w:cs="Times New Roman"/>
              <w:sz w:val="24"/>
              <w:szCs w:val="24"/>
              <w:highlight w:val="white"/>
            </w:rPr>
          </w:rPrChange>
        </w:rPr>
        <w:t>.</w:t>
      </w:r>
      <w:r w:rsidR="009942FF" w:rsidRPr="00E1620D">
        <w:rPr>
          <w:rFonts w:ascii="Times New Roman" w:eastAsia="Times New Roman" w:hAnsi="Times New Roman" w:cs="Times New Roman"/>
          <w:sz w:val="24"/>
          <w:szCs w:val="24"/>
          <w:highlight w:val="white"/>
          <w:lang w:val="en-US"/>
          <w:rPrChange w:id="592" w:author="Autor">
            <w:rPr>
              <w:rFonts w:ascii="Times New Roman" w:eastAsia="Times New Roman" w:hAnsi="Times New Roman" w:cs="Times New Roman"/>
              <w:sz w:val="24"/>
              <w:szCs w:val="24"/>
              <w:highlight w:val="white"/>
            </w:rPr>
          </w:rPrChange>
        </w:rPr>
        <w:t xml:space="preserve"> </w:t>
      </w:r>
    </w:p>
    <w:p w14:paraId="0181F929" w14:textId="389BFDAE"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proofErr w:type="spellStart"/>
      <w:r w:rsidRPr="00E1620D">
        <w:rPr>
          <w:rFonts w:ascii="Times New Roman" w:eastAsia="Times New Roman" w:hAnsi="Times New Roman" w:cs="Times New Roman"/>
          <w:sz w:val="24"/>
          <w:szCs w:val="24"/>
          <w:highlight w:val="white"/>
          <w:lang w:val="en-US"/>
          <w:rPrChange w:id="593" w:author="Autor">
            <w:rPr>
              <w:rFonts w:ascii="Times New Roman" w:eastAsia="Times New Roman" w:hAnsi="Times New Roman" w:cs="Times New Roman"/>
              <w:sz w:val="24"/>
              <w:szCs w:val="24"/>
              <w:highlight w:val="white"/>
            </w:rPr>
          </w:rPrChange>
        </w:rPr>
        <w:t>Richaud</w:t>
      </w:r>
      <w:proofErr w:type="spellEnd"/>
      <w:r w:rsidRPr="00E1620D">
        <w:rPr>
          <w:rFonts w:ascii="Times New Roman" w:eastAsia="Times New Roman" w:hAnsi="Times New Roman" w:cs="Times New Roman"/>
          <w:sz w:val="24"/>
          <w:szCs w:val="24"/>
          <w:highlight w:val="white"/>
          <w:lang w:val="en-US"/>
          <w:rPrChange w:id="594" w:author="Autor">
            <w:rPr>
              <w:rFonts w:ascii="Times New Roman" w:eastAsia="Times New Roman" w:hAnsi="Times New Roman" w:cs="Times New Roman"/>
              <w:sz w:val="24"/>
              <w:szCs w:val="24"/>
              <w:highlight w:val="white"/>
            </w:rPr>
          </w:rPrChange>
        </w:rPr>
        <w:t xml:space="preserve">, M.C., Mestre, M.V., </w:t>
      </w:r>
      <w:proofErr w:type="spellStart"/>
      <w:r w:rsidRPr="00E1620D">
        <w:rPr>
          <w:rFonts w:ascii="Times New Roman" w:eastAsia="Times New Roman" w:hAnsi="Times New Roman" w:cs="Times New Roman"/>
          <w:sz w:val="24"/>
          <w:szCs w:val="24"/>
          <w:highlight w:val="white"/>
          <w:lang w:val="en-US"/>
          <w:rPrChange w:id="595" w:author="Autor">
            <w:rPr>
              <w:rFonts w:ascii="Times New Roman" w:eastAsia="Times New Roman" w:hAnsi="Times New Roman" w:cs="Times New Roman"/>
              <w:sz w:val="24"/>
              <w:szCs w:val="24"/>
              <w:highlight w:val="white"/>
            </w:rPr>
          </w:rPrChange>
        </w:rPr>
        <w:t>Lemos</w:t>
      </w:r>
      <w:proofErr w:type="spellEnd"/>
      <w:r w:rsidRPr="00E1620D">
        <w:rPr>
          <w:rFonts w:ascii="Times New Roman" w:eastAsia="Times New Roman" w:hAnsi="Times New Roman" w:cs="Times New Roman"/>
          <w:sz w:val="24"/>
          <w:szCs w:val="24"/>
          <w:highlight w:val="white"/>
          <w:lang w:val="en-US"/>
          <w:rPrChange w:id="596" w:author="Autor">
            <w:rPr>
              <w:rFonts w:ascii="Times New Roman" w:eastAsia="Times New Roman" w:hAnsi="Times New Roman" w:cs="Times New Roman"/>
              <w:sz w:val="24"/>
              <w:szCs w:val="24"/>
              <w:highlight w:val="white"/>
            </w:rPr>
          </w:rPrChange>
        </w:rPr>
        <w:t xml:space="preserve">, V., Tur, A.M., Ghiglione, M.E. y Samper, P. (2013). </w:t>
      </w:r>
      <w:r w:rsidRPr="009942FF">
        <w:rPr>
          <w:rFonts w:ascii="Times New Roman" w:eastAsia="Times New Roman" w:hAnsi="Times New Roman" w:cs="Times New Roman"/>
          <w:sz w:val="24"/>
          <w:szCs w:val="24"/>
          <w:highlight w:val="white"/>
        </w:rPr>
        <w:t>La influencia de la cultura en los estilos parentales en contextos de vulnerabilidad social. Avances en Psicología Latinoamericana, 31, 419-431</w:t>
      </w:r>
      <w:r w:rsidR="009942FF" w:rsidRPr="009942FF">
        <w:rPr>
          <w:rFonts w:ascii="Times New Roman" w:eastAsia="Times New Roman" w:hAnsi="Times New Roman" w:cs="Times New Roman"/>
          <w:sz w:val="24"/>
          <w:szCs w:val="24"/>
          <w:highlight w:val="white"/>
        </w:rPr>
        <w:t xml:space="preserve">. </w:t>
      </w:r>
      <w:hyperlink r:id="rId18" w:tgtFrame="_blank" w:history="1">
        <w:r w:rsidR="009942FF" w:rsidRPr="009942FF">
          <w:rPr>
            <w:rStyle w:val="Hipervnculo"/>
            <w:rFonts w:ascii="Helvetica" w:hAnsi="Helvetica" w:cs="Helvetica"/>
            <w:color w:val="auto"/>
            <w:sz w:val="20"/>
            <w:szCs w:val="20"/>
          </w:rPr>
          <w:t>https://doi.org/10.15381/rinvp.v16i2.6554</w:t>
        </w:r>
      </w:hyperlink>
    </w:p>
    <w:p w14:paraId="7240414E" w14:textId="3353A69E"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proofErr w:type="spellStart"/>
      <w:r w:rsidRPr="009942FF">
        <w:rPr>
          <w:rFonts w:ascii="Times New Roman" w:eastAsia="Times New Roman" w:hAnsi="Times New Roman" w:cs="Times New Roman"/>
          <w:sz w:val="24"/>
          <w:szCs w:val="24"/>
          <w:highlight w:val="white"/>
        </w:rPr>
        <w:t>Rigal</w:t>
      </w:r>
      <w:proofErr w:type="spellEnd"/>
      <w:r w:rsidRPr="009942FF">
        <w:rPr>
          <w:rFonts w:ascii="Times New Roman" w:eastAsia="Times New Roman" w:hAnsi="Times New Roman" w:cs="Times New Roman"/>
          <w:sz w:val="24"/>
          <w:szCs w:val="24"/>
          <w:highlight w:val="white"/>
        </w:rPr>
        <w:t xml:space="preserve">, N., Rubio, B., y </w:t>
      </w:r>
      <w:proofErr w:type="spellStart"/>
      <w:r w:rsidRPr="009942FF">
        <w:rPr>
          <w:rFonts w:ascii="Times New Roman" w:eastAsia="Times New Roman" w:hAnsi="Times New Roman" w:cs="Times New Roman"/>
          <w:sz w:val="24"/>
          <w:szCs w:val="24"/>
          <w:highlight w:val="white"/>
        </w:rPr>
        <w:t>Monnery-Patris</w:t>
      </w:r>
      <w:proofErr w:type="spellEnd"/>
      <w:r w:rsidRPr="009942FF">
        <w:rPr>
          <w:rFonts w:ascii="Times New Roman" w:eastAsia="Times New Roman" w:hAnsi="Times New Roman" w:cs="Times New Roman"/>
          <w:sz w:val="24"/>
          <w:szCs w:val="24"/>
          <w:highlight w:val="white"/>
        </w:rPr>
        <w:t xml:space="preserve">, S. (2016). </w:t>
      </w:r>
      <w:r w:rsidRPr="00E1620D">
        <w:rPr>
          <w:rFonts w:ascii="Times New Roman" w:eastAsia="Times New Roman" w:hAnsi="Times New Roman" w:cs="Times New Roman"/>
          <w:sz w:val="24"/>
          <w:szCs w:val="24"/>
          <w:highlight w:val="white"/>
          <w:lang w:val="en-US"/>
          <w:rPrChange w:id="597" w:author="Autor">
            <w:rPr>
              <w:rFonts w:ascii="Times New Roman" w:eastAsia="Times New Roman" w:hAnsi="Times New Roman" w:cs="Times New Roman"/>
              <w:sz w:val="24"/>
              <w:szCs w:val="24"/>
              <w:highlight w:val="white"/>
            </w:rPr>
          </w:rPrChange>
        </w:rPr>
        <w:t xml:space="preserve">Is harsh caregiving effective in toddlers with low inhibitory control? An experimental study in the food domain. </w:t>
      </w:r>
      <w:r w:rsidRPr="00E1620D">
        <w:rPr>
          <w:rFonts w:ascii="Times New Roman" w:eastAsia="Times New Roman" w:hAnsi="Times New Roman" w:cs="Times New Roman"/>
          <w:i/>
          <w:sz w:val="24"/>
          <w:szCs w:val="24"/>
          <w:highlight w:val="white"/>
          <w:lang w:val="en-US"/>
          <w:rPrChange w:id="598" w:author="Autor">
            <w:rPr>
              <w:rFonts w:ascii="Times New Roman" w:eastAsia="Times New Roman" w:hAnsi="Times New Roman" w:cs="Times New Roman"/>
              <w:i/>
              <w:sz w:val="24"/>
              <w:szCs w:val="24"/>
              <w:highlight w:val="white"/>
            </w:rPr>
          </w:rPrChange>
        </w:rPr>
        <w:t>Infant Behavior and Development</w:t>
      </w:r>
      <w:r w:rsidRPr="00E1620D">
        <w:rPr>
          <w:rFonts w:ascii="Times New Roman" w:eastAsia="Times New Roman" w:hAnsi="Times New Roman" w:cs="Times New Roman"/>
          <w:sz w:val="24"/>
          <w:szCs w:val="24"/>
          <w:highlight w:val="white"/>
          <w:lang w:val="en-US"/>
          <w:rPrChange w:id="599"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600" w:author="Autor">
            <w:rPr>
              <w:rFonts w:ascii="Times New Roman" w:eastAsia="Times New Roman" w:hAnsi="Times New Roman" w:cs="Times New Roman"/>
              <w:i/>
              <w:sz w:val="24"/>
              <w:szCs w:val="24"/>
              <w:highlight w:val="white"/>
            </w:rPr>
          </w:rPrChange>
        </w:rPr>
        <w:t>43</w:t>
      </w:r>
      <w:r w:rsidRPr="00E1620D">
        <w:rPr>
          <w:rFonts w:ascii="Times New Roman" w:eastAsia="Times New Roman" w:hAnsi="Times New Roman" w:cs="Times New Roman"/>
          <w:sz w:val="24"/>
          <w:szCs w:val="24"/>
          <w:highlight w:val="white"/>
          <w:lang w:val="en-US"/>
          <w:rPrChange w:id="601" w:author="Autor">
            <w:rPr>
              <w:rFonts w:ascii="Times New Roman" w:eastAsia="Times New Roman" w:hAnsi="Times New Roman" w:cs="Times New Roman"/>
              <w:sz w:val="24"/>
              <w:szCs w:val="24"/>
              <w:highlight w:val="white"/>
            </w:rPr>
          </w:rPrChange>
        </w:rPr>
        <w:t>, 5-12.</w:t>
      </w:r>
      <w:r w:rsidR="009942FF" w:rsidRPr="00E1620D">
        <w:rPr>
          <w:rFonts w:ascii="Times New Roman" w:eastAsia="Times New Roman" w:hAnsi="Times New Roman" w:cs="Times New Roman"/>
          <w:sz w:val="24"/>
          <w:szCs w:val="24"/>
          <w:highlight w:val="white"/>
          <w:lang w:val="en-US"/>
          <w:rPrChange w:id="602"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603" w:author="Autor">
            <w:rPr/>
          </w:rPrChange>
        </w:rPr>
        <w:instrText>HYPERLINK "https://doi.org/10.1016/j.infbeh.2016.02.001" \t "_blank"</w:instrText>
      </w:r>
      <w:r w:rsidR="00000000">
        <w:fldChar w:fldCharType="separate"/>
      </w:r>
      <w:r w:rsidR="009942FF" w:rsidRPr="009942FF">
        <w:rPr>
          <w:rStyle w:val="Hipervnculo"/>
          <w:rFonts w:ascii="Helvetica" w:hAnsi="Helvetica" w:cs="Helvetica"/>
          <w:color w:val="auto"/>
          <w:sz w:val="20"/>
          <w:szCs w:val="20"/>
          <w:shd w:val="clear" w:color="auto" w:fill="FFFFFF"/>
        </w:rPr>
        <w:t>https://doi.org/10.1016/j.infbeh.2016.02.001</w:t>
      </w:r>
      <w:r w:rsidR="00000000">
        <w:rPr>
          <w:rStyle w:val="Hipervnculo"/>
          <w:rFonts w:ascii="Helvetica" w:hAnsi="Helvetica" w:cs="Helvetica"/>
          <w:color w:val="auto"/>
          <w:sz w:val="20"/>
          <w:szCs w:val="20"/>
          <w:shd w:val="clear" w:color="auto" w:fill="FFFFFF"/>
        </w:rPr>
        <w:fldChar w:fldCharType="end"/>
      </w:r>
    </w:p>
    <w:p w14:paraId="26163C02" w14:textId="5452501A"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pt-BR"/>
          <w:rPrChange w:id="604" w:author="Autor">
            <w:rPr>
              <w:rFonts w:ascii="Times New Roman" w:eastAsia="Times New Roman" w:hAnsi="Times New Roman" w:cs="Times New Roman"/>
              <w:sz w:val="24"/>
              <w:szCs w:val="24"/>
              <w:highlight w:val="white"/>
            </w:rPr>
          </w:rPrChange>
        </w:rPr>
      </w:pPr>
      <w:r w:rsidRPr="009942FF">
        <w:rPr>
          <w:rFonts w:ascii="Times New Roman" w:eastAsia="Times New Roman" w:hAnsi="Times New Roman" w:cs="Times New Roman"/>
          <w:sz w:val="24"/>
          <w:szCs w:val="24"/>
          <w:highlight w:val="white"/>
        </w:rPr>
        <w:t xml:space="preserve">Rodrigo, M. J., </w:t>
      </w:r>
      <w:proofErr w:type="spellStart"/>
      <w:r w:rsidRPr="009942FF">
        <w:rPr>
          <w:rFonts w:ascii="Times New Roman" w:eastAsia="Times New Roman" w:hAnsi="Times New Roman" w:cs="Times New Roman"/>
          <w:sz w:val="24"/>
          <w:szCs w:val="24"/>
          <w:highlight w:val="white"/>
        </w:rPr>
        <w:t>Máiquez</w:t>
      </w:r>
      <w:proofErr w:type="spellEnd"/>
      <w:r w:rsidRPr="009942FF">
        <w:rPr>
          <w:rFonts w:ascii="Times New Roman" w:eastAsia="Times New Roman" w:hAnsi="Times New Roman" w:cs="Times New Roman"/>
          <w:sz w:val="24"/>
          <w:szCs w:val="24"/>
          <w:highlight w:val="white"/>
        </w:rPr>
        <w:t xml:space="preserve">, M. L., Martín, J. C., y Rodríguez, B. (2015). La parentalidad positiva desde la prevención y la promoción. </w:t>
      </w:r>
      <w:r w:rsidRPr="009942FF">
        <w:rPr>
          <w:rFonts w:ascii="Times New Roman" w:eastAsia="Times New Roman" w:hAnsi="Times New Roman" w:cs="Times New Roman"/>
          <w:i/>
          <w:sz w:val="24"/>
          <w:szCs w:val="24"/>
          <w:highlight w:val="white"/>
        </w:rPr>
        <w:t>Manual práctico de parentalidad positiva</w:t>
      </w:r>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2</w:t>
      </w:r>
      <w:r w:rsidRPr="009942FF">
        <w:rPr>
          <w:rFonts w:ascii="Times New Roman" w:eastAsia="Times New Roman" w:hAnsi="Times New Roman" w:cs="Times New Roman"/>
          <w:sz w:val="24"/>
          <w:szCs w:val="24"/>
          <w:highlight w:val="white"/>
        </w:rPr>
        <w:t>, 25-43.</w:t>
      </w:r>
      <w:r w:rsidR="009942FF" w:rsidRPr="009942FF">
        <w:rPr>
          <w:rFonts w:ascii="Times New Roman" w:eastAsia="Times New Roman" w:hAnsi="Times New Roman" w:cs="Times New Roman"/>
          <w:sz w:val="24"/>
          <w:szCs w:val="24"/>
          <w:highlight w:val="white"/>
        </w:rPr>
        <w:t xml:space="preserve"> </w:t>
      </w:r>
      <w:r w:rsidR="00000000">
        <w:fldChar w:fldCharType="begin"/>
      </w:r>
      <w:r w:rsidR="00000000">
        <w:instrText>HYPERLINK "https://doi.org/10.55414/ap.v34i2-3.601" \t "_blank"</w:instrText>
      </w:r>
      <w:r w:rsidR="00000000">
        <w:fldChar w:fldCharType="separate"/>
      </w:r>
      <w:r w:rsidR="009942FF" w:rsidRPr="00E1620D">
        <w:rPr>
          <w:rStyle w:val="Hipervnculo"/>
          <w:rFonts w:ascii="Helvetica" w:hAnsi="Helvetica" w:cs="Helvetica"/>
          <w:color w:val="auto"/>
          <w:sz w:val="20"/>
          <w:szCs w:val="20"/>
          <w:lang w:val="pt-BR"/>
          <w:rPrChange w:id="605" w:author="Autor">
            <w:rPr>
              <w:rStyle w:val="Hipervnculo"/>
              <w:rFonts w:ascii="Helvetica" w:hAnsi="Helvetica" w:cs="Helvetica"/>
              <w:color w:val="auto"/>
              <w:sz w:val="20"/>
              <w:szCs w:val="20"/>
            </w:rPr>
          </w:rPrChange>
        </w:rPr>
        <w:t>ttps://doi.org/10.55414/ap.v34i2-3.601</w:t>
      </w:r>
      <w:r w:rsidR="00000000">
        <w:rPr>
          <w:rStyle w:val="Hipervnculo"/>
          <w:rFonts w:ascii="Helvetica" w:hAnsi="Helvetica" w:cs="Helvetica"/>
          <w:color w:val="auto"/>
          <w:sz w:val="20"/>
          <w:szCs w:val="20"/>
        </w:rPr>
        <w:fldChar w:fldCharType="end"/>
      </w:r>
    </w:p>
    <w:p w14:paraId="3E08E2AE" w14:textId="0B875B99"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606" w:author="Autor">
            <w:rPr>
              <w:rFonts w:ascii="Times New Roman" w:eastAsia="Times New Roman" w:hAnsi="Times New Roman" w:cs="Times New Roman"/>
              <w:sz w:val="24"/>
              <w:szCs w:val="24"/>
              <w:highlight w:val="white"/>
            </w:rPr>
          </w:rPrChange>
        </w:rPr>
      </w:pPr>
      <w:r w:rsidRPr="00E1620D">
        <w:rPr>
          <w:rFonts w:ascii="Times New Roman" w:eastAsia="Times New Roman" w:hAnsi="Times New Roman" w:cs="Times New Roman"/>
          <w:sz w:val="24"/>
          <w:szCs w:val="24"/>
          <w:highlight w:val="white"/>
          <w:lang w:val="pt-BR"/>
          <w:rPrChange w:id="607" w:author="Autor">
            <w:rPr>
              <w:rFonts w:ascii="Times New Roman" w:eastAsia="Times New Roman" w:hAnsi="Times New Roman" w:cs="Times New Roman"/>
              <w:sz w:val="24"/>
              <w:szCs w:val="24"/>
              <w:highlight w:val="white"/>
            </w:rPr>
          </w:rPrChange>
        </w:rPr>
        <w:t xml:space="preserve">Roque, L., Veríssimo, M., Fernandes, M., y Rebelo, A. (2013). </w:t>
      </w:r>
      <w:r w:rsidRPr="00E1620D">
        <w:rPr>
          <w:rFonts w:ascii="Times New Roman" w:eastAsia="Times New Roman" w:hAnsi="Times New Roman" w:cs="Times New Roman"/>
          <w:sz w:val="24"/>
          <w:szCs w:val="24"/>
          <w:highlight w:val="white"/>
          <w:lang w:val="en-US"/>
          <w:rPrChange w:id="608" w:author="Autor">
            <w:rPr>
              <w:rFonts w:ascii="Times New Roman" w:eastAsia="Times New Roman" w:hAnsi="Times New Roman" w:cs="Times New Roman"/>
              <w:sz w:val="24"/>
              <w:szCs w:val="24"/>
              <w:highlight w:val="white"/>
            </w:rPr>
          </w:rPrChange>
        </w:rPr>
        <w:t xml:space="preserve">Emotion regulation and attachment: Relationships with children's secure base, during different situational and </w:t>
      </w:r>
      <w:r w:rsidRPr="00E1620D">
        <w:rPr>
          <w:rFonts w:ascii="Times New Roman" w:eastAsia="Times New Roman" w:hAnsi="Times New Roman" w:cs="Times New Roman"/>
          <w:sz w:val="24"/>
          <w:szCs w:val="24"/>
          <w:highlight w:val="white"/>
          <w:lang w:val="en-US"/>
          <w:rPrChange w:id="609" w:author="Autor">
            <w:rPr>
              <w:rFonts w:ascii="Times New Roman" w:eastAsia="Times New Roman" w:hAnsi="Times New Roman" w:cs="Times New Roman"/>
              <w:sz w:val="24"/>
              <w:szCs w:val="24"/>
              <w:highlight w:val="white"/>
            </w:rPr>
          </w:rPrChange>
        </w:rPr>
        <w:lastRenderedPageBreak/>
        <w:t xml:space="preserve">social contexts in naturalistic settings. </w:t>
      </w:r>
      <w:r w:rsidRPr="00E1620D">
        <w:rPr>
          <w:rFonts w:ascii="Times New Roman" w:eastAsia="Times New Roman" w:hAnsi="Times New Roman" w:cs="Times New Roman"/>
          <w:i/>
          <w:sz w:val="24"/>
          <w:szCs w:val="24"/>
          <w:highlight w:val="white"/>
          <w:lang w:val="en-US"/>
          <w:rPrChange w:id="610" w:author="Autor">
            <w:rPr>
              <w:rFonts w:ascii="Times New Roman" w:eastAsia="Times New Roman" w:hAnsi="Times New Roman" w:cs="Times New Roman"/>
              <w:i/>
              <w:sz w:val="24"/>
              <w:szCs w:val="24"/>
              <w:highlight w:val="white"/>
            </w:rPr>
          </w:rPrChange>
        </w:rPr>
        <w:t>Infant behavior and development</w:t>
      </w:r>
      <w:r w:rsidRPr="00E1620D">
        <w:rPr>
          <w:rFonts w:ascii="Times New Roman" w:eastAsia="Times New Roman" w:hAnsi="Times New Roman" w:cs="Times New Roman"/>
          <w:sz w:val="24"/>
          <w:szCs w:val="24"/>
          <w:highlight w:val="white"/>
          <w:lang w:val="en-US"/>
          <w:rPrChange w:id="611"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612" w:author="Autor">
            <w:rPr>
              <w:rFonts w:ascii="Times New Roman" w:eastAsia="Times New Roman" w:hAnsi="Times New Roman" w:cs="Times New Roman"/>
              <w:i/>
              <w:sz w:val="24"/>
              <w:szCs w:val="24"/>
              <w:highlight w:val="white"/>
            </w:rPr>
          </w:rPrChange>
        </w:rPr>
        <w:t>36</w:t>
      </w:r>
      <w:r w:rsidRPr="00E1620D">
        <w:rPr>
          <w:rFonts w:ascii="Times New Roman" w:eastAsia="Times New Roman" w:hAnsi="Times New Roman" w:cs="Times New Roman"/>
          <w:sz w:val="24"/>
          <w:szCs w:val="24"/>
          <w:highlight w:val="white"/>
          <w:lang w:val="en-US"/>
          <w:rPrChange w:id="613" w:author="Autor">
            <w:rPr>
              <w:rFonts w:ascii="Times New Roman" w:eastAsia="Times New Roman" w:hAnsi="Times New Roman" w:cs="Times New Roman"/>
              <w:sz w:val="24"/>
              <w:szCs w:val="24"/>
              <w:highlight w:val="white"/>
            </w:rPr>
          </w:rPrChange>
        </w:rPr>
        <w:t>(3), 298-306.</w:t>
      </w:r>
      <w:r w:rsidR="009942FF" w:rsidRPr="00E1620D">
        <w:rPr>
          <w:rFonts w:ascii="Times New Roman" w:eastAsia="Times New Roman" w:hAnsi="Times New Roman" w:cs="Times New Roman"/>
          <w:sz w:val="24"/>
          <w:szCs w:val="24"/>
          <w:highlight w:val="white"/>
          <w:lang w:val="en-US"/>
          <w:rPrChange w:id="614"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615" w:author="Autor">
            <w:rPr/>
          </w:rPrChange>
        </w:rPr>
        <w:instrText>HYPERLINK "https://doi.org/10.1016/j.infbeh.2013.03.003" \t "_blank"</w:instrText>
      </w:r>
      <w:r w:rsidR="00000000">
        <w:fldChar w:fldCharType="separate"/>
      </w:r>
      <w:r w:rsidR="009942FF" w:rsidRPr="00E1620D">
        <w:rPr>
          <w:rStyle w:val="Hipervnculo"/>
          <w:rFonts w:ascii="Helvetica" w:hAnsi="Helvetica" w:cs="Helvetica"/>
          <w:color w:val="auto"/>
          <w:sz w:val="20"/>
          <w:szCs w:val="20"/>
          <w:shd w:val="clear" w:color="auto" w:fill="FFFFFF"/>
          <w:lang w:val="en-US"/>
          <w:rPrChange w:id="616" w:author="Autor">
            <w:rPr>
              <w:rStyle w:val="Hipervnculo"/>
              <w:rFonts w:ascii="Helvetica" w:hAnsi="Helvetica" w:cs="Helvetica"/>
              <w:color w:val="auto"/>
              <w:sz w:val="20"/>
              <w:szCs w:val="20"/>
              <w:shd w:val="clear" w:color="auto" w:fill="FFFFFF"/>
            </w:rPr>
          </w:rPrChange>
        </w:rPr>
        <w:t>https://doi.org/10.1016/j.infbeh.2013.03.003</w:t>
      </w:r>
      <w:r w:rsidR="00000000">
        <w:rPr>
          <w:rStyle w:val="Hipervnculo"/>
          <w:rFonts w:ascii="Helvetica" w:hAnsi="Helvetica" w:cs="Helvetica"/>
          <w:color w:val="auto"/>
          <w:sz w:val="20"/>
          <w:szCs w:val="20"/>
          <w:shd w:val="clear" w:color="auto" w:fill="FFFFFF"/>
        </w:rPr>
        <w:fldChar w:fldCharType="end"/>
      </w:r>
    </w:p>
    <w:p w14:paraId="75ED11C3" w14:textId="33CBA13A"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617" w:author="Autor">
            <w:rPr>
              <w:rFonts w:ascii="Times New Roman" w:eastAsia="Times New Roman" w:hAnsi="Times New Roman" w:cs="Times New Roman"/>
              <w:sz w:val="24"/>
              <w:szCs w:val="24"/>
              <w:highlight w:val="white"/>
            </w:rPr>
          </w:rPrChange>
        </w:rPr>
      </w:pPr>
      <w:proofErr w:type="spellStart"/>
      <w:r w:rsidRPr="00E1620D">
        <w:rPr>
          <w:rFonts w:ascii="Times New Roman" w:eastAsia="Times New Roman" w:hAnsi="Times New Roman" w:cs="Times New Roman"/>
          <w:sz w:val="24"/>
          <w:szCs w:val="24"/>
          <w:highlight w:val="white"/>
          <w:lang w:val="en-US"/>
          <w:rPrChange w:id="618" w:author="Autor">
            <w:rPr>
              <w:rFonts w:ascii="Times New Roman" w:eastAsia="Times New Roman" w:hAnsi="Times New Roman" w:cs="Times New Roman"/>
              <w:sz w:val="24"/>
              <w:szCs w:val="24"/>
              <w:highlight w:val="white"/>
            </w:rPr>
          </w:rPrChange>
        </w:rPr>
        <w:t>Schuhmacher</w:t>
      </w:r>
      <w:proofErr w:type="spellEnd"/>
      <w:r w:rsidRPr="00E1620D">
        <w:rPr>
          <w:rFonts w:ascii="Times New Roman" w:eastAsia="Times New Roman" w:hAnsi="Times New Roman" w:cs="Times New Roman"/>
          <w:sz w:val="24"/>
          <w:szCs w:val="24"/>
          <w:highlight w:val="white"/>
          <w:lang w:val="en-US"/>
          <w:rPrChange w:id="619" w:author="Autor">
            <w:rPr>
              <w:rFonts w:ascii="Times New Roman" w:eastAsia="Times New Roman" w:hAnsi="Times New Roman" w:cs="Times New Roman"/>
              <w:sz w:val="24"/>
              <w:szCs w:val="24"/>
              <w:highlight w:val="white"/>
            </w:rPr>
          </w:rPrChange>
        </w:rPr>
        <w:t xml:space="preserve">, N., Collard, J., y </w:t>
      </w:r>
      <w:proofErr w:type="spellStart"/>
      <w:r w:rsidRPr="00E1620D">
        <w:rPr>
          <w:rFonts w:ascii="Times New Roman" w:eastAsia="Times New Roman" w:hAnsi="Times New Roman" w:cs="Times New Roman"/>
          <w:sz w:val="24"/>
          <w:szCs w:val="24"/>
          <w:highlight w:val="white"/>
          <w:lang w:val="en-US"/>
          <w:rPrChange w:id="620" w:author="Autor">
            <w:rPr>
              <w:rFonts w:ascii="Times New Roman" w:eastAsia="Times New Roman" w:hAnsi="Times New Roman" w:cs="Times New Roman"/>
              <w:sz w:val="24"/>
              <w:szCs w:val="24"/>
              <w:highlight w:val="white"/>
            </w:rPr>
          </w:rPrChange>
        </w:rPr>
        <w:t>Kärtner</w:t>
      </w:r>
      <w:proofErr w:type="spellEnd"/>
      <w:r w:rsidRPr="00E1620D">
        <w:rPr>
          <w:rFonts w:ascii="Times New Roman" w:eastAsia="Times New Roman" w:hAnsi="Times New Roman" w:cs="Times New Roman"/>
          <w:sz w:val="24"/>
          <w:szCs w:val="24"/>
          <w:highlight w:val="white"/>
          <w:lang w:val="en-US"/>
          <w:rPrChange w:id="621" w:author="Autor">
            <w:rPr>
              <w:rFonts w:ascii="Times New Roman" w:eastAsia="Times New Roman" w:hAnsi="Times New Roman" w:cs="Times New Roman"/>
              <w:sz w:val="24"/>
              <w:szCs w:val="24"/>
              <w:highlight w:val="white"/>
            </w:rPr>
          </w:rPrChange>
        </w:rPr>
        <w:t xml:space="preserve">, J. (2017). The Differential role of parenting, peers, and temperament for explaining interindividual differences in 18-months-olds’ comforting and helping. </w:t>
      </w:r>
      <w:r w:rsidRPr="00E1620D">
        <w:rPr>
          <w:rFonts w:ascii="Times New Roman" w:eastAsia="Times New Roman" w:hAnsi="Times New Roman" w:cs="Times New Roman"/>
          <w:i/>
          <w:sz w:val="24"/>
          <w:szCs w:val="24"/>
          <w:highlight w:val="white"/>
          <w:lang w:val="en-US"/>
          <w:rPrChange w:id="622" w:author="Autor">
            <w:rPr>
              <w:rFonts w:ascii="Times New Roman" w:eastAsia="Times New Roman" w:hAnsi="Times New Roman" w:cs="Times New Roman"/>
              <w:i/>
              <w:sz w:val="24"/>
              <w:szCs w:val="24"/>
              <w:highlight w:val="white"/>
            </w:rPr>
          </w:rPrChange>
        </w:rPr>
        <w:t>Infant Behavior and Development</w:t>
      </w:r>
      <w:r w:rsidRPr="00E1620D">
        <w:rPr>
          <w:rFonts w:ascii="Times New Roman" w:eastAsia="Times New Roman" w:hAnsi="Times New Roman" w:cs="Times New Roman"/>
          <w:sz w:val="24"/>
          <w:szCs w:val="24"/>
          <w:highlight w:val="white"/>
          <w:lang w:val="en-US"/>
          <w:rPrChange w:id="623"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624" w:author="Autor">
            <w:rPr>
              <w:rFonts w:ascii="Times New Roman" w:eastAsia="Times New Roman" w:hAnsi="Times New Roman" w:cs="Times New Roman"/>
              <w:i/>
              <w:sz w:val="24"/>
              <w:szCs w:val="24"/>
              <w:highlight w:val="white"/>
            </w:rPr>
          </w:rPrChange>
        </w:rPr>
        <w:t>46</w:t>
      </w:r>
      <w:r w:rsidRPr="00E1620D">
        <w:rPr>
          <w:rFonts w:ascii="Times New Roman" w:eastAsia="Times New Roman" w:hAnsi="Times New Roman" w:cs="Times New Roman"/>
          <w:sz w:val="24"/>
          <w:szCs w:val="24"/>
          <w:highlight w:val="white"/>
          <w:lang w:val="en-US"/>
          <w:rPrChange w:id="625" w:author="Autor">
            <w:rPr>
              <w:rFonts w:ascii="Times New Roman" w:eastAsia="Times New Roman" w:hAnsi="Times New Roman" w:cs="Times New Roman"/>
              <w:sz w:val="24"/>
              <w:szCs w:val="24"/>
              <w:highlight w:val="white"/>
            </w:rPr>
          </w:rPrChange>
        </w:rPr>
        <w:t>, 124-134.</w:t>
      </w:r>
      <w:r w:rsidR="009942FF" w:rsidRPr="00E1620D">
        <w:rPr>
          <w:rFonts w:ascii="Times New Roman" w:eastAsia="Times New Roman" w:hAnsi="Times New Roman" w:cs="Times New Roman"/>
          <w:sz w:val="24"/>
          <w:szCs w:val="24"/>
          <w:highlight w:val="white"/>
          <w:lang w:val="en-US"/>
          <w:rPrChange w:id="626"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627" w:author="Autor">
            <w:rPr/>
          </w:rPrChange>
        </w:rPr>
        <w:instrText>HYPERLINK "https://doi.org/10.1016/j.infbeh.2017.01.002" \t "_blank"</w:instrText>
      </w:r>
      <w:r w:rsidR="00000000">
        <w:fldChar w:fldCharType="separate"/>
      </w:r>
      <w:r w:rsidR="009942FF" w:rsidRPr="00E1620D">
        <w:rPr>
          <w:rStyle w:val="Hipervnculo"/>
          <w:rFonts w:ascii="Helvetica" w:hAnsi="Helvetica" w:cs="Helvetica"/>
          <w:color w:val="auto"/>
          <w:sz w:val="20"/>
          <w:szCs w:val="20"/>
          <w:lang w:val="en-US"/>
          <w:rPrChange w:id="628" w:author="Autor">
            <w:rPr>
              <w:rStyle w:val="Hipervnculo"/>
              <w:rFonts w:ascii="Helvetica" w:hAnsi="Helvetica" w:cs="Helvetica"/>
              <w:color w:val="auto"/>
              <w:sz w:val="20"/>
              <w:szCs w:val="20"/>
            </w:rPr>
          </w:rPrChange>
        </w:rPr>
        <w:t>https://doi.org/10.1016/j.infbeh.2017.01.002</w:t>
      </w:r>
      <w:r w:rsidR="00000000">
        <w:rPr>
          <w:rStyle w:val="Hipervnculo"/>
          <w:rFonts w:ascii="Helvetica" w:hAnsi="Helvetica" w:cs="Helvetica"/>
          <w:color w:val="auto"/>
          <w:sz w:val="20"/>
          <w:szCs w:val="20"/>
        </w:rPr>
        <w:fldChar w:fldCharType="end"/>
      </w:r>
    </w:p>
    <w:p w14:paraId="22CF5CE7" w14:textId="25506E92"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629" w:author="Autor">
            <w:rPr>
              <w:rFonts w:ascii="Times New Roman" w:eastAsia="Times New Roman" w:hAnsi="Times New Roman" w:cs="Times New Roman"/>
              <w:sz w:val="24"/>
              <w:szCs w:val="24"/>
              <w:highlight w:val="white"/>
            </w:rPr>
          </w:rPrChange>
        </w:rPr>
      </w:pPr>
      <w:r w:rsidRPr="00E1620D">
        <w:rPr>
          <w:rFonts w:ascii="Times New Roman" w:eastAsia="Times New Roman" w:hAnsi="Times New Roman" w:cs="Times New Roman"/>
          <w:sz w:val="24"/>
          <w:szCs w:val="24"/>
          <w:highlight w:val="white"/>
          <w:lang w:val="en-US"/>
          <w:rPrChange w:id="630" w:author="Autor">
            <w:rPr>
              <w:rFonts w:ascii="Times New Roman" w:eastAsia="Times New Roman" w:hAnsi="Times New Roman" w:cs="Times New Roman"/>
              <w:sz w:val="24"/>
              <w:szCs w:val="24"/>
              <w:highlight w:val="white"/>
            </w:rPr>
          </w:rPrChange>
        </w:rPr>
        <w:t xml:space="preserve">Sharp, C., y </w:t>
      </w:r>
      <w:proofErr w:type="spellStart"/>
      <w:r w:rsidRPr="00E1620D">
        <w:rPr>
          <w:rFonts w:ascii="Times New Roman" w:eastAsia="Times New Roman" w:hAnsi="Times New Roman" w:cs="Times New Roman"/>
          <w:sz w:val="24"/>
          <w:szCs w:val="24"/>
          <w:highlight w:val="white"/>
          <w:lang w:val="en-US"/>
          <w:rPrChange w:id="631" w:author="Autor">
            <w:rPr>
              <w:rFonts w:ascii="Times New Roman" w:eastAsia="Times New Roman" w:hAnsi="Times New Roman" w:cs="Times New Roman"/>
              <w:sz w:val="24"/>
              <w:szCs w:val="24"/>
              <w:highlight w:val="white"/>
            </w:rPr>
          </w:rPrChange>
        </w:rPr>
        <w:t>Fonagy</w:t>
      </w:r>
      <w:proofErr w:type="spellEnd"/>
      <w:r w:rsidRPr="00E1620D">
        <w:rPr>
          <w:rFonts w:ascii="Times New Roman" w:eastAsia="Times New Roman" w:hAnsi="Times New Roman" w:cs="Times New Roman"/>
          <w:sz w:val="24"/>
          <w:szCs w:val="24"/>
          <w:highlight w:val="white"/>
          <w:lang w:val="en-US"/>
          <w:rPrChange w:id="632" w:author="Autor">
            <w:rPr>
              <w:rFonts w:ascii="Times New Roman" w:eastAsia="Times New Roman" w:hAnsi="Times New Roman" w:cs="Times New Roman"/>
              <w:sz w:val="24"/>
              <w:szCs w:val="24"/>
              <w:highlight w:val="white"/>
            </w:rPr>
          </w:rPrChange>
        </w:rPr>
        <w:t xml:space="preserve">, P. (2008). The parent's capacity to treat the child as a psychological agent: Constructs, </w:t>
      </w:r>
      <w:proofErr w:type="gramStart"/>
      <w:r w:rsidRPr="00E1620D">
        <w:rPr>
          <w:rFonts w:ascii="Times New Roman" w:eastAsia="Times New Roman" w:hAnsi="Times New Roman" w:cs="Times New Roman"/>
          <w:sz w:val="24"/>
          <w:szCs w:val="24"/>
          <w:highlight w:val="white"/>
          <w:lang w:val="en-US"/>
          <w:rPrChange w:id="633" w:author="Autor">
            <w:rPr>
              <w:rFonts w:ascii="Times New Roman" w:eastAsia="Times New Roman" w:hAnsi="Times New Roman" w:cs="Times New Roman"/>
              <w:sz w:val="24"/>
              <w:szCs w:val="24"/>
              <w:highlight w:val="white"/>
            </w:rPr>
          </w:rPrChange>
        </w:rPr>
        <w:t>measures</w:t>
      </w:r>
      <w:proofErr w:type="gramEnd"/>
      <w:r w:rsidRPr="00E1620D">
        <w:rPr>
          <w:rFonts w:ascii="Times New Roman" w:eastAsia="Times New Roman" w:hAnsi="Times New Roman" w:cs="Times New Roman"/>
          <w:sz w:val="24"/>
          <w:szCs w:val="24"/>
          <w:highlight w:val="white"/>
          <w:lang w:val="en-US"/>
          <w:rPrChange w:id="634" w:author="Autor">
            <w:rPr>
              <w:rFonts w:ascii="Times New Roman" w:eastAsia="Times New Roman" w:hAnsi="Times New Roman" w:cs="Times New Roman"/>
              <w:sz w:val="24"/>
              <w:szCs w:val="24"/>
              <w:highlight w:val="white"/>
            </w:rPr>
          </w:rPrChange>
        </w:rPr>
        <w:t xml:space="preserve"> and implications for developmental psychopathology. </w:t>
      </w:r>
      <w:r w:rsidRPr="00E1620D">
        <w:rPr>
          <w:rFonts w:ascii="Times New Roman" w:eastAsia="Times New Roman" w:hAnsi="Times New Roman" w:cs="Times New Roman"/>
          <w:i/>
          <w:sz w:val="24"/>
          <w:szCs w:val="24"/>
          <w:highlight w:val="white"/>
          <w:lang w:val="en-US"/>
          <w:rPrChange w:id="635" w:author="Autor">
            <w:rPr>
              <w:rFonts w:ascii="Times New Roman" w:eastAsia="Times New Roman" w:hAnsi="Times New Roman" w:cs="Times New Roman"/>
              <w:i/>
              <w:sz w:val="24"/>
              <w:szCs w:val="24"/>
              <w:highlight w:val="white"/>
            </w:rPr>
          </w:rPrChange>
        </w:rPr>
        <w:t>Social development</w:t>
      </w:r>
      <w:r w:rsidRPr="00E1620D">
        <w:rPr>
          <w:rFonts w:ascii="Times New Roman" w:eastAsia="Times New Roman" w:hAnsi="Times New Roman" w:cs="Times New Roman"/>
          <w:sz w:val="24"/>
          <w:szCs w:val="24"/>
          <w:highlight w:val="white"/>
          <w:lang w:val="en-US"/>
          <w:rPrChange w:id="636"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637" w:author="Autor">
            <w:rPr>
              <w:rFonts w:ascii="Times New Roman" w:eastAsia="Times New Roman" w:hAnsi="Times New Roman" w:cs="Times New Roman"/>
              <w:i/>
              <w:sz w:val="24"/>
              <w:szCs w:val="24"/>
              <w:highlight w:val="white"/>
            </w:rPr>
          </w:rPrChange>
        </w:rPr>
        <w:t>17</w:t>
      </w:r>
      <w:r w:rsidRPr="00E1620D">
        <w:rPr>
          <w:rFonts w:ascii="Times New Roman" w:eastAsia="Times New Roman" w:hAnsi="Times New Roman" w:cs="Times New Roman"/>
          <w:sz w:val="24"/>
          <w:szCs w:val="24"/>
          <w:highlight w:val="white"/>
          <w:lang w:val="en-US"/>
          <w:rPrChange w:id="638" w:author="Autor">
            <w:rPr>
              <w:rFonts w:ascii="Times New Roman" w:eastAsia="Times New Roman" w:hAnsi="Times New Roman" w:cs="Times New Roman"/>
              <w:sz w:val="24"/>
              <w:szCs w:val="24"/>
              <w:highlight w:val="white"/>
            </w:rPr>
          </w:rPrChange>
        </w:rPr>
        <w:t>(3), 737-754.</w:t>
      </w:r>
      <w:r w:rsidR="009942FF" w:rsidRPr="00E1620D">
        <w:rPr>
          <w:rFonts w:ascii="Times New Roman" w:eastAsia="Times New Roman" w:hAnsi="Times New Roman" w:cs="Times New Roman"/>
          <w:sz w:val="24"/>
          <w:szCs w:val="24"/>
          <w:highlight w:val="white"/>
          <w:lang w:val="en-US"/>
          <w:rPrChange w:id="639"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640" w:author="Autor">
            <w:rPr/>
          </w:rPrChange>
        </w:rPr>
        <w:instrText>HYPERLINK "https://doi.org/10.1111/j.1467-9507.2007.00457.x" \t "_blank"</w:instrText>
      </w:r>
      <w:r w:rsidR="00000000">
        <w:fldChar w:fldCharType="separate"/>
      </w:r>
      <w:r w:rsidR="009942FF" w:rsidRPr="00E1620D">
        <w:rPr>
          <w:rStyle w:val="Hipervnculo"/>
          <w:rFonts w:ascii="Helvetica" w:hAnsi="Helvetica" w:cs="Helvetica"/>
          <w:color w:val="auto"/>
          <w:sz w:val="20"/>
          <w:szCs w:val="20"/>
          <w:shd w:val="clear" w:color="auto" w:fill="FFFFFF"/>
          <w:lang w:val="en-US"/>
          <w:rPrChange w:id="641" w:author="Autor">
            <w:rPr>
              <w:rStyle w:val="Hipervnculo"/>
              <w:rFonts w:ascii="Helvetica" w:hAnsi="Helvetica" w:cs="Helvetica"/>
              <w:color w:val="auto"/>
              <w:sz w:val="20"/>
              <w:szCs w:val="20"/>
              <w:shd w:val="clear" w:color="auto" w:fill="FFFFFF"/>
            </w:rPr>
          </w:rPrChange>
        </w:rPr>
        <w:t>https://doi.org/10.1111/j.1467-9507.2007.00457.x</w:t>
      </w:r>
      <w:r w:rsidR="00000000">
        <w:rPr>
          <w:rStyle w:val="Hipervnculo"/>
          <w:rFonts w:ascii="Helvetica" w:hAnsi="Helvetica" w:cs="Helvetica"/>
          <w:color w:val="auto"/>
          <w:sz w:val="20"/>
          <w:szCs w:val="20"/>
          <w:shd w:val="clear" w:color="auto" w:fill="FFFFFF"/>
        </w:rPr>
        <w:fldChar w:fldCharType="end"/>
      </w:r>
    </w:p>
    <w:p w14:paraId="082BD586" w14:textId="0D9D3D29"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642" w:author="Autor">
            <w:rPr>
              <w:rFonts w:ascii="Times New Roman" w:eastAsia="Times New Roman" w:hAnsi="Times New Roman" w:cs="Times New Roman"/>
              <w:sz w:val="24"/>
              <w:szCs w:val="24"/>
              <w:highlight w:val="white"/>
            </w:rPr>
          </w:rPrChange>
        </w:rPr>
      </w:pPr>
      <w:proofErr w:type="spellStart"/>
      <w:r w:rsidRPr="00E1620D">
        <w:rPr>
          <w:sz w:val="20"/>
          <w:szCs w:val="20"/>
          <w:highlight w:val="white"/>
          <w:lang w:val="en-US"/>
          <w:rPrChange w:id="643" w:author="Autor">
            <w:rPr>
              <w:sz w:val="20"/>
              <w:szCs w:val="20"/>
              <w:highlight w:val="white"/>
            </w:rPr>
          </w:rPrChange>
        </w:rPr>
        <w:t>Simaes</w:t>
      </w:r>
      <w:proofErr w:type="spellEnd"/>
      <w:r w:rsidRPr="00E1620D">
        <w:rPr>
          <w:sz w:val="20"/>
          <w:szCs w:val="20"/>
          <w:highlight w:val="white"/>
          <w:lang w:val="en-US"/>
          <w:rPrChange w:id="644" w:author="Autor">
            <w:rPr>
              <w:sz w:val="20"/>
              <w:szCs w:val="20"/>
              <w:highlight w:val="white"/>
            </w:rPr>
          </w:rPrChange>
        </w:rPr>
        <w:t xml:space="preserve">, A. C., </w:t>
      </w:r>
      <w:proofErr w:type="spellStart"/>
      <w:r w:rsidRPr="00E1620D">
        <w:rPr>
          <w:sz w:val="20"/>
          <w:szCs w:val="20"/>
          <w:highlight w:val="white"/>
          <w:lang w:val="en-US"/>
          <w:rPrChange w:id="645" w:author="Autor">
            <w:rPr>
              <w:sz w:val="20"/>
              <w:szCs w:val="20"/>
              <w:highlight w:val="white"/>
            </w:rPr>
          </w:rPrChange>
        </w:rPr>
        <w:t>Galvagno</w:t>
      </w:r>
      <w:proofErr w:type="spellEnd"/>
      <w:r w:rsidRPr="00E1620D">
        <w:rPr>
          <w:sz w:val="20"/>
          <w:szCs w:val="20"/>
          <w:highlight w:val="white"/>
          <w:lang w:val="en-US"/>
          <w:rPrChange w:id="646" w:author="Autor">
            <w:rPr>
              <w:sz w:val="20"/>
              <w:szCs w:val="20"/>
              <w:highlight w:val="white"/>
            </w:rPr>
          </w:rPrChange>
        </w:rPr>
        <w:t xml:space="preserve">, L. G. G., </w:t>
      </w:r>
      <w:proofErr w:type="spellStart"/>
      <w:r w:rsidRPr="00E1620D">
        <w:rPr>
          <w:sz w:val="20"/>
          <w:szCs w:val="20"/>
          <w:highlight w:val="white"/>
          <w:lang w:val="en-US"/>
          <w:rPrChange w:id="647" w:author="Autor">
            <w:rPr>
              <w:sz w:val="20"/>
              <w:szCs w:val="20"/>
              <w:highlight w:val="white"/>
            </w:rPr>
          </w:rPrChange>
        </w:rPr>
        <w:t>Passarini</w:t>
      </w:r>
      <w:proofErr w:type="spellEnd"/>
      <w:r w:rsidRPr="00E1620D">
        <w:rPr>
          <w:sz w:val="20"/>
          <w:szCs w:val="20"/>
          <w:highlight w:val="white"/>
          <w:lang w:val="en-US"/>
          <w:rPrChange w:id="648" w:author="Autor">
            <w:rPr>
              <w:sz w:val="20"/>
              <w:szCs w:val="20"/>
              <w:highlight w:val="white"/>
            </w:rPr>
          </w:rPrChange>
        </w:rPr>
        <w:t xml:space="preserve">, L. A., </w:t>
      </w:r>
      <w:proofErr w:type="spellStart"/>
      <w:r w:rsidRPr="00E1620D">
        <w:rPr>
          <w:sz w:val="20"/>
          <w:szCs w:val="20"/>
          <w:highlight w:val="white"/>
          <w:lang w:val="en-US"/>
          <w:rPrChange w:id="649" w:author="Autor">
            <w:rPr>
              <w:sz w:val="20"/>
              <w:szCs w:val="20"/>
              <w:highlight w:val="white"/>
            </w:rPr>
          </w:rPrChange>
        </w:rPr>
        <w:t>Trenado</w:t>
      </w:r>
      <w:proofErr w:type="spellEnd"/>
      <w:r w:rsidRPr="00E1620D">
        <w:rPr>
          <w:sz w:val="20"/>
          <w:szCs w:val="20"/>
          <w:highlight w:val="white"/>
          <w:lang w:val="en-US"/>
          <w:rPrChange w:id="650" w:author="Autor">
            <w:rPr>
              <w:sz w:val="20"/>
              <w:szCs w:val="20"/>
              <w:highlight w:val="white"/>
            </w:rPr>
          </w:rPrChange>
        </w:rPr>
        <w:t xml:space="preserve">, R. M., &amp; </w:t>
      </w:r>
      <w:proofErr w:type="spellStart"/>
      <w:r w:rsidRPr="00E1620D">
        <w:rPr>
          <w:sz w:val="20"/>
          <w:szCs w:val="20"/>
          <w:highlight w:val="white"/>
          <w:lang w:val="en-US"/>
          <w:rPrChange w:id="651" w:author="Autor">
            <w:rPr>
              <w:sz w:val="20"/>
              <w:szCs w:val="20"/>
              <w:highlight w:val="white"/>
            </w:rPr>
          </w:rPrChange>
        </w:rPr>
        <w:t>Elgier</w:t>
      </w:r>
      <w:proofErr w:type="spellEnd"/>
      <w:r w:rsidRPr="00E1620D">
        <w:rPr>
          <w:sz w:val="20"/>
          <w:szCs w:val="20"/>
          <w:highlight w:val="white"/>
          <w:lang w:val="en-US"/>
          <w:rPrChange w:id="652" w:author="Autor">
            <w:rPr>
              <w:sz w:val="20"/>
              <w:szCs w:val="20"/>
              <w:highlight w:val="white"/>
            </w:rPr>
          </w:rPrChange>
        </w:rPr>
        <w:t xml:space="preserve">, Á. M. (2022). Associations between maternal behavior, infant joint attention, and social vulnerability. </w:t>
      </w:r>
      <w:r w:rsidRPr="00E1620D">
        <w:rPr>
          <w:i/>
          <w:sz w:val="20"/>
          <w:szCs w:val="20"/>
          <w:highlight w:val="white"/>
          <w:lang w:val="en-US"/>
          <w:rPrChange w:id="653" w:author="Autor">
            <w:rPr>
              <w:i/>
              <w:sz w:val="20"/>
              <w:szCs w:val="20"/>
              <w:highlight w:val="white"/>
            </w:rPr>
          </w:rPrChange>
        </w:rPr>
        <w:t>Cognitive Development</w:t>
      </w:r>
      <w:r w:rsidRPr="00E1620D">
        <w:rPr>
          <w:sz w:val="20"/>
          <w:szCs w:val="20"/>
          <w:highlight w:val="white"/>
          <w:lang w:val="en-US"/>
          <w:rPrChange w:id="654" w:author="Autor">
            <w:rPr>
              <w:sz w:val="20"/>
              <w:szCs w:val="20"/>
              <w:highlight w:val="white"/>
            </w:rPr>
          </w:rPrChange>
        </w:rPr>
        <w:t xml:space="preserve">, </w:t>
      </w:r>
      <w:r w:rsidRPr="00E1620D">
        <w:rPr>
          <w:i/>
          <w:sz w:val="20"/>
          <w:szCs w:val="20"/>
          <w:highlight w:val="white"/>
          <w:lang w:val="en-US"/>
          <w:rPrChange w:id="655" w:author="Autor">
            <w:rPr>
              <w:i/>
              <w:sz w:val="20"/>
              <w:szCs w:val="20"/>
              <w:highlight w:val="white"/>
            </w:rPr>
          </w:rPrChange>
        </w:rPr>
        <w:t>61</w:t>
      </w:r>
      <w:r w:rsidRPr="00E1620D">
        <w:rPr>
          <w:sz w:val="20"/>
          <w:szCs w:val="20"/>
          <w:highlight w:val="white"/>
          <w:lang w:val="en-US"/>
          <w:rPrChange w:id="656" w:author="Autor">
            <w:rPr>
              <w:sz w:val="20"/>
              <w:szCs w:val="20"/>
              <w:highlight w:val="white"/>
            </w:rPr>
          </w:rPrChange>
        </w:rPr>
        <w:t>, 101141.</w:t>
      </w:r>
      <w:r w:rsidR="009942FF" w:rsidRPr="00E1620D">
        <w:rPr>
          <w:sz w:val="20"/>
          <w:szCs w:val="20"/>
          <w:highlight w:val="white"/>
          <w:lang w:val="en-US"/>
          <w:rPrChange w:id="657" w:author="Autor">
            <w:rPr>
              <w:sz w:val="20"/>
              <w:szCs w:val="20"/>
              <w:highlight w:val="white"/>
            </w:rPr>
          </w:rPrChange>
        </w:rPr>
        <w:t xml:space="preserve"> </w:t>
      </w:r>
      <w:r w:rsidR="00000000">
        <w:fldChar w:fldCharType="begin"/>
      </w:r>
      <w:r w:rsidR="00000000" w:rsidRPr="00E1620D">
        <w:rPr>
          <w:lang w:val="en-US"/>
          <w:rPrChange w:id="658" w:author="Autor">
            <w:rPr/>
          </w:rPrChange>
        </w:rPr>
        <w:instrText>HYPERLINK "https://doi.org/10.1016/j.cogdev.2021.101141" \t "_blank"</w:instrText>
      </w:r>
      <w:r w:rsidR="00000000">
        <w:fldChar w:fldCharType="separate"/>
      </w:r>
      <w:r w:rsidR="009942FF" w:rsidRPr="00E1620D">
        <w:rPr>
          <w:rStyle w:val="Hipervnculo"/>
          <w:rFonts w:ascii="Helvetica" w:hAnsi="Helvetica" w:cs="Helvetica"/>
          <w:color w:val="auto"/>
          <w:sz w:val="20"/>
          <w:szCs w:val="20"/>
          <w:lang w:val="en-US"/>
          <w:rPrChange w:id="659" w:author="Autor">
            <w:rPr>
              <w:rStyle w:val="Hipervnculo"/>
              <w:rFonts w:ascii="Helvetica" w:hAnsi="Helvetica" w:cs="Helvetica"/>
              <w:color w:val="auto"/>
              <w:sz w:val="20"/>
              <w:szCs w:val="20"/>
            </w:rPr>
          </w:rPrChange>
        </w:rPr>
        <w:t>https://doi.org/10.1016/j.cogdev.2021.101141</w:t>
      </w:r>
      <w:r w:rsidR="00000000">
        <w:rPr>
          <w:rStyle w:val="Hipervnculo"/>
          <w:rFonts w:ascii="Helvetica" w:hAnsi="Helvetica" w:cs="Helvetica"/>
          <w:color w:val="auto"/>
          <w:sz w:val="20"/>
          <w:szCs w:val="20"/>
        </w:rPr>
        <w:fldChar w:fldCharType="end"/>
      </w:r>
    </w:p>
    <w:p w14:paraId="14AB33B9" w14:textId="72B16F3E"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660" w:author="Autor">
            <w:rPr>
              <w:rFonts w:ascii="Times New Roman" w:eastAsia="Times New Roman" w:hAnsi="Times New Roman" w:cs="Times New Roman"/>
              <w:sz w:val="24"/>
              <w:szCs w:val="24"/>
              <w:highlight w:val="white"/>
            </w:rPr>
          </w:rPrChange>
        </w:rPr>
      </w:pPr>
      <w:r w:rsidRPr="00E1620D">
        <w:rPr>
          <w:rFonts w:ascii="Times New Roman" w:eastAsia="Times New Roman" w:hAnsi="Times New Roman" w:cs="Times New Roman"/>
          <w:sz w:val="24"/>
          <w:szCs w:val="24"/>
          <w:highlight w:val="white"/>
          <w:lang w:val="en-US"/>
          <w:rPrChange w:id="661" w:author="Autor">
            <w:rPr>
              <w:rFonts w:ascii="Times New Roman" w:eastAsia="Times New Roman" w:hAnsi="Times New Roman" w:cs="Times New Roman"/>
              <w:sz w:val="24"/>
              <w:szCs w:val="24"/>
              <w:highlight w:val="white"/>
            </w:rPr>
          </w:rPrChange>
        </w:rPr>
        <w:t xml:space="preserve">Sparks, T. A., Hunter, S. K., Backman, T. L., Morgan, G. A., y Ross, R. G. (2012). Maternal parenting stress and mothers’ reports of their infants’ mastery motivation. </w:t>
      </w:r>
      <w:r w:rsidRPr="00E1620D">
        <w:rPr>
          <w:rFonts w:ascii="Times New Roman" w:eastAsia="Times New Roman" w:hAnsi="Times New Roman" w:cs="Times New Roman"/>
          <w:i/>
          <w:sz w:val="24"/>
          <w:szCs w:val="24"/>
          <w:highlight w:val="white"/>
          <w:lang w:val="en-US"/>
          <w:rPrChange w:id="662" w:author="Autor">
            <w:rPr>
              <w:rFonts w:ascii="Times New Roman" w:eastAsia="Times New Roman" w:hAnsi="Times New Roman" w:cs="Times New Roman"/>
              <w:i/>
              <w:sz w:val="24"/>
              <w:szCs w:val="24"/>
              <w:highlight w:val="white"/>
            </w:rPr>
          </w:rPrChange>
        </w:rPr>
        <w:t>Infant Behavior and Development</w:t>
      </w:r>
      <w:r w:rsidRPr="00E1620D">
        <w:rPr>
          <w:rFonts w:ascii="Times New Roman" w:eastAsia="Times New Roman" w:hAnsi="Times New Roman" w:cs="Times New Roman"/>
          <w:sz w:val="24"/>
          <w:szCs w:val="24"/>
          <w:highlight w:val="white"/>
          <w:lang w:val="en-US"/>
          <w:rPrChange w:id="663"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664" w:author="Autor">
            <w:rPr>
              <w:rFonts w:ascii="Times New Roman" w:eastAsia="Times New Roman" w:hAnsi="Times New Roman" w:cs="Times New Roman"/>
              <w:i/>
              <w:sz w:val="24"/>
              <w:szCs w:val="24"/>
              <w:highlight w:val="white"/>
            </w:rPr>
          </w:rPrChange>
        </w:rPr>
        <w:t>35</w:t>
      </w:r>
      <w:r w:rsidRPr="00E1620D">
        <w:rPr>
          <w:rFonts w:ascii="Times New Roman" w:eastAsia="Times New Roman" w:hAnsi="Times New Roman" w:cs="Times New Roman"/>
          <w:sz w:val="24"/>
          <w:szCs w:val="24"/>
          <w:highlight w:val="white"/>
          <w:lang w:val="en-US"/>
          <w:rPrChange w:id="665" w:author="Autor">
            <w:rPr>
              <w:rFonts w:ascii="Times New Roman" w:eastAsia="Times New Roman" w:hAnsi="Times New Roman" w:cs="Times New Roman"/>
              <w:sz w:val="24"/>
              <w:szCs w:val="24"/>
              <w:highlight w:val="white"/>
            </w:rPr>
          </w:rPrChange>
        </w:rPr>
        <w:t>(1), 167-173.</w:t>
      </w:r>
      <w:r w:rsidR="009942FF" w:rsidRPr="00E1620D">
        <w:rPr>
          <w:rFonts w:ascii="Times New Roman" w:eastAsia="Times New Roman" w:hAnsi="Times New Roman" w:cs="Times New Roman"/>
          <w:sz w:val="24"/>
          <w:szCs w:val="24"/>
          <w:highlight w:val="white"/>
          <w:lang w:val="en-US"/>
          <w:rPrChange w:id="666"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667" w:author="Autor">
            <w:rPr/>
          </w:rPrChange>
        </w:rPr>
        <w:instrText>HYPERLINK "https://doi.org/10.1016/j.infbeh.2011.07.002" \t "_blank"</w:instrText>
      </w:r>
      <w:r w:rsidR="00000000">
        <w:fldChar w:fldCharType="separate"/>
      </w:r>
      <w:r w:rsidR="009942FF" w:rsidRPr="00E1620D">
        <w:rPr>
          <w:rStyle w:val="Hipervnculo"/>
          <w:rFonts w:ascii="Helvetica" w:hAnsi="Helvetica" w:cs="Helvetica"/>
          <w:color w:val="auto"/>
          <w:sz w:val="20"/>
          <w:szCs w:val="20"/>
          <w:shd w:val="clear" w:color="auto" w:fill="FFFFFF"/>
          <w:lang w:val="en-US"/>
          <w:rPrChange w:id="668" w:author="Autor">
            <w:rPr>
              <w:rStyle w:val="Hipervnculo"/>
              <w:rFonts w:ascii="Helvetica" w:hAnsi="Helvetica" w:cs="Helvetica"/>
              <w:color w:val="auto"/>
              <w:sz w:val="20"/>
              <w:szCs w:val="20"/>
              <w:shd w:val="clear" w:color="auto" w:fill="FFFFFF"/>
            </w:rPr>
          </w:rPrChange>
        </w:rPr>
        <w:t>https://doi.org/10.1016/j.infbeh.2011.07.002</w:t>
      </w:r>
      <w:r w:rsidR="00000000">
        <w:rPr>
          <w:rStyle w:val="Hipervnculo"/>
          <w:rFonts w:ascii="Helvetica" w:hAnsi="Helvetica" w:cs="Helvetica"/>
          <w:color w:val="auto"/>
          <w:sz w:val="20"/>
          <w:szCs w:val="20"/>
          <w:shd w:val="clear" w:color="auto" w:fill="FFFFFF"/>
        </w:rPr>
        <w:fldChar w:fldCharType="end"/>
      </w:r>
    </w:p>
    <w:p w14:paraId="06EC02F9" w14:textId="3A9253F7"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669" w:author="Autor">
            <w:rPr>
              <w:rFonts w:ascii="Times New Roman" w:eastAsia="Times New Roman" w:hAnsi="Times New Roman" w:cs="Times New Roman"/>
              <w:sz w:val="24"/>
              <w:szCs w:val="24"/>
              <w:highlight w:val="white"/>
            </w:rPr>
          </w:rPrChange>
        </w:rPr>
      </w:pPr>
      <w:proofErr w:type="spellStart"/>
      <w:r w:rsidRPr="00E1620D">
        <w:rPr>
          <w:rFonts w:ascii="Times New Roman" w:eastAsia="Times New Roman" w:hAnsi="Times New Roman" w:cs="Times New Roman"/>
          <w:sz w:val="24"/>
          <w:szCs w:val="24"/>
          <w:highlight w:val="white"/>
          <w:lang w:val="en-US"/>
          <w:rPrChange w:id="670" w:author="Autor">
            <w:rPr>
              <w:rFonts w:ascii="Times New Roman" w:eastAsia="Times New Roman" w:hAnsi="Times New Roman" w:cs="Times New Roman"/>
              <w:sz w:val="24"/>
              <w:szCs w:val="24"/>
              <w:highlight w:val="white"/>
            </w:rPr>
          </w:rPrChange>
        </w:rPr>
        <w:t>Valcan</w:t>
      </w:r>
      <w:proofErr w:type="spellEnd"/>
      <w:r w:rsidRPr="00E1620D">
        <w:rPr>
          <w:rFonts w:ascii="Times New Roman" w:eastAsia="Times New Roman" w:hAnsi="Times New Roman" w:cs="Times New Roman"/>
          <w:sz w:val="24"/>
          <w:szCs w:val="24"/>
          <w:highlight w:val="white"/>
          <w:lang w:val="en-US"/>
          <w:rPrChange w:id="671" w:author="Autor">
            <w:rPr>
              <w:rFonts w:ascii="Times New Roman" w:eastAsia="Times New Roman" w:hAnsi="Times New Roman" w:cs="Times New Roman"/>
              <w:sz w:val="24"/>
              <w:szCs w:val="24"/>
              <w:highlight w:val="white"/>
            </w:rPr>
          </w:rPrChange>
        </w:rPr>
        <w:t xml:space="preserve">, D. S., Davis, H., y Pino-Pasternak, D. (2018). Parental </w:t>
      </w:r>
      <w:proofErr w:type="spellStart"/>
      <w:r w:rsidRPr="00E1620D">
        <w:rPr>
          <w:rFonts w:ascii="Times New Roman" w:eastAsia="Times New Roman" w:hAnsi="Times New Roman" w:cs="Times New Roman"/>
          <w:sz w:val="24"/>
          <w:szCs w:val="24"/>
          <w:highlight w:val="white"/>
          <w:lang w:val="en-US"/>
          <w:rPrChange w:id="672" w:author="Autor">
            <w:rPr>
              <w:rFonts w:ascii="Times New Roman" w:eastAsia="Times New Roman" w:hAnsi="Times New Roman" w:cs="Times New Roman"/>
              <w:sz w:val="24"/>
              <w:szCs w:val="24"/>
              <w:highlight w:val="white"/>
            </w:rPr>
          </w:rPrChange>
        </w:rPr>
        <w:t>behaviours</w:t>
      </w:r>
      <w:proofErr w:type="spellEnd"/>
      <w:r w:rsidRPr="00E1620D">
        <w:rPr>
          <w:rFonts w:ascii="Times New Roman" w:eastAsia="Times New Roman" w:hAnsi="Times New Roman" w:cs="Times New Roman"/>
          <w:sz w:val="24"/>
          <w:szCs w:val="24"/>
          <w:highlight w:val="white"/>
          <w:lang w:val="en-US"/>
          <w:rPrChange w:id="673" w:author="Autor">
            <w:rPr>
              <w:rFonts w:ascii="Times New Roman" w:eastAsia="Times New Roman" w:hAnsi="Times New Roman" w:cs="Times New Roman"/>
              <w:sz w:val="24"/>
              <w:szCs w:val="24"/>
              <w:highlight w:val="white"/>
            </w:rPr>
          </w:rPrChange>
        </w:rPr>
        <w:t xml:space="preserve"> predicting early childhood executive functions: A meta-analysis. </w:t>
      </w:r>
      <w:r w:rsidRPr="00E1620D">
        <w:rPr>
          <w:rFonts w:ascii="Times New Roman" w:eastAsia="Times New Roman" w:hAnsi="Times New Roman" w:cs="Times New Roman"/>
          <w:i/>
          <w:sz w:val="24"/>
          <w:szCs w:val="24"/>
          <w:highlight w:val="white"/>
          <w:lang w:val="en-US"/>
          <w:rPrChange w:id="674" w:author="Autor">
            <w:rPr>
              <w:rFonts w:ascii="Times New Roman" w:eastAsia="Times New Roman" w:hAnsi="Times New Roman" w:cs="Times New Roman"/>
              <w:i/>
              <w:sz w:val="24"/>
              <w:szCs w:val="24"/>
              <w:highlight w:val="white"/>
            </w:rPr>
          </w:rPrChange>
        </w:rPr>
        <w:t>Educational Psychology Review</w:t>
      </w:r>
      <w:r w:rsidRPr="00E1620D">
        <w:rPr>
          <w:rFonts w:ascii="Times New Roman" w:eastAsia="Times New Roman" w:hAnsi="Times New Roman" w:cs="Times New Roman"/>
          <w:sz w:val="24"/>
          <w:szCs w:val="24"/>
          <w:highlight w:val="white"/>
          <w:lang w:val="en-US"/>
          <w:rPrChange w:id="675"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676" w:author="Autor">
            <w:rPr>
              <w:rFonts w:ascii="Times New Roman" w:eastAsia="Times New Roman" w:hAnsi="Times New Roman" w:cs="Times New Roman"/>
              <w:i/>
              <w:sz w:val="24"/>
              <w:szCs w:val="24"/>
              <w:highlight w:val="white"/>
            </w:rPr>
          </w:rPrChange>
        </w:rPr>
        <w:t>30</w:t>
      </w:r>
      <w:r w:rsidRPr="00E1620D">
        <w:rPr>
          <w:rFonts w:ascii="Times New Roman" w:eastAsia="Times New Roman" w:hAnsi="Times New Roman" w:cs="Times New Roman"/>
          <w:sz w:val="24"/>
          <w:szCs w:val="24"/>
          <w:highlight w:val="white"/>
          <w:lang w:val="en-US"/>
          <w:rPrChange w:id="677" w:author="Autor">
            <w:rPr>
              <w:rFonts w:ascii="Times New Roman" w:eastAsia="Times New Roman" w:hAnsi="Times New Roman" w:cs="Times New Roman"/>
              <w:sz w:val="24"/>
              <w:szCs w:val="24"/>
              <w:highlight w:val="white"/>
            </w:rPr>
          </w:rPrChange>
        </w:rPr>
        <w:t>(3), 607-649.</w:t>
      </w:r>
      <w:r w:rsidR="009942FF" w:rsidRPr="00E1620D">
        <w:rPr>
          <w:rFonts w:ascii="Times New Roman" w:eastAsia="Times New Roman" w:hAnsi="Times New Roman" w:cs="Times New Roman"/>
          <w:sz w:val="24"/>
          <w:szCs w:val="24"/>
          <w:highlight w:val="white"/>
          <w:lang w:val="en-US"/>
          <w:rPrChange w:id="678"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679" w:author="Autor">
            <w:rPr/>
          </w:rPrChange>
        </w:rPr>
        <w:instrText>HYPERLINK "https://doi.org/10.1007/s10648-017-9411-9" \t "_blank"</w:instrText>
      </w:r>
      <w:r w:rsidR="00000000">
        <w:fldChar w:fldCharType="separate"/>
      </w:r>
      <w:r w:rsidR="009942FF" w:rsidRPr="00E1620D">
        <w:rPr>
          <w:rStyle w:val="Hipervnculo"/>
          <w:rFonts w:ascii="Helvetica" w:hAnsi="Helvetica" w:cs="Helvetica"/>
          <w:color w:val="auto"/>
          <w:sz w:val="20"/>
          <w:szCs w:val="20"/>
          <w:lang w:val="en-US"/>
          <w:rPrChange w:id="680" w:author="Autor">
            <w:rPr>
              <w:rStyle w:val="Hipervnculo"/>
              <w:rFonts w:ascii="Helvetica" w:hAnsi="Helvetica" w:cs="Helvetica"/>
              <w:color w:val="auto"/>
              <w:sz w:val="20"/>
              <w:szCs w:val="20"/>
            </w:rPr>
          </w:rPrChange>
        </w:rPr>
        <w:t>https://doi.org/10.1007/s10648-017-9411-9</w:t>
      </w:r>
      <w:r w:rsidR="00000000">
        <w:rPr>
          <w:rStyle w:val="Hipervnculo"/>
          <w:rFonts w:ascii="Helvetica" w:hAnsi="Helvetica" w:cs="Helvetica"/>
          <w:color w:val="auto"/>
          <w:sz w:val="20"/>
          <w:szCs w:val="20"/>
        </w:rPr>
        <w:fldChar w:fldCharType="end"/>
      </w:r>
    </w:p>
    <w:p w14:paraId="273AB7DE" w14:textId="2AB90877"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681" w:author="Autor">
            <w:rPr>
              <w:rFonts w:ascii="Times New Roman" w:eastAsia="Times New Roman" w:hAnsi="Times New Roman" w:cs="Times New Roman"/>
              <w:sz w:val="24"/>
              <w:szCs w:val="24"/>
              <w:highlight w:val="white"/>
            </w:rPr>
          </w:rPrChange>
        </w:rPr>
      </w:pPr>
      <w:proofErr w:type="spellStart"/>
      <w:r w:rsidRPr="00E1620D">
        <w:rPr>
          <w:rFonts w:ascii="Times New Roman" w:eastAsia="Times New Roman" w:hAnsi="Times New Roman" w:cs="Times New Roman"/>
          <w:sz w:val="24"/>
          <w:szCs w:val="24"/>
          <w:highlight w:val="white"/>
          <w:lang w:val="en-US"/>
          <w:rPrChange w:id="682" w:author="Autor">
            <w:rPr>
              <w:rFonts w:ascii="Times New Roman" w:eastAsia="Times New Roman" w:hAnsi="Times New Roman" w:cs="Times New Roman"/>
              <w:sz w:val="24"/>
              <w:szCs w:val="24"/>
              <w:highlight w:val="white"/>
            </w:rPr>
          </w:rPrChange>
        </w:rPr>
        <w:t>Vallotton</w:t>
      </w:r>
      <w:proofErr w:type="spellEnd"/>
      <w:r w:rsidRPr="00E1620D">
        <w:rPr>
          <w:rFonts w:ascii="Times New Roman" w:eastAsia="Times New Roman" w:hAnsi="Times New Roman" w:cs="Times New Roman"/>
          <w:sz w:val="24"/>
          <w:szCs w:val="24"/>
          <w:highlight w:val="white"/>
          <w:lang w:val="en-US"/>
          <w:rPrChange w:id="683" w:author="Autor">
            <w:rPr>
              <w:rFonts w:ascii="Times New Roman" w:eastAsia="Times New Roman" w:hAnsi="Times New Roman" w:cs="Times New Roman"/>
              <w:sz w:val="24"/>
              <w:szCs w:val="24"/>
              <w:highlight w:val="white"/>
            </w:rPr>
          </w:rPrChange>
        </w:rPr>
        <w:t xml:space="preserve">, C. D., </w:t>
      </w:r>
      <w:proofErr w:type="spellStart"/>
      <w:r w:rsidRPr="00E1620D">
        <w:rPr>
          <w:rFonts w:ascii="Times New Roman" w:eastAsia="Times New Roman" w:hAnsi="Times New Roman" w:cs="Times New Roman"/>
          <w:sz w:val="24"/>
          <w:szCs w:val="24"/>
          <w:highlight w:val="white"/>
          <w:lang w:val="en-US"/>
          <w:rPrChange w:id="684" w:author="Autor">
            <w:rPr>
              <w:rFonts w:ascii="Times New Roman" w:eastAsia="Times New Roman" w:hAnsi="Times New Roman" w:cs="Times New Roman"/>
              <w:sz w:val="24"/>
              <w:szCs w:val="24"/>
              <w:highlight w:val="white"/>
            </w:rPr>
          </w:rPrChange>
        </w:rPr>
        <w:t>Mastergeorge</w:t>
      </w:r>
      <w:proofErr w:type="spellEnd"/>
      <w:r w:rsidRPr="00E1620D">
        <w:rPr>
          <w:rFonts w:ascii="Times New Roman" w:eastAsia="Times New Roman" w:hAnsi="Times New Roman" w:cs="Times New Roman"/>
          <w:sz w:val="24"/>
          <w:szCs w:val="24"/>
          <w:highlight w:val="white"/>
          <w:lang w:val="en-US"/>
          <w:rPrChange w:id="685" w:author="Autor">
            <w:rPr>
              <w:rFonts w:ascii="Times New Roman" w:eastAsia="Times New Roman" w:hAnsi="Times New Roman" w:cs="Times New Roman"/>
              <w:sz w:val="24"/>
              <w:szCs w:val="24"/>
              <w:highlight w:val="white"/>
            </w:rPr>
          </w:rPrChange>
        </w:rPr>
        <w:t xml:space="preserve">, A., Foster, T., Decker, K. B., y Ayoub, C. (2017). Parenting supports for early vocabulary development: Specific effects of sensitivity and stimulation through infancy. </w:t>
      </w:r>
      <w:r w:rsidRPr="00E1620D">
        <w:rPr>
          <w:rFonts w:ascii="Times New Roman" w:eastAsia="Times New Roman" w:hAnsi="Times New Roman" w:cs="Times New Roman"/>
          <w:i/>
          <w:sz w:val="24"/>
          <w:szCs w:val="24"/>
          <w:highlight w:val="white"/>
          <w:lang w:val="en-US"/>
          <w:rPrChange w:id="686" w:author="Autor">
            <w:rPr>
              <w:rFonts w:ascii="Times New Roman" w:eastAsia="Times New Roman" w:hAnsi="Times New Roman" w:cs="Times New Roman"/>
              <w:i/>
              <w:sz w:val="24"/>
              <w:szCs w:val="24"/>
              <w:highlight w:val="white"/>
            </w:rPr>
          </w:rPrChange>
        </w:rPr>
        <w:t>Infancy</w:t>
      </w:r>
      <w:r w:rsidRPr="00E1620D">
        <w:rPr>
          <w:rFonts w:ascii="Times New Roman" w:eastAsia="Times New Roman" w:hAnsi="Times New Roman" w:cs="Times New Roman"/>
          <w:sz w:val="24"/>
          <w:szCs w:val="24"/>
          <w:highlight w:val="white"/>
          <w:lang w:val="en-US"/>
          <w:rPrChange w:id="687"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688" w:author="Autor">
            <w:rPr>
              <w:rFonts w:ascii="Times New Roman" w:eastAsia="Times New Roman" w:hAnsi="Times New Roman" w:cs="Times New Roman"/>
              <w:i/>
              <w:sz w:val="24"/>
              <w:szCs w:val="24"/>
              <w:highlight w:val="white"/>
            </w:rPr>
          </w:rPrChange>
        </w:rPr>
        <w:t>22</w:t>
      </w:r>
      <w:r w:rsidRPr="00E1620D">
        <w:rPr>
          <w:rFonts w:ascii="Times New Roman" w:eastAsia="Times New Roman" w:hAnsi="Times New Roman" w:cs="Times New Roman"/>
          <w:sz w:val="24"/>
          <w:szCs w:val="24"/>
          <w:highlight w:val="white"/>
          <w:lang w:val="en-US"/>
          <w:rPrChange w:id="689" w:author="Autor">
            <w:rPr>
              <w:rFonts w:ascii="Times New Roman" w:eastAsia="Times New Roman" w:hAnsi="Times New Roman" w:cs="Times New Roman"/>
              <w:sz w:val="24"/>
              <w:szCs w:val="24"/>
              <w:highlight w:val="white"/>
            </w:rPr>
          </w:rPrChange>
        </w:rPr>
        <w:t>(1), 78-107.</w:t>
      </w:r>
      <w:r w:rsidR="009942FF" w:rsidRPr="00E1620D">
        <w:rPr>
          <w:rFonts w:ascii="Times New Roman" w:eastAsia="Times New Roman" w:hAnsi="Times New Roman" w:cs="Times New Roman"/>
          <w:sz w:val="24"/>
          <w:szCs w:val="24"/>
          <w:highlight w:val="white"/>
          <w:lang w:val="en-US"/>
          <w:rPrChange w:id="690"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691" w:author="Autor">
            <w:rPr/>
          </w:rPrChange>
        </w:rPr>
        <w:instrText>HYPERLINK "https://doi.org/10.1111/infa.12147" \t "_blank"</w:instrText>
      </w:r>
      <w:r w:rsidR="00000000">
        <w:fldChar w:fldCharType="separate"/>
      </w:r>
      <w:r w:rsidR="009942FF" w:rsidRPr="00E1620D">
        <w:rPr>
          <w:rStyle w:val="Hipervnculo"/>
          <w:rFonts w:ascii="Helvetica" w:hAnsi="Helvetica" w:cs="Helvetica"/>
          <w:color w:val="auto"/>
          <w:sz w:val="20"/>
          <w:szCs w:val="20"/>
          <w:shd w:val="clear" w:color="auto" w:fill="FFFFFF"/>
          <w:lang w:val="en-US"/>
          <w:rPrChange w:id="692" w:author="Autor">
            <w:rPr>
              <w:rStyle w:val="Hipervnculo"/>
              <w:rFonts w:ascii="Helvetica" w:hAnsi="Helvetica" w:cs="Helvetica"/>
              <w:color w:val="auto"/>
              <w:sz w:val="20"/>
              <w:szCs w:val="20"/>
              <w:shd w:val="clear" w:color="auto" w:fill="FFFFFF"/>
            </w:rPr>
          </w:rPrChange>
        </w:rPr>
        <w:t>https://doi.org/10.1111/infa.12147</w:t>
      </w:r>
      <w:r w:rsidR="00000000">
        <w:rPr>
          <w:rStyle w:val="Hipervnculo"/>
          <w:rFonts w:ascii="Helvetica" w:hAnsi="Helvetica" w:cs="Helvetica"/>
          <w:color w:val="auto"/>
          <w:sz w:val="20"/>
          <w:szCs w:val="20"/>
          <w:shd w:val="clear" w:color="auto" w:fill="FFFFFF"/>
        </w:rPr>
        <w:fldChar w:fldCharType="end"/>
      </w:r>
    </w:p>
    <w:p w14:paraId="12AC75F9" w14:textId="1E8DF344"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693" w:author="Autor">
            <w:rPr>
              <w:rFonts w:ascii="Times New Roman" w:eastAsia="Times New Roman" w:hAnsi="Times New Roman" w:cs="Times New Roman"/>
              <w:sz w:val="24"/>
              <w:szCs w:val="24"/>
              <w:highlight w:val="white"/>
            </w:rPr>
          </w:rPrChange>
        </w:rPr>
      </w:pPr>
      <w:r w:rsidRPr="00E1620D">
        <w:rPr>
          <w:rFonts w:ascii="Times New Roman" w:eastAsia="Times New Roman" w:hAnsi="Times New Roman" w:cs="Times New Roman"/>
          <w:sz w:val="24"/>
          <w:szCs w:val="24"/>
          <w:highlight w:val="white"/>
          <w:lang w:val="en-US"/>
          <w:rPrChange w:id="694" w:author="Autor">
            <w:rPr>
              <w:rFonts w:ascii="Times New Roman" w:eastAsia="Times New Roman" w:hAnsi="Times New Roman" w:cs="Times New Roman"/>
              <w:sz w:val="24"/>
              <w:szCs w:val="24"/>
              <w:highlight w:val="white"/>
            </w:rPr>
          </w:rPrChange>
        </w:rPr>
        <w:t xml:space="preserve">Van de </w:t>
      </w:r>
      <w:proofErr w:type="spellStart"/>
      <w:r w:rsidRPr="00E1620D">
        <w:rPr>
          <w:rFonts w:ascii="Times New Roman" w:eastAsia="Times New Roman" w:hAnsi="Times New Roman" w:cs="Times New Roman"/>
          <w:sz w:val="24"/>
          <w:szCs w:val="24"/>
          <w:highlight w:val="white"/>
          <w:lang w:val="en-US"/>
          <w:rPrChange w:id="695" w:author="Autor">
            <w:rPr>
              <w:rFonts w:ascii="Times New Roman" w:eastAsia="Times New Roman" w:hAnsi="Times New Roman" w:cs="Times New Roman"/>
              <w:sz w:val="24"/>
              <w:szCs w:val="24"/>
              <w:highlight w:val="white"/>
            </w:rPr>
          </w:rPrChange>
        </w:rPr>
        <w:t>Weijer</w:t>
      </w:r>
      <w:proofErr w:type="spellEnd"/>
      <w:r w:rsidRPr="00E1620D">
        <w:rPr>
          <w:rFonts w:ascii="Times New Roman" w:eastAsia="Times New Roman" w:hAnsi="Times New Roman" w:cs="Times New Roman"/>
          <w:sz w:val="24"/>
          <w:szCs w:val="24"/>
          <w:highlight w:val="white"/>
          <w:lang w:val="en-US"/>
          <w:rPrChange w:id="696" w:author="Autor">
            <w:rPr>
              <w:rFonts w:ascii="Times New Roman" w:eastAsia="Times New Roman" w:hAnsi="Times New Roman" w:cs="Times New Roman"/>
              <w:sz w:val="24"/>
              <w:szCs w:val="24"/>
              <w:highlight w:val="white"/>
            </w:rPr>
          </w:rPrChange>
        </w:rPr>
        <w:t xml:space="preserve">-Bergsma, E., </w:t>
      </w:r>
      <w:proofErr w:type="spellStart"/>
      <w:r w:rsidRPr="00E1620D">
        <w:rPr>
          <w:rFonts w:ascii="Times New Roman" w:eastAsia="Times New Roman" w:hAnsi="Times New Roman" w:cs="Times New Roman"/>
          <w:sz w:val="24"/>
          <w:szCs w:val="24"/>
          <w:highlight w:val="white"/>
          <w:lang w:val="en-US"/>
          <w:rPrChange w:id="697" w:author="Autor">
            <w:rPr>
              <w:rFonts w:ascii="Times New Roman" w:eastAsia="Times New Roman" w:hAnsi="Times New Roman" w:cs="Times New Roman"/>
              <w:sz w:val="24"/>
              <w:szCs w:val="24"/>
              <w:highlight w:val="white"/>
            </w:rPr>
          </w:rPrChange>
        </w:rPr>
        <w:t>Wijnroks</w:t>
      </w:r>
      <w:proofErr w:type="spellEnd"/>
      <w:r w:rsidRPr="00E1620D">
        <w:rPr>
          <w:rFonts w:ascii="Times New Roman" w:eastAsia="Times New Roman" w:hAnsi="Times New Roman" w:cs="Times New Roman"/>
          <w:sz w:val="24"/>
          <w:szCs w:val="24"/>
          <w:highlight w:val="white"/>
          <w:lang w:val="en-US"/>
          <w:rPrChange w:id="698" w:author="Autor">
            <w:rPr>
              <w:rFonts w:ascii="Times New Roman" w:eastAsia="Times New Roman" w:hAnsi="Times New Roman" w:cs="Times New Roman"/>
              <w:sz w:val="24"/>
              <w:szCs w:val="24"/>
              <w:highlight w:val="white"/>
            </w:rPr>
          </w:rPrChange>
        </w:rPr>
        <w:t xml:space="preserve">, L., van </w:t>
      </w:r>
      <w:proofErr w:type="spellStart"/>
      <w:r w:rsidRPr="00E1620D">
        <w:rPr>
          <w:rFonts w:ascii="Times New Roman" w:eastAsia="Times New Roman" w:hAnsi="Times New Roman" w:cs="Times New Roman"/>
          <w:sz w:val="24"/>
          <w:szCs w:val="24"/>
          <w:highlight w:val="white"/>
          <w:lang w:val="en-US"/>
          <w:rPrChange w:id="699" w:author="Autor">
            <w:rPr>
              <w:rFonts w:ascii="Times New Roman" w:eastAsia="Times New Roman" w:hAnsi="Times New Roman" w:cs="Times New Roman"/>
              <w:sz w:val="24"/>
              <w:szCs w:val="24"/>
              <w:highlight w:val="white"/>
            </w:rPr>
          </w:rPrChange>
        </w:rPr>
        <w:t>Haastert</w:t>
      </w:r>
      <w:proofErr w:type="spellEnd"/>
      <w:r w:rsidRPr="00E1620D">
        <w:rPr>
          <w:rFonts w:ascii="Times New Roman" w:eastAsia="Times New Roman" w:hAnsi="Times New Roman" w:cs="Times New Roman"/>
          <w:sz w:val="24"/>
          <w:szCs w:val="24"/>
          <w:highlight w:val="white"/>
          <w:lang w:val="en-US"/>
          <w:rPrChange w:id="700" w:author="Autor">
            <w:rPr>
              <w:rFonts w:ascii="Times New Roman" w:eastAsia="Times New Roman" w:hAnsi="Times New Roman" w:cs="Times New Roman"/>
              <w:sz w:val="24"/>
              <w:szCs w:val="24"/>
              <w:highlight w:val="white"/>
            </w:rPr>
          </w:rPrChange>
        </w:rPr>
        <w:t xml:space="preserve">, I. C., Boom, J., y </w:t>
      </w:r>
      <w:proofErr w:type="spellStart"/>
      <w:r w:rsidRPr="00E1620D">
        <w:rPr>
          <w:rFonts w:ascii="Times New Roman" w:eastAsia="Times New Roman" w:hAnsi="Times New Roman" w:cs="Times New Roman"/>
          <w:sz w:val="24"/>
          <w:szCs w:val="24"/>
          <w:highlight w:val="white"/>
          <w:lang w:val="en-US"/>
          <w:rPrChange w:id="701" w:author="Autor">
            <w:rPr>
              <w:rFonts w:ascii="Times New Roman" w:eastAsia="Times New Roman" w:hAnsi="Times New Roman" w:cs="Times New Roman"/>
              <w:sz w:val="24"/>
              <w:szCs w:val="24"/>
              <w:highlight w:val="white"/>
            </w:rPr>
          </w:rPrChange>
        </w:rPr>
        <w:t>Jongmans</w:t>
      </w:r>
      <w:proofErr w:type="spellEnd"/>
      <w:r w:rsidRPr="00E1620D">
        <w:rPr>
          <w:rFonts w:ascii="Times New Roman" w:eastAsia="Times New Roman" w:hAnsi="Times New Roman" w:cs="Times New Roman"/>
          <w:sz w:val="24"/>
          <w:szCs w:val="24"/>
          <w:highlight w:val="white"/>
          <w:lang w:val="en-US"/>
          <w:rPrChange w:id="702" w:author="Autor">
            <w:rPr>
              <w:rFonts w:ascii="Times New Roman" w:eastAsia="Times New Roman" w:hAnsi="Times New Roman" w:cs="Times New Roman"/>
              <w:sz w:val="24"/>
              <w:szCs w:val="24"/>
              <w:highlight w:val="white"/>
            </w:rPr>
          </w:rPrChange>
        </w:rPr>
        <w:t xml:space="preserve">, M. J. (2016). Does the development of executive functioning in infants born preterm benefit from maternal </w:t>
      </w:r>
      <w:proofErr w:type="gramStart"/>
      <w:r w:rsidRPr="00E1620D">
        <w:rPr>
          <w:rFonts w:ascii="Times New Roman" w:eastAsia="Times New Roman" w:hAnsi="Times New Roman" w:cs="Times New Roman"/>
          <w:sz w:val="24"/>
          <w:szCs w:val="24"/>
          <w:highlight w:val="white"/>
          <w:lang w:val="en-US"/>
          <w:rPrChange w:id="703" w:author="Autor">
            <w:rPr>
              <w:rFonts w:ascii="Times New Roman" w:eastAsia="Times New Roman" w:hAnsi="Times New Roman" w:cs="Times New Roman"/>
              <w:sz w:val="24"/>
              <w:szCs w:val="24"/>
              <w:highlight w:val="white"/>
            </w:rPr>
          </w:rPrChange>
        </w:rPr>
        <w:t>directiveness?.</w:t>
      </w:r>
      <w:proofErr w:type="gramEnd"/>
      <w:r w:rsidRPr="00E1620D">
        <w:rPr>
          <w:rFonts w:ascii="Times New Roman" w:eastAsia="Times New Roman" w:hAnsi="Times New Roman" w:cs="Times New Roman"/>
          <w:sz w:val="24"/>
          <w:szCs w:val="24"/>
          <w:highlight w:val="white"/>
          <w:lang w:val="en-US"/>
          <w:rPrChange w:id="704"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705" w:author="Autor">
            <w:rPr>
              <w:rFonts w:ascii="Times New Roman" w:eastAsia="Times New Roman" w:hAnsi="Times New Roman" w:cs="Times New Roman"/>
              <w:i/>
              <w:sz w:val="24"/>
              <w:szCs w:val="24"/>
              <w:highlight w:val="white"/>
            </w:rPr>
          </w:rPrChange>
        </w:rPr>
        <w:t>Early human development</w:t>
      </w:r>
      <w:r w:rsidRPr="00E1620D">
        <w:rPr>
          <w:rFonts w:ascii="Times New Roman" w:eastAsia="Times New Roman" w:hAnsi="Times New Roman" w:cs="Times New Roman"/>
          <w:sz w:val="24"/>
          <w:szCs w:val="24"/>
          <w:highlight w:val="white"/>
          <w:lang w:val="en-US"/>
          <w:rPrChange w:id="706"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707" w:author="Autor">
            <w:rPr>
              <w:rFonts w:ascii="Times New Roman" w:eastAsia="Times New Roman" w:hAnsi="Times New Roman" w:cs="Times New Roman"/>
              <w:i/>
              <w:sz w:val="24"/>
              <w:szCs w:val="24"/>
              <w:highlight w:val="white"/>
            </w:rPr>
          </w:rPrChange>
        </w:rPr>
        <w:t>103</w:t>
      </w:r>
      <w:r w:rsidRPr="00E1620D">
        <w:rPr>
          <w:rFonts w:ascii="Times New Roman" w:eastAsia="Times New Roman" w:hAnsi="Times New Roman" w:cs="Times New Roman"/>
          <w:sz w:val="24"/>
          <w:szCs w:val="24"/>
          <w:highlight w:val="white"/>
          <w:lang w:val="en-US"/>
          <w:rPrChange w:id="708" w:author="Autor">
            <w:rPr>
              <w:rFonts w:ascii="Times New Roman" w:eastAsia="Times New Roman" w:hAnsi="Times New Roman" w:cs="Times New Roman"/>
              <w:sz w:val="24"/>
              <w:szCs w:val="24"/>
              <w:highlight w:val="white"/>
            </w:rPr>
          </w:rPrChange>
        </w:rPr>
        <w:t>, 155-160.</w:t>
      </w:r>
      <w:r w:rsidR="009942FF" w:rsidRPr="00E1620D">
        <w:rPr>
          <w:rFonts w:ascii="Times New Roman" w:eastAsia="Times New Roman" w:hAnsi="Times New Roman" w:cs="Times New Roman"/>
          <w:sz w:val="24"/>
          <w:szCs w:val="24"/>
          <w:highlight w:val="white"/>
          <w:lang w:val="en-US"/>
          <w:rPrChange w:id="709"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710" w:author="Autor">
            <w:rPr/>
          </w:rPrChange>
        </w:rPr>
        <w:instrText>HYPERLINK "https://doi.org/10.1016/j.earlhumdev.2016.09.012" \t "_blank"</w:instrText>
      </w:r>
      <w:r w:rsidR="00000000">
        <w:fldChar w:fldCharType="separate"/>
      </w:r>
      <w:r w:rsidR="009942FF" w:rsidRPr="00E1620D">
        <w:rPr>
          <w:rStyle w:val="Hipervnculo"/>
          <w:rFonts w:ascii="Helvetica" w:hAnsi="Helvetica" w:cs="Helvetica"/>
          <w:color w:val="auto"/>
          <w:sz w:val="20"/>
          <w:szCs w:val="20"/>
          <w:lang w:val="en-US"/>
          <w:rPrChange w:id="711" w:author="Autor">
            <w:rPr>
              <w:rStyle w:val="Hipervnculo"/>
              <w:rFonts w:ascii="Helvetica" w:hAnsi="Helvetica" w:cs="Helvetica"/>
              <w:color w:val="auto"/>
              <w:sz w:val="20"/>
              <w:szCs w:val="20"/>
            </w:rPr>
          </w:rPrChange>
        </w:rPr>
        <w:t>https://doi.org/10.1016/j.earlhumdev.2016.09.012</w:t>
      </w:r>
      <w:r w:rsidR="00000000">
        <w:rPr>
          <w:rStyle w:val="Hipervnculo"/>
          <w:rFonts w:ascii="Helvetica" w:hAnsi="Helvetica" w:cs="Helvetica"/>
          <w:color w:val="auto"/>
          <w:sz w:val="20"/>
          <w:szCs w:val="20"/>
        </w:rPr>
        <w:fldChar w:fldCharType="end"/>
      </w:r>
    </w:p>
    <w:p w14:paraId="7D369F61" w14:textId="7DB4F2A8"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E1620D">
        <w:rPr>
          <w:rFonts w:ascii="Times New Roman" w:eastAsia="Times New Roman" w:hAnsi="Times New Roman" w:cs="Times New Roman"/>
          <w:sz w:val="24"/>
          <w:szCs w:val="24"/>
          <w:highlight w:val="white"/>
          <w:lang w:val="en-US"/>
          <w:rPrChange w:id="712" w:author="Autor">
            <w:rPr>
              <w:rFonts w:ascii="Times New Roman" w:eastAsia="Times New Roman" w:hAnsi="Times New Roman" w:cs="Times New Roman"/>
              <w:sz w:val="24"/>
              <w:szCs w:val="24"/>
              <w:highlight w:val="white"/>
            </w:rPr>
          </w:rPrChange>
        </w:rPr>
        <w:t>Vargas-Rubilar, J., y Aran-</w:t>
      </w:r>
      <w:proofErr w:type="spellStart"/>
      <w:r w:rsidRPr="00E1620D">
        <w:rPr>
          <w:rFonts w:ascii="Times New Roman" w:eastAsia="Times New Roman" w:hAnsi="Times New Roman" w:cs="Times New Roman"/>
          <w:sz w:val="24"/>
          <w:szCs w:val="24"/>
          <w:highlight w:val="white"/>
          <w:lang w:val="en-US"/>
          <w:rPrChange w:id="713" w:author="Autor">
            <w:rPr>
              <w:rFonts w:ascii="Times New Roman" w:eastAsia="Times New Roman" w:hAnsi="Times New Roman" w:cs="Times New Roman"/>
              <w:sz w:val="24"/>
              <w:szCs w:val="24"/>
              <w:highlight w:val="white"/>
            </w:rPr>
          </w:rPrChange>
        </w:rPr>
        <w:t>Filippetti</w:t>
      </w:r>
      <w:proofErr w:type="spellEnd"/>
      <w:r w:rsidRPr="00E1620D">
        <w:rPr>
          <w:rFonts w:ascii="Times New Roman" w:eastAsia="Times New Roman" w:hAnsi="Times New Roman" w:cs="Times New Roman"/>
          <w:sz w:val="24"/>
          <w:szCs w:val="24"/>
          <w:highlight w:val="white"/>
          <w:lang w:val="en-US"/>
          <w:rPrChange w:id="714" w:author="Autor">
            <w:rPr>
              <w:rFonts w:ascii="Times New Roman" w:eastAsia="Times New Roman" w:hAnsi="Times New Roman" w:cs="Times New Roman"/>
              <w:sz w:val="24"/>
              <w:szCs w:val="24"/>
              <w:highlight w:val="white"/>
            </w:rPr>
          </w:rPrChange>
        </w:rPr>
        <w:t>, V. (2014). The importance of parenthood for the child's cognitive development: a theoretical revision/</w:t>
      </w:r>
      <w:proofErr w:type="spellStart"/>
      <w:r w:rsidRPr="00E1620D">
        <w:rPr>
          <w:rFonts w:ascii="Times New Roman" w:eastAsia="Times New Roman" w:hAnsi="Times New Roman" w:cs="Times New Roman"/>
          <w:sz w:val="24"/>
          <w:szCs w:val="24"/>
          <w:highlight w:val="white"/>
          <w:lang w:val="en-US"/>
          <w:rPrChange w:id="715" w:author="Autor">
            <w:rPr>
              <w:rFonts w:ascii="Times New Roman" w:eastAsia="Times New Roman" w:hAnsi="Times New Roman" w:cs="Times New Roman"/>
              <w:sz w:val="24"/>
              <w:szCs w:val="24"/>
              <w:highlight w:val="white"/>
            </w:rPr>
          </w:rPrChange>
        </w:rPr>
        <w:t>Importancia</w:t>
      </w:r>
      <w:proofErr w:type="spellEnd"/>
      <w:r w:rsidRPr="00E1620D">
        <w:rPr>
          <w:rFonts w:ascii="Times New Roman" w:eastAsia="Times New Roman" w:hAnsi="Times New Roman" w:cs="Times New Roman"/>
          <w:sz w:val="24"/>
          <w:szCs w:val="24"/>
          <w:highlight w:val="white"/>
          <w:lang w:val="en-US"/>
          <w:rPrChange w:id="716" w:author="Autor">
            <w:rPr>
              <w:rFonts w:ascii="Times New Roman" w:eastAsia="Times New Roman" w:hAnsi="Times New Roman" w:cs="Times New Roman"/>
              <w:sz w:val="24"/>
              <w:szCs w:val="24"/>
              <w:highlight w:val="white"/>
            </w:rPr>
          </w:rPrChange>
        </w:rPr>
        <w:t xml:space="preserve"> de la </w:t>
      </w:r>
      <w:proofErr w:type="spellStart"/>
      <w:r w:rsidRPr="00E1620D">
        <w:rPr>
          <w:rFonts w:ascii="Times New Roman" w:eastAsia="Times New Roman" w:hAnsi="Times New Roman" w:cs="Times New Roman"/>
          <w:sz w:val="24"/>
          <w:szCs w:val="24"/>
          <w:highlight w:val="white"/>
          <w:lang w:val="en-US"/>
          <w:rPrChange w:id="717" w:author="Autor">
            <w:rPr>
              <w:rFonts w:ascii="Times New Roman" w:eastAsia="Times New Roman" w:hAnsi="Times New Roman" w:cs="Times New Roman"/>
              <w:sz w:val="24"/>
              <w:szCs w:val="24"/>
              <w:highlight w:val="white"/>
            </w:rPr>
          </w:rPrChange>
        </w:rPr>
        <w:t>parentalidad</w:t>
      </w:r>
      <w:proofErr w:type="spellEnd"/>
      <w:r w:rsidRPr="00E1620D">
        <w:rPr>
          <w:rFonts w:ascii="Times New Roman" w:eastAsia="Times New Roman" w:hAnsi="Times New Roman" w:cs="Times New Roman"/>
          <w:sz w:val="24"/>
          <w:szCs w:val="24"/>
          <w:highlight w:val="white"/>
          <w:lang w:val="en-US"/>
          <w:rPrChange w:id="718" w:author="Autor">
            <w:rPr>
              <w:rFonts w:ascii="Times New Roman" w:eastAsia="Times New Roman" w:hAnsi="Times New Roman" w:cs="Times New Roman"/>
              <w:sz w:val="24"/>
              <w:szCs w:val="24"/>
              <w:highlight w:val="white"/>
            </w:rPr>
          </w:rPrChange>
        </w:rPr>
        <w:t xml:space="preserve"> para el </w:t>
      </w:r>
      <w:proofErr w:type="spellStart"/>
      <w:r w:rsidRPr="00E1620D">
        <w:rPr>
          <w:rFonts w:ascii="Times New Roman" w:eastAsia="Times New Roman" w:hAnsi="Times New Roman" w:cs="Times New Roman"/>
          <w:sz w:val="24"/>
          <w:szCs w:val="24"/>
          <w:highlight w:val="white"/>
          <w:lang w:val="en-US"/>
          <w:rPrChange w:id="719" w:author="Autor">
            <w:rPr>
              <w:rFonts w:ascii="Times New Roman" w:eastAsia="Times New Roman" w:hAnsi="Times New Roman" w:cs="Times New Roman"/>
              <w:sz w:val="24"/>
              <w:szCs w:val="24"/>
              <w:highlight w:val="white"/>
            </w:rPr>
          </w:rPrChange>
        </w:rPr>
        <w:t>desarrollo</w:t>
      </w:r>
      <w:proofErr w:type="spellEnd"/>
      <w:r w:rsidRPr="00E1620D">
        <w:rPr>
          <w:rFonts w:ascii="Times New Roman" w:eastAsia="Times New Roman" w:hAnsi="Times New Roman" w:cs="Times New Roman"/>
          <w:sz w:val="24"/>
          <w:szCs w:val="24"/>
          <w:highlight w:val="white"/>
          <w:lang w:val="en-US"/>
          <w:rPrChange w:id="720" w:author="Autor">
            <w:rPr>
              <w:rFonts w:ascii="Times New Roman" w:eastAsia="Times New Roman" w:hAnsi="Times New Roman" w:cs="Times New Roman"/>
              <w:sz w:val="24"/>
              <w:szCs w:val="24"/>
              <w:highlight w:val="white"/>
            </w:rPr>
          </w:rPrChange>
        </w:rPr>
        <w:t xml:space="preserve"> </w:t>
      </w:r>
      <w:proofErr w:type="spellStart"/>
      <w:r w:rsidRPr="00E1620D">
        <w:rPr>
          <w:rFonts w:ascii="Times New Roman" w:eastAsia="Times New Roman" w:hAnsi="Times New Roman" w:cs="Times New Roman"/>
          <w:sz w:val="24"/>
          <w:szCs w:val="24"/>
          <w:highlight w:val="white"/>
          <w:lang w:val="en-US"/>
          <w:rPrChange w:id="721" w:author="Autor">
            <w:rPr>
              <w:rFonts w:ascii="Times New Roman" w:eastAsia="Times New Roman" w:hAnsi="Times New Roman" w:cs="Times New Roman"/>
              <w:sz w:val="24"/>
              <w:szCs w:val="24"/>
              <w:highlight w:val="white"/>
            </w:rPr>
          </w:rPrChange>
        </w:rPr>
        <w:t>cognitivo</w:t>
      </w:r>
      <w:proofErr w:type="spellEnd"/>
      <w:r w:rsidRPr="00E1620D">
        <w:rPr>
          <w:rFonts w:ascii="Times New Roman" w:eastAsia="Times New Roman" w:hAnsi="Times New Roman" w:cs="Times New Roman"/>
          <w:sz w:val="24"/>
          <w:szCs w:val="24"/>
          <w:highlight w:val="white"/>
          <w:lang w:val="en-US"/>
          <w:rPrChange w:id="722" w:author="Autor">
            <w:rPr>
              <w:rFonts w:ascii="Times New Roman" w:eastAsia="Times New Roman" w:hAnsi="Times New Roman" w:cs="Times New Roman"/>
              <w:sz w:val="24"/>
              <w:szCs w:val="24"/>
              <w:highlight w:val="white"/>
            </w:rPr>
          </w:rPrChange>
        </w:rPr>
        <w:t xml:space="preserve"> </w:t>
      </w:r>
      <w:proofErr w:type="spellStart"/>
      <w:r w:rsidRPr="00E1620D">
        <w:rPr>
          <w:rFonts w:ascii="Times New Roman" w:eastAsia="Times New Roman" w:hAnsi="Times New Roman" w:cs="Times New Roman"/>
          <w:sz w:val="24"/>
          <w:szCs w:val="24"/>
          <w:highlight w:val="white"/>
          <w:lang w:val="en-US"/>
          <w:rPrChange w:id="723" w:author="Autor">
            <w:rPr>
              <w:rFonts w:ascii="Times New Roman" w:eastAsia="Times New Roman" w:hAnsi="Times New Roman" w:cs="Times New Roman"/>
              <w:sz w:val="24"/>
              <w:szCs w:val="24"/>
              <w:highlight w:val="white"/>
            </w:rPr>
          </w:rPrChange>
        </w:rPr>
        <w:t>infantil</w:t>
      </w:r>
      <w:proofErr w:type="spellEnd"/>
      <w:r w:rsidRPr="00E1620D">
        <w:rPr>
          <w:rFonts w:ascii="Times New Roman" w:eastAsia="Times New Roman" w:hAnsi="Times New Roman" w:cs="Times New Roman"/>
          <w:sz w:val="24"/>
          <w:szCs w:val="24"/>
          <w:highlight w:val="white"/>
          <w:lang w:val="en-US"/>
          <w:rPrChange w:id="724" w:author="Autor">
            <w:rPr>
              <w:rFonts w:ascii="Times New Roman" w:eastAsia="Times New Roman" w:hAnsi="Times New Roman" w:cs="Times New Roman"/>
              <w:sz w:val="24"/>
              <w:szCs w:val="24"/>
              <w:highlight w:val="white"/>
            </w:rPr>
          </w:rPrChange>
        </w:rPr>
        <w:t xml:space="preserve">: </w:t>
      </w:r>
      <w:proofErr w:type="spellStart"/>
      <w:r w:rsidRPr="00E1620D">
        <w:rPr>
          <w:rFonts w:ascii="Times New Roman" w:eastAsia="Times New Roman" w:hAnsi="Times New Roman" w:cs="Times New Roman"/>
          <w:sz w:val="24"/>
          <w:szCs w:val="24"/>
          <w:highlight w:val="white"/>
          <w:lang w:val="en-US"/>
          <w:rPrChange w:id="725" w:author="Autor">
            <w:rPr>
              <w:rFonts w:ascii="Times New Roman" w:eastAsia="Times New Roman" w:hAnsi="Times New Roman" w:cs="Times New Roman"/>
              <w:sz w:val="24"/>
              <w:szCs w:val="24"/>
              <w:highlight w:val="white"/>
            </w:rPr>
          </w:rPrChange>
        </w:rPr>
        <w:t>una</w:t>
      </w:r>
      <w:proofErr w:type="spellEnd"/>
      <w:r w:rsidRPr="00E1620D">
        <w:rPr>
          <w:rFonts w:ascii="Times New Roman" w:eastAsia="Times New Roman" w:hAnsi="Times New Roman" w:cs="Times New Roman"/>
          <w:sz w:val="24"/>
          <w:szCs w:val="24"/>
          <w:highlight w:val="white"/>
          <w:lang w:val="en-US"/>
          <w:rPrChange w:id="726" w:author="Autor">
            <w:rPr>
              <w:rFonts w:ascii="Times New Roman" w:eastAsia="Times New Roman" w:hAnsi="Times New Roman" w:cs="Times New Roman"/>
              <w:sz w:val="24"/>
              <w:szCs w:val="24"/>
              <w:highlight w:val="white"/>
            </w:rPr>
          </w:rPrChange>
        </w:rPr>
        <w:t xml:space="preserve"> revision </w:t>
      </w:r>
      <w:proofErr w:type="spellStart"/>
      <w:r w:rsidRPr="00E1620D">
        <w:rPr>
          <w:rFonts w:ascii="Times New Roman" w:eastAsia="Times New Roman" w:hAnsi="Times New Roman" w:cs="Times New Roman"/>
          <w:sz w:val="24"/>
          <w:szCs w:val="24"/>
          <w:highlight w:val="white"/>
          <w:lang w:val="en-US"/>
          <w:rPrChange w:id="727" w:author="Autor">
            <w:rPr>
              <w:rFonts w:ascii="Times New Roman" w:eastAsia="Times New Roman" w:hAnsi="Times New Roman" w:cs="Times New Roman"/>
              <w:sz w:val="24"/>
              <w:szCs w:val="24"/>
              <w:highlight w:val="white"/>
            </w:rPr>
          </w:rPrChange>
        </w:rPr>
        <w:t>teorica</w:t>
      </w:r>
      <w:proofErr w:type="spellEnd"/>
      <w:r w:rsidRPr="00E1620D">
        <w:rPr>
          <w:rFonts w:ascii="Times New Roman" w:eastAsia="Times New Roman" w:hAnsi="Times New Roman" w:cs="Times New Roman"/>
          <w:sz w:val="24"/>
          <w:szCs w:val="24"/>
          <w:highlight w:val="white"/>
          <w:lang w:val="en-US"/>
          <w:rPrChange w:id="728" w:author="Autor">
            <w:rPr>
              <w:rFonts w:ascii="Times New Roman" w:eastAsia="Times New Roman" w:hAnsi="Times New Roman" w:cs="Times New Roman"/>
              <w:sz w:val="24"/>
              <w:szCs w:val="24"/>
              <w:highlight w:val="white"/>
            </w:rPr>
          </w:rPrChange>
        </w:rPr>
        <w:t xml:space="preserve">/A </w:t>
      </w:r>
      <w:proofErr w:type="spellStart"/>
      <w:r w:rsidRPr="00E1620D">
        <w:rPr>
          <w:rFonts w:ascii="Times New Roman" w:eastAsia="Times New Roman" w:hAnsi="Times New Roman" w:cs="Times New Roman"/>
          <w:sz w:val="24"/>
          <w:szCs w:val="24"/>
          <w:highlight w:val="white"/>
          <w:lang w:val="en-US"/>
          <w:rPrChange w:id="729" w:author="Autor">
            <w:rPr>
              <w:rFonts w:ascii="Times New Roman" w:eastAsia="Times New Roman" w:hAnsi="Times New Roman" w:cs="Times New Roman"/>
              <w:sz w:val="24"/>
              <w:szCs w:val="24"/>
              <w:highlight w:val="white"/>
            </w:rPr>
          </w:rPrChange>
        </w:rPr>
        <w:t>importancia</w:t>
      </w:r>
      <w:proofErr w:type="spellEnd"/>
      <w:r w:rsidRPr="00E1620D">
        <w:rPr>
          <w:rFonts w:ascii="Times New Roman" w:eastAsia="Times New Roman" w:hAnsi="Times New Roman" w:cs="Times New Roman"/>
          <w:sz w:val="24"/>
          <w:szCs w:val="24"/>
          <w:highlight w:val="white"/>
          <w:lang w:val="en-US"/>
          <w:rPrChange w:id="730" w:author="Autor">
            <w:rPr>
              <w:rFonts w:ascii="Times New Roman" w:eastAsia="Times New Roman" w:hAnsi="Times New Roman" w:cs="Times New Roman"/>
              <w:sz w:val="24"/>
              <w:szCs w:val="24"/>
              <w:highlight w:val="white"/>
            </w:rPr>
          </w:rPrChange>
        </w:rPr>
        <w:t xml:space="preserve"> da </w:t>
      </w:r>
      <w:proofErr w:type="spellStart"/>
      <w:r w:rsidRPr="00E1620D">
        <w:rPr>
          <w:rFonts w:ascii="Times New Roman" w:eastAsia="Times New Roman" w:hAnsi="Times New Roman" w:cs="Times New Roman"/>
          <w:sz w:val="24"/>
          <w:szCs w:val="24"/>
          <w:highlight w:val="white"/>
          <w:lang w:val="en-US"/>
          <w:rPrChange w:id="731" w:author="Autor">
            <w:rPr>
              <w:rFonts w:ascii="Times New Roman" w:eastAsia="Times New Roman" w:hAnsi="Times New Roman" w:cs="Times New Roman"/>
              <w:sz w:val="24"/>
              <w:szCs w:val="24"/>
              <w:highlight w:val="white"/>
            </w:rPr>
          </w:rPrChange>
        </w:rPr>
        <w:t>parentalidade</w:t>
      </w:r>
      <w:proofErr w:type="spellEnd"/>
      <w:r w:rsidRPr="00E1620D">
        <w:rPr>
          <w:rFonts w:ascii="Times New Roman" w:eastAsia="Times New Roman" w:hAnsi="Times New Roman" w:cs="Times New Roman"/>
          <w:sz w:val="24"/>
          <w:szCs w:val="24"/>
          <w:highlight w:val="white"/>
          <w:lang w:val="en-US"/>
          <w:rPrChange w:id="732" w:author="Autor">
            <w:rPr>
              <w:rFonts w:ascii="Times New Roman" w:eastAsia="Times New Roman" w:hAnsi="Times New Roman" w:cs="Times New Roman"/>
              <w:sz w:val="24"/>
              <w:szCs w:val="24"/>
              <w:highlight w:val="white"/>
            </w:rPr>
          </w:rPrChange>
        </w:rPr>
        <w:t xml:space="preserve"> no </w:t>
      </w:r>
      <w:proofErr w:type="spellStart"/>
      <w:r w:rsidRPr="00E1620D">
        <w:rPr>
          <w:rFonts w:ascii="Times New Roman" w:eastAsia="Times New Roman" w:hAnsi="Times New Roman" w:cs="Times New Roman"/>
          <w:sz w:val="24"/>
          <w:szCs w:val="24"/>
          <w:highlight w:val="white"/>
          <w:lang w:val="en-US"/>
          <w:rPrChange w:id="733" w:author="Autor">
            <w:rPr>
              <w:rFonts w:ascii="Times New Roman" w:eastAsia="Times New Roman" w:hAnsi="Times New Roman" w:cs="Times New Roman"/>
              <w:sz w:val="24"/>
              <w:szCs w:val="24"/>
              <w:highlight w:val="white"/>
            </w:rPr>
          </w:rPrChange>
        </w:rPr>
        <w:t>desenvolvimento</w:t>
      </w:r>
      <w:proofErr w:type="spellEnd"/>
      <w:r w:rsidRPr="00E1620D">
        <w:rPr>
          <w:rFonts w:ascii="Times New Roman" w:eastAsia="Times New Roman" w:hAnsi="Times New Roman" w:cs="Times New Roman"/>
          <w:sz w:val="24"/>
          <w:szCs w:val="24"/>
          <w:highlight w:val="white"/>
          <w:lang w:val="en-US"/>
          <w:rPrChange w:id="734" w:author="Autor">
            <w:rPr>
              <w:rFonts w:ascii="Times New Roman" w:eastAsia="Times New Roman" w:hAnsi="Times New Roman" w:cs="Times New Roman"/>
              <w:sz w:val="24"/>
              <w:szCs w:val="24"/>
              <w:highlight w:val="white"/>
            </w:rPr>
          </w:rPrChange>
        </w:rPr>
        <w:t xml:space="preserve"> </w:t>
      </w:r>
      <w:proofErr w:type="spellStart"/>
      <w:r w:rsidRPr="00E1620D">
        <w:rPr>
          <w:rFonts w:ascii="Times New Roman" w:eastAsia="Times New Roman" w:hAnsi="Times New Roman" w:cs="Times New Roman"/>
          <w:sz w:val="24"/>
          <w:szCs w:val="24"/>
          <w:highlight w:val="white"/>
          <w:lang w:val="en-US"/>
          <w:rPrChange w:id="735" w:author="Autor">
            <w:rPr>
              <w:rFonts w:ascii="Times New Roman" w:eastAsia="Times New Roman" w:hAnsi="Times New Roman" w:cs="Times New Roman"/>
              <w:sz w:val="24"/>
              <w:szCs w:val="24"/>
              <w:highlight w:val="white"/>
            </w:rPr>
          </w:rPrChange>
        </w:rPr>
        <w:t>cognitivo</w:t>
      </w:r>
      <w:proofErr w:type="spellEnd"/>
      <w:r w:rsidRPr="00E1620D">
        <w:rPr>
          <w:rFonts w:ascii="Times New Roman" w:eastAsia="Times New Roman" w:hAnsi="Times New Roman" w:cs="Times New Roman"/>
          <w:sz w:val="24"/>
          <w:szCs w:val="24"/>
          <w:highlight w:val="white"/>
          <w:lang w:val="en-US"/>
          <w:rPrChange w:id="736" w:author="Autor">
            <w:rPr>
              <w:rFonts w:ascii="Times New Roman" w:eastAsia="Times New Roman" w:hAnsi="Times New Roman" w:cs="Times New Roman"/>
              <w:sz w:val="24"/>
              <w:szCs w:val="24"/>
              <w:highlight w:val="white"/>
            </w:rPr>
          </w:rPrChange>
        </w:rPr>
        <w:t xml:space="preserve">: </w:t>
      </w:r>
      <w:proofErr w:type="spellStart"/>
      <w:r w:rsidRPr="00E1620D">
        <w:rPr>
          <w:rFonts w:ascii="Times New Roman" w:eastAsia="Times New Roman" w:hAnsi="Times New Roman" w:cs="Times New Roman"/>
          <w:sz w:val="24"/>
          <w:szCs w:val="24"/>
          <w:highlight w:val="white"/>
          <w:lang w:val="en-US"/>
          <w:rPrChange w:id="737" w:author="Autor">
            <w:rPr>
              <w:rFonts w:ascii="Times New Roman" w:eastAsia="Times New Roman" w:hAnsi="Times New Roman" w:cs="Times New Roman"/>
              <w:sz w:val="24"/>
              <w:szCs w:val="24"/>
              <w:highlight w:val="white"/>
            </w:rPr>
          </w:rPrChange>
        </w:rPr>
        <w:t>uma</w:t>
      </w:r>
      <w:proofErr w:type="spellEnd"/>
      <w:r w:rsidRPr="00E1620D">
        <w:rPr>
          <w:rFonts w:ascii="Times New Roman" w:eastAsia="Times New Roman" w:hAnsi="Times New Roman" w:cs="Times New Roman"/>
          <w:sz w:val="24"/>
          <w:szCs w:val="24"/>
          <w:highlight w:val="white"/>
          <w:lang w:val="en-US"/>
          <w:rPrChange w:id="738" w:author="Autor">
            <w:rPr>
              <w:rFonts w:ascii="Times New Roman" w:eastAsia="Times New Roman" w:hAnsi="Times New Roman" w:cs="Times New Roman"/>
              <w:sz w:val="24"/>
              <w:szCs w:val="24"/>
              <w:highlight w:val="white"/>
            </w:rPr>
          </w:rPrChange>
        </w:rPr>
        <w:t xml:space="preserve"> </w:t>
      </w:r>
      <w:proofErr w:type="spellStart"/>
      <w:r w:rsidRPr="00E1620D">
        <w:rPr>
          <w:rFonts w:ascii="Times New Roman" w:eastAsia="Times New Roman" w:hAnsi="Times New Roman" w:cs="Times New Roman"/>
          <w:sz w:val="24"/>
          <w:szCs w:val="24"/>
          <w:highlight w:val="white"/>
          <w:lang w:val="en-US"/>
          <w:rPrChange w:id="739" w:author="Autor">
            <w:rPr>
              <w:rFonts w:ascii="Times New Roman" w:eastAsia="Times New Roman" w:hAnsi="Times New Roman" w:cs="Times New Roman"/>
              <w:sz w:val="24"/>
              <w:szCs w:val="24"/>
              <w:highlight w:val="white"/>
            </w:rPr>
          </w:rPrChange>
        </w:rPr>
        <w:t>revisao</w:t>
      </w:r>
      <w:proofErr w:type="spellEnd"/>
      <w:r w:rsidRPr="00E1620D">
        <w:rPr>
          <w:rFonts w:ascii="Times New Roman" w:eastAsia="Times New Roman" w:hAnsi="Times New Roman" w:cs="Times New Roman"/>
          <w:sz w:val="24"/>
          <w:szCs w:val="24"/>
          <w:highlight w:val="white"/>
          <w:lang w:val="en-US"/>
          <w:rPrChange w:id="740" w:author="Autor">
            <w:rPr>
              <w:rFonts w:ascii="Times New Roman" w:eastAsia="Times New Roman" w:hAnsi="Times New Roman" w:cs="Times New Roman"/>
              <w:sz w:val="24"/>
              <w:szCs w:val="24"/>
              <w:highlight w:val="white"/>
            </w:rPr>
          </w:rPrChange>
        </w:rPr>
        <w:t xml:space="preserve"> </w:t>
      </w:r>
      <w:proofErr w:type="spellStart"/>
      <w:r w:rsidRPr="00E1620D">
        <w:rPr>
          <w:rFonts w:ascii="Times New Roman" w:eastAsia="Times New Roman" w:hAnsi="Times New Roman" w:cs="Times New Roman"/>
          <w:sz w:val="24"/>
          <w:szCs w:val="24"/>
          <w:highlight w:val="white"/>
          <w:lang w:val="en-US"/>
          <w:rPrChange w:id="741" w:author="Autor">
            <w:rPr>
              <w:rFonts w:ascii="Times New Roman" w:eastAsia="Times New Roman" w:hAnsi="Times New Roman" w:cs="Times New Roman"/>
              <w:sz w:val="24"/>
              <w:szCs w:val="24"/>
              <w:highlight w:val="white"/>
            </w:rPr>
          </w:rPrChange>
        </w:rPr>
        <w:t>teorica</w:t>
      </w:r>
      <w:proofErr w:type="spellEnd"/>
      <w:r w:rsidRPr="00E1620D">
        <w:rPr>
          <w:rFonts w:ascii="Times New Roman" w:eastAsia="Times New Roman" w:hAnsi="Times New Roman" w:cs="Times New Roman"/>
          <w:sz w:val="24"/>
          <w:szCs w:val="24"/>
          <w:highlight w:val="white"/>
          <w:lang w:val="en-US"/>
          <w:rPrChange w:id="742" w:author="Autor">
            <w:rPr>
              <w:rFonts w:ascii="Times New Roman" w:eastAsia="Times New Roman" w:hAnsi="Times New Roman" w:cs="Times New Roman"/>
              <w:sz w:val="24"/>
              <w:szCs w:val="24"/>
              <w:highlight w:val="white"/>
            </w:rPr>
          </w:rPrChange>
        </w:rPr>
        <w:t xml:space="preserve">. </w:t>
      </w:r>
      <w:r w:rsidRPr="009942FF">
        <w:rPr>
          <w:rFonts w:ascii="Times New Roman" w:eastAsia="Times New Roman" w:hAnsi="Times New Roman" w:cs="Times New Roman"/>
          <w:i/>
          <w:sz w:val="24"/>
          <w:szCs w:val="24"/>
          <w:highlight w:val="white"/>
        </w:rPr>
        <w:t>Revista Latinoamericana de Ciencias Sociales, Niñez y Juventud</w:t>
      </w:r>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12</w:t>
      </w:r>
      <w:r w:rsidRPr="009942FF">
        <w:rPr>
          <w:rFonts w:ascii="Times New Roman" w:eastAsia="Times New Roman" w:hAnsi="Times New Roman" w:cs="Times New Roman"/>
          <w:sz w:val="24"/>
          <w:szCs w:val="24"/>
          <w:highlight w:val="white"/>
        </w:rPr>
        <w:t>(1), 171-187.</w:t>
      </w:r>
      <w:r w:rsidR="009942FF" w:rsidRPr="009942FF">
        <w:rPr>
          <w:rFonts w:ascii="Times New Roman" w:eastAsia="Times New Roman" w:hAnsi="Times New Roman" w:cs="Times New Roman"/>
          <w:sz w:val="24"/>
          <w:szCs w:val="24"/>
          <w:highlight w:val="white"/>
        </w:rPr>
        <w:t xml:space="preserve"> </w:t>
      </w:r>
      <w:hyperlink r:id="rId19" w:tgtFrame="_blank" w:history="1">
        <w:r w:rsidR="009942FF" w:rsidRPr="009942FF">
          <w:rPr>
            <w:rStyle w:val="Hipervnculo"/>
            <w:rFonts w:ascii="Helvetica" w:hAnsi="Helvetica" w:cs="Helvetica"/>
            <w:color w:val="auto"/>
            <w:sz w:val="20"/>
            <w:szCs w:val="20"/>
            <w:shd w:val="clear" w:color="auto" w:fill="FFFFFF"/>
          </w:rPr>
          <w:t>https://doi.org/10.11600/1692715x.1219110813</w:t>
        </w:r>
      </w:hyperlink>
    </w:p>
    <w:p w14:paraId="338D48D8" w14:textId="28BC5B1E" w:rsidR="005C7E3F" w:rsidRPr="00E1620D" w:rsidRDefault="005C7E3F" w:rsidP="005C7E3F">
      <w:pPr>
        <w:spacing w:line="360" w:lineRule="auto"/>
        <w:ind w:left="720" w:hanging="720"/>
        <w:jc w:val="both"/>
        <w:rPr>
          <w:rFonts w:ascii="Times New Roman" w:eastAsia="Times New Roman" w:hAnsi="Times New Roman" w:cs="Times New Roman"/>
          <w:sz w:val="24"/>
          <w:szCs w:val="24"/>
          <w:highlight w:val="white"/>
          <w:lang w:val="en-US"/>
          <w:rPrChange w:id="743" w:author="Autor">
            <w:rPr>
              <w:rFonts w:ascii="Times New Roman" w:eastAsia="Times New Roman" w:hAnsi="Times New Roman" w:cs="Times New Roman"/>
              <w:sz w:val="24"/>
              <w:szCs w:val="24"/>
              <w:highlight w:val="white"/>
            </w:rPr>
          </w:rPrChange>
        </w:rPr>
      </w:pPr>
      <w:proofErr w:type="spellStart"/>
      <w:r w:rsidRPr="00E1620D">
        <w:rPr>
          <w:rFonts w:ascii="Times New Roman" w:eastAsia="Times New Roman" w:hAnsi="Times New Roman" w:cs="Times New Roman"/>
          <w:sz w:val="24"/>
          <w:szCs w:val="24"/>
          <w:highlight w:val="white"/>
          <w:lang w:val="en-US"/>
          <w:rPrChange w:id="744" w:author="Autor">
            <w:rPr>
              <w:rFonts w:ascii="Times New Roman" w:eastAsia="Times New Roman" w:hAnsi="Times New Roman" w:cs="Times New Roman"/>
              <w:sz w:val="24"/>
              <w:szCs w:val="24"/>
              <w:highlight w:val="white"/>
            </w:rPr>
          </w:rPrChange>
        </w:rPr>
        <w:t>Verhage</w:t>
      </w:r>
      <w:proofErr w:type="spellEnd"/>
      <w:r w:rsidRPr="00E1620D">
        <w:rPr>
          <w:rFonts w:ascii="Times New Roman" w:eastAsia="Times New Roman" w:hAnsi="Times New Roman" w:cs="Times New Roman"/>
          <w:sz w:val="24"/>
          <w:szCs w:val="24"/>
          <w:highlight w:val="white"/>
          <w:lang w:val="en-US"/>
          <w:rPrChange w:id="745" w:author="Autor">
            <w:rPr>
              <w:rFonts w:ascii="Times New Roman" w:eastAsia="Times New Roman" w:hAnsi="Times New Roman" w:cs="Times New Roman"/>
              <w:sz w:val="24"/>
              <w:szCs w:val="24"/>
              <w:highlight w:val="white"/>
            </w:rPr>
          </w:rPrChange>
        </w:rPr>
        <w:t xml:space="preserve">, M. L., </w:t>
      </w:r>
      <w:proofErr w:type="spellStart"/>
      <w:r w:rsidRPr="00E1620D">
        <w:rPr>
          <w:rFonts w:ascii="Times New Roman" w:eastAsia="Times New Roman" w:hAnsi="Times New Roman" w:cs="Times New Roman"/>
          <w:sz w:val="24"/>
          <w:szCs w:val="24"/>
          <w:highlight w:val="white"/>
          <w:lang w:val="en-US"/>
          <w:rPrChange w:id="746" w:author="Autor">
            <w:rPr>
              <w:rFonts w:ascii="Times New Roman" w:eastAsia="Times New Roman" w:hAnsi="Times New Roman" w:cs="Times New Roman"/>
              <w:sz w:val="24"/>
              <w:szCs w:val="24"/>
              <w:highlight w:val="white"/>
            </w:rPr>
          </w:rPrChange>
        </w:rPr>
        <w:t>Schuengel</w:t>
      </w:r>
      <w:proofErr w:type="spellEnd"/>
      <w:r w:rsidRPr="00E1620D">
        <w:rPr>
          <w:rFonts w:ascii="Times New Roman" w:eastAsia="Times New Roman" w:hAnsi="Times New Roman" w:cs="Times New Roman"/>
          <w:sz w:val="24"/>
          <w:szCs w:val="24"/>
          <w:highlight w:val="white"/>
          <w:lang w:val="en-US"/>
          <w:rPrChange w:id="747" w:author="Autor">
            <w:rPr>
              <w:rFonts w:ascii="Times New Roman" w:eastAsia="Times New Roman" w:hAnsi="Times New Roman" w:cs="Times New Roman"/>
              <w:sz w:val="24"/>
              <w:szCs w:val="24"/>
              <w:highlight w:val="white"/>
            </w:rPr>
          </w:rPrChange>
        </w:rPr>
        <w:t xml:space="preserve">, C., Madigan, S., Fearon, R. M., </w:t>
      </w:r>
      <w:proofErr w:type="spellStart"/>
      <w:r w:rsidRPr="00E1620D">
        <w:rPr>
          <w:rFonts w:ascii="Times New Roman" w:eastAsia="Times New Roman" w:hAnsi="Times New Roman" w:cs="Times New Roman"/>
          <w:sz w:val="24"/>
          <w:szCs w:val="24"/>
          <w:highlight w:val="white"/>
          <w:lang w:val="en-US"/>
          <w:rPrChange w:id="748" w:author="Autor">
            <w:rPr>
              <w:rFonts w:ascii="Times New Roman" w:eastAsia="Times New Roman" w:hAnsi="Times New Roman" w:cs="Times New Roman"/>
              <w:sz w:val="24"/>
              <w:szCs w:val="24"/>
              <w:highlight w:val="white"/>
            </w:rPr>
          </w:rPrChange>
        </w:rPr>
        <w:t>Oosterman</w:t>
      </w:r>
      <w:proofErr w:type="spellEnd"/>
      <w:r w:rsidRPr="00E1620D">
        <w:rPr>
          <w:rFonts w:ascii="Times New Roman" w:eastAsia="Times New Roman" w:hAnsi="Times New Roman" w:cs="Times New Roman"/>
          <w:sz w:val="24"/>
          <w:szCs w:val="24"/>
          <w:highlight w:val="white"/>
          <w:lang w:val="en-US"/>
          <w:rPrChange w:id="749" w:author="Autor">
            <w:rPr>
              <w:rFonts w:ascii="Times New Roman" w:eastAsia="Times New Roman" w:hAnsi="Times New Roman" w:cs="Times New Roman"/>
              <w:sz w:val="24"/>
              <w:szCs w:val="24"/>
              <w:highlight w:val="white"/>
            </w:rPr>
          </w:rPrChange>
        </w:rPr>
        <w:t xml:space="preserve">, M., </w:t>
      </w:r>
      <w:proofErr w:type="spellStart"/>
      <w:r w:rsidRPr="00E1620D">
        <w:rPr>
          <w:rFonts w:ascii="Times New Roman" w:eastAsia="Times New Roman" w:hAnsi="Times New Roman" w:cs="Times New Roman"/>
          <w:sz w:val="24"/>
          <w:szCs w:val="24"/>
          <w:highlight w:val="white"/>
          <w:lang w:val="en-US"/>
          <w:rPrChange w:id="750" w:author="Autor">
            <w:rPr>
              <w:rFonts w:ascii="Times New Roman" w:eastAsia="Times New Roman" w:hAnsi="Times New Roman" w:cs="Times New Roman"/>
              <w:sz w:val="24"/>
              <w:szCs w:val="24"/>
              <w:highlight w:val="white"/>
            </w:rPr>
          </w:rPrChange>
        </w:rPr>
        <w:t>Cassibba</w:t>
      </w:r>
      <w:proofErr w:type="spellEnd"/>
      <w:r w:rsidRPr="00E1620D">
        <w:rPr>
          <w:rFonts w:ascii="Times New Roman" w:eastAsia="Times New Roman" w:hAnsi="Times New Roman" w:cs="Times New Roman"/>
          <w:sz w:val="24"/>
          <w:szCs w:val="24"/>
          <w:highlight w:val="white"/>
          <w:lang w:val="en-US"/>
          <w:rPrChange w:id="751" w:author="Autor">
            <w:rPr>
              <w:rFonts w:ascii="Times New Roman" w:eastAsia="Times New Roman" w:hAnsi="Times New Roman" w:cs="Times New Roman"/>
              <w:sz w:val="24"/>
              <w:szCs w:val="24"/>
              <w:highlight w:val="white"/>
            </w:rPr>
          </w:rPrChange>
        </w:rPr>
        <w:t xml:space="preserve">, R., ... y van </w:t>
      </w:r>
      <w:proofErr w:type="spellStart"/>
      <w:r w:rsidRPr="00E1620D">
        <w:rPr>
          <w:rFonts w:ascii="Times New Roman" w:eastAsia="Times New Roman" w:hAnsi="Times New Roman" w:cs="Times New Roman"/>
          <w:sz w:val="24"/>
          <w:szCs w:val="24"/>
          <w:highlight w:val="white"/>
          <w:lang w:val="en-US"/>
          <w:rPrChange w:id="752" w:author="Autor">
            <w:rPr>
              <w:rFonts w:ascii="Times New Roman" w:eastAsia="Times New Roman" w:hAnsi="Times New Roman" w:cs="Times New Roman"/>
              <w:sz w:val="24"/>
              <w:szCs w:val="24"/>
              <w:highlight w:val="white"/>
            </w:rPr>
          </w:rPrChange>
        </w:rPr>
        <w:t>IJzendoorn</w:t>
      </w:r>
      <w:proofErr w:type="spellEnd"/>
      <w:r w:rsidRPr="00E1620D">
        <w:rPr>
          <w:rFonts w:ascii="Times New Roman" w:eastAsia="Times New Roman" w:hAnsi="Times New Roman" w:cs="Times New Roman"/>
          <w:sz w:val="24"/>
          <w:szCs w:val="24"/>
          <w:highlight w:val="white"/>
          <w:lang w:val="en-US"/>
          <w:rPrChange w:id="753" w:author="Autor">
            <w:rPr>
              <w:rFonts w:ascii="Times New Roman" w:eastAsia="Times New Roman" w:hAnsi="Times New Roman" w:cs="Times New Roman"/>
              <w:sz w:val="24"/>
              <w:szCs w:val="24"/>
              <w:highlight w:val="white"/>
            </w:rPr>
          </w:rPrChange>
        </w:rPr>
        <w:t xml:space="preserve">, M. H. (2016). Narrowing the transmission gap: A synthesis of three decades of research on intergenerational transmission of attachment. </w:t>
      </w:r>
      <w:r w:rsidRPr="00E1620D">
        <w:rPr>
          <w:rFonts w:ascii="Times New Roman" w:eastAsia="Times New Roman" w:hAnsi="Times New Roman" w:cs="Times New Roman"/>
          <w:i/>
          <w:sz w:val="24"/>
          <w:szCs w:val="24"/>
          <w:highlight w:val="white"/>
          <w:lang w:val="en-US"/>
          <w:rPrChange w:id="754" w:author="Autor">
            <w:rPr>
              <w:rFonts w:ascii="Times New Roman" w:eastAsia="Times New Roman" w:hAnsi="Times New Roman" w:cs="Times New Roman"/>
              <w:i/>
              <w:sz w:val="24"/>
              <w:szCs w:val="24"/>
              <w:highlight w:val="white"/>
            </w:rPr>
          </w:rPrChange>
        </w:rPr>
        <w:t>Psychological bulletin</w:t>
      </w:r>
      <w:r w:rsidRPr="00E1620D">
        <w:rPr>
          <w:rFonts w:ascii="Times New Roman" w:eastAsia="Times New Roman" w:hAnsi="Times New Roman" w:cs="Times New Roman"/>
          <w:sz w:val="24"/>
          <w:szCs w:val="24"/>
          <w:highlight w:val="white"/>
          <w:lang w:val="en-US"/>
          <w:rPrChange w:id="755" w:author="Autor">
            <w:rPr>
              <w:rFonts w:ascii="Times New Roman" w:eastAsia="Times New Roman" w:hAnsi="Times New Roman" w:cs="Times New Roman"/>
              <w:sz w:val="24"/>
              <w:szCs w:val="24"/>
              <w:highlight w:val="white"/>
            </w:rPr>
          </w:rPrChange>
        </w:rPr>
        <w:t xml:space="preserve">, </w:t>
      </w:r>
      <w:r w:rsidRPr="00E1620D">
        <w:rPr>
          <w:rFonts w:ascii="Times New Roman" w:eastAsia="Times New Roman" w:hAnsi="Times New Roman" w:cs="Times New Roman"/>
          <w:i/>
          <w:sz w:val="24"/>
          <w:szCs w:val="24"/>
          <w:highlight w:val="white"/>
          <w:lang w:val="en-US"/>
          <w:rPrChange w:id="756" w:author="Autor">
            <w:rPr>
              <w:rFonts w:ascii="Times New Roman" w:eastAsia="Times New Roman" w:hAnsi="Times New Roman" w:cs="Times New Roman"/>
              <w:i/>
              <w:sz w:val="24"/>
              <w:szCs w:val="24"/>
              <w:highlight w:val="white"/>
            </w:rPr>
          </w:rPrChange>
        </w:rPr>
        <w:t>142</w:t>
      </w:r>
      <w:r w:rsidRPr="00E1620D">
        <w:rPr>
          <w:rFonts w:ascii="Times New Roman" w:eastAsia="Times New Roman" w:hAnsi="Times New Roman" w:cs="Times New Roman"/>
          <w:sz w:val="24"/>
          <w:szCs w:val="24"/>
          <w:highlight w:val="white"/>
          <w:lang w:val="en-US"/>
          <w:rPrChange w:id="757" w:author="Autor">
            <w:rPr>
              <w:rFonts w:ascii="Times New Roman" w:eastAsia="Times New Roman" w:hAnsi="Times New Roman" w:cs="Times New Roman"/>
              <w:sz w:val="24"/>
              <w:szCs w:val="24"/>
              <w:highlight w:val="white"/>
            </w:rPr>
          </w:rPrChange>
        </w:rPr>
        <w:t>(4), 337.</w:t>
      </w:r>
      <w:r w:rsidR="009942FF" w:rsidRPr="00E1620D">
        <w:rPr>
          <w:rFonts w:ascii="Times New Roman" w:eastAsia="Times New Roman" w:hAnsi="Times New Roman" w:cs="Times New Roman"/>
          <w:sz w:val="24"/>
          <w:szCs w:val="24"/>
          <w:highlight w:val="white"/>
          <w:lang w:val="en-US"/>
          <w:rPrChange w:id="758" w:author="Autor">
            <w:rPr>
              <w:rFonts w:ascii="Times New Roman" w:eastAsia="Times New Roman" w:hAnsi="Times New Roman" w:cs="Times New Roman"/>
              <w:sz w:val="24"/>
              <w:szCs w:val="24"/>
              <w:highlight w:val="white"/>
            </w:rPr>
          </w:rPrChange>
        </w:rPr>
        <w:t xml:space="preserve">  </w:t>
      </w:r>
      <w:r w:rsidR="00000000">
        <w:fldChar w:fldCharType="begin"/>
      </w:r>
      <w:r w:rsidR="00000000" w:rsidRPr="00E1620D">
        <w:rPr>
          <w:lang w:val="en-US"/>
          <w:rPrChange w:id="759" w:author="Autor">
            <w:rPr/>
          </w:rPrChange>
        </w:rPr>
        <w:instrText>HYPERLINK "https://doi.org/10.1037/bul0000038" \t "_blank"</w:instrText>
      </w:r>
      <w:r w:rsidR="00000000">
        <w:fldChar w:fldCharType="separate"/>
      </w:r>
      <w:r w:rsidR="009942FF" w:rsidRPr="00E1620D">
        <w:rPr>
          <w:rStyle w:val="Hipervnculo"/>
          <w:rFonts w:ascii="Helvetica" w:hAnsi="Helvetica" w:cs="Helvetica"/>
          <w:color w:val="auto"/>
          <w:sz w:val="20"/>
          <w:szCs w:val="20"/>
          <w:lang w:val="en-US"/>
          <w:rPrChange w:id="760" w:author="Autor">
            <w:rPr>
              <w:rStyle w:val="Hipervnculo"/>
              <w:rFonts w:ascii="Helvetica" w:hAnsi="Helvetica" w:cs="Helvetica"/>
              <w:color w:val="auto"/>
              <w:sz w:val="20"/>
              <w:szCs w:val="20"/>
            </w:rPr>
          </w:rPrChange>
        </w:rPr>
        <w:t>https://doi.org/10.1037/bul0000038</w:t>
      </w:r>
      <w:r w:rsidR="00000000">
        <w:rPr>
          <w:rStyle w:val="Hipervnculo"/>
          <w:rFonts w:ascii="Helvetica" w:hAnsi="Helvetica" w:cs="Helvetica"/>
          <w:color w:val="auto"/>
          <w:sz w:val="20"/>
          <w:szCs w:val="20"/>
        </w:rPr>
        <w:fldChar w:fldCharType="end"/>
      </w:r>
    </w:p>
    <w:p w14:paraId="4E306301" w14:textId="242814E8"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E1620D">
        <w:rPr>
          <w:rFonts w:ascii="Times New Roman" w:eastAsia="Times New Roman" w:hAnsi="Times New Roman" w:cs="Times New Roman"/>
          <w:sz w:val="24"/>
          <w:szCs w:val="24"/>
          <w:highlight w:val="white"/>
          <w:lang w:val="en-US"/>
          <w:rPrChange w:id="761" w:author="Autor">
            <w:rPr>
              <w:rFonts w:ascii="Times New Roman" w:eastAsia="Times New Roman" w:hAnsi="Times New Roman" w:cs="Times New Roman"/>
              <w:sz w:val="24"/>
              <w:szCs w:val="24"/>
              <w:highlight w:val="white"/>
            </w:rPr>
          </w:rPrChange>
        </w:rPr>
        <w:t xml:space="preserve">Wade, M., Jenkins, J. M., </w:t>
      </w:r>
      <w:proofErr w:type="spellStart"/>
      <w:r w:rsidRPr="00E1620D">
        <w:rPr>
          <w:rFonts w:ascii="Times New Roman" w:eastAsia="Times New Roman" w:hAnsi="Times New Roman" w:cs="Times New Roman"/>
          <w:sz w:val="24"/>
          <w:szCs w:val="24"/>
          <w:highlight w:val="white"/>
          <w:lang w:val="en-US"/>
          <w:rPrChange w:id="762" w:author="Autor">
            <w:rPr>
              <w:rFonts w:ascii="Times New Roman" w:eastAsia="Times New Roman" w:hAnsi="Times New Roman" w:cs="Times New Roman"/>
              <w:sz w:val="24"/>
              <w:szCs w:val="24"/>
              <w:highlight w:val="white"/>
            </w:rPr>
          </w:rPrChange>
        </w:rPr>
        <w:t>Venkadasalam</w:t>
      </w:r>
      <w:proofErr w:type="spellEnd"/>
      <w:r w:rsidRPr="00E1620D">
        <w:rPr>
          <w:rFonts w:ascii="Times New Roman" w:eastAsia="Times New Roman" w:hAnsi="Times New Roman" w:cs="Times New Roman"/>
          <w:sz w:val="24"/>
          <w:szCs w:val="24"/>
          <w:highlight w:val="white"/>
          <w:lang w:val="en-US"/>
          <w:rPrChange w:id="763" w:author="Autor">
            <w:rPr>
              <w:rFonts w:ascii="Times New Roman" w:eastAsia="Times New Roman" w:hAnsi="Times New Roman" w:cs="Times New Roman"/>
              <w:sz w:val="24"/>
              <w:szCs w:val="24"/>
              <w:highlight w:val="white"/>
            </w:rPr>
          </w:rPrChange>
        </w:rPr>
        <w:t xml:space="preserve">, V. P., </w:t>
      </w:r>
      <w:proofErr w:type="spellStart"/>
      <w:r w:rsidRPr="00E1620D">
        <w:rPr>
          <w:rFonts w:ascii="Times New Roman" w:eastAsia="Times New Roman" w:hAnsi="Times New Roman" w:cs="Times New Roman"/>
          <w:sz w:val="24"/>
          <w:szCs w:val="24"/>
          <w:highlight w:val="white"/>
          <w:lang w:val="en-US"/>
          <w:rPrChange w:id="764" w:author="Autor">
            <w:rPr>
              <w:rFonts w:ascii="Times New Roman" w:eastAsia="Times New Roman" w:hAnsi="Times New Roman" w:cs="Times New Roman"/>
              <w:sz w:val="24"/>
              <w:szCs w:val="24"/>
              <w:highlight w:val="white"/>
            </w:rPr>
          </w:rPrChange>
        </w:rPr>
        <w:t>Binnoon-Erez</w:t>
      </w:r>
      <w:proofErr w:type="spellEnd"/>
      <w:r w:rsidRPr="00E1620D">
        <w:rPr>
          <w:rFonts w:ascii="Times New Roman" w:eastAsia="Times New Roman" w:hAnsi="Times New Roman" w:cs="Times New Roman"/>
          <w:sz w:val="24"/>
          <w:szCs w:val="24"/>
          <w:highlight w:val="white"/>
          <w:lang w:val="en-US"/>
          <w:rPrChange w:id="765" w:author="Autor">
            <w:rPr>
              <w:rFonts w:ascii="Times New Roman" w:eastAsia="Times New Roman" w:hAnsi="Times New Roman" w:cs="Times New Roman"/>
              <w:sz w:val="24"/>
              <w:szCs w:val="24"/>
              <w:highlight w:val="white"/>
            </w:rPr>
          </w:rPrChange>
        </w:rPr>
        <w:t xml:space="preserve">, N., y </w:t>
      </w:r>
      <w:proofErr w:type="spellStart"/>
      <w:r w:rsidRPr="00E1620D">
        <w:rPr>
          <w:rFonts w:ascii="Times New Roman" w:eastAsia="Times New Roman" w:hAnsi="Times New Roman" w:cs="Times New Roman"/>
          <w:sz w:val="24"/>
          <w:szCs w:val="24"/>
          <w:highlight w:val="white"/>
          <w:lang w:val="en-US"/>
          <w:rPrChange w:id="766" w:author="Autor">
            <w:rPr>
              <w:rFonts w:ascii="Times New Roman" w:eastAsia="Times New Roman" w:hAnsi="Times New Roman" w:cs="Times New Roman"/>
              <w:sz w:val="24"/>
              <w:szCs w:val="24"/>
              <w:highlight w:val="white"/>
            </w:rPr>
          </w:rPrChange>
        </w:rPr>
        <w:t>Ganea</w:t>
      </w:r>
      <w:proofErr w:type="spellEnd"/>
      <w:r w:rsidRPr="00E1620D">
        <w:rPr>
          <w:rFonts w:ascii="Times New Roman" w:eastAsia="Times New Roman" w:hAnsi="Times New Roman" w:cs="Times New Roman"/>
          <w:sz w:val="24"/>
          <w:szCs w:val="24"/>
          <w:highlight w:val="white"/>
          <w:lang w:val="en-US"/>
          <w:rPrChange w:id="767" w:author="Autor">
            <w:rPr>
              <w:rFonts w:ascii="Times New Roman" w:eastAsia="Times New Roman" w:hAnsi="Times New Roman" w:cs="Times New Roman"/>
              <w:sz w:val="24"/>
              <w:szCs w:val="24"/>
              <w:highlight w:val="white"/>
            </w:rPr>
          </w:rPrChange>
        </w:rPr>
        <w:t xml:space="preserve">, P. A. (2018). The role of maternal responsiveness and linguistic input in pre-academic skill development: A longitudinal analysis of pathways. </w:t>
      </w:r>
      <w:r w:rsidRPr="009942FF">
        <w:rPr>
          <w:rFonts w:ascii="Times New Roman" w:eastAsia="Times New Roman" w:hAnsi="Times New Roman" w:cs="Times New Roman"/>
          <w:i/>
          <w:sz w:val="24"/>
          <w:szCs w:val="24"/>
          <w:highlight w:val="white"/>
        </w:rPr>
        <w:t xml:space="preserve">Cognitive </w:t>
      </w:r>
      <w:proofErr w:type="spellStart"/>
      <w:r w:rsidRPr="009942FF">
        <w:rPr>
          <w:rFonts w:ascii="Times New Roman" w:eastAsia="Times New Roman" w:hAnsi="Times New Roman" w:cs="Times New Roman"/>
          <w:i/>
          <w:sz w:val="24"/>
          <w:szCs w:val="24"/>
          <w:highlight w:val="white"/>
        </w:rPr>
        <w:t>Development</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45</w:t>
      </w:r>
      <w:r w:rsidRPr="009942FF">
        <w:rPr>
          <w:rFonts w:ascii="Times New Roman" w:eastAsia="Times New Roman" w:hAnsi="Times New Roman" w:cs="Times New Roman"/>
          <w:sz w:val="24"/>
          <w:szCs w:val="24"/>
          <w:highlight w:val="white"/>
        </w:rPr>
        <w:t>, 125-140.</w:t>
      </w:r>
      <w:r w:rsidR="009942FF" w:rsidRPr="009942FF">
        <w:rPr>
          <w:rFonts w:ascii="Times New Roman" w:eastAsia="Times New Roman" w:hAnsi="Times New Roman" w:cs="Times New Roman"/>
          <w:sz w:val="24"/>
          <w:szCs w:val="24"/>
          <w:highlight w:val="white"/>
        </w:rPr>
        <w:t xml:space="preserve"> </w:t>
      </w:r>
      <w:hyperlink r:id="rId20" w:tgtFrame="_blank" w:history="1">
        <w:r w:rsidR="009942FF" w:rsidRPr="009942FF">
          <w:rPr>
            <w:rStyle w:val="Hipervnculo"/>
            <w:rFonts w:ascii="Helvetica" w:hAnsi="Helvetica" w:cs="Helvetica"/>
            <w:color w:val="auto"/>
            <w:sz w:val="20"/>
            <w:szCs w:val="20"/>
            <w:shd w:val="clear" w:color="auto" w:fill="FFFFFF"/>
          </w:rPr>
          <w:t>https://doi.org/10.1016/j.cogdev.2018.01.005</w:t>
        </w:r>
      </w:hyperlink>
    </w:p>
    <w:sectPr w:rsidR="005C7E3F" w:rsidRPr="009942FF" w:rsidSect="001C28B1">
      <w:footerReference w:type="default" r:id="rId21"/>
      <w:pgSz w:w="11909" w:h="16834"/>
      <w:pgMar w:top="567" w:right="1418" w:bottom="567" w:left="1418" w:header="720" w:footer="720" w:gutter="0"/>
      <w:pgNumType w:start="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 w:author="Autor" w:initials="A">
    <w:p w14:paraId="3FB9D7E9" w14:textId="77777777" w:rsidR="008369F3" w:rsidRDefault="008369F3" w:rsidP="00527F3A">
      <w:r>
        <w:rPr>
          <w:rStyle w:val="Refdecomentario"/>
        </w:rPr>
        <w:annotationRef/>
      </w:r>
      <w:r>
        <w:rPr>
          <w:color w:val="000000"/>
          <w:sz w:val="20"/>
          <w:szCs w:val="20"/>
        </w:rPr>
        <w:t xml:space="preserve">revisar redacción </w:t>
      </w:r>
    </w:p>
  </w:comment>
  <w:comment w:id="48" w:author="Autor" w:initials="A">
    <w:p w14:paraId="7B754C93" w14:textId="6E33F0E8" w:rsidR="008369F3" w:rsidRDefault="008369F3" w:rsidP="005F737E">
      <w:r>
        <w:rPr>
          <w:rStyle w:val="Refdecomentario"/>
        </w:rPr>
        <w:annotationRef/>
      </w:r>
      <w:r>
        <w:rPr>
          <w:color w:val="000000"/>
          <w:sz w:val="20"/>
          <w:szCs w:val="20"/>
        </w:rPr>
        <w:t xml:space="preserve">están homologando regulación emocional con temperamento? el temperamento es un constructor más estable; el efecto del NSE sería a través de la parentalidad no directo. </w:t>
      </w:r>
    </w:p>
  </w:comment>
  <w:comment w:id="60" w:author="Autor" w:initials="A">
    <w:p w14:paraId="7B77E096" w14:textId="77777777" w:rsidR="008369F3" w:rsidRDefault="008369F3" w:rsidP="00D61A63">
      <w:r>
        <w:rPr>
          <w:rStyle w:val="Refdecomentario"/>
        </w:rPr>
        <w:annotationRef/>
      </w:r>
      <w:r>
        <w:rPr>
          <w:color w:val="000000"/>
          <w:sz w:val="20"/>
          <w:szCs w:val="20"/>
        </w:rPr>
        <w:t xml:space="preserve">dado que es la variable de interés sugiero presentar una definición más acabada. </w:t>
      </w:r>
    </w:p>
  </w:comment>
  <w:comment w:id="61" w:author="Autor" w:initials="A">
    <w:p w14:paraId="40E62CFC" w14:textId="77777777" w:rsidR="007709C4" w:rsidRDefault="007709C4" w:rsidP="00443B3A">
      <w:r>
        <w:rPr>
          <w:rStyle w:val="Refdecomentario"/>
        </w:rPr>
        <w:annotationRef/>
      </w:r>
      <w:r>
        <w:rPr>
          <w:color w:val="000000"/>
          <w:sz w:val="20"/>
          <w:szCs w:val="20"/>
        </w:rPr>
        <w:t xml:space="preserve">sugiero incluir una breve explicación de cuales serán estos factores. </w:t>
      </w:r>
    </w:p>
  </w:comment>
  <w:comment w:id="62" w:author="Autor" w:initials="A">
    <w:p w14:paraId="43CBEAFC" w14:textId="2CB12626" w:rsidR="007709C4" w:rsidRDefault="007709C4" w:rsidP="006F3B17">
      <w:r>
        <w:rPr>
          <w:rStyle w:val="Refdecomentario"/>
        </w:rPr>
        <w:annotationRef/>
      </w:r>
      <w:r>
        <w:rPr>
          <w:color w:val="000000"/>
          <w:sz w:val="20"/>
          <w:szCs w:val="20"/>
        </w:rPr>
        <w:t xml:space="preserve">sugiero utilizar los conceptos de hetero y autorregulación </w:t>
      </w:r>
    </w:p>
  </w:comment>
  <w:comment w:id="72" w:author="Autor" w:initials="A">
    <w:p w14:paraId="023E7520" w14:textId="77777777" w:rsidR="00FA6548" w:rsidRDefault="00FA6548" w:rsidP="00A41939">
      <w:r>
        <w:rPr>
          <w:rStyle w:val="Refdecomentario"/>
        </w:rPr>
        <w:annotationRef/>
      </w:r>
      <w:r>
        <w:rPr>
          <w:color w:val="000000"/>
          <w:sz w:val="20"/>
          <w:szCs w:val="20"/>
        </w:rPr>
        <w:t>se sugiere incluir un diagrama de flujo de la búsqueda y selección de artículos</w:t>
      </w:r>
    </w:p>
  </w:comment>
  <w:comment w:id="75" w:author="Autor" w:initials="A">
    <w:p w14:paraId="4EF91CAB" w14:textId="77777777" w:rsidR="00FA6548" w:rsidRDefault="00FA6548" w:rsidP="00A46ED8">
      <w:r>
        <w:rPr>
          <w:rStyle w:val="Refdecomentario"/>
        </w:rPr>
        <w:annotationRef/>
      </w:r>
      <w:r>
        <w:rPr>
          <w:color w:val="000000"/>
          <w:sz w:val="20"/>
          <w:szCs w:val="20"/>
        </w:rPr>
        <w:t xml:space="preserve">no se habla de concepto de apego en la introducción, sugiero incluirlo relacionándolo con estilos de crianza o ampliando la descripción de parentalidad </w:t>
      </w:r>
    </w:p>
  </w:comment>
  <w:comment w:id="93" w:author="Autor" w:initials="A">
    <w:p w14:paraId="5E3060C8" w14:textId="77777777" w:rsidR="00DA25AC" w:rsidRDefault="00DA25AC" w:rsidP="00163297">
      <w:r>
        <w:rPr>
          <w:rStyle w:val="Refdecomentario"/>
        </w:rPr>
        <w:annotationRef/>
      </w:r>
      <w:r>
        <w:rPr>
          <w:color w:val="000000"/>
          <w:sz w:val="20"/>
          <w:szCs w:val="20"/>
        </w:rPr>
        <w:t>esto es porque teóricamente la parentalidad no influye en el temperamento.</w:t>
      </w:r>
    </w:p>
  </w:comment>
  <w:comment w:id="95" w:author="Autor" w:initials="A">
    <w:p w14:paraId="3DC72DEF" w14:textId="77777777" w:rsidR="00DA25AC" w:rsidRDefault="00DA25AC" w:rsidP="00BE57A0">
      <w:r>
        <w:rPr>
          <w:rStyle w:val="Refdecomentario"/>
        </w:rPr>
        <w:annotationRef/>
      </w:r>
      <w:r>
        <w:rPr>
          <w:color w:val="000000"/>
          <w:sz w:val="20"/>
          <w:szCs w:val="20"/>
        </w:rPr>
        <w:t xml:space="preserve">esto es función ejecutiva no regulación emocional.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B9D7E9" w15:done="0"/>
  <w15:commentEx w15:paraId="7B754C93" w15:done="0"/>
  <w15:commentEx w15:paraId="7B77E096" w15:done="0"/>
  <w15:commentEx w15:paraId="40E62CFC" w15:done="0"/>
  <w15:commentEx w15:paraId="43CBEAFC" w15:done="0"/>
  <w15:commentEx w15:paraId="023E7520" w15:done="0"/>
  <w15:commentEx w15:paraId="4EF91CAB" w15:done="0"/>
  <w15:commentEx w15:paraId="5E3060C8" w15:done="0"/>
  <w15:commentEx w15:paraId="3DC72DE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B9D7E9" w16cid:durableId="27C2A370"/>
  <w16cid:commentId w16cid:paraId="7B754C93" w16cid:durableId="27C2A363"/>
  <w16cid:commentId w16cid:paraId="7B77E096" w16cid:durableId="27C2A473"/>
  <w16cid:commentId w16cid:paraId="40E62CFC" w16cid:durableId="27C2A4F0"/>
  <w16cid:commentId w16cid:paraId="43CBEAFC" w16cid:durableId="27C2A4C1"/>
  <w16cid:commentId w16cid:paraId="023E7520" w16cid:durableId="27C2A7E1"/>
  <w16cid:commentId w16cid:paraId="4EF91CAB" w16cid:durableId="27C2A85E"/>
  <w16cid:commentId w16cid:paraId="5E3060C8" w16cid:durableId="27C2AC43"/>
  <w16cid:commentId w16cid:paraId="3DC72DEF" w16cid:durableId="27C2AC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08FE7" w14:textId="77777777" w:rsidR="00F03435" w:rsidRDefault="00F03435">
      <w:pPr>
        <w:spacing w:line="240" w:lineRule="auto"/>
      </w:pPr>
      <w:r>
        <w:separator/>
      </w:r>
    </w:p>
  </w:endnote>
  <w:endnote w:type="continuationSeparator" w:id="0">
    <w:p w14:paraId="68728647" w14:textId="77777777" w:rsidR="00F03435" w:rsidRDefault="00F034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718EA" w14:textId="77777777" w:rsidR="003B5135" w:rsidRDefault="0070089A">
    <w:pPr>
      <w:jc w:val="right"/>
    </w:pPr>
    <w:r>
      <w:fldChar w:fldCharType="begin"/>
    </w:r>
    <w:r>
      <w:instrText>PAGE</w:instrText>
    </w:r>
    <w:r>
      <w:fldChar w:fldCharType="separate"/>
    </w:r>
    <w:r w:rsidR="005C7E3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6DE5D" w14:textId="77777777" w:rsidR="00F03435" w:rsidRDefault="00F03435">
      <w:pPr>
        <w:spacing w:line="240" w:lineRule="auto"/>
      </w:pPr>
      <w:r>
        <w:separator/>
      </w:r>
    </w:p>
  </w:footnote>
  <w:footnote w:type="continuationSeparator" w:id="0">
    <w:p w14:paraId="7F3D1990" w14:textId="77777777" w:rsidR="00F03435" w:rsidRDefault="00F0343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135"/>
    <w:rsid w:val="00056A65"/>
    <w:rsid w:val="001809FC"/>
    <w:rsid w:val="001C28B1"/>
    <w:rsid w:val="002B7F26"/>
    <w:rsid w:val="002C3730"/>
    <w:rsid w:val="003501AC"/>
    <w:rsid w:val="003B5135"/>
    <w:rsid w:val="0047608D"/>
    <w:rsid w:val="004A74CA"/>
    <w:rsid w:val="00586C09"/>
    <w:rsid w:val="005C7E3F"/>
    <w:rsid w:val="00632E70"/>
    <w:rsid w:val="0070089A"/>
    <w:rsid w:val="007709C4"/>
    <w:rsid w:val="008369F3"/>
    <w:rsid w:val="008A0CDC"/>
    <w:rsid w:val="009942FF"/>
    <w:rsid w:val="00D00BB9"/>
    <w:rsid w:val="00DA25AC"/>
    <w:rsid w:val="00E1620D"/>
    <w:rsid w:val="00F03435"/>
    <w:rsid w:val="00F4571F"/>
    <w:rsid w:val="00F951F5"/>
    <w:rsid w:val="00F95691"/>
    <w:rsid w:val="00FA654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0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1C28B1"/>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C28B1"/>
  </w:style>
  <w:style w:type="paragraph" w:styleId="Piedepgina">
    <w:name w:val="footer"/>
    <w:basedOn w:val="Normal"/>
    <w:link w:val="PiedepginaCar"/>
    <w:uiPriority w:val="99"/>
    <w:unhideWhenUsed/>
    <w:rsid w:val="001C28B1"/>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C28B1"/>
  </w:style>
  <w:style w:type="character" w:styleId="Hipervnculo">
    <w:name w:val="Hyperlink"/>
    <w:basedOn w:val="Fuentedeprrafopredeter"/>
    <w:uiPriority w:val="99"/>
    <w:unhideWhenUsed/>
    <w:rsid w:val="00F95691"/>
    <w:rPr>
      <w:color w:val="0000FF"/>
      <w:u w:val="single"/>
    </w:rPr>
  </w:style>
  <w:style w:type="character" w:styleId="Mencinsinresolver">
    <w:name w:val="Unresolved Mention"/>
    <w:basedOn w:val="Fuentedeprrafopredeter"/>
    <w:uiPriority w:val="99"/>
    <w:semiHidden/>
    <w:unhideWhenUsed/>
    <w:rsid w:val="00056A65"/>
    <w:rPr>
      <w:color w:val="605E5C"/>
      <w:shd w:val="clear" w:color="auto" w:fill="E1DFDD"/>
    </w:rPr>
  </w:style>
  <w:style w:type="paragraph" w:styleId="Revisin">
    <w:name w:val="Revision"/>
    <w:hidden/>
    <w:uiPriority w:val="99"/>
    <w:semiHidden/>
    <w:rsid w:val="002C3730"/>
    <w:pPr>
      <w:spacing w:line="240" w:lineRule="auto"/>
    </w:pPr>
  </w:style>
  <w:style w:type="character" w:styleId="Refdecomentario">
    <w:name w:val="annotation reference"/>
    <w:basedOn w:val="Fuentedeprrafopredeter"/>
    <w:uiPriority w:val="99"/>
    <w:semiHidden/>
    <w:unhideWhenUsed/>
    <w:rsid w:val="008369F3"/>
    <w:rPr>
      <w:sz w:val="16"/>
      <w:szCs w:val="16"/>
    </w:rPr>
  </w:style>
  <w:style w:type="paragraph" w:styleId="Textocomentario">
    <w:name w:val="annotation text"/>
    <w:basedOn w:val="Normal"/>
    <w:link w:val="TextocomentarioCar"/>
    <w:uiPriority w:val="99"/>
    <w:semiHidden/>
    <w:unhideWhenUsed/>
    <w:rsid w:val="008369F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69F3"/>
    <w:rPr>
      <w:sz w:val="20"/>
      <w:szCs w:val="20"/>
    </w:rPr>
  </w:style>
  <w:style w:type="paragraph" w:styleId="Asuntodelcomentario">
    <w:name w:val="annotation subject"/>
    <w:basedOn w:val="Textocomentario"/>
    <w:next w:val="Textocomentario"/>
    <w:link w:val="AsuntodelcomentarioCar"/>
    <w:uiPriority w:val="99"/>
    <w:semiHidden/>
    <w:unhideWhenUsed/>
    <w:rsid w:val="008369F3"/>
    <w:rPr>
      <w:b/>
      <w:bCs/>
    </w:rPr>
  </w:style>
  <w:style w:type="character" w:customStyle="1" w:styleId="AsuntodelcomentarioCar">
    <w:name w:val="Asunto del comentario Car"/>
    <w:basedOn w:val="TextocomentarioCar"/>
    <w:link w:val="Asuntodelcomentario"/>
    <w:uiPriority w:val="99"/>
    <w:semiHidden/>
    <w:rsid w:val="008369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579715">
      <w:bodyDiv w:val="1"/>
      <w:marLeft w:val="0"/>
      <w:marRight w:val="0"/>
      <w:marTop w:val="0"/>
      <w:marBottom w:val="0"/>
      <w:divBdr>
        <w:top w:val="none" w:sz="0" w:space="0" w:color="auto"/>
        <w:left w:val="none" w:sz="0" w:space="0" w:color="auto"/>
        <w:bottom w:val="none" w:sz="0" w:space="0" w:color="auto"/>
        <w:right w:val="none" w:sz="0" w:space="0" w:color="auto"/>
      </w:divBdr>
    </w:div>
    <w:div w:id="1862015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22235/cp.v7i1.41" TargetMode="External"/><Relationship Id="rId18" Type="http://schemas.openxmlformats.org/officeDocument/2006/relationships/hyperlink" Target="https://doi.org/10.15381/rinvp.v16i2.6554"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oi.org/10.1016/j.intell.2017.09.006" TargetMode="External"/><Relationship Id="rId17" Type="http://schemas.openxmlformats.org/officeDocument/2006/relationships/hyperlink" Target="https://doi.org/10.26439/persona2012.n015.138" TargetMode="External"/><Relationship Id="rId2" Type="http://schemas.openxmlformats.org/officeDocument/2006/relationships/styles" Target="styles.xml"/><Relationship Id="rId16" Type="http://schemas.openxmlformats.org/officeDocument/2006/relationships/hyperlink" Target="https://doi.org/10.1177/0308575916667911" TargetMode="External"/><Relationship Id="rId20" Type="http://schemas.openxmlformats.org/officeDocument/2006/relationships/hyperlink" Target="https://doi.org/10.1016/j.cogdev.2018.01.005"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ranslate.googleusercontent.com/translate_f" TargetMode="External"/><Relationship Id="rId5" Type="http://schemas.openxmlformats.org/officeDocument/2006/relationships/footnotes" Target="footnotes.xml"/><Relationship Id="rId15" Type="http://schemas.openxmlformats.org/officeDocument/2006/relationships/hyperlink" Target="https://doi.org/10.4067/s0370-41062017000300008"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doi.org/10.11600/1692715x.1219110813"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doi.org/10.1037/emo000072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780AF-55DB-4A26-A61D-F042617CC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12151</Words>
  <Characters>66834</Characters>
  <Application>Microsoft Office Word</Application>
  <DocSecurity>0</DocSecurity>
  <Lines>556</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2023-03-24T16:03:00Z</dcterms:created>
  <dcterms:modified xsi:type="dcterms:W3CDTF">2023-03-24T16:04:00Z</dcterms:modified>
</cp:coreProperties>
</file>