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CB554" w14:textId="5FAA25E2" w:rsidR="000B1E33" w:rsidRPr="00805308" w:rsidRDefault="00690D6E" w:rsidP="00805308">
      <w:pPr>
        <w:spacing w:line="360" w:lineRule="auto"/>
        <w:jc w:val="center"/>
        <w:rPr>
          <w:b/>
          <w:bCs/>
        </w:rPr>
      </w:pPr>
      <w:r w:rsidRPr="00805308">
        <w:rPr>
          <w:b/>
          <w:bCs/>
        </w:rPr>
        <w:t xml:space="preserve">Investigar en </w:t>
      </w:r>
      <w:r w:rsidRPr="00805308">
        <w:rPr>
          <w:b/>
          <w:bCs/>
          <w:i/>
        </w:rPr>
        <w:t>clave Trans</w:t>
      </w:r>
      <w:r>
        <w:rPr>
          <w:b/>
          <w:bCs/>
          <w:i/>
        </w:rPr>
        <w:t xml:space="preserve">: </w:t>
      </w:r>
      <w:r w:rsidR="000B1E33" w:rsidRPr="00805308">
        <w:rPr>
          <w:b/>
          <w:bCs/>
        </w:rPr>
        <w:t xml:space="preserve">Recomendaciones para </w:t>
      </w:r>
      <w:r w:rsidR="00F81EE3" w:rsidRPr="00805308">
        <w:rPr>
          <w:b/>
          <w:bCs/>
        </w:rPr>
        <w:t>una</w:t>
      </w:r>
      <w:r w:rsidR="000B1E33" w:rsidRPr="00805308">
        <w:rPr>
          <w:b/>
          <w:bCs/>
        </w:rPr>
        <w:t xml:space="preserve"> investigación </w:t>
      </w:r>
      <w:r>
        <w:rPr>
          <w:b/>
          <w:bCs/>
        </w:rPr>
        <w:t xml:space="preserve">social </w:t>
      </w:r>
      <w:r w:rsidR="000B1E33" w:rsidRPr="00805308">
        <w:rPr>
          <w:b/>
          <w:bCs/>
        </w:rPr>
        <w:t>ética con personas Trans</w:t>
      </w:r>
      <w:r w:rsidR="00EF3692" w:rsidRPr="00805308">
        <w:rPr>
          <w:b/>
          <w:bCs/>
        </w:rPr>
        <w:t xml:space="preserve"> </w:t>
      </w:r>
    </w:p>
    <w:p w14:paraId="026F40FC" w14:textId="011CAA4A" w:rsidR="00C96C7C" w:rsidRPr="00805308" w:rsidRDefault="00C96C7C" w:rsidP="00805308">
      <w:pPr>
        <w:spacing w:line="360" w:lineRule="auto"/>
        <w:jc w:val="center"/>
        <w:rPr>
          <w:b/>
          <w:bCs/>
        </w:rPr>
      </w:pPr>
    </w:p>
    <w:p w14:paraId="64E06EA6" w14:textId="1101B9BD" w:rsidR="004234E6" w:rsidRPr="00805308" w:rsidRDefault="004234E6" w:rsidP="00971AFC">
      <w:pPr>
        <w:spacing w:line="360" w:lineRule="auto"/>
        <w:jc w:val="center"/>
        <w:rPr>
          <w:b/>
          <w:bCs/>
        </w:rPr>
      </w:pPr>
    </w:p>
    <w:p w14:paraId="727460DF" w14:textId="77636148" w:rsidR="004234E6" w:rsidRPr="00805308" w:rsidRDefault="004234E6" w:rsidP="00805308">
      <w:pPr>
        <w:spacing w:line="360" w:lineRule="auto"/>
        <w:jc w:val="center"/>
        <w:rPr>
          <w:rFonts w:eastAsiaTheme="minorHAnsi"/>
          <w:b/>
          <w:bCs/>
          <w:lang w:eastAsia="en-US"/>
        </w:rPr>
      </w:pPr>
      <w:r w:rsidRPr="00805308">
        <w:rPr>
          <w:rFonts w:eastAsiaTheme="minorHAnsi"/>
          <w:b/>
          <w:bCs/>
          <w:lang w:eastAsia="en-US"/>
        </w:rPr>
        <w:t>Resumen</w:t>
      </w:r>
    </w:p>
    <w:p w14:paraId="3A97F4ED" w14:textId="77777777" w:rsidR="004234E6" w:rsidRPr="00805308" w:rsidRDefault="004234E6" w:rsidP="00805308">
      <w:pPr>
        <w:spacing w:line="360" w:lineRule="auto"/>
        <w:jc w:val="center"/>
        <w:rPr>
          <w:rFonts w:eastAsiaTheme="minorHAnsi"/>
          <w:b/>
          <w:bCs/>
          <w:lang w:eastAsia="en-US"/>
        </w:rPr>
      </w:pPr>
    </w:p>
    <w:p w14:paraId="648F90A6" w14:textId="7863B95A" w:rsidR="004234E6" w:rsidRPr="00805308" w:rsidRDefault="004234E6" w:rsidP="00805308">
      <w:pPr>
        <w:spacing w:line="360" w:lineRule="auto"/>
        <w:jc w:val="both"/>
        <w:rPr>
          <w:rFonts w:eastAsiaTheme="minorHAnsi"/>
          <w:bCs/>
          <w:lang w:eastAsia="en-US"/>
        </w:rPr>
      </w:pPr>
      <w:r w:rsidRPr="00805308">
        <w:rPr>
          <w:rFonts w:eastAsiaTheme="minorHAnsi"/>
          <w:bCs/>
          <w:lang w:eastAsia="en-US"/>
        </w:rPr>
        <w:t>La investigación y la producción académica alrededor de temas diversos sobre personas con experiencia de vida Trans ha visto un aumento en las últimas décadas</w:t>
      </w:r>
      <w:r w:rsidR="00A0515D">
        <w:rPr>
          <w:rFonts w:eastAsiaTheme="minorHAnsi"/>
          <w:bCs/>
          <w:lang w:eastAsia="en-US"/>
        </w:rPr>
        <w:t>;</w:t>
      </w:r>
      <w:r w:rsidRPr="00805308">
        <w:rPr>
          <w:rFonts w:eastAsiaTheme="minorHAnsi"/>
          <w:bCs/>
          <w:lang w:eastAsia="en-US"/>
        </w:rPr>
        <w:t xml:space="preserve"> no obstante,</w:t>
      </w:r>
      <w:r w:rsidR="00A0515D">
        <w:rPr>
          <w:rFonts w:eastAsiaTheme="minorHAnsi"/>
          <w:bCs/>
          <w:lang w:eastAsia="en-US"/>
        </w:rPr>
        <w:t xml:space="preserve"> </w:t>
      </w:r>
      <w:r w:rsidRPr="00805308">
        <w:rPr>
          <w:rFonts w:eastAsiaTheme="minorHAnsi"/>
          <w:bCs/>
          <w:lang w:eastAsia="en-US"/>
        </w:rPr>
        <w:t>en el abordaje de la población Trans en los procesos investigativos se puede</w:t>
      </w:r>
      <w:r w:rsidR="00A0515D">
        <w:rPr>
          <w:rFonts w:eastAsiaTheme="minorHAnsi"/>
          <w:bCs/>
          <w:lang w:eastAsia="en-US"/>
        </w:rPr>
        <w:t>n</w:t>
      </w:r>
      <w:r w:rsidRPr="00805308">
        <w:rPr>
          <w:rFonts w:eastAsiaTheme="minorHAnsi"/>
          <w:bCs/>
          <w:lang w:eastAsia="en-US"/>
        </w:rPr>
        <w:t xml:space="preserve"> evidenciar </w:t>
      </w:r>
      <w:commentRangeStart w:id="0"/>
      <w:r w:rsidRPr="00805308">
        <w:rPr>
          <w:rFonts w:eastAsiaTheme="minorHAnsi"/>
          <w:bCs/>
          <w:lang w:eastAsia="en-US"/>
        </w:rPr>
        <w:t>algunas</w:t>
      </w:r>
      <w:commentRangeEnd w:id="0"/>
      <w:r w:rsidR="00862464">
        <w:rPr>
          <w:rStyle w:val="Refdecomentario"/>
          <w:lang w:eastAsia="es-MX"/>
        </w:rPr>
        <w:commentReference w:id="0"/>
      </w:r>
      <w:r w:rsidRPr="00805308">
        <w:rPr>
          <w:rFonts w:eastAsiaTheme="minorHAnsi"/>
          <w:bCs/>
          <w:lang w:eastAsia="en-US"/>
        </w:rPr>
        <w:t xml:space="preserve"> tensiones entre investigadores y participantes, especialmente en</w:t>
      </w:r>
      <w:r w:rsidR="00A0515D">
        <w:rPr>
          <w:rFonts w:eastAsiaTheme="minorHAnsi"/>
          <w:bCs/>
          <w:lang w:eastAsia="en-US"/>
        </w:rPr>
        <w:t xml:space="preserve"> </w:t>
      </w:r>
      <w:r w:rsidRPr="00805308">
        <w:rPr>
          <w:rFonts w:eastAsiaTheme="minorHAnsi"/>
          <w:bCs/>
          <w:lang w:eastAsia="en-US"/>
        </w:rPr>
        <w:t>los objetivos propuestos y los resultados conseguidos</w:t>
      </w:r>
      <w:r w:rsidR="00A0515D">
        <w:rPr>
          <w:rFonts w:eastAsiaTheme="minorHAnsi"/>
          <w:bCs/>
          <w:lang w:eastAsia="en-US"/>
        </w:rPr>
        <w:t xml:space="preserve"> e </w:t>
      </w:r>
      <w:r w:rsidRPr="00805308">
        <w:rPr>
          <w:rFonts w:eastAsiaTheme="minorHAnsi"/>
          <w:bCs/>
          <w:lang w:eastAsia="en-US"/>
        </w:rPr>
        <w:t>incluso,</w:t>
      </w:r>
      <w:r w:rsidR="00A0515D">
        <w:rPr>
          <w:rFonts w:eastAsiaTheme="minorHAnsi"/>
          <w:bCs/>
          <w:lang w:eastAsia="en-US"/>
        </w:rPr>
        <w:t xml:space="preserve"> </w:t>
      </w:r>
      <w:r w:rsidRPr="00805308">
        <w:rPr>
          <w:rFonts w:eastAsiaTheme="minorHAnsi"/>
          <w:bCs/>
          <w:lang w:eastAsia="en-US"/>
        </w:rPr>
        <w:t>algunos cuestionamientos éticos sobre las acciones del trabajo del investigador y la meta de la investigación social en sí.</w:t>
      </w:r>
      <w:r w:rsidR="00A0515D">
        <w:rPr>
          <w:rFonts w:eastAsiaTheme="minorHAnsi"/>
          <w:bCs/>
          <w:lang w:eastAsia="en-US"/>
        </w:rPr>
        <w:t xml:space="preserve"> </w:t>
      </w:r>
      <w:r w:rsidRPr="00805308">
        <w:rPr>
          <w:rFonts w:eastAsiaTheme="minorHAnsi"/>
          <w:bCs/>
          <w:lang w:eastAsia="en-US"/>
        </w:rPr>
        <w:t>En ese sentido,</w:t>
      </w:r>
      <w:r w:rsidR="00A0515D">
        <w:rPr>
          <w:rFonts w:eastAsiaTheme="minorHAnsi"/>
          <w:bCs/>
          <w:lang w:eastAsia="en-US"/>
        </w:rPr>
        <w:t xml:space="preserve"> </w:t>
      </w:r>
      <w:r w:rsidRPr="00805308">
        <w:rPr>
          <w:rFonts w:eastAsiaTheme="minorHAnsi"/>
          <w:bCs/>
          <w:lang w:eastAsia="en-US"/>
        </w:rPr>
        <w:t>se hace necesario iniciar diálogos académicos y científicos sobre la ética,</w:t>
      </w:r>
      <w:r w:rsidR="00A0515D">
        <w:rPr>
          <w:rFonts w:eastAsiaTheme="minorHAnsi"/>
          <w:bCs/>
          <w:lang w:eastAsia="en-US"/>
        </w:rPr>
        <w:t xml:space="preserve"> </w:t>
      </w:r>
      <w:r w:rsidRPr="00805308">
        <w:rPr>
          <w:rFonts w:eastAsiaTheme="minorHAnsi"/>
          <w:bCs/>
          <w:lang w:eastAsia="en-US"/>
        </w:rPr>
        <w:t xml:space="preserve">la acción sin daño y la responsabilidad social en el abordaje investigativo de personas con experiencias de vida </w:t>
      </w:r>
      <w:r w:rsidR="00A0515D">
        <w:rPr>
          <w:rFonts w:eastAsiaTheme="minorHAnsi"/>
          <w:bCs/>
          <w:lang w:eastAsia="en-US"/>
        </w:rPr>
        <w:t>T</w:t>
      </w:r>
      <w:r w:rsidRPr="00805308">
        <w:rPr>
          <w:rFonts w:eastAsiaTheme="minorHAnsi"/>
          <w:bCs/>
          <w:lang w:eastAsia="en-US"/>
        </w:rPr>
        <w:t>rans.</w:t>
      </w:r>
      <w:r w:rsidR="00A0515D">
        <w:rPr>
          <w:rFonts w:eastAsiaTheme="minorHAnsi"/>
          <w:bCs/>
          <w:lang w:eastAsia="en-US"/>
        </w:rPr>
        <w:t xml:space="preserve"> </w:t>
      </w:r>
      <w:r w:rsidRPr="00805308">
        <w:rPr>
          <w:rFonts w:eastAsiaTheme="minorHAnsi"/>
          <w:bCs/>
          <w:lang w:eastAsia="en-US"/>
        </w:rPr>
        <w:t>El objetivo de este artículo es reflexionar sobre el desarrollo de investigaciones y una ética de trabajo con las personas Trans en Colombia, lo que hemos nombrado como investigación en</w:t>
      </w:r>
      <w:r w:rsidR="00A0515D">
        <w:rPr>
          <w:rFonts w:eastAsiaTheme="minorHAnsi"/>
          <w:bCs/>
          <w:lang w:eastAsia="en-US"/>
        </w:rPr>
        <w:t xml:space="preserve"> </w:t>
      </w:r>
      <w:r w:rsidRPr="00805308">
        <w:rPr>
          <w:rFonts w:eastAsiaTheme="minorHAnsi"/>
          <w:bCs/>
          <w:i/>
          <w:iCs/>
          <w:lang w:eastAsia="en-US"/>
        </w:rPr>
        <w:t>clave</w:t>
      </w:r>
      <w:r w:rsidR="00A0515D">
        <w:rPr>
          <w:rFonts w:eastAsiaTheme="minorHAnsi"/>
          <w:bCs/>
          <w:i/>
          <w:iCs/>
          <w:lang w:eastAsia="en-US"/>
        </w:rPr>
        <w:t xml:space="preserve"> </w:t>
      </w:r>
      <w:r w:rsidRPr="00805308">
        <w:rPr>
          <w:rFonts w:eastAsiaTheme="minorHAnsi"/>
          <w:bCs/>
          <w:i/>
          <w:iCs/>
          <w:lang w:eastAsia="en-US"/>
        </w:rPr>
        <w:t>Trans</w:t>
      </w:r>
      <w:r w:rsidRPr="00805308">
        <w:rPr>
          <w:rFonts w:eastAsiaTheme="minorHAnsi"/>
          <w:bCs/>
          <w:lang w:eastAsia="en-US"/>
        </w:rPr>
        <w:t>.</w:t>
      </w:r>
      <w:r w:rsidR="00A0515D">
        <w:rPr>
          <w:rFonts w:eastAsiaTheme="minorHAnsi"/>
          <w:bCs/>
          <w:lang w:eastAsia="en-US"/>
        </w:rPr>
        <w:t xml:space="preserve"> </w:t>
      </w:r>
      <w:r w:rsidRPr="00805308">
        <w:rPr>
          <w:rFonts w:eastAsiaTheme="minorHAnsi"/>
          <w:bCs/>
          <w:lang w:eastAsia="en-US"/>
        </w:rPr>
        <w:t>Para</w:t>
      </w:r>
      <w:r w:rsidR="00A0515D">
        <w:rPr>
          <w:rFonts w:eastAsiaTheme="minorHAnsi"/>
          <w:bCs/>
          <w:lang w:eastAsia="en-US"/>
        </w:rPr>
        <w:t xml:space="preserve"> </w:t>
      </w:r>
      <w:r w:rsidRPr="00805308">
        <w:rPr>
          <w:rFonts w:eastAsiaTheme="minorHAnsi"/>
          <w:bCs/>
          <w:lang w:eastAsia="en-US"/>
        </w:rPr>
        <w:t>ello,</w:t>
      </w:r>
      <w:r w:rsidR="00A0515D">
        <w:rPr>
          <w:rFonts w:eastAsiaTheme="minorHAnsi"/>
          <w:bCs/>
          <w:lang w:eastAsia="en-US"/>
        </w:rPr>
        <w:t xml:space="preserve"> </w:t>
      </w:r>
      <w:r w:rsidRPr="00805308">
        <w:rPr>
          <w:rFonts w:eastAsiaTheme="minorHAnsi"/>
          <w:bCs/>
          <w:lang w:eastAsia="en-US"/>
        </w:rPr>
        <w:t>en</w:t>
      </w:r>
      <w:r w:rsidR="00A0515D">
        <w:rPr>
          <w:rFonts w:eastAsiaTheme="minorHAnsi"/>
          <w:bCs/>
          <w:lang w:eastAsia="en-US"/>
        </w:rPr>
        <w:t xml:space="preserve"> </w:t>
      </w:r>
      <w:r w:rsidRPr="00805308">
        <w:rPr>
          <w:rFonts w:eastAsiaTheme="minorHAnsi"/>
          <w:bCs/>
          <w:lang w:eastAsia="en-US"/>
        </w:rPr>
        <w:t>un</w:t>
      </w:r>
      <w:r w:rsidR="00A0515D">
        <w:rPr>
          <w:rFonts w:eastAsiaTheme="minorHAnsi"/>
          <w:bCs/>
          <w:lang w:eastAsia="en-US"/>
        </w:rPr>
        <w:t xml:space="preserve"> </w:t>
      </w:r>
      <w:r w:rsidRPr="00805308">
        <w:rPr>
          <w:rFonts w:eastAsiaTheme="minorHAnsi"/>
          <w:bCs/>
          <w:lang w:eastAsia="en-US"/>
        </w:rPr>
        <w:t>primer</w:t>
      </w:r>
      <w:r w:rsidR="00A0515D">
        <w:rPr>
          <w:rFonts w:eastAsiaTheme="minorHAnsi"/>
          <w:bCs/>
          <w:lang w:eastAsia="en-US"/>
        </w:rPr>
        <w:t xml:space="preserve"> </w:t>
      </w:r>
      <w:r w:rsidRPr="00805308">
        <w:rPr>
          <w:rFonts w:eastAsiaTheme="minorHAnsi"/>
          <w:bCs/>
          <w:lang w:eastAsia="en-US"/>
        </w:rPr>
        <w:t>momento</w:t>
      </w:r>
      <w:r w:rsidR="00A0515D">
        <w:rPr>
          <w:rFonts w:eastAsiaTheme="minorHAnsi"/>
          <w:bCs/>
          <w:lang w:eastAsia="en-US"/>
        </w:rPr>
        <w:t xml:space="preserve"> </w:t>
      </w:r>
      <w:r w:rsidRPr="00805308">
        <w:rPr>
          <w:rFonts w:eastAsiaTheme="minorHAnsi"/>
          <w:bCs/>
          <w:lang w:eastAsia="en-US"/>
        </w:rPr>
        <w:t>se</w:t>
      </w:r>
      <w:r w:rsidR="00A0515D">
        <w:rPr>
          <w:rFonts w:eastAsiaTheme="minorHAnsi"/>
          <w:bCs/>
          <w:lang w:eastAsia="en-US"/>
        </w:rPr>
        <w:t xml:space="preserve"> </w:t>
      </w:r>
      <w:r w:rsidRPr="00805308">
        <w:rPr>
          <w:rFonts w:eastAsiaTheme="minorHAnsi"/>
          <w:bCs/>
          <w:lang w:eastAsia="en-US"/>
        </w:rPr>
        <w:t>abordan</w:t>
      </w:r>
      <w:r w:rsidR="00A0515D">
        <w:rPr>
          <w:rFonts w:eastAsiaTheme="minorHAnsi"/>
          <w:bCs/>
          <w:lang w:eastAsia="en-US"/>
        </w:rPr>
        <w:t xml:space="preserve"> </w:t>
      </w:r>
      <w:r w:rsidRPr="00805308">
        <w:rPr>
          <w:rFonts w:eastAsiaTheme="minorHAnsi"/>
          <w:bCs/>
          <w:lang w:eastAsia="en-US"/>
        </w:rPr>
        <w:t>los</w:t>
      </w:r>
      <w:r w:rsidR="00A0515D">
        <w:rPr>
          <w:rFonts w:eastAsiaTheme="minorHAnsi"/>
          <w:bCs/>
          <w:lang w:eastAsia="en-US"/>
        </w:rPr>
        <w:t xml:space="preserve"> </w:t>
      </w:r>
      <w:r w:rsidRPr="00805308">
        <w:rPr>
          <w:rFonts w:eastAsiaTheme="minorHAnsi"/>
          <w:bCs/>
          <w:lang w:eastAsia="en-US"/>
        </w:rPr>
        <w:t>marcos</w:t>
      </w:r>
      <w:r w:rsidR="00A0515D">
        <w:rPr>
          <w:rFonts w:eastAsiaTheme="minorHAnsi"/>
          <w:bCs/>
          <w:lang w:eastAsia="en-US"/>
        </w:rPr>
        <w:t xml:space="preserve"> </w:t>
      </w:r>
      <w:r w:rsidRPr="00805308">
        <w:rPr>
          <w:rFonts w:eastAsiaTheme="minorHAnsi"/>
          <w:bCs/>
          <w:lang w:eastAsia="en-US"/>
        </w:rPr>
        <w:t>éticos</w:t>
      </w:r>
      <w:r w:rsidR="00A0515D">
        <w:rPr>
          <w:rFonts w:eastAsiaTheme="minorHAnsi"/>
          <w:bCs/>
          <w:lang w:eastAsia="en-US"/>
        </w:rPr>
        <w:t xml:space="preserve"> </w:t>
      </w:r>
      <w:r w:rsidRPr="00805308">
        <w:rPr>
          <w:rFonts w:eastAsiaTheme="minorHAnsi"/>
          <w:bCs/>
          <w:lang w:eastAsia="en-US"/>
        </w:rPr>
        <w:t>a</w:t>
      </w:r>
      <w:r w:rsidR="00A0515D">
        <w:rPr>
          <w:rFonts w:eastAsiaTheme="minorHAnsi"/>
          <w:bCs/>
          <w:lang w:eastAsia="en-US"/>
        </w:rPr>
        <w:t xml:space="preserve"> </w:t>
      </w:r>
      <w:r w:rsidRPr="00805308">
        <w:rPr>
          <w:rFonts w:eastAsiaTheme="minorHAnsi"/>
          <w:bCs/>
          <w:lang w:eastAsia="en-US"/>
        </w:rPr>
        <w:t>nivel</w:t>
      </w:r>
      <w:r w:rsidR="00A0515D">
        <w:rPr>
          <w:rFonts w:eastAsiaTheme="minorHAnsi"/>
          <w:bCs/>
          <w:lang w:eastAsia="en-US"/>
        </w:rPr>
        <w:t xml:space="preserve"> </w:t>
      </w:r>
      <w:r w:rsidRPr="00805308">
        <w:rPr>
          <w:rFonts w:eastAsiaTheme="minorHAnsi"/>
          <w:bCs/>
          <w:lang w:eastAsia="en-US"/>
        </w:rPr>
        <w:t>nacional</w:t>
      </w:r>
      <w:r w:rsidR="00A0515D">
        <w:rPr>
          <w:rFonts w:eastAsiaTheme="minorHAnsi"/>
          <w:bCs/>
          <w:lang w:eastAsia="en-US"/>
        </w:rPr>
        <w:t xml:space="preserve"> </w:t>
      </w:r>
      <w:r w:rsidRPr="00805308">
        <w:rPr>
          <w:rFonts w:eastAsiaTheme="minorHAnsi"/>
          <w:bCs/>
          <w:lang w:eastAsia="en-US"/>
        </w:rPr>
        <w:t>de</w:t>
      </w:r>
      <w:r w:rsidR="00A0515D">
        <w:rPr>
          <w:rFonts w:eastAsiaTheme="minorHAnsi"/>
          <w:bCs/>
          <w:lang w:eastAsia="en-US"/>
        </w:rPr>
        <w:t xml:space="preserve"> </w:t>
      </w:r>
      <w:r w:rsidRPr="00805308">
        <w:rPr>
          <w:rFonts w:eastAsiaTheme="minorHAnsi"/>
          <w:bCs/>
          <w:lang w:eastAsia="en-US"/>
        </w:rPr>
        <w:t>dos</w:t>
      </w:r>
      <w:r w:rsidR="00A0515D">
        <w:rPr>
          <w:rFonts w:eastAsiaTheme="minorHAnsi"/>
          <w:bCs/>
          <w:lang w:eastAsia="en-US"/>
        </w:rPr>
        <w:t xml:space="preserve"> </w:t>
      </w:r>
      <w:r w:rsidRPr="00805308">
        <w:rPr>
          <w:rFonts w:eastAsiaTheme="minorHAnsi"/>
          <w:bCs/>
          <w:lang w:eastAsia="en-US"/>
        </w:rPr>
        <w:t>disciplinas,</w:t>
      </w:r>
      <w:r w:rsidR="00A0515D">
        <w:rPr>
          <w:rFonts w:eastAsiaTheme="minorHAnsi"/>
          <w:bCs/>
          <w:lang w:eastAsia="en-US"/>
        </w:rPr>
        <w:t xml:space="preserve"> </w:t>
      </w:r>
      <w:r w:rsidRPr="00805308">
        <w:rPr>
          <w:rFonts w:eastAsiaTheme="minorHAnsi"/>
          <w:bCs/>
          <w:lang w:eastAsia="en-US"/>
        </w:rPr>
        <w:t>psicología</w:t>
      </w:r>
      <w:r w:rsidR="00A0515D">
        <w:rPr>
          <w:rFonts w:eastAsiaTheme="minorHAnsi"/>
          <w:bCs/>
          <w:lang w:eastAsia="en-US"/>
        </w:rPr>
        <w:t xml:space="preserve"> </w:t>
      </w:r>
      <w:r w:rsidRPr="00805308">
        <w:rPr>
          <w:rFonts w:eastAsiaTheme="minorHAnsi"/>
          <w:bCs/>
          <w:lang w:eastAsia="en-US"/>
        </w:rPr>
        <w:t>y</w:t>
      </w:r>
      <w:r w:rsidR="00A0515D">
        <w:rPr>
          <w:rFonts w:eastAsiaTheme="minorHAnsi"/>
          <w:bCs/>
          <w:lang w:eastAsia="en-US"/>
        </w:rPr>
        <w:t xml:space="preserve"> </w:t>
      </w:r>
      <w:r w:rsidRPr="00805308">
        <w:rPr>
          <w:rFonts w:eastAsiaTheme="minorHAnsi"/>
          <w:bCs/>
          <w:lang w:eastAsia="en-US"/>
        </w:rPr>
        <w:t>medicina;</w:t>
      </w:r>
      <w:r w:rsidR="00A0515D">
        <w:rPr>
          <w:rFonts w:eastAsiaTheme="minorHAnsi"/>
          <w:bCs/>
          <w:lang w:eastAsia="en-US"/>
        </w:rPr>
        <w:t xml:space="preserve"> </w:t>
      </w:r>
      <w:r w:rsidRPr="00805308">
        <w:rPr>
          <w:rFonts w:eastAsiaTheme="minorHAnsi"/>
          <w:bCs/>
          <w:lang w:eastAsia="en-US"/>
        </w:rPr>
        <w:t>en</w:t>
      </w:r>
      <w:r w:rsidR="00A0515D">
        <w:rPr>
          <w:rFonts w:eastAsiaTheme="minorHAnsi"/>
          <w:bCs/>
          <w:lang w:eastAsia="en-US"/>
        </w:rPr>
        <w:t xml:space="preserve"> </w:t>
      </w:r>
      <w:r w:rsidRPr="00805308">
        <w:rPr>
          <w:rFonts w:eastAsiaTheme="minorHAnsi"/>
          <w:bCs/>
          <w:lang w:eastAsia="en-US"/>
        </w:rPr>
        <w:t>un</w:t>
      </w:r>
      <w:r w:rsidR="00A0515D">
        <w:rPr>
          <w:rFonts w:eastAsiaTheme="minorHAnsi"/>
          <w:bCs/>
          <w:lang w:eastAsia="en-US"/>
        </w:rPr>
        <w:t xml:space="preserve"> </w:t>
      </w:r>
      <w:r w:rsidRPr="00805308">
        <w:rPr>
          <w:rFonts w:eastAsiaTheme="minorHAnsi"/>
          <w:bCs/>
          <w:lang w:eastAsia="en-US"/>
        </w:rPr>
        <w:t>segundo</w:t>
      </w:r>
      <w:r w:rsidR="00A0515D">
        <w:rPr>
          <w:rFonts w:eastAsiaTheme="minorHAnsi"/>
          <w:bCs/>
          <w:lang w:eastAsia="en-US"/>
        </w:rPr>
        <w:t xml:space="preserve"> </w:t>
      </w:r>
      <w:r w:rsidRPr="00805308">
        <w:rPr>
          <w:rFonts w:eastAsiaTheme="minorHAnsi"/>
          <w:bCs/>
          <w:lang w:eastAsia="en-US"/>
        </w:rPr>
        <w:t>momento,</w:t>
      </w:r>
      <w:r w:rsidR="00A0515D">
        <w:rPr>
          <w:rFonts w:eastAsiaTheme="minorHAnsi"/>
          <w:bCs/>
          <w:lang w:eastAsia="en-US"/>
        </w:rPr>
        <w:t xml:space="preserve"> </w:t>
      </w:r>
      <w:r w:rsidRPr="00805308">
        <w:rPr>
          <w:rFonts w:eastAsiaTheme="minorHAnsi"/>
          <w:bCs/>
          <w:lang w:eastAsia="en-US"/>
        </w:rPr>
        <w:t>se</w:t>
      </w:r>
      <w:r w:rsidR="00A0515D">
        <w:rPr>
          <w:rFonts w:eastAsiaTheme="minorHAnsi"/>
          <w:bCs/>
          <w:lang w:eastAsia="en-US"/>
        </w:rPr>
        <w:t xml:space="preserve"> </w:t>
      </w:r>
      <w:r w:rsidRPr="00805308">
        <w:rPr>
          <w:rFonts w:eastAsiaTheme="minorHAnsi"/>
          <w:bCs/>
          <w:lang w:eastAsia="en-US"/>
        </w:rPr>
        <w:t>discute</w:t>
      </w:r>
      <w:r w:rsidR="00A0515D">
        <w:rPr>
          <w:rFonts w:eastAsiaTheme="minorHAnsi"/>
          <w:bCs/>
          <w:lang w:eastAsia="en-US"/>
        </w:rPr>
        <w:t xml:space="preserve"> </w:t>
      </w:r>
      <w:r w:rsidRPr="00805308">
        <w:rPr>
          <w:rFonts w:eastAsiaTheme="minorHAnsi"/>
          <w:bCs/>
          <w:lang w:eastAsia="en-US"/>
        </w:rPr>
        <w:t>esta</w:t>
      </w:r>
      <w:r w:rsidR="00A0515D">
        <w:rPr>
          <w:rFonts w:eastAsiaTheme="minorHAnsi"/>
          <w:bCs/>
          <w:lang w:eastAsia="en-US"/>
        </w:rPr>
        <w:t xml:space="preserve"> </w:t>
      </w:r>
      <w:r w:rsidRPr="00805308">
        <w:rPr>
          <w:rFonts w:eastAsiaTheme="minorHAnsi"/>
          <w:bCs/>
          <w:lang w:eastAsia="en-US"/>
        </w:rPr>
        <w:t>reglamentación</w:t>
      </w:r>
      <w:r w:rsidR="00A0515D">
        <w:rPr>
          <w:rFonts w:eastAsiaTheme="minorHAnsi"/>
          <w:bCs/>
          <w:lang w:eastAsia="en-US"/>
        </w:rPr>
        <w:t xml:space="preserve"> </w:t>
      </w:r>
      <w:r w:rsidRPr="00805308">
        <w:rPr>
          <w:rFonts w:eastAsiaTheme="minorHAnsi"/>
          <w:bCs/>
          <w:lang w:eastAsia="en-US"/>
        </w:rPr>
        <w:t>ética</w:t>
      </w:r>
      <w:r w:rsidR="00A0515D">
        <w:rPr>
          <w:rFonts w:eastAsiaTheme="minorHAnsi"/>
          <w:bCs/>
          <w:lang w:eastAsia="en-US"/>
        </w:rPr>
        <w:t xml:space="preserve"> </w:t>
      </w:r>
      <w:r w:rsidR="007A275A">
        <w:rPr>
          <w:rFonts w:eastAsiaTheme="minorHAnsi"/>
          <w:bCs/>
          <w:lang w:eastAsia="en-US"/>
        </w:rPr>
        <w:t xml:space="preserve">en el ámbito </w:t>
      </w:r>
      <w:r w:rsidRPr="00805308">
        <w:rPr>
          <w:rFonts w:eastAsiaTheme="minorHAnsi"/>
          <w:bCs/>
          <w:lang w:eastAsia="en-US"/>
        </w:rPr>
        <w:t>nacional</w:t>
      </w:r>
      <w:r w:rsidR="00A0515D">
        <w:rPr>
          <w:rFonts w:eastAsiaTheme="minorHAnsi"/>
          <w:bCs/>
          <w:lang w:eastAsia="en-US"/>
        </w:rPr>
        <w:t xml:space="preserve"> </w:t>
      </w:r>
      <w:r w:rsidRPr="00805308">
        <w:rPr>
          <w:rFonts w:eastAsiaTheme="minorHAnsi"/>
          <w:bCs/>
          <w:lang w:eastAsia="en-US"/>
        </w:rPr>
        <w:t>para</w:t>
      </w:r>
      <w:r w:rsidR="00A0515D">
        <w:rPr>
          <w:rFonts w:eastAsiaTheme="minorHAnsi"/>
          <w:bCs/>
          <w:lang w:eastAsia="en-US"/>
        </w:rPr>
        <w:t xml:space="preserve"> </w:t>
      </w:r>
      <w:r w:rsidRPr="00805308">
        <w:rPr>
          <w:rFonts w:eastAsiaTheme="minorHAnsi"/>
          <w:bCs/>
          <w:lang w:eastAsia="en-US"/>
        </w:rPr>
        <w:t>idear</w:t>
      </w:r>
      <w:r w:rsidR="00A0515D">
        <w:rPr>
          <w:rFonts w:eastAsiaTheme="minorHAnsi"/>
          <w:bCs/>
          <w:lang w:eastAsia="en-US"/>
        </w:rPr>
        <w:t xml:space="preserve"> </w:t>
      </w:r>
      <w:r w:rsidRPr="00805308">
        <w:rPr>
          <w:rFonts w:eastAsiaTheme="minorHAnsi"/>
          <w:bCs/>
          <w:lang w:eastAsia="en-US"/>
        </w:rPr>
        <w:t>posibilidades</w:t>
      </w:r>
      <w:r w:rsidR="00A0515D">
        <w:rPr>
          <w:rFonts w:eastAsiaTheme="minorHAnsi"/>
          <w:bCs/>
          <w:lang w:eastAsia="en-US"/>
        </w:rPr>
        <w:t xml:space="preserve"> </w:t>
      </w:r>
      <w:r w:rsidRPr="00805308">
        <w:rPr>
          <w:rFonts w:eastAsiaTheme="minorHAnsi"/>
          <w:bCs/>
          <w:lang w:eastAsia="en-US"/>
        </w:rPr>
        <w:t>de</w:t>
      </w:r>
      <w:r w:rsidR="00A0515D">
        <w:rPr>
          <w:rFonts w:eastAsiaTheme="minorHAnsi"/>
          <w:bCs/>
          <w:lang w:eastAsia="en-US"/>
        </w:rPr>
        <w:t xml:space="preserve"> </w:t>
      </w:r>
      <w:r w:rsidRPr="00805308">
        <w:rPr>
          <w:rFonts w:eastAsiaTheme="minorHAnsi"/>
          <w:bCs/>
          <w:lang w:eastAsia="en-US"/>
        </w:rPr>
        <w:t>investigaciones</w:t>
      </w:r>
      <w:r w:rsidR="00A0515D">
        <w:rPr>
          <w:rFonts w:eastAsiaTheme="minorHAnsi"/>
          <w:bCs/>
          <w:lang w:eastAsia="en-US"/>
        </w:rPr>
        <w:t xml:space="preserve"> </w:t>
      </w:r>
      <w:r w:rsidRPr="00805308">
        <w:rPr>
          <w:rFonts w:eastAsiaTheme="minorHAnsi"/>
          <w:bCs/>
          <w:lang w:eastAsia="en-US"/>
        </w:rPr>
        <w:t>en</w:t>
      </w:r>
      <w:r w:rsidR="00A0515D">
        <w:rPr>
          <w:rFonts w:eastAsiaTheme="minorHAnsi"/>
          <w:bCs/>
          <w:lang w:eastAsia="en-US"/>
        </w:rPr>
        <w:t xml:space="preserve"> </w:t>
      </w:r>
      <w:r w:rsidRPr="00805308">
        <w:rPr>
          <w:rFonts w:eastAsiaTheme="minorHAnsi"/>
          <w:bCs/>
          <w:i/>
          <w:iCs/>
          <w:lang w:eastAsia="en-US"/>
        </w:rPr>
        <w:t>clave</w:t>
      </w:r>
      <w:r w:rsidR="00A0515D">
        <w:rPr>
          <w:rFonts w:eastAsiaTheme="minorHAnsi"/>
          <w:bCs/>
          <w:i/>
          <w:iCs/>
          <w:lang w:eastAsia="en-US"/>
        </w:rPr>
        <w:t xml:space="preserve"> </w:t>
      </w:r>
      <w:r w:rsidRPr="00805308">
        <w:rPr>
          <w:rFonts w:eastAsiaTheme="minorHAnsi"/>
          <w:bCs/>
          <w:i/>
          <w:iCs/>
          <w:lang w:eastAsia="en-US"/>
        </w:rPr>
        <w:t>Trans</w:t>
      </w:r>
      <w:r w:rsidRPr="00805308">
        <w:rPr>
          <w:rFonts w:eastAsiaTheme="minorHAnsi"/>
          <w:bCs/>
          <w:lang w:eastAsia="en-US"/>
        </w:rPr>
        <w:t>,</w:t>
      </w:r>
      <w:r w:rsidR="00A0515D">
        <w:rPr>
          <w:rFonts w:eastAsiaTheme="minorHAnsi"/>
          <w:bCs/>
          <w:lang w:eastAsia="en-US"/>
        </w:rPr>
        <w:t xml:space="preserve"> </w:t>
      </w:r>
      <w:r w:rsidRPr="00805308">
        <w:rPr>
          <w:rFonts w:eastAsiaTheme="minorHAnsi"/>
          <w:bCs/>
          <w:lang w:eastAsia="en-US"/>
        </w:rPr>
        <w:t>las</w:t>
      </w:r>
      <w:r w:rsidR="00A0515D">
        <w:rPr>
          <w:rFonts w:eastAsiaTheme="minorHAnsi"/>
          <w:bCs/>
          <w:lang w:eastAsia="en-US"/>
        </w:rPr>
        <w:t xml:space="preserve"> </w:t>
      </w:r>
      <w:r w:rsidRPr="00805308">
        <w:rPr>
          <w:rFonts w:eastAsiaTheme="minorHAnsi"/>
          <w:bCs/>
          <w:lang w:eastAsia="en-US"/>
        </w:rPr>
        <w:t>cuales</w:t>
      </w:r>
      <w:r w:rsidR="00A0515D">
        <w:rPr>
          <w:rFonts w:eastAsiaTheme="minorHAnsi"/>
          <w:bCs/>
          <w:lang w:eastAsia="en-US"/>
        </w:rPr>
        <w:t xml:space="preserve"> </w:t>
      </w:r>
      <w:r w:rsidRPr="00805308">
        <w:rPr>
          <w:rFonts w:eastAsiaTheme="minorHAnsi"/>
          <w:bCs/>
          <w:lang w:eastAsia="en-US"/>
        </w:rPr>
        <w:t>se</w:t>
      </w:r>
      <w:r w:rsidR="00A0515D">
        <w:rPr>
          <w:rFonts w:eastAsiaTheme="minorHAnsi"/>
          <w:bCs/>
          <w:lang w:eastAsia="en-US"/>
        </w:rPr>
        <w:t xml:space="preserve"> </w:t>
      </w:r>
      <w:r w:rsidRPr="00805308">
        <w:rPr>
          <w:rFonts w:eastAsiaTheme="minorHAnsi"/>
          <w:bCs/>
          <w:lang w:eastAsia="en-US"/>
        </w:rPr>
        <w:t>esbozan</w:t>
      </w:r>
      <w:r w:rsidR="00A0515D">
        <w:rPr>
          <w:rFonts w:eastAsiaTheme="minorHAnsi"/>
          <w:bCs/>
          <w:lang w:eastAsia="en-US"/>
        </w:rPr>
        <w:t xml:space="preserve"> </w:t>
      </w:r>
      <w:r w:rsidRPr="00805308">
        <w:rPr>
          <w:rFonts w:eastAsiaTheme="minorHAnsi"/>
          <w:bCs/>
          <w:lang w:eastAsia="en-US"/>
        </w:rPr>
        <w:t>en</w:t>
      </w:r>
      <w:r w:rsidR="00A0515D">
        <w:rPr>
          <w:rFonts w:eastAsiaTheme="minorHAnsi"/>
          <w:bCs/>
          <w:lang w:eastAsia="en-US"/>
        </w:rPr>
        <w:t xml:space="preserve"> </w:t>
      </w:r>
      <w:r w:rsidRPr="00805308">
        <w:rPr>
          <w:rFonts w:eastAsiaTheme="minorHAnsi"/>
          <w:bCs/>
          <w:lang w:eastAsia="en-US"/>
        </w:rPr>
        <w:t>once</w:t>
      </w:r>
      <w:r w:rsidR="00A0515D">
        <w:rPr>
          <w:rFonts w:eastAsiaTheme="minorHAnsi"/>
          <w:bCs/>
          <w:lang w:eastAsia="en-US"/>
        </w:rPr>
        <w:t xml:space="preserve"> </w:t>
      </w:r>
      <w:r w:rsidRPr="00805308">
        <w:rPr>
          <w:rFonts w:eastAsiaTheme="minorHAnsi"/>
          <w:bCs/>
          <w:lang w:eastAsia="en-US"/>
        </w:rPr>
        <w:t>principios</w:t>
      </w:r>
      <w:r w:rsidR="00A0515D">
        <w:rPr>
          <w:rFonts w:eastAsiaTheme="minorHAnsi"/>
          <w:bCs/>
          <w:lang w:eastAsia="en-US"/>
        </w:rPr>
        <w:t xml:space="preserve"> </w:t>
      </w:r>
      <w:r w:rsidRPr="00805308">
        <w:rPr>
          <w:rFonts w:eastAsiaTheme="minorHAnsi"/>
          <w:bCs/>
          <w:lang w:eastAsia="en-US"/>
        </w:rPr>
        <w:t>orientadores</w:t>
      </w:r>
      <w:r w:rsidR="00A0515D">
        <w:rPr>
          <w:rFonts w:eastAsiaTheme="minorHAnsi"/>
          <w:bCs/>
          <w:lang w:eastAsia="en-US"/>
        </w:rPr>
        <w:t xml:space="preserve"> </w:t>
      </w:r>
      <w:r w:rsidRPr="00805308">
        <w:rPr>
          <w:rFonts w:eastAsiaTheme="minorHAnsi"/>
          <w:bCs/>
          <w:lang w:eastAsia="en-US"/>
        </w:rPr>
        <w:t>que</w:t>
      </w:r>
      <w:r w:rsidR="00A0515D">
        <w:rPr>
          <w:rFonts w:eastAsiaTheme="minorHAnsi"/>
          <w:bCs/>
          <w:lang w:eastAsia="en-US"/>
        </w:rPr>
        <w:t xml:space="preserve"> </w:t>
      </w:r>
      <w:r w:rsidRPr="00805308">
        <w:rPr>
          <w:rFonts w:eastAsiaTheme="minorHAnsi"/>
          <w:bCs/>
          <w:lang w:eastAsia="en-US"/>
        </w:rPr>
        <w:t>recogen</w:t>
      </w:r>
      <w:r w:rsidR="00A0515D">
        <w:rPr>
          <w:rFonts w:eastAsiaTheme="minorHAnsi"/>
          <w:bCs/>
          <w:lang w:eastAsia="en-US"/>
        </w:rPr>
        <w:t xml:space="preserve"> </w:t>
      </w:r>
      <w:r w:rsidRPr="00805308">
        <w:rPr>
          <w:rFonts w:eastAsiaTheme="minorHAnsi"/>
          <w:bCs/>
          <w:lang w:eastAsia="en-US"/>
        </w:rPr>
        <w:t>catorce</w:t>
      </w:r>
      <w:r w:rsidR="00A0515D">
        <w:rPr>
          <w:rFonts w:eastAsiaTheme="minorHAnsi"/>
          <w:bCs/>
          <w:lang w:eastAsia="en-US"/>
        </w:rPr>
        <w:t xml:space="preserve"> </w:t>
      </w:r>
      <w:r w:rsidRPr="00805308">
        <w:rPr>
          <w:rFonts w:eastAsiaTheme="minorHAnsi"/>
          <w:bCs/>
          <w:lang w:eastAsia="en-US"/>
        </w:rPr>
        <w:t>recomendaciones</w:t>
      </w:r>
      <w:r w:rsidR="00A0515D">
        <w:rPr>
          <w:rFonts w:eastAsiaTheme="minorHAnsi"/>
          <w:bCs/>
          <w:lang w:eastAsia="en-US"/>
        </w:rPr>
        <w:t xml:space="preserve"> </w:t>
      </w:r>
      <w:r w:rsidRPr="00805308">
        <w:rPr>
          <w:rFonts w:eastAsiaTheme="minorHAnsi"/>
          <w:bCs/>
          <w:lang w:eastAsia="en-US"/>
        </w:rPr>
        <w:t>para</w:t>
      </w:r>
      <w:r w:rsidR="00A0515D">
        <w:rPr>
          <w:rFonts w:eastAsiaTheme="minorHAnsi"/>
          <w:bCs/>
          <w:lang w:eastAsia="en-US"/>
        </w:rPr>
        <w:t xml:space="preserve"> </w:t>
      </w:r>
      <w:r w:rsidRPr="00805308">
        <w:rPr>
          <w:rFonts w:eastAsiaTheme="minorHAnsi"/>
          <w:bCs/>
          <w:lang w:eastAsia="en-US"/>
        </w:rPr>
        <w:t>quienes</w:t>
      </w:r>
      <w:r w:rsidR="00A0515D">
        <w:rPr>
          <w:rFonts w:eastAsiaTheme="minorHAnsi"/>
          <w:bCs/>
          <w:lang w:eastAsia="en-US"/>
        </w:rPr>
        <w:t xml:space="preserve"> </w:t>
      </w:r>
      <w:r w:rsidRPr="00805308">
        <w:rPr>
          <w:rFonts w:eastAsiaTheme="minorHAnsi"/>
          <w:bCs/>
          <w:lang w:eastAsia="en-US"/>
        </w:rPr>
        <w:t>están</w:t>
      </w:r>
      <w:r w:rsidR="00A0515D">
        <w:rPr>
          <w:rFonts w:eastAsiaTheme="minorHAnsi"/>
          <w:bCs/>
          <w:lang w:eastAsia="en-US"/>
        </w:rPr>
        <w:t xml:space="preserve"> </w:t>
      </w:r>
      <w:r w:rsidRPr="00805308">
        <w:rPr>
          <w:rFonts w:eastAsiaTheme="minorHAnsi"/>
          <w:bCs/>
          <w:lang w:eastAsia="en-US"/>
        </w:rPr>
        <w:t>interesados</w:t>
      </w:r>
      <w:r w:rsidR="00A0515D">
        <w:rPr>
          <w:rFonts w:eastAsiaTheme="minorHAnsi"/>
          <w:bCs/>
          <w:lang w:eastAsia="en-US"/>
        </w:rPr>
        <w:t xml:space="preserve"> </w:t>
      </w:r>
      <w:r w:rsidRPr="00805308">
        <w:rPr>
          <w:rFonts w:eastAsiaTheme="minorHAnsi"/>
          <w:bCs/>
          <w:lang w:eastAsia="en-US"/>
        </w:rPr>
        <w:t>en</w:t>
      </w:r>
      <w:r w:rsidR="00A0515D">
        <w:rPr>
          <w:rFonts w:eastAsiaTheme="minorHAnsi"/>
          <w:bCs/>
          <w:lang w:eastAsia="en-US"/>
        </w:rPr>
        <w:t xml:space="preserve"> </w:t>
      </w:r>
      <w:r w:rsidRPr="00805308">
        <w:rPr>
          <w:rFonts w:eastAsiaTheme="minorHAnsi"/>
          <w:bCs/>
          <w:lang w:eastAsia="en-US"/>
        </w:rPr>
        <w:t>realizar</w:t>
      </w:r>
      <w:r w:rsidR="00A0515D">
        <w:rPr>
          <w:rFonts w:eastAsiaTheme="minorHAnsi"/>
          <w:bCs/>
          <w:lang w:eastAsia="en-US"/>
        </w:rPr>
        <w:t xml:space="preserve"> </w:t>
      </w:r>
      <w:r w:rsidRPr="00805308">
        <w:rPr>
          <w:rFonts w:eastAsiaTheme="minorHAnsi"/>
          <w:bCs/>
          <w:lang w:eastAsia="en-US"/>
        </w:rPr>
        <w:t>estudios</w:t>
      </w:r>
      <w:r w:rsidR="00A0515D">
        <w:rPr>
          <w:rFonts w:eastAsiaTheme="minorHAnsi"/>
          <w:bCs/>
          <w:lang w:eastAsia="en-US"/>
        </w:rPr>
        <w:t xml:space="preserve"> </w:t>
      </w:r>
      <w:r w:rsidRPr="00805308">
        <w:rPr>
          <w:rFonts w:eastAsiaTheme="minorHAnsi"/>
          <w:bCs/>
          <w:lang w:eastAsia="en-US"/>
        </w:rPr>
        <w:t>con</w:t>
      </w:r>
      <w:r w:rsidR="00A0515D">
        <w:rPr>
          <w:rFonts w:eastAsiaTheme="minorHAnsi"/>
          <w:bCs/>
          <w:lang w:eastAsia="en-US"/>
        </w:rPr>
        <w:t xml:space="preserve"> </w:t>
      </w:r>
      <w:r w:rsidRPr="00805308">
        <w:rPr>
          <w:rFonts w:eastAsiaTheme="minorHAnsi"/>
          <w:bCs/>
          <w:lang w:eastAsia="en-US"/>
        </w:rPr>
        <w:t>personas</w:t>
      </w:r>
      <w:r w:rsidR="00A0515D">
        <w:rPr>
          <w:rFonts w:eastAsiaTheme="minorHAnsi"/>
          <w:bCs/>
          <w:lang w:eastAsia="en-US"/>
        </w:rPr>
        <w:t xml:space="preserve"> </w:t>
      </w:r>
      <w:r w:rsidR="007A275A">
        <w:rPr>
          <w:rFonts w:eastAsiaTheme="minorHAnsi"/>
          <w:bCs/>
          <w:lang w:eastAsia="en-US"/>
        </w:rPr>
        <w:t>T</w:t>
      </w:r>
      <w:r w:rsidRPr="00805308">
        <w:rPr>
          <w:rFonts w:eastAsiaTheme="minorHAnsi"/>
          <w:bCs/>
          <w:lang w:eastAsia="en-US"/>
        </w:rPr>
        <w:t>rans.</w:t>
      </w:r>
      <w:r w:rsidR="00A0515D">
        <w:rPr>
          <w:rFonts w:eastAsiaTheme="minorHAnsi"/>
          <w:bCs/>
          <w:lang w:eastAsia="en-US"/>
        </w:rPr>
        <w:t xml:space="preserve"> </w:t>
      </w:r>
      <w:r w:rsidRPr="00805308">
        <w:rPr>
          <w:rFonts w:eastAsiaTheme="minorHAnsi"/>
          <w:bCs/>
          <w:lang w:eastAsia="en-US"/>
        </w:rPr>
        <w:t>Estas</w:t>
      </w:r>
      <w:r w:rsidR="00A0515D">
        <w:rPr>
          <w:rFonts w:eastAsiaTheme="minorHAnsi"/>
          <w:bCs/>
          <w:lang w:eastAsia="en-US"/>
        </w:rPr>
        <w:t xml:space="preserve"> </w:t>
      </w:r>
      <w:r w:rsidRPr="00805308">
        <w:rPr>
          <w:rFonts w:eastAsiaTheme="minorHAnsi"/>
          <w:bCs/>
          <w:lang w:eastAsia="en-US"/>
        </w:rPr>
        <w:t>recomendaciones</w:t>
      </w:r>
      <w:r w:rsidR="00A0515D">
        <w:rPr>
          <w:rFonts w:eastAsiaTheme="minorHAnsi"/>
          <w:bCs/>
          <w:lang w:eastAsia="en-US"/>
        </w:rPr>
        <w:t xml:space="preserve"> </w:t>
      </w:r>
      <w:r w:rsidRPr="00805308">
        <w:rPr>
          <w:rFonts w:eastAsiaTheme="minorHAnsi"/>
          <w:bCs/>
          <w:lang w:eastAsia="en-US"/>
        </w:rPr>
        <w:t>se</w:t>
      </w:r>
      <w:r w:rsidR="00A0515D">
        <w:rPr>
          <w:rFonts w:eastAsiaTheme="minorHAnsi"/>
          <w:bCs/>
          <w:lang w:eastAsia="en-US"/>
        </w:rPr>
        <w:t xml:space="preserve"> </w:t>
      </w:r>
      <w:r w:rsidRPr="00805308">
        <w:rPr>
          <w:rFonts w:eastAsiaTheme="minorHAnsi"/>
          <w:bCs/>
          <w:lang w:eastAsia="en-US"/>
        </w:rPr>
        <w:t>organizan</w:t>
      </w:r>
      <w:r w:rsidR="00A0515D">
        <w:rPr>
          <w:rFonts w:eastAsiaTheme="minorHAnsi"/>
          <w:bCs/>
          <w:lang w:eastAsia="en-US"/>
        </w:rPr>
        <w:t xml:space="preserve"> </w:t>
      </w:r>
      <w:r w:rsidRPr="00805308">
        <w:rPr>
          <w:rFonts w:eastAsiaTheme="minorHAnsi"/>
          <w:bCs/>
          <w:lang w:eastAsia="en-US"/>
        </w:rPr>
        <w:t>alrededor</w:t>
      </w:r>
      <w:r w:rsidR="00A0515D">
        <w:rPr>
          <w:rFonts w:eastAsiaTheme="minorHAnsi"/>
          <w:bCs/>
          <w:lang w:eastAsia="en-US"/>
        </w:rPr>
        <w:t xml:space="preserve"> </w:t>
      </w:r>
      <w:r w:rsidRPr="00805308">
        <w:rPr>
          <w:rFonts w:eastAsiaTheme="minorHAnsi"/>
          <w:bCs/>
          <w:lang w:eastAsia="en-US"/>
        </w:rPr>
        <w:t>de</w:t>
      </w:r>
      <w:r w:rsidR="00A0515D">
        <w:rPr>
          <w:rFonts w:eastAsiaTheme="minorHAnsi"/>
          <w:bCs/>
          <w:lang w:eastAsia="en-US"/>
        </w:rPr>
        <w:t xml:space="preserve"> </w:t>
      </w:r>
      <w:r w:rsidRPr="00805308">
        <w:rPr>
          <w:rFonts w:eastAsiaTheme="minorHAnsi"/>
          <w:bCs/>
          <w:lang w:eastAsia="en-US"/>
        </w:rPr>
        <w:t>tres</w:t>
      </w:r>
      <w:r w:rsidR="00A0515D">
        <w:rPr>
          <w:rFonts w:eastAsiaTheme="minorHAnsi"/>
          <w:bCs/>
          <w:lang w:eastAsia="en-US"/>
        </w:rPr>
        <w:t xml:space="preserve"> </w:t>
      </w:r>
      <w:r w:rsidRPr="00805308">
        <w:rPr>
          <w:rFonts w:eastAsiaTheme="minorHAnsi"/>
          <w:bCs/>
          <w:lang w:eastAsia="en-US"/>
        </w:rPr>
        <w:t>momentos</w:t>
      </w:r>
      <w:r w:rsidR="00A0515D">
        <w:rPr>
          <w:rFonts w:eastAsiaTheme="minorHAnsi"/>
          <w:bCs/>
          <w:lang w:eastAsia="en-US"/>
        </w:rPr>
        <w:t xml:space="preserve"> </w:t>
      </w:r>
      <w:r w:rsidRPr="00805308">
        <w:rPr>
          <w:rFonts w:eastAsiaTheme="minorHAnsi"/>
          <w:bCs/>
          <w:lang w:eastAsia="en-US"/>
        </w:rPr>
        <w:t>específicos</w:t>
      </w:r>
      <w:r w:rsidR="00A0515D">
        <w:rPr>
          <w:rFonts w:eastAsiaTheme="minorHAnsi"/>
          <w:bCs/>
          <w:lang w:eastAsia="en-US"/>
        </w:rPr>
        <w:t xml:space="preserve"> </w:t>
      </w:r>
      <w:r w:rsidRPr="00805308">
        <w:rPr>
          <w:rFonts w:eastAsiaTheme="minorHAnsi"/>
          <w:bCs/>
          <w:lang w:eastAsia="en-US"/>
        </w:rPr>
        <w:t>en</w:t>
      </w:r>
      <w:r w:rsidR="00A0515D">
        <w:rPr>
          <w:rFonts w:eastAsiaTheme="minorHAnsi"/>
          <w:bCs/>
          <w:lang w:eastAsia="en-US"/>
        </w:rPr>
        <w:t xml:space="preserve"> </w:t>
      </w:r>
      <w:r w:rsidRPr="00805308">
        <w:rPr>
          <w:rFonts w:eastAsiaTheme="minorHAnsi"/>
          <w:bCs/>
          <w:lang w:eastAsia="en-US"/>
        </w:rPr>
        <w:t>el</w:t>
      </w:r>
      <w:r w:rsidR="00A0515D">
        <w:rPr>
          <w:rFonts w:eastAsiaTheme="minorHAnsi"/>
          <w:bCs/>
          <w:lang w:eastAsia="en-US"/>
        </w:rPr>
        <w:t xml:space="preserve"> </w:t>
      </w:r>
      <w:r w:rsidRPr="00805308">
        <w:rPr>
          <w:rFonts w:eastAsiaTheme="minorHAnsi"/>
          <w:bCs/>
          <w:lang w:eastAsia="en-US"/>
        </w:rPr>
        <w:t>desarrollo</w:t>
      </w:r>
      <w:r w:rsidR="00A0515D">
        <w:rPr>
          <w:rFonts w:eastAsiaTheme="minorHAnsi"/>
          <w:bCs/>
          <w:lang w:eastAsia="en-US"/>
        </w:rPr>
        <w:t xml:space="preserve"> </w:t>
      </w:r>
      <w:r w:rsidRPr="00805308">
        <w:rPr>
          <w:rFonts w:eastAsiaTheme="minorHAnsi"/>
          <w:bCs/>
          <w:lang w:eastAsia="en-US"/>
        </w:rPr>
        <w:t>de</w:t>
      </w:r>
      <w:r w:rsidR="00A0515D">
        <w:rPr>
          <w:rFonts w:eastAsiaTheme="minorHAnsi"/>
          <w:bCs/>
          <w:lang w:eastAsia="en-US"/>
        </w:rPr>
        <w:t xml:space="preserve"> </w:t>
      </w:r>
      <w:r w:rsidRPr="00805308">
        <w:rPr>
          <w:rFonts w:eastAsiaTheme="minorHAnsi"/>
          <w:bCs/>
          <w:lang w:eastAsia="en-US"/>
        </w:rPr>
        <w:t>una</w:t>
      </w:r>
      <w:r w:rsidR="00A0515D">
        <w:rPr>
          <w:rFonts w:eastAsiaTheme="minorHAnsi"/>
          <w:bCs/>
          <w:lang w:eastAsia="en-US"/>
        </w:rPr>
        <w:t xml:space="preserve"> </w:t>
      </w:r>
      <w:r w:rsidRPr="00805308">
        <w:rPr>
          <w:rFonts w:eastAsiaTheme="minorHAnsi"/>
          <w:bCs/>
          <w:lang w:eastAsia="en-US"/>
        </w:rPr>
        <w:t>investigación:</w:t>
      </w:r>
      <w:r w:rsidR="00A0515D">
        <w:rPr>
          <w:rFonts w:eastAsiaTheme="minorHAnsi"/>
          <w:bCs/>
          <w:lang w:eastAsia="en-US"/>
        </w:rPr>
        <w:t xml:space="preserve"> </w:t>
      </w:r>
      <w:r w:rsidRPr="00805308">
        <w:rPr>
          <w:rFonts w:eastAsiaTheme="minorHAnsi"/>
          <w:bCs/>
          <w:lang w:eastAsia="en-US"/>
        </w:rPr>
        <w:t>el</w:t>
      </w:r>
      <w:r w:rsidR="00A0515D">
        <w:rPr>
          <w:rFonts w:eastAsiaTheme="minorHAnsi"/>
          <w:bCs/>
          <w:lang w:eastAsia="en-US"/>
        </w:rPr>
        <w:t xml:space="preserve"> </w:t>
      </w:r>
      <w:r w:rsidRPr="00805308">
        <w:rPr>
          <w:rFonts w:eastAsiaTheme="minorHAnsi"/>
          <w:bCs/>
          <w:lang w:eastAsia="en-US"/>
        </w:rPr>
        <w:t>acercamiento</w:t>
      </w:r>
      <w:r w:rsidR="00A0515D">
        <w:rPr>
          <w:rFonts w:eastAsiaTheme="minorHAnsi"/>
          <w:bCs/>
          <w:lang w:eastAsia="en-US"/>
        </w:rPr>
        <w:t xml:space="preserve"> </w:t>
      </w:r>
      <w:r w:rsidRPr="00805308">
        <w:rPr>
          <w:rFonts w:eastAsiaTheme="minorHAnsi"/>
          <w:bCs/>
          <w:lang w:eastAsia="en-US"/>
        </w:rPr>
        <w:t>a</w:t>
      </w:r>
      <w:r w:rsidR="00A0515D">
        <w:rPr>
          <w:rFonts w:eastAsiaTheme="minorHAnsi"/>
          <w:bCs/>
          <w:lang w:eastAsia="en-US"/>
        </w:rPr>
        <w:t xml:space="preserve"> </w:t>
      </w:r>
      <w:r w:rsidRPr="00805308">
        <w:rPr>
          <w:rFonts w:eastAsiaTheme="minorHAnsi"/>
          <w:bCs/>
          <w:lang w:eastAsia="en-US"/>
        </w:rPr>
        <w:t>los</w:t>
      </w:r>
      <w:r w:rsidR="00A0515D">
        <w:rPr>
          <w:rFonts w:eastAsiaTheme="minorHAnsi"/>
          <w:bCs/>
          <w:lang w:eastAsia="en-US"/>
        </w:rPr>
        <w:t xml:space="preserve"> </w:t>
      </w:r>
      <w:r w:rsidRPr="00805308">
        <w:rPr>
          <w:rFonts w:eastAsiaTheme="minorHAnsi"/>
          <w:bCs/>
          <w:lang w:eastAsia="en-US"/>
        </w:rPr>
        <w:t>y</w:t>
      </w:r>
      <w:r w:rsidR="00A0515D">
        <w:rPr>
          <w:rFonts w:eastAsiaTheme="minorHAnsi"/>
          <w:bCs/>
          <w:lang w:eastAsia="en-US"/>
        </w:rPr>
        <w:t xml:space="preserve"> </w:t>
      </w:r>
      <w:r w:rsidRPr="00805308">
        <w:rPr>
          <w:rFonts w:eastAsiaTheme="minorHAnsi"/>
          <w:bCs/>
          <w:lang w:eastAsia="en-US"/>
        </w:rPr>
        <w:t>las</w:t>
      </w:r>
      <w:r w:rsidR="00A0515D">
        <w:rPr>
          <w:rFonts w:eastAsiaTheme="minorHAnsi"/>
          <w:bCs/>
          <w:lang w:eastAsia="en-US"/>
        </w:rPr>
        <w:t xml:space="preserve"> </w:t>
      </w:r>
      <w:r w:rsidRPr="00805308">
        <w:rPr>
          <w:rFonts w:eastAsiaTheme="minorHAnsi"/>
          <w:bCs/>
          <w:lang w:eastAsia="en-US"/>
        </w:rPr>
        <w:t>participantes,</w:t>
      </w:r>
      <w:r w:rsidR="00A0515D">
        <w:rPr>
          <w:rFonts w:eastAsiaTheme="minorHAnsi"/>
          <w:bCs/>
          <w:lang w:eastAsia="en-US"/>
        </w:rPr>
        <w:t xml:space="preserve"> </w:t>
      </w:r>
      <w:r w:rsidRPr="00805308">
        <w:rPr>
          <w:rFonts w:eastAsiaTheme="minorHAnsi"/>
          <w:bCs/>
          <w:lang w:eastAsia="en-US"/>
        </w:rPr>
        <w:t>el</w:t>
      </w:r>
      <w:r w:rsidR="00A0515D">
        <w:rPr>
          <w:rFonts w:eastAsiaTheme="minorHAnsi"/>
          <w:bCs/>
          <w:lang w:eastAsia="en-US"/>
        </w:rPr>
        <w:t xml:space="preserve"> </w:t>
      </w:r>
      <w:r w:rsidRPr="00805308">
        <w:rPr>
          <w:rFonts w:eastAsiaTheme="minorHAnsi"/>
          <w:bCs/>
          <w:lang w:eastAsia="en-US"/>
        </w:rPr>
        <w:t>trabajo</w:t>
      </w:r>
      <w:r w:rsidR="00A0515D">
        <w:rPr>
          <w:rFonts w:eastAsiaTheme="minorHAnsi"/>
          <w:bCs/>
          <w:lang w:eastAsia="en-US"/>
        </w:rPr>
        <w:t xml:space="preserve"> </w:t>
      </w:r>
      <w:r w:rsidRPr="00805308">
        <w:rPr>
          <w:rFonts w:eastAsiaTheme="minorHAnsi"/>
          <w:bCs/>
          <w:lang w:eastAsia="en-US"/>
        </w:rPr>
        <w:t>de</w:t>
      </w:r>
      <w:r w:rsidR="00A0515D">
        <w:rPr>
          <w:rFonts w:eastAsiaTheme="minorHAnsi"/>
          <w:bCs/>
          <w:lang w:eastAsia="en-US"/>
        </w:rPr>
        <w:t xml:space="preserve"> </w:t>
      </w:r>
      <w:r w:rsidRPr="00805308">
        <w:rPr>
          <w:rFonts w:eastAsiaTheme="minorHAnsi"/>
          <w:bCs/>
          <w:lang w:eastAsia="en-US"/>
        </w:rPr>
        <w:t>campo</w:t>
      </w:r>
      <w:r w:rsidR="00A0515D">
        <w:rPr>
          <w:rFonts w:eastAsiaTheme="minorHAnsi"/>
          <w:bCs/>
          <w:lang w:eastAsia="en-US"/>
        </w:rPr>
        <w:t xml:space="preserve"> </w:t>
      </w:r>
      <w:r w:rsidRPr="00805308">
        <w:rPr>
          <w:rFonts w:eastAsiaTheme="minorHAnsi"/>
          <w:bCs/>
          <w:lang w:eastAsia="en-US"/>
        </w:rPr>
        <w:t>y</w:t>
      </w:r>
      <w:r w:rsidR="00A0515D">
        <w:rPr>
          <w:rFonts w:eastAsiaTheme="minorHAnsi"/>
          <w:bCs/>
          <w:lang w:eastAsia="en-US"/>
        </w:rPr>
        <w:t xml:space="preserve"> </w:t>
      </w:r>
      <w:r w:rsidRPr="00805308">
        <w:rPr>
          <w:rFonts w:eastAsiaTheme="minorHAnsi"/>
          <w:bCs/>
          <w:lang w:eastAsia="en-US"/>
        </w:rPr>
        <w:t>el</w:t>
      </w:r>
      <w:r w:rsidR="00A0515D">
        <w:rPr>
          <w:rFonts w:eastAsiaTheme="minorHAnsi"/>
          <w:bCs/>
          <w:lang w:eastAsia="en-US"/>
        </w:rPr>
        <w:t xml:space="preserve"> </w:t>
      </w:r>
      <w:r w:rsidRPr="00805308">
        <w:rPr>
          <w:rFonts w:eastAsiaTheme="minorHAnsi"/>
          <w:bCs/>
          <w:lang w:eastAsia="en-US"/>
        </w:rPr>
        <w:t>análisis</w:t>
      </w:r>
      <w:r w:rsidR="00A0515D">
        <w:rPr>
          <w:rFonts w:eastAsiaTheme="minorHAnsi"/>
          <w:bCs/>
          <w:lang w:eastAsia="en-US"/>
        </w:rPr>
        <w:t xml:space="preserve"> </w:t>
      </w:r>
      <w:r w:rsidRPr="00805308">
        <w:rPr>
          <w:rFonts w:eastAsiaTheme="minorHAnsi"/>
          <w:bCs/>
          <w:lang w:eastAsia="en-US"/>
        </w:rPr>
        <w:t>de</w:t>
      </w:r>
      <w:r w:rsidR="00A0515D">
        <w:rPr>
          <w:rFonts w:eastAsiaTheme="minorHAnsi"/>
          <w:bCs/>
          <w:lang w:eastAsia="en-US"/>
        </w:rPr>
        <w:t xml:space="preserve"> </w:t>
      </w:r>
      <w:r w:rsidRPr="00805308">
        <w:rPr>
          <w:rFonts w:eastAsiaTheme="minorHAnsi"/>
          <w:bCs/>
          <w:lang w:eastAsia="en-US"/>
        </w:rPr>
        <w:t>la</w:t>
      </w:r>
      <w:r w:rsidR="00A0515D">
        <w:rPr>
          <w:rFonts w:eastAsiaTheme="minorHAnsi"/>
          <w:bCs/>
          <w:lang w:eastAsia="en-US"/>
        </w:rPr>
        <w:t xml:space="preserve"> </w:t>
      </w:r>
      <w:r w:rsidRPr="00805308">
        <w:rPr>
          <w:rFonts w:eastAsiaTheme="minorHAnsi"/>
          <w:bCs/>
          <w:lang w:eastAsia="en-US"/>
        </w:rPr>
        <w:t>información.</w:t>
      </w:r>
    </w:p>
    <w:p w14:paraId="72AD268B" w14:textId="77777777" w:rsidR="004234E6" w:rsidRPr="00805308" w:rsidRDefault="004234E6" w:rsidP="00805308">
      <w:pPr>
        <w:spacing w:line="360" w:lineRule="auto"/>
        <w:rPr>
          <w:rFonts w:eastAsiaTheme="minorHAnsi"/>
          <w:b/>
          <w:bCs/>
          <w:lang w:eastAsia="en-US"/>
        </w:rPr>
      </w:pPr>
    </w:p>
    <w:p w14:paraId="2A8EA749" w14:textId="77777777" w:rsidR="004234E6" w:rsidRPr="00805308" w:rsidRDefault="004234E6" w:rsidP="00805308">
      <w:pPr>
        <w:spacing w:line="360" w:lineRule="auto"/>
        <w:rPr>
          <w:b/>
          <w:bCs/>
        </w:rPr>
      </w:pPr>
    </w:p>
    <w:p w14:paraId="1A7D523F" w14:textId="77777777" w:rsidR="005A2672" w:rsidRPr="00805308" w:rsidRDefault="005A2672" w:rsidP="00805308">
      <w:pPr>
        <w:spacing w:line="360" w:lineRule="auto"/>
      </w:pPr>
    </w:p>
    <w:p w14:paraId="59142C7A" w14:textId="7B92A7BA" w:rsidR="008A6FE3" w:rsidRPr="00805308" w:rsidRDefault="008A6FE3" w:rsidP="00805308">
      <w:pPr>
        <w:spacing w:line="360" w:lineRule="auto"/>
        <w:jc w:val="center"/>
        <w:rPr>
          <w:b/>
          <w:bCs/>
        </w:rPr>
      </w:pPr>
      <w:r w:rsidRPr="00805308">
        <w:rPr>
          <w:b/>
          <w:bCs/>
        </w:rPr>
        <w:t>Introducci</w:t>
      </w:r>
      <w:r w:rsidR="007C2CE0" w:rsidRPr="00805308">
        <w:rPr>
          <w:b/>
          <w:bCs/>
        </w:rPr>
        <w:t>ó</w:t>
      </w:r>
      <w:r w:rsidRPr="00805308">
        <w:rPr>
          <w:b/>
          <w:bCs/>
        </w:rPr>
        <w:t>n</w:t>
      </w:r>
    </w:p>
    <w:p w14:paraId="18263F95" w14:textId="77777777" w:rsidR="00023F0D" w:rsidRPr="00805308" w:rsidRDefault="00023F0D" w:rsidP="00805308">
      <w:pPr>
        <w:spacing w:line="360" w:lineRule="auto"/>
        <w:jc w:val="both"/>
        <w:rPr>
          <w:b/>
          <w:bCs/>
        </w:rPr>
      </w:pPr>
    </w:p>
    <w:p w14:paraId="656FD370" w14:textId="4BE79FFA" w:rsidR="00100B1A" w:rsidRPr="00805308" w:rsidRDefault="00C21AF9" w:rsidP="00805308">
      <w:pPr>
        <w:spacing w:line="360" w:lineRule="auto"/>
        <w:ind w:firstLine="708"/>
        <w:jc w:val="both"/>
        <w:rPr>
          <w:lang w:val="es-ES"/>
        </w:rPr>
      </w:pPr>
      <w:r w:rsidRPr="00E15A86">
        <w:t>En</w:t>
      </w:r>
      <w:r w:rsidR="00A0515D" w:rsidRPr="00E15A86">
        <w:t xml:space="preserve"> </w:t>
      </w:r>
      <w:r w:rsidRPr="00E15A86">
        <w:t>la</w:t>
      </w:r>
      <w:r w:rsidR="00A0515D" w:rsidRPr="00E15A86">
        <w:t xml:space="preserve"> </w:t>
      </w:r>
      <w:r w:rsidRPr="00E15A86">
        <w:t>actualidad</w:t>
      </w:r>
      <w:r w:rsidR="00A0515D" w:rsidRPr="00E15A86">
        <w:t xml:space="preserve"> </w:t>
      </w:r>
      <w:r w:rsidR="007C2CE0" w:rsidRPr="00E15A86">
        <w:t>la</w:t>
      </w:r>
      <w:r w:rsidR="00A0515D" w:rsidRPr="00E15A86">
        <w:t xml:space="preserve"> </w:t>
      </w:r>
      <w:r w:rsidR="007C2CE0" w:rsidRPr="00E15A86">
        <w:t>valoración</w:t>
      </w:r>
      <w:r w:rsidR="00A0515D" w:rsidRPr="00E15A86">
        <w:t xml:space="preserve"> </w:t>
      </w:r>
      <w:r w:rsidR="00023F0D" w:rsidRPr="00E15A86">
        <w:t>positiva</w:t>
      </w:r>
      <w:r w:rsidR="00A0515D" w:rsidRPr="00E15A86">
        <w:t xml:space="preserve"> </w:t>
      </w:r>
      <w:r w:rsidR="00023F0D" w:rsidRPr="00E15A86">
        <w:t>que</w:t>
      </w:r>
      <w:r w:rsidR="00A0515D" w:rsidRPr="00E15A86">
        <w:t xml:space="preserve"> </w:t>
      </w:r>
      <w:r w:rsidR="00023F0D" w:rsidRPr="00E15A86">
        <w:t>se</w:t>
      </w:r>
      <w:r w:rsidR="00A0515D" w:rsidRPr="00E15A86">
        <w:t xml:space="preserve"> </w:t>
      </w:r>
      <w:r w:rsidR="00023F0D" w:rsidRPr="00E15A86">
        <w:t>hace</w:t>
      </w:r>
      <w:r w:rsidR="00A0515D" w:rsidRPr="00E15A86">
        <w:t xml:space="preserve"> </w:t>
      </w:r>
      <w:r w:rsidR="00023F0D" w:rsidRPr="00E15A86">
        <w:t>de</w:t>
      </w:r>
      <w:r w:rsidR="00A0515D" w:rsidRPr="00E15A86">
        <w:t xml:space="preserve"> </w:t>
      </w:r>
      <w:r w:rsidR="007C2CE0" w:rsidRPr="00E15A86">
        <w:t>las</w:t>
      </w:r>
      <w:r w:rsidR="00A0515D" w:rsidRPr="00E15A86">
        <w:t xml:space="preserve"> </w:t>
      </w:r>
      <w:r w:rsidR="007C2CE0" w:rsidRPr="00E15A86">
        <w:t>investigaciones</w:t>
      </w:r>
      <w:r w:rsidR="00A0515D" w:rsidRPr="00E15A86">
        <w:t xml:space="preserve"> </w:t>
      </w:r>
      <w:r w:rsidR="007C2CE0" w:rsidRPr="00E15A86">
        <w:t>sociales</w:t>
      </w:r>
      <w:r w:rsidR="00A0515D" w:rsidRPr="00E15A86">
        <w:t xml:space="preserve"> </w:t>
      </w:r>
      <w:r w:rsidR="008308AD" w:rsidRPr="00E15A86">
        <w:t>que</w:t>
      </w:r>
      <w:r w:rsidR="00A0515D" w:rsidRPr="00E15A86">
        <w:t xml:space="preserve"> </w:t>
      </w:r>
      <w:r w:rsidR="008308AD" w:rsidRPr="00E15A86">
        <w:t>tienen</w:t>
      </w:r>
      <w:r w:rsidR="00A0515D" w:rsidRPr="00E15A86">
        <w:t xml:space="preserve"> </w:t>
      </w:r>
      <w:r w:rsidR="008308AD" w:rsidRPr="00E15A86">
        <w:t>en</w:t>
      </w:r>
      <w:r w:rsidR="00A0515D" w:rsidRPr="00E15A86">
        <w:t xml:space="preserve"> </w:t>
      </w:r>
      <w:r w:rsidR="008308AD" w:rsidRPr="00E15A86">
        <w:t>cuenta</w:t>
      </w:r>
      <w:r w:rsidR="00A0515D" w:rsidRPr="00E15A86">
        <w:t xml:space="preserve"> </w:t>
      </w:r>
      <w:r w:rsidR="00953F7C" w:rsidRPr="00E15A86">
        <w:t>la</w:t>
      </w:r>
      <w:r w:rsidR="00A0515D" w:rsidRPr="00E15A86">
        <w:t xml:space="preserve"> </w:t>
      </w:r>
      <w:r w:rsidR="00953F7C" w:rsidRPr="00E15A86">
        <w:t>participación</w:t>
      </w:r>
      <w:r w:rsidR="00A0515D" w:rsidRPr="00E15A86">
        <w:t xml:space="preserve"> </w:t>
      </w:r>
      <w:r w:rsidR="00953F7C" w:rsidRPr="00E15A86">
        <w:t>activa</w:t>
      </w:r>
      <w:r w:rsidR="00A0515D" w:rsidRPr="00E15A86">
        <w:t xml:space="preserve"> </w:t>
      </w:r>
      <w:r w:rsidR="00953F7C" w:rsidRPr="00E15A86">
        <w:t>de</w:t>
      </w:r>
      <w:r w:rsidR="00A0515D" w:rsidRPr="00E15A86">
        <w:t xml:space="preserve"> </w:t>
      </w:r>
      <w:r w:rsidR="007C2CE0" w:rsidRPr="00E15A86">
        <w:t>la</w:t>
      </w:r>
      <w:r w:rsidR="00A0515D" w:rsidRPr="00E15A86">
        <w:t xml:space="preserve"> </w:t>
      </w:r>
      <w:r w:rsidR="007C2CE0" w:rsidRPr="00E15A86">
        <w:t>comunidad</w:t>
      </w:r>
      <w:r w:rsidR="00A0515D" w:rsidRPr="00E15A86">
        <w:t xml:space="preserve"> </w:t>
      </w:r>
      <w:r w:rsidR="007C2CE0" w:rsidRPr="00E15A86">
        <w:t>y/o</w:t>
      </w:r>
      <w:r w:rsidR="00A0515D" w:rsidRPr="00E15A86">
        <w:t xml:space="preserve"> </w:t>
      </w:r>
      <w:commentRangeStart w:id="1"/>
      <w:r w:rsidR="007C2CE0" w:rsidRPr="00E15A86">
        <w:t>población</w:t>
      </w:r>
      <w:commentRangeEnd w:id="1"/>
      <w:r w:rsidR="009D5AC7">
        <w:rPr>
          <w:rStyle w:val="Refdecomentario"/>
          <w:lang w:eastAsia="es-MX"/>
        </w:rPr>
        <w:commentReference w:id="1"/>
      </w:r>
      <w:r w:rsidR="007C2CE0" w:rsidRPr="00E15A86">
        <w:t>,</w:t>
      </w:r>
      <w:r w:rsidR="00A0515D" w:rsidRPr="00E15A86">
        <w:t xml:space="preserve"> </w:t>
      </w:r>
      <w:r w:rsidR="007C2CE0" w:rsidRPr="00E15A86">
        <w:t>en</w:t>
      </w:r>
      <w:r w:rsidR="00A0515D" w:rsidRPr="00E15A86">
        <w:t xml:space="preserve"> </w:t>
      </w:r>
      <w:r w:rsidR="007C2CE0" w:rsidRPr="00E15A86">
        <w:t>el</w:t>
      </w:r>
      <w:r w:rsidR="00A0515D" w:rsidRPr="00E15A86">
        <w:t xml:space="preserve"> </w:t>
      </w:r>
      <w:r w:rsidR="007C2CE0" w:rsidRPr="00E15A86">
        <w:t>desarrollo</w:t>
      </w:r>
      <w:r w:rsidR="00A0515D" w:rsidRPr="00E15A86">
        <w:t xml:space="preserve"> </w:t>
      </w:r>
      <w:r w:rsidR="007C2CE0" w:rsidRPr="00E15A86">
        <w:t>de</w:t>
      </w:r>
      <w:r w:rsidR="00A0515D" w:rsidRPr="00E15A86">
        <w:t xml:space="preserve"> </w:t>
      </w:r>
      <w:r w:rsidR="008308AD" w:rsidRPr="00E15A86">
        <w:t>la</w:t>
      </w:r>
      <w:r w:rsidR="00A0515D">
        <w:t xml:space="preserve"> </w:t>
      </w:r>
      <w:r w:rsidR="007C2CE0" w:rsidRPr="00805308">
        <w:t>investigación</w:t>
      </w:r>
      <w:r w:rsidR="00A0515D">
        <w:t xml:space="preserve"> </w:t>
      </w:r>
      <w:r w:rsidR="00833F18" w:rsidRPr="00805308">
        <w:t>y</w:t>
      </w:r>
      <w:r w:rsidR="00A0515D">
        <w:t xml:space="preserve"> </w:t>
      </w:r>
      <w:r w:rsidR="00953F7C" w:rsidRPr="00805308">
        <w:t>la</w:t>
      </w:r>
      <w:r w:rsidR="00A0515D">
        <w:t xml:space="preserve"> </w:t>
      </w:r>
      <w:r w:rsidR="00953F7C" w:rsidRPr="00805308">
        <w:t>construcción</w:t>
      </w:r>
      <w:r w:rsidR="00A0515D">
        <w:t xml:space="preserve"> </w:t>
      </w:r>
      <w:r w:rsidR="00953F7C" w:rsidRPr="00805308">
        <w:t>de</w:t>
      </w:r>
      <w:r w:rsidR="00A0515D">
        <w:t xml:space="preserve"> </w:t>
      </w:r>
      <w:r w:rsidR="00833F18" w:rsidRPr="00805308">
        <w:t>políticas</w:t>
      </w:r>
      <w:r w:rsidR="00A0515D">
        <w:t xml:space="preserve"> </w:t>
      </w:r>
      <w:r w:rsidR="00833F18" w:rsidRPr="00805308">
        <w:t>públicas</w:t>
      </w:r>
      <w:r w:rsidR="00953F7C" w:rsidRPr="00805308">
        <w:t>,</w:t>
      </w:r>
      <w:r w:rsidR="00A0515D">
        <w:t xml:space="preserve"> </w:t>
      </w:r>
      <w:r w:rsidR="00953F7C" w:rsidRPr="00805308">
        <w:t>viene</w:t>
      </w:r>
      <w:r w:rsidR="00A0515D">
        <w:t xml:space="preserve"> </w:t>
      </w:r>
      <w:r w:rsidR="00953F7C" w:rsidRPr="00805308">
        <w:t>aumentando</w:t>
      </w:r>
      <w:r w:rsidR="00833F18" w:rsidRPr="00805308">
        <w:t>.</w:t>
      </w:r>
      <w:r w:rsidR="00A0515D">
        <w:t xml:space="preserve"> </w:t>
      </w:r>
      <w:r w:rsidR="00833F18" w:rsidRPr="00805308">
        <w:t>En</w:t>
      </w:r>
      <w:r w:rsidR="00A0515D">
        <w:t xml:space="preserve"> </w:t>
      </w:r>
      <w:commentRangeStart w:id="2"/>
      <w:r w:rsidR="00833F18" w:rsidRPr="00805308">
        <w:t>este</w:t>
      </w:r>
      <w:commentRangeEnd w:id="2"/>
      <w:r w:rsidR="009D5AC7">
        <w:rPr>
          <w:rStyle w:val="Refdecomentario"/>
          <w:lang w:eastAsia="es-MX"/>
        </w:rPr>
        <w:commentReference w:id="2"/>
      </w:r>
      <w:r w:rsidR="00A0515D">
        <w:t xml:space="preserve"> </w:t>
      </w:r>
      <w:r w:rsidR="00833F18" w:rsidRPr="00805308">
        <w:t>sentido</w:t>
      </w:r>
      <w:r w:rsidR="007C2CE0" w:rsidRPr="00805308">
        <w:t>,</w:t>
      </w:r>
      <w:r w:rsidR="00A0515D">
        <w:t xml:space="preserve"> </w:t>
      </w:r>
      <w:r w:rsidR="00953F7C" w:rsidRPr="00805308">
        <w:t>una</w:t>
      </w:r>
      <w:r w:rsidR="00A0515D">
        <w:t xml:space="preserve"> </w:t>
      </w:r>
      <w:r w:rsidR="00953F7C" w:rsidRPr="00805308">
        <w:t>apuesta</w:t>
      </w:r>
      <w:r w:rsidR="00A0515D">
        <w:t xml:space="preserve"> </w:t>
      </w:r>
      <w:r w:rsidR="00953F7C" w:rsidRPr="00805308">
        <w:t>investigativa</w:t>
      </w:r>
      <w:r w:rsidR="00A0515D">
        <w:t xml:space="preserve"> </w:t>
      </w:r>
      <w:r w:rsidR="00953F7C" w:rsidRPr="00805308">
        <w:t>actual</w:t>
      </w:r>
      <w:r w:rsidR="00A0515D">
        <w:t xml:space="preserve"> </w:t>
      </w:r>
      <w:r w:rsidR="007C2CE0" w:rsidRPr="00805308">
        <w:t>es</w:t>
      </w:r>
      <w:r w:rsidR="00A0515D">
        <w:t xml:space="preserve"> </w:t>
      </w:r>
      <w:r w:rsidR="007C2CE0" w:rsidRPr="00805308">
        <w:t>clara,</w:t>
      </w:r>
      <w:r w:rsidR="00A0515D">
        <w:t xml:space="preserve"> </w:t>
      </w:r>
      <w:r w:rsidR="004D32C7" w:rsidRPr="00805308">
        <w:t>se</w:t>
      </w:r>
      <w:r w:rsidR="00A0515D">
        <w:t xml:space="preserve"> </w:t>
      </w:r>
      <w:r w:rsidR="007C2CE0" w:rsidRPr="00805308">
        <w:t>debe</w:t>
      </w:r>
      <w:r w:rsidR="00A0515D">
        <w:t xml:space="preserve"> </w:t>
      </w:r>
      <w:r w:rsidR="007C2CE0" w:rsidRPr="00805308">
        <w:t>realiza</w:t>
      </w:r>
      <w:r w:rsidR="004D32C7" w:rsidRPr="00805308">
        <w:t>r</w:t>
      </w:r>
      <w:r w:rsidR="00A0515D">
        <w:t xml:space="preserve"> </w:t>
      </w:r>
      <w:r w:rsidRPr="00805308">
        <w:t>desde</w:t>
      </w:r>
      <w:r w:rsidR="007C2CE0" w:rsidRPr="00805308">
        <w:t>,</w:t>
      </w:r>
      <w:r w:rsidR="00A0515D">
        <w:t xml:space="preserve"> </w:t>
      </w:r>
      <w:r w:rsidR="007C2CE0" w:rsidRPr="00805308">
        <w:t>con</w:t>
      </w:r>
      <w:r w:rsidR="00A0515D">
        <w:t xml:space="preserve"> </w:t>
      </w:r>
      <w:r w:rsidRPr="00805308">
        <w:t>y</w:t>
      </w:r>
      <w:r w:rsidR="00A0515D">
        <w:t xml:space="preserve"> </w:t>
      </w:r>
      <w:r w:rsidRPr="00805308">
        <w:t>para</w:t>
      </w:r>
      <w:r w:rsidR="00A0515D">
        <w:t xml:space="preserve"> </w:t>
      </w:r>
      <w:r w:rsidRPr="00805308">
        <w:t>la</w:t>
      </w:r>
      <w:r w:rsidR="00A0515D">
        <w:t xml:space="preserve"> </w:t>
      </w:r>
      <w:r w:rsidRPr="00805308">
        <w:t>poblaci</w:t>
      </w:r>
      <w:r w:rsidR="00132ACD" w:rsidRPr="00805308">
        <w:t>ó</w:t>
      </w:r>
      <w:r w:rsidRPr="00805308">
        <w:t>n.</w:t>
      </w:r>
      <w:r w:rsidR="00A0515D">
        <w:t xml:space="preserve"> </w:t>
      </w:r>
      <w:r w:rsidR="00F377A5" w:rsidRPr="00805308">
        <w:t>A</w:t>
      </w:r>
      <w:r w:rsidR="00A0515D">
        <w:t xml:space="preserve"> </w:t>
      </w:r>
      <w:r w:rsidR="00F377A5" w:rsidRPr="00805308">
        <w:t>esta</w:t>
      </w:r>
      <w:r w:rsidR="00A0515D">
        <w:t xml:space="preserve"> </w:t>
      </w:r>
      <w:r w:rsidR="00F377A5" w:rsidRPr="00805308">
        <w:t>forma</w:t>
      </w:r>
      <w:r w:rsidR="00A0515D">
        <w:t xml:space="preserve"> </w:t>
      </w:r>
      <w:r w:rsidR="00F377A5" w:rsidRPr="00805308">
        <w:t>participativa</w:t>
      </w:r>
      <w:r w:rsidR="00A0515D">
        <w:t xml:space="preserve"> </w:t>
      </w:r>
      <w:r w:rsidR="00F377A5" w:rsidRPr="00805308">
        <w:t>de</w:t>
      </w:r>
      <w:r w:rsidR="00A0515D">
        <w:t xml:space="preserve"> </w:t>
      </w:r>
      <w:r w:rsidR="00F377A5" w:rsidRPr="00805308">
        <w:t>investigación</w:t>
      </w:r>
      <w:r w:rsidR="00A0515D">
        <w:t xml:space="preserve"> </w:t>
      </w:r>
      <w:r w:rsidR="00F377A5" w:rsidRPr="00805308">
        <w:t>se</w:t>
      </w:r>
      <w:r w:rsidR="00A0515D">
        <w:t xml:space="preserve"> </w:t>
      </w:r>
      <w:r w:rsidR="00F377A5" w:rsidRPr="00805308">
        <w:t>le</w:t>
      </w:r>
      <w:r w:rsidR="00A0515D">
        <w:t xml:space="preserve"> </w:t>
      </w:r>
      <w:r w:rsidR="00F377A5" w:rsidRPr="00805308">
        <w:t>debe</w:t>
      </w:r>
      <w:r w:rsidR="00A0515D">
        <w:t xml:space="preserve"> </w:t>
      </w:r>
      <w:r w:rsidR="00F377A5" w:rsidRPr="00805308">
        <w:t>sumar</w:t>
      </w:r>
      <w:r w:rsidR="00A0515D">
        <w:t xml:space="preserve"> </w:t>
      </w:r>
      <w:r w:rsidR="00F377A5" w:rsidRPr="00805308">
        <w:t>también</w:t>
      </w:r>
      <w:r w:rsidR="00A0515D">
        <w:t xml:space="preserve"> </w:t>
      </w:r>
      <w:r w:rsidR="00F377A5" w:rsidRPr="00805308">
        <w:t>que,</w:t>
      </w:r>
      <w:r w:rsidR="00A0515D">
        <w:t xml:space="preserve"> </w:t>
      </w:r>
      <w:r w:rsidR="00F377A5" w:rsidRPr="00805308">
        <w:t>en</w:t>
      </w:r>
      <w:r w:rsidR="00A0515D">
        <w:t xml:space="preserve"> </w:t>
      </w:r>
      <w:r w:rsidR="00F377A5" w:rsidRPr="00805308">
        <w:t>los</w:t>
      </w:r>
      <w:r w:rsidR="00A0515D">
        <w:t xml:space="preserve"> </w:t>
      </w:r>
      <w:r w:rsidR="00F377A5" w:rsidRPr="00805308">
        <w:t>últimos</w:t>
      </w:r>
      <w:r w:rsidR="00A0515D">
        <w:t xml:space="preserve"> </w:t>
      </w:r>
      <w:r w:rsidR="00F377A5" w:rsidRPr="00805308">
        <w:t>diez</w:t>
      </w:r>
      <w:r w:rsidR="00A0515D">
        <w:t xml:space="preserve"> </w:t>
      </w:r>
      <w:r w:rsidR="00F377A5" w:rsidRPr="00805308">
        <w:t>años</w:t>
      </w:r>
      <w:r w:rsidR="00A0515D">
        <w:t xml:space="preserve"> </w:t>
      </w:r>
      <w:r w:rsidR="00F377A5" w:rsidRPr="00805308">
        <w:t>se</w:t>
      </w:r>
      <w:r w:rsidR="00A0515D">
        <w:t xml:space="preserve"> </w:t>
      </w:r>
      <w:r w:rsidR="00505853" w:rsidRPr="00805308">
        <w:lastRenderedPageBreak/>
        <w:t>observa</w:t>
      </w:r>
      <w:r w:rsidR="00A0515D">
        <w:t xml:space="preserve"> </w:t>
      </w:r>
      <w:r w:rsidR="00505853" w:rsidRPr="00805308">
        <w:t>mayor</w:t>
      </w:r>
      <w:r w:rsidR="00A0515D">
        <w:t xml:space="preserve"> </w:t>
      </w:r>
      <w:r w:rsidR="00800AF6" w:rsidRPr="00805308">
        <w:t>interés</w:t>
      </w:r>
      <w:r w:rsidR="00A0515D">
        <w:t xml:space="preserve"> </w:t>
      </w:r>
      <w:r w:rsidR="00F377A5" w:rsidRPr="00805308">
        <w:t>científico</w:t>
      </w:r>
      <w:r w:rsidR="00A0515D">
        <w:t xml:space="preserve"> </w:t>
      </w:r>
      <w:r w:rsidR="00F377A5" w:rsidRPr="00805308">
        <w:t>y</w:t>
      </w:r>
      <w:r w:rsidR="00A0515D">
        <w:t xml:space="preserve"> </w:t>
      </w:r>
      <w:r w:rsidR="00F377A5" w:rsidRPr="00805308">
        <w:t>académico</w:t>
      </w:r>
      <w:r w:rsidR="00A0515D">
        <w:t xml:space="preserve"> </w:t>
      </w:r>
      <w:r w:rsidR="00505853" w:rsidRPr="00805308">
        <w:t>en</w:t>
      </w:r>
      <w:r w:rsidR="00A0515D">
        <w:t xml:space="preserve"> </w:t>
      </w:r>
      <w:r w:rsidR="009F1B2E" w:rsidRPr="00805308">
        <w:t>llevar</w:t>
      </w:r>
      <w:r w:rsidR="00A0515D">
        <w:t xml:space="preserve"> </w:t>
      </w:r>
      <w:r w:rsidR="009F1B2E" w:rsidRPr="00805308">
        <w:t>a</w:t>
      </w:r>
      <w:r w:rsidR="00A0515D">
        <w:t xml:space="preserve"> </w:t>
      </w:r>
      <w:r w:rsidR="009F1B2E" w:rsidRPr="00805308">
        <w:t>cabo</w:t>
      </w:r>
      <w:r w:rsidR="00A0515D">
        <w:t xml:space="preserve"> </w:t>
      </w:r>
      <w:r w:rsidR="00800AF6" w:rsidRPr="00805308">
        <w:t>investigaciones</w:t>
      </w:r>
      <w:r w:rsidR="00A0515D">
        <w:t xml:space="preserve"> </w:t>
      </w:r>
      <w:r w:rsidR="00505853" w:rsidRPr="00805308">
        <w:t>que</w:t>
      </w:r>
      <w:r w:rsidR="00A0515D">
        <w:t xml:space="preserve"> </w:t>
      </w:r>
      <w:r w:rsidR="00505853" w:rsidRPr="00805308">
        <w:t>incluyan</w:t>
      </w:r>
      <w:r w:rsidR="00A0515D">
        <w:t xml:space="preserve"> </w:t>
      </w:r>
      <w:r w:rsidR="009F1B2E" w:rsidRPr="00805308">
        <w:t>personas</w:t>
      </w:r>
      <w:r w:rsidR="00A0515D">
        <w:t xml:space="preserve"> </w:t>
      </w:r>
      <w:r w:rsidR="009F1B2E" w:rsidRPr="00805308">
        <w:t>Trans</w:t>
      </w:r>
      <w:r w:rsidR="004D32C7" w:rsidRPr="00805308">
        <w:t>,</w:t>
      </w:r>
      <w:r w:rsidR="00A0515D">
        <w:t xml:space="preserve"> </w:t>
      </w:r>
      <w:r w:rsidR="004D32C7" w:rsidRPr="00805308">
        <w:t>lo</w:t>
      </w:r>
      <w:r w:rsidR="00A0515D">
        <w:t xml:space="preserve"> </w:t>
      </w:r>
      <w:r w:rsidR="004D32C7" w:rsidRPr="00805308">
        <w:t>cual</w:t>
      </w:r>
      <w:r w:rsidR="00A0515D">
        <w:t xml:space="preserve"> </w:t>
      </w:r>
      <w:r w:rsidR="004D32C7" w:rsidRPr="00805308">
        <w:t>puede</w:t>
      </w:r>
      <w:r w:rsidR="00A0515D">
        <w:t xml:space="preserve"> </w:t>
      </w:r>
      <w:r w:rsidR="004D32C7" w:rsidRPr="00805308">
        <w:t>ser</w:t>
      </w:r>
      <w:r w:rsidR="00A0515D">
        <w:t xml:space="preserve"> </w:t>
      </w:r>
      <w:r w:rsidR="004D32C7" w:rsidRPr="00805308">
        <w:t>evidenciado</w:t>
      </w:r>
      <w:r w:rsidR="00A0515D">
        <w:t xml:space="preserve"> </w:t>
      </w:r>
      <w:r w:rsidR="004D32C7" w:rsidRPr="00805308">
        <w:t>en</w:t>
      </w:r>
      <w:r w:rsidR="00A0515D">
        <w:t xml:space="preserve"> </w:t>
      </w:r>
      <w:r w:rsidR="004D32C7" w:rsidRPr="00805308">
        <w:t>el</w:t>
      </w:r>
      <w:r w:rsidR="00A0515D">
        <w:t xml:space="preserve"> </w:t>
      </w:r>
      <w:r w:rsidR="004D32C7" w:rsidRPr="00805308">
        <w:t>incremento</w:t>
      </w:r>
      <w:r w:rsidR="00A0515D">
        <w:t xml:space="preserve"> </w:t>
      </w:r>
      <w:r w:rsidR="004D32C7" w:rsidRPr="00805308">
        <w:t>de</w:t>
      </w:r>
      <w:r w:rsidR="00A0515D">
        <w:t xml:space="preserve"> </w:t>
      </w:r>
      <w:r w:rsidR="004D32C7" w:rsidRPr="00805308">
        <w:t>la</w:t>
      </w:r>
      <w:r w:rsidR="00A0515D">
        <w:t xml:space="preserve"> </w:t>
      </w:r>
      <w:r w:rsidR="004D32C7" w:rsidRPr="00805308">
        <w:t>producción</w:t>
      </w:r>
      <w:r w:rsidR="00A0515D">
        <w:t xml:space="preserve"> </w:t>
      </w:r>
      <w:r w:rsidR="004D32C7" w:rsidRPr="00805308">
        <w:t>académica</w:t>
      </w:r>
      <w:r w:rsidR="00A0515D">
        <w:t xml:space="preserve"> </w:t>
      </w:r>
      <w:r w:rsidR="00480C67" w:rsidRPr="00805308">
        <w:t>y</w:t>
      </w:r>
      <w:r w:rsidR="00A0515D">
        <w:t xml:space="preserve"> </w:t>
      </w:r>
      <w:r w:rsidR="00480C67" w:rsidRPr="00805308">
        <w:t>trabajos</w:t>
      </w:r>
      <w:r w:rsidR="00A0515D">
        <w:t xml:space="preserve"> </w:t>
      </w:r>
      <w:r w:rsidR="00480C67" w:rsidRPr="00805308">
        <w:t>de</w:t>
      </w:r>
      <w:r w:rsidR="00A0515D">
        <w:t xml:space="preserve"> </w:t>
      </w:r>
      <w:r w:rsidR="00480C67" w:rsidRPr="00805308">
        <w:t>grado</w:t>
      </w:r>
      <w:r w:rsidR="009F1B2E" w:rsidRPr="00805308">
        <w:t>.</w:t>
      </w:r>
      <w:r w:rsidR="00A0515D">
        <w:t xml:space="preserve"> </w:t>
      </w:r>
      <w:r w:rsidR="004D32C7" w:rsidRPr="00805308">
        <w:t>Generalmente,</w:t>
      </w:r>
      <w:r w:rsidR="00A0515D">
        <w:t xml:space="preserve"> </w:t>
      </w:r>
      <w:r w:rsidR="00505853" w:rsidRPr="00805308">
        <w:t>el</w:t>
      </w:r>
      <w:r w:rsidR="00A0515D">
        <w:t xml:space="preserve"> </w:t>
      </w:r>
      <w:r w:rsidR="00505853" w:rsidRPr="00805308">
        <w:t>abordaje</w:t>
      </w:r>
      <w:r w:rsidR="00A0515D">
        <w:t xml:space="preserve"> </w:t>
      </w:r>
      <w:commentRangeStart w:id="3"/>
      <w:r w:rsidR="00505853" w:rsidRPr="00805308">
        <w:t>investigativo</w:t>
      </w:r>
      <w:commentRangeEnd w:id="3"/>
      <w:r w:rsidR="00757C59">
        <w:rPr>
          <w:rStyle w:val="Refdecomentario"/>
          <w:lang w:eastAsia="es-MX"/>
        </w:rPr>
        <w:commentReference w:id="3"/>
      </w:r>
      <w:r w:rsidR="00A0515D">
        <w:t xml:space="preserve"> </w:t>
      </w:r>
      <w:r w:rsidR="00505853" w:rsidRPr="00805308">
        <w:t>que</w:t>
      </w:r>
      <w:r w:rsidR="00A0515D">
        <w:t xml:space="preserve"> </w:t>
      </w:r>
      <w:r w:rsidR="00505853" w:rsidRPr="00805308">
        <w:t>se</w:t>
      </w:r>
      <w:r w:rsidR="00A0515D">
        <w:t xml:space="preserve"> </w:t>
      </w:r>
      <w:r w:rsidR="00505853" w:rsidRPr="00805308">
        <w:t>hace</w:t>
      </w:r>
      <w:r w:rsidR="00A0515D">
        <w:t xml:space="preserve"> </w:t>
      </w:r>
      <w:r w:rsidR="00505853" w:rsidRPr="00805308">
        <w:t>sobre</w:t>
      </w:r>
      <w:r w:rsidR="00A0515D">
        <w:t xml:space="preserve"> </w:t>
      </w:r>
      <w:r w:rsidR="004D32C7" w:rsidRPr="00805308">
        <w:t>la</w:t>
      </w:r>
      <w:r w:rsidR="00A0515D">
        <w:t xml:space="preserve"> </w:t>
      </w:r>
      <w:r w:rsidR="004D32C7" w:rsidRPr="00805308">
        <w:t>población</w:t>
      </w:r>
      <w:r w:rsidR="00A0515D">
        <w:t xml:space="preserve"> </w:t>
      </w:r>
      <w:r w:rsidR="004D32C7" w:rsidRPr="00805308">
        <w:t>Trans</w:t>
      </w:r>
      <w:r w:rsidR="00A0515D">
        <w:t xml:space="preserve"> </w:t>
      </w:r>
      <w:r w:rsidR="004D32C7" w:rsidRPr="00805308">
        <w:t>gira</w:t>
      </w:r>
      <w:r w:rsidR="00A0515D">
        <w:t xml:space="preserve"> </w:t>
      </w:r>
      <w:r w:rsidR="009F1B2E" w:rsidRPr="00805308">
        <w:t>alrededor</w:t>
      </w:r>
      <w:r w:rsidR="00A0515D">
        <w:t xml:space="preserve"> </w:t>
      </w:r>
      <w:r w:rsidR="00505853" w:rsidRPr="00805308">
        <w:t>de</w:t>
      </w:r>
      <w:r w:rsidR="00A0515D">
        <w:t xml:space="preserve"> </w:t>
      </w:r>
      <w:r w:rsidR="00505853" w:rsidRPr="00805308">
        <w:t>temas</w:t>
      </w:r>
      <w:r w:rsidR="00A0515D">
        <w:t xml:space="preserve"> </w:t>
      </w:r>
      <w:r w:rsidR="00505853" w:rsidRPr="00805308">
        <w:t>tales</w:t>
      </w:r>
      <w:r w:rsidR="00A0515D">
        <w:t xml:space="preserve"> </w:t>
      </w:r>
      <w:r w:rsidR="00505853" w:rsidRPr="00805308">
        <w:t>como</w:t>
      </w:r>
      <w:r w:rsidR="009F1B2E" w:rsidRPr="00805308">
        <w:t>:</w:t>
      </w:r>
      <w:r w:rsidR="00A0515D">
        <w:t xml:space="preserve"> </w:t>
      </w:r>
      <w:r w:rsidR="009F1B2E" w:rsidRPr="00805308">
        <w:t>la</w:t>
      </w:r>
      <w:r w:rsidR="00A0515D">
        <w:t xml:space="preserve"> </w:t>
      </w:r>
      <w:r w:rsidR="009F1B2E" w:rsidRPr="00805308">
        <w:t>identidad</w:t>
      </w:r>
      <w:r w:rsidR="00A0515D">
        <w:t xml:space="preserve"> </w:t>
      </w:r>
      <w:r w:rsidR="009F1B2E" w:rsidRPr="00805308">
        <w:t>de</w:t>
      </w:r>
      <w:r w:rsidR="00A0515D">
        <w:t xml:space="preserve"> </w:t>
      </w:r>
      <w:r w:rsidR="009F1B2E" w:rsidRPr="00805308">
        <w:t>g</w:t>
      </w:r>
      <w:r w:rsidR="00132ACD" w:rsidRPr="00805308">
        <w:t>é</w:t>
      </w:r>
      <w:r w:rsidR="009F1B2E" w:rsidRPr="00805308">
        <w:t>nero</w:t>
      </w:r>
      <w:r w:rsidR="00A0515D">
        <w:rPr>
          <w:color w:val="333333"/>
          <w:shd w:val="clear" w:color="auto" w:fill="FFFFFF"/>
        </w:rPr>
        <w:t xml:space="preserve"> </w:t>
      </w:r>
      <w:r w:rsidR="0019422E" w:rsidRPr="00805308">
        <w:rPr>
          <w:color w:val="333333"/>
          <w:shd w:val="clear" w:color="auto" w:fill="FFFFFF"/>
        </w:rPr>
        <w:t>(</w:t>
      </w:r>
      <w:r w:rsidR="0019422E" w:rsidRPr="00805308">
        <w:t>Rigueiral</w:t>
      </w:r>
      <w:r w:rsidR="00A0515D">
        <w:t xml:space="preserve"> </w:t>
      </w:r>
      <w:r w:rsidR="0019422E" w:rsidRPr="00805308">
        <w:t>&amp;</w:t>
      </w:r>
      <w:r w:rsidR="00A0515D">
        <w:t xml:space="preserve"> </w:t>
      </w:r>
      <w:r w:rsidR="0019422E" w:rsidRPr="00805308">
        <w:t>Seidmann,</w:t>
      </w:r>
      <w:r w:rsidR="00A0515D">
        <w:t xml:space="preserve"> </w:t>
      </w:r>
      <w:r w:rsidR="0019422E" w:rsidRPr="00805308">
        <w:t>2019</w:t>
      </w:r>
      <w:r w:rsidR="00401307">
        <w:t>)</w:t>
      </w:r>
      <w:r w:rsidR="009F1B2E" w:rsidRPr="00805308">
        <w:t>,</w:t>
      </w:r>
      <w:r w:rsidR="00A0515D">
        <w:t xml:space="preserve"> </w:t>
      </w:r>
      <w:commentRangeStart w:id="4"/>
      <w:r w:rsidR="0019422E" w:rsidRPr="00805308">
        <w:t>VIH</w:t>
      </w:r>
      <w:commentRangeEnd w:id="4"/>
      <w:r w:rsidR="00757C59">
        <w:rPr>
          <w:rStyle w:val="Refdecomentario"/>
          <w:lang w:eastAsia="es-MX"/>
        </w:rPr>
        <w:commentReference w:id="4"/>
      </w:r>
      <w:r w:rsidR="00A0515D">
        <w:t xml:space="preserve"> </w:t>
      </w:r>
      <w:r w:rsidR="0019422E" w:rsidRPr="00805308">
        <w:t>(Meléndez</w:t>
      </w:r>
      <w:r w:rsidR="00A0515D">
        <w:t xml:space="preserve"> </w:t>
      </w:r>
      <w:r w:rsidR="0019422E" w:rsidRPr="00805308">
        <w:t>Sáez,</w:t>
      </w:r>
      <w:r w:rsidR="00A0515D">
        <w:t xml:space="preserve"> </w:t>
      </w:r>
      <w:r w:rsidR="00401307">
        <w:t>e</w:t>
      </w:r>
      <w:r w:rsidR="0019422E" w:rsidRPr="00805308">
        <w:t>t.al.</w:t>
      </w:r>
      <w:r w:rsidR="00A0515D">
        <w:t xml:space="preserve"> </w:t>
      </w:r>
      <w:r w:rsidR="0019422E" w:rsidRPr="00805308">
        <w:t>2016)</w:t>
      </w:r>
      <w:r w:rsidR="00401307">
        <w:t xml:space="preserve"> y</w:t>
      </w:r>
      <w:r w:rsidR="00A0515D">
        <w:t xml:space="preserve"> </w:t>
      </w:r>
      <w:r w:rsidR="009F1B2E" w:rsidRPr="00805308">
        <w:t>aspectos</w:t>
      </w:r>
      <w:r w:rsidR="00A0515D">
        <w:t xml:space="preserve"> </w:t>
      </w:r>
      <w:r w:rsidR="009F1B2E" w:rsidRPr="00805308">
        <w:t>relacionados</w:t>
      </w:r>
      <w:r w:rsidR="00A0515D">
        <w:t xml:space="preserve"> </w:t>
      </w:r>
      <w:r w:rsidR="009F1B2E" w:rsidRPr="00805308">
        <w:t>con</w:t>
      </w:r>
      <w:r w:rsidR="00A0515D">
        <w:t xml:space="preserve"> </w:t>
      </w:r>
      <w:r w:rsidR="009F1B2E" w:rsidRPr="00805308">
        <w:t>la</w:t>
      </w:r>
      <w:r w:rsidR="00A0515D">
        <w:t xml:space="preserve"> </w:t>
      </w:r>
      <w:r w:rsidR="009F1B2E" w:rsidRPr="00805308">
        <w:t>vulneraci</w:t>
      </w:r>
      <w:r w:rsidR="00132ACD" w:rsidRPr="00805308">
        <w:t>ó</w:t>
      </w:r>
      <w:r w:rsidR="009F1B2E" w:rsidRPr="00805308">
        <w:t>n</w:t>
      </w:r>
      <w:r w:rsidR="00A0515D">
        <w:t xml:space="preserve"> </w:t>
      </w:r>
      <w:r w:rsidR="009F1B2E" w:rsidRPr="00805308">
        <w:t>de</w:t>
      </w:r>
      <w:r w:rsidR="00A0515D">
        <w:t xml:space="preserve"> </w:t>
      </w:r>
      <w:r w:rsidR="009F1B2E" w:rsidRPr="00805308">
        <w:t>derechos</w:t>
      </w:r>
      <w:r w:rsidR="00A0515D">
        <w:t xml:space="preserve"> </w:t>
      </w:r>
      <w:r w:rsidR="009F1B2E" w:rsidRPr="00805308">
        <w:t>y</w:t>
      </w:r>
      <w:r w:rsidR="00A0515D">
        <w:t xml:space="preserve"> </w:t>
      </w:r>
      <w:r w:rsidR="009F1B2E" w:rsidRPr="00805308">
        <w:t>sus</w:t>
      </w:r>
      <w:r w:rsidR="00A0515D">
        <w:t xml:space="preserve"> </w:t>
      </w:r>
      <w:r w:rsidR="009F1B2E" w:rsidRPr="00805308">
        <w:t>repercusiones</w:t>
      </w:r>
      <w:r w:rsidR="00A0515D">
        <w:t xml:space="preserve"> </w:t>
      </w:r>
      <w:r w:rsidR="0019422E" w:rsidRPr="00805308">
        <w:rPr>
          <w:bCs/>
          <w:lang w:val="en-US"/>
        </w:rPr>
        <w:t>(Cochran,</w:t>
      </w:r>
      <w:r w:rsidR="00A0515D">
        <w:rPr>
          <w:bCs/>
          <w:lang w:val="en-US"/>
        </w:rPr>
        <w:t xml:space="preserve"> </w:t>
      </w:r>
      <w:r w:rsidR="00401307">
        <w:rPr>
          <w:bCs/>
          <w:lang w:val="en-US"/>
        </w:rPr>
        <w:t>e</w:t>
      </w:r>
      <w:r w:rsidR="0019422E" w:rsidRPr="00805308">
        <w:rPr>
          <w:bCs/>
          <w:lang w:val="en-US"/>
        </w:rPr>
        <w:t>t.al.2002)</w:t>
      </w:r>
      <w:r w:rsidR="009F1B2E" w:rsidRPr="00805308">
        <w:t>,</w:t>
      </w:r>
      <w:r w:rsidR="00A0515D">
        <w:t xml:space="preserve"> </w:t>
      </w:r>
      <w:r w:rsidR="00505853" w:rsidRPr="00805308">
        <w:t>discriminación</w:t>
      </w:r>
      <w:r w:rsidR="00A0515D">
        <w:t xml:space="preserve"> </w:t>
      </w:r>
      <w:r w:rsidR="00505853" w:rsidRPr="00805308">
        <w:t>(</w:t>
      </w:r>
      <w:r w:rsidR="004234E6" w:rsidRPr="00805308">
        <w:t>Levitt</w:t>
      </w:r>
      <w:r w:rsidR="00A0515D">
        <w:t xml:space="preserve"> </w:t>
      </w:r>
      <w:r w:rsidR="004234E6" w:rsidRPr="00805308">
        <w:t>&amp;</w:t>
      </w:r>
      <w:r w:rsidR="00A0515D">
        <w:t xml:space="preserve"> </w:t>
      </w:r>
      <w:r w:rsidR="004234E6" w:rsidRPr="00805308">
        <w:t>Ippolito,</w:t>
      </w:r>
      <w:r w:rsidR="00A0515D">
        <w:t xml:space="preserve"> </w:t>
      </w:r>
      <w:r w:rsidR="004234E6" w:rsidRPr="00805308">
        <w:t>2014),</w:t>
      </w:r>
      <w:r w:rsidR="00A0515D">
        <w:t xml:space="preserve"> </w:t>
      </w:r>
      <w:r w:rsidR="009F1B2E" w:rsidRPr="00805308">
        <w:t>entre</w:t>
      </w:r>
      <w:r w:rsidR="00A0515D">
        <w:t xml:space="preserve"> </w:t>
      </w:r>
      <w:r w:rsidR="009F1B2E" w:rsidRPr="00805308">
        <w:t>otras.</w:t>
      </w:r>
      <w:r w:rsidR="00A0515D">
        <w:t xml:space="preserve"> </w:t>
      </w:r>
    </w:p>
    <w:p w14:paraId="6A97AFE3" w14:textId="00ED8CC1" w:rsidR="00100B1A" w:rsidRPr="00805308" w:rsidRDefault="00100B1A" w:rsidP="00805308">
      <w:pPr>
        <w:spacing w:line="360" w:lineRule="auto"/>
        <w:ind w:firstLine="708"/>
        <w:jc w:val="both"/>
      </w:pPr>
      <w:commentRangeStart w:id="5"/>
      <w:r w:rsidRPr="00805308">
        <w:t>No</w:t>
      </w:r>
      <w:commentRangeEnd w:id="5"/>
      <w:r w:rsidR="00757C59">
        <w:rPr>
          <w:rStyle w:val="Refdecomentario"/>
          <w:lang w:eastAsia="es-MX"/>
        </w:rPr>
        <w:commentReference w:id="5"/>
      </w:r>
      <w:r w:rsidR="00A0515D">
        <w:t xml:space="preserve"> </w:t>
      </w:r>
      <w:r w:rsidRPr="00805308">
        <w:t>obstante,</w:t>
      </w:r>
      <w:r w:rsidR="00A0515D">
        <w:t xml:space="preserve"> </w:t>
      </w:r>
      <w:r w:rsidR="00592C9E" w:rsidRPr="00805308">
        <w:t>el</w:t>
      </w:r>
      <w:r w:rsidR="00A0515D">
        <w:t xml:space="preserve"> </w:t>
      </w:r>
      <w:r w:rsidR="00592C9E" w:rsidRPr="00805308">
        <w:t>abordaje</w:t>
      </w:r>
      <w:r w:rsidR="00A0515D">
        <w:t xml:space="preserve"> </w:t>
      </w:r>
      <w:r w:rsidR="00592C9E" w:rsidRPr="00805308">
        <w:t>de</w:t>
      </w:r>
      <w:r w:rsidR="00A0515D">
        <w:t xml:space="preserve"> </w:t>
      </w:r>
      <w:r w:rsidR="00592C9E" w:rsidRPr="00805308">
        <w:t>est</w:t>
      </w:r>
      <w:r w:rsidRPr="00805308">
        <w:t>as</w:t>
      </w:r>
      <w:r w:rsidR="00A0515D">
        <w:t xml:space="preserve"> </w:t>
      </w:r>
      <w:r w:rsidR="00592C9E" w:rsidRPr="00805308">
        <w:t>tem</w:t>
      </w:r>
      <w:r w:rsidRPr="00805308">
        <w:t>áticas</w:t>
      </w:r>
      <w:r w:rsidR="00A0515D">
        <w:t xml:space="preserve"> </w:t>
      </w:r>
      <w:r w:rsidR="00505853" w:rsidRPr="00805308">
        <w:t>con</w:t>
      </w:r>
      <w:r w:rsidR="00A0515D">
        <w:t xml:space="preserve"> </w:t>
      </w:r>
      <w:r w:rsidR="00505853" w:rsidRPr="00805308">
        <w:t>la</w:t>
      </w:r>
      <w:r w:rsidR="00A0515D">
        <w:t xml:space="preserve"> </w:t>
      </w:r>
      <w:r w:rsidR="00505853" w:rsidRPr="00805308">
        <w:t>población</w:t>
      </w:r>
      <w:r w:rsidR="00A0515D">
        <w:t xml:space="preserve"> </w:t>
      </w:r>
      <w:r w:rsidR="00505853" w:rsidRPr="00805308">
        <w:t>Trans</w:t>
      </w:r>
      <w:r w:rsidR="00A0515D">
        <w:t xml:space="preserve"> </w:t>
      </w:r>
      <w:r w:rsidR="00592C9E" w:rsidRPr="00805308">
        <w:t>ha</w:t>
      </w:r>
      <w:r w:rsidR="00A0515D">
        <w:t xml:space="preserve"> </w:t>
      </w:r>
      <w:r w:rsidR="00592C9E" w:rsidRPr="00805308">
        <w:t>permitido</w:t>
      </w:r>
      <w:r w:rsidR="00A0515D">
        <w:t xml:space="preserve"> </w:t>
      </w:r>
      <w:r w:rsidR="00401307">
        <w:t xml:space="preserve">observar </w:t>
      </w:r>
      <w:r w:rsidR="00505853" w:rsidRPr="00805308">
        <w:t>algunas</w:t>
      </w:r>
      <w:r w:rsidR="00A0515D">
        <w:t xml:space="preserve"> </w:t>
      </w:r>
      <w:r w:rsidR="00505853" w:rsidRPr="00805308">
        <w:t>tensiones</w:t>
      </w:r>
      <w:r w:rsidR="00A0515D">
        <w:t xml:space="preserve"> </w:t>
      </w:r>
      <w:r w:rsidR="00505853" w:rsidRPr="00805308">
        <w:t>entre</w:t>
      </w:r>
      <w:r w:rsidR="00A0515D">
        <w:t xml:space="preserve"> </w:t>
      </w:r>
      <w:r w:rsidR="00505853" w:rsidRPr="00805308">
        <w:t>investigadores</w:t>
      </w:r>
      <w:r w:rsidR="00A0515D">
        <w:t xml:space="preserve"> </w:t>
      </w:r>
      <w:r w:rsidR="00505853" w:rsidRPr="00805308">
        <w:t>y</w:t>
      </w:r>
      <w:r w:rsidR="00A0515D">
        <w:t xml:space="preserve"> </w:t>
      </w:r>
      <w:commentRangeStart w:id="6"/>
      <w:r w:rsidR="00505853" w:rsidRPr="00805308">
        <w:t>participantes</w:t>
      </w:r>
      <w:commentRangeEnd w:id="6"/>
      <w:r w:rsidR="00757C59">
        <w:rPr>
          <w:rStyle w:val="Refdecomentario"/>
          <w:lang w:eastAsia="es-MX"/>
        </w:rPr>
        <w:commentReference w:id="6"/>
      </w:r>
      <w:r w:rsidR="00505853" w:rsidRPr="00805308">
        <w:t>,</w:t>
      </w:r>
      <w:r w:rsidR="00A0515D">
        <w:t xml:space="preserve"> </w:t>
      </w:r>
      <w:commentRangeStart w:id="7"/>
      <w:r w:rsidR="00505853" w:rsidRPr="00805308">
        <w:t>los</w:t>
      </w:r>
      <w:r w:rsidR="00A0515D">
        <w:t xml:space="preserve"> </w:t>
      </w:r>
      <w:r w:rsidR="00505853" w:rsidRPr="00805308">
        <w:t>objetivos</w:t>
      </w:r>
      <w:r w:rsidR="00A0515D">
        <w:t xml:space="preserve"> </w:t>
      </w:r>
      <w:r w:rsidR="00505853" w:rsidRPr="00805308">
        <w:t>trazados</w:t>
      </w:r>
      <w:r w:rsidR="00A0515D">
        <w:t xml:space="preserve"> </w:t>
      </w:r>
      <w:r w:rsidR="00505853" w:rsidRPr="00805308">
        <w:t>y</w:t>
      </w:r>
      <w:r w:rsidR="00A0515D">
        <w:t xml:space="preserve"> </w:t>
      </w:r>
      <w:r w:rsidR="00505853" w:rsidRPr="00805308">
        <w:t>los</w:t>
      </w:r>
      <w:r w:rsidR="00A0515D">
        <w:t xml:space="preserve"> </w:t>
      </w:r>
      <w:r w:rsidR="00505853" w:rsidRPr="00805308">
        <w:t>resultados</w:t>
      </w:r>
      <w:r w:rsidR="00A0515D">
        <w:t xml:space="preserve"> </w:t>
      </w:r>
      <w:r w:rsidR="00505853" w:rsidRPr="00805308">
        <w:t>conseguidos,</w:t>
      </w:r>
      <w:r w:rsidR="00401307">
        <w:t xml:space="preserve"> e</w:t>
      </w:r>
      <w:r w:rsidR="00A0515D">
        <w:t xml:space="preserve"> </w:t>
      </w:r>
      <w:r w:rsidR="00505853" w:rsidRPr="00805308">
        <w:t>incluso,</w:t>
      </w:r>
      <w:r w:rsidR="00A0515D">
        <w:t xml:space="preserve"> </w:t>
      </w:r>
      <w:r w:rsidR="00505853" w:rsidRPr="00805308">
        <w:t>cuestionamientos</w:t>
      </w:r>
      <w:r w:rsidR="00A0515D">
        <w:t xml:space="preserve"> </w:t>
      </w:r>
      <w:r w:rsidR="00505853" w:rsidRPr="00805308">
        <w:t>éticos</w:t>
      </w:r>
      <w:r w:rsidR="00A0515D">
        <w:t xml:space="preserve"> </w:t>
      </w:r>
      <w:r w:rsidR="00505853" w:rsidRPr="00805308">
        <w:t>sobre</w:t>
      </w:r>
      <w:r w:rsidR="00A0515D">
        <w:t xml:space="preserve"> </w:t>
      </w:r>
      <w:r w:rsidR="00505853" w:rsidRPr="00805308">
        <w:t>las</w:t>
      </w:r>
      <w:r w:rsidR="00A0515D">
        <w:t xml:space="preserve"> </w:t>
      </w:r>
      <w:r w:rsidR="00505853" w:rsidRPr="00805308">
        <w:t>acciones</w:t>
      </w:r>
      <w:r w:rsidR="00A0515D">
        <w:t xml:space="preserve"> </w:t>
      </w:r>
      <w:r w:rsidR="00505853" w:rsidRPr="00805308">
        <w:t>del</w:t>
      </w:r>
      <w:r w:rsidR="00A0515D">
        <w:t xml:space="preserve"> </w:t>
      </w:r>
      <w:r w:rsidR="00505853" w:rsidRPr="00805308">
        <w:t>trabajo</w:t>
      </w:r>
      <w:r w:rsidR="00A0515D">
        <w:t xml:space="preserve"> </w:t>
      </w:r>
      <w:r w:rsidR="00505853" w:rsidRPr="00805308">
        <w:t>del</w:t>
      </w:r>
      <w:r w:rsidR="00A0515D">
        <w:t xml:space="preserve"> </w:t>
      </w:r>
      <w:r w:rsidR="00505853" w:rsidRPr="00805308">
        <w:t>investigador</w:t>
      </w:r>
      <w:r w:rsidR="00A0515D">
        <w:t xml:space="preserve"> </w:t>
      </w:r>
      <w:r w:rsidR="00505853" w:rsidRPr="00805308">
        <w:t>y</w:t>
      </w:r>
      <w:r w:rsidR="00A0515D">
        <w:t xml:space="preserve"> </w:t>
      </w:r>
      <w:r w:rsidR="00505853" w:rsidRPr="00805308">
        <w:t>la</w:t>
      </w:r>
      <w:r w:rsidR="00A0515D">
        <w:t xml:space="preserve"> </w:t>
      </w:r>
      <w:r w:rsidR="00505853" w:rsidRPr="00805308">
        <w:t>meta</w:t>
      </w:r>
      <w:r w:rsidR="00A0515D">
        <w:t xml:space="preserve"> </w:t>
      </w:r>
      <w:r w:rsidR="00505853" w:rsidRPr="00805308">
        <w:t>de</w:t>
      </w:r>
      <w:r w:rsidR="00A0515D">
        <w:t xml:space="preserve"> </w:t>
      </w:r>
      <w:r w:rsidR="00505853" w:rsidRPr="00805308">
        <w:t>la</w:t>
      </w:r>
      <w:r w:rsidR="00A0515D">
        <w:t xml:space="preserve"> </w:t>
      </w:r>
      <w:r w:rsidR="00505853" w:rsidRPr="00805308">
        <w:t>investigación</w:t>
      </w:r>
      <w:r w:rsidR="00A0515D">
        <w:t xml:space="preserve"> </w:t>
      </w:r>
      <w:r w:rsidR="00505853" w:rsidRPr="00805308">
        <w:t>social</w:t>
      </w:r>
      <w:r w:rsidR="00A0515D">
        <w:t xml:space="preserve"> </w:t>
      </w:r>
      <w:r w:rsidR="00592C9E" w:rsidRPr="00805308">
        <w:t>en</w:t>
      </w:r>
      <w:r w:rsidR="00A0515D">
        <w:t xml:space="preserve"> </w:t>
      </w:r>
      <w:r w:rsidR="00592C9E" w:rsidRPr="00805308">
        <w:t>sí</w:t>
      </w:r>
      <w:r w:rsidR="00A0515D">
        <w:t xml:space="preserve"> </w:t>
      </w:r>
      <w:commentRangeEnd w:id="7"/>
      <w:r w:rsidR="00DA25FF">
        <w:rPr>
          <w:rStyle w:val="Refdecomentario"/>
          <w:lang w:eastAsia="es-MX"/>
        </w:rPr>
        <w:commentReference w:id="7"/>
      </w:r>
      <w:r w:rsidR="00767113" w:rsidRPr="00805308">
        <w:t>(Cárdenas,</w:t>
      </w:r>
      <w:r w:rsidR="00A0515D">
        <w:t xml:space="preserve"> </w:t>
      </w:r>
      <w:r w:rsidR="00767113" w:rsidRPr="00805308">
        <w:t>et</w:t>
      </w:r>
      <w:r w:rsidR="00A0515D">
        <w:t xml:space="preserve"> </w:t>
      </w:r>
      <w:r w:rsidR="00767113" w:rsidRPr="00805308">
        <w:t>al.,</w:t>
      </w:r>
      <w:r w:rsidR="00A0515D">
        <w:t xml:space="preserve"> </w:t>
      </w:r>
      <w:r w:rsidR="00767113" w:rsidRPr="00805308">
        <w:t>2021)</w:t>
      </w:r>
      <w:r w:rsidR="00505853" w:rsidRPr="00805308">
        <w:t>.</w:t>
      </w:r>
      <w:r w:rsidR="00A0515D">
        <w:t xml:space="preserve"> </w:t>
      </w:r>
      <w:r w:rsidRPr="00805308">
        <w:t>En</w:t>
      </w:r>
      <w:r w:rsidR="00A0515D">
        <w:t xml:space="preserve"> </w:t>
      </w:r>
      <w:r w:rsidRPr="00805308">
        <w:t>ese</w:t>
      </w:r>
      <w:r w:rsidR="00A0515D">
        <w:t xml:space="preserve"> </w:t>
      </w:r>
      <w:r w:rsidRPr="00805308">
        <w:t>sentido</w:t>
      </w:r>
      <w:r w:rsidR="00592C9E" w:rsidRPr="00805308">
        <w:t>,</w:t>
      </w:r>
      <w:r w:rsidR="00A0515D">
        <w:t xml:space="preserve"> </w:t>
      </w:r>
      <w:r w:rsidRPr="00805308">
        <w:t>se</w:t>
      </w:r>
      <w:r w:rsidR="00A0515D">
        <w:t xml:space="preserve"> </w:t>
      </w:r>
      <w:r w:rsidRPr="00805308">
        <w:t>hace</w:t>
      </w:r>
      <w:r w:rsidR="00A0515D">
        <w:t xml:space="preserve"> </w:t>
      </w:r>
      <w:r w:rsidR="00592C9E" w:rsidRPr="00805308">
        <w:t>ineludible</w:t>
      </w:r>
      <w:r w:rsidR="00A0515D">
        <w:t xml:space="preserve"> </w:t>
      </w:r>
      <w:r w:rsidR="00592C9E" w:rsidRPr="00805308">
        <w:t>iniciar</w:t>
      </w:r>
      <w:r w:rsidR="00A0515D">
        <w:t xml:space="preserve"> </w:t>
      </w:r>
      <w:r w:rsidR="00592C9E" w:rsidRPr="00805308">
        <w:t>diálogos</w:t>
      </w:r>
      <w:r w:rsidR="00A0515D">
        <w:t xml:space="preserve"> </w:t>
      </w:r>
      <w:r w:rsidR="005642C1" w:rsidRPr="00805308">
        <w:t>académicos</w:t>
      </w:r>
      <w:r w:rsidR="00A0515D">
        <w:t xml:space="preserve"> </w:t>
      </w:r>
      <w:r w:rsidR="005642C1" w:rsidRPr="00805308">
        <w:t>y</w:t>
      </w:r>
      <w:r w:rsidR="00A0515D">
        <w:t xml:space="preserve"> </w:t>
      </w:r>
      <w:r w:rsidR="005642C1" w:rsidRPr="00805308">
        <w:t>científicos</w:t>
      </w:r>
      <w:r w:rsidR="00A0515D">
        <w:t xml:space="preserve"> </w:t>
      </w:r>
      <w:r w:rsidR="00592C9E" w:rsidRPr="00805308">
        <w:t>sobre</w:t>
      </w:r>
      <w:r w:rsidR="00A0515D">
        <w:t xml:space="preserve"> </w:t>
      </w:r>
      <w:r w:rsidR="005642C1" w:rsidRPr="00805308">
        <w:t>la</w:t>
      </w:r>
      <w:r w:rsidR="00A0515D">
        <w:t xml:space="preserve"> </w:t>
      </w:r>
      <w:r w:rsidR="005642C1" w:rsidRPr="00805308">
        <w:t>ética,</w:t>
      </w:r>
      <w:r w:rsidR="00A0515D">
        <w:t xml:space="preserve"> </w:t>
      </w:r>
      <w:r w:rsidR="005642C1" w:rsidRPr="00805308">
        <w:t>la</w:t>
      </w:r>
      <w:r w:rsidR="00A0515D">
        <w:t xml:space="preserve"> </w:t>
      </w:r>
      <w:r w:rsidR="005642C1" w:rsidRPr="00805308">
        <w:t>acción</w:t>
      </w:r>
      <w:r w:rsidR="00A0515D">
        <w:t xml:space="preserve"> </w:t>
      </w:r>
      <w:r w:rsidR="005642C1" w:rsidRPr="00805308">
        <w:t>sin</w:t>
      </w:r>
      <w:r w:rsidR="00A0515D">
        <w:t xml:space="preserve"> </w:t>
      </w:r>
      <w:r w:rsidR="005642C1" w:rsidRPr="00805308">
        <w:t>daño</w:t>
      </w:r>
      <w:r w:rsidR="00A0515D">
        <w:t xml:space="preserve"> </w:t>
      </w:r>
      <w:r w:rsidR="005642C1" w:rsidRPr="00805308">
        <w:t>y</w:t>
      </w:r>
      <w:r w:rsidR="00A0515D">
        <w:t xml:space="preserve"> </w:t>
      </w:r>
      <w:r w:rsidR="005642C1" w:rsidRPr="00805308">
        <w:t>la</w:t>
      </w:r>
      <w:r w:rsidR="00A0515D">
        <w:t xml:space="preserve"> </w:t>
      </w:r>
      <w:r w:rsidR="005642C1" w:rsidRPr="00805308">
        <w:t>responsabilidad</w:t>
      </w:r>
      <w:r w:rsidR="00A0515D">
        <w:t xml:space="preserve"> </w:t>
      </w:r>
      <w:r w:rsidR="005642C1" w:rsidRPr="00805308">
        <w:t>social</w:t>
      </w:r>
      <w:r w:rsidR="00A0515D">
        <w:t xml:space="preserve"> </w:t>
      </w:r>
      <w:r w:rsidR="005642C1" w:rsidRPr="00805308">
        <w:t>en</w:t>
      </w:r>
      <w:r w:rsidR="00A0515D">
        <w:t xml:space="preserve"> </w:t>
      </w:r>
      <w:r w:rsidR="00592C9E" w:rsidRPr="00805308">
        <w:t>el</w:t>
      </w:r>
      <w:r w:rsidR="00A0515D">
        <w:t xml:space="preserve"> </w:t>
      </w:r>
      <w:r w:rsidR="00592C9E" w:rsidRPr="00805308">
        <w:t>abordaje</w:t>
      </w:r>
      <w:r w:rsidR="00A0515D">
        <w:t xml:space="preserve"> </w:t>
      </w:r>
      <w:r w:rsidR="00592C9E" w:rsidRPr="00805308">
        <w:t>investigativo</w:t>
      </w:r>
      <w:r w:rsidR="00A0515D">
        <w:t xml:space="preserve"> </w:t>
      </w:r>
      <w:r w:rsidR="00592C9E" w:rsidRPr="00805308">
        <w:t>con</w:t>
      </w:r>
      <w:r w:rsidR="00A0515D">
        <w:t xml:space="preserve"> </w:t>
      </w:r>
      <w:r w:rsidR="00592C9E" w:rsidRPr="00805308">
        <w:t>las</w:t>
      </w:r>
      <w:r w:rsidR="00A0515D">
        <w:t xml:space="preserve"> </w:t>
      </w:r>
      <w:r w:rsidR="00592C9E" w:rsidRPr="00805308">
        <w:t>personas</w:t>
      </w:r>
      <w:r w:rsidR="00A0515D">
        <w:t xml:space="preserve"> </w:t>
      </w:r>
      <w:r w:rsidR="00401307">
        <w:t>T</w:t>
      </w:r>
      <w:r w:rsidR="00592C9E" w:rsidRPr="00805308">
        <w:t>rans</w:t>
      </w:r>
      <w:r w:rsidR="005642C1" w:rsidRPr="00805308">
        <w:t>.</w:t>
      </w:r>
      <w:r w:rsidR="00A0515D">
        <w:t xml:space="preserve"> </w:t>
      </w:r>
    </w:p>
    <w:p w14:paraId="4AEBB471" w14:textId="69849288" w:rsidR="00C21AF9" w:rsidRPr="00805308" w:rsidRDefault="00100B1A" w:rsidP="00805308">
      <w:pPr>
        <w:spacing w:line="360" w:lineRule="auto"/>
        <w:ind w:firstLine="708"/>
        <w:jc w:val="both"/>
      </w:pPr>
      <w:commentRangeStart w:id="8"/>
      <w:r w:rsidRPr="00805308">
        <w:t>Considerando</w:t>
      </w:r>
      <w:r w:rsidR="00A0515D">
        <w:t xml:space="preserve"> </w:t>
      </w:r>
      <w:r w:rsidRPr="00805308">
        <w:t>lo</w:t>
      </w:r>
      <w:r w:rsidR="00A0515D">
        <w:t xml:space="preserve"> </w:t>
      </w:r>
      <w:r w:rsidRPr="00805308">
        <w:t>anterior</w:t>
      </w:r>
      <w:r w:rsidR="005642C1" w:rsidRPr="00805308">
        <w:t>,</w:t>
      </w:r>
      <w:r w:rsidR="00A0515D">
        <w:t xml:space="preserve"> </w:t>
      </w:r>
      <w:r w:rsidR="005642C1" w:rsidRPr="00805308">
        <w:t>y</w:t>
      </w:r>
      <w:r w:rsidR="00A0515D">
        <w:t xml:space="preserve"> </w:t>
      </w:r>
      <w:r w:rsidR="005642C1" w:rsidRPr="00805308">
        <w:t>basado</w:t>
      </w:r>
      <w:r w:rsidR="00A0515D">
        <w:t xml:space="preserve"> </w:t>
      </w:r>
      <w:r w:rsidR="005642C1" w:rsidRPr="00805308">
        <w:t>en</w:t>
      </w:r>
      <w:r w:rsidR="00A0515D">
        <w:t xml:space="preserve"> </w:t>
      </w:r>
      <w:r w:rsidR="005642C1" w:rsidRPr="00805308">
        <w:t>la</w:t>
      </w:r>
      <w:r w:rsidR="00A0515D">
        <w:t xml:space="preserve"> </w:t>
      </w:r>
      <w:r w:rsidR="005642C1" w:rsidRPr="00805308">
        <w:t>experiencia</w:t>
      </w:r>
      <w:r w:rsidR="00A0515D">
        <w:t xml:space="preserve"> </w:t>
      </w:r>
      <w:r w:rsidR="005642C1" w:rsidRPr="00805308">
        <w:t>adquirida</w:t>
      </w:r>
      <w:r w:rsidR="00A0515D">
        <w:t xml:space="preserve"> </w:t>
      </w:r>
      <w:r w:rsidR="005642C1" w:rsidRPr="00805308">
        <w:t>en</w:t>
      </w:r>
      <w:r w:rsidR="00A0515D">
        <w:t xml:space="preserve"> </w:t>
      </w:r>
      <w:r w:rsidR="005642C1" w:rsidRPr="00805308">
        <w:t>los</w:t>
      </w:r>
      <w:r w:rsidR="00A0515D">
        <w:t xml:space="preserve"> </w:t>
      </w:r>
      <w:r w:rsidR="005642C1" w:rsidRPr="00805308">
        <w:t>últimos</w:t>
      </w:r>
      <w:r w:rsidR="00A0515D">
        <w:t xml:space="preserve"> </w:t>
      </w:r>
      <w:r w:rsidR="005642C1" w:rsidRPr="00805308">
        <w:t>cuatro</w:t>
      </w:r>
      <w:r w:rsidR="00A0515D">
        <w:t xml:space="preserve"> </w:t>
      </w:r>
      <w:r w:rsidR="005642C1" w:rsidRPr="00805308">
        <w:t>años</w:t>
      </w:r>
      <w:r w:rsidR="00A0515D">
        <w:t xml:space="preserve"> </w:t>
      </w:r>
      <w:r w:rsidR="005642C1" w:rsidRPr="00805308">
        <w:t>de</w:t>
      </w:r>
      <w:r w:rsidR="00A0515D">
        <w:t xml:space="preserve"> </w:t>
      </w:r>
      <w:r w:rsidR="005642C1" w:rsidRPr="00805308">
        <w:t>trabajo</w:t>
      </w:r>
      <w:r w:rsidR="00A0515D">
        <w:t xml:space="preserve"> </w:t>
      </w:r>
      <w:r w:rsidR="005642C1" w:rsidRPr="00805308">
        <w:t>investigativo</w:t>
      </w:r>
      <w:r w:rsidR="00A0515D">
        <w:t xml:space="preserve"> </w:t>
      </w:r>
      <w:r w:rsidR="005642C1" w:rsidRPr="00805308">
        <w:t>vinculado</w:t>
      </w:r>
      <w:r w:rsidR="00A0515D">
        <w:t xml:space="preserve"> </w:t>
      </w:r>
      <w:r w:rsidR="005642C1" w:rsidRPr="00805308">
        <w:t>con</w:t>
      </w:r>
      <w:r w:rsidR="00A0515D">
        <w:t xml:space="preserve"> </w:t>
      </w:r>
      <w:r w:rsidR="005642C1" w:rsidRPr="00805308">
        <w:t>la</w:t>
      </w:r>
      <w:r w:rsidR="00A0515D">
        <w:t xml:space="preserve"> </w:t>
      </w:r>
      <w:r w:rsidR="005642C1" w:rsidRPr="00805308">
        <w:t>población</w:t>
      </w:r>
      <w:r w:rsidR="00A0515D">
        <w:t xml:space="preserve"> </w:t>
      </w:r>
      <w:r w:rsidR="00E10C0C" w:rsidRPr="00805308">
        <w:t>T</w:t>
      </w:r>
      <w:r w:rsidR="005642C1" w:rsidRPr="00805308">
        <w:t>rans</w:t>
      </w:r>
      <w:r w:rsidR="00A0515D">
        <w:t xml:space="preserve"> </w:t>
      </w:r>
      <w:r w:rsidR="005642C1" w:rsidRPr="00805308">
        <w:t>de</w:t>
      </w:r>
      <w:r w:rsidR="00A0515D">
        <w:t xml:space="preserve"> </w:t>
      </w:r>
      <w:r w:rsidR="005642C1" w:rsidRPr="00805308">
        <w:t>Colombia</w:t>
      </w:r>
      <w:r w:rsidR="00A0515D">
        <w:t xml:space="preserve"> </w:t>
      </w:r>
      <w:r w:rsidR="00CC7804" w:rsidRPr="00805308">
        <w:t>alrededor</w:t>
      </w:r>
      <w:r w:rsidR="00A0515D">
        <w:t xml:space="preserve"> </w:t>
      </w:r>
      <w:r w:rsidR="00CC7804" w:rsidRPr="00805308">
        <w:t>de</w:t>
      </w:r>
      <w:r w:rsidR="00A0515D">
        <w:t xml:space="preserve"> </w:t>
      </w:r>
      <w:r w:rsidR="00CC7804" w:rsidRPr="00805308">
        <w:t>temas</w:t>
      </w:r>
      <w:r w:rsidR="00A0515D">
        <w:t xml:space="preserve"> </w:t>
      </w:r>
      <w:r w:rsidR="00CC7804" w:rsidRPr="00805308">
        <w:t>como</w:t>
      </w:r>
      <w:r w:rsidR="00A0515D">
        <w:t xml:space="preserve"> </w:t>
      </w:r>
      <w:r w:rsidR="00CC7804" w:rsidRPr="00805308">
        <w:t>salud</w:t>
      </w:r>
      <w:r w:rsidR="00A0515D">
        <w:t xml:space="preserve"> </w:t>
      </w:r>
      <w:r w:rsidR="00CC7804" w:rsidRPr="00805308">
        <w:t>sexual,</w:t>
      </w:r>
      <w:r w:rsidR="00A0515D">
        <w:t xml:space="preserve"> </w:t>
      </w:r>
      <w:r w:rsidR="00CC7804" w:rsidRPr="00805308">
        <w:t>salud</w:t>
      </w:r>
      <w:r w:rsidR="00A0515D">
        <w:t xml:space="preserve"> </w:t>
      </w:r>
      <w:r w:rsidR="00CC7804" w:rsidRPr="00805308">
        <w:t>metal</w:t>
      </w:r>
      <w:r w:rsidR="00A0515D">
        <w:t xml:space="preserve"> </w:t>
      </w:r>
      <w:r w:rsidR="00CC7804" w:rsidRPr="00805308">
        <w:t>y</w:t>
      </w:r>
      <w:r w:rsidR="00A0515D">
        <w:t xml:space="preserve"> </w:t>
      </w:r>
      <w:r w:rsidR="00CC7804" w:rsidRPr="00805308">
        <w:t>empleabilidad</w:t>
      </w:r>
      <w:r w:rsidR="00A0515D">
        <w:t xml:space="preserve"> </w:t>
      </w:r>
      <w:r w:rsidR="00E10C0C" w:rsidRPr="00805308">
        <w:t>(</w:t>
      </w:r>
      <w:r w:rsidR="00072040" w:rsidRPr="00805308">
        <w:t>en</w:t>
      </w:r>
      <w:r w:rsidR="00A0515D">
        <w:t xml:space="preserve"> </w:t>
      </w:r>
      <w:r w:rsidR="00072040" w:rsidRPr="00805308">
        <w:t>las</w:t>
      </w:r>
      <w:r w:rsidR="00A0515D">
        <w:t xml:space="preserve"> </w:t>
      </w:r>
      <w:r w:rsidR="00072040" w:rsidRPr="00805308">
        <w:t>que</w:t>
      </w:r>
      <w:r w:rsidR="00A0515D">
        <w:t xml:space="preserve"> </w:t>
      </w:r>
      <w:r w:rsidR="00CC7804" w:rsidRPr="00805308">
        <w:t>se</w:t>
      </w:r>
      <w:r w:rsidR="00A0515D">
        <w:t xml:space="preserve"> </w:t>
      </w:r>
      <w:r w:rsidR="00CC7804" w:rsidRPr="00805308">
        <w:t>ha</w:t>
      </w:r>
      <w:r w:rsidR="00A0515D">
        <w:t xml:space="preserve"> </w:t>
      </w:r>
      <w:r w:rsidR="00CC7804" w:rsidRPr="00805308">
        <w:t>trabajado</w:t>
      </w:r>
      <w:r w:rsidR="00A0515D">
        <w:t xml:space="preserve"> </w:t>
      </w:r>
      <w:r w:rsidR="00CC7804" w:rsidRPr="00805308">
        <w:t>conjuntamente</w:t>
      </w:r>
      <w:r w:rsidR="00A0515D">
        <w:t xml:space="preserve"> </w:t>
      </w:r>
      <w:r w:rsidR="005642C1" w:rsidRPr="00805308">
        <w:t>tanto</w:t>
      </w:r>
      <w:r w:rsidR="00A0515D">
        <w:t xml:space="preserve"> </w:t>
      </w:r>
      <w:r w:rsidR="005642C1" w:rsidRPr="00805308">
        <w:t>la</w:t>
      </w:r>
      <w:r w:rsidR="00A0515D">
        <w:t xml:space="preserve"> </w:t>
      </w:r>
      <w:r w:rsidR="005642C1" w:rsidRPr="00805308">
        <w:t>construcción</w:t>
      </w:r>
      <w:r w:rsidR="00A0515D">
        <w:t xml:space="preserve"> </w:t>
      </w:r>
      <w:r w:rsidR="005642C1" w:rsidRPr="00805308">
        <w:t>de</w:t>
      </w:r>
      <w:r w:rsidR="00A0515D">
        <w:t xml:space="preserve"> </w:t>
      </w:r>
      <w:r w:rsidR="005642C1" w:rsidRPr="00805308">
        <w:t>instrumentos,</w:t>
      </w:r>
      <w:r w:rsidR="00A0515D">
        <w:t xml:space="preserve"> </w:t>
      </w:r>
      <w:r w:rsidR="005642C1" w:rsidRPr="00805308">
        <w:t>el</w:t>
      </w:r>
      <w:r w:rsidR="00A0515D">
        <w:t xml:space="preserve"> </w:t>
      </w:r>
      <w:r w:rsidR="005642C1" w:rsidRPr="00805308">
        <w:t>análisis</w:t>
      </w:r>
      <w:r w:rsidR="00A0515D">
        <w:t xml:space="preserve"> </w:t>
      </w:r>
      <w:r w:rsidR="005642C1" w:rsidRPr="00805308">
        <w:t>de</w:t>
      </w:r>
      <w:r w:rsidR="00A0515D">
        <w:t xml:space="preserve"> </w:t>
      </w:r>
      <w:r w:rsidR="005642C1" w:rsidRPr="00805308">
        <w:t>los</w:t>
      </w:r>
      <w:r w:rsidR="00A0515D">
        <w:t xml:space="preserve"> </w:t>
      </w:r>
      <w:r w:rsidR="005642C1" w:rsidRPr="00805308">
        <w:t>resultados,</w:t>
      </w:r>
      <w:r w:rsidR="00A0515D">
        <w:t xml:space="preserve"> </w:t>
      </w:r>
      <w:r w:rsidR="005642C1" w:rsidRPr="00805308">
        <w:t>así</w:t>
      </w:r>
      <w:r w:rsidR="00A0515D">
        <w:t xml:space="preserve"> </w:t>
      </w:r>
      <w:r w:rsidR="005642C1" w:rsidRPr="00805308">
        <w:t>como</w:t>
      </w:r>
      <w:r w:rsidR="00A0515D">
        <w:t xml:space="preserve"> </w:t>
      </w:r>
      <w:r w:rsidR="005642C1" w:rsidRPr="00805308">
        <w:t>la</w:t>
      </w:r>
      <w:r w:rsidR="00A0515D">
        <w:t xml:space="preserve"> </w:t>
      </w:r>
      <w:r w:rsidR="005642C1" w:rsidRPr="00805308">
        <w:t>formulación</w:t>
      </w:r>
      <w:r w:rsidR="00A0515D">
        <w:t xml:space="preserve"> </w:t>
      </w:r>
      <w:r w:rsidR="005642C1" w:rsidRPr="00805308">
        <w:t>y</w:t>
      </w:r>
      <w:r w:rsidR="00A0515D">
        <w:t xml:space="preserve"> </w:t>
      </w:r>
      <w:r w:rsidR="005642C1" w:rsidRPr="00805308">
        <w:t>desarrollo</w:t>
      </w:r>
      <w:r w:rsidR="00A0515D">
        <w:t xml:space="preserve"> </w:t>
      </w:r>
      <w:r w:rsidR="005642C1" w:rsidRPr="00805308">
        <w:t>conjunto</w:t>
      </w:r>
      <w:r w:rsidR="00A0515D">
        <w:t xml:space="preserve"> </w:t>
      </w:r>
      <w:r w:rsidR="005642C1" w:rsidRPr="00805308">
        <w:t>de</w:t>
      </w:r>
      <w:r w:rsidR="00A0515D">
        <w:t xml:space="preserve"> </w:t>
      </w:r>
      <w:r w:rsidR="005642C1" w:rsidRPr="00805308">
        <w:t>proyectos</w:t>
      </w:r>
      <w:r w:rsidR="00A0515D">
        <w:t xml:space="preserve"> </w:t>
      </w:r>
      <w:r w:rsidR="005642C1" w:rsidRPr="00805308">
        <w:t>y</w:t>
      </w:r>
      <w:r w:rsidR="00A0515D">
        <w:t xml:space="preserve"> </w:t>
      </w:r>
      <w:r w:rsidR="005642C1" w:rsidRPr="00805308">
        <w:t>elaboración</w:t>
      </w:r>
      <w:r w:rsidR="00A0515D">
        <w:t xml:space="preserve"> </w:t>
      </w:r>
      <w:r w:rsidR="005642C1" w:rsidRPr="00805308">
        <w:t>de</w:t>
      </w:r>
      <w:r w:rsidR="00A0515D">
        <w:t xml:space="preserve"> </w:t>
      </w:r>
      <w:r w:rsidR="005642C1" w:rsidRPr="00805308">
        <w:t>productos</w:t>
      </w:r>
      <w:r w:rsidR="00A0515D">
        <w:t xml:space="preserve"> </w:t>
      </w:r>
      <w:r w:rsidR="005642C1" w:rsidRPr="00805308">
        <w:t>resultados</w:t>
      </w:r>
      <w:r w:rsidR="00A0515D">
        <w:t xml:space="preserve"> </w:t>
      </w:r>
      <w:r w:rsidR="005642C1" w:rsidRPr="00805308">
        <w:t>de</w:t>
      </w:r>
      <w:r w:rsidR="00A0515D">
        <w:t xml:space="preserve"> </w:t>
      </w:r>
      <w:r w:rsidR="005642C1" w:rsidRPr="00805308">
        <w:t>investigación</w:t>
      </w:r>
      <w:r w:rsidR="00A0515D">
        <w:t xml:space="preserve"> </w:t>
      </w:r>
      <w:r w:rsidR="005642C1" w:rsidRPr="00805308">
        <w:t>que</w:t>
      </w:r>
      <w:r w:rsidR="00A0515D">
        <w:t xml:space="preserve"> </w:t>
      </w:r>
      <w:r w:rsidR="005642C1" w:rsidRPr="00805308">
        <w:t>tienen</w:t>
      </w:r>
      <w:r w:rsidR="00A0515D">
        <w:t xml:space="preserve"> </w:t>
      </w:r>
      <w:r w:rsidR="005642C1" w:rsidRPr="00805308">
        <w:t>un</w:t>
      </w:r>
      <w:r w:rsidR="00A0515D">
        <w:t xml:space="preserve"> </w:t>
      </w:r>
      <w:r w:rsidR="005642C1" w:rsidRPr="00805308">
        <w:t>mayor</w:t>
      </w:r>
      <w:r w:rsidR="00A0515D">
        <w:t xml:space="preserve"> </w:t>
      </w:r>
      <w:r w:rsidR="005642C1" w:rsidRPr="00805308">
        <w:t>impacto</w:t>
      </w:r>
      <w:r w:rsidR="00A0515D">
        <w:t xml:space="preserve"> </w:t>
      </w:r>
      <w:r w:rsidR="005642C1" w:rsidRPr="00805308">
        <w:t>en</w:t>
      </w:r>
      <w:r w:rsidR="00A0515D">
        <w:t xml:space="preserve"> </w:t>
      </w:r>
      <w:r w:rsidR="005642C1" w:rsidRPr="00805308">
        <w:t>la</w:t>
      </w:r>
      <w:r w:rsidR="00A0515D">
        <w:t xml:space="preserve"> </w:t>
      </w:r>
      <w:r w:rsidR="005642C1" w:rsidRPr="00805308">
        <w:t>misma</w:t>
      </w:r>
      <w:r w:rsidR="00A0515D">
        <w:t xml:space="preserve"> </w:t>
      </w:r>
      <w:r w:rsidR="005642C1" w:rsidRPr="00805308">
        <w:t>población</w:t>
      </w:r>
      <w:r w:rsidR="00E10C0C" w:rsidRPr="00805308">
        <w:t>)</w:t>
      </w:r>
      <w:r w:rsidR="006F628F" w:rsidRPr="00805308">
        <w:t>,</w:t>
      </w:r>
      <w:r w:rsidR="00A0515D">
        <w:t xml:space="preserve"> </w:t>
      </w:r>
      <w:r w:rsidR="006F628F" w:rsidRPr="00805308">
        <w:t>el</w:t>
      </w:r>
      <w:r w:rsidR="00A0515D">
        <w:t xml:space="preserve"> </w:t>
      </w:r>
      <w:r w:rsidR="006F628F" w:rsidRPr="00805308">
        <w:t>equipo</w:t>
      </w:r>
      <w:r w:rsidR="00A0515D">
        <w:t xml:space="preserve"> </w:t>
      </w:r>
      <w:r w:rsidR="006F628F" w:rsidRPr="00805308">
        <w:t>de</w:t>
      </w:r>
      <w:r w:rsidR="00A0515D">
        <w:t xml:space="preserve"> </w:t>
      </w:r>
      <w:r w:rsidR="00E10C0C" w:rsidRPr="00805308">
        <w:t>investigación</w:t>
      </w:r>
      <w:r w:rsidR="00A0515D">
        <w:t xml:space="preserve"> </w:t>
      </w:r>
      <w:r w:rsidR="006F628F" w:rsidRPr="00805308">
        <w:t>del</w:t>
      </w:r>
      <w:r w:rsidR="00A0515D">
        <w:t xml:space="preserve"> </w:t>
      </w:r>
      <w:r w:rsidR="006F628F" w:rsidRPr="00805308">
        <w:t>presente</w:t>
      </w:r>
      <w:r w:rsidR="00A0515D">
        <w:t xml:space="preserve"> </w:t>
      </w:r>
      <w:r w:rsidR="00E10C0C" w:rsidRPr="00805308">
        <w:t>artículo</w:t>
      </w:r>
      <w:r w:rsidR="006F628F" w:rsidRPr="00805308">
        <w:t>,</w:t>
      </w:r>
      <w:r w:rsidR="00A0515D">
        <w:t xml:space="preserve"> </w:t>
      </w:r>
      <w:r w:rsidR="006F628F" w:rsidRPr="00805308">
        <w:t>después</w:t>
      </w:r>
      <w:r w:rsidR="00A0515D">
        <w:t xml:space="preserve"> </w:t>
      </w:r>
      <w:r w:rsidR="006F628F" w:rsidRPr="00805308">
        <w:t>de</w:t>
      </w:r>
      <w:r w:rsidR="00A0515D">
        <w:t xml:space="preserve"> </w:t>
      </w:r>
      <w:r w:rsidR="006F628F" w:rsidRPr="00805308">
        <w:t>amplios</w:t>
      </w:r>
      <w:r w:rsidR="00A0515D">
        <w:t xml:space="preserve"> </w:t>
      </w:r>
      <w:r w:rsidR="006F628F" w:rsidRPr="00805308">
        <w:t>espacios</w:t>
      </w:r>
      <w:r w:rsidR="00A0515D">
        <w:t xml:space="preserve"> </w:t>
      </w:r>
      <w:r w:rsidR="006F628F" w:rsidRPr="00805308">
        <w:t>de</w:t>
      </w:r>
      <w:r w:rsidR="00A0515D">
        <w:t xml:space="preserve"> </w:t>
      </w:r>
      <w:r w:rsidR="006F628F" w:rsidRPr="00805308">
        <w:t>reunión</w:t>
      </w:r>
      <w:r w:rsidR="00A0515D">
        <w:t xml:space="preserve"> </w:t>
      </w:r>
      <w:r w:rsidR="006F628F" w:rsidRPr="00805308">
        <w:t>y</w:t>
      </w:r>
      <w:r w:rsidR="00A0515D">
        <w:t xml:space="preserve"> </w:t>
      </w:r>
      <w:r w:rsidR="006F628F" w:rsidRPr="00805308">
        <w:t>reflexión,</w:t>
      </w:r>
      <w:r w:rsidR="00A0515D">
        <w:t xml:space="preserve"> </w:t>
      </w:r>
      <w:r w:rsidR="006F628F" w:rsidRPr="00805308">
        <w:t>se</w:t>
      </w:r>
      <w:r w:rsidR="00A0515D">
        <w:t xml:space="preserve"> </w:t>
      </w:r>
      <w:r w:rsidR="006F628F" w:rsidRPr="00805308">
        <w:t>permite</w:t>
      </w:r>
      <w:r w:rsidR="00A0515D">
        <w:t xml:space="preserve"> </w:t>
      </w:r>
      <w:r w:rsidR="006F628F" w:rsidRPr="00805308">
        <w:t>presentar</w:t>
      </w:r>
      <w:r w:rsidR="00A0515D">
        <w:t xml:space="preserve"> </w:t>
      </w:r>
      <w:r w:rsidR="006F628F" w:rsidRPr="00805308">
        <w:t>recomendaciones</w:t>
      </w:r>
      <w:r w:rsidR="00A0515D">
        <w:t xml:space="preserve"> </w:t>
      </w:r>
      <w:r w:rsidR="006F628F" w:rsidRPr="00805308">
        <w:t>para</w:t>
      </w:r>
      <w:r w:rsidR="00A0515D">
        <w:t xml:space="preserve"> </w:t>
      </w:r>
      <w:r w:rsidR="006F628F" w:rsidRPr="00805308">
        <w:t>la</w:t>
      </w:r>
      <w:r w:rsidR="00A0515D">
        <w:t xml:space="preserve"> </w:t>
      </w:r>
      <w:r w:rsidR="006F628F" w:rsidRPr="00805308">
        <w:t>investigación</w:t>
      </w:r>
      <w:r w:rsidR="00A0515D">
        <w:t xml:space="preserve"> </w:t>
      </w:r>
      <w:r w:rsidR="006F628F" w:rsidRPr="00805308">
        <w:t>con</w:t>
      </w:r>
      <w:r w:rsidR="00A0515D">
        <w:t xml:space="preserve"> </w:t>
      </w:r>
      <w:r w:rsidR="006F628F" w:rsidRPr="00805308">
        <w:t>personas</w:t>
      </w:r>
      <w:r w:rsidR="00A0515D">
        <w:t xml:space="preserve"> </w:t>
      </w:r>
      <w:r w:rsidR="006F628F" w:rsidRPr="00805308">
        <w:t>Trans.</w:t>
      </w:r>
      <w:r w:rsidR="00A0515D">
        <w:t xml:space="preserve"> </w:t>
      </w:r>
      <w:commentRangeEnd w:id="8"/>
      <w:r w:rsidR="00DA25FF">
        <w:rPr>
          <w:rStyle w:val="Refdecomentario"/>
          <w:lang w:eastAsia="es-MX"/>
        </w:rPr>
        <w:commentReference w:id="8"/>
      </w:r>
      <w:commentRangeStart w:id="9"/>
      <w:r w:rsidR="00CC7804" w:rsidRPr="00805308">
        <w:t>Dicho</w:t>
      </w:r>
      <w:r w:rsidR="00A0515D">
        <w:t xml:space="preserve"> </w:t>
      </w:r>
      <w:r w:rsidR="00CC7804" w:rsidRPr="00805308">
        <w:t>de</w:t>
      </w:r>
      <w:r w:rsidR="00A0515D">
        <w:t xml:space="preserve"> </w:t>
      </w:r>
      <w:r w:rsidR="00CC7804" w:rsidRPr="00805308">
        <w:t>otro</w:t>
      </w:r>
      <w:r w:rsidR="00A0515D">
        <w:t xml:space="preserve"> </w:t>
      </w:r>
      <w:r w:rsidR="00CC7804" w:rsidRPr="00805308">
        <w:t>modo,</w:t>
      </w:r>
      <w:r w:rsidR="00A0515D">
        <w:t xml:space="preserve"> </w:t>
      </w:r>
      <w:r w:rsidR="00AE13B3" w:rsidRPr="00805308">
        <w:t>el</w:t>
      </w:r>
      <w:r w:rsidR="00A0515D">
        <w:t xml:space="preserve"> </w:t>
      </w:r>
      <w:r w:rsidR="00AE13B3" w:rsidRPr="00805308">
        <w:t>equipo</w:t>
      </w:r>
      <w:r w:rsidR="00A0515D">
        <w:t xml:space="preserve"> </w:t>
      </w:r>
      <w:r w:rsidR="00AE13B3" w:rsidRPr="00805308">
        <w:t>de</w:t>
      </w:r>
      <w:r w:rsidR="00A0515D">
        <w:t xml:space="preserve"> </w:t>
      </w:r>
      <w:r w:rsidR="00AE13B3" w:rsidRPr="00805308">
        <w:t>investigaci</w:t>
      </w:r>
      <w:r w:rsidR="00132ACD" w:rsidRPr="00805308">
        <w:t>ó</w:t>
      </w:r>
      <w:r w:rsidR="00AE13B3" w:rsidRPr="00805308">
        <w:t>n</w:t>
      </w:r>
      <w:r w:rsidR="00A0515D">
        <w:t xml:space="preserve"> </w:t>
      </w:r>
      <w:r w:rsidR="00CC7804" w:rsidRPr="00805308">
        <w:t>ha</w:t>
      </w:r>
      <w:r w:rsidR="00A0515D">
        <w:t xml:space="preserve"> </w:t>
      </w:r>
      <w:r w:rsidR="00CC7804" w:rsidRPr="00805308">
        <w:t>reconocido</w:t>
      </w:r>
      <w:r w:rsidR="00A0515D">
        <w:t xml:space="preserve"> </w:t>
      </w:r>
      <w:r w:rsidR="00CC7804" w:rsidRPr="00805308">
        <w:t>la</w:t>
      </w:r>
      <w:r w:rsidR="00A0515D">
        <w:t xml:space="preserve"> </w:t>
      </w:r>
      <w:r w:rsidR="00100A67" w:rsidRPr="00805308">
        <w:t>importancia</w:t>
      </w:r>
      <w:r w:rsidR="00A0515D">
        <w:t xml:space="preserve"> </w:t>
      </w:r>
      <w:r w:rsidR="00CC7804" w:rsidRPr="00805308">
        <w:t>de</w:t>
      </w:r>
      <w:r w:rsidR="00A0515D">
        <w:t xml:space="preserve"> </w:t>
      </w:r>
      <w:r w:rsidR="00CC7804" w:rsidRPr="00805308">
        <w:t>trabajar</w:t>
      </w:r>
      <w:r w:rsidR="00A0515D">
        <w:t xml:space="preserve"> </w:t>
      </w:r>
      <w:r w:rsidR="00CC7804" w:rsidRPr="00805308">
        <w:t>de</w:t>
      </w:r>
      <w:r w:rsidR="00A0515D">
        <w:t xml:space="preserve"> </w:t>
      </w:r>
      <w:r w:rsidR="00CC7804" w:rsidRPr="00805308">
        <w:t>la</w:t>
      </w:r>
      <w:r w:rsidR="00A0515D">
        <w:t xml:space="preserve"> </w:t>
      </w:r>
      <w:r w:rsidR="00CC7804" w:rsidRPr="00805308">
        <w:t>mano</w:t>
      </w:r>
      <w:r w:rsidR="00A0515D">
        <w:t xml:space="preserve"> </w:t>
      </w:r>
      <w:r w:rsidR="00CC7804" w:rsidRPr="00805308">
        <w:t>con</w:t>
      </w:r>
      <w:r w:rsidR="00A0515D">
        <w:t xml:space="preserve"> </w:t>
      </w:r>
      <w:r w:rsidR="00CC7804" w:rsidRPr="00805308">
        <w:t>la</w:t>
      </w:r>
      <w:r w:rsidR="00A0515D">
        <w:t xml:space="preserve"> </w:t>
      </w:r>
      <w:r w:rsidR="00CC7804" w:rsidRPr="00805308">
        <w:t>población,</w:t>
      </w:r>
      <w:r w:rsidR="00A0515D">
        <w:t xml:space="preserve"> </w:t>
      </w:r>
      <w:r w:rsidR="00CC7804" w:rsidRPr="00805308">
        <w:t>lo</w:t>
      </w:r>
      <w:r w:rsidR="00A0515D">
        <w:t xml:space="preserve"> </w:t>
      </w:r>
      <w:r w:rsidR="00CC7804" w:rsidRPr="00805308">
        <w:t>que</w:t>
      </w:r>
      <w:r w:rsidR="00A0515D">
        <w:t xml:space="preserve"> </w:t>
      </w:r>
      <w:r w:rsidR="00CC7804" w:rsidRPr="00805308">
        <w:t>se</w:t>
      </w:r>
      <w:r w:rsidR="00A0515D">
        <w:t xml:space="preserve"> </w:t>
      </w:r>
      <w:r w:rsidR="00CC7804" w:rsidRPr="00805308">
        <w:t>denomina</w:t>
      </w:r>
      <w:r w:rsidR="00DD5D3F" w:rsidRPr="00805308">
        <w:t>mos</w:t>
      </w:r>
      <w:r w:rsidR="00A0515D">
        <w:t xml:space="preserve"> </w:t>
      </w:r>
      <w:r w:rsidR="00CC7804" w:rsidRPr="00805308">
        <w:t>investigación</w:t>
      </w:r>
      <w:r w:rsidR="00A0515D">
        <w:t xml:space="preserve"> </w:t>
      </w:r>
      <w:r w:rsidR="00C21AF9" w:rsidRPr="00805308">
        <w:rPr>
          <w:i/>
        </w:rPr>
        <w:t>en</w:t>
      </w:r>
      <w:r w:rsidR="00A0515D">
        <w:rPr>
          <w:i/>
        </w:rPr>
        <w:t xml:space="preserve"> </w:t>
      </w:r>
      <w:r w:rsidR="00C21AF9" w:rsidRPr="00805308">
        <w:rPr>
          <w:i/>
        </w:rPr>
        <w:t>clave</w:t>
      </w:r>
      <w:r w:rsidR="00A0515D">
        <w:rPr>
          <w:i/>
        </w:rPr>
        <w:t xml:space="preserve"> </w:t>
      </w:r>
      <w:r w:rsidR="00C21AF9" w:rsidRPr="00805308">
        <w:rPr>
          <w:i/>
        </w:rPr>
        <w:t>Trans</w:t>
      </w:r>
      <w:r w:rsidR="00401307">
        <w:t>;</w:t>
      </w:r>
      <w:r w:rsidR="00A0515D">
        <w:t xml:space="preserve"> </w:t>
      </w:r>
      <w:r w:rsidR="00E10C0C" w:rsidRPr="00805308">
        <w:t>por</w:t>
      </w:r>
      <w:r w:rsidR="00A0515D">
        <w:t xml:space="preserve"> </w:t>
      </w:r>
      <w:r w:rsidR="00E10C0C" w:rsidRPr="00805308">
        <w:t>esta</w:t>
      </w:r>
      <w:r w:rsidR="00A0515D">
        <w:t xml:space="preserve"> </w:t>
      </w:r>
      <w:r w:rsidR="00E10C0C" w:rsidRPr="00805308">
        <w:t>razón,</w:t>
      </w:r>
      <w:r w:rsidR="00A0515D">
        <w:t xml:space="preserve"> </w:t>
      </w:r>
      <w:r w:rsidR="00E10C0C" w:rsidRPr="00805308">
        <w:t>el</w:t>
      </w:r>
      <w:r w:rsidR="00A0515D">
        <w:t xml:space="preserve"> </w:t>
      </w:r>
      <w:r w:rsidR="00E10C0C" w:rsidRPr="00805308">
        <w:t>objetivo</w:t>
      </w:r>
      <w:r w:rsidR="00A0515D">
        <w:t xml:space="preserve"> </w:t>
      </w:r>
      <w:r w:rsidR="00E10C0C" w:rsidRPr="00805308">
        <w:t>de</w:t>
      </w:r>
      <w:r w:rsidR="00A0515D">
        <w:t xml:space="preserve"> </w:t>
      </w:r>
      <w:r w:rsidR="00E10C0C" w:rsidRPr="00805308">
        <w:t>este</w:t>
      </w:r>
      <w:r w:rsidR="00A0515D">
        <w:t xml:space="preserve"> </w:t>
      </w:r>
      <w:r w:rsidR="00E10C0C" w:rsidRPr="00805308">
        <w:t>texto</w:t>
      </w:r>
      <w:r w:rsidR="00A0515D">
        <w:t xml:space="preserve"> </w:t>
      </w:r>
      <w:r w:rsidR="00E10C0C" w:rsidRPr="00805308">
        <w:t>es</w:t>
      </w:r>
      <w:r w:rsidR="00A0515D">
        <w:t xml:space="preserve"> </w:t>
      </w:r>
      <w:r w:rsidR="00C21AF9" w:rsidRPr="00805308">
        <w:t>reflexionar</w:t>
      </w:r>
      <w:r w:rsidR="00A0515D">
        <w:t xml:space="preserve"> </w:t>
      </w:r>
      <w:r w:rsidR="00C21AF9" w:rsidRPr="00805308">
        <w:t>sobre</w:t>
      </w:r>
      <w:r w:rsidR="00A0515D">
        <w:t xml:space="preserve"> </w:t>
      </w:r>
      <w:r w:rsidR="00072040" w:rsidRPr="00805308">
        <w:t>el</w:t>
      </w:r>
      <w:r w:rsidR="00A0515D">
        <w:t xml:space="preserve"> </w:t>
      </w:r>
      <w:r w:rsidR="00072040" w:rsidRPr="00805308">
        <w:t>desarrollo</w:t>
      </w:r>
      <w:r w:rsidR="00A0515D">
        <w:t xml:space="preserve"> </w:t>
      </w:r>
      <w:r w:rsidR="00072040" w:rsidRPr="00805308">
        <w:t>de</w:t>
      </w:r>
      <w:r w:rsidR="00A0515D">
        <w:t xml:space="preserve"> </w:t>
      </w:r>
      <w:r w:rsidR="00072040" w:rsidRPr="00805308">
        <w:t>investigaciones</w:t>
      </w:r>
      <w:r w:rsidR="00A0515D">
        <w:t xml:space="preserve"> </w:t>
      </w:r>
      <w:r w:rsidR="00072040" w:rsidRPr="00805308">
        <w:t>y</w:t>
      </w:r>
      <w:r w:rsidR="00A0515D">
        <w:t xml:space="preserve"> </w:t>
      </w:r>
      <w:r w:rsidR="00C21AF9" w:rsidRPr="00805308">
        <w:t>la</w:t>
      </w:r>
      <w:r w:rsidR="00A0515D">
        <w:t xml:space="preserve"> </w:t>
      </w:r>
      <w:r w:rsidR="00C21AF9" w:rsidRPr="00805308">
        <w:t>ética</w:t>
      </w:r>
      <w:r w:rsidR="00A0515D">
        <w:t xml:space="preserve"> </w:t>
      </w:r>
      <w:r w:rsidR="00072040" w:rsidRPr="00805308">
        <w:t>de</w:t>
      </w:r>
      <w:r w:rsidR="00A0515D">
        <w:t xml:space="preserve"> </w:t>
      </w:r>
      <w:r w:rsidR="00072040" w:rsidRPr="00805308">
        <w:t>trabajo</w:t>
      </w:r>
      <w:r w:rsidR="00A0515D">
        <w:t xml:space="preserve"> </w:t>
      </w:r>
      <w:r w:rsidR="00C21AF9" w:rsidRPr="00805308">
        <w:t>con</w:t>
      </w:r>
      <w:r w:rsidR="00A0515D">
        <w:t xml:space="preserve"> </w:t>
      </w:r>
      <w:r w:rsidR="00C21AF9" w:rsidRPr="00805308">
        <w:t>las</w:t>
      </w:r>
      <w:r w:rsidR="00A0515D">
        <w:t xml:space="preserve"> </w:t>
      </w:r>
      <w:r w:rsidR="00C21AF9" w:rsidRPr="00805308">
        <w:t>personas</w:t>
      </w:r>
      <w:r w:rsidR="00A0515D">
        <w:t xml:space="preserve"> </w:t>
      </w:r>
      <w:r w:rsidR="00100A67" w:rsidRPr="00805308">
        <w:t>T</w:t>
      </w:r>
      <w:r w:rsidR="00C21AF9" w:rsidRPr="00805308">
        <w:t>rans</w:t>
      </w:r>
      <w:r w:rsidR="00A0515D">
        <w:t xml:space="preserve"> </w:t>
      </w:r>
      <w:r w:rsidR="00C21AF9" w:rsidRPr="00805308">
        <w:t>en</w:t>
      </w:r>
      <w:r w:rsidR="00A0515D">
        <w:t xml:space="preserve"> </w:t>
      </w:r>
      <w:r w:rsidR="00C21AF9" w:rsidRPr="00805308">
        <w:t>Colombi</w:t>
      </w:r>
      <w:r w:rsidR="006F628F" w:rsidRPr="00805308">
        <w:t>a</w:t>
      </w:r>
      <w:r w:rsidR="00E10C0C" w:rsidRPr="00805308">
        <w:t>.</w:t>
      </w:r>
      <w:r w:rsidR="00A0515D">
        <w:rPr>
          <w:highlight w:val="magenta"/>
        </w:rPr>
        <w:t xml:space="preserve"> </w:t>
      </w:r>
      <w:commentRangeEnd w:id="9"/>
      <w:r w:rsidR="00DA25FF">
        <w:rPr>
          <w:rStyle w:val="Refdecomentario"/>
          <w:lang w:eastAsia="es-MX"/>
        </w:rPr>
        <w:commentReference w:id="9"/>
      </w:r>
    </w:p>
    <w:p w14:paraId="264E7FE3" w14:textId="77777777" w:rsidR="00C21AF9" w:rsidRPr="00805308" w:rsidRDefault="00C21AF9" w:rsidP="00805308">
      <w:pPr>
        <w:spacing w:line="360" w:lineRule="auto"/>
        <w:jc w:val="both"/>
      </w:pPr>
    </w:p>
    <w:p w14:paraId="4EB716BD" w14:textId="52A79C92" w:rsidR="00097F45" w:rsidRPr="00805308" w:rsidRDefault="00C21AF9" w:rsidP="00805308">
      <w:pPr>
        <w:spacing w:line="360" w:lineRule="auto"/>
        <w:ind w:firstLine="708"/>
        <w:jc w:val="both"/>
      </w:pPr>
      <w:commentRangeStart w:id="10"/>
      <w:r w:rsidRPr="00805308">
        <w:t>Para</w:t>
      </w:r>
      <w:r w:rsidR="00A0515D">
        <w:t xml:space="preserve"> </w:t>
      </w:r>
      <w:r w:rsidRPr="00805308">
        <w:t>lograr</w:t>
      </w:r>
      <w:r w:rsidR="00A0515D">
        <w:t xml:space="preserve"> </w:t>
      </w:r>
      <w:r w:rsidRPr="00805308">
        <w:t>el</w:t>
      </w:r>
      <w:r w:rsidR="00A0515D">
        <w:t xml:space="preserve"> </w:t>
      </w:r>
      <w:r w:rsidRPr="00805308">
        <w:t>objetivo</w:t>
      </w:r>
      <w:r w:rsidR="00A0515D">
        <w:t xml:space="preserve"> </w:t>
      </w:r>
      <w:commentRangeStart w:id="11"/>
      <w:r w:rsidRPr="00805308">
        <w:t>propuesto</w:t>
      </w:r>
      <w:commentRangeEnd w:id="11"/>
      <w:r w:rsidR="0030124E">
        <w:rPr>
          <w:rStyle w:val="Refdecomentario"/>
          <w:lang w:eastAsia="es-MX"/>
        </w:rPr>
        <w:commentReference w:id="11"/>
      </w:r>
      <w:r w:rsidRPr="00805308">
        <w:t>,</w:t>
      </w:r>
      <w:r w:rsidR="00A0515D">
        <w:t xml:space="preserve"> </w:t>
      </w:r>
      <w:r w:rsidRPr="00805308">
        <w:t>en</w:t>
      </w:r>
      <w:r w:rsidR="00A0515D">
        <w:t xml:space="preserve"> </w:t>
      </w:r>
      <w:r w:rsidRPr="00805308">
        <w:t>un</w:t>
      </w:r>
      <w:r w:rsidR="00A0515D">
        <w:t xml:space="preserve"> </w:t>
      </w:r>
      <w:r w:rsidRPr="00805308">
        <w:rPr>
          <w:i/>
          <w:iCs/>
        </w:rPr>
        <w:t>primer</w:t>
      </w:r>
      <w:r w:rsidR="00A0515D">
        <w:rPr>
          <w:i/>
          <w:iCs/>
        </w:rPr>
        <w:t xml:space="preserve"> </w:t>
      </w:r>
      <w:r w:rsidRPr="00805308">
        <w:rPr>
          <w:i/>
          <w:iCs/>
        </w:rPr>
        <w:t>momento</w:t>
      </w:r>
      <w:r w:rsidR="00A0515D">
        <w:t xml:space="preserve"> </w:t>
      </w:r>
      <w:r w:rsidRPr="00805308">
        <w:t>se</w:t>
      </w:r>
      <w:r w:rsidR="00A0515D">
        <w:t xml:space="preserve"> </w:t>
      </w:r>
      <w:r w:rsidR="00800AF6" w:rsidRPr="00805308">
        <w:t>abordarán</w:t>
      </w:r>
      <w:r w:rsidR="00A0515D">
        <w:t xml:space="preserve"> </w:t>
      </w:r>
      <w:r w:rsidRPr="00805308">
        <w:t>los</w:t>
      </w:r>
      <w:r w:rsidR="00A0515D">
        <w:t xml:space="preserve"> </w:t>
      </w:r>
      <w:r w:rsidRPr="00805308">
        <w:t>marcos</w:t>
      </w:r>
      <w:r w:rsidR="00A0515D">
        <w:t xml:space="preserve"> </w:t>
      </w:r>
      <w:r w:rsidR="00800AF6" w:rsidRPr="00805308">
        <w:t>éticos</w:t>
      </w:r>
      <w:r w:rsidR="00A0515D">
        <w:t xml:space="preserve"> </w:t>
      </w:r>
      <w:r w:rsidRPr="00805308">
        <w:t>a</w:t>
      </w:r>
      <w:r w:rsidR="00A0515D">
        <w:t xml:space="preserve"> </w:t>
      </w:r>
      <w:r w:rsidRPr="00805308">
        <w:t>nivel</w:t>
      </w:r>
      <w:r w:rsidR="00A0515D">
        <w:t xml:space="preserve"> </w:t>
      </w:r>
      <w:r w:rsidRPr="00805308">
        <w:t>nacional</w:t>
      </w:r>
      <w:r w:rsidR="00A0515D">
        <w:t xml:space="preserve"> </w:t>
      </w:r>
      <w:r w:rsidRPr="00805308">
        <w:t>de</w:t>
      </w:r>
      <w:r w:rsidR="00A0515D">
        <w:t xml:space="preserve"> </w:t>
      </w:r>
      <w:r w:rsidRPr="00805308">
        <w:t>las</w:t>
      </w:r>
      <w:r w:rsidR="00A0515D">
        <w:t xml:space="preserve"> </w:t>
      </w:r>
      <w:r w:rsidRPr="00805308">
        <w:t>dos</w:t>
      </w:r>
      <w:r w:rsidR="00A0515D">
        <w:t xml:space="preserve"> </w:t>
      </w:r>
      <w:r w:rsidRPr="00805308">
        <w:t>disciplinas</w:t>
      </w:r>
      <w:r w:rsidR="00A0515D">
        <w:t xml:space="preserve"> </w:t>
      </w:r>
      <w:r w:rsidRPr="00805308">
        <w:t>desde</w:t>
      </w:r>
      <w:r w:rsidR="00A0515D">
        <w:t xml:space="preserve"> </w:t>
      </w:r>
      <w:r w:rsidRPr="00805308">
        <w:t>las</w:t>
      </w:r>
      <w:r w:rsidR="00A0515D">
        <w:t xml:space="preserve"> </w:t>
      </w:r>
      <w:r w:rsidRPr="00805308">
        <w:t>cuales</w:t>
      </w:r>
      <w:r w:rsidR="00A0515D">
        <w:t xml:space="preserve"> </w:t>
      </w:r>
      <w:r w:rsidRPr="00805308">
        <w:t>se</w:t>
      </w:r>
      <w:r w:rsidR="00A0515D">
        <w:t xml:space="preserve"> </w:t>
      </w:r>
      <w:r w:rsidRPr="00805308">
        <w:t>han</w:t>
      </w:r>
      <w:r w:rsidR="00A0515D">
        <w:t xml:space="preserve"> </w:t>
      </w:r>
      <w:r w:rsidRPr="00805308">
        <w:t>obtenido</w:t>
      </w:r>
      <w:r w:rsidR="00A0515D">
        <w:t xml:space="preserve"> </w:t>
      </w:r>
      <w:r w:rsidRPr="00805308">
        <w:t>los</w:t>
      </w:r>
      <w:r w:rsidR="00A0515D">
        <w:t xml:space="preserve"> </w:t>
      </w:r>
      <w:r w:rsidRPr="00805308">
        <w:t>aprendizajes:</w:t>
      </w:r>
      <w:r w:rsidR="00A0515D">
        <w:t xml:space="preserve"> </w:t>
      </w:r>
      <w:r w:rsidRPr="00805308">
        <w:t>la</w:t>
      </w:r>
      <w:r w:rsidR="00A0515D">
        <w:t xml:space="preserve"> </w:t>
      </w:r>
      <w:r w:rsidRPr="00805308">
        <w:t>psicolog</w:t>
      </w:r>
      <w:r w:rsidR="00132ACD" w:rsidRPr="00805308">
        <w:t>í</w:t>
      </w:r>
      <w:r w:rsidRPr="00805308">
        <w:t>a</w:t>
      </w:r>
      <w:r w:rsidR="00A0515D">
        <w:t xml:space="preserve"> </w:t>
      </w:r>
      <w:r w:rsidRPr="00805308">
        <w:t>y</w:t>
      </w:r>
      <w:r w:rsidR="00A0515D">
        <w:t xml:space="preserve"> </w:t>
      </w:r>
      <w:r w:rsidRPr="00805308">
        <w:t>medicina.</w:t>
      </w:r>
      <w:r w:rsidR="00A0515D">
        <w:t xml:space="preserve"> </w:t>
      </w:r>
      <w:r w:rsidRPr="00805308">
        <w:t>En</w:t>
      </w:r>
      <w:r w:rsidR="00A0515D">
        <w:t xml:space="preserve"> </w:t>
      </w:r>
      <w:r w:rsidRPr="00805308">
        <w:t>un</w:t>
      </w:r>
      <w:r w:rsidR="00A0515D">
        <w:t xml:space="preserve"> </w:t>
      </w:r>
      <w:r w:rsidRPr="00805308">
        <w:rPr>
          <w:i/>
          <w:iCs/>
        </w:rPr>
        <w:t>segundo</w:t>
      </w:r>
      <w:r w:rsidR="00A0515D">
        <w:rPr>
          <w:i/>
          <w:iCs/>
        </w:rPr>
        <w:t xml:space="preserve"> </w:t>
      </w:r>
      <w:r w:rsidRPr="00805308">
        <w:rPr>
          <w:i/>
          <w:iCs/>
        </w:rPr>
        <w:t>momento</w:t>
      </w:r>
      <w:r w:rsidRPr="00805308">
        <w:t>,</w:t>
      </w:r>
      <w:r w:rsidR="00A0515D">
        <w:t xml:space="preserve"> </w:t>
      </w:r>
      <w:r w:rsidRPr="00805308">
        <w:t>se</w:t>
      </w:r>
      <w:r w:rsidR="00A0515D">
        <w:t xml:space="preserve"> </w:t>
      </w:r>
      <w:r w:rsidR="00132ACD" w:rsidRPr="00805308">
        <w:t>discute</w:t>
      </w:r>
      <w:r w:rsidR="00A0515D">
        <w:t xml:space="preserve"> </w:t>
      </w:r>
      <w:r w:rsidRPr="00805308">
        <w:t>esta</w:t>
      </w:r>
      <w:r w:rsidR="00A0515D">
        <w:t xml:space="preserve"> </w:t>
      </w:r>
      <w:r w:rsidRPr="00805308">
        <w:t>reglamentaci</w:t>
      </w:r>
      <w:r w:rsidR="00132ACD" w:rsidRPr="00805308">
        <w:t>ó</w:t>
      </w:r>
      <w:r w:rsidRPr="00805308">
        <w:t>n</w:t>
      </w:r>
      <w:r w:rsidR="00A0515D">
        <w:t xml:space="preserve"> </w:t>
      </w:r>
      <w:r w:rsidR="00132ACD" w:rsidRPr="00805308">
        <w:t>é</w:t>
      </w:r>
      <w:r w:rsidRPr="00805308">
        <w:t>tica</w:t>
      </w:r>
      <w:r w:rsidR="00A0515D">
        <w:t xml:space="preserve"> </w:t>
      </w:r>
      <w:r w:rsidRPr="00805308">
        <w:t>nacional</w:t>
      </w:r>
      <w:r w:rsidR="00A0515D">
        <w:t xml:space="preserve"> </w:t>
      </w:r>
      <w:r w:rsidRPr="00805308">
        <w:t>en</w:t>
      </w:r>
      <w:r w:rsidR="00A0515D">
        <w:t xml:space="preserve"> </w:t>
      </w:r>
      <w:commentRangeStart w:id="12"/>
      <w:r w:rsidRPr="00805308">
        <w:rPr>
          <w:i/>
        </w:rPr>
        <w:t>clave</w:t>
      </w:r>
      <w:r w:rsidR="00A0515D">
        <w:rPr>
          <w:i/>
        </w:rPr>
        <w:t xml:space="preserve"> </w:t>
      </w:r>
      <w:r w:rsidRPr="00805308">
        <w:rPr>
          <w:i/>
        </w:rPr>
        <w:t>Trans</w:t>
      </w:r>
      <w:r w:rsidRPr="00805308">
        <w:t>,</w:t>
      </w:r>
      <w:r w:rsidR="00A0515D">
        <w:t xml:space="preserve"> </w:t>
      </w:r>
      <w:r w:rsidRPr="00805308">
        <w:t>es</w:t>
      </w:r>
      <w:r w:rsidR="00A0515D">
        <w:t xml:space="preserve"> </w:t>
      </w:r>
      <w:r w:rsidRPr="00805308">
        <w:t>decir,</w:t>
      </w:r>
      <w:r w:rsidR="00A0515D">
        <w:t xml:space="preserve"> </w:t>
      </w:r>
      <w:r w:rsidRPr="00805308">
        <w:t>se</w:t>
      </w:r>
      <w:r w:rsidR="00A0515D">
        <w:t xml:space="preserve"> </w:t>
      </w:r>
      <w:r w:rsidRPr="00805308">
        <w:t>colocar</w:t>
      </w:r>
      <w:r w:rsidR="00132ACD" w:rsidRPr="00805308">
        <w:t>á</w:t>
      </w:r>
      <w:r w:rsidR="00A0515D">
        <w:t xml:space="preserve"> </w:t>
      </w:r>
      <w:r w:rsidRPr="00805308">
        <w:t>en</w:t>
      </w:r>
      <w:r w:rsidR="00A0515D">
        <w:t xml:space="preserve"> </w:t>
      </w:r>
      <w:r w:rsidRPr="00805308">
        <w:t>discusi</w:t>
      </w:r>
      <w:r w:rsidR="00132ACD" w:rsidRPr="00805308">
        <w:t>ó</w:t>
      </w:r>
      <w:r w:rsidRPr="00805308">
        <w:t>n</w:t>
      </w:r>
      <w:r w:rsidR="00A0515D">
        <w:t xml:space="preserve"> </w:t>
      </w:r>
      <w:r w:rsidRPr="00805308">
        <w:t>la</w:t>
      </w:r>
      <w:r w:rsidR="00A0515D">
        <w:t xml:space="preserve"> </w:t>
      </w:r>
      <w:r w:rsidR="00132ACD" w:rsidRPr="00805308">
        <w:t>experiencia</w:t>
      </w:r>
      <w:r w:rsidR="00A0515D">
        <w:t xml:space="preserve"> </w:t>
      </w:r>
      <w:r w:rsidRPr="00805308">
        <w:t>investigativa</w:t>
      </w:r>
      <w:r w:rsidR="00A0515D">
        <w:t xml:space="preserve"> </w:t>
      </w:r>
      <w:r w:rsidRPr="00805308">
        <w:t>con,</w:t>
      </w:r>
      <w:r w:rsidR="00A0515D">
        <w:t xml:space="preserve"> </w:t>
      </w:r>
      <w:r w:rsidRPr="00805308">
        <w:t>desde</w:t>
      </w:r>
      <w:r w:rsidR="00A0515D">
        <w:t xml:space="preserve"> </w:t>
      </w:r>
      <w:r w:rsidRPr="00805308">
        <w:t>y</w:t>
      </w:r>
      <w:r w:rsidR="00A0515D">
        <w:t xml:space="preserve"> </w:t>
      </w:r>
      <w:r w:rsidRPr="00805308">
        <w:t>para</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con</w:t>
      </w:r>
      <w:r w:rsidR="00A0515D">
        <w:t xml:space="preserve"> </w:t>
      </w:r>
      <w:r w:rsidRPr="00805308">
        <w:t>los</w:t>
      </w:r>
      <w:r w:rsidR="00A0515D">
        <w:t xml:space="preserve"> </w:t>
      </w:r>
      <w:r w:rsidRPr="00805308">
        <w:t>aspectos</w:t>
      </w:r>
      <w:r w:rsidR="00A0515D">
        <w:t xml:space="preserve"> </w:t>
      </w:r>
      <w:r w:rsidR="00132ACD" w:rsidRPr="00805308">
        <w:t>é</w:t>
      </w:r>
      <w:r w:rsidRPr="00805308">
        <w:t>ticos</w:t>
      </w:r>
      <w:r w:rsidR="00A0515D">
        <w:t xml:space="preserve"> </w:t>
      </w:r>
      <w:r w:rsidR="00401307">
        <w:t xml:space="preserve">en el ámbito </w:t>
      </w:r>
      <w:r w:rsidRPr="00805308">
        <w:t>nacional.</w:t>
      </w:r>
      <w:r w:rsidR="00A0515D">
        <w:t xml:space="preserve"> </w:t>
      </w:r>
      <w:commentRangeEnd w:id="12"/>
      <w:r w:rsidR="00DA25FF">
        <w:rPr>
          <w:rStyle w:val="Refdecomentario"/>
          <w:lang w:eastAsia="es-MX"/>
        </w:rPr>
        <w:commentReference w:id="12"/>
      </w:r>
      <w:r w:rsidRPr="00805308">
        <w:t>En</w:t>
      </w:r>
      <w:r w:rsidR="00A0515D">
        <w:t xml:space="preserve"> </w:t>
      </w:r>
      <w:r w:rsidRPr="00805308">
        <w:t>un</w:t>
      </w:r>
      <w:r w:rsidR="00A0515D">
        <w:t xml:space="preserve"> </w:t>
      </w:r>
      <w:r w:rsidRPr="00805308">
        <w:t>tercer</w:t>
      </w:r>
      <w:r w:rsidR="00A0515D">
        <w:t xml:space="preserve"> </w:t>
      </w:r>
      <w:r w:rsidRPr="00805308">
        <w:t>y</w:t>
      </w:r>
      <w:r w:rsidR="00A0515D">
        <w:t xml:space="preserve"> </w:t>
      </w:r>
      <w:r w:rsidR="00132ACD" w:rsidRPr="00805308">
        <w:t>ú</w:t>
      </w:r>
      <w:r w:rsidRPr="00805308">
        <w:t>ltimo</w:t>
      </w:r>
      <w:r w:rsidR="00A0515D">
        <w:t xml:space="preserve"> </w:t>
      </w:r>
      <w:r w:rsidRPr="00805308">
        <w:t>momento,</w:t>
      </w:r>
      <w:r w:rsidR="00A0515D">
        <w:t xml:space="preserve"> </w:t>
      </w:r>
      <w:r w:rsidRPr="00805308">
        <w:t>se</w:t>
      </w:r>
      <w:r w:rsidR="00A0515D">
        <w:t xml:space="preserve"> </w:t>
      </w:r>
      <w:r w:rsidRPr="00805308">
        <w:t>presentan</w:t>
      </w:r>
      <w:r w:rsidR="00A0515D">
        <w:t xml:space="preserve"> </w:t>
      </w:r>
      <w:r w:rsidRPr="00805308">
        <w:t>las</w:t>
      </w:r>
      <w:r w:rsidR="00A0515D">
        <w:t xml:space="preserve"> </w:t>
      </w:r>
      <w:r w:rsidRPr="00805308">
        <w:t>consideraciones</w:t>
      </w:r>
      <w:r w:rsidR="00A0515D">
        <w:t xml:space="preserve"> </w:t>
      </w:r>
      <w:r w:rsidRPr="00805308">
        <w:t>finales.</w:t>
      </w:r>
      <w:r w:rsidR="00A0515D">
        <w:t xml:space="preserve"> </w:t>
      </w:r>
      <w:commentRangeEnd w:id="10"/>
      <w:r w:rsidR="0030124E">
        <w:rPr>
          <w:rStyle w:val="Refdecomentario"/>
          <w:lang w:eastAsia="es-MX"/>
        </w:rPr>
        <w:commentReference w:id="10"/>
      </w:r>
    </w:p>
    <w:p w14:paraId="5E814657" w14:textId="032E7425" w:rsidR="006A79B3" w:rsidRDefault="006A79B3" w:rsidP="00805308">
      <w:pPr>
        <w:spacing w:line="360" w:lineRule="auto"/>
        <w:jc w:val="both"/>
      </w:pPr>
    </w:p>
    <w:p w14:paraId="282A6085" w14:textId="77777777" w:rsidR="0069616D" w:rsidRPr="00805308" w:rsidRDefault="0069616D" w:rsidP="00805308">
      <w:pPr>
        <w:spacing w:line="360" w:lineRule="auto"/>
        <w:jc w:val="both"/>
      </w:pPr>
    </w:p>
    <w:p w14:paraId="2F19F874" w14:textId="13CFA0A6" w:rsidR="001D4187" w:rsidRPr="00805308" w:rsidRDefault="00132ACD" w:rsidP="00805308">
      <w:pPr>
        <w:spacing w:line="360" w:lineRule="auto"/>
        <w:jc w:val="both"/>
        <w:rPr>
          <w:b/>
          <w:bCs/>
        </w:rPr>
      </w:pPr>
      <w:r w:rsidRPr="00805308">
        <w:rPr>
          <w:b/>
          <w:bCs/>
        </w:rPr>
        <w:lastRenderedPageBreak/>
        <w:t>Marcos</w:t>
      </w:r>
      <w:r w:rsidR="00A0515D">
        <w:rPr>
          <w:b/>
          <w:bCs/>
        </w:rPr>
        <w:t xml:space="preserve"> </w:t>
      </w:r>
      <w:r w:rsidRPr="00805308">
        <w:rPr>
          <w:b/>
          <w:bCs/>
        </w:rPr>
        <w:t>éticos</w:t>
      </w:r>
      <w:r w:rsidR="00A0515D">
        <w:rPr>
          <w:b/>
          <w:bCs/>
        </w:rPr>
        <w:t xml:space="preserve"> </w:t>
      </w:r>
      <w:r w:rsidRPr="00805308">
        <w:rPr>
          <w:b/>
          <w:bCs/>
        </w:rPr>
        <w:t>a</w:t>
      </w:r>
      <w:r w:rsidR="00A0515D">
        <w:rPr>
          <w:b/>
          <w:bCs/>
        </w:rPr>
        <w:t xml:space="preserve"> </w:t>
      </w:r>
      <w:r w:rsidRPr="00805308">
        <w:rPr>
          <w:b/>
          <w:bCs/>
        </w:rPr>
        <w:t>nivel</w:t>
      </w:r>
      <w:r w:rsidR="00A0515D">
        <w:rPr>
          <w:b/>
          <w:bCs/>
        </w:rPr>
        <w:t xml:space="preserve"> </w:t>
      </w:r>
      <w:r w:rsidRPr="00805308">
        <w:rPr>
          <w:b/>
          <w:bCs/>
        </w:rPr>
        <w:t>nacional</w:t>
      </w:r>
      <w:r w:rsidR="00A0515D">
        <w:rPr>
          <w:b/>
          <w:bCs/>
        </w:rPr>
        <w:t xml:space="preserve"> </w:t>
      </w:r>
      <w:r w:rsidRPr="00805308">
        <w:rPr>
          <w:b/>
          <w:bCs/>
        </w:rPr>
        <w:t>para</w:t>
      </w:r>
      <w:r w:rsidR="00A0515D">
        <w:rPr>
          <w:b/>
          <w:bCs/>
        </w:rPr>
        <w:t xml:space="preserve"> </w:t>
      </w:r>
      <w:r w:rsidRPr="00805308">
        <w:rPr>
          <w:b/>
          <w:bCs/>
        </w:rPr>
        <w:t>la</w:t>
      </w:r>
      <w:r w:rsidR="00A0515D">
        <w:rPr>
          <w:b/>
          <w:bCs/>
        </w:rPr>
        <w:t xml:space="preserve"> </w:t>
      </w:r>
      <w:r w:rsidRPr="00805308">
        <w:rPr>
          <w:b/>
          <w:bCs/>
        </w:rPr>
        <w:t>investigación</w:t>
      </w:r>
      <w:r w:rsidR="00A0515D">
        <w:rPr>
          <w:b/>
          <w:bCs/>
        </w:rPr>
        <w:t xml:space="preserve"> </w:t>
      </w:r>
      <w:r w:rsidRPr="00805308">
        <w:rPr>
          <w:b/>
          <w:bCs/>
        </w:rPr>
        <w:t>con</w:t>
      </w:r>
      <w:r w:rsidR="00A0515D">
        <w:rPr>
          <w:b/>
          <w:bCs/>
        </w:rPr>
        <w:t xml:space="preserve"> </w:t>
      </w:r>
      <w:r w:rsidRPr="00805308">
        <w:rPr>
          <w:b/>
          <w:bCs/>
        </w:rPr>
        <w:t>personas</w:t>
      </w:r>
      <w:r w:rsidR="00A0515D">
        <w:rPr>
          <w:b/>
          <w:bCs/>
        </w:rPr>
        <w:t xml:space="preserve"> </w:t>
      </w:r>
    </w:p>
    <w:p w14:paraId="2D26018F" w14:textId="45AB90E3" w:rsidR="00132ACD" w:rsidRPr="00805308" w:rsidRDefault="00800AF6" w:rsidP="00805308">
      <w:pPr>
        <w:spacing w:line="360" w:lineRule="auto"/>
        <w:ind w:firstLine="708"/>
        <w:jc w:val="both"/>
      </w:pPr>
      <w:r w:rsidRPr="00805308">
        <w:t>A</w:t>
      </w:r>
      <w:r w:rsidR="00A0515D">
        <w:t xml:space="preserve"> </w:t>
      </w:r>
      <w:r w:rsidRPr="00805308">
        <w:t>continuación,</w:t>
      </w:r>
      <w:r w:rsidR="00A0515D">
        <w:t xml:space="preserve"> </w:t>
      </w:r>
      <w:r w:rsidRPr="00805308">
        <w:t>se</w:t>
      </w:r>
      <w:r w:rsidR="00A0515D">
        <w:t xml:space="preserve"> </w:t>
      </w:r>
      <w:r w:rsidRPr="00805308">
        <w:t>presentan</w:t>
      </w:r>
      <w:r w:rsidR="00A0515D">
        <w:t xml:space="preserve"> </w:t>
      </w:r>
      <w:r w:rsidRPr="00805308">
        <w:t>los</w:t>
      </w:r>
      <w:r w:rsidR="00A0515D">
        <w:t xml:space="preserve"> </w:t>
      </w:r>
      <w:r w:rsidRPr="00805308">
        <w:t>aspectos</w:t>
      </w:r>
      <w:r w:rsidR="00A0515D">
        <w:t xml:space="preserve"> </w:t>
      </w:r>
      <w:r w:rsidRPr="00805308">
        <w:t>más</w:t>
      </w:r>
      <w:r w:rsidR="00A0515D">
        <w:t xml:space="preserve"> </w:t>
      </w:r>
      <w:r w:rsidRPr="00805308">
        <w:t>relevantes</w:t>
      </w:r>
      <w:r w:rsidR="00A0515D">
        <w:t xml:space="preserve"> </w:t>
      </w:r>
      <w:r w:rsidRPr="00805308">
        <w:t>para</w:t>
      </w:r>
      <w:r w:rsidR="00A0515D">
        <w:t xml:space="preserve"> </w:t>
      </w:r>
      <w:r w:rsidRPr="00805308">
        <w:t>la</w:t>
      </w:r>
      <w:r w:rsidR="00A0515D">
        <w:t xml:space="preserve"> </w:t>
      </w:r>
      <w:r w:rsidRPr="00805308">
        <w:t>investigación</w:t>
      </w:r>
      <w:r w:rsidR="00A0515D">
        <w:t xml:space="preserve"> </w:t>
      </w:r>
      <w:r w:rsidRPr="00805308">
        <w:t>con</w:t>
      </w:r>
      <w:r w:rsidR="00A0515D">
        <w:t xml:space="preserve"> </w:t>
      </w:r>
      <w:r w:rsidRPr="00805308">
        <w:t>personas</w:t>
      </w:r>
      <w:r w:rsidR="00A0515D">
        <w:t xml:space="preserve"> </w:t>
      </w:r>
      <w:r w:rsidRPr="00805308">
        <w:t>desde</w:t>
      </w:r>
      <w:r w:rsidR="00A0515D">
        <w:t xml:space="preserve"> </w:t>
      </w:r>
      <w:r w:rsidRPr="00805308">
        <w:t>la</w:t>
      </w:r>
      <w:r w:rsidR="00A0515D">
        <w:t xml:space="preserve"> </w:t>
      </w:r>
      <w:r w:rsidRPr="00805308">
        <w:t>psicología</w:t>
      </w:r>
      <w:r w:rsidR="00A0515D">
        <w:t xml:space="preserve"> </w:t>
      </w:r>
      <w:r w:rsidRPr="00805308">
        <w:t>y</w:t>
      </w:r>
      <w:r w:rsidR="00A0515D">
        <w:t xml:space="preserve"> </w:t>
      </w:r>
      <w:r w:rsidRPr="00805308">
        <w:t>la</w:t>
      </w:r>
      <w:r w:rsidR="00A0515D">
        <w:t xml:space="preserve"> </w:t>
      </w:r>
      <w:r w:rsidRPr="00805308">
        <w:t>medicina,</w:t>
      </w:r>
      <w:r w:rsidR="00A0515D">
        <w:t xml:space="preserve"> </w:t>
      </w:r>
      <w:r w:rsidR="00401307">
        <w:t xml:space="preserve">poniendo </w:t>
      </w:r>
      <w:r w:rsidRPr="00805308">
        <w:t>el</w:t>
      </w:r>
      <w:r w:rsidR="00A0515D">
        <w:t xml:space="preserve"> </w:t>
      </w:r>
      <w:r w:rsidRPr="00805308">
        <w:t>énfasis</w:t>
      </w:r>
      <w:r w:rsidR="00A0515D">
        <w:t xml:space="preserve"> </w:t>
      </w:r>
      <w:r w:rsidRPr="00805308">
        <w:t>en</w:t>
      </w:r>
      <w:r w:rsidR="00A0515D">
        <w:t xml:space="preserve"> </w:t>
      </w:r>
      <w:r w:rsidRPr="00805308">
        <w:t>la</w:t>
      </w:r>
      <w:r w:rsidR="00A0515D">
        <w:t xml:space="preserve"> </w:t>
      </w:r>
      <w:r w:rsidRPr="00805308">
        <w:t>investigación</w:t>
      </w:r>
      <w:r w:rsidR="00A0515D">
        <w:t xml:space="preserve"> </w:t>
      </w:r>
      <w:r w:rsidRPr="00805308">
        <w:t>con</w:t>
      </w:r>
      <w:r w:rsidR="00A0515D">
        <w:t xml:space="preserve"> </w:t>
      </w:r>
      <w:r w:rsidRPr="00805308">
        <w:t>riesgos</w:t>
      </w:r>
      <w:r w:rsidR="00A0515D">
        <w:t xml:space="preserve"> </w:t>
      </w:r>
      <w:r w:rsidRPr="00805308">
        <w:t>mínimos</w:t>
      </w:r>
      <w:r w:rsidR="006A79B3" w:rsidRPr="00805308">
        <w:t>,</w:t>
      </w:r>
      <w:r w:rsidR="00A0515D">
        <w:t xml:space="preserve"> </w:t>
      </w:r>
      <w:r w:rsidRPr="00805308">
        <w:t>ya</w:t>
      </w:r>
      <w:r w:rsidR="00A0515D">
        <w:t xml:space="preserve"> </w:t>
      </w:r>
      <w:r w:rsidRPr="00805308">
        <w:t>que</w:t>
      </w:r>
      <w:r w:rsidR="00A0515D">
        <w:t xml:space="preserve"> </w:t>
      </w:r>
      <w:r w:rsidRPr="00805308">
        <w:t>la</w:t>
      </w:r>
      <w:r w:rsidR="00A0515D">
        <w:t xml:space="preserve"> </w:t>
      </w:r>
      <w:r w:rsidRPr="00805308">
        <w:t>experiencia</w:t>
      </w:r>
      <w:r w:rsidR="00A0515D">
        <w:t xml:space="preserve"> </w:t>
      </w:r>
      <w:r w:rsidRPr="00805308">
        <w:t>investigativa</w:t>
      </w:r>
      <w:r w:rsidR="00A0515D">
        <w:t xml:space="preserve"> </w:t>
      </w:r>
      <w:r w:rsidRPr="00805308">
        <w:t>del</w:t>
      </w:r>
      <w:r w:rsidR="00A0515D">
        <w:t xml:space="preserve"> </w:t>
      </w:r>
      <w:r w:rsidRPr="00805308">
        <w:t>equipo</w:t>
      </w:r>
      <w:r w:rsidR="00A0515D">
        <w:t xml:space="preserve"> </w:t>
      </w:r>
      <w:r w:rsidRPr="00805308">
        <w:t>autor</w:t>
      </w:r>
      <w:r w:rsidR="00A0515D">
        <w:t xml:space="preserve"> </w:t>
      </w:r>
      <w:r w:rsidR="00DA5874" w:rsidRPr="00805308">
        <w:t>de</w:t>
      </w:r>
      <w:r w:rsidR="00A0515D">
        <w:t xml:space="preserve"> </w:t>
      </w:r>
      <w:r w:rsidR="00DA5874" w:rsidRPr="00805308">
        <w:t>este</w:t>
      </w:r>
      <w:r w:rsidR="00A0515D">
        <w:t xml:space="preserve"> </w:t>
      </w:r>
      <w:r w:rsidR="00DA5874" w:rsidRPr="00805308">
        <w:t>documento,</w:t>
      </w:r>
      <w:r w:rsidR="00A0515D">
        <w:t xml:space="preserve"> </w:t>
      </w:r>
      <w:r w:rsidR="00DA5874" w:rsidRPr="00805308">
        <w:t>con</w:t>
      </w:r>
      <w:r w:rsidR="00A0515D">
        <w:t xml:space="preserve"> </w:t>
      </w:r>
      <w:r w:rsidR="00DA5874" w:rsidRPr="00805308">
        <w:t>personas</w:t>
      </w:r>
      <w:r w:rsidR="00A0515D">
        <w:t xml:space="preserve"> </w:t>
      </w:r>
      <w:r w:rsidR="00DA5874" w:rsidRPr="00805308">
        <w:t>Trans,</w:t>
      </w:r>
      <w:r w:rsidR="00A0515D">
        <w:t xml:space="preserve"> </w:t>
      </w:r>
      <w:r w:rsidRPr="00805308">
        <w:t>se</w:t>
      </w:r>
      <w:r w:rsidR="00A0515D">
        <w:t xml:space="preserve"> </w:t>
      </w:r>
      <w:r w:rsidRPr="00805308">
        <w:t>encuentra</w:t>
      </w:r>
      <w:r w:rsidR="00A0515D">
        <w:t xml:space="preserve"> </w:t>
      </w:r>
      <w:r w:rsidRPr="00805308">
        <w:t>en</w:t>
      </w:r>
      <w:r w:rsidR="00A0515D">
        <w:t xml:space="preserve"> </w:t>
      </w:r>
      <w:r w:rsidRPr="00805308">
        <w:t>el</w:t>
      </w:r>
      <w:r w:rsidR="00A0515D">
        <w:t xml:space="preserve"> </w:t>
      </w:r>
      <w:r w:rsidRPr="00805308">
        <w:t>marco</w:t>
      </w:r>
      <w:r w:rsidR="00A0515D">
        <w:t xml:space="preserve"> </w:t>
      </w:r>
      <w:r w:rsidRPr="00805308">
        <w:t>de</w:t>
      </w:r>
      <w:r w:rsidR="00A0515D">
        <w:t xml:space="preserve"> </w:t>
      </w:r>
      <w:r w:rsidRPr="00805308">
        <w:t>es</w:t>
      </w:r>
      <w:r w:rsidR="00DA5874" w:rsidRPr="00805308">
        <w:t>te</w:t>
      </w:r>
      <w:r w:rsidR="00A0515D">
        <w:t xml:space="preserve"> </w:t>
      </w:r>
      <w:r w:rsidR="00DA5874" w:rsidRPr="00805308">
        <w:t>tipo</w:t>
      </w:r>
      <w:r w:rsidR="00A0515D">
        <w:t xml:space="preserve"> </w:t>
      </w:r>
      <w:r w:rsidR="00DA5874" w:rsidRPr="00805308">
        <w:t>de</w:t>
      </w:r>
      <w:r w:rsidR="00A0515D">
        <w:t xml:space="preserve"> </w:t>
      </w:r>
      <w:r w:rsidR="00DA5874" w:rsidRPr="00805308">
        <w:t>investigación</w:t>
      </w:r>
      <w:r w:rsidRPr="00805308">
        <w:t>.</w:t>
      </w:r>
      <w:r w:rsidR="00A0515D">
        <w:t xml:space="preserve"> </w:t>
      </w:r>
    </w:p>
    <w:p w14:paraId="34FC1A66" w14:textId="77777777" w:rsidR="00800AF6" w:rsidRPr="00805308" w:rsidRDefault="00800AF6" w:rsidP="00805308">
      <w:pPr>
        <w:spacing w:line="360" w:lineRule="auto"/>
        <w:jc w:val="both"/>
      </w:pPr>
    </w:p>
    <w:p w14:paraId="390082B0" w14:textId="6649387F" w:rsidR="00223FCD" w:rsidRPr="00805308" w:rsidRDefault="00232E13" w:rsidP="00805308">
      <w:pPr>
        <w:spacing w:line="360" w:lineRule="auto"/>
        <w:jc w:val="both"/>
        <w:rPr>
          <w:b/>
          <w:bCs/>
          <w:i/>
          <w:iCs/>
        </w:rPr>
      </w:pPr>
      <w:r w:rsidRPr="00805308">
        <w:rPr>
          <w:b/>
          <w:bCs/>
          <w:i/>
          <w:iCs/>
        </w:rPr>
        <w:t>Desde</w:t>
      </w:r>
      <w:r w:rsidR="00A0515D">
        <w:rPr>
          <w:b/>
          <w:bCs/>
          <w:i/>
          <w:iCs/>
        </w:rPr>
        <w:t xml:space="preserve"> </w:t>
      </w:r>
      <w:r w:rsidRPr="00805308">
        <w:rPr>
          <w:b/>
          <w:bCs/>
          <w:i/>
          <w:iCs/>
        </w:rPr>
        <w:t>la</w:t>
      </w:r>
      <w:r w:rsidR="00A0515D">
        <w:rPr>
          <w:b/>
          <w:bCs/>
          <w:i/>
          <w:iCs/>
        </w:rPr>
        <w:t xml:space="preserve"> </w:t>
      </w:r>
      <w:r w:rsidR="009D3F50" w:rsidRPr="00805308">
        <w:rPr>
          <w:b/>
          <w:bCs/>
          <w:i/>
          <w:iCs/>
        </w:rPr>
        <w:t>psicología</w:t>
      </w:r>
      <w:r w:rsidR="00A0515D">
        <w:rPr>
          <w:b/>
          <w:bCs/>
          <w:i/>
          <w:iCs/>
        </w:rPr>
        <w:t xml:space="preserve"> </w:t>
      </w:r>
    </w:p>
    <w:p w14:paraId="743DB73A" w14:textId="61E233FF" w:rsidR="00232E13" w:rsidRPr="00805308" w:rsidRDefault="006B03A1" w:rsidP="00805308">
      <w:pPr>
        <w:spacing w:line="360" w:lineRule="auto"/>
        <w:ind w:firstLine="708"/>
        <w:jc w:val="both"/>
      </w:pPr>
      <w:r w:rsidRPr="00805308">
        <w:t>La</w:t>
      </w:r>
      <w:r w:rsidR="00A0515D">
        <w:t xml:space="preserve"> </w:t>
      </w:r>
      <w:r w:rsidR="009D3F50" w:rsidRPr="00805308">
        <w:t>regulación</w:t>
      </w:r>
      <w:r w:rsidR="00A0515D">
        <w:t xml:space="preserve"> </w:t>
      </w:r>
      <w:r w:rsidR="009D3F50" w:rsidRPr="00805308">
        <w:t>bioética</w:t>
      </w:r>
      <w:r w:rsidR="00A0515D">
        <w:t xml:space="preserve"> </w:t>
      </w:r>
      <w:r w:rsidRPr="00805308">
        <w:t>desde</w:t>
      </w:r>
      <w:r w:rsidR="00A0515D">
        <w:t xml:space="preserve"> </w:t>
      </w:r>
      <w:r w:rsidRPr="00805308">
        <w:t>la</w:t>
      </w:r>
      <w:r w:rsidR="00A0515D">
        <w:t xml:space="preserve"> </w:t>
      </w:r>
      <w:r w:rsidR="009D3F50" w:rsidRPr="00805308">
        <w:t>psicología</w:t>
      </w:r>
      <w:r w:rsidR="00A0515D">
        <w:t xml:space="preserve"> </w:t>
      </w:r>
      <w:r w:rsidR="00401307" w:rsidRPr="00805308">
        <w:t>está</w:t>
      </w:r>
      <w:r w:rsidR="00A0515D">
        <w:t xml:space="preserve"> </w:t>
      </w:r>
      <w:r w:rsidRPr="00805308">
        <w:t>reglamentada</w:t>
      </w:r>
      <w:r w:rsidR="00A0515D">
        <w:t xml:space="preserve"> </w:t>
      </w:r>
      <w:r w:rsidRPr="00805308">
        <w:t>por</w:t>
      </w:r>
      <w:r w:rsidR="00A0515D">
        <w:t xml:space="preserve"> </w:t>
      </w:r>
      <w:r w:rsidRPr="00805308">
        <w:t>la</w:t>
      </w:r>
      <w:r w:rsidR="00A0515D">
        <w:t xml:space="preserve"> </w:t>
      </w:r>
      <w:r w:rsidRPr="00805308">
        <w:t>Ley</w:t>
      </w:r>
      <w:r w:rsidR="00A0515D">
        <w:t xml:space="preserve"> </w:t>
      </w:r>
      <w:r w:rsidRPr="00805308">
        <w:t>1090</w:t>
      </w:r>
      <w:r w:rsidR="00A0515D">
        <w:t xml:space="preserve"> </w:t>
      </w:r>
      <w:r w:rsidRPr="00805308">
        <w:t>de</w:t>
      </w:r>
      <w:r w:rsidR="00A0515D">
        <w:t xml:space="preserve"> </w:t>
      </w:r>
      <w:r w:rsidRPr="00805308">
        <w:t>2006.</w:t>
      </w:r>
      <w:r w:rsidR="00A0515D">
        <w:t xml:space="preserve"> </w:t>
      </w:r>
      <w:r w:rsidRPr="00805308">
        <w:t>Dentro</w:t>
      </w:r>
      <w:r w:rsidR="00A0515D">
        <w:t xml:space="preserve"> </w:t>
      </w:r>
      <w:r w:rsidRPr="00805308">
        <w:t>de</w:t>
      </w:r>
      <w:r w:rsidR="00A0515D">
        <w:t xml:space="preserve"> </w:t>
      </w:r>
      <w:r w:rsidRPr="00805308">
        <w:t>esta,</w:t>
      </w:r>
      <w:r w:rsidR="00A0515D">
        <w:t xml:space="preserve"> </w:t>
      </w:r>
      <w:r w:rsidR="009D3F50" w:rsidRPr="00805308">
        <w:t>además</w:t>
      </w:r>
      <w:r w:rsidR="00A0515D">
        <w:t xml:space="preserve"> </w:t>
      </w:r>
      <w:r w:rsidRPr="00805308">
        <w:t>de</w:t>
      </w:r>
      <w:r w:rsidR="00A0515D">
        <w:t xml:space="preserve"> </w:t>
      </w:r>
      <w:r w:rsidRPr="00805308">
        <w:t>decretarse</w:t>
      </w:r>
      <w:r w:rsidR="00A0515D">
        <w:t xml:space="preserve"> </w:t>
      </w:r>
      <w:r w:rsidRPr="00805308">
        <w:t>asuntos</w:t>
      </w:r>
      <w:r w:rsidR="00A0515D">
        <w:t xml:space="preserve"> </w:t>
      </w:r>
      <w:r w:rsidRPr="00805308">
        <w:t>relacionados</w:t>
      </w:r>
      <w:r w:rsidR="00A0515D">
        <w:t xml:space="preserve"> </w:t>
      </w:r>
      <w:r w:rsidRPr="00805308">
        <w:t>con</w:t>
      </w:r>
      <w:r w:rsidR="00A0515D">
        <w:t xml:space="preserve"> </w:t>
      </w:r>
      <w:r w:rsidRPr="00805308">
        <w:t>el</w:t>
      </w:r>
      <w:r w:rsidR="00A0515D">
        <w:t xml:space="preserve"> </w:t>
      </w:r>
      <w:r w:rsidRPr="00805308">
        <w:t>ejercicio</w:t>
      </w:r>
      <w:r w:rsidR="00A0515D">
        <w:t xml:space="preserve"> </w:t>
      </w:r>
      <w:r w:rsidRPr="00805308">
        <w:t>profesional</w:t>
      </w:r>
      <w:r w:rsidR="00A0515D">
        <w:t xml:space="preserve"> </w:t>
      </w:r>
      <w:r w:rsidRPr="00805308">
        <w:t>de</w:t>
      </w:r>
      <w:r w:rsidR="00A0515D">
        <w:t xml:space="preserve"> </w:t>
      </w:r>
      <w:r w:rsidRPr="00805308">
        <w:t>la</w:t>
      </w:r>
      <w:r w:rsidR="00A0515D">
        <w:t xml:space="preserve"> </w:t>
      </w:r>
      <w:r w:rsidRPr="00805308">
        <w:t>disciplina,</w:t>
      </w:r>
      <w:r w:rsidR="00A0515D">
        <w:t xml:space="preserve"> </w:t>
      </w:r>
      <w:r w:rsidRPr="00805308">
        <w:t>se</w:t>
      </w:r>
      <w:r w:rsidR="00A0515D">
        <w:t xml:space="preserve"> </w:t>
      </w:r>
      <w:r w:rsidRPr="00805308">
        <w:t>disponen</w:t>
      </w:r>
      <w:r w:rsidR="00A0515D">
        <w:t xml:space="preserve"> </w:t>
      </w:r>
      <w:r w:rsidR="000B1E33" w:rsidRPr="00805308">
        <w:t>artículos</w:t>
      </w:r>
      <w:r w:rsidR="00A0515D">
        <w:t xml:space="preserve"> </w:t>
      </w:r>
      <w:r w:rsidR="000B1E33" w:rsidRPr="00805308">
        <w:t>específicamente</w:t>
      </w:r>
      <w:r w:rsidR="00A0515D">
        <w:t xml:space="preserve"> </w:t>
      </w:r>
      <w:r w:rsidRPr="00805308">
        <w:t>relacionados</w:t>
      </w:r>
      <w:r w:rsidR="00A0515D">
        <w:t xml:space="preserve"> </w:t>
      </w:r>
      <w:r w:rsidRPr="00805308">
        <w:t>con</w:t>
      </w:r>
      <w:r w:rsidR="00A0515D">
        <w:t xml:space="preserve"> </w:t>
      </w:r>
      <w:r w:rsidRPr="00805308">
        <w:t>la</w:t>
      </w:r>
      <w:r w:rsidR="00A0515D">
        <w:t xml:space="preserve"> </w:t>
      </w:r>
      <w:r w:rsidR="009D3F50" w:rsidRPr="00805308">
        <w:t>investigación</w:t>
      </w:r>
      <w:r w:rsidR="00A0515D">
        <w:t xml:space="preserve"> </w:t>
      </w:r>
      <w:r w:rsidR="009D3F50" w:rsidRPr="00805308">
        <w:t>científica</w:t>
      </w:r>
      <w:r w:rsidR="00A0515D">
        <w:t xml:space="preserve"> </w:t>
      </w:r>
      <w:r w:rsidR="00DD5D3F" w:rsidRPr="00805308">
        <w:t>(ver</w:t>
      </w:r>
      <w:r w:rsidR="00A0515D">
        <w:t xml:space="preserve"> </w:t>
      </w:r>
      <w:r w:rsidR="00DD5D3F" w:rsidRPr="00805308">
        <w:t>tabla</w:t>
      </w:r>
      <w:r w:rsidR="00A0515D">
        <w:t xml:space="preserve"> </w:t>
      </w:r>
      <w:r w:rsidR="00DD5D3F" w:rsidRPr="00805308">
        <w:t>1)</w:t>
      </w:r>
      <w:r w:rsidRPr="00805308">
        <w:t>.</w:t>
      </w:r>
      <w:r w:rsidR="00A0515D">
        <w:t xml:space="preserve"> </w:t>
      </w:r>
    </w:p>
    <w:p w14:paraId="0F7BE2A4" w14:textId="77777777" w:rsidR="009D3F50" w:rsidRPr="00805308" w:rsidRDefault="009D3F50" w:rsidP="00805308">
      <w:pPr>
        <w:spacing w:line="360" w:lineRule="auto"/>
        <w:jc w:val="both"/>
      </w:pPr>
    </w:p>
    <w:p w14:paraId="45133EE3" w14:textId="4A8D5A24" w:rsidR="009D3F50" w:rsidRPr="00805308" w:rsidRDefault="009D3F50" w:rsidP="00805308">
      <w:pPr>
        <w:pStyle w:val="Descripcin"/>
        <w:spacing w:line="360" w:lineRule="auto"/>
        <w:jc w:val="center"/>
        <w:rPr>
          <w:rFonts w:ascii="Times New Roman" w:hAnsi="Times New Roman" w:cs="Times New Roman"/>
          <w:b/>
          <w:bCs/>
          <w:i w:val="0"/>
          <w:iCs w:val="0"/>
          <w:color w:val="auto"/>
          <w:sz w:val="24"/>
          <w:szCs w:val="24"/>
        </w:rPr>
      </w:pPr>
      <w:r w:rsidRPr="00805308">
        <w:rPr>
          <w:rFonts w:ascii="Times New Roman" w:hAnsi="Times New Roman" w:cs="Times New Roman"/>
          <w:b/>
          <w:bCs/>
          <w:i w:val="0"/>
          <w:iCs w:val="0"/>
          <w:color w:val="auto"/>
          <w:sz w:val="24"/>
          <w:szCs w:val="24"/>
        </w:rPr>
        <w:t>Tabla</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fldChar w:fldCharType="begin"/>
      </w:r>
      <w:r w:rsidRPr="00805308">
        <w:rPr>
          <w:rFonts w:ascii="Times New Roman" w:hAnsi="Times New Roman" w:cs="Times New Roman"/>
          <w:b/>
          <w:bCs/>
          <w:i w:val="0"/>
          <w:iCs w:val="0"/>
          <w:color w:val="auto"/>
          <w:sz w:val="24"/>
          <w:szCs w:val="24"/>
        </w:rPr>
        <w:instrText xml:space="preserve"> SEQ Tabla \* ARABIC </w:instrText>
      </w:r>
      <w:r w:rsidRPr="00805308">
        <w:rPr>
          <w:rFonts w:ascii="Times New Roman" w:hAnsi="Times New Roman" w:cs="Times New Roman"/>
          <w:b/>
          <w:bCs/>
          <w:i w:val="0"/>
          <w:iCs w:val="0"/>
          <w:color w:val="auto"/>
          <w:sz w:val="24"/>
          <w:szCs w:val="24"/>
        </w:rPr>
        <w:fldChar w:fldCharType="separate"/>
      </w:r>
      <w:r w:rsidR="00AE1A1D" w:rsidRPr="00805308">
        <w:rPr>
          <w:rFonts w:ascii="Times New Roman" w:hAnsi="Times New Roman" w:cs="Times New Roman"/>
          <w:b/>
          <w:bCs/>
          <w:i w:val="0"/>
          <w:iCs w:val="0"/>
          <w:color w:val="auto"/>
          <w:sz w:val="24"/>
          <w:szCs w:val="24"/>
        </w:rPr>
        <w:t>1</w:t>
      </w:r>
      <w:r w:rsidRPr="00805308">
        <w:rPr>
          <w:rFonts w:ascii="Times New Roman" w:hAnsi="Times New Roman" w:cs="Times New Roman"/>
          <w:b/>
          <w:bCs/>
          <w:i w:val="0"/>
          <w:iCs w:val="0"/>
          <w:color w:val="auto"/>
          <w:sz w:val="24"/>
          <w:szCs w:val="24"/>
        </w:rPr>
        <w:fldChar w:fldCharType="end"/>
      </w:r>
      <w:r w:rsidRPr="00805308">
        <w:rPr>
          <w:rFonts w:ascii="Times New Roman" w:hAnsi="Times New Roman" w:cs="Times New Roman"/>
          <w:b/>
          <w:bCs/>
          <w:i w:val="0"/>
          <w:iCs w:val="0"/>
          <w:color w:val="auto"/>
          <w:sz w:val="24"/>
          <w:szCs w:val="24"/>
        </w:rPr>
        <w:t>.</w:t>
      </w:r>
      <w:r w:rsidR="00A0515D">
        <w:rPr>
          <w:rFonts w:ascii="Times New Roman" w:hAnsi="Times New Roman" w:cs="Times New Roman"/>
          <w:b/>
          <w:bCs/>
          <w:i w:val="0"/>
          <w:iCs w:val="0"/>
          <w:color w:val="auto"/>
          <w:sz w:val="24"/>
          <w:szCs w:val="24"/>
        </w:rPr>
        <w:t xml:space="preserve"> </w:t>
      </w:r>
      <w:r w:rsidR="00097F45" w:rsidRPr="00805308">
        <w:rPr>
          <w:rFonts w:ascii="Times New Roman" w:hAnsi="Times New Roman" w:cs="Times New Roman"/>
          <w:b/>
          <w:bCs/>
          <w:i w:val="0"/>
          <w:iCs w:val="0"/>
          <w:color w:val="auto"/>
          <w:sz w:val="24"/>
          <w:szCs w:val="24"/>
        </w:rPr>
        <w:t>Artículos</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del</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Código</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Deontológico</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y</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Bioético</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en</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Psicología</w:t>
      </w:r>
      <w:r w:rsidR="00A0515D">
        <w:rPr>
          <w:rFonts w:ascii="Times New Roman" w:hAnsi="Times New Roman" w:cs="Times New Roman"/>
          <w:b/>
          <w:bCs/>
          <w:i w:val="0"/>
          <w:iCs w:val="0"/>
          <w:color w:val="auto"/>
          <w:sz w:val="24"/>
          <w:szCs w:val="24"/>
        </w:rPr>
        <w:t xml:space="preserve"> </w:t>
      </w:r>
      <w:r w:rsidR="00097F45" w:rsidRPr="00805308">
        <w:rPr>
          <w:rFonts w:ascii="Times New Roman" w:hAnsi="Times New Roman" w:cs="Times New Roman"/>
          <w:b/>
          <w:bCs/>
          <w:i w:val="0"/>
          <w:iCs w:val="0"/>
          <w:color w:val="auto"/>
          <w:sz w:val="24"/>
          <w:szCs w:val="24"/>
        </w:rPr>
        <w:t>relacionados</w:t>
      </w:r>
      <w:r w:rsidR="00A0515D">
        <w:rPr>
          <w:rFonts w:ascii="Times New Roman" w:hAnsi="Times New Roman" w:cs="Times New Roman"/>
          <w:b/>
          <w:bCs/>
          <w:i w:val="0"/>
          <w:iCs w:val="0"/>
          <w:color w:val="auto"/>
          <w:sz w:val="24"/>
          <w:szCs w:val="24"/>
        </w:rPr>
        <w:t xml:space="preserve"> </w:t>
      </w:r>
      <w:r w:rsidR="00097F45" w:rsidRPr="00805308">
        <w:rPr>
          <w:rFonts w:ascii="Times New Roman" w:hAnsi="Times New Roman" w:cs="Times New Roman"/>
          <w:b/>
          <w:bCs/>
          <w:i w:val="0"/>
          <w:iCs w:val="0"/>
          <w:color w:val="auto"/>
          <w:sz w:val="24"/>
          <w:szCs w:val="24"/>
        </w:rPr>
        <w:t>con</w:t>
      </w:r>
      <w:r w:rsidR="00A0515D">
        <w:rPr>
          <w:rFonts w:ascii="Times New Roman" w:hAnsi="Times New Roman" w:cs="Times New Roman"/>
          <w:b/>
          <w:bCs/>
          <w:i w:val="0"/>
          <w:iCs w:val="0"/>
          <w:color w:val="auto"/>
          <w:sz w:val="24"/>
          <w:szCs w:val="24"/>
        </w:rPr>
        <w:t xml:space="preserve"> </w:t>
      </w:r>
      <w:r w:rsidR="00097F45" w:rsidRPr="00805308">
        <w:rPr>
          <w:rFonts w:ascii="Times New Roman" w:hAnsi="Times New Roman" w:cs="Times New Roman"/>
          <w:b/>
          <w:bCs/>
          <w:i w:val="0"/>
          <w:iCs w:val="0"/>
          <w:color w:val="auto"/>
          <w:sz w:val="24"/>
          <w:szCs w:val="24"/>
        </w:rPr>
        <w:t>la</w:t>
      </w:r>
      <w:r w:rsidR="00A0515D">
        <w:rPr>
          <w:rFonts w:ascii="Times New Roman" w:hAnsi="Times New Roman" w:cs="Times New Roman"/>
          <w:b/>
          <w:bCs/>
          <w:i w:val="0"/>
          <w:iCs w:val="0"/>
          <w:color w:val="auto"/>
          <w:sz w:val="24"/>
          <w:szCs w:val="24"/>
        </w:rPr>
        <w:t xml:space="preserve"> </w:t>
      </w:r>
      <w:r w:rsidR="00097F45" w:rsidRPr="00805308">
        <w:rPr>
          <w:rFonts w:ascii="Times New Roman" w:hAnsi="Times New Roman" w:cs="Times New Roman"/>
          <w:b/>
          <w:bCs/>
          <w:i w:val="0"/>
          <w:iCs w:val="0"/>
          <w:color w:val="auto"/>
          <w:sz w:val="24"/>
          <w:szCs w:val="24"/>
        </w:rPr>
        <w:t>investigación</w:t>
      </w:r>
    </w:p>
    <w:tbl>
      <w:tblPr>
        <w:tblStyle w:val="Tablanormal21"/>
        <w:tblW w:w="0" w:type="auto"/>
        <w:tblLook w:val="04A0" w:firstRow="1" w:lastRow="0" w:firstColumn="1" w:lastColumn="0" w:noHBand="0" w:noVBand="1"/>
      </w:tblPr>
      <w:tblGrid>
        <w:gridCol w:w="1129"/>
        <w:gridCol w:w="7365"/>
      </w:tblGrid>
      <w:tr w:rsidR="006B03A1" w:rsidRPr="00805308" w14:paraId="29308A9E" w14:textId="77777777" w:rsidTr="00241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FFAD8B1" w14:textId="3DF1AE2E" w:rsidR="006B03A1" w:rsidRPr="00805308" w:rsidRDefault="006B03A1" w:rsidP="00805308">
            <w:pPr>
              <w:spacing w:line="360" w:lineRule="auto"/>
              <w:jc w:val="center"/>
              <w:rPr>
                <w:b w:val="0"/>
                <w:bCs w:val="0"/>
              </w:rPr>
            </w:pPr>
            <w:r w:rsidRPr="00805308">
              <w:t>Art</w:t>
            </w:r>
            <w:r w:rsidR="00401307">
              <w:t>í</w:t>
            </w:r>
            <w:r w:rsidRPr="00805308">
              <w:t>culo</w:t>
            </w:r>
          </w:p>
        </w:tc>
        <w:tc>
          <w:tcPr>
            <w:tcW w:w="7365" w:type="dxa"/>
          </w:tcPr>
          <w:p w14:paraId="5557ED1E" w14:textId="6C605F86" w:rsidR="006B03A1" w:rsidRPr="00805308" w:rsidRDefault="009D3F50" w:rsidP="0080530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05308">
              <w:t>Contenido</w:t>
            </w:r>
            <w:r w:rsidR="006B03A1" w:rsidRPr="00805308">
              <w:rPr>
                <w:rStyle w:val="Refdenotaalpie"/>
              </w:rPr>
              <w:footnoteReference w:id="1"/>
            </w:r>
          </w:p>
        </w:tc>
      </w:tr>
      <w:tr w:rsidR="000B1E33" w:rsidRPr="00805308" w14:paraId="16F8AD6F"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1AC7DD9" w14:textId="5D22414F" w:rsidR="000B1E33" w:rsidRPr="00805308" w:rsidRDefault="000B1E33" w:rsidP="00805308">
            <w:pPr>
              <w:spacing w:line="360" w:lineRule="auto"/>
              <w:jc w:val="center"/>
            </w:pPr>
            <w:r w:rsidRPr="00805308">
              <w:t>2</w:t>
            </w:r>
          </w:p>
        </w:tc>
        <w:tc>
          <w:tcPr>
            <w:tcW w:w="7365" w:type="dxa"/>
          </w:tcPr>
          <w:p w14:paraId="0164E6D8" w14:textId="7136B968" w:rsidR="000B1E33" w:rsidRPr="00805308" w:rsidRDefault="00776457"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La</w:t>
            </w:r>
            <w:r w:rsidR="00A0515D">
              <w:t xml:space="preserve"> </w:t>
            </w:r>
            <w:r w:rsidRPr="00805308">
              <w:t>investigación</w:t>
            </w:r>
            <w:r w:rsidR="00A0515D">
              <w:t xml:space="preserve"> </w:t>
            </w:r>
            <w:r w:rsidRPr="00805308">
              <w:t>debe</w:t>
            </w:r>
            <w:r w:rsidR="00A0515D">
              <w:t xml:space="preserve"> </w:t>
            </w:r>
            <w:r w:rsidRPr="00805308">
              <w:t>contribuir</w:t>
            </w:r>
            <w:r w:rsidR="00A0515D">
              <w:t xml:space="preserve"> </w:t>
            </w:r>
            <w:r w:rsidRPr="00805308">
              <w:t>a</w:t>
            </w:r>
            <w:r w:rsidR="00A0515D">
              <w:t xml:space="preserve"> </w:t>
            </w:r>
            <w:r w:rsidRPr="00805308">
              <w:t>mejorar</w:t>
            </w:r>
            <w:r w:rsidR="00A0515D">
              <w:t xml:space="preserve"> </w:t>
            </w:r>
            <w:r w:rsidRPr="00805308">
              <w:t>el</w:t>
            </w:r>
            <w:r w:rsidR="00A0515D">
              <w:t xml:space="preserve"> </w:t>
            </w:r>
            <w:r w:rsidRPr="00805308">
              <w:t>desarrollo</w:t>
            </w:r>
            <w:r w:rsidR="00A0515D">
              <w:t xml:space="preserve"> </w:t>
            </w:r>
            <w:r w:rsidRPr="00805308">
              <w:t>de</w:t>
            </w:r>
            <w:r w:rsidR="00A0515D">
              <w:t xml:space="preserve"> </w:t>
            </w:r>
            <w:r w:rsidRPr="00805308">
              <w:t>la</w:t>
            </w:r>
            <w:r w:rsidR="00A0515D">
              <w:t xml:space="preserve"> </w:t>
            </w:r>
            <w:r w:rsidRPr="00805308">
              <w:t>psicología</w:t>
            </w:r>
            <w:r w:rsidR="00A0515D">
              <w:t xml:space="preserve"> </w:t>
            </w:r>
            <w:r w:rsidRPr="00805308">
              <w:t>y</w:t>
            </w:r>
            <w:r w:rsidR="00A0515D">
              <w:t xml:space="preserve"> </w:t>
            </w:r>
            <w:r w:rsidRPr="00805308">
              <w:t>el</w:t>
            </w:r>
            <w:r w:rsidR="00A0515D">
              <w:t xml:space="preserve"> </w:t>
            </w:r>
            <w:r w:rsidRPr="00805308">
              <w:t>bienestar</w:t>
            </w:r>
            <w:r w:rsidR="00A0515D">
              <w:t xml:space="preserve"> </w:t>
            </w:r>
            <w:r w:rsidRPr="00805308">
              <w:t>humano.</w:t>
            </w:r>
            <w:r w:rsidR="00A0515D">
              <w:t xml:space="preserve"> </w:t>
            </w:r>
            <w:r w:rsidRPr="00805308">
              <w:t>La</w:t>
            </w:r>
            <w:r w:rsidR="00A0515D">
              <w:t xml:space="preserve"> </w:t>
            </w:r>
            <w:r w:rsidRPr="00805308">
              <w:t>investigación</w:t>
            </w:r>
            <w:r w:rsidR="00A0515D">
              <w:t xml:space="preserve"> </w:t>
            </w:r>
            <w:r w:rsidRPr="00805308">
              <w:t>debe</w:t>
            </w:r>
            <w:r w:rsidR="00A0515D">
              <w:t xml:space="preserve"> </w:t>
            </w:r>
            <w:r w:rsidRPr="00805308">
              <w:t>ser</w:t>
            </w:r>
            <w:r w:rsidR="00A0515D">
              <w:t xml:space="preserve"> </w:t>
            </w:r>
            <w:r w:rsidRPr="00805308">
              <w:t>desarrollada</w:t>
            </w:r>
            <w:r w:rsidR="00A0515D">
              <w:t xml:space="preserve"> </w:t>
            </w:r>
            <w:r w:rsidRPr="00805308">
              <w:t>respetando</w:t>
            </w:r>
            <w:r w:rsidR="00A0515D">
              <w:t xml:space="preserve"> </w:t>
            </w:r>
            <w:r w:rsidRPr="00805308">
              <w:t>la</w:t>
            </w:r>
            <w:r w:rsidR="00A0515D">
              <w:t xml:space="preserve"> </w:t>
            </w:r>
            <w:r w:rsidRPr="00805308">
              <w:t>dignidad</w:t>
            </w:r>
            <w:r w:rsidR="00A0515D">
              <w:t xml:space="preserve"> </w:t>
            </w:r>
            <w:r w:rsidRPr="00805308">
              <w:t>y</w:t>
            </w:r>
            <w:r w:rsidR="00A0515D">
              <w:t xml:space="preserve"> </w:t>
            </w:r>
            <w:r w:rsidRPr="00805308">
              <w:t>el</w:t>
            </w:r>
            <w:r w:rsidR="00A0515D">
              <w:t xml:space="preserve"> </w:t>
            </w:r>
            <w:r w:rsidRPr="00805308">
              <w:t>bienestar</w:t>
            </w:r>
            <w:r w:rsidR="00A0515D">
              <w:t xml:space="preserve"> </w:t>
            </w:r>
            <w:r w:rsidRPr="00805308">
              <w:t>de</w:t>
            </w:r>
            <w:r w:rsidR="00A0515D">
              <w:t xml:space="preserve"> </w:t>
            </w:r>
            <w:r w:rsidRPr="00805308">
              <w:t>las</w:t>
            </w:r>
            <w:r w:rsidR="00A0515D">
              <w:t xml:space="preserve"> </w:t>
            </w:r>
            <w:r w:rsidRPr="00805308">
              <w:t>personas</w:t>
            </w:r>
            <w:r w:rsidR="00A0515D">
              <w:t xml:space="preserve"> </w:t>
            </w:r>
            <w:r w:rsidRPr="00805308">
              <w:t>que</w:t>
            </w:r>
            <w:r w:rsidR="00A0515D">
              <w:t xml:space="preserve"> </w:t>
            </w:r>
            <w:r w:rsidRPr="00805308">
              <w:t>participan</w:t>
            </w:r>
            <w:r w:rsidR="00A0515D">
              <w:t xml:space="preserve"> </w:t>
            </w:r>
            <w:r w:rsidRPr="00805308">
              <w:t>en</w:t>
            </w:r>
            <w:r w:rsidR="00A0515D">
              <w:t xml:space="preserve"> </w:t>
            </w:r>
            <w:r w:rsidRPr="00805308">
              <w:t>ella.</w:t>
            </w:r>
            <w:r w:rsidR="00A0515D">
              <w:t xml:space="preserve"> </w:t>
            </w:r>
          </w:p>
        </w:tc>
      </w:tr>
      <w:tr w:rsidR="006B03A1" w:rsidRPr="00805308" w14:paraId="5EBA1F9C" w14:textId="77777777" w:rsidTr="00241641">
        <w:tc>
          <w:tcPr>
            <w:cnfStyle w:val="001000000000" w:firstRow="0" w:lastRow="0" w:firstColumn="1" w:lastColumn="0" w:oddVBand="0" w:evenVBand="0" w:oddHBand="0" w:evenHBand="0" w:firstRowFirstColumn="0" w:firstRowLastColumn="0" w:lastRowFirstColumn="0" w:lastRowLastColumn="0"/>
            <w:tcW w:w="1129" w:type="dxa"/>
          </w:tcPr>
          <w:p w14:paraId="46428665" w14:textId="66CBBA19" w:rsidR="006B03A1" w:rsidRPr="00805308" w:rsidRDefault="006B03A1" w:rsidP="00805308">
            <w:pPr>
              <w:spacing w:line="360" w:lineRule="auto"/>
              <w:jc w:val="center"/>
            </w:pPr>
            <w:r w:rsidRPr="00805308">
              <w:t>49</w:t>
            </w:r>
          </w:p>
        </w:tc>
        <w:tc>
          <w:tcPr>
            <w:tcW w:w="7365" w:type="dxa"/>
          </w:tcPr>
          <w:p w14:paraId="012AB6F9" w14:textId="30473D15" w:rsidR="006B03A1" w:rsidRPr="00805308" w:rsidRDefault="006B03A1"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Responsabilidad,</w:t>
            </w:r>
            <w:r w:rsidR="00A0515D">
              <w:t xml:space="preserve"> </w:t>
            </w:r>
            <w:r w:rsidRPr="00805308">
              <w:t>de</w:t>
            </w:r>
            <w:r w:rsidR="00A0515D">
              <w:t xml:space="preserve"> </w:t>
            </w:r>
            <w:r w:rsidRPr="00805308">
              <w:t>los</w:t>
            </w:r>
            <w:r w:rsidR="00A0515D">
              <w:t xml:space="preserve"> </w:t>
            </w:r>
            <w:r w:rsidRPr="00805308">
              <w:t>profesionales</w:t>
            </w:r>
            <w:r w:rsidR="00A0515D">
              <w:t xml:space="preserve"> </w:t>
            </w:r>
            <w:r w:rsidRPr="00805308">
              <w:t>de</w:t>
            </w:r>
            <w:r w:rsidR="00A0515D">
              <w:t xml:space="preserve"> </w:t>
            </w:r>
            <w:r w:rsidR="009D3F50" w:rsidRPr="00805308">
              <w:t>psicología</w:t>
            </w:r>
            <w:r w:rsidRPr="00805308">
              <w:t>,</w:t>
            </w:r>
            <w:r w:rsidR="00A0515D">
              <w:t xml:space="preserve"> </w:t>
            </w:r>
            <w:r w:rsidRPr="00805308">
              <w:t>de</w:t>
            </w:r>
            <w:r w:rsidR="00A0515D">
              <w:t xml:space="preserve"> </w:t>
            </w:r>
            <w:r w:rsidRPr="00805308">
              <w:t>los</w:t>
            </w:r>
            <w:r w:rsidR="00A0515D">
              <w:t xml:space="preserve"> </w:t>
            </w:r>
            <w:r w:rsidRPr="00805308">
              <w:t>temas</w:t>
            </w:r>
            <w:r w:rsidR="00A0515D">
              <w:t xml:space="preserve"> </w:t>
            </w:r>
            <w:r w:rsidRPr="00805308">
              <w:t>de</w:t>
            </w:r>
            <w:r w:rsidR="00A0515D">
              <w:t xml:space="preserve"> </w:t>
            </w:r>
            <w:r w:rsidRPr="00805308">
              <w:t>estudio,</w:t>
            </w:r>
            <w:r w:rsidR="00A0515D">
              <w:t xml:space="preserve"> </w:t>
            </w:r>
            <w:r w:rsidRPr="00805308">
              <w:t>las</w:t>
            </w:r>
            <w:r w:rsidR="00A0515D">
              <w:t xml:space="preserve"> </w:t>
            </w:r>
            <w:r w:rsidR="009D3F50" w:rsidRPr="00805308">
              <w:t>metodologías</w:t>
            </w:r>
            <w:r w:rsidRPr="00805308">
              <w:t>,</w:t>
            </w:r>
            <w:r w:rsidR="00A0515D">
              <w:t xml:space="preserve"> </w:t>
            </w:r>
            <w:r w:rsidRPr="00805308">
              <w:t>los</w:t>
            </w:r>
            <w:r w:rsidR="00A0515D">
              <w:t xml:space="preserve"> </w:t>
            </w:r>
            <w:r w:rsidRPr="00805308">
              <w:t>materiales,</w:t>
            </w:r>
            <w:r w:rsidR="00A0515D">
              <w:t xml:space="preserve"> </w:t>
            </w:r>
            <w:r w:rsidRPr="00805308">
              <w:t>de</w:t>
            </w:r>
            <w:r w:rsidR="00A0515D">
              <w:t xml:space="preserve"> </w:t>
            </w:r>
            <w:r w:rsidRPr="00805308">
              <w:t>los</w:t>
            </w:r>
            <w:r w:rsidR="00A0515D">
              <w:t xml:space="preserve"> </w:t>
            </w:r>
            <w:r w:rsidRPr="00805308">
              <w:t>resultados,</w:t>
            </w:r>
            <w:r w:rsidR="00A0515D">
              <w:t xml:space="preserve"> </w:t>
            </w:r>
            <w:r w:rsidR="009D3F50" w:rsidRPr="00805308">
              <w:t>análisis</w:t>
            </w:r>
            <w:r w:rsidRPr="00805308">
              <w:t>,</w:t>
            </w:r>
            <w:r w:rsidR="00A0515D">
              <w:t xml:space="preserve"> </w:t>
            </w:r>
            <w:r w:rsidRPr="00805308">
              <w:t>conclusiones</w:t>
            </w:r>
            <w:r w:rsidR="00A0515D">
              <w:t xml:space="preserve"> </w:t>
            </w:r>
            <w:r w:rsidRPr="00805308">
              <w:t>y</w:t>
            </w:r>
            <w:r w:rsidR="00A0515D">
              <w:t xml:space="preserve"> </w:t>
            </w:r>
            <w:r w:rsidR="009D3F50" w:rsidRPr="00805308">
              <w:t>divulgación</w:t>
            </w:r>
            <w:r w:rsidR="00A0515D">
              <w:t xml:space="preserve"> </w:t>
            </w:r>
            <w:r w:rsidRPr="00805308">
              <w:t>de</w:t>
            </w:r>
            <w:r w:rsidR="00A0515D">
              <w:t xml:space="preserve"> </w:t>
            </w:r>
            <w:r w:rsidRPr="00805308">
              <w:t>las</w:t>
            </w:r>
            <w:r w:rsidR="00A0515D">
              <w:t xml:space="preserve"> </w:t>
            </w:r>
            <w:r w:rsidRPr="00805308">
              <w:t>investigaciones</w:t>
            </w:r>
            <w:r w:rsidR="00A0515D">
              <w:t xml:space="preserve"> </w:t>
            </w:r>
            <w:r w:rsidRPr="00805308">
              <w:t>realizadas.</w:t>
            </w:r>
          </w:p>
        </w:tc>
      </w:tr>
      <w:tr w:rsidR="006B03A1" w:rsidRPr="00805308" w14:paraId="61C9B332"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55B8382" w14:textId="4EB4A760" w:rsidR="006B03A1" w:rsidRPr="00805308" w:rsidRDefault="006B03A1" w:rsidP="00805308">
            <w:pPr>
              <w:spacing w:line="360" w:lineRule="auto"/>
              <w:jc w:val="center"/>
            </w:pPr>
            <w:r w:rsidRPr="00805308">
              <w:t>50</w:t>
            </w:r>
          </w:p>
        </w:tc>
        <w:tc>
          <w:tcPr>
            <w:tcW w:w="7365" w:type="dxa"/>
          </w:tcPr>
          <w:p w14:paraId="42D0DD61" w14:textId="45B0E9F6" w:rsidR="006B03A1" w:rsidRPr="00805308" w:rsidRDefault="001D672A"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Toda</w:t>
            </w:r>
            <w:r w:rsidR="00A0515D">
              <w:t xml:space="preserve"> </w:t>
            </w:r>
            <w:r w:rsidRPr="00805308">
              <w:t>investigación</w:t>
            </w:r>
            <w:r w:rsidR="00A0515D">
              <w:t xml:space="preserve"> </w:t>
            </w:r>
            <w:r w:rsidRPr="00805308">
              <w:t>científica</w:t>
            </w:r>
            <w:r w:rsidR="00A0515D">
              <w:t xml:space="preserve"> </w:t>
            </w:r>
            <w:r w:rsidR="006B03A1" w:rsidRPr="00805308">
              <w:t>debe</w:t>
            </w:r>
            <w:r w:rsidR="00A0515D">
              <w:t xml:space="preserve"> </w:t>
            </w:r>
            <w:r w:rsidR="006B03A1" w:rsidRPr="00805308">
              <w:t>basarse</w:t>
            </w:r>
            <w:r w:rsidR="00A0515D">
              <w:t xml:space="preserve"> </w:t>
            </w:r>
            <w:r w:rsidR="006B03A1" w:rsidRPr="00805308">
              <w:t>en</w:t>
            </w:r>
            <w:r w:rsidR="00A0515D">
              <w:t xml:space="preserve"> </w:t>
            </w:r>
            <w:r w:rsidR="006B03A1" w:rsidRPr="00805308">
              <w:t>principios</w:t>
            </w:r>
            <w:r w:rsidR="00A0515D">
              <w:t xml:space="preserve"> </w:t>
            </w:r>
            <w:r w:rsidR="009D3F50" w:rsidRPr="00805308">
              <w:t>éticos</w:t>
            </w:r>
            <w:r w:rsidR="00A0515D">
              <w:t xml:space="preserve"> </w:t>
            </w:r>
            <w:r w:rsidR="006B03A1" w:rsidRPr="00805308">
              <w:t>de</w:t>
            </w:r>
            <w:r w:rsidR="00A0515D">
              <w:t xml:space="preserve"> </w:t>
            </w:r>
            <w:r w:rsidR="006B03A1" w:rsidRPr="00805308">
              <w:t>respeto</w:t>
            </w:r>
            <w:r w:rsidR="00A0515D">
              <w:t xml:space="preserve"> </w:t>
            </w:r>
            <w:r w:rsidR="006B03A1" w:rsidRPr="00805308">
              <w:t>y</w:t>
            </w:r>
            <w:r w:rsidR="00A0515D">
              <w:t xml:space="preserve"> </w:t>
            </w:r>
            <w:r w:rsidR="006B03A1" w:rsidRPr="00805308">
              <w:t>dignidad.</w:t>
            </w:r>
            <w:r w:rsidR="00A0515D">
              <w:t xml:space="preserve"> </w:t>
            </w:r>
            <w:r w:rsidR="006B03A1" w:rsidRPr="00805308">
              <w:t>Se</w:t>
            </w:r>
            <w:r w:rsidR="00A0515D">
              <w:t xml:space="preserve"> </w:t>
            </w:r>
            <w:r w:rsidR="006B03A1" w:rsidRPr="00805308">
              <w:t>debe</w:t>
            </w:r>
            <w:r w:rsidR="00A0515D">
              <w:t xml:space="preserve"> </w:t>
            </w:r>
            <w:r w:rsidR="006B03A1" w:rsidRPr="00805308">
              <w:t>salvaguardar</w:t>
            </w:r>
            <w:r w:rsidR="00A0515D">
              <w:t xml:space="preserve"> </w:t>
            </w:r>
            <w:r w:rsidR="006B03A1" w:rsidRPr="00805308">
              <w:t>el</w:t>
            </w:r>
            <w:r w:rsidR="00A0515D">
              <w:t xml:space="preserve"> </w:t>
            </w:r>
            <w:r w:rsidR="006B03A1" w:rsidRPr="00805308">
              <w:t>bienestar</w:t>
            </w:r>
            <w:r w:rsidR="00A0515D">
              <w:t xml:space="preserve"> </w:t>
            </w:r>
            <w:r w:rsidR="006B03A1" w:rsidRPr="00805308">
              <w:t>y</w:t>
            </w:r>
            <w:r w:rsidR="00A0515D">
              <w:t xml:space="preserve"> </w:t>
            </w:r>
            <w:r w:rsidR="006B03A1" w:rsidRPr="00805308">
              <w:t>los</w:t>
            </w:r>
            <w:r w:rsidR="00A0515D">
              <w:t xml:space="preserve"> </w:t>
            </w:r>
            <w:r w:rsidR="006B03A1" w:rsidRPr="00805308">
              <w:t>derechos</w:t>
            </w:r>
            <w:r w:rsidR="00A0515D">
              <w:t xml:space="preserve"> </w:t>
            </w:r>
            <w:r w:rsidR="006B03A1" w:rsidRPr="00805308">
              <w:t>de</w:t>
            </w:r>
            <w:r w:rsidR="00A0515D">
              <w:t xml:space="preserve"> </w:t>
            </w:r>
            <w:r w:rsidR="006B03A1" w:rsidRPr="00805308">
              <w:t>las</w:t>
            </w:r>
            <w:r w:rsidR="00A0515D">
              <w:t xml:space="preserve"> </w:t>
            </w:r>
            <w:r w:rsidR="006B03A1" w:rsidRPr="00805308">
              <w:t>personas</w:t>
            </w:r>
            <w:r w:rsidR="00A0515D">
              <w:t xml:space="preserve"> </w:t>
            </w:r>
            <w:r w:rsidR="006B03A1" w:rsidRPr="00805308">
              <w:t>participantes</w:t>
            </w:r>
            <w:r w:rsidR="00A0515D">
              <w:t xml:space="preserve"> </w:t>
            </w:r>
            <w:r w:rsidR="006B03A1" w:rsidRPr="00805308">
              <w:t>de</w:t>
            </w:r>
            <w:r w:rsidR="00A0515D">
              <w:t xml:space="preserve"> </w:t>
            </w:r>
            <w:r w:rsidR="006B03A1" w:rsidRPr="00805308">
              <w:t>la</w:t>
            </w:r>
            <w:r w:rsidR="00A0515D">
              <w:t xml:space="preserve"> </w:t>
            </w:r>
            <w:r w:rsidR="009D3F50" w:rsidRPr="00805308">
              <w:t>investigación</w:t>
            </w:r>
            <w:r w:rsidR="006B03A1" w:rsidRPr="00805308">
              <w:t>.</w:t>
            </w:r>
            <w:r w:rsidR="00A0515D">
              <w:t xml:space="preserve"> </w:t>
            </w:r>
          </w:p>
        </w:tc>
      </w:tr>
      <w:tr w:rsidR="006B03A1" w:rsidRPr="00805308" w14:paraId="4B5AFB41" w14:textId="77777777" w:rsidTr="00241641">
        <w:tc>
          <w:tcPr>
            <w:cnfStyle w:val="001000000000" w:firstRow="0" w:lastRow="0" w:firstColumn="1" w:lastColumn="0" w:oddVBand="0" w:evenVBand="0" w:oddHBand="0" w:evenHBand="0" w:firstRowFirstColumn="0" w:firstRowLastColumn="0" w:lastRowFirstColumn="0" w:lastRowLastColumn="0"/>
            <w:tcW w:w="1129" w:type="dxa"/>
          </w:tcPr>
          <w:p w14:paraId="11EC60A8" w14:textId="66249E10" w:rsidR="006B03A1" w:rsidRPr="00805308" w:rsidRDefault="006B03A1" w:rsidP="00805308">
            <w:pPr>
              <w:spacing w:line="360" w:lineRule="auto"/>
              <w:jc w:val="center"/>
            </w:pPr>
            <w:r w:rsidRPr="00805308">
              <w:t>51</w:t>
            </w:r>
          </w:p>
        </w:tc>
        <w:tc>
          <w:tcPr>
            <w:tcW w:w="7365" w:type="dxa"/>
          </w:tcPr>
          <w:p w14:paraId="3444B831" w14:textId="350C4724" w:rsidR="006B03A1" w:rsidRPr="00805308" w:rsidRDefault="006B03A1"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Evitar</w:t>
            </w:r>
            <w:r w:rsidR="00A0515D">
              <w:t xml:space="preserve"> </w:t>
            </w:r>
            <w:r w:rsidRPr="00805308">
              <w:t>el</w:t>
            </w:r>
            <w:r w:rsidR="00A0515D">
              <w:t xml:space="preserve"> </w:t>
            </w:r>
            <w:r w:rsidRPr="00805308">
              <w:t>recurso</w:t>
            </w:r>
            <w:r w:rsidR="00A0515D">
              <w:t xml:space="preserve"> </w:t>
            </w:r>
            <w:r w:rsidRPr="00805308">
              <w:t>de</w:t>
            </w:r>
            <w:r w:rsidR="00A0515D">
              <w:t xml:space="preserve"> </w:t>
            </w:r>
            <w:r w:rsidRPr="00805308">
              <w:t>la</w:t>
            </w:r>
            <w:r w:rsidR="00A0515D">
              <w:t xml:space="preserve"> </w:t>
            </w:r>
            <w:r w:rsidR="009D3F50" w:rsidRPr="00805308">
              <w:t>información</w:t>
            </w:r>
            <w:r w:rsidR="00A0515D">
              <w:t xml:space="preserve"> </w:t>
            </w:r>
            <w:r w:rsidRPr="00805308">
              <w:t>incompleto</w:t>
            </w:r>
            <w:r w:rsidR="00A0515D">
              <w:t xml:space="preserve"> </w:t>
            </w:r>
            <w:r w:rsidRPr="00805308">
              <w:t>o</w:t>
            </w:r>
            <w:r w:rsidR="00A0515D">
              <w:t xml:space="preserve"> </w:t>
            </w:r>
            <w:r w:rsidR="009D3F50" w:rsidRPr="00805308">
              <w:t>encubiert</w:t>
            </w:r>
            <w:r w:rsidR="00401307">
              <w:t>o</w:t>
            </w:r>
            <w:r w:rsidRPr="00805308">
              <w:t>,</w:t>
            </w:r>
            <w:r w:rsidR="00A0515D">
              <w:t xml:space="preserve"> </w:t>
            </w:r>
            <w:r w:rsidRPr="00805308">
              <w:t>sal</w:t>
            </w:r>
            <w:r w:rsidR="00401307">
              <w:t>v</w:t>
            </w:r>
            <w:r w:rsidRPr="00805308">
              <w:t>o</w:t>
            </w:r>
            <w:r w:rsidR="00A0515D">
              <w:t xml:space="preserve"> </w:t>
            </w:r>
            <w:r w:rsidRPr="00805308">
              <w:t>que</w:t>
            </w:r>
            <w:r w:rsidR="00A0515D">
              <w:t xml:space="preserve"> </w:t>
            </w:r>
            <w:r w:rsidRPr="00805308">
              <w:t>1)</w:t>
            </w:r>
            <w:r w:rsidR="00A0515D">
              <w:t xml:space="preserve"> </w:t>
            </w:r>
            <w:r w:rsidRPr="00805308">
              <w:t>el</w:t>
            </w:r>
            <w:r w:rsidR="00A0515D">
              <w:t xml:space="preserve"> </w:t>
            </w:r>
            <w:r w:rsidRPr="00805308">
              <w:t>problema</w:t>
            </w:r>
            <w:r w:rsidR="00A0515D">
              <w:t xml:space="preserve"> </w:t>
            </w:r>
            <w:r w:rsidRPr="00805308">
              <w:t>por</w:t>
            </w:r>
            <w:r w:rsidR="00A0515D">
              <w:t xml:space="preserve"> </w:t>
            </w:r>
            <w:r w:rsidRPr="00805308">
              <w:t>investigar</w:t>
            </w:r>
            <w:r w:rsidR="00A0515D">
              <w:t xml:space="preserve"> </w:t>
            </w:r>
            <w:r w:rsidRPr="00805308">
              <w:t>sea</w:t>
            </w:r>
            <w:r w:rsidR="00A0515D">
              <w:t xml:space="preserve"> </w:t>
            </w:r>
            <w:r w:rsidR="00401307">
              <w:t xml:space="preserve">de </w:t>
            </w:r>
            <w:r w:rsidRPr="00805308">
              <w:t>importancia;</w:t>
            </w:r>
            <w:r w:rsidR="00A0515D">
              <w:t xml:space="preserve"> </w:t>
            </w:r>
            <w:r w:rsidRPr="00805308">
              <w:t>2)</w:t>
            </w:r>
            <w:r w:rsidR="00A0515D">
              <w:t xml:space="preserve"> </w:t>
            </w:r>
            <w:r w:rsidRPr="00805308">
              <w:t>no</w:t>
            </w:r>
            <w:r w:rsidR="00A0515D">
              <w:t xml:space="preserve"> </w:t>
            </w:r>
            <w:r w:rsidRPr="00805308">
              <w:t>haya</w:t>
            </w:r>
            <w:r w:rsidR="00A0515D">
              <w:t xml:space="preserve"> </w:t>
            </w:r>
            <w:r w:rsidRPr="00805308">
              <w:t>otra</w:t>
            </w:r>
            <w:r w:rsidR="00A0515D">
              <w:t xml:space="preserve"> </w:t>
            </w:r>
            <w:r w:rsidRPr="00805308">
              <w:t>forma</w:t>
            </w:r>
            <w:r w:rsidR="00A0515D">
              <w:t xml:space="preserve"> </w:t>
            </w:r>
            <w:r w:rsidRPr="00805308">
              <w:t>de</w:t>
            </w:r>
            <w:r w:rsidR="00A0515D">
              <w:t xml:space="preserve"> </w:t>
            </w:r>
            <w:r w:rsidRPr="00805308">
              <w:t>investigarse</w:t>
            </w:r>
            <w:r w:rsidR="00A0515D">
              <w:t xml:space="preserve"> </w:t>
            </w:r>
            <w:r w:rsidRPr="00805308">
              <w:t>si</w:t>
            </w:r>
            <w:r w:rsidR="00A0515D">
              <w:t xml:space="preserve"> </w:t>
            </w:r>
            <w:r w:rsidRPr="00805308">
              <w:t>no</w:t>
            </w:r>
            <w:r w:rsidR="00A0515D">
              <w:t xml:space="preserve"> </w:t>
            </w:r>
            <w:r w:rsidRPr="00805308">
              <w:t>es</w:t>
            </w:r>
            <w:r w:rsidR="00A0515D">
              <w:t xml:space="preserve"> </w:t>
            </w:r>
            <w:r w:rsidRPr="00805308">
              <w:t>con</w:t>
            </w:r>
            <w:r w:rsidR="00A0515D">
              <w:t xml:space="preserve"> </w:t>
            </w:r>
            <w:r w:rsidRPr="00805308">
              <w:t>dicha</w:t>
            </w:r>
            <w:r w:rsidR="00A0515D">
              <w:t xml:space="preserve"> </w:t>
            </w:r>
            <w:r w:rsidR="009D3F50" w:rsidRPr="00805308">
              <w:t>información</w:t>
            </w:r>
            <w:r w:rsidR="00A0515D">
              <w:t xml:space="preserve"> </w:t>
            </w:r>
            <w:r w:rsidRPr="00805308">
              <w:t>y</w:t>
            </w:r>
            <w:r w:rsidR="00A0515D">
              <w:t xml:space="preserve"> </w:t>
            </w:r>
            <w:r w:rsidRPr="00805308">
              <w:t>3)</w:t>
            </w:r>
            <w:r w:rsidR="00A0515D">
              <w:t xml:space="preserve"> </w:t>
            </w:r>
            <w:r w:rsidRPr="00805308">
              <w:t>los</w:t>
            </w:r>
            <w:r w:rsidR="00A0515D">
              <w:t xml:space="preserve"> </w:t>
            </w:r>
            <w:r w:rsidRPr="00805308">
              <w:t>y</w:t>
            </w:r>
            <w:r w:rsidR="00A0515D">
              <w:t xml:space="preserve"> </w:t>
            </w:r>
            <w:r w:rsidRPr="00805308">
              <w:t>las</w:t>
            </w:r>
            <w:r w:rsidR="00A0515D">
              <w:t xml:space="preserve"> </w:t>
            </w:r>
            <w:r w:rsidRPr="00805308">
              <w:t>participantes</w:t>
            </w:r>
            <w:r w:rsidR="00A0515D">
              <w:t xml:space="preserve"> </w:t>
            </w:r>
            <w:r w:rsidRPr="00805308">
              <w:t>sean</w:t>
            </w:r>
            <w:r w:rsidR="00A0515D">
              <w:t xml:space="preserve"> </w:t>
            </w:r>
            <w:r w:rsidRPr="00805308">
              <w:t>informados,</w:t>
            </w:r>
            <w:r w:rsidR="00A0515D">
              <w:t xml:space="preserve"> </w:t>
            </w:r>
            <w:r w:rsidRPr="00805308">
              <w:t>al</w:t>
            </w:r>
            <w:r w:rsidR="00A0515D">
              <w:t xml:space="preserve"> </w:t>
            </w:r>
            <w:r w:rsidRPr="00805308">
              <w:t>terminar</w:t>
            </w:r>
            <w:r w:rsidR="00A0515D">
              <w:t xml:space="preserve"> </w:t>
            </w:r>
            <w:r w:rsidRPr="00805308">
              <w:t>la</w:t>
            </w:r>
            <w:r w:rsidR="00A0515D">
              <w:t xml:space="preserve"> </w:t>
            </w:r>
            <w:r w:rsidR="009D3F50" w:rsidRPr="00805308">
              <w:t>investigación</w:t>
            </w:r>
            <w:r w:rsidRPr="00805308">
              <w:t>,</w:t>
            </w:r>
            <w:r w:rsidR="00A0515D">
              <w:t xml:space="preserve"> </w:t>
            </w:r>
            <w:r w:rsidRPr="00805308">
              <w:t>sobre</w:t>
            </w:r>
            <w:r w:rsidR="00A0515D">
              <w:t xml:space="preserve"> </w:t>
            </w:r>
            <w:r w:rsidRPr="00805308">
              <w:t>las</w:t>
            </w:r>
            <w:r w:rsidR="00A0515D">
              <w:t xml:space="preserve"> </w:t>
            </w:r>
            <w:r w:rsidRPr="00805308">
              <w:t>variables</w:t>
            </w:r>
            <w:r w:rsidR="00A0515D">
              <w:t xml:space="preserve"> </w:t>
            </w:r>
            <w:r w:rsidRPr="00805308">
              <w:t>usadas</w:t>
            </w:r>
            <w:r w:rsidR="00A0515D">
              <w:t xml:space="preserve"> </w:t>
            </w:r>
            <w:r w:rsidRPr="00805308">
              <w:t>y</w:t>
            </w:r>
            <w:r w:rsidR="00A0515D">
              <w:t xml:space="preserve"> </w:t>
            </w:r>
            <w:r w:rsidRPr="00805308">
              <w:t>objetivos</w:t>
            </w:r>
            <w:r w:rsidR="00A0515D">
              <w:t xml:space="preserve"> </w:t>
            </w:r>
            <w:r w:rsidRPr="00805308">
              <w:t>de</w:t>
            </w:r>
            <w:r w:rsidR="00A0515D">
              <w:t xml:space="preserve"> </w:t>
            </w:r>
            <w:r w:rsidR="009D3F50" w:rsidRPr="00805308">
              <w:t>investigación</w:t>
            </w:r>
            <w:r w:rsidRPr="00805308">
              <w:t>.</w:t>
            </w:r>
            <w:r w:rsidR="00A0515D">
              <w:t xml:space="preserve"> </w:t>
            </w:r>
          </w:p>
        </w:tc>
      </w:tr>
      <w:tr w:rsidR="006B03A1" w:rsidRPr="00805308" w14:paraId="176C64F3"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C65C314" w14:textId="53248A2C" w:rsidR="006B03A1" w:rsidRPr="00805308" w:rsidRDefault="006B03A1" w:rsidP="00805308">
            <w:pPr>
              <w:spacing w:line="360" w:lineRule="auto"/>
              <w:jc w:val="center"/>
            </w:pPr>
            <w:r w:rsidRPr="00805308">
              <w:t>52</w:t>
            </w:r>
          </w:p>
        </w:tc>
        <w:tc>
          <w:tcPr>
            <w:tcW w:w="7365" w:type="dxa"/>
          </w:tcPr>
          <w:p w14:paraId="66F9C7A1" w14:textId="745B4A7E" w:rsidR="006B03A1" w:rsidRPr="00805308" w:rsidRDefault="006B03A1"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Firma</w:t>
            </w:r>
            <w:r w:rsidR="00A0515D">
              <w:t xml:space="preserve"> </w:t>
            </w:r>
            <w:r w:rsidRPr="00805308">
              <w:t>del</w:t>
            </w:r>
            <w:r w:rsidR="00A0515D">
              <w:t xml:space="preserve"> </w:t>
            </w:r>
            <w:r w:rsidRPr="00805308">
              <w:t>consentimiento</w:t>
            </w:r>
            <w:r w:rsidR="00A0515D">
              <w:t xml:space="preserve"> </w:t>
            </w:r>
            <w:r w:rsidRPr="00805308">
              <w:t>informado</w:t>
            </w:r>
            <w:r w:rsidR="00A0515D">
              <w:t xml:space="preserve"> </w:t>
            </w:r>
            <w:r w:rsidRPr="00805308">
              <w:t>del</w:t>
            </w:r>
            <w:r w:rsidR="00A0515D">
              <w:t xml:space="preserve"> </w:t>
            </w:r>
            <w:r w:rsidRPr="00805308">
              <w:t>representante</w:t>
            </w:r>
            <w:r w:rsidR="00A0515D">
              <w:t xml:space="preserve"> </w:t>
            </w:r>
            <w:r w:rsidRPr="00805308">
              <w:t>legal</w:t>
            </w:r>
            <w:r w:rsidR="00A0515D">
              <w:t xml:space="preserve"> </w:t>
            </w:r>
            <w:r w:rsidRPr="00805308">
              <w:t>en</w:t>
            </w:r>
            <w:r w:rsidR="00A0515D">
              <w:t xml:space="preserve"> </w:t>
            </w:r>
            <w:r w:rsidRPr="00805308">
              <w:t>los</w:t>
            </w:r>
            <w:r w:rsidR="00A0515D">
              <w:t xml:space="preserve"> </w:t>
            </w:r>
            <w:r w:rsidRPr="00805308">
              <w:t>casos</w:t>
            </w:r>
            <w:r w:rsidR="00A0515D">
              <w:t xml:space="preserve"> </w:t>
            </w:r>
            <w:r w:rsidRPr="00805308">
              <w:t>de</w:t>
            </w:r>
            <w:r w:rsidR="00A0515D">
              <w:t xml:space="preserve"> </w:t>
            </w:r>
            <w:r w:rsidRPr="00805308">
              <w:t>participantes</w:t>
            </w:r>
            <w:r w:rsidR="00A0515D">
              <w:t xml:space="preserve"> </w:t>
            </w:r>
            <w:r w:rsidRPr="00805308">
              <w:t>menores</w:t>
            </w:r>
            <w:r w:rsidR="00A0515D">
              <w:t xml:space="preserve"> </w:t>
            </w:r>
            <w:r w:rsidRPr="00805308">
              <w:t>de</w:t>
            </w:r>
            <w:r w:rsidR="00A0515D">
              <w:t xml:space="preserve"> </w:t>
            </w:r>
            <w:r w:rsidRPr="00805308">
              <w:t>edad</w:t>
            </w:r>
            <w:r w:rsidR="00A0515D">
              <w:t xml:space="preserve"> </w:t>
            </w:r>
            <w:r w:rsidRPr="00805308">
              <w:t>y</w:t>
            </w:r>
            <w:r w:rsidR="00A0515D">
              <w:t xml:space="preserve"> </w:t>
            </w:r>
            <w:r w:rsidRPr="00805308">
              <w:t>personas</w:t>
            </w:r>
            <w:r w:rsidR="00A0515D">
              <w:t xml:space="preserve"> </w:t>
            </w:r>
            <w:r w:rsidRPr="00805308">
              <w:t>incapacitadas.</w:t>
            </w:r>
          </w:p>
        </w:tc>
      </w:tr>
      <w:tr w:rsidR="006B03A1" w:rsidRPr="00805308" w14:paraId="657C6BCE" w14:textId="77777777" w:rsidTr="00241641">
        <w:tc>
          <w:tcPr>
            <w:cnfStyle w:val="001000000000" w:firstRow="0" w:lastRow="0" w:firstColumn="1" w:lastColumn="0" w:oddVBand="0" w:evenVBand="0" w:oddHBand="0" w:evenHBand="0" w:firstRowFirstColumn="0" w:firstRowLastColumn="0" w:lastRowFirstColumn="0" w:lastRowLastColumn="0"/>
            <w:tcW w:w="1129" w:type="dxa"/>
          </w:tcPr>
          <w:p w14:paraId="3469829D" w14:textId="0C2770BB" w:rsidR="006B03A1" w:rsidRPr="00805308" w:rsidRDefault="006B03A1" w:rsidP="00805308">
            <w:pPr>
              <w:spacing w:line="360" w:lineRule="auto"/>
              <w:jc w:val="center"/>
            </w:pPr>
            <w:r w:rsidRPr="00805308">
              <w:lastRenderedPageBreak/>
              <w:t>53</w:t>
            </w:r>
          </w:p>
        </w:tc>
        <w:tc>
          <w:tcPr>
            <w:tcW w:w="7365" w:type="dxa"/>
          </w:tcPr>
          <w:p w14:paraId="4EC48DB0" w14:textId="0562E0AE" w:rsidR="006B03A1" w:rsidRPr="00805308" w:rsidRDefault="006B03A1"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En</w:t>
            </w:r>
            <w:r w:rsidR="00A0515D">
              <w:t xml:space="preserve"> </w:t>
            </w:r>
            <w:r w:rsidR="009D3F50" w:rsidRPr="00805308">
              <w:t>investigación</w:t>
            </w:r>
            <w:r w:rsidR="00A0515D">
              <w:t xml:space="preserve"> </w:t>
            </w:r>
            <w:r w:rsidRPr="00805308">
              <w:t>con</w:t>
            </w:r>
            <w:r w:rsidR="00A0515D">
              <w:t xml:space="preserve"> </w:t>
            </w:r>
            <w:r w:rsidRPr="00805308">
              <w:t>animales</w:t>
            </w:r>
            <w:r w:rsidR="00A0515D">
              <w:t xml:space="preserve"> </w:t>
            </w:r>
            <w:r w:rsidRPr="00805308">
              <w:t>se</w:t>
            </w:r>
            <w:r w:rsidR="00A0515D">
              <w:t xml:space="preserve"> </w:t>
            </w:r>
            <w:r w:rsidRPr="00805308">
              <w:t>debe</w:t>
            </w:r>
            <w:r w:rsidR="00A0515D">
              <w:t xml:space="preserve"> </w:t>
            </w:r>
            <w:r w:rsidRPr="00805308">
              <w:t>minimizar</w:t>
            </w:r>
            <w:r w:rsidR="00A0515D">
              <w:t xml:space="preserve"> </w:t>
            </w:r>
            <w:r w:rsidRPr="00805308">
              <w:t>el</w:t>
            </w:r>
            <w:r w:rsidR="00A0515D">
              <w:t xml:space="preserve"> </w:t>
            </w:r>
            <w:r w:rsidRPr="00805308">
              <w:t>dolor,</w:t>
            </w:r>
            <w:r w:rsidR="00A0515D">
              <w:t xml:space="preserve"> </w:t>
            </w:r>
            <w:r w:rsidRPr="00805308">
              <w:t>utilizar</w:t>
            </w:r>
            <w:r w:rsidR="00A0515D">
              <w:t xml:space="preserve"> </w:t>
            </w:r>
            <w:r w:rsidR="009D3F50" w:rsidRPr="00805308">
              <w:t>anestesia</w:t>
            </w:r>
            <w:r w:rsidR="00A0515D">
              <w:t xml:space="preserve"> </w:t>
            </w:r>
            <w:r w:rsidRPr="00805308">
              <w:t>en</w:t>
            </w:r>
            <w:r w:rsidR="00A0515D">
              <w:t xml:space="preserve"> </w:t>
            </w:r>
            <w:r w:rsidRPr="00805308">
              <w:t>los</w:t>
            </w:r>
            <w:r w:rsidR="00A0515D">
              <w:t xml:space="preserve"> </w:t>
            </w:r>
            <w:r w:rsidRPr="00805308">
              <w:t>tratamientos</w:t>
            </w:r>
            <w:r w:rsidR="00A0515D">
              <w:t xml:space="preserve"> </w:t>
            </w:r>
            <w:r w:rsidR="00997551" w:rsidRPr="00805308">
              <w:t>y</w:t>
            </w:r>
            <w:r w:rsidR="00A0515D">
              <w:t xml:space="preserve"> </w:t>
            </w:r>
            <w:r w:rsidR="00997551" w:rsidRPr="00805308">
              <w:t>usar</w:t>
            </w:r>
            <w:r w:rsidR="00A0515D">
              <w:t xml:space="preserve"> </w:t>
            </w:r>
            <w:r w:rsidR="00997551" w:rsidRPr="00805308">
              <w:t>el</w:t>
            </w:r>
            <w:r w:rsidR="00A0515D">
              <w:t xml:space="preserve"> </w:t>
            </w:r>
            <w:r w:rsidR="009D3F50" w:rsidRPr="00805308">
              <w:t>mínimo</w:t>
            </w:r>
            <w:r w:rsidR="00A0515D">
              <w:t xml:space="preserve"> </w:t>
            </w:r>
            <w:r w:rsidR="009D3F50" w:rsidRPr="00805308">
              <w:t>número</w:t>
            </w:r>
            <w:r w:rsidR="00A0515D">
              <w:t xml:space="preserve"> </w:t>
            </w:r>
            <w:r w:rsidR="00997551" w:rsidRPr="00805308">
              <w:t>de</w:t>
            </w:r>
            <w:r w:rsidR="00A0515D">
              <w:t xml:space="preserve"> </w:t>
            </w:r>
            <w:r w:rsidR="00997551" w:rsidRPr="00805308">
              <w:t>animales</w:t>
            </w:r>
            <w:r w:rsidR="00A0515D">
              <w:t xml:space="preserve"> </w:t>
            </w:r>
            <w:r w:rsidR="00997551" w:rsidRPr="00805308">
              <w:t>requeridos</w:t>
            </w:r>
            <w:r w:rsidR="00A0515D">
              <w:t xml:space="preserve"> </w:t>
            </w:r>
            <w:r w:rsidR="00997551" w:rsidRPr="00805308">
              <w:t>para</w:t>
            </w:r>
            <w:r w:rsidR="00A0515D">
              <w:t xml:space="preserve"> </w:t>
            </w:r>
            <w:r w:rsidR="00997551" w:rsidRPr="00805308">
              <w:t>la</w:t>
            </w:r>
            <w:r w:rsidR="00A0515D">
              <w:t xml:space="preserve"> </w:t>
            </w:r>
            <w:r w:rsidR="00997551" w:rsidRPr="00805308">
              <w:t>validez</w:t>
            </w:r>
            <w:r w:rsidR="00A0515D">
              <w:t xml:space="preserve"> </w:t>
            </w:r>
            <w:r w:rsidR="009D3F50" w:rsidRPr="00805308">
              <w:t>científica</w:t>
            </w:r>
            <w:r w:rsidR="00A0515D">
              <w:t xml:space="preserve"> </w:t>
            </w:r>
            <w:r w:rsidR="00997551" w:rsidRPr="00805308">
              <w:t>de</w:t>
            </w:r>
            <w:r w:rsidR="00A0515D">
              <w:t xml:space="preserve"> </w:t>
            </w:r>
            <w:r w:rsidR="00997551" w:rsidRPr="00805308">
              <w:t>los</w:t>
            </w:r>
            <w:r w:rsidR="00A0515D">
              <w:t xml:space="preserve"> </w:t>
            </w:r>
            <w:r w:rsidR="00997551" w:rsidRPr="00805308">
              <w:t>resultados.</w:t>
            </w:r>
          </w:p>
        </w:tc>
      </w:tr>
      <w:tr w:rsidR="006B03A1" w:rsidRPr="00805308" w14:paraId="4692CEA1"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140B9FD" w14:textId="3FF2F110" w:rsidR="006B03A1" w:rsidRPr="00805308" w:rsidRDefault="006B03A1" w:rsidP="00805308">
            <w:pPr>
              <w:spacing w:line="360" w:lineRule="auto"/>
              <w:jc w:val="center"/>
            </w:pPr>
            <w:r w:rsidRPr="00805308">
              <w:t>54</w:t>
            </w:r>
          </w:p>
        </w:tc>
        <w:tc>
          <w:tcPr>
            <w:tcW w:w="7365" w:type="dxa"/>
          </w:tcPr>
          <w:p w14:paraId="5B2C1E49" w14:textId="17744F0A" w:rsidR="006B03A1" w:rsidRPr="00805308" w:rsidRDefault="00997551"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Usar</w:t>
            </w:r>
            <w:r w:rsidR="00A0515D">
              <w:t xml:space="preserve"> </w:t>
            </w:r>
            <w:r w:rsidR="009D3F50" w:rsidRPr="00805308">
              <w:t>métodos</w:t>
            </w:r>
            <w:r w:rsidR="00A0515D">
              <w:t xml:space="preserve"> </w:t>
            </w:r>
            <w:r w:rsidR="009D3F50" w:rsidRPr="00805308">
              <w:t>matemáticos</w:t>
            </w:r>
            <w:r w:rsidRPr="00805308">
              <w:t>,</w:t>
            </w:r>
            <w:r w:rsidR="00A0515D">
              <w:t xml:space="preserve"> </w:t>
            </w:r>
            <w:r w:rsidRPr="00805308">
              <w:t>simulaciones</w:t>
            </w:r>
            <w:r w:rsidR="00A0515D">
              <w:t xml:space="preserve"> </w:t>
            </w:r>
            <w:r w:rsidRPr="00805308">
              <w:t>por</w:t>
            </w:r>
            <w:r w:rsidR="00A0515D">
              <w:t xml:space="preserve"> </w:t>
            </w:r>
            <w:r w:rsidRPr="00805308">
              <w:t>computador</w:t>
            </w:r>
            <w:r w:rsidR="00A0515D">
              <w:t xml:space="preserve"> </w:t>
            </w:r>
            <w:r w:rsidRPr="00805308">
              <w:t>y</w:t>
            </w:r>
            <w:r w:rsidR="00A0515D">
              <w:t xml:space="preserve"> </w:t>
            </w:r>
            <w:r w:rsidRPr="00805308">
              <w:t>sistemas</w:t>
            </w:r>
            <w:r w:rsidR="00A0515D">
              <w:t xml:space="preserve"> </w:t>
            </w:r>
            <w:r w:rsidR="009D3F50" w:rsidRPr="00805308">
              <w:t>biológicos</w:t>
            </w:r>
            <w:r w:rsidR="00A0515D">
              <w:t xml:space="preserve"> </w:t>
            </w:r>
            <w:r w:rsidRPr="0069616D">
              <w:rPr>
                <w:i/>
              </w:rPr>
              <w:t>in</w:t>
            </w:r>
            <w:r w:rsidR="00A0515D" w:rsidRPr="0069616D">
              <w:rPr>
                <w:i/>
              </w:rPr>
              <w:t xml:space="preserve"> </w:t>
            </w:r>
            <w:r w:rsidRPr="0069616D">
              <w:rPr>
                <w:i/>
              </w:rPr>
              <w:t>vitro</w:t>
            </w:r>
            <w:r w:rsidR="00A0515D">
              <w:t xml:space="preserve"> </w:t>
            </w:r>
            <w:r w:rsidRPr="00805308">
              <w:t>para</w:t>
            </w:r>
            <w:r w:rsidR="00A0515D">
              <w:t xml:space="preserve"> </w:t>
            </w:r>
            <w:r w:rsidRPr="00805308">
              <w:t>evitar</w:t>
            </w:r>
            <w:r w:rsidR="00A0515D">
              <w:t xml:space="preserve"> </w:t>
            </w:r>
            <w:r w:rsidRPr="00805308">
              <w:t>el</w:t>
            </w:r>
            <w:r w:rsidR="00A0515D">
              <w:t xml:space="preserve"> </w:t>
            </w:r>
            <w:r w:rsidRPr="00805308">
              <w:t>uso</w:t>
            </w:r>
            <w:r w:rsidR="00A0515D">
              <w:t xml:space="preserve"> </w:t>
            </w:r>
            <w:r w:rsidRPr="00805308">
              <w:t>de</w:t>
            </w:r>
            <w:r w:rsidR="00A0515D">
              <w:t xml:space="preserve"> </w:t>
            </w:r>
            <w:r w:rsidRPr="00805308">
              <w:t>animales.</w:t>
            </w:r>
            <w:r w:rsidR="00A0515D">
              <w:t xml:space="preserve"> </w:t>
            </w:r>
          </w:p>
        </w:tc>
      </w:tr>
      <w:tr w:rsidR="00997551" w:rsidRPr="00805308" w14:paraId="24B838D2" w14:textId="77777777" w:rsidTr="00241641">
        <w:tc>
          <w:tcPr>
            <w:cnfStyle w:val="001000000000" w:firstRow="0" w:lastRow="0" w:firstColumn="1" w:lastColumn="0" w:oddVBand="0" w:evenVBand="0" w:oddHBand="0" w:evenHBand="0" w:firstRowFirstColumn="0" w:firstRowLastColumn="0" w:lastRowFirstColumn="0" w:lastRowLastColumn="0"/>
            <w:tcW w:w="1129" w:type="dxa"/>
          </w:tcPr>
          <w:p w14:paraId="09B36B12" w14:textId="2A623C09" w:rsidR="00997551" w:rsidRPr="00805308" w:rsidRDefault="00997551" w:rsidP="00805308">
            <w:pPr>
              <w:spacing w:line="360" w:lineRule="auto"/>
              <w:jc w:val="center"/>
            </w:pPr>
            <w:r w:rsidRPr="00805308">
              <w:t>55</w:t>
            </w:r>
          </w:p>
        </w:tc>
        <w:tc>
          <w:tcPr>
            <w:tcW w:w="7365" w:type="dxa"/>
          </w:tcPr>
          <w:p w14:paraId="431F5978" w14:textId="3BD4A3DE" w:rsidR="00997551" w:rsidRPr="00805308" w:rsidRDefault="009D3F50"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Abstenerse</w:t>
            </w:r>
            <w:r w:rsidR="00A0515D">
              <w:t xml:space="preserve"> </w:t>
            </w:r>
            <w:r w:rsidRPr="00805308">
              <w:t>de</w:t>
            </w:r>
            <w:r w:rsidR="00A0515D">
              <w:t xml:space="preserve"> </w:t>
            </w:r>
            <w:r w:rsidRPr="00805308">
              <w:t>aceptar</w:t>
            </w:r>
            <w:r w:rsidR="00A0515D">
              <w:t xml:space="preserve"> </w:t>
            </w:r>
            <w:r w:rsidRPr="00805308">
              <w:t>presiones</w:t>
            </w:r>
            <w:r w:rsidR="00A0515D">
              <w:t xml:space="preserve"> </w:t>
            </w:r>
            <w:r w:rsidRPr="00805308">
              <w:t>o</w:t>
            </w:r>
            <w:r w:rsidR="00A0515D">
              <w:t xml:space="preserve"> </w:t>
            </w:r>
            <w:r w:rsidRPr="00805308">
              <w:t>condiciones</w:t>
            </w:r>
            <w:r w:rsidR="00A0515D">
              <w:t xml:space="preserve"> </w:t>
            </w:r>
            <w:r w:rsidRPr="00805308">
              <w:t>que</w:t>
            </w:r>
            <w:r w:rsidR="00A0515D">
              <w:t xml:space="preserve"> </w:t>
            </w:r>
            <w:r w:rsidRPr="00805308">
              <w:t>limiten</w:t>
            </w:r>
            <w:r w:rsidR="00A0515D">
              <w:t xml:space="preserve"> </w:t>
            </w:r>
            <w:r w:rsidRPr="00805308">
              <w:t>la</w:t>
            </w:r>
            <w:r w:rsidR="00A0515D">
              <w:t xml:space="preserve"> </w:t>
            </w:r>
            <w:r w:rsidRPr="00805308">
              <w:t>objetividad</w:t>
            </w:r>
            <w:r w:rsidR="00A0515D">
              <w:t xml:space="preserve"> </w:t>
            </w:r>
            <w:r w:rsidRPr="00805308">
              <w:t>del</w:t>
            </w:r>
            <w:r w:rsidR="00A0515D">
              <w:t xml:space="preserve"> </w:t>
            </w:r>
            <w:r w:rsidRPr="00805308">
              <w:t>estudio.</w:t>
            </w:r>
            <w:r w:rsidR="00A0515D">
              <w:t xml:space="preserve"> </w:t>
            </w:r>
          </w:p>
        </w:tc>
      </w:tr>
      <w:tr w:rsidR="00997551" w:rsidRPr="00805308" w14:paraId="7C659AD2"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E28EFCD" w14:textId="2561BA0C" w:rsidR="00997551" w:rsidRPr="00805308" w:rsidRDefault="00997551" w:rsidP="00805308">
            <w:pPr>
              <w:spacing w:line="360" w:lineRule="auto"/>
              <w:jc w:val="center"/>
            </w:pPr>
            <w:r w:rsidRPr="00805308">
              <w:t>56</w:t>
            </w:r>
          </w:p>
        </w:tc>
        <w:tc>
          <w:tcPr>
            <w:tcW w:w="7365" w:type="dxa"/>
          </w:tcPr>
          <w:p w14:paraId="33847ABE" w14:textId="028BDE88" w:rsidR="00997551" w:rsidRPr="00805308" w:rsidRDefault="009D3F50"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Derecho</w:t>
            </w:r>
            <w:r w:rsidR="00A0515D">
              <w:t xml:space="preserve"> </w:t>
            </w:r>
            <w:r w:rsidRPr="00805308">
              <w:t>a</w:t>
            </w:r>
            <w:r w:rsidR="00A0515D">
              <w:t xml:space="preserve"> </w:t>
            </w:r>
            <w:r w:rsidRPr="00805308">
              <w:t>la</w:t>
            </w:r>
            <w:r w:rsidR="00A0515D">
              <w:t xml:space="preserve"> </w:t>
            </w:r>
            <w:r w:rsidRPr="00805308">
              <w:t>propiedad</w:t>
            </w:r>
            <w:r w:rsidR="00A0515D">
              <w:t xml:space="preserve"> </w:t>
            </w:r>
            <w:r w:rsidRPr="00805308">
              <w:t>intelectual</w:t>
            </w:r>
            <w:r w:rsidR="00A0515D">
              <w:t xml:space="preserve"> </w:t>
            </w:r>
            <w:r w:rsidRPr="00805308">
              <w:t>sobre</w:t>
            </w:r>
            <w:r w:rsidR="00A0515D">
              <w:t xml:space="preserve"> </w:t>
            </w:r>
            <w:r w:rsidRPr="00805308">
              <w:t>los</w:t>
            </w:r>
            <w:r w:rsidR="00A0515D">
              <w:t xml:space="preserve"> </w:t>
            </w:r>
            <w:r w:rsidRPr="00805308">
              <w:t>trabajos</w:t>
            </w:r>
            <w:r w:rsidR="00A0515D">
              <w:t xml:space="preserve"> </w:t>
            </w:r>
            <w:r w:rsidRPr="00805308">
              <w:t>elaborados</w:t>
            </w:r>
            <w:r w:rsidR="00A0515D">
              <w:t xml:space="preserve"> </w:t>
            </w:r>
            <w:r w:rsidRPr="00805308">
              <w:t>de</w:t>
            </w:r>
            <w:r w:rsidR="00A0515D">
              <w:t xml:space="preserve"> </w:t>
            </w:r>
            <w:r w:rsidRPr="00805308">
              <w:t>forma</w:t>
            </w:r>
            <w:r w:rsidR="00A0515D">
              <w:t xml:space="preserve"> </w:t>
            </w:r>
            <w:r w:rsidRPr="00805308">
              <w:t>individual</w:t>
            </w:r>
            <w:r w:rsidR="00A0515D">
              <w:t xml:space="preserve"> </w:t>
            </w:r>
            <w:r w:rsidRPr="00805308">
              <w:t>o</w:t>
            </w:r>
            <w:r w:rsidR="00A0515D">
              <w:t xml:space="preserve"> </w:t>
            </w:r>
            <w:r w:rsidRPr="00805308">
              <w:t>colectiva.</w:t>
            </w:r>
            <w:r w:rsidR="00A0515D">
              <w:t xml:space="preserve"> </w:t>
            </w:r>
            <w:r w:rsidRPr="00805308">
              <w:t>Los</w:t>
            </w:r>
            <w:r w:rsidR="00A0515D">
              <w:t xml:space="preserve"> </w:t>
            </w:r>
            <w:r w:rsidRPr="00805308">
              <w:t>trabajos</w:t>
            </w:r>
            <w:r w:rsidR="00A0515D">
              <w:t xml:space="preserve"> </w:t>
            </w:r>
            <w:r w:rsidRPr="00805308">
              <w:t>pueden</w:t>
            </w:r>
            <w:r w:rsidR="00A0515D">
              <w:t xml:space="preserve"> </w:t>
            </w:r>
            <w:r w:rsidRPr="00805308">
              <w:t>ser</w:t>
            </w:r>
            <w:r w:rsidR="00A0515D">
              <w:t xml:space="preserve"> </w:t>
            </w:r>
            <w:r w:rsidRPr="00805308">
              <w:t>publicados</w:t>
            </w:r>
            <w:r w:rsidR="00A0515D">
              <w:t xml:space="preserve"> </w:t>
            </w:r>
            <w:r w:rsidRPr="00805308">
              <w:t>solo</w:t>
            </w:r>
            <w:r w:rsidR="00A0515D">
              <w:t xml:space="preserve"> </w:t>
            </w:r>
            <w:r w:rsidRPr="00805308">
              <w:t>con</w:t>
            </w:r>
            <w:r w:rsidR="00A0515D">
              <w:t xml:space="preserve"> </w:t>
            </w:r>
            <w:r w:rsidRPr="00805308">
              <w:t>la</w:t>
            </w:r>
            <w:r w:rsidR="00A0515D">
              <w:t xml:space="preserve"> </w:t>
            </w:r>
            <w:r w:rsidRPr="00805308">
              <w:t>autorización</w:t>
            </w:r>
            <w:r w:rsidR="00A0515D">
              <w:t xml:space="preserve"> </w:t>
            </w:r>
            <w:r w:rsidRPr="00805308">
              <w:t>de</w:t>
            </w:r>
            <w:r w:rsidR="00A0515D">
              <w:t xml:space="preserve"> </w:t>
            </w:r>
            <w:r w:rsidRPr="00805308">
              <w:t>los</w:t>
            </w:r>
            <w:r w:rsidR="00A0515D">
              <w:t xml:space="preserve"> </w:t>
            </w:r>
            <w:r w:rsidRPr="00805308">
              <w:t>autores.</w:t>
            </w:r>
            <w:r w:rsidR="00A0515D">
              <w:t xml:space="preserve"> </w:t>
            </w:r>
          </w:p>
        </w:tc>
      </w:tr>
    </w:tbl>
    <w:p w14:paraId="0CF9428F" w14:textId="3311EDE5" w:rsidR="006B03A1" w:rsidRPr="00805308" w:rsidRDefault="00094955" w:rsidP="00805308">
      <w:pPr>
        <w:spacing w:line="360" w:lineRule="auto"/>
        <w:jc w:val="both"/>
      </w:pPr>
      <w:r>
        <w:t>Fuente</w:t>
      </w:r>
      <w:r w:rsidR="006A79B3" w:rsidRPr="00805308">
        <w:t>:</w:t>
      </w:r>
      <w:r w:rsidR="00A0515D">
        <w:t xml:space="preserve"> </w:t>
      </w:r>
      <w:r w:rsidR="006A79B3" w:rsidRPr="00805308">
        <w:t>Elaboración</w:t>
      </w:r>
      <w:r w:rsidR="00A0515D">
        <w:t xml:space="preserve"> </w:t>
      </w:r>
      <w:r w:rsidR="006A79B3" w:rsidRPr="00805308">
        <w:t>propia</w:t>
      </w:r>
      <w:r w:rsidR="00A0515D">
        <w:t xml:space="preserve"> </w:t>
      </w:r>
      <w:r w:rsidR="006A79B3" w:rsidRPr="00805308">
        <w:t>tomando</w:t>
      </w:r>
      <w:r w:rsidR="00A0515D">
        <w:t xml:space="preserve"> </w:t>
      </w:r>
      <w:r w:rsidR="00480C67" w:rsidRPr="00805308">
        <w:t>información</w:t>
      </w:r>
      <w:r w:rsidR="00A0515D">
        <w:t xml:space="preserve"> </w:t>
      </w:r>
      <w:r w:rsidR="00480C67" w:rsidRPr="00805308">
        <w:t>de</w:t>
      </w:r>
      <w:r w:rsidR="00A0515D">
        <w:t xml:space="preserve"> </w:t>
      </w:r>
      <w:r w:rsidR="00480C67" w:rsidRPr="00805308">
        <w:t>la</w:t>
      </w:r>
      <w:r w:rsidR="00A0515D">
        <w:t xml:space="preserve"> </w:t>
      </w:r>
      <w:r w:rsidR="00480C67" w:rsidRPr="00805308">
        <w:t>Ley</w:t>
      </w:r>
      <w:r w:rsidR="00A0515D">
        <w:t xml:space="preserve"> </w:t>
      </w:r>
      <w:r w:rsidR="00480C67" w:rsidRPr="00805308">
        <w:t>1090</w:t>
      </w:r>
      <w:r w:rsidR="00A0515D">
        <w:t xml:space="preserve"> </w:t>
      </w:r>
      <w:r w:rsidR="00480C67" w:rsidRPr="00805308">
        <w:t>de</w:t>
      </w:r>
      <w:r w:rsidR="00A0515D">
        <w:t xml:space="preserve"> </w:t>
      </w:r>
      <w:r w:rsidR="00480C67" w:rsidRPr="00805308">
        <w:t>2006.</w:t>
      </w:r>
    </w:p>
    <w:p w14:paraId="1671B6A4" w14:textId="77777777" w:rsidR="00480C67" w:rsidRPr="00805308" w:rsidRDefault="00480C67" w:rsidP="00805308">
      <w:pPr>
        <w:spacing w:line="360" w:lineRule="auto"/>
        <w:jc w:val="both"/>
      </w:pPr>
    </w:p>
    <w:p w14:paraId="2795DE57" w14:textId="22C72248" w:rsidR="00480C67" w:rsidRPr="00805308" w:rsidRDefault="00480C67" w:rsidP="00805308">
      <w:pPr>
        <w:spacing w:line="360" w:lineRule="auto"/>
        <w:jc w:val="both"/>
      </w:pPr>
      <w:r w:rsidRPr="00805308">
        <w:t>De</w:t>
      </w:r>
      <w:r w:rsidR="00A0515D">
        <w:t xml:space="preserve"> </w:t>
      </w:r>
      <w:r w:rsidRPr="00805308">
        <w:t>manera</w:t>
      </w:r>
      <w:r w:rsidR="00A0515D">
        <w:t xml:space="preserve"> </w:t>
      </w:r>
      <w:commentRangeStart w:id="13"/>
      <w:r w:rsidRPr="00805308">
        <w:t>particular</w:t>
      </w:r>
      <w:commentRangeEnd w:id="13"/>
      <w:r w:rsidR="0030124E">
        <w:rPr>
          <w:rStyle w:val="Refdecomentario"/>
          <w:lang w:eastAsia="es-MX"/>
        </w:rPr>
        <w:commentReference w:id="13"/>
      </w:r>
      <w:r w:rsidRPr="00805308">
        <w:t>,</w:t>
      </w:r>
      <w:r w:rsidR="00A0515D">
        <w:t xml:space="preserve"> </w:t>
      </w:r>
      <w:r w:rsidR="00094955">
        <w:t>los</w:t>
      </w:r>
      <w:r w:rsidR="00A0515D">
        <w:t xml:space="preserve"> </w:t>
      </w:r>
      <w:r w:rsidR="00094955" w:rsidRPr="00805308">
        <w:t>artículo</w:t>
      </w:r>
      <w:r w:rsidR="00094955">
        <w:t>s</w:t>
      </w:r>
      <w:r w:rsidR="00A0515D">
        <w:t xml:space="preserve"> </w:t>
      </w:r>
      <w:r w:rsidRPr="00805308">
        <w:t>53</w:t>
      </w:r>
      <w:r w:rsidR="00A0515D">
        <w:t xml:space="preserve"> </w:t>
      </w:r>
      <w:r w:rsidRPr="00805308">
        <w:t>y</w:t>
      </w:r>
      <w:r w:rsidR="00A0515D">
        <w:t xml:space="preserve"> </w:t>
      </w:r>
      <w:r w:rsidRPr="00805308">
        <w:t>54</w:t>
      </w:r>
      <w:r w:rsidR="00A0515D">
        <w:t xml:space="preserve"> </w:t>
      </w:r>
      <w:r w:rsidRPr="00805308">
        <w:t>centran</w:t>
      </w:r>
      <w:r w:rsidR="00A0515D">
        <w:t xml:space="preserve"> </w:t>
      </w:r>
      <w:r w:rsidRPr="00805308">
        <w:t>su</w:t>
      </w:r>
      <w:r w:rsidR="00A0515D">
        <w:t xml:space="preserve"> </w:t>
      </w:r>
      <w:r w:rsidRPr="00805308">
        <w:t>atención</w:t>
      </w:r>
      <w:r w:rsidR="00A0515D">
        <w:t xml:space="preserve"> </w:t>
      </w:r>
      <w:r w:rsidRPr="00805308">
        <w:t>en</w:t>
      </w:r>
      <w:r w:rsidR="00A0515D">
        <w:t xml:space="preserve"> </w:t>
      </w:r>
      <w:r w:rsidRPr="00805308">
        <w:t>la</w:t>
      </w:r>
      <w:r w:rsidR="00A0515D">
        <w:t xml:space="preserve"> </w:t>
      </w:r>
      <w:r w:rsidRPr="00805308">
        <w:t>investigación</w:t>
      </w:r>
      <w:r w:rsidR="00A0515D">
        <w:t xml:space="preserve"> </w:t>
      </w:r>
      <w:r w:rsidRPr="00805308">
        <w:t>con</w:t>
      </w:r>
      <w:r w:rsidR="00A0515D">
        <w:t xml:space="preserve"> </w:t>
      </w:r>
      <w:r w:rsidRPr="00805308">
        <w:t>animales,</w:t>
      </w:r>
      <w:r w:rsidR="00A0515D">
        <w:t xml:space="preserve"> </w:t>
      </w:r>
      <w:r w:rsidRPr="00805308">
        <w:t>por</w:t>
      </w:r>
      <w:r w:rsidR="00A0515D">
        <w:t xml:space="preserve"> </w:t>
      </w:r>
      <w:r w:rsidRPr="00805308">
        <w:t>lo</w:t>
      </w:r>
      <w:r w:rsidR="00A0515D">
        <w:t xml:space="preserve"> </w:t>
      </w:r>
      <w:r w:rsidRPr="00805308">
        <w:t>tanto,</w:t>
      </w:r>
      <w:r w:rsidR="00A0515D">
        <w:t xml:space="preserve"> </w:t>
      </w:r>
      <w:r w:rsidRPr="00805308">
        <w:t>estos</w:t>
      </w:r>
      <w:r w:rsidR="00A0515D">
        <w:t xml:space="preserve"> </w:t>
      </w:r>
      <w:r w:rsidRPr="00805308">
        <w:t>artículos</w:t>
      </w:r>
      <w:r w:rsidR="00A0515D">
        <w:t xml:space="preserve"> </w:t>
      </w:r>
      <w:r w:rsidRPr="00805308">
        <w:t>no</w:t>
      </w:r>
      <w:r w:rsidR="00A0515D">
        <w:t xml:space="preserve"> </w:t>
      </w:r>
      <w:r w:rsidRPr="00805308">
        <w:t>son</w:t>
      </w:r>
      <w:r w:rsidR="00A0515D">
        <w:t xml:space="preserve"> </w:t>
      </w:r>
      <w:r w:rsidRPr="00805308">
        <w:t>tenidos</w:t>
      </w:r>
      <w:r w:rsidR="00A0515D">
        <w:t xml:space="preserve"> </w:t>
      </w:r>
      <w:r w:rsidRPr="00805308">
        <w:t>en</w:t>
      </w:r>
      <w:r w:rsidR="00A0515D">
        <w:t xml:space="preserve"> </w:t>
      </w:r>
      <w:r w:rsidRPr="00805308">
        <w:t>cuenta</w:t>
      </w:r>
      <w:r w:rsidR="00A0515D">
        <w:t xml:space="preserve"> </w:t>
      </w:r>
      <w:r w:rsidRPr="00805308">
        <w:t>para</w:t>
      </w:r>
      <w:r w:rsidR="00A0515D">
        <w:t xml:space="preserve"> </w:t>
      </w:r>
      <w:r w:rsidRPr="00805308">
        <w:t>estudios</w:t>
      </w:r>
      <w:r w:rsidR="00A0515D">
        <w:t xml:space="preserve"> </w:t>
      </w:r>
      <w:r w:rsidRPr="00805308">
        <w:t>con</w:t>
      </w:r>
      <w:r w:rsidR="00A0515D">
        <w:t xml:space="preserve"> </w:t>
      </w:r>
      <w:r w:rsidRPr="00805308">
        <w:t>personas</w:t>
      </w:r>
      <w:r w:rsidR="00A0515D">
        <w:t xml:space="preserve"> </w:t>
      </w:r>
      <w:r w:rsidRPr="00805308">
        <w:t>Trans.</w:t>
      </w:r>
      <w:r w:rsidR="00A0515D">
        <w:t xml:space="preserve"> </w:t>
      </w:r>
    </w:p>
    <w:p w14:paraId="7AD7486F" w14:textId="79C95E2A" w:rsidR="00097F45" w:rsidRPr="00805308" w:rsidDel="0030124E" w:rsidRDefault="00097F45" w:rsidP="00805308">
      <w:pPr>
        <w:spacing w:line="360" w:lineRule="auto"/>
        <w:jc w:val="both"/>
        <w:rPr>
          <w:del w:id="14" w:author="Autor"/>
        </w:rPr>
      </w:pPr>
    </w:p>
    <w:p w14:paraId="78D0D458" w14:textId="71653A11" w:rsidR="00480C67" w:rsidRPr="00805308" w:rsidDel="0030124E" w:rsidRDefault="00480C67" w:rsidP="00805308">
      <w:pPr>
        <w:spacing w:line="360" w:lineRule="auto"/>
        <w:jc w:val="both"/>
        <w:rPr>
          <w:del w:id="15" w:author="Autor"/>
        </w:rPr>
      </w:pPr>
    </w:p>
    <w:p w14:paraId="7458AE95" w14:textId="2D86106B" w:rsidR="007610A1" w:rsidRPr="00805308" w:rsidRDefault="009D3F50" w:rsidP="00805308">
      <w:pPr>
        <w:spacing w:line="360" w:lineRule="auto"/>
        <w:jc w:val="both"/>
        <w:rPr>
          <w:b/>
          <w:bCs/>
        </w:rPr>
      </w:pPr>
      <w:r w:rsidRPr="00805308">
        <w:rPr>
          <w:b/>
          <w:bCs/>
        </w:rPr>
        <w:t>Desde</w:t>
      </w:r>
      <w:r w:rsidR="00A0515D">
        <w:rPr>
          <w:b/>
          <w:bCs/>
        </w:rPr>
        <w:t xml:space="preserve"> </w:t>
      </w:r>
      <w:r w:rsidRPr="00805308">
        <w:rPr>
          <w:b/>
          <w:bCs/>
        </w:rPr>
        <w:t>la</w:t>
      </w:r>
      <w:r w:rsidR="00A0515D">
        <w:rPr>
          <w:b/>
          <w:bCs/>
        </w:rPr>
        <w:t xml:space="preserve"> </w:t>
      </w:r>
      <w:r w:rsidRPr="00805308">
        <w:rPr>
          <w:b/>
          <w:bCs/>
        </w:rPr>
        <w:t>medicina</w:t>
      </w:r>
      <w:r w:rsidR="00A0515D">
        <w:rPr>
          <w:b/>
          <w:bCs/>
        </w:rPr>
        <w:t xml:space="preserve"> </w:t>
      </w:r>
    </w:p>
    <w:p w14:paraId="47FF3A18" w14:textId="6D751C32" w:rsidR="00F76D52" w:rsidRPr="00805308" w:rsidRDefault="00F76D52" w:rsidP="00805308">
      <w:pPr>
        <w:spacing w:line="360" w:lineRule="auto"/>
        <w:ind w:firstLine="708"/>
        <w:jc w:val="both"/>
      </w:pPr>
      <w:r w:rsidRPr="00805308">
        <w:t>Las</w:t>
      </w:r>
      <w:r w:rsidR="00A0515D">
        <w:t xml:space="preserve"> </w:t>
      </w:r>
      <w:r w:rsidRPr="00805308">
        <w:t>normas</w:t>
      </w:r>
      <w:r w:rsidR="00A0515D">
        <w:t xml:space="preserve"> </w:t>
      </w:r>
      <w:r w:rsidRPr="00805308">
        <w:t>científicas,</w:t>
      </w:r>
      <w:r w:rsidR="00A0515D">
        <w:t xml:space="preserve"> </w:t>
      </w:r>
      <w:r w:rsidRPr="00805308">
        <w:t>técnicas</w:t>
      </w:r>
      <w:r w:rsidR="00A0515D">
        <w:t xml:space="preserve"> </w:t>
      </w:r>
      <w:r w:rsidRPr="00805308">
        <w:t>y</w:t>
      </w:r>
      <w:r w:rsidR="00A0515D">
        <w:t xml:space="preserve"> </w:t>
      </w:r>
      <w:r w:rsidRPr="00805308">
        <w:t>administrativas</w:t>
      </w:r>
      <w:r w:rsidR="00A0515D">
        <w:t xml:space="preserve"> </w:t>
      </w:r>
      <w:r w:rsidRPr="00805308">
        <w:t>para</w:t>
      </w:r>
      <w:r w:rsidR="00A0515D">
        <w:t xml:space="preserve"> </w:t>
      </w:r>
      <w:r w:rsidRPr="00805308">
        <w:t>la</w:t>
      </w:r>
      <w:r w:rsidR="00A0515D">
        <w:t xml:space="preserve"> </w:t>
      </w:r>
      <w:r w:rsidR="001D672A" w:rsidRPr="00805308">
        <w:t>investigación</w:t>
      </w:r>
      <w:r w:rsidR="00A0515D">
        <w:t xml:space="preserve"> </w:t>
      </w:r>
      <w:r w:rsidRPr="00805308">
        <w:t>en</w:t>
      </w:r>
      <w:r w:rsidR="00A0515D">
        <w:t xml:space="preserve"> </w:t>
      </w:r>
      <w:r w:rsidRPr="00805308">
        <w:t>salud</w:t>
      </w:r>
      <w:r w:rsidR="00A0515D">
        <w:t xml:space="preserve"> </w:t>
      </w:r>
      <w:r w:rsidRPr="00805308">
        <w:t>son</w:t>
      </w:r>
      <w:r w:rsidR="00A0515D">
        <w:t xml:space="preserve"> </w:t>
      </w:r>
      <w:r w:rsidRPr="00805308">
        <w:t>dictadas</w:t>
      </w:r>
      <w:r w:rsidR="00A0515D">
        <w:t xml:space="preserve"> </w:t>
      </w:r>
      <w:r w:rsidRPr="00805308">
        <w:t>por</w:t>
      </w:r>
      <w:r w:rsidR="00A0515D">
        <w:t xml:space="preserve"> </w:t>
      </w:r>
      <w:r w:rsidRPr="00805308">
        <w:t>la</w:t>
      </w:r>
      <w:r w:rsidR="00A0515D">
        <w:t xml:space="preserve"> </w:t>
      </w:r>
      <w:r w:rsidR="001D672A" w:rsidRPr="00805308">
        <w:t>Resolución</w:t>
      </w:r>
      <w:r w:rsidR="00A0515D">
        <w:t xml:space="preserve"> </w:t>
      </w:r>
      <w:r w:rsidRPr="00805308">
        <w:t>8430</w:t>
      </w:r>
      <w:r w:rsidR="00A0515D">
        <w:t xml:space="preserve"> </w:t>
      </w:r>
      <w:r w:rsidRPr="00805308">
        <w:t>de</w:t>
      </w:r>
      <w:r w:rsidR="00A0515D">
        <w:t xml:space="preserve"> </w:t>
      </w:r>
      <w:r w:rsidRPr="00805308">
        <w:t>1993</w:t>
      </w:r>
      <w:r w:rsidR="00A0515D">
        <w:t xml:space="preserve"> </w:t>
      </w:r>
      <w:r w:rsidRPr="00805308">
        <w:t>del</w:t>
      </w:r>
      <w:r w:rsidR="00A0515D">
        <w:t xml:space="preserve"> </w:t>
      </w:r>
      <w:r w:rsidRPr="00805308">
        <w:t>Ministerio</w:t>
      </w:r>
      <w:r w:rsidR="00A0515D">
        <w:t xml:space="preserve"> </w:t>
      </w:r>
      <w:r w:rsidRPr="00805308">
        <w:t>de</w:t>
      </w:r>
      <w:r w:rsidR="00A0515D">
        <w:t xml:space="preserve"> </w:t>
      </w:r>
      <w:r w:rsidRPr="00805308">
        <w:t>Salud</w:t>
      </w:r>
      <w:r w:rsidR="00A0515D">
        <w:t xml:space="preserve"> </w:t>
      </w:r>
      <w:r w:rsidRPr="00805308">
        <w:t>de</w:t>
      </w:r>
      <w:r w:rsidR="00A0515D">
        <w:t xml:space="preserve"> </w:t>
      </w:r>
      <w:r w:rsidRPr="00805308">
        <w:t>Colombia.</w:t>
      </w:r>
      <w:r w:rsidR="00A0515D">
        <w:t xml:space="preserve"> </w:t>
      </w:r>
      <w:r w:rsidRPr="00805308">
        <w:t>A</w:t>
      </w:r>
      <w:r w:rsidR="00A0515D">
        <w:t xml:space="preserve"> </w:t>
      </w:r>
      <w:r w:rsidR="000B1E33" w:rsidRPr="00805308">
        <w:t>continuación,</w:t>
      </w:r>
      <w:r w:rsidR="00A0515D">
        <w:t xml:space="preserve"> </w:t>
      </w:r>
      <w:r w:rsidRPr="00805308">
        <w:t>se</w:t>
      </w:r>
      <w:r w:rsidR="00A0515D">
        <w:t xml:space="preserve"> </w:t>
      </w:r>
      <w:r w:rsidRPr="00805308">
        <w:t>presentan</w:t>
      </w:r>
      <w:r w:rsidR="00A0515D">
        <w:t xml:space="preserve"> </w:t>
      </w:r>
      <w:r w:rsidR="00A72F70" w:rsidRPr="00805308">
        <w:t>los</w:t>
      </w:r>
      <w:r w:rsidR="00A0515D">
        <w:t xml:space="preserve"> </w:t>
      </w:r>
      <w:r w:rsidR="000B1E33" w:rsidRPr="00805308">
        <w:t>artículos</w:t>
      </w:r>
      <w:r w:rsidR="00A0515D">
        <w:t xml:space="preserve"> </w:t>
      </w:r>
      <w:r w:rsidR="00A72F70" w:rsidRPr="00805308">
        <w:t>que,</w:t>
      </w:r>
      <w:r w:rsidR="00A0515D">
        <w:t xml:space="preserve"> </w:t>
      </w:r>
      <w:r w:rsidR="00A72F70" w:rsidRPr="00805308">
        <w:t>tras</w:t>
      </w:r>
      <w:r w:rsidR="00A0515D">
        <w:t xml:space="preserve"> </w:t>
      </w:r>
      <w:r w:rsidR="00A72F70" w:rsidRPr="00805308">
        <w:t>varias</w:t>
      </w:r>
      <w:r w:rsidR="00A0515D">
        <w:t xml:space="preserve"> </w:t>
      </w:r>
      <w:r w:rsidR="00A72F70" w:rsidRPr="00805308">
        <w:t>lecturas,</w:t>
      </w:r>
      <w:r w:rsidR="00A0515D">
        <w:t xml:space="preserve"> </w:t>
      </w:r>
      <w:r w:rsidR="00A72F70" w:rsidRPr="00805308">
        <w:t>se</w:t>
      </w:r>
      <w:r w:rsidR="00A0515D">
        <w:t xml:space="preserve"> </w:t>
      </w:r>
      <w:r w:rsidR="00A72F70" w:rsidRPr="00805308">
        <w:t>consideran</w:t>
      </w:r>
      <w:r w:rsidR="00A0515D">
        <w:t xml:space="preserve"> </w:t>
      </w:r>
      <w:r w:rsidR="00A72F70" w:rsidRPr="00805308">
        <w:t>vitales</w:t>
      </w:r>
      <w:r w:rsidR="00A0515D">
        <w:t xml:space="preserve"> </w:t>
      </w:r>
      <w:r w:rsidR="00A72F70" w:rsidRPr="00805308">
        <w:t>para</w:t>
      </w:r>
      <w:r w:rsidR="00A0515D">
        <w:t xml:space="preserve"> </w:t>
      </w:r>
      <w:r w:rsidR="00A72F70" w:rsidRPr="00805308">
        <w:t>la</w:t>
      </w:r>
      <w:r w:rsidR="00A0515D">
        <w:t xml:space="preserve"> </w:t>
      </w:r>
      <w:r w:rsidR="000B1E33" w:rsidRPr="00805308">
        <w:t>investigación</w:t>
      </w:r>
      <w:r w:rsidR="00A0515D">
        <w:t xml:space="preserve"> </w:t>
      </w:r>
      <w:r w:rsidR="00A72F70" w:rsidRPr="00805308">
        <w:t>con</w:t>
      </w:r>
      <w:r w:rsidR="00A0515D">
        <w:t xml:space="preserve"> </w:t>
      </w:r>
      <w:r w:rsidR="00A72F70" w:rsidRPr="00805308">
        <w:t>personas</w:t>
      </w:r>
      <w:r w:rsidR="00A0515D">
        <w:t xml:space="preserve"> </w:t>
      </w:r>
      <w:r w:rsidR="00A72F70" w:rsidRPr="00805308">
        <w:t>Trans</w:t>
      </w:r>
      <w:r w:rsidR="00A0515D">
        <w:t xml:space="preserve"> </w:t>
      </w:r>
      <w:r w:rsidR="00426F57" w:rsidRPr="00690D6E">
        <w:rPr>
          <w:color w:val="000000" w:themeColor="text1"/>
        </w:rPr>
        <w:t xml:space="preserve">sobre temas sociales </w:t>
      </w:r>
      <w:r w:rsidR="00DD5D3F" w:rsidRPr="00690D6E">
        <w:rPr>
          <w:color w:val="000000" w:themeColor="text1"/>
        </w:rPr>
        <w:t>(</w:t>
      </w:r>
      <w:r w:rsidR="00DD5D3F" w:rsidRPr="00805308">
        <w:t>ver</w:t>
      </w:r>
      <w:r w:rsidR="00A0515D">
        <w:t xml:space="preserve"> </w:t>
      </w:r>
      <w:r w:rsidR="00DD5D3F" w:rsidRPr="00805308">
        <w:t>tabla</w:t>
      </w:r>
      <w:r w:rsidR="00A0515D">
        <w:t xml:space="preserve"> </w:t>
      </w:r>
      <w:r w:rsidR="00DD5D3F" w:rsidRPr="00805308">
        <w:t>2)</w:t>
      </w:r>
      <w:r w:rsidR="00A72F70" w:rsidRPr="00805308">
        <w:t>.</w:t>
      </w:r>
      <w:r w:rsidR="00A0515D">
        <w:t xml:space="preserve"> </w:t>
      </w:r>
    </w:p>
    <w:p w14:paraId="7B7F3733" w14:textId="45337813" w:rsidR="00A72F70" w:rsidRPr="00805308" w:rsidRDefault="00A72F70" w:rsidP="00805308">
      <w:pPr>
        <w:spacing w:line="360" w:lineRule="auto"/>
        <w:jc w:val="both"/>
      </w:pPr>
    </w:p>
    <w:p w14:paraId="62923A68" w14:textId="2421D7B4" w:rsidR="00097F45" w:rsidRPr="00805308" w:rsidRDefault="00097F45" w:rsidP="00805308">
      <w:pPr>
        <w:pStyle w:val="Descripcin"/>
        <w:spacing w:line="360" w:lineRule="auto"/>
        <w:jc w:val="center"/>
        <w:rPr>
          <w:rFonts w:ascii="Times New Roman" w:hAnsi="Times New Roman" w:cs="Times New Roman"/>
          <w:b/>
          <w:bCs/>
          <w:i w:val="0"/>
          <w:iCs w:val="0"/>
          <w:color w:val="auto"/>
          <w:sz w:val="24"/>
          <w:szCs w:val="24"/>
        </w:rPr>
      </w:pPr>
      <w:r w:rsidRPr="00805308">
        <w:rPr>
          <w:rFonts w:ascii="Times New Roman" w:hAnsi="Times New Roman" w:cs="Times New Roman"/>
          <w:b/>
          <w:bCs/>
          <w:i w:val="0"/>
          <w:iCs w:val="0"/>
          <w:color w:val="auto"/>
          <w:sz w:val="24"/>
          <w:szCs w:val="24"/>
        </w:rPr>
        <w:t>Tabla</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fldChar w:fldCharType="begin"/>
      </w:r>
      <w:r w:rsidRPr="00805308">
        <w:rPr>
          <w:rFonts w:ascii="Times New Roman" w:hAnsi="Times New Roman" w:cs="Times New Roman"/>
          <w:b/>
          <w:bCs/>
          <w:i w:val="0"/>
          <w:iCs w:val="0"/>
          <w:color w:val="auto"/>
          <w:sz w:val="24"/>
          <w:szCs w:val="24"/>
        </w:rPr>
        <w:instrText xml:space="preserve"> SEQ Tabla \* ARABIC </w:instrText>
      </w:r>
      <w:r w:rsidRPr="00805308">
        <w:rPr>
          <w:rFonts w:ascii="Times New Roman" w:hAnsi="Times New Roman" w:cs="Times New Roman"/>
          <w:b/>
          <w:bCs/>
          <w:i w:val="0"/>
          <w:iCs w:val="0"/>
          <w:color w:val="auto"/>
          <w:sz w:val="24"/>
          <w:szCs w:val="24"/>
        </w:rPr>
        <w:fldChar w:fldCharType="separate"/>
      </w:r>
      <w:r w:rsidR="00AE1A1D" w:rsidRPr="00805308">
        <w:rPr>
          <w:rFonts w:ascii="Times New Roman" w:hAnsi="Times New Roman" w:cs="Times New Roman"/>
          <w:b/>
          <w:bCs/>
          <w:i w:val="0"/>
          <w:iCs w:val="0"/>
          <w:color w:val="auto"/>
          <w:sz w:val="24"/>
          <w:szCs w:val="24"/>
        </w:rPr>
        <w:t>2</w:t>
      </w:r>
      <w:r w:rsidRPr="00805308">
        <w:rPr>
          <w:rFonts w:ascii="Times New Roman" w:hAnsi="Times New Roman" w:cs="Times New Roman"/>
          <w:b/>
          <w:bCs/>
          <w:i w:val="0"/>
          <w:iCs w:val="0"/>
          <w:color w:val="auto"/>
          <w:sz w:val="24"/>
          <w:szCs w:val="24"/>
        </w:rPr>
        <w:fldChar w:fldCharType="end"/>
      </w:r>
      <w:r w:rsidRPr="00805308">
        <w:rPr>
          <w:rFonts w:ascii="Times New Roman" w:hAnsi="Times New Roman" w:cs="Times New Roman"/>
          <w:b/>
          <w:bCs/>
          <w:i w:val="0"/>
          <w:iCs w:val="0"/>
          <w:color w:val="auto"/>
          <w:sz w:val="24"/>
          <w:szCs w:val="24"/>
        </w:rPr>
        <w:t>.</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Artículos</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de</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la</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Resolución</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8430</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de</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1993</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que</w:t>
      </w:r>
      <w:r w:rsidR="00A0515D">
        <w:rPr>
          <w:rFonts w:ascii="Times New Roman" w:hAnsi="Times New Roman" w:cs="Times New Roman"/>
          <w:b/>
          <w:bCs/>
          <w:i w:val="0"/>
          <w:iCs w:val="0"/>
          <w:color w:val="auto"/>
          <w:sz w:val="24"/>
          <w:szCs w:val="24"/>
        </w:rPr>
        <w:t xml:space="preserve"> </w:t>
      </w:r>
      <w:r w:rsidRPr="00690D6E">
        <w:rPr>
          <w:rFonts w:ascii="Times New Roman" w:hAnsi="Times New Roman" w:cs="Times New Roman"/>
          <w:b/>
          <w:bCs/>
          <w:i w:val="0"/>
          <w:iCs w:val="0"/>
          <w:color w:val="000000" w:themeColor="text1"/>
          <w:sz w:val="24"/>
          <w:szCs w:val="24"/>
        </w:rPr>
        <w:t>deben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ser</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tenidos</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en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cuenta</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en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el</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momento</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de</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investigar</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con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personas</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Trans</w:t>
      </w:r>
      <w:r w:rsidR="00426F57" w:rsidRPr="00690D6E">
        <w:rPr>
          <w:rFonts w:ascii="Times New Roman" w:hAnsi="Times New Roman" w:cs="Times New Roman"/>
          <w:b/>
          <w:bCs/>
          <w:i w:val="0"/>
          <w:iCs w:val="0"/>
          <w:color w:val="000000" w:themeColor="text1"/>
          <w:sz w:val="24"/>
          <w:szCs w:val="24"/>
        </w:rPr>
        <w:t xml:space="preserve"> sobre temas sociales</w:t>
      </w:r>
    </w:p>
    <w:tbl>
      <w:tblPr>
        <w:tblStyle w:val="Tablanormal21"/>
        <w:tblW w:w="0" w:type="auto"/>
        <w:tblLook w:val="04A0" w:firstRow="1" w:lastRow="0" w:firstColumn="1" w:lastColumn="0" w:noHBand="0" w:noVBand="1"/>
      </w:tblPr>
      <w:tblGrid>
        <w:gridCol w:w="843"/>
        <w:gridCol w:w="1070"/>
        <w:gridCol w:w="6656"/>
      </w:tblGrid>
      <w:tr w:rsidR="000B1E33" w:rsidRPr="00805308" w14:paraId="07FDF0C7" w14:textId="77777777" w:rsidTr="00E12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29424A15" w14:textId="4AD2882D" w:rsidR="000B1E33" w:rsidRPr="00805308" w:rsidRDefault="005D2628" w:rsidP="00805308">
            <w:pPr>
              <w:spacing w:line="360" w:lineRule="auto"/>
              <w:jc w:val="center"/>
              <w:rPr>
                <w:b w:val="0"/>
                <w:bCs w:val="0"/>
              </w:rPr>
            </w:pPr>
            <w:r>
              <w:t>Título</w:t>
            </w:r>
          </w:p>
        </w:tc>
        <w:tc>
          <w:tcPr>
            <w:tcW w:w="1070" w:type="dxa"/>
          </w:tcPr>
          <w:p w14:paraId="06D877E9" w14:textId="3C862535" w:rsidR="000B1E33" w:rsidRPr="00805308" w:rsidRDefault="000B1E33" w:rsidP="0080530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05308">
              <w:t>Art</w:t>
            </w:r>
            <w:r w:rsidR="00094955">
              <w:t>í</w:t>
            </w:r>
            <w:r w:rsidRPr="00805308">
              <w:t>culo</w:t>
            </w:r>
          </w:p>
        </w:tc>
        <w:tc>
          <w:tcPr>
            <w:tcW w:w="6656" w:type="dxa"/>
          </w:tcPr>
          <w:p w14:paraId="397CE8DB" w14:textId="0DE22406" w:rsidR="000B1E33" w:rsidRPr="00805308" w:rsidRDefault="000B1E33" w:rsidP="0080530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05308">
              <w:t>Contenido</w:t>
            </w:r>
          </w:p>
        </w:tc>
      </w:tr>
      <w:tr w:rsidR="000B1E33" w:rsidRPr="00805308" w14:paraId="55EDB57F"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57323B69" w14:textId="047FFF1B" w:rsidR="000B1E33" w:rsidRPr="00805308" w:rsidRDefault="000B1E33" w:rsidP="00805308">
            <w:pPr>
              <w:spacing w:line="360" w:lineRule="auto"/>
              <w:jc w:val="center"/>
            </w:pPr>
            <w:r w:rsidRPr="00805308">
              <w:t>I</w:t>
            </w:r>
          </w:p>
        </w:tc>
        <w:tc>
          <w:tcPr>
            <w:tcW w:w="1070" w:type="dxa"/>
          </w:tcPr>
          <w:p w14:paraId="340AC641" w14:textId="6F20C4FE" w:rsidR="000B1E33" w:rsidRPr="00805308" w:rsidRDefault="000B1E33"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4</w:t>
            </w:r>
          </w:p>
        </w:tc>
        <w:tc>
          <w:tcPr>
            <w:tcW w:w="6656" w:type="dxa"/>
          </w:tcPr>
          <w:p w14:paraId="1C647BCA" w14:textId="716282B1" w:rsidR="000B1E33" w:rsidRPr="00805308" w:rsidRDefault="000B1E33"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La</w:t>
            </w:r>
            <w:r w:rsidR="00A0515D">
              <w:t xml:space="preserve"> </w:t>
            </w:r>
            <w:r w:rsidRPr="00805308">
              <w:t>investigación</w:t>
            </w:r>
            <w:r w:rsidR="00A0515D">
              <w:t xml:space="preserve"> </w:t>
            </w:r>
            <w:r w:rsidRPr="00805308">
              <w:t>en</w:t>
            </w:r>
            <w:r w:rsidR="00A0515D">
              <w:t xml:space="preserve"> </w:t>
            </w:r>
            <w:r w:rsidRPr="00805308">
              <w:t>salud</w:t>
            </w:r>
            <w:r w:rsidR="00A0515D">
              <w:t xml:space="preserve"> </w:t>
            </w:r>
            <w:r w:rsidRPr="00805308">
              <w:t>debe</w:t>
            </w:r>
            <w:r w:rsidR="00A0515D">
              <w:t xml:space="preserve"> </w:t>
            </w:r>
            <w:r w:rsidRPr="00805308">
              <w:t>contribuir</w:t>
            </w:r>
            <w:r w:rsidR="00A0515D">
              <w:t xml:space="preserve"> </w:t>
            </w:r>
            <w:r w:rsidRPr="00805308">
              <w:t>al</w:t>
            </w:r>
            <w:r w:rsidR="00A0515D">
              <w:t xml:space="preserve"> </w:t>
            </w:r>
            <w:r w:rsidRPr="00805308">
              <w:t>desarrollo</w:t>
            </w:r>
            <w:r w:rsidR="00A0515D">
              <w:t xml:space="preserve"> </w:t>
            </w:r>
            <w:r w:rsidRPr="00805308">
              <w:t>de:</w:t>
            </w:r>
            <w:r w:rsidR="00A0515D">
              <w:t xml:space="preserve"> </w:t>
            </w:r>
            <w:r w:rsidRPr="00805308">
              <w:t>a)</w:t>
            </w:r>
            <w:r w:rsidR="00A0515D">
              <w:t xml:space="preserve"> </w:t>
            </w:r>
            <w:r w:rsidRPr="00805308">
              <w:t>conocimiento</w:t>
            </w:r>
            <w:r w:rsidR="00A0515D">
              <w:t xml:space="preserve"> </w:t>
            </w:r>
            <w:r w:rsidRPr="00805308">
              <w:t>de</w:t>
            </w:r>
            <w:r w:rsidR="00A0515D">
              <w:t xml:space="preserve"> </w:t>
            </w:r>
            <w:r w:rsidRPr="00805308">
              <w:t>procesos</w:t>
            </w:r>
            <w:r w:rsidR="00A0515D">
              <w:t xml:space="preserve"> </w:t>
            </w:r>
            <w:r w:rsidRPr="00805308">
              <w:t>biológicos</w:t>
            </w:r>
            <w:r w:rsidR="00A0515D">
              <w:t xml:space="preserve"> </w:t>
            </w:r>
            <w:r w:rsidRPr="00805308">
              <w:t>y</w:t>
            </w:r>
            <w:r w:rsidR="00A0515D">
              <w:t xml:space="preserve"> </w:t>
            </w:r>
            <w:r w:rsidRPr="00805308">
              <w:t>psicológicos;</w:t>
            </w:r>
            <w:r w:rsidR="00A0515D">
              <w:t xml:space="preserve"> </w:t>
            </w:r>
            <w:r w:rsidRPr="00805308">
              <w:t>b)</w:t>
            </w:r>
            <w:r w:rsidR="00A0515D">
              <w:t xml:space="preserve"> </w:t>
            </w:r>
            <w:r w:rsidRPr="00805308">
              <w:t>conocimiento</w:t>
            </w:r>
            <w:r w:rsidR="00A0515D">
              <w:t xml:space="preserve"> </w:t>
            </w:r>
            <w:r w:rsidRPr="00805308">
              <w:t>de</w:t>
            </w:r>
            <w:r w:rsidR="00A0515D">
              <w:t xml:space="preserve"> </w:t>
            </w:r>
            <w:r w:rsidRPr="00805308">
              <w:t>las</w:t>
            </w:r>
            <w:r w:rsidR="00A0515D">
              <w:t xml:space="preserve"> </w:t>
            </w:r>
            <w:r w:rsidRPr="00805308">
              <w:t>causas</w:t>
            </w:r>
            <w:r w:rsidR="00A0515D">
              <w:t xml:space="preserve"> </w:t>
            </w:r>
            <w:r w:rsidRPr="00805308">
              <w:t>de</w:t>
            </w:r>
            <w:r w:rsidR="00A0515D">
              <w:t xml:space="preserve"> </w:t>
            </w:r>
            <w:r w:rsidRPr="00805308">
              <w:t>las</w:t>
            </w:r>
            <w:r w:rsidR="00A0515D">
              <w:t xml:space="preserve"> </w:t>
            </w:r>
            <w:r w:rsidRPr="00805308">
              <w:t>enfermedades,</w:t>
            </w:r>
            <w:r w:rsidR="00A0515D">
              <w:t xml:space="preserve"> </w:t>
            </w:r>
            <w:r w:rsidRPr="00805308">
              <w:t>la</w:t>
            </w:r>
            <w:r w:rsidR="00A0515D">
              <w:t xml:space="preserve"> </w:t>
            </w:r>
            <w:r w:rsidRPr="00805308">
              <w:t>práctica</w:t>
            </w:r>
            <w:r w:rsidR="00A0515D">
              <w:t xml:space="preserve"> </w:t>
            </w:r>
            <w:r w:rsidRPr="00805308">
              <w:t>médica</w:t>
            </w:r>
            <w:r w:rsidR="00A0515D">
              <w:t xml:space="preserve"> </w:t>
            </w:r>
            <w:r w:rsidRPr="00805308">
              <w:t>y</w:t>
            </w:r>
            <w:r w:rsidR="00A0515D">
              <w:t xml:space="preserve"> </w:t>
            </w:r>
            <w:r w:rsidRPr="00805308">
              <w:t>la</w:t>
            </w:r>
            <w:r w:rsidR="00A0515D">
              <w:t xml:space="preserve"> </w:t>
            </w:r>
            <w:r w:rsidRPr="00805308">
              <w:t>estructura</w:t>
            </w:r>
            <w:r w:rsidR="00A0515D">
              <w:t xml:space="preserve"> </w:t>
            </w:r>
            <w:r w:rsidRPr="00805308">
              <w:t>social;</w:t>
            </w:r>
            <w:r w:rsidR="00A0515D">
              <w:t xml:space="preserve"> </w:t>
            </w:r>
            <w:r w:rsidRPr="00805308">
              <w:t>3)</w:t>
            </w:r>
            <w:r w:rsidR="00A0515D">
              <w:t xml:space="preserve"> </w:t>
            </w:r>
            <w:r w:rsidRPr="00805308">
              <w:t>la</w:t>
            </w:r>
            <w:r w:rsidR="00A0515D">
              <w:t xml:space="preserve"> </w:t>
            </w:r>
            <w:r w:rsidRPr="00805308">
              <w:t>prevención</w:t>
            </w:r>
            <w:r w:rsidR="00A0515D">
              <w:t xml:space="preserve"> </w:t>
            </w:r>
            <w:r w:rsidRPr="00805308">
              <w:t>y</w:t>
            </w:r>
            <w:r w:rsidR="00A0515D">
              <w:t xml:space="preserve"> </w:t>
            </w:r>
            <w:r w:rsidRPr="00805308">
              <w:t>control</w:t>
            </w:r>
            <w:r w:rsidR="00A0515D">
              <w:t xml:space="preserve"> </w:t>
            </w:r>
            <w:r w:rsidRPr="00805308">
              <w:t>de</w:t>
            </w:r>
            <w:r w:rsidR="00A0515D">
              <w:t xml:space="preserve"> </w:t>
            </w:r>
            <w:r w:rsidRPr="00805308">
              <w:t>problemas</w:t>
            </w:r>
            <w:r w:rsidR="00A0515D">
              <w:t xml:space="preserve"> </w:t>
            </w:r>
            <w:r w:rsidRPr="00805308">
              <w:t>de</w:t>
            </w:r>
            <w:r w:rsidR="00A0515D">
              <w:t xml:space="preserve"> </w:t>
            </w:r>
            <w:r w:rsidRPr="00805308">
              <w:t>salud;</w:t>
            </w:r>
            <w:r w:rsidR="00A0515D">
              <w:t xml:space="preserve"> </w:t>
            </w:r>
            <w:r w:rsidRPr="00805308">
              <w:t>c)</w:t>
            </w:r>
            <w:r w:rsidR="00A0515D">
              <w:t xml:space="preserve"> </w:t>
            </w:r>
            <w:r w:rsidRPr="00805308">
              <w:t>conocimiento</w:t>
            </w:r>
            <w:r w:rsidR="00A0515D">
              <w:t xml:space="preserve"> </w:t>
            </w:r>
            <w:r w:rsidRPr="00805308">
              <w:t>y</w:t>
            </w:r>
            <w:r w:rsidR="00A0515D">
              <w:t xml:space="preserve"> </w:t>
            </w:r>
            <w:r w:rsidRPr="00805308">
              <w:t>evaluación</w:t>
            </w:r>
            <w:r w:rsidR="00A0515D">
              <w:t xml:space="preserve"> </w:t>
            </w:r>
            <w:r w:rsidRPr="00805308">
              <w:t>de</w:t>
            </w:r>
            <w:r w:rsidR="00A0515D">
              <w:t xml:space="preserve"> </w:t>
            </w:r>
            <w:r w:rsidRPr="00805308">
              <w:t>efectos</w:t>
            </w:r>
            <w:r w:rsidR="00A0515D">
              <w:t xml:space="preserve"> </w:t>
            </w:r>
            <w:r w:rsidRPr="00805308">
              <w:t>nocivos</w:t>
            </w:r>
            <w:r w:rsidR="00A0515D">
              <w:t xml:space="preserve"> </w:t>
            </w:r>
            <w:r w:rsidRPr="00805308">
              <w:t>ambientales</w:t>
            </w:r>
            <w:r w:rsidR="00A0515D">
              <w:t xml:space="preserve"> </w:t>
            </w:r>
            <w:r w:rsidRPr="00805308">
              <w:t>en</w:t>
            </w:r>
            <w:r w:rsidR="00A0515D">
              <w:t xml:space="preserve"> </w:t>
            </w:r>
            <w:r w:rsidRPr="00805308">
              <w:t>salud;</w:t>
            </w:r>
            <w:r w:rsidR="00A0515D">
              <w:t xml:space="preserve"> </w:t>
            </w:r>
            <w:r w:rsidRPr="00805308">
              <w:t>d)</w:t>
            </w:r>
            <w:r w:rsidR="00A0515D">
              <w:t xml:space="preserve"> </w:t>
            </w:r>
            <w:r w:rsidRPr="00805308">
              <w:t>técnicas</w:t>
            </w:r>
            <w:r w:rsidR="00A0515D">
              <w:t xml:space="preserve"> </w:t>
            </w:r>
            <w:r w:rsidRPr="00805308">
              <w:t>y</w:t>
            </w:r>
            <w:r w:rsidR="00A0515D">
              <w:t xml:space="preserve"> </w:t>
            </w:r>
            <w:r w:rsidRPr="00805308">
              <w:t>métodos</w:t>
            </w:r>
            <w:r w:rsidR="00A0515D">
              <w:t xml:space="preserve"> </w:t>
            </w:r>
            <w:r w:rsidRPr="00805308">
              <w:t>para</w:t>
            </w:r>
            <w:r w:rsidR="00A0515D">
              <w:t xml:space="preserve"> </w:t>
            </w:r>
            <w:r w:rsidRPr="00805308">
              <w:t>la</w:t>
            </w:r>
            <w:r w:rsidR="00A0515D">
              <w:t xml:space="preserve"> </w:t>
            </w:r>
            <w:r w:rsidRPr="00805308">
              <w:t>prestación</w:t>
            </w:r>
            <w:r w:rsidR="00A0515D">
              <w:t xml:space="preserve"> </w:t>
            </w:r>
            <w:r w:rsidRPr="00805308">
              <w:t>de</w:t>
            </w:r>
            <w:r w:rsidR="00A0515D">
              <w:t xml:space="preserve"> </w:t>
            </w:r>
            <w:r w:rsidRPr="00805308">
              <w:t>servicios</w:t>
            </w:r>
            <w:r w:rsidR="00A0515D">
              <w:t xml:space="preserve"> </w:t>
            </w:r>
            <w:r w:rsidRPr="00805308">
              <w:t>de</w:t>
            </w:r>
            <w:r w:rsidR="00A0515D">
              <w:t xml:space="preserve"> </w:t>
            </w:r>
            <w:r w:rsidRPr="00805308">
              <w:t>salud;</w:t>
            </w:r>
            <w:r w:rsidR="00A0515D">
              <w:t xml:space="preserve"> </w:t>
            </w:r>
            <w:r w:rsidR="005D2628">
              <w:t xml:space="preserve">e) </w:t>
            </w:r>
            <w:r w:rsidRPr="00805308">
              <w:t>la</w:t>
            </w:r>
            <w:r w:rsidR="00A0515D">
              <w:t xml:space="preserve"> </w:t>
            </w:r>
            <w:r w:rsidRPr="00805308">
              <w:t>producción</w:t>
            </w:r>
            <w:r w:rsidR="00A0515D">
              <w:t xml:space="preserve"> </w:t>
            </w:r>
            <w:r w:rsidRPr="00805308">
              <w:t>de</w:t>
            </w:r>
            <w:r w:rsidR="00A0515D">
              <w:t xml:space="preserve"> </w:t>
            </w:r>
            <w:r w:rsidRPr="00805308">
              <w:t>insumos</w:t>
            </w:r>
            <w:r w:rsidR="00A0515D">
              <w:t xml:space="preserve"> </w:t>
            </w:r>
            <w:r w:rsidRPr="00805308">
              <w:t>para</w:t>
            </w:r>
            <w:r w:rsidR="00A0515D">
              <w:t xml:space="preserve"> </w:t>
            </w:r>
            <w:r w:rsidRPr="00805308">
              <w:lastRenderedPageBreak/>
              <w:t>la</w:t>
            </w:r>
            <w:r w:rsidR="00A0515D">
              <w:t xml:space="preserve"> </w:t>
            </w:r>
            <w:r w:rsidRPr="00805308">
              <w:t>salud.</w:t>
            </w:r>
            <w:r w:rsidR="00A0515D">
              <w:t xml:space="preserve"> </w:t>
            </w:r>
          </w:p>
        </w:tc>
      </w:tr>
      <w:tr w:rsidR="00E12208" w:rsidRPr="00805308" w14:paraId="6453B741" w14:textId="77777777" w:rsidTr="00E12208">
        <w:trPr>
          <w:trHeight w:val="1125"/>
        </w:trPr>
        <w:tc>
          <w:tcPr>
            <w:cnfStyle w:val="001000000000" w:firstRow="0" w:lastRow="0" w:firstColumn="1" w:lastColumn="0" w:oddVBand="0" w:evenVBand="0" w:oddHBand="0" w:evenHBand="0" w:firstRowFirstColumn="0" w:firstRowLastColumn="0" w:lastRowFirstColumn="0" w:lastRowLastColumn="0"/>
            <w:tcW w:w="843" w:type="dxa"/>
            <w:vMerge w:val="restart"/>
          </w:tcPr>
          <w:p w14:paraId="209EDAD9" w14:textId="09BF01EA" w:rsidR="00E12208" w:rsidRPr="00805308" w:rsidRDefault="00E12208" w:rsidP="00805308">
            <w:pPr>
              <w:spacing w:line="360" w:lineRule="auto"/>
              <w:jc w:val="center"/>
            </w:pPr>
            <w:r w:rsidRPr="00805308">
              <w:lastRenderedPageBreak/>
              <w:t>II</w:t>
            </w:r>
          </w:p>
        </w:tc>
        <w:tc>
          <w:tcPr>
            <w:tcW w:w="1070" w:type="dxa"/>
          </w:tcPr>
          <w:p w14:paraId="093E7DF1" w14:textId="4F0DA3BC" w:rsidR="00E12208" w:rsidRPr="005D2628" w:rsidRDefault="00E12208" w:rsidP="00805308">
            <w:pPr>
              <w:spacing w:line="360" w:lineRule="auto"/>
              <w:jc w:val="center"/>
              <w:cnfStyle w:val="000000000000" w:firstRow="0" w:lastRow="0" w:firstColumn="0" w:lastColumn="0" w:oddVBand="0" w:evenVBand="0" w:oddHBand="0" w:evenHBand="0" w:firstRowFirstColumn="0" w:firstRowLastColumn="0" w:lastRowFirstColumn="0" w:lastRowLastColumn="0"/>
              <w:rPr>
                <w:strike/>
              </w:rPr>
            </w:pPr>
            <w:r w:rsidRPr="00805308">
              <w:t>5</w:t>
            </w:r>
          </w:p>
        </w:tc>
        <w:tc>
          <w:tcPr>
            <w:tcW w:w="6656" w:type="dxa"/>
          </w:tcPr>
          <w:p w14:paraId="3D72487D" w14:textId="2711FC6F" w:rsidR="00E12208" w:rsidRPr="005D262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rPr>
                <w:strike/>
              </w:rPr>
            </w:pPr>
            <w:r w:rsidRPr="00805308">
              <w:t>Se</w:t>
            </w:r>
            <w:r>
              <w:t xml:space="preserve"> </w:t>
            </w:r>
            <w:r w:rsidRPr="00805308">
              <w:t>debe</w:t>
            </w:r>
            <w:r>
              <w:t xml:space="preserve"> </w:t>
            </w:r>
            <w:r w:rsidRPr="00805308">
              <w:t>garantizar</w:t>
            </w:r>
            <w:r>
              <w:t xml:space="preserve"> </w:t>
            </w:r>
            <w:r w:rsidRPr="00805308">
              <w:t>a</w:t>
            </w:r>
            <w:r>
              <w:t xml:space="preserve"> </w:t>
            </w:r>
            <w:r w:rsidRPr="00805308">
              <w:t>las</w:t>
            </w:r>
            <w:r>
              <w:t xml:space="preserve"> </w:t>
            </w:r>
            <w:r w:rsidRPr="00805308">
              <w:t>personas</w:t>
            </w:r>
            <w:r>
              <w:t xml:space="preserve"> </w:t>
            </w:r>
            <w:r w:rsidRPr="00805308">
              <w:t>participantes</w:t>
            </w:r>
            <w:r>
              <w:t xml:space="preserve"> </w:t>
            </w:r>
            <w:r w:rsidRPr="00805308">
              <w:t>del</w:t>
            </w:r>
            <w:r>
              <w:t xml:space="preserve"> </w:t>
            </w:r>
            <w:r w:rsidRPr="00805308">
              <w:t>estudio</w:t>
            </w:r>
            <w:r>
              <w:t xml:space="preserve"> </w:t>
            </w:r>
            <w:r w:rsidRPr="00805308">
              <w:t>los</w:t>
            </w:r>
            <w:r>
              <w:t xml:space="preserve"> </w:t>
            </w:r>
            <w:r w:rsidRPr="00805308">
              <w:t>criterios</w:t>
            </w:r>
            <w:r>
              <w:t xml:space="preserve"> </w:t>
            </w:r>
            <w:r w:rsidRPr="00805308">
              <w:t>de</w:t>
            </w:r>
            <w:r>
              <w:t xml:space="preserve"> </w:t>
            </w:r>
            <w:r w:rsidRPr="00805308">
              <w:t>respeto</w:t>
            </w:r>
            <w:r>
              <w:t xml:space="preserve"> </w:t>
            </w:r>
            <w:r w:rsidRPr="00805308">
              <w:t>a</w:t>
            </w:r>
            <w:r>
              <w:t xml:space="preserve"> </w:t>
            </w:r>
            <w:r w:rsidRPr="00805308">
              <w:t>la</w:t>
            </w:r>
            <w:r>
              <w:t xml:space="preserve"> </w:t>
            </w:r>
            <w:r w:rsidRPr="00805308">
              <w:t>dignidad,</w:t>
            </w:r>
            <w:r>
              <w:t xml:space="preserve"> </w:t>
            </w:r>
            <w:r w:rsidRPr="00805308">
              <w:t>la</w:t>
            </w:r>
            <w:r>
              <w:t xml:space="preserve"> </w:t>
            </w:r>
            <w:r w:rsidRPr="00805308">
              <w:t>protección</w:t>
            </w:r>
            <w:r>
              <w:t xml:space="preserve"> </w:t>
            </w:r>
            <w:r w:rsidRPr="00805308">
              <w:t>de</w:t>
            </w:r>
            <w:r>
              <w:t xml:space="preserve"> </w:t>
            </w:r>
            <w:r w:rsidRPr="00805308">
              <w:t>los</w:t>
            </w:r>
            <w:r>
              <w:t xml:space="preserve"> </w:t>
            </w:r>
            <w:r w:rsidRPr="00805308">
              <w:t>derechos</w:t>
            </w:r>
            <w:r>
              <w:t xml:space="preserve"> </w:t>
            </w:r>
            <w:r w:rsidRPr="00805308">
              <w:t>y</w:t>
            </w:r>
            <w:r>
              <w:t xml:space="preserve"> </w:t>
            </w:r>
            <w:r w:rsidRPr="00805308">
              <w:t>bienestar.</w:t>
            </w:r>
            <w:r>
              <w:t xml:space="preserve"> </w:t>
            </w:r>
          </w:p>
        </w:tc>
      </w:tr>
      <w:tr w:rsidR="00E12208" w:rsidRPr="00805308" w14:paraId="2E77C8D8"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tcPr>
          <w:p w14:paraId="2ABE210F" w14:textId="77777777" w:rsidR="00E12208" w:rsidRPr="00805308" w:rsidRDefault="00E12208" w:rsidP="00805308">
            <w:pPr>
              <w:spacing w:line="360" w:lineRule="auto"/>
              <w:jc w:val="center"/>
            </w:pPr>
          </w:p>
        </w:tc>
        <w:tc>
          <w:tcPr>
            <w:tcW w:w="1070" w:type="dxa"/>
          </w:tcPr>
          <w:p w14:paraId="25BCFA77" w14:textId="45B0CD3B" w:rsidR="00E12208" w:rsidRPr="00805308" w:rsidRDefault="00E1220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6</w:t>
            </w:r>
          </w:p>
        </w:tc>
        <w:tc>
          <w:tcPr>
            <w:tcW w:w="6656" w:type="dxa"/>
          </w:tcPr>
          <w:p w14:paraId="5DE17CA6" w14:textId="2ADD2B28"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La</w:t>
            </w:r>
            <w:r>
              <w:t xml:space="preserve"> </w:t>
            </w:r>
            <w:r w:rsidRPr="00805308">
              <w:t>investigación</w:t>
            </w:r>
            <w:r>
              <w:t xml:space="preserve"> </w:t>
            </w:r>
            <w:r w:rsidRPr="00805308">
              <w:t>con</w:t>
            </w:r>
            <w:r>
              <w:t xml:space="preserve"> </w:t>
            </w:r>
            <w:r w:rsidRPr="00805308">
              <w:t>seres</w:t>
            </w:r>
            <w:r>
              <w:t xml:space="preserve"> </w:t>
            </w:r>
            <w:r w:rsidRPr="00805308">
              <w:t>humanos</w:t>
            </w:r>
            <w:r>
              <w:t xml:space="preserve"> </w:t>
            </w:r>
            <w:r w:rsidRPr="00805308">
              <w:t>debe</w:t>
            </w:r>
            <w:r>
              <w:t xml:space="preserve"> </w:t>
            </w:r>
            <w:r w:rsidRPr="00805308">
              <w:t>garantizar:</w:t>
            </w:r>
            <w:r>
              <w:t xml:space="preserve"> </w:t>
            </w:r>
            <w:r w:rsidRPr="00805308">
              <w:t>a)</w:t>
            </w:r>
            <w:r>
              <w:t xml:space="preserve"> </w:t>
            </w:r>
            <w:r w:rsidRPr="00805308">
              <w:t>la</w:t>
            </w:r>
            <w:r>
              <w:t xml:space="preserve"> </w:t>
            </w:r>
            <w:r w:rsidRPr="00805308">
              <w:t>seguridad</w:t>
            </w:r>
            <w:r>
              <w:t xml:space="preserve"> </w:t>
            </w:r>
            <w:r w:rsidRPr="00805308">
              <w:t>de</w:t>
            </w:r>
            <w:r>
              <w:t xml:space="preserve"> </w:t>
            </w:r>
            <w:r w:rsidRPr="00805308">
              <w:t>los</w:t>
            </w:r>
            <w:r>
              <w:t xml:space="preserve"> </w:t>
            </w:r>
            <w:r w:rsidRPr="00805308">
              <w:t>beneficios</w:t>
            </w:r>
            <w:r>
              <w:t xml:space="preserve"> </w:t>
            </w:r>
            <w:r w:rsidRPr="00805308">
              <w:t>y</w:t>
            </w:r>
            <w:r>
              <w:t xml:space="preserve"> </w:t>
            </w:r>
            <w:r w:rsidRPr="00805308">
              <w:t>la</w:t>
            </w:r>
            <w:r>
              <w:t xml:space="preserve"> </w:t>
            </w:r>
            <w:r w:rsidRPr="00805308">
              <w:t>exposición</w:t>
            </w:r>
            <w:r>
              <w:t xml:space="preserve"> </w:t>
            </w:r>
            <w:r w:rsidRPr="00805308">
              <w:t>clara</w:t>
            </w:r>
            <w:r>
              <w:t xml:space="preserve"> </w:t>
            </w:r>
            <w:r w:rsidRPr="00805308">
              <w:t>de</w:t>
            </w:r>
            <w:r>
              <w:t xml:space="preserve"> </w:t>
            </w:r>
            <w:r w:rsidRPr="00805308">
              <w:t>los</w:t>
            </w:r>
            <w:r>
              <w:t xml:space="preserve"> </w:t>
            </w:r>
            <w:r w:rsidRPr="00805308">
              <w:t>riesgos;</w:t>
            </w:r>
            <w:r>
              <w:t xml:space="preserve"> </w:t>
            </w:r>
            <w:r w:rsidRPr="00805308">
              <w:t>b)</w:t>
            </w:r>
            <w:r>
              <w:t xml:space="preserve"> </w:t>
            </w:r>
            <w:r w:rsidRPr="00805308">
              <w:t>el</w:t>
            </w:r>
            <w:r>
              <w:t xml:space="preserve"> </w:t>
            </w:r>
            <w:r w:rsidRPr="00805308">
              <w:t>consentimiento</w:t>
            </w:r>
            <w:r>
              <w:t xml:space="preserve"> </w:t>
            </w:r>
            <w:r w:rsidRPr="00805308">
              <w:t>informado</w:t>
            </w:r>
            <w:r>
              <w:t xml:space="preserve"> </w:t>
            </w:r>
            <w:r w:rsidRPr="00805308">
              <w:t>por</w:t>
            </w:r>
            <w:r>
              <w:t xml:space="preserve"> </w:t>
            </w:r>
            <w:r w:rsidRPr="00805308">
              <w:t>escrito</w:t>
            </w:r>
            <w:r>
              <w:t xml:space="preserve"> </w:t>
            </w:r>
            <w:r w:rsidRPr="00805308">
              <w:t>del</w:t>
            </w:r>
            <w:r>
              <w:t xml:space="preserve"> </w:t>
            </w:r>
            <w:r w:rsidRPr="00805308">
              <w:t>participante</w:t>
            </w:r>
            <w:r>
              <w:t xml:space="preserve"> </w:t>
            </w:r>
            <w:r w:rsidRPr="00805308">
              <w:t>o</w:t>
            </w:r>
            <w:r>
              <w:t xml:space="preserve"> </w:t>
            </w:r>
            <w:r w:rsidRPr="00805308">
              <w:t>de</w:t>
            </w:r>
            <w:r>
              <w:t xml:space="preserve"> </w:t>
            </w:r>
            <w:r w:rsidRPr="00805308">
              <w:t>su</w:t>
            </w:r>
            <w:r>
              <w:t xml:space="preserve"> </w:t>
            </w:r>
            <w:r w:rsidRPr="00805308">
              <w:t>representante</w:t>
            </w:r>
            <w:r>
              <w:t xml:space="preserve"> </w:t>
            </w:r>
            <w:r w:rsidRPr="00805308">
              <w:t>legal;</w:t>
            </w:r>
            <w:r>
              <w:t xml:space="preserve"> </w:t>
            </w:r>
            <w:r w:rsidRPr="00805308">
              <w:t>c)</w:t>
            </w:r>
            <w:r>
              <w:t xml:space="preserve"> </w:t>
            </w:r>
            <w:r w:rsidRPr="00805308">
              <w:t>un</w:t>
            </w:r>
            <w:r>
              <w:t xml:space="preserve"> </w:t>
            </w:r>
            <w:r w:rsidRPr="00805308">
              <w:t>equipo</w:t>
            </w:r>
            <w:r>
              <w:t xml:space="preserve"> </w:t>
            </w:r>
            <w:r w:rsidRPr="00805308">
              <w:t>profesional</w:t>
            </w:r>
            <w:r>
              <w:t xml:space="preserve"> </w:t>
            </w:r>
            <w:r w:rsidRPr="00805308">
              <w:t>con</w:t>
            </w:r>
            <w:r>
              <w:t xml:space="preserve"> </w:t>
            </w:r>
            <w:r w:rsidRPr="00805308">
              <w:t>conocimiento</w:t>
            </w:r>
            <w:r>
              <w:t xml:space="preserve"> </w:t>
            </w:r>
            <w:r w:rsidRPr="00805308">
              <w:t>y</w:t>
            </w:r>
            <w:r>
              <w:t xml:space="preserve"> </w:t>
            </w:r>
            <w:r w:rsidRPr="00805308">
              <w:t>experiencia</w:t>
            </w:r>
            <w:r>
              <w:t xml:space="preserve"> </w:t>
            </w:r>
            <w:r w:rsidRPr="00805308">
              <w:t>para</w:t>
            </w:r>
            <w:r>
              <w:t xml:space="preserve"> </w:t>
            </w:r>
            <w:r w:rsidRPr="00805308">
              <w:t>garantizar</w:t>
            </w:r>
            <w:r>
              <w:t xml:space="preserve"> </w:t>
            </w:r>
            <w:r w:rsidRPr="00805308">
              <w:t>la</w:t>
            </w:r>
            <w:r>
              <w:t xml:space="preserve"> </w:t>
            </w:r>
            <w:r w:rsidRPr="00805308">
              <w:t>integridad</w:t>
            </w:r>
            <w:r>
              <w:t xml:space="preserve"> </w:t>
            </w:r>
            <w:r w:rsidRPr="00805308">
              <w:t>de</w:t>
            </w:r>
            <w:r>
              <w:t xml:space="preserve"> </w:t>
            </w:r>
            <w:r w:rsidRPr="00805308">
              <w:t>los</w:t>
            </w:r>
            <w:r>
              <w:t xml:space="preserve"> </w:t>
            </w:r>
            <w:r w:rsidRPr="00805308">
              <w:t>participantes;</w:t>
            </w:r>
            <w:r>
              <w:t xml:space="preserve"> </w:t>
            </w:r>
            <w:r w:rsidRPr="00805308">
              <w:t>d)</w:t>
            </w:r>
            <w:r>
              <w:t xml:space="preserve"> </w:t>
            </w:r>
            <w:r w:rsidRPr="00805308">
              <w:t>la</w:t>
            </w:r>
            <w:r>
              <w:t xml:space="preserve"> </w:t>
            </w:r>
            <w:r w:rsidRPr="00805308">
              <w:t>autorización</w:t>
            </w:r>
            <w:r>
              <w:t xml:space="preserve"> </w:t>
            </w:r>
            <w:r w:rsidRPr="00805308">
              <w:t>del</w:t>
            </w:r>
            <w:r>
              <w:t xml:space="preserve"> </w:t>
            </w:r>
            <w:r w:rsidRPr="00805308">
              <w:t>representante</w:t>
            </w:r>
            <w:r>
              <w:t xml:space="preserve"> </w:t>
            </w:r>
            <w:r w:rsidRPr="00805308">
              <w:t>legal</w:t>
            </w:r>
            <w:r>
              <w:t xml:space="preserve"> </w:t>
            </w:r>
            <w:r w:rsidRPr="00805308">
              <w:t>de</w:t>
            </w:r>
            <w:r>
              <w:t xml:space="preserve"> </w:t>
            </w:r>
            <w:r w:rsidRPr="00805308">
              <w:t>la</w:t>
            </w:r>
            <w:r>
              <w:t xml:space="preserve"> </w:t>
            </w:r>
            <w:r w:rsidRPr="00805308">
              <w:t>institución</w:t>
            </w:r>
            <w:r>
              <w:t xml:space="preserve"> </w:t>
            </w:r>
            <w:r w:rsidRPr="00805308">
              <w:t>donde</w:t>
            </w:r>
            <w:r>
              <w:t xml:space="preserve"> </w:t>
            </w:r>
            <w:r w:rsidRPr="00805308">
              <w:t>se</w:t>
            </w:r>
            <w:r>
              <w:t xml:space="preserve"> </w:t>
            </w:r>
            <w:r w:rsidRPr="00805308">
              <w:t>realice</w:t>
            </w:r>
            <w:r>
              <w:t xml:space="preserve"> </w:t>
            </w:r>
            <w:r w:rsidRPr="00805308">
              <w:t>la</w:t>
            </w:r>
            <w:r>
              <w:t xml:space="preserve"> </w:t>
            </w:r>
            <w:r w:rsidRPr="00805308">
              <w:t>investigación.</w:t>
            </w:r>
            <w:r>
              <w:t xml:space="preserve"> </w:t>
            </w:r>
          </w:p>
        </w:tc>
      </w:tr>
      <w:tr w:rsidR="00E12208" w:rsidRPr="00805308" w14:paraId="548B499F" w14:textId="77777777" w:rsidTr="00E12208">
        <w:tc>
          <w:tcPr>
            <w:cnfStyle w:val="001000000000" w:firstRow="0" w:lastRow="0" w:firstColumn="1" w:lastColumn="0" w:oddVBand="0" w:evenVBand="0" w:oddHBand="0" w:evenHBand="0" w:firstRowFirstColumn="0" w:firstRowLastColumn="0" w:lastRowFirstColumn="0" w:lastRowLastColumn="0"/>
            <w:tcW w:w="843" w:type="dxa"/>
            <w:vMerge/>
          </w:tcPr>
          <w:p w14:paraId="36BE8B49" w14:textId="77777777" w:rsidR="00E12208" w:rsidRPr="00805308" w:rsidRDefault="00E12208" w:rsidP="00805308">
            <w:pPr>
              <w:spacing w:line="360" w:lineRule="auto"/>
              <w:jc w:val="center"/>
            </w:pPr>
          </w:p>
        </w:tc>
        <w:tc>
          <w:tcPr>
            <w:tcW w:w="1070" w:type="dxa"/>
          </w:tcPr>
          <w:p w14:paraId="4460C675" w14:textId="5B070102" w:rsidR="00E12208" w:rsidRPr="00805308" w:rsidRDefault="00E1220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8</w:t>
            </w:r>
          </w:p>
        </w:tc>
        <w:tc>
          <w:tcPr>
            <w:tcW w:w="6656" w:type="dxa"/>
          </w:tcPr>
          <w:p w14:paraId="4FAA54FD" w14:textId="2640602D"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Proteger</w:t>
            </w:r>
            <w:r>
              <w:t xml:space="preserve"> </w:t>
            </w:r>
            <w:r w:rsidRPr="00805308">
              <w:t>la</w:t>
            </w:r>
            <w:r>
              <w:t xml:space="preserve"> </w:t>
            </w:r>
            <w:r w:rsidRPr="00805308">
              <w:t>privacidad</w:t>
            </w:r>
            <w:r>
              <w:t xml:space="preserve"> </w:t>
            </w:r>
            <w:r w:rsidRPr="00805308">
              <w:t>del</w:t>
            </w:r>
            <w:r>
              <w:t xml:space="preserve"> </w:t>
            </w:r>
            <w:r w:rsidRPr="00805308">
              <w:t>participante</w:t>
            </w:r>
            <w:r>
              <w:t xml:space="preserve"> </w:t>
            </w:r>
            <w:r w:rsidRPr="00805308">
              <w:t>de</w:t>
            </w:r>
            <w:r>
              <w:t xml:space="preserve"> </w:t>
            </w:r>
            <w:r w:rsidRPr="00805308">
              <w:t>la</w:t>
            </w:r>
            <w:r>
              <w:t xml:space="preserve"> </w:t>
            </w:r>
            <w:r w:rsidRPr="00805308">
              <w:t>investigación,</w:t>
            </w:r>
            <w:r>
              <w:t xml:space="preserve"> </w:t>
            </w:r>
            <w:r w:rsidRPr="00805308">
              <w:t>identificándolo</w:t>
            </w:r>
            <w:r>
              <w:t xml:space="preserve"> </w:t>
            </w:r>
            <w:r w:rsidRPr="00805308">
              <w:t>solo</w:t>
            </w:r>
            <w:r>
              <w:t xml:space="preserve"> </w:t>
            </w:r>
            <w:r w:rsidRPr="00805308">
              <w:t>cuando</w:t>
            </w:r>
            <w:r>
              <w:t xml:space="preserve"> </w:t>
            </w:r>
            <w:r w:rsidRPr="00805308">
              <w:t>los</w:t>
            </w:r>
            <w:r>
              <w:t xml:space="preserve"> </w:t>
            </w:r>
            <w:r w:rsidRPr="00805308">
              <w:t>resultados</w:t>
            </w:r>
            <w:r>
              <w:t xml:space="preserve"> </w:t>
            </w:r>
            <w:r w:rsidRPr="00805308">
              <w:t>lo</w:t>
            </w:r>
            <w:r>
              <w:t xml:space="preserve"> </w:t>
            </w:r>
            <w:r w:rsidRPr="00805308">
              <w:t>requieran</w:t>
            </w:r>
            <w:r>
              <w:t xml:space="preserve"> </w:t>
            </w:r>
            <w:r w:rsidRPr="00805308">
              <w:t>y</w:t>
            </w:r>
            <w:r>
              <w:t xml:space="preserve"> </w:t>
            </w:r>
            <w:r w:rsidRPr="00805308">
              <w:t>este</w:t>
            </w:r>
            <w:r>
              <w:t xml:space="preserve"> </w:t>
            </w:r>
            <w:r w:rsidRPr="00805308">
              <w:t>lo</w:t>
            </w:r>
            <w:r>
              <w:t xml:space="preserve"> </w:t>
            </w:r>
            <w:r w:rsidRPr="00805308">
              <w:t>autorice.</w:t>
            </w:r>
            <w:r>
              <w:t xml:space="preserve"> </w:t>
            </w:r>
          </w:p>
        </w:tc>
      </w:tr>
      <w:tr w:rsidR="00E12208" w:rsidRPr="00805308" w14:paraId="42A77792"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tcPr>
          <w:p w14:paraId="550F8175" w14:textId="77777777" w:rsidR="00E12208" w:rsidRPr="00805308" w:rsidRDefault="00E12208" w:rsidP="00805308">
            <w:pPr>
              <w:spacing w:line="360" w:lineRule="auto"/>
              <w:jc w:val="center"/>
            </w:pPr>
          </w:p>
        </w:tc>
        <w:tc>
          <w:tcPr>
            <w:tcW w:w="1070" w:type="dxa"/>
          </w:tcPr>
          <w:p w14:paraId="7E943F2F" w14:textId="46F23607" w:rsidR="00E12208" w:rsidRPr="00805308" w:rsidRDefault="00E1220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9</w:t>
            </w:r>
          </w:p>
        </w:tc>
        <w:tc>
          <w:tcPr>
            <w:tcW w:w="6656" w:type="dxa"/>
          </w:tcPr>
          <w:p w14:paraId="1848F9E5" w14:textId="4526C69B"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Considerar</w:t>
            </w:r>
            <w:r>
              <w:t xml:space="preserve"> </w:t>
            </w:r>
            <w:r w:rsidRPr="00805308">
              <w:t>como</w:t>
            </w:r>
            <w:r>
              <w:t xml:space="preserve"> </w:t>
            </w:r>
            <w:r w:rsidRPr="00805308">
              <w:t>riesgo</w:t>
            </w:r>
            <w:r>
              <w:t xml:space="preserve"> </w:t>
            </w:r>
            <w:r w:rsidRPr="00805308">
              <w:t>de</w:t>
            </w:r>
            <w:r>
              <w:t xml:space="preserve"> </w:t>
            </w:r>
            <w:r w:rsidRPr="00805308">
              <w:t>la</w:t>
            </w:r>
            <w:r>
              <w:t xml:space="preserve"> </w:t>
            </w:r>
            <w:r w:rsidRPr="00805308">
              <w:t>investigación</w:t>
            </w:r>
            <w:r>
              <w:t xml:space="preserve"> </w:t>
            </w:r>
            <w:r w:rsidRPr="00805308">
              <w:t>la</w:t>
            </w:r>
            <w:r>
              <w:t xml:space="preserve"> </w:t>
            </w:r>
            <w:r w:rsidRPr="00805308">
              <w:t>probabilidad</w:t>
            </w:r>
            <w:r>
              <w:t xml:space="preserve"> </w:t>
            </w:r>
            <w:r w:rsidRPr="00805308">
              <w:t>que</w:t>
            </w:r>
            <w:r>
              <w:t xml:space="preserve"> </w:t>
            </w:r>
            <w:r w:rsidRPr="00805308">
              <w:t>el</w:t>
            </w:r>
            <w:r>
              <w:t xml:space="preserve"> </w:t>
            </w:r>
            <w:r w:rsidRPr="00805308">
              <w:t>participante</w:t>
            </w:r>
            <w:r>
              <w:t xml:space="preserve"> </w:t>
            </w:r>
            <w:r w:rsidRPr="00805308">
              <w:t>sufra</w:t>
            </w:r>
            <w:r>
              <w:t xml:space="preserve"> </w:t>
            </w:r>
            <w:r w:rsidRPr="00805308">
              <w:t>un</w:t>
            </w:r>
            <w:r>
              <w:t xml:space="preserve"> </w:t>
            </w:r>
            <w:r w:rsidRPr="00690D6E">
              <w:rPr>
                <w:color w:val="000000" w:themeColor="text1"/>
              </w:rPr>
              <w:t xml:space="preserve">daño </w:t>
            </w:r>
            <w:r w:rsidRPr="00805308">
              <w:t>como</w:t>
            </w:r>
            <w:r>
              <w:t xml:space="preserve"> </w:t>
            </w:r>
            <w:r w:rsidRPr="00805308">
              <w:t>consecuencia</w:t>
            </w:r>
            <w:r>
              <w:t xml:space="preserve"> </w:t>
            </w:r>
            <w:r w:rsidRPr="00805308">
              <w:t>inmediata</w:t>
            </w:r>
            <w:r>
              <w:t xml:space="preserve"> </w:t>
            </w:r>
            <w:r w:rsidRPr="00805308">
              <w:t>o</w:t>
            </w:r>
            <w:r>
              <w:t xml:space="preserve"> </w:t>
            </w:r>
            <w:r w:rsidRPr="00805308">
              <w:t>tardía</w:t>
            </w:r>
            <w:r>
              <w:t xml:space="preserve"> </w:t>
            </w:r>
            <w:r w:rsidRPr="00805308">
              <w:t>de</w:t>
            </w:r>
            <w:r>
              <w:t xml:space="preserve"> </w:t>
            </w:r>
            <w:r w:rsidRPr="00805308">
              <w:t>la</w:t>
            </w:r>
            <w:r>
              <w:t xml:space="preserve"> </w:t>
            </w:r>
            <w:r w:rsidRPr="00805308">
              <w:t>investigación.</w:t>
            </w:r>
            <w:r>
              <w:t xml:space="preserve"> </w:t>
            </w:r>
          </w:p>
        </w:tc>
      </w:tr>
      <w:tr w:rsidR="00E12208" w:rsidRPr="00805308" w14:paraId="6A186E43" w14:textId="77777777" w:rsidTr="00E12208">
        <w:tc>
          <w:tcPr>
            <w:cnfStyle w:val="001000000000" w:firstRow="0" w:lastRow="0" w:firstColumn="1" w:lastColumn="0" w:oddVBand="0" w:evenVBand="0" w:oddHBand="0" w:evenHBand="0" w:firstRowFirstColumn="0" w:firstRowLastColumn="0" w:lastRowFirstColumn="0" w:lastRowLastColumn="0"/>
            <w:tcW w:w="843" w:type="dxa"/>
            <w:vMerge/>
          </w:tcPr>
          <w:p w14:paraId="7623B615" w14:textId="77777777" w:rsidR="00E12208" w:rsidRPr="00805308" w:rsidRDefault="00E12208" w:rsidP="00805308">
            <w:pPr>
              <w:spacing w:line="360" w:lineRule="auto"/>
              <w:jc w:val="center"/>
            </w:pPr>
          </w:p>
        </w:tc>
        <w:tc>
          <w:tcPr>
            <w:tcW w:w="1070" w:type="dxa"/>
          </w:tcPr>
          <w:p w14:paraId="2DA2EA6A" w14:textId="4EE65A51" w:rsidR="00E12208" w:rsidRPr="00805308" w:rsidRDefault="00E1220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10</w:t>
            </w:r>
          </w:p>
        </w:tc>
        <w:tc>
          <w:tcPr>
            <w:tcW w:w="6656" w:type="dxa"/>
          </w:tcPr>
          <w:p w14:paraId="5E07BE32" w14:textId="33F3F5F5"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Identificar</w:t>
            </w:r>
            <w:r>
              <w:t xml:space="preserve"> </w:t>
            </w:r>
            <w:r w:rsidRPr="00805308">
              <w:t>los</w:t>
            </w:r>
            <w:r>
              <w:t xml:space="preserve"> </w:t>
            </w:r>
            <w:r w:rsidRPr="00805308">
              <w:t>riesgos</w:t>
            </w:r>
            <w:r>
              <w:t xml:space="preserve"> </w:t>
            </w:r>
            <w:r w:rsidRPr="00805308">
              <w:t>a</w:t>
            </w:r>
            <w:r>
              <w:t xml:space="preserve"> </w:t>
            </w:r>
            <w:r w:rsidRPr="00805308">
              <w:t>los</w:t>
            </w:r>
            <w:r>
              <w:t xml:space="preserve"> </w:t>
            </w:r>
            <w:r w:rsidRPr="00805308">
              <w:t>cuales</w:t>
            </w:r>
            <w:r>
              <w:t xml:space="preserve"> </w:t>
            </w:r>
            <w:r w:rsidRPr="00805308">
              <w:t>estarán</w:t>
            </w:r>
            <w:r>
              <w:t xml:space="preserve"> </w:t>
            </w:r>
            <w:r w:rsidRPr="00805308">
              <w:t>expuestos</w:t>
            </w:r>
            <w:r>
              <w:t xml:space="preserve"> </w:t>
            </w:r>
            <w:r w:rsidRPr="00805308">
              <w:t>los</w:t>
            </w:r>
            <w:r>
              <w:t xml:space="preserve"> </w:t>
            </w:r>
            <w:r w:rsidRPr="00805308">
              <w:t>participantes.</w:t>
            </w:r>
          </w:p>
        </w:tc>
      </w:tr>
      <w:tr w:rsidR="00E12208" w:rsidRPr="00805308" w14:paraId="449AD59F"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tcPr>
          <w:p w14:paraId="3B020164" w14:textId="77777777" w:rsidR="00E12208" w:rsidRPr="00805308" w:rsidRDefault="00E12208" w:rsidP="00805308">
            <w:pPr>
              <w:spacing w:line="360" w:lineRule="auto"/>
              <w:jc w:val="center"/>
            </w:pPr>
          </w:p>
        </w:tc>
        <w:tc>
          <w:tcPr>
            <w:tcW w:w="1070" w:type="dxa"/>
          </w:tcPr>
          <w:p w14:paraId="464AE1F9" w14:textId="530D299B" w:rsidR="00E12208" w:rsidRPr="00805308" w:rsidRDefault="00E1220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11</w:t>
            </w:r>
          </w:p>
        </w:tc>
        <w:tc>
          <w:tcPr>
            <w:tcW w:w="6656" w:type="dxa"/>
          </w:tcPr>
          <w:p w14:paraId="29106CA5" w14:textId="58A4A5CC"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Categorías</w:t>
            </w:r>
            <w:r>
              <w:t xml:space="preserve"> </w:t>
            </w:r>
            <w:r w:rsidRPr="00805308">
              <w:t>de</w:t>
            </w:r>
            <w:r>
              <w:t xml:space="preserve"> </w:t>
            </w:r>
            <w:r w:rsidRPr="00805308">
              <w:t>riesgos:</w:t>
            </w:r>
            <w:r>
              <w:t xml:space="preserve"> </w:t>
            </w:r>
          </w:p>
          <w:p w14:paraId="5482F6CE" w14:textId="31901E2E"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Investigación</w:t>
            </w:r>
            <w:r>
              <w:t xml:space="preserve"> </w:t>
            </w:r>
            <w:r w:rsidRPr="00805308">
              <w:t>sin</w:t>
            </w:r>
            <w:r>
              <w:t xml:space="preserve"> </w:t>
            </w:r>
            <w:r w:rsidRPr="00805308">
              <w:t>riesgo.</w:t>
            </w:r>
          </w:p>
          <w:p w14:paraId="47EB9C39" w14:textId="039EB246"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Investigación</w:t>
            </w:r>
            <w:r>
              <w:t xml:space="preserve"> </w:t>
            </w:r>
            <w:r w:rsidRPr="00805308">
              <w:t>con</w:t>
            </w:r>
            <w:r>
              <w:t xml:space="preserve"> </w:t>
            </w:r>
            <w:r w:rsidRPr="00805308">
              <w:t>riesgo</w:t>
            </w:r>
            <w:r>
              <w:t xml:space="preserve"> </w:t>
            </w:r>
            <w:r w:rsidRPr="00805308">
              <w:t>mínimo.</w:t>
            </w:r>
          </w:p>
          <w:p w14:paraId="41CBDAEF" w14:textId="1EADA6CE"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Investigación</w:t>
            </w:r>
            <w:r>
              <w:t xml:space="preserve"> </w:t>
            </w:r>
            <w:r w:rsidRPr="00805308">
              <w:t>con</w:t>
            </w:r>
            <w:r>
              <w:t xml:space="preserve"> </w:t>
            </w:r>
            <w:r w:rsidRPr="00805308">
              <w:t>riesgo</w:t>
            </w:r>
            <w:r>
              <w:t xml:space="preserve"> </w:t>
            </w:r>
            <w:r w:rsidRPr="00805308">
              <w:t>mayor</w:t>
            </w:r>
            <w:r>
              <w:t xml:space="preserve"> </w:t>
            </w:r>
            <w:r w:rsidRPr="00805308">
              <w:t>que</w:t>
            </w:r>
            <w:r>
              <w:t xml:space="preserve"> </w:t>
            </w:r>
            <w:r w:rsidRPr="00805308">
              <w:t>el</w:t>
            </w:r>
            <w:r>
              <w:t xml:space="preserve"> </w:t>
            </w:r>
            <w:r w:rsidRPr="00805308">
              <w:t>mínimo.</w:t>
            </w:r>
          </w:p>
        </w:tc>
      </w:tr>
      <w:tr w:rsidR="00E12208" w:rsidRPr="00805308" w14:paraId="27BCEBCD" w14:textId="77777777" w:rsidTr="00E12208">
        <w:tc>
          <w:tcPr>
            <w:cnfStyle w:val="001000000000" w:firstRow="0" w:lastRow="0" w:firstColumn="1" w:lastColumn="0" w:oddVBand="0" w:evenVBand="0" w:oddHBand="0" w:evenHBand="0" w:firstRowFirstColumn="0" w:firstRowLastColumn="0" w:lastRowFirstColumn="0" w:lastRowLastColumn="0"/>
            <w:tcW w:w="843" w:type="dxa"/>
            <w:vMerge/>
          </w:tcPr>
          <w:p w14:paraId="22EDB9AF" w14:textId="77777777" w:rsidR="00E12208" w:rsidRPr="00805308" w:rsidRDefault="00E12208" w:rsidP="00805308">
            <w:pPr>
              <w:spacing w:line="360" w:lineRule="auto"/>
              <w:jc w:val="center"/>
            </w:pPr>
          </w:p>
        </w:tc>
        <w:tc>
          <w:tcPr>
            <w:tcW w:w="1070" w:type="dxa"/>
          </w:tcPr>
          <w:p w14:paraId="1AA2FEB5" w14:textId="56FC2A40" w:rsidR="00E12208" w:rsidRPr="00805308" w:rsidRDefault="00E1220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12</w:t>
            </w:r>
          </w:p>
        </w:tc>
        <w:tc>
          <w:tcPr>
            <w:tcW w:w="6656" w:type="dxa"/>
          </w:tcPr>
          <w:p w14:paraId="7A123660" w14:textId="150043CC"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Se</w:t>
            </w:r>
            <w:r>
              <w:t xml:space="preserve"> </w:t>
            </w:r>
            <w:r w:rsidRPr="00805308">
              <w:t>debe</w:t>
            </w:r>
            <w:r>
              <w:t xml:space="preserve"> </w:t>
            </w:r>
            <w:r w:rsidRPr="00805308">
              <w:t>suspender</w:t>
            </w:r>
            <w:r>
              <w:t xml:space="preserve"> </w:t>
            </w:r>
            <w:r w:rsidRPr="00805308">
              <w:t>la</w:t>
            </w:r>
            <w:r>
              <w:t xml:space="preserve"> </w:t>
            </w:r>
            <w:r w:rsidRPr="00805308">
              <w:t>investigación</w:t>
            </w:r>
            <w:r>
              <w:t xml:space="preserve"> </w:t>
            </w:r>
            <w:r w:rsidRPr="00805308">
              <w:t>cuando</w:t>
            </w:r>
            <w:r>
              <w:t xml:space="preserve"> </w:t>
            </w:r>
            <w:r w:rsidRPr="00805308">
              <w:t>se</w:t>
            </w:r>
            <w:r>
              <w:t xml:space="preserve"> </w:t>
            </w:r>
            <w:r w:rsidRPr="00805308">
              <w:t>advierta</w:t>
            </w:r>
            <w:r>
              <w:t xml:space="preserve"> </w:t>
            </w:r>
            <w:r w:rsidRPr="00805308">
              <w:t>algún</w:t>
            </w:r>
            <w:r>
              <w:t xml:space="preserve"> </w:t>
            </w:r>
            <w:r w:rsidRPr="00805308">
              <w:t>riesgo</w:t>
            </w:r>
            <w:r>
              <w:t xml:space="preserve"> </w:t>
            </w:r>
            <w:r w:rsidRPr="00805308">
              <w:t>o</w:t>
            </w:r>
            <w:r>
              <w:t xml:space="preserve"> </w:t>
            </w:r>
            <w:r w:rsidRPr="00805308">
              <w:t>daño</w:t>
            </w:r>
            <w:r>
              <w:t xml:space="preserve"> </w:t>
            </w:r>
            <w:r w:rsidRPr="00805308">
              <w:t>en</w:t>
            </w:r>
            <w:r>
              <w:t xml:space="preserve"> </w:t>
            </w:r>
            <w:r w:rsidRPr="00805308">
              <w:t>la</w:t>
            </w:r>
            <w:r>
              <w:t xml:space="preserve"> </w:t>
            </w:r>
            <w:r w:rsidRPr="00805308">
              <w:t>salud</w:t>
            </w:r>
            <w:r>
              <w:t xml:space="preserve"> </w:t>
            </w:r>
            <w:r w:rsidRPr="00805308">
              <w:t>del</w:t>
            </w:r>
            <w:r>
              <w:t xml:space="preserve"> </w:t>
            </w:r>
            <w:r w:rsidRPr="00805308">
              <w:t>participante.</w:t>
            </w:r>
          </w:p>
        </w:tc>
      </w:tr>
      <w:tr w:rsidR="00E12208" w:rsidRPr="00805308" w14:paraId="221703D7"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tcPr>
          <w:p w14:paraId="390B8B50" w14:textId="77777777" w:rsidR="00E12208" w:rsidRPr="00805308" w:rsidRDefault="00E12208" w:rsidP="00805308">
            <w:pPr>
              <w:spacing w:line="360" w:lineRule="auto"/>
              <w:jc w:val="center"/>
            </w:pPr>
          </w:p>
        </w:tc>
        <w:tc>
          <w:tcPr>
            <w:tcW w:w="1070" w:type="dxa"/>
          </w:tcPr>
          <w:p w14:paraId="3465936F" w14:textId="14F93FA6" w:rsidR="00E12208" w:rsidRPr="00805308" w:rsidRDefault="00E1220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13</w:t>
            </w:r>
          </w:p>
        </w:tc>
        <w:tc>
          <w:tcPr>
            <w:tcW w:w="6656" w:type="dxa"/>
          </w:tcPr>
          <w:p w14:paraId="37D5D9F3" w14:textId="327B09D9"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Proporcionar</w:t>
            </w:r>
            <w:r>
              <w:t xml:space="preserve"> </w:t>
            </w:r>
            <w:r w:rsidRPr="00805308">
              <w:t>atención</w:t>
            </w:r>
            <w:r>
              <w:t xml:space="preserve"> </w:t>
            </w:r>
            <w:r w:rsidRPr="00805308">
              <w:t>al</w:t>
            </w:r>
            <w:r>
              <w:t xml:space="preserve"> </w:t>
            </w:r>
            <w:r w:rsidRPr="00805308">
              <w:t>participante</w:t>
            </w:r>
            <w:r>
              <w:t xml:space="preserve"> </w:t>
            </w:r>
            <w:r w:rsidRPr="00805308">
              <w:t>que</w:t>
            </w:r>
            <w:r>
              <w:t xml:space="preserve"> </w:t>
            </w:r>
            <w:r w:rsidRPr="00805308">
              <w:t>sufra</w:t>
            </w:r>
            <w:r>
              <w:t xml:space="preserve"> </w:t>
            </w:r>
            <w:r w:rsidRPr="00805308">
              <w:t>algún</w:t>
            </w:r>
            <w:r>
              <w:t xml:space="preserve"> </w:t>
            </w:r>
            <w:r w:rsidRPr="00805308">
              <w:t>daño.</w:t>
            </w:r>
            <w:r>
              <w:t xml:space="preserve"> </w:t>
            </w:r>
          </w:p>
        </w:tc>
      </w:tr>
      <w:tr w:rsidR="00E12208" w:rsidRPr="00805308" w14:paraId="2661E216" w14:textId="77777777" w:rsidTr="00E12208">
        <w:tc>
          <w:tcPr>
            <w:cnfStyle w:val="001000000000" w:firstRow="0" w:lastRow="0" w:firstColumn="1" w:lastColumn="0" w:oddVBand="0" w:evenVBand="0" w:oddHBand="0" w:evenHBand="0" w:firstRowFirstColumn="0" w:firstRowLastColumn="0" w:lastRowFirstColumn="0" w:lastRowLastColumn="0"/>
            <w:tcW w:w="843" w:type="dxa"/>
            <w:vMerge/>
          </w:tcPr>
          <w:p w14:paraId="251BCDF3" w14:textId="77777777" w:rsidR="00E12208" w:rsidRPr="00805308" w:rsidRDefault="00E12208" w:rsidP="00805308">
            <w:pPr>
              <w:spacing w:line="360" w:lineRule="auto"/>
              <w:jc w:val="center"/>
            </w:pPr>
          </w:p>
        </w:tc>
        <w:tc>
          <w:tcPr>
            <w:tcW w:w="1070" w:type="dxa"/>
          </w:tcPr>
          <w:p w14:paraId="212D3A48" w14:textId="7642A006" w:rsidR="00E12208" w:rsidRPr="00805308" w:rsidRDefault="00E1220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14,</w:t>
            </w:r>
            <w:r>
              <w:t xml:space="preserve"> </w:t>
            </w:r>
            <w:r w:rsidRPr="00805308">
              <w:t>15</w:t>
            </w:r>
            <w:r>
              <w:t xml:space="preserve"> </w:t>
            </w:r>
            <w:r w:rsidRPr="00805308">
              <w:t>y</w:t>
            </w:r>
            <w:r>
              <w:t xml:space="preserve"> </w:t>
            </w:r>
            <w:r w:rsidRPr="00805308">
              <w:t>16</w:t>
            </w:r>
          </w:p>
        </w:tc>
        <w:tc>
          <w:tcPr>
            <w:tcW w:w="6656" w:type="dxa"/>
          </w:tcPr>
          <w:p w14:paraId="4EC9321C" w14:textId="66FB6F1B"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rPr>
                <w:i/>
                <w:iCs/>
              </w:rPr>
            </w:pPr>
            <w:r w:rsidRPr="00805308">
              <w:rPr>
                <w:i/>
                <w:iCs/>
              </w:rPr>
              <w:t>Consentimiento</w:t>
            </w:r>
            <w:r>
              <w:rPr>
                <w:i/>
                <w:iCs/>
              </w:rPr>
              <w:t xml:space="preserve"> </w:t>
            </w:r>
            <w:r w:rsidRPr="00805308">
              <w:rPr>
                <w:i/>
                <w:iCs/>
              </w:rPr>
              <w:t>informado:</w:t>
            </w:r>
            <w:r>
              <w:rPr>
                <w:i/>
                <w:iCs/>
              </w:rPr>
              <w:t xml:space="preserve"> </w:t>
            </w:r>
          </w:p>
          <w:p w14:paraId="772727FF" w14:textId="6FD25178"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Deber</w:t>
            </w:r>
            <w:r>
              <w:t xml:space="preserve"> </w:t>
            </w:r>
            <w:r w:rsidRPr="00805308">
              <w:t>ser</w:t>
            </w:r>
            <w:r>
              <w:t xml:space="preserve"> </w:t>
            </w:r>
            <w:r w:rsidRPr="00805308">
              <w:t>firmado</w:t>
            </w:r>
            <w:r>
              <w:t xml:space="preserve"> </w:t>
            </w:r>
            <w:r w:rsidRPr="00805308">
              <w:t>por</w:t>
            </w:r>
            <w:r>
              <w:t xml:space="preserve"> </w:t>
            </w:r>
            <w:r w:rsidRPr="00805308">
              <w:t>el</w:t>
            </w:r>
            <w:r>
              <w:t xml:space="preserve"> </w:t>
            </w:r>
            <w:r w:rsidRPr="00805308">
              <w:t>participante</w:t>
            </w:r>
            <w:r>
              <w:t xml:space="preserve"> </w:t>
            </w:r>
            <w:r w:rsidRPr="00805308">
              <w:t>o</w:t>
            </w:r>
            <w:r>
              <w:t xml:space="preserve"> </w:t>
            </w:r>
            <w:r w:rsidRPr="00805308">
              <w:t>representante</w:t>
            </w:r>
            <w:r>
              <w:t xml:space="preserve"> </w:t>
            </w:r>
            <w:r w:rsidRPr="00805308">
              <w:t>legal.</w:t>
            </w:r>
            <w:r>
              <w:t xml:space="preserve"> </w:t>
            </w:r>
            <w:r w:rsidRPr="00805308">
              <w:t>Con</w:t>
            </w:r>
            <w:r>
              <w:t xml:space="preserve"> </w:t>
            </w:r>
            <w:r w:rsidRPr="00805308">
              <w:t>este</w:t>
            </w:r>
            <w:r>
              <w:t xml:space="preserve"> </w:t>
            </w:r>
            <w:r w:rsidRPr="00805308">
              <w:t>documento</w:t>
            </w:r>
            <w:r>
              <w:t xml:space="preserve"> </w:t>
            </w:r>
            <w:r w:rsidRPr="00805308">
              <w:t>se</w:t>
            </w:r>
            <w:r>
              <w:t xml:space="preserve"> </w:t>
            </w:r>
            <w:r w:rsidRPr="00805308">
              <w:t>autoriza</w:t>
            </w:r>
            <w:r>
              <w:t xml:space="preserve"> </w:t>
            </w:r>
            <w:r w:rsidRPr="00805308">
              <w:t>la</w:t>
            </w:r>
            <w:r>
              <w:t xml:space="preserve"> </w:t>
            </w:r>
            <w:r w:rsidRPr="00805308">
              <w:t>participación</w:t>
            </w:r>
            <w:r>
              <w:t xml:space="preserve"> </w:t>
            </w:r>
            <w:r w:rsidRPr="00805308">
              <w:t>voluntaria.</w:t>
            </w:r>
            <w:r>
              <w:t xml:space="preserve"> </w:t>
            </w:r>
          </w:p>
          <w:p w14:paraId="2C694AFC" w14:textId="6359973D"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Debe</w:t>
            </w:r>
            <w:r>
              <w:t xml:space="preserve"> </w:t>
            </w:r>
            <w:r w:rsidRPr="00805308">
              <w:t>ser</w:t>
            </w:r>
            <w:r>
              <w:t xml:space="preserve"> </w:t>
            </w:r>
            <w:r w:rsidRPr="00805308">
              <w:t>elaborado</w:t>
            </w:r>
            <w:r>
              <w:t xml:space="preserve"> </w:t>
            </w:r>
            <w:r w:rsidRPr="00805308">
              <w:t>por</w:t>
            </w:r>
            <w:r>
              <w:t xml:space="preserve"> </w:t>
            </w:r>
            <w:r w:rsidRPr="00805308">
              <w:t>el</w:t>
            </w:r>
            <w:r>
              <w:t xml:space="preserve"> </w:t>
            </w:r>
            <w:r w:rsidRPr="00805308">
              <w:t>investigador</w:t>
            </w:r>
            <w:r>
              <w:t xml:space="preserve"> </w:t>
            </w:r>
            <w:r w:rsidRPr="00805308">
              <w:t>principal,</w:t>
            </w:r>
            <w:r>
              <w:t xml:space="preserve"> </w:t>
            </w:r>
            <w:r w:rsidRPr="00805308">
              <w:t>revisado</w:t>
            </w:r>
            <w:r>
              <w:t xml:space="preserve"> </w:t>
            </w:r>
            <w:r w:rsidRPr="00805308">
              <w:t>por</w:t>
            </w:r>
            <w:r>
              <w:t xml:space="preserve"> </w:t>
            </w:r>
            <w:r w:rsidRPr="00805308">
              <w:t>el</w:t>
            </w:r>
            <w:r>
              <w:t xml:space="preserve"> C</w:t>
            </w:r>
            <w:r w:rsidRPr="00805308">
              <w:t>omité</w:t>
            </w:r>
            <w:r>
              <w:t xml:space="preserve"> </w:t>
            </w:r>
            <w:r w:rsidRPr="00805308">
              <w:t>de</w:t>
            </w:r>
            <w:r>
              <w:t xml:space="preserve"> É</w:t>
            </w:r>
            <w:r w:rsidRPr="00805308">
              <w:t>tica</w:t>
            </w:r>
            <w:r>
              <w:t xml:space="preserve"> </w:t>
            </w:r>
            <w:r w:rsidRPr="00805308">
              <w:t>de</w:t>
            </w:r>
            <w:r>
              <w:t xml:space="preserve"> </w:t>
            </w:r>
            <w:r w:rsidRPr="00805308">
              <w:t>la</w:t>
            </w:r>
            <w:r>
              <w:t xml:space="preserve"> </w:t>
            </w:r>
            <w:r w:rsidRPr="00805308">
              <w:t>institución</w:t>
            </w:r>
            <w:r>
              <w:t xml:space="preserve"> </w:t>
            </w:r>
            <w:r w:rsidRPr="00805308">
              <w:t>donde</w:t>
            </w:r>
            <w:r>
              <w:t xml:space="preserve"> </w:t>
            </w:r>
            <w:r w:rsidRPr="00805308">
              <w:t>se</w:t>
            </w:r>
            <w:r>
              <w:t xml:space="preserve"> </w:t>
            </w:r>
            <w:r w:rsidRPr="00805308">
              <w:t>realizará</w:t>
            </w:r>
            <w:r>
              <w:t xml:space="preserve"> </w:t>
            </w:r>
            <w:r w:rsidRPr="00805308">
              <w:t>la</w:t>
            </w:r>
            <w:r>
              <w:t xml:space="preserve"> </w:t>
            </w:r>
            <w:r w:rsidRPr="00805308">
              <w:t>investigación;</w:t>
            </w:r>
            <w:r>
              <w:t xml:space="preserve"> </w:t>
            </w:r>
            <w:r w:rsidRPr="00805308">
              <w:t>debe</w:t>
            </w:r>
            <w:r>
              <w:t xml:space="preserve"> </w:t>
            </w:r>
            <w:r w:rsidRPr="00805308">
              <w:t>indicar</w:t>
            </w:r>
            <w:r>
              <w:t xml:space="preserve"> </w:t>
            </w:r>
            <w:r w:rsidRPr="00805308">
              <w:t>el</w:t>
            </w:r>
            <w:r>
              <w:t xml:space="preserve"> </w:t>
            </w:r>
            <w:r w:rsidRPr="00805308">
              <w:t>nombre</w:t>
            </w:r>
            <w:r>
              <w:t xml:space="preserve"> </w:t>
            </w:r>
            <w:r w:rsidRPr="00805308">
              <w:t>de</w:t>
            </w:r>
            <w:r>
              <w:t xml:space="preserve"> </w:t>
            </w:r>
            <w:r w:rsidRPr="00805308">
              <w:t>dos</w:t>
            </w:r>
            <w:r>
              <w:t xml:space="preserve"> </w:t>
            </w:r>
            <w:r w:rsidRPr="00805308">
              <w:t>testigos;</w:t>
            </w:r>
            <w:r>
              <w:t xml:space="preserve"> </w:t>
            </w:r>
            <w:r w:rsidRPr="00805308">
              <w:t>se</w:t>
            </w:r>
            <w:r>
              <w:t xml:space="preserve"> </w:t>
            </w:r>
            <w:r w:rsidRPr="00805308">
              <w:t>entregará</w:t>
            </w:r>
            <w:r>
              <w:t xml:space="preserve"> </w:t>
            </w:r>
            <w:r w:rsidRPr="00805308">
              <w:t>una</w:t>
            </w:r>
            <w:r>
              <w:t xml:space="preserve"> </w:t>
            </w:r>
            <w:r w:rsidRPr="00805308">
              <w:t>copia</w:t>
            </w:r>
            <w:r>
              <w:t xml:space="preserve"> </w:t>
            </w:r>
            <w:r w:rsidRPr="00805308">
              <w:t>al</w:t>
            </w:r>
            <w:r>
              <w:t xml:space="preserve"> </w:t>
            </w:r>
            <w:r w:rsidRPr="00805308">
              <w:t>participante.</w:t>
            </w:r>
            <w:r>
              <w:t xml:space="preserve"> </w:t>
            </w:r>
          </w:p>
          <w:p w14:paraId="0FBD307C" w14:textId="7F0BDD3B"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lastRenderedPageBreak/>
              <w:t>Contenido</w:t>
            </w:r>
            <w:r>
              <w:t xml:space="preserve"> </w:t>
            </w:r>
            <w:r w:rsidRPr="00805308">
              <w:t>del</w:t>
            </w:r>
            <w:r>
              <w:t xml:space="preserve"> </w:t>
            </w:r>
            <w:r w:rsidRPr="00805308">
              <w:t>consentimiento</w:t>
            </w:r>
            <w:r>
              <w:t xml:space="preserve"> </w:t>
            </w:r>
            <w:r w:rsidRPr="00805308">
              <w:t>informado:</w:t>
            </w:r>
            <w:r>
              <w:t xml:space="preserve"> </w:t>
            </w:r>
            <w:r w:rsidRPr="00805308">
              <w:t>a)</w:t>
            </w:r>
            <w:r>
              <w:t xml:space="preserve"> </w:t>
            </w:r>
            <w:r w:rsidRPr="00805308">
              <w:t>justificación</w:t>
            </w:r>
            <w:r>
              <w:t xml:space="preserve"> </w:t>
            </w:r>
            <w:r w:rsidRPr="00805308">
              <w:t>y</w:t>
            </w:r>
            <w:r>
              <w:t xml:space="preserve"> </w:t>
            </w:r>
            <w:r w:rsidRPr="00805308">
              <w:t>objetivos</w:t>
            </w:r>
            <w:r>
              <w:t xml:space="preserve"> </w:t>
            </w:r>
            <w:r w:rsidRPr="00805308">
              <w:t>de</w:t>
            </w:r>
            <w:r>
              <w:t xml:space="preserve"> </w:t>
            </w:r>
            <w:r w:rsidRPr="00805308">
              <w:t>investigación;</w:t>
            </w:r>
            <w:r>
              <w:t xml:space="preserve"> </w:t>
            </w:r>
            <w:r w:rsidRPr="00805308">
              <w:t>b)</w:t>
            </w:r>
            <w:r>
              <w:t xml:space="preserve"> </w:t>
            </w:r>
            <w:r w:rsidRPr="00805308">
              <w:t>procedimiento</w:t>
            </w:r>
            <w:r>
              <w:t xml:space="preserve"> </w:t>
            </w:r>
            <w:r w:rsidRPr="00805308">
              <w:t>a</w:t>
            </w:r>
            <w:r>
              <w:t xml:space="preserve"> </w:t>
            </w:r>
            <w:r w:rsidRPr="00805308">
              <w:t>usar;</w:t>
            </w:r>
            <w:r>
              <w:t xml:space="preserve"> </w:t>
            </w:r>
            <w:r w:rsidRPr="00805308">
              <w:t>c)</w:t>
            </w:r>
            <w:r>
              <w:t xml:space="preserve"> </w:t>
            </w:r>
            <w:r w:rsidRPr="00805308">
              <w:t>molestias</w:t>
            </w:r>
            <w:r>
              <w:t xml:space="preserve"> </w:t>
            </w:r>
            <w:r w:rsidRPr="00805308">
              <w:t>o</w:t>
            </w:r>
            <w:r>
              <w:t xml:space="preserve"> </w:t>
            </w:r>
            <w:r w:rsidRPr="00805308">
              <w:t>riesgos</w:t>
            </w:r>
            <w:r>
              <w:t xml:space="preserve"> </w:t>
            </w:r>
            <w:r w:rsidRPr="00805308">
              <w:t>esperados;</w:t>
            </w:r>
            <w:r>
              <w:t xml:space="preserve"> </w:t>
            </w:r>
            <w:r w:rsidRPr="00805308">
              <w:t>d)</w:t>
            </w:r>
            <w:r>
              <w:t xml:space="preserve"> </w:t>
            </w:r>
            <w:r w:rsidRPr="00805308">
              <w:t>beneficios;</w:t>
            </w:r>
            <w:r>
              <w:t xml:space="preserve"> </w:t>
            </w:r>
            <w:r w:rsidRPr="00805308">
              <w:t>e)</w:t>
            </w:r>
            <w:r>
              <w:t xml:space="preserve"> </w:t>
            </w:r>
            <w:r w:rsidRPr="00805308">
              <w:t>procedimientos</w:t>
            </w:r>
            <w:r>
              <w:t xml:space="preserve"> </w:t>
            </w:r>
            <w:r w:rsidRPr="00805308">
              <w:t>alternativos;</w:t>
            </w:r>
            <w:r>
              <w:t xml:space="preserve"> </w:t>
            </w:r>
            <w:r w:rsidRPr="00805308">
              <w:t>f)</w:t>
            </w:r>
            <w:r>
              <w:t xml:space="preserve"> </w:t>
            </w:r>
            <w:r w:rsidRPr="00805308">
              <w:t>garantía</w:t>
            </w:r>
            <w:r>
              <w:t xml:space="preserve"> </w:t>
            </w:r>
            <w:r w:rsidRPr="00805308">
              <w:t>de</w:t>
            </w:r>
            <w:r>
              <w:t xml:space="preserve"> </w:t>
            </w:r>
            <w:r w:rsidRPr="00805308">
              <w:t>recibir</w:t>
            </w:r>
            <w:r>
              <w:t xml:space="preserve"> </w:t>
            </w:r>
            <w:r w:rsidRPr="00805308">
              <w:t>aclaraciones;</w:t>
            </w:r>
            <w:r>
              <w:t xml:space="preserve"> </w:t>
            </w:r>
            <w:r w:rsidRPr="00805308">
              <w:t>g)</w:t>
            </w:r>
            <w:r>
              <w:t xml:space="preserve"> </w:t>
            </w:r>
            <w:r w:rsidRPr="00805308">
              <w:t>libertad</w:t>
            </w:r>
            <w:r>
              <w:t xml:space="preserve"> </w:t>
            </w:r>
            <w:r w:rsidRPr="00805308">
              <w:t>de</w:t>
            </w:r>
            <w:r>
              <w:t xml:space="preserve"> </w:t>
            </w:r>
            <w:r w:rsidRPr="00805308">
              <w:t>retirarse</w:t>
            </w:r>
            <w:r>
              <w:t xml:space="preserve"> </w:t>
            </w:r>
            <w:r w:rsidRPr="00805308">
              <w:t>del</w:t>
            </w:r>
            <w:r>
              <w:t xml:space="preserve"> </w:t>
            </w:r>
            <w:r w:rsidRPr="00805308">
              <w:t>estudio</w:t>
            </w:r>
            <w:r>
              <w:t xml:space="preserve"> </w:t>
            </w:r>
            <w:r w:rsidRPr="00805308">
              <w:t>en</w:t>
            </w:r>
            <w:r>
              <w:t xml:space="preserve"> </w:t>
            </w:r>
            <w:r w:rsidRPr="00805308">
              <w:t>cualquier</w:t>
            </w:r>
            <w:r>
              <w:t xml:space="preserve"> </w:t>
            </w:r>
            <w:r w:rsidRPr="00805308">
              <w:t>momento;</w:t>
            </w:r>
            <w:r>
              <w:t xml:space="preserve"> </w:t>
            </w:r>
            <w:r w:rsidRPr="00805308">
              <w:t>h)</w:t>
            </w:r>
            <w:r>
              <w:t xml:space="preserve"> </w:t>
            </w:r>
            <w:r w:rsidRPr="00805308">
              <w:t>la</w:t>
            </w:r>
            <w:r>
              <w:t xml:space="preserve"> </w:t>
            </w:r>
            <w:r w:rsidRPr="00805308">
              <w:t>confidencialidad</w:t>
            </w:r>
            <w:r>
              <w:t xml:space="preserve"> </w:t>
            </w:r>
            <w:r w:rsidRPr="00805308">
              <w:t>y</w:t>
            </w:r>
            <w:r>
              <w:t xml:space="preserve"> </w:t>
            </w:r>
            <w:r w:rsidRPr="00805308">
              <w:t>privacidad</w:t>
            </w:r>
            <w:r>
              <w:t xml:space="preserve"> </w:t>
            </w:r>
            <w:r w:rsidRPr="00805308">
              <w:t>de</w:t>
            </w:r>
            <w:r>
              <w:t xml:space="preserve"> </w:t>
            </w:r>
            <w:r w:rsidRPr="00805308">
              <w:t>la</w:t>
            </w:r>
            <w:r>
              <w:t xml:space="preserve"> </w:t>
            </w:r>
            <w:r w:rsidRPr="00805308">
              <w:t>información;</w:t>
            </w:r>
            <w:r>
              <w:t xml:space="preserve"> </w:t>
            </w:r>
            <w:r w:rsidRPr="00805308">
              <w:t>i)</w:t>
            </w:r>
            <w:r>
              <w:t xml:space="preserve"> </w:t>
            </w:r>
            <w:r w:rsidRPr="00805308">
              <w:t>proporcionar</w:t>
            </w:r>
            <w:r>
              <w:t xml:space="preserve"> </w:t>
            </w:r>
            <w:r w:rsidRPr="00805308">
              <w:t>información</w:t>
            </w:r>
            <w:r>
              <w:t xml:space="preserve"> </w:t>
            </w:r>
            <w:r w:rsidRPr="00805308">
              <w:t>actualizada;</w:t>
            </w:r>
            <w:r>
              <w:t xml:space="preserve"> </w:t>
            </w:r>
            <w:r w:rsidRPr="00805308">
              <w:t>j)</w:t>
            </w:r>
            <w:r>
              <w:t xml:space="preserve"> </w:t>
            </w:r>
            <w:r w:rsidRPr="00805308">
              <w:t>disponibilidad</w:t>
            </w:r>
            <w:r>
              <w:t xml:space="preserve"> </w:t>
            </w:r>
            <w:r w:rsidRPr="00805308">
              <w:t>de</w:t>
            </w:r>
            <w:r>
              <w:t xml:space="preserve"> </w:t>
            </w:r>
            <w:r w:rsidRPr="00805308">
              <w:t>tratamiento</w:t>
            </w:r>
            <w:r>
              <w:t xml:space="preserve"> </w:t>
            </w:r>
            <w:r w:rsidRPr="00805308">
              <w:t>médico</w:t>
            </w:r>
            <w:r>
              <w:t xml:space="preserve"> </w:t>
            </w:r>
            <w:r w:rsidRPr="00805308">
              <w:t>e</w:t>
            </w:r>
            <w:r>
              <w:t xml:space="preserve"> </w:t>
            </w:r>
            <w:r w:rsidRPr="00805308">
              <w:t>indemnización</w:t>
            </w:r>
            <w:r>
              <w:t xml:space="preserve"> </w:t>
            </w:r>
            <w:r w:rsidRPr="00805308">
              <w:t>en</w:t>
            </w:r>
            <w:r>
              <w:t xml:space="preserve"> </w:t>
            </w:r>
            <w:r w:rsidRPr="00805308">
              <w:t>caso</w:t>
            </w:r>
            <w:r>
              <w:t xml:space="preserve"> </w:t>
            </w:r>
            <w:r w:rsidRPr="00805308">
              <w:t>de</w:t>
            </w:r>
            <w:r>
              <w:t xml:space="preserve"> </w:t>
            </w:r>
            <w:r w:rsidRPr="00805308">
              <w:t>da</w:t>
            </w:r>
            <w:r>
              <w:t>ñ</w:t>
            </w:r>
            <w:r w:rsidRPr="00805308">
              <w:t>os</w:t>
            </w:r>
            <w:r>
              <w:t xml:space="preserve"> </w:t>
            </w:r>
            <w:r w:rsidRPr="00805308">
              <w:t>causados</w:t>
            </w:r>
            <w:r>
              <w:t xml:space="preserve"> </w:t>
            </w:r>
            <w:r w:rsidRPr="00805308">
              <w:t>por</w:t>
            </w:r>
            <w:r>
              <w:t xml:space="preserve"> </w:t>
            </w:r>
            <w:r w:rsidRPr="00805308">
              <w:t>la</w:t>
            </w:r>
            <w:r>
              <w:t xml:space="preserve"> </w:t>
            </w:r>
            <w:r w:rsidRPr="00805308">
              <w:t>investigación;</w:t>
            </w:r>
            <w:r>
              <w:t xml:space="preserve"> </w:t>
            </w:r>
            <w:r w:rsidRPr="00805308">
              <w:t>k)</w:t>
            </w:r>
            <w:r>
              <w:t xml:space="preserve"> </w:t>
            </w:r>
            <w:r w:rsidRPr="00805308">
              <w:t>cubrimiento</w:t>
            </w:r>
            <w:r>
              <w:t xml:space="preserve"> </w:t>
            </w:r>
            <w:r w:rsidRPr="00805308">
              <w:t>de</w:t>
            </w:r>
            <w:r>
              <w:t xml:space="preserve"> </w:t>
            </w:r>
            <w:r w:rsidRPr="00805308">
              <w:t>gastos</w:t>
            </w:r>
            <w:r>
              <w:t xml:space="preserve"> </w:t>
            </w:r>
            <w:r w:rsidRPr="00805308">
              <w:t>adicionales</w:t>
            </w:r>
            <w:r>
              <w:t xml:space="preserve"> </w:t>
            </w:r>
            <w:r w:rsidRPr="00805308">
              <w:t>por</w:t>
            </w:r>
            <w:r>
              <w:t xml:space="preserve"> </w:t>
            </w:r>
            <w:r w:rsidRPr="00805308">
              <w:t>parte</w:t>
            </w:r>
            <w:r>
              <w:t xml:space="preserve"> </w:t>
            </w:r>
            <w:r w:rsidRPr="00805308">
              <w:t>del</w:t>
            </w:r>
            <w:r>
              <w:t xml:space="preserve"> </w:t>
            </w:r>
            <w:r w:rsidRPr="00805308">
              <w:t>presupuesto</w:t>
            </w:r>
            <w:r>
              <w:t xml:space="preserve"> </w:t>
            </w:r>
            <w:r w:rsidRPr="00805308">
              <w:t>de</w:t>
            </w:r>
            <w:r>
              <w:t xml:space="preserve"> </w:t>
            </w:r>
            <w:r w:rsidRPr="00805308">
              <w:t>la</w:t>
            </w:r>
            <w:r>
              <w:t xml:space="preserve"> </w:t>
            </w:r>
            <w:r w:rsidRPr="00805308">
              <w:t>investigación.</w:t>
            </w:r>
            <w:r>
              <w:t xml:space="preserve"> </w:t>
            </w:r>
          </w:p>
          <w:p w14:paraId="5F21951A" w14:textId="3124F71D"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Para</w:t>
            </w:r>
            <w:r>
              <w:t xml:space="preserve"> </w:t>
            </w:r>
            <w:r w:rsidRPr="00805308">
              <w:t>el</w:t>
            </w:r>
            <w:r>
              <w:t xml:space="preserve"> </w:t>
            </w:r>
            <w:r w:rsidRPr="00805308">
              <w:t>caso</w:t>
            </w:r>
            <w:r>
              <w:t xml:space="preserve"> </w:t>
            </w:r>
            <w:r w:rsidRPr="00805308">
              <w:t>de</w:t>
            </w:r>
            <w:r>
              <w:t xml:space="preserve"> </w:t>
            </w:r>
            <w:r w:rsidRPr="00805308">
              <w:t>las</w:t>
            </w:r>
            <w:r>
              <w:t xml:space="preserve"> </w:t>
            </w:r>
            <w:r w:rsidRPr="00805308">
              <w:t>investigaciones</w:t>
            </w:r>
            <w:r>
              <w:t xml:space="preserve"> </w:t>
            </w:r>
            <w:r w:rsidRPr="00805308">
              <w:t>de</w:t>
            </w:r>
            <w:r>
              <w:t xml:space="preserve"> </w:t>
            </w:r>
            <w:r w:rsidRPr="00805308">
              <w:t>riesgo</w:t>
            </w:r>
            <w:r>
              <w:t xml:space="preserve"> </w:t>
            </w:r>
            <w:r w:rsidRPr="00805308">
              <w:t>mínimo</w:t>
            </w:r>
            <w:r>
              <w:t xml:space="preserve">, </w:t>
            </w:r>
            <w:r w:rsidRPr="00805308">
              <w:t>el</w:t>
            </w:r>
            <w:r>
              <w:t xml:space="preserve"> C</w:t>
            </w:r>
            <w:r w:rsidRPr="00805308">
              <w:t>omité</w:t>
            </w:r>
            <w:r>
              <w:t xml:space="preserve"> </w:t>
            </w:r>
            <w:r w:rsidRPr="00805308">
              <w:t>de</w:t>
            </w:r>
            <w:r>
              <w:t xml:space="preserve"> É</w:t>
            </w:r>
            <w:r w:rsidRPr="00805308">
              <w:t>tica</w:t>
            </w:r>
            <w:r>
              <w:t xml:space="preserve"> </w:t>
            </w:r>
            <w:r w:rsidRPr="00805308">
              <w:t>de</w:t>
            </w:r>
            <w:r>
              <w:t xml:space="preserve"> </w:t>
            </w:r>
            <w:r w:rsidRPr="00805308">
              <w:t>la</w:t>
            </w:r>
            <w:r>
              <w:t xml:space="preserve"> </w:t>
            </w:r>
            <w:r w:rsidRPr="00805308">
              <w:t>institución</w:t>
            </w:r>
            <w:r>
              <w:t xml:space="preserve"> </w:t>
            </w:r>
            <w:r w:rsidRPr="00805308">
              <w:t>investigadora</w:t>
            </w:r>
            <w:r>
              <w:t xml:space="preserve"> </w:t>
            </w:r>
            <w:r w:rsidRPr="00805308">
              <w:t>podrá</w:t>
            </w:r>
            <w:r>
              <w:t xml:space="preserve"> </w:t>
            </w:r>
            <w:r w:rsidRPr="00805308">
              <w:t>autorizarlo</w:t>
            </w:r>
            <w:r>
              <w:t xml:space="preserve"> </w:t>
            </w:r>
            <w:r w:rsidRPr="00805308">
              <w:t>sin</w:t>
            </w:r>
            <w:r>
              <w:t xml:space="preserve"> </w:t>
            </w:r>
            <w:r w:rsidRPr="00805308">
              <w:t>formularse</w:t>
            </w:r>
            <w:r>
              <w:t xml:space="preserve"> </w:t>
            </w:r>
            <w:r w:rsidRPr="00805308">
              <w:t>por</w:t>
            </w:r>
            <w:r>
              <w:t xml:space="preserve"> </w:t>
            </w:r>
            <w:r w:rsidRPr="00805308">
              <w:t>escrito.</w:t>
            </w:r>
            <w:r>
              <w:t xml:space="preserve"> </w:t>
            </w:r>
          </w:p>
        </w:tc>
      </w:tr>
      <w:tr w:rsidR="00E12208" w:rsidRPr="00805308" w14:paraId="0AE27A58"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tcPr>
          <w:p w14:paraId="64A14315" w14:textId="77777777" w:rsidR="00E12208" w:rsidRPr="00805308" w:rsidRDefault="00E12208" w:rsidP="00805308">
            <w:pPr>
              <w:spacing w:line="360" w:lineRule="auto"/>
              <w:jc w:val="center"/>
            </w:pPr>
          </w:p>
        </w:tc>
        <w:tc>
          <w:tcPr>
            <w:tcW w:w="1070" w:type="dxa"/>
          </w:tcPr>
          <w:p w14:paraId="24A229E5" w14:textId="36B8A511" w:rsidR="00E12208" w:rsidRPr="00805308" w:rsidRDefault="00E1220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17</w:t>
            </w:r>
          </w:p>
        </w:tc>
        <w:tc>
          <w:tcPr>
            <w:tcW w:w="6656" w:type="dxa"/>
          </w:tcPr>
          <w:p w14:paraId="7C2DFA26" w14:textId="7228D7F1"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La</w:t>
            </w:r>
            <w:r>
              <w:t xml:space="preserve"> </w:t>
            </w:r>
            <w:r w:rsidRPr="00805308">
              <w:t>investigación</w:t>
            </w:r>
            <w:r>
              <w:t xml:space="preserve"> </w:t>
            </w:r>
            <w:r w:rsidRPr="00805308">
              <w:t>con</w:t>
            </w:r>
            <w:r>
              <w:t xml:space="preserve"> </w:t>
            </w:r>
            <w:r w:rsidRPr="00805308">
              <w:t>comunidades</w:t>
            </w:r>
            <w:r>
              <w:t xml:space="preserve"> </w:t>
            </w:r>
            <w:r w:rsidRPr="00805308">
              <w:t>se</w:t>
            </w:r>
            <w:r>
              <w:t xml:space="preserve"> </w:t>
            </w:r>
            <w:r w:rsidRPr="00805308">
              <w:t>admite</w:t>
            </w:r>
            <w:r>
              <w:t xml:space="preserve"> </w:t>
            </w:r>
            <w:r w:rsidRPr="00805308">
              <w:t>s</w:t>
            </w:r>
            <w:r>
              <w:t>ó</w:t>
            </w:r>
            <w:r w:rsidRPr="00805308">
              <w:t>lo</w:t>
            </w:r>
            <w:r>
              <w:t xml:space="preserve"> </w:t>
            </w:r>
            <w:r w:rsidRPr="00805308">
              <w:t>cuando</w:t>
            </w:r>
            <w:r>
              <w:t xml:space="preserve"> </w:t>
            </w:r>
            <w:r w:rsidRPr="00805308">
              <w:t>el</w:t>
            </w:r>
            <w:r>
              <w:t xml:space="preserve"> </w:t>
            </w:r>
            <w:r w:rsidRPr="00805308">
              <w:t>beneficio</w:t>
            </w:r>
            <w:r>
              <w:t xml:space="preserve"> </w:t>
            </w:r>
            <w:r w:rsidRPr="00805308">
              <w:t>esperado</w:t>
            </w:r>
            <w:r>
              <w:t xml:space="preserve"> </w:t>
            </w:r>
            <w:r w:rsidRPr="00805308">
              <w:t>sea</w:t>
            </w:r>
            <w:r>
              <w:t xml:space="preserve"> </w:t>
            </w:r>
            <w:r w:rsidRPr="00805308">
              <w:t>asegurado</w:t>
            </w:r>
            <w:r>
              <w:t xml:space="preserve"> </w:t>
            </w:r>
            <w:r w:rsidRPr="00805308">
              <w:t>y</w:t>
            </w:r>
            <w:r>
              <w:t xml:space="preserve"> </w:t>
            </w:r>
            <w:r w:rsidRPr="00805308">
              <w:t>cuando</w:t>
            </w:r>
            <w:r>
              <w:t xml:space="preserve"> </w:t>
            </w:r>
            <w:r w:rsidRPr="00805308">
              <w:t>se</w:t>
            </w:r>
            <w:r>
              <w:t xml:space="preserve"> </w:t>
            </w:r>
            <w:r w:rsidRPr="00805308">
              <w:t>determine</w:t>
            </w:r>
            <w:r>
              <w:t xml:space="preserve"> </w:t>
            </w:r>
            <w:r w:rsidRPr="00805308">
              <w:t>en</w:t>
            </w:r>
            <w:r>
              <w:t xml:space="preserve"> </w:t>
            </w:r>
            <w:r w:rsidRPr="00805308">
              <w:t>poca</w:t>
            </w:r>
            <w:r>
              <w:t xml:space="preserve"> la </w:t>
            </w:r>
            <w:r w:rsidRPr="00805308">
              <w:t>escala</w:t>
            </w:r>
            <w:r>
              <w:t xml:space="preserve"> </w:t>
            </w:r>
            <w:r w:rsidRPr="00805308">
              <w:t>los</w:t>
            </w:r>
            <w:r>
              <w:t xml:space="preserve"> </w:t>
            </w:r>
            <w:r w:rsidRPr="00805308">
              <w:t>riesgos.</w:t>
            </w:r>
          </w:p>
        </w:tc>
      </w:tr>
      <w:tr w:rsidR="00E12208" w:rsidRPr="00805308" w14:paraId="17179AAB" w14:textId="77777777" w:rsidTr="00E12208">
        <w:tc>
          <w:tcPr>
            <w:cnfStyle w:val="001000000000" w:firstRow="0" w:lastRow="0" w:firstColumn="1" w:lastColumn="0" w:oddVBand="0" w:evenVBand="0" w:oddHBand="0" w:evenHBand="0" w:firstRowFirstColumn="0" w:firstRowLastColumn="0" w:lastRowFirstColumn="0" w:lastRowLastColumn="0"/>
            <w:tcW w:w="843" w:type="dxa"/>
            <w:vMerge/>
          </w:tcPr>
          <w:p w14:paraId="6091CC19" w14:textId="77777777" w:rsidR="00E12208" w:rsidRPr="00805308" w:rsidRDefault="00E12208" w:rsidP="00805308">
            <w:pPr>
              <w:spacing w:line="360" w:lineRule="auto"/>
              <w:jc w:val="center"/>
            </w:pPr>
          </w:p>
        </w:tc>
        <w:tc>
          <w:tcPr>
            <w:tcW w:w="1070" w:type="dxa"/>
          </w:tcPr>
          <w:p w14:paraId="1C79C944" w14:textId="19976887" w:rsidR="00E12208" w:rsidRPr="00805308" w:rsidRDefault="00E1220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18</w:t>
            </w:r>
          </w:p>
        </w:tc>
        <w:tc>
          <w:tcPr>
            <w:tcW w:w="6656" w:type="dxa"/>
          </w:tcPr>
          <w:p w14:paraId="072AFC24" w14:textId="3A6B2DDC"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En</w:t>
            </w:r>
            <w:r>
              <w:t xml:space="preserve"> </w:t>
            </w:r>
            <w:r w:rsidRPr="00805308">
              <w:t>la</w:t>
            </w:r>
            <w:r>
              <w:t xml:space="preserve"> </w:t>
            </w:r>
            <w:r w:rsidRPr="00805308">
              <w:t>investigación</w:t>
            </w:r>
            <w:r>
              <w:t xml:space="preserve"> </w:t>
            </w:r>
            <w:r w:rsidRPr="00805308">
              <w:t>con</w:t>
            </w:r>
            <w:r>
              <w:t xml:space="preserve"> </w:t>
            </w:r>
            <w:r w:rsidRPr="00805308">
              <w:t>comunidades</w:t>
            </w:r>
            <w:r>
              <w:t xml:space="preserve"> </w:t>
            </w:r>
            <w:r w:rsidRPr="00805308">
              <w:t>se</w:t>
            </w:r>
            <w:r>
              <w:t xml:space="preserve"> </w:t>
            </w:r>
            <w:r w:rsidRPr="00805308">
              <w:t>debe</w:t>
            </w:r>
            <w:r>
              <w:t xml:space="preserve"> </w:t>
            </w:r>
            <w:r w:rsidRPr="00805308">
              <w:t>obtener</w:t>
            </w:r>
            <w:r>
              <w:t xml:space="preserve"> </w:t>
            </w:r>
            <w:r w:rsidRPr="00805308">
              <w:t>la</w:t>
            </w:r>
            <w:r>
              <w:t xml:space="preserve"> </w:t>
            </w:r>
            <w:r w:rsidRPr="00805308">
              <w:t>aprobación</w:t>
            </w:r>
            <w:r>
              <w:t xml:space="preserve"> </w:t>
            </w:r>
            <w:r w:rsidRPr="00805308">
              <w:t>de</w:t>
            </w:r>
            <w:r>
              <w:t xml:space="preserve"> </w:t>
            </w:r>
            <w:r w:rsidRPr="00805308">
              <w:t>las</w:t>
            </w:r>
            <w:r>
              <w:t xml:space="preserve"> </w:t>
            </w:r>
            <w:r w:rsidRPr="00805308">
              <w:t>autoridades</w:t>
            </w:r>
            <w:r>
              <w:t xml:space="preserve"> </w:t>
            </w:r>
            <w:r w:rsidRPr="00805308">
              <w:t>en</w:t>
            </w:r>
            <w:r>
              <w:t xml:space="preserve"> </w:t>
            </w:r>
            <w:r w:rsidRPr="00805308">
              <w:t>salud</w:t>
            </w:r>
            <w:r>
              <w:t xml:space="preserve"> </w:t>
            </w:r>
            <w:r w:rsidRPr="00805308">
              <w:t>y</w:t>
            </w:r>
            <w:r>
              <w:t xml:space="preserve"> </w:t>
            </w:r>
            <w:r w:rsidRPr="00805308">
              <w:t>civiles</w:t>
            </w:r>
            <w:r>
              <w:t xml:space="preserve"> </w:t>
            </w:r>
            <w:r w:rsidRPr="00805308">
              <w:t>de</w:t>
            </w:r>
            <w:r>
              <w:t xml:space="preserve"> </w:t>
            </w:r>
            <w:r w:rsidRPr="00805308">
              <w:t>la</w:t>
            </w:r>
            <w:r>
              <w:t xml:space="preserve"> </w:t>
            </w:r>
            <w:r w:rsidRPr="00805308">
              <w:t>comunidad</w:t>
            </w:r>
            <w:r>
              <w:t xml:space="preserve"> </w:t>
            </w:r>
            <w:r w:rsidRPr="00805308">
              <w:t>a</w:t>
            </w:r>
            <w:r>
              <w:t xml:space="preserve"> </w:t>
            </w:r>
            <w:r w:rsidRPr="00805308">
              <w:t>estudiar.</w:t>
            </w:r>
            <w:r>
              <w:t xml:space="preserve"> </w:t>
            </w:r>
            <w:r w:rsidRPr="00805308">
              <w:t>Además</w:t>
            </w:r>
            <w:r>
              <w:t xml:space="preserve"> </w:t>
            </w:r>
            <w:r w:rsidRPr="00805308">
              <w:t>de</w:t>
            </w:r>
            <w:r>
              <w:t xml:space="preserve"> </w:t>
            </w:r>
            <w:r w:rsidRPr="00805308">
              <w:t>contar</w:t>
            </w:r>
            <w:r>
              <w:t xml:space="preserve"> </w:t>
            </w:r>
            <w:r w:rsidRPr="00805308">
              <w:t>con</w:t>
            </w:r>
            <w:r>
              <w:t xml:space="preserve"> </w:t>
            </w:r>
            <w:r w:rsidRPr="00805308">
              <w:t>el</w:t>
            </w:r>
            <w:r>
              <w:t xml:space="preserve"> </w:t>
            </w:r>
            <w:r w:rsidRPr="00805308">
              <w:t>consentimiento</w:t>
            </w:r>
            <w:r>
              <w:t xml:space="preserve"> </w:t>
            </w:r>
            <w:r w:rsidRPr="00805308">
              <w:t>informado</w:t>
            </w:r>
            <w:r>
              <w:t xml:space="preserve"> </w:t>
            </w:r>
            <w:r w:rsidRPr="00805308">
              <w:t>de</w:t>
            </w:r>
            <w:r>
              <w:t xml:space="preserve"> </w:t>
            </w:r>
            <w:r w:rsidRPr="00805308">
              <w:t>los</w:t>
            </w:r>
            <w:r>
              <w:t xml:space="preserve"> </w:t>
            </w:r>
            <w:r w:rsidRPr="00805308">
              <w:t>participantes.</w:t>
            </w:r>
            <w:r>
              <w:t xml:space="preserve"> </w:t>
            </w:r>
          </w:p>
        </w:tc>
      </w:tr>
      <w:tr w:rsidR="00E12208" w:rsidRPr="00805308" w14:paraId="1B277EB5"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tcPr>
          <w:p w14:paraId="116F2CD0" w14:textId="77777777" w:rsidR="00E12208" w:rsidRPr="00805308" w:rsidRDefault="00E12208" w:rsidP="00805308">
            <w:pPr>
              <w:spacing w:line="360" w:lineRule="auto"/>
              <w:jc w:val="center"/>
            </w:pPr>
          </w:p>
        </w:tc>
        <w:tc>
          <w:tcPr>
            <w:tcW w:w="1070" w:type="dxa"/>
          </w:tcPr>
          <w:p w14:paraId="57E307AF" w14:textId="544FB8BE" w:rsidR="00E12208" w:rsidRPr="00805308" w:rsidRDefault="00E1220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19</w:t>
            </w:r>
          </w:p>
        </w:tc>
        <w:tc>
          <w:tcPr>
            <w:tcW w:w="6656" w:type="dxa"/>
          </w:tcPr>
          <w:p w14:paraId="3BAA9BCB" w14:textId="41781EDF"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En</w:t>
            </w:r>
            <w:r>
              <w:t xml:space="preserve"> </w:t>
            </w:r>
            <w:r w:rsidRPr="00805308">
              <w:t>caso</w:t>
            </w:r>
            <w:r>
              <w:t xml:space="preserve"> </w:t>
            </w:r>
            <w:r w:rsidRPr="00805308">
              <w:t>que</w:t>
            </w:r>
            <w:r>
              <w:t xml:space="preserve"> </w:t>
            </w:r>
            <w:r w:rsidRPr="00805308">
              <w:t>algún</w:t>
            </w:r>
            <w:r>
              <w:t xml:space="preserve"> </w:t>
            </w:r>
            <w:r w:rsidRPr="00805308">
              <w:t>individuo</w:t>
            </w:r>
            <w:r>
              <w:t xml:space="preserve"> </w:t>
            </w:r>
            <w:r w:rsidRPr="00805308">
              <w:t>de</w:t>
            </w:r>
            <w:r>
              <w:t xml:space="preserve"> </w:t>
            </w:r>
            <w:r w:rsidRPr="00805308">
              <w:t>la</w:t>
            </w:r>
            <w:r>
              <w:t xml:space="preserve"> </w:t>
            </w:r>
            <w:r w:rsidRPr="00805308">
              <w:t>comunidad</w:t>
            </w:r>
            <w:r>
              <w:t xml:space="preserve"> </w:t>
            </w:r>
            <w:r w:rsidRPr="00805308">
              <w:t>no</w:t>
            </w:r>
            <w:r>
              <w:t xml:space="preserve"> </w:t>
            </w:r>
            <w:r w:rsidRPr="00805308">
              <w:t>tenga</w:t>
            </w:r>
            <w:r>
              <w:t xml:space="preserve"> </w:t>
            </w:r>
            <w:r w:rsidRPr="00805308">
              <w:t>capacidad</w:t>
            </w:r>
            <w:r>
              <w:t xml:space="preserve"> </w:t>
            </w:r>
            <w:r w:rsidRPr="00805308">
              <w:t>de</w:t>
            </w:r>
            <w:r>
              <w:t xml:space="preserve"> </w:t>
            </w:r>
            <w:r w:rsidRPr="00805308">
              <w:t>comprender</w:t>
            </w:r>
            <w:r>
              <w:t xml:space="preserve"> </w:t>
            </w:r>
            <w:r w:rsidRPr="00805308">
              <w:t>las</w:t>
            </w:r>
            <w:r>
              <w:t xml:space="preserve"> </w:t>
            </w:r>
            <w:r w:rsidRPr="00805308">
              <w:t>implicaciones</w:t>
            </w:r>
            <w:r>
              <w:t xml:space="preserve"> </w:t>
            </w:r>
            <w:r w:rsidRPr="00805308">
              <w:t>de</w:t>
            </w:r>
            <w:r>
              <w:t xml:space="preserve"> </w:t>
            </w:r>
            <w:r w:rsidRPr="00805308">
              <w:t>participar</w:t>
            </w:r>
            <w:r>
              <w:t xml:space="preserve"> </w:t>
            </w:r>
            <w:r w:rsidRPr="00805308">
              <w:t>en</w:t>
            </w:r>
            <w:r>
              <w:t xml:space="preserve"> </w:t>
            </w:r>
            <w:r w:rsidRPr="00805308">
              <w:t>el</w:t>
            </w:r>
            <w:r>
              <w:t xml:space="preserve"> </w:t>
            </w:r>
            <w:r w:rsidRPr="00805308">
              <w:t>estudio,</w:t>
            </w:r>
            <w:r>
              <w:t xml:space="preserve"> </w:t>
            </w:r>
            <w:r w:rsidRPr="00805308">
              <w:t>el</w:t>
            </w:r>
            <w:r>
              <w:t xml:space="preserve"> </w:t>
            </w:r>
            <w:r w:rsidRPr="00805308">
              <w:t>comité</w:t>
            </w:r>
            <w:r>
              <w:t xml:space="preserve"> </w:t>
            </w:r>
            <w:r w:rsidRPr="00805308">
              <w:t>de</w:t>
            </w:r>
            <w:r>
              <w:t xml:space="preserve"> </w:t>
            </w:r>
            <w:r w:rsidRPr="00805308">
              <w:t>ética</w:t>
            </w:r>
            <w:r>
              <w:t xml:space="preserve"> </w:t>
            </w:r>
            <w:r w:rsidRPr="00805308">
              <w:t>de</w:t>
            </w:r>
            <w:r>
              <w:t xml:space="preserve"> </w:t>
            </w:r>
            <w:r w:rsidRPr="00805308">
              <w:t>la</w:t>
            </w:r>
            <w:r>
              <w:t xml:space="preserve"> </w:t>
            </w:r>
            <w:r w:rsidRPr="00805308">
              <w:t>entidad</w:t>
            </w:r>
            <w:r>
              <w:t xml:space="preserve"> </w:t>
            </w:r>
            <w:r w:rsidRPr="00805308">
              <w:t>a</w:t>
            </w:r>
            <w:r>
              <w:t xml:space="preserve"> </w:t>
            </w:r>
            <w:r w:rsidRPr="00805308">
              <w:t>la</w:t>
            </w:r>
            <w:r>
              <w:t xml:space="preserve"> </w:t>
            </w:r>
            <w:r w:rsidRPr="00805308">
              <w:t>cual</w:t>
            </w:r>
            <w:r>
              <w:t xml:space="preserve"> </w:t>
            </w:r>
            <w:r w:rsidRPr="00805308">
              <w:t>pertenece</w:t>
            </w:r>
            <w:r>
              <w:t xml:space="preserve"> </w:t>
            </w:r>
            <w:r w:rsidRPr="00805308">
              <w:t>el</w:t>
            </w:r>
            <w:r>
              <w:t xml:space="preserve"> </w:t>
            </w:r>
            <w:r w:rsidRPr="00805308">
              <w:t>investigador</w:t>
            </w:r>
            <w:r>
              <w:t xml:space="preserve"> </w:t>
            </w:r>
            <w:r w:rsidRPr="00805308">
              <w:t>o</w:t>
            </w:r>
            <w:r>
              <w:t xml:space="preserve"> </w:t>
            </w:r>
            <w:r w:rsidRPr="00805308">
              <w:t>donde</w:t>
            </w:r>
            <w:r>
              <w:t xml:space="preserve"> </w:t>
            </w:r>
            <w:r w:rsidRPr="00805308">
              <w:t>se</w:t>
            </w:r>
            <w:r>
              <w:t xml:space="preserve"> </w:t>
            </w:r>
            <w:r w:rsidRPr="00805308">
              <w:t>realizará</w:t>
            </w:r>
            <w:r>
              <w:t xml:space="preserve"> </w:t>
            </w:r>
            <w:r w:rsidRPr="00805308">
              <w:t>la</w:t>
            </w:r>
            <w:r>
              <w:t xml:space="preserve"> </w:t>
            </w:r>
            <w:r w:rsidRPr="00805308">
              <w:t>investigación</w:t>
            </w:r>
            <w:r>
              <w:t xml:space="preserve"> </w:t>
            </w:r>
            <w:r w:rsidRPr="00805308">
              <w:t>podrá</w:t>
            </w:r>
            <w:r>
              <w:t xml:space="preserve"> </w:t>
            </w:r>
            <w:r w:rsidRPr="00805308">
              <w:t>usar</w:t>
            </w:r>
            <w:r>
              <w:t xml:space="preserve"> </w:t>
            </w:r>
            <w:r w:rsidRPr="00805308">
              <w:t>un</w:t>
            </w:r>
            <w:r>
              <w:t xml:space="preserve"> </w:t>
            </w:r>
            <w:r w:rsidRPr="00805308">
              <w:t>consentimiento</w:t>
            </w:r>
            <w:r>
              <w:t xml:space="preserve"> </w:t>
            </w:r>
            <w:r w:rsidRPr="00805308">
              <w:t>firmado</w:t>
            </w:r>
            <w:r>
              <w:t xml:space="preserve"> </w:t>
            </w:r>
            <w:r w:rsidRPr="00805308">
              <w:t>por</w:t>
            </w:r>
            <w:r>
              <w:t xml:space="preserve"> </w:t>
            </w:r>
            <w:r w:rsidRPr="00805308">
              <w:t>una</w:t>
            </w:r>
            <w:r>
              <w:t xml:space="preserve"> </w:t>
            </w:r>
            <w:r w:rsidRPr="00805308">
              <w:t>persona</w:t>
            </w:r>
            <w:r>
              <w:t xml:space="preserve"> </w:t>
            </w:r>
            <w:r w:rsidRPr="00805308">
              <w:t>confiable</w:t>
            </w:r>
            <w:r>
              <w:t xml:space="preserve"> </w:t>
            </w:r>
            <w:r w:rsidRPr="00805308">
              <w:t>con</w:t>
            </w:r>
            <w:r>
              <w:t xml:space="preserve"> </w:t>
            </w:r>
            <w:r w:rsidRPr="00805308">
              <w:t>autoridad</w:t>
            </w:r>
            <w:r>
              <w:t xml:space="preserve"> </w:t>
            </w:r>
            <w:r w:rsidRPr="00805308">
              <w:t>moral</w:t>
            </w:r>
            <w:r>
              <w:t xml:space="preserve"> </w:t>
            </w:r>
            <w:r w:rsidRPr="00805308">
              <w:t>sobre</w:t>
            </w:r>
            <w:r>
              <w:t xml:space="preserve"> </w:t>
            </w:r>
            <w:r w:rsidRPr="00805308">
              <w:t>la</w:t>
            </w:r>
            <w:r>
              <w:t xml:space="preserve"> </w:t>
            </w:r>
            <w:r w:rsidRPr="00805308">
              <w:t>comunidad.</w:t>
            </w:r>
            <w:r>
              <w:t xml:space="preserve"> </w:t>
            </w:r>
          </w:p>
        </w:tc>
      </w:tr>
      <w:tr w:rsidR="00E12208" w:rsidRPr="00805308" w14:paraId="116E5B32" w14:textId="77777777" w:rsidTr="00E12208">
        <w:tc>
          <w:tcPr>
            <w:cnfStyle w:val="001000000000" w:firstRow="0" w:lastRow="0" w:firstColumn="1" w:lastColumn="0" w:oddVBand="0" w:evenVBand="0" w:oddHBand="0" w:evenHBand="0" w:firstRowFirstColumn="0" w:firstRowLastColumn="0" w:lastRowFirstColumn="0" w:lastRowLastColumn="0"/>
            <w:tcW w:w="843" w:type="dxa"/>
            <w:vMerge/>
          </w:tcPr>
          <w:p w14:paraId="17CC1E8E" w14:textId="77777777" w:rsidR="00E12208" w:rsidRPr="00805308" w:rsidRDefault="00E12208" w:rsidP="00805308">
            <w:pPr>
              <w:spacing w:line="360" w:lineRule="auto"/>
              <w:jc w:val="center"/>
            </w:pPr>
          </w:p>
        </w:tc>
        <w:tc>
          <w:tcPr>
            <w:tcW w:w="1070" w:type="dxa"/>
          </w:tcPr>
          <w:p w14:paraId="069ED753" w14:textId="7116EE98" w:rsidR="00E12208" w:rsidRPr="00805308" w:rsidRDefault="00E1220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21</w:t>
            </w:r>
          </w:p>
        </w:tc>
        <w:tc>
          <w:tcPr>
            <w:tcW w:w="6656" w:type="dxa"/>
          </w:tcPr>
          <w:p w14:paraId="16B74F6A" w14:textId="29ABB684" w:rsidR="00E12208" w:rsidRPr="00805308" w:rsidRDefault="00E1220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En</w:t>
            </w:r>
            <w:r>
              <w:t xml:space="preserve"> </w:t>
            </w:r>
            <w:r w:rsidRPr="00805308">
              <w:t>la</w:t>
            </w:r>
            <w:r>
              <w:t xml:space="preserve"> </w:t>
            </w:r>
            <w:r w:rsidRPr="00805308">
              <w:t>investigación</w:t>
            </w:r>
            <w:r>
              <w:t xml:space="preserve"> </w:t>
            </w:r>
            <w:r w:rsidRPr="00805308">
              <w:t>con</w:t>
            </w:r>
            <w:r>
              <w:t xml:space="preserve"> </w:t>
            </w:r>
            <w:r w:rsidRPr="00805308">
              <w:t>comunidades</w:t>
            </w:r>
            <w:r>
              <w:t xml:space="preserve"> </w:t>
            </w:r>
            <w:r w:rsidRPr="00805308">
              <w:t>se</w:t>
            </w:r>
            <w:r>
              <w:t xml:space="preserve"> </w:t>
            </w:r>
            <w:r w:rsidRPr="00805308">
              <w:t>deben</w:t>
            </w:r>
            <w:r>
              <w:t xml:space="preserve"> </w:t>
            </w:r>
            <w:r w:rsidRPr="00805308">
              <w:t>ofrecer</w:t>
            </w:r>
            <w:r>
              <w:t xml:space="preserve"> </w:t>
            </w:r>
            <w:r w:rsidRPr="00805308">
              <w:t>medidas</w:t>
            </w:r>
            <w:r>
              <w:t xml:space="preserve"> </w:t>
            </w:r>
            <w:r w:rsidRPr="00805308">
              <w:t>de</w:t>
            </w:r>
            <w:r>
              <w:t xml:space="preserve"> </w:t>
            </w:r>
            <w:r w:rsidRPr="00805308">
              <w:t>protección</w:t>
            </w:r>
            <w:r>
              <w:t xml:space="preserve"> </w:t>
            </w:r>
            <w:r w:rsidRPr="00805308">
              <w:t>a</w:t>
            </w:r>
            <w:r>
              <w:t xml:space="preserve"> </w:t>
            </w:r>
            <w:r w:rsidRPr="00805308">
              <w:t>los</w:t>
            </w:r>
            <w:r>
              <w:t xml:space="preserve"> </w:t>
            </w:r>
            <w:r w:rsidRPr="00805308">
              <w:t>individuos.</w:t>
            </w:r>
          </w:p>
        </w:tc>
      </w:tr>
      <w:tr w:rsidR="00E12208" w:rsidRPr="00805308" w14:paraId="31021206" w14:textId="77777777" w:rsidTr="00E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tcPr>
          <w:p w14:paraId="4A5ECC1E" w14:textId="77777777" w:rsidR="00E12208" w:rsidRPr="00805308" w:rsidRDefault="00E12208" w:rsidP="00805308">
            <w:pPr>
              <w:spacing w:line="360" w:lineRule="auto"/>
              <w:jc w:val="center"/>
            </w:pPr>
          </w:p>
        </w:tc>
        <w:tc>
          <w:tcPr>
            <w:tcW w:w="1070" w:type="dxa"/>
          </w:tcPr>
          <w:p w14:paraId="31C97D21" w14:textId="337D23D3" w:rsidR="00E12208" w:rsidRPr="00805308" w:rsidRDefault="00E1220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t>23, 24, 25 26, 27 y 28</w:t>
            </w:r>
          </w:p>
        </w:tc>
        <w:tc>
          <w:tcPr>
            <w:tcW w:w="6656" w:type="dxa"/>
          </w:tcPr>
          <w:p w14:paraId="19D239DA" w14:textId="631BF2A2" w:rsidR="00E12208" w:rsidRPr="00805308" w:rsidRDefault="00E1220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t>De las investigaciones en menores de edad o discapacitados: asegurar que el estudio previamente no se haya realizado con personas no discapacitadas; obtener consentimiento informado del representante legal; cuando el estado mental y psicológico lo permitan, obtener aceptación de la participación por parte del participante; que se trate de una investigación con riesgo mínimo.</w:t>
            </w:r>
          </w:p>
        </w:tc>
      </w:tr>
    </w:tbl>
    <w:p w14:paraId="553A8EF2" w14:textId="295E3F85" w:rsidR="00E12208" w:rsidRPr="00805308" w:rsidRDefault="00094955" w:rsidP="00E12208">
      <w:pPr>
        <w:spacing w:line="360" w:lineRule="auto"/>
        <w:jc w:val="both"/>
      </w:pPr>
      <w:r>
        <w:lastRenderedPageBreak/>
        <w:t xml:space="preserve">Fuente: </w:t>
      </w:r>
      <w:r w:rsidR="00E12208" w:rsidRPr="00805308">
        <w:t>Elaboración</w:t>
      </w:r>
      <w:r w:rsidR="00E12208">
        <w:t xml:space="preserve"> </w:t>
      </w:r>
      <w:r w:rsidR="00E12208" w:rsidRPr="00805308">
        <w:t>propia</w:t>
      </w:r>
      <w:r w:rsidR="00E12208">
        <w:t xml:space="preserve"> </w:t>
      </w:r>
      <w:r w:rsidR="00E12208" w:rsidRPr="00805308">
        <w:t>tomando</w:t>
      </w:r>
      <w:r w:rsidR="00E12208">
        <w:t xml:space="preserve"> </w:t>
      </w:r>
      <w:r w:rsidR="00E12208" w:rsidRPr="00805308">
        <w:t>información</w:t>
      </w:r>
      <w:r w:rsidR="00E12208">
        <w:t xml:space="preserve"> </w:t>
      </w:r>
      <w:r w:rsidR="00E12208" w:rsidRPr="00805308">
        <w:t>de</w:t>
      </w:r>
      <w:r w:rsidR="00E12208">
        <w:t xml:space="preserve"> </w:t>
      </w:r>
      <w:r w:rsidR="00E12208" w:rsidRPr="00805308">
        <w:t>la</w:t>
      </w:r>
      <w:r w:rsidR="00E12208">
        <w:t xml:space="preserve"> Resolución 8430 de 1993</w:t>
      </w:r>
      <w:r w:rsidR="00E12208" w:rsidRPr="00805308">
        <w:t>.</w:t>
      </w:r>
    </w:p>
    <w:p w14:paraId="6CFC4093" w14:textId="428AAB10" w:rsidR="00A72F70" w:rsidRPr="00805308" w:rsidRDefault="00A72F70" w:rsidP="00805308">
      <w:pPr>
        <w:spacing w:line="360" w:lineRule="auto"/>
        <w:jc w:val="both"/>
      </w:pPr>
    </w:p>
    <w:p w14:paraId="7189AADF" w14:textId="5C33DEB9" w:rsidR="00E508EF" w:rsidRPr="00FD6387" w:rsidRDefault="00FD6387" w:rsidP="00805308">
      <w:pPr>
        <w:spacing w:line="360" w:lineRule="auto"/>
        <w:jc w:val="both"/>
        <w:rPr>
          <w:lang w:val="es-ES"/>
        </w:rPr>
      </w:pPr>
      <w:commentRangeStart w:id="16"/>
      <w:r w:rsidRPr="00FD6387">
        <w:rPr>
          <w:lang w:val="es-ES"/>
        </w:rPr>
        <w:t>Para la reflexión que se propone en este artículo, es necesario aclarar que, c</w:t>
      </w:r>
      <w:r w:rsidR="00E508EF" w:rsidRPr="00FD6387">
        <w:rPr>
          <w:lang w:val="es-ES"/>
        </w:rPr>
        <w:t>uando</w:t>
      </w:r>
      <w:r w:rsidR="00A0515D" w:rsidRPr="00FD6387">
        <w:rPr>
          <w:lang w:val="es-ES"/>
        </w:rPr>
        <w:t xml:space="preserve"> </w:t>
      </w:r>
      <w:r w:rsidR="00E508EF" w:rsidRPr="00FD6387">
        <w:rPr>
          <w:lang w:val="es-ES"/>
        </w:rPr>
        <w:t>se</w:t>
      </w:r>
      <w:r w:rsidR="00A0515D" w:rsidRPr="00FD6387">
        <w:rPr>
          <w:lang w:val="es-ES"/>
        </w:rPr>
        <w:t xml:space="preserve"> </w:t>
      </w:r>
      <w:r w:rsidR="00E508EF" w:rsidRPr="00FD6387">
        <w:rPr>
          <w:lang w:val="es-ES"/>
        </w:rPr>
        <w:t>trata</w:t>
      </w:r>
      <w:r w:rsidR="00A0515D" w:rsidRPr="00FD6387">
        <w:rPr>
          <w:lang w:val="es-ES"/>
        </w:rPr>
        <w:t xml:space="preserve"> </w:t>
      </w:r>
      <w:r w:rsidR="00E508EF" w:rsidRPr="00FD6387">
        <w:rPr>
          <w:lang w:val="es-ES"/>
        </w:rPr>
        <w:t>de</w:t>
      </w:r>
      <w:r w:rsidR="00A0515D" w:rsidRPr="00FD6387">
        <w:rPr>
          <w:lang w:val="es-ES"/>
        </w:rPr>
        <w:t xml:space="preserve"> </w:t>
      </w:r>
      <w:r w:rsidR="00E508EF" w:rsidRPr="00FD6387">
        <w:rPr>
          <w:lang w:val="es-ES"/>
        </w:rPr>
        <w:t>la</w:t>
      </w:r>
      <w:r w:rsidR="00A0515D" w:rsidRPr="00FD6387">
        <w:rPr>
          <w:lang w:val="es-ES"/>
        </w:rPr>
        <w:t xml:space="preserve"> </w:t>
      </w:r>
      <w:r w:rsidR="00E508EF" w:rsidRPr="00FD6387">
        <w:rPr>
          <w:lang w:val="es-ES"/>
        </w:rPr>
        <w:t>realización</w:t>
      </w:r>
      <w:r w:rsidR="00A0515D" w:rsidRPr="00FD6387">
        <w:rPr>
          <w:lang w:val="es-ES"/>
        </w:rPr>
        <w:t xml:space="preserve"> </w:t>
      </w:r>
      <w:r w:rsidR="00E508EF" w:rsidRPr="00FD6387">
        <w:rPr>
          <w:lang w:val="es-ES"/>
        </w:rPr>
        <w:t>de</w:t>
      </w:r>
      <w:r w:rsidR="00A0515D" w:rsidRPr="00FD6387">
        <w:rPr>
          <w:lang w:val="es-ES"/>
        </w:rPr>
        <w:t xml:space="preserve"> </w:t>
      </w:r>
      <w:r w:rsidR="00E508EF" w:rsidRPr="00FD6387">
        <w:rPr>
          <w:lang w:val="es-ES"/>
        </w:rPr>
        <w:t>investigaciones</w:t>
      </w:r>
      <w:r w:rsidR="00A0515D" w:rsidRPr="00FD6387">
        <w:rPr>
          <w:lang w:val="es-ES"/>
        </w:rPr>
        <w:t xml:space="preserve"> </w:t>
      </w:r>
      <w:r w:rsidRPr="00FD6387">
        <w:rPr>
          <w:lang w:val="es-ES"/>
        </w:rPr>
        <w:t xml:space="preserve">sociales </w:t>
      </w:r>
      <w:r w:rsidR="00E508EF" w:rsidRPr="00FD6387">
        <w:rPr>
          <w:lang w:val="es-ES"/>
        </w:rPr>
        <w:t>con</w:t>
      </w:r>
      <w:r w:rsidR="00A0515D" w:rsidRPr="00FD6387">
        <w:rPr>
          <w:lang w:val="es-ES"/>
        </w:rPr>
        <w:t xml:space="preserve"> </w:t>
      </w:r>
      <w:r w:rsidR="00E508EF" w:rsidRPr="00FD6387">
        <w:rPr>
          <w:lang w:val="es-ES"/>
        </w:rPr>
        <w:t>personas</w:t>
      </w:r>
      <w:r w:rsidR="00A0515D" w:rsidRPr="00FD6387">
        <w:rPr>
          <w:lang w:val="es-ES"/>
        </w:rPr>
        <w:t xml:space="preserve"> </w:t>
      </w:r>
      <w:r w:rsidR="00E508EF" w:rsidRPr="00FD6387">
        <w:rPr>
          <w:lang w:val="es-ES"/>
        </w:rPr>
        <w:t>Trans,</w:t>
      </w:r>
      <w:r w:rsidR="00A0515D" w:rsidRPr="00FD6387">
        <w:rPr>
          <w:lang w:val="es-ES"/>
        </w:rPr>
        <w:t xml:space="preserve"> </w:t>
      </w:r>
      <w:r w:rsidR="00E508EF" w:rsidRPr="00FD6387">
        <w:rPr>
          <w:lang w:val="es-ES"/>
        </w:rPr>
        <w:t>es</w:t>
      </w:r>
      <w:r w:rsidR="00A0515D" w:rsidRPr="00FD6387">
        <w:rPr>
          <w:lang w:val="es-ES"/>
        </w:rPr>
        <w:t xml:space="preserve"> </w:t>
      </w:r>
      <w:r w:rsidR="00E508EF" w:rsidRPr="00FD6387">
        <w:rPr>
          <w:lang w:val="es-ES"/>
        </w:rPr>
        <w:t>posible</w:t>
      </w:r>
      <w:r w:rsidR="00A0515D" w:rsidRPr="00FD6387">
        <w:rPr>
          <w:lang w:val="es-ES"/>
        </w:rPr>
        <w:t xml:space="preserve"> </w:t>
      </w:r>
      <w:r w:rsidR="00E508EF" w:rsidRPr="00FD6387">
        <w:rPr>
          <w:lang w:val="es-ES"/>
        </w:rPr>
        <w:t>excluir</w:t>
      </w:r>
      <w:r w:rsidR="00A0515D" w:rsidRPr="00FD6387">
        <w:rPr>
          <w:lang w:val="es-ES"/>
        </w:rPr>
        <w:t xml:space="preserve"> </w:t>
      </w:r>
      <w:r w:rsidRPr="00FD6387">
        <w:rPr>
          <w:lang w:val="es-ES"/>
        </w:rPr>
        <w:t xml:space="preserve">algunos </w:t>
      </w:r>
      <w:r w:rsidR="00E508EF" w:rsidRPr="00FD6387">
        <w:rPr>
          <w:lang w:val="es-ES"/>
        </w:rPr>
        <w:t>artículos</w:t>
      </w:r>
      <w:r w:rsidR="00A0515D" w:rsidRPr="00FD6387">
        <w:rPr>
          <w:lang w:val="es-ES"/>
        </w:rPr>
        <w:t xml:space="preserve"> </w:t>
      </w:r>
      <w:r w:rsidR="00E508EF" w:rsidRPr="00FD6387">
        <w:rPr>
          <w:lang w:val="es-ES"/>
        </w:rPr>
        <w:t>planteados</w:t>
      </w:r>
      <w:r w:rsidR="00A0515D" w:rsidRPr="00FD6387">
        <w:rPr>
          <w:lang w:val="es-ES"/>
        </w:rPr>
        <w:t xml:space="preserve"> </w:t>
      </w:r>
      <w:r w:rsidR="00E508EF" w:rsidRPr="00FD6387">
        <w:rPr>
          <w:lang w:val="es-ES"/>
        </w:rPr>
        <w:t>en</w:t>
      </w:r>
      <w:r w:rsidR="00A0515D" w:rsidRPr="00FD6387">
        <w:rPr>
          <w:lang w:val="es-ES"/>
        </w:rPr>
        <w:t xml:space="preserve"> </w:t>
      </w:r>
      <w:r w:rsidR="00E508EF" w:rsidRPr="00FD6387">
        <w:rPr>
          <w:lang w:val="es-ES"/>
        </w:rPr>
        <w:t>las</w:t>
      </w:r>
      <w:r w:rsidR="00A0515D" w:rsidRPr="00FD6387">
        <w:rPr>
          <w:lang w:val="es-ES"/>
        </w:rPr>
        <w:t xml:space="preserve"> </w:t>
      </w:r>
      <w:r w:rsidR="00E508EF" w:rsidRPr="00FD6387">
        <w:rPr>
          <w:lang w:val="es-ES"/>
        </w:rPr>
        <w:t>normas</w:t>
      </w:r>
      <w:r w:rsidR="00A0515D" w:rsidRPr="00FD6387">
        <w:rPr>
          <w:lang w:val="es-ES"/>
        </w:rPr>
        <w:t xml:space="preserve"> </w:t>
      </w:r>
      <w:r w:rsidR="00E508EF" w:rsidRPr="00FD6387">
        <w:rPr>
          <w:lang w:val="es-ES"/>
        </w:rPr>
        <w:t>investigativas</w:t>
      </w:r>
      <w:r w:rsidR="00A0515D" w:rsidRPr="00FD6387">
        <w:rPr>
          <w:lang w:val="es-ES"/>
        </w:rPr>
        <w:t xml:space="preserve"> </w:t>
      </w:r>
      <w:r w:rsidR="00E508EF" w:rsidRPr="00FD6387">
        <w:rPr>
          <w:lang w:val="es-ES"/>
        </w:rPr>
        <w:t>de</w:t>
      </w:r>
      <w:r w:rsidR="00A0515D" w:rsidRPr="00FD6387">
        <w:rPr>
          <w:lang w:val="es-ES"/>
        </w:rPr>
        <w:t xml:space="preserve"> </w:t>
      </w:r>
      <w:r w:rsidR="00E508EF" w:rsidRPr="00FD6387">
        <w:rPr>
          <w:lang w:val="es-ES"/>
        </w:rPr>
        <w:t>la</w:t>
      </w:r>
      <w:r w:rsidRPr="00FD6387">
        <w:rPr>
          <w:lang w:val="es-ES"/>
        </w:rPr>
        <w:t>s ciencias de la salud</w:t>
      </w:r>
      <w:r w:rsidR="00E508EF" w:rsidRPr="00FD6387">
        <w:rPr>
          <w:lang w:val="es-ES"/>
        </w:rPr>
        <w:t>.</w:t>
      </w:r>
      <w:r w:rsidR="00A0515D" w:rsidRPr="00FD6387">
        <w:rPr>
          <w:lang w:val="es-ES"/>
        </w:rPr>
        <w:t xml:space="preserve"> </w:t>
      </w:r>
      <w:r w:rsidR="00E508EF" w:rsidRPr="00FD6387">
        <w:rPr>
          <w:lang w:val="es-ES"/>
        </w:rPr>
        <w:t>Tal</w:t>
      </w:r>
      <w:r w:rsidR="00A0515D" w:rsidRPr="00FD6387">
        <w:rPr>
          <w:lang w:val="es-ES"/>
        </w:rPr>
        <w:t xml:space="preserve"> </w:t>
      </w:r>
      <w:r w:rsidR="00E508EF" w:rsidRPr="00FD6387">
        <w:rPr>
          <w:lang w:val="es-ES"/>
        </w:rPr>
        <w:t>es</w:t>
      </w:r>
      <w:r w:rsidR="00A0515D" w:rsidRPr="00FD6387">
        <w:rPr>
          <w:lang w:val="es-ES"/>
        </w:rPr>
        <w:t xml:space="preserve"> </w:t>
      </w:r>
      <w:r w:rsidR="00E508EF" w:rsidRPr="00FD6387">
        <w:rPr>
          <w:lang w:val="es-ES"/>
        </w:rPr>
        <w:t>el</w:t>
      </w:r>
      <w:r w:rsidR="00A0515D" w:rsidRPr="00FD6387">
        <w:rPr>
          <w:lang w:val="es-ES"/>
        </w:rPr>
        <w:t xml:space="preserve"> </w:t>
      </w:r>
      <w:r w:rsidR="00E508EF" w:rsidRPr="00FD6387">
        <w:rPr>
          <w:lang w:val="es-ES"/>
        </w:rPr>
        <w:t>caso</w:t>
      </w:r>
      <w:r w:rsidR="00A0515D" w:rsidRPr="00FD6387">
        <w:rPr>
          <w:lang w:val="es-ES"/>
        </w:rPr>
        <w:t xml:space="preserve"> </w:t>
      </w:r>
      <w:r w:rsidR="00E508EF" w:rsidRPr="00FD6387">
        <w:rPr>
          <w:lang w:val="es-ES"/>
        </w:rPr>
        <w:t>de</w:t>
      </w:r>
      <w:r w:rsidR="00A0515D" w:rsidRPr="00FD6387">
        <w:rPr>
          <w:lang w:val="es-ES"/>
        </w:rPr>
        <w:t xml:space="preserve"> </w:t>
      </w:r>
      <w:r w:rsidR="00E508EF" w:rsidRPr="00FD6387">
        <w:rPr>
          <w:lang w:val="es-ES"/>
        </w:rPr>
        <w:t>lo</w:t>
      </w:r>
      <w:r w:rsidR="00A0515D" w:rsidRPr="00FD6387">
        <w:rPr>
          <w:lang w:val="es-ES"/>
        </w:rPr>
        <w:t xml:space="preserve"> </w:t>
      </w:r>
      <w:r w:rsidR="00E508EF" w:rsidRPr="00FD6387">
        <w:rPr>
          <w:lang w:val="es-ES"/>
        </w:rPr>
        <w:t>relacionado</w:t>
      </w:r>
      <w:r w:rsidR="00A0515D" w:rsidRPr="00FD6387">
        <w:rPr>
          <w:lang w:val="es-ES"/>
        </w:rPr>
        <w:t xml:space="preserve"> </w:t>
      </w:r>
      <w:r w:rsidR="00E508EF" w:rsidRPr="00FD6387">
        <w:rPr>
          <w:lang w:val="es-ES"/>
        </w:rPr>
        <w:t>con</w:t>
      </w:r>
      <w:r w:rsidR="00A0515D" w:rsidRPr="00FD6387">
        <w:rPr>
          <w:lang w:val="es-ES"/>
        </w:rPr>
        <w:t xml:space="preserve"> </w:t>
      </w:r>
      <w:r w:rsidR="00E508EF" w:rsidRPr="00FD6387">
        <w:rPr>
          <w:lang w:val="es-ES"/>
        </w:rPr>
        <w:t>diseños</w:t>
      </w:r>
      <w:r w:rsidR="00A0515D" w:rsidRPr="00FD6387">
        <w:rPr>
          <w:lang w:val="es-ES"/>
        </w:rPr>
        <w:t xml:space="preserve"> </w:t>
      </w:r>
      <w:r w:rsidR="00E508EF" w:rsidRPr="00FD6387">
        <w:rPr>
          <w:lang w:val="es-ES"/>
        </w:rPr>
        <w:t>experimentales</w:t>
      </w:r>
      <w:r w:rsidR="00094955" w:rsidRPr="00FD6387">
        <w:rPr>
          <w:lang w:val="es-ES"/>
        </w:rPr>
        <w:t xml:space="preserve"> y</w:t>
      </w:r>
      <w:r w:rsidR="00A0515D" w:rsidRPr="00FD6387">
        <w:rPr>
          <w:lang w:val="es-ES"/>
        </w:rPr>
        <w:t xml:space="preserve"> </w:t>
      </w:r>
      <w:r w:rsidR="00E508EF" w:rsidRPr="00FD6387">
        <w:rPr>
          <w:lang w:val="es-ES"/>
        </w:rPr>
        <w:t>manejo</w:t>
      </w:r>
      <w:r w:rsidR="00A0515D" w:rsidRPr="00FD6387">
        <w:rPr>
          <w:lang w:val="es-ES"/>
        </w:rPr>
        <w:t xml:space="preserve"> </w:t>
      </w:r>
      <w:r w:rsidR="00E508EF" w:rsidRPr="00FD6387">
        <w:rPr>
          <w:lang w:val="es-ES"/>
        </w:rPr>
        <w:t>de</w:t>
      </w:r>
      <w:r w:rsidR="00A0515D" w:rsidRPr="00FD6387">
        <w:rPr>
          <w:lang w:val="es-ES"/>
        </w:rPr>
        <w:t xml:space="preserve"> </w:t>
      </w:r>
      <w:r w:rsidR="00E508EF" w:rsidRPr="00FD6387">
        <w:rPr>
          <w:lang w:val="es-ES"/>
        </w:rPr>
        <w:t>animales,</w:t>
      </w:r>
      <w:r w:rsidR="00A0515D" w:rsidRPr="00FD6387">
        <w:rPr>
          <w:lang w:val="es-ES"/>
        </w:rPr>
        <w:t xml:space="preserve"> </w:t>
      </w:r>
      <w:r w:rsidR="00E508EF" w:rsidRPr="00FD6387">
        <w:rPr>
          <w:lang w:val="es-ES"/>
        </w:rPr>
        <w:t>entre</w:t>
      </w:r>
      <w:r w:rsidR="00A0515D" w:rsidRPr="00FD6387">
        <w:rPr>
          <w:lang w:val="es-ES"/>
        </w:rPr>
        <w:t xml:space="preserve"> </w:t>
      </w:r>
      <w:r w:rsidR="00E508EF" w:rsidRPr="00FD6387">
        <w:rPr>
          <w:lang w:val="es-ES"/>
        </w:rPr>
        <w:t>otros</w:t>
      </w:r>
      <w:r w:rsidRPr="00FD6387">
        <w:rPr>
          <w:lang w:val="es-ES"/>
        </w:rPr>
        <w:t xml:space="preserve">. Lo anterior, en tanto se pretende exponer el </w:t>
      </w:r>
      <w:r>
        <w:rPr>
          <w:lang w:val="es-ES"/>
        </w:rPr>
        <w:t>abordaje</w:t>
      </w:r>
      <w:r w:rsidRPr="00FD6387">
        <w:rPr>
          <w:lang w:val="es-ES"/>
        </w:rPr>
        <w:t xml:space="preserve"> desde la investigación social</w:t>
      </w:r>
      <w:r w:rsidR="00A0515D" w:rsidRPr="00FD6387">
        <w:rPr>
          <w:lang w:val="es-ES"/>
        </w:rPr>
        <w:t xml:space="preserve"> </w:t>
      </w:r>
      <w:r w:rsidR="00DD5D3F" w:rsidRPr="00FD6387">
        <w:rPr>
          <w:lang w:val="es-ES"/>
        </w:rPr>
        <w:t>(ver</w:t>
      </w:r>
      <w:r w:rsidR="00A0515D" w:rsidRPr="00FD6387">
        <w:rPr>
          <w:lang w:val="es-ES"/>
        </w:rPr>
        <w:t xml:space="preserve"> </w:t>
      </w:r>
      <w:r w:rsidR="00DD5D3F" w:rsidRPr="00FD6387">
        <w:rPr>
          <w:lang w:val="es-ES"/>
        </w:rPr>
        <w:t>tabla</w:t>
      </w:r>
      <w:r w:rsidR="00A0515D" w:rsidRPr="00FD6387">
        <w:rPr>
          <w:lang w:val="es-ES"/>
        </w:rPr>
        <w:t xml:space="preserve"> </w:t>
      </w:r>
      <w:r w:rsidR="00DD5D3F" w:rsidRPr="00FD6387">
        <w:rPr>
          <w:lang w:val="es-ES"/>
        </w:rPr>
        <w:t>3)</w:t>
      </w:r>
      <w:r w:rsidR="00E508EF" w:rsidRPr="00FD6387">
        <w:rPr>
          <w:lang w:val="es-ES"/>
        </w:rPr>
        <w:t>.</w:t>
      </w:r>
      <w:r w:rsidR="00A0515D" w:rsidRPr="00FD6387">
        <w:rPr>
          <w:lang w:val="es-ES"/>
        </w:rPr>
        <w:t xml:space="preserve"> </w:t>
      </w:r>
      <w:commentRangeEnd w:id="16"/>
      <w:r w:rsidR="000E1309">
        <w:rPr>
          <w:rStyle w:val="Refdecomentario"/>
          <w:lang w:eastAsia="es-MX"/>
        </w:rPr>
        <w:commentReference w:id="16"/>
      </w:r>
    </w:p>
    <w:p w14:paraId="4FD7F438" w14:textId="77777777" w:rsidR="00AE1A1D" w:rsidRPr="00805308" w:rsidRDefault="00AE1A1D" w:rsidP="00805308">
      <w:pPr>
        <w:spacing w:line="360" w:lineRule="auto"/>
        <w:jc w:val="both"/>
      </w:pPr>
    </w:p>
    <w:p w14:paraId="722F039F" w14:textId="17362456" w:rsidR="00097F45" w:rsidRPr="00805308" w:rsidRDefault="00097F45" w:rsidP="00805308">
      <w:pPr>
        <w:pStyle w:val="Descripcin"/>
        <w:spacing w:line="360" w:lineRule="auto"/>
        <w:jc w:val="center"/>
        <w:rPr>
          <w:rFonts w:ascii="Times New Roman" w:hAnsi="Times New Roman" w:cs="Times New Roman"/>
          <w:b/>
          <w:bCs/>
          <w:i w:val="0"/>
          <w:iCs w:val="0"/>
          <w:color w:val="auto"/>
          <w:sz w:val="24"/>
          <w:szCs w:val="24"/>
        </w:rPr>
      </w:pPr>
      <w:r w:rsidRPr="00E42D3F">
        <w:rPr>
          <w:rFonts w:ascii="Times New Roman" w:hAnsi="Times New Roman" w:cs="Times New Roman"/>
          <w:b/>
          <w:bCs/>
          <w:i w:val="0"/>
          <w:iCs w:val="0"/>
          <w:color w:val="auto"/>
          <w:sz w:val="24"/>
          <w:szCs w:val="24"/>
        </w:rPr>
        <w:t>Tabla</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fldChar w:fldCharType="begin"/>
      </w:r>
      <w:r w:rsidRPr="00E42D3F">
        <w:rPr>
          <w:rFonts w:ascii="Times New Roman" w:hAnsi="Times New Roman" w:cs="Times New Roman"/>
          <w:b/>
          <w:bCs/>
          <w:i w:val="0"/>
          <w:iCs w:val="0"/>
          <w:color w:val="auto"/>
          <w:sz w:val="24"/>
          <w:szCs w:val="24"/>
        </w:rPr>
        <w:instrText xml:space="preserve"> SEQ Tabla \* ARABIC </w:instrText>
      </w:r>
      <w:r w:rsidRPr="00E42D3F">
        <w:rPr>
          <w:rFonts w:ascii="Times New Roman" w:hAnsi="Times New Roman" w:cs="Times New Roman"/>
          <w:b/>
          <w:bCs/>
          <w:i w:val="0"/>
          <w:iCs w:val="0"/>
          <w:color w:val="auto"/>
          <w:sz w:val="24"/>
          <w:szCs w:val="24"/>
        </w:rPr>
        <w:fldChar w:fldCharType="separate"/>
      </w:r>
      <w:r w:rsidR="00AE1A1D" w:rsidRPr="00E42D3F">
        <w:rPr>
          <w:rFonts w:ascii="Times New Roman" w:hAnsi="Times New Roman" w:cs="Times New Roman"/>
          <w:b/>
          <w:bCs/>
          <w:i w:val="0"/>
          <w:iCs w:val="0"/>
          <w:color w:val="auto"/>
          <w:sz w:val="24"/>
          <w:szCs w:val="24"/>
        </w:rPr>
        <w:t>3</w:t>
      </w:r>
      <w:r w:rsidRPr="00E42D3F">
        <w:rPr>
          <w:rFonts w:ascii="Times New Roman" w:hAnsi="Times New Roman" w:cs="Times New Roman"/>
          <w:b/>
          <w:bCs/>
          <w:i w:val="0"/>
          <w:iCs w:val="0"/>
          <w:color w:val="auto"/>
          <w:sz w:val="24"/>
          <w:szCs w:val="24"/>
        </w:rPr>
        <w:fldChar w:fldCharType="end"/>
      </w:r>
      <w:r w:rsidRPr="00E42D3F">
        <w:rPr>
          <w:rFonts w:ascii="Times New Roman" w:hAnsi="Times New Roman" w:cs="Times New Roman"/>
          <w:b/>
          <w:bCs/>
          <w:i w:val="0"/>
          <w:iCs w:val="0"/>
          <w:color w:val="auto"/>
          <w:sz w:val="24"/>
          <w:szCs w:val="24"/>
        </w:rPr>
        <w:t>.</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Artículos</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de</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la</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Resolución</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8430</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de</w:t>
      </w:r>
      <w:r w:rsidR="00A0515D" w:rsidRPr="00E42D3F">
        <w:rPr>
          <w:rFonts w:ascii="Times New Roman" w:hAnsi="Times New Roman" w:cs="Times New Roman"/>
          <w:b/>
          <w:bCs/>
          <w:i w:val="0"/>
          <w:iCs w:val="0"/>
          <w:color w:val="auto"/>
          <w:sz w:val="24"/>
          <w:szCs w:val="24"/>
        </w:rPr>
        <w:t xml:space="preserve"> </w:t>
      </w:r>
      <w:commentRangeStart w:id="17"/>
      <w:r w:rsidRPr="00E42D3F">
        <w:rPr>
          <w:rFonts w:ascii="Times New Roman" w:hAnsi="Times New Roman" w:cs="Times New Roman"/>
          <w:b/>
          <w:bCs/>
          <w:i w:val="0"/>
          <w:iCs w:val="0"/>
          <w:color w:val="auto"/>
          <w:sz w:val="24"/>
          <w:szCs w:val="24"/>
        </w:rPr>
        <w:t>1993</w:t>
      </w:r>
      <w:commentRangeEnd w:id="17"/>
      <w:r w:rsidR="000E1309">
        <w:rPr>
          <w:rStyle w:val="Refdecomentario"/>
          <w:rFonts w:ascii="Times New Roman" w:eastAsia="Times New Roman" w:hAnsi="Times New Roman" w:cs="Times New Roman"/>
          <w:i w:val="0"/>
          <w:iCs w:val="0"/>
          <w:color w:val="auto"/>
          <w:lang w:val="es-CO" w:eastAsia="es-MX"/>
        </w:rPr>
        <w:commentReference w:id="17"/>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que</w:t>
      </w:r>
      <w:r w:rsidR="00A0515D" w:rsidRPr="00E42D3F">
        <w:rPr>
          <w:rFonts w:ascii="Times New Roman" w:hAnsi="Times New Roman" w:cs="Times New Roman"/>
          <w:b/>
          <w:bCs/>
          <w:i w:val="0"/>
          <w:iCs w:val="0"/>
          <w:color w:val="auto"/>
          <w:sz w:val="24"/>
          <w:szCs w:val="24"/>
        </w:rPr>
        <w:t xml:space="preserve"> </w:t>
      </w:r>
      <w:r w:rsidRPr="00E42D3F">
        <w:rPr>
          <w:rFonts w:ascii="Times New Roman" w:hAnsi="Times New Roman" w:cs="Times New Roman"/>
          <w:b/>
          <w:bCs/>
          <w:i w:val="0"/>
          <w:iCs w:val="0"/>
          <w:color w:val="auto"/>
          <w:sz w:val="24"/>
          <w:szCs w:val="24"/>
        </w:rPr>
        <w:t>no</w:t>
      </w:r>
      <w:r w:rsidR="00A0515D" w:rsidRPr="00E42D3F">
        <w:rPr>
          <w:rFonts w:ascii="Times New Roman" w:hAnsi="Times New Roman" w:cs="Times New Roman"/>
          <w:b/>
          <w:bCs/>
          <w:i w:val="0"/>
          <w:iCs w:val="0"/>
          <w:color w:val="auto"/>
          <w:sz w:val="24"/>
          <w:szCs w:val="24"/>
        </w:rPr>
        <w:t xml:space="preserve"> </w:t>
      </w:r>
      <w:r w:rsidRPr="00690D6E">
        <w:rPr>
          <w:rFonts w:ascii="Times New Roman" w:hAnsi="Times New Roman" w:cs="Times New Roman"/>
          <w:b/>
          <w:bCs/>
          <w:i w:val="0"/>
          <w:iCs w:val="0"/>
          <w:color w:val="000000" w:themeColor="text1"/>
          <w:sz w:val="24"/>
          <w:szCs w:val="24"/>
        </w:rPr>
        <w:t>necesariamente</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deben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ser</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tenidos</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en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cuenta</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en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el</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momento</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de</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investigar</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con</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personas</w:t>
      </w:r>
      <w:r w:rsidR="00A0515D" w:rsidRPr="00690D6E">
        <w:rPr>
          <w:rFonts w:ascii="Times New Roman" w:hAnsi="Times New Roman" w:cs="Times New Roman"/>
          <w:b/>
          <w:bCs/>
          <w:i w:val="0"/>
          <w:iCs w:val="0"/>
          <w:color w:val="000000" w:themeColor="text1"/>
          <w:sz w:val="24"/>
          <w:szCs w:val="24"/>
        </w:rPr>
        <w:t xml:space="preserve"> </w:t>
      </w:r>
      <w:r w:rsidRPr="00690D6E">
        <w:rPr>
          <w:rFonts w:ascii="Times New Roman" w:hAnsi="Times New Roman" w:cs="Times New Roman"/>
          <w:b/>
          <w:bCs/>
          <w:i w:val="0"/>
          <w:iCs w:val="0"/>
          <w:color w:val="000000" w:themeColor="text1"/>
          <w:sz w:val="24"/>
          <w:szCs w:val="24"/>
        </w:rPr>
        <w:t>Trans</w:t>
      </w:r>
      <w:r w:rsidR="00426F57" w:rsidRPr="00690D6E">
        <w:rPr>
          <w:rFonts w:ascii="Times New Roman" w:hAnsi="Times New Roman" w:cs="Times New Roman"/>
          <w:b/>
          <w:bCs/>
          <w:i w:val="0"/>
          <w:iCs w:val="0"/>
          <w:color w:val="000000" w:themeColor="text1"/>
          <w:sz w:val="24"/>
          <w:szCs w:val="24"/>
        </w:rPr>
        <w:t xml:space="preserve"> temas sociales</w:t>
      </w:r>
    </w:p>
    <w:tbl>
      <w:tblPr>
        <w:tblStyle w:val="Tablanormal21"/>
        <w:tblW w:w="0" w:type="auto"/>
        <w:tblLook w:val="04A0" w:firstRow="1" w:lastRow="0" w:firstColumn="1" w:lastColumn="0" w:noHBand="0" w:noVBand="1"/>
      </w:tblPr>
      <w:tblGrid>
        <w:gridCol w:w="846"/>
        <w:gridCol w:w="1110"/>
        <w:gridCol w:w="6612"/>
      </w:tblGrid>
      <w:tr w:rsidR="00940ED8" w:rsidRPr="00805308" w14:paraId="372689F8" w14:textId="77777777" w:rsidTr="00241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11743B" w14:textId="1865D9DA" w:rsidR="00940ED8" w:rsidRPr="00805308" w:rsidRDefault="00940ED8" w:rsidP="00805308">
            <w:pPr>
              <w:spacing w:line="360" w:lineRule="auto"/>
              <w:jc w:val="center"/>
              <w:rPr>
                <w:b w:val="0"/>
                <w:bCs w:val="0"/>
              </w:rPr>
            </w:pPr>
            <w:r w:rsidRPr="00805308">
              <w:t>T</w:t>
            </w:r>
            <w:r w:rsidR="000B1E33" w:rsidRPr="00805308">
              <w:t>í</w:t>
            </w:r>
            <w:r w:rsidRPr="00805308">
              <w:t>tulo</w:t>
            </w:r>
          </w:p>
        </w:tc>
        <w:tc>
          <w:tcPr>
            <w:tcW w:w="1036" w:type="dxa"/>
          </w:tcPr>
          <w:p w14:paraId="6A1FAE0F" w14:textId="41B07818" w:rsidR="00940ED8" w:rsidRPr="00805308" w:rsidRDefault="00940ED8" w:rsidP="0080530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05308">
              <w:t>Cap</w:t>
            </w:r>
            <w:r w:rsidR="000B1E33" w:rsidRPr="00805308">
              <w:t>í</w:t>
            </w:r>
            <w:r w:rsidRPr="00805308">
              <w:t>tulo</w:t>
            </w:r>
          </w:p>
        </w:tc>
        <w:tc>
          <w:tcPr>
            <w:tcW w:w="6612" w:type="dxa"/>
          </w:tcPr>
          <w:p w14:paraId="5C65597A" w14:textId="1A876299" w:rsidR="00940ED8" w:rsidRPr="00805308" w:rsidRDefault="00940ED8" w:rsidP="0080530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05308">
              <w:t>Contenido</w:t>
            </w:r>
          </w:p>
        </w:tc>
      </w:tr>
      <w:tr w:rsidR="00480C67" w:rsidRPr="00805308" w14:paraId="55A33A4B" w14:textId="77777777" w:rsidTr="0024164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57FB42D0" w14:textId="77777777" w:rsidR="00480C67" w:rsidRPr="00805308" w:rsidRDefault="00480C67" w:rsidP="00805308">
            <w:pPr>
              <w:spacing w:line="360" w:lineRule="auto"/>
              <w:jc w:val="both"/>
            </w:pPr>
          </w:p>
          <w:p w14:paraId="3032C2AB" w14:textId="0D8C3C8A" w:rsidR="00480C67" w:rsidRPr="00805308" w:rsidRDefault="00480C67" w:rsidP="00805308">
            <w:pPr>
              <w:spacing w:line="360" w:lineRule="auto"/>
              <w:jc w:val="both"/>
            </w:pPr>
            <w:r w:rsidRPr="00805308">
              <w:t>II</w:t>
            </w:r>
          </w:p>
        </w:tc>
        <w:tc>
          <w:tcPr>
            <w:tcW w:w="1036" w:type="dxa"/>
          </w:tcPr>
          <w:p w14:paraId="5C87B11B" w14:textId="7FD2E574" w:rsidR="00480C67" w:rsidRPr="00805308" w:rsidRDefault="00480C67"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IV</w:t>
            </w:r>
          </w:p>
        </w:tc>
        <w:tc>
          <w:tcPr>
            <w:tcW w:w="6612" w:type="dxa"/>
          </w:tcPr>
          <w:p w14:paraId="5CA2339F" w14:textId="7EFA019D" w:rsidR="00480C67" w:rsidRPr="00805308" w:rsidRDefault="00480C67"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De</w:t>
            </w:r>
            <w:r w:rsidR="00A0515D">
              <w:t xml:space="preserve"> </w:t>
            </w:r>
            <w:r w:rsidRPr="00805308">
              <w:t>la</w:t>
            </w:r>
            <w:r w:rsidR="00A0515D">
              <w:t xml:space="preserve"> </w:t>
            </w:r>
            <w:r w:rsidRPr="00805308">
              <w:t>investigación</w:t>
            </w:r>
            <w:r w:rsidR="00A0515D">
              <w:t xml:space="preserve"> </w:t>
            </w:r>
            <w:r w:rsidRPr="00805308">
              <w:t>en</w:t>
            </w:r>
            <w:r w:rsidR="00A0515D">
              <w:t xml:space="preserve"> </w:t>
            </w:r>
            <w:r w:rsidRPr="00805308">
              <w:t>mujeres</w:t>
            </w:r>
            <w:r w:rsidR="00A0515D">
              <w:t xml:space="preserve"> </w:t>
            </w:r>
            <w:r w:rsidRPr="00805308">
              <w:t>en</w:t>
            </w:r>
            <w:r w:rsidR="00A0515D">
              <w:t xml:space="preserve"> </w:t>
            </w:r>
            <w:r w:rsidRPr="00805308">
              <w:t>edad</w:t>
            </w:r>
            <w:r w:rsidR="00A0515D">
              <w:t xml:space="preserve"> </w:t>
            </w:r>
            <w:r w:rsidRPr="00805308">
              <w:t>fértil,</w:t>
            </w:r>
            <w:r w:rsidR="00A0515D">
              <w:t xml:space="preserve"> </w:t>
            </w:r>
            <w:r w:rsidRPr="00805308">
              <w:t>embarazadas,</w:t>
            </w:r>
            <w:r w:rsidR="00A0515D">
              <w:t xml:space="preserve"> </w:t>
            </w:r>
            <w:r w:rsidRPr="00805308">
              <w:t>durante</w:t>
            </w:r>
            <w:r w:rsidR="00A0515D">
              <w:t xml:space="preserve"> </w:t>
            </w:r>
            <w:r w:rsidRPr="00805308">
              <w:t>el</w:t>
            </w:r>
            <w:r w:rsidR="00A0515D">
              <w:t xml:space="preserve"> </w:t>
            </w:r>
            <w:r w:rsidRPr="00805308">
              <w:t>trabajo</w:t>
            </w:r>
            <w:r w:rsidR="00A0515D">
              <w:t xml:space="preserve"> </w:t>
            </w:r>
            <w:r w:rsidRPr="00805308">
              <w:t>de</w:t>
            </w:r>
            <w:r w:rsidR="00A0515D">
              <w:t xml:space="preserve"> </w:t>
            </w:r>
            <w:r w:rsidRPr="00805308">
              <w:t>parto,</w:t>
            </w:r>
            <w:r w:rsidR="00A0515D">
              <w:t xml:space="preserve"> </w:t>
            </w:r>
            <w:r w:rsidRPr="00805308">
              <w:t>puerperio,</w:t>
            </w:r>
            <w:r w:rsidR="00A0515D">
              <w:t xml:space="preserve"> </w:t>
            </w:r>
            <w:r w:rsidRPr="00805308">
              <w:t>lactancia</w:t>
            </w:r>
            <w:r w:rsidR="00A0515D">
              <w:t xml:space="preserve"> </w:t>
            </w:r>
            <w:r w:rsidRPr="00805308">
              <w:t>y</w:t>
            </w:r>
            <w:r w:rsidR="00A0515D">
              <w:t xml:space="preserve"> </w:t>
            </w:r>
            <w:r w:rsidRPr="00805308">
              <w:t>recién</w:t>
            </w:r>
            <w:r w:rsidR="00A0515D">
              <w:t xml:space="preserve"> </w:t>
            </w:r>
            <w:r w:rsidRPr="00805308">
              <w:t>nacidos;</w:t>
            </w:r>
            <w:r w:rsidR="00A0515D">
              <w:t xml:space="preserve"> </w:t>
            </w:r>
            <w:r w:rsidRPr="00805308">
              <w:t>de</w:t>
            </w:r>
            <w:r w:rsidR="00A0515D">
              <w:t xml:space="preserve"> </w:t>
            </w:r>
            <w:r w:rsidRPr="00805308">
              <w:t>la</w:t>
            </w:r>
            <w:r w:rsidR="00A0515D">
              <w:t xml:space="preserve"> </w:t>
            </w:r>
            <w:r w:rsidRPr="00805308">
              <w:t>utilización</w:t>
            </w:r>
            <w:r w:rsidR="00A0515D">
              <w:t xml:space="preserve"> </w:t>
            </w:r>
            <w:r w:rsidRPr="00805308">
              <w:t>de</w:t>
            </w:r>
            <w:r w:rsidR="00A0515D">
              <w:t xml:space="preserve"> </w:t>
            </w:r>
            <w:r w:rsidRPr="00805308">
              <w:t>embriones,</w:t>
            </w:r>
            <w:r w:rsidR="00A0515D">
              <w:t xml:space="preserve"> </w:t>
            </w:r>
            <w:r w:rsidRPr="00805308">
              <w:t>óbitos</w:t>
            </w:r>
            <w:r w:rsidR="00A0515D">
              <w:t xml:space="preserve"> </w:t>
            </w:r>
            <w:r w:rsidRPr="00805308">
              <w:t>y</w:t>
            </w:r>
            <w:r w:rsidR="00A0515D">
              <w:t xml:space="preserve"> </w:t>
            </w:r>
            <w:r w:rsidRPr="00805308">
              <w:t>fetos</w:t>
            </w:r>
            <w:r w:rsidR="00A0515D">
              <w:t xml:space="preserve"> </w:t>
            </w:r>
            <w:r w:rsidRPr="00805308">
              <w:t>y</w:t>
            </w:r>
            <w:r w:rsidR="00A0515D">
              <w:t xml:space="preserve"> </w:t>
            </w:r>
            <w:r w:rsidRPr="00805308">
              <w:t>de</w:t>
            </w:r>
            <w:r w:rsidR="00A0515D">
              <w:t xml:space="preserve"> </w:t>
            </w:r>
            <w:r w:rsidRPr="00805308">
              <w:t>la</w:t>
            </w:r>
            <w:r w:rsidR="00A0515D">
              <w:t xml:space="preserve"> </w:t>
            </w:r>
            <w:r w:rsidRPr="00805308">
              <w:t>fertilización</w:t>
            </w:r>
            <w:r w:rsidR="00A0515D">
              <w:t xml:space="preserve"> </w:t>
            </w:r>
            <w:r w:rsidRPr="00805308">
              <w:t>artificial.</w:t>
            </w:r>
          </w:p>
        </w:tc>
      </w:tr>
      <w:tr w:rsidR="00940ED8" w:rsidRPr="00805308" w14:paraId="3CF7A74D" w14:textId="77777777" w:rsidTr="00241641">
        <w:tc>
          <w:tcPr>
            <w:cnfStyle w:val="001000000000" w:firstRow="0" w:lastRow="0" w:firstColumn="1" w:lastColumn="0" w:oddVBand="0" w:evenVBand="0" w:oddHBand="0" w:evenHBand="0" w:firstRowFirstColumn="0" w:firstRowLastColumn="0" w:lastRowFirstColumn="0" w:lastRowLastColumn="0"/>
            <w:tcW w:w="846" w:type="dxa"/>
            <w:vMerge/>
          </w:tcPr>
          <w:p w14:paraId="6FF89E63" w14:textId="77777777" w:rsidR="00940ED8" w:rsidRPr="00805308" w:rsidRDefault="00940ED8" w:rsidP="00805308">
            <w:pPr>
              <w:spacing w:line="360" w:lineRule="auto"/>
              <w:jc w:val="both"/>
            </w:pPr>
          </w:p>
        </w:tc>
        <w:tc>
          <w:tcPr>
            <w:tcW w:w="1036" w:type="dxa"/>
          </w:tcPr>
          <w:p w14:paraId="7CBF0656" w14:textId="32CCA592" w:rsidR="00940ED8" w:rsidRPr="00805308" w:rsidRDefault="00940ED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V</w:t>
            </w:r>
          </w:p>
        </w:tc>
        <w:tc>
          <w:tcPr>
            <w:tcW w:w="6612" w:type="dxa"/>
          </w:tcPr>
          <w:p w14:paraId="4763065B" w14:textId="1E571886" w:rsidR="00940ED8" w:rsidRPr="00805308" w:rsidRDefault="00940ED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De</w:t>
            </w:r>
            <w:r w:rsidR="00A0515D">
              <w:t xml:space="preserve"> </w:t>
            </w:r>
            <w:r w:rsidRPr="00805308">
              <w:t>las</w:t>
            </w:r>
            <w:r w:rsidR="00A0515D">
              <w:t xml:space="preserve"> </w:t>
            </w:r>
            <w:r w:rsidRPr="00805308">
              <w:t>investigaciones</w:t>
            </w:r>
            <w:r w:rsidR="00A0515D">
              <w:t xml:space="preserve"> </w:t>
            </w:r>
            <w:r w:rsidRPr="00805308">
              <w:t>con</w:t>
            </w:r>
            <w:r w:rsidR="00A0515D">
              <w:t xml:space="preserve"> </w:t>
            </w:r>
            <w:r w:rsidRPr="00805308">
              <w:t>grupos</w:t>
            </w:r>
            <w:r w:rsidR="00A0515D">
              <w:t xml:space="preserve"> </w:t>
            </w:r>
            <w:r w:rsidRPr="00805308">
              <w:t>subordinados.</w:t>
            </w:r>
          </w:p>
        </w:tc>
      </w:tr>
      <w:tr w:rsidR="00940ED8" w:rsidRPr="00805308" w14:paraId="09CA385D"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tcPr>
          <w:p w14:paraId="6F55295D" w14:textId="77777777" w:rsidR="00940ED8" w:rsidRPr="00805308" w:rsidRDefault="00940ED8" w:rsidP="00805308">
            <w:pPr>
              <w:spacing w:line="360" w:lineRule="auto"/>
              <w:jc w:val="both"/>
            </w:pPr>
          </w:p>
        </w:tc>
        <w:tc>
          <w:tcPr>
            <w:tcW w:w="1036" w:type="dxa"/>
          </w:tcPr>
          <w:p w14:paraId="03DA1170" w14:textId="2FE13FB1" w:rsidR="00940ED8" w:rsidRPr="00805308" w:rsidRDefault="00940ED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VI</w:t>
            </w:r>
          </w:p>
        </w:tc>
        <w:tc>
          <w:tcPr>
            <w:tcW w:w="6612" w:type="dxa"/>
          </w:tcPr>
          <w:p w14:paraId="5FDBAEB5" w14:textId="2EDE1083" w:rsidR="00940ED8" w:rsidRPr="00805308" w:rsidRDefault="00940ED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De</w:t>
            </w:r>
            <w:r w:rsidR="00A0515D">
              <w:t xml:space="preserve"> </w:t>
            </w:r>
            <w:r w:rsidRPr="00805308">
              <w:t>la</w:t>
            </w:r>
            <w:r w:rsidR="00A0515D">
              <w:t xml:space="preserve"> </w:t>
            </w:r>
            <w:r w:rsidR="001D672A" w:rsidRPr="00805308">
              <w:t>investigación</w:t>
            </w:r>
            <w:r w:rsidR="00A0515D">
              <w:t xml:space="preserve"> </w:t>
            </w:r>
            <w:r w:rsidRPr="00805308">
              <w:t>en</w:t>
            </w:r>
            <w:r w:rsidR="00A0515D">
              <w:t xml:space="preserve"> </w:t>
            </w:r>
            <w:r w:rsidRPr="00805308">
              <w:t>órganos,</w:t>
            </w:r>
            <w:r w:rsidR="00A0515D">
              <w:t xml:space="preserve"> </w:t>
            </w:r>
            <w:r w:rsidRPr="00805308">
              <w:t>tejidos</w:t>
            </w:r>
            <w:r w:rsidR="00A0515D">
              <w:t xml:space="preserve"> </w:t>
            </w:r>
            <w:r w:rsidRPr="00805308">
              <w:t>y</w:t>
            </w:r>
            <w:r w:rsidR="00A0515D">
              <w:t xml:space="preserve"> </w:t>
            </w:r>
            <w:r w:rsidRPr="00805308">
              <w:t>sus</w:t>
            </w:r>
            <w:r w:rsidR="00A0515D">
              <w:t xml:space="preserve"> </w:t>
            </w:r>
            <w:r w:rsidRPr="00805308">
              <w:t>derivados,</w:t>
            </w:r>
            <w:r w:rsidR="00A0515D">
              <w:t xml:space="preserve"> </w:t>
            </w:r>
            <w:r w:rsidRPr="00805308">
              <w:t>productos</w:t>
            </w:r>
            <w:r w:rsidR="00A0515D">
              <w:t xml:space="preserve"> </w:t>
            </w:r>
            <w:r w:rsidRPr="00805308">
              <w:t>y</w:t>
            </w:r>
            <w:r w:rsidR="00A0515D">
              <w:t xml:space="preserve"> </w:t>
            </w:r>
            <w:r w:rsidRPr="00805308">
              <w:t>cadáveres</w:t>
            </w:r>
            <w:r w:rsidR="00A0515D">
              <w:t xml:space="preserve"> </w:t>
            </w:r>
            <w:r w:rsidRPr="00805308">
              <w:t>de</w:t>
            </w:r>
            <w:r w:rsidR="00A0515D">
              <w:t xml:space="preserve"> </w:t>
            </w:r>
            <w:r w:rsidRPr="00805308">
              <w:t>seres</w:t>
            </w:r>
            <w:r w:rsidR="00A0515D">
              <w:t xml:space="preserve"> </w:t>
            </w:r>
            <w:r w:rsidRPr="00805308">
              <w:t>humanos.</w:t>
            </w:r>
            <w:r w:rsidR="00A0515D">
              <w:t xml:space="preserve"> </w:t>
            </w:r>
          </w:p>
        </w:tc>
      </w:tr>
      <w:tr w:rsidR="00940ED8" w:rsidRPr="00805308" w14:paraId="5877914B" w14:textId="77777777" w:rsidTr="00241641">
        <w:tc>
          <w:tcPr>
            <w:cnfStyle w:val="001000000000" w:firstRow="0" w:lastRow="0" w:firstColumn="1" w:lastColumn="0" w:oddVBand="0" w:evenVBand="0" w:oddHBand="0" w:evenHBand="0" w:firstRowFirstColumn="0" w:firstRowLastColumn="0" w:lastRowFirstColumn="0" w:lastRowLastColumn="0"/>
            <w:tcW w:w="846" w:type="dxa"/>
            <w:vMerge w:val="restart"/>
          </w:tcPr>
          <w:p w14:paraId="4F958DE7" w14:textId="56A7A907" w:rsidR="00940ED8" w:rsidRPr="00805308" w:rsidRDefault="00940ED8" w:rsidP="00805308">
            <w:pPr>
              <w:spacing w:line="360" w:lineRule="auto"/>
              <w:jc w:val="both"/>
            </w:pPr>
            <w:r w:rsidRPr="00805308">
              <w:t>III</w:t>
            </w:r>
          </w:p>
        </w:tc>
        <w:tc>
          <w:tcPr>
            <w:tcW w:w="1036" w:type="dxa"/>
          </w:tcPr>
          <w:p w14:paraId="2DE0FCC3" w14:textId="6A65A844" w:rsidR="00940ED8" w:rsidRPr="00805308" w:rsidRDefault="00940ED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I</w:t>
            </w:r>
          </w:p>
        </w:tc>
        <w:tc>
          <w:tcPr>
            <w:tcW w:w="6612" w:type="dxa"/>
          </w:tcPr>
          <w:p w14:paraId="2B4D886D" w14:textId="070990C6" w:rsidR="00940ED8" w:rsidRPr="00805308" w:rsidRDefault="00940ED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De</w:t>
            </w:r>
            <w:r w:rsidR="00A0515D">
              <w:t xml:space="preserve"> </w:t>
            </w:r>
            <w:r w:rsidRPr="00805308">
              <w:t>las</w:t>
            </w:r>
            <w:r w:rsidR="00A0515D">
              <w:t xml:space="preserve"> </w:t>
            </w:r>
            <w:r w:rsidRPr="00805308">
              <w:t>investigaciones</w:t>
            </w:r>
            <w:r w:rsidR="00A0515D">
              <w:t xml:space="preserve"> </w:t>
            </w:r>
            <w:r w:rsidRPr="00805308">
              <w:t>de</w:t>
            </w:r>
            <w:r w:rsidR="00A0515D">
              <w:t xml:space="preserve"> </w:t>
            </w:r>
            <w:r w:rsidRPr="00805308">
              <w:t>nuevos</w:t>
            </w:r>
            <w:r w:rsidR="00A0515D">
              <w:t xml:space="preserve"> </w:t>
            </w:r>
            <w:r w:rsidRPr="00805308">
              <w:t>recursos</w:t>
            </w:r>
            <w:r w:rsidR="00A0515D">
              <w:t xml:space="preserve"> </w:t>
            </w:r>
            <w:r w:rsidRPr="00805308">
              <w:t>profilácticos,</w:t>
            </w:r>
            <w:r w:rsidR="00A0515D">
              <w:t xml:space="preserve"> </w:t>
            </w:r>
            <w:r w:rsidRPr="00805308">
              <w:t>de</w:t>
            </w:r>
            <w:r w:rsidR="00A0515D">
              <w:t xml:space="preserve"> </w:t>
            </w:r>
            <w:r w:rsidRPr="00805308">
              <w:t>diagnósticos,</w:t>
            </w:r>
            <w:r w:rsidR="00A0515D">
              <w:t xml:space="preserve"> </w:t>
            </w:r>
            <w:r w:rsidRPr="00805308">
              <w:t>terapéuticos</w:t>
            </w:r>
            <w:r w:rsidR="00A0515D">
              <w:t xml:space="preserve"> </w:t>
            </w:r>
            <w:r w:rsidRPr="00805308">
              <w:t>y</w:t>
            </w:r>
            <w:r w:rsidR="00A0515D">
              <w:t xml:space="preserve"> </w:t>
            </w:r>
            <w:r w:rsidRPr="00805308">
              <w:t>de</w:t>
            </w:r>
            <w:r w:rsidR="00A0515D">
              <w:t xml:space="preserve"> </w:t>
            </w:r>
            <w:r w:rsidRPr="00805308">
              <w:t>rehabilitación</w:t>
            </w:r>
            <w:r w:rsidRPr="00805308">
              <w:rPr>
                <w:rStyle w:val="Refdenotaalpie"/>
              </w:rPr>
              <w:footnoteReference w:id="2"/>
            </w:r>
            <w:r w:rsidRPr="00805308">
              <w:t>.</w:t>
            </w:r>
            <w:r w:rsidR="00A0515D">
              <w:t xml:space="preserve"> </w:t>
            </w:r>
          </w:p>
        </w:tc>
      </w:tr>
      <w:tr w:rsidR="00940ED8" w:rsidRPr="00805308" w14:paraId="1963A422"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tcPr>
          <w:p w14:paraId="1BEE996C" w14:textId="77777777" w:rsidR="00940ED8" w:rsidRPr="00805308" w:rsidRDefault="00940ED8" w:rsidP="00805308">
            <w:pPr>
              <w:spacing w:line="360" w:lineRule="auto"/>
              <w:jc w:val="both"/>
            </w:pPr>
          </w:p>
        </w:tc>
        <w:tc>
          <w:tcPr>
            <w:tcW w:w="1036" w:type="dxa"/>
          </w:tcPr>
          <w:p w14:paraId="2B80740A" w14:textId="71570B33" w:rsidR="00940ED8" w:rsidRPr="00805308" w:rsidRDefault="00940ED8"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II</w:t>
            </w:r>
          </w:p>
        </w:tc>
        <w:tc>
          <w:tcPr>
            <w:tcW w:w="6612" w:type="dxa"/>
          </w:tcPr>
          <w:p w14:paraId="79F0791F" w14:textId="273FC918" w:rsidR="00940ED8" w:rsidRPr="00805308" w:rsidRDefault="00940ED8"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De</w:t>
            </w:r>
            <w:r w:rsidR="00A0515D">
              <w:t xml:space="preserve"> </w:t>
            </w:r>
            <w:r w:rsidRPr="00805308">
              <w:t>la</w:t>
            </w:r>
            <w:r w:rsidR="00A0515D">
              <w:t xml:space="preserve"> </w:t>
            </w:r>
            <w:r w:rsidRPr="00805308">
              <w:t>investigación</w:t>
            </w:r>
            <w:r w:rsidR="00A0515D">
              <w:t xml:space="preserve"> </w:t>
            </w:r>
            <w:r w:rsidRPr="00805308">
              <w:t>farmacológica</w:t>
            </w:r>
            <w:r w:rsidR="00A0515D">
              <w:t xml:space="preserve"> </w:t>
            </w:r>
          </w:p>
        </w:tc>
      </w:tr>
      <w:tr w:rsidR="00940ED8" w:rsidRPr="00805308" w14:paraId="27D58041" w14:textId="77777777" w:rsidTr="00241641">
        <w:tc>
          <w:tcPr>
            <w:cnfStyle w:val="001000000000" w:firstRow="0" w:lastRow="0" w:firstColumn="1" w:lastColumn="0" w:oddVBand="0" w:evenVBand="0" w:oddHBand="0" w:evenHBand="0" w:firstRowFirstColumn="0" w:firstRowLastColumn="0" w:lastRowFirstColumn="0" w:lastRowLastColumn="0"/>
            <w:tcW w:w="846" w:type="dxa"/>
            <w:vMerge/>
          </w:tcPr>
          <w:p w14:paraId="3E52C947" w14:textId="77777777" w:rsidR="00940ED8" w:rsidRPr="00805308" w:rsidRDefault="00940ED8" w:rsidP="00805308">
            <w:pPr>
              <w:spacing w:line="360" w:lineRule="auto"/>
              <w:jc w:val="both"/>
            </w:pPr>
          </w:p>
        </w:tc>
        <w:tc>
          <w:tcPr>
            <w:tcW w:w="1036" w:type="dxa"/>
          </w:tcPr>
          <w:p w14:paraId="0900778C" w14:textId="120798B9" w:rsidR="00940ED8" w:rsidRPr="00805308" w:rsidRDefault="00940ED8"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III</w:t>
            </w:r>
          </w:p>
        </w:tc>
        <w:tc>
          <w:tcPr>
            <w:tcW w:w="6612" w:type="dxa"/>
          </w:tcPr>
          <w:p w14:paraId="71F6E5A9" w14:textId="5ABCA014" w:rsidR="00940ED8" w:rsidRPr="00805308" w:rsidRDefault="00940ED8"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De</w:t>
            </w:r>
            <w:r w:rsidR="00A0515D">
              <w:t xml:space="preserve"> </w:t>
            </w:r>
            <w:r w:rsidRPr="00805308">
              <w:t>la</w:t>
            </w:r>
            <w:r w:rsidR="00A0515D">
              <w:t xml:space="preserve"> </w:t>
            </w:r>
            <w:r w:rsidRPr="00805308">
              <w:t>investigación</w:t>
            </w:r>
            <w:r w:rsidR="00A0515D">
              <w:t xml:space="preserve"> </w:t>
            </w:r>
            <w:r w:rsidRPr="00805308">
              <w:t>de</w:t>
            </w:r>
            <w:r w:rsidR="00A0515D">
              <w:t xml:space="preserve"> </w:t>
            </w:r>
            <w:r w:rsidRPr="00805308">
              <w:t>otros</w:t>
            </w:r>
            <w:r w:rsidR="00A0515D">
              <w:t xml:space="preserve"> </w:t>
            </w:r>
            <w:r w:rsidRPr="00805308">
              <w:t>nuevos</w:t>
            </w:r>
            <w:r w:rsidR="00A0515D">
              <w:t xml:space="preserve"> </w:t>
            </w:r>
            <w:r w:rsidRPr="00805308">
              <w:t>recursos</w:t>
            </w:r>
            <w:r w:rsidRPr="00805308">
              <w:rPr>
                <w:vertAlign w:val="superscript"/>
              </w:rPr>
              <w:t>2</w:t>
            </w:r>
            <w:r w:rsidRPr="00805308">
              <w:t>.</w:t>
            </w:r>
          </w:p>
        </w:tc>
      </w:tr>
      <w:tr w:rsidR="003A1D59" w:rsidRPr="00805308" w14:paraId="533DC378"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372C67E5" w14:textId="58C5D8A7" w:rsidR="003A1D59" w:rsidRPr="00805308" w:rsidRDefault="003A1D59" w:rsidP="00805308">
            <w:pPr>
              <w:spacing w:line="360" w:lineRule="auto"/>
              <w:jc w:val="both"/>
            </w:pPr>
            <w:r w:rsidRPr="00805308">
              <w:t>IV</w:t>
            </w:r>
          </w:p>
        </w:tc>
        <w:tc>
          <w:tcPr>
            <w:tcW w:w="1036" w:type="dxa"/>
          </w:tcPr>
          <w:p w14:paraId="3D9A99ED" w14:textId="39155F67" w:rsidR="003A1D59" w:rsidRPr="00805308" w:rsidRDefault="003A1D59"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I</w:t>
            </w:r>
          </w:p>
        </w:tc>
        <w:tc>
          <w:tcPr>
            <w:tcW w:w="6612" w:type="dxa"/>
          </w:tcPr>
          <w:p w14:paraId="6F0FFBDA" w14:textId="38896AD0" w:rsidR="003A1D59" w:rsidRPr="00805308" w:rsidRDefault="003A1D59"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De</w:t>
            </w:r>
            <w:r w:rsidR="00A0515D">
              <w:t xml:space="preserve"> </w:t>
            </w:r>
            <w:r w:rsidRPr="00805308">
              <w:t>la</w:t>
            </w:r>
            <w:r w:rsidR="00A0515D">
              <w:t xml:space="preserve"> </w:t>
            </w:r>
            <w:r w:rsidR="001D672A" w:rsidRPr="00805308">
              <w:t>investigación</w:t>
            </w:r>
            <w:r w:rsidR="00A0515D">
              <w:t xml:space="preserve"> </w:t>
            </w:r>
            <w:r w:rsidRPr="00805308">
              <w:t>con</w:t>
            </w:r>
            <w:r w:rsidR="00A0515D">
              <w:t xml:space="preserve"> </w:t>
            </w:r>
            <w:r w:rsidR="00E42D3F" w:rsidRPr="00805308">
              <w:t>microorganismos</w:t>
            </w:r>
            <w:r w:rsidR="00A0515D">
              <w:t xml:space="preserve"> </w:t>
            </w:r>
            <w:r w:rsidRPr="00805308">
              <w:t>patógenos</w:t>
            </w:r>
            <w:r w:rsidR="00A0515D">
              <w:t xml:space="preserve"> </w:t>
            </w:r>
            <w:r w:rsidRPr="00805308">
              <w:t>o</w:t>
            </w:r>
            <w:r w:rsidR="00A0515D">
              <w:t xml:space="preserve"> </w:t>
            </w:r>
            <w:r w:rsidRPr="00805308">
              <w:t>material</w:t>
            </w:r>
            <w:r w:rsidR="00A0515D">
              <w:t xml:space="preserve"> </w:t>
            </w:r>
            <w:r w:rsidRPr="00805308">
              <w:t>biológico</w:t>
            </w:r>
            <w:r w:rsidR="00A0515D">
              <w:t xml:space="preserve"> </w:t>
            </w:r>
            <w:r w:rsidRPr="00805308">
              <w:t>que</w:t>
            </w:r>
            <w:r w:rsidR="00A0515D">
              <w:t xml:space="preserve"> </w:t>
            </w:r>
            <w:r w:rsidRPr="00805308">
              <w:t>pueda</w:t>
            </w:r>
            <w:r w:rsidR="00A0515D">
              <w:t xml:space="preserve"> </w:t>
            </w:r>
            <w:r w:rsidRPr="00805308">
              <w:t>contenerlos.</w:t>
            </w:r>
            <w:r w:rsidR="00A0515D">
              <w:t xml:space="preserve"> </w:t>
            </w:r>
          </w:p>
        </w:tc>
      </w:tr>
      <w:tr w:rsidR="003A1D59" w:rsidRPr="00805308" w14:paraId="130CEFAA" w14:textId="77777777" w:rsidTr="00241641">
        <w:tc>
          <w:tcPr>
            <w:cnfStyle w:val="001000000000" w:firstRow="0" w:lastRow="0" w:firstColumn="1" w:lastColumn="0" w:oddVBand="0" w:evenVBand="0" w:oddHBand="0" w:evenHBand="0" w:firstRowFirstColumn="0" w:firstRowLastColumn="0" w:lastRowFirstColumn="0" w:lastRowLastColumn="0"/>
            <w:tcW w:w="846" w:type="dxa"/>
            <w:vMerge/>
          </w:tcPr>
          <w:p w14:paraId="1F7D8757" w14:textId="77777777" w:rsidR="003A1D59" w:rsidRPr="00805308" w:rsidRDefault="003A1D59" w:rsidP="00805308">
            <w:pPr>
              <w:spacing w:line="360" w:lineRule="auto"/>
              <w:jc w:val="both"/>
            </w:pPr>
          </w:p>
        </w:tc>
        <w:tc>
          <w:tcPr>
            <w:tcW w:w="1036" w:type="dxa"/>
          </w:tcPr>
          <w:p w14:paraId="2DBDCB4E" w14:textId="52762F95" w:rsidR="003A1D59" w:rsidRPr="00805308" w:rsidRDefault="003A1D59"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II</w:t>
            </w:r>
          </w:p>
        </w:tc>
        <w:tc>
          <w:tcPr>
            <w:tcW w:w="6612" w:type="dxa"/>
          </w:tcPr>
          <w:p w14:paraId="652D39BD" w14:textId="2FA1DB5E" w:rsidR="003A1D59" w:rsidRPr="00805308" w:rsidRDefault="003A1D59"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De</w:t>
            </w:r>
            <w:r w:rsidR="00A0515D">
              <w:t xml:space="preserve"> </w:t>
            </w:r>
            <w:r w:rsidRPr="00805308">
              <w:t>la</w:t>
            </w:r>
            <w:r w:rsidR="00A0515D">
              <w:t xml:space="preserve"> </w:t>
            </w:r>
            <w:r w:rsidR="001D672A" w:rsidRPr="00805308">
              <w:t>investigación</w:t>
            </w:r>
            <w:r w:rsidR="00A0515D">
              <w:t xml:space="preserve"> </w:t>
            </w:r>
            <w:r w:rsidRPr="00805308">
              <w:t>que</w:t>
            </w:r>
            <w:r w:rsidR="00A0515D">
              <w:t xml:space="preserve"> </w:t>
            </w:r>
            <w:r w:rsidRPr="00805308">
              <w:t>implique</w:t>
            </w:r>
            <w:r w:rsidR="00A0515D">
              <w:t xml:space="preserve"> </w:t>
            </w:r>
            <w:r w:rsidRPr="00805308">
              <w:t>construcción</w:t>
            </w:r>
            <w:r w:rsidR="00A0515D">
              <w:t xml:space="preserve"> </w:t>
            </w:r>
            <w:r w:rsidRPr="00805308">
              <w:t>y</w:t>
            </w:r>
            <w:r w:rsidR="00A0515D">
              <w:t xml:space="preserve"> </w:t>
            </w:r>
            <w:r w:rsidRPr="00805308">
              <w:t>manejo</w:t>
            </w:r>
            <w:r w:rsidR="00A0515D">
              <w:t xml:space="preserve"> </w:t>
            </w:r>
            <w:r w:rsidRPr="00805308">
              <w:t>de</w:t>
            </w:r>
            <w:r w:rsidR="00A0515D">
              <w:t xml:space="preserve"> </w:t>
            </w:r>
            <w:r w:rsidR="001D672A" w:rsidRPr="00805308">
              <w:t>ácidos</w:t>
            </w:r>
            <w:r w:rsidR="00A0515D">
              <w:t xml:space="preserve"> </w:t>
            </w:r>
            <w:r w:rsidRPr="00805308">
              <w:t>nucleicos</w:t>
            </w:r>
            <w:r w:rsidR="00A0515D">
              <w:t xml:space="preserve"> </w:t>
            </w:r>
            <w:r w:rsidRPr="00805308">
              <w:t>recombinantes.</w:t>
            </w:r>
          </w:p>
        </w:tc>
      </w:tr>
      <w:tr w:rsidR="003A1D59" w:rsidRPr="00805308" w14:paraId="2FDDD45C"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tcPr>
          <w:p w14:paraId="78D97CE5" w14:textId="77777777" w:rsidR="003A1D59" w:rsidRPr="00805308" w:rsidRDefault="003A1D59" w:rsidP="00805308">
            <w:pPr>
              <w:spacing w:line="360" w:lineRule="auto"/>
              <w:jc w:val="both"/>
            </w:pPr>
          </w:p>
        </w:tc>
        <w:tc>
          <w:tcPr>
            <w:tcW w:w="1036" w:type="dxa"/>
          </w:tcPr>
          <w:p w14:paraId="4A99614A" w14:textId="4586D9F2" w:rsidR="003A1D59" w:rsidRPr="00805308" w:rsidRDefault="003A1D59"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III</w:t>
            </w:r>
          </w:p>
        </w:tc>
        <w:tc>
          <w:tcPr>
            <w:tcW w:w="6612" w:type="dxa"/>
          </w:tcPr>
          <w:p w14:paraId="793636B6" w14:textId="374DA395" w:rsidR="003A1D59" w:rsidRPr="00805308" w:rsidRDefault="003A1D59" w:rsidP="00805308">
            <w:pPr>
              <w:spacing w:line="360" w:lineRule="auto"/>
              <w:jc w:val="both"/>
              <w:cnfStyle w:val="000000100000" w:firstRow="0" w:lastRow="0" w:firstColumn="0" w:lastColumn="0" w:oddVBand="0" w:evenVBand="0" w:oddHBand="1" w:evenHBand="0" w:firstRowFirstColumn="0" w:firstRowLastColumn="0" w:lastRowFirstColumn="0" w:lastRowLastColumn="0"/>
            </w:pPr>
            <w:r w:rsidRPr="00805308">
              <w:t>De</w:t>
            </w:r>
            <w:r w:rsidR="00A0515D">
              <w:t xml:space="preserve"> </w:t>
            </w:r>
            <w:r w:rsidRPr="00805308">
              <w:t>la</w:t>
            </w:r>
            <w:r w:rsidR="00A0515D">
              <w:t xml:space="preserve"> </w:t>
            </w:r>
            <w:r w:rsidR="001D672A" w:rsidRPr="00805308">
              <w:t>investigación</w:t>
            </w:r>
            <w:r w:rsidR="00A0515D">
              <w:t xml:space="preserve"> </w:t>
            </w:r>
            <w:r w:rsidRPr="00805308">
              <w:t>con</w:t>
            </w:r>
            <w:r w:rsidR="00A0515D">
              <w:t xml:space="preserve"> </w:t>
            </w:r>
            <w:r w:rsidRPr="00805308">
              <w:t>is</w:t>
            </w:r>
            <w:r w:rsidR="00E42D3F">
              <w:t>ó</w:t>
            </w:r>
            <w:r w:rsidRPr="00805308">
              <w:t>topos</w:t>
            </w:r>
            <w:r w:rsidR="00A0515D">
              <w:t xml:space="preserve"> </w:t>
            </w:r>
            <w:r w:rsidRPr="00805308">
              <w:t>radiactivos</w:t>
            </w:r>
            <w:r w:rsidR="00E42D3F">
              <w:t>,</w:t>
            </w:r>
            <w:r w:rsidR="00A0515D">
              <w:t xml:space="preserve"> </w:t>
            </w:r>
            <w:r w:rsidRPr="00805308">
              <w:t>dispositivos</w:t>
            </w:r>
            <w:r w:rsidR="00A0515D">
              <w:t xml:space="preserve"> </w:t>
            </w:r>
            <w:r w:rsidRPr="00805308">
              <w:t>y</w:t>
            </w:r>
            <w:r w:rsidR="00A0515D">
              <w:t xml:space="preserve"> </w:t>
            </w:r>
            <w:r w:rsidRPr="00805308">
              <w:t>generadores</w:t>
            </w:r>
            <w:r w:rsidR="00A0515D">
              <w:t xml:space="preserve"> </w:t>
            </w:r>
            <w:r w:rsidRPr="00805308">
              <w:t>de</w:t>
            </w:r>
            <w:r w:rsidR="00A0515D">
              <w:t xml:space="preserve"> </w:t>
            </w:r>
            <w:r w:rsidRPr="00805308">
              <w:t>radiaciones</w:t>
            </w:r>
            <w:r w:rsidR="00A0515D">
              <w:t xml:space="preserve"> </w:t>
            </w:r>
            <w:r w:rsidRPr="00805308">
              <w:t>ionizantes</w:t>
            </w:r>
            <w:r w:rsidR="00A0515D">
              <w:t xml:space="preserve"> </w:t>
            </w:r>
            <w:r w:rsidRPr="00805308">
              <w:t>y</w:t>
            </w:r>
            <w:r w:rsidR="00A0515D">
              <w:t xml:space="preserve"> </w:t>
            </w:r>
            <w:r w:rsidRPr="00805308">
              <w:t>electromagnéticas.</w:t>
            </w:r>
            <w:r w:rsidR="00A0515D">
              <w:t xml:space="preserve"> </w:t>
            </w:r>
          </w:p>
        </w:tc>
      </w:tr>
      <w:tr w:rsidR="003A1D59" w:rsidRPr="00805308" w14:paraId="15B4AAD5" w14:textId="77777777" w:rsidTr="00241641">
        <w:tc>
          <w:tcPr>
            <w:cnfStyle w:val="001000000000" w:firstRow="0" w:lastRow="0" w:firstColumn="1" w:lastColumn="0" w:oddVBand="0" w:evenVBand="0" w:oddHBand="0" w:evenHBand="0" w:firstRowFirstColumn="0" w:firstRowLastColumn="0" w:lastRowFirstColumn="0" w:lastRowLastColumn="0"/>
            <w:tcW w:w="846" w:type="dxa"/>
            <w:vMerge/>
          </w:tcPr>
          <w:p w14:paraId="02F1ECC5" w14:textId="77777777" w:rsidR="003A1D59" w:rsidRPr="00805308" w:rsidRDefault="003A1D59" w:rsidP="00805308">
            <w:pPr>
              <w:spacing w:line="360" w:lineRule="auto"/>
              <w:jc w:val="both"/>
            </w:pPr>
          </w:p>
        </w:tc>
        <w:tc>
          <w:tcPr>
            <w:tcW w:w="1036" w:type="dxa"/>
          </w:tcPr>
          <w:p w14:paraId="1614F8F1" w14:textId="5C04854C" w:rsidR="003A1D59" w:rsidRPr="00805308" w:rsidRDefault="003A1D59"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IV</w:t>
            </w:r>
          </w:p>
        </w:tc>
        <w:tc>
          <w:tcPr>
            <w:tcW w:w="6612" w:type="dxa"/>
          </w:tcPr>
          <w:p w14:paraId="3D9EF1F2" w14:textId="3B2C2567" w:rsidR="003A1D59" w:rsidRPr="00805308" w:rsidRDefault="003A1D59" w:rsidP="00805308">
            <w:pPr>
              <w:spacing w:line="360" w:lineRule="auto"/>
              <w:jc w:val="both"/>
              <w:cnfStyle w:val="000000000000" w:firstRow="0" w:lastRow="0" w:firstColumn="0" w:lastColumn="0" w:oddVBand="0" w:evenVBand="0" w:oddHBand="0" w:evenHBand="0" w:firstRowFirstColumn="0" w:firstRowLastColumn="0" w:lastRowFirstColumn="0" w:lastRowLastColumn="0"/>
            </w:pPr>
            <w:r w:rsidRPr="00805308">
              <w:t>De</w:t>
            </w:r>
            <w:r w:rsidR="00A0515D">
              <w:t xml:space="preserve"> </w:t>
            </w:r>
            <w:r w:rsidRPr="00805308">
              <w:t>la</w:t>
            </w:r>
            <w:r w:rsidR="00A0515D">
              <w:t xml:space="preserve"> </w:t>
            </w:r>
            <w:r w:rsidR="001D672A" w:rsidRPr="00805308">
              <w:t>investigación</w:t>
            </w:r>
            <w:r w:rsidR="00A0515D">
              <w:t xml:space="preserve"> </w:t>
            </w:r>
            <w:r w:rsidRPr="00805308">
              <w:t>biomédica</w:t>
            </w:r>
            <w:r w:rsidR="00A0515D">
              <w:t xml:space="preserve"> </w:t>
            </w:r>
            <w:r w:rsidRPr="00805308">
              <w:t>con</w:t>
            </w:r>
            <w:r w:rsidR="00A0515D">
              <w:t xml:space="preserve"> </w:t>
            </w:r>
            <w:r w:rsidRPr="00805308">
              <w:t>animales.</w:t>
            </w:r>
          </w:p>
        </w:tc>
      </w:tr>
    </w:tbl>
    <w:p w14:paraId="4A512D98" w14:textId="38086E06" w:rsidR="00940ED8" w:rsidRPr="00805308" w:rsidRDefault="00E42D3F" w:rsidP="00805308">
      <w:pPr>
        <w:spacing w:line="360" w:lineRule="auto"/>
        <w:jc w:val="both"/>
      </w:pPr>
      <w:r>
        <w:t xml:space="preserve">Fuente: </w:t>
      </w:r>
      <w:r w:rsidR="00E12208" w:rsidRPr="00805308">
        <w:t>Elaboración</w:t>
      </w:r>
      <w:r w:rsidR="00E12208">
        <w:t xml:space="preserve"> </w:t>
      </w:r>
      <w:r w:rsidR="00E12208" w:rsidRPr="00805308">
        <w:t>propia</w:t>
      </w:r>
      <w:r w:rsidR="00E12208">
        <w:t xml:space="preserve"> </w:t>
      </w:r>
      <w:r w:rsidR="00E12208" w:rsidRPr="00805308">
        <w:t>tomando</w:t>
      </w:r>
      <w:r w:rsidR="00E12208">
        <w:t xml:space="preserve"> </w:t>
      </w:r>
      <w:r w:rsidR="00E12208" w:rsidRPr="00805308">
        <w:t>información</w:t>
      </w:r>
      <w:r w:rsidR="00E12208">
        <w:t xml:space="preserve"> </w:t>
      </w:r>
      <w:r w:rsidR="00E12208" w:rsidRPr="00805308">
        <w:t>de</w:t>
      </w:r>
      <w:r w:rsidR="00E12208">
        <w:t xml:space="preserve"> </w:t>
      </w:r>
      <w:r w:rsidR="00E12208" w:rsidRPr="00805308">
        <w:t>la</w:t>
      </w:r>
      <w:r w:rsidR="00E12208">
        <w:t xml:space="preserve"> Resolución 8430 de 1993</w:t>
      </w:r>
      <w:r w:rsidR="00E12208" w:rsidRPr="00805308">
        <w:t>.</w:t>
      </w:r>
    </w:p>
    <w:p w14:paraId="4CF2122C" w14:textId="36C9AE3E" w:rsidR="007610A1" w:rsidRPr="00805308" w:rsidRDefault="007610A1" w:rsidP="00805308">
      <w:pPr>
        <w:spacing w:line="360" w:lineRule="auto"/>
        <w:jc w:val="both"/>
      </w:pPr>
    </w:p>
    <w:p w14:paraId="7739545C" w14:textId="39CC229A" w:rsidR="00DA5874" w:rsidRPr="00805308" w:rsidRDefault="00DA5874" w:rsidP="00805308">
      <w:pPr>
        <w:spacing w:line="360" w:lineRule="auto"/>
        <w:ind w:firstLine="708"/>
        <w:jc w:val="both"/>
      </w:pPr>
      <w:commentRangeStart w:id="18"/>
      <w:r w:rsidRPr="00805308">
        <w:lastRenderedPageBreak/>
        <w:t>Como</w:t>
      </w:r>
      <w:r w:rsidR="00A0515D">
        <w:t xml:space="preserve"> </w:t>
      </w:r>
      <w:r w:rsidRPr="00805308">
        <w:t>se</w:t>
      </w:r>
      <w:r w:rsidR="00A0515D">
        <w:t xml:space="preserve"> </w:t>
      </w:r>
      <w:r w:rsidRPr="00805308">
        <w:t>pu</w:t>
      </w:r>
      <w:r w:rsidR="00DD5D3F" w:rsidRPr="00805308">
        <w:t>e</w:t>
      </w:r>
      <w:r w:rsidRPr="00805308">
        <w:t>d</w:t>
      </w:r>
      <w:r w:rsidR="00DD5D3F" w:rsidRPr="00805308">
        <w:t>e</w:t>
      </w:r>
      <w:r w:rsidR="00A0515D">
        <w:t xml:space="preserve"> </w:t>
      </w:r>
      <w:r w:rsidRPr="00805308">
        <w:t>observar</w:t>
      </w:r>
      <w:r w:rsidR="00A0515D">
        <w:t xml:space="preserve"> </w:t>
      </w:r>
      <w:r w:rsidRPr="00805308">
        <w:t>con</w:t>
      </w:r>
      <w:r w:rsidR="00E42D3F">
        <w:t xml:space="preserve"> lo anotado en</w:t>
      </w:r>
      <w:r w:rsidR="00A0515D">
        <w:t xml:space="preserve"> </w:t>
      </w:r>
      <w:r w:rsidRPr="00805308">
        <w:t>las</w:t>
      </w:r>
      <w:r w:rsidR="00A0515D">
        <w:t xml:space="preserve"> </w:t>
      </w:r>
      <w:r w:rsidRPr="00805308">
        <w:t>tablas</w:t>
      </w:r>
      <w:r w:rsidR="00A0515D">
        <w:t xml:space="preserve"> </w:t>
      </w:r>
      <w:r w:rsidR="00097F45" w:rsidRPr="00805308">
        <w:t>1</w:t>
      </w:r>
      <w:r w:rsidR="00A0515D">
        <w:t xml:space="preserve"> </w:t>
      </w:r>
      <w:r w:rsidR="00097F45" w:rsidRPr="00805308">
        <w:t>y</w:t>
      </w:r>
      <w:r w:rsidR="00A0515D">
        <w:t xml:space="preserve"> </w:t>
      </w:r>
      <w:r w:rsidR="00097F45" w:rsidRPr="00805308">
        <w:t>2</w:t>
      </w:r>
      <w:r w:rsidRPr="00805308">
        <w:t>,</w:t>
      </w:r>
      <w:r w:rsidR="00A0515D">
        <w:t xml:space="preserve"> </w:t>
      </w:r>
      <w:r w:rsidRPr="00805308">
        <w:t>la</w:t>
      </w:r>
      <w:r w:rsidR="00A0515D">
        <w:t xml:space="preserve"> </w:t>
      </w:r>
      <w:r w:rsidR="00E508EF" w:rsidRPr="00805308">
        <w:t>investigación</w:t>
      </w:r>
      <w:r w:rsidR="00A0515D">
        <w:t xml:space="preserve"> </w:t>
      </w:r>
      <w:r w:rsidRPr="00805308">
        <w:t>con</w:t>
      </w:r>
      <w:r w:rsidR="00A0515D">
        <w:t xml:space="preserve"> </w:t>
      </w:r>
      <w:r w:rsidRPr="00805308">
        <w:t>personas</w:t>
      </w:r>
      <w:r w:rsidR="00A0515D">
        <w:t xml:space="preserve"> </w:t>
      </w:r>
      <w:r w:rsidRPr="00805308">
        <w:t>desde</w:t>
      </w:r>
      <w:r w:rsidR="00A0515D">
        <w:t xml:space="preserve"> </w:t>
      </w:r>
      <w:r w:rsidRPr="00805308">
        <w:t>la</w:t>
      </w:r>
      <w:r w:rsidR="00A0515D">
        <w:t xml:space="preserve"> </w:t>
      </w:r>
      <w:r w:rsidR="00E508EF" w:rsidRPr="00805308">
        <w:t>psicología</w:t>
      </w:r>
      <w:r w:rsidR="00A0515D">
        <w:t xml:space="preserve"> </w:t>
      </w:r>
      <w:r w:rsidRPr="00805308">
        <w:t>y</w:t>
      </w:r>
      <w:r w:rsidR="00A0515D">
        <w:t xml:space="preserve"> </w:t>
      </w:r>
      <w:r w:rsidRPr="00805308">
        <w:t>la</w:t>
      </w:r>
      <w:r w:rsidR="00A0515D">
        <w:t xml:space="preserve"> </w:t>
      </w:r>
      <w:r w:rsidRPr="00805308">
        <w:t>medicina,</w:t>
      </w:r>
      <w:r w:rsidR="00A0515D">
        <w:t xml:space="preserve"> </w:t>
      </w:r>
      <w:r w:rsidR="00E42D3F">
        <w:t>–</w:t>
      </w:r>
      <w:r w:rsidRPr="00805308">
        <w:t>aunque</w:t>
      </w:r>
      <w:r w:rsidR="00A0515D">
        <w:t xml:space="preserve"> </w:t>
      </w:r>
      <w:r w:rsidRPr="00805308">
        <w:t>son</w:t>
      </w:r>
      <w:r w:rsidR="00A0515D">
        <w:t xml:space="preserve"> </w:t>
      </w:r>
      <w:r w:rsidR="00E508EF" w:rsidRPr="00805308">
        <w:t>disciplinas</w:t>
      </w:r>
      <w:r w:rsidR="00A0515D">
        <w:t xml:space="preserve"> </w:t>
      </w:r>
      <w:r w:rsidRPr="00805308">
        <w:t>diferentes</w:t>
      </w:r>
      <w:r w:rsidR="00A0515D">
        <w:t xml:space="preserve"> </w:t>
      </w:r>
      <w:r w:rsidRPr="00805308">
        <w:t>y</w:t>
      </w:r>
      <w:r w:rsidR="00A0515D">
        <w:t xml:space="preserve"> </w:t>
      </w:r>
      <w:r w:rsidRPr="00805308">
        <w:t>las</w:t>
      </w:r>
      <w:r w:rsidR="00A0515D">
        <w:t xml:space="preserve"> </w:t>
      </w:r>
      <w:r w:rsidRPr="00805308">
        <w:t>intervenciones</w:t>
      </w:r>
      <w:r w:rsidR="00A0515D">
        <w:t xml:space="preserve"> </w:t>
      </w:r>
      <w:r w:rsidRPr="00805308">
        <w:t>con</w:t>
      </w:r>
      <w:r w:rsidR="00A0515D">
        <w:t xml:space="preserve"> </w:t>
      </w:r>
      <w:r w:rsidRPr="00805308">
        <w:t>seres</w:t>
      </w:r>
      <w:r w:rsidR="00A0515D">
        <w:t xml:space="preserve"> </w:t>
      </w:r>
      <w:r w:rsidRPr="00805308">
        <w:t>humanos</w:t>
      </w:r>
      <w:r w:rsidR="00A0515D">
        <w:t xml:space="preserve"> </w:t>
      </w:r>
      <w:r w:rsidRPr="00805308">
        <w:t>en</w:t>
      </w:r>
      <w:r w:rsidR="00A0515D">
        <w:t xml:space="preserve"> </w:t>
      </w:r>
      <w:r w:rsidRPr="00805308">
        <w:t>ocasiones</w:t>
      </w:r>
      <w:r w:rsidR="00A0515D">
        <w:t xml:space="preserve"> </w:t>
      </w:r>
      <w:r w:rsidRPr="00805308">
        <w:t>difiere</w:t>
      </w:r>
      <w:r w:rsidR="00E42D3F">
        <w:t>–</w:t>
      </w:r>
      <w:r w:rsidRPr="00805308">
        <w:t>,</w:t>
      </w:r>
      <w:r w:rsidR="00A0515D">
        <w:t xml:space="preserve"> </w:t>
      </w:r>
      <w:r w:rsidR="00E42D3F">
        <w:t xml:space="preserve">en </w:t>
      </w:r>
      <w:r w:rsidRPr="00805308">
        <w:t>ambos</w:t>
      </w:r>
      <w:r w:rsidR="00A0515D">
        <w:t xml:space="preserve"> </w:t>
      </w:r>
      <w:r w:rsidRPr="00805308">
        <w:t>marcos</w:t>
      </w:r>
      <w:r w:rsidR="00A0515D">
        <w:t xml:space="preserve"> </w:t>
      </w:r>
      <w:r w:rsidRPr="00805308">
        <w:t>se</w:t>
      </w:r>
      <w:r w:rsidR="00A0515D">
        <w:t xml:space="preserve"> </w:t>
      </w:r>
      <w:r w:rsidRPr="00805308">
        <w:t>requiere</w:t>
      </w:r>
      <w:r w:rsidR="00A0515D">
        <w:t xml:space="preserve"> </w:t>
      </w:r>
      <w:r w:rsidRPr="00805308">
        <w:t>el</w:t>
      </w:r>
      <w:r w:rsidR="00A0515D">
        <w:t xml:space="preserve"> </w:t>
      </w:r>
      <w:r w:rsidRPr="00805308">
        <w:t>cumplimiento</w:t>
      </w:r>
      <w:r w:rsidR="00A0515D">
        <w:t xml:space="preserve"> </w:t>
      </w:r>
      <w:r w:rsidRPr="00805308">
        <w:t>de</w:t>
      </w:r>
      <w:r w:rsidR="00A0515D">
        <w:t xml:space="preserve"> </w:t>
      </w:r>
      <w:r w:rsidRPr="00805308">
        <w:t>unos</w:t>
      </w:r>
      <w:r w:rsidR="00A0515D">
        <w:t xml:space="preserve"> </w:t>
      </w:r>
      <w:r w:rsidR="00E508EF" w:rsidRPr="00805308">
        <w:t>mínimos</w:t>
      </w:r>
      <w:r w:rsidR="00A0515D">
        <w:t xml:space="preserve"> </w:t>
      </w:r>
      <w:r w:rsidRPr="00805308">
        <w:t>planteamientos</w:t>
      </w:r>
      <w:r w:rsidR="00A0515D">
        <w:t xml:space="preserve"> </w:t>
      </w:r>
      <w:r w:rsidR="00E508EF" w:rsidRPr="00805308">
        <w:t>éticos</w:t>
      </w:r>
      <w:r w:rsidRPr="00805308">
        <w:t>,</w:t>
      </w:r>
      <w:r w:rsidR="00A0515D">
        <w:t xml:space="preserve"> </w:t>
      </w:r>
      <w:r w:rsidRPr="00805308">
        <w:t>todos</w:t>
      </w:r>
      <w:r w:rsidR="00A0515D">
        <w:t xml:space="preserve"> </w:t>
      </w:r>
      <w:r w:rsidRPr="00805308">
        <w:t>estos</w:t>
      </w:r>
      <w:r w:rsidR="00A0515D">
        <w:t xml:space="preserve"> </w:t>
      </w:r>
      <w:r w:rsidRPr="00805308">
        <w:t>orientados</w:t>
      </w:r>
      <w:r w:rsidR="00A0515D">
        <w:t xml:space="preserve"> </w:t>
      </w:r>
      <w:r w:rsidRPr="00805308">
        <w:t>a</w:t>
      </w:r>
      <w:r w:rsidR="00A0515D">
        <w:t xml:space="preserve"> </w:t>
      </w:r>
      <w:r w:rsidRPr="00805308">
        <w:t>la</w:t>
      </w:r>
      <w:r w:rsidR="00A0515D">
        <w:t xml:space="preserve"> </w:t>
      </w:r>
      <w:r w:rsidRPr="00805308">
        <w:t>claridad</w:t>
      </w:r>
      <w:r w:rsidR="00A0515D">
        <w:t xml:space="preserve"> </w:t>
      </w:r>
      <w:r w:rsidRPr="00805308">
        <w:t>en</w:t>
      </w:r>
      <w:r w:rsidR="00A0515D">
        <w:t xml:space="preserve"> </w:t>
      </w:r>
      <w:r w:rsidRPr="00805308">
        <w:t>la</w:t>
      </w:r>
      <w:r w:rsidR="00A0515D">
        <w:t xml:space="preserve"> </w:t>
      </w:r>
      <w:r w:rsidRPr="00805308">
        <w:t>justificación</w:t>
      </w:r>
      <w:r w:rsidR="00A0515D">
        <w:t xml:space="preserve"> </w:t>
      </w:r>
      <w:r w:rsidRPr="00805308">
        <w:t>y</w:t>
      </w:r>
      <w:r w:rsidR="00A0515D">
        <w:t xml:space="preserve"> </w:t>
      </w:r>
      <w:r w:rsidRPr="00805308">
        <w:t>pertinencia</w:t>
      </w:r>
      <w:r w:rsidR="00A0515D">
        <w:t xml:space="preserve"> </w:t>
      </w:r>
      <w:r w:rsidRPr="00805308">
        <w:t>del</w:t>
      </w:r>
      <w:r w:rsidR="00A0515D">
        <w:t xml:space="preserve"> </w:t>
      </w:r>
      <w:r w:rsidRPr="00805308">
        <w:t>estudio</w:t>
      </w:r>
      <w:r w:rsidR="00A0515D">
        <w:t xml:space="preserve"> </w:t>
      </w:r>
      <w:r w:rsidRPr="00805308">
        <w:t>y</w:t>
      </w:r>
      <w:r w:rsidR="00A0515D">
        <w:t xml:space="preserve"> </w:t>
      </w:r>
      <w:r w:rsidRPr="00805308">
        <w:t>de</w:t>
      </w:r>
      <w:r w:rsidR="00A0515D">
        <w:t xml:space="preserve"> </w:t>
      </w:r>
      <w:r w:rsidRPr="00805308">
        <w:t>la</w:t>
      </w:r>
      <w:r w:rsidR="00A0515D">
        <w:t xml:space="preserve"> </w:t>
      </w:r>
      <w:r w:rsidRPr="00805308">
        <w:t>minimización</w:t>
      </w:r>
      <w:r w:rsidR="00A0515D">
        <w:t xml:space="preserve"> </w:t>
      </w:r>
      <w:r w:rsidRPr="00805308">
        <w:t>del</w:t>
      </w:r>
      <w:r w:rsidR="00A0515D">
        <w:t xml:space="preserve"> </w:t>
      </w:r>
      <w:r w:rsidRPr="00805308">
        <w:t>riesgo</w:t>
      </w:r>
      <w:r w:rsidR="00A0515D">
        <w:t xml:space="preserve"> </w:t>
      </w:r>
      <w:r w:rsidRPr="00805308">
        <w:t>del</w:t>
      </w:r>
      <w:r w:rsidR="00A0515D">
        <w:t xml:space="preserve"> </w:t>
      </w:r>
      <w:r w:rsidRPr="00805308">
        <w:t>mismo.</w:t>
      </w:r>
      <w:r w:rsidR="00A0515D">
        <w:t xml:space="preserve"> </w:t>
      </w:r>
      <w:commentRangeEnd w:id="18"/>
      <w:r w:rsidR="000E1309">
        <w:rPr>
          <w:rStyle w:val="Refdecomentario"/>
          <w:lang w:eastAsia="es-MX"/>
        </w:rPr>
        <w:commentReference w:id="18"/>
      </w:r>
    </w:p>
    <w:p w14:paraId="5F861FE5" w14:textId="378275D3" w:rsidR="00E508EF" w:rsidRPr="00805308" w:rsidRDefault="00E508EF" w:rsidP="00805308">
      <w:pPr>
        <w:spacing w:line="360" w:lineRule="auto"/>
        <w:jc w:val="both"/>
      </w:pPr>
    </w:p>
    <w:p w14:paraId="46B7A2BB" w14:textId="41117854" w:rsidR="00E508EF" w:rsidRPr="00805308" w:rsidRDefault="00E508EF" w:rsidP="00805308">
      <w:pPr>
        <w:spacing w:line="360" w:lineRule="auto"/>
        <w:ind w:firstLine="708"/>
        <w:jc w:val="both"/>
      </w:pPr>
      <w:r w:rsidRPr="00805308">
        <w:t>Es</w:t>
      </w:r>
      <w:r w:rsidR="00A0515D">
        <w:t xml:space="preserve"> </w:t>
      </w:r>
      <w:r w:rsidRPr="00805308">
        <w:t>de</w:t>
      </w:r>
      <w:r w:rsidR="00A0515D">
        <w:t xml:space="preserve"> </w:t>
      </w:r>
      <w:r w:rsidRPr="00805308">
        <w:t>importancia</w:t>
      </w:r>
      <w:r w:rsidR="00A0515D">
        <w:t xml:space="preserve"> </w:t>
      </w:r>
      <w:r w:rsidRPr="00805308">
        <w:t>resaltar</w:t>
      </w:r>
      <w:r w:rsidR="00A0515D">
        <w:t xml:space="preserve"> </w:t>
      </w:r>
      <w:r w:rsidRPr="00805308">
        <w:t>que</w:t>
      </w:r>
      <w:r w:rsidR="00A0515D">
        <w:t xml:space="preserve"> </w:t>
      </w:r>
      <w:r w:rsidRPr="00805308">
        <w:t>los</w:t>
      </w:r>
      <w:r w:rsidR="00A0515D">
        <w:t xml:space="preserve"> </w:t>
      </w:r>
      <w:r w:rsidRPr="00805308">
        <w:t>anteriores</w:t>
      </w:r>
      <w:r w:rsidR="00A0515D">
        <w:t xml:space="preserve"> </w:t>
      </w:r>
      <w:r w:rsidRPr="00805308">
        <w:t>puntos</w:t>
      </w:r>
      <w:r w:rsidR="00A0515D">
        <w:t xml:space="preserve"> </w:t>
      </w:r>
      <w:r w:rsidRPr="00805308">
        <w:t>deben</w:t>
      </w:r>
      <w:r w:rsidR="00A0515D">
        <w:t xml:space="preserve"> </w:t>
      </w:r>
      <w:r w:rsidRPr="00805308">
        <w:t>ser</w:t>
      </w:r>
      <w:r w:rsidR="00A0515D">
        <w:t xml:space="preserve"> </w:t>
      </w:r>
      <w:r w:rsidRPr="00805308">
        <w:t>explicados</w:t>
      </w:r>
      <w:r w:rsidR="00A0515D">
        <w:t xml:space="preserve"> </w:t>
      </w:r>
      <w:r w:rsidRPr="00805308">
        <w:t>y</w:t>
      </w:r>
      <w:r w:rsidR="00A0515D">
        <w:t xml:space="preserve"> </w:t>
      </w:r>
      <w:r w:rsidRPr="00805308">
        <w:t>argumentados</w:t>
      </w:r>
      <w:r w:rsidR="00A0515D">
        <w:t xml:space="preserve"> </w:t>
      </w:r>
      <w:r w:rsidRPr="00805308">
        <w:t>ante</w:t>
      </w:r>
      <w:r w:rsidR="00A0515D">
        <w:t xml:space="preserve"> </w:t>
      </w:r>
      <w:r w:rsidRPr="00805308">
        <w:t>el</w:t>
      </w:r>
      <w:r w:rsidR="00A0515D">
        <w:t xml:space="preserve"> </w:t>
      </w:r>
      <w:r w:rsidRPr="00805308">
        <w:t>Comité</w:t>
      </w:r>
      <w:r w:rsidR="00A0515D">
        <w:t xml:space="preserve"> </w:t>
      </w:r>
      <w:r w:rsidRPr="00805308">
        <w:t>de</w:t>
      </w:r>
      <w:r w:rsidR="00A0515D">
        <w:t xml:space="preserve"> </w:t>
      </w:r>
      <w:r w:rsidRPr="00805308">
        <w:t>Ética</w:t>
      </w:r>
      <w:r w:rsidR="00A0515D">
        <w:t xml:space="preserve"> </w:t>
      </w:r>
      <w:r w:rsidRPr="00805308">
        <w:t>en</w:t>
      </w:r>
      <w:r w:rsidR="00A0515D">
        <w:t xml:space="preserve"> </w:t>
      </w:r>
      <w:r w:rsidRPr="00805308">
        <w:t>Investigación</w:t>
      </w:r>
      <w:r w:rsidR="00A0515D">
        <w:t xml:space="preserve"> </w:t>
      </w:r>
      <w:r w:rsidR="00E42D3F">
        <w:t>con</w:t>
      </w:r>
      <w:r w:rsidR="00A0515D">
        <w:t xml:space="preserve"> </w:t>
      </w:r>
      <w:r w:rsidRPr="00805308">
        <w:t>miras</w:t>
      </w:r>
      <w:r w:rsidR="00A0515D">
        <w:t xml:space="preserve"> </w:t>
      </w:r>
      <w:r w:rsidR="00E42D3F">
        <w:t>a</w:t>
      </w:r>
      <w:r w:rsidR="00A0515D">
        <w:t xml:space="preserve"> </w:t>
      </w:r>
      <w:r w:rsidRPr="00805308">
        <w:t>obtener</w:t>
      </w:r>
      <w:r w:rsidR="00A0515D">
        <w:t xml:space="preserve"> </w:t>
      </w:r>
      <w:r w:rsidRPr="00805308">
        <w:t>el</w:t>
      </w:r>
      <w:r w:rsidR="00A0515D">
        <w:t xml:space="preserve"> </w:t>
      </w:r>
      <w:r w:rsidRPr="00805308">
        <w:t>aval</w:t>
      </w:r>
      <w:r w:rsidR="00A0515D">
        <w:t xml:space="preserve"> </w:t>
      </w:r>
      <w:r w:rsidRPr="00805308">
        <w:t>y</w:t>
      </w:r>
      <w:r w:rsidR="00A0515D">
        <w:t xml:space="preserve"> </w:t>
      </w:r>
      <w:r w:rsidRPr="00805308">
        <w:t>proceder</w:t>
      </w:r>
      <w:r w:rsidR="00A0515D">
        <w:t xml:space="preserve"> </w:t>
      </w:r>
      <w:r w:rsidRPr="00805308">
        <w:t>con</w:t>
      </w:r>
      <w:r w:rsidR="00A0515D">
        <w:t xml:space="preserve"> </w:t>
      </w:r>
      <w:r w:rsidRPr="00805308">
        <w:t>la</w:t>
      </w:r>
      <w:r w:rsidR="00A0515D">
        <w:t xml:space="preserve"> </w:t>
      </w:r>
      <w:r w:rsidRPr="00805308">
        <w:t>investigación.</w:t>
      </w:r>
      <w:r w:rsidR="00A0515D">
        <w:t xml:space="preserve"> </w:t>
      </w:r>
      <w:r w:rsidR="00AB087D" w:rsidRPr="00805308">
        <w:t>Es</w:t>
      </w:r>
      <w:r w:rsidR="00A0515D">
        <w:t xml:space="preserve"> </w:t>
      </w:r>
      <w:r w:rsidR="00AB087D" w:rsidRPr="00805308">
        <w:t>por</w:t>
      </w:r>
      <w:r w:rsidR="00A0515D">
        <w:t xml:space="preserve"> </w:t>
      </w:r>
      <w:r w:rsidR="00AB087D" w:rsidRPr="00805308">
        <w:t>ello</w:t>
      </w:r>
      <w:r w:rsidR="00A0515D">
        <w:t xml:space="preserve"> </w:t>
      </w:r>
      <w:r w:rsidR="00AB087D" w:rsidRPr="00805308">
        <w:t>que,</w:t>
      </w:r>
      <w:r w:rsidR="00A0515D">
        <w:t xml:space="preserve"> </w:t>
      </w:r>
      <w:r w:rsidR="00AB087D" w:rsidRPr="00805308">
        <w:t>es</w:t>
      </w:r>
      <w:r w:rsidR="00A0515D">
        <w:t xml:space="preserve"> </w:t>
      </w:r>
      <w:r w:rsidR="00AB087D" w:rsidRPr="00805308">
        <w:t>recomendable,</w:t>
      </w:r>
      <w:r w:rsidR="00A0515D">
        <w:t xml:space="preserve"> </w:t>
      </w:r>
      <w:r w:rsidR="00AB087D" w:rsidRPr="00805308">
        <w:t>en</w:t>
      </w:r>
      <w:r w:rsidR="00A0515D">
        <w:t xml:space="preserve"> </w:t>
      </w:r>
      <w:r w:rsidR="00AB087D" w:rsidRPr="00805308">
        <w:t>la</w:t>
      </w:r>
      <w:r w:rsidR="00A0515D">
        <w:t xml:space="preserve"> </w:t>
      </w:r>
      <w:r w:rsidR="00AB087D" w:rsidRPr="00805308">
        <w:t>medida</w:t>
      </w:r>
      <w:r w:rsidR="00A0515D">
        <w:t xml:space="preserve"> </w:t>
      </w:r>
      <w:r w:rsidR="00AB087D" w:rsidRPr="00805308">
        <w:t>de</w:t>
      </w:r>
      <w:r w:rsidR="00A0515D">
        <w:t xml:space="preserve"> </w:t>
      </w:r>
      <w:r w:rsidR="00AB087D" w:rsidRPr="00805308">
        <w:t>lo</w:t>
      </w:r>
      <w:r w:rsidR="00A0515D">
        <w:t xml:space="preserve"> </w:t>
      </w:r>
      <w:r w:rsidR="00AB087D" w:rsidRPr="00805308">
        <w:t>posible,</w:t>
      </w:r>
      <w:r w:rsidR="00A0515D">
        <w:t xml:space="preserve"> </w:t>
      </w:r>
      <w:r w:rsidR="00AB087D" w:rsidRPr="00805308">
        <w:t>contar</w:t>
      </w:r>
      <w:r w:rsidR="00A0515D">
        <w:t xml:space="preserve"> </w:t>
      </w:r>
      <w:r w:rsidR="00AB087D" w:rsidRPr="00805308">
        <w:t>con</w:t>
      </w:r>
      <w:r w:rsidR="00A0515D">
        <w:t xml:space="preserve"> </w:t>
      </w:r>
      <w:r w:rsidR="00AB087D" w:rsidRPr="00805308">
        <w:t>la</w:t>
      </w:r>
      <w:r w:rsidR="00A0515D">
        <w:t xml:space="preserve"> </w:t>
      </w:r>
      <w:r w:rsidR="008305F0" w:rsidRPr="00805308">
        <w:t>cooperación</w:t>
      </w:r>
      <w:r w:rsidR="00A0515D">
        <w:t xml:space="preserve"> </w:t>
      </w:r>
      <w:r w:rsidR="008305F0" w:rsidRPr="00805308">
        <w:t>de</w:t>
      </w:r>
      <w:r w:rsidR="00A0515D">
        <w:t xml:space="preserve"> </w:t>
      </w:r>
      <w:r w:rsidR="008305F0" w:rsidRPr="00805308">
        <w:t>las</w:t>
      </w:r>
      <w:r w:rsidR="00A0515D">
        <w:t xml:space="preserve"> </w:t>
      </w:r>
      <w:r w:rsidR="008305F0" w:rsidRPr="00805308">
        <w:t>organizaciones</w:t>
      </w:r>
      <w:r w:rsidR="00A0515D">
        <w:t xml:space="preserve"> </w:t>
      </w:r>
      <w:r w:rsidR="008305F0" w:rsidRPr="00805308">
        <w:t>de</w:t>
      </w:r>
      <w:r w:rsidR="00A0515D">
        <w:t xml:space="preserve"> </w:t>
      </w:r>
      <w:r w:rsidR="008305F0" w:rsidRPr="00805308">
        <w:t>base</w:t>
      </w:r>
      <w:r w:rsidR="00A0515D">
        <w:t xml:space="preserve"> </w:t>
      </w:r>
      <w:r w:rsidR="008305F0" w:rsidRPr="00805308">
        <w:t>comunitaria,</w:t>
      </w:r>
      <w:r w:rsidR="00A0515D">
        <w:t xml:space="preserve"> </w:t>
      </w:r>
      <w:r w:rsidR="008305F0" w:rsidRPr="00805308">
        <w:t>ya</w:t>
      </w:r>
      <w:r w:rsidR="00A0515D">
        <w:t xml:space="preserve"> </w:t>
      </w:r>
      <w:r w:rsidR="008305F0" w:rsidRPr="00805308">
        <w:t>que</w:t>
      </w:r>
      <w:r w:rsidR="00A0515D">
        <w:t xml:space="preserve"> </w:t>
      </w:r>
      <w:r w:rsidR="008305F0" w:rsidRPr="00805308">
        <w:t>facilitan</w:t>
      </w:r>
      <w:r w:rsidR="00A0515D">
        <w:t xml:space="preserve"> </w:t>
      </w:r>
      <w:r w:rsidR="008305F0" w:rsidRPr="00805308">
        <w:t>y</w:t>
      </w:r>
      <w:r w:rsidR="00A0515D">
        <w:t xml:space="preserve"> </w:t>
      </w:r>
      <w:r w:rsidR="008305F0" w:rsidRPr="00805308">
        <w:t>fortalecen</w:t>
      </w:r>
      <w:r w:rsidR="00A0515D">
        <w:t xml:space="preserve"> </w:t>
      </w:r>
      <w:r w:rsidR="008305F0" w:rsidRPr="00805308">
        <w:t>el</w:t>
      </w:r>
      <w:r w:rsidR="00A0515D">
        <w:t xml:space="preserve"> </w:t>
      </w:r>
      <w:r w:rsidR="008305F0" w:rsidRPr="00805308">
        <w:t>proceso</w:t>
      </w:r>
      <w:r w:rsidR="00A0515D">
        <w:t xml:space="preserve"> </w:t>
      </w:r>
      <w:r w:rsidR="008305F0" w:rsidRPr="00805308">
        <w:t>investigativo.</w:t>
      </w:r>
    </w:p>
    <w:p w14:paraId="58A61A40" w14:textId="66E8EB86" w:rsidR="007610A1" w:rsidRPr="00805308" w:rsidRDefault="007610A1" w:rsidP="00805308">
      <w:pPr>
        <w:spacing w:line="360" w:lineRule="auto"/>
        <w:jc w:val="center"/>
        <w:rPr>
          <w:b/>
          <w:bCs/>
        </w:rPr>
      </w:pPr>
      <w:r w:rsidRPr="00805308">
        <w:rPr>
          <w:b/>
          <w:bCs/>
        </w:rPr>
        <w:t>La</w:t>
      </w:r>
      <w:r w:rsidR="00A0515D">
        <w:rPr>
          <w:b/>
          <w:bCs/>
        </w:rPr>
        <w:t xml:space="preserve"> </w:t>
      </w:r>
      <w:r w:rsidR="000B1E33" w:rsidRPr="00805308">
        <w:rPr>
          <w:b/>
          <w:bCs/>
        </w:rPr>
        <w:t>reglamentación</w:t>
      </w:r>
      <w:r w:rsidR="00A0515D">
        <w:rPr>
          <w:b/>
          <w:bCs/>
        </w:rPr>
        <w:t xml:space="preserve"> </w:t>
      </w:r>
      <w:r w:rsidR="000B1E33" w:rsidRPr="00805308">
        <w:rPr>
          <w:b/>
          <w:bCs/>
        </w:rPr>
        <w:t>ética</w:t>
      </w:r>
      <w:r w:rsidR="00A0515D">
        <w:rPr>
          <w:b/>
          <w:bCs/>
        </w:rPr>
        <w:t xml:space="preserve"> </w:t>
      </w:r>
      <w:r w:rsidRPr="00805308">
        <w:rPr>
          <w:b/>
          <w:bCs/>
        </w:rPr>
        <w:t>en</w:t>
      </w:r>
      <w:r w:rsidR="00A0515D">
        <w:rPr>
          <w:b/>
          <w:bCs/>
        </w:rPr>
        <w:t xml:space="preserve"> </w:t>
      </w:r>
      <w:r w:rsidRPr="00711A9B">
        <w:rPr>
          <w:b/>
          <w:bCs/>
          <w:i/>
        </w:rPr>
        <w:t>clave</w:t>
      </w:r>
      <w:r w:rsidR="00A0515D" w:rsidRPr="00711A9B">
        <w:rPr>
          <w:b/>
          <w:bCs/>
          <w:i/>
        </w:rPr>
        <w:t xml:space="preserve"> </w:t>
      </w:r>
      <w:r w:rsidRPr="00711A9B">
        <w:rPr>
          <w:b/>
          <w:bCs/>
          <w:i/>
        </w:rPr>
        <w:t>Trans</w:t>
      </w:r>
    </w:p>
    <w:p w14:paraId="091EE685" w14:textId="0CCED1A8" w:rsidR="00485E17" w:rsidRPr="00805308" w:rsidRDefault="00485E17" w:rsidP="00805308">
      <w:pPr>
        <w:spacing w:line="360" w:lineRule="auto"/>
        <w:ind w:firstLine="708"/>
        <w:jc w:val="both"/>
      </w:pPr>
      <w:r w:rsidRPr="00805308">
        <w:t>En</w:t>
      </w:r>
      <w:r w:rsidR="00A0515D">
        <w:t xml:space="preserve"> </w:t>
      </w:r>
      <w:r w:rsidRPr="00805308">
        <w:t>el</w:t>
      </w:r>
      <w:r w:rsidR="00A0515D">
        <w:t xml:space="preserve"> </w:t>
      </w:r>
      <w:r w:rsidRPr="00805308">
        <w:t>presente</w:t>
      </w:r>
      <w:r w:rsidR="00A0515D">
        <w:t xml:space="preserve"> </w:t>
      </w:r>
      <w:r w:rsidRPr="00805308">
        <w:t>apartado</w:t>
      </w:r>
      <w:r w:rsidR="00A0515D">
        <w:t xml:space="preserve"> </w:t>
      </w:r>
      <w:r w:rsidRPr="00805308">
        <w:t>se</w:t>
      </w:r>
      <w:r w:rsidR="00A0515D">
        <w:t xml:space="preserve"> </w:t>
      </w:r>
      <w:r w:rsidRPr="00805308">
        <w:t>analizan</w:t>
      </w:r>
      <w:r w:rsidR="00A0515D">
        <w:t xml:space="preserve"> </w:t>
      </w:r>
      <w:r w:rsidRPr="00805308">
        <w:t>y</w:t>
      </w:r>
      <w:r w:rsidR="00A0515D">
        <w:t xml:space="preserve"> </w:t>
      </w:r>
      <w:r w:rsidRPr="00805308">
        <w:t>relacionan</w:t>
      </w:r>
      <w:r w:rsidR="00A0515D">
        <w:t xml:space="preserve"> </w:t>
      </w:r>
      <w:r w:rsidRPr="00805308">
        <w:t>los</w:t>
      </w:r>
      <w:r w:rsidR="00A0515D">
        <w:t xml:space="preserve"> </w:t>
      </w:r>
      <w:r w:rsidRPr="00805308">
        <w:t>aprendizajes</w:t>
      </w:r>
      <w:r w:rsidR="00A0515D">
        <w:t xml:space="preserve"> </w:t>
      </w:r>
      <w:r w:rsidRPr="00805308">
        <w:t>construidos</w:t>
      </w:r>
      <w:r w:rsidR="00A0515D">
        <w:t xml:space="preserve"> </w:t>
      </w:r>
      <w:r w:rsidRPr="00805308">
        <w:t>a</w:t>
      </w:r>
      <w:r w:rsidR="00A0515D">
        <w:t xml:space="preserve"> </w:t>
      </w:r>
      <w:r w:rsidRPr="00805308">
        <w:t>través</w:t>
      </w:r>
      <w:r w:rsidR="00A0515D">
        <w:t xml:space="preserve"> </w:t>
      </w:r>
      <w:r w:rsidRPr="00805308">
        <w:t>del</w:t>
      </w:r>
      <w:r w:rsidR="00A0515D">
        <w:t xml:space="preserve"> </w:t>
      </w:r>
      <w:r w:rsidRPr="00805308">
        <w:t>trabajo</w:t>
      </w:r>
      <w:r w:rsidR="00A0515D">
        <w:t xml:space="preserve"> </w:t>
      </w:r>
      <w:r w:rsidRPr="00805308">
        <w:t>investigativo</w:t>
      </w:r>
      <w:r w:rsidR="00A0515D">
        <w:t xml:space="preserve"> </w:t>
      </w:r>
      <w:r w:rsidRPr="00805308">
        <w:t>con</w:t>
      </w:r>
      <w:r w:rsidR="00A0515D">
        <w:t xml:space="preserve"> </w:t>
      </w:r>
      <w:r w:rsidRPr="00805308">
        <w:t>personas</w:t>
      </w:r>
      <w:r w:rsidR="00A0515D">
        <w:t xml:space="preserve"> </w:t>
      </w:r>
      <w:r w:rsidRPr="00805308">
        <w:t>Trans</w:t>
      </w:r>
      <w:r w:rsidR="00A0515D">
        <w:t xml:space="preserve"> </w:t>
      </w:r>
      <w:r w:rsidRPr="00805308">
        <w:t>con</w:t>
      </w:r>
      <w:r w:rsidR="00A0515D">
        <w:t xml:space="preserve"> </w:t>
      </w:r>
      <w:r w:rsidRPr="00805308">
        <w:t>las</w:t>
      </w:r>
      <w:r w:rsidR="00A0515D">
        <w:t xml:space="preserve"> </w:t>
      </w:r>
      <w:r w:rsidRPr="00805308">
        <w:t>disposiciones</w:t>
      </w:r>
      <w:r w:rsidR="00A0515D">
        <w:t xml:space="preserve"> </w:t>
      </w:r>
      <w:r w:rsidRPr="00805308">
        <w:t>éticas</w:t>
      </w:r>
      <w:r w:rsidR="00E42D3F">
        <w:t>,</w:t>
      </w:r>
      <w:r w:rsidR="00A0515D">
        <w:t xml:space="preserve"> </w:t>
      </w:r>
      <w:r w:rsidRPr="00805308">
        <w:t>desde</w:t>
      </w:r>
      <w:r w:rsidR="00A0515D">
        <w:t xml:space="preserve"> </w:t>
      </w:r>
      <w:r w:rsidRPr="00805308">
        <w:t>la</w:t>
      </w:r>
      <w:r w:rsidR="00A0515D">
        <w:t xml:space="preserve"> </w:t>
      </w:r>
      <w:r w:rsidRPr="00805308">
        <w:t>psicología</w:t>
      </w:r>
      <w:r w:rsidR="00A0515D">
        <w:t xml:space="preserve"> </w:t>
      </w:r>
      <w:r w:rsidRPr="00805308">
        <w:t>y</w:t>
      </w:r>
      <w:r w:rsidR="00A0515D">
        <w:t xml:space="preserve"> </w:t>
      </w:r>
      <w:r w:rsidRPr="00805308">
        <w:t>medicina</w:t>
      </w:r>
      <w:r w:rsidR="00E42D3F">
        <w:t>,</w:t>
      </w:r>
      <w:r w:rsidR="00A0515D">
        <w:t xml:space="preserve"> </w:t>
      </w:r>
      <w:r w:rsidRPr="00805308">
        <w:t>planteadas</w:t>
      </w:r>
      <w:r w:rsidR="00A0515D">
        <w:t xml:space="preserve"> </w:t>
      </w:r>
      <w:r w:rsidRPr="00805308">
        <w:t>en</w:t>
      </w:r>
      <w:r w:rsidR="00A0515D">
        <w:t xml:space="preserve"> </w:t>
      </w:r>
      <w:r w:rsidRPr="00805308">
        <w:t>el</w:t>
      </w:r>
      <w:r w:rsidR="00A0515D">
        <w:t xml:space="preserve"> </w:t>
      </w:r>
      <w:r w:rsidRPr="00805308">
        <w:t>apartado</w:t>
      </w:r>
      <w:r w:rsidR="00A0515D">
        <w:t xml:space="preserve"> </w:t>
      </w:r>
      <w:r w:rsidRPr="00805308">
        <w:t>anterior.</w:t>
      </w:r>
      <w:r w:rsidR="00A0515D">
        <w:t xml:space="preserve"> </w:t>
      </w:r>
      <w:r w:rsidRPr="00805308">
        <w:t>Para</w:t>
      </w:r>
      <w:r w:rsidR="00A0515D">
        <w:t xml:space="preserve"> </w:t>
      </w:r>
      <w:r w:rsidRPr="00805308">
        <w:t>ello,</w:t>
      </w:r>
      <w:r w:rsidR="00A0515D">
        <w:t xml:space="preserve"> </w:t>
      </w:r>
      <w:r w:rsidRPr="00805308">
        <w:t>se</w:t>
      </w:r>
      <w:r w:rsidR="00A0515D">
        <w:t xml:space="preserve"> </w:t>
      </w:r>
      <w:r w:rsidR="00155242" w:rsidRPr="00805308">
        <w:t>propone</w:t>
      </w:r>
      <w:r w:rsidR="00A0515D">
        <w:t xml:space="preserve"> </w:t>
      </w:r>
      <w:r w:rsidR="00155242" w:rsidRPr="00805308">
        <w:t>reflexionar</w:t>
      </w:r>
      <w:r w:rsidR="00A0515D">
        <w:t xml:space="preserve"> </w:t>
      </w:r>
      <w:r w:rsidRPr="00805308">
        <w:t>la</w:t>
      </w:r>
      <w:r w:rsidR="00A0515D">
        <w:t xml:space="preserve"> </w:t>
      </w:r>
      <w:r w:rsidRPr="00805308">
        <w:t>reglamentación</w:t>
      </w:r>
      <w:r w:rsidR="00A0515D">
        <w:t xml:space="preserve"> </w:t>
      </w:r>
      <w:r w:rsidRPr="00805308">
        <w:t>ética</w:t>
      </w:r>
      <w:r w:rsidR="00A0515D">
        <w:t xml:space="preserve"> </w:t>
      </w:r>
      <w:r w:rsidRPr="00805308">
        <w:t>en</w:t>
      </w:r>
      <w:r w:rsidR="00A0515D">
        <w:t xml:space="preserve"> </w:t>
      </w:r>
      <w:r w:rsidRPr="00711A9B">
        <w:rPr>
          <w:i/>
        </w:rPr>
        <w:t>clave</w:t>
      </w:r>
      <w:r w:rsidR="00A0515D" w:rsidRPr="00711A9B">
        <w:rPr>
          <w:i/>
        </w:rPr>
        <w:t xml:space="preserve"> </w:t>
      </w:r>
      <w:r w:rsidRPr="00711A9B">
        <w:rPr>
          <w:i/>
        </w:rPr>
        <w:t>Trans</w:t>
      </w:r>
      <w:r w:rsidRPr="00805308">
        <w:t>.</w:t>
      </w:r>
      <w:r w:rsidR="00A0515D">
        <w:t xml:space="preserve"> </w:t>
      </w:r>
      <w:r w:rsidRPr="00805308">
        <w:t>Esto</w:t>
      </w:r>
      <w:r w:rsidR="00A0515D">
        <w:t xml:space="preserve"> </w:t>
      </w:r>
      <w:r w:rsidRPr="00805308">
        <w:t>se</w:t>
      </w:r>
      <w:r w:rsidR="00A0515D">
        <w:t xml:space="preserve"> </w:t>
      </w:r>
      <w:r w:rsidRPr="00805308">
        <w:t>expone</w:t>
      </w:r>
      <w:r w:rsidR="00A0515D">
        <w:t xml:space="preserve"> </w:t>
      </w:r>
      <w:r w:rsidRPr="00805308">
        <w:t>por</w:t>
      </w:r>
      <w:r w:rsidR="00A0515D">
        <w:t xml:space="preserve"> </w:t>
      </w:r>
      <w:r w:rsidRPr="00805308">
        <w:t>medio</w:t>
      </w:r>
      <w:r w:rsidR="00A0515D">
        <w:t xml:space="preserve"> </w:t>
      </w:r>
      <w:r w:rsidRPr="00805308">
        <w:t>de</w:t>
      </w:r>
      <w:r w:rsidR="00A0515D">
        <w:t xml:space="preserve"> </w:t>
      </w:r>
      <w:r w:rsidR="00BC5C3C" w:rsidRPr="00805308">
        <w:t>la</w:t>
      </w:r>
      <w:r w:rsidR="00A0515D">
        <w:t xml:space="preserve"> </w:t>
      </w:r>
      <w:r w:rsidR="00BC5C3C" w:rsidRPr="00805308">
        <w:t>propuesta</w:t>
      </w:r>
      <w:r w:rsidR="00A0515D">
        <w:t xml:space="preserve"> </w:t>
      </w:r>
      <w:r w:rsidR="00BC5C3C" w:rsidRPr="00805308">
        <w:t>de</w:t>
      </w:r>
      <w:r w:rsidR="00A0515D">
        <w:t xml:space="preserve"> </w:t>
      </w:r>
      <w:r w:rsidR="00E42D3F">
        <w:t>once</w:t>
      </w:r>
      <w:r w:rsidR="00A0515D">
        <w:t xml:space="preserve"> </w:t>
      </w:r>
      <w:r w:rsidR="00023F0D" w:rsidRPr="00805308">
        <w:t>principios</w:t>
      </w:r>
      <w:r w:rsidR="00A0515D">
        <w:t xml:space="preserve"> </w:t>
      </w:r>
      <w:r w:rsidR="00023F0D" w:rsidRPr="00805308">
        <w:t>orientadores</w:t>
      </w:r>
      <w:r w:rsidR="00A0515D">
        <w:t xml:space="preserve"> </w:t>
      </w:r>
      <w:r w:rsidR="00023F0D" w:rsidRPr="00805308">
        <w:t>organizados</w:t>
      </w:r>
      <w:r w:rsidR="00A0515D">
        <w:t xml:space="preserve"> </w:t>
      </w:r>
      <w:r w:rsidR="00023F0D" w:rsidRPr="00805308">
        <w:t>en</w:t>
      </w:r>
      <w:r w:rsidR="00A0515D">
        <w:t xml:space="preserve"> </w:t>
      </w:r>
      <w:r w:rsidR="00E42D3F">
        <w:t>catorce</w:t>
      </w:r>
      <w:r w:rsidR="00A0515D">
        <w:t xml:space="preserve"> </w:t>
      </w:r>
      <w:r w:rsidR="007E541E" w:rsidRPr="00805308">
        <w:t>recomendaciones</w:t>
      </w:r>
      <w:r w:rsidR="00A0515D">
        <w:t xml:space="preserve"> </w:t>
      </w:r>
      <w:r w:rsidR="007E541E" w:rsidRPr="00805308">
        <w:t>que</w:t>
      </w:r>
      <w:r w:rsidR="00A0515D">
        <w:t xml:space="preserve"> </w:t>
      </w:r>
      <w:r w:rsidR="007E541E" w:rsidRPr="00805308">
        <w:t>se</w:t>
      </w:r>
      <w:r w:rsidR="00A0515D">
        <w:t xml:space="preserve"> </w:t>
      </w:r>
      <w:r w:rsidR="007E541E" w:rsidRPr="00805308">
        <w:t>hacen</w:t>
      </w:r>
      <w:r w:rsidR="00A0515D">
        <w:t xml:space="preserve"> </w:t>
      </w:r>
      <w:r w:rsidR="007E541E" w:rsidRPr="00805308">
        <w:t>al</w:t>
      </w:r>
      <w:r w:rsidR="00A0515D">
        <w:t xml:space="preserve"> </w:t>
      </w:r>
      <w:r w:rsidRPr="00805308">
        <w:t>lector</w:t>
      </w:r>
      <w:r w:rsidR="00A0515D">
        <w:t xml:space="preserve"> </w:t>
      </w:r>
      <w:r w:rsidRPr="00805308">
        <w:t>en</w:t>
      </w:r>
      <w:r w:rsidR="00A0515D">
        <w:t xml:space="preserve"> </w:t>
      </w:r>
      <w:r w:rsidRPr="00805308">
        <w:t>caso</w:t>
      </w:r>
      <w:r w:rsidR="00A0515D">
        <w:t xml:space="preserve"> </w:t>
      </w:r>
      <w:r w:rsidRPr="00805308">
        <w:t>de</w:t>
      </w:r>
      <w:r w:rsidR="00A0515D">
        <w:t xml:space="preserve"> </w:t>
      </w:r>
      <w:r w:rsidRPr="00805308">
        <w:t>desear</w:t>
      </w:r>
      <w:r w:rsidR="00A0515D">
        <w:t xml:space="preserve"> </w:t>
      </w:r>
      <w:r w:rsidRPr="00805308">
        <w:t>iniciar</w:t>
      </w:r>
      <w:r w:rsidR="00A0515D">
        <w:t xml:space="preserve"> </w:t>
      </w:r>
      <w:r w:rsidRPr="00805308">
        <w:t>y/o</w:t>
      </w:r>
      <w:r w:rsidR="00A0515D">
        <w:t xml:space="preserve"> </w:t>
      </w:r>
      <w:r w:rsidRPr="00805308">
        <w:t>continuar</w:t>
      </w:r>
      <w:r w:rsidR="00A0515D">
        <w:t xml:space="preserve"> </w:t>
      </w:r>
      <w:r w:rsidRPr="00805308">
        <w:t>una</w:t>
      </w:r>
      <w:r w:rsidR="00A0515D">
        <w:t xml:space="preserve"> </w:t>
      </w:r>
      <w:r w:rsidRPr="00805308">
        <w:t>investigación</w:t>
      </w:r>
      <w:r w:rsidR="00A0515D">
        <w:t xml:space="preserve"> </w:t>
      </w:r>
      <w:r w:rsidRPr="00805308">
        <w:t>con</w:t>
      </w:r>
      <w:r w:rsidR="00A0515D">
        <w:t xml:space="preserve"> </w:t>
      </w:r>
      <w:r w:rsidRPr="00805308">
        <w:t>personas</w:t>
      </w:r>
      <w:r w:rsidR="00A0515D">
        <w:t xml:space="preserve"> </w:t>
      </w:r>
      <w:r w:rsidRPr="00805308">
        <w:t>Trans.</w:t>
      </w:r>
      <w:r w:rsidR="00A0515D">
        <w:t xml:space="preserve"> </w:t>
      </w:r>
      <w:r w:rsidR="00AE1A1D" w:rsidRPr="00805308">
        <w:t>En</w:t>
      </w:r>
      <w:r w:rsidR="00A0515D">
        <w:t xml:space="preserve"> </w:t>
      </w:r>
      <w:r w:rsidR="00AE1A1D" w:rsidRPr="00805308">
        <w:t>la</w:t>
      </w:r>
      <w:r w:rsidR="00A0515D">
        <w:t xml:space="preserve"> </w:t>
      </w:r>
      <w:r w:rsidR="00AE1A1D" w:rsidRPr="00805308">
        <w:t>tabla</w:t>
      </w:r>
      <w:r w:rsidR="00A0515D">
        <w:t xml:space="preserve"> </w:t>
      </w:r>
      <w:r w:rsidR="00AE1A1D" w:rsidRPr="00805308">
        <w:t>4</w:t>
      </w:r>
      <w:r w:rsidR="00A0515D">
        <w:t xml:space="preserve"> </w:t>
      </w:r>
      <w:r w:rsidR="00AE1A1D" w:rsidRPr="00805308">
        <w:t>se</w:t>
      </w:r>
      <w:r w:rsidR="00A0515D">
        <w:t xml:space="preserve"> </w:t>
      </w:r>
      <w:r w:rsidR="00AE1A1D" w:rsidRPr="00805308">
        <w:t>puede</w:t>
      </w:r>
      <w:r w:rsidR="00A0515D">
        <w:t xml:space="preserve"> </w:t>
      </w:r>
      <w:r w:rsidR="00AE1A1D" w:rsidRPr="00805308">
        <w:t>encontrar</w:t>
      </w:r>
      <w:r w:rsidR="00A0515D">
        <w:t xml:space="preserve"> </w:t>
      </w:r>
      <w:r w:rsidR="00AE1A1D" w:rsidRPr="00805308">
        <w:t>la</w:t>
      </w:r>
      <w:r w:rsidR="00A0515D">
        <w:t xml:space="preserve"> </w:t>
      </w:r>
      <w:r w:rsidR="00AE1A1D" w:rsidRPr="00805308">
        <w:t>relación</w:t>
      </w:r>
      <w:r w:rsidR="00A0515D">
        <w:t xml:space="preserve"> </w:t>
      </w:r>
      <w:r w:rsidR="00AE1A1D" w:rsidRPr="00805308">
        <w:t>entre</w:t>
      </w:r>
      <w:r w:rsidR="00A0515D">
        <w:t xml:space="preserve"> </w:t>
      </w:r>
      <w:r w:rsidR="00BC5C3C" w:rsidRPr="00805308">
        <w:t>algunas</w:t>
      </w:r>
      <w:r w:rsidR="00A0515D">
        <w:t xml:space="preserve"> </w:t>
      </w:r>
      <w:r w:rsidR="00BC5C3C" w:rsidRPr="00805308">
        <w:t>de</w:t>
      </w:r>
      <w:r w:rsidR="00A0515D">
        <w:t xml:space="preserve"> </w:t>
      </w:r>
      <w:r w:rsidR="00BC5C3C" w:rsidRPr="00805308">
        <w:t>las</w:t>
      </w:r>
      <w:r w:rsidR="00A0515D">
        <w:t xml:space="preserve"> </w:t>
      </w:r>
      <w:r w:rsidR="00AE1A1D" w:rsidRPr="00805308">
        <w:t>recomendaciones</w:t>
      </w:r>
      <w:r w:rsidR="00A0515D">
        <w:t xml:space="preserve"> </w:t>
      </w:r>
      <w:r w:rsidR="00AE1A1D" w:rsidRPr="00805308">
        <w:t>y</w:t>
      </w:r>
      <w:r w:rsidR="00A0515D">
        <w:t xml:space="preserve"> </w:t>
      </w:r>
      <w:r w:rsidR="00AE1A1D" w:rsidRPr="00805308">
        <w:t>los</w:t>
      </w:r>
      <w:r w:rsidR="00A0515D">
        <w:t xml:space="preserve"> </w:t>
      </w:r>
      <w:r w:rsidR="00AE1A1D" w:rsidRPr="00805308">
        <w:t>artículos</w:t>
      </w:r>
      <w:r w:rsidR="00A0515D">
        <w:t xml:space="preserve"> </w:t>
      </w:r>
      <w:r w:rsidR="00AE1A1D" w:rsidRPr="00805308">
        <w:t>éticos</w:t>
      </w:r>
      <w:r w:rsidR="00A0515D">
        <w:t xml:space="preserve"> </w:t>
      </w:r>
      <w:r w:rsidR="00AE1A1D" w:rsidRPr="00805308">
        <w:t>de</w:t>
      </w:r>
      <w:r w:rsidR="00A0515D">
        <w:t xml:space="preserve"> </w:t>
      </w:r>
      <w:r w:rsidR="00AE1A1D" w:rsidRPr="00805308">
        <w:t>la</w:t>
      </w:r>
      <w:r w:rsidR="00A0515D">
        <w:t xml:space="preserve"> </w:t>
      </w:r>
      <w:r w:rsidR="00AE1A1D" w:rsidRPr="00805308">
        <w:t>psicología</w:t>
      </w:r>
      <w:r w:rsidR="00A0515D">
        <w:t xml:space="preserve"> </w:t>
      </w:r>
      <w:r w:rsidR="00AE1A1D" w:rsidRPr="00805308">
        <w:t>y</w:t>
      </w:r>
      <w:r w:rsidR="00A0515D">
        <w:t xml:space="preserve"> </w:t>
      </w:r>
      <w:r w:rsidR="00AE1A1D" w:rsidRPr="00805308">
        <w:t>de</w:t>
      </w:r>
      <w:r w:rsidR="00A0515D">
        <w:t xml:space="preserve"> </w:t>
      </w:r>
      <w:r w:rsidR="00AE1A1D" w:rsidRPr="00805308">
        <w:t>la</w:t>
      </w:r>
      <w:r w:rsidR="00A0515D">
        <w:t xml:space="preserve"> </w:t>
      </w:r>
      <w:r w:rsidR="00AE1A1D" w:rsidRPr="00805308">
        <w:t>medicina.</w:t>
      </w:r>
      <w:r w:rsidR="00A0515D">
        <w:t xml:space="preserve"> </w:t>
      </w:r>
    </w:p>
    <w:p w14:paraId="585EC506" w14:textId="77777777" w:rsidR="00B53111" w:rsidRPr="00805308" w:rsidRDefault="00B53111" w:rsidP="00805308">
      <w:pPr>
        <w:spacing w:line="360" w:lineRule="auto"/>
        <w:jc w:val="both"/>
      </w:pPr>
    </w:p>
    <w:p w14:paraId="5925AD93" w14:textId="754DDEE3" w:rsidR="001F2B0E" w:rsidRPr="00805308" w:rsidRDefault="001F2B0E" w:rsidP="00805308">
      <w:pPr>
        <w:pStyle w:val="Descripcin"/>
        <w:spacing w:line="360" w:lineRule="auto"/>
        <w:jc w:val="center"/>
        <w:rPr>
          <w:rFonts w:ascii="Times New Roman" w:hAnsi="Times New Roman" w:cs="Times New Roman"/>
          <w:b/>
          <w:bCs/>
          <w:i w:val="0"/>
          <w:iCs w:val="0"/>
          <w:color w:val="auto"/>
          <w:sz w:val="24"/>
          <w:szCs w:val="24"/>
        </w:rPr>
      </w:pPr>
      <w:r w:rsidRPr="00805308">
        <w:rPr>
          <w:rFonts w:ascii="Times New Roman" w:hAnsi="Times New Roman" w:cs="Times New Roman"/>
          <w:b/>
          <w:bCs/>
          <w:i w:val="0"/>
          <w:iCs w:val="0"/>
          <w:color w:val="auto"/>
          <w:sz w:val="24"/>
          <w:szCs w:val="24"/>
        </w:rPr>
        <w:t>Tabla</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fldChar w:fldCharType="begin"/>
      </w:r>
      <w:r w:rsidRPr="00805308">
        <w:rPr>
          <w:rFonts w:ascii="Times New Roman" w:hAnsi="Times New Roman" w:cs="Times New Roman"/>
          <w:b/>
          <w:bCs/>
          <w:i w:val="0"/>
          <w:iCs w:val="0"/>
          <w:color w:val="auto"/>
          <w:sz w:val="24"/>
          <w:szCs w:val="24"/>
        </w:rPr>
        <w:instrText xml:space="preserve"> SEQ Tabla \* ARABIC </w:instrText>
      </w:r>
      <w:r w:rsidRPr="00805308">
        <w:rPr>
          <w:rFonts w:ascii="Times New Roman" w:hAnsi="Times New Roman" w:cs="Times New Roman"/>
          <w:b/>
          <w:bCs/>
          <w:i w:val="0"/>
          <w:iCs w:val="0"/>
          <w:color w:val="auto"/>
          <w:sz w:val="24"/>
          <w:szCs w:val="24"/>
        </w:rPr>
        <w:fldChar w:fldCharType="separate"/>
      </w:r>
      <w:r w:rsidRPr="00805308">
        <w:rPr>
          <w:rFonts w:ascii="Times New Roman" w:hAnsi="Times New Roman" w:cs="Times New Roman"/>
          <w:b/>
          <w:bCs/>
          <w:i w:val="0"/>
          <w:iCs w:val="0"/>
          <w:color w:val="auto"/>
          <w:sz w:val="24"/>
          <w:szCs w:val="24"/>
        </w:rPr>
        <w:t>4</w:t>
      </w:r>
      <w:r w:rsidRPr="00805308">
        <w:rPr>
          <w:rFonts w:ascii="Times New Roman" w:hAnsi="Times New Roman" w:cs="Times New Roman"/>
          <w:b/>
          <w:bCs/>
          <w:i w:val="0"/>
          <w:iCs w:val="0"/>
          <w:color w:val="auto"/>
          <w:sz w:val="24"/>
          <w:szCs w:val="24"/>
        </w:rPr>
        <w:fldChar w:fldCharType="end"/>
      </w:r>
      <w:r w:rsidRPr="00805308">
        <w:rPr>
          <w:rFonts w:ascii="Times New Roman" w:hAnsi="Times New Roman" w:cs="Times New Roman"/>
          <w:b/>
          <w:bCs/>
          <w:i w:val="0"/>
          <w:iCs w:val="0"/>
          <w:color w:val="auto"/>
          <w:sz w:val="24"/>
          <w:szCs w:val="24"/>
        </w:rPr>
        <w:t>.</w:t>
      </w:r>
      <w:r w:rsidR="00A0515D">
        <w:rPr>
          <w:rFonts w:ascii="Times New Roman" w:hAnsi="Times New Roman" w:cs="Times New Roman"/>
          <w:b/>
          <w:bCs/>
          <w:i w:val="0"/>
          <w:iCs w:val="0"/>
          <w:color w:val="auto"/>
          <w:sz w:val="24"/>
          <w:szCs w:val="24"/>
        </w:rPr>
        <w:t xml:space="preserve"> </w:t>
      </w:r>
      <w:r w:rsidR="00E42D3F">
        <w:rPr>
          <w:rFonts w:ascii="Times New Roman" w:hAnsi="Times New Roman" w:cs="Times New Roman"/>
          <w:b/>
          <w:bCs/>
          <w:i w:val="0"/>
          <w:iCs w:val="0"/>
          <w:color w:val="auto"/>
          <w:sz w:val="24"/>
          <w:szCs w:val="24"/>
        </w:rPr>
        <w:t>R</w:t>
      </w:r>
      <w:r w:rsidRPr="00805308">
        <w:rPr>
          <w:rFonts w:ascii="Times New Roman" w:hAnsi="Times New Roman" w:cs="Times New Roman"/>
          <w:b/>
          <w:bCs/>
          <w:i w:val="0"/>
          <w:iCs w:val="0"/>
          <w:color w:val="auto"/>
          <w:sz w:val="24"/>
          <w:szCs w:val="24"/>
        </w:rPr>
        <w:t>elación</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entre</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las</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recomendaciones</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y</w:t>
      </w:r>
      <w:r w:rsidR="00A0515D">
        <w:rPr>
          <w:rFonts w:ascii="Times New Roman" w:hAnsi="Times New Roman" w:cs="Times New Roman"/>
          <w:b/>
          <w:bCs/>
          <w:i w:val="0"/>
          <w:iCs w:val="0"/>
          <w:color w:val="auto"/>
          <w:sz w:val="24"/>
          <w:szCs w:val="24"/>
        </w:rPr>
        <w:t xml:space="preserve"> </w:t>
      </w:r>
      <w:r w:rsidR="00241641" w:rsidRPr="00805308">
        <w:rPr>
          <w:rFonts w:ascii="Times New Roman" w:hAnsi="Times New Roman" w:cs="Times New Roman"/>
          <w:b/>
          <w:bCs/>
          <w:i w:val="0"/>
          <w:iCs w:val="0"/>
          <w:color w:val="auto"/>
          <w:sz w:val="24"/>
          <w:szCs w:val="24"/>
        </w:rPr>
        <w:t>el</w:t>
      </w:r>
      <w:r w:rsidR="00A0515D">
        <w:rPr>
          <w:rFonts w:ascii="Times New Roman" w:hAnsi="Times New Roman" w:cs="Times New Roman"/>
          <w:b/>
          <w:bCs/>
          <w:i w:val="0"/>
          <w:iCs w:val="0"/>
          <w:color w:val="auto"/>
          <w:sz w:val="24"/>
          <w:szCs w:val="24"/>
        </w:rPr>
        <w:t xml:space="preserve"> </w:t>
      </w:r>
      <w:r w:rsidR="00241641" w:rsidRPr="00805308">
        <w:rPr>
          <w:rFonts w:ascii="Times New Roman" w:hAnsi="Times New Roman" w:cs="Times New Roman"/>
          <w:b/>
          <w:bCs/>
          <w:i w:val="0"/>
          <w:iCs w:val="0"/>
          <w:color w:val="auto"/>
          <w:sz w:val="24"/>
          <w:szCs w:val="24"/>
        </w:rPr>
        <w:t>marco</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ético</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de</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la</w:t>
      </w:r>
      <w:r w:rsidR="00A0515D">
        <w:rPr>
          <w:rFonts w:ascii="Times New Roman" w:hAnsi="Times New Roman" w:cs="Times New Roman"/>
          <w:b/>
          <w:bCs/>
          <w:i w:val="0"/>
          <w:iCs w:val="0"/>
          <w:color w:val="auto"/>
          <w:sz w:val="24"/>
          <w:szCs w:val="24"/>
        </w:rPr>
        <w:t xml:space="preserve"> </w:t>
      </w:r>
      <w:commentRangeStart w:id="19"/>
      <w:r w:rsidRPr="00805308">
        <w:rPr>
          <w:rFonts w:ascii="Times New Roman" w:hAnsi="Times New Roman" w:cs="Times New Roman"/>
          <w:b/>
          <w:bCs/>
          <w:i w:val="0"/>
          <w:iCs w:val="0"/>
          <w:color w:val="auto"/>
          <w:sz w:val="24"/>
          <w:szCs w:val="24"/>
        </w:rPr>
        <w:t>psicología</w:t>
      </w:r>
      <w:commentRangeEnd w:id="19"/>
      <w:r w:rsidR="000E1309">
        <w:rPr>
          <w:rStyle w:val="Refdecomentario"/>
          <w:rFonts w:ascii="Times New Roman" w:eastAsia="Times New Roman" w:hAnsi="Times New Roman" w:cs="Times New Roman"/>
          <w:i w:val="0"/>
          <w:iCs w:val="0"/>
          <w:color w:val="auto"/>
          <w:lang w:val="es-CO" w:eastAsia="es-MX"/>
        </w:rPr>
        <w:commentReference w:id="19"/>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y</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de</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la</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medicina.</w:t>
      </w:r>
    </w:p>
    <w:tbl>
      <w:tblPr>
        <w:tblStyle w:val="Tablanormal21"/>
        <w:tblW w:w="0" w:type="auto"/>
        <w:tblLook w:val="04A0" w:firstRow="1" w:lastRow="0" w:firstColumn="1" w:lastColumn="0" w:noHBand="0" w:noVBand="1"/>
      </w:tblPr>
      <w:tblGrid>
        <w:gridCol w:w="5098"/>
        <w:gridCol w:w="1560"/>
        <w:gridCol w:w="1836"/>
      </w:tblGrid>
      <w:tr w:rsidR="00241641" w:rsidRPr="00805308" w14:paraId="1BBFA326" w14:textId="77777777" w:rsidTr="00241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F4D561C" w14:textId="77777777" w:rsidR="00241641" w:rsidRPr="00805308" w:rsidRDefault="00241641" w:rsidP="00805308">
            <w:pPr>
              <w:spacing w:line="360" w:lineRule="auto"/>
              <w:jc w:val="center"/>
              <w:rPr>
                <w:b w:val="0"/>
                <w:bCs w:val="0"/>
              </w:rPr>
            </w:pPr>
            <w:r w:rsidRPr="00805308">
              <w:t>Recomendación</w:t>
            </w:r>
          </w:p>
        </w:tc>
        <w:tc>
          <w:tcPr>
            <w:tcW w:w="1560" w:type="dxa"/>
          </w:tcPr>
          <w:p w14:paraId="14ED4057" w14:textId="1ACDE807" w:rsidR="00241641" w:rsidRPr="00805308" w:rsidRDefault="00241641" w:rsidP="0080530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05308">
              <w:t>Psicología</w:t>
            </w:r>
          </w:p>
        </w:tc>
        <w:tc>
          <w:tcPr>
            <w:tcW w:w="1836" w:type="dxa"/>
          </w:tcPr>
          <w:p w14:paraId="6CC9FB6E" w14:textId="684B132E" w:rsidR="00241641" w:rsidRPr="00805308" w:rsidRDefault="00241641" w:rsidP="00805308">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05308">
              <w:t>Medicina</w:t>
            </w:r>
          </w:p>
        </w:tc>
      </w:tr>
      <w:tr w:rsidR="00241641" w:rsidRPr="00805308" w14:paraId="35EDE714"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1E2A9C5" w14:textId="7C029752"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t>El</w:t>
            </w:r>
            <w:r w:rsidR="00A0515D">
              <w:rPr>
                <w:rFonts w:ascii="Times New Roman" w:hAnsi="Times New Roman" w:cs="Times New Roman"/>
                <w:b w:val="0"/>
                <w:bCs w:val="0"/>
              </w:rPr>
              <w:t xml:space="preserve"> </w:t>
            </w:r>
            <w:r w:rsidRPr="00805308">
              <w:rPr>
                <w:rFonts w:ascii="Times New Roman" w:hAnsi="Times New Roman" w:cs="Times New Roman"/>
                <w:b w:val="0"/>
                <w:bCs w:val="0"/>
              </w:rPr>
              <w:t>beneficio</w:t>
            </w:r>
            <w:r w:rsidR="00A0515D">
              <w:rPr>
                <w:rFonts w:ascii="Times New Roman" w:hAnsi="Times New Roman" w:cs="Times New Roman"/>
                <w:b w:val="0"/>
                <w:bCs w:val="0"/>
              </w:rPr>
              <w:t xml:space="preserve"> </w:t>
            </w:r>
            <w:r w:rsidRPr="00805308">
              <w:rPr>
                <w:rFonts w:ascii="Times New Roman" w:hAnsi="Times New Roman" w:cs="Times New Roman"/>
                <w:b w:val="0"/>
                <w:bCs w:val="0"/>
              </w:rPr>
              <w:t>de</w:t>
            </w:r>
            <w:r w:rsidR="00A0515D">
              <w:rPr>
                <w:rFonts w:ascii="Times New Roman" w:hAnsi="Times New Roman" w:cs="Times New Roman"/>
                <w:b w:val="0"/>
                <w:bCs w:val="0"/>
              </w:rPr>
              <w:t xml:space="preserve"> </w:t>
            </w:r>
            <w:r w:rsidRPr="00805308">
              <w:rPr>
                <w:rFonts w:ascii="Times New Roman" w:hAnsi="Times New Roman" w:cs="Times New Roman"/>
                <w:b w:val="0"/>
                <w:bCs w:val="0"/>
              </w:rPr>
              <w:t>la</w:t>
            </w:r>
            <w:r w:rsidR="00A0515D">
              <w:rPr>
                <w:rFonts w:ascii="Times New Roman" w:hAnsi="Times New Roman" w:cs="Times New Roman"/>
                <w:b w:val="0"/>
                <w:bCs w:val="0"/>
              </w:rPr>
              <w:t xml:space="preserve"> </w:t>
            </w:r>
            <w:r w:rsidRPr="00805308">
              <w:rPr>
                <w:rFonts w:ascii="Times New Roman" w:hAnsi="Times New Roman" w:cs="Times New Roman"/>
                <w:b w:val="0"/>
                <w:bCs w:val="0"/>
              </w:rPr>
              <w:t>investigación</w:t>
            </w:r>
            <w:r w:rsidR="00A0515D">
              <w:rPr>
                <w:rFonts w:ascii="Times New Roman" w:hAnsi="Times New Roman" w:cs="Times New Roman"/>
                <w:b w:val="0"/>
                <w:bCs w:val="0"/>
              </w:rPr>
              <w:t xml:space="preserve"> </w:t>
            </w:r>
            <w:r w:rsidRPr="00805308">
              <w:rPr>
                <w:rFonts w:ascii="Times New Roman" w:hAnsi="Times New Roman" w:cs="Times New Roman"/>
                <w:b w:val="0"/>
                <w:bCs w:val="0"/>
              </w:rPr>
              <w:t>debe</w:t>
            </w:r>
            <w:r w:rsidR="00A0515D">
              <w:rPr>
                <w:rFonts w:ascii="Times New Roman" w:hAnsi="Times New Roman" w:cs="Times New Roman"/>
                <w:b w:val="0"/>
                <w:bCs w:val="0"/>
              </w:rPr>
              <w:t xml:space="preserve"> </w:t>
            </w:r>
            <w:r w:rsidRPr="00805308">
              <w:rPr>
                <w:rFonts w:ascii="Times New Roman" w:hAnsi="Times New Roman" w:cs="Times New Roman"/>
                <w:b w:val="0"/>
                <w:bCs w:val="0"/>
              </w:rPr>
              <w:t>ser</w:t>
            </w:r>
            <w:r w:rsidR="00A0515D">
              <w:rPr>
                <w:rFonts w:ascii="Times New Roman" w:hAnsi="Times New Roman" w:cs="Times New Roman"/>
                <w:b w:val="0"/>
                <w:bCs w:val="0"/>
              </w:rPr>
              <w:t xml:space="preserve"> </w:t>
            </w:r>
            <w:r w:rsidRPr="00805308">
              <w:rPr>
                <w:rFonts w:ascii="Times New Roman" w:hAnsi="Times New Roman" w:cs="Times New Roman"/>
                <w:b w:val="0"/>
                <w:bCs w:val="0"/>
              </w:rPr>
              <w:t>para</w:t>
            </w:r>
            <w:r w:rsidR="00A0515D">
              <w:rPr>
                <w:rFonts w:ascii="Times New Roman" w:hAnsi="Times New Roman" w:cs="Times New Roman"/>
                <w:b w:val="0"/>
                <w:bCs w:val="0"/>
              </w:rPr>
              <w:t xml:space="preserve"> </w:t>
            </w:r>
            <w:r w:rsidRPr="00805308">
              <w:rPr>
                <w:rFonts w:ascii="Times New Roman" w:hAnsi="Times New Roman" w:cs="Times New Roman"/>
                <w:b w:val="0"/>
                <w:bCs w:val="0"/>
              </w:rPr>
              <w:t>la</w:t>
            </w:r>
            <w:r w:rsidR="00A0515D">
              <w:rPr>
                <w:rFonts w:ascii="Times New Roman" w:hAnsi="Times New Roman" w:cs="Times New Roman"/>
                <w:b w:val="0"/>
                <w:bCs w:val="0"/>
              </w:rPr>
              <w:t xml:space="preserve"> </w:t>
            </w:r>
            <w:r w:rsidRPr="00805308">
              <w:rPr>
                <w:rFonts w:ascii="Times New Roman" w:hAnsi="Times New Roman" w:cs="Times New Roman"/>
                <w:b w:val="0"/>
                <w:bCs w:val="0"/>
              </w:rPr>
              <w:t>población</w:t>
            </w:r>
            <w:r w:rsidR="00A0515D">
              <w:rPr>
                <w:rFonts w:ascii="Times New Roman" w:hAnsi="Times New Roman" w:cs="Times New Roman"/>
                <w:b w:val="0"/>
                <w:bCs w:val="0"/>
              </w:rPr>
              <w:t xml:space="preserve"> </w:t>
            </w:r>
            <w:r w:rsidRPr="00805308">
              <w:rPr>
                <w:rFonts w:ascii="Times New Roman" w:hAnsi="Times New Roman" w:cs="Times New Roman"/>
                <w:b w:val="0"/>
                <w:bCs w:val="0"/>
              </w:rPr>
              <w:t>participante</w:t>
            </w:r>
            <w:r w:rsidR="00A0515D">
              <w:rPr>
                <w:rFonts w:ascii="Times New Roman" w:hAnsi="Times New Roman" w:cs="Times New Roman"/>
                <w:b w:val="0"/>
                <w:bCs w:val="0"/>
              </w:rPr>
              <w:t xml:space="preserve"> </w:t>
            </w:r>
            <w:r w:rsidRPr="00805308">
              <w:rPr>
                <w:rFonts w:ascii="Times New Roman" w:hAnsi="Times New Roman" w:cs="Times New Roman"/>
                <w:b w:val="0"/>
                <w:bCs w:val="0"/>
              </w:rPr>
              <w:t>y</w:t>
            </w:r>
            <w:r w:rsidR="00A0515D">
              <w:rPr>
                <w:rFonts w:ascii="Times New Roman" w:hAnsi="Times New Roman" w:cs="Times New Roman"/>
                <w:b w:val="0"/>
                <w:bCs w:val="0"/>
              </w:rPr>
              <w:t xml:space="preserve"> </w:t>
            </w:r>
            <w:r w:rsidRPr="00805308">
              <w:rPr>
                <w:rFonts w:ascii="Times New Roman" w:hAnsi="Times New Roman" w:cs="Times New Roman"/>
                <w:b w:val="0"/>
                <w:bCs w:val="0"/>
              </w:rPr>
              <w:t>no</w:t>
            </w:r>
            <w:r w:rsidR="00A0515D">
              <w:rPr>
                <w:rFonts w:ascii="Times New Roman" w:hAnsi="Times New Roman" w:cs="Times New Roman"/>
                <w:b w:val="0"/>
                <w:bCs w:val="0"/>
              </w:rPr>
              <w:t xml:space="preserve"> </w:t>
            </w:r>
            <w:r w:rsidRPr="00805308">
              <w:rPr>
                <w:rFonts w:ascii="Times New Roman" w:hAnsi="Times New Roman" w:cs="Times New Roman"/>
                <w:b w:val="0"/>
                <w:bCs w:val="0"/>
              </w:rPr>
              <w:t>solamente</w:t>
            </w:r>
            <w:r w:rsidR="00A0515D">
              <w:rPr>
                <w:rFonts w:ascii="Times New Roman" w:hAnsi="Times New Roman" w:cs="Times New Roman"/>
                <w:b w:val="0"/>
                <w:bCs w:val="0"/>
              </w:rPr>
              <w:t xml:space="preserve"> </w:t>
            </w:r>
            <w:r w:rsidRPr="00805308">
              <w:rPr>
                <w:rFonts w:ascii="Times New Roman" w:hAnsi="Times New Roman" w:cs="Times New Roman"/>
                <w:b w:val="0"/>
                <w:bCs w:val="0"/>
              </w:rPr>
              <w:t>para</w:t>
            </w:r>
            <w:r w:rsidR="00A0515D">
              <w:rPr>
                <w:rFonts w:ascii="Times New Roman" w:hAnsi="Times New Roman" w:cs="Times New Roman"/>
                <w:b w:val="0"/>
                <w:bCs w:val="0"/>
              </w:rPr>
              <w:t xml:space="preserve"> </w:t>
            </w:r>
            <w:r w:rsidRPr="00805308">
              <w:rPr>
                <w:rFonts w:ascii="Times New Roman" w:hAnsi="Times New Roman" w:cs="Times New Roman"/>
                <w:b w:val="0"/>
                <w:bCs w:val="0"/>
              </w:rPr>
              <w:t>el</w:t>
            </w:r>
            <w:r w:rsidR="00A0515D">
              <w:rPr>
                <w:rFonts w:ascii="Times New Roman" w:hAnsi="Times New Roman" w:cs="Times New Roman"/>
                <w:b w:val="0"/>
                <w:bCs w:val="0"/>
              </w:rPr>
              <w:t xml:space="preserve"> </w:t>
            </w:r>
            <w:r w:rsidRPr="00805308">
              <w:rPr>
                <w:rFonts w:ascii="Times New Roman" w:hAnsi="Times New Roman" w:cs="Times New Roman"/>
                <w:b w:val="0"/>
                <w:bCs w:val="0"/>
              </w:rPr>
              <w:t>investigador</w:t>
            </w:r>
            <w:r w:rsidR="00A0515D">
              <w:rPr>
                <w:rFonts w:ascii="Times New Roman" w:hAnsi="Times New Roman" w:cs="Times New Roman"/>
                <w:b w:val="0"/>
                <w:bCs w:val="0"/>
              </w:rPr>
              <w:t xml:space="preserve"> </w:t>
            </w:r>
            <w:r w:rsidRPr="00805308">
              <w:rPr>
                <w:rFonts w:ascii="Times New Roman" w:hAnsi="Times New Roman" w:cs="Times New Roman"/>
                <w:b w:val="0"/>
                <w:bCs w:val="0"/>
              </w:rPr>
              <w:t>y/o</w:t>
            </w:r>
            <w:r w:rsidR="00A0515D">
              <w:rPr>
                <w:rFonts w:ascii="Times New Roman" w:hAnsi="Times New Roman" w:cs="Times New Roman"/>
                <w:b w:val="0"/>
                <w:bCs w:val="0"/>
              </w:rPr>
              <w:t xml:space="preserve"> </w:t>
            </w:r>
            <w:r w:rsidRPr="00805308">
              <w:rPr>
                <w:rFonts w:ascii="Times New Roman" w:hAnsi="Times New Roman" w:cs="Times New Roman"/>
                <w:b w:val="0"/>
                <w:bCs w:val="0"/>
              </w:rPr>
              <w:t>fuente</w:t>
            </w:r>
            <w:r w:rsidR="00A0515D">
              <w:rPr>
                <w:rFonts w:ascii="Times New Roman" w:hAnsi="Times New Roman" w:cs="Times New Roman"/>
                <w:b w:val="0"/>
                <w:bCs w:val="0"/>
              </w:rPr>
              <w:t xml:space="preserve"> </w:t>
            </w:r>
            <w:r w:rsidRPr="00805308">
              <w:rPr>
                <w:rFonts w:ascii="Times New Roman" w:hAnsi="Times New Roman" w:cs="Times New Roman"/>
                <w:b w:val="0"/>
                <w:bCs w:val="0"/>
              </w:rPr>
              <w:t>de</w:t>
            </w:r>
            <w:r w:rsidR="00A0515D">
              <w:rPr>
                <w:rFonts w:ascii="Times New Roman" w:hAnsi="Times New Roman" w:cs="Times New Roman"/>
                <w:b w:val="0"/>
                <w:bCs w:val="0"/>
              </w:rPr>
              <w:t xml:space="preserve"> </w:t>
            </w:r>
            <w:r w:rsidRPr="00805308">
              <w:rPr>
                <w:rFonts w:ascii="Times New Roman" w:hAnsi="Times New Roman" w:cs="Times New Roman"/>
                <w:b w:val="0"/>
                <w:bCs w:val="0"/>
              </w:rPr>
              <w:t>financiación</w:t>
            </w:r>
          </w:p>
        </w:tc>
        <w:tc>
          <w:tcPr>
            <w:tcW w:w="1560" w:type="dxa"/>
            <w:vMerge w:val="restart"/>
          </w:tcPr>
          <w:p w14:paraId="0F97B08D" w14:textId="0A741509"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2</w:t>
            </w:r>
          </w:p>
          <w:p w14:paraId="495CDDB9" w14:textId="77777777"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p>
          <w:p w14:paraId="0AB2ED82" w14:textId="2257B1A5"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55</w:t>
            </w:r>
          </w:p>
        </w:tc>
        <w:tc>
          <w:tcPr>
            <w:tcW w:w="1836" w:type="dxa"/>
            <w:vMerge w:val="restart"/>
          </w:tcPr>
          <w:p w14:paraId="0D4E4BE7" w14:textId="48DCBFD2"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4</w:t>
            </w:r>
            <w:r w:rsidR="00A0515D">
              <w:t xml:space="preserve"> </w:t>
            </w:r>
            <w:r w:rsidRPr="00805308">
              <w:t>del</w:t>
            </w:r>
            <w:r w:rsidR="00A0515D">
              <w:t xml:space="preserve"> </w:t>
            </w:r>
            <w:r w:rsidRPr="00805308">
              <w:t>título</w:t>
            </w:r>
            <w:r w:rsidR="00A0515D">
              <w:t xml:space="preserve"> </w:t>
            </w:r>
            <w:r w:rsidRPr="00805308">
              <w:t>I</w:t>
            </w:r>
          </w:p>
          <w:p w14:paraId="0FC28ED3" w14:textId="7D0DDF07"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17</w:t>
            </w:r>
            <w:r w:rsidR="00A0515D">
              <w:t xml:space="preserve"> </w:t>
            </w:r>
            <w:r w:rsidRPr="00805308">
              <w:t>del</w:t>
            </w:r>
            <w:r w:rsidR="00A0515D">
              <w:t xml:space="preserve"> </w:t>
            </w:r>
            <w:r w:rsidRPr="00805308">
              <w:t>título</w:t>
            </w:r>
            <w:r w:rsidR="00A0515D">
              <w:t xml:space="preserve"> </w:t>
            </w:r>
            <w:r w:rsidRPr="00805308">
              <w:t>II</w:t>
            </w:r>
          </w:p>
        </w:tc>
      </w:tr>
      <w:tr w:rsidR="00241641" w:rsidRPr="00805308" w14:paraId="2FC8687A" w14:textId="77777777" w:rsidTr="00241641">
        <w:tc>
          <w:tcPr>
            <w:cnfStyle w:val="001000000000" w:firstRow="0" w:lastRow="0" w:firstColumn="1" w:lastColumn="0" w:oddVBand="0" w:evenVBand="0" w:oddHBand="0" w:evenHBand="0" w:firstRowFirstColumn="0" w:firstRowLastColumn="0" w:lastRowFirstColumn="0" w:lastRowLastColumn="0"/>
            <w:tcW w:w="5098" w:type="dxa"/>
          </w:tcPr>
          <w:p w14:paraId="02C6CD7A" w14:textId="244B1CCC"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t>No</w:t>
            </w:r>
            <w:r w:rsidR="00A0515D">
              <w:rPr>
                <w:rFonts w:ascii="Times New Roman" w:hAnsi="Times New Roman" w:cs="Times New Roman"/>
                <w:b w:val="0"/>
                <w:bCs w:val="0"/>
              </w:rPr>
              <w:t xml:space="preserve"> </w:t>
            </w:r>
            <w:r w:rsidRPr="00805308">
              <w:rPr>
                <w:rFonts w:ascii="Times New Roman" w:hAnsi="Times New Roman" w:cs="Times New Roman"/>
                <w:b w:val="0"/>
                <w:bCs w:val="0"/>
              </w:rPr>
              <w:t>instrumentalizar</w:t>
            </w:r>
            <w:r w:rsidR="00A0515D">
              <w:rPr>
                <w:rFonts w:ascii="Times New Roman" w:hAnsi="Times New Roman" w:cs="Times New Roman"/>
                <w:b w:val="0"/>
                <w:bCs w:val="0"/>
              </w:rPr>
              <w:t xml:space="preserve"> </w:t>
            </w:r>
            <w:r w:rsidRPr="00805308">
              <w:rPr>
                <w:rFonts w:ascii="Times New Roman" w:hAnsi="Times New Roman" w:cs="Times New Roman"/>
                <w:b w:val="0"/>
                <w:bCs w:val="0"/>
              </w:rPr>
              <w:t>o</w:t>
            </w:r>
            <w:r w:rsidR="00A0515D">
              <w:rPr>
                <w:rFonts w:ascii="Times New Roman" w:hAnsi="Times New Roman" w:cs="Times New Roman"/>
                <w:b w:val="0"/>
                <w:bCs w:val="0"/>
              </w:rPr>
              <w:t xml:space="preserve"> </w:t>
            </w:r>
            <w:r w:rsidRPr="00805308">
              <w:rPr>
                <w:rFonts w:ascii="Times New Roman" w:hAnsi="Times New Roman" w:cs="Times New Roman"/>
                <w:b w:val="0"/>
                <w:bCs w:val="0"/>
              </w:rPr>
              <w:t>utilizar</w:t>
            </w:r>
            <w:r w:rsidR="00A0515D">
              <w:rPr>
                <w:rFonts w:ascii="Times New Roman" w:hAnsi="Times New Roman" w:cs="Times New Roman"/>
                <w:b w:val="0"/>
                <w:bCs w:val="0"/>
              </w:rPr>
              <w:t xml:space="preserve"> </w:t>
            </w:r>
            <w:r w:rsidRPr="00805308">
              <w:rPr>
                <w:rFonts w:ascii="Times New Roman" w:hAnsi="Times New Roman" w:cs="Times New Roman"/>
                <w:b w:val="0"/>
                <w:bCs w:val="0"/>
              </w:rPr>
              <w:t>a</w:t>
            </w:r>
            <w:r w:rsidR="00A0515D">
              <w:rPr>
                <w:rFonts w:ascii="Times New Roman" w:hAnsi="Times New Roman" w:cs="Times New Roman"/>
                <w:b w:val="0"/>
                <w:bCs w:val="0"/>
              </w:rPr>
              <w:t xml:space="preserve"> </w:t>
            </w:r>
            <w:r w:rsidRPr="00805308">
              <w:rPr>
                <w:rFonts w:ascii="Times New Roman" w:hAnsi="Times New Roman" w:cs="Times New Roman"/>
                <w:b w:val="0"/>
                <w:bCs w:val="0"/>
              </w:rPr>
              <w:t>los</w:t>
            </w:r>
            <w:r w:rsidR="00A0515D">
              <w:rPr>
                <w:rFonts w:ascii="Times New Roman" w:hAnsi="Times New Roman" w:cs="Times New Roman"/>
                <w:b w:val="0"/>
                <w:bCs w:val="0"/>
              </w:rPr>
              <w:t xml:space="preserve"> </w:t>
            </w:r>
            <w:r w:rsidRPr="00805308">
              <w:rPr>
                <w:rFonts w:ascii="Times New Roman" w:hAnsi="Times New Roman" w:cs="Times New Roman"/>
                <w:b w:val="0"/>
                <w:bCs w:val="0"/>
              </w:rPr>
              <w:t>y</w:t>
            </w:r>
            <w:r w:rsidR="00A0515D">
              <w:rPr>
                <w:rFonts w:ascii="Times New Roman" w:hAnsi="Times New Roman" w:cs="Times New Roman"/>
                <w:b w:val="0"/>
                <w:bCs w:val="0"/>
              </w:rPr>
              <w:t xml:space="preserve"> </w:t>
            </w:r>
            <w:r w:rsidRPr="00805308">
              <w:rPr>
                <w:rFonts w:ascii="Times New Roman" w:hAnsi="Times New Roman" w:cs="Times New Roman"/>
                <w:b w:val="0"/>
                <w:bCs w:val="0"/>
              </w:rPr>
              <w:t>las</w:t>
            </w:r>
            <w:r w:rsidR="00A0515D">
              <w:rPr>
                <w:rFonts w:ascii="Times New Roman" w:hAnsi="Times New Roman" w:cs="Times New Roman"/>
                <w:b w:val="0"/>
                <w:bCs w:val="0"/>
              </w:rPr>
              <w:t xml:space="preserve"> </w:t>
            </w:r>
            <w:r w:rsidRPr="00805308">
              <w:rPr>
                <w:rFonts w:ascii="Times New Roman" w:hAnsi="Times New Roman" w:cs="Times New Roman"/>
                <w:b w:val="0"/>
                <w:bCs w:val="0"/>
              </w:rPr>
              <w:t>participantes</w:t>
            </w:r>
          </w:p>
        </w:tc>
        <w:tc>
          <w:tcPr>
            <w:tcW w:w="1560" w:type="dxa"/>
            <w:vMerge/>
          </w:tcPr>
          <w:p w14:paraId="1FC56151" w14:textId="77777777"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836" w:type="dxa"/>
            <w:vMerge/>
          </w:tcPr>
          <w:p w14:paraId="72332968" w14:textId="77777777"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241641" w:rsidRPr="00805308" w14:paraId="64CC4E4A"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65CE72A" w14:textId="69381F8F"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t>No</w:t>
            </w:r>
            <w:r w:rsidR="00A0515D">
              <w:rPr>
                <w:rFonts w:ascii="Times New Roman" w:hAnsi="Times New Roman" w:cs="Times New Roman"/>
                <w:b w:val="0"/>
                <w:bCs w:val="0"/>
              </w:rPr>
              <w:t xml:space="preserve"> </w:t>
            </w:r>
            <w:r w:rsidRPr="00805308">
              <w:rPr>
                <w:rFonts w:ascii="Times New Roman" w:hAnsi="Times New Roman" w:cs="Times New Roman"/>
                <w:b w:val="0"/>
                <w:bCs w:val="0"/>
              </w:rPr>
              <w:t>abordar</w:t>
            </w:r>
            <w:r w:rsidR="00A0515D">
              <w:rPr>
                <w:rFonts w:ascii="Times New Roman" w:hAnsi="Times New Roman" w:cs="Times New Roman"/>
                <w:b w:val="0"/>
                <w:bCs w:val="0"/>
              </w:rPr>
              <w:t xml:space="preserve"> </w:t>
            </w:r>
            <w:r w:rsidRPr="00805308">
              <w:rPr>
                <w:rFonts w:ascii="Times New Roman" w:hAnsi="Times New Roman" w:cs="Times New Roman"/>
                <w:b w:val="0"/>
                <w:bCs w:val="0"/>
              </w:rPr>
              <w:t>a</w:t>
            </w:r>
            <w:r w:rsidR="00A0515D">
              <w:rPr>
                <w:rFonts w:ascii="Times New Roman" w:hAnsi="Times New Roman" w:cs="Times New Roman"/>
                <w:b w:val="0"/>
                <w:bCs w:val="0"/>
              </w:rPr>
              <w:t xml:space="preserve"> </w:t>
            </w:r>
            <w:r w:rsidRPr="00805308">
              <w:rPr>
                <w:rFonts w:ascii="Times New Roman" w:hAnsi="Times New Roman" w:cs="Times New Roman"/>
                <w:b w:val="0"/>
                <w:bCs w:val="0"/>
              </w:rPr>
              <w:t>las</w:t>
            </w:r>
            <w:r w:rsidR="00A0515D">
              <w:rPr>
                <w:rFonts w:ascii="Times New Roman" w:hAnsi="Times New Roman" w:cs="Times New Roman"/>
                <w:b w:val="0"/>
                <w:bCs w:val="0"/>
              </w:rPr>
              <w:t xml:space="preserve"> </w:t>
            </w:r>
            <w:r w:rsidRPr="00805308">
              <w:rPr>
                <w:rFonts w:ascii="Times New Roman" w:hAnsi="Times New Roman" w:cs="Times New Roman"/>
                <w:b w:val="0"/>
                <w:bCs w:val="0"/>
              </w:rPr>
              <w:t>personas</w:t>
            </w:r>
            <w:r w:rsidR="00A0515D">
              <w:rPr>
                <w:rFonts w:ascii="Times New Roman" w:hAnsi="Times New Roman" w:cs="Times New Roman"/>
                <w:b w:val="0"/>
                <w:bCs w:val="0"/>
              </w:rPr>
              <w:t xml:space="preserve"> </w:t>
            </w:r>
            <w:r w:rsidRPr="00805308">
              <w:rPr>
                <w:rFonts w:ascii="Times New Roman" w:hAnsi="Times New Roman" w:cs="Times New Roman"/>
                <w:b w:val="0"/>
                <w:bCs w:val="0"/>
              </w:rPr>
              <w:t>Trans</w:t>
            </w:r>
            <w:r w:rsidR="00A0515D">
              <w:rPr>
                <w:rFonts w:ascii="Times New Roman" w:hAnsi="Times New Roman" w:cs="Times New Roman"/>
                <w:b w:val="0"/>
                <w:bCs w:val="0"/>
              </w:rPr>
              <w:t xml:space="preserve"> </w:t>
            </w:r>
            <w:r w:rsidRPr="00805308">
              <w:rPr>
                <w:rFonts w:ascii="Times New Roman" w:hAnsi="Times New Roman" w:cs="Times New Roman"/>
                <w:b w:val="0"/>
                <w:bCs w:val="0"/>
              </w:rPr>
              <w:t>desde</w:t>
            </w:r>
            <w:r w:rsidR="00A0515D">
              <w:rPr>
                <w:rFonts w:ascii="Times New Roman" w:hAnsi="Times New Roman" w:cs="Times New Roman"/>
                <w:b w:val="0"/>
                <w:bCs w:val="0"/>
              </w:rPr>
              <w:t xml:space="preserve"> </w:t>
            </w:r>
            <w:r w:rsidRPr="00805308">
              <w:rPr>
                <w:rFonts w:ascii="Times New Roman" w:hAnsi="Times New Roman" w:cs="Times New Roman"/>
                <w:b w:val="0"/>
                <w:bCs w:val="0"/>
              </w:rPr>
              <w:t>una</w:t>
            </w:r>
            <w:r w:rsidR="00A0515D">
              <w:rPr>
                <w:rFonts w:ascii="Times New Roman" w:hAnsi="Times New Roman" w:cs="Times New Roman"/>
                <w:b w:val="0"/>
                <w:bCs w:val="0"/>
              </w:rPr>
              <w:t xml:space="preserve"> </w:t>
            </w:r>
            <w:r w:rsidRPr="00805308">
              <w:rPr>
                <w:rFonts w:ascii="Times New Roman" w:hAnsi="Times New Roman" w:cs="Times New Roman"/>
                <w:b w:val="0"/>
                <w:bCs w:val="0"/>
              </w:rPr>
              <w:t>mirada</w:t>
            </w:r>
            <w:r w:rsidR="00A0515D">
              <w:rPr>
                <w:rFonts w:ascii="Times New Roman" w:hAnsi="Times New Roman" w:cs="Times New Roman"/>
                <w:b w:val="0"/>
                <w:bCs w:val="0"/>
              </w:rPr>
              <w:t xml:space="preserve"> </w:t>
            </w:r>
            <w:r w:rsidRPr="00805308">
              <w:rPr>
                <w:rFonts w:ascii="Times New Roman" w:hAnsi="Times New Roman" w:cs="Times New Roman"/>
                <w:b w:val="0"/>
                <w:bCs w:val="0"/>
              </w:rPr>
              <w:t>patologizadora</w:t>
            </w:r>
            <w:r w:rsidR="00A0515D">
              <w:rPr>
                <w:rFonts w:ascii="Times New Roman" w:hAnsi="Times New Roman" w:cs="Times New Roman"/>
                <w:b w:val="0"/>
                <w:bCs w:val="0"/>
              </w:rPr>
              <w:t xml:space="preserve"> </w:t>
            </w:r>
          </w:p>
        </w:tc>
        <w:tc>
          <w:tcPr>
            <w:tcW w:w="1560" w:type="dxa"/>
          </w:tcPr>
          <w:p w14:paraId="251CFDBE" w14:textId="291FB340"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50</w:t>
            </w:r>
          </w:p>
        </w:tc>
        <w:tc>
          <w:tcPr>
            <w:tcW w:w="1836" w:type="dxa"/>
          </w:tcPr>
          <w:p w14:paraId="643F2070" w14:textId="0D722EDF"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5</w:t>
            </w:r>
            <w:r w:rsidR="00A0515D">
              <w:t xml:space="preserve"> </w:t>
            </w:r>
            <w:r w:rsidRPr="00805308">
              <w:t>del</w:t>
            </w:r>
            <w:r w:rsidR="00A0515D">
              <w:t xml:space="preserve"> </w:t>
            </w:r>
            <w:r w:rsidRPr="00805308">
              <w:t>título</w:t>
            </w:r>
            <w:r w:rsidR="00A0515D">
              <w:t xml:space="preserve"> </w:t>
            </w:r>
            <w:r w:rsidRPr="00805308">
              <w:t>II</w:t>
            </w:r>
          </w:p>
        </w:tc>
      </w:tr>
      <w:tr w:rsidR="00241641" w:rsidRPr="00805308" w14:paraId="19B00FAE" w14:textId="77777777" w:rsidTr="00241641">
        <w:tc>
          <w:tcPr>
            <w:cnfStyle w:val="001000000000" w:firstRow="0" w:lastRow="0" w:firstColumn="1" w:lastColumn="0" w:oddVBand="0" w:evenVBand="0" w:oddHBand="0" w:evenHBand="0" w:firstRowFirstColumn="0" w:firstRowLastColumn="0" w:lastRowFirstColumn="0" w:lastRowLastColumn="0"/>
            <w:tcW w:w="5098" w:type="dxa"/>
          </w:tcPr>
          <w:p w14:paraId="0CE4526A" w14:textId="10940226"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t>Reconocer</w:t>
            </w:r>
            <w:r w:rsidR="00A0515D">
              <w:rPr>
                <w:rFonts w:ascii="Times New Roman" w:hAnsi="Times New Roman" w:cs="Times New Roman"/>
                <w:b w:val="0"/>
                <w:bCs w:val="0"/>
              </w:rPr>
              <w:t xml:space="preserve"> </w:t>
            </w:r>
            <w:r w:rsidRPr="00805308">
              <w:rPr>
                <w:rFonts w:ascii="Times New Roman" w:hAnsi="Times New Roman" w:cs="Times New Roman"/>
                <w:b w:val="0"/>
                <w:bCs w:val="0"/>
              </w:rPr>
              <w:t>la</w:t>
            </w:r>
            <w:r w:rsidR="00A0515D">
              <w:rPr>
                <w:rFonts w:ascii="Times New Roman" w:hAnsi="Times New Roman" w:cs="Times New Roman"/>
                <w:b w:val="0"/>
                <w:bCs w:val="0"/>
              </w:rPr>
              <w:t xml:space="preserve"> </w:t>
            </w:r>
            <w:r w:rsidRPr="00805308">
              <w:rPr>
                <w:rFonts w:ascii="Times New Roman" w:hAnsi="Times New Roman" w:cs="Times New Roman"/>
                <w:b w:val="0"/>
                <w:bCs w:val="0"/>
              </w:rPr>
              <w:t>singularidad</w:t>
            </w:r>
            <w:r w:rsidR="00A0515D">
              <w:rPr>
                <w:rFonts w:ascii="Times New Roman" w:hAnsi="Times New Roman" w:cs="Times New Roman"/>
                <w:b w:val="0"/>
                <w:bCs w:val="0"/>
              </w:rPr>
              <w:t xml:space="preserve"> </w:t>
            </w:r>
            <w:r w:rsidRPr="00805308">
              <w:rPr>
                <w:rFonts w:ascii="Times New Roman" w:hAnsi="Times New Roman" w:cs="Times New Roman"/>
                <w:b w:val="0"/>
                <w:bCs w:val="0"/>
              </w:rPr>
              <w:t>de</w:t>
            </w:r>
            <w:r w:rsidR="00A0515D">
              <w:rPr>
                <w:rFonts w:ascii="Times New Roman" w:hAnsi="Times New Roman" w:cs="Times New Roman"/>
                <w:b w:val="0"/>
                <w:bCs w:val="0"/>
              </w:rPr>
              <w:t xml:space="preserve"> </w:t>
            </w:r>
            <w:r w:rsidRPr="00805308">
              <w:rPr>
                <w:rFonts w:ascii="Times New Roman" w:hAnsi="Times New Roman" w:cs="Times New Roman"/>
                <w:b w:val="0"/>
                <w:bCs w:val="0"/>
              </w:rPr>
              <w:t>los</w:t>
            </w:r>
            <w:r w:rsidR="00A0515D">
              <w:rPr>
                <w:rFonts w:ascii="Times New Roman" w:hAnsi="Times New Roman" w:cs="Times New Roman"/>
                <w:b w:val="0"/>
                <w:bCs w:val="0"/>
              </w:rPr>
              <w:t xml:space="preserve"> </w:t>
            </w:r>
            <w:r w:rsidRPr="00805308">
              <w:rPr>
                <w:rFonts w:ascii="Times New Roman" w:hAnsi="Times New Roman" w:cs="Times New Roman"/>
                <w:b w:val="0"/>
                <w:bCs w:val="0"/>
              </w:rPr>
              <w:t>contextos</w:t>
            </w:r>
            <w:r w:rsidR="00A0515D">
              <w:rPr>
                <w:rFonts w:ascii="Times New Roman" w:hAnsi="Times New Roman" w:cs="Times New Roman"/>
                <w:b w:val="0"/>
                <w:bCs w:val="0"/>
              </w:rPr>
              <w:t xml:space="preserve"> </w:t>
            </w:r>
            <w:r w:rsidRPr="00805308">
              <w:rPr>
                <w:rFonts w:ascii="Times New Roman" w:hAnsi="Times New Roman" w:cs="Times New Roman"/>
                <w:b w:val="0"/>
                <w:bCs w:val="0"/>
              </w:rPr>
              <w:t>y</w:t>
            </w:r>
            <w:r w:rsidR="00A0515D">
              <w:rPr>
                <w:rFonts w:ascii="Times New Roman" w:hAnsi="Times New Roman" w:cs="Times New Roman"/>
                <w:b w:val="0"/>
                <w:bCs w:val="0"/>
              </w:rPr>
              <w:t xml:space="preserve"> </w:t>
            </w:r>
            <w:r w:rsidRPr="00805308">
              <w:rPr>
                <w:rFonts w:ascii="Times New Roman" w:hAnsi="Times New Roman" w:cs="Times New Roman"/>
                <w:b w:val="0"/>
                <w:bCs w:val="0"/>
              </w:rPr>
              <w:t>experiencias</w:t>
            </w:r>
            <w:r w:rsidR="00A0515D">
              <w:rPr>
                <w:rFonts w:ascii="Times New Roman" w:hAnsi="Times New Roman" w:cs="Times New Roman"/>
                <w:b w:val="0"/>
                <w:bCs w:val="0"/>
              </w:rPr>
              <w:t xml:space="preserve"> </w:t>
            </w:r>
            <w:r w:rsidRPr="00805308">
              <w:rPr>
                <w:rFonts w:ascii="Times New Roman" w:hAnsi="Times New Roman" w:cs="Times New Roman"/>
                <w:b w:val="0"/>
                <w:bCs w:val="0"/>
              </w:rPr>
              <w:t>de</w:t>
            </w:r>
            <w:r w:rsidR="00A0515D">
              <w:rPr>
                <w:rFonts w:ascii="Times New Roman" w:hAnsi="Times New Roman" w:cs="Times New Roman"/>
                <w:b w:val="0"/>
                <w:bCs w:val="0"/>
              </w:rPr>
              <w:t xml:space="preserve"> </w:t>
            </w:r>
            <w:r w:rsidRPr="00805308">
              <w:rPr>
                <w:rFonts w:ascii="Times New Roman" w:hAnsi="Times New Roman" w:cs="Times New Roman"/>
                <w:b w:val="0"/>
                <w:bCs w:val="0"/>
              </w:rPr>
              <w:t>vida</w:t>
            </w:r>
            <w:r w:rsidR="00A0515D">
              <w:rPr>
                <w:rFonts w:ascii="Times New Roman" w:hAnsi="Times New Roman" w:cs="Times New Roman"/>
                <w:b w:val="0"/>
                <w:bCs w:val="0"/>
              </w:rPr>
              <w:t xml:space="preserve"> </w:t>
            </w:r>
            <w:r w:rsidRPr="00805308">
              <w:rPr>
                <w:rFonts w:ascii="Times New Roman" w:hAnsi="Times New Roman" w:cs="Times New Roman"/>
                <w:b w:val="0"/>
                <w:bCs w:val="0"/>
              </w:rPr>
              <w:t>trans.</w:t>
            </w:r>
            <w:r w:rsidR="00A0515D">
              <w:rPr>
                <w:rFonts w:ascii="Times New Roman" w:hAnsi="Times New Roman" w:cs="Times New Roman"/>
                <w:b w:val="0"/>
                <w:bCs w:val="0"/>
              </w:rPr>
              <w:t xml:space="preserve"> </w:t>
            </w:r>
          </w:p>
        </w:tc>
        <w:tc>
          <w:tcPr>
            <w:tcW w:w="1560" w:type="dxa"/>
          </w:tcPr>
          <w:p w14:paraId="2E3A64B5" w14:textId="19232D72"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Artículo</w:t>
            </w:r>
            <w:r w:rsidR="00A0515D">
              <w:t xml:space="preserve"> </w:t>
            </w:r>
            <w:r w:rsidRPr="00805308">
              <w:t>49</w:t>
            </w:r>
          </w:p>
          <w:p w14:paraId="11363013" w14:textId="75932662"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Artículo</w:t>
            </w:r>
            <w:r w:rsidR="00A0515D">
              <w:t xml:space="preserve"> </w:t>
            </w:r>
            <w:r w:rsidRPr="00805308">
              <w:t>51</w:t>
            </w:r>
          </w:p>
        </w:tc>
        <w:tc>
          <w:tcPr>
            <w:tcW w:w="1836" w:type="dxa"/>
          </w:tcPr>
          <w:p w14:paraId="66DF04D8" w14:textId="48D503C2"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Artículo</w:t>
            </w:r>
            <w:r w:rsidR="00A0515D">
              <w:t xml:space="preserve"> </w:t>
            </w:r>
            <w:r w:rsidRPr="00805308">
              <w:t>5</w:t>
            </w:r>
            <w:r w:rsidR="00A0515D">
              <w:t xml:space="preserve"> </w:t>
            </w:r>
            <w:r w:rsidRPr="00805308">
              <w:t>del</w:t>
            </w:r>
            <w:r w:rsidR="00A0515D">
              <w:t xml:space="preserve"> </w:t>
            </w:r>
            <w:r w:rsidRPr="00805308">
              <w:t>título</w:t>
            </w:r>
            <w:r w:rsidR="00A0515D">
              <w:t xml:space="preserve"> </w:t>
            </w:r>
            <w:r w:rsidRPr="00805308">
              <w:t>II</w:t>
            </w:r>
          </w:p>
          <w:p w14:paraId="14C9B84D" w14:textId="77777777"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241641" w:rsidRPr="00805308" w14:paraId="23364F2D"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2565869" w14:textId="7336C832"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lastRenderedPageBreak/>
              <w:t>Utilizar</w:t>
            </w:r>
            <w:r w:rsidR="00A0515D">
              <w:rPr>
                <w:rFonts w:ascii="Times New Roman" w:hAnsi="Times New Roman" w:cs="Times New Roman"/>
                <w:b w:val="0"/>
                <w:bCs w:val="0"/>
              </w:rPr>
              <w:t xml:space="preserve"> </w:t>
            </w:r>
            <w:r w:rsidRPr="00805308">
              <w:rPr>
                <w:rFonts w:ascii="Times New Roman" w:hAnsi="Times New Roman" w:cs="Times New Roman"/>
                <w:b w:val="0"/>
                <w:bCs w:val="0"/>
              </w:rPr>
              <w:t>lenguaje</w:t>
            </w:r>
            <w:r w:rsidR="00A0515D">
              <w:rPr>
                <w:rFonts w:ascii="Times New Roman" w:hAnsi="Times New Roman" w:cs="Times New Roman"/>
                <w:b w:val="0"/>
                <w:bCs w:val="0"/>
              </w:rPr>
              <w:t xml:space="preserve"> </w:t>
            </w:r>
            <w:r w:rsidRPr="00805308">
              <w:rPr>
                <w:rFonts w:ascii="Times New Roman" w:hAnsi="Times New Roman" w:cs="Times New Roman"/>
                <w:b w:val="0"/>
                <w:bCs w:val="0"/>
              </w:rPr>
              <w:t>inclusivo</w:t>
            </w:r>
            <w:r w:rsidR="00A0515D">
              <w:rPr>
                <w:rFonts w:ascii="Times New Roman" w:hAnsi="Times New Roman" w:cs="Times New Roman"/>
                <w:b w:val="0"/>
                <w:bCs w:val="0"/>
              </w:rPr>
              <w:t xml:space="preserve"> </w:t>
            </w:r>
          </w:p>
        </w:tc>
        <w:tc>
          <w:tcPr>
            <w:tcW w:w="1560" w:type="dxa"/>
          </w:tcPr>
          <w:p w14:paraId="158A7197" w14:textId="17AB2133"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50</w:t>
            </w:r>
          </w:p>
        </w:tc>
        <w:tc>
          <w:tcPr>
            <w:tcW w:w="1836" w:type="dxa"/>
          </w:tcPr>
          <w:p w14:paraId="7B345F3B" w14:textId="577D0762"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5</w:t>
            </w:r>
            <w:r w:rsidR="00A0515D">
              <w:t xml:space="preserve"> </w:t>
            </w:r>
            <w:r w:rsidRPr="00805308">
              <w:t>del</w:t>
            </w:r>
            <w:r w:rsidR="00A0515D">
              <w:t xml:space="preserve"> </w:t>
            </w:r>
            <w:r w:rsidRPr="00805308">
              <w:t>título</w:t>
            </w:r>
            <w:r w:rsidR="00A0515D">
              <w:t xml:space="preserve"> </w:t>
            </w:r>
            <w:r w:rsidRPr="00805308">
              <w:t>II</w:t>
            </w:r>
          </w:p>
        </w:tc>
      </w:tr>
      <w:tr w:rsidR="00241641" w:rsidRPr="00805308" w14:paraId="3C898B77" w14:textId="77777777" w:rsidTr="00241641">
        <w:tc>
          <w:tcPr>
            <w:cnfStyle w:val="001000000000" w:firstRow="0" w:lastRow="0" w:firstColumn="1" w:lastColumn="0" w:oddVBand="0" w:evenVBand="0" w:oddHBand="0" w:evenHBand="0" w:firstRowFirstColumn="0" w:firstRowLastColumn="0" w:lastRowFirstColumn="0" w:lastRowLastColumn="0"/>
            <w:tcW w:w="5098" w:type="dxa"/>
          </w:tcPr>
          <w:p w14:paraId="758824D2" w14:textId="476CA7E5"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t>Entablar</w:t>
            </w:r>
            <w:r w:rsidR="00A0515D">
              <w:rPr>
                <w:rFonts w:ascii="Times New Roman" w:hAnsi="Times New Roman" w:cs="Times New Roman"/>
                <w:b w:val="0"/>
                <w:bCs w:val="0"/>
              </w:rPr>
              <w:t xml:space="preserve"> </w:t>
            </w:r>
            <w:r w:rsidRPr="00805308">
              <w:rPr>
                <w:rFonts w:ascii="Times New Roman" w:hAnsi="Times New Roman" w:cs="Times New Roman"/>
                <w:b w:val="0"/>
                <w:bCs w:val="0"/>
              </w:rPr>
              <w:t>un</w:t>
            </w:r>
            <w:r w:rsidR="00A0515D">
              <w:rPr>
                <w:rFonts w:ascii="Times New Roman" w:hAnsi="Times New Roman" w:cs="Times New Roman"/>
                <w:b w:val="0"/>
                <w:bCs w:val="0"/>
              </w:rPr>
              <w:t xml:space="preserve"> </w:t>
            </w:r>
            <w:r w:rsidRPr="00805308">
              <w:rPr>
                <w:rFonts w:ascii="Times New Roman" w:hAnsi="Times New Roman" w:cs="Times New Roman"/>
                <w:b w:val="0"/>
                <w:bCs w:val="0"/>
              </w:rPr>
              <w:t>di</w:t>
            </w:r>
            <w:r w:rsidR="00E42D3F">
              <w:rPr>
                <w:rFonts w:ascii="Times New Roman" w:hAnsi="Times New Roman" w:cs="Times New Roman"/>
                <w:b w:val="0"/>
                <w:bCs w:val="0"/>
              </w:rPr>
              <w:t>á</w:t>
            </w:r>
            <w:r w:rsidRPr="00805308">
              <w:rPr>
                <w:rFonts w:ascii="Times New Roman" w:hAnsi="Times New Roman" w:cs="Times New Roman"/>
                <w:b w:val="0"/>
                <w:bCs w:val="0"/>
              </w:rPr>
              <w:t>logo</w:t>
            </w:r>
            <w:r w:rsidR="00A0515D">
              <w:rPr>
                <w:rFonts w:ascii="Times New Roman" w:hAnsi="Times New Roman" w:cs="Times New Roman"/>
                <w:b w:val="0"/>
                <w:bCs w:val="0"/>
              </w:rPr>
              <w:t xml:space="preserve"> </w:t>
            </w:r>
            <w:r w:rsidRPr="00805308">
              <w:rPr>
                <w:rFonts w:ascii="Times New Roman" w:hAnsi="Times New Roman" w:cs="Times New Roman"/>
                <w:b w:val="0"/>
                <w:bCs w:val="0"/>
              </w:rPr>
              <w:t>horizontal</w:t>
            </w:r>
            <w:r w:rsidR="00A0515D">
              <w:rPr>
                <w:rFonts w:ascii="Times New Roman" w:hAnsi="Times New Roman" w:cs="Times New Roman"/>
                <w:b w:val="0"/>
                <w:bCs w:val="0"/>
              </w:rPr>
              <w:t xml:space="preserve"> </w:t>
            </w:r>
          </w:p>
        </w:tc>
        <w:tc>
          <w:tcPr>
            <w:tcW w:w="1560" w:type="dxa"/>
          </w:tcPr>
          <w:p w14:paraId="02F98454" w14:textId="1F482782"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Artículo</w:t>
            </w:r>
            <w:r w:rsidR="00A0515D">
              <w:t xml:space="preserve"> </w:t>
            </w:r>
            <w:r w:rsidRPr="00805308">
              <w:t>50</w:t>
            </w:r>
          </w:p>
        </w:tc>
        <w:tc>
          <w:tcPr>
            <w:tcW w:w="1836" w:type="dxa"/>
          </w:tcPr>
          <w:p w14:paraId="39563DB1" w14:textId="4D7F11AA"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Artículo</w:t>
            </w:r>
            <w:r w:rsidR="00A0515D">
              <w:t xml:space="preserve"> </w:t>
            </w:r>
            <w:r w:rsidRPr="00805308">
              <w:t>5</w:t>
            </w:r>
            <w:r w:rsidR="00A0515D">
              <w:t xml:space="preserve"> </w:t>
            </w:r>
            <w:r w:rsidRPr="00805308">
              <w:t>del</w:t>
            </w:r>
            <w:r w:rsidR="00A0515D">
              <w:t xml:space="preserve"> </w:t>
            </w:r>
            <w:r w:rsidRPr="00805308">
              <w:t>título</w:t>
            </w:r>
            <w:r w:rsidR="00A0515D">
              <w:t xml:space="preserve"> </w:t>
            </w:r>
            <w:r w:rsidRPr="00805308">
              <w:t>II</w:t>
            </w:r>
          </w:p>
        </w:tc>
      </w:tr>
      <w:tr w:rsidR="00241641" w:rsidRPr="00805308" w14:paraId="7B22BBB6"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3B82EBF" w14:textId="2E71D8BB"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color w:val="000000" w:themeColor="text1"/>
              </w:rPr>
            </w:pPr>
            <w:r w:rsidRPr="00805308">
              <w:rPr>
                <w:rFonts w:ascii="Times New Roman" w:hAnsi="Times New Roman" w:cs="Times New Roman"/>
                <w:b w:val="0"/>
                <w:bCs w:val="0"/>
                <w:color w:val="000000" w:themeColor="text1"/>
              </w:rPr>
              <w:t>El</w:t>
            </w:r>
            <w:r w:rsidR="00A0515D">
              <w:rPr>
                <w:rFonts w:ascii="Times New Roman" w:hAnsi="Times New Roman" w:cs="Times New Roman"/>
                <w:b w:val="0"/>
                <w:bCs w:val="0"/>
                <w:color w:val="000000" w:themeColor="text1"/>
              </w:rPr>
              <w:t xml:space="preserve"> </w:t>
            </w:r>
            <w:r w:rsidRPr="00805308">
              <w:rPr>
                <w:rFonts w:ascii="Times New Roman" w:hAnsi="Times New Roman" w:cs="Times New Roman"/>
                <w:b w:val="0"/>
                <w:bCs w:val="0"/>
                <w:color w:val="000000" w:themeColor="text1"/>
              </w:rPr>
              <w:t>proceso</w:t>
            </w:r>
            <w:r w:rsidR="00A0515D">
              <w:rPr>
                <w:rFonts w:ascii="Times New Roman" w:hAnsi="Times New Roman" w:cs="Times New Roman"/>
                <w:b w:val="0"/>
                <w:bCs w:val="0"/>
                <w:color w:val="000000" w:themeColor="text1"/>
              </w:rPr>
              <w:t xml:space="preserve"> </w:t>
            </w:r>
            <w:r w:rsidRPr="00805308">
              <w:rPr>
                <w:rFonts w:ascii="Times New Roman" w:hAnsi="Times New Roman" w:cs="Times New Roman"/>
                <w:b w:val="0"/>
                <w:bCs w:val="0"/>
                <w:color w:val="000000" w:themeColor="text1"/>
              </w:rPr>
              <w:t>de</w:t>
            </w:r>
            <w:r w:rsidR="00A0515D">
              <w:rPr>
                <w:rFonts w:ascii="Times New Roman" w:hAnsi="Times New Roman" w:cs="Times New Roman"/>
                <w:b w:val="0"/>
                <w:bCs w:val="0"/>
                <w:color w:val="000000" w:themeColor="text1"/>
              </w:rPr>
              <w:t xml:space="preserve"> </w:t>
            </w:r>
            <w:r w:rsidRPr="00805308">
              <w:rPr>
                <w:rFonts w:ascii="Times New Roman" w:hAnsi="Times New Roman" w:cs="Times New Roman"/>
                <w:b w:val="0"/>
                <w:bCs w:val="0"/>
                <w:color w:val="000000" w:themeColor="text1"/>
              </w:rPr>
              <w:t>confianza:</w:t>
            </w:r>
            <w:r w:rsidR="00A0515D">
              <w:rPr>
                <w:rFonts w:ascii="Times New Roman" w:hAnsi="Times New Roman" w:cs="Times New Roman"/>
                <w:b w:val="0"/>
                <w:bCs w:val="0"/>
                <w:color w:val="000000" w:themeColor="text1"/>
              </w:rPr>
              <w:t xml:space="preserve"> </w:t>
            </w:r>
            <w:r w:rsidRPr="00805308">
              <w:rPr>
                <w:rFonts w:ascii="Times New Roman" w:hAnsi="Times New Roman" w:cs="Times New Roman"/>
                <w:b w:val="0"/>
                <w:bCs w:val="0"/>
                <w:color w:val="000000" w:themeColor="text1"/>
              </w:rPr>
              <w:t>un</w:t>
            </w:r>
            <w:r w:rsidR="00A0515D">
              <w:rPr>
                <w:rFonts w:ascii="Times New Roman" w:hAnsi="Times New Roman" w:cs="Times New Roman"/>
                <w:b w:val="0"/>
                <w:bCs w:val="0"/>
                <w:color w:val="000000" w:themeColor="text1"/>
              </w:rPr>
              <w:t xml:space="preserve"> </w:t>
            </w:r>
            <w:r w:rsidRPr="00805308">
              <w:rPr>
                <w:rFonts w:ascii="Times New Roman" w:hAnsi="Times New Roman" w:cs="Times New Roman"/>
                <w:b w:val="0"/>
                <w:bCs w:val="0"/>
                <w:color w:val="000000" w:themeColor="text1"/>
              </w:rPr>
              <w:t>camino</w:t>
            </w:r>
            <w:r w:rsidR="00A0515D">
              <w:rPr>
                <w:rFonts w:ascii="Times New Roman" w:hAnsi="Times New Roman" w:cs="Times New Roman"/>
                <w:b w:val="0"/>
                <w:bCs w:val="0"/>
                <w:color w:val="000000" w:themeColor="text1"/>
              </w:rPr>
              <w:t xml:space="preserve"> </w:t>
            </w:r>
            <w:r w:rsidR="00BC5C3C" w:rsidRPr="00805308">
              <w:rPr>
                <w:rFonts w:ascii="Times New Roman" w:hAnsi="Times New Roman" w:cs="Times New Roman"/>
                <w:b w:val="0"/>
                <w:bCs w:val="0"/>
                <w:color w:val="000000" w:themeColor="text1"/>
              </w:rPr>
              <w:t>difícil,</w:t>
            </w:r>
            <w:r w:rsidR="00A0515D">
              <w:rPr>
                <w:rFonts w:ascii="Times New Roman" w:hAnsi="Times New Roman" w:cs="Times New Roman"/>
                <w:b w:val="0"/>
                <w:bCs w:val="0"/>
                <w:color w:val="000000" w:themeColor="text1"/>
              </w:rPr>
              <w:t xml:space="preserve"> </w:t>
            </w:r>
            <w:r w:rsidR="00BC5C3C" w:rsidRPr="00805308">
              <w:rPr>
                <w:rFonts w:ascii="Times New Roman" w:hAnsi="Times New Roman" w:cs="Times New Roman"/>
                <w:b w:val="0"/>
                <w:bCs w:val="0"/>
                <w:color w:val="000000" w:themeColor="text1"/>
              </w:rPr>
              <w:t>pero</w:t>
            </w:r>
            <w:r w:rsidR="00A0515D">
              <w:rPr>
                <w:rFonts w:ascii="Times New Roman" w:hAnsi="Times New Roman" w:cs="Times New Roman"/>
                <w:b w:val="0"/>
                <w:bCs w:val="0"/>
                <w:color w:val="000000" w:themeColor="text1"/>
              </w:rPr>
              <w:t xml:space="preserve"> </w:t>
            </w:r>
            <w:r w:rsidR="00BC5C3C" w:rsidRPr="00805308">
              <w:rPr>
                <w:rFonts w:ascii="Times New Roman" w:hAnsi="Times New Roman" w:cs="Times New Roman"/>
                <w:b w:val="0"/>
                <w:bCs w:val="0"/>
                <w:color w:val="000000" w:themeColor="text1"/>
              </w:rPr>
              <w:t>conveniente.</w:t>
            </w:r>
          </w:p>
        </w:tc>
        <w:tc>
          <w:tcPr>
            <w:tcW w:w="1560" w:type="dxa"/>
          </w:tcPr>
          <w:p w14:paraId="4BE6190C" w14:textId="6682207E"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Artículos</w:t>
            </w:r>
            <w:r w:rsidR="00A0515D">
              <w:t xml:space="preserve"> </w:t>
            </w:r>
            <w:r w:rsidRPr="00805308">
              <w:t>50</w:t>
            </w:r>
            <w:r w:rsidR="00A0515D">
              <w:t xml:space="preserve"> </w:t>
            </w:r>
            <w:r w:rsidRPr="00805308">
              <w:t>y</w:t>
            </w:r>
            <w:r w:rsidR="00A0515D">
              <w:t xml:space="preserve"> </w:t>
            </w:r>
            <w:r w:rsidRPr="00805308">
              <w:t>51</w:t>
            </w:r>
          </w:p>
        </w:tc>
        <w:tc>
          <w:tcPr>
            <w:tcW w:w="1836" w:type="dxa"/>
          </w:tcPr>
          <w:p w14:paraId="555BBC06" w14:textId="01B3ECE1"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Artículos</w:t>
            </w:r>
            <w:r w:rsidR="00A0515D">
              <w:t xml:space="preserve"> </w:t>
            </w:r>
            <w:r w:rsidRPr="00805308">
              <w:t>9,</w:t>
            </w:r>
            <w:r w:rsidR="00A0515D">
              <w:t xml:space="preserve"> </w:t>
            </w:r>
            <w:r w:rsidRPr="00805308">
              <w:t>10,</w:t>
            </w:r>
            <w:r w:rsidR="00A0515D">
              <w:t xml:space="preserve"> </w:t>
            </w:r>
            <w:r w:rsidRPr="00805308">
              <w:t>11,</w:t>
            </w:r>
            <w:r w:rsidR="00A0515D">
              <w:t xml:space="preserve"> </w:t>
            </w:r>
            <w:r w:rsidRPr="00805308">
              <w:t>12</w:t>
            </w:r>
            <w:r w:rsidR="00A0515D">
              <w:t xml:space="preserve"> </w:t>
            </w:r>
            <w:r w:rsidRPr="00805308">
              <w:t>y</w:t>
            </w:r>
            <w:r w:rsidR="00A0515D">
              <w:t xml:space="preserve"> </w:t>
            </w:r>
            <w:r w:rsidRPr="00805308">
              <w:t>13</w:t>
            </w:r>
            <w:r w:rsidR="00A0515D">
              <w:t xml:space="preserve"> </w:t>
            </w:r>
            <w:r w:rsidRPr="00805308">
              <w:t>del</w:t>
            </w:r>
            <w:r w:rsidR="00A0515D">
              <w:t xml:space="preserve"> </w:t>
            </w:r>
            <w:r w:rsidRPr="00805308">
              <w:t>título</w:t>
            </w:r>
            <w:r w:rsidR="00A0515D">
              <w:t xml:space="preserve"> </w:t>
            </w:r>
            <w:r w:rsidRPr="00805308">
              <w:t>II</w:t>
            </w:r>
          </w:p>
          <w:p w14:paraId="3B4903C7" w14:textId="77777777"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241641" w:rsidRPr="00805308" w14:paraId="18FA6DD7" w14:textId="77777777" w:rsidTr="00241641">
        <w:tc>
          <w:tcPr>
            <w:cnfStyle w:val="001000000000" w:firstRow="0" w:lastRow="0" w:firstColumn="1" w:lastColumn="0" w:oddVBand="0" w:evenVBand="0" w:oddHBand="0" w:evenHBand="0" w:firstRowFirstColumn="0" w:firstRowLastColumn="0" w:lastRowFirstColumn="0" w:lastRowLastColumn="0"/>
            <w:tcW w:w="5098" w:type="dxa"/>
          </w:tcPr>
          <w:p w14:paraId="7E882DD3" w14:textId="624A2185"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t>Trabajar</w:t>
            </w:r>
            <w:r w:rsidR="00A0515D">
              <w:rPr>
                <w:rFonts w:ascii="Times New Roman" w:hAnsi="Times New Roman" w:cs="Times New Roman"/>
                <w:b w:val="0"/>
                <w:bCs w:val="0"/>
              </w:rPr>
              <w:t xml:space="preserve"> </w:t>
            </w:r>
            <w:r w:rsidRPr="00805308">
              <w:rPr>
                <w:rFonts w:ascii="Times New Roman" w:hAnsi="Times New Roman" w:cs="Times New Roman"/>
                <w:b w:val="0"/>
                <w:bCs w:val="0"/>
              </w:rPr>
              <w:t>de</w:t>
            </w:r>
            <w:r w:rsidR="00A0515D">
              <w:rPr>
                <w:rFonts w:ascii="Times New Roman" w:hAnsi="Times New Roman" w:cs="Times New Roman"/>
                <w:b w:val="0"/>
                <w:bCs w:val="0"/>
              </w:rPr>
              <w:t xml:space="preserve"> </w:t>
            </w:r>
            <w:r w:rsidRPr="00805308">
              <w:rPr>
                <w:rFonts w:ascii="Times New Roman" w:hAnsi="Times New Roman" w:cs="Times New Roman"/>
                <w:b w:val="0"/>
                <w:bCs w:val="0"/>
              </w:rPr>
              <w:t>manera</w:t>
            </w:r>
            <w:r w:rsidR="00A0515D">
              <w:rPr>
                <w:rFonts w:ascii="Times New Roman" w:hAnsi="Times New Roman" w:cs="Times New Roman"/>
                <w:b w:val="0"/>
                <w:bCs w:val="0"/>
              </w:rPr>
              <w:t xml:space="preserve"> </w:t>
            </w:r>
            <w:r w:rsidRPr="00805308">
              <w:rPr>
                <w:rFonts w:ascii="Times New Roman" w:hAnsi="Times New Roman" w:cs="Times New Roman"/>
                <w:b w:val="0"/>
                <w:bCs w:val="0"/>
              </w:rPr>
              <w:t>conjunta</w:t>
            </w:r>
            <w:r w:rsidR="00A0515D">
              <w:rPr>
                <w:rFonts w:ascii="Times New Roman" w:hAnsi="Times New Roman" w:cs="Times New Roman"/>
                <w:b w:val="0"/>
                <w:bCs w:val="0"/>
              </w:rPr>
              <w:t xml:space="preserve"> </w:t>
            </w:r>
            <w:r w:rsidRPr="00805308">
              <w:rPr>
                <w:rFonts w:ascii="Times New Roman" w:hAnsi="Times New Roman" w:cs="Times New Roman"/>
                <w:b w:val="0"/>
                <w:bCs w:val="0"/>
              </w:rPr>
              <w:t>(academia</w:t>
            </w:r>
            <w:r w:rsidR="00A0515D">
              <w:rPr>
                <w:rFonts w:ascii="Times New Roman" w:hAnsi="Times New Roman" w:cs="Times New Roman"/>
                <w:b w:val="0"/>
                <w:bCs w:val="0"/>
              </w:rPr>
              <w:t xml:space="preserve"> </w:t>
            </w:r>
            <w:r w:rsidRPr="00805308">
              <w:rPr>
                <w:rFonts w:ascii="Times New Roman" w:hAnsi="Times New Roman" w:cs="Times New Roman"/>
                <w:b w:val="0"/>
                <w:bCs w:val="0"/>
              </w:rPr>
              <w:t>–</w:t>
            </w:r>
            <w:r w:rsidR="00A0515D">
              <w:rPr>
                <w:rFonts w:ascii="Times New Roman" w:hAnsi="Times New Roman" w:cs="Times New Roman"/>
                <w:b w:val="0"/>
                <w:bCs w:val="0"/>
              </w:rPr>
              <w:t xml:space="preserve"> </w:t>
            </w:r>
            <w:r w:rsidRPr="00805308">
              <w:rPr>
                <w:rFonts w:ascii="Times New Roman" w:hAnsi="Times New Roman" w:cs="Times New Roman"/>
                <w:b w:val="0"/>
                <w:bCs w:val="0"/>
              </w:rPr>
              <w:t>personas</w:t>
            </w:r>
            <w:r w:rsidR="00A0515D">
              <w:rPr>
                <w:rFonts w:ascii="Times New Roman" w:hAnsi="Times New Roman" w:cs="Times New Roman"/>
                <w:b w:val="0"/>
                <w:bCs w:val="0"/>
              </w:rPr>
              <w:t xml:space="preserve"> </w:t>
            </w:r>
            <w:r w:rsidRPr="00805308">
              <w:rPr>
                <w:rFonts w:ascii="Times New Roman" w:hAnsi="Times New Roman" w:cs="Times New Roman"/>
                <w:b w:val="0"/>
                <w:bCs w:val="0"/>
              </w:rPr>
              <w:t>Trans):</w:t>
            </w:r>
            <w:r w:rsidR="00A0515D">
              <w:rPr>
                <w:rFonts w:ascii="Times New Roman" w:hAnsi="Times New Roman" w:cs="Times New Roman"/>
                <w:b w:val="0"/>
                <w:bCs w:val="0"/>
              </w:rPr>
              <w:t xml:space="preserve"> </w:t>
            </w:r>
            <w:r w:rsidRPr="00805308">
              <w:rPr>
                <w:rFonts w:ascii="Times New Roman" w:hAnsi="Times New Roman" w:cs="Times New Roman"/>
                <w:b w:val="0"/>
                <w:bCs w:val="0"/>
              </w:rPr>
              <w:t>Pensar</w:t>
            </w:r>
            <w:r w:rsidR="00A0515D">
              <w:rPr>
                <w:rFonts w:ascii="Times New Roman" w:hAnsi="Times New Roman" w:cs="Times New Roman"/>
                <w:b w:val="0"/>
                <w:bCs w:val="0"/>
              </w:rPr>
              <w:t xml:space="preserve"> </w:t>
            </w:r>
            <w:r w:rsidRPr="00805308">
              <w:rPr>
                <w:rFonts w:ascii="Times New Roman" w:hAnsi="Times New Roman" w:cs="Times New Roman"/>
                <w:b w:val="0"/>
                <w:bCs w:val="0"/>
              </w:rPr>
              <w:t>la</w:t>
            </w:r>
            <w:r w:rsidR="00A0515D">
              <w:rPr>
                <w:rFonts w:ascii="Times New Roman" w:hAnsi="Times New Roman" w:cs="Times New Roman"/>
                <w:b w:val="0"/>
                <w:bCs w:val="0"/>
              </w:rPr>
              <w:t xml:space="preserve"> </w:t>
            </w:r>
            <w:r w:rsidRPr="00805308">
              <w:rPr>
                <w:rFonts w:ascii="Times New Roman" w:hAnsi="Times New Roman" w:cs="Times New Roman"/>
                <w:b w:val="0"/>
                <w:bCs w:val="0"/>
              </w:rPr>
              <w:t>problemática</w:t>
            </w:r>
            <w:r w:rsidR="00A0515D">
              <w:rPr>
                <w:rFonts w:ascii="Times New Roman" w:hAnsi="Times New Roman" w:cs="Times New Roman"/>
                <w:b w:val="0"/>
                <w:bCs w:val="0"/>
              </w:rPr>
              <w:t xml:space="preserve"> </w:t>
            </w:r>
            <w:r w:rsidRPr="00805308">
              <w:rPr>
                <w:rFonts w:ascii="Times New Roman" w:hAnsi="Times New Roman" w:cs="Times New Roman"/>
                <w:b w:val="0"/>
                <w:bCs w:val="0"/>
              </w:rPr>
              <w:t>juntos</w:t>
            </w:r>
            <w:r w:rsidR="00A0515D">
              <w:rPr>
                <w:rFonts w:ascii="Times New Roman" w:hAnsi="Times New Roman" w:cs="Times New Roman"/>
                <w:b w:val="0"/>
                <w:bCs w:val="0"/>
              </w:rPr>
              <w:t xml:space="preserve"> </w:t>
            </w:r>
            <w:r w:rsidRPr="00805308">
              <w:rPr>
                <w:rFonts w:ascii="Times New Roman" w:hAnsi="Times New Roman" w:cs="Times New Roman"/>
                <w:b w:val="0"/>
                <w:bCs w:val="0"/>
              </w:rPr>
              <w:t>(as)</w:t>
            </w:r>
            <w:r w:rsidR="00A0515D">
              <w:rPr>
                <w:rFonts w:ascii="Times New Roman" w:hAnsi="Times New Roman" w:cs="Times New Roman"/>
                <w:b w:val="0"/>
                <w:bCs w:val="0"/>
              </w:rPr>
              <w:t xml:space="preserve"> </w:t>
            </w:r>
          </w:p>
        </w:tc>
        <w:tc>
          <w:tcPr>
            <w:tcW w:w="1560" w:type="dxa"/>
          </w:tcPr>
          <w:p w14:paraId="4952E978" w14:textId="50F4CCDF"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Artículo</w:t>
            </w:r>
            <w:r w:rsidR="00A0515D">
              <w:t xml:space="preserve"> </w:t>
            </w:r>
            <w:r w:rsidRPr="00805308">
              <w:t>51</w:t>
            </w:r>
          </w:p>
        </w:tc>
        <w:tc>
          <w:tcPr>
            <w:tcW w:w="1836" w:type="dxa"/>
          </w:tcPr>
          <w:p w14:paraId="0CD37724" w14:textId="0E9CF7C3"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805308">
              <w:t>Artículos</w:t>
            </w:r>
            <w:r w:rsidR="00A0515D">
              <w:t xml:space="preserve"> </w:t>
            </w:r>
            <w:r w:rsidRPr="00805308">
              <w:t>6,</w:t>
            </w:r>
            <w:r w:rsidR="00A0515D">
              <w:t xml:space="preserve"> </w:t>
            </w:r>
            <w:r w:rsidRPr="00805308">
              <w:t>18,</w:t>
            </w:r>
            <w:r w:rsidR="00A0515D">
              <w:t xml:space="preserve"> </w:t>
            </w:r>
            <w:r w:rsidRPr="00805308">
              <w:t>19</w:t>
            </w:r>
            <w:r w:rsidR="00A0515D">
              <w:t xml:space="preserve"> </w:t>
            </w:r>
            <w:r w:rsidRPr="00805308">
              <w:t>y</w:t>
            </w:r>
            <w:r w:rsidR="00A0515D">
              <w:t xml:space="preserve"> </w:t>
            </w:r>
            <w:r w:rsidRPr="00805308">
              <w:t>20</w:t>
            </w:r>
            <w:r w:rsidR="00A0515D">
              <w:t xml:space="preserve"> </w:t>
            </w:r>
            <w:r w:rsidRPr="00805308">
              <w:t>del</w:t>
            </w:r>
            <w:r w:rsidR="00A0515D">
              <w:t xml:space="preserve"> </w:t>
            </w:r>
            <w:r w:rsidRPr="00805308">
              <w:t>título</w:t>
            </w:r>
            <w:r w:rsidR="00A0515D">
              <w:t xml:space="preserve"> </w:t>
            </w:r>
            <w:r w:rsidRPr="00805308">
              <w:t>II</w:t>
            </w:r>
          </w:p>
          <w:p w14:paraId="278E4BB0" w14:textId="77777777" w:rsidR="00241641" w:rsidRPr="00805308"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241641" w:rsidRPr="00805308" w14:paraId="280E2671"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A548ED8" w14:textId="6712DD94" w:rsidR="00241641" w:rsidRPr="00805308" w:rsidRDefault="00241641" w:rsidP="00805308">
            <w:pPr>
              <w:pStyle w:val="Prrafodelista"/>
              <w:numPr>
                <w:ilvl w:val="0"/>
                <w:numId w:val="4"/>
              </w:numPr>
              <w:spacing w:line="360" w:lineRule="auto"/>
              <w:ind w:left="459"/>
              <w:jc w:val="both"/>
              <w:rPr>
                <w:rFonts w:ascii="Times New Roman" w:hAnsi="Times New Roman" w:cs="Times New Roman"/>
                <w:b w:val="0"/>
                <w:bCs w:val="0"/>
              </w:rPr>
            </w:pPr>
            <w:r w:rsidRPr="00805308">
              <w:rPr>
                <w:rFonts w:ascii="Times New Roman" w:hAnsi="Times New Roman" w:cs="Times New Roman"/>
                <w:b w:val="0"/>
                <w:bCs w:val="0"/>
              </w:rPr>
              <w:t>Evitar</w:t>
            </w:r>
            <w:r w:rsidR="00A0515D">
              <w:rPr>
                <w:rFonts w:ascii="Times New Roman" w:hAnsi="Times New Roman" w:cs="Times New Roman"/>
                <w:b w:val="0"/>
                <w:bCs w:val="0"/>
              </w:rPr>
              <w:t xml:space="preserve"> </w:t>
            </w:r>
            <w:r w:rsidRPr="00805308">
              <w:rPr>
                <w:rFonts w:ascii="Times New Roman" w:hAnsi="Times New Roman" w:cs="Times New Roman"/>
                <w:b w:val="0"/>
                <w:bCs w:val="0"/>
              </w:rPr>
              <w:t>las</w:t>
            </w:r>
            <w:r w:rsidR="00A0515D">
              <w:rPr>
                <w:rFonts w:ascii="Times New Roman" w:hAnsi="Times New Roman" w:cs="Times New Roman"/>
                <w:b w:val="0"/>
                <w:bCs w:val="0"/>
              </w:rPr>
              <w:t xml:space="preserve"> </w:t>
            </w:r>
            <w:r w:rsidRPr="00805308">
              <w:rPr>
                <w:rFonts w:ascii="Times New Roman" w:hAnsi="Times New Roman" w:cs="Times New Roman"/>
                <w:b w:val="0"/>
                <w:bCs w:val="0"/>
              </w:rPr>
              <w:t>preguntas</w:t>
            </w:r>
            <w:r w:rsidR="00A0515D">
              <w:rPr>
                <w:rFonts w:ascii="Times New Roman" w:hAnsi="Times New Roman" w:cs="Times New Roman"/>
                <w:b w:val="0"/>
                <w:bCs w:val="0"/>
              </w:rPr>
              <w:t xml:space="preserve"> </w:t>
            </w:r>
            <w:r w:rsidRPr="00805308">
              <w:rPr>
                <w:rFonts w:ascii="Times New Roman" w:hAnsi="Times New Roman" w:cs="Times New Roman"/>
                <w:b w:val="0"/>
                <w:bCs w:val="0"/>
              </w:rPr>
              <w:t>que</w:t>
            </w:r>
            <w:r w:rsidR="00A0515D">
              <w:rPr>
                <w:rFonts w:ascii="Times New Roman" w:hAnsi="Times New Roman" w:cs="Times New Roman"/>
                <w:b w:val="0"/>
                <w:bCs w:val="0"/>
              </w:rPr>
              <w:t xml:space="preserve"> </w:t>
            </w:r>
            <w:r w:rsidRPr="00805308">
              <w:rPr>
                <w:rFonts w:ascii="Times New Roman" w:hAnsi="Times New Roman" w:cs="Times New Roman"/>
                <w:b w:val="0"/>
                <w:bCs w:val="0"/>
              </w:rPr>
              <w:t>puedan</w:t>
            </w:r>
            <w:r w:rsidR="00A0515D">
              <w:rPr>
                <w:rFonts w:ascii="Times New Roman" w:hAnsi="Times New Roman" w:cs="Times New Roman"/>
                <w:b w:val="0"/>
                <w:bCs w:val="0"/>
              </w:rPr>
              <w:t xml:space="preserve"> </w:t>
            </w:r>
            <w:r w:rsidRPr="00805308">
              <w:rPr>
                <w:rFonts w:ascii="Times New Roman" w:hAnsi="Times New Roman" w:cs="Times New Roman"/>
                <w:b w:val="0"/>
                <w:bCs w:val="0"/>
              </w:rPr>
              <w:t>generar</w:t>
            </w:r>
            <w:r w:rsidR="00A0515D">
              <w:rPr>
                <w:rFonts w:ascii="Times New Roman" w:hAnsi="Times New Roman" w:cs="Times New Roman"/>
                <w:b w:val="0"/>
                <w:bCs w:val="0"/>
              </w:rPr>
              <w:t xml:space="preserve"> </w:t>
            </w:r>
            <w:r w:rsidRPr="00805308">
              <w:rPr>
                <w:rFonts w:ascii="Times New Roman" w:hAnsi="Times New Roman" w:cs="Times New Roman"/>
                <w:b w:val="0"/>
                <w:bCs w:val="0"/>
              </w:rPr>
              <w:t>acción</w:t>
            </w:r>
            <w:r w:rsidR="00A0515D">
              <w:rPr>
                <w:rFonts w:ascii="Times New Roman" w:hAnsi="Times New Roman" w:cs="Times New Roman"/>
                <w:b w:val="0"/>
                <w:bCs w:val="0"/>
              </w:rPr>
              <w:t xml:space="preserve"> </w:t>
            </w:r>
            <w:r w:rsidRPr="00805308">
              <w:rPr>
                <w:rFonts w:ascii="Times New Roman" w:hAnsi="Times New Roman" w:cs="Times New Roman"/>
                <w:b w:val="0"/>
                <w:bCs w:val="0"/>
              </w:rPr>
              <w:t>con</w:t>
            </w:r>
            <w:r w:rsidR="00A0515D">
              <w:rPr>
                <w:rFonts w:ascii="Times New Roman" w:hAnsi="Times New Roman" w:cs="Times New Roman"/>
                <w:b w:val="0"/>
                <w:bCs w:val="0"/>
              </w:rPr>
              <w:t xml:space="preserve"> </w:t>
            </w:r>
            <w:r w:rsidRPr="00805308">
              <w:rPr>
                <w:rFonts w:ascii="Times New Roman" w:hAnsi="Times New Roman" w:cs="Times New Roman"/>
                <w:b w:val="0"/>
                <w:bCs w:val="0"/>
              </w:rPr>
              <w:t>daño</w:t>
            </w:r>
          </w:p>
        </w:tc>
        <w:tc>
          <w:tcPr>
            <w:tcW w:w="1560" w:type="dxa"/>
          </w:tcPr>
          <w:p w14:paraId="78F8E814" w14:textId="59CB558C"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50</w:t>
            </w:r>
          </w:p>
        </w:tc>
        <w:tc>
          <w:tcPr>
            <w:tcW w:w="1836" w:type="dxa"/>
          </w:tcPr>
          <w:p w14:paraId="0B9C0247" w14:textId="5B170098"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805308">
              <w:t>Artículo</w:t>
            </w:r>
            <w:r w:rsidR="00A0515D">
              <w:t xml:space="preserve"> </w:t>
            </w:r>
            <w:r w:rsidRPr="00805308">
              <w:t>9</w:t>
            </w:r>
            <w:r w:rsidR="00A0515D">
              <w:t xml:space="preserve"> </w:t>
            </w:r>
            <w:r w:rsidRPr="00805308">
              <w:t>del</w:t>
            </w:r>
            <w:r w:rsidR="00A0515D">
              <w:t xml:space="preserve"> </w:t>
            </w:r>
            <w:r w:rsidRPr="00805308">
              <w:t>título</w:t>
            </w:r>
            <w:r w:rsidR="00A0515D">
              <w:t xml:space="preserve"> </w:t>
            </w:r>
            <w:r w:rsidRPr="00805308">
              <w:t>II</w:t>
            </w:r>
          </w:p>
          <w:p w14:paraId="7FEC51E1" w14:textId="7B100534" w:rsidR="00241641" w:rsidRPr="00805308"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241641" w:rsidRPr="009A0FAE" w14:paraId="3B3A9209" w14:textId="77777777" w:rsidTr="00241641">
        <w:tc>
          <w:tcPr>
            <w:cnfStyle w:val="001000000000" w:firstRow="0" w:lastRow="0" w:firstColumn="1" w:lastColumn="0" w:oddVBand="0" w:evenVBand="0" w:oddHBand="0" w:evenHBand="0" w:firstRowFirstColumn="0" w:firstRowLastColumn="0" w:lastRowFirstColumn="0" w:lastRowLastColumn="0"/>
            <w:tcW w:w="5098" w:type="dxa"/>
          </w:tcPr>
          <w:p w14:paraId="71668B66" w14:textId="3B35B0B9" w:rsidR="00BC5C3C" w:rsidRPr="009A0FAE" w:rsidRDefault="00BC5C3C" w:rsidP="00805308">
            <w:pPr>
              <w:pStyle w:val="Prrafodelista"/>
              <w:numPr>
                <w:ilvl w:val="0"/>
                <w:numId w:val="4"/>
              </w:numPr>
              <w:spacing w:line="360" w:lineRule="auto"/>
              <w:ind w:left="459"/>
              <w:rPr>
                <w:rFonts w:ascii="Times New Roman" w:hAnsi="Times New Roman" w:cs="Times New Roman"/>
                <w:b w:val="0"/>
                <w:iCs/>
                <w:color w:val="000000" w:themeColor="text1"/>
              </w:rPr>
            </w:pPr>
            <w:r w:rsidRPr="009A0FAE">
              <w:rPr>
                <w:rFonts w:ascii="Times New Roman" w:hAnsi="Times New Roman" w:cs="Times New Roman"/>
                <w:b w:val="0"/>
                <w:iCs/>
                <w:color w:val="000000" w:themeColor="text1"/>
              </w:rPr>
              <w:t>El</w:t>
            </w:r>
            <w:r w:rsidR="00A0515D" w:rsidRPr="009A0FAE">
              <w:rPr>
                <w:rFonts w:ascii="Times New Roman" w:hAnsi="Times New Roman" w:cs="Times New Roman"/>
                <w:b w:val="0"/>
                <w:iCs/>
                <w:color w:val="000000" w:themeColor="text1"/>
              </w:rPr>
              <w:t xml:space="preserve"> </w:t>
            </w:r>
            <w:r w:rsidRPr="009A0FAE">
              <w:rPr>
                <w:rFonts w:ascii="Times New Roman" w:hAnsi="Times New Roman" w:cs="Times New Roman"/>
                <w:b w:val="0"/>
                <w:iCs/>
                <w:color w:val="000000" w:themeColor="text1"/>
              </w:rPr>
              <w:t>trabajo</w:t>
            </w:r>
            <w:r w:rsidR="00A0515D" w:rsidRPr="009A0FAE">
              <w:rPr>
                <w:rFonts w:ascii="Times New Roman" w:hAnsi="Times New Roman" w:cs="Times New Roman"/>
                <w:b w:val="0"/>
                <w:iCs/>
                <w:color w:val="000000" w:themeColor="text1"/>
              </w:rPr>
              <w:t xml:space="preserve"> </w:t>
            </w:r>
            <w:r w:rsidRPr="009A0FAE">
              <w:rPr>
                <w:rFonts w:ascii="Times New Roman" w:hAnsi="Times New Roman" w:cs="Times New Roman"/>
                <w:b w:val="0"/>
                <w:iCs/>
                <w:color w:val="000000" w:themeColor="text1"/>
              </w:rPr>
              <w:t>de</w:t>
            </w:r>
            <w:r w:rsidR="00A0515D" w:rsidRPr="009A0FAE">
              <w:rPr>
                <w:rFonts w:ascii="Times New Roman" w:hAnsi="Times New Roman" w:cs="Times New Roman"/>
                <w:b w:val="0"/>
                <w:iCs/>
                <w:color w:val="000000" w:themeColor="text1"/>
              </w:rPr>
              <w:t xml:space="preserve"> </w:t>
            </w:r>
            <w:r w:rsidRPr="009A0FAE">
              <w:rPr>
                <w:rFonts w:ascii="Times New Roman" w:hAnsi="Times New Roman" w:cs="Times New Roman"/>
                <w:b w:val="0"/>
                <w:iCs/>
                <w:color w:val="000000" w:themeColor="text1"/>
              </w:rPr>
              <w:t>campo:</w:t>
            </w:r>
            <w:r w:rsidR="00A0515D" w:rsidRPr="009A0FAE">
              <w:rPr>
                <w:rFonts w:ascii="Times New Roman" w:hAnsi="Times New Roman" w:cs="Times New Roman"/>
                <w:b w:val="0"/>
                <w:iCs/>
                <w:color w:val="000000" w:themeColor="text1"/>
              </w:rPr>
              <w:t xml:space="preserve"> </w:t>
            </w:r>
            <w:r w:rsidRPr="009A0FAE">
              <w:rPr>
                <w:rFonts w:ascii="Times New Roman" w:hAnsi="Times New Roman" w:cs="Times New Roman"/>
                <w:b w:val="0"/>
                <w:iCs/>
                <w:color w:val="000000" w:themeColor="text1"/>
              </w:rPr>
              <w:t>una</w:t>
            </w:r>
            <w:r w:rsidR="00A0515D" w:rsidRPr="009A0FAE">
              <w:rPr>
                <w:rFonts w:ascii="Times New Roman" w:hAnsi="Times New Roman" w:cs="Times New Roman"/>
                <w:b w:val="0"/>
                <w:iCs/>
                <w:color w:val="000000" w:themeColor="text1"/>
              </w:rPr>
              <w:t xml:space="preserve"> </w:t>
            </w:r>
            <w:r w:rsidRPr="009A0FAE">
              <w:rPr>
                <w:rFonts w:ascii="Times New Roman" w:hAnsi="Times New Roman" w:cs="Times New Roman"/>
                <w:b w:val="0"/>
                <w:iCs/>
                <w:color w:val="000000" w:themeColor="text1"/>
              </w:rPr>
              <w:t>construcción</w:t>
            </w:r>
            <w:r w:rsidR="00A0515D" w:rsidRPr="009A0FAE">
              <w:rPr>
                <w:rFonts w:ascii="Times New Roman" w:hAnsi="Times New Roman" w:cs="Times New Roman"/>
                <w:b w:val="0"/>
                <w:iCs/>
                <w:color w:val="000000" w:themeColor="text1"/>
              </w:rPr>
              <w:t xml:space="preserve"> </w:t>
            </w:r>
            <w:r w:rsidRPr="009A0FAE">
              <w:rPr>
                <w:rFonts w:ascii="Times New Roman" w:hAnsi="Times New Roman" w:cs="Times New Roman"/>
                <w:b w:val="0"/>
                <w:iCs/>
                <w:color w:val="000000" w:themeColor="text1"/>
              </w:rPr>
              <w:t>conjunta</w:t>
            </w:r>
          </w:p>
          <w:p w14:paraId="41E580B6" w14:textId="3FA85DC5" w:rsidR="00023F0D" w:rsidRPr="009A0FAE" w:rsidRDefault="00023F0D" w:rsidP="00805308">
            <w:pPr>
              <w:spacing w:line="360" w:lineRule="auto"/>
              <w:jc w:val="both"/>
              <w:rPr>
                <w:b w:val="0"/>
              </w:rPr>
            </w:pPr>
          </w:p>
        </w:tc>
        <w:tc>
          <w:tcPr>
            <w:tcW w:w="1560" w:type="dxa"/>
          </w:tcPr>
          <w:p w14:paraId="1C87A0C8" w14:textId="0F9D27AB" w:rsidR="00241641" w:rsidRPr="009A0FAE"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9A0FAE">
              <w:t>Artículos</w:t>
            </w:r>
            <w:r w:rsidR="00A0515D" w:rsidRPr="009A0FAE">
              <w:t xml:space="preserve"> </w:t>
            </w:r>
            <w:r w:rsidRPr="009A0FAE">
              <w:t>50,</w:t>
            </w:r>
            <w:r w:rsidR="00A0515D" w:rsidRPr="009A0FAE">
              <w:t xml:space="preserve"> </w:t>
            </w:r>
            <w:r w:rsidRPr="009A0FAE">
              <w:t>51</w:t>
            </w:r>
            <w:r w:rsidR="00A0515D" w:rsidRPr="009A0FAE">
              <w:t xml:space="preserve"> </w:t>
            </w:r>
            <w:r w:rsidRPr="009A0FAE">
              <w:t>y</w:t>
            </w:r>
            <w:r w:rsidR="00A0515D" w:rsidRPr="009A0FAE">
              <w:t xml:space="preserve"> </w:t>
            </w:r>
            <w:r w:rsidRPr="009A0FAE">
              <w:t>55</w:t>
            </w:r>
          </w:p>
        </w:tc>
        <w:tc>
          <w:tcPr>
            <w:tcW w:w="1836" w:type="dxa"/>
          </w:tcPr>
          <w:p w14:paraId="1A2FEA41" w14:textId="4B3149F4" w:rsidR="00241641" w:rsidRPr="009A0FAE" w:rsidRDefault="00241641" w:rsidP="00805308">
            <w:pPr>
              <w:spacing w:line="360" w:lineRule="auto"/>
              <w:jc w:val="center"/>
              <w:cnfStyle w:val="000000000000" w:firstRow="0" w:lastRow="0" w:firstColumn="0" w:lastColumn="0" w:oddVBand="0" w:evenVBand="0" w:oddHBand="0" w:evenHBand="0" w:firstRowFirstColumn="0" w:firstRowLastColumn="0" w:lastRowFirstColumn="0" w:lastRowLastColumn="0"/>
            </w:pPr>
            <w:r w:rsidRPr="009A0FAE">
              <w:t>Artículo</w:t>
            </w:r>
            <w:r w:rsidR="00A0515D" w:rsidRPr="009A0FAE">
              <w:t xml:space="preserve"> </w:t>
            </w:r>
            <w:r w:rsidRPr="009A0FAE">
              <w:t>9</w:t>
            </w:r>
            <w:r w:rsidR="00A0515D" w:rsidRPr="009A0FAE">
              <w:t xml:space="preserve"> </w:t>
            </w:r>
            <w:r w:rsidRPr="009A0FAE">
              <w:t>y</w:t>
            </w:r>
            <w:r w:rsidR="00A0515D" w:rsidRPr="009A0FAE">
              <w:t xml:space="preserve"> </w:t>
            </w:r>
            <w:r w:rsidRPr="009A0FAE">
              <w:t>10</w:t>
            </w:r>
            <w:r w:rsidR="00A0515D" w:rsidRPr="009A0FAE">
              <w:t xml:space="preserve"> </w:t>
            </w:r>
            <w:r w:rsidRPr="009A0FAE">
              <w:t>del</w:t>
            </w:r>
            <w:r w:rsidR="00A0515D" w:rsidRPr="009A0FAE">
              <w:t xml:space="preserve"> </w:t>
            </w:r>
            <w:r w:rsidRPr="009A0FAE">
              <w:t>título</w:t>
            </w:r>
            <w:r w:rsidR="00A0515D" w:rsidRPr="009A0FAE">
              <w:t xml:space="preserve"> </w:t>
            </w:r>
            <w:r w:rsidRPr="009A0FAE">
              <w:t>II</w:t>
            </w:r>
          </w:p>
        </w:tc>
      </w:tr>
      <w:tr w:rsidR="00241641" w:rsidRPr="009A0FAE" w14:paraId="7C9955A7" w14:textId="77777777" w:rsidTr="0024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101359D" w14:textId="7B7B99B7" w:rsidR="00241641" w:rsidRPr="009A0FAE" w:rsidRDefault="009A0FAE" w:rsidP="009A0FAE">
            <w:pPr>
              <w:pStyle w:val="Prrafodelista"/>
              <w:numPr>
                <w:ilvl w:val="0"/>
                <w:numId w:val="4"/>
              </w:numPr>
              <w:spacing w:line="360" w:lineRule="auto"/>
              <w:jc w:val="both"/>
              <w:rPr>
                <w:rFonts w:ascii="Times New Roman" w:hAnsi="Times New Roman" w:cs="Times New Roman"/>
                <w:b w:val="0"/>
              </w:rPr>
            </w:pPr>
            <w:r w:rsidRPr="009A0FAE">
              <w:rPr>
                <w:rFonts w:ascii="Times New Roman" w:hAnsi="Times New Roman" w:cs="Times New Roman"/>
                <w:b w:val="0"/>
              </w:rPr>
              <w:t>Análisis de resultados: lo importante de desagregar las informaciones.</w:t>
            </w:r>
          </w:p>
        </w:tc>
        <w:tc>
          <w:tcPr>
            <w:tcW w:w="1560" w:type="dxa"/>
          </w:tcPr>
          <w:p w14:paraId="3672B9C7" w14:textId="271F679E" w:rsidR="00241641" w:rsidRPr="009A0FAE"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9A0FAE">
              <w:t>Artículo</w:t>
            </w:r>
            <w:r w:rsidR="00A0515D" w:rsidRPr="009A0FAE">
              <w:t xml:space="preserve"> </w:t>
            </w:r>
            <w:r w:rsidRPr="009A0FAE">
              <w:t>52</w:t>
            </w:r>
          </w:p>
        </w:tc>
        <w:tc>
          <w:tcPr>
            <w:tcW w:w="1836" w:type="dxa"/>
          </w:tcPr>
          <w:p w14:paraId="4735F8DF" w14:textId="060BF5A7" w:rsidR="00241641" w:rsidRPr="009A0FAE" w:rsidRDefault="00241641" w:rsidP="00805308">
            <w:pPr>
              <w:spacing w:line="360" w:lineRule="auto"/>
              <w:jc w:val="center"/>
              <w:cnfStyle w:val="000000100000" w:firstRow="0" w:lastRow="0" w:firstColumn="0" w:lastColumn="0" w:oddVBand="0" w:evenVBand="0" w:oddHBand="1" w:evenHBand="0" w:firstRowFirstColumn="0" w:firstRowLastColumn="0" w:lastRowFirstColumn="0" w:lastRowLastColumn="0"/>
            </w:pPr>
            <w:r w:rsidRPr="009A0FAE">
              <w:t>Artículo</w:t>
            </w:r>
            <w:r w:rsidR="00A0515D" w:rsidRPr="009A0FAE">
              <w:t xml:space="preserve"> </w:t>
            </w:r>
            <w:r w:rsidRPr="009A0FAE">
              <w:t>8</w:t>
            </w:r>
            <w:r w:rsidR="00A0515D" w:rsidRPr="009A0FAE">
              <w:t xml:space="preserve"> </w:t>
            </w:r>
            <w:r w:rsidRPr="009A0FAE">
              <w:t>del</w:t>
            </w:r>
            <w:r w:rsidR="00A0515D" w:rsidRPr="009A0FAE">
              <w:t xml:space="preserve"> </w:t>
            </w:r>
            <w:r w:rsidRPr="009A0FAE">
              <w:t>título</w:t>
            </w:r>
            <w:r w:rsidR="00A0515D" w:rsidRPr="009A0FAE">
              <w:t xml:space="preserve"> </w:t>
            </w:r>
            <w:r w:rsidRPr="009A0FAE">
              <w:t>II</w:t>
            </w:r>
          </w:p>
        </w:tc>
      </w:tr>
    </w:tbl>
    <w:p w14:paraId="2F96AAB1" w14:textId="38861FD2" w:rsidR="00223539" w:rsidRPr="00805308" w:rsidRDefault="000B0BD8" w:rsidP="00805308">
      <w:pPr>
        <w:spacing w:line="360" w:lineRule="auto"/>
        <w:jc w:val="both"/>
      </w:pPr>
      <w:r>
        <w:t xml:space="preserve">Fuente: </w:t>
      </w:r>
      <w:r w:rsidR="00E12208" w:rsidRPr="00805308">
        <w:t>Elaboración</w:t>
      </w:r>
      <w:r w:rsidR="00E12208">
        <w:t xml:space="preserve"> </w:t>
      </w:r>
      <w:r w:rsidR="00E12208" w:rsidRPr="00805308">
        <w:t>propia</w:t>
      </w:r>
      <w:r w:rsidR="00E12208">
        <w:t xml:space="preserve"> </w:t>
      </w:r>
      <w:r w:rsidR="00E12208" w:rsidRPr="00805308">
        <w:t>tomando</w:t>
      </w:r>
      <w:r w:rsidR="00E12208">
        <w:t xml:space="preserve"> </w:t>
      </w:r>
      <w:r w:rsidR="00E12208" w:rsidRPr="00805308">
        <w:t>información</w:t>
      </w:r>
      <w:r w:rsidR="00E12208">
        <w:t xml:space="preserve"> </w:t>
      </w:r>
      <w:r w:rsidR="00E12208" w:rsidRPr="00805308">
        <w:t>de</w:t>
      </w:r>
      <w:r w:rsidR="00E12208">
        <w:t xml:space="preserve"> </w:t>
      </w:r>
      <w:r w:rsidR="00E12208" w:rsidRPr="00805308">
        <w:t>la</w:t>
      </w:r>
      <w:r w:rsidR="00E12208">
        <w:t xml:space="preserve"> </w:t>
      </w:r>
      <w:r w:rsidR="00E12208" w:rsidRPr="00805308">
        <w:t>Ley</w:t>
      </w:r>
      <w:r w:rsidR="00E12208">
        <w:t xml:space="preserve"> </w:t>
      </w:r>
      <w:r w:rsidR="00E12208" w:rsidRPr="00805308">
        <w:t>1090</w:t>
      </w:r>
      <w:r w:rsidR="00E12208">
        <w:t xml:space="preserve"> </w:t>
      </w:r>
      <w:r w:rsidR="00E12208" w:rsidRPr="00805308">
        <w:t>de</w:t>
      </w:r>
      <w:r w:rsidR="00E12208">
        <w:t xml:space="preserve"> </w:t>
      </w:r>
      <w:r w:rsidR="00E12208" w:rsidRPr="00805308">
        <w:t>2006</w:t>
      </w:r>
      <w:r w:rsidR="00E12208">
        <w:t xml:space="preserve"> y la Resolución 8430 de 1993</w:t>
      </w:r>
      <w:r w:rsidR="00E12208" w:rsidRPr="00805308">
        <w:t>.</w:t>
      </w:r>
    </w:p>
    <w:p w14:paraId="1AD75BC1" w14:textId="6CB2DEA7" w:rsidR="00E05C68" w:rsidRPr="00805308" w:rsidRDefault="00223539" w:rsidP="00805308">
      <w:pPr>
        <w:spacing w:line="360" w:lineRule="auto"/>
        <w:ind w:firstLine="708"/>
        <w:jc w:val="both"/>
      </w:pPr>
      <w:r w:rsidRPr="00805308">
        <w:t>Adicional</w:t>
      </w:r>
      <w:r w:rsidR="00A0515D">
        <w:t xml:space="preserve"> </w:t>
      </w:r>
      <w:r w:rsidRPr="00805308">
        <w:t>a</w:t>
      </w:r>
      <w:r w:rsidR="00A0515D">
        <w:t xml:space="preserve"> </w:t>
      </w:r>
      <w:r w:rsidRPr="00805308">
        <w:t>la</w:t>
      </w:r>
      <w:r w:rsidR="00A0515D">
        <w:t xml:space="preserve"> </w:t>
      </w:r>
      <w:r w:rsidR="001F2B0E" w:rsidRPr="00805308">
        <w:t>relación</w:t>
      </w:r>
      <w:r w:rsidR="00A0515D">
        <w:t xml:space="preserve"> </w:t>
      </w:r>
      <w:r w:rsidRPr="00805308">
        <w:t>entre</w:t>
      </w:r>
      <w:r w:rsidR="00A0515D">
        <w:t xml:space="preserve"> </w:t>
      </w:r>
      <w:r w:rsidRPr="00805308">
        <w:t>las</w:t>
      </w:r>
      <w:r w:rsidR="00A0515D">
        <w:t xml:space="preserve"> </w:t>
      </w:r>
      <w:r w:rsidRPr="00805308">
        <w:t>recomendaciones</w:t>
      </w:r>
      <w:r w:rsidR="00A0515D">
        <w:t xml:space="preserve"> </w:t>
      </w:r>
      <w:r w:rsidRPr="00805308">
        <w:t>y</w:t>
      </w:r>
      <w:r w:rsidR="00A0515D">
        <w:t xml:space="preserve"> </w:t>
      </w:r>
      <w:r w:rsidRPr="00805308">
        <w:t>el</w:t>
      </w:r>
      <w:r w:rsidR="00A0515D">
        <w:t xml:space="preserve"> </w:t>
      </w:r>
      <w:r w:rsidRPr="00805308">
        <w:t>componente</w:t>
      </w:r>
      <w:r w:rsidR="00A0515D">
        <w:t xml:space="preserve"> </w:t>
      </w:r>
      <w:r w:rsidRPr="00805308">
        <w:t>ético</w:t>
      </w:r>
      <w:r w:rsidR="00A0515D">
        <w:t xml:space="preserve"> </w:t>
      </w:r>
      <w:r w:rsidRPr="00805308">
        <w:t>de</w:t>
      </w:r>
      <w:r w:rsidR="00A0515D">
        <w:t xml:space="preserve"> </w:t>
      </w:r>
      <w:r w:rsidRPr="00805308">
        <w:t>la</w:t>
      </w:r>
      <w:r w:rsidR="00A0515D">
        <w:t xml:space="preserve"> </w:t>
      </w:r>
      <w:r w:rsidR="001F2B0E" w:rsidRPr="00805308">
        <w:t>psicología</w:t>
      </w:r>
      <w:r w:rsidR="00A0515D">
        <w:t xml:space="preserve"> </w:t>
      </w:r>
      <w:r w:rsidRPr="00805308">
        <w:t>y</w:t>
      </w:r>
      <w:r w:rsidR="00A0515D">
        <w:t xml:space="preserve"> </w:t>
      </w:r>
      <w:r w:rsidRPr="00805308">
        <w:t>la</w:t>
      </w:r>
      <w:r w:rsidR="00A0515D">
        <w:t xml:space="preserve"> </w:t>
      </w:r>
      <w:r w:rsidRPr="00805308">
        <w:t>medicina,</w:t>
      </w:r>
      <w:r w:rsidR="00A0515D">
        <w:t xml:space="preserve"> </w:t>
      </w:r>
      <w:r w:rsidRPr="00805308">
        <w:t>se</w:t>
      </w:r>
      <w:r w:rsidR="00A0515D">
        <w:t xml:space="preserve"> </w:t>
      </w:r>
      <w:r w:rsidRPr="00805308">
        <w:t>comprenden</w:t>
      </w:r>
      <w:r w:rsidR="00A0515D">
        <w:t xml:space="preserve"> </w:t>
      </w:r>
      <w:r w:rsidRPr="00805308">
        <w:t>las</w:t>
      </w:r>
      <w:r w:rsidR="00A0515D">
        <w:t xml:space="preserve"> </w:t>
      </w:r>
      <w:r w:rsidRPr="00805308">
        <w:t>recomendaciones</w:t>
      </w:r>
      <w:r w:rsidR="00A0515D">
        <w:t xml:space="preserve"> </w:t>
      </w:r>
      <w:r w:rsidRPr="00805308">
        <w:t>a</w:t>
      </w:r>
      <w:r w:rsidR="00A0515D">
        <w:t xml:space="preserve"> </w:t>
      </w:r>
      <w:r w:rsidRPr="00805308">
        <w:t>nivel</w:t>
      </w:r>
      <w:r w:rsidR="00A0515D">
        <w:t xml:space="preserve"> </w:t>
      </w:r>
      <w:r w:rsidRPr="00805308">
        <w:t>de</w:t>
      </w:r>
      <w:r w:rsidR="00A0515D">
        <w:t xml:space="preserve"> </w:t>
      </w:r>
      <w:r w:rsidRPr="00805308">
        <w:t>pirámide</w:t>
      </w:r>
      <w:r w:rsidR="001F2B0E" w:rsidRPr="00805308">
        <w:t>,</w:t>
      </w:r>
      <w:r w:rsidR="00A0515D">
        <w:t xml:space="preserve"> </w:t>
      </w:r>
      <w:r w:rsidR="001F2B0E" w:rsidRPr="00805308">
        <w:t>en</w:t>
      </w:r>
      <w:r w:rsidR="00A0515D">
        <w:t xml:space="preserve"> </w:t>
      </w:r>
      <w:r w:rsidR="001F2B0E" w:rsidRPr="00805308">
        <w:t>donde</w:t>
      </w:r>
      <w:r w:rsidR="00A0515D">
        <w:t xml:space="preserve"> </w:t>
      </w:r>
      <w:r w:rsidR="001F2B0E" w:rsidRPr="00805308">
        <w:t>la</w:t>
      </w:r>
      <w:r w:rsidR="00A0515D">
        <w:t xml:space="preserve"> </w:t>
      </w:r>
      <w:r w:rsidR="001F2B0E" w:rsidRPr="00805308">
        <w:t>jerarquía</w:t>
      </w:r>
      <w:r w:rsidR="00A0515D">
        <w:t xml:space="preserve"> </w:t>
      </w:r>
      <w:r w:rsidR="001F2B0E" w:rsidRPr="00805308">
        <w:t>plantea</w:t>
      </w:r>
      <w:r w:rsidR="00A0515D">
        <w:t xml:space="preserve"> </w:t>
      </w:r>
      <w:r w:rsidR="001F2B0E" w:rsidRPr="00805308">
        <w:t>el</w:t>
      </w:r>
      <w:r w:rsidR="00A0515D">
        <w:t xml:space="preserve"> </w:t>
      </w:r>
      <w:r w:rsidR="001F2B0E" w:rsidRPr="00805308">
        <w:t>hecho</w:t>
      </w:r>
      <w:r w:rsidR="00A0515D">
        <w:t xml:space="preserve"> </w:t>
      </w:r>
      <w:r w:rsidR="000B0BD8">
        <w:t xml:space="preserve">de </w:t>
      </w:r>
      <w:r w:rsidR="001F2B0E" w:rsidRPr="00805308">
        <w:t>que</w:t>
      </w:r>
      <w:r w:rsidR="00A0515D">
        <w:t xml:space="preserve"> </w:t>
      </w:r>
      <w:r w:rsidR="001F2B0E" w:rsidRPr="00805308">
        <w:t>es</w:t>
      </w:r>
      <w:r w:rsidR="00A0515D">
        <w:t xml:space="preserve"> </w:t>
      </w:r>
      <w:r w:rsidR="001F2B0E" w:rsidRPr="00805308">
        <w:t>necesario</w:t>
      </w:r>
      <w:r w:rsidR="00A0515D">
        <w:t xml:space="preserve"> </w:t>
      </w:r>
      <w:r w:rsidR="001F2B0E" w:rsidRPr="00805308">
        <w:t>escalar</w:t>
      </w:r>
      <w:r w:rsidR="00A0515D">
        <w:t xml:space="preserve"> </w:t>
      </w:r>
      <w:r w:rsidR="001F2B0E" w:rsidRPr="00805308">
        <w:t>cada</w:t>
      </w:r>
      <w:r w:rsidR="00A0515D">
        <w:t xml:space="preserve"> </w:t>
      </w:r>
      <w:r w:rsidR="001F2B0E" w:rsidRPr="00805308">
        <w:t>uno</w:t>
      </w:r>
      <w:r w:rsidR="00A0515D">
        <w:t xml:space="preserve"> </w:t>
      </w:r>
      <w:r w:rsidR="001F2B0E" w:rsidRPr="00805308">
        <w:t>de</w:t>
      </w:r>
      <w:r w:rsidR="00A0515D">
        <w:t xml:space="preserve"> </w:t>
      </w:r>
      <w:r w:rsidR="001F2B0E" w:rsidRPr="00805308">
        <w:t>los</w:t>
      </w:r>
      <w:r w:rsidR="00A0515D">
        <w:t xml:space="preserve"> </w:t>
      </w:r>
      <w:r w:rsidR="001F2B0E" w:rsidRPr="00805308">
        <w:t>peldaños</w:t>
      </w:r>
      <w:r w:rsidR="00A0515D">
        <w:t xml:space="preserve"> </w:t>
      </w:r>
      <w:r w:rsidR="001F2B0E" w:rsidRPr="00805308">
        <w:t>de</w:t>
      </w:r>
      <w:r w:rsidR="00A0515D">
        <w:t xml:space="preserve"> </w:t>
      </w:r>
      <w:r w:rsidR="001F2B0E" w:rsidRPr="00805308">
        <w:t>la</w:t>
      </w:r>
      <w:r w:rsidR="00A0515D">
        <w:t xml:space="preserve"> </w:t>
      </w:r>
      <w:r w:rsidR="001F2B0E" w:rsidRPr="00805308">
        <w:t>pirámide</w:t>
      </w:r>
      <w:r w:rsidR="00A0515D">
        <w:t xml:space="preserve"> </w:t>
      </w:r>
      <w:r w:rsidR="001F2B0E" w:rsidRPr="00805308">
        <w:t>para</w:t>
      </w:r>
      <w:r w:rsidR="00A0515D">
        <w:t xml:space="preserve"> </w:t>
      </w:r>
      <w:r w:rsidR="001F2B0E" w:rsidRPr="00805308">
        <w:t>asegurar</w:t>
      </w:r>
      <w:r w:rsidR="00A0515D">
        <w:t xml:space="preserve"> </w:t>
      </w:r>
      <w:r w:rsidR="001F2B0E" w:rsidRPr="00805308">
        <w:t>acciones</w:t>
      </w:r>
      <w:r w:rsidR="00A0515D">
        <w:t xml:space="preserve"> </w:t>
      </w:r>
      <w:r w:rsidR="001F2B0E" w:rsidRPr="00805308">
        <w:t>éticas</w:t>
      </w:r>
      <w:r w:rsidR="00A0515D">
        <w:t xml:space="preserve"> </w:t>
      </w:r>
      <w:r w:rsidR="000B0BD8">
        <w:t>–</w:t>
      </w:r>
      <w:r w:rsidR="001F2B0E" w:rsidRPr="00805308">
        <w:t>del</w:t>
      </w:r>
      <w:r w:rsidR="00A0515D">
        <w:t xml:space="preserve"> </w:t>
      </w:r>
      <w:r w:rsidR="001F2B0E" w:rsidRPr="00805308">
        <w:t>equipo</w:t>
      </w:r>
      <w:r w:rsidR="00A0515D">
        <w:t xml:space="preserve"> </w:t>
      </w:r>
      <w:r w:rsidR="001F2B0E" w:rsidRPr="00805308">
        <w:t>investigador</w:t>
      </w:r>
      <w:r w:rsidR="000B0BD8">
        <w:t>–</w:t>
      </w:r>
      <w:r w:rsidR="00A0515D">
        <w:t xml:space="preserve"> </w:t>
      </w:r>
      <w:r w:rsidR="001F2B0E" w:rsidRPr="00805308">
        <w:t>en</w:t>
      </w:r>
      <w:r w:rsidR="00A0515D">
        <w:t xml:space="preserve"> </w:t>
      </w:r>
      <w:r w:rsidR="001F2B0E" w:rsidRPr="00805308">
        <w:t>cada</w:t>
      </w:r>
      <w:r w:rsidR="00A0515D">
        <w:t xml:space="preserve"> </w:t>
      </w:r>
      <w:r w:rsidR="001F2B0E" w:rsidRPr="00805308">
        <w:t>una</w:t>
      </w:r>
      <w:r w:rsidR="00A0515D">
        <w:t xml:space="preserve"> </w:t>
      </w:r>
      <w:r w:rsidR="001F2B0E" w:rsidRPr="00805308">
        <w:t>de</w:t>
      </w:r>
      <w:r w:rsidR="00A0515D">
        <w:t xml:space="preserve"> </w:t>
      </w:r>
      <w:r w:rsidR="001F2B0E" w:rsidRPr="00805308">
        <w:t>las</w:t>
      </w:r>
      <w:r w:rsidR="00A0515D">
        <w:t xml:space="preserve"> </w:t>
      </w:r>
      <w:r w:rsidR="001F2B0E" w:rsidRPr="00805308">
        <w:t>fases</w:t>
      </w:r>
      <w:r w:rsidR="00A0515D">
        <w:t xml:space="preserve"> </w:t>
      </w:r>
      <w:r w:rsidR="001F2B0E" w:rsidRPr="00805308">
        <w:t>de</w:t>
      </w:r>
      <w:r w:rsidR="00A0515D">
        <w:t xml:space="preserve"> </w:t>
      </w:r>
      <w:r w:rsidR="001F2B0E" w:rsidRPr="00805308">
        <w:t>una</w:t>
      </w:r>
      <w:r w:rsidR="00A0515D">
        <w:t xml:space="preserve"> </w:t>
      </w:r>
      <w:r w:rsidR="001F2B0E" w:rsidRPr="00805308">
        <w:t>investigación.</w:t>
      </w:r>
      <w:r w:rsidR="00A0515D">
        <w:t xml:space="preserve"> </w:t>
      </w:r>
      <w:r w:rsidR="001F2B0E" w:rsidRPr="00805308">
        <w:t>En</w:t>
      </w:r>
      <w:r w:rsidR="00A0515D">
        <w:t xml:space="preserve"> </w:t>
      </w:r>
      <w:r w:rsidR="001F2B0E" w:rsidRPr="00805308">
        <w:t>este</w:t>
      </w:r>
      <w:r w:rsidR="00A0515D">
        <w:t xml:space="preserve"> </w:t>
      </w:r>
      <w:r w:rsidR="001F2B0E" w:rsidRPr="00805308">
        <w:t>sentido,</w:t>
      </w:r>
      <w:r w:rsidR="00A0515D">
        <w:t xml:space="preserve"> </w:t>
      </w:r>
      <w:r w:rsidRPr="00805308">
        <w:t>las</w:t>
      </w:r>
      <w:r w:rsidR="00A0515D">
        <w:t xml:space="preserve"> </w:t>
      </w:r>
      <w:r w:rsidR="001F2B0E" w:rsidRPr="00805308">
        <w:t>recomendaciones</w:t>
      </w:r>
      <w:r w:rsidR="00A0515D">
        <w:t xml:space="preserve"> </w:t>
      </w:r>
      <w:r w:rsidRPr="00805308">
        <w:t>que</w:t>
      </w:r>
      <w:r w:rsidR="00A0515D">
        <w:t xml:space="preserve"> </w:t>
      </w:r>
      <w:r w:rsidRPr="00805308">
        <w:t>se</w:t>
      </w:r>
      <w:r w:rsidR="00A0515D">
        <w:t xml:space="preserve"> </w:t>
      </w:r>
      <w:r w:rsidRPr="00805308">
        <w:t>encuentran</w:t>
      </w:r>
      <w:r w:rsidR="00A0515D">
        <w:t xml:space="preserve"> </w:t>
      </w:r>
      <w:r w:rsidRPr="00805308">
        <w:t>en</w:t>
      </w:r>
      <w:r w:rsidR="00A0515D">
        <w:t xml:space="preserve"> </w:t>
      </w:r>
      <w:r w:rsidRPr="00805308">
        <w:t>la</w:t>
      </w:r>
      <w:r w:rsidR="00A0515D">
        <w:t xml:space="preserve"> </w:t>
      </w:r>
      <w:r w:rsidRPr="00805308">
        <w:t>base,</w:t>
      </w:r>
      <w:r w:rsidR="00A0515D">
        <w:t xml:space="preserve"> </w:t>
      </w:r>
      <w:r w:rsidRPr="00805308">
        <w:t>son</w:t>
      </w:r>
      <w:r w:rsidR="00A0515D">
        <w:t xml:space="preserve"> </w:t>
      </w:r>
      <w:r w:rsidRPr="00805308">
        <w:t>primordiales</w:t>
      </w:r>
      <w:r w:rsidR="00A0515D">
        <w:t xml:space="preserve"> </w:t>
      </w:r>
      <w:r w:rsidRPr="00805308">
        <w:t>para</w:t>
      </w:r>
      <w:r w:rsidR="00A0515D">
        <w:t xml:space="preserve"> </w:t>
      </w:r>
      <w:r w:rsidRPr="00805308">
        <w:t>el</w:t>
      </w:r>
      <w:r w:rsidR="00A0515D">
        <w:t xml:space="preserve"> </w:t>
      </w:r>
      <w:r w:rsidRPr="00805308">
        <w:t>inicio</w:t>
      </w:r>
      <w:r w:rsidR="00A0515D">
        <w:t xml:space="preserve"> </w:t>
      </w:r>
      <w:r w:rsidRPr="00805308">
        <w:t>de</w:t>
      </w:r>
      <w:r w:rsidR="00A0515D">
        <w:t xml:space="preserve"> </w:t>
      </w:r>
      <w:r w:rsidRPr="00805308">
        <w:t>un</w:t>
      </w:r>
      <w:r w:rsidR="00A0515D">
        <w:t xml:space="preserve"> </w:t>
      </w:r>
      <w:r w:rsidRPr="00805308">
        <w:t>proceso</w:t>
      </w:r>
      <w:r w:rsidR="00A0515D">
        <w:t xml:space="preserve"> </w:t>
      </w:r>
      <w:r w:rsidRPr="00805308">
        <w:t>investigativo</w:t>
      </w:r>
      <w:r w:rsidR="00A0515D">
        <w:t xml:space="preserve"> </w:t>
      </w:r>
      <w:r w:rsidR="000B0BD8">
        <w:t>ó</w:t>
      </w:r>
      <w:r w:rsidRPr="00805308">
        <w:t>ptimo</w:t>
      </w:r>
      <w:r w:rsidR="00A0515D">
        <w:t xml:space="preserve"> </w:t>
      </w:r>
      <w:r w:rsidRPr="00805308">
        <w:t>(en</w:t>
      </w:r>
      <w:r w:rsidR="00A0515D">
        <w:t xml:space="preserve"> </w:t>
      </w:r>
      <w:r w:rsidRPr="00805308">
        <w:t>tanto</w:t>
      </w:r>
      <w:r w:rsidR="00A0515D">
        <w:t xml:space="preserve"> </w:t>
      </w:r>
      <w:r w:rsidRPr="00805308">
        <w:t>impacta</w:t>
      </w:r>
      <w:r w:rsidR="00A0515D">
        <w:t xml:space="preserve"> </w:t>
      </w:r>
      <w:r w:rsidRPr="00805308">
        <w:t>la</w:t>
      </w:r>
      <w:r w:rsidR="00A0515D">
        <w:t xml:space="preserve"> </w:t>
      </w:r>
      <w:r w:rsidRPr="00805308">
        <w:t>población</w:t>
      </w:r>
      <w:r w:rsidR="00A0515D">
        <w:t xml:space="preserve"> </w:t>
      </w:r>
      <w:r w:rsidR="000B0BD8">
        <w:t>T</w:t>
      </w:r>
      <w:r w:rsidRPr="00805308">
        <w:t>rans),</w:t>
      </w:r>
      <w:r w:rsidR="00A0515D">
        <w:t xml:space="preserve"> </w:t>
      </w:r>
      <w:r w:rsidR="0011621E" w:rsidRPr="00805308">
        <w:t>y</w:t>
      </w:r>
      <w:r w:rsidR="00A0515D">
        <w:t xml:space="preserve"> </w:t>
      </w:r>
      <w:r w:rsidRPr="00805308">
        <w:t>las</w:t>
      </w:r>
      <w:r w:rsidR="00A0515D">
        <w:t xml:space="preserve"> </w:t>
      </w:r>
      <w:r w:rsidRPr="00805308">
        <w:t>que</w:t>
      </w:r>
      <w:r w:rsidR="00A0515D">
        <w:t xml:space="preserve"> </w:t>
      </w:r>
      <w:r w:rsidRPr="00805308">
        <w:t>se</w:t>
      </w:r>
      <w:r w:rsidR="00A0515D">
        <w:t xml:space="preserve"> </w:t>
      </w:r>
      <w:r w:rsidRPr="00805308">
        <w:t>encuentra</w:t>
      </w:r>
      <w:r w:rsidR="000B0BD8">
        <w:t>n</w:t>
      </w:r>
      <w:r w:rsidR="00A0515D">
        <w:t xml:space="preserve"> </w:t>
      </w:r>
      <w:r w:rsidRPr="00805308">
        <w:t>en</w:t>
      </w:r>
      <w:r w:rsidR="00A0515D">
        <w:t xml:space="preserve"> </w:t>
      </w:r>
      <w:r w:rsidRPr="00805308">
        <w:t>la</w:t>
      </w:r>
      <w:r w:rsidR="00A0515D">
        <w:t xml:space="preserve"> </w:t>
      </w:r>
      <w:r w:rsidRPr="00805308">
        <w:t>cima</w:t>
      </w:r>
      <w:r w:rsidR="00A0515D">
        <w:t xml:space="preserve"> </w:t>
      </w:r>
      <w:r w:rsidRPr="00805308">
        <w:t>no</w:t>
      </w:r>
      <w:r w:rsidR="00A0515D">
        <w:t xml:space="preserve"> </w:t>
      </w:r>
      <w:r w:rsidRPr="00805308">
        <w:t>serían</w:t>
      </w:r>
      <w:r w:rsidR="00A0515D">
        <w:t xml:space="preserve"> </w:t>
      </w:r>
      <w:r w:rsidRPr="00805308">
        <w:t>posible</w:t>
      </w:r>
      <w:r w:rsidR="000B0BD8">
        <w:t>s</w:t>
      </w:r>
      <w:r w:rsidR="00A0515D">
        <w:t xml:space="preserve"> </w:t>
      </w:r>
      <w:r w:rsidRPr="00805308">
        <w:t>sin</w:t>
      </w:r>
      <w:r w:rsidR="00A0515D">
        <w:t xml:space="preserve"> </w:t>
      </w:r>
      <w:r w:rsidRPr="00805308">
        <w:t>antes</w:t>
      </w:r>
      <w:r w:rsidR="00A0515D">
        <w:t xml:space="preserve"> </w:t>
      </w:r>
      <w:r w:rsidRPr="00805308">
        <w:t>haber</w:t>
      </w:r>
      <w:r w:rsidR="00A0515D">
        <w:t xml:space="preserve"> </w:t>
      </w:r>
      <w:r w:rsidRPr="00805308">
        <w:t>atravesado</w:t>
      </w:r>
      <w:r w:rsidR="00A0515D">
        <w:t xml:space="preserve"> </w:t>
      </w:r>
      <w:r w:rsidRPr="00805308">
        <w:t>y</w:t>
      </w:r>
      <w:r w:rsidR="00A0515D">
        <w:t xml:space="preserve"> </w:t>
      </w:r>
      <w:r w:rsidRPr="00805308">
        <w:t>vivenciado</w:t>
      </w:r>
      <w:r w:rsidR="00A0515D">
        <w:t xml:space="preserve"> </w:t>
      </w:r>
      <w:r w:rsidRPr="00805308">
        <w:t>cada</w:t>
      </w:r>
      <w:r w:rsidR="00A0515D">
        <w:t xml:space="preserve"> </w:t>
      </w:r>
      <w:r w:rsidRPr="00805308">
        <w:t>una</w:t>
      </w:r>
      <w:r w:rsidR="00A0515D">
        <w:t xml:space="preserve"> </w:t>
      </w:r>
      <w:r w:rsidRPr="00805308">
        <w:t>de</w:t>
      </w:r>
      <w:r w:rsidR="00A0515D">
        <w:t xml:space="preserve"> </w:t>
      </w:r>
      <w:r w:rsidRPr="00805308">
        <w:t>las</w:t>
      </w:r>
      <w:r w:rsidR="00A0515D">
        <w:t xml:space="preserve"> </w:t>
      </w:r>
      <w:r w:rsidRPr="00805308">
        <w:t>otras</w:t>
      </w:r>
      <w:r w:rsidR="00A0515D">
        <w:t xml:space="preserve"> </w:t>
      </w:r>
      <w:r w:rsidRPr="00805308">
        <w:t>recomendaciones.</w:t>
      </w:r>
      <w:r w:rsidR="00A0515D">
        <w:t xml:space="preserve"> </w:t>
      </w:r>
      <w:r w:rsidR="001F2B0E" w:rsidRPr="00805308">
        <w:t>Por</w:t>
      </w:r>
      <w:r w:rsidR="00A0515D">
        <w:t xml:space="preserve"> </w:t>
      </w:r>
      <w:r w:rsidR="001F2B0E" w:rsidRPr="00805308">
        <w:t>lo</w:t>
      </w:r>
      <w:r w:rsidR="00A0515D">
        <w:t xml:space="preserve"> </w:t>
      </w:r>
      <w:r w:rsidR="001F2B0E" w:rsidRPr="00805308">
        <w:t>tanto,</w:t>
      </w:r>
      <w:r w:rsidR="00A0515D">
        <w:t xml:space="preserve"> </w:t>
      </w:r>
      <w:r w:rsidR="001F2B0E" w:rsidRPr="00805308">
        <w:t>la</w:t>
      </w:r>
      <w:r w:rsidR="00A0515D">
        <w:t xml:space="preserve"> </w:t>
      </w:r>
      <w:r w:rsidR="001F2B0E" w:rsidRPr="00805308">
        <w:t>cima</w:t>
      </w:r>
      <w:r w:rsidR="00A0515D">
        <w:t xml:space="preserve"> </w:t>
      </w:r>
      <w:r w:rsidR="001F2B0E" w:rsidRPr="00805308">
        <w:t>de</w:t>
      </w:r>
      <w:r w:rsidR="00A0515D">
        <w:t xml:space="preserve"> </w:t>
      </w:r>
      <w:r w:rsidR="001F2B0E" w:rsidRPr="00805308">
        <w:t>la</w:t>
      </w:r>
      <w:r w:rsidR="00A0515D">
        <w:t xml:space="preserve"> </w:t>
      </w:r>
      <w:r w:rsidR="001F2B0E" w:rsidRPr="00805308">
        <w:t>pirámide</w:t>
      </w:r>
      <w:r w:rsidR="00A0515D">
        <w:t xml:space="preserve"> </w:t>
      </w:r>
      <w:r w:rsidR="001F2B0E" w:rsidRPr="00805308">
        <w:t>tiene</w:t>
      </w:r>
      <w:r w:rsidR="00A0515D">
        <w:t xml:space="preserve"> </w:t>
      </w:r>
      <w:r w:rsidR="001F2B0E" w:rsidRPr="00805308">
        <w:t>que</w:t>
      </w:r>
      <w:r w:rsidR="00A0515D">
        <w:t xml:space="preserve"> </w:t>
      </w:r>
      <w:r w:rsidR="001F2B0E" w:rsidRPr="00805308">
        <w:t>ver</w:t>
      </w:r>
      <w:r w:rsidR="00A0515D">
        <w:t xml:space="preserve"> </w:t>
      </w:r>
      <w:r w:rsidR="001F2B0E" w:rsidRPr="00805308">
        <w:t>con</w:t>
      </w:r>
      <w:r w:rsidR="00A0515D">
        <w:t xml:space="preserve"> </w:t>
      </w:r>
      <w:r w:rsidR="001F2B0E" w:rsidRPr="00805308">
        <w:t>la</w:t>
      </w:r>
      <w:r w:rsidR="00A0515D">
        <w:t xml:space="preserve"> </w:t>
      </w:r>
      <w:r w:rsidR="001F2B0E" w:rsidRPr="00805308">
        <w:t>fase</w:t>
      </w:r>
      <w:r w:rsidR="00A0515D">
        <w:t xml:space="preserve"> </w:t>
      </w:r>
      <w:r w:rsidR="001F2B0E" w:rsidRPr="00805308">
        <w:t>final</w:t>
      </w:r>
      <w:r w:rsidR="00A0515D">
        <w:t xml:space="preserve"> </w:t>
      </w:r>
      <w:r w:rsidR="001F2B0E" w:rsidRPr="00805308">
        <w:t>de</w:t>
      </w:r>
      <w:r w:rsidR="00A0515D">
        <w:t xml:space="preserve"> </w:t>
      </w:r>
      <w:r w:rsidR="001F2B0E" w:rsidRPr="00805308">
        <w:t>un</w:t>
      </w:r>
      <w:r w:rsidR="00A0515D">
        <w:t xml:space="preserve"> </w:t>
      </w:r>
      <w:r w:rsidR="001F2B0E" w:rsidRPr="00805308">
        <w:t>proceso</w:t>
      </w:r>
      <w:r w:rsidR="00A0515D">
        <w:t xml:space="preserve"> </w:t>
      </w:r>
      <w:r w:rsidR="001F2B0E" w:rsidRPr="00805308">
        <w:t>investigativo</w:t>
      </w:r>
      <w:r w:rsidR="00A0515D">
        <w:t xml:space="preserve"> </w:t>
      </w:r>
      <w:r w:rsidR="001F2B0E" w:rsidRPr="00805308">
        <w:t>(análisis</w:t>
      </w:r>
      <w:r w:rsidR="00A0515D">
        <w:t xml:space="preserve"> </w:t>
      </w:r>
      <w:r w:rsidR="001F2B0E" w:rsidRPr="00805308">
        <w:t>y</w:t>
      </w:r>
      <w:r w:rsidR="00A0515D">
        <w:t xml:space="preserve"> </w:t>
      </w:r>
      <w:r w:rsidR="001F2B0E" w:rsidRPr="00805308">
        <w:t>exposición</w:t>
      </w:r>
      <w:r w:rsidR="00A0515D">
        <w:t xml:space="preserve"> </w:t>
      </w:r>
      <w:r w:rsidR="001F2B0E" w:rsidRPr="00805308">
        <w:t>de</w:t>
      </w:r>
      <w:r w:rsidR="00A0515D">
        <w:t xml:space="preserve"> </w:t>
      </w:r>
      <w:r w:rsidR="001F2B0E" w:rsidRPr="00805308">
        <w:t>resultados)</w:t>
      </w:r>
      <w:r w:rsidR="00A0515D">
        <w:t xml:space="preserve"> </w:t>
      </w:r>
      <w:r w:rsidR="001F2B0E" w:rsidRPr="00805308">
        <w:t>y,</w:t>
      </w:r>
      <w:r w:rsidR="00A0515D">
        <w:t xml:space="preserve"> </w:t>
      </w:r>
      <w:r w:rsidR="001F2B0E" w:rsidRPr="00805308">
        <w:t>para</w:t>
      </w:r>
      <w:r w:rsidR="00A0515D">
        <w:t xml:space="preserve"> </w:t>
      </w:r>
      <w:r w:rsidR="001F2B0E" w:rsidRPr="00805308">
        <w:t>poder</w:t>
      </w:r>
      <w:r w:rsidR="00A0515D">
        <w:t xml:space="preserve"> </w:t>
      </w:r>
      <w:r w:rsidR="001F2B0E" w:rsidRPr="00805308">
        <w:t>llegar</w:t>
      </w:r>
      <w:r w:rsidR="00A0515D">
        <w:t xml:space="preserve"> </w:t>
      </w:r>
      <w:r w:rsidR="001F2B0E" w:rsidRPr="00805308">
        <w:t>a</w:t>
      </w:r>
      <w:r w:rsidR="00A0515D">
        <w:t xml:space="preserve"> </w:t>
      </w:r>
      <w:r w:rsidR="001F2B0E" w:rsidRPr="00805308">
        <w:t>esta,</w:t>
      </w:r>
      <w:r w:rsidR="00A0515D">
        <w:t xml:space="preserve"> </w:t>
      </w:r>
      <w:r w:rsidR="001F2B0E" w:rsidRPr="00805308">
        <w:t>es</w:t>
      </w:r>
      <w:r w:rsidR="00A0515D">
        <w:t xml:space="preserve"> </w:t>
      </w:r>
      <w:r w:rsidR="001F2B0E" w:rsidRPr="00805308">
        <w:t>necesario</w:t>
      </w:r>
      <w:r w:rsidR="00A0515D">
        <w:t xml:space="preserve"> </w:t>
      </w:r>
      <w:r w:rsidR="001F2B0E" w:rsidRPr="00805308">
        <w:t>haber</w:t>
      </w:r>
      <w:r w:rsidR="00A0515D">
        <w:t xml:space="preserve"> </w:t>
      </w:r>
      <w:r w:rsidR="001F2B0E" w:rsidRPr="00805308">
        <w:t>atravesado</w:t>
      </w:r>
      <w:r w:rsidR="00A0515D">
        <w:t xml:space="preserve"> </w:t>
      </w:r>
      <w:r w:rsidR="001F2B0E" w:rsidRPr="00805308">
        <w:t>los</w:t>
      </w:r>
      <w:r w:rsidR="00A0515D">
        <w:t xml:space="preserve"> </w:t>
      </w:r>
      <w:r w:rsidR="001F2B0E" w:rsidRPr="00805308">
        <w:t>niveles</w:t>
      </w:r>
      <w:r w:rsidR="00A0515D">
        <w:t xml:space="preserve"> </w:t>
      </w:r>
      <w:r w:rsidR="001F2B0E" w:rsidRPr="00805308">
        <w:t>inmediatamente</w:t>
      </w:r>
      <w:r w:rsidR="00A0515D">
        <w:t xml:space="preserve"> </w:t>
      </w:r>
      <w:r w:rsidR="001F2B0E" w:rsidRPr="00805308">
        <w:t>anteriores.</w:t>
      </w:r>
    </w:p>
    <w:p w14:paraId="0C90DCE2" w14:textId="0C7F9668" w:rsidR="005C67DF" w:rsidRDefault="005C67DF" w:rsidP="00805308">
      <w:pPr>
        <w:spacing w:line="360" w:lineRule="auto"/>
      </w:pPr>
    </w:p>
    <w:p w14:paraId="15B9C277" w14:textId="77777777" w:rsidR="00E12208" w:rsidRPr="00805308" w:rsidRDefault="00E12208" w:rsidP="00805308">
      <w:pPr>
        <w:spacing w:line="360" w:lineRule="auto"/>
      </w:pPr>
    </w:p>
    <w:p w14:paraId="2C1424BF" w14:textId="77F930C9" w:rsidR="00BC5E36" w:rsidRPr="00971AFC" w:rsidRDefault="007307B2" w:rsidP="00971AFC">
      <w:pPr>
        <w:pStyle w:val="Descripcin"/>
        <w:spacing w:line="360" w:lineRule="auto"/>
        <w:jc w:val="center"/>
        <w:rPr>
          <w:rFonts w:ascii="Times New Roman" w:hAnsi="Times New Roman" w:cs="Times New Roman"/>
          <w:b/>
          <w:bCs/>
          <w:i w:val="0"/>
          <w:iCs w:val="0"/>
          <w:color w:val="auto"/>
          <w:sz w:val="24"/>
          <w:szCs w:val="24"/>
        </w:rPr>
      </w:pPr>
      <w:r w:rsidRPr="00805308">
        <w:rPr>
          <w:rFonts w:ascii="Times New Roman" w:hAnsi="Times New Roman" w:cs="Times New Roman"/>
          <w:b/>
          <w:bCs/>
          <w:i w:val="0"/>
          <w:iCs w:val="0"/>
          <w:color w:val="auto"/>
          <w:sz w:val="24"/>
          <w:szCs w:val="24"/>
        </w:rPr>
        <w:t>Figura</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fldChar w:fldCharType="begin"/>
      </w:r>
      <w:r w:rsidRPr="00805308">
        <w:rPr>
          <w:rFonts w:ascii="Times New Roman" w:hAnsi="Times New Roman" w:cs="Times New Roman"/>
          <w:b/>
          <w:bCs/>
          <w:i w:val="0"/>
          <w:iCs w:val="0"/>
          <w:color w:val="auto"/>
          <w:sz w:val="24"/>
          <w:szCs w:val="24"/>
        </w:rPr>
        <w:instrText xml:space="preserve"> SEQ Figura \* ARABIC </w:instrText>
      </w:r>
      <w:r w:rsidRPr="00805308">
        <w:rPr>
          <w:rFonts w:ascii="Times New Roman" w:hAnsi="Times New Roman" w:cs="Times New Roman"/>
          <w:b/>
          <w:bCs/>
          <w:i w:val="0"/>
          <w:iCs w:val="0"/>
          <w:color w:val="auto"/>
          <w:sz w:val="24"/>
          <w:szCs w:val="24"/>
        </w:rPr>
        <w:fldChar w:fldCharType="separate"/>
      </w:r>
      <w:r w:rsidRPr="00805308">
        <w:rPr>
          <w:rFonts w:ascii="Times New Roman" w:hAnsi="Times New Roman" w:cs="Times New Roman"/>
          <w:b/>
          <w:bCs/>
          <w:i w:val="0"/>
          <w:iCs w:val="0"/>
          <w:color w:val="auto"/>
          <w:sz w:val="24"/>
          <w:szCs w:val="24"/>
        </w:rPr>
        <w:t>1</w:t>
      </w:r>
      <w:r w:rsidRPr="00805308">
        <w:rPr>
          <w:rFonts w:ascii="Times New Roman" w:hAnsi="Times New Roman" w:cs="Times New Roman"/>
          <w:b/>
          <w:bCs/>
          <w:i w:val="0"/>
          <w:iCs w:val="0"/>
          <w:color w:val="auto"/>
          <w:sz w:val="24"/>
          <w:szCs w:val="24"/>
        </w:rPr>
        <w:fldChar w:fldCharType="end"/>
      </w:r>
      <w:r w:rsidRPr="00805308">
        <w:rPr>
          <w:rFonts w:ascii="Times New Roman" w:hAnsi="Times New Roman" w:cs="Times New Roman"/>
          <w:b/>
          <w:bCs/>
          <w:i w:val="0"/>
          <w:iCs w:val="0"/>
          <w:color w:val="auto"/>
          <w:sz w:val="24"/>
          <w:szCs w:val="24"/>
        </w:rPr>
        <w:t>.</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Pirámide</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jerárquica</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de</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las</w:t>
      </w:r>
      <w:r w:rsidR="00A0515D">
        <w:rPr>
          <w:rFonts w:ascii="Times New Roman" w:hAnsi="Times New Roman" w:cs="Times New Roman"/>
          <w:b/>
          <w:bCs/>
          <w:i w:val="0"/>
          <w:iCs w:val="0"/>
          <w:color w:val="auto"/>
          <w:sz w:val="24"/>
          <w:szCs w:val="24"/>
        </w:rPr>
        <w:t xml:space="preserve"> </w:t>
      </w:r>
      <w:r w:rsidRPr="00805308">
        <w:rPr>
          <w:rFonts w:ascii="Times New Roman" w:hAnsi="Times New Roman" w:cs="Times New Roman"/>
          <w:b/>
          <w:bCs/>
          <w:i w:val="0"/>
          <w:iCs w:val="0"/>
          <w:color w:val="auto"/>
          <w:sz w:val="24"/>
          <w:szCs w:val="24"/>
        </w:rPr>
        <w:t>recomendaciones</w:t>
      </w:r>
    </w:p>
    <w:p w14:paraId="4D58C9B5" w14:textId="5A273DCC" w:rsidR="001F2B0E" w:rsidRPr="00805308" w:rsidRDefault="00971AFC" w:rsidP="00805308">
      <w:pPr>
        <w:spacing w:line="360" w:lineRule="auto"/>
      </w:pPr>
      <w:r>
        <w:rPr>
          <w:noProof/>
          <w:lang w:val="en-US" w:eastAsia="en-US"/>
        </w:rPr>
        <w:drawing>
          <wp:inline distT="0" distB="0" distL="0" distR="0" wp14:anchorId="2E7A977F" wp14:editId="08A3DE40">
            <wp:extent cx="5759450" cy="657790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759450" cy="6577903"/>
                    </a:xfrm>
                    <a:prstGeom prst="rect">
                      <a:avLst/>
                    </a:prstGeom>
                    <a:ln>
                      <a:noFill/>
                    </a:ln>
                    <a:extLst>
                      <a:ext uri="{53640926-AAD7-44D8-BBD7-CCE9431645EC}">
                        <a14:shadowObscured xmlns:a14="http://schemas.microsoft.com/office/drawing/2010/main"/>
                      </a:ext>
                    </a:extLst>
                  </pic:spPr>
                </pic:pic>
              </a:graphicData>
            </a:graphic>
          </wp:inline>
        </w:drawing>
      </w:r>
    </w:p>
    <w:p w14:paraId="623F154B" w14:textId="77777777" w:rsidR="001F2B0E" w:rsidRPr="00805308" w:rsidRDefault="001F2B0E" w:rsidP="00805308">
      <w:pPr>
        <w:spacing w:line="360" w:lineRule="auto"/>
      </w:pPr>
    </w:p>
    <w:p w14:paraId="2920D7B5" w14:textId="77777777" w:rsidR="001F2B0E" w:rsidRPr="00805308" w:rsidRDefault="001F2B0E" w:rsidP="00805308">
      <w:pPr>
        <w:spacing w:line="360" w:lineRule="auto"/>
      </w:pPr>
    </w:p>
    <w:p w14:paraId="6BFFFF16" w14:textId="77777777" w:rsidR="001F2B0E" w:rsidRPr="00805308" w:rsidRDefault="001F2B0E" w:rsidP="00805308">
      <w:pPr>
        <w:spacing w:line="360" w:lineRule="auto"/>
      </w:pPr>
    </w:p>
    <w:p w14:paraId="56E9E202" w14:textId="23C852DB" w:rsidR="001F2B0E" w:rsidRPr="00805308" w:rsidRDefault="00A0515D" w:rsidP="00805308">
      <w:pPr>
        <w:spacing w:line="360" w:lineRule="auto"/>
      </w:pPr>
      <w:r>
        <w:t xml:space="preserve"> </w:t>
      </w:r>
    </w:p>
    <w:p w14:paraId="659039AC" w14:textId="77777777" w:rsidR="001F2B0E" w:rsidRPr="00805308" w:rsidRDefault="001F2B0E" w:rsidP="00805308">
      <w:pPr>
        <w:spacing w:line="360" w:lineRule="auto"/>
      </w:pPr>
    </w:p>
    <w:p w14:paraId="23A86164" w14:textId="7A696101" w:rsidR="00833F18" w:rsidRPr="00805308" w:rsidRDefault="00833F18" w:rsidP="00805308">
      <w:pPr>
        <w:tabs>
          <w:tab w:val="left" w:pos="3131"/>
        </w:tabs>
        <w:spacing w:line="360" w:lineRule="auto"/>
      </w:pPr>
    </w:p>
    <w:p w14:paraId="37BB5DCC" w14:textId="77777777" w:rsidR="00E05C68" w:rsidRPr="00805308" w:rsidRDefault="00E05C68" w:rsidP="00805308">
      <w:pPr>
        <w:tabs>
          <w:tab w:val="left" w:pos="3131"/>
        </w:tabs>
        <w:spacing w:line="360" w:lineRule="auto"/>
      </w:pPr>
    </w:p>
    <w:p w14:paraId="3987DB3E" w14:textId="2514A84D" w:rsidR="00C5333E" w:rsidRPr="00805308" w:rsidRDefault="00C5333E" w:rsidP="001A7B8E">
      <w:pPr>
        <w:spacing w:line="360" w:lineRule="auto"/>
        <w:ind w:firstLine="283"/>
        <w:jc w:val="both"/>
      </w:pPr>
      <w:r w:rsidRPr="001A7B8E">
        <w:t>En</w:t>
      </w:r>
      <w:r w:rsidR="00A0515D" w:rsidRPr="001A7B8E">
        <w:t xml:space="preserve"> </w:t>
      </w:r>
      <w:r w:rsidRPr="001A7B8E">
        <w:t>este</w:t>
      </w:r>
      <w:r w:rsidR="00A0515D" w:rsidRPr="001A7B8E">
        <w:t xml:space="preserve"> </w:t>
      </w:r>
      <w:r w:rsidRPr="001A7B8E">
        <w:t>sentido</w:t>
      </w:r>
      <w:r w:rsidR="001A7B8E">
        <w:t>,</w:t>
      </w:r>
      <w:r w:rsidR="00A0515D" w:rsidRPr="001A7B8E">
        <w:t xml:space="preserve"> </w:t>
      </w:r>
      <w:r w:rsidR="00B25963" w:rsidRPr="001A7B8E">
        <w:t>la</w:t>
      </w:r>
      <w:r w:rsidR="00A0515D" w:rsidRPr="001A7B8E">
        <w:t xml:space="preserve"> </w:t>
      </w:r>
      <w:r w:rsidR="00B25963" w:rsidRPr="001A7B8E">
        <w:t>jerarquía</w:t>
      </w:r>
      <w:r w:rsidR="00A0515D" w:rsidRPr="001A7B8E">
        <w:t xml:space="preserve"> </w:t>
      </w:r>
      <w:r w:rsidR="00B25963" w:rsidRPr="001A7B8E">
        <w:t>expone</w:t>
      </w:r>
      <w:r w:rsidR="00A0515D" w:rsidRPr="001A7B8E">
        <w:t xml:space="preserve"> </w:t>
      </w:r>
      <w:r w:rsidR="00B25963" w:rsidRPr="001A7B8E">
        <w:t>que</w:t>
      </w:r>
      <w:r w:rsidR="00A0515D" w:rsidRPr="001A7B8E">
        <w:t xml:space="preserve"> </w:t>
      </w:r>
      <w:r w:rsidRPr="001A7B8E">
        <w:t>en</w:t>
      </w:r>
      <w:r w:rsidR="00A0515D" w:rsidRPr="001A7B8E">
        <w:t xml:space="preserve"> </w:t>
      </w:r>
      <w:r w:rsidRPr="001A7B8E">
        <w:t>el</w:t>
      </w:r>
      <w:r w:rsidR="00A0515D" w:rsidRPr="001A7B8E">
        <w:t xml:space="preserve"> </w:t>
      </w:r>
      <w:r w:rsidRPr="001A7B8E">
        <w:t>primer</w:t>
      </w:r>
      <w:r w:rsidR="00A0515D" w:rsidRPr="001A7B8E">
        <w:t xml:space="preserve"> </w:t>
      </w:r>
      <w:r w:rsidRPr="001A7B8E">
        <w:t>nivel</w:t>
      </w:r>
      <w:r w:rsidR="00A0515D" w:rsidRPr="001A7B8E">
        <w:t xml:space="preserve"> </w:t>
      </w:r>
      <w:r w:rsidR="00B25963" w:rsidRPr="001A7B8E">
        <w:t>se</w:t>
      </w:r>
      <w:r w:rsidR="00A0515D" w:rsidRPr="001A7B8E">
        <w:t xml:space="preserve"> </w:t>
      </w:r>
      <w:r w:rsidRPr="001A7B8E">
        <w:t>presenta</w:t>
      </w:r>
      <w:r w:rsidR="00A0515D" w:rsidRPr="001A7B8E">
        <w:t xml:space="preserve"> </w:t>
      </w:r>
      <w:r w:rsidRPr="001A7B8E">
        <w:t>una</w:t>
      </w:r>
      <w:r w:rsidR="00A0515D" w:rsidRPr="001A7B8E">
        <w:t xml:space="preserve"> </w:t>
      </w:r>
      <w:r w:rsidRPr="001A7B8E">
        <w:t>recomendación</w:t>
      </w:r>
      <w:r w:rsidR="00A0515D" w:rsidRPr="001A7B8E">
        <w:t xml:space="preserve"> </w:t>
      </w:r>
      <w:r w:rsidRPr="001A7B8E">
        <w:t>relacionada</w:t>
      </w:r>
      <w:r w:rsidR="00A0515D" w:rsidRPr="001A7B8E">
        <w:t xml:space="preserve"> </w:t>
      </w:r>
      <w:r w:rsidRPr="001A7B8E">
        <w:t>con</w:t>
      </w:r>
      <w:r w:rsidR="00A0515D" w:rsidRPr="001A7B8E">
        <w:t xml:space="preserve"> </w:t>
      </w:r>
      <w:r w:rsidRPr="001A7B8E">
        <w:t>la</w:t>
      </w:r>
      <w:r w:rsidR="00A0515D" w:rsidRPr="001A7B8E">
        <w:t xml:space="preserve"> </w:t>
      </w:r>
      <w:r w:rsidRPr="001A7B8E">
        <w:t>formulación</w:t>
      </w:r>
      <w:r w:rsidR="00A0515D" w:rsidRPr="001A7B8E">
        <w:t xml:space="preserve"> </w:t>
      </w:r>
      <w:r w:rsidRPr="001A7B8E">
        <w:t>de</w:t>
      </w:r>
      <w:r w:rsidR="00A0515D" w:rsidRPr="001A7B8E">
        <w:t xml:space="preserve"> </w:t>
      </w:r>
      <w:r w:rsidRPr="001A7B8E">
        <w:t>la</w:t>
      </w:r>
      <w:r w:rsidR="00A0515D" w:rsidRPr="001A7B8E">
        <w:t xml:space="preserve"> </w:t>
      </w:r>
      <w:r w:rsidRPr="001A7B8E">
        <w:t>idea</w:t>
      </w:r>
      <w:r w:rsidR="00A0515D" w:rsidRPr="001A7B8E">
        <w:t xml:space="preserve"> </w:t>
      </w:r>
      <w:r w:rsidRPr="001A7B8E">
        <w:t>y</w:t>
      </w:r>
      <w:r w:rsidR="00A0515D" w:rsidRPr="001A7B8E">
        <w:t xml:space="preserve"> </w:t>
      </w:r>
      <w:r w:rsidR="001A7B8E">
        <w:t xml:space="preserve">el </w:t>
      </w:r>
      <w:r w:rsidRPr="001A7B8E">
        <w:t>proyecto</w:t>
      </w:r>
      <w:r w:rsidR="00A0515D" w:rsidRPr="001A7B8E">
        <w:t xml:space="preserve"> </w:t>
      </w:r>
      <w:r w:rsidRPr="001A7B8E">
        <w:t>de</w:t>
      </w:r>
      <w:r w:rsidR="00A0515D" w:rsidRPr="001A7B8E">
        <w:t xml:space="preserve"> </w:t>
      </w:r>
      <w:r w:rsidR="00B25963" w:rsidRPr="001A7B8E">
        <w:t>investigación</w:t>
      </w:r>
      <w:r w:rsidRPr="001A7B8E">
        <w:t>.</w:t>
      </w:r>
      <w:r w:rsidR="00A0515D" w:rsidRPr="001A7B8E">
        <w:t xml:space="preserve"> </w:t>
      </w:r>
      <w:r w:rsidRPr="001A7B8E">
        <w:t>De</w:t>
      </w:r>
      <w:r w:rsidR="00A0515D" w:rsidRPr="001A7B8E">
        <w:t xml:space="preserve"> </w:t>
      </w:r>
      <w:r w:rsidRPr="001A7B8E">
        <w:t>los</w:t>
      </w:r>
      <w:r w:rsidR="00A0515D" w:rsidRPr="001A7B8E">
        <w:t xml:space="preserve"> </w:t>
      </w:r>
      <w:r w:rsidRPr="001A7B8E">
        <w:t>niveles</w:t>
      </w:r>
      <w:r w:rsidR="00A0515D" w:rsidRPr="001A7B8E">
        <w:t xml:space="preserve"> </w:t>
      </w:r>
      <w:r w:rsidRPr="001A7B8E">
        <w:t>dos</w:t>
      </w:r>
      <w:r w:rsidR="00A0515D" w:rsidRPr="001A7B8E">
        <w:t xml:space="preserve"> </w:t>
      </w:r>
      <w:r w:rsidRPr="001A7B8E">
        <w:t>al</w:t>
      </w:r>
      <w:r w:rsidR="00A0515D" w:rsidRPr="001A7B8E">
        <w:t xml:space="preserve"> </w:t>
      </w:r>
      <w:r w:rsidRPr="001A7B8E">
        <w:t>seis,</w:t>
      </w:r>
      <w:r w:rsidR="00A0515D" w:rsidRPr="001A7B8E">
        <w:t xml:space="preserve"> </w:t>
      </w:r>
      <w:r w:rsidRPr="001A7B8E">
        <w:t>las</w:t>
      </w:r>
      <w:r w:rsidR="00A0515D" w:rsidRPr="001A7B8E">
        <w:t xml:space="preserve"> </w:t>
      </w:r>
      <w:r w:rsidR="00B25963" w:rsidRPr="001A7B8E">
        <w:t>recomendaciones</w:t>
      </w:r>
      <w:r w:rsidR="00A0515D" w:rsidRPr="001A7B8E">
        <w:t xml:space="preserve"> </w:t>
      </w:r>
      <w:r w:rsidR="00B25963" w:rsidRPr="001A7B8E">
        <w:t>están</w:t>
      </w:r>
      <w:r w:rsidR="00A0515D" w:rsidRPr="001A7B8E">
        <w:t xml:space="preserve"> </w:t>
      </w:r>
      <w:r w:rsidRPr="001A7B8E">
        <w:t>orientadas</w:t>
      </w:r>
      <w:r w:rsidR="00A0515D" w:rsidRPr="001A7B8E">
        <w:t xml:space="preserve"> </w:t>
      </w:r>
      <w:r w:rsidRPr="001A7B8E">
        <w:t>al</w:t>
      </w:r>
      <w:r w:rsidR="00A0515D" w:rsidRPr="001A7B8E">
        <w:t xml:space="preserve"> </w:t>
      </w:r>
      <w:r w:rsidRPr="001A7B8E">
        <w:t>proceso</w:t>
      </w:r>
      <w:r w:rsidR="00A0515D" w:rsidRPr="001A7B8E">
        <w:t xml:space="preserve"> </w:t>
      </w:r>
      <w:r w:rsidRPr="001A7B8E">
        <w:t>de</w:t>
      </w:r>
      <w:r w:rsidR="00A0515D" w:rsidRPr="001A7B8E">
        <w:t xml:space="preserve"> </w:t>
      </w:r>
      <w:r w:rsidRPr="001A7B8E">
        <w:t>acercarse</w:t>
      </w:r>
      <w:r w:rsidR="00A0515D" w:rsidRPr="001A7B8E">
        <w:t xml:space="preserve"> </w:t>
      </w:r>
      <w:r w:rsidRPr="001A7B8E">
        <w:t>a</w:t>
      </w:r>
      <w:r w:rsidR="00A0515D" w:rsidRPr="001A7B8E">
        <w:t xml:space="preserve"> </w:t>
      </w:r>
      <w:r w:rsidRPr="001A7B8E">
        <w:t>la</w:t>
      </w:r>
      <w:r w:rsidR="00A0515D" w:rsidRPr="001A7B8E">
        <w:t xml:space="preserve"> </w:t>
      </w:r>
      <w:r w:rsidR="00B25963" w:rsidRPr="001A7B8E">
        <w:t>población</w:t>
      </w:r>
      <w:r w:rsidRPr="001A7B8E">
        <w:t>,</w:t>
      </w:r>
      <w:r w:rsidR="00A0515D" w:rsidRPr="001A7B8E">
        <w:t xml:space="preserve"> </w:t>
      </w:r>
      <w:r w:rsidRPr="001A7B8E">
        <w:t>ya</w:t>
      </w:r>
      <w:r w:rsidR="00A0515D" w:rsidRPr="001A7B8E">
        <w:t xml:space="preserve"> </w:t>
      </w:r>
      <w:r w:rsidRPr="001A7B8E">
        <w:t>sea</w:t>
      </w:r>
      <w:r w:rsidR="00A0515D" w:rsidRPr="001A7B8E">
        <w:t xml:space="preserve"> </w:t>
      </w:r>
      <w:r w:rsidRPr="001A7B8E">
        <w:t>por</w:t>
      </w:r>
      <w:r w:rsidR="00A0515D">
        <w:t xml:space="preserve"> </w:t>
      </w:r>
      <w:r w:rsidRPr="00805308">
        <w:t>medio</w:t>
      </w:r>
      <w:r w:rsidR="00A0515D">
        <w:t xml:space="preserve"> </w:t>
      </w:r>
      <w:r w:rsidRPr="00805308">
        <w:t>de</w:t>
      </w:r>
      <w:r w:rsidR="00A0515D">
        <w:t xml:space="preserve"> </w:t>
      </w:r>
      <w:r w:rsidRPr="00805308">
        <w:t>organizaciones</w:t>
      </w:r>
      <w:r w:rsidR="00A0515D">
        <w:t xml:space="preserve"> </w:t>
      </w:r>
      <w:r w:rsidRPr="00805308">
        <w:t>de</w:t>
      </w:r>
      <w:r w:rsidR="00A0515D">
        <w:t xml:space="preserve"> </w:t>
      </w:r>
      <w:r w:rsidRPr="00805308">
        <w:t>base</w:t>
      </w:r>
      <w:r w:rsidR="00A0515D">
        <w:t xml:space="preserve"> </w:t>
      </w:r>
      <w:r w:rsidRPr="00805308">
        <w:t>comunitaria</w:t>
      </w:r>
      <w:r w:rsidR="00A0515D">
        <w:t xml:space="preserve"> </w:t>
      </w:r>
      <w:r w:rsidRPr="00805308">
        <w:t>o</w:t>
      </w:r>
      <w:r w:rsidR="00A0515D">
        <w:t xml:space="preserve"> </w:t>
      </w:r>
      <w:r w:rsidRPr="00805308">
        <w:t>por</w:t>
      </w:r>
      <w:r w:rsidR="00A0515D">
        <w:t xml:space="preserve"> </w:t>
      </w:r>
      <w:r w:rsidRPr="00805308">
        <w:t>medio</w:t>
      </w:r>
      <w:r w:rsidR="00A0515D">
        <w:t xml:space="preserve"> </w:t>
      </w:r>
      <w:r w:rsidRPr="00805308">
        <w:t>de</w:t>
      </w:r>
      <w:r w:rsidR="00A0515D">
        <w:t xml:space="preserve"> </w:t>
      </w:r>
      <w:r w:rsidRPr="00805308">
        <w:t>la</w:t>
      </w:r>
      <w:r w:rsidR="00A0515D">
        <w:t xml:space="preserve"> </w:t>
      </w:r>
      <w:r w:rsidRPr="00805308">
        <w:t>estrategia</w:t>
      </w:r>
      <w:r w:rsidR="00A0515D">
        <w:t xml:space="preserve"> </w:t>
      </w:r>
      <w:r w:rsidRPr="00805308">
        <w:t>de</w:t>
      </w:r>
      <w:r w:rsidR="00A0515D">
        <w:t xml:space="preserve"> </w:t>
      </w:r>
      <w:r w:rsidRPr="00805308">
        <w:t>bola</w:t>
      </w:r>
      <w:r w:rsidR="00A0515D">
        <w:t xml:space="preserve"> </w:t>
      </w:r>
      <w:r w:rsidRPr="00805308">
        <w:t>de</w:t>
      </w:r>
      <w:r w:rsidR="00A0515D">
        <w:t xml:space="preserve"> </w:t>
      </w:r>
      <w:r w:rsidRPr="00805308">
        <w:t>nieve.</w:t>
      </w:r>
      <w:r w:rsidR="00A0515D">
        <w:t xml:space="preserve"> </w:t>
      </w:r>
      <w:r w:rsidR="00B25963" w:rsidRPr="00805308">
        <w:t>El</w:t>
      </w:r>
      <w:r w:rsidR="00A0515D">
        <w:t xml:space="preserve"> </w:t>
      </w:r>
      <w:r w:rsidR="00B25963" w:rsidRPr="00805308">
        <w:t>nivel</w:t>
      </w:r>
      <w:r w:rsidR="00A0515D">
        <w:t xml:space="preserve"> </w:t>
      </w:r>
      <w:r w:rsidR="00B25963" w:rsidRPr="00805308">
        <w:t>siete</w:t>
      </w:r>
      <w:r w:rsidR="00A0515D">
        <w:t xml:space="preserve"> </w:t>
      </w:r>
      <w:r w:rsidR="00B25963" w:rsidRPr="00805308">
        <w:t>condensa</w:t>
      </w:r>
      <w:r w:rsidR="00A0515D">
        <w:t xml:space="preserve"> </w:t>
      </w:r>
      <w:r w:rsidR="00B25963" w:rsidRPr="00805308">
        <w:t>los</w:t>
      </w:r>
      <w:r w:rsidR="00A0515D">
        <w:t xml:space="preserve"> </w:t>
      </w:r>
      <w:r w:rsidR="00B25963" w:rsidRPr="00805308">
        <w:t>anteriores</w:t>
      </w:r>
      <w:r w:rsidR="00A0515D">
        <w:t xml:space="preserve"> </w:t>
      </w:r>
      <w:r w:rsidR="00B25963" w:rsidRPr="00805308">
        <w:t>niveles</w:t>
      </w:r>
      <w:r w:rsidR="00A0515D">
        <w:t xml:space="preserve"> </w:t>
      </w:r>
      <w:r w:rsidR="00B25963" w:rsidRPr="00805308">
        <w:t>y</w:t>
      </w:r>
      <w:r w:rsidR="00A0515D">
        <w:t xml:space="preserve"> </w:t>
      </w:r>
      <w:r w:rsidR="00B25963" w:rsidRPr="00805308">
        <w:t>da</w:t>
      </w:r>
      <w:r w:rsidR="00A0515D">
        <w:t xml:space="preserve"> </w:t>
      </w:r>
      <w:r w:rsidR="00B25963" w:rsidRPr="00805308">
        <w:t>paso</w:t>
      </w:r>
      <w:r w:rsidR="00A0515D">
        <w:t xml:space="preserve"> </w:t>
      </w:r>
      <w:r w:rsidR="00B25963" w:rsidRPr="00805308">
        <w:t>al</w:t>
      </w:r>
      <w:r w:rsidR="00A0515D">
        <w:t xml:space="preserve"> </w:t>
      </w:r>
      <w:r w:rsidR="00B25963" w:rsidRPr="00805308">
        <w:t>nivel</w:t>
      </w:r>
      <w:r w:rsidR="00A0515D">
        <w:t xml:space="preserve"> </w:t>
      </w:r>
      <w:r w:rsidR="00B25963" w:rsidRPr="00805308">
        <w:t>ocho</w:t>
      </w:r>
      <w:r w:rsidR="00A0515D">
        <w:t xml:space="preserve"> </w:t>
      </w:r>
      <w:r w:rsidR="00B25963" w:rsidRPr="00805308">
        <w:t>que</w:t>
      </w:r>
      <w:r w:rsidR="00A0515D">
        <w:t xml:space="preserve"> </w:t>
      </w:r>
      <w:r w:rsidR="00B25963" w:rsidRPr="00805308">
        <w:t>presenta</w:t>
      </w:r>
      <w:r w:rsidR="00A0515D">
        <w:t xml:space="preserve"> </w:t>
      </w:r>
      <w:r w:rsidR="00B25963" w:rsidRPr="00805308">
        <w:t>la</w:t>
      </w:r>
      <w:r w:rsidR="00A0515D">
        <w:t xml:space="preserve"> </w:t>
      </w:r>
      <w:r w:rsidR="00B25963" w:rsidRPr="00805308">
        <w:t>recomendación</w:t>
      </w:r>
      <w:r w:rsidR="00A0515D">
        <w:t xml:space="preserve"> </w:t>
      </w:r>
      <w:r w:rsidR="00B25963" w:rsidRPr="00805308">
        <w:t>que</w:t>
      </w:r>
      <w:r w:rsidR="00A0515D">
        <w:t xml:space="preserve"> </w:t>
      </w:r>
      <w:r w:rsidR="00B25963" w:rsidRPr="00805308">
        <w:t>consolida</w:t>
      </w:r>
      <w:r w:rsidR="00A0515D">
        <w:t xml:space="preserve"> </w:t>
      </w:r>
      <w:r w:rsidR="00B25963" w:rsidRPr="00805308">
        <w:t>el</w:t>
      </w:r>
      <w:r w:rsidR="00A0515D">
        <w:t xml:space="preserve"> </w:t>
      </w:r>
      <w:r w:rsidR="00B25963" w:rsidRPr="00805308">
        <w:t>trabajo</w:t>
      </w:r>
      <w:r w:rsidR="00A0515D">
        <w:t xml:space="preserve"> </w:t>
      </w:r>
      <w:r w:rsidR="00B25963" w:rsidRPr="00805308">
        <w:t>con,</w:t>
      </w:r>
      <w:r w:rsidR="00A0515D">
        <w:t xml:space="preserve"> </w:t>
      </w:r>
      <w:r w:rsidR="00B25963" w:rsidRPr="00805308">
        <w:t>desde</w:t>
      </w:r>
      <w:r w:rsidR="00A0515D">
        <w:t xml:space="preserve"> </w:t>
      </w:r>
      <w:r w:rsidR="00B25963" w:rsidRPr="00805308">
        <w:t>y</w:t>
      </w:r>
      <w:r w:rsidR="00A0515D">
        <w:t xml:space="preserve"> </w:t>
      </w:r>
      <w:r w:rsidR="00B25963" w:rsidRPr="00805308">
        <w:t>para</w:t>
      </w:r>
      <w:r w:rsidR="00A0515D">
        <w:t xml:space="preserve"> </w:t>
      </w:r>
      <w:r w:rsidR="00B25963" w:rsidRPr="00805308">
        <w:t>la</w:t>
      </w:r>
      <w:r w:rsidR="00A0515D">
        <w:t xml:space="preserve"> </w:t>
      </w:r>
      <w:r w:rsidR="00B25963" w:rsidRPr="00805308">
        <w:t>población.</w:t>
      </w:r>
      <w:r w:rsidR="00A0515D">
        <w:t xml:space="preserve"> </w:t>
      </w:r>
      <w:r w:rsidR="00B25963" w:rsidRPr="00805308">
        <w:t>Por</w:t>
      </w:r>
      <w:r w:rsidR="00A0515D">
        <w:t xml:space="preserve"> </w:t>
      </w:r>
      <w:r w:rsidR="00B25963" w:rsidRPr="00805308">
        <w:t>su</w:t>
      </w:r>
      <w:r w:rsidR="00A0515D">
        <w:t xml:space="preserve"> </w:t>
      </w:r>
      <w:r w:rsidR="00B25963" w:rsidRPr="00805308">
        <w:t>parte,</w:t>
      </w:r>
      <w:r w:rsidR="00A0515D">
        <w:t xml:space="preserve"> </w:t>
      </w:r>
      <w:r w:rsidR="001A7B8E">
        <w:t>los</w:t>
      </w:r>
      <w:r w:rsidR="00A0515D">
        <w:t xml:space="preserve"> </w:t>
      </w:r>
      <w:r w:rsidR="00B25963" w:rsidRPr="00805308">
        <w:t>nivel</w:t>
      </w:r>
      <w:r w:rsidR="001A7B8E">
        <w:t>es</w:t>
      </w:r>
      <w:r w:rsidR="00A0515D">
        <w:t xml:space="preserve"> </w:t>
      </w:r>
      <w:r w:rsidR="00B25963" w:rsidRPr="00805308">
        <w:t>nueve</w:t>
      </w:r>
      <w:r w:rsidR="00A0515D">
        <w:t xml:space="preserve"> </w:t>
      </w:r>
      <w:r w:rsidR="00B25963" w:rsidRPr="00805308">
        <w:t>y</w:t>
      </w:r>
      <w:r w:rsidR="00A0515D">
        <w:t xml:space="preserve"> </w:t>
      </w:r>
      <w:r w:rsidR="00B25963" w:rsidRPr="00805308">
        <w:t>diez</w:t>
      </w:r>
      <w:r w:rsidR="00A0515D">
        <w:t xml:space="preserve"> </w:t>
      </w:r>
      <w:r w:rsidR="00B25963" w:rsidRPr="00805308">
        <w:t>presentan</w:t>
      </w:r>
      <w:r w:rsidR="00A0515D">
        <w:t xml:space="preserve"> </w:t>
      </w:r>
      <w:r w:rsidR="00B25963" w:rsidRPr="00805308">
        <w:t>recomendaciones</w:t>
      </w:r>
      <w:r w:rsidR="00A0515D">
        <w:t xml:space="preserve"> </w:t>
      </w:r>
      <w:r w:rsidR="00B25963" w:rsidRPr="00805308">
        <w:t>para</w:t>
      </w:r>
      <w:r w:rsidR="00A0515D">
        <w:t xml:space="preserve"> </w:t>
      </w:r>
      <w:r w:rsidR="00B25963" w:rsidRPr="00805308">
        <w:t>el</w:t>
      </w:r>
      <w:r w:rsidR="00A0515D">
        <w:t xml:space="preserve"> </w:t>
      </w:r>
      <w:r w:rsidR="00B25963" w:rsidRPr="00805308">
        <w:t>trabajo</w:t>
      </w:r>
      <w:r w:rsidR="00A0515D">
        <w:t xml:space="preserve"> </w:t>
      </w:r>
      <w:r w:rsidR="00B25963" w:rsidRPr="00805308">
        <w:t>de</w:t>
      </w:r>
      <w:r w:rsidR="00A0515D">
        <w:t xml:space="preserve"> </w:t>
      </w:r>
      <w:r w:rsidR="00B25963" w:rsidRPr="00805308">
        <w:t>campo</w:t>
      </w:r>
      <w:r w:rsidR="00A0515D">
        <w:t xml:space="preserve"> </w:t>
      </w:r>
      <w:r w:rsidR="00B25963" w:rsidRPr="00805308">
        <w:t>y,</w:t>
      </w:r>
      <w:r w:rsidR="00A0515D">
        <w:t xml:space="preserve"> </w:t>
      </w:r>
      <w:r w:rsidR="00B25963" w:rsidRPr="00805308">
        <w:t>por</w:t>
      </w:r>
      <w:r w:rsidR="00A0515D">
        <w:t xml:space="preserve"> </w:t>
      </w:r>
      <w:r w:rsidR="00B25963" w:rsidRPr="00805308">
        <w:t>último,</w:t>
      </w:r>
      <w:r w:rsidR="00A0515D">
        <w:t xml:space="preserve"> </w:t>
      </w:r>
      <w:r w:rsidR="00B25963" w:rsidRPr="00805308">
        <w:t>el</w:t>
      </w:r>
      <w:r w:rsidR="00A0515D">
        <w:t xml:space="preserve"> </w:t>
      </w:r>
      <w:r w:rsidR="00B25963" w:rsidRPr="00805308">
        <w:t>nivel</w:t>
      </w:r>
      <w:r w:rsidR="00A0515D">
        <w:t xml:space="preserve"> </w:t>
      </w:r>
      <w:r w:rsidR="00B25963" w:rsidRPr="00805308">
        <w:t>once</w:t>
      </w:r>
      <w:r w:rsidR="00A0515D">
        <w:t xml:space="preserve"> </w:t>
      </w:r>
      <w:r w:rsidR="00B25963" w:rsidRPr="00805308">
        <w:t>plantea</w:t>
      </w:r>
      <w:r w:rsidR="00A0515D">
        <w:t xml:space="preserve"> </w:t>
      </w:r>
      <w:r w:rsidR="00B25963" w:rsidRPr="00805308">
        <w:t>una</w:t>
      </w:r>
      <w:r w:rsidR="00A0515D">
        <w:t xml:space="preserve"> </w:t>
      </w:r>
      <w:r w:rsidR="00B25963" w:rsidRPr="00805308">
        <w:t>recomendación</w:t>
      </w:r>
      <w:r w:rsidR="00A0515D">
        <w:t xml:space="preserve"> </w:t>
      </w:r>
      <w:r w:rsidR="00B25963" w:rsidRPr="00805308">
        <w:t>para</w:t>
      </w:r>
      <w:r w:rsidR="00A0515D">
        <w:t xml:space="preserve"> </w:t>
      </w:r>
      <w:r w:rsidR="00B25963" w:rsidRPr="00805308">
        <w:t>el</w:t>
      </w:r>
      <w:r w:rsidR="00A0515D">
        <w:t xml:space="preserve"> </w:t>
      </w:r>
      <w:r w:rsidR="00B25963" w:rsidRPr="00805308">
        <w:t>análisis</w:t>
      </w:r>
      <w:r w:rsidR="00A0515D">
        <w:t xml:space="preserve"> </w:t>
      </w:r>
      <w:r w:rsidR="00B25963" w:rsidRPr="00805308">
        <w:t>y</w:t>
      </w:r>
      <w:r w:rsidR="00A0515D">
        <w:t xml:space="preserve"> </w:t>
      </w:r>
      <w:r w:rsidR="00B25963" w:rsidRPr="00805308">
        <w:t>presentación</w:t>
      </w:r>
      <w:r w:rsidR="00A0515D">
        <w:t xml:space="preserve"> </w:t>
      </w:r>
      <w:r w:rsidR="00B25963" w:rsidRPr="00805308">
        <w:t>de</w:t>
      </w:r>
      <w:r w:rsidR="00A0515D">
        <w:t xml:space="preserve"> </w:t>
      </w:r>
      <w:r w:rsidR="00B25963" w:rsidRPr="00805308">
        <w:t>resultados,</w:t>
      </w:r>
      <w:r w:rsidR="00A0515D">
        <w:t xml:space="preserve"> </w:t>
      </w:r>
      <w:r w:rsidR="00B25963" w:rsidRPr="00805308">
        <w:t>es</w:t>
      </w:r>
      <w:r w:rsidR="00A0515D">
        <w:t xml:space="preserve"> </w:t>
      </w:r>
      <w:r w:rsidR="00B25963" w:rsidRPr="00805308">
        <w:t>decir,</w:t>
      </w:r>
      <w:r w:rsidR="00A0515D">
        <w:t xml:space="preserve"> </w:t>
      </w:r>
      <w:r w:rsidR="00B25963" w:rsidRPr="00805308">
        <w:t>para</w:t>
      </w:r>
      <w:r w:rsidR="00A0515D">
        <w:t xml:space="preserve"> </w:t>
      </w:r>
      <w:r w:rsidR="00B25963" w:rsidRPr="00805308">
        <w:t>la</w:t>
      </w:r>
      <w:r w:rsidR="00A0515D">
        <w:t xml:space="preserve"> </w:t>
      </w:r>
      <w:r w:rsidR="00B25963" w:rsidRPr="00805308">
        <w:t>fase</w:t>
      </w:r>
      <w:r w:rsidR="00A0515D">
        <w:t xml:space="preserve"> </w:t>
      </w:r>
      <w:r w:rsidR="00B25963" w:rsidRPr="00805308">
        <w:t>final</w:t>
      </w:r>
      <w:r w:rsidR="00A0515D">
        <w:t xml:space="preserve"> </w:t>
      </w:r>
      <w:r w:rsidR="00B25963" w:rsidRPr="00805308">
        <w:t>de</w:t>
      </w:r>
      <w:r w:rsidR="00A0515D">
        <w:t xml:space="preserve"> </w:t>
      </w:r>
      <w:r w:rsidR="00B25963" w:rsidRPr="00805308">
        <w:t>una</w:t>
      </w:r>
      <w:r w:rsidR="00A0515D">
        <w:t xml:space="preserve"> </w:t>
      </w:r>
      <w:r w:rsidR="00B25963" w:rsidRPr="00805308">
        <w:t>investigación.</w:t>
      </w:r>
      <w:r w:rsidR="00A0515D">
        <w:t xml:space="preserve"> </w:t>
      </w:r>
    </w:p>
    <w:p w14:paraId="156D93C3" w14:textId="77777777" w:rsidR="00C5333E" w:rsidRPr="00805308" w:rsidRDefault="00C5333E" w:rsidP="00805308">
      <w:pPr>
        <w:spacing w:line="360" w:lineRule="auto"/>
        <w:jc w:val="both"/>
      </w:pPr>
    </w:p>
    <w:p w14:paraId="4F5EB9DF" w14:textId="3DC384A9" w:rsidR="00776457" w:rsidRPr="00805308" w:rsidRDefault="00776457" w:rsidP="00805308">
      <w:pPr>
        <w:pStyle w:val="Prrafodelista"/>
        <w:numPr>
          <w:ilvl w:val="0"/>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t>El</w:t>
      </w:r>
      <w:r w:rsidR="00A0515D">
        <w:rPr>
          <w:rFonts w:ascii="Times New Roman" w:hAnsi="Times New Roman" w:cs="Times New Roman"/>
          <w:b/>
          <w:bCs/>
          <w:i/>
          <w:iCs/>
        </w:rPr>
        <w:t xml:space="preserve"> </w:t>
      </w:r>
      <w:r w:rsidRPr="00805308">
        <w:rPr>
          <w:rFonts w:ascii="Times New Roman" w:hAnsi="Times New Roman" w:cs="Times New Roman"/>
          <w:b/>
          <w:bCs/>
          <w:i/>
          <w:iCs/>
        </w:rPr>
        <w:t>beneficio</w:t>
      </w:r>
      <w:r w:rsidR="00A0515D">
        <w:rPr>
          <w:rFonts w:ascii="Times New Roman" w:hAnsi="Times New Roman" w:cs="Times New Roman"/>
          <w:b/>
          <w:bCs/>
          <w:i/>
          <w:iCs/>
        </w:rPr>
        <w:t xml:space="preserve"> </w:t>
      </w:r>
      <w:r w:rsidRPr="00805308">
        <w:rPr>
          <w:rFonts w:ascii="Times New Roman" w:hAnsi="Times New Roman" w:cs="Times New Roman"/>
          <w:b/>
          <w:bCs/>
          <w:i/>
          <w:iCs/>
        </w:rPr>
        <w:t>de</w:t>
      </w:r>
      <w:r w:rsidR="00A0515D">
        <w:rPr>
          <w:rFonts w:ascii="Times New Roman" w:hAnsi="Times New Roman" w:cs="Times New Roman"/>
          <w:b/>
          <w:bCs/>
          <w:i/>
          <w:iCs/>
        </w:rPr>
        <w:t xml:space="preserve"> </w:t>
      </w:r>
      <w:r w:rsidRPr="00805308">
        <w:rPr>
          <w:rFonts w:ascii="Times New Roman" w:hAnsi="Times New Roman" w:cs="Times New Roman"/>
          <w:b/>
          <w:bCs/>
          <w:i/>
          <w:iCs/>
        </w:rPr>
        <w:t>la</w:t>
      </w:r>
      <w:r w:rsidR="00A0515D">
        <w:rPr>
          <w:rFonts w:ascii="Times New Roman" w:hAnsi="Times New Roman" w:cs="Times New Roman"/>
          <w:b/>
          <w:bCs/>
          <w:i/>
          <w:iCs/>
        </w:rPr>
        <w:t xml:space="preserve"> </w:t>
      </w:r>
      <w:r w:rsidRPr="00805308">
        <w:rPr>
          <w:rFonts w:ascii="Times New Roman" w:hAnsi="Times New Roman" w:cs="Times New Roman"/>
          <w:b/>
          <w:bCs/>
          <w:i/>
          <w:iCs/>
        </w:rPr>
        <w:t>investigación</w:t>
      </w:r>
      <w:r w:rsidR="00A0515D">
        <w:rPr>
          <w:rFonts w:ascii="Times New Roman" w:hAnsi="Times New Roman" w:cs="Times New Roman"/>
          <w:b/>
          <w:bCs/>
          <w:i/>
          <w:iCs/>
        </w:rPr>
        <w:t xml:space="preserve"> </w:t>
      </w:r>
      <w:r w:rsidRPr="00805308">
        <w:rPr>
          <w:rFonts w:ascii="Times New Roman" w:hAnsi="Times New Roman" w:cs="Times New Roman"/>
          <w:b/>
          <w:bCs/>
          <w:i/>
          <w:iCs/>
        </w:rPr>
        <w:t>debe</w:t>
      </w:r>
      <w:r w:rsidR="00A0515D">
        <w:rPr>
          <w:rFonts w:ascii="Times New Roman" w:hAnsi="Times New Roman" w:cs="Times New Roman"/>
          <w:b/>
          <w:bCs/>
          <w:i/>
          <w:iCs/>
        </w:rPr>
        <w:t xml:space="preserve"> </w:t>
      </w:r>
      <w:r w:rsidRPr="00805308">
        <w:rPr>
          <w:rFonts w:ascii="Times New Roman" w:hAnsi="Times New Roman" w:cs="Times New Roman"/>
          <w:b/>
          <w:bCs/>
          <w:i/>
          <w:iCs/>
        </w:rPr>
        <w:t>ser</w:t>
      </w:r>
      <w:r w:rsidR="00A0515D">
        <w:rPr>
          <w:rFonts w:ascii="Times New Roman" w:hAnsi="Times New Roman" w:cs="Times New Roman"/>
          <w:b/>
          <w:bCs/>
          <w:i/>
          <w:iCs/>
        </w:rPr>
        <w:t xml:space="preserve"> </w:t>
      </w:r>
      <w:r w:rsidRPr="00805308">
        <w:rPr>
          <w:rFonts w:ascii="Times New Roman" w:hAnsi="Times New Roman" w:cs="Times New Roman"/>
          <w:b/>
          <w:bCs/>
          <w:i/>
          <w:iCs/>
        </w:rPr>
        <w:t>para</w:t>
      </w:r>
      <w:r w:rsidR="00A0515D">
        <w:rPr>
          <w:rFonts w:ascii="Times New Roman" w:hAnsi="Times New Roman" w:cs="Times New Roman"/>
          <w:b/>
          <w:bCs/>
          <w:i/>
          <w:iCs/>
        </w:rPr>
        <w:t xml:space="preserve"> </w:t>
      </w:r>
      <w:r w:rsidRPr="00805308">
        <w:rPr>
          <w:rFonts w:ascii="Times New Roman" w:hAnsi="Times New Roman" w:cs="Times New Roman"/>
          <w:b/>
          <w:bCs/>
          <w:i/>
          <w:iCs/>
        </w:rPr>
        <w:t>la</w:t>
      </w:r>
      <w:r w:rsidR="00A0515D">
        <w:rPr>
          <w:rFonts w:ascii="Times New Roman" w:hAnsi="Times New Roman" w:cs="Times New Roman"/>
          <w:b/>
          <w:bCs/>
          <w:i/>
          <w:iCs/>
        </w:rPr>
        <w:t xml:space="preserve"> </w:t>
      </w:r>
      <w:r w:rsidRPr="00805308">
        <w:rPr>
          <w:rFonts w:ascii="Times New Roman" w:hAnsi="Times New Roman" w:cs="Times New Roman"/>
          <w:b/>
          <w:bCs/>
          <w:i/>
          <w:iCs/>
        </w:rPr>
        <w:t>población</w:t>
      </w:r>
      <w:r w:rsidR="00A0515D">
        <w:rPr>
          <w:rFonts w:ascii="Times New Roman" w:hAnsi="Times New Roman" w:cs="Times New Roman"/>
          <w:b/>
          <w:bCs/>
          <w:i/>
          <w:iCs/>
        </w:rPr>
        <w:t xml:space="preserve"> </w:t>
      </w:r>
      <w:r w:rsidRPr="00805308">
        <w:rPr>
          <w:rFonts w:ascii="Times New Roman" w:hAnsi="Times New Roman" w:cs="Times New Roman"/>
          <w:b/>
          <w:bCs/>
          <w:i/>
          <w:iCs/>
        </w:rPr>
        <w:t>participante</w:t>
      </w:r>
      <w:r w:rsidR="00A0515D">
        <w:rPr>
          <w:rFonts w:ascii="Times New Roman" w:hAnsi="Times New Roman" w:cs="Times New Roman"/>
          <w:b/>
          <w:bCs/>
          <w:i/>
          <w:iCs/>
        </w:rPr>
        <w:t xml:space="preserve"> </w:t>
      </w:r>
      <w:r w:rsidRPr="00805308">
        <w:rPr>
          <w:rFonts w:ascii="Times New Roman" w:hAnsi="Times New Roman" w:cs="Times New Roman"/>
          <w:b/>
          <w:bCs/>
          <w:i/>
          <w:iCs/>
        </w:rPr>
        <w:t>y</w:t>
      </w:r>
      <w:r w:rsidR="00A0515D">
        <w:rPr>
          <w:rFonts w:ascii="Times New Roman" w:hAnsi="Times New Roman" w:cs="Times New Roman"/>
          <w:b/>
          <w:bCs/>
          <w:i/>
          <w:iCs/>
        </w:rPr>
        <w:t xml:space="preserve"> </w:t>
      </w:r>
      <w:r w:rsidRPr="00805308">
        <w:rPr>
          <w:rFonts w:ascii="Times New Roman" w:hAnsi="Times New Roman" w:cs="Times New Roman"/>
          <w:b/>
          <w:bCs/>
          <w:i/>
          <w:iCs/>
        </w:rPr>
        <w:t>no</w:t>
      </w:r>
      <w:r w:rsidR="00A0515D">
        <w:rPr>
          <w:rFonts w:ascii="Times New Roman" w:hAnsi="Times New Roman" w:cs="Times New Roman"/>
          <w:b/>
          <w:bCs/>
          <w:i/>
          <w:iCs/>
        </w:rPr>
        <w:t xml:space="preserve"> </w:t>
      </w:r>
      <w:r w:rsidRPr="00805308">
        <w:rPr>
          <w:rFonts w:ascii="Times New Roman" w:hAnsi="Times New Roman" w:cs="Times New Roman"/>
          <w:b/>
          <w:bCs/>
          <w:i/>
          <w:iCs/>
        </w:rPr>
        <w:t>solamente</w:t>
      </w:r>
      <w:r w:rsidR="00A0515D">
        <w:rPr>
          <w:rFonts w:ascii="Times New Roman" w:hAnsi="Times New Roman" w:cs="Times New Roman"/>
          <w:b/>
          <w:bCs/>
          <w:i/>
          <w:iCs/>
        </w:rPr>
        <w:t xml:space="preserve"> </w:t>
      </w:r>
      <w:r w:rsidRPr="00805308">
        <w:rPr>
          <w:rFonts w:ascii="Times New Roman" w:hAnsi="Times New Roman" w:cs="Times New Roman"/>
          <w:b/>
          <w:bCs/>
          <w:i/>
          <w:iCs/>
        </w:rPr>
        <w:t>para</w:t>
      </w:r>
      <w:r w:rsidR="00A0515D">
        <w:rPr>
          <w:rFonts w:ascii="Times New Roman" w:hAnsi="Times New Roman" w:cs="Times New Roman"/>
          <w:b/>
          <w:bCs/>
          <w:i/>
          <w:iCs/>
        </w:rPr>
        <w:t xml:space="preserve"> </w:t>
      </w:r>
      <w:r w:rsidRPr="00805308">
        <w:rPr>
          <w:rFonts w:ascii="Times New Roman" w:hAnsi="Times New Roman" w:cs="Times New Roman"/>
          <w:b/>
          <w:bCs/>
          <w:i/>
          <w:iCs/>
        </w:rPr>
        <w:t>el</w:t>
      </w:r>
      <w:r w:rsidR="00A0515D">
        <w:rPr>
          <w:rFonts w:ascii="Times New Roman" w:hAnsi="Times New Roman" w:cs="Times New Roman"/>
          <w:b/>
          <w:bCs/>
          <w:i/>
          <w:iCs/>
        </w:rPr>
        <w:t xml:space="preserve"> </w:t>
      </w:r>
      <w:r w:rsidRPr="00805308">
        <w:rPr>
          <w:rFonts w:ascii="Times New Roman" w:hAnsi="Times New Roman" w:cs="Times New Roman"/>
          <w:b/>
          <w:bCs/>
          <w:i/>
          <w:iCs/>
        </w:rPr>
        <w:t>investigador</w:t>
      </w:r>
      <w:r w:rsidR="00A0515D">
        <w:rPr>
          <w:rFonts w:ascii="Times New Roman" w:hAnsi="Times New Roman" w:cs="Times New Roman"/>
          <w:b/>
          <w:bCs/>
          <w:i/>
          <w:iCs/>
        </w:rPr>
        <w:t xml:space="preserve"> </w:t>
      </w:r>
      <w:r w:rsidRPr="00805308">
        <w:rPr>
          <w:rFonts w:ascii="Times New Roman" w:hAnsi="Times New Roman" w:cs="Times New Roman"/>
          <w:b/>
          <w:bCs/>
          <w:i/>
          <w:iCs/>
        </w:rPr>
        <w:t>y/o</w:t>
      </w:r>
      <w:r w:rsidR="00A0515D">
        <w:rPr>
          <w:rFonts w:ascii="Times New Roman" w:hAnsi="Times New Roman" w:cs="Times New Roman"/>
          <w:b/>
          <w:bCs/>
          <w:i/>
          <w:iCs/>
        </w:rPr>
        <w:t xml:space="preserve"> </w:t>
      </w:r>
      <w:r w:rsidR="00C466D2" w:rsidRPr="00805308">
        <w:rPr>
          <w:rFonts w:ascii="Times New Roman" w:hAnsi="Times New Roman" w:cs="Times New Roman"/>
          <w:b/>
          <w:bCs/>
          <w:i/>
          <w:iCs/>
        </w:rPr>
        <w:t>institución</w:t>
      </w:r>
      <w:r w:rsidR="00A0515D">
        <w:rPr>
          <w:rFonts w:ascii="Times New Roman" w:hAnsi="Times New Roman" w:cs="Times New Roman"/>
          <w:b/>
          <w:bCs/>
          <w:i/>
          <w:iCs/>
        </w:rPr>
        <w:t xml:space="preserve"> </w:t>
      </w:r>
      <w:r w:rsidR="00C466D2" w:rsidRPr="00805308">
        <w:rPr>
          <w:rFonts w:ascii="Times New Roman" w:hAnsi="Times New Roman" w:cs="Times New Roman"/>
          <w:b/>
          <w:bCs/>
          <w:i/>
          <w:iCs/>
        </w:rPr>
        <w:t>financiadora</w:t>
      </w:r>
    </w:p>
    <w:p w14:paraId="5A401BD0" w14:textId="54277E64" w:rsidR="007E541E" w:rsidRPr="00805308" w:rsidRDefault="007E541E" w:rsidP="00805308">
      <w:pPr>
        <w:spacing w:line="360" w:lineRule="auto"/>
        <w:ind w:firstLine="283"/>
        <w:jc w:val="both"/>
      </w:pPr>
      <w:r w:rsidRPr="002421CB">
        <w:t>Antes</w:t>
      </w:r>
      <w:r w:rsidR="00A0515D" w:rsidRPr="002421CB">
        <w:t xml:space="preserve"> </w:t>
      </w:r>
      <w:r w:rsidRPr="002421CB">
        <w:t>de</w:t>
      </w:r>
      <w:r w:rsidR="00A0515D" w:rsidRPr="002421CB">
        <w:t xml:space="preserve"> </w:t>
      </w:r>
      <w:r w:rsidRPr="002421CB">
        <w:t>consolidarse</w:t>
      </w:r>
      <w:r w:rsidR="00A0515D" w:rsidRPr="002421CB">
        <w:t xml:space="preserve"> </w:t>
      </w:r>
      <w:r w:rsidRPr="002421CB">
        <w:t>el</w:t>
      </w:r>
      <w:r w:rsidR="00A0515D" w:rsidRPr="002421CB">
        <w:t xml:space="preserve"> </w:t>
      </w:r>
      <w:r w:rsidRPr="002421CB">
        <w:t>problema</w:t>
      </w:r>
      <w:r w:rsidR="00A0515D" w:rsidRPr="002421CB">
        <w:t xml:space="preserve"> </w:t>
      </w:r>
      <w:r w:rsidRPr="002421CB">
        <w:t>de</w:t>
      </w:r>
      <w:r w:rsidR="00A0515D" w:rsidRPr="002421CB">
        <w:t xml:space="preserve"> </w:t>
      </w:r>
      <w:r w:rsidRPr="002421CB">
        <w:t>investigación</w:t>
      </w:r>
      <w:r w:rsidR="002421CB">
        <w:t>,</w:t>
      </w:r>
      <w:r w:rsidR="00A0515D" w:rsidRPr="002421CB">
        <w:t xml:space="preserve"> </w:t>
      </w:r>
      <w:r w:rsidRPr="002421CB">
        <w:t>se</w:t>
      </w:r>
      <w:r w:rsidR="00A0515D" w:rsidRPr="002421CB">
        <w:t xml:space="preserve"> </w:t>
      </w:r>
      <w:r w:rsidRPr="002421CB">
        <w:t>debe</w:t>
      </w:r>
      <w:r w:rsidR="00A0515D" w:rsidRPr="002421CB">
        <w:t xml:space="preserve"> </w:t>
      </w:r>
      <w:r w:rsidRPr="002421CB">
        <w:t>pensar</w:t>
      </w:r>
      <w:r w:rsidR="00A0515D" w:rsidRPr="002421CB">
        <w:t xml:space="preserve"> </w:t>
      </w:r>
      <w:r w:rsidRPr="002421CB">
        <w:t>y</w:t>
      </w:r>
      <w:r w:rsidR="00A0515D" w:rsidRPr="002421CB">
        <w:t xml:space="preserve"> </w:t>
      </w:r>
      <w:r w:rsidRPr="002421CB">
        <w:t>reflexionar</w:t>
      </w:r>
      <w:r w:rsidR="00A0515D" w:rsidRPr="002421CB">
        <w:t xml:space="preserve"> </w:t>
      </w:r>
      <w:r w:rsidRPr="002421CB">
        <w:t>sobre</w:t>
      </w:r>
      <w:r w:rsidR="00A0515D" w:rsidRPr="002421CB">
        <w:t xml:space="preserve"> </w:t>
      </w:r>
      <w:r w:rsidRPr="002421CB">
        <w:t>la</w:t>
      </w:r>
      <w:r w:rsidR="00A0515D" w:rsidRPr="002421CB">
        <w:t xml:space="preserve"> </w:t>
      </w:r>
      <w:r w:rsidRPr="002421CB">
        <w:t>necesidad</w:t>
      </w:r>
      <w:r w:rsidR="00A0515D" w:rsidRPr="002421CB">
        <w:t xml:space="preserve"> </w:t>
      </w:r>
      <w:r w:rsidRPr="002421CB">
        <w:t>y</w:t>
      </w:r>
      <w:r w:rsidR="00A0515D" w:rsidRPr="002421CB">
        <w:t xml:space="preserve"> </w:t>
      </w:r>
      <w:r w:rsidRPr="002421CB">
        <w:t>el</w:t>
      </w:r>
      <w:r w:rsidR="00A0515D" w:rsidRPr="002421CB">
        <w:t xml:space="preserve"> </w:t>
      </w:r>
      <w:r w:rsidRPr="002421CB">
        <w:t>grado</w:t>
      </w:r>
      <w:r w:rsidR="00A0515D" w:rsidRPr="002421CB">
        <w:t xml:space="preserve"> </w:t>
      </w:r>
      <w:r w:rsidRPr="002421CB">
        <w:t>en</w:t>
      </w:r>
      <w:r w:rsidR="00A0515D" w:rsidRPr="002421CB">
        <w:t xml:space="preserve"> </w:t>
      </w:r>
      <w:r w:rsidRPr="002421CB">
        <w:t>que</w:t>
      </w:r>
      <w:r w:rsidR="00A0515D" w:rsidRPr="002421CB">
        <w:t xml:space="preserve"> </w:t>
      </w:r>
      <w:r w:rsidRPr="002421CB">
        <w:t>aportaría</w:t>
      </w:r>
      <w:r w:rsidR="00A0515D" w:rsidRPr="002421CB">
        <w:t xml:space="preserve"> </w:t>
      </w:r>
      <w:r w:rsidRPr="002421CB">
        <w:t>(o</w:t>
      </w:r>
      <w:r w:rsidR="00A0515D" w:rsidRPr="002421CB">
        <w:t xml:space="preserve"> </w:t>
      </w:r>
      <w:r w:rsidRPr="002421CB">
        <w:t>no)</w:t>
      </w:r>
      <w:r w:rsidR="002421CB">
        <w:t>,</w:t>
      </w:r>
      <w:r w:rsidR="00A0515D" w:rsidRPr="002421CB">
        <w:t xml:space="preserve"> </w:t>
      </w:r>
      <w:r w:rsidR="002421CB" w:rsidRPr="002421CB">
        <w:t xml:space="preserve">los resultados de la investigación </w:t>
      </w:r>
      <w:r w:rsidRPr="002421CB">
        <w:t>a</w:t>
      </w:r>
      <w:r w:rsidR="00A0515D" w:rsidRPr="002421CB">
        <w:t xml:space="preserve"> </w:t>
      </w:r>
      <w:r w:rsidRPr="002421CB">
        <w:t>la</w:t>
      </w:r>
      <w:r w:rsidR="00A0515D" w:rsidRPr="002421CB">
        <w:t xml:space="preserve"> </w:t>
      </w:r>
      <w:r w:rsidRPr="002421CB">
        <w:t>solución</w:t>
      </w:r>
      <w:r w:rsidR="00A0515D" w:rsidRPr="002421CB">
        <w:t xml:space="preserve"> </w:t>
      </w:r>
      <w:r w:rsidRPr="002421CB">
        <w:t>de</w:t>
      </w:r>
      <w:r w:rsidR="00A0515D" w:rsidRPr="002421CB">
        <w:t xml:space="preserve"> </w:t>
      </w:r>
      <w:r w:rsidRPr="002421CB">
        <w:t>problemáticas</w:t>
      </w:r>
      <w:r w:rsidR="002421CB">
        <w:t>.</w:t>
      </w:r>
      <w:r w:rsidR="00A0515D" w:rsidRPr="002421CB">
        <w:t xml:space="preserve"> </w:t>
      </w:r>
      <w:r w:rsidRPr="002421CB">
        <w:t>Como</w:t>
      </w:r>
      <w:r w:rsidR="00A0515D" w:rsidRPr="002421CB">
        <w:t xml:space="preserve"> </w:t>
      </w:r>
      <w:r w:rsidRPr="002421CB">
        <w:t>bien</w:t>
      </w:r>
      <w:r w:rsidR="00A0515D" w:rsidRPr="002421CB">
        <w:t xml:space="preserve"> </w:t>
      </w:r>
      <w:r w:rsidRPr="002421CB">
        <w:t>lo</w:t>
      </w:r>
      <w:r w:rsidR="00A0515D" w:rsidRPr="002421CB">
        <w:t xml:space="preserve"> </w:t>
      </w:r>
      <w:r w:rsidRPr="002421CB">
        <w:t>ha</w:t>
      </w:r>
      <w:r w:rsidR="00A0515D" w:rsidRPr="002421CB">
        <w:t xml:space="preserve"> </w:t>
      </w:r>
      <w:r w:rsidRPr="002421CB">
        <w:t>mencionado</w:t>
      </w:r>
      <w:r w:rsidR="00A0515D" w:rsidRPr="002421CB">
        <w:t xml:space="preserve"> </w:t>
      </w:r>
      <w:r w:rsidR="00FB0CED" w:rsidRPr="002421CB">
        <w:t>Barley</w:t>
      </w:r>
      <w:r w:rsidR="00A0515D" w:rsidRPr="002421CB">
        <w:t xml:space="preserve"> </w:t>
      </w:r>
      <w:r w:rsidR="00FB0CED" w:rsidRPr="002421CB">
        <w:t>(2012)</w:t>
      </w:r>
      <w:r w:rsidRPr="002421CB">
        <w:t>,</w:t>
      </w:r>
      <w:r w:rsidR="00A0515D" w:rsidRPr="002421CB">
        <w:t xml:space="preserve"> </w:t>
      </w:r>
      <w:r w:rsidRPr="002421CB">
        <w:t>en</w:t>
      </w:r>
      <w:r w:rsidR="00A0515D" w:rsidRPr="002421CB">
        <w:t xml:space="preserve"> </w:t>
      </w:r>
      <w:r w:rsidRPr="002421CB">
        <w:t>la</w:t>
      </w:r>
      <w:r w:rsidR="00A0515D" w:rsidRPr="002421CB">
        <w:t xml:space="preserve"> </w:t>
      </w:r>
      <w:r w:rsidRPr="002421CB">
        <w:t>investigación</w:t>
      </w:r>
      <w:r w:rsidR="00A0515D" w:rsidRPr="002421CB">
        <w:t xml:space="preserve"> </w:t>
      </w:r>
      <w:r w:rsidRPr="002421CB">
        <w:t>académica</w:t>
      </w:r>
      <w:r w:rsidR="00A0515D">
        <w:t xml:space="preserve"> </w:t>
      </w:r>
      <w:r w:rsidRPr="00805308">
        <w:t>es</w:t>
      </w:r>
      <w:r w:rsidR="00A0515D">
        <w:t xml:space="preserve"> </w:t>
      </w:r>
      <w:r w:rsidRPr="00805308">
        <w:t>usual</w:t>
      </w:r>
      <w:r w:rsidR="00A0515D">
        <w:t xml:space="preserve"> </w:t>
      </w:r>
      <w:r w:rsidRPr="00805308">
        <w:t>encontrar</w:t>
      </w:r>
      <w:r w:rsidR="00A0515D">
        <w:t xml:space="preserve"> </w:t>
      </w:r>
      <w:r w:rsidRPr="00805308">
        <w:t>investigadores</w:t>
      </w:r>
      <w:r w:rsidR="00A0515D">
        <w:t xml:space="preserve"> </w:t>
      </w:r>
      <w:r w:rsidRPr="00805308">
        <w:t>que,</w:t>
      </w:r>
      <w:r w:rsidR="00A0515D">
        <w:t xml:space="preserve"> </w:t>
      </w:r>
      <w:r w:rsidRPr="00805308">
        <w:t>desde</w:t>
      </w:r>
      <w:r w:rsidR="00A0515D">
        <w:t xml:space="preserve"> </w:t>
      </w:r>
      <w:r w:rsidRPr="00805308">
        <w:t>posicionamientos</w:t>
      </w:r>
      <w:r w:rsidR="00A0515D">
        <w:t xml:space="preserve"> </w:t>
      </w:r>
      <w:r w:rsidR="00017EEB" w:rsidRPr="00805308">
        <w:t>centrados</w:t>
      </w:r>
      <w:r w:rsidR="00A0515D">
        <w:t xml:space="preserve"> </w:t>
      </w:r>
      <w:r w:rsidR="00017EEB" w:rsidRPr="00805308">
        <w:t>en</w:t>
      </w:r>
      <w:r w:rsidR="00A0515D">
        <w:t xml:space="preserve"> </w:t>
      </w:r>
      <w:r w:rsidR="00017EEB" w:rsidRPr="00805308">
        <w:t>intereses</w:t>
      </w:r>
      <w:r w:rsidR="00A0515D">
        <w:t xml:space="preserve"> </w:t>
      </w:r>
      <w:r w:rsidR="00017EEB" w:rsidRPr="00805308">
        <w:t>propios</w:t>
      </w:r>
      <w:r w:rsidRPr="00805308">
        <w:t>,</w:t>
      </w:r>
      <w:r w:rsidR="00A0515D">
        <w:t xml:space="preserve"> </w:t>
      </w:r>
      <w:r w:rsidRPr="00805308">
        <w:t>pretenden</w:t>
      </w:r>
      <w:r w:rsidR="00A0515D">
        <w:t xml:space="preserve"> </w:t>
      </w:r>
      <w:r w:rsidRPr="00805308">
        <w:t>investigar</w:t>
      </w:r>
      <w:r w:rsidR="00A0515D">
        <w:t xml:space="preserve"> </w:t>
      </w:r>
      <w:r w:rsidRPr="00805308">
        <w:t>aspectos</w:t>
      </w:r>
      <w:r w:rsidR="00A0515D">
        <w:t xml:space="preserve"> </w:t>
      </w:r>
      <w:r w:rsidRPr="00805308">
        <w:t>que</w:t>
      </w:r>
      <w:r w:rsidR="00A0515D">
        <w:t xml:space="preserve"> </w:t>
      </w:r>
      <w:r w:rsidRPr="00805308">
        <w:t>no</w:t>
      </w:r>
      <w:r w:rsidR="00A0515D">
        <w:t xml:space="preserve"> </w:t>
      </w:r>
      <w:r w:rsidRPr="00805308">
        <w:t>aportan</w:t>
      </w:r>
      <w:r w:rsidR="00A0515D">
        <w:t xml:space="preserve"> </w:t>
      </w:r>
      <w:r w:rsidRPr="00805308">
        <w:t>beneficio</w:t>
      </w:r>
      <w:r w:rsidR="00A0515D">
        <w:t xml:space="preserve"> </w:t>
      </w:r>
      <w:r w:rsidR="00C466D2" w:rsidRPr="00805308">
        <w:t>alguno</w:t>
      </w:r>
      <w:r w:rsidR="00A0515D">
        <w:t xml:space="preserve"> </w:t>
      </w:r>
      <w:r w:rsidRPr="00805308">
        <w:t>a</w:t>
      </w:r>
      <w:r w:rsidR="00A0515D">
        <w:t xml:space="preserve"> </w:t>
      </w:r>
      <w:r w:rsidRPr="00805308">
        <w:t>la</w:t>
      </w:r>
      <w:r w:rsidR="00A0515D">
        <w:t xml:space="preserve"> </w:t>
      </w:r>
      <w:r w:rsidRPr="00805308">
        <w:t>sociedad.</w:t>
      </w:r>
      <w:r w:rsidR="00A0515D">
        <w:t xml:space="preserve"> </w:t>
      </w:r>
      <w:r w:rsidR="00195D9F" w:rsidRPr="00805308">
        <w:t>Con</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ha</w:t>
      </w:r>
      <w:r w:rsidR="00A0515D">
        <w:t xml:space="preserve"> </w:t>
      </w:r>
      <w:r w:rsidR="00195D9F" w:rsidRPr="00805308">
        <w:t>sucedido</w:t>
      </w:r>
      <w:r w:rsidR="0095229B" w:rsidRPr="00805308">
        <w:t>,</w:t>
      </w:r>
      <w:r w:rsidR="00A0515D">
        <w:t xml:space="preserve"> </w:t>
      </w:r>
      <w:r w:rsidR="00195D9F" w:rsidRPr="00805308">
        <w:t>históricamente</w:t>
      </w:r>
      <w:r w:rsidR="0095229B" w:rsidRPr="00805308">
        <w:t>,</w:t>
      </w:r>
      <w:r w:rsidR="00A0515D">
        <w:t xml:space="preserve"> </w:t>
      </w:r>
      <w:r w:rsidR="00195D9F" w:rsidRPr="00805308">
        <w:t>que</w:t>
      </w:r>
      <w:r w:rsidR="00A0515D">
        <w:t xml:space="preserve"> </w:t>
      </w:r>
      <w:r w:rsidR="00195D9F" w:rsidRPr="00805308">
        <w:t>las</w:t>
      </w:r>
      <w:r w:rsidR="00A0515D">
        <w:t xml:space="preserve"> </w:t>
      </w:r>
      <w:r w:rsidRPr="00805308">
        <w:t>investigaciones</w:t>
      </w:r>
      <w:r w:rsidR="00A0515D">
        <w:t xml:space="preserve"> </w:t>
      </w:r>
      <w:r w:rsidR="00195D9F" w:rsidRPr="00805308">
        <w:t>se</w:t>
      </w:r>
      <w:r w:rsidR="00A0515D">
        <w:t xml:space="preserve"> </w:t>
      </w:r>
      <w:r w:rsidR="00195D9F" w:rsidRPr="00805308">
        <w:t>han</w:t>
      </w:r>
      <w:r w:rsidR="00A0515D">
        <w:t xml:space="preserve"> </w:t>
      </w:r>
      <w:r w:rsidR="00195D9F" w:rsidRPr="00805308">
        <w:t>centrado</w:t>
      </w:r>
      <w:r w:rsidR="00A0515D">
        <w:t xml:space="preserve"> </w:t>
      </w:r>
      <w:r w:rsidR="00195D9F" w:rsidRPr="00805308">
        <w:t>en</w:t>
      </w:r>
      <w:r w:rsidR="00A0515D">
        <w:t xml:space="preserve"> </w:t>
      </w:r>
      <w:r w:rsidRPr="00805308">
        <w:t>alimenta</w:t>
      </w:r>
      <w:r w:rsidR="00195D9F" w:rsidRPr="00805308">
        <w:t>r</w:t>
      </w:r>
      <w:r w:rsidR="00A0515D">
        <w:t xml:space="preserve"> </w:t>
      </w:r>
      <w:r w:rsidRPr="00805308">
        <w:t>indicadores</w:t>
      </w:r>
      <w:r w:rsidR="00A0515D">
        <w:t xml:space="preserve"> </w:t>
      </w:r>
      <w:r w:rsidRPr="00805308">
        <w:t>internacionales</w:t>
      </w:r>
      <w:r w:rsidR="00A0515D">
        <w:t xml:space="preserve"> </w:t>
      </w:r>
      <w:r w:rsidRPr="00805308">
        <w:t>y</w:t>
      </w:r>
      <w:r w:rsidR="00A0515D">
        <w:t xml:space="preserve"> </w:t>
      </w:r>
      <w:r w:rsidRPr="00805308">
        <w:t>bibliotecas</w:t>
      </w:r>
      <w:r w:rsidR="00A0515D">
        <w:t xml:space="preserve"> </w:t>
      </w:r>
      <w:r w:rsidRPr="00805308">
        <w:t>académicas</w:t>
      </w:r>
      <w:r w:rsidR="00A0515D">
        <w:t xml:space="preserve"> </w:t>
      </w:r>
      <w:r w:rsidR="008A2C6E" w:rsidRPr="00805308">
        <w:t>más</w:t>
      </w:r>
      <w:r w:rsidR="00A0515D">
        <w:t xml:space="preserve"> </w:t>
      </w:r>
      <w:r w:rsidR="00195D9F" w:rsidRPr="00805308">
        <w:t>que</w:t>
      </w:r>
      <w:r w:rsidR="00A0515D">
        <w:t xml:space="preserve"> </w:t>
      </w:r>
      <w:r w:rsidR="00195D9F" w:rsidRPr="00805308">
        <w:t>en</w:t>
      </w:r>
      <w:r w:rsidR="00A0515D">
        <w:t xml:space="preserve"> </w:t>
      </w:r>
      <w:r w:rsidR="00195D9F" w:rsidRPr="00805308">
        <w:t>aportar</w:t>
      </w:r>
      <w:r w:rsidR="00A0515D">
        <w:t xml:space="preserve"> </w:t>
      </w:r>
      <w:r w:rsidR="00195D9F" w:rsidRPr="00805308">
        <w:t>a</w:t>
      </w:r>
      <w:r w:rsidR="00A0515D">
        <w:t xml:space="preserve"> </w:t>
      </w:r>
      <w:r w:rsidR="00195D9F" w:rsidRPr="00805308">
        <w:t>la</w:t>
      </w:r>
      <w:r w:rsidR="00A0515D">
        <w:t xml:space="preserve"> </w:t>
      </w:r>
      <w:r w:rsidR="008A2C6E" w:rsidRPr="00805308">
        <w:t>solución</w:t>
      </w:r>
      <w:r w:rsidR="00A0515D">
        <w:t xml:space="preserve"> </w:t>
      </w:r>
      <w:r w:rsidR="00195D9F" w:rsidRPr="00805308">
        <w:t>de</w:t>
      </w:r>
      <w:r w:rsidR="00A0515D">
        <w:t xml:space="preserve"> </w:t>
      </w:r>
      <w:r w:rsidR="0095229B" w:rsidRPr="00805308">
        <w:t>las</w:t>
      </w:r>
      <w:r w:rsidR="00A0515D">
        <w:t xml:space="preserve"> </w:t>
      </w:r>
      <w:r w:rsidR="00195D9F" w:rsidRPr="00805308">
        <w:t>necesidades</w:t>
      </w:r>
      <w:r w:rsidR="00A0515D">
        <w:t xml:space="preserve"> </w:t>
      </w:r>
      <w:r w:rsidR="00C466D2" w:rsidRPr="00805308">
        <w:t>de</w:t>
      </w:r>
      <w:r w:rsidR="00A0515D">
        <w:t xml:space="preserve"> </w:t>
      </w:r>
      <w:r w:rsidR="00C466D2" w:rsidRPr="00805308">
        <w:t>esta</w:t>
      </w:r>
      <w:r w:rsidR="00A0515D">
        <w:t xml:space="preserve"> </w:t>
      </w:r>
      <w:r w:rsidR="00C466D2" w:rsidRPr="00805308">
        <w:t>comunidad</w:t>
      </w:r>
      <w:r w:rsidR="00195D9F" w:rsidRPr="00805308">
        <w:t>.</w:t>
      </w:r>
      <w:r w:rsidR="00A0515D">
        <w:t xml:space="preserve"> </w:t>
      </w:r>
    </w:p>
    <w:p w14:paraId="53ACE8BF" w14:textId="2B69DCBA" w:rsidR="00195D9F" w:rsidRPr="00805308" w:rsidRDefault="00195D9F" w:rsidP="00805308">
      <w:pPr>
        <w:spacing w:line="360" w:lineRule="auto"/>
        <w:jc w:val="both"/>
      </w:pPr>
    </w:p>
    <w:p w14:paraId="47324CC4" w14:textId="51F09B52" w:rsidR="00BD1ED0" w:rsidRPr="00805308" w:rsidRDefault="00A83147" w:rsidP="00805308">
      <w:pPr>
        <w:spacing w:line="360" w:lineRule="auto"/>
        <w:ind w:firstLine="283"/>
        <w:jc w:val="both"/>
      </w:pPr>
      <w:commentRangeStart w:id="20"/>
      <w:r w:rsidRPr="00421803">
        <w:t>Para</w:t>
      </w:r>
      <w:r w:rsidR="00A0515D" w:rsidRPr="00421803">
        <w:t xml:space="preserve"> </w:t>
      </w:r>
      <w:r w:rsidRPr="00421803">
        <w:t>el</w:t>
      </w:r>
      <w:r w:rsidR="00A0515D" w:rsidRPr="00421803">
        <w:t xml:space="preserve"> </w:t>
      </w:r>
      <w:r w:rsidRPr="00421803">
        <w:t>caso</w:t>
      </w:r>
      <w:r w:rsidR="00A0515D" w:rsidRPr="00421803">
        <w:t xml:space="preserve"> </w:t>
      </w:r>
      <w:r w:rsidRPr="00421803">
        <w:t>de</w:t>
      </w:r>
      <w:r w:rsidR="00A0515D" w:rsidRPr="00421803">
        <w:t xml:space="preserve"> </w:t>
      </w:r>
      <w:r w:rsidRPr="00421803">
        <w:t>investigaciones</w:t>
      </w:r>
      <w:r w:rsidR="00A0515D" w:rsidRPr="00421803">
        <w:t xml:space="preserve"> </w:t>
      </w:r>
      <w:r w:rsidRPr="00421803">
        <w:t>con</w:t>
      </w:r>
      <w:r w:rsidR="00A0515D" w:rsidRPr="00421803">
        <w:t xml:space="preserve"> </w:t>
      </w:r>
      <w:r w:rsidRPr="00421803">
        <w:t>personas</w:t>
      </w:r>
      <w:r w:rsidR="00A0515D" w:rsidRPr="00421803">
        <w:t xml:space="preserve"> </w:t>
      </w:r>
      <w:r w:rsidRPr="00421803">
        <w:t>Trans,</w:t>
      </w:r>
      <w:r w:rsidR="00A0515D" w:rsidRPr="00421803">
        <w:t xml:space="preserve"> </w:t>
      </w:r>
      <w:r w:rsidRPr="00421803">
        <w:t>a</w:t>
      </w:r>
      <w:r w:rsidR="00A0515D" w:rsidRPr="00421803">
        <w:t xml:space="preserve"> </w:t>
      </w:r>
      <w:r w:rsidR="00195D9F" w:rsidRPr="00421803">
        <w:t>pesar</w:t>
      </w:r>
      <w:r w:rsidR="00A0515D" w:rsidRPr="00421803">
        <w:t xml:space="preserve"> </w:t>
      </w:r>
      <w:r w:rsidR="00195D9F" w:rsidRPr="00421803">
        <w:t>de</w:t>
      </w:r>
      <w:r w:rsidR="00A0515D" w:rsidRPr="00421803">
        <w:t xml:space="preserve"> </w:t>
      </w:r>
      <w:r w:rsidR="00195D9F" w:rsidRPr="00421803">
        <w:t>disponer</w:t>
      </w:r>
      <w:r w:rsidR="00A0515D" w:rsidRPr="00421803">
        <w:t xml:space="preserve"> </w:t>
      </w:r>
      <w:r w:rsidRPr="00421803">
        <w:t>de</w:t>
      </w:r>
      <w:r w:rsidR="00A0515D" w:rsidRPr="00421803">
        <w:t xml:space="preserve"> </w:t>
      </w:r>
      <w:r w:rsidR="00195D9F" w:rsidRPr="00421803">
        <w:t>un</w:t>
      </w:r>
      <w:r w:rsidR="00A0515D" w:rsidRPr="00421803">
        <w:t xml:space="preserve"> </w:t>
      </w:r>
      <w:r w:rsidR="00195D9F" w:rsidRPr="00421803">
        <w:t>marco</w:t>
      </w:r>
      <w:r w:rsidR="00A0515D" w:rsidRPr="00421803">
        <w:t xml:space="preserve"> </w:t>
      </w:r>
      <w:r w:rsidR="00195D9F" w:rsidRPr="00421803">
        <w:t>ético</w:t>
      </w:r>
      <w:r w:rsidR="00A0515D" w:rsidRPr="00421803">
        <w:t xml:space="preserve"> </w:t>
      </w:r>
      <w:r w:rsidR="00195D9F" w:rsidRPr="00421803">
        <w:t>(ver</w:t>
      </w:r>
      <w:r w:rsidR="00A0515D" w:rsidRPr="00421803">
        <w:t xml:space="preserve"> </w:t>
      </w:r>
      <w:r w:rsidR="00195D9F" w:rsidRPr="00421803">
        <w:t>tabla</w:t>
      </w:r>
      <w:r w:rsidR="00097F45" w:rsidRPr="00421803">
        <w:t>s</w:t>
      </w:r>
      <w:r w:rsidR="00A0515D" w:rsidRPr="00421803">
        <w:t xml:space="preserve"> </w:t>
      </w:r>
      <w:r w:rsidR="00097F45" w:rsidRPr="00421803">
        <w:t>1</w:t>
      </w:r>
      <w:r w:rsidR="00A0515D" w:rsidRPr="00421803">
        <w:t xml:space="preserve"> </w:t>
      </w:r>
      <w:r w:rsidR="00097F45" w:rsidRPr="00421803">
        <w:t>y</w:t>
      </w:r>
      <w:r w:rsidR="00A0515D" w:rsidRPr="00421803">
        <w:t xml:space="preserve"> </w:t>
      </w:r>
      <w:r w:rsidR="00097F45" w:rsidRPr="00421803">
        <w:t>2</w:t>
      </w:r>
      <w:r w:rsidR="00195D9F" w:rsidRPr="00421803">
        <w:t>)</w:t>
      </w:r>
      <w:r w:rsidR="00A0515D" w:rsidRPr="00421803">
        <w:t xml:space="preserve"> </w:t>
      </w:r>
      <w:r w:rsidR="00195D9F" w:rsidRPr="00421803">
        <w:t>que</w:t>
      </w:r>
      <w:r w:rsidR="00A0515D" w:rsidRPr="00421803">
        <w:t xml:space="preserve"> </w:t>
      </w:r>
      <w:r w:rsidR="00195D9F" w:rsidRPr="00421803">
        <w:t>oblig</w:t>
      </w:r>
      <w:r w:rsidRPr="00421803">
        <w:t>a</w:t>
      </w:r>
      <w:r w:rsidR="00A0515D" w:rsidRPr="00421803">
        <w:t xml:space="preserve"> </w:t>
      </w:r>
      <w:r w:rsidR="00195D9F" w:rsidRPr="00421803">
        <w:t>al</w:t>
      </w:r>
      <w:r w:rsidR="00A0515D" w:rsidRPr="00421803">
        <w:t xml:space="preserve"> </w:t>
      </w:r>
      <w:r w:rsidR="00195D9F" w:rsidRPr="00421803">
        <w:t>equipo</w:t>
      </w:r>
      <w:r w:rsidR="00A0515D" w:rsidRPr="00421803">
        <w:t xml:space="preserve"> </w:t>
      </w:r>
      <w:r w:rsidR="00195D9F" w:rsidRPr="00421803">
        <w:t>de</w:t>
      </w:r>
      <w:r w:rsidR="00A0515D" w:rsidRPr="00421803">
        <w:t xml:space="preserve"> </w:t>
      </w:r>
      <w:r w:rsidR="008A2C6E" w:rsidRPr="00421803">
        <w:t>investigación</w:t>
      </w:r>
      <w:r w:rsidR="00421803">
        <w:t xml:space="preserve"> a</w:t>
      </w:r>
      <w:r w:rsidR="00A0515D" w:rsidRPr="00421803">
        <w:t xml:space="preserve"> </w:t>
      </w:r>
      <w:r w:rsidRPr="00421803">
        <w:t>plantear</w:t>
      </w:r>
      <w:r w:rsidR="00A0515D" w:rsidRPr="00421803">
        <w:t xml:space="preserve"> </w:t>
      </w:r>
      <w:r w:rsidRPr="00421803">
        <w:t>beneficios</w:t>
      </w:r>
      <w:r w:rsidR="00A0515D" w:rsidRPr="00421803">
        <w:t xml:space="preserve"> </w:t>
      </w:r>
      <w:r w:rsidRPr="00421803">
        <w:t>a</w:t>
      </w:r>
      <w:r w:rsidR="00A0515D" w:rsidRPr="00421803">
        <w:t xml:space="preserve"> </w:t>
      </w:r>
      <w:r w:rsidRPr="00421803">
        <w:t>la</w:t>
      </w:r>
      <w:r w:rsidR="00A0515D" w:rsidRPr="00421803">
        <w:t xml:space="preserve"> </w:t>
      </w:r>
      <w:r w:rsidR="008A2C6E" w:rsidRPr="00421803">
        <w:t>población</w:t>
      </w:r>
      <w:r w:rsidRPr="00421803">
        <w:t>,</w:t>
      </w:r>
      <w:r w:rsidR="00A0515D" w:rsidRPr="00421803">
        <w:t xml:space="preserve"> </w:t>
      </w:r>
      <w:r w:rsidRPr="00421803">
        <w:t>todavía</w:t>
      </w:r>
      <w:r w:rsidR="00A0515D" w:rsidRPr="00421803">
        <w:t xml:space="preserve"> </w:t>
      </w:r>
      <w:r w:rsidRPr="00421803">
        <w:t>se</w:t>
      </w:r>
      <w:r w:rsidR="00A0515D" w:rsidRPr="00421803">
        <w:t xml:space="preserve"> </w:t>
      </w:r>
      <w:r w:rsidRPr="00421803">
        <w:t>encuentran</w:t>
      </w:r>
      <w:r w:rsidR="00A0515D" w:rsidRPr="00421803">
        <w:t xml:space="preserve"> </w:t>
      </w:r>
      <w:r w:rsidRPr="00421803">
        <w:t>dificultades</w:t>
      </w:r>
      <w:r w:rsidR="00A0515D" w:rsidRPr="00421803">
        <w:t xml:space="preserve"> </w:t>
      </w:r>
      <w:r w:rsidRPr="00421803">
        <w:t>en</w:t>
      </w:r>
      <w:r w:rsidR="00A0515D" w:rsidRPr="00421803">
        <w:t xml:space="preserve"> </w:t>
      </w:r>
      <w:r w:rsidRPr="00421803">
        <w:t>generar</w:t>
      </w:r>
      <w:r w:rsidR="00A0515D" w:rsidRPr="00421803">
        <w:t xml:space="preserve"> </w:t>
      </w:r>
      <w:r w:rsidRPr="00421803">
        <w:t>productos</w:t>
      </w:r>
      <w:r w:rsidR="00A0515D" w:rsidRPr="00421803">
        <w:t xml:space="preserve"> </w:t>
      </w:r>
      <w:r w:rsidRPr="00421803">
        <w:t>investigativos</w:t>
      </w:r>
      <w:r w:rsidR="00A0515D" w:rsidRPr="00421803">
        <w:t xml:space="preserve"> </w:t>
      </w:r>
      <w:r w:rsidRPr="00421803">
        <w:t>que</w:t>
      </w:r>
      <w:r w:rsidR="00A0515D" w:rsidRPr="00421803">
        <w:t xml:space="preserve"> </w:t>
      </w:r>
      <w:r w:rsidRPr="00421803">
        <w:t>logren</w:t>
      </w:r>
      <w:r w:rsidR="00A0515D" w:rsidRPr="00421803">
        <w:t xml:space="preserve"> </w:t>
      </w:r>
      <w:r w:rsidRPr="00421803">
        <w:t>beneficiar</w:t>
      </w:r>
      <w:r w:rsidR="00A0515D" w:rsidRPr="00421803">
        <w:t xml:space="preserve"> </w:t>
      </w:r>
      <w:r w:rsidRPr="00421803">
        <w:t>o</w:t>
      </w:r>
      <w:r w:rsidR="00A0515D">
        <w:t xml:space="preserve"> </w:t>
      </w:r>
      <w:r w:rsidRPr="00805308">
        <w:t>impactar</w:t>
      </w:r>
      <w:r w:rsidR="00A0515D">
        <w:t xml:space="preserve"> </w:t>
      </w:r>
      <w:r w:rsidRPr="00805308">
        <w:t>positivamente</w:t>
      </w:r>
      <w:r w:rsidR="00A0515D">
        <w:t xml:space="preserve"> </w:t>
      </w:r>
      <w:r w:rsidRPr="00805308">
        <w:t>a</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La</w:t>
      </w:r>
      <w:r w:rsidR="00A0515D">
        <w:t xml:space="preserve"> </w:t>
      </w:r>
      <w:r w:rsidRPr="00805308">
        <w:t>experiencia</w:t>
      </w:r>
      <w:r w:rsidR="00A0515D">
        <w:t xml:space="preserve"> </w:t>
      </w:r>
      <w:r w:rsidRPr="00805308">
        <w:t>investigativa</w:t>
      </w:r>
      <w:r w:rsidR="00A0515D">
        <w:t xml:space="preserve"> </w:t>
      </w:r>
      <w:r w:rsidR="00C466D2" w:rsidRPr="00805308">
        <w:t>conquistada</w:t>
      </w:r>
      <w:r w:rsidR="00A0515D">
        <w:t xml:space="preserve"> </w:t>
      </w:r>
      <w:r w:rsidR="00C466D2" w:rsidRPr="00805308">
        <w:t>estos</w:t>
      </w:r>
      <w:r w:rsidR="00A0515D">
        <w:t xml:space="preserve"> </w:t>
      </w:r>
      <w:r w:rsidR="00C466D2" w:rsidRPr="00805308">
        <w:t>años</w:t>
      </w:r>
      <w:r w:rsidR="00A0515D">
        <w:t xml:space="preserve"> </w:t>
      </w:r>
      <w:r w:rsidR="00C466D2" w:rsidRPr="00805308">
        <w:t>por</w:t>
      </w:r>
      <w:r w:rsidR="00A0515D">
        <w:t xml:space="preserve"> </w:t>
      </w:r>
      <w:r w:rsidR="0011621E" w:rsidRPr="00805308">
        <w:t>el</w:t>
      </w:r>
      <w:r w:rsidR="00A0515D">
        <w:t xml:space="preserve"> </w:t>
      </w:r>
      <w:r w:rsidR="0011621E" w:rsidRPr="00805308">
        <w:t>equipo</w:t>
      </w:r>
      <w:r w:rsidR="00A0515D">
        <w:t xml:space="preserve"> </w:t>
      </w:r>
      <w:r w:rsidR="0011621E" w:rsidRPr="00805308">
        <w:t>de</w:t>
      </w:r>
      <w:r w:rsidR="00A0515D">
        <w:t xml:space="preserve"> </w:t>
      </w:r>
      <w:r w:rsidR="0011621E" w:rsidRPr="00805308">
        <w:t>investigación</w:t>
      </w:r>
      <w:r w:rsidR="00C466D2" w:rsidRPr="00805308">
        <w:t>,</w:t>
      </w:r>
      <w:r w:rsidR="00A0515D">
        <w:t xml:space="preserve"> </w:t>
      </w:r>
      <w:r w:rsidR="008A2C6E" w:rsidRPr="00805308">
        <w:t>permit</w:t>
      </w:r>
      <w:r w:rsidR="00C466D2" w:rsidRPr="00805308">
        <w:t>e</w:t>
      </w:r>
      <w:r w:rsidR="00A0515D">
        <w:t xml:space="preserve"> </w:t>
      </w:r>
      <w:r w:rsidRPr="00805308">
        <w:t>identificar</w:t>
      </w:r>
      <w:r w:rsidR="00A0515D">
        <w:t xml:space="preserve"> </w:t>
      </w:r>
      <w:r w:rsidRPr="00805308">
        <w:t>que</w:t>
      </w:r>
      <w:r w:rsidR="00A0515D">
        <w:t xml:space="preserve"> </w:t>
      </w:r>
      <w:r w:rsidRPr="00805308">
        <w:t>las</w:t>
      </w:r>
      <w:r w:rsidR="00A0515D">
        <w:t xml:space="preserve"> </w:t>
      </w:r>
      <w:r w:rsidRPr="00805308">
        <w:t>acciones</w:t>
      </w:r>
      <w:r w:rsidR="00A0515D">
        <w:t xml:space="preserve"> </w:t>
      </w:r>
      <w:r w:rsidRPr="00805308">
        <w:t>que</w:t>
      </w:r>
      <w:r w:rsidR="00A0515D">
        <w:t xml:space="preserve"> </w:t>
      </w:r>
      <w:r w:rsidRPr="00805308">
        <w:t>impactan</w:t>
      </w:r>
      <w:r w:rsidR="00A0515D">
        <w:t xml:space="preserve"> </w:t>
      </w:r>
      <w:r w:rsidRPr="00805308">
        <w:t>positivamente</w:t>
      </w:r>
      <w:r w:rsidR="00A0515D">
        <w:t xml:space="preserve"> </w:t>
      </w:r>
      <w:r w:rsidRPr="00805308">
        <w:t>a</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se</w:t>
      </w:r>
      <w:r w:rsidR="00A0515D">
        <w:t xml:space="preserve"> </w:t>
      </w:r>
      <w:r w:rsidRPr="00805308">
        <w:t>orientan</w:t>
      </w:r>
      <w:r w:rsidR="00A0515D">
        <w:t xml:space="preserve"> </w:t>
      </w:r>
      <w:r w:rsidRPr="00805308">
        <w:t>a</w:t>
      </w:r>
      <w:r w:rsidR="00A0515D">
        <w:t xml:space="preserve"> </w:t>
      </w:r>
      <w:r w:rsidRPr="00805308">
        <w:t>utilizar</w:t>
      </w:r>
      <w:r w:rsidR="00A0515D">
        <w:t xml:space="preserve"> </w:t>
      </w:r>
      <w:r w:rsidRPr="00805308">
        <w:t>los</w:t>
      </w:r>
      <w:r w:rsidR="00A0515D">
        <w:t xml:space="preserve"> </w:t>
      </w:r>
      <w:r w:rsidRPr="00805308">
        <w:t>resultados</w:t>
      </w:r>
      <w:r w:rsidR="00A0515D">
        <w:t xml:space="preserve"> </w:t>
      </w:r>
      <w:r w:rsidRPr="00805308">
        <w:t>de</w:t>
      </w:r>
      <w:r w:rsidR="00A0515D">
        <w:t xml:space="preserve"> </w:t>
      </w:r>
      <w:r w:rsidRPr="00805308">
        <w:t>la</w:t>
      </w:r>
      <w:r w:rsidR="00A0515D">
        <w:t xml:space="preserve"> </w:t>
      </w:r>
      <w:r w:rsidR="008A2C6E" w:rsidRPr="00805308">
        <w:t>investigación</w:t>
      </w:r>
      <w:r w:rsidR="00A0515D">
        <w:t xml:space="preserve"> </w:t>
      </w:r>
      <w:r w:rsidR="0011621E" w:rsidRPr="00805308">
        <w:t>de</w:t>
      </w:r>
      <w:r w:rsidR="00A0515D">
        <w:t xml:space="preserve"> </w:t>
      </w:r>
      <w:r w:rsidRPr="00805308">
        <w:t>las</w:t>
      </w:r>
      <w:r w:rsidR="00A0515D">
        <w:t xml:space="preserve"> </w:t>
      </w:r>
      <w:r w:rsidRPr="00805308">
        <w:t>siguientes</w:t>
      </w:r>
      <w:r w:rsidR="00A0515D">
        <w:t xml:space="preserve"> </w:t>
      </w:r>
      <w:r w:rsidRPr="00805308">
        <w:t>dos</w:t>
      </w:r>
      <w:r w:rsidR="00A0515D">
        <w:t xml:space="preserve"> </w:t>
      </w:r>
      <w:r w:rsidRPr="00805308">
        <w:t>maneras:</w:t>
      </w:r>
      <w:r w:rsidR="00A0515D">
        <w:t xml:space="preserve"> </w:t>
      </w:r>
      <w:r w:rsidRPr="00805308">
        <w:t>1)</w:t>
      </w:r>
      <w:r w:rsidR="00A0515D">
        <w:t xml:space="preserve"> </w:t>
      </w:r>
      <w:r w:rsidRPr="00805308">
        <w:t>orientad</w:t>
      </w:r>
      <w:r w:rsidR="002968F9" w:rsidRPr="00805308">
        <w:t>os</w:t>
      </w:r>
      <w:r w:rsidR="00A0515D">
        <w:t xml:space="preserve"> </w:t>
      </w:r>
      <w:r w:rsidRPr="00805308">
        <w:t>al</w:t>
      </w:r>
      <w:r w:rsidR="00A0515D">
        <w:t xml:space="preserve"> </w:t>
      </w:r>
      <w:r w:rsidRPr="00805308">
        <w:t>impacto</w:t>
      </w:r>
      <w:r w:rsidR="00A0515D">
        <w:t xml:space="preserve"> </w:t>
      </w:r>
      <w:r w:rsidRPr="00805308">
        <w:t>de</w:t>
      </w:r>
      <w:r w:rsidR="00A0515D">
        <w:t xml:space="preserve"> </w:t>
      </w:r>
      <w:r w:rsidR="008A2C6E" w:rsidRPr="00805308">
        <w:t>políticas</w:t>
      </w:r>
      <w:r w:rsidR="00A0515D">
        <w:t xml:space="preserve"> </w:t>
      </w:r>
      <w:r w:rsidR="008A2C6E" w:rsidRPr="00805308">
        <w:t>públicas</w:t>
      </w:r>
      <w:r w:rsidRPr="00805308">
        <w:t>,</w:t>
      </w:r>
      <w:r w:rsidR="00421803">
        <w:t xml:space="preserve"> una</w:t>
      </w:r>
      <w:r w:rsidR="00A0515D">
        <w:t xml:space="preserve"> </w:t>
      </w:r>
      <w:r w:rsidRPr="00805308">
        <w:t>cuestión</w:t>
      </w:r>
      <w:r w:rsidR="00A0515D">
        <w:t xml:space="preserve"> </w:t>
      </w:r>
      <w:r w:rsidRPr="00805308">
        <w:t>que</w:t>
      </w:r>
      <w:r w:rsidR="00A0515D">
        <w:t xml:space="preserve"> </w:t>
      </w:r>
      <w:r w:rsidRPr="00805308">
        <w:t>implica</w:t>
      </w:r>
      <w:r w:rsidR="00A0515D">
        <w:t xml:space="preserve"> </w:t>
      </w:r>
      <w:r w:rsidRPr="00805308">
        <w:t>exponer</w:t>
      </w:r>
      <w:r w:rsidR="00A0515D">
        <w:t xml:space="preserve"> </w:t>
      </w:r>
      <w:r w:rsidRPr="00805308">
        <w:t>y</w:t>
      </w:r>
      <w:r w:rsidR="00A0515D">
        <w:t xml:space="preserve"> </w:t>
      </w:r>
      <w:r w:rsidRPr="00805308">
        <w:t>defender</w:t>
      </w:r>
      <w:r w:rsidR="00A0515D">
        <w:t xml:space="preserve"> </w:t>
      </w:r>
      <w:r w:rsidRPr="00805308">
        <w:t>en</w:t>
      </w:r>
      <w:r w:rsidR="00A0515D">
        <w:t xml:space="preserve"> </w:t>
      </w:r>
      <w:r w:rsidR="008A2C6E" w:rsidRPr="00805308">
        <w:t>espacios</w:t>
      </w:r>
      <w:r w:rsidR="00A0515D">
        <w:t xml:space="preserve"> </w:t>
      </w:r>
      <w:r w:rsidRPr="00805308">
        <w:t>políticos</w:t>
      </w:r>
      <w:r w:rsidR="00A0515D">
        <w:t xml:space="preserve"> </w:t>
      </w:r>
      <w:r w:rsidRPr="00805308">
        <w:t>y</w:t>
      </w:r>
      <w:r w:rsidR="00A0515D">
        <w:t xml:space="preserve"> </w:t>
      </w:r>
      <w:r w:rsidRPr="00805308">
        <w:t>académicos</w:t>
      </w:r>
      <w:r w:rsidR="00A0515D">
        <w:t xml:space="preserve"> </w:t>
      </w:r>
      <w:r w:rsidRPr="00805308">
        <w:t>las</w:t>
      </w:r>
      <w:r w:rsidR="00A0515D">
        <w:t xml:space="preserve"> </w:t>
      </w:r>
      <w:r w:rsidR="002968F9" w:rsidRPr="00805308">
        <w:t>posibles</w:t>
      </w:r>
      <w:r w:rsidR="00A0515D">
        <w:t xml:space="preserve"> </w:t>
      </w:r>
      <w:r w:rsidR="002968F9" w:rsidRPr="00805308">
        <w:t>soluciones</w:t>
      </w:r>
      <w:r w:rsidR="00A0515D">
        <w:t xml:space="preserve"> </w:t>
      </w:r>
      <w:r w:rsidR="002968F9" w:rsidRPr="00805308">
        <w:t>a</w:t>
      </w:r>
      <w:r w:rsidR="00A0515D">
        <w:t xml:space="preserve"> </w:t>
      </w:r>
      <w:r w:rsidR="002968F9" w:rsidRPr="00805308">
        <w:t>las</w:t>
      </w:r>
      <w:r w:rsidR="00A0515D">
        <w:t xml:space="preserve"> </w:t>
      </w:r>
      <w:r w:rsidRPr="00805308">
        <w:t>necesidades</w:t>
      </w:r>
      <w:r w:rsidR="00A0515D">
        <w:t xml:space="preserve"> </w:t>
      </w:r>
      <w:r w:rsidR="002968F9" w:rsidRPr="00805308">
        <w:t>particulares</w:t>
      </w:r>
      <w:r w:rsidR="00A0515D">
        <w:t xml:space="preserve"> </w:t>
      </w:r>
      <w:r w:rsidR="002968F9" w:rsidRPr="00805308">
        <w:t>de</w:t>
      </w:r>
      <w:r w:rsidR="00A0515D">
        <w:t xml:space="preserve"> </w:t>
      </w:r>
      <w:r w:rsidR="002968F9" w:rsidRPr="00805308">
        <w:t>las</w:t>
      </w:r>
      <w:r w:rsidR="00A0515D">
        <w:t xml:space="preserve"> </w:t>
      </w:r>
      <w:r w:rsidR="002968F9" w:rsidRPr="00805308">
        <w:t>personas</w:t>
      </w:r>
      <w:r w:rsidR="00A0515D">
        <w:t xml:space="preserve"> </w:t>
      </w:r>
      <w:r w:rsidRPr="00805308">
        <w:t>Trans;</w:t>
      </w:r>
      <w:r w:rsidR="00A0515D">
        <w:t xml:space="preserve"> </w:t>
      </w:r>
      <w:r w:rsidRPr="00805308">
        <w:t>2)</w:t>
      </w:r>
      <w:r w:rsidR="00A0515D">
        <w:t xml:space="preserve"> </w:t>
      </w:r>
      <w:r w:rsidR="002968F9" w:rsidRPr="00805308">
        <w:t>orientados</w:t>
      </w:r>
      <w:r w:rsidR="00A0515D">
        <w:t xml:space="preserve"> </w:t>
      </w:r>
      <w:r w:rsidR="002968F9" w:rsidRPr="00805308">
        <w:t>al</w:t>
      </w:r>
      <w:r w:rsidR="00A0515D">
        <w:t xml:space="preserve"> </w:t>
      </w:r>
      <w:r w:rsidR="002968F9" w:rsidRPr="00805308">
        <w:t>impacto</w:t>
      </w:r>
      <w:r w:rsidR="00A0515D">
        <w:t xml:space="preserve"> </w:t>
      </w:r>
      <w:r w:rsidR="002968F9" w:rsidRPr="00805308">
        <w:t>en</w:t>
      </w:r>
      <w:r w:rsidR="00A0515D">
        <w:t xml:space="preserve"> </w:t>
      </w:r>
      <w:r w:rsidR="002968F9" w:rsidRPr="00805308">
        <w:t>la</w:t>
      </w:r>
      <w:r w:rsidR="00A0515D">
        <w:t xml:space="preserve"> </w:t>
      </w:r>
      <w:r w:rsidR="002968F9" w:rsidRPr="00805308">
        <w:t>población</w:t>
      </w:r>
      <w:r w:rsidR="00A0515D">
        <w:t xml:space="preserve"> </w:t>
      </w:r>
      <w:r w:rsidR="002968F9" w:rsidRPr="00805308">
        <w:t>civil,</w:t>
      </w:r>
      <w:r w:rsidR="00A0515D">
        <w:t xml:space="preserve"> </w:t>
      </w:r>
      <w:r w:rsidR="002968F9" w:rsidRPr="00805308">
        <w:t>por</w:t>
      </w:r>
      <w:r w:rsidR="00A0515D">
        <w:t xml:space="preserve"> </w:t>
      </w:r>
      <w:r w:rsidR="002968F9" w:rsidRPr="00805308">
        <w:t>medio</w:t>
      </w:r>
      <w:r w:rsidR="00A0515D">
        <w:t xml:space="preserve"> </w:t>
      </w:r>
      <w:r w:rsidR="002968F9" w:rsidRPr="00805308">
        <w:t>de</w:t>
      </w:r>
      <w:r w:rsidR="00A0515D">
        <w:t xml:space="preserve"> </w:t>
      </w:r>
      <w:r w:rsidRPr="00805308">
        <w:t>espacios</w:t>
      </w:r>
      <w:r w:rsidR="00A0515D">
        <w:t xml:space="preserve"> </w:t>
      </w:r>
      <w:r w:rsidRPr="00805308">
        <w:t>de</w:t>
      </w:r>
      <w:r w:rsidR="00A0515D">
        <w:t xml:space="preserve"> </w:t>
      </w:r>
      <w:r w:rsidR="008A2C6E" w:rsidRPr="00805308">
        <w:t>participación</w:t>
      </w:r>
      <w:r w:rsidR="00A0515D">
        <w:t xml:space="preserve"> </w:t>
      </w:r>
      <w:r w:rsidRPr="00805308">
        <w:t>ciudadana</w:t>
      </w:r>
      <w:r w:rsidR="00A0515D">
        <w:t xml:space="preserve"> </w:t>
      </w:r>
      <w:r w:rsidRPr="00805308">
        <w:t>y</w:t>
      </w:r>
      <w:r w:rsidR="00A0515D">
        <w:t xml:space="preserve"> </w:t>
      </w:r>
      <w:r w:rsidR="002968F9" w:rsidRPr="00805308">
        <w:t>de</w:t>
      </w:r>
      <w:r w:rsidR="00A0515D">
        <w:t xml:space="preserve"> </w:t>
      </w:r>
      <w:r w:rsidRPr="00805308">
        <w:t>estrategias</w:t>
      </w:r>
      <w:r w:rsidR="00A0515D">
        <w:t xml:space="preserve"> </w:t>
      </w:r>
      <w:r w:rsidRPr="00805308">
        <w:t>de</w:t>
      </w:r>
      <w:r w:rsidR="00A0515D">
        <w:t xml:space="preserve"> </w:t>
      </w:r>
      <w:r w:rsidRPr="00805308">
        <w:t>generación</w:t>
      </w:r>
      <w:r w:rsidR="00A0515D">
        <w:t xml:space="preserve"> </w:t>
      </w:r>
      <w:r w:rsidRPr="00805308">
        <w:t>de</w:t>
      </w:r>
      <w:r w:rsidR="00A0515D">
        <w:t xml:space="preserve"> </w:t>
      </w:r>
      <w:r w:rsidRPr="00805308">
        <w:t>contenido</w:t>
      </w:r>
      <w:r w:rsidR="00A0515D">
        <w:t xml:space="preserve"> </w:t>
      </w:r>
      <w:r w:rsidRPr="00805308">
        <w:t>(cartillas,</w:t>
      </w:r>
      <w:r w:rsidR="00A0515D">
        <w:t xml:space="preserve"> </w:t>
      </w:r>
      <w:r w:rsidRPr="00805308">
        <w:t>videos,</w:t>
      </w:r>
      <w:r w:rsidR="00A0515D">
        <w:t xml:space="preserve"> </w:t>
      </w:r>
      <w:r w:rsidRPr="00805308">
        <w:t>entre</w:t>
      </w:r>
      <w:r w:rsidR="00A0515D">
        <w:t xml:space="preserve"> </w:t>
      </w:r>
      <w:r w:rsidRPr="00805308">
        <w:t>otros.)</w:t>
      </w:r>
      <w:r w:rsidR="00A0515D">
        <w:t xml:space="preserve"> </w:t>
      </w:r>
      <w:r w:rsidRPr="00805308">
        <w:t>ya</w:t>
      </w:r>
      <w:r w:rsidR="00A0515D">
        <w:t xml:space="preserve"> </w:t>
      </w:r>
      <w:r w:rsidRPr="00805308">
        <w:t>que</w:t>
      </w:r>
      <w:r w:rsidR="00A0515D">
        <w:t xml:space="preserve"> </w:t>
      </w:r>
      <w:r w:rsidRPr="00805308">
        <w:t>por</w:t>
      </w:r>
      <w:r w:rsidR="00A0515D">
        <w:t xml:space="preserve"> </w:t>
      </w:r>
      <w:r w:rsidRPr="00805308">
        <w:t>medio</w:t>
      </w:r>
      <w:r w:rsidR="00A0515D">
        <w:t xml:space="preserve"> </w:t>
      </w:r>
      <w:r w:rsidRPr="00805308">
        <w:t>de</w:t>
      </w:r>
      <w:r w:rsidR="00A0515D">
        <w:t xml:space="preserve"> </w:t>
      </w:r>
      <w:r w:rsidRPr="00805308">
        <w:t>estos</w:t>
      </w:r>
      <w:r w:rsidR="00A0515D">
        <w:t xml:space="preserve"> </w:t>
      </w:r>
      <w:r w:rsidRPr="00805308">
        <w:t>canales</w:t>
      </w:r>
      <w:r w:rsidR="00A0515D">
        <w:t xml:space="preserve"> </w:t>
      </w:r>
      <w:r w:rsidRPr="00805308">
        <w:t>existe</w:t>
      </w:r>
      <w:r w:rsidR="00A0515D">
        <w:t xml:space="preserve"> </w:t>
      </w:r>
      <w:r w:rsidRPr="00805308">
        <w:t>la</w:t>
      </w:r>
      <w:r w:rsidR="00A0515D">
        <w:t xml:space="preserve"> </w:t>
      </w:r>
      <w:r w:rsidRPr="00805308">
        <w:t>posibilidad</w:t>
      </w:r>
      <w:r w:rsidR="00A0515D">
        <w:t xml:space="preserve"> </w:t>
      </w:r>
      <w:r w:rsidRPr="00805308">
        <w:t>de</w:t>
      </w:r>
      <w:r w:rsidR="00A0515D">
        <w:t xml:space="preserve"> </w:t>
      </w:r>
      <w:r w:rsidRPr="00805308">
        <w:t>hacer</w:t>
      </w:r>
      <w:r w:rsidR="00A0515D">
        <w:t xml:space="preserve"> </w:t>
      </w:r>
      <w:r w:rsidRPr="00805308">
        <w:lastRenderedPageBreak/>
        <w:t>llegar</w:t>
      </w:r>
      <w:r w:rsidR="00A0515D">
        <w:t xml:space="preserve"> </w:t>
      </w:r>
      <w:r w:rsidRPr="00805308">
        <w:t>a</w:t>
      </w:r>
      <w:r w:rsidR="00A0515D">
        <w:t xml:space="preserve"> </w:t>
      </w:r>
      <w:r w:rsidRPr="00805308">
        <w:t>la</w:t>
      </w:r>
      <w:r w:rsidR="00A0515D">
        <w:t xml:space="preserve"> </w:t>
      </w:r>
      <w:r w:rsidRPr="00805308">
        <w:t>población</w:t>
      </w:r>
      <w:r w:rsidR="00A0515D">
        <w:t xml:space="preserve"> </w:t>
      </w:r>
      <w:r w:rsidRPr="00805308">
        <w:t>los</w:t>
      </w:r>
      <w:r w:rsidR="00A0515D">
        <w:t xml:space="preserve"> </w:t>
      </w:r>
      <w:r w:rsidR="008A2C6E" w:rsidRPr="00805308">
        <w:t>resultados</w:t>
      </w:r>
      <w:r w:rsidR="00A0515D">
        <w:t xml:space="preserve"> </w:t>
      </w:r>
      <w:r w:rsidRPr="00805308">
        <w:t>de</w:t>
      </w:r>
      <w:r w:rsidR="00A0515D">
        <w:t xml:space="preserve"> </w:t>
      </w:r>
      <w:r w:rsidRPr="00805308">
        <w:t>las</w:t>
      </w:r>
      <w:r w:rsidR="00A0515D">
        <w:t xml:space="preserve"> </w:t>
      </w:r>
      <w:r w:rsidRPr="00805308">
        <w:t>investigaciones.</w:t>
      </w:r>
      <w:r w:rsidR="00A0515D">
        <w:t xml:space="preserve"> </w:t>
      </w:r>
      <w:commentRangeEnd w:id="20"/>
      <w:r w:rsidR="003C6206">
        <w:rPr>
          <w:rStyle w:val="Refdecomentario"/>
          <w:lang w:eastAsia="es-MX"/>
        </w:rPr>
        <w:commentReference w:id="20"/>
      </w:r>
      <w:r w:rsidR="00A163B5" w:rsidRPr="00805308">
        <w:t>Recordemos</w:t>
      </w:r>
      <w:r w:rsidR="00A0515D">
        <w:t xml:space="preserve"> </w:t>
      </w:r>
      <w:r w:rsidR="00A163B5" w:rsidRPr="00805308">
        <w:t>aquí</w:t>
      </w:r>
      <w:r w:rsidR="00A0515D">
        <w:t xml:space="preserve"> </w:t>
      </w:r>
      <w:r w:rsidR="00A163B5" w:rsidRPr="00805308">
        <w:t>que</w:t>
      </w:r>
      <w:r w:rsidR="00A0515D">
        <w:t xml:space="preserve"> </w:t>
      </w:r>
      <w:r w:rsidR="00A163B5" w:rsidRPr="00805308">
        <w:t>las</w:t>
      </w:r>
      <w:r w:rsidR="00A0515D">
        <w:t xml:space="preserve"> </w:t>
      </w:r>
      <w:r w:rsidR="00A163B5" w:rsidRPr="00805308">
        <w:t>bibliotecas</w:t>
      </w:r>
      <w:r w:rsidR="00A0515D">
        <w:t xml:space="preserve"> </w:t>
      </w:r>
      <w:r w:rsidR="00A163B5" w:rsidRPr="00805308">
        <w:t>y</w:t>
      </w:r>
      <w:r w:rsidR="00A0515D">
        <w:t xml:space="preserve"> </w:t>
      </w:r>
      <w:r w:rsidR="00A163B5" w:rsidRPr="00805308">
        <w:t>bases</w:t>
      </w:r>
      <w:r w:rsidR="00A0515D">
        <w:t xml:space="preserve"> </w:t>
      </w:r>
      <w:r w:rsidR="00A163B5" w:rsidRPr="00805308">
        <w:t>de</w:t>
      </w:r>
      <w:r w:rsidR="00A0515D">
        <w:t xml:space="preserve"> </w:t>
      </w:r>
      <w:r w:rsidR="00A163B5" w:rsidRPr="00805308">
        <w:t>datos</w:t>
      </w:r>
      <w:r w:rsidR="00A0515D">
        <w:t xml:space="preserve"> </w:t>
      </w:r>
      <w:r w:rsidR="00A163B5" w:rsidRPr="00805308">
        <w:t>académicas</w:t>
      </w:r>
      <w:r w:rsidR="00A0515D">
        <w:t xml:space="preserve"> </w:t>
      </w:r>
      <w:r w:rsidR="00A163B5" w:rsidRPr="00805308">
        <w:t>no</w:t>
      </w:r>
      <w:r w:rsidR="00A0515D">
        <w:t xml:space="preserve"> </w:t>
      </w:r>
      <w:r w:rsidR="00A163B5" w:rsidRPr="00805308">
        <w:t>son</w:t>
      </w:r>
      <w:r w:rsidR="00A0515D">
        <w:t xml:space="preserve"> </w:t>
      </w:r>
      <w:r w:rsidR="00A163B5" w:rsidRPr="00805308">
        <w:t>espacios</w:t>
      </w:r>
      <w:r w:rsidR="00A0515D">
        <w:t xml:space="preserve"> </w:t>
      </w:r>
      <w:r w:rsidR="00A163B5" w:rsidRPr="00805308">
        <w:t>que</w:t>
      </w:r>
      <w:r w:rsidR="00A0515D">
        <w:t xml:space="preserve"> </w:t>
      </w:r>
      <w:r w:rsidR="00A163B5" w:rsidRPr="00805308">
        <w:t>frecuenta</w:t>
      </w:r>
      <w:r w:rsidR="00A0515D">
        <w:t xml:space="preserve"> </w:t>
      </w:r>
      <w:r w:rsidR="00A163B5" w:rsidRPr="00805308">
        <w:t>un</w:t>
      </w:r>
      <w:r w:rsidR="00A0515D">
        <w:t xml:space="preserve"> </w:t>
      </w:r>
      <w:r w:rsidR="00A163B5" w:rsidRPr="00805308">
        <w:t>gran</w:t>
      </w:r>
      <w:r w:rsidR="00A0515D">
        <w:t xml:space="preserve"> </w:t>
      </w:r>
      <w:r w:rsidR="00A163B5" w:rsidRPr="00805308">
        <w:t>porcentaje</w:t>
      </w:r>
      <w:r w:rsidR="00A0515D">
        <w:t xml:space="preserve"> </w:t>
      </w:r>
      <w:r w:rsidR="00A163B5" w:rsidRPr="00805308">
        <w:t>de</w:t>
      </w:r>
      <w:r w:rsidR="00A0515D">
        <w:t xml:space="preserve"> </w:t>
      </w:r>
      <w:r w:rsidR="00A163B5" w:rsidRPr="00805308">
        <w:t>personas</w:t>
      </w:r>
      <w:r w:rsidR="00A0515D">
        <w:t xml:space="preserve"> </w:t>
      </w:r>
      <w:r w:rsidR="00A163B5" w:rsidRPr="00805308">
        <w:t>Trans;</w:t>
      </w:r>
      <w:r w:rsidR="00A0515D">
        <w:t xml:space="preserve"> </w:t>
      </w:r>
      <w:r w:rsidR="00A163B5" w:rsidRPr="00805308">
        <w:t>esto</w:t>
      </w:r>
      <w:r w:rsidR="00A0515D">
        <w:t xml:space="preserve"> </w:t>
      </w:r>
      <w:r w:rsidR="00A163B5" w:rsidRPr="00805308">
        <w:t>debido</w:t>
      </w:r>
      <w:r w:rsidR="00A0515D">
        <w:t xml:space="preserve"> </w:t>
      </w:r>
      <w:r w:rsidR="00A163B5" w:rsidRPr="00805308">
        <w:t>a</w:t>
      </w:r>
      <w:r w:rsidR="00A0515D">
        <w:t xml:space="preserve"> </w:t>
      </w:r>
      <w:r w:rsidR="00A163B5" w:rsidRPr="00805308">
        <w:t>las</w:t>
      </w:r>
      <w:r w:rsidR="00A0515D">
        <w:t xml:space="preserve"> </w:t>
      </w:r>
      <w:r w:rsidR="00A163B5" w:rsidRPr="00805308">
        <w:t>barreras</w:t>
      </w:r>
      <w:r w:rsidR="00A0515D">
        <w:t xml:space="preserve"> </w:t>
      </w:r>
      <w:r w:rsidR="00A163B5" w:rsidRPr="00805308">
        <w:t>que</w:t>
      </w:r>
      <w:r w:rsidR="00A0515D">
        <w:t xml:space="preserve"> </w:t>
      </w:r>
      <w:r w:rsidR="00A163B5" w:rsidRPr="00805308">
        <w:t>tienen</w:t>
      </w:r>
      <w:r w:rsidR="00A0515D">
        <w:t xml:space="preserve"> </w:t>
      </w:r>
      <w:r w:rsidR="00A163B5" w:rsidRPr="00805308">
        <w:t>en</w:t>
      </w:r>
      <w:r w:rsidR="00A0515D">
        <w:t xml:space="preserve"> </w:t>
      </w:r>
      <w:r w:rsidR="00A163B5" w:rsidRPr="00805308">
        <w:t>acceder</w:t>
      </w:r>
      <w:r w:rsidR="00A0515D">
        <w:t xml:space="preserve"> </w:t>
      </w:r>
      <w:r w:rsidR="00A163B5" w:rsidRPr="00805308">
        <w:t>a</w:t>
      </w:r>
      <w:r w:rsidR="00A0515D">
        <w:t xml:space="preserve"> </w:t>
      </w:r>
      <w:r w:rsidR="00A163B5" w:rsidRPr="00805308">
        <w:t>la</w:t>
      </w:r>
      <w:r w:rsidR="00A0515D">
        <w:t xml:space="preserve"> </w:t>
      </w:r>
      <w:r w:rsidR="00A163B5" w:rsidRPr="00805308">
        <w:t>educación</w:t>
      </w:r>
      <w:r w:rsidR="00A0515D">
        <w:t xml:space="preserve"> </w:t>
      </w:r>
      <w:r w:rsidR="00A163B5" w:rsidRPr="00805308">
        <w:t>básica</w:t>
      </w:r>
      <w:r w:rsidR="00A0515D">
        <w:t xml:space="preserve"> </w:t>
      </w:r>
      <w:r w:rsidR="00A163B5" w:rsidRPr="00805308">
        <w:t>y</w:t>
      </w:r>
      <w:r w:rsidR="00A0515D">
        <w:t xml:space="preserve"> </w:t>
      </w:r>
      <w:r w:rsidR="00A163B5" w:rsidRPr="00805308">
        <w:t>superior</w:t>
      </w:r>
      <w:r w:rsidR="00A0515D">
        <w:t xml:space="preserve"> </w:t>
      </w:r>
      <w:r w:rsidR="00A163B5" w:rsidRPr="00805308">
        <w:t>(</w:t>
      </w:r>
      <w:r w:rsidR="00C356F8" w:rsidRPr="00805308">
        <w:t>Platero,</w:t>
      </w:r>
      <w:r w:rsidR="00A0515D">
        <w:t xml:space="preserve"> </w:t>
      </w:r>
      <w:r w:rsidR="00C356F8" w:rsidRPr="00805308">
        <w:t>2013;</w:t>
      </w:r>
      <w:r w:rsidR="00A0515D">
        <w:t xml:space="preserve"> </w:t>
      </w:r>
      <w:r w:rsidR="00FB0CED" w:rsidRPr="00805308">
        <w:t>Carvajal,</w:t>
      </w:r>
      <w:r w:rsidR="00A0515D">
        <w:t xml:space="preserve"> </w:t>
      </w:r>
      <w:r w:rsidR="00FB0CED" w:rsidRPr="00805308">
        <w:t>2018;</w:t>
      </w:r>
      <w:r w:rsidR="00A0515D">
        <w:t xml:space="preserve"> </w:t>
      </w:r>
      <w:r w:rsidR="00FB0CED" w:rsidRPr="00805308">
        <w:t>Romero,</w:t>
      </w:r>
      <w:r w:rsidR="00A0515D">
        <w:t xml:space="preserve"> </w:t>
      </w:r>
      <w:r w:rsidR="00FB0CED" w:rsidRPr="00805308">
        <w:t>2019</w:t>
      </w:r>
      <w:r w:rsidR="00A163B5" w:rsidRPr="00805308">
        <w:t>).</w:t>
      </w:r>
      <w:r w:rsidR="00A0515D">
        <w:t xml:space="preserve"> </w:t>
      </w:r>
    </w:p>
    <w:p w14:paraId="7C6EC1E7" w14:textId="77777777" w:rsidR="00BD1ED0" w:rsidRPr="00805308" w:rsidRDefault="00BD1ED0" w:rsidP="00805308">
      <w:pPr>
        <w:spacing w:line="360" w:lineRule="auto"/>
        <w:jc w:val="both"/>
      </w:pPr>
    </w:p>
    <w:p w14:paraId="4D2F495A" w14:textId="587A6A27" w:rsidR="00195D9F" w:rsidRPr="00805308" w:rsidRDefault="00A83147" w:rsidP="00805308">
      <w:pPr>
        <w:spacing w:line="360" w:lineRule="auto"/>
        <w:ind w:firstLine="283"/>
        <w:jc w:val="both"/>
      </w:pPr>
      <w:r w:rsidRPr="00805308">
        <w:t>Cabe</w:t>
      </w:r>
      <w:r w:rsidR="00A0515D">
        <w:t xml:space="preserve"> </w:t>
      </w:r>
      <w:r w:rsidRPr="00805308">
        <w:t>destacar</w:t>
      </w:r>
      <w:r w:rsidR="00A0515D">
        <w:t xml:space="preserve"> </w:t>
      </w:r>
      <w:r w:rsidRPr="00805308">
        <w:t>que,</w:t>
      </w:r>
      <w:r w:rsidR="00A0515D">
        <w:t xml:space="preserve"> </w:t>
      </w:r>
      <w:r w:rsidRPr="00805308">
        <w:t>para</w:t>
      </w:r>
      <w:r w:rsidR="00A0515D">
        <w:t xml:space="preserve"> </w:t>
      </w:r>
      <w:r w:rsidRPr="00805308">
        <w:t>lograr</w:t>
      </w:r>
      <w:r w:rsidR="00A0515D">
        <w:t xml:space="preserve"> </w:t>
      </w:r>
      <w:r w:rsidRPr="00805308">
        <w:t>un</w:t>
      </w:r>
      <w:r w:rsidR="00A0515D">
        <w:t xml:space="preserve"> </w:t>
      </w:r>
      <w:r w:rsidRPr="00805308">
        <w:t>mayor</w:t>
      </w:r>
      <w:r w:rsidR="00A0515D">
        <w:t xml:space="preserve"> </w:t>
      </w:r>
      <w:r w:rsidRPr="00805308">
        <w:t>impacto,</w:t>
      </w:r>
      <w:r w:rsidR="00A0515D">
        <w:t xml:space="preserve"> </w:t>
      </w:r>
      <w:r w:rsidRPr="00805308">
        <w:t>estos</w:t>
      </w:r>
      <w:r w:rsidR="00A0515D">
        <w:t xml:space="preserve"> </w:t>
      </w:r>
      <w:r w:rsidRPr="00805308">
        <w:t>ejercicios</w:t>
      </w:r>
      <w:r w:rsidR="00A0515D">
        <w:t xml:space="preserve"> </w:t>
      </w:r>
      <w:r w:rsidRPr="00805308">
        <w:t>de</w:t>
      </w:r>
      <w:r w:rsidR="00A0515D">
        <w:t xml:space="preserve"> </w:t>
      </w:r>
      <w:r w:rsidRPr="00805308">
        <w:t>socialización</w:t>
      </w:r>
      <w:r w:rsidR="00A0515D">
        <w:t xml:space="preserve"> </w:t>
      </w:r>
      <w:r w:rsidRPr="00805308">
        <w:t>de</w:t>
      </w:r>
      <w:r w:rsidR="00A0515D">
        <w:t xml:space="preserve"> </w:t>
      </w:r>
      <w:r w:rsidRPr="00805308">
        <w:t>los</w:t>
      </w:r>
      <w:r w:rsidR="00A0515D">
        <w:t xml:space="preserve"> </w:t>
      </w:r>
      <w:r w:rsidRPr="00805308">
        <w:t>resultados</w:t>
      </w:r>
      <w:r w:rsidR="00A0515D">
        <w:t xml:space="preserve"> </w:t>
      </w:r>
      <w:r w:rsidRPr="00805308">
        <w:t>de</w:t>
      </w:r>
      <w:r w:rsidR="00A0515D">
        <w:t xml:space="preserve"> </w:t>
      </w:r>
      <w:r w:rsidRPr="00805308">
        <w:t>la</w:t>
      </w:r>
      <w:r w:rsidR="00A0515D">
        <w:t xml:space="preserve"> </w:t>
      </w:r>
      <w:r w:rsidR="008A2C6E" w:rsidRPr="00805308">
        <w:t>investigación</w:t>
      </w:r>
      <w:r w:rsidR="00A0515D">
        <w:t xml:space="preserve"> </w:t>
      </w:r>
      <w:r w:rsidRPr="00805308">
        <w:t>deben</w:t>
      </w:r>
      <w:r w:rsidR="00A0515D">
        <w:t xml:space="preserve"> </w:t>
      </w:r>
      <w:r w:rsidRPr="00805308">
        <w:t>estar</w:t>
      </w:r>
      <w:r w:rsidR="00A0515D">
        <w:t xml:space="preserve"> </w:t>
      </w:r>
      <w:r w:rsidRPr="00805308">
        <w:t>acompañamos</w:t>
      </w:r>
      <w:r w:rsidR="00A0515D">
        <w:t xml:space="preserve"> </w:t>
      </w:r>
      <w:r w:rsidRPr="00805308">
        <w:t>por</w:t>
      </w:r>
      <w:r w:rsidR="00A0515D">
        <w:t xml:space="preserve"> </w:t>
      </w:r>
      <w:r w:rsidR="00421803" w:rsidRPr="00805308">
        <w:t>líderes</w:t>
      </w:r>
      <w:r w:rsidR="00A0515D">
        <w:t xml:space="preserve"> </w:t>
      </w:r>
      <w:r w:rsidRPr="00805308">
        <w:t>y/o</w:t>
      </w:r>
      <w:r w:rsidR="00A0515D">
        <w:t xml:space="preserve"> </w:t>
      </w:r>
      <w:r w:rsidRPr="00805308">
        <w:t>lideresas</w:t>
      </w:r>
      <w:r w:rsidR="00A0515D">
        <w:t xml:space="preserve"> </w:t>
      </w:r>
      <w:r w:rsidRPr="00805308">
        <w:t>Trans.</w:t>
      </w:r>
      <w:r w:rsidR="00A0515D">
        <w:t xml:space="preserve"> </w:t>
      </w:r>
      <w:r w:rsidR="00BD1ED0" w:rsidRPr="00805308">
        <w:t>De</w:t>
      </w:r>
      <w:r w:rsidR="00A0515D">
        <w:t xml:space="preserve"> </w:t>
      </w:r>
      <w:r w:rsidR="00BD1ED0" w:rsidRPr="00805308">
        <w:t>aquí</w:t>
      </w:r>
      <w:r w:rsidR="00A0515D">
        <w:t xml:space="preserve"> </w:t>
      </w:r>
      <w:r w:rsidR="00BD1ED0" w:rsidRPr="00805308">
        <w:t>la</w:t>
      </w:r>
      <w:r w:rsidR="00A0515D">
        <w:t xml:space="preserve"> </w:t>
      </w:r>
      <w:r w:rsidR="00BD1ED0" w:rsidRPr="00805308">
        <w:t>importancia</w:t>
      </w:r>
      <w:r w:rsidR="00A0515D">
        <w:t xml:space="preserve"> </w:t>
      </w:r>
      <w:r w:rsidR="00BD1ED0" w:rsidRPr="00805308">
        <w:t>de</w:t>
      </w:r>
      <w:r w:rsidR="00A0515D">
        <w:t xml:space="preserve"> </w:t>
      </w:r>
      <w:r w:rsidR="00BD1ED0" w:rsidRPr="00805308">
        <w:t>trabajar</w:t>
      </w:r>
      <w:r w:rsidR="00A0515D">
        <w:t xml:space="preserve"> </w:t>
      </w:r>
      <w:r w:rsidR="00BD1ED0" w:rsidRPr="00805308">
        <w:t>de</w:t>
      </w:r>
      <w:r w:rsidR="00A0515D">
        <w:t xml:space="preserve"> </w:t>
      </w:r>
      <w:r w:rsidR="00BD1ED0" w:rsidRPr="00805308">
        <w:t>manera</w:t>
      </w:r>
      <w:r w:rsidR="00A0515D">
        <w:t xml:space="preserve"> </w:t>
      </w:r>
      <w:r w:rsidR="00BD1ED0" w:rsidRPr="00805308">
        <w:t>conjunta</w:t>
      </w:r>
      <w:r w:rsidR="00A0515D">
        <w:t xml:space="preserve"> </w:t>
      </w:r>
      <w:r w:rsidR="00BD1ED0" w:rsidRPr="00805308">
        <w:t>con</w:t>
      </w:r>
      <w:r w:rsidR="00A0515D">
        <w:t xml:space="preserve"> </w:t>
      </w:r>
      <w:r w:rsidR="00BD1ED0" w:rsidRPr="00805308">
        <w:t>organizaciones</w:t>
      </w:r>
      <w:r w:rsidR="00A0515D">
        <w:t xml:space="preserve"> </w:t>
      </w:r>
      <w:r w:rsidR="00BD1ED0" w:rsidRPr="00805308">
        <w:t>de</w:t>
      </w:r>
      <w:r w:rsidR="00A0515D">
        <w:t xml:space="preserve"> </w:t>
      </w:r>
      <w:r w:rsidR="00BD1ED0" w:rsidRPr="00805308">
        <w:t>base</w:t>
      </w:r>
      <w:r w:rsidR="00A0515D">
        <w:t xml:space="preserve"> </w:t>
      </w:r>
      <w:r w:rsidR="00BD1ED0" w:rsidRPr="00805308">
        <w:t>comunitaria</w:t>
      </w:r>
      <w:r w:rsidR="00A0515D">
        <w:t xml:space="preserve"> </w:t>
      </w:r>
      <w:r w:rsidR="00BD1ED0" w:rsidRPr="00805308">
        <w:t>Trans,</w:t>
      </w:r>
      <w:r w:rsidR="00A0515D">
        <w:t xml:space="preserve"> </w:t>
      </w:r>
      <w:r w:rsidR="00BD1ED0" w:rsidRPr="00805308">
        <w:t>las</w:t>
      </w:r>
      <w:r w:rsidR="00A0515D">
        <w:t xml:space="preserve"> </w:t>
      </w:r>
      <w:r w:rsidR="00BD1ED0" w:rsidRPr="00805308">
        <w:t>cuales</w:t>
      </w:r>
      <w:r w:rsidR="00A0515D">
        <w:t xml:space="preserve"> </w:t>
      </w:r>
      <w:r w:rsidR="00BD1ED0" w:rsidRPr="00805308">
        <w:t>tienen</w:t>
      </w:r>
      <w:r w:rsidR="00A0515D">
        <w:t xml:space="preserve"> </w:t>
      </w:r>
      <w:r w:rsidR="00BD1ED0" w:rsidRPr="00805308">
        <w:t>conocimiento</w:t>
      </w:r>
      <w:r w:rsidR="00A0515D">
        <w:t xml:space="preserve"> </w:t>
      </w:r>
      <w:r w:rsidR="00BD1ED0" w:rsidRPr="00805308">
        <w:t>tanto</w:t>
      </w:r>
      <w:r w:rsidR="00A0515D">
        <w:t xml:space="preserve"> </w:t>
      </w:r>
      <w:r w:rsidR="00BD1ED0" w:rsidRPr="00805308">
        <w:t>de</w:t>
      </w:r>
      <w:r w:rsidR="00A0515D">
        <w:t xml:space="preserve"> </w:t>
      </w:r>
      <w:r w:rsidR="00421803">
        <w:t>sus</w:t>
      </w:r>
      <w:r w:rsidR="00A0515D">
        <w:t xml:space="preserve"> </w:t>
      </w:r>
      <w:r w:rsidR="00BD1ED0" w:rsidRPr="00805308">
        <w:t>necesidades</w:t>
      </w:r>
      <w:r w:rsidR="00A0515D">
        <w:t xml:space="preserve"> </w:t>
      </w:r>
      <w:r w:rsidR="00BD1ED0" w:rsidRPr="00805308">
        <w:t>como</w:t>
      </w:r>
      <w:r w:rsidR="00A0515D">
        <w:t xml:space="preserve"> </w:t>
      </w:r>
      <w:r w:rsidR="00BD1ED0" w:rsidRPr="00805308">
        <w:t>de</w:t>
      </w:r>
      <w:r w:rsidR="00A0515D">
        <w:t xml:space="preserve"> </w:t>
      </w:r>
      <w:r w:rsidR="00BD1ED0" w:rsidRPr="00805308">
        <w:t>las</w:t>
      </w:r>
      <w:r w:rsidR="00A0515D">
        <w:t xml:space="preserve"> </w:t>
      </w:r>
      <w:r w:rsidR="00BD1ED0" w:rsidRPr="00805308">
        <w:t>maneras</w:t>
      </w:r>
      <w:r w:rsidR="00A0515D">
        <w:t xml:space="preserve"> </w:t>
      </w:r>
      <w:r w:rsidR="00BD1ED0" w:rsidRPr="00805308">
        <w:t>en</w:t>
      </w:r>
      <w:r w:rsidR="00A0515D">
        <w:t xml:space="preserve"> </w:t>
      </w:r>
      <w:r w:rsidR="00BD1ED0" w:rsidRPr="00805308">
        <w:t>que</w:t>
      </w:r>
      <w:r w:rsidR="00A0515D">
        <w:t xml:space="preserve"> </w:t>
      </w:r>
      <w:r w:rsidR="00BD1ED0" w:rsidRPr="00805308">
        <w:t>se</w:t>
      </w:r>
      <w:r w:rsidR="00A0515D">
        <w:t xml:space="preserve"> </w:t>
      </w:r>
      <w:r w:rsidR="00BD1ED0" w:rsidRPr="00805308">
        <w:t>puede</w:t>
      </w:r>
      <w:r w:rsidR="00A0515D">
        <w:t xml:space="preserve"> </w:t>
      </w:r>
      <w:r w:rsidR="00BD1ED0" w:rsidRPr="00805308">
        <w:t>impactar</w:t>
      </w:r>
      <w:r w:rsidR="00A0515D">
        <w:t xml:space="preserve"> </w:t>
      </w:r>
      <w:r w:rsidR="00BD1ED0" w:rsidRPr="00805308">
        <w:t>positivamente.</w:t>
      </w:r>
      <w:r w:rsidR="00A0515D">
        <w:t xml:space="preserve"> </w:t>
      </w:r>
    </w:p>
    <w:p w14:paraId="6A0507EC" w14:textId="77777777" w:rsidR="00BC5C3C" w:rsidRPr="00805308" w:rsidRDefault="00BC5C3C" w:rsidP="00805308">
      <w:pPr>
        <w:spacing w:line="360" w:lineRule="auto"/>
        <w:jc w:val="both"/>
      </w:pPr>
    </w:p>
    <w:p w14:paraId="607C9708" w14:textId="15DE0123" w:rsidR="002968F9" w:rsidRPr="00805308" w:rsidRDefault="002968F9" w:rsidP="00805308">
      <w:pPr>
        <w:pStyle w:val="Prrafodelista"/>
        <w:numPr>
          <w:ilvl w:val="0"/>
          <w:numId w:val="5"/>
        </w:numPr>
        <w:spacing w:line="360" w:lineRule="auto"/>
        <w:jc w:val="both"/>
        <w:rPr>
          <w:rFonts w:ascii="Times New Roman" w:hAnsi="Times New Roman" w:cs="Times New Roman"/>
          <w:b/>
          <w:bCs/>
        </w:rPr>
      </w:pPr>
      <w:r w:rsidRPr="00805308">
        <w:rPr>
          <w:rFonts w:ascii="Times New Roman" w:hAnsi="Times New Roman" w:cs="Times New Roman"/>
          <w:b/>
          <w:bCs/>
          <w:i/>
          <w:iCs/>
        </w:rPr>
        <w:t>No</w:t>
      </w:r>
      <w:r w:rsidR="00A0515D">
        <w:rPr>
          <w:rFonts w:ascii="Times New Roman" w:hAnsi="Times New Roman" w:cs="Times New Roman"/>
          <w:b/>
          <w:bCs/>
          <w:i/>
          <w:iCs/>
        </w:rPr>
        <w:t xml:space="preserve"> </w:t>
      </w:r>
      <w:r w:rsidRPr="00805308">
        <w:rPr>
          <w:rFonts w:ascii="Times New Roman" w:hAnsi="Times New Roman" w:cs="Times New Roman"/>
          <w:b/>
          <w:bCs/>
          <w:i/>
          <w:iCs/>
        </w:rPr>
        <w:t>instrumentalizar</w:t>
      </w:r>
      <w:r w:rsidR="00A0515D">
        <w:rPr>
          <w:rFonts w:ascii="Times New Roman" w:hAnsi="Times New Roman" w:cs="Times New Roman"/>
          <w:b/>
          <w:bCs/>
          <w:i/>
          <w:iCs/>
        </w:rPr>
        <w:t xml:space="preserve"> </w:t>
      </w:r>
      <w:r w:rsidRPr="00805308">
        <w:rPr>
          <w:rFonts w:ascii="Times New Roman" w:hAnsi="Times New Roman" w:cs="Times New Roman"/>
          <w:b/>
          <w:bCs/>
          <w:i/>
          <w:iCs/>
        </w:rPr>
        <w:t>o</w:t>
      </w:r>
      <w:r w:rsidR="00A0515D">
        <w:rPr>
          <w:rFonts w:ascii="Times New Roman" w:hAnsi="Times New Roman" w:cs="Times New Roman"/>
          <w:b/>
          <w:bCs/>
          <w:i/>
          <w:iCs/>
        </w:rPr>
        <w:t xml:space="preserve"> </w:t>
      </w:r>
      <w:r w:rsidRPr="00805308">
        <w:rPr>
          <w:rFonts w:ascii="Times New Roman" w:hAnsi="Times New Roman" w:cs="Times New Roman"/>
          <w:b/>
          <w:bCs/>
          <w:i/>
          <w:iCs/>
        </w:rPr>
        <w:t>utilizar</w:t>
      </w:r>
      <w:r w:rsidR="00A0515D">
        <w:rPr>
          <w:rFonts w:ascii="Times New Roman" w:hAnsi="Times New Roman" w:cs="Times New Roman"/>
          <w:b/>
          <w:bCs/>
          <w:i/>
          <w:iCs/>
        </w:rPr>
        <w:t xml:space="preserve"> </w:t>
      </w:r>
      <w:r w:rsidRPr="00805308">
        <w:rPr>
          <w:rFonts w:ascii="Times New Roman" w:hAnsi="Times New Roman" w:cs="Times New Roman"/>
          <w:b/>
          <w:bCs/>
          <w:i/>
          <w:iCs/>
        </w:rPr>
        <w:t>a</w:t>
      </w:r>
      <w:r w:rsidR="00A0515D">
        <w:rPr>
          <w:rFonts w:ascii="Times New Roman" w:hAnsi="Times New Roman" w:cs="Times New Roman"/>
          <w:b/>
          <w:bCs/>
          <w:i/>
          <w:iCs/>
        </w:rPr>
        <w:t xml:space="preserve"> </w:t>
      </w:r>
      <w:r w:rsidRPr="00805308">
        <w:rPr>
          <w:rFonts w:ascii="Times New Roman" w:hAnsi="Times New Roman" w:cs="Times New Roman"/>
          <w:b/>
          <w:bCs/>
          <w:i/>
          <w:iCs/>
        </w:rPr>
        <w:t>los</w:t>
      </w:r>
      <w:r w:rsidR="00A0515D">
        <w:rPr>
          <w:rFonts w:ascii="Times New Roman" w:hAnsi="Times New Roman" w:cs="Times New Roman"/>
          <w:b/>
          <w:bCs/>
          <w:i/>
          <w:iCs/>
        </w:rPr>
        <w:t xml:space="preserve"> </w:t>
      </w:r>
      <w:r w:rsidRPr="00805308">
        <w:rPr>
          <w:rFonts w:ascii="Times New Roman" w:hAnsi="Times New Roman" w:cs="Times New Roman"/>
          <w:b/>
          <w:bCs/>
          <w:i/>
          <w:iCs/>
        </w:rPr>
        <w:t>y</w:t>
      </w:r>
      <w:r w:rsidR="00A0515D">
        <w:rPr>
          <w:rFonts w:ascii="Times New Roman" w:hAnsi="Times New Roman" w:cs="Times New Roman"/>
          <w:b/>
          <w:bCs/>
          <w:i/>
          <w:iCs/>
        </w:rPr>
        <w:t xml:space="preserve"> </w:t>
      </w:r>
      <w:r w:rsidRPr="00805308">
        <w:rPr>
          <w:rFonts w:ascii="Times New Roman" w:hAnsi="Times New Roman" w:cs="Times New Roman"/>
          <w:b/>
          <w:bCs/>
          <w:i/>
          <w:iCs/>
        </w:rPr>
        <w:t>las</w:t>
      </w:r>
      <w:r w:rsidR="00A0515D">
        <w:rPr>
          <w:rFonts w:ascii="Times New Roman" w:hAnsi="Times New Roman" w:cs="Times New Roman"/>
          <w:b/>
          <w:bCs/>
          <w:i/>
          <w:iCs/>
        </w:rPr>
        <w:t xml:space="preserve"> </w:t>
      </w:r>
      <w:r w:rsidRPr="00805308">
        <w:rPr>
          <w:rFonts w:ascii="Times New Roman" w:hAnsi="Times New Roman" w:cs="Times New Roman"/>
          <w:b/>
          <w:bCs/>
          <w:i/>
          <w:iCs/>
        </w:rPr>
        <w:t>participantes</w:t>
      </w:r>
    </w:p>
    <w:p w14:paraId="5CB9A1A6" w14:textId="325857DC" w:rsidR="00762567" w:rsidRPr="00805308" w:rsidRDefault="002968F9" w:rsidP="00805308">
      <w:pPr>
        <w:spacing w:line="360" w:lineRule="auto"/>
        <w:ind w:firstLine="283"/>
        <w:jc w:val="both"/>
      </w:pPr>
      <w:r w:rsidRPr="00805308">
        <w:t>Relacionado</w:t>
      </w:r>
      <w:r w:rsidR="00A0515D">
        <w:t xml:space="preserve"> </w:t>
      </w:r>
      <w:r w:rsidRPr="00805308">
        <w:t>con</w:t>
      </w:r>
      <w:r w:rsidR="00A0515D">
        <w:t xml:space="preserve"> </w:t>
      </w:r>
      <w:r w:rsidRPr="00805308">
        <w:t>la</w:t>
      </w:r>
      <w:r w:rsidR="00A0515D">
        <w:t xml:space="preserve"> </w:t>
      </w:r>
      <w:r w:rsidRPr="00805308">
        <w:t>recomendación</w:t>
      </w:r>
      <w:r w:rsidR="00A0515D">
        <w:t xml:space="preserve"> </w:t>
      </w:r>
      <w:r w:rsidRPr="00805308">
        <w:t>anterior,</w:t>
      </w:r>
      <w:r w:rsidR="00A0515D">
        <w:t xml:space="preserve"> </w:t>
      </w:r>
      <w:r w:rsidRPr="00805308">
        <w:t>en</w:t>
      </w:r>
      <w:r w:rsidR="00A0515D">
        <w:t xml:space="preserve"> </w:t>
      </w:r>
      <w:r w:rsidRPr="00805308">
        <w:t>la</w:t>
      </w:r>
      <w:r w:rsidR="00A0515D">
        <w:t xml:space="preserve"> </w:t>
      </w:r>
      <w:r w:rsidR="00E64FD3" w:rsidRPr="00805308">
        <w:t>investigación</w:t>
      </w:r>
      <w:r w:rsidR="00A0515D">
        <w:t xml:space="preserve"> </w:t>
      </w:r>
      <w:r w:rsidRPr="00805308">
        <w:t>con</w:t>
      </w:r>
      <w:r w:rsidR="00A0515D">
        <w:t xml:space="preserve"> </w:t>
      </w:r>
      <w:r w:rsidRPr="00805308">
        <w:t>personas</w:t>
      </w:r>
      <w:r w:rsidR="00A0515D">
        <w:t xml:space="preserve"> </w:t>
      </w:r>
      <w:r w:rsidRPr="00805308">
        <w:t>Trans</w:t>
      </w:r>
      <w:r w:rsidR="00A0515D">
        <w:t xml:space="preserve"> </w:t>
      </w:r>
      <w:r w:rsidR="00E64FD3" w:rsidRPr="00805308">
        <w:t>es</w:t>
      </w:r>
      <w:r w:rsidR="00A0515D">
        <w:t xml:space="preserve"> </w:t>
      </w:r>
      <w:r w:rsidR="00E64FD3" w:rsidRPr="00805308">
        <w:t>común</w:t>
      </w:r>
      <w:r w:rsidR="00A0515D">
        <w:t xml:space="preserve"> </w:t>
      </w:r>
      <w:r w:rsidR="00E64FD3" w:rsidRPr="00805308">
        <w:t>encontrar</w:t>
      </w:r>
      <w:r w:rsidR="00A0515D">
        <w:t xml:space="preserve"> </w:t>
      </w:r>
      <w:r w:rsidR="00E64FD3" w:rsidRPr="00805308">
        <w:t>proyectos</w:t>
      </w:r>
      <w:r w:rsidR="00A0515D">
        <w:t xml:space="preserve"> </w:t>
      </w:r>
      <w:r w:rsidR="00E64FD3" w:rsidRPr="00805308">
        <w:t>en</w:t>
      </w:r>
      <w:r w:rsidR="00A0515D">
        <w:t xml:space="preserve"> </w:t>
      </w:r>
      <w:r w:rsidR="00E64FD3" w:rsidRPr="00805308">
        <w:t>donde</w:t>
      </w:r>
      <w:r w:rsidR="00A0515D">
        <w:t xml:space="preserve"> </w:t>
      </w:r>
      <w:r w:rsidR="00E64FD3" w:rsidRPr="00805308">
        <w:t>se</w:t>
      </w:r>
      <w:r w:rsidR="00A0515D">
        <w:t xml:space="preserve"> </w:t>
      </w:r>
      <w:r w:rsidR="00E64FD3" w:rsidRPr="00805308">
        <w:t>instrumentaliza</w:t>
      </w:r>
      <w:r w:rsidR="00A0515D">
        <w:t xml:space="preserve"> </w:t>
      </w:r>
      <w:r w:rsidR="00E64FD3" w:rsidRPr="00805308">
        <w:t>a</w:t>
      </w:r>
      <w:r w:rsidR="00A0515D">
        <w:t xml:space="preserve"> </w:t>
      </w:r>
      <w:r w:rsidR="00E64FD3" w:rsidRPr="00805308">
        <w:t>las</w:t>
      </w:r>
      <w:r w:rsidR="00A0515D">
        <w:t xml:space="preserve"> </w:t>
      </w:r>
      <w:r w:rsidR="00E64FD3" w:rsidRPr="00805308">
        <w:t>personas</w:t>
      </w:r>
      <w:r w:rsidR="00A0515D">
        <w:t xml:space="preserve"> </w:t>
      </w:r>
      <w:r w:rsidR="00E64FD3" w:rsidRPr="00805308">
        <w:t>solamente</w:t>
      </w:r>
      <w:r w:rsidR="00A0515D">
        <w:t xml:space="preserve"> </w:t>
      </w:r>
      <w:r w:rsidR="00E64FD3" w:rsidRPr="00805308">
        <w:t>para</w:t>
      </w:r>
      <w:r w:rsidR="00A0515D">
        <w:t xml:space="preserve"> </w:t>
      </w:r>
      <w:r w:rsidR="00E64FD3" w:rsidRPr="00805308">
        <w:t>obtener</w:t>
      </w:r>
      <w:r w:rsidR="00A0515D">
        <w:t xml:space="preserve"> </w:t>
      </w:r>
      <w:r w:rsidR="00E64FD3" w:rsidRPr="00805308">
        <w:t>resultados</w:t>
      </w:r>
      <w:r w:rsidR="00A0515D">
        <w:t xml:space="preserve"> </w:t>
      </w:r>
      <w:r w:rsidR="00E64FD3" w:rsidRPr="00805308">
        <w:t>(Pérez-Arizabaleta</w:t>
      </w:r>
      <w:r w:rsidR="00A0515D">
        <w:t xml:space="preserve"> </w:t>
      </w:r>
      <w:r w:rsidR="00E64FD3" w:rsidRPr="00805308">
        <w:t>y</w:t>
      </w:r>
      <w:r w:rsidR="00A0515D">
        <w:t xml:space="preserve"> </w:t>
      </w:r>
      <w:r w:rsidR="00E64FD3" w:rsidRPr="00805308">
        <w:t>Moncayo,</w:t>
      </w:r>
      <w:r w:rsidR="00A0515D">
        <w:t xml:space="preserve"> </w:t>
      </w:r>
      <w:r w:rsidR="00E64FD3" w:rsidRPr="00805308">
        <w:t>2022)</w:t>
      </w:r>
      <w:r w:rsidR="00017EEB" w:rsidRPr="00805308">
        <w:t>,</w:t>
      </w:r>
      <w:r w:rsidR="00A0515D">
        <w:t xml:space="preserve"> </w:t>
      </w:r>
      <w:r w:rsidR="00017EEB" w:rsidRPr="00805308">
        <w:t>es</w:t>
      </w:r>
      <w:r w:rsidR="00A0515D">
        <w:t xml:space="preserve"> </w:t>
      </w:r>
      <w:r w:rsidR="00017EEB" w:rsidRPr="00805308">
        <w:t>decir,</w:t>
      </w:r>
      <w:r w:rsidR="00A0515D">
        <w:t xml:space="preserve"> </w:t>
      </w:r>
      <w:r w:rsidR="00017EEB" w:rsidRPr="00805308">
        <w:t>que</w:t>
      </w:r>
      <w:r w:rsidR="00A0515D">
        <w:t xml:space="preserve"> </w:t>
      </w:r>
      <w:r w:rsidR="00017EEB" w:rsidRPr="00805308">
        <w:t>los</w:t>
      </w:r>
      <w:r w:rsidR="00A0515D">
        <w:t xml:space="preserve"> </w:t>
      </w:r>
      <w:r w:rsidR="00017EEB" w:rsidRPr="00805308">
        <w:t>y</w:t>
      </w:r>
      <w:r w:rsidR="00A0515D">
        <w:t xml:space="preserve"> </w:t>
      </w:r>
      <w:r w:rsidR="00017EEB" w:rsidRPr="00805308">
        <w:t>las</w:t>
      </w:r>
      <w:r w:rsidR="00A0515D">
        <w:t xml:space="preserve"> </w:t>
      </w:r>
      <w:r w:rsidR="00017EEB" w:rsidRPr="00805308">
        <w:t>participantes</w:t>
      </w:r>
      <w:r w:rsidR="00A0515D">
        <w:t xml:space="preserve"> </w:t>
      </w:r>
      <w:r w:rsidR="00017EEB" w:rsidRPr="00805308">
        <w:t>se</w:t>
      </w:r>
      <w:r w:rsidR="00A0515D">
        <w:t xml:space="preserve"> </w:t>
      </w:r>
      <w:r w:rsidR="00017EEB" w:rsidRPr="00805308">
        <w:t>convierten</w:t>
      </w:r>
      <w:r w:rsidR="00A0515D">
        <w:t xml:space="preserve"> </w:t>
      </w:r>
      <w:r w:rsidR="00017EEB" w:rsidRPr="00805308">
        <w:t>en</w:t>
      </w:r>
      <w:r w:rsidR="00A0515D">
        <w:t xml:space="preserve"> </w:t>
      </w:r>
      <w:r w:rsidR="00017EEB" w:rsidRPr="00805308">
        <w:t>instrumento</w:t>
      </w:r>
      <w:r w:rsidR="00A0515D">
        <w:t xml:space="preserve"> </w:t>
      </w:r>
      <w:r w:rsidR="00017EEB" w:rsidRPr="00805308">
        <w:t>para</w:t>
      </w:r>
      <w:r w:rsidR="00A0515D">
        <w:t xml:space="preserve"> </w:t>
      </w:r>
      <w:r w:rsidR="00017EEB" w:rsidRPr="00805308">
        <w:t>llegar</w:t>
      </w:r>
      <w:r w:rsidR="00A0515D">
        <w:t xml:space="preserve"> </w:t>
      </w:r>
      <w:r w:rsidR="00017EEB" w:rsidRPr="00805308">
        <w:t>a</w:t>
      </w:r>
      <w:r w:rsidR="00A0515D">
        <w:t xml:space="preserve"> </w:t>
      </w:r>
      <w:r w:rsidR="00017EEB" w:rsidRPr="00805308">
        <w:t>un</w:t>
      </w:r>
      <w:r w:rsidR="00A0515D">
        <w:t xml:space="preserve"> </w:t>
      </w:r>
      <w:r w:rsidR="00017EEB" w:rsidRPr="00805308">
        <w:t>fin</w:t>
      </w:r>
      <w:r w:rsidR="00A0515D">
        <w:t xml:space="preserve"> </w:t>
      </w:r>
      <w:r w:rsidR="00017EEB" w:rsidRPr="00805308">
        <w:t>(responder</w:t>
      </w:r>
      <w:r w:rsidR="00A0515D">
        <w:t xml:space="preserve"> </w:t>
      </w:r>
      <w:r w:rsidR="00017EEB" w:rsidRPr="00805308">
        <w:t>el</w:t>
      </w:r>
      <w:r w:rsidR="00A0515D">
        <w:t xml:space="preserve"> </w:t>
      </w:r>
      <w:r w:rsidR="00017EEB" w:rsidRPr="00805308">
        <w:t>objetivo</w:t>
      </w:r>
      <w:r w:rsidR="00A0515D">
        <w:t xml:space="preserve"> </w:t>
      </w:r>
      <w:r w:rsidR="00017EEB" w:rsidRPr="00805308">
        <w:t>de</w:t>
      </w:r>
      <w:r w:rsidR="00A0515D">
        <w:t xml:space="preserve"> </w:t>
      </w:r>
      <w:r w:rsidR="00017EEB" w:rsidRPr="00805308">
        <w:t>investigación).</w:t>
      </w:r>
      <w:r w:rsidR="00A0515D">
        <w:t xml:space="preserve"> </w:t>
      </w:r>
      <w:r w:rsidR="00E84AD2" w:rsidRPr="00805308">
        <w:t>Se</w:t>
      </w:r>
      <w:r w:rsidR="00A0515D">
        <w:t xml:space="preserve"> </w:t>
      </w:r>
      <w:r w:rsidR="00E84AD2" w:rsidRPr="00805308">
        <w:t>identifica</w:t>
      </w:r>
      <w:r w:rsidR="00A0515D">
        <w:t xml:space="preserve"> </w:t>
      </w:r>
      <w:r w:rsidR="00E84AD2" w:rsidRPr="00805308">
        <w:t>que</w:t>
      </w:r>
      <w:r w:rsidR="00A0515D">
        <w:t xml:space="preserve"> </w:t>
      </w:r>
      <w:r w:rsidR="00E84AD2" w:rsidRPr="00805308">
        <w:t>i</w:t>
      </w:r>
      <w:r w:rsidR="00762567" w:rsidRPr="00805308">
        <w:t>nstrumentalizar</w:t>
      </w:r>
      <w:r w:rsidR="00A0515D">
        <w:t xml:space="preserve"> </w:t>
      </w:r>
      <w:r w:rsidR="00762567" w:rsidRPr="00805308">
        <w:t>a</w:t>
      </w:r>
      <w:r w:rsidR="00A0515D">
        <w:t xml:space="preserve"> </w:t>
      </w:r>
      <w:r w:rsidR="00762567" w:rsidRPr="00805308">
        <w:t>las</w:t>
      </w:r>
      <w:r w:rsidR="00A0515D">
        <w:t xml:space="preserve"> </w:t>
      </w:r>
      <w:r w:rsidR="00762567" w:rsidRPr="00805308">
        <w:t>personas</w:t>
      </w:r>
      <w:r w:rsidR="00A0515D">
        <w:t xml:space="preserve"> </w:t>
      </w:r>
      <w:r w:rsidR="00762567" w:rsidRPr="00805308">
        <w:t>Trans</w:t>
      </w:r>
      <w:r w:rsidR="00A0515D">
        <w:t xml:space="preserve"> </w:t>
      </w:r>
      <w:r w:rsidR="00762567" w:rsidRPr="00805308">
        <w:t>para</w:t>
      </w:r>
      <w:r w:rsidR="00A0515D">
        <w:t xml:space="preserve"> </w:t>
      </w:r>
      <w:r w:rsidR="00762567" w:rsidRPr="00805308">
        <w:t>obtener</w:t>
      </w:r>
      <w:r w:rsidR="00A0515D">
        <w:t xml:space="preserve"> </w:t>
      </w:r>
      <w:r w:rsidR="00762567" w:rsidRPr="00805308">
        <w:t>resultados</w:t>
      </w:r>
      <w:r w:rsidR="00A0515D">
        <w:t xml:space="preserve"> </w:t>
      </w:r>
      <w:r w:rsidR="00762567" w:rsidRPr="00805308">
        <w:t>genera</w:t>
      </w:r>
      <w:r w:rsidR="00A0515D">
        <w:t xml:space="preserve"> </w:t>
      </w:r>
      <w:r w:rsidR="00E84AD2" w:rsidRPr="00805308">
        <w:t>las</w:t>
      </w:r>
      <w:r w:rsidR="00A0515D">
        <w:t xml:space="preserve"> </w:t>
      </w:r>
      <w:r w:rsidR="00E84AD2" w:rsidRPr="00805308">
        <w:t>siguientes</w:t>
      </w:r>
      <w:r w:rsidR="00A0515D">
        <w:t xml:space="preserve"> </w:t>
      </w:r>
      <w:r w:rsidR="00E84AD2" w:rsidRPr="00805308">
        <w:t>repercusiones</w:t>
      </w:r>
      <w:r w:rsidR="00762567" w:rsidRPr="00805308">
        <w:t>:</w:t>
      </w:r>
      <w:r w:rsidR="00A0515D">
        <w:t xml:space="preserve"> </w:t>
      </w:r>
      <w:r w:rsidR="00762567" w:rsidRPr="00805308">
        <w:t>1)</w:t>
      </w:r>
      <w:r w:rsidR="00A0515D">
        <w:t xml:space="preserve"> </w:t>
      </w:r>
      <w:r w:rsidR="00762567" w:rsidRPr="00805308">
        <w:t>se</w:t>
      </w:r>
      <w:r w:rsidR="00A0515D">
        <w:t xml:space="preserve"> </w:t>
      </w:r>
      <w:r w:rsidR="00762567" w:rsidRPr="00805308">
        <w:t>genera</w:t>
      </w:r>
      <w:r w:rsidR="00421803">
        <w:t>n</w:t>
      </w:r>
      <w:r w:rsidR="00A0515D">
        <w:t xml:space="preserve"> </w:t>
      </w:r>
      <w:r w:rsidR="00762567" w:rsidRPr="00805308">
        <w:t>acciones</w:t>
      </w:r>
      <w:r w:rsidR="00A0515D">
        <w:t xml:space="preserve"> </w:t>
      </w:r>
      <w:r w:rsidR="00762567" w:rsidRPr="00805308">
        <w:t>con</w:t>
      </w:r>
      <w:r w:rsidR="00A0515D">
        <w:t xml:space="preserve"> </w:t>
      </w:r>
      <w:r w:rsidR="00E84AD2" w:rsidRPr="00805308">
        <w:t>daño</w:t>
      </w:r>
      <w:r w:rsidR="00A0515D">
        <w:t xml:space="preserve"> </w:t>
      </w:r>
      <w:r w:rsidR="00762567" w:rsidRPr="00805308">
        <w:t>durante</w:t>
      </w:r>
      <w:r w:rsidR="00A0515D">
        <w:t xml:space="preserve"> </w:t>
      </w:r>
      <w:r w:rsidR="00762567" w:rsidRPr="00805308">
        <w:t>el</w:t>
      </w:r>
      <w:r w:rsidR="00A0515D">
        <w:t xml:space="preserve"> </w:t>
      </w:r>
      <w:r w:rsidR="00762567" w:rsidRPr="00805308">
        <w:t>trabajo</w:t>
      </w:r>
      <w:r w:rsidR="00A0515D">
        <w:t xml:space="preserve"> </w:t>
      </w:r>
      <w:r w:rsidR="00762567" w:rsidRPr="00805308">
        <w:t>de</w:t>
      </w:r>
      <w:r w:rsidR="00A0515D">
        <w:t xml:space="preserve"> </w:t>
      </w:r>
      <w:r w:rsidR="00762567" w:rsidRPr="00805308">
        <w:t>campo,</w:t>
      </w:r>
      <w:r w:rsidR="00A0515D">
        <w:t xml:space="preserve"> </w:t>
      </w:r>
      <w:r w:rsidR="00762567" w:rsidRPr="00805308">
        <w:t>pues</w:t>
      </w:r>
      <w:r w:rsidR="00A0515D">
        <w:t xml:space="preserve"> </w:t>
      </w:r>
      <w:r w:rsidR="00762567" w:rsidRPr="00805308">
        <w:t>los</w:t>
      </w:r>
      <w:r w:rsidR="00A0515D">
        <w:t xml:space="preserve"> </w:t>
      </w:r>
      <w:r w:rsidR="00762567" w:rsidRPr="00805308">
        <w:t>investigadores</w:t>
      </w:r>
      <w:r w:rsidR="00A0515D">
        <w:t xml:space="preserve"> </w:t>
      </w:r>
      <w:r w:rsidR="00762567" w:rsidRPr="00805308">
        <w:t>suelen</w:t>
      </w:r>
      <w:r w:rsidR="00A0515D">
        <w:t xml:space="preserve"> </w:t>
      </w:r>
      <w:r w:rsidR="00762567" w:rsidRPr="00805308">
        <w:t>actuar</w:t>
      </w:r>
      <w:r w:rsidR="00A0515D">
        <w:t xml:space="preserve"> </w:t>
      </w:r>
      <w:r w:rsidR="00762567" w:rsidRPr="00805308">
        <w:t>bajo</w:t>
      </w:r>
      <w:r w:rsidR="00A0515D">
        <w:t xml:space="preserve"> </w:t>
      </w:r>
      <w:r w:rsidR="00762567" w:rsidRPr="00805308">
        <w:t>la</w:t>
      </w:r>
      <w:r w:rsidR="00A0515D">
        <w:t xml:space="preserve"> </w:t>
      </w:r>
      <w:r w:rsidR="00762567" w:rsidRPr="00805308">
        <w:t>premura</w:t>
      </w:r>
      <w:r w:rsidR="00A0515D">
        <w:t xml:space="preserve"> </w:t>
      </w:r>
      <w:r w:rsidR="00762567" w:rsidRPr="00805308">
        <w:t>y</w:t>
      </w:r>
      <w:r w:rsidR="00A0515D">
        <w:t xml:space="preserve"> </w:t>
      </w:r>
      <w:r w:rsidR="00762567" w:rsidRPr="00805308">
        <w:t>necesidad</w:t>
      </w:r>
      <w:r w:rsidR="00A0515D">
        <w:t xml:space="preserve"> </w:t>
      </w:r>
      <w:r w:rsidR="00762567" w:rsidRPr="00805308">
        <w:t>del</w:t>
      </w:r>
      <w:r w:rsidR="00A0515D">
        <w:t xml:space="preserve"> </w:t>
      </w:r>
      <w:r w:rsidR="00762567" w:rsidRPr="00805308">
        <w:t>dato,</w:t>
      </w:r>
      <w:r w:rsidR="00A0515D">
        <w:t xml:space="preserve"> </w:t>
      </w:r>
      <w:r w:rsidR="00762567" w:rsidRPr="00805308">
        <w:t>cuestión</w:t>
      </w:r>
      <w:r w:rsidR="00A0515D">
        <w:t xml:space="preserve"> </w:t>
      </w:r>
      <w:r w:rsidR="00762567" w:rsidRPr="00805308">
        <w:t>que</w:t>
      </w:r>
      <w:r w:rsidR="00A0515D">
        <w:t xml:space="preserve"> </w:t>
      </w:r>
      <w:r w:rsidR="00762567" w:rsidRPr="00805308">
        <w:t>irrumpe</w:t>
      </w:r>
      <w:r w:rsidR="00A0515D">
        <w:t xml:space="preserve"> </w:t>
      </w:r>
      <w:r w:rsidR="00762567" w:rsidRPr="00805308">
        <w:t>en</w:t>
      </w:r>
      <w:r w:rsidR="00A0515D">
        <w:t xml:space="preserve"> </w:t>
      </w:r>
      <w:r w:rsidR="00762567" w:rsidRPr="00805308">
        <w:t>la</w:t>
      </w:r>
      <w:r w:rsidR="00A0515D">
        <w:t xml:space="preserve"> </w:t>
      </w:r>
      <w:r w:rsidR="00E84AD2" w:rsidRPr="00805308">
        <w:t>sensibilidad</w:t>
      </w:r>
      <w:r w:rsidR="00A0515D">
        <w:t xml:space="preserve"> </w:t>
      </w:r>
      <w:r w:rsidR="00762567" w:rsidRPr="00805308">
        <w:t>y</w:t>
      </w:r>
      <w:r w:rsidR="00A0515D">
        <w:t xml:space="preserve"> </w:t>
      </w:r>
      <w:r w:rsidR="00762567" w:rsidRPr="00805308">
        <w:t>paciencia</w:t>
      </w:r>
      <w:r w:rsidR="00A0515D">
        <w:t xml:space="preserve"> </w:t>
      </w:r>
      <w:r w:rsidR="00762567" w:rsidRPr="00805308">
        <w:t>que</w:t>
      </w:r>
      <w:r w:rsidR="00A0515D">
        <w:t xml:space="preserve"> </w:t>
      </w:r>
      <w:r w:rsidR="00762567" w:rsidRPr="00805308">
        <w:t>se</w:t>
      </w:r>
      <w:r w:rsidR="00A0515D">
        <w:t xml:space="preserve"> </w:t>
      </w:r>
      <w:r w:rsidR="00762567" w:rsidRPr="00805308">
        <w:t>debe</w:t>
      </w:r>
      <w:r w:rsidR="00A0515D">
        <w:t xml:space="preserve"> </w:t>
      </w:r>
      <w:r w:rsidR="00762567" w:rsidRPr="00805308">
        <w:t>tener</w:t>
      </w:r>
      <w:r w:rsidR="00A0515D">
        <w:t xml:space="preserve"> </w:t>
      </w:r>
      <w:r w:rsidR="00762567" w:rsidRPr="00805308">
        <w:t>en</w:t>
      </w:r>
      <w:r w:rsidR="00A0515D">
        <w:t xml:space="preserve"> </w:t>
      </w:r>
      <w:r w:rsidR="00762567" w:rsidRPr="00805308">
        <w:t>el</w:t>
      </w:r>
      <w:r w:rsidR="00A0515D">
        <w:t xml:space="preserve"> </w:t>
      </w:r>
      <w:r w:rsidR="00762567" w:rsidRPr="00805308">
        <w:t>momento</w:t>
      </w:r>
      <w:r w:rsidR="00A0515D">
        <w:t xml:space="preserve"> </w:t>
      </w:r>
      <w:r w:rsidR="00762567" w:rsidRPr="00805308">
        <w:t>de</w:t>
      </w:r>
      <w:r w:rsidR="00A0515D">
        <w:t xml:space="preserve"> </w:t>
      </w:r>
      <w:r w:rsidR="00762567" w:rsidRPr="00805308">
        <w:t>los</w:t>
      </w:r>
      <w:r w:rsidR="00A0515D">
        <w:t xml:space="preserve"> </w:t>
      </w:r>
      <w:r w:rsidR="00762567" w:rsidRPr="00805308">
        <w:t>espacios</w:t>
      </w:r>
      <w:r w:rsidR="00A0515D">
        <w:t xml:space="preserve"> </w:t>
      </w:r>
      <w:r w:rsidR="00762567" w:rsidRPr="00805308">
        <w:t>de</w:t>
      </w:r>
      <w:r w:rsidR="00A0515D">
        <w:t xml:space="preserve"> </w:t>
      </w:r>
      <w:r w:rsidR="00762567" w:rsidRPr="00805308">
        <w:t>recolección</w:t>
      </w:r>
      <w:r w:rsidR="00A0515D">
        <w:t xml:space="preserve"> </w:t>
      </w:r>
      <w:r w:rsidR="00762567" w:rsidRPr="00805308">
        <w:t>de</w:t>
      </w:r>
      <w:r w:rsidR="00A0515D">
        <w:t xml:space="preserve"> </w:t>
      </w:r>
      <w:r w:rsidR="00E84AD2" w:rsidRPr="00805308">
        <w:t>información</w:t>
      </w:r>
      <w:r w:rsidR="00762567" w:rsidRPr="00805308">
        <w:t>.</w:t>
      </w:r>
      <w:r w:rsidR="00A0515D">
        <w:t xml:space="preserve"> </w:t>
      </w:r>
      <w:r w:rsidR="00762567" w:rsidRPr="00805308">
        <w:t>2)</w:t>
      </w:r>
      <w:r w:rsidR="00A0515D">
        <w:t xml:space="preserve"> </w:t>
      </w:r>
      <w:r w:rsidR="00762567" w:rsidRPr="00805308">
        <w:t>E</w:t>
      </w:r>
      <w:r w:rsidR="00E64FD3" w:rsidRPr="00805308">
        <w:t>n</w:t>
      </w:r>
      <w:r w:rsidR="00A0515D">
        <w:t xml:space="preserve"> </w:t>
      </w:r>
      <w:r w:rsidR="00E64FD3" w:rsidRPr="00805308">
        <w:t>muchas</w:t>
      </w:r>
      <w:r w:rsidR="00A0515D">
        <w:t xml:space="preserve"> </w:t>
      </w:r>
      <w:r w:rsidR="00E64FD3" w:rsidRPr="00805308">
        <w:t>ocasiones,</w:t>
      </w:r>
      <w:r w:rsidR="00A0515D">
        <w:t xml:space="preserve"> </w:t>
      </w:r>
      <w:r w:rsidR="00E64FD3" w:rsidRPr="00805308">
        <w:t>al</w:t>
      </w:r>
      <w:r w:rsidR="00A0515D">
        <w:t xml:space="preserve"> </w:t>
      </w:r>
      <w:r w:rsidR="00E64FD3" w:rsidRPr="00805308">
        <w:t>desconocer</w:t>
      </w:r>
      <w:r w:rsidR="00A0515D">
        <w:t xml:space="preserve"> </w:t>
      </w:r>
      <w:r w:rsidR="00E64FD3" w:rsidRPr="00805308">
        <w:t>las</w:t>
      </w:r>
      <w:r w:rsidR="00A0515D">
        <w:t xml:space="preserve"> </w:t>
      </w:r>
      <w:r w:rsidR="00E64FD3" w:rsidRPr="00805308">
        <w:t>realidades</w:t>
      </w:r>
      <w:r w:rsidR="00A0515D">
        <w:t xml:space="preserve"> </w:t>
      </w:r>
      <w:r w:rsidR="0011621E" w:rsidRPr="00805308">
        <w:t>de</w:t>
      </w:r>
      <w:r w:rsidR="00A0515D">
        <w:t xml:space="preserve"> </w:t>
      </w:r>
      <w:r w:rsidR="0011621E" w:rsidRPr="00805308">
        <w:t>las</w:t>
      </w:r>
      <w:r w:rsidR="00A0515D">
        <w:t xml:space="preserve"> </w:t>
      </w:r>
      <w:r w:rsidR="0011621E" w:rsidRPr="00805308">
        <w:t>personas</w:t>
      </w:r>
      <w:r w:rsidR="00A0515D">
        <w:t xml:space="preserve"> </w:t>
      </w:r>
      <w:r w:rsidR="00E64FD3" w:rsidRPr="00805308">
        <w:t>Trans,</w:t>
      </w:r>
      <w:r w:rsidR="00A0515D">
        <w:t xml:space="preserve"> </w:t>
      </w:r>
      <w:r w:rsidR="00E64FD3" w:rsidRPr="00805308">
        <w:t>el</w:t>
      </w:r>
      <w:r w:rsidR="00A0515D">
        <w:t xml:space="preserve"> </w:t>
      </w:r>
      <w:r w:rsidR="00E64FD3" w:rsidRPr="00805308">
        <w:t>análisis</w:t>
      </w:r>
      <w:r w:rsidR="00A0515D">
        <w:t xml:space="preserve"> </w:t>
      </w:r>
      <w:r w:rsidR="00E64FD3" w:rsidRPr="00805308">
        <w:t>de</w:t>
      </w:r>
      <w:r w:rsidR="00A0515D">
        <w:t xml:space="preserve"> </w:t>
      </w:r>
      <w:r w:rsidR="00E64FD3" w:rsidRPr="00805308">
        <w:t>los</w:t>
      </w:r>
      <w:r w:rsidR="00A0515D">
        <w:t xml:space="preserve"> </w:t>
      </w:r>
      <w:r w:rsidR="00E64FD3" w:rsidRPr="00805308">
        <w:t>resultados</w:t>
      </w:r>
      <w:r w:rsidR="00A0515D">
        <w:t xml:space="preserve"> </w:t>
      </w:r>
      <w:r w:rsidR="00E64FD3" w:rsidRPr="00805308">
        <w:t>es</w:t>
      </w:r>
      <w:r w:rsidR="00A0515D">
        <w:t xml:space="preserve"> </w:t>
      </w:r>
      <w:r w:rsidR="00E64FD3" w:rsidRPr="00805308">
        <w:t>sesgado</w:t>
      </w:r>
      <w:r w:rsidR="00A0515D">
        <w:t xml:space="preserve"> </w:t>
      </w:r>
      <w:r w:rsidR="00E64FD3" w:rsidRPr="00805308">
        <w:t>por</w:t>
      </w:r>
      <w:r w:rsidR="00A0515D">
        <w:t xml:space="preserve"> </w:t>
      </w:r>
      <w:r w:rsidR="00E64FD3" w:rsidRPr="00805308">
        <w:t>el</w:t>
      </w:r>
      <w:r w:rsidR="00A0515D">
        <w:t xml:space="preserve"> </w:t>
      </w:r>
      <w:r w:rsidR="00E64FD3" w:rsidRPr="00805308">
        <w:t>posicionamiento</w:t>
      </w:r>
      <w:r w:rsidR="00A0515D">
        <w:t xml:space="preserve"> </w:t>
      </w:r>
      <w:r w:rsidR="00E64FD3" w:rsidRPr="00805308">
        <w:t>cisgénero</w:t>
      </w:r>
      <w:r w:rsidR="00A0515D">
        <w:t xml:space="preserve"> </w:t>
      </w:r>
      <w:r w:rsidR="00E64FD3" w:rsidRPr="00805308">
        <w:t>de</w:t>
      </w:r>
      <w:r w:rsidR="00A0515D">
        <w:t xml:space="preserve"> </w:t>
      </w:r>
      <w:r w:rsidR="00E64FD3" w:rsidRPr="00805308">
        <w:t>los</w:t>
      </w:r>
      <w:r w:rsidR="00A0515D">
        <w:t xml:space="preserve"> </w:t>
      </w:r>
      <w:r w:rsidR="00E64FD3" w:rsidRPr="00805308">
        <w:t>investigadores.</w:t>
      </w:r>
      <w:r w:rsidR="00A0515D">
        <w:t xml:space="preserve"> </w:t>
      </w:r>
      <w:r w:rsidR="00E64FD3" w:rsidRPr="00805308">
        <w:t>Esto</w:t>
      </w:r>
      <w:r w:rsidR="00A0515D">
        <w:t xml:space="preserve"> </w:t>
      </w:r>
      <w:r w:rsidR="00E64FD3" w:rsidRPr="00805308">
        <w:t>perjudica</w:t>
      </w:r>
      <w:r w:rsidR="00A0515D">
        <w:t xml:space="preserve"> </w:t>
      </w:r>
      <w:r w:rsidR="00E64FD3" w:rsidRPr="00805308">
        <w:t>a</w:t>
      </w:r>
      <w:r w:rsidR="00A0515D">
        <w:t xml:space="preserve"> </w:t>
      </w:r>
      <w:r w:rsidR="00E64FD3" w:rsidRPr="00805308">
        <w:t>la</w:t>
      </w:r>
      <w:r w:rsidR="00A0515D">
        <w:t xml:space="preserve"> </w:t>
      </w:r>
      <w:r w:rsidR="0011621E" w:rsidRPr="00805308">
        <w:t>población</w:t>
      </w:r>
      <w:r w:rsidR="00A0515D">
        <w:t xml:space="preserve"> </w:t>
      </w:r>
      <w:r w:rsidR="00E64FD3" w:rsidRPr="00805308">
        <w:t>Trans</w:t>
      </w:r>
      <w:r w:rsidR="00A0515D">
        <w:t xml:space="preserve"> </w:t>
      </w:r>
      <w:r w:rsidR="00E64FD3" w:rsidRPr="00805308">
        <w:t>en</w:t>
      </w:r>
      <w:r w:rsidR="00A0515D">
        <w:t xml:space="preserve"> </w:t>
      </w:r>
      <w:r w:rsidR="00E64FD3" w:rsidRPr="00805308">
        <w:t>la</w:t>
      </w:r>
      <w:r w:rsidR="00A0515D">
        <w:t xml:space="preserve"> </w:t>
      </w:r>
      <w:r w:rsidR="00E64FD3" w:rsidRPr="00805308">
        <w:t>medida</w:t>
      </w:r>
      <w:r w:rsidR="00A0515D">
        <w:t xml:space="preserve"> </w:t>
      </w:r>
      <w:r w:rsidR="00E64FD3" w:rsidRPr="00805308">
        <w:t>que</w:t>
      </w:r>
      <w:r w:rsidR="00A0515D">
        <w:t xml:space="preserve"> </w:t>
      </w:r>
      <w:r w:rsidR="00E64FD3" w:rsidRPr="00805308">
        <w:t>sus</w:t>
      </w:r>
      <w:r w:rsidR="00A0515D">
        <w:t xml:space="preserve"> </w:t>
      </w:r>
      <w:r w:rsidR="00762567" w:rsidRPr="00805308">
        <w:t>dinámicas</w:t>
      </w:r>
      <w:r w:rsidR="00E64FD3" w:rsidRPr="00805308">
        <w:t>,</w:t>
      </w:r>
      <w:r w:rsidR="00A0515D">
        <w:t xml:space="preserve"> </w:t>
      </w:r>
      <w:r w:rsidR="00E64FD3" w:rsidRPr="00805308">
        <w:t>realidades</w:t>
      </w:r>
      <w:r w:rsidR="00A0515D">
        <w:t xml:space="preserve"> </w:t>
      </w:r>
      <w:r w:rsidR="00E64FD3" w:rsidRPr="00805308">
        <w:t>y</w:t>
      </w:r>
      <w:r w:rsidR="00A0515D">
        <w:t xml:space="preserve"> </w:t>
      </w:r>
      <w:r w:rsidR="00E64FD3" w:rsidRPr="00805308">
        <w:t>experiencias</w:t>
      </w:r>
      <w:r w:rsidR="00A0515D">
        <w:t xml:space="preserve"> </w:t>
      </w:r>
      <w:r w:rsidR="00E64FD3" w:rsidRPr="00805308">
        <w:t>de</w:t>
      </w:r>
      <w:r w:rsidR="00A0515D">
        <w:t xml:space="preserve"> </w:t>
      </w:r>
      <w:r w:rsidR="00E64FD3" w:rsidRPr="00805308">
        <w:t>vida</w:t>
      </w:r>
      <w:r w:rsidR="00A0515D">
        <w:t xml:space="preserve"> </w:t>
      </w:r>
      <w:r w:rsidR="00E64FD3" w:rsidRPr="00805308">
        <w:t>son</w:t>
      </w:r>
      <w:r w:rsidR="00A0515D">
        <w:t xml:space="preserve"> </w:t>
      </w:r>
      <w:r w:rsidR="00E64FD3" w:rsidRPr="00805308">
        <w:t>altamente</w:t>
      </w:r>
      <w:r w:rsidR="00A0515D">
        <w:t xml:space="preserve"> </w:t>
      </w:r>
      <w:r w:rsidR="00E64FD3" w:rsidRPr="00805308">
        <w:t>juzgadas</w:t>
      </w:r>
      <w:r w:rsidR="00A0515D">
        <w:t xml:space="preserve"> </w:t>
      </w:r>
      <w:r w:rsidR="00E64FD3" w:rsidRPr="00805308">
        <w:t>desde</w:t>
      </w:r>
      <w:r w:rsidR="00A0515D">
        <w:t xml:space="preserve"> </w:t>
      </w:r>
      <w:r w:rsidR="00E64FD3" w:rsidRPr="00805308">
        <w:t>el</w:t>
      </w:r>
      <w:r w:rsidR="00A0515D">
        <w:t xml:space="preserve"> </w:t>
      </w:r>
      <w:r w:rsidR="00E64FD3" w:rsidRPr="00805308">
        <w:t>binarismo</w:t>
      </w:r>
      <w:r w:rsidR="00A0515D">
        <w:t xml:space="preserve"> </w:t>
      </w:r>
      <w:r w:rsidR="00E64FD3" w:rsidRPr="00805308">
        <w:t>de</w:t>
      </w:r>
      <w:r w:rsidR="00A0515D">
        <w:t xml:space="preserve"> </w:t>
      </w:r>
      <w:r w:rsidR="00762567" w:rsidRPr="00805308">
        <w:t>género</w:t>
      </w:r>
      <w:r w:rsidR="00E64FD3" w:rsidRPr="00805308">
        <w:t>.</w:t>
      </w:r>
      <w:r w:rsidR="00A0515D">
        <w:t xml:space="preserve"> </w:t>
      </w:r>
    </w:p>
    <w:p w14:paraId="0AFC4CBC" w14:textId="77777777" w:rsidR="00762567" w:rsidRPr="00805308" w:rsidRDefault="00762567" w:rsidP="00805308">
      <w:pPr>
        <w:spacing w:line="360" w:lineRule="auto"/>
        <w:jc w:val="both"/>
      </w:pPr>
    </w:p>
    <w:p w14:paraId="46374275" w14:textId="022F5E4E" w:rsidR="00E64FD3" w:rsidRPr="00805308" w:rsidRDefault="00E64FD3" w:rsidP="00805308">
      <w:pPr>
        <w:spacing w:line="360" w:lineRule="auto"/>
        <w:ind w:firstLine="283"/>
        <w:jc w:val="both"/>
      </w:pPr>
      <w:r w:rsidRPr="00805308">
        <w:t>Un</w:t>
      </w:r>
      <w:r w:rsidR="00A0515D">
        <w:t xml:space="preserve"> </w:t>
      </w:r>
      <w:r w:rsidRPr="00805308">
        <w:t>ejemplo</w:t>
      </w:r>
      <w:r w:rsidR="00A0515D">
        <w:t xml:space="preserve"> </w:t>
      </w:r>
      <w:r w:rsidRPr="00805308">
        <w:t>de</w:t>
      </w:r>
      <w:r w:rsidR="00A0515D">
        <w:t xml:space="preserve"> </w:t>
      </w:r>
      <w:r w:rsidRPr="00805308">
        <w:t>la</w:t>
      </w:r>
      <w:r w:rsidR="00A0515D">
        <w:t xml:space="preserve"> </w:t>
      </w:r>
      <w:r w:rsidRPr="00805308">
        <w:t>instrumentalización</w:t>
      </w:r>
      <w:r w:rsidR="00A0515D">
        <w:t xml:space="preserve"> </w:t>
      </w:r>
      <w:r w:rsidRPr="00805308">
        <w:t>se</w:t>
      </w:r>
      <w:r w:rsidR="00A0515D">
        <w:t xml:space="preserve"> </w:t>
      </w:r>
      <w:r w:rsidRPr="00805308">
        <w:t>encuentra</w:t>
      </w:r>
      <w:r w:rsidR="00A0515D">
        <w:t xml:space="preserve"> </w:t>
      </w:r>
      <w:r w:rsidR="00762567" w:rsidRPr="00805308">
        <w:t>en</w:t>
      </w:r>
      <w:r w:rsidR="00A0515D">
        <w:t xml:space="preserve"> </w:t>
      </w:r>
      <w:r w:rsidR="00762567" w:rsidRPr="00805308">
        <w:t>proyectos</w:t>
      </w:r>
      <w:r w:rsidR="00A0515D">
        <w:t xml:space="preserve"> </w:t>
      </w:r>
      <w:r w:rsidR="00762567" w:rsidRPr="00805308">
        <w:t>donde</w:t>
      </w:r>
      <w:r w:rsidR="00A0515D">
        <w:t xml:space="preserve"> </w:t>
      </w:r>
      <w:r w:rsidR="00762567" w:rsidRPr="00805308">
        <w:t>se</w:t>
      </w:r>
      <w:r w:rsidR="00A0515D">
        <w:t xml:space="preserve"> </w:t>
      </w:r>
      <w:r w:rsidR="00762567" w:rsidRPr="00805308">
        <w:t>busca</w:t>
      </w:r>
      <w:r w:rsidR="00A0515D">
        <w:t xml:space="preserve"> </w:t>
      </w:r>
      <w:r w:rsidR="00762567" w:rsidRPr="00805308">
        <w:t>la</w:t>
      </w:r>
      <w:r w:rsidR="00A0515D">
        <w:t xml:space="preserve"> </w:t>
      </w:r>
      <w:r w:rsidR="00762567" w:rsidRPr="00805308">
        <w:t>participación</w:t>
      </w:r>
      <w:r w:rsidR="00A0515D">
        <w:t xml:space="preserve"> </w:t>
      </w:r>
      <w:r w:rsidR="00762567" w:rsidRPr="00805308">
        <w:t>de</w:t>
      </w:r>
      <w:r w:rsidR="00A0515D">
        <w:t xml:space="preserve"> </w:t>
      </w:r>
      <w:r w:rsidR="00762567" w:rsidRPr="00805308">
        <w:t>las</w:t>
      </w:r>
      <w:r w:rsidR="00A0515D">
        <w:t xml:space="preserve"> </w:t>
      </w:r>
      <w:r w:rsidR="00421803">
        <w:t>m</w:t>
      </w:r>
      <w:r w:rsidR="00762567" w:rsidRPr="00805308">
        <w:t>ujeres</w:t>
      </w:r>
      <w:r w:rsidR="00A0515D">
        <w:t xml:space="preserve"> </w:t>
      </w:r>
      <w:r w:rsidR="00762567" w:rsidRPr="00805308">
        <w:t>Trans</w:t>
      </w:r>
      <w:r w:rsidR="00A0515D">
        <w:t xml:space="preserve"> </w:t>
      </w:r>
      <w:r w:rsidR="00762567" w:rsidRPr="00805308">
        <w:t>para</w:t>
      </w:r>
      <w:r w:rsidR="00A0515D">
        <w:t xml:space="preserve"> </w:t>
      </w:r>
      <w:r w:rsidR="00762567" w:rsidRPr="00805308">
        <w:t>consolidar</w:t>
      </w:r>
      <w:r w:rsidR="00A0515D">
        <w:t xml:space="preserve"> </w:t>
      </w:r>
      <w:r w:rsidR="00762567" w:rsidRPr="00805308">
        <w:t>cifras</w:t>
      </w:r>
      <w:r w:rsidR="00A0515D">
        <w:t xml:space="preserve"> </w:t>
      </w:r>
      <w:r w:rsidR="00762567" w:rsidRPr="00805308">
        <w:t>relacionadas</w:t>
      </w:r>
      <w:r w:rsidR="00A0515D">
        <w:t xml:space="preserve"> </w:t>
      </w:r>
      <w:r w:rsidR="00762567" w:rsidRPr="00805308">
        <w:t>con</w:t>
      </w:r>
      <w:r w:rsidR="00A0515D">
        <w:t xml:space="preserve"> </w:t>
      </w:r>
      <w:r w:rsidR="00762567" w:rsidRPr="00805308">
        <w:t>el</w:t>
      </w:r>
      <w:r w:rsidR="00A0515D">
        <w:t xml:space="preserve"> </w:t>
      </w:r>
      <w:r w:rsidR="00762567" w:rsidRPr="00805308">
        <w:t>VIH.</w:t>
      </w:r>
      <w:r w:rsidR="00A0515D">
        <w:t xml:space="preserve"> </w:t>
      </w:r>
      <w:r w:rsidR="00762567" w:rsidRPr="00805308">
        <w:t>Vari</w:t>
      </w:r>
      <w:r w:rsidR="00C356F8" w:rsidRPr="00805308">
        <w:t>a</w:t>
      </w:r>
      <w:r w:rsidR="00762567" w:rsidRPr="00805308">
        <w:t>s</w:t>
      </w:r>
      <w:r w:rsidR="00A0515D">
        <w:t xml:space="preserve"> </w:t>
      </w:r>
      <w:r w:rsidR="00762567" w:rsidRPr="00805308">
        <w:t>organizaciones</w:t>
      </w:r>
      <w:r w:rsidR="00A0515D">
        <w:t xml:space="preserve"> </w:t>
      </w:r>
      <w:r w:rsidR="00762567" w:rsidRPr="00805308">
        <w:t>de</w:t>
      </w:r>
      <w:r w:rsidR="00A0515D">
        <w:t xml:space="preserve"> </w:t>
      </w:r>
      <w:r w:rsidR="00762567" w:rsidRPr="00805308">
        <w:t>base</w:t>
      </w:r>
      <w:r w:rsidR="00A0515D">
        <w:t xml:space="preserve"> </w:t>
      </w:r>
      <w:r w:rsidR="00762567" w:rsidRPr="00805308">
        <w:t>comunitaria</w:t>
      </w:r>
      <w:r w:rsidR="00A0515D">
        <w:t xml:space="preserve"> </w:t>
      </w:r>
      <w:r w:rsidR="00762567" w:rsidRPr="00805308">
        <w:t>han</w:t>
      </w:r>
      <w:r w:rsidR="00A0515D">
        <w:t xml:space="preserve"> </w:t>
      </w:r>
      <w:r w:rsidR="00762567" w:rsidRPr="00805308">
        <w:t>denunciado</w:t>
      </w:r>
      <w:r w:rsidR="00A0515D">
        <w:t xml:space="preserve"> </w:t>
      </w:r>
      <w:r w:rsidR="00762567" w:rsidRPr="00805308">
        <w:t>que</w:t>
      </w:r>
      <w:r w:rsidR="00A0515D">
        <w:t xml:space="preserve"> </w:t>
      </w:r>
      <w:r w:rsidR="00762567" w:rsidRPr="00805308">
        <w:t>en</w:t>
      </w:r>
      <w:r w:rsidR="00A0515D">
        <w:t xml:space="preserve"> </w:t>
      </w:r>
      <w:r w:rsidR="00762567" w:rsidRPr="00805308">
        <w:t>medio</w:t>
      </w:r>
      <w:r w:rsidR="00A0515D">
        <w:t xml:space="preserve"> </w:t>
      </w:r>
      <w:r w:rsidR="00762567" w:rsidRPr="00805308">
        <w:t>de</w:t>
      </w:r>
      <w:r w:rsidR="00A0515D">
        <w:t xml:space="preserve"> </w:t>
      </w:r>
      <w:r w:rsidR="00762567" w:rsidRPr="00805308">
        <w:t>estas</w:t>
      </w:r>
      <w:r w:rsidR="00A0515D">
        <w:t xml:space="preserve"> </w:t>
      </w:r>
      <w:r w:rsidR="00762567" w:rsidRPr="00805308">
        <w:t>investigaciones</w:t>
      </w:r>
      <w:r w:rsidR="00A0515D">
        <w:t xml:space="preserve"> </w:t>
      </w:r>
      <w:r w:rsidR="00762567" w:rsidRPr="00805308">
        <w:t>y/o</w:t>
      </w:r>
      <w:r w:rsidR="00A0515D">
        <w:t xml:space="preserve"> </w:t>
      </w:r>
      <w:r w:rsidR="00762567" w:rsidRPr="00805308">
        <w:t>consultorías</w:t>
      </w:r>
      <w:r w:rsidR="00A0515D">
        <w:t xml:space="preserve"> </w:t>
      </w:r>
      <w:r w:rsidR="00762567" w:rsidRPr="00805308">
        <w:t>se</w:t>
      </w:r>
      <w:r w:rsidR="00A0515D">
        <w:t xml:space="preserve"> </w:t>
      </w:r>
      <w:r w:rsidR="00762567" w:rsidRPr="00805308">
        <w:t>realizan</w:t>
      </w:r>
      <w:r w:rsidR="00A0515D">
        <w:t xml:space="preserve"> </w:t>
      </w:r>
      <w:r w:rsidR="00762567" w:rsidRPr="00805308">
        <w:t>pruebas</w:t>
      </w:r>
      <w:r w:rsidR="00A0515D">
        <w:t xml:space="preserve"> </w:t>
      </w:r>
      <w:r w:rsidR="00762567" w:rsidRPr="00805308">
        <w:t>rápidas</w:t>
      </w:r>
      <w:r w:rsidR="00A0515D">
        <w:t xml:space="preserve"> </w:t>
      </w:r>
      <w:r w:rsidR="00762567" w:rsidRPr="00805308">
        <w:t>de</w:t>
      </w:r>
      <w:r w:rsidR="00A0515D">
        <w:t xml:space="preserve"> </w:t>
      </w:r>
      <w:r w:rsidR="00762567" w:rsidRPr="00805308">
        <w:t>VIH</w:t>
      </w:r>
      <w:r w:rsidR="00A0515D">
        <w:t xml:space="preserve"> </w:t>
      </w:r>
      <w:r w:rsidR="00762567" w:rsidRPr="00805308">
        <w:t>en</w:t>
      </w:r>
      <w:r w:rsidR="00A0515D">
        <w:t xml:space="preserve"> </w:t>
      </w:r>
      <w:r w:rsidR="00762567" w:rsidRPr="00805308">
        <w:t>espacios</w:t>
      </w:r>
      <w:r w:rsidR="00A0515D">
        <w:t xml:space="preserve"> </w:t>
      </w:r>
      <w:r w:rsidR="00762567" w:rsidRPr="00805308">
        <w:t>de</w:t>
      </w:r>
      <w:r w:rsidR="00A0515D">
        <w:t xml:space="preserve"> </w:t>
      </w:r>
      <w:r w:rsidR="00762567" w:rsidRPr="00805308">
        <w:t>trabajo</w:t>
      </w:r>
      <w:r w:rsidR="00A0515D">
        <w:t xml:space="preserve"> </w:t>
      </w:r>
      <w:r w:rsidR="00762567" w:rsidRPr="00805308">
        <w:t>sexual,</w:t>
      </w:r>
      <w:r w:rsidR="00A0515D">
        <w:t xml:space="preserve"> </w:t>
      </w:r>
      <w:r w:rsidR="00762567" w:rsidRPr="00805308">
        <w:t>es</w:t>
      </w:r>
      <w:r w:rsidR="00A0515D">
        <w:t xml:space="preserve"> </w:t>
      </w:r>
      <w:r w:rsidR="00762567" w:rsidRPr="00805308">
        <w:t>decir,</w:t>
      </w:r>
      <w:r w:rsidR="00A0515D">
        <w:t xml:space="preserve"> </w:t>
      </w:r>
      <w:r w:rsidR="00762567" w:rsidRPr="00805308">
        <w:t>en</w:t>
      </w:r>
      <w:r w:rsidR="00A0515D">
        <w:t xml:space="preserve"> </w:t>
      </w:r>
      <w:r w:rsidR="00762567" w:rsidRPr="00805308">
        <w:t>espacios</w:t>
      </w:r>
      <w:r w:rsidR="00A0515D">
        <w:t xml:space="preserve"> </w:t>
      </w:r>
      <w:r w:rsidR="00762567" w:rsidRPr="00805308">
        <w:t>donde</w:t>
      </w:r>
      <w:r w:rsidR="00A0515D">
        <w:t xml:space="preserve"> </w:t>
      </w:r>
      <w:r w:rsidR="00762567" w:rsidRPr="00805308">
        <w:t>las</w:t>
      </w:r>
      <w:r w:rsidR="00A0515D">
        <w:t xml:space="preserve"> </w:t>
      </w:r>
      <w:r w:rsidR="00762567" w:rsidRPr="00805308">
        <w:t>condiciones</w:t>
      </w:r>
      <w:r w:rsidR="00A0515D">
        <w:t xml:space="preserve"> </w:t>
      </w:r>
      <w:r w:rsidR="00762567" w:rsidRPr="00805308">
        <w:t>laborales</w:t>
      </w:r>
      <w:r w:rsidR="00421803">
        <w:t>,</w:t>
      </w:r>
      <w:r w:rsidR="00A0515D">
        <w:t xml:space="preserve"> </w:t>
      </w:r>
      <w:r w:rsidR="00762567" w:rsidRPr="00805308">
        <w:t>más</w:t>
      </w:r>
      <w:r w:rsidR="00A0515D">
        <w:t xml:space="preserve"> </w:t>
      </w:r>
      <w:r w:rsidR="00762567" w:rsidRPr="00805308">
        <w:t>que</w:t>
      </w:r>
      <w:r w:rsidR="00A0515D">
        <w:t xml:space="preserve"> </w:t>
      </w:r>
      <w:r w:rsidR="00762567" w:rsidRPr="00805308">
        <w:t>la</w:t>
      </w:r>
      <w:r w:rsidR="00A0515D">
        <w:t xml:space="preserve"> </w:t>
      </w:r>
      <w:r w:rsidR="00762567" w:rsidRPr="00805308">
        <w:t>identidad</w:t>
      </w:r>
      <w:r w:rsidR="00A0515D">
        <w:t xml:space="preserve"> </w:t>
      </w:r>
      <w:r w:rsidR="00762567" w:rsidRPr="00805308">
        <w:t>de</w:t>
      </w:r>
      <w:r w:rsidR="00A0515D">
        <w:t xml:space="preserve"> </w:t>
      </w:r>
      <w:r w:rsidR="00762567" w:rsidRPr="00805308">
        <w:t>g</w:t>
      </w:r>
      <w:r w:rsidR="00540110" w:rsidRPr="00805308">
        <w:t>é</w:t>
      </w:r>
      <w:r w:rsidR="00762567" w:rsidRPr="00805308">
        <w:t>nero</w:t>
      </w:r>
      <w:r w:rsidR="00421803">
        <w:t>,</w:t>
      </w:r>
      <w:r w:rsidR="00A0515D">
        <w:t xml:space="preserve"> </w:t>
      </w:r>
      <w:r w:rsidR="00762567" w:rsidRPr="00805308">
        <w:t>las</w:t>
      </w:r>
      <w:r w:rsidR="00A0515D">
        <w:t xml:space="preserve"> </w:t>
      </w:r>
      <w:r w:rsidR="00762567" w:rsidRPr="00805308">
        <w:t>vuelve</w:t>
      </w:r>
      <w:r w:rsidR="00A0515D">
        <w:t xml:space="preserve"> </w:t>
      </w:r>
      <w:r w:rsidR="00762567" w:rsidRPr="00805308">
        <w:t>susceptibles</w:t>
      </w:r>
      <w:r w:rsidR="00A0515D">
        <w:t xml:space="preserve"> </w:t>
      </w:r>
      <w:r w:rsidR="00762567" w:rsidRPr="00805308">
        <w:t>a</w:t>
      </w:r>
      <w:r w:rsidR="00A0515D">
        <w:t xml:space="preserve"> </w:t>
      </w:r>
      <w:r w:rsidR="00762567" w:rsidRPr="00805308">
        <w:t>este</w:t>
      </w:r>
      <w:r w:rsidR="00A0515D">
        <w:t xml:space="preserve"> </w:t>
      </w:r>
      <w:r w:rsidR="00762567" w:rsidRPr="00805308">
        <w:t>virus</w:t>
      </w:r>
      <w:r w:rsidR="00A0515D">
        <w:t xml:space="preserve"> </w:t>
      </w:r>
      <w:r w:rsidR="00762567" w:rsidRPr="00805308">
        <w:t>(Moncayo,</w:t>
      </w:r>
      <w:r w:rsidR="00A0515D">
        <w:t xml:space="preserve"> </w:t>
      </w:r>
      <w:r w:rsidR="00762567" w:rsidRPr="00805308">
        <w:t>Pérez-Arizabaleta</w:t>
      </w:r>
      <w:r w:rsidR="00C356F8" w:rsidRPr="00805308">
        <w:t>,</w:t>
      </w:r>
      <w:r w:rsidR="00A0515D">
        <w:t xml:space="preserve"> </w:t>
      </w:r>
      <w:r w:rsidR="00762567" w:rsidRPr="00805308">
        <w:t>Reyes</w:t>
      </w:r>
      <w:r w:rsidR="00A0515D">
        <w:t xml:space="preserve"> </w:t>
      </w:r>
      <w:r w:rsidR="00C356F8" w:rsidRPr="00805308">
        <w:t>y</w:t>
      </w:r>
      <w:r w:rsidR="00A0515D">
        <w:t xml:space="preserve"> </w:t>
      </w:r>
      <w:r w:rsidR="00C356F8" w:rsidRPr="00805308">
        <w:t>Orejuela</w:t>
      </w:r>
      <w:r w:rsidR="00762567" w:rsidRPr="00805308">
        <w:t>,</w:t>
      </w:r>
      <w:r w:rsidR="00A0515D">
        <w:t xml:space="preserve"> </w:t>
      </w:r>
      <w:r w:rsidR="00762567" w:rsidRPr="00805308">
        <w:t>2022).</w:t>
      </w:r>
      <w:r w:rsidR="00A0515D">
        <w:t xml:space="preserve"> </w:t>
      </w:r>
    </w:p>
    <w:p w14:paraId="35679FB8" w14:textId="6E417F78" w:rsidR="00762567" w:rsidRDefault="00762567" w:rsidP="00805308">
      <w:pPr>
        <w:spacing w:line="360" w:lineRule="auto"/>
        <w:jc w:val="both"/>
      </w:pPr>
    </w:p>
    <w:p w14:paraId="61C41415" w14:textId="3A43535A" w:rsidR="003C4EAB" w:rsidRDefault="003C4EAB" w:rsidP="00805308">
      <w:pPr>
        <w:spacing w:line="360" w:lineRule="auto"/>
        <w:jc w:val="both"/>
      </w:pPr>
    </w:p>
    <w:p w14:paraId="43E188D9" w14:textId="77777777" w:rsidR="003C4EAB" w:rsidRPr="00805308" w:rsidRDefault="003C4EAB" w:rsidP="00805308">
      <w:pPr>
        <w:spacing w:line="360" w:lineRule="auto"/>
        <w:jc w:val="both"/>
      </w:pPr>
    </w:p>
    <w:p w14:paraId="62CA5D76" w14:textId="17DD006B" w:rsidR="00E84AD2" w:rsidRPr="00805308" w:rsidRDefault="00E84AD2" w:rsidP="00805308">
      <w:pPr>
        <w:pStyle w:val="Prrafodelista"/>
        <w:numPr>
          <w:ilvl w:val="0"/>
          <w:numId w:val="5"/>
        </w:numPr>
        <w:spacing w:line="360" w:lineRule="auto"/>
        <w:jc w:val="both"/>
        <w:rPr>
          <w:rFonts w:ascii="Times New Roman" w:hAnsi="Times New Roman" w:cs="Times New Roman"/>
        </w:rPr>
      </w:pPr>
      <w:commentRangeStart w:id="22"/>
      <w:r w:rsidRPr="00805308">
        <w:rPr>
          <w:rFonts w:ascii="Times New Roman" w:hAnsi="Times New Roman" w:cs="Times New Roman"/>
          <w:b/>
          <w:bCs/>
          <w:i/>
          <w:iCs/>
        </w:rPr>
        <w:lastRenderedPageBreak/>
        <w:t>No</w:t>
      </w:r>
      <w:commentRangeEnd w:id="22"/>
      <w:r w:rsidR="00920939">
        <w:rPr>
          <w:rStyle w:val="Refdecomentario"/>
          <w:rFonts w:ascii="Times New Roman" w:eastAsia="Times New Roman" w:hAnsi="Times New Roman" w:cs="Times New Roman"/>
          <w:lang w:val="es-CO" w:eastAsia="es-MX"/>
        </w:rPr>
        <w:commentReference w:id="22"/>
      </w:r>
      <w:r w:rsidR="00A0515D">
        <w:rPr>
          <w:rFonts w:ascii="Times New Roman" w:hAnsi="Times New Roman" w:cs="Times New Roman"/>
          <w:b/>
          <w:bCs/>
          <w:i/>
          <w:iCs/>
        </w:rPr>
        <w:t xml:space="preserve"> </w:t>
      </w:r>
      <w:r w:rsidR="00B54EF5" w:rsidRPr="00805308">
        <w:rPr>
          <w:rFonts w:ascii="Times New Roman" w:hAnsi="Times New Roman" w:cs="Times New Roman"/>
          <w:b/>
          <w:bCs/>
          <w:i/>
          <w:iCs/>
        </w:rPr>
        <w:t>abordar</w:t>
      </w:r>
      <w:r w:rsidR="00A0515D">
        <w:rPr>
          <w:rFonts w:ascii="Times New Roman" w:hAnsi="Times New Roman" w:cs="Times New Roman"/>
          <w:b/>
          <w:bCs/>
          <w:i/>
          <w:iCs/>
        </w:rPr>
        <w:t xml:space="preserve"> </w:t>
      </w:r>
      <w:r w:rsidRPr="00805308">
        <w:rPr>
          <w:rFonts w:ascii="Times New Roman" w:hAnsi="Times New Roman" w:cs="Times New Roman"/>
          <w:b/>
          <w:bCs/>
          <w:i/>
          <w:iCs/>
        </w:rPr>
        <w:t>a</w:t>
      </w:r>
      <w:r w:rsidR="00A0515D">
        <w:rPr>
          <w:rFonts w:ascii="Times New Roman" w:hAnsi="Times New Roman" w:cs="Times New Roman"/>
          <w:b/>
          <w:bCs/>
          <w:i/>
          <w:iCs/>
        </w:rPr>
        <w:t xml:space="preserve"> </w:t>
      </w:r>
      <w:r w:rsidRPr="00805308">
        <w:rPr>
          <w:rFonts w:ascii="Times New Roman" w:hAnsi="Times New Roman" w:cs="Times New Roman"/>
          <w:b/>
          <w:bCs/>
          <w:i/>
          <w:iCs/>
        </w:rPr>
        <w:t>las</w:t>
      </w:r>
      <w:r w:rsidR="00A0515D">
        <w:rPr>
          <w:rFonts w:ascii="Times New Roman" w:hAnsi="Times New Roman" w:cs="Times New Roman"/>
          <w:b/>
          <w:bCs/>
          <w:i/>
          <w:iCs/>
        </w:rPr>
        <w:t xml:space="preserve"> </w:t>
      </w:r>
      <w:r w:rsidRPr="00805308">
        <w:rPr>
          <w:rFonts w:ascii="Times New Roman" w:hAnsi="Times New Roman" w:cs="Times New Roman"/>
          <w:b/>
          <w:bCs/>
          <w:i/>
          <w:iCs/>
        </w:rPr>
        <w:t>personas</w:t>
      </w:r>
      <w:r w:rsidR="00A0515D">
        <w:rPr>
          <w:rFonts w:ascii="Times New Roman" w:hAnsi="Times New Roman" w:cs="Times New Roman"/>
          <w:b/>
          <w:bCs/>
          <w:i/>
          <w:iCs/>
        </w:rPr>
        <w:t xml:space="preserve"> </w:t>
      </w:r>
      <w:r w:rsidRPr="00805308">
        <w:rPr>
          <w:rFonts w:ascii="Times New Roman" w:hAnsi="Times New Roman" w:cs="Times New Roman"/>
          <w:b/>
          <w:bCs/>
          <w:i/>
          <w:iCs/>
        </w:rPr>
        <w:t>Trans</w:t>
      </w:r>
      <w:r w:rsidR="00A0515D">
        <w:rPr>
          <w:rFonts w:ascii="Times New Roman" w:hAnsi="Times New Roman" w:cs="Times New Roman"/>
          <w:b/>
          <w:bCs/>
          <w:i/>
          <w:iCs/>
        </w:rPr>
        <w:t xml:space="preserve"> </w:t>
      </w:r>
      <w:r w:rsidRPr="00805308">
        <w:rPr>
          <w:rFonts w:ascii="Times New Roman" w:hAnsi="Times New Roman" w:cs="Times New Roman"/>
          <w:b/>
          <w:bCs/>
          <w:i/>
          <w:iCs/>
        </w:rPr>
        <w:t>desde</w:t>
      </w:r>
      <w:r w:rsidR="00A0515D">
        <w:rPr>
          <w:rFonts w:ascii="Times New Roman" w:hAnsi="Times New Roman" w:cs="Times New Roman"/>
          <w:b/>
          <w:bCs/>
          <w:i/>
          <w:iCs/>
        </w:rPr>
        <w:t xml:space="preserve"> </w:t>
      </w:r>
      <w:r w:rsidRPr="00805308">
        <w:rPr>
          <w:rFonts w:ascii="Times New Roman" w:hAnsi="Times New Roman" w:cs="Times New Roman"/>
          <w:b/>
          <w:bCs/>
          <w:i/>
          <w:iCs/>
        </w:rPr>
        <w:t>una</w:t>
      </w:r>
      <w:r w:rsidR="00A0515D">
        <w:rPr>
          <w:rFonts w:ascii="Times New Roman" w:hAnsi="Times New Roman" w:cs="Times New Roman"/>
          <w:b/>
          <w:bCs/>
          <w:i/>
          <w:iCs/>
        </w:rPr>
        <w:t xml:space="preserve"> </w:t>
      </w:r>
      <w:r w:rsidRPr="00805308">
        <w:rPr>
          <w:rFonts w:ascii="Times New Roman" w:hAnsi="Times New Roman" w:cs="Times New Roman"/>
          <w:b/>
          <w:bCs/>
          <w:i/>
          <w:iCs/>
        </w:rPr>
        <w:t>mirada</w:t>
      </w:r>
      <w:r w:rsidR="00A0515D">
        <w:rPr>
          <w:rFonts w:ascii="Times New Roman" w:hAnsi="Times New Roman" w:cs="Times New Roman"/>
          <w:b/>
          <w:bCs/>
          <w:i/>
          <w:iCs/>
        </w:rPr>
        <w:t xml:space="preserve"> </w:t>
      </w:r>
      <w:r w:rsidRPr="00805308">
        <w:rPr>
          <w:rFonts w:ascii="Times New Roman" w:hAnsi="Times New Roman" w:cs="Times New Roman"/>
          <w:b/>
          <w:bCs/>
          <w:i/>
          <w:iCs/>
        </w:rPr>
        <w:t>patologizadora</w:t>
      </w:r>
      <w:r w:rsidR="00A0515D">
        <w:rPr>
          <w:rFonts w:ascii="Times New Roman" w:hAnsi="Times New Roman" w:cs="Times New Roman"/>
          <w:b/>
          <w:bCs/>
          <w:i/>
          <w:iCs/>
        </w:rPr>
        <w:t xml:space="preserve"> </w:t>
      </w:r>
    </w:p>
    <w:p w14:paraId="3EDCA8E1" w14:textId="7B6CF356" w:rsidR="00437CA5" w:rsidRPr="00805308" w:rsidRDefault="00E84AD2" w:rsidP="00805308">
      <w:pPr>
        <w:spacing w:line="360" w:lineRule="auto"/>
        <w:ind w:firstLine="283"/>
        <w:jc w:val="both"/>
      </w:pPr>
      <w:r w:rsidRPr="00805308">
        <w:t>Concebir</w:t>
      </w:r>
      <w:r w:rsidR="00A0515D">
        <w:t xml:space="preserve"> </w:t>
      </w:r>
      <w:r w:rsidRPr="00805308">
        <w:t>a</w:t>
      </w:r>
      <w:r w:rsidR="00A0515D">
        <w:t xml:space="preserve"> </w:t>
      </w:r>
      <w:r w:rsidRPr="00805308">
        <w:t>la</w:t>
      </w:r>
      <w:r w:rsidR="00A0515D">
        <w:t xml:space="preserve"> </w:t>
      </w:r>
      <w:r w:rsidRPr="00805308">
        <w:t>población</w:t>
      </w:r>
      <w:r w:rsidR="00A0515D">
        <w:t xml:space="preserve"> </w:t>
      </w:r>
      <w:r w:rsidRPr="00805308">
        <w:t>Trans</w:t>
      </w:r>
      <w:r w:rsidR="00A0515D">
        <w:t xml:space="preserve"> </w:t>
      </w:r>
      <w:r w:rsidRPr="00805308">
        <w:t>desde</w:t>
      </w:r>
      <w:r w:rsidR="00A0515D">
        <w:t xml:space="preserve"> </w:t>
      </w:r>
      <w:r w:rsidRPr="00805308">
        <w:t>una</w:t>
      </w:r>
      <w:r w:rsidR="00A0515D">
        <w:t xml:space="preserve"> </w:t>
      </w:r>
      <w:r w:rsidRPr="00805308">
        <w:t>mirada</w:t>
      </w:r>
      <w:r w:rsidR="00A0515D">
        <w:t xml:space="preserve"> </w:t>
      </w:r>
      <w:r w:rsidRPr="00805308">
        <w:t>patologizadora</w:t>
      </w:r>
      <w:r w:rsidR="00A0515D">
        <w:t xml:space="preserve"> </w:t>
      </w:r>
      <w:r w:rsidRPr="00805308">
        <w:t>y</w:t>
      </w:r>
      <w:r w:rsidR="00A0515D">
        <w:t xml:space="preserve"> </w:t>
      </w:r>
      <w:r w:rsidRPr="00805308">
        <w:t>abordarla</w:t>
      </w:r>
      <w:r w:rsidR="00A0515D">
        <w:t xml:space="preserve"> </w:t>
      </w:r>
      <w:r w:rsidRPr="00805308">
        <w:t>como</w:t>
      </w:r>
      <w:r w:rsidR="00A0515D">
        <w:t xml:space="preserve"> </w:t>
      </w:r>
      <w:r w:rsidRPr="00805308">
        <w:t>tal,</w:t>
      </w:r>
      <w:r w:rsidR="00A0515D">
        <w:t xml:space="preserve"> </w:t>
      </w:r>
      <w:r w:rsidR="00A66E3C" w:rsidRPr="00805308">
        <w:t>refuerza</w:t>
      </w:r>
      <w:r w:rsidR="00A0515D">
        <w:t xml:space="preserve"> </w:t>
      </w:r>
      <w:r w:rsidR="00A66E3C" w:rsidRPr="00805308">
        <w:t>el</w:t>
      </w:r>
      <w:r w:rsidR="00A0515D">
        <w:t xml:space="preserve"> </w:t>
      </w:r>
      <w:r w:rsidR="00A66E3C" w:rsidRPr="00805308">
        <w:t>estigma</w:t>
      </w:r>
      <w:r w:rsidR="00A0515D">
        <w:t xml:space="preserve"> </w:t>
      </w:r>
      <w:r w:rsidR="00A66E3C" w:rsidRPr="00805308">
        <w:t>basado</w:t>
      </w:r>
      <w:r w:rsidR="00A0515D">
        <w:t xml:space="preserve"> </w:t>
      </w:r>
      <w:r w:rsidR="00A66E3C" w:rsidRPr="00805308">
        <w:t>en</w:t>
      </w:r>
      <w:r w:rsidR="00A0515D">
        <w:t xml:space="preserve"> </w:t>
      </w:r>
      <w:r w:rsidR="00A66E3C" w:rsidRPr="00805308">
        <w:t>los</w:t>
      </w:r>
      <w:r w:rsidR="00A0515D">
        <w:t xml:space="preserve"> </w:t>
      </w:r>
      <w:r w:rsidR="00A66E3C" w:rsidRPr="00805308">
        <w:t>estereotipos</w:t>
      </w:r>
      <w:r w:rsidR="00A0515D">
        <w:t xml:space="preserve"> </w:t>
      </w:r>
      <w:r w:rsidR="00A66E3C" w:rsidRPr="00805308">
        <w:t>sociales</w:t>
      </w:r>
      <w:r w:rsidR="00A0515D">
        <w:t xml:space="preserve"> </w:t>
      </w:r>
      <w:r w:rsidR="00A66E3C" w:rsidRPr="00805308">
        <w:t>asociados</w:t>
      </w:r>
      <w:r w:rsidR="00A0515D">
        <w:t xml:space="preserve"> </w:t>
      </w:r>
      <w:r w:rsidR="00A66E3C" w:rsidRPr="00805308">
        <w:t>a</w:t>
      </w:r>
      <w:r w:rsidR="00A0515D">
        <w:t xml:space="preserve"> </w:t>
      </w:r>
      <w:r w:rsidR="00A66E3C" w:rsidRPr="00805308">
        <w:t>las</w:t>
      </w:r>
      <w:r w:rsidR="00A0515D">
        <w:t xml:space="preserve"> </w:t>
      </w:r>
      <w:r w:rsidR="00A66E3C" w:rsidRPr="00805308">
        <w:t>identidades</w:t>
      </w:r>
      <w:r w:rsidR="00A0515D">
        <w:t xml:space="preserve"> </w:t>
      </w:r>
      <w:r w:rsidR="00A66E3C" w:rsidRPr="00805308">
        <w:t>de</w:t>
      </w:r>
      <w:r w:rsidR="00A0515D">
        <w:t xml:space="preserve"> </w:t>
      </w:r>
      <w:r w:rsidR="00A66E3C" w:rsidRPr="00805308">
        <w:t>g</w:t>
      </w:r>
      <w:r w:rsidR="00540110" w:rsidRPr="00805308">
        <w:t>é</w:t>
      </w:r>
      <w:r w:rsidR="00A66E3C" w:rsidRPr="00805308">
        <w:t>nero</w:t>
      </w:r>
      <w:r w:rsidR="00A0515D">
        <w:t xml:space="preserve"> </w:t>
      </w:r>
      <w:r w:rsidR="00A66E3C" w:rsidRPr="00805308">
        <w:t>no</w:t>
      </w:r>
      <w:r w:rsidR="00A0515D">
        <w:t xml:space="preserve"> </w:t>
      </w:r>
      <w:r w:rsidR="00A66E3C" w:rsidRPr="00805308">
        <w:t>binarias.</w:t>
      </w:r>
      <w:r w:rsidR="00A0515D">
        <w:t xml:space="preserve"> </w:t>
      </w:r>
      <w:r w:rsidR="00A66E3C" w:rsidRPr="00805308">
        <w:t>En</w:t>
      </w:r>
      <w:r w:rsidR="00A0515D">
        <w:t xml:space="preserve"> </w:t>
      </w:r>
      <w:r w:rsidR="00A66E3C" w:rsidRPr="00805308">
        <w:t>este</w:t>
      </w:r>
      <w:r w:rsidR="00A0515D">
        <w:t xml:space="preserve"> </w:t>
      </w:r>
      <w:r w:rsidR="00A66E3C" w:rsidRPr="00805308">
        <w:t>sentido,</w:t>
      </w:r>
      <w:r w:rsidR="00A0515D">
        <w:t xml:space="preserve"> </w:t>
      </w:r>
      <w:r w:rsidR="00A66E3C" w:rsidRPr="00805308">
        <w:t>cuando</w:t>
      </w:r>
      <w:r w:rsidR="00A0515D">
        <w:t xml:space="preserve"> </w:t>
      </w:r>
      <w:r w:rsidR="00A66E3C" w:rsidRPr="00805308">
        <w:t>los</w:t>
      </w:r>
      <w:r w:rsidR="00A0515D">
        <w:t xml:space="preserve"> </w:t>
      </w:r>
      <w:r w:rsidR="00A66E3C" w:rsidRPr="00805308">
        <w:t>investigadores</w:t>
      </w:r>
      <w:r w:rsidR="00A0515D">
        <w:t xml:space="preserve"> </w:t>
      </w:r>
      <w:r w:rsidR="00A66E3C" w:rsidRPr="00805308">
        <w:t>se</w:t>
      </w:r>
      <w:r w:rsidR="00A0515D">
        <w:t xml:space="preserve"> </w:t>
      </w:r>
      <w:r w:rsidR="00A66E3C" w:rsidRPr="00805308">
        <w:t>acercan</w:t>
      </w:r>
      <w:r w:rsidR="00A0515D">
        <w:t xml:space="preserve"> </w:t>
      </w:r>
      <w:r w:rsidR="00A66E3C" w:rsidRPr="00805308">
        <w:t>a</w:t>
      </w:r>
      <w:r w:rsidR="00A0515D">
        <w:t xml:space="preserve"> </w:t>
      </w:r>
      <w:r w:rsidR="00A66E3C" w:rsidRPr="00805308">
        <w:t>las</w:t>
      </w:r>
      <w:r w:rsidR="00A0515D">
        <w:t xml:space="preserve"> </w:t>
      </w:r>
      <w:r w:rsidR="00A66E3C" w:rsidRPr="00805308">
        <w:t>personas</w:t>
      </w:r>
      <w:r w:rsidR="00A0515D">
        <w:t xml:space="preserve"> </w:t>
      </w:r>
      <w:r w:rsidR="00A66E3C" w:rsidRPr="00805308">
        <w:t>Trans,</w:t>
      </w:r>
      <w:r w:rsidR="00A0515D">
        <w:t xml:space="preserve"> </w:t>
      </w:r>
      <w:r w:rsidR="00A66E3C" w:rsidRPr="00805308">
        <w:t>desde</w:t>
      </w:r>
      <w:r w:rsidR="00A0515D">
        <w:t xml:space="preserve"> </w:t>
      </w:r>
      <w:r w:rsidR="00A66E3C" w:rsidRPr="00805308">
        <w:t>una</w:t>
      </w:r>
      <w:r w:rsidR="00A0515D">
        <w:t xml:space="preserve"> </w:t>
      </w:r>
      <w:r w:rsidR="00A66E3C" w:rsidRPr="00805308">
        <w:t>mirada</w:t>
      </w:r>
      <w:r w:rsidR="00A0515D">
        <w:t xml:space="preserve"> </w:t>
      </w:r>
      <w:r w:rsidR="00A66E3C" w:rsidRPr="00805308">
        <w:t>patologizadora,</w:t>
      </w:r>
      <w:r w:rsidR="00A0515D">
        <w:t xml:space="preserve"> </w:t>
      </w:r>
      <w:r w:rsidR="00A66E3C" w:rsidRPr="00805308">
        <w:t>es</w:t>
      </w:r>
      <w:r w:rsidR="00A0515D">
        <w:t xml:space="preserve"> </w:t>
      </w:r>
      <w:r w:rsidR="00A66E3C" w:rsidRPr="00805308">
        <w:t>posible</w:t>
      </w:r>
      <w:r w:rsidR="00A0515D">
        <w:t xml:space="preserve"> </w:t>
      </w:r>
      <w:r w:rsidR="00A66E3C" w:rsidRPr="00805308">
        <w:t>que:</w:t>
      </w:r>
      <w:r w:rsidR="00A0515D">
        <w:t xml:space="preserve"> </w:t>
      </w:r>
      <w:r w:rsidR="00A66E3C" w:rsidRPr="00805308">
        <w:t>1)</w:t>
      </w:r>
      <w:r w:rsidR="00A0515D">
        <w:t xml:space="preserve"> </w:t>
      </w:r>
      <w:r w:rsidR="00A66E3C" w:rsidRPr="00805308">
        <w:t>en</w:t>
      </w:r>
      <w:r w:rsidR="00A0515D">
        <w:t xml:space="preserve"> </w:t>
      </w:r>
      <w:r w:rsidR="00A66E3C" w:rsidRPr="00805308">
        <w:t>el</w:t>
      </w:r>
      <w:r w:rsidR="00A0515D">
        <w:t xml:space="preserve"> </w:t>
      </w:r>
      <w:r w:rsidR="00A66E3C" w:rsidRPr="00805308">
        <w:t>momento</w:t>
      </w:r>
      <w:r w:rsidR="00A0515D">
        <w:t xml:space="preserve"> </w:t>
      </w:r>
      <w:r w:rsidR="00A66E3C" w:rsidRPr="00805308">
        <w:t>de</w:t>
      </w:r>
      <w:r w:rsidR="00A0515D">
        <w:t xml:space="preserve"> </w:t>
      </w:r>
      <w:r w:rsidR="00A66E3C" w:rsidRPr="00805308">
        <w:t>la</w:t>
      </w:r>
      <w:r w:rsidR="00A0515D">
        <w:t xml:space="preserve"> </w:t>
      </w:r>
      <w:r w:rsidR="00A66E3C" w:rsidRPr="00805308">
        <w:t>interacción</w:t>
      </w:r>
      <w:r w:rsidR="00A0515D">
        <w:t xml:space="preserve"> </w:t>
      </w:r>
      <w:r w:rsidR="004C69AF" w:rsidRPr="00805308">
        <w:t>se</w:t>
      </w:r>
      <w:r w:rsidR="00A0515D">
        <w:t xml:space="preserve"> </w:t>
      </w:r>
      <w:r w:rsidR="004C69AF" w:rsidRPr="00805308">
        <w:t>expresen</w:t>
      </w:r>
      <w:r w:rsidR="00A0515D">
        <w:t xml:space="preserve"> </w:t>
      </w:r>
      <w:r w:rsidR="004C69AF" w:rsidRPr="00805308">
        <w:t>bajo</w:t>
      </w:r>
      <w:r w:rsidR="00A0515D">
        <w:t xml:space="preserve"> </w:t>
      </w:r>
      <w:r w:rsidR="004C69AF" w:rsidRPr="00805308">
        <w:t>prejuicios,</w:t>
      </w:r>
      <w:r w:rsidR="00A0515D">
        <w:t xml:space="preserve"> </w:t>
      </w:r>
      <w:r w:rsidR="004C69AF" w:rsidRPr="00805308">
        <w:t>cuestión</w:t>
      </w:r>
      <w:r w:rsidR="00A0515D">
        <w:t xml:space="preserve"> </w:t>
      </w:r>
      <w:r w:rsidR="004C69AF" w:rsidRPr="00805308">
        <w:t>que</w:t>
      </w:r>
      <w:r w:rsidR="00A0515D">
        <w:t xml:space="preserve"> </w:t>
      </w:r>
      <w:r w:rsidR="004C69AF" w:rsidRPr="00805308">
        <w:t>genera</w:t>
      </w:r>
      <w:r w:rsidR="00A0515D">
        <w:t xml:space="preserve"> </w:t>
      </w:r>
      <w:r w:rsidR="004C69AF" w:rsidRPr="00805308">
        <w:t>violencia</w:t>
      </w:r>
      <w:r w:rsidR="00A0515D">
        <w:t xml:space="preserve"> </w:t>
      </w:r>
      <w:r w:rsidR="004C69AF" w:rsidRPr="00805308">
        <w:t>y,</w:t>
      </w:r>
      <w:r w:rsidR="00A0515D">
        <w:t xml:space="preserve"> </w:t>
      </w:r>
      <w:r w:rsidR="00437CA5" w:rsidRPr="00805308">
        <w:t>aún</w:t>
      </w:r>
      <w:r w:rsidR="00A0515D">
        <w:t xml:space="preserve"> </w:t>
      </w:r>
      <w:r w:rsidR="00437CA5" w:rsidRPr="00805308">
        <w:t>más</w:t>
      </w:r>
      <w:r w:rsidR="00A0515D">
        <w:t xml:space="preserve"> </w:t>
      </w:r>
      <w:r w:rsidR="004C69AF" w:rsidRPr="00805308">
        <w:t>grave,</w:t>
      </w:r>
      <w:r w:rsidR="00A0515D">
        <w:t xml:space="preserve"> </w:t>
      </w:r>
      <w:r w:rsidR="004C69AF" w:rsidRPr="00805308">
        <w:t>vulneración</w:t>
      </w:r>
      <w:r w:rsidR="00A0515D">
        <w:t xml:space="preserve"> </w:t>
      </w:r>
      <w:r w:rsidR="004C69AF" w:rsidRPr="00805308">
        <w:t>al</w:t>
      </w:r>
      <w:r w:rsidR="00A0515D">
        <w:t xml:space="preserve"> </w:t>
      </w:r>
      <w:r w:rsidR="004C69AF" w:rsidRPr="00805308">
        <w:t>derecho</w:t>
      </w:r>
      <w:r w:rsidR="00A0515D">
        <w:t xml:space="preserve"> </w:t>
      </w:r>
      <w:r w:rsidR="004C69AF" w:rsidRPr="00805308">
        <w:t>a</w:t>
      </w:r>
      <w:r w:rsidR="00A0515D">
        <w:t xml:space="preserve"> </w:t>
      </w:r>
      <w:r w:rsidR="004C69AF" w:rsidRPr="00805308">
        <w:t>la</w:t>
      </w:r>
      <w:r w:rsidR="00A0515D">
        <w:t xml:space="preserve"> </w:t>
      </w:r>
      <w:r w:rsidR="004C69AF" w:rsidRPr="00805308">
        <w:t>identidad</w:t>
      </w:r>
      <w:r w:rsidR="00A0515D">
        <w:t xml:space="preserve"> </w:t>
      </w:r>
      <w:r w:rsidR="004C69AF" w:rsidRPr="00805308">
        <w:t>y</w:t>
      </w:r>
      <w:r w:rsidR="00A0515D">
        <w:t xml:space="preserve"> </w:t>
      </w:r>
      <w:r w:rsidR="004C69AF" w:rsidRPr="00805308">
        <w:t>expresión</w:t>
      </w:r>
      <w:r w:rsidR="00A0515D">
        <w:t xml:space="preserve"> </w:t>
      </w:r>
      <w:r w:rsidR="004C69AF" w:rsidRPr="00805308">
        <w:t>de</w:t>
      </w:r>
      <w:r w:rsidR="00A0515D">
        <w:t xml:space="preserve"> </w:t>
      </w:r>
      <w:r w:rsidR="00437CA5" w:rsidRPr="00805308">
        <w:t>género</w:t>
      </w:r>
      <w:r w:rsidR="004C69AF" w:rsidRPr="00805308">
        <w:t>.</w:t>
      </w:r>
      <w:r w:rsidR="00A0515D">
        <w:t xml:space="preserve"> </w:t>
      </w:r>
      <w:r w:rsidR="004C69AF" w:rsidRPr="00805308">
        <w:t>2)</w:t>
      </w:r>
      <w:r w:rsidR="00A0515D">
        <w:t xml:space="preserve"> </w:t>
      </w:r>
      <w:r w:rsidR="004C69AF" w:rsidRPr="00805308">
        <w:t>se</w:t>
      </w:r>
      <w:r w:rsidR="00A0515D">
        <w:t xml:space="preserve"> </w:t>
      </w:r>
      <w:r w:rsidR="004C69AF" w:rsidRPr="00805308">
        <w:t>generen</w:t>
      </w:r>
      <w:r w:rsidR="00A0515D">
        <w:t xml:space="preserve"> </w:t>
      </w:r>
      <w:r w:rsidR="004C69AF" w:rsidRPr="00805308">
        <w:t>acciones</w:t>
      </w:r>
      <w:r w:rsidR="00A0515D">
        <w:t xml:space="preserve"> </w:t>
      </w:r>
      <w:r w:rsidR="004C69AF" w:rsidRPr="00805308">
        <w:t>con</w:t>
      </w:r>
      <w:r w:rsidR="00A0515D">
        <w:t xml:space="preserve"> </w:t>
      </w:r>
      <w:r w:rsidR="004C69AF" w:rsidRPr="00805308">
        <w:t>daño</w:t>
      </w:r>
      <w:r w:rsidR="00A0515D">
        <w:t xml:space="preserve"> </w:t>
      </w:r>
      <w:r w:rsidR="004C69AF" w:rsidRPr="00805308">
        <w:t>en</w:t>
      </w:r>
      <w:r w:rsidR="00A0515D">
        <w:t xml:space="preserve"> </w:t>
      </w:r>
      <w:r w:rsidR="004C69AF" w:rsidRPr="00805308">
        <w:t>el</w:t>
      </w:r>
      <w:r w:rsidR="00A0515D">
        <w:t xml:space="preserve"> </w:t>
      </w:r>
      <w:r w:rsidR="004C69AF" w:rsidRPr="00805308">
        <w:t>momento</w:t>
      </w:r>
      <w:r w:rsidR="00A0515D">
        <w:t xml:space="preserve"> </w:t>
      </w:r>
      <w:r w:rsidR="004C69AF" w:rsidRPr="00805308">
        <w:t>de</w:t>
      </w:r>
      <w:r w:rsidR="00A0515D">
        <w:t xml:space="preserve"> </w:t>
      </w:r>
      <w:r w:rsidR="004C69AF" w:rsidRPr="00805308">
        <w:t>llevar</w:t>
      </w:r>
      <w:r w:rsidR="00A0515D">
        <w:t xml:space="preserve"> </w:t>
      </w:r>
      <w:r w:rsidR="004C69AF" w:rsidRPr="00805308">
        <w:t>a</w:t>
      </w:r>
      <w:r w:rsidR="00A0515D">
        <w:t xml:space="preserve"> </w:t>
      </w:r>
      <w:r w:rsidR="004C69AF" w:rsidRPr="00805308">
        <w:t>cabo</w:t>
      </w:r>
      <w:r w:rsidR="00A0515D">
        <w:t xml:space="preserve"> </w:t>
      </w:r>
      <w:r w:rsidR="004C69AF" w:rsidRPr="00805308">
        <w:t>el</w:t>
      </w:r>
      <w:r w:rsidR="00A0515D">
        <w:t xml:space="preserve"> </w:t>
      </w:r>
      <w:r w:rsidR="004C69AF" w:rsidRPr="00805308">
        <w:t>contacto</w:t>
      </w:r>
      <w:r w:rsidR="00A0515D">
        <w:t xml:space="preserve"> </w:t>
      </w:r>
      <w:r w:rsidR="004C69AF" w:rsidRPr="00805308">
        <w:t>directo</w:t>
      </w:r>
      <w:r w:rsidR="00A0515D">
        <w:t xml:space="preserve"> </w:t>
      </w:r>
      <w:r w:rsidR="004C69AF" w:rsidRPr="00805308">
        <w:t>con</w:t>
      </w:r>
      <w:r w:rsidR="00A0515D">
        <w:t xml:space="preserve"> </w:t>
      </w:r>
      <w:r w:rsidR="004C69AF" w:rsidRPr="00805308">
        <w:t>la</w:t>
      </w:r>
      <w:r w:rsidR="00A0515D">
        <w:t xml:space="preserve"> </w:t>
      </w:r>
      <w:r w:rsidR="004C69AF" w:rsidRPr="00805308">
        <w:t>población</w:t>
      </w:r>
      <w:r w:rsidR="00A0515D">
        <w:t xml:space="preserve"> </w:t>
      </w:r>
      <w:r w:rsidR="004C69AF" w:rsidRPr="00805308">
        <w:t>(entrevistas,</w:t>
      </w:r>
      <w:r w:rsidR="00A0515D">
        <w:t xml:space="preserve"> </w:t>
      </w:r>
      <w:r w:rsidR="004C69AF" w:rsidRPr="00805308">
        <w:t>grupos</w:t>
      </w:r>
      <w:r w:rsidR="00A0515D">
        <w:t xml:space="preserve"> </w:t>
      </w:r>
      <w:r w:rsidR="004C69AF" w:rsidRPr="00805308">
        <w:t>focales,</w:t>
      </w:r>
      <w:r w:rsidR="00A0515D">
        <w:t xml:space="preserve"> </w:t>
      </w:r>
      <w:r w:rsidR="004C69AF" w:rsidRPr="00805308">
        <w:t>etc.)</w:t>
      </w:r>
      <w:r w:rsidR="00A0515D">
        <w:t xml:space="preserve"> </w:t>
      </w:r>
      <w:r w:rsidR="00437CA5" w:rsidRPr="00805308">
        <w:t>3)</w:t>
      </w:r>
      <w:r w:rsidR="00A0515D">
        <w:t xml:space="preserve"> </w:t>
      </w:r>
      <w:r w:rsidR="00437CA5" w:rsidRPr="00805308">
        <w:t>se</w:t>
      </w:r>
      <w:r w:rsidR="00A0515D">
        <w:t xml:space="preserve"> </w:t>
      </w:r>
      <w:r w:rsidR="00421803">
        <w:t xml:space="preserve">dé pie </w:t>
      </w:r>
      <w:r w:rsidR="00B54EF5" w:rsidRPr="00805308">
        <w:t>a</w:t>
      </w:r>
      <w:r w:rsidR="00A0515D">
        <w:t xml:space="preserve"> </w:t>
      </w:r>
      <w:r w:rsidR="00B54EF5" w:rsidRPr="00805308">
        <w:t>perpetuar</w:t>
      </w:r>
      <w:r w:rsidR="00437CA5" w:rsidRPr="00805308">
        <w:t>,</w:t>
      </w:r>
      <w:r w:rsidR="00A0515D">
        <w:t xml:space="preserve"> </w:t>
      </w:r>
      <w:r w:rsidR="00437CA5" w:rsidRPr="00805308">
        <w:t>desde</w:t>
      </w:r>
      <w:r w:rsidR="00A0515D">
        <w:t xml:space="preserve"> </w:t>
      </w:r>
      <w:r w:rsidR="00437CA5" w:rsidRPr="00805308">
        <w:t>el</w:t>
      </w:r>
      <w:r w:rsidR="00A0515D">
        <w:t xml:space="preserve"> </w:t>
      </w:r>
      <w:r w:rsidR="00437CA5" w:rsidRPr="00805308">
        <w:t>discurso</w:t>
      </w:r>
      <w:r w:rsidR="00A0515D">
        <w:t xml:space="preserve"> </w:t>
      </w:r>
      <w:r w:rsidR="00437CA5" w:rsidRPr="00805308">
        <w:t>académico</w:t>
      </w:r>
      <w:r w:rsidR="00A0515D">
        <w:t xml:space="preserve"> </w:t>
      </w:r>
      <w:r w:rsidR="00437CA5" w:rsidRPr="00805308">
        <w:t>(por</w:t>
      </w:r>
      <w:r w:rsidR="00A0515D">
        <w:t xml:space="preserve"> </w:t>
      </w:r>
      <w:r w:rsidR="00437CA5" w:rsidRPr="00805308">
        <w:t>medio</w:t>
      </w:r>
      <w:r w:rsidR="00A0515D">
        <w:t xml:space="preserve"> </w:t>
      </w:r>
      <w:r w:rsidR="00437CA5" w:rsidRPr="00805308">
        <w:t>de</w:t>
      </w:r>
      <w:r w:rsidR="00A0515D">
        <w:t xml:space="preserve"> </w:t>
      </w:r>
      <w:r w:rsidR="00437CA5" w:rsidRPr="00805308">
        <w:t>la</w:t>
      </w:r>
      <w:r w:rsidR="00A0515D">
        <w:t xml:space="preserve"> </w:t>
      </w:r>
      <w:r w:rsidR="00437CA5" w:rsidRPr="00805308">
        <w:t>voz</w:t>
      </w:r>
      <w:r w:rsidR="00A0515D">
        <w:t xml:space="preserve"> </w:t>
      </w:r>
      <w:r w:rsidR="00437CA5" w:rsidRPr="00805308">
        <w:t>de</w:t>
      </w:r>
      <w:r w:rsidR="00A0515D">
        <w:t xml:space="preserve"> </w:t>
      </w:r>
      <w:r w:rsidR="00437CA5" w:rsidRPr="00805308">
        <w:t>los</w:t>
      </w:r>
      <w:r w:rsidR="00A0515D">
        <w:t xml:space="preserve"> </w:t>
      </w:r>
      <w:r w:rsidR="00437CA5" w:rsidRPr="00805308">
        <w:t>investigadores),</w:t>
      </w:r>
      <w:r w:rsidR="00A0515D">
        <w:t xml:space="preserve"> </w:t>
      </w:r>
      <w:r w:rsidR="00437CA5" w:rsidRPr="00805308">
        <w:t>los</w:t>
      </w:r>
      <w:r w:rsidR="00A0515D">
        <w:t xml:space="preserve"> </w:t>
      </w:r>
      <w:r w:rsidR="00437CA5" w:rsidRPr="00805308">
        <w:t>mitos</w:t>
      </w:r>
      <w:r w:rsidR="00A0515D">
        <w:t xml:space="preserve"> </w:t>
      </w:r>
      <w:r w:rsidR="00437CA5" w:rsidRPr="00805308">
        <w:t>sociales</w:t>
      </w:r>
      <w:r w:rsidR="00A0515D">
        <w:t xml:space="preserve"> </w:t>
      </w:r>
      <w:r w:rsidR="00437CA5" w:rsidRPr="00805308">
        <w:t>o</w:t>
      </w:r>
      <w:r w:rsidR="00A0515D">
        <w:t xml:space="preserve"> </w:t>
      </w:r>
      <w:r w:rsidR="00437CA5" w:rsidRPr="00805308">
        <w:t>ideas</w:t>
      </w:r>
      <w:r w:rsidR="00A0515D">
        <w:t xml:space="preserve"> </w:t>
      </w:r>
      <w:r w:rsidR="00437CA5" w:rsidRPr="00805308">
        <w:t>erróneas</w:t>
      </w:r>
      <w:r w:rsidR="00A0515D">
        <w:t xml:space="preserve"> </w:t>
      </w:r>
      <w:r w:rsidR="00437CA5" w:rsidRPr="00805308">
        <w:t>asociados</w:t>
      </w:r>
      <w:r w:rsidR="00A0515D">
        <w:t xml:space="preserve"> </w:t>
      </w:r>
      <w:r w:rsidR="00437CA5" w:rsidRPr="00805308">
        <w:t>a</w:t>
      </w:r>
      <w:r w:rsidR="00A0515D">
        <w:t xml:space="preserve"> </w:t>
      </w:r>
      <w:r w:rsidR="00437CA5" w:rsidRPr="00805308">
        <w:t>la</w:t>
      </w:r>
      <w:r w:rsidR="00A0515D">
        <w:t xml:space="preserve"> </w:t>
      </w:r>
      <w:r w:rsidR="00437CA5" w:rsidRPr="00805308">
        <w:t>sexualidad</w:t>
      </w:r>
      <w:r w:rsidR="00A0515D">
        <w:t xml:space="preserve"> </w:t>
      </w:r>
      <w:r w:rsidR="00437CA5" w:rsidRPr="00805308">
        <w:t>e</w:t>
      </w:r>
      <w:r w:rsidR="00A0515D">
        <w:t xml:space="preserve"> </w:t>
      </w:r>
      <w:r w:rsidR="00437CA5" w:rsidRPr="00805308">
        <w:t>identidad</w:t>
      </w:r>
      <w:r w:rsidR="00A0515D">
        <w:t xml:space="preserve"> </w:t>
      </w:r>
      <w:r w:rsidR="00437CA5" w:rsidRPr="00805308">
        <w:t>de</w:t>
      </w:r>
      <w:r w:rsidR="00A0515D">
        <w:t xml:space="preserve"> </w:t>
      </w:r>
      <w:r w:rsidR="00B54EF5" w:rsidRPr="00805308">
        <w:t>género</w:t>
      </w:r>
      <w:r w:rsidR="00A0515D">
        <w:t xml:space="preserve"> </w:t>
      </w:r>
      <w:r w:rsidR="00437CA5" w:rsidRPr="00805308">
        <w:t>Trans</w:t>
      </w:r>
      <w:r w:rsidR="00A0515D">
        <w:t xml:space="preserve"> </w:t>
      </w:r>
      <w:r w:rsidR="00437CA5" w:rsidRPr="00805308">
        <w:t>(</w:t>
      </w:r>
      <w:r w:rsidR="00B54EF5" w:rsidRPr="00805308">
        <w:t>Platero,</w:t>
      </w:r>
      <w:r w:rsidR="00A0515D">
        <w:t xml:space="preserve"> </w:t>
      </w:r>
      <w:r w:rsidR="00B54EF5" w:rsidRPr="00805308">
        <w:t>2014).</w:t>
      </w:r>
      <w:r w:rsidR="00A0515D">
        <w:t xml:space="preserve"> </w:t>
      </w:r>
    </w:p>
    <w:p w14:paraId="49E3BC04" w14:textId="77777777" w:rsidR="00A66E3C" w:rsidRPr="00805308" w:rsidRDefault="00A66E3C" w:rsidP="00805308">
      <w:pPr>
        <w:spacing w:line="360" w:lineRule="auto"/>
        <w:jc w:val="both"/>
      </w:pPr>
    </w:p>
    <w:p w14:paraId="1ADC604D" w14:textId="68808A12" w:rsidR="00437CA5" w:rsidRPr="00805308" w:rsidRDefault="00437CA5" w:rsidP="00805308">
      <w:pPr>
        <w:spacing w:line="360" w:lineRule="auto"/>
        <w:ind w:firstLine="283"/>
        <w:jc w:val="both"/>
      </w:pPr>
      <w:r w:rsidRPr="00805308">
        <w:t>Un</w:t>
      </w:r>
      <w:r w:rsidR="00A0515D">
        <w:t xml:space="preserve"> </w:t>
      </w:r>
      <w:r w:rsidRPr="00805308">
        <w:t>ejemplo</w:t>
      </w:r>
      <w:r w:rsidR="00A0515D">
        <w:t xml:space="preserve"> </w:t>
      </w:r>
      <w:r w:rsidRPr="00805308">
        <w:t>de</w:t>
      </w:r>
      <w:r w:rsidR="00A0515D">
        <w:t xml:space="preserve"> </w:t>
      </w:r>
      <w:r w:rsidRPr="00805308">
        <w:t>entender</w:t>
      </w:r>
      <w:r w:rsidR="00A0515D">
        <w:t xml:space="preserve"> </w:t>
      </w:r>
      <w:r w:rsidRPr="00805308">
        <w:t>y</w:t>
      </w:r>
      <w:r w:rsidR="00A0515D">
        <w:t xml:space="preserve"> </w:t>
      </w:r>
      <w:r w:rsidRPr="00805308">
        <w:t>abordar</w:t>
      </w:r>
      <w:r w:rsidR="00A0515D">
        <w:t xml:space="preserve"> </w:t>
      </w:r>
      <w:r w:rsidRPr="00805308">
        <w:t>a</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sucede</w:t>
      </w:r>
      <w:r w:rsidR="00A0515D">
        <w:t xml:space="preserve"> </w:t>
      </w:r>
      <w:r w:rsidRPr="00805308">
        <w:t>cuando</w:t>
      </w:r>
      <w:r w:rsidR="00A0515D">
        <w:t xml:space="preserve"> </w:t>
      </w:r>
      <w:r w:rsidRPr="00805308">
        <w:t>los</w:t>
      </w:r>
      <w:r w:rsidR="00A0515D">
        <w:t xml:space="preserve"> </w:t>
      </w:r>
      <w:r w:rsidRPr="00805308">
        <w:t>investigadores</w:t>
      </w:r>
      <w:r w:rsidR="00A0515D">
        <w:t xml:space="preserve"> </w:t>
      </w:r>
      <w:r w:rsidRPr="00805308">
        <w:t>tienen</w:t>
      </w:r>
      <w:r w:rsidR="00A0515D">
        <w:t xml:space="preserve"> </w:t>
      </w:r>
      <w:r w:rsidRPr="00805308">
        <w:t>pleno</w:t>
      </w:r>
      <w:r w:rsidR="00A0515D">
        <w:t xml:space="preserve"> </w:t>
      </w:r>
      <w:r w:rsidRPr="00805308">
        <w:t>convencimiento</w:t>
      </w:r>
      <w:r w:rsidR="00A0515D">
        <w:t xml:space="preserve"> </w:t>
      </w:r>
      <w:r w:rsidRPr="00805308">
        <w:t>(no</w:t>
      </w:r>
      <w:r w:rsidR="00A0515D">
        <w:t xml:space="preserve"> </w:t>
      </w:r>
      <w:r w:rsidRPr="00805308">
        <w:t>cuestionan</w:t>
      </w:r>
      <w:r w:rsidR="00A0515D">
        <w:t xml:space="preserve"> </w:t>
      </w:r>
      <w:r w:rsidRPr="00805308">
        <w:t>ni</w:t>
      </w:r>
      <w:r w:rsidR="00A0515D">
        <w:t xml:space="preserve"> </w:t>
      </w:r>
      <w:r w:rsidRPr="00805308">
        <w:t>tensionan)</w:t>
      </w:r>
      <w:r w:rsidR="00A0515D">
        <w:t xml:space="preserve"> </w:t>
      </w:r>
      <w:r w:rsidRPr="00805308">
        <w:t>que</w:t>
      </w:r>
      <w:r w:rsidR="00A0515D">
        <w:t xml:space="preserve"> </w:t>
      </w:r>
      <w:r w:rsidRPr="00805308">
        <w:t>la</w:t>
      </w:r>
      <w:r w:rsidR="00A0515D">
        <w:t xml:space="preserve"> </w:t>
      </w:r>
      <w:r w:rsidRPr="00805308">
        <w:t>identidad</w:t>
      </w:r>
      <w:r w:rsidR="00A0515D">
        <w:t xml:space="preserve"> </w:t>
      </w:r>
      <w:r w:rsidRPr="00805308">
        <w:t>de</w:t>
      </w:r>
      <w:r w:rsidR="00A0515D">
        <w:t xml:space="preserve"> </w:t>
      </w:r>
      <w:r w:rsidRPr="00805308">
        <w:t>género</w:t>
      </w:r>
      <w:r w:rsidR="00A0515D">
        <w:t xml:space="preserve"> </w:t>
      </w:r>
      <w:r w:rsidRPr="00805308">
        <w:t>Trans</w:t>
      </w:r>
      <w:r w:rsidR="00A0515D">
        <w:t xml:space="preserve"> </w:t>
      </w:r>
      <w:r w:rsidRPr="00805308">
        <w:t>se</w:t>
      </w:r>
      <w:r w:rsidR="00A0515D">
        <w:t xml:space="preserve"> </w:t>
      </w:r>
      <w:r w:rsidRPr="00805308">
        <w:t>debe</w:t>
      </w:r>
      <w:r w:rsidR="00A0515D">
        <w:t xml:space="preserve"> </w:t>
      </w:r>
      <w:r w:rsidRPr="00805308">
        <w:t>a</w:t>
      </w:r>
      <w:r w:rsidR="00A0515D">
        <w:t xml:space="preserve"> </w:t>
      </w:r>
      <w:r w:rsidRPr="00805308">
        <w:t>un</w:t>
      </w:r>
      <w:r w:rsidR="00A0515D">
        <w:t xml:space="preserve"> </w:t>
      </w:r>
      <w:r w:rsidRPr="00805308">
        <w:t>trastorno</w:t>
      </w:r>
      <w:r w:rsidR="00A0515D">
        <w:t xml:space="preserve"> </w:t>
      </w:r>
      <w:r w:rsidRPr="00805308">
        <w:t>mental</w:t>
      </w:r>
      <w:r w:rsidR="00A0515D">
        <w:t xml:space="preserve"> </w:t>
      </w:r>
      <w:r w:rsidRPr="00805308">
        <w:t>o</w:t>
      </w:r>
      <w:r w:rsidR="00A0515D">
        <w:t xml:space="preserve"> </w:t>
      </w:r>
      <w:r w:rsidRPr="00805308">
        <w:t>que</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(en</w:t>
      </w:r>
      <w:r w:rsidR="00A0515D">
        <w:t xml:space="preserve"> </w:t>
      </w:r>
      <w:r w:rsidRPr="00805308">
        <w:t>particular</w:t>
      </w:r>
      <w:r w:rsidR="00A0515D">
        <w:t xml:space="preserve"> </w:t>
      </w:r>
      <w:r w:rsidRPr="00805308">
        <w:t>las</w:t>
      </w:r>
      <w:r w:rsidR="00A0515D">
        <w:t xml:space="preserve"> </w:t>
      </w:r>
      <w:r w:rsidRPr="00805308">
        <w:t>mujeres)</w:t>
      </w:r>
      <w:r w:rsidR="00A0515D">
        <w:t xml:space="preserve"> </w:t>
      </w:r>
      <w:r w:rsidRPr="00805308">
        <w:t>son</w:t>
      </w:r>
      <w:r w:rsidR="00A0515D">
        <w:t xml:space="preserve"> </w:t>
      </w:r>
      <w:r w:rsidRPr="00805308">
        <w:t>“población</w:t>
      </w:r>
      <w:r w:rsidR="00A0515D">
        <w:t xml:space="preserve"> </w:t>
      </w:r>
      <w:r w:rsidRPr="00805308">
        <w:t>clave”.</w:t>
      </w:r>
      <w:r w:rsidR="00A0515D">
        <w:t xml:space="preserve"> </w:t>
      </w:r>
    </w:p>
    <w:p w14:paraId="750FBFE3" w14:textId="77777777" w:rsidR="00437CA5" w:rsidRPr="00805308" w:rsidRDefault="00437CA5" w:rsidP="00805308">
      <w:pPr>
        <w:spacing w:line="360" w:lineRule="auto"/>
        <w:jc w:val="both"/>
      </w:pPr>
    </w:p>
    <w:p w14:paraId="453630CC" w14:textId="0FFD9BFE" w:rsidR="00AE1A1D" w:rsidRPr="00805308" w:rsidRDefault="004C69AF" w:rsidP="00805308">
      <w:pPr>
        <w:spacing w:line="360" w:lineRule="auto"/>
        <w:ind w:firstLine="283"/>
        <w:jc w:val="both"/>
      </w:pPr>
      <w:r w:rsidRPr="00805308">
        <w:t>De</w:t>
      </w:r>
      <w:r w:rsidR="00A0515D">
        <w:t xml:space="preserve"> </w:t>
      </w:r>
      <w:r w:rsidRPr="00805308">
        <w:t>acuerdo</w:t>
      </w:r>
      <w:r w:rsidR="00A0515D">
        <w:t xml:space="preserve"> </w:t>
      </w:r>
      <w:r w:rsidRPr="00805308">
        <w:t>a</w:t>
      </w:r>
      <w:r w:rsidR="00A0515D">
        <w:t xml:space="preserve"> </w:t>
      </w:r>
      <w:r w:rsidRPr="00805308">
        <w:t>lo</w:t>
      </w:r>
      <w:r w:rsidR="00A0515D">
        <w:t xml:space="preserve"> </w:t>
      </w:r>
      <w:r w:rsidRPr="00805308">
        <w:t>anterior,</w:t>
      </w:r>
      <w:r w:rsidR="00A0515D">
        <w:t xml:space="preserve"> </w:t>
      </w:r>
      <w:r w:rsidRPr="00805308">
        <w:t>con</w:t>
      </w:r>
      <w:r w:rsidR="00A0515D">
        <w:t xml:space="preserve"> </w:t>
      </w:r>
      <w:r w:rsidRPr="00805308">
        <w:t>esta</w:t>
      </w:r>
      <w:r w:rsidR="00A0515D">
        <w:t xml:space="preserve"> </w:t>
      </w:r>
      <w:r w:rsidRPr="00805308">
        <w:t>recomendación</w:t>
      </w:r>
      <w:r w:rsidR="00A0515D">
        <w:t xml:space="preserve"> </w:t>
      </w:r>
      <w:r w:rsidRPr="00805308">
        <w:t>se</w:t>
      </w:r>
      <w:r w:rsidR="00A0515D">
        <w:t xml:space="preserve"> </w:t>
      </w:r>
      <w:r w:rsidRPr="00805308">
        <w:t>hace</w:t>
      </w:r>
      <w:r w:rsidR="00A0515D">
        <w:t xml:space="preserve"> </w:t>
      </w:r>
      <w:r w:rsidRPr="00805308">
        <w:t>la</w:t>
      </w:r>
      <w:r w:rsidR="00A0515D">
        <w:t xml:space="preserve"> </w:t>
      </w:r>
      <w:r w:rsidRPr="00805308">
        <w:t>invitación</w:t>
      </w:r>
      <w:r w:rsidR="00A0515D">
        <w:t xml:space="preserve"> </w:t>
      </w:r>
      <w:r w:rsidRPr="00805308">
        <w:t>a</w:t>
      </w:r>
      <w:r w:rsidR="00A0515D">
        <w:t xml:space="preserve"> </w:t>
      </w:r>
      <w:r w:rsidRPr="00805308">
        <w:t>cuestionar</w:t>
      </w:r>
      <w:r w:rsidR="00A0515D">
        <w:t xml:space="preserve"> </w:t>
      </w:r>
      <w:r w:rsidRPr="00805308">
        <w:t>y</w:t>
      </w:r>
      <w:r w:rsidR="00A0515D">
        <w:t xml:space="preserve"> </w:t>
      </w:r>
      <w:r w:rsidRPr="00805308">
        <w:t>deconstruir</w:t>
      </w:r>
      <w:r w:rsidR="00A0515D">
        <w:t xml:space="preserve"> </w:t>
      </w:r>
      <w:r w:rsidRPr="00805308">
        <w:t>el</w:t>
      </w:r>
      <w:r w:rsidR="00A0515D">
        <w:t xml:space="preserve"> </w:t>
      </w:r>
      <w:r w:rsidRPr="00805308">
        <w:t>binarismo</w:t>
      </w:r>
      <w:r w:rsidR="00A0515D">
        <w:t xml:space="preserve"> </w:t>
      </w:r>
      <w:r w:rsidRPr="00805308">
        <w:t>de</w:t>
      </w:r>
      <w:r w:rsidR="00A0515D">
        <w:t xml:space="preserve"> </w:t>
      </w:r>
      <w:r w:rsidRPr="00805308">
        <w:t>g</w:t>
      </w:r>
      <w:r w:rsidR="00540110" w:rsidRPr="00805308">
        <w:t>é</w:t>
      </w:r>
      <w:r w:rsidRPr="00805308">
        <w:t>nero</w:t>
      </w:r>
      <w:r w:rsidR="00A0515D">
        <w:t xml:space="preserve"> </w:t>
      </w:r>
      <w:r w:rsidRPr="00805308">
        <w:t>previo</w:t>
      </w:r>
      <w:r w:rsidR="00A0515D">
        <w:t xml:space="preserve"> </w:t>
      </w:r>
      <w:r w:rsidRPr="00805308">
        <w:t>a</w:t>
      </w:r>
      <w:r w:rsidR="00A0515D">
        <w:t xml:space="preserve"> </w:t>
      </w:r>
      <w:r w:rsidRPr="00805308">
        <w:t>tener</w:t>
      </w:r>
      <w:r w:rsidR="00A0515D">
        <w:t xml:space="preserve"> </w:t>
      </w:r>
      <w:r w:rsidRPr="00805308">
        <w:t>acercamientos</w:t>
      </w:r>
      <w:r w:rsidR="00A0515D">
        <w:t xml:space="preserve"> </w:t>
      </w:r>
      <w:r w:rsidRPr="00805308">
        <w:t>con</w:t>
      </w:r>
      <w:r w:rsidR="00A0515D">
        <w:t xml:space="preserve"> </w:t>
      </w:r>
      <w:r w:rsidRPr="00805308">
        <w:t>la</w:t>
      </w:r>
      <w:r w:rsidR="00A0515D">
        <w:t xml:space="preserve"> </w:t>
      </w:r>
      <w:r w:rsidRPr="00805308">
        <w:t>población.</w:t>
      </w:r>
      <w:r w:rsidR="00A0515D">
        <w:t xml:space="preserve"> </w:t>
      </w:r>
      <w:r w:rsidRPr="00805308">
        <w:t>De</w:t>
      </w:r>
      <w:r w:rsidR="00A0515D">
        <w:t xml:space="preserve"> </w:t>
      </w:r>
      <w:r w:rsidRPr="00805308">
        <w:t>esta</w:t>
      </w:r>
      <w:r w:rsidR="00A0515D">
        <w:t xml:space="preserve"> </w:t>
      </w:r>
      <w:r w:rsidRPr="00805308">
        <w:t>manera,</w:t>
      </w:r>
      <w:r w:rsidR="00A0515D">
        <w:t xml:space="preserve"> </w:t>
      </w:r>
      <w:r w:rsidR="00437CA5" w:rsidRPr="00805308">
        <w:t>se</w:t>
      </w:r>
      <w:r w:rsidR="00A0515D">
        <w:t xml:space="preserve"> </w:t>
      </w:r>
      <w:r w:rsidR="00437CA5" w:rsidRPr="00805308">
        <w:t>posibilita</w:t>
      </w:r>
      <w:r w:rsidR="00A0515D">
        <w:t xml:space="preserve"> </w:t>
      </w:r>
      <w:r w:rsidR="00437CA5" w:rsidRPr="00805308">
        <w:t>dar</w:t>
      </w:r>
      <w:r w:rsidR="00A0515D">
        <w:t xml:space="preserve"> </w:t>
      </w:r>
      <w:r w:rsidR="00437CA5" w:rsidRPr="00805308">
        <w:t>cumplimiento</w:t>
      </w:r>
      <w:r w:rsidR="00A0515D">
        <w:t xml:space="preserve"> </w:t>
      </w:r>
      <w:r w:rsidR="00437CA5" w:rsidRPr="00805308">
        <w:t>a</w:t>
      </w:r>
      <w:r w:rsidR="00A0515D">
        <w:t xml:space="preserve"> </w:t>
      </w:r>
      <w:r w:rsidR="00437CA5" w:rsidRPr="00805308">
        <w:t>la</w:t>
      </w:r>
      <w:r w:rsidR="00A0515D">
        <w:t xml:space="preserve"> </w:t>
      </w:r>
      <w:r w:rsidR="00437CA5" w:rsidRPr="00805308">
        <w:t>primera</w:t>
      </w:r>
      <w:r w:rsidR="00A0515D">
        <w:t xml:space="preserve"> </w:t>
      </w:r>
      <w:r w:rsidR="00437CA5" w:rsidRPr="00805308">
        <w:t>recomendación</w:t>
      </w:r>
      <w:r w:rsidR="00A0515D">
        <w:t xml:space="preserve"> </w:t>
      </w:r>
      <w:r w:rsidR="00437CA5" w:rsidRPr="00805308">
        <w:t>(relacionada</w:t>
      </w:r>
      <w:r w:rsidR="00A0515D">
        <w:t xml:space="preserve"> </w:t>
      </w:r>
      <w:r w:rsidR="00437CA5" w:rsidRPr="00805308">
        <w:t>con</w:t>
      </w:r>
      <w:r w:rsidR="00A0515D">
        <w:t xml:space="preserve"> </w:t>
      </w:r>
      <w:r w:rsidR="00437CA5" w:rsidRPr="00805308">
        <w:t>la</w:t>
      </w:r>
      <w:r w:rsidR="00A0515D">
        <w:t xml:space="preserve"> </w:t>
      </w:r>
      <w:r w:rsidR="00437CA5" w:rsidRPr="00805308">
        <w:t>búsqueda</w:t>
      </w:r>
      <w:r w:rsidR="00A0515D">
        <w:t xml:space="preserve"> </w:t>
      </w:r>
      <w:r w:rsidR="00437CA5" w:rsidRPr="00805308">
        <w:t>del</w:t>
      </w:r>
      <w:r w:rsidR="00A0515D">
        <w:t xml:space="preserve"> </w:t>
      </w:r>
      <w:r w:rsidR="00437CA5" w:rsidRPr="00805308">
        <w:t>impacto</w:t>
      </w:r>
      <w:r w:rsidR="00A0515D">
        <w:t xml:space="preserve"> </w:t>
      </w:r>
      <w:r w:rsidR="00437CA5" w:rsidRPr="00805308">
        <w:t>positivo</w:t>
      </w:r>
      <w:r w:rsidR="00A0515D">
        <w:t xml:space="preserve"> </w:t>
      </w:r>
      <w:r w:rsidR="00437CA5" w:rsidRPr="00805308">
        <w:t>en</w:t>
      </w:r>
      <w:r w:rsidR="00A0515D">
        <w:t xml:space="preserve"> </w:t>
      </w:r>
      <w:r w:rsidR="00437CA5" w:rsidRPr="00805308">
        <w:t>la</w:t>
      </w:r>
      <w:r w:rsidR="00A0515D">
        <w:t xml:space="preserve"> </w:t>
      </w:r>
      <w:r w:rsidR="00437CA5" w:rsidRPr="00805308">
        <w:t>población</w:t>
      </w:r>
      <w:r w:rsidR="00A0515D">
        <w:t xml:space="preserve"> </w:t>
      </w:r>
      <w:r w:rsidR="00437CA5" w:rsidRPr="00805308">
        <w:t>por</w:t>
      </w:r>
      <w:r w:rsidR="00A0515D">
        <w:t xml:space="preserve"> </w:t>
      </w:r>
      <w:r w:rsidR="00437CA5" w:rsidRPr="00805308">
        <w:t>medio</w:t>
      </w:r>
      <w:r w:rsidR="00A0515D">
        <w:t xml:space="preserve"> </w:t>
      </w:r>
      <w:r w:rsidR="00437CA5" w:rsidRPr="00805308">
        <w:t>de</w:t>
      </w:r>
      <w:r w:rsidR="00A0515D">
        <w:t xml:space="preserve"> </w:t>
      </w:r>
      <w:r w:rsidR="00437CA5" w:rsidRPr="00805308">
        <w:t>la</w:t>
      </w:r>
      <w:r w:rsidR="00A0515D">
        <w:t xml:space="preserve"> </w:t>
      </w:r>
      <w:r w:rsidR="00B54EF5" w:rsidRPr="00805308">
        <w:t>investigación</w:t>
      </w:r>
      <w:r w:rsidR="00437CA5" w:rsidRPr="00805308">
        <w:t>)</w:t>
      </w:r>
      <w:r w:rsidR="00A0515D">
        <w:t xml:space="preserve"> </w:t>
      </w:r>
      <w:r w:rsidR="00B54EF5" w:rsidRPr="00805308">
        <w:t>y</w:t>
      </w:r>
      <w:r w:rsidR="00A0515D">
        <w:t xml:space="preserve"> </w:t>
      </w:r>
      <w:r w:rsidR="00B54EF5" w:rsidRPr="00805308">
        <w:t>se</w:t>
      </w:r>
      <w:r w:rsidR="00A0515D">
        <w:t xml:space="preserve"> </w:t>
      </w:r>
      <w:r w:rsidR="00B54EF5" w:rsidRPr="00805308">
        <w:t>contrarrestarían</w:t>
      </w:r>
      <w:r w:rsidR="00A0515D">
        <w:t xml:space="preserve"> </w:t>
      </w:r>
      <w:r w:rsidR="00B54EF5" w:rsidRPr="00805308">
        <w:t>los</w:t>
      </w:r>
      <w:r w:rsidR="00A0515D">
        <w:t xml:space="preserve"> </w:t>
      </w:r>
      <w:r w:rsidR="00B54EF5" w:rsidRPr="00805308">
        <w:t>tres</w:t>
      </w:r>
      <w:r w:rsidR="00A0515D">
        <w:t xml:space="preserve"> </w:t>
      </w:r>
      <w:r w:rsidR="00B54EF5" w:rsidRPr="00805308">
        <w:t>puntos</w:t>
      </w:r>
      <w:r w:rsidR="00A0515D">
        <w:t xml:space="preserve"> </w:t>
      </w:r>
      <w:r w:rsidR="00B54EF5" w:rsidRPr="00805308">
        <w:t>mencionados</w:t>
      </w:r>
      <w:r w:rsidR="00A0515D">
        <w:t xml:space="preserve"> </w:t>
      </w:r>
      <w:r w:rsidR="00B54EF5" w:rsidRPr="00805308">
        <w:t>en</w:t>
      </w:r>
      <w:r w:rsidR="00A0515D">
        <w:t xml:space="preserve"> </w:t>
      </w:r>
      <w:r w:rsidR="00B54EF5" w:rsidRPr="00805308">
        <w:t>este</w:t>
      </w:r>
      <w:r w:rsidR="00A0515D">
        <w:t xml:space="preserve"> </w:t>
      </w:r>
      <w:r w:rsidR="00B54EF5" w:rsidRPr="00805308">
        <w:t>apartado.</w:t>
      </w:r>
      <w:r w:rsidR="00A0515D">
        <w:t xml:space="preserve"> </w:t>
      </w:r>
    </w:p>
    <w:p w14:paraId="4B94AF4E" w14:textId="77777777" w:rsidR="00BC5C3C" w:rsidRPr="00805308" w:rsidRDefault="00BC5C3C" w:rsidP="00805308">
      <w:pPr>
        <w:spacing w:line="360" w:lineRule="auto"/>
        <w:jc w:val="both"/>
      </w:pPr>
    </w:p>
    <w:p w14:paraId="4D6ABDEE" w14:textId="323E6A0C" w:rsidR="00684636" w:rsidRPr="00805308" w:rsidRDefault="00684636" w:rsidP="00805308">
      <w:pPr>
        <w:pStyle w:val="Prrafodelista"/>
        <w:numPr>
          <w:ilvl w:val="0"/>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t>Reconocer</w:t>
      </w:r>
      <w:r w:rsidR="00A0515D">
        <w:rPr>
          <w:rFonts w:ascii="Times New Roman" w:hAnsi="Times New Roman" w:cs="Times New Roman"/>
          <w:b/>
          <w:bCs/>
          <w:i/>
          <w:iCs/>
        </w:rPr>
        <w:t xml:space="preserve"> </w:t>
      </w:r>
      <w:r w:rsidRPr="00805308">
        <w:rPr>
          <w:rFonts w:ascii="Times New Roman" w:hAnsi="Times New Roman" w:cs="Times New Roman"/>
          <w:b/>
          <w:bCs/>
          <w:i/>
          <w:iCs/>
        </w:rPr>
        <w:t>la</w:t>
      </w:r>
      <w:r w:rsidR="00A0515D">
        <w:rPr>
          <w:rFonts w:ascii="Times New Roman" w:hAnsi="Times New Roman" w:cs="Times New Roman"/>
          <w:b/>
          <w:bCs/>
          <w:i/>
          <w:iCs/>
        </w:rPr>
        <w:t xml:space="preserve"> </w:t>
      </w:r>
      <w:r w:rsidRPr="00805308">
        <w:rPr>
          <w:rFonts w:ascii="Times New Roman" w:hAnsi="Times New Roman" w:cs="Times New Roman"/>
          <w:b/>
          <w:bCs/>
          <w:i/>
          <w:iCs/>
        </w:rPr>
        <w:t>singularidad</w:t>
      </w:r>
      <w:r w:rsidR="00A0515D">
        <w:rPr>
          <w:rFonts w:ascii="Times New Roman" w:hAnsi="Times New Roman" w:cs="Times New Roman"/>
          <w:b/>
          <w:bCs/>
          <w:i/>
          <w:iCs/>
        </w:rPr>
        <w:t xml:space="preserve"> </w:t>
      </w:r>
      <w:r w:rsidRPr="00805308">
        <w:rPr>
          <w:rFonts w:ascii="Times New Roman" w:hAnsi="Times New Roman" w:cs="Times New Roman"/>
          <w:b/>
          <w:bCs/>
          <w:i/>
          <w:iCs/>
        </w:rPr>
        <w:t>de</w:t>
      </w:r>
      <w:r w:rsidR="00A0515D">
        <w:rPr>
          <w:rFonts w:ascii="Times New Roman" w:hAnsi="Times New Roman" w:cs="Times New Roman"/>
          <w:b/>
          <w:bCs/>
          <w:i/>
          <w:iCs/>
        </w:rPr>
        <w:t xml:space="preserve"> </w:t>
      </w:r>
      <w:r w:rsidRPr="00805308">
        <w:rPr>
          <w:rFonts w:ascii="Times New Roman" w:hAnsi="Times New Roman" w:cs="Times New Roman"/>
          <w:b/>
          <w:bCs/>
          <w:i/>
          <w:iCs/>
        </w:rPr>
        <w:t>los</w:t>
      </w:r>
      <w:r w:rsidR="00A0515D">
        <w:rPr>
          <w:rFonts w:ascii="Times New Roman" w:hAnsi="Times New Roman" w:cs="Times New Roman"/>
          <w:b/>
          <w:bCs/>
          <w:i/>
          <w:iCs/>
        </w:rPr>
        <w:t xml:space="preserve"> </w:t>
      </w:r>
      <w:r w:rsidR="00404C2A" w:rsidRPr="00805308">
        <w:rPr>
          <w:rFonts w:ascii="Times New Roman" w:hAnsi="Times New Roman" w:cs="Times New Roman"/>
          <w:b/>
          <w:bCs/>
          <w:i/>
          <w:iCs/>
        </w:rPr>
        <w:t>realidades</w:t>
      </w:r>
      <w:r w:rsidR="00A0515D">
        <w:rPr>
          <w:rFonts w:ascii="Times New Roman" w:hAnsi="Times New Roman" w:cs="Times New Roman"/>
          <w:b/>
          <w:bCs/>
          <w:i/>
          <w:iCs/>
        </w:rPr>
        <w:t xml:space="preserve"> </w:t>
      </w:r>
      <w:r w:rsidRPr="00805308">
        <w:rPr>
          <w:rFonts w:ascii="Times New Roman" w:hAnsi="Times New Roman" w:cs="Times New Roman"/>
          <w:b/>
          <w:bCs/>
          <w:i/>
          <w:iCs/>
        </w:rPr>
        <w:t>y</w:t>
      </w:r>
      <w:r w:rsidR="00A0515D">
        <w:rPr>
          <w:rFonts w:ascii="Times New Roman" w:hAnsi="Times New Roman" w:cs="Times New Roman"/>
          <w:b/>
          <w:bCs/>
          <w:i/>
          <w:iCs/>
        </w:rPr>
        <w:t xml:space="preserve"> </w:t>
      </w:r>
      <w:r w:rsidRPr="00805308">
        <w:rPr>
          <w:rFonts w:ascii="Times New Roman" w:hAnsi="Times New Roman" w:cs="Times New Roman"/>
          <w:b/>
          <w:bCs/>
          <w:i/>
          <w:iCs/>
        </w:rPr>
        <w:t>experiencias</w:t>
      </w:r>
      <w:r w:rsidR="00A0515D">
        <w:rPr>
          <w:rFonts w:ascii="Times New Roman" w:hAnsi="Times New Roman" w:cs="Times New Roman"/>
          <w:b/>
          <w:bCs/>
          <w:i/>
          <w:iCs/>
        </w:rPr>
        <w:t xml:space="preserve"> </w:t>
      </w:r>
      <w:r w:rsidRPr="00805308">
        <w:rPr>
          <w:rFonts w:ascii="Times New Roman" w:hAnsi="Times New Roman" w:cs="Times New Roman"/>
          <w:b/>
          <w:bCs/>
          <w:i/>
          <w:iCs/>
        </w:rPr>
        <w:t>de</w:t>
      </w:r>
      <w:r w:rsidR="00A0515D">
        <w:rPr>
          <w:rFonts w:ascii="Times New Roman" w:hAnsi="Times New Roman" w:cs="Times New Roman"/>
          <w:b/>
          <w:bCs/>
          <w:i/>
          <w:iCs/>
        </w:rPr>
        <w:t xml:space="preserve"> </w:t>
      </w:r>
      <w:r w:rsidRPr="00805308">
        <w:rPr>
          <w:rFonts w:ascii="Times New Roman" w:hAnsi="Times New Roman" w:cs="Times New Roman"/>
          <w:b/>
          <w:bCs/>
          <w:i/>
          <w:iCs/>
        </w:rPr>
        <w:t>vida</w:t>
      </w:r>
      <w:r w:rsidR="00A0515D">
        <w:rPr>
          <w:rFonts w:ascii="Times New Roman" w:hAnsi="Times New Roman" w:cs="Times New Roman"/>
          <w:b/>
          <w:bCs/>
          <w:i/>
          <w:iCs/>
        </w:rPr>
        <w:t xml:space="preserve"> </w:t>
      </w:r>
      <w:r w:rsidR="00404C2A" w:rsidRPr="00805308">
        <w:rPr>
          <w:rFonts w:ascii="Times New Roman" w:hAnsi="Times New Roman" w:cs="Times New Roman"/>
          <w:b/>
          <w:bCs/>
          <w:i/>
          <w:iCs/>
        </w:rPr>
        <w:t>T</w:t>
      </w:r>
      <w:r w:rsidRPr="00805308">
        <w:rPr>
          <w:rFonts w:ascii="Times New Roman" w:hAnsi="Times New Roman" w:cs="Times New Roman"/>
          <w:b/>
          <w:bCs/>
          <w:i/>
          <w:iCs/>
        </w:rPr>
        <w:t>rans</w:t>
      </w:r>
    </w:p>
    <w:p w14:paraId="65187BF5" w14:textId="1DC01F95" w:rsidR="001B54CC" w:rsidRPr="00805308" w:rsidRDefault="00404C2A" w:rsidP="00805308">
      <w:pPr>
        <w:spacing w:line="360" w:lineRule="auto"/>
        <w:ind w:firstLine="283"/>
        <w:jc w:val="both"/>
      </w:pPr>
      <w:r w:rsidRPr="00805308">
        <w:t>No</w:t>
      </w:r>
      <w:r w:rsidR="00A0515D">
        <w:t xml:space="preserve"> </w:t>
      </w:r>
      <w:r w:rsidRPr="00805308">
        <w:t>reconocer</w:t>
      </w:r>
      <w:r w:rsidR="00A0515D">
        <w:t xml:space="preserve"> </w:t>
      </w:r>
      <w:r w:rsidRPr="00805308">
        <w:t>las</w:t>
      </w:r>
      <w:r w:rsidR="00A0515D">
        <w:t xml:space="preserve"> </w:t>
      </w:r>
      <w:r w:rsidRPr="00805308">
        <w:t>dinámicas</w:t>
      </w:r>
      <w:r w:rsidR="00A0515D">
        <w:t xml:space="preserve"> </w:t>
      </w:r>
      <w:r w:rsidRPr="00805308">
        <w:t>del</w:t>
      </w:r>
      <w:r w:rsidR="00A0515D">
        <w:t xml:space="preserve"> </w:t>
      </w:r>
      <w:r w:rsidRPr="00805308">
        <w:t>binarismo</w:t>
      </w:r>
      <w:r w:rsidR="00A0515D">
        <w:t xml:space="preserve"> </w:t>
      </w:r>
      <w:r w:rsidRPr="00805308">
        <w:t>de</w:t>
      </w:r>
      <w:r w:rsidR="00A0515D">
        <w:t xml:space="preserve"> </w:t>
      </w:r>
      <w:r w:rsidRPr="00805308">
        <w:t>g</w:t>
      </w:r>
      <w:r w:rsidR="001B54CC" w:rsidRPr="00805308">
        <w:t>é</w:t>
      </w:r>
      <w:r w:rsidRPr="00805308">
        <w:t>nero</w:t>
      </w:r>
      <w:r w:rsidR="00A0515D">
        <w:t xml:space="preserve"> </w:t>
      </w:r>
      <w:r w:rsidR="00501449" w:rsidRPr="00805308">
        <w:t>dentro</w:t>
      </w:r>
      <w:r w:rsidR="00A0515D">
        <w:t xml:space="preserve"> </w:t>
      </w:r>
      <w:r w:rsidR="00501449" w:rsidRPr="00805308">
        <w:t>de</w:t>
      </w:r>
      <w:r w:rsidR="00A0515D">
        <w:t xml:space="preserve"> </w:t>
      </w:r>
      <w:r w:rsidR="00501449" w:rsidRPr="00805308">
        <w:t>los</w:t>
      </w:r>
      <w:r w:rsidR="00A0515D">
        <w:t xml:space="preserve"> </w:t>
      </w:r>
      <w:r w:rsidR="00C356F8" w:rsidRPr="00805308">
        <w:t>análisis</w:t>
      </w:r>
      <w:r w:rsidR="00A0515D">
        <w:t xml:space="preserve"> </w:t>
      </w:r>
      <w:r w:rsidR="00501449" w:rsidRPr="00805308">
        <w:t>de</w:t>
      </w:r>
      <w:r w:rsidR="00A0515D">
        <w:t xml:space="preserve"> </w:t>
      </w:r>
      <w:r w:rsidR="00501449" w:rsidRPr="00805308">
        <w:t>la</w:t>
      </w:r>
      <w:r w:rsidR="00A0515D">
        <w:t xml:space="preserve"> </w:t>
      </w:r>
      <w:r w:rsidR="00C356F8" w:rsidRPr="00805308">
        <w:t>investigación</w:t>
      </w:r>
      <w:r w:rsidRPr="00805308">
        <w:t>,</w:t>
      </w:r>
      <w:r w:rsidR="00A0515D">
        <w:t xml:space="preserve"> </w:t>
      </w:r>
      <w:r w:rsidRPr="00805308">
        <w:t>genera</w:t>
      </w:r>
      <w:r w:rsidR="00A0515D">
        <w:t xml:space="preserve"> </w:t>
      </w:r>
      <w:r w:rsidRPr="00805308">
        <w:t>un</w:t>
      </w:r>
      <w:r w:rsidR="00A0515D">
        <w:t xml:space="preserve"> </w:t>
      </w:r>
      <w:r w:rsidRPr="00805308">
        <w:t>castigo</w:t>
      </w:r>
      <w:r w:rsidR="00A0515D">
        <w:t xml:space="preserve"> </w:t>
      </w:r>
      <w:r w:rsidRPr="00805308">
        <w:t>violento</w:t>
      </w:r>
      <w:r w:rsidR="00A0515D">
        <w:t xml:space="preserve"> </w:t>
      </w:r>
      <w:r w:rsidRPr="00805308">
        <w:t>a</w:t>
      </w:r>
      <w:r w:rsidR="00A0515D">
        <w:t xml:space="preserve"> </w:t>
      </w:r>
      <w:r w:rsidRPr="00805308">
        <w:t>quienes</w:t>
      </w:r>
      <w:r w:rsidR="00A0515D">
        <w:t xml:space="preserve"> </w:t>
      </w:r>
      <w:r w:rsidRPr="00805308">
        <w:t>no</w:t>
      </w:r>
      <w:r w:rsidR="00A0515D">
        <w:t xml:space="preserve"> </w:t>
      </w:r>
      <w:r w:rsidRPr="00805308">
        <w:t>se</w:t>
      </w:r>
      <w:r w:rsidR="00A0515D">
        <w:t xml:space="preserve"> </w:t>
      </w:r>
      <w:r w:rsidRPr="00805308">
        <w:t>ajustan</w:t>
      </w:r>
      <w:r w:rsidR="00A0515D">
        <w:t xml:space="preserve"> </w:t>
      </w:r>
      <w:r w:rsidRPr="00805308">
        <w:t>a</w:t>
      </w:r>
      <w:r w:rsidR="00A0515D">
        <w:t xml:space="preserve"> </w:t>
      </w:r>
      <w:r w:rsidRPr="00805308">
        <w:t>las</w:t>
      </w:r>
      <w:r w:rsidR="00A0515D">
        <w:t xml:space="preserve"> </w:t>
      </w:r>
      <w:r w:rsidRPr="00805308">
        <w:t>narrativas</w:t>
      </w:r>
      <w:r w:rsidR="00A0515D">
        <w:t xml:space="preserve"> </w:t>
      </w:r>
      <w:r w:rsidRPr="00805308">
        <w:t>hegemónicas,</w:t>
      </w:r>
      <w:r w:rsidR="00A0515D">
        <w:t xml:space="preserve"> </w:t>
      </w:r>
      <w:r w:rsidRPr="00805308">
        <w:t>en</w:t>
      </w:r>
      <w:r w:rsidR="00A0515D">
        <w:t xml:space="preserve"> </w:t>
      </w:r>
      <w:r w:rsidRPr="00805308">
        <w:t>este</w:t>
      </w:r>
      <w:r w:rsidR="00A0515D">
        <w:t xml:space="preserve"> </w:t>
      </w:r>
      <w:r w:rsidRPr="00805308">
        <w:t>caso</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Por</w:t>
      </w:r>
      <w:r w:rsidR="00A0515D">
        <w:t xml:space="preserve"> </w:t>
      </w:r>
      <w:r w:rsidRPr="00805308">
        <w:t>lo</w:t>
      </w:r>
      <w:r w:rsidR="00A0515D">
        <w:t xml:space="preserve"> </w:t>
      </w:r>
      <w:r w:rsidRPr="00805308">
        <w:t>tanto,</w:t>
      </w:r>
      <w:r w:rsidR="00A0515D">
        <w:t xml:space="preserve"> </w:t>
      </w:r>
      <w:r w:rsidR="001B54CC" w:rsidRPr="00805308">
        <w:t>se</w:t>
      </w:r>
      <w:r w:rsidR="00A0515D">
        <w:t xml:space="preserve"> </w:t>
      </w:r>
      <w:r w:rsidR="001B54CC" w:rsidRPr="00805308">
        <w:t>recomienda</w:t>
      </w:r>
      <w:r w:rsidR="00A0515D">
        <w:t xml:space="preserve"> </w:t>
      </w:r>
      <w:r w:rsidRPr="00805308">
        <w:t>reconocer</w:t>
      </w:r>
      <w:r w:rsidR="00A0515D">
        <w:t xml:space="preserve"> </w:t>
      </w:r>
      <w:r w:rsidRPr="00805308">
        <w:t>que</w:t>
      </w:r>
      <w:r w:rsidR="00A0515D">
        <w:t xml:space="preserve"> </w:t>
      </w:r>
      <w:r w:rsidRPr="00805308">
        <w:t>el</w:t>
      </w:r>
      <w:r w:rsidR="00A0515D">
        <w:t xml:space="preserve"> </w:t>
      </w:r>
      <w:r w:rsidRPr="00805308">
        <w:t>binarismo</w:t>
      </w:r>
      <w:r w:rsidR="00A0515D">
        <w:t xml:space="preserve"> </w:t>
      </w:r>
      <w:r w:rsidRPr="00805308">
        <w:t>de</w:t>
      </w:r>
      <w:r w:rsidR="00A0515D">
        <w:t xml:space="preserve"> </w:t>
      </w:r>
      <w:r w:rsidRPr="00805308">
        <w:t>género</w:t>
      </w:r>
      <w:r w:rsidR="00A0515D">
        <w:t xml:space="preserve"> </w:t>
      </w:r>
      <w:r w:rsidRPr="00805308">
        <w:t>es</w:t>
      </w:r>
      <w:r w:rsidR="00A0515D">
        <w:t xml:space="preserve"> </w:t>
      </w:r>
      <w:r w:rsidRPr="00805308">
        <w:t>una</w:t>
      </w:r>
      <w:r w:rsidR="00A0515D">
        <w:t xml:space="preserve"> </w:t>
      </w:r>
      <w:r w:rsidRPr="00805308">
        <w:t>estructura</w:t>
      </w:r>
      <w:r w:rsidR="00A0515D">
        <w:t xml:space="preserve"> </w:t>
      </w:r>
      <w:r w:rsidRPr="00805308">
        <w:t>que</w:t>
      </w:r>
      <w:r w:rsidR="00A0515D">
        <w:t xml:space="preserve"> </w:t>
      </w:r>
      <w:r w:rsidRPr="00805308">
        <w:t>reproduce</w:t>
      </w:r>
      <w:r w:rsidR="00A0515D">
        <w:t xml:space="preserve"> </w:t>
      </w:r>
      <w:r w:rsidRPr="00805308">
        <w:t>y</w:t>
      </w:r>
      <w:r w:rsidR="00A0515D">
        <w:t xml:space="preserve"> </w:t>
      </w:r>
      <w:r w:rsidRPr="00805308">
        <w:t>genera</w:t>
      </w:r>
      <w:r w:rsidR="00A0515D">
        <w:t xml:space="preserve"> </w:t>
      </w:r>
      <w:r w:rsidRPr="00805308">
        <w:t>desigualdades</w:t>
      </w:r>
      <w:r w:rsidR="00A0515D">
        <w:t xml:space="preserve"> </w:t>
      </w:r>
      <w:r w:rsidRPr="00805308">
        <w:t>sociales</w:t>
      </w:r>
      <w:r w:rsidR="00A0515D">
        <w:t xml:space="preserve"> </w:t>
      </w:r>
      <w:r w:rsidR="001B54CC" w:rsidRPr="00805308">
        <w:t>y,</w:t>
      </w:r>
      <w:r w:rsidR="00A0515D">
        <w:t xml:space="preserve"> </w:t>
      </w:r>
      <w:r w:rsidR="001B54CC" w:rsidRPr="00805308">
        <w:t>con</w:t>
      </w:r>
      <w:r w:rsidR="00A0515D">
        <w:t xml:space="preserve"> </w:t>
      </w:r>
      <w:r w:rsidR="001B54CC" w:rsidRPr="00805308">
        <w:t>esto,</w:t>
      </w:r>
      <w:r w:rsidR="00A0515D">
        <w:t xml:space="preserve"> </w:t>
      </w:r>
      <w:r w:rsidR="001B54CC" w:rsidRPr="00805308">
        <w:t>permitirse</w:t>
      </w:r>
      <w:r w:rsidR="00A0515D">
        <w:t xml:space="preserve"> </w:t>
      </w:r>
      <w:r w:rsidR="001B54CC" w:rsidRPr="00805308">
        <w:t>la</w:t>
      </w:r>
      <w:r w:rsidR="00A0515D">
        <w:t xml:space="preserve"> </w:t>
      </w:r>
      <w:r w:rsidR="001B54CC" w:rsidRPr="00805308">
        <w:t>posibilidad</w:t>
      </w:r>
      <w:r w:rsidR="00A0515D">
        <w:t xml:space="preserve"> </w:t>
      </w:r>
      <w:r w:rsidR="001B54CC" w:rsidRPr="00805308">
        <w:t>de</w:t>
      </w:r>
      <w:r w:rsidR="00A0515D">
        <w:t xml:space="preserve"> </w:t>
      </w:r>
      <w:r w:rsidR="001B54CC" w:rsidRPr="00805308">
        <w:t>conocer</w:t>
      </w:r>
      <w:r w:rsidR="00A0515D">
        <w:t xml:space="preserve"> </w:t>
      </w:r>
      <w:r w:rsidR="001B54CC" w:rsidRPr="00805308">
        <w:t>las</w:t>
      </w:r>
      <w:r w:rsidR="00A0515D">
        <w:t xml:space="preserve"> </w:t>
      </w:r>
      <w:r w:rsidR="001B54CC" w:rsidRPr="00805308">
        <w:t>realidades</w:t>
      </w:r>
      <w:r w:rsidR="00A0515D">
        <w:t xml:space="preserve"> </w:t>
      </w:r>
      <w:r w:rsidR="001B54CC" w:rsidRPr="00805308">
        <w:t>y</w:t>
      </w:r>
      <w:r w:rsidR="00A0515D">
        <w:t xml:space="preserve"> </w:t>
      </w:r>
      <w:r w:rsidR="001B54CC" w:rsidRPr="00805308">
        <w:t>experiencias</w:t>
      </w:r>
      <w:r w:rsidR="00A0515D">
        <w:t xml:space="preserve"> </w:t>
      </w:r>
      <w:r w:rsidR="001B54CC" w:rsidRPr="00805308">
        <w:t>Trans</w:t>
      </w:r>
      <w:r w:rsidR="00A0515D">
        <w:t xml:space="preserve"> </w:t>
      </w:r>
      <w:r w:rsidR="001B54CC" w:rsidRPr="00805308">
        <w:t>por</w:t>
      </w:r>
      <w:r w:rsidR="00A0515D">
        <w:t xml:space="preserve"> </w:t>
      </w:r>
      <w:r w:rsidR="001B54CC" w:rsidRPr="00805308">
        <w:t>medio</w:t>
      </w:r>
      <w:r w:rsidR="00A0515D">
        <w:t xml:space="preserve"> </w:t>
      </w:r>
      <w:r w:rsidR="001B54CC" w:rsidRPr="00805308">
        <w:t>de</w:t>
      </w:r>
      <w:r w:rsidR="00A0515D">
        <w:t xml:space="preserve"> </w:t>
      </w:r>
      <w:r w:rsidR="001B54CC" w:rsidRPr="00805308">
        <w:t>los</w:t>
      </w:r>
      <w:r w:rsidR="00A0515D">
        <w:t xml:space="preserve"> </w:t>
      </w:r>
      <w:r w:rsidR="001B54CC" w:rsidRPr="00805308">
        <w:t>discursos</w:t>
      </w:r>
      <w:r w:rsidR="00A0515D">
        <w:t xml:space="preserve"> </w:t>
      </w:r>
      <w:r w:rsidR="001B54CC" w:rsidRPr="00805308">
        <w:t>de</w:t>
      </w:r>
      <w:r w:rsidR="00A0515D">
        <w:t xml:space="preserve"> </w:t>
      </w:r>
      <w:r w:rsidR="001B54CC" w:rsidRPr="00805308">
        <w:t>los</w:t>
      </w:r>
      <w:r w:rsidR="00A0515D">
        <w:t xml:space="preserve"> </w:t>
      </w:r>
      <w:r w:rsidR="001B54CC" w:rsidRPr="00805308">
        <w:t>y</w:t>
      </w:r>
      <w:r w:rsidR="00A0515D">
        <w:t xml:space="preserve"> </w:t>
      </w:r>
      <w:r w:rsidR="001B54CC" w:rsidRPr="00805308">
        <w:t>las</w:t>
      </w:r>
      <w:r w:rsidR="00A0515D">
        <w:t xml:space="preserve"> </w:t>
      </w:r>
      <w:r w:rsidR="001B54CC" w:rsidRPr="00805308">
        <w:t>participantes</w:t>
      </w:r>
      <w:r w:rsidR="00A0515D">
        <w:t xml:space="preserve"> </w:t>
      </w:r>
      <w:r w:rsidR="001B54CC" w:rsidRPr="00805308">
        <w:t>desde</w:t>
      </w:r>
      <w:r w:rsidR="00A0515D">
        <w:t xml:space="preserve"> </w:t>
      </w:r>
      <w:r w:rsidR="001B54CC" w:rsidRPr="00805308">
        <w:t>la</w:t>
      </w:r>
      <w:r w:rsidR="00A0515D">
        <w:t xml:space="preserve"> </w:t>
      </w:r>
      <w:r w:rsidR="001B54CC" w:rsidRPr="00805308">
        <w:t>escucha</w:t>
      </w:r>
      <w:r w:rsidR="00A0515D">
        <w:t xml:space="preserve"> </w:t>
      </w:r>
      <w:r w:rsidR="001B54CC" w:rsidRPr="00805308">
        <w:t>activa</w:t>
      </w:r>
      <w:r w:rsidR="00A0515D">
        <w:t xml:space="preserve"> </w:t>
      </w:r>
      <w:r w:rsidR="001B54CC" w:rsidRPr="00805308">
        <w:t>y</w:t>
      </w:r>
      <w:r w:rsidR="00A0515D">
        <w:t xml:space="preserve"> </w:t>
      </w:r>
      <w:r w:rsidR="001B54CC" w:rsidRPr="00805308">
        <w:t>la</w:t>
      </w:r>
      <w:r w:rsidR="00A0515D">
        <w:t xml:space="preserve"> </w:t>
      </w:r>
      <w:r w:rsidR="001B54CC" w:rsidRPr="00805308">
        <w:t>sensibilidad</w:t>
      </w:r>
      <w:r w:rsidR="00421803">
        <w:t>,</w:t>
      </w:r>
      <w:r w:rsidR="00A0515D">
        <w:t xml:space="preserve"> </w:t>
      </w:r>
      <w:r w:rsidR="001B54CC" w:rsidRPr="00805308">
        <w:t>dejando</w:t>
      </w:r>
      <w:r w:rsidR="00A0515D">
        <w:t xml:space="preserve"> </w:t>
      </w:r>
      <w:r w:rsidR="001B54CC" w:rsidRPr="00805308">
        <w:t>de</w:t>
      </w:r>
      <w:r w:rsidR="00A0515D">
        <w:t xml:space="preserve"> </w:t>
      </w:r>
      <w:r w:rsidR="001B54CC" w:rsidRPr="00805308">
        <w:t>lado</w:t>
      </w:r>
      <w:r w:rsidR="00A0515D">
        <w:t xml:space="preserve"> </w:t>
      </w:r>
      <w:r w:rsidR="001B54CC" w:rsidRPr="00805308">
        <w:t>los</w:t>
      </w:r>
      <w:r w:rsidR="00A0515D">
        <w:t xml:space="preserve"> </w:t>
      </w:r>
      <w:r w:rsidR="001B54CC" w:rsidRPr="00805308">
        <w:t>juicios.</w:t>
      </w:r>
      <w:r w:rsidR="00A0515D">
        <w:t xml:space="preserve"> </w:t>
      </w:r>
    </w:p>
    <w:p w14:paraId="4734E282" w14:textId="5C68C2DD" w:rsidR="001B54CC" w:rsidRPr="00805308" w:rsidRDefault="001B54CC" w:rsidP="00805308">
      <w:pPr>
        <w:spacing w:line="360" w:lineRule="auto"/>
        <w:jc w:val="both"/>
      </w:pPr>
    </w:p>
    <w:p w14:paraId="3A088F92" w14:textId="6E885BFC" w:rsidR="001B54CC" w:rsidRPr="00805308" w:rsidRDefault="001B54CC" w:rsidP="00805308">
      <w:pPr>
        <w:spacing w:line="360" w:lineRule="auto"/>
        <w:ind w:firstLine="283"/>
        <w:jc w:val="both"/>
      </w:pPr>
      <w:r w:rsidRPr="00805308">
        <w:t>El</w:t>
      </w:r>
      <w:r w:rsidR="00A0515D">
        <w:t xml:space="preserve"> </w:t>
      </w:r>
      <w:r w:rsidRPr="00805308">
        <w:t>hecho</w:t>
      </w:r>
      <w:r w:rsidR="00A0515D">
        <w:t xml:space="preserve"> </w:t>
      </w:r>
      <w:r w:rsidRPr="00805308">
        <w:t>de</w:t>
      </w:r>
      <w:r w:rsidR="00A0515D">
        <w:t xml:space="preserve"> </w:t>
      </w:r>
      <w:r w:rsidRPr="00805308">
        <w:t>no</w:t>
      </w:r>
      <w:r w:rsidR="00A0515D">
        <w:t xml:space="preserve"> </w:t>
      </w:r>
      <w:r w:rsidRPr="00805308">
        <w:t>reconocer</w:t>
      </w:r>
      <w:r w:rsidR="00A0515D">
        <w:t xml:space="preserve"> </w:t>
      </w:r>
      <w:r w:rsidRPr="00805308">
        <w:t>las</w:t>
      </w:r>
      <w:r w:rsidR="00A0515D">
        <w:t xml:space="preserve"> </w:t>
      </w:r>
      <w:r w:rsidRPr="00805308">
        <w:t>singularidades</w:t>
      </w:r>
      <w:r w:rsidR="00A0515D">
        <w:t xml:space="preserve"> </w:t>
      </w:r>
      <w:r w:rsidRPr="00805308">
        <w:t>de</w:t>
      </w:r>
      <w:r w:rsidR="00A0515D">
        <w:t xml:space="preserve"> </w:t>
      </w:r>
      <w:r w:rsidRPr="00805308">
        <w:t>las</w:t>
      </w:r>
      <w:r w:rsidR="00A0515D">
        <w:t xml:space="preserve"> </w:t>
      </w:r>
      <w:r w:rsidRPr="00805308">
        <w:t>realidades</w:t>
      </w:r>
      <w:r w:rsidR="00A0515D">
        <w:t xml:space="preserve"> </w:t>
      </w:r>
      <w:r w:rsidRPr="00805308">
        <w:t>y</w:t>
      </w:r>
      <w:r w:rsidR="00A0515D">
        <w:t xml:space="preserve"> </w:t>
      </w:r>
      <w:r w:rsidRPr="00805308">
        <w:t>experiencias</w:t>
      </w:r>
      <w:r w:rsidR="00A0515D">
        <w:t xml:space="preserve"> </w:t>
      </w:r>
      <w:r w:rsidRPr="00805308">
        <w:t>de</w:t>
      </w:r>
      <w:r w:rsidR="00A0515D">
        <w:t xml:space="preserve"> </w:t>
      </w:r>
      <w:r w:rsidRPr="00805308">
        <w:t>vida</w:t>
      </w:r>
      <w:r w:rsidR="00A0515D">
        <w:t xml:space="preserve"> </w:t>
      </w:r>
      <w:r w:rsidRPr="00805308">
        <w:t>Trans</w:t>
      </w:r>
      <w:r w:rsidR="00A0515D">
        <w:t xml:space="preserve"> </w:t>
      </w:r>
      <w:r w:rsidRPr="00805308">
        <w:t>genera</w:t>
      </w:r>
      <w:r w:rsidR="00A0515D">
        <w:t xml:space="preserve"> </w:t>
      </w:r>
      <w:r w:rsidRPr="00805308">
        <w:t>sesgos</w:t>
      </w:r>
      <w:r w:rsidR="00A0515D">
        <w:t xml:space="preserve"> </w:t>
      </w:r>
      <w:r w:rsidRPr="00805308">
        <w:t>en</w:t>
      </w:r>
      <w:r w:rsidR="00A0515D">
        <w:t xml:space="preserve"> </w:t>
      </w:r>
      <w:r w:rsidRPr="00805308">
        <w:t>la</w:t>
      </w:r>
      <w:r w:rsidR="00A0515D">
        <w:t xml:space="preserve"> </w:t>
      </w:r>
      <w:r w:rsidRPr="00805308">
        <w:t>investigación.</w:t>
      </w:r>
      <w:r w:rsidR="00A0515D">
        <w:t xml:space="preserve"> </w:t>
      </w:r>
      <w:r w:rsidRPr="00805308">
        <w:t>Por</w:t>
      </w:r>
      <w:r w:rsidR="00A0515D">
        <w:t xml:space="preserve"> </w:t>
      </w:r>
      <w:r w:rsidRPr="00805308">
        <w:t>ejemplo,</w:t>
      </w:r>
      <w:r w:rsidR="00A0515D">
        <w:t xml:space="preserve"> </w:t>
      </w:r>
      <w:r w:rsidRPr="00805308">
        <w:t>si</w:t>
      </w:r>
      <w:r w:rsidR="00A0515D">
        <w:t xml:space="preserve"> </w:t>
      </w:r>
      <w:r w:rsidRPr="00805308">
        <w:t>los</w:t>
      </w:r>
      <w:r w:rsidR="00A0515D">
        <w:t xml:space="preserve"> </w:t>
      </w:r>
      <w:r w:rsidRPr="00805308">
        <w:t>instrumentos</w:t>
      </w:r>
      <w:r w:rsidR="00A0515D">
        <w:t xml:space="preserve"> </w:t>
      </w:r>
      <w:r w:rsidRPr="00805308">
        <w:t>del</w:t>
      </w:r>
      <w:r w:rsidR="00A0515D">
        <w:t xml:space="preserve"> </w:t>
      </w:r>
      <w:r w:rsidRPr="00805308">
        <w:t>estudio</w:t>
      </w:r>
      <w:r w:rsidR="00A0515D">
        <w:t xml:space="preserve"> </w:t>
      </w:r>
      <w:r w:rsidRPr="00805308">
        <w:t>(ya</w:t>
      </w:r>
      <w:r w:rsidR="00A0515D">
        <w:t xml:space="preserve"> </w:t>
      </w:r>
      <w:r w:rsidRPr="00805308">
        <w:t>sea</w:t>
      </w:r>
      <w:r w:rsidR="00A0515D">
        <w:t xml:space="preserve"> </w:t>
      </w:r>
      <w:r w:rsidRPr="00805308">
        <w:t>cuestionarios,</w:t>
      </w:r>
      <w:r w:rsidR="00A0515D">
        <w:t xml:space="preserve"> </w:t>
      </w:r>
      <w:r w:rsidRPr="00805308">
        <w:t>entrevistas,</w:t>
      </w:r>
      <w:r w:rsidR="00A0515D">
        <w:t xml:space="preserve"> </w:t>
      </w:r>
      <w:r w:rsidRPr="00805308">
        <w:t>grupos</w:t>
      </w:r>
      <w:r w:rsidR="00A0515D">
        <w:t xml:space="preserve"> </w:t>
      </w:r>
      <w:r w:rsidRPr="00805308">
        <w:t>focales,</w:t>
      </w:r>
      <w:r w:rsidR="00A0515D">
        <w:t xml:space="preserve"> </w:t>
      </w:r>
      <w:r w:rsidRPr="00805308">
        <w:t>dramatizados,</w:t>
      </w:r>
      <w:r w:rsidR="00A0515D">
        <w:t xml:space="preserve"> </w:t>
      </w:r>
      <w:r w:rsidRPr="00805308">
        <w:t>entre</w:t>
      </w:r>
      <w:r w:rsidR="00A0515D">
        <w:t xml:space="preserve"> </w:t>
      </w:r>
      <w:r w:rsidRPr="00805308">
        <w:t>otros)</w:t>
      </w:r>
      <w:r w:rsidR="00A0515D">
        <w:t xml:space="preserve"> </w:t>
      </w:r>
      <w:r w:rsidRPr="00805308">
        <w:t>son</w:t>
      </w:r>
      <w:r w:rsidR="00A0515D">
        <w:t xml:space="preserve"> </w:t>
      </w:r>
      <w:r w:rsidRPr="00805308">
        <w:t>construidos</w:t>
      </w:r>
      <w:r w:rsidR="00A0515D">
        <w:t xml:space="preserve"> </w:t>
      </w:r>
      <w:r w:rsidRPr="00805308">
        <w:t>con</w:t>
      </w:r>
      <w:r w:rsidR="00A0515D">
        <w:t xml:space="preserve"> </w:t>
      </w:r>
      <w:r w:rsidRPr="00805308">
        <w:t>base</w:t>
      </w:r>
      <w:r w:rsidR="00A0515D">
        <w:t xml:space="preserve"> </w:t>
      </w:r>
      <w:r w:rsidR="00421803">
        <w:lastRenderedPageBreak/>
        <w:t>en</w:t>
      </w:r>
      <w:r w:rsidR="00A0515D">
        <w:t xml:space="preserve"> </w:t>
      </w:r>
      <w:r w:rsidRPr="00805308">
        <w:t>la</w:t>
      </w:r>
      <w:r w:rsidR="00A0515D">
        <w:t xml:space="preserve"> </w:t>
      </w:r>
      <w:r w:rsidRPr="00805308">
        <w:t>lectura</w:t>
      </w:r>
      <w:r w:rsidR="00A0515D">
        <w:t xml:space="preserve"> </w:t>
      </w:r>
      <w:r w:rsidRPr="00805308">
        <w:t>de</w:t>
      </w:r>
      <w:r w:rsidR="00A0515D">
        <w:t xml:space="preserve"> </w:t>
      </w:r>
      <w:r w:rsidRPr="00805308">
        <w:t>los</w:t>
      </w:r>
      <w:r w:rsidR="00A0515D">
        <w:t xml:space="preserve"> </w:t>
      </w:r>
      <w:r w:rsidRPr="00805308">
        <w:t>antecedentes</w:t>
      </w:r>
      <w:r w:rsidR="00A0515D">
        <w:t xml:space="preserve"> </w:t>
      </w:r>
      <w:r w:rsidRPr="00805308">
        <w:t>teóricos,</w:t>
      </w:r>
      <w:r w:rsidR="00A0515D">
        <w:t xml:space="preserve"> </w:t>
      </w:r>
      <w:r w:rsidRPr="00805308">
        <w:t>es</w:t>
      </w:r>
      <w:r w:rsidR="00A0515D">
        <w:t xml:space="preserve"> </w:t>
      </w:r>
      <w:r w:rsidRPr="00805308">
        <w:t>posible</w:t>
      </w:r>
      <w:r w:rsidR="00A0515D">
        <w:t xml:space="preserve"> </w:t>
      </w:r>
      <w:r w:rsidRPr="00805308">
        <w:t>que</w:t>
      </w:r>
      <w:r w:rsidR="00A0515D">
        <w:t xml:space="preserve"> </w:t>
      </w:r>
      <w:r w:rsidRPr="00805308">
        <w:t>las</w:t>
      </w:r>
      <w:r w:rsidR="00A0515D">
        <w:t xml:space="preserve"> </w:t>
      </w:r>
      <w:r w:rsidRPr="00805308">
        <w:t>preguntas</w:t>
      </w:r>
      <w:r w:rsidR="00A0515D">
        <w:t xml:space="preserve"> </w:t>
      </w:r>
      <w:r w:rsidRPr="00805308">
        <w:t>o</w:t>
      </w:r>
      <w:r w:rsidR="00A0515D">
        <w:t xml:space="preserve"> </w:t>
      </w:r>
      <w:r w:rsidRPr="00805308">
        <w:t>ejes</w:t>
      </w:r>
      <w:r w:rsidR="00A0515D">
        <w:t xml:space="preserve"> </w:t>
      </w:r>
      <w:r w:rsidRPr="00805308">
        <w:t>de</w:t>
      </w:r>
      <w:r w:rsidR="00A0515D">
        <w:t xml:space="preserve"> </w:t>
      </w:r>
      <w:r w:rsidRPr="00805308">
        <w:t>discusión</w:t>
      </w:r>
      <w:r w:rsidR="00A0515D">
        <w:t xml:space="preserve"> </w:t>
      </w:r>
      <w:r w:rsidRPr="00805308">
        <w:t>giren</w:t>
      </w:r>
      <w:r w:rsidR="00A0515D">
        <w:t xml:space="preserve"> </w:t>
      </w:r>
      <w:r w:rsidRPr="00805308">
        <w:t>en</w:t>
      </w:r>
      <w:r w:rsidR="00A0515D">
        <w:t xml:space="preserve"> </w:t>
      </w:r>
      <w:r w:rsidRPr="00805308">
        <w:t>torno</w:t>
      </w:r>
      <w:r w:rsidR="00A0515D">
        <w:t xml:space="preserve"> </w:t>
      </w:r>
      <w:r w:rsidRPr="00805308">
        <w:t>a</w:t>
      </w:r>
      <w:r w:rsidR="00A0515D">
        <w:t xml:space="preserve"> </w:t>
      </w:r>
      <w:r w:rsidRPr="00805308">
        <w:t>las</w:t>
      </w:r>
      <w:r w:rsidR="00A0515D">
        <w:t xml:space="preserve"> </w:t>
      </w:r>
      <w:r w:rsidRPr="00805308">
        <w:t>realidades</w:t>
      </w:r>
      <w:r w:rsidR="00A0515D">
        <w:t xml:space="preserve"> </w:t>
      </w:r>
      <w:r w:rsidRPr="00805308">
        <w:t>cisgénero</w:t>
      </w:r>
      <w:r w:rsidR="00A0515D">
        <w:t xml:space="preserve"> </w:t>
      </w:r>
      <w:r w:rsidRPr="00805308">
        <w:t>(las</w:t>
      </w:r>
      <w:r w:rsidR="00A0515D">
        <w:t xml:space="preserve"> </w:t>
      </w:r>
      <w:r w:rsidRPr="00805308">
        <w:t>propias</w:t>
      </w:r>
      <w:r w:rsidR="00A0515D">
        <w:t xml:space="preserve"> </w:t>
      </w:r>
      <w:r w:rsidRPr="00805308">
        <w:t>del</w:t>
      </w:r>
      <w:r w:rsidR="00A0515D">
        <w:t xml:space="preserve"> </w:t>
      </w:r>
      <w:r w:rsidRPr="00805308">
        <w:t>investigador).</w:t>
      </w:r>
      <w:r w:rsidR="00A0515D">
        <w:t xml:space="preserve"> </w:t>
      </w:r>
      <w:r w:rsidRPr="00805308">
        <w:t>Esto</w:t>
      </w:r>
      <w:r w:rsidR="00A0515D">
        <w:t xml:space="preserve"> </w:t>
      </w:r>
      <w:r w:rsidRPr="00805308">
        <w:t>impediría</w:t>
      </w:r>
      <w:r w:rsidR="00A0515D">
        <w:t xml:space="preserve"> </w:t>
      </w:r>
      <w:r w:rsidRPr="00805308">
        <w:t>conocer</w:t>
      </w:r>
      <w:r w:rsidR="00A0515D">
        <w:t xml:space="preserve"> </w:t>
      </w:r>
      <w:r w:rsidRPr="00805308">
        <w:t>las</w:t>
      </w:r>
      <w:r w:rsidR="00A0515D">
        <w:t xml:space="preserve"> </w:t>
      </w:r>
      <w:r w:rsidRPr="00805308">
        <w:t>dinámicas</w:t>
      </w:r>
      <w:r w:rsidR="00A0515D">
        <w:t xml:space="preserve"> </w:t>
      </w:r>
      <w:r w:rsidRPr="00805308">
        <w:t>diferenciales</w:t>
      </w:r>
      <w:r w:rsidR="00A0515D">
        <w:t xml:space="preserve"> </w:t>
      </w:r>
      <w:r w:rsidRPr="00805308">
        <w:t>que</w:t>
      </w:r>
      <w:r w:rsidR="00A0515D">
        <w:t xml:space="preserve"> </w:t>
      </w:r>
      <w:r w:rsidRPr="00805308">
        <w:t>viven</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p>
    <w:p w14:paraId="583C34D9" w14:textId="18C453FB" w:rsidR="00501449" w:rsidRPr="00805308" w:rsidRDefault="00501449" w:rsidP="00805308">
      <w:pPr>
        <w:spacing w:line="360" w:lineRule="auto"/>
        <w:jc w:val="both"/>
      </w:pPr>
    </w:p>
    <w:p w14:paraId="3ED69448" w14:textId="577BF9C9" w:rsidR="00501449" w:rsidRPr="00805308" w:rsidRDefault="00501449" w:rsidP="00805308">
      <w:pPr>
        <w:spacing w:line="360" w:lineRule="auto"/>
        <w:ind w:firstLine="283"/>
        <w:jc w:val="both"/>
      </w:pPr>
      <w:r w:rsidRPr="00805308">
        <w:t>De</w:t>
      </w:r>
      <w:r w:rsidR="00A0515D">
        <w:t xml:space="preserve"> </w:t>
      </w:r>
      <w:r w:rsidRPr="00805308">
        <w:t>igual</w:t>
      </w:r>
      <w:r w:rsidR="00A0515D">
        <w:t xml:space="preserve"> </w:t>
      </w:r>
      <w:r w:rsidRPr="00805308">
        <w:t>manera,</w:t>
      </w:r>
      <w:r w:rsidR="00A0515D">
        <w:t xml:space="preserve"> </w:t>
      </w:r>
      <w:r w:rsidRPr="00805308">
        <w:t>es</w:t>
      </w:r>
      <w:r w:rsidR="00A0515D">
        <w:t xml:space="preserve"> </w:t>
      </w:r>
      <w:r w:rsidRPr="00805308">
        <w:t>necesario</w:t>
      </w:r>
      <w:r w:rsidR="00A0515D">
        <w:t xml:space="preserve"> </w:t>
      </w:r>
      <w:r w:rsidRPr="00805308">
        <w:t>reconocer</w:t>
      </w:r>
      <w:r w:rsidR="00A0515D">
        <w:t xml:space="preserve"> </w:t>
      </w:r>
      <w:r w:rsidRPr="00805308">
        <w:t>que</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tienen</w:t>
      </w:r>
      <w:r w:rsidR="00A0515D">
        <w:t xml:space="preserve"> </w:t>
      </w:r>
      <w:r w:rsidRPr="00805308">
        <w:t>unas</w:t>
      </w:r>
      <w:r w:rsidR="00A0515D">
        <w:t xml:space="preserve"> </w:t>
      </w:r>
      <w:r w:rsidRPr="00805308">
        <w:t>realidades</w:t>
      </w:r>
      <w:r w:rsidR="00A0515D">
        <w:t xml:space="preserve"> </w:t>
      </w:r>
      <w:r w:rsidRPr="00805308">
        <w:t>diferentes</w:t>
      </w:r>
      <w:r w:rsidR="00A0515D">
        <w:t xml:space="preserve"> </w:t>
      </w:r>
      <w:r w:rsidRPr="00805308">
        <w:t>a</w:t>
      </w:r>
      <w:r w:rsidR="00A0515D">
        <w:t xml:space="preserve"> </w:t>
      </w:r>
      <w:r w:rsidRPr="00805308">
        <w:t>las</w:t>
      </w:r>
      <w:r w:rsidR="00A0515D">
        <w:t xml:space="preserve"> </w:t>
      </w:r>
      <w:r w:rsidRPr="00805308">
        <w:t>personas</w:t>
      </w:r>
      <w:r w:rsidR="00A0515D">
        <w:t xml:space="preserve"> </w:t>
      </w:r>
      <w:r w:rsidR="00971AFC">
        <w:t>l</w:t>
      </w:r>
      <w:r w:rsidRPr="00805308">
        <w:t>esbianas,</w:t>
      </w:r>
      <w:r w:rsidR="00A0515D">
        <w:t xml:space="preserve"> </w:t>
      </w:r>
      <w:r w:rsidR="00971AFC">
        <w:t>g</w:t>
      </w:r>
      <w:r w:rsidRPr="00805308">
        <w:t>ais</w:t>
      </w:r>
      <w:r w:rsidR="00A0515D">
        <w:t xml:space="preserve"> </w:t>
      </w:r>
      <w:r w:rsidRPr="00805308">
        <w:t>y</w:t>
      </w:r>
      <w:r w:rsidR="00A0515D">
        <w:t xml:space="preserve"> </w:t>
      </w:r>
      <w:r w:rsidR="00971AFC">
        <w:t>b</w:t>
      </w:r>
      <w:r w:rsidRPr="00805308">
        <w:t>isexuales</w:t>
      </w:r>
      <w:r w:rsidR="00A0515D">
        <w:t xml:space="preserve"> </w:t>
      </w:r>
      <w:r w:rsidRPr="00805308">
        <w:t>(LGB).</w:t>
      </w:r>
      <w:r w:rsidR="00A0515D">
        <w:t xml:space="preserve"> </w:t>
      </w:r>
      <w:r w:rsidRPr="00805308">
        <w:t>Por</w:t>
      </w:r>
      <w:r w:rsidR="00A0515D">
        <w:t xml:space="preserve"> </w:t>
      </w:r>
      <w:r w:rsidRPr="00805308">
        <w:t>lo</w:t>
      </w:r>
      <w:r w:rsidR="00A0515D">
        <w:t xml:space="preserve"> </w:t>
      </w:r>
      <w:r w:rsidRPr="00805308">
        <w:t>general,</w:t>
      </w:r>
      <w:r w:rsidR="00A0515D">
        <w:t xml:space="preserve"> </w:t>
      </w:r>
      <w:r w:rsidRPr="00805308">
        <w:t>los</w:t>
      </w:r>
      <w:r w:rsidR="00A0515D">
        <w:t xml:space="preserve"> </w:t>
      </w:r>
      <w:r w:rsidRPr="00805308">
        <w:t>estudios</w:t>
      </w:r>
      <w:r w:rsidR="00A0515D">
        <w:t xml:space="preserve"> </w:t>
      </w:r>
      <w:r w:rsidRPr="00805308">
        <w:t>y</w:t>
      </w:r>
      <w:r w:rsidR="00A0515D">
        <w:t xml:space="preserve"> </w:t>
      </w:r>
      <w:r w:rsidRPr="00805308">
        <w:t>políticas</w:t>
      </w:r>
      <w:r w:rsidR="00A0515D">
        <w:t xml:space="preserve"> </w:t>
      </w:r>
      <w:r w:rsidRPr="00805308">
        <w:t>públicas</w:t>
      </w:r>
      <w:r w:rsidR="00A0515D">
        <w:t xml:space="preserve"> </w:t>
      </w:r>
      <w:r w:rsidRPr="00805308">
        <w:t>no</w:t>
      </w:r>
      <w:r w:rsidR="00A0515D">
        <w:t xml:space="preserve"> </w:t>
      </w:r>
      <w:r w:rsidRPr="00805308">
        <w:t>desagregan</w:t>
      </w:r>
      <w:r w:rsidR="00A0515D">
        <w:t xml:space="preserve"> </w:t>
      </w:r>
      <w:r w:rsidRPr="00805308">
        <w:t>los</w:t>
      </w:r>
      <w:r w:rsidR="00A0515D">
        <w:t xml:space="preserve"> </w:t>
      </w:r>
      <w:r w:rsidRPr="00805308">
        <w:t>análisis</w:t>
      </w:r>
      <w:r w:rsidR="00A0515D">
        <w:t xml:space="preserve"> </w:t>
      </w:r>
      <w:r w:rsidRPr="00805308">
        <w:t>por</w:t>
      </w:r>
      <w:r w:rsidR="00A0515D">
        <w:t xml:space="preserve"> </w:t>
      </w:r>
      <w:r w:rsidRPr="00805308">
        <w:t>cada</w:t>
      </w:r>
      <w:r w:rsidR="00A0515D">
        <w:t xml:space="preserve"> </w:t>
      </w:r>
      <w:r w:rsidRPr="00805308">
        <w:t>grupo</w:t>
      </w:r>
      <w:r w:rsidR="00A0515D">
        <w:t xml:space="preserve"> </w:t>
      </w:r>
      <w:r w:rsidRPr="00805308">
        <w:t>poblacional</w:t>
      </w:r>
      <w:r w:rsidR="00421803">
        <w:t>,</w:t>
      </w:r>
      <w:r w:rsidR="00A0515D">
        <w:t xml:space="preserve"> </w:t>
      </w:r>
      <w:r w:rsidRPr="00805308">
        <w:t>situación</w:t>
      </w:r>
      <w:r w:rsidR="00A0515D">
        <w:t xml:space="preserve"> </w:t>
      </w:r>
      <w:r w:rsidRPr="00805308">
        <w:t>que</w:t>
      </w:r>
      <w:r w:rsidR="00A0515D">
        <w:t xml:space="preserve"> </w:t>
      </w:r>
      <w:r w:rsidRPr="00805308">
        <w:t>invisibiliza</w:t>
      </w:r>
      <w:r w:rsidR="00A0515D">
        <w:t xml:space="preserve"> </w:t>
      </w:r>
      <w:r w:rsidRPr="00805308">
        <w:t>las</w:t>
      </w:r>
      <w:r w:rsidR="00A0515D">
        <w:t xml:space="preserve"> </w:t>
      </w:r>
      <w:r w:rsidRPr="00805308">
        <w:t>realidades</w:t>
      </w:r>
      <w:r w:rsidR="00A0515D">
        <w:t xml:space="preserve"> </w:t>
      </w:r>
      <w:r w:rsidR="0011621E" w:rsidRPr="00805308">
        <w:t>de</w:t>
      </w:r>
      <w:r w:rsidR="00A0515D">
        <w:t xml:space="preserve"> </w:t>
      </w:r>
      <w:r w:rsidR="0011621E" w:rsidRPr="00805308">
        <w:t>las</w:t>
      </w:r>
      <w:r w:rsidR="00A0515D">
        <w:t xml:space="preserve"> </w:t>
      </w:r>
      <w:r w:rsidR="0011621E" w:rsidRPr="00805308">
        <w:t>personas</w:t>
      </w:r>
      <w:r w:rsidR="00A0515D">
        <w:t xml:space="preserve"> </w:t>
      </w:r>
      <w:r w:rsidRPr="00805308">
        <w:t>Trans.</w:t>
      </w:r>
      <w:r w:rsidR="00A0515D">
        <w:t xml:space="preserve"> </w:t>
      </w:r>
      <w:r w:rsidR="0011621E" w:rsidRPr="00805308">
        <w:t>Es</w:t>
      </w:r>
      <w:r w:rsidR="00A0515D">
        <w:t xml:space="preserve"> </w:t>
      </w:r>
      <w:r w:rsidR="0011621E" w:rsidRPr="00805308">
        <w:t>por</w:t>
      </w:r>
      <w:r w:rsidR="00A0515D">
        <w:t xml:space="preserve"> </w:t>
      </w:r>
      <w:r w:rsidR="0011621E" w:rsidRPr="00805308">
        <w:t>ello</w:t>
      </w:r>
      <w:r w:rsidR="00A0515D">
        <w:t xml:space="preserve"> </w:t>
      </w:r>
      <w:r w:rsidR="0011621E" w:rsidRPr="00805308">
        <w:t>que</w:t>
      </w:r>
      <w:r w:rsidR="00A0515D">
        <w:t xml:space="preserve"> </w:t>
      </w:r>
      <w:r w:rsidRPr="00805308">
        <w:t>se</w:t>
      </w:r>
      <w:r w:rsidR="00A0515D">
        <w:t xml:space="preserve"> </w:t>
      </w:r>
      <w:r w:rsidRPr="00805308">
        <w:t>recomienda</w:t>
      </w:r>
      <w:r w:rsidR="00A0515D">
        <w:t xml:space="preserve"> </w:t>
      </w:r>
      <w:r w:rsidRPr="00805308">
        <w:t>desagregar</w:t>
      </w:r>
      <w:r w:rsidR="00A0515D">
        <w:t xml:space="preserve"> </w:t>
      </w:r>
      <w:r w:rsidRPr="00805308">
        <w:t>los</w:t>
      </w:r>
      <w:r w:rsidR="00A0515D">
        <w:t xml:space="preserve"> </w:t>
      </w:r>
      <w:r w:rsidRPr="00805308">
        <w:t>abordajes</w:t>
      </w:r>
      <w:r w:rsidR="00A0515D">
        <w:t xml:space="preserve"> </w:t>
      </w:r>
      <w:r w:rsidRPr="00805308">
        <w:t>y</w:t>
      </w:r>
      <w:r w:rsidR="00A0515D">
        <w:t xml:space="preserve"> </w:t>
      </w:r>
      <w:r w:rsidRPr="00805308">
        <w:t>análisis</w:t>
      </w:r>
      <w:r w:rsidR="00A0515D">
        <w:t xml:space="preserve"> </w:t>
      </w:r>
      <w:r w:rsidRPr="00805308">
        <w:t>de</w:t>
      </w:r>
      <w:r w:rsidR="00A0515D">
        <w:t xml:space="preserve"> </w:t>
      </w:r>
      <w:r w:rsidRPr="00805308">
        <w:t>los</w:t>
      </w:r>
      <w:r w:rsidR="00A0515D">
        <w:t xml:space="preserve"> </w:t>
      </w:r>
      <w:r w:rsidRPr="00805308">
        <w:t>resultados</w:t>
      </w:r>
      <w:r w:rsidR="00A0515D">
        <w:t xml:space="preserve"> </w:t>
      </w:r>
      <w:r w:rsidRPr="00805308">
        <w:t>por</w:t>
      </w:r>
      <w:r w:rsidR="00A0515D">
        <w:t xml:space="preserve"> </w:t>
      </w:r>
      <w:r w:rsidRPr="00805308">
        <w:t>cada</w:t>
      </w:r>
      <w:r w:rsidR="00A0515D">
        <w:t xml:space="preserve"> </w:t>
      </w:r>
      <w:r w:rsidRPr="00805308">
        <w:t>grupo</w:t>
      </w:r>
      <w:r w:rsidR="00A0515D">
        <w:t xml:space="preserve"> </w:t>
      </w:r>
      <w:r w:rsidRPr="00805308">
        <w:t>poblacional.</w:t>
      </w:r>
      <w:r w:rsidR="00A0515D">
        <w:t xml:space="preserve"> </w:t>
      </w:r>
    </w:p>
    <w:p w14:paraId="4559E436" w14:textId="77777777" w:rsidR="00AE1A1D" w:rsidRPr="00805308" w:rsidRDefault="00AE1A1D" w:rsidP="00805308">
      <w:pPr>
        <w:spacing w:line="360" w:lineRule="auto"/>
        <w:jc w:val="both"/>
      </w:pPr>
    </w:p>
    <w:p w14:paraId="12172F89" w14:textId="065A3404" w:rsidR="00B54EF5" w:rsidRPr="00805308" w:rsidRDefault="00B54EF5" w:rsidP="00805308">
      <w:pPr>
        <w:pStyle w:val="Prrafodelista"/>
        <w:numPr>
          <w:ilvl w:val="0"/>
          <w:numId w:val="5"/>
        </w:numPr>
        <w:spacing w:line="360" w:lineRule="auto"/>
        <w:jc w:val="both"/>
        <w:rPr>
          <w:rFonts w:ascii="Times New Roman" w:hAnsi="Times New Roman" w:cs="Times New Roman"/>
        </w:rPr>
      </w:pPr>
      <w:r w:rsidRPr="00805308">
        <w:rPr>
          <w:rFonts w:ascii="Times New Roman" w:hAnsi="Times New Roman" w:cs="Times New Roman"/>
          <w:b/>
          <w:bCs/>
          <w:i/>
          <w:iCs/>
        </w:rPr>
        <w:t>Utilizar</w:t>
      </w:r>
      <w:r w:rsidR="00A0515D">
        <w:rPr>
          <w:rFonts w:ascii="Times New Roman" w:hAnsi="Times New Roman" w:cs="Times New Roman"/>
          <w:b/>
          <w:bCs/>
          <w:i/>
          <w:iCs/>
        </w:rPr>
        <w:t xml:space="preserve"> </w:t>
      </w:r>
      <w:r w:rsidRPr="00805308">
        <w:rPr>
          <w:rFonts w:ascii="Times New Roman" w:hAnsi="Times New Roman" w:cs="Times New Roman"/>
          <w:b/>
          <w:bCs/>
          <w:i/>
          <w:iCs/>
        </w:rPr>
        <w:t>lenguaje</w:t>
      </w:r>
      <w:r w:rsidR="00A0515D">
        <w:rPr>
          <w:rFonts w:ascii="Times New Roman" w:hAnsi="Times New Roman" w:cs="Times New Roman"/>
          <w:b/>
          <w:bCs/>
          <w:i/>
          <w:iCs/>
        </w:rPr>
        <w:t xml:space="preserve"> </w:t>
      </w:r>
      <w:r w:rsidRPr="00805308">
        <w:rPr>
          <w:rFonts w:ascii="Times New Roman" w:hAnsi="Times New Roman" w:cs="Times New Roman"/>
          <w:b/>
          <w:bCs/>
          <w:i/>
          <w:iCs/>
        </w:rPr>
        <w:t>inclusivo</w:t>
      </w:r>
      <w:r w:rsidR="00A0515D">
        <w:rPr>
          <w:rFonts w:ascii="Times New Roman" w:hAnsi="Times New Roman" w:cs="Times New Roman"/>
        </w:rPr>
        <w:t xml:space="preserve"> </w:t>
      </w:r>
    </w:p>
    <w:p w14:paraId="6EAE9CB2" w14:textId="3ACDA404" w:rsidR="006A583E" w:rsidRPr="00805308" w:rsidRDefault="000244CD" w:rsidP="00805308">
      <w:pPr>
        <w:spacing w:line="360" w:lineRule="auto"/>
        <w:ind w:firstLine="283"/>
        <w:jc w:val="both"/>
      </w:pPr>
      <w:r w:rsidRPr="00805308">
        <w:t>El</w:t>
      </w:r>
      <w:r w:rsidR="00A0515D">
        <w:t xml:space="preserve"> </w:t>
      </w:r>
      <w:r w:rsidRPr="00805308">
        <w:t>desconocimiento</w:t>
      </w:r>
      <w:r w:rsidR="00A0515D">
        <w:t xml:space="preserve"> </w:t>
      </w:r>
      <w:r w:rsidRPr="00805308">
        <w:t>por</w:t>
      </w:r>
      <w:r w:rsidR="00A0515D">
        <w:t xml:space="preserve"> </w:t>
      </w:r>
      <w:r w:rsidRPr="00805308">
        <w:t>parte</w:t>
      </w:r>
      <w:r w:rsidR="00A0515D">
        <w:t xml:space="preserve"> </w:t>
      </w:r>
      <w:r w:rsidRPr="00805308">
        <w:t>de</w:t>
      </w:r>
      <w:r w:rsidR="00A0515D">
        <w:t xml:space="preserve"> </w:t>
      </w:r>
      <w:r w:rsidRPr="00805308">
        <w:t>los</w:t>
      </w:r>
      <w:r w:rsidR="00A0515D">
        <w:t xml:space="preserve"> </w:t>
      </w:r>
      <w:r w:rsidRPr="00805308">
        <w:t>investigadores</w:t>
      </w:r>
      <w:r w:rsidR="00A0515D">
        <w:t xml:space="preserve"> </w:t>
      </w:r>
      <w:r w:rsidRPr="00805308">
        <w:t>del</w:t>
      </w:r>
      <w:r w:rsidR="00A0515D">
        <w:t xml:space="preserve"> </w:t>
      </w:r>
      <w:r w:rsidRPr="00805308">
        <w:t>uso</w:t>
      </w:r>
      <w:r w:rsidR="00A0515D">
        <w:t xml:space="preserve"> </w:t>
      </w:r>
      <w:r w:rsidRPr="00805308">
        <w:t>apropiado</w:t>
      </w:r>
      <w:r w:rsidR="00A0515D">
        <w:t xml:space="preserve"> </w:t>
      </w:r>
      <w:r w:rsidRPr="00805308">
        <w:t>del</w:t>
      </w:r>
      <w:r w:rsidR="00A0515D">
        <w:t xml:space="preserve"> </w:t>
      </w:r>
      <w:r w:rsidRPr="00805308">
        <w:t>lenguaje</w:t>
      </w:r>
      <w:r w:rsidR="00A0515D">
        <w:t xml:space="preserve"> </w:t>
      </w:r>
      <w:r w:rsidRPr="00805308">
        <w:t>inclusivo</w:t>
      </w:r>
      <w:r w:rsidR="00A0515D">
        <w:t xml:space="preserve"> </w:t>
      </w:r>
      <w:r w:rsidRPr="00805308">
        <w:t>y</w:t>
      </w:r>
      <w:r w:rsidR="00A0515D">
        <w:t xml:space="preserve"> </w:t>
      </w:r>
      <w:r w:rsidRPr="00805308">
        <w:t>de</w:t>
      </w:r>
      <w:r w:rsidR="00A0515D">
        <w:t xml:space="preserve"> </w:t>
      </w:r>
      <w:r w:rsidRPr="00805308">
        <w:t>los</w:t>
      </w:r>
      <w:r w:rsidR="00A0515D">
        <w:t xml:space="preserve"> </w:t>
      </w:r>
      <w:r w:rsidRPr="00805308">
        <w:t>conceptos</w:t>
      </w:r>
      <w:r w:rsidR="00A0515D">
        <w:t xml:space="preserve"> </w:t>
      </w:r>
      <w:r w:rsidRPr="00805308">
        <w:t>asociados</w:t>
      </w:r>
      <w:r w:rsidR="00A0515D">
        <w:t xml:space="preserve"> </w:t>
      </w:r>
      <w:r w:rsidRPr="00805308">
        <w:t>a</w:t>
      </w:r>
      <w:r w:rsidR="00A0515D">
        <w:t xml:space="preserve"> </w:t>
      </w:r>
      <w:r w:rsidRPr="00805308">
        <w:t>la</w:t>
      </w:r>
      <w:r w:rsidR="00A0515D">
        <w:t xml:space="preserve"> </w:t>
      </w:r>
      <w:r w:rsidRPr="00805308">
        <w:t>sexualidad</w:t>
      </w:r>
      <w:r w:rsidR="00A0515D">
        <w:t xml:space="preserve"> </w:t>
      </w:r>
      <w:r w:rsidRPr="00805308">
        <w:t>como</w:t>
      </w:r>
      <w:r w:rsidR="00A0515D">
        <w:t xml:space="preserve"> </w:t>
      </w:r>
      <w:r w:rsidRPr="00805308">
        <w:t>lo</w:t>
      </w:r>
      <w:r w:rsidR="00A0515D">
        <w:t xml:space="preserve"> </w:t>
      </w:r>
      <w:r w:rsidRPr="00805308">
        <w:t>son</w:t>
      </w:r>
      <w:r w:rsidR="00421803">
        <w:t>,</w:t>
      </w:r>
      <w:r w:rsidR="00A0515D">
        <w:t xml:space="preserve"> </w:t>
      </w:r>
      <w:r w:rsidRPr="00805308">
        <w:t>género,</w:t>
      </w:r>
      <w:r w:rsidR="00A0515D">
        <w:t xml:space="preserve"> </w:t>
      </w:r>
      <w:r w:rsidRPr="00805308">
        <w:t>sexo,</w:t>
      </w:r>
      <w:r w:rsidR="00A0515D">
        <w:t xml:space="preserve"> </w:t>
      </w:r>
      <w:r w:rsidRPr="00805308">
        <w:t>expresión</w:t>
      </w:r>
      <w:r w:rsidR="00A0515D">
        <w:t xml:space="preserve"> </w:t>
      </w:r>
      <w:r w:rsidRPr="00805308">
        <w:t>de</w:t>
      </w:r>
      <w:r w:rsidR="00A0515D">
        <w:t xml:space="preserve"> </w:t>
      </w:r>
      <w:r w:rsidRPr="00805308">
        <w:t>género,</w:t>
      </w:r>
      <w:r w:rsidR="00A0515D">
        <w:t xml:space="preserve"> </w:t>
      </w:r>
      <w:r w:rsidRPr="00805308">
        <w:t>identidad</w:t>
      </w:r>
      <w:r w:rsidR="00A0515D">
        <w:t xml:space="preserve"> </w:t>
      </w:r>
      <w:r w:rsidRPr="00805308">
        <w:t>de</w:t>
      </w:r>
      <w:r w:rsidR="00A0515D">
        <w:t xml:space="preserve"> </w:t>
      </w:r>
      <w:r w:rsidRPr="00805308">
        <w:t>género,</w:t>
      </w:r>
      <w:r w:rsidR="00A0515D">
        <w:t xml:space="preserve"> </w:t>
      </w:r>
      <w:r w:rsidRPr="00805308">
        <w:t>orientación</w:t>
      </w:r>
      <w:r w:rsidR="00A0515D">
        <w:t xml:space="preserve"> </w:t>
      </w:r>
      <w:r w:rsidRPr="00805308">
        <w:t>sexual,</w:t>
      </w:r>
      <w:r w:rsidR="00A0515D">
        <w:t xml:space="preserve"> </w:t>
      </w:r>
      <w:r w:rsidRPr="00805308">
        <w:t>genera</w:t>
      </w:r>
      <w:r w:rsidR="00A0515D">
        <w:t xml:space="preserve"> </w:t>
      </w:r>
      <w:r w:rsidRPr="00805308">
        <w:t>acciones</w:t>
      </w:r>
      <w:r w:rsidR="00A0515D">
        <w:t xml:space="preserve"> </w:t>
      </w:r>
      <w:r w:rsidRPr="00805308">
        <w:t>con</w:t>
      </w:r>
      <w:r w:rsidR="00A0515D">
        <w:t xml:space="preserve"> </w:t>
      </w:r>
      <w:r w:rsidRPr="00805308">
        <w:t>daño.</w:t>
      </w:r>
      <w:r w:rsidR="00A0515D">
        <w:t xml:space="preserve"> </w:t>
      </w:r>
      <w:r w:rsidR="006A583E" w:rsidRPr="00805308">
        <w:t>Aunque</w:t>
      </w:r>
      <w:r w:rsidR="00A0515D">
        <w:t xml:space="preserve"> </w:t>
      </w:r>
      <w:r w:rsidR="006A583E" w:rsidRPr="00805308">
        <w:t>las</w:t>
      </w:r>
      <w:r w:rsidR="00A0515D">
        <w:t xml:space="preserve"> </w:t>
      </w:r>
      <w:r w:rsidR="006A583E" w:rsidRPr="00805308">
        <w:t>personas</w:t>
      </w:r>
      <w:r w:rsidR="00A0515D">
        <w:t xml:space="preserve"> </w:t>
      </w:r>
      <w:r w:rsidR="006A583E" w:rsidRPr="00805308">
        <w:t>Trans</w:t>
      </w:r>
      <w:r w:rsidR="00A0515D">
        <w:t xml:space="preserve"> </w:t>
      </w:r>
      <w:r w:rsidR="006A583E" w:rsidRPr="00805308">
        <w:t>conocen</w:t>
      </w:r>
      <w:r w:rsidR="00A0515D">
        <w:t xml:space="preserve"> </w:t>
      </w:r>
      <w:r w:rsidR="006A583E" w:rsidRPr="00805308">
        <w:t>de</w:t>
      </w:r>
      <w:r w:rsidR="00A0515D">
        <w:t xml:space="preserve"> </w:t>
      </w:r>
      <w:r w:rsidR="006A583E" w:rsidRPr="00805308">
        <w:t>la</w:t>
      </w:r>
      <w:r w:rsidR="00A0515D">
        <w:t xml:space="preserve"> </w:t>
      </w:r>
      <w:r w:rsidR="00C356F8" w:rsidRPr="00805308">
        <w:t>resistencia</w:t>
      </w:r>
      <w:r w:rsidR="00A0515D">
        <w:t xml:space="preserve"> </w:t>
      </w:r>
      <w:r w:rsidR="00C356F8" w:rsidRPr="00805308">
        <w:t>estructural</w:t>
      </w:r>
      <w:r w:rsidR="00A0515D">
        <w:t xml:space="preserve"> </w:t>
      </w:r>
      <w:r w:rsidR="006A583E" w:rsidRPr="00805308">
        <w:t>que</w:t>
      </w:r>
      <w:r w:rsidR="00A0515D">
        <w:t xml:space="preserve"> </w:t>
      </w:r>
      <w:r w:rsidR="006A583E" w:rsidRPr="00805308">
        <w:t>tienen</w:t>
      </w:r>
      <w:r w:rsidR="00A0515D">
        <w:t xml:space="preserve"> </w:t>
      </w:r>
      <w:r w:rsidR="006A583E" w:rsidRPr="00805308">
        <w:t>las</w:t>
      </w:r>
      <w:r w:rsidR="00A0515D">
        <w:t xml:space="preserve"> </w:t>
      </w:r>
      <w:r w:rsidR="006A583E" w:rsidRPr="00805308">
        <w:t>personas</w:t>
      </w:r>
      <w:r w:rsidR="00A0515D">
        <w:t xml:space="preserve"> </w:t>
      </w:r>
      <w:r w:rsidR="006A583E" w:rsidRPr="00805308">
        <w:t>cisgénero-</w:t>
      </w:r>
      <w:r w:rsidR="00A0515D">
        <w:t xml:space="preserve"> </w:t>
      </w:r>
      <w:r w:rsidR="006A583E" w:rsidRPr="00805308">
        <w:t>binarias</w:t>
      </w:r>
      <w:r w:rsidR="00A0515D">
        <w:t xml:space="preserve"> </w:t>
      </w:r>
      <w:r w:rsidR="006A583E" w:rsidRPr="00805308">
        <w:t>ante</w:t>
      </w:r>
      <w:r w:rsidR="00A0515D">
        <w:t xml:space="preserve"> </w:t>
      </w:r>
      <w:r w:rsidR="006A583E" w:rsidRPr="00805308">
        <w:t>el</w:t>
      </w:r>
      <w:r w:rsidR="00A0515D">
        <w:t xml:space="preserve"> </w:t>
      </w:r>
      <w:r w:rsidR="006A583E" w:rsidRPr="00805308">
        <w:t>amplio</w:t>
      </w:r>
      <w:r w:rsidR="00A0515D">
        <w:t xml:space="preserve"> </w:t>
      </w:r>
      <w:r w:rsidR="006A583E" w:rsidRPr="00805308">
        <w:t>panorama</w:t>
      </w:r>
      <w:r w:rsidR="00A0515D">
        <w:t xml:space="preserve"> </w:t>
      </w:r>
      <w:r w:rsidR="006A583E" w:rsidRPr="00805308">
        <w:t>de</w:t>
      </w:r>
      <w:r w:rsidR="00A0515D">
        <w:t xml:space="preserve"> </w:t>
      </w:r>
      <w:r w:rsidR="006A583E" w:rsidRPr="00805308">
        <w:t>la</w:t>
      </w:r>
      <w:r w:rsidR="00A0515D">
        <w:t xml:space="preserve"> </w:t>
      </w:r>
      <w:r w:rsidR="006A583E" w:rsidRPr="00805308">
        <w:t>sexualidad</w:t>
      </w:r>
      <w:r w:rsidR="00A0515D">
        <w:t xml:space="preserve"> </w:t>
      </w:r>
      <w:r w:rsidR="006A583E" w:rsidRPr="00805308">
        <w:t>(y,</w:t>
      </w:r>
      <w:r w:rsidR="00A0515D">
        <w:t xml:space="preserve"> </w:t>
      </w:r>
      <w:r w:rsidR="006A583E" w:rsidRPr="00805308">
        <w:t>en</w:t>
      </w:r>
      <w:r w:rsidR="00A0515D">
        <w:t xml:space="preserve"> </w:t>
      </w:r>
      <w:r w:rsidR="006A583E" w:rsidRPr="00805308">
        <w:t>específico,</w:t>
      </w:r>
      <w:r w:rsidR="00A0515D">
        <w:t xml:space="preserve"> </w:t>
      </w:r>
      <w:r w:rsidR="006A583E" w:rsidRPr="00805308">
        <w:t>ante</w:t>
      </w:r>
      <w:r w:rsidR="00A0515D">
        <w:t xml:space="preserve"> </w:t>
      </w:r>
      <w:r w:rsidR="006A583E" w:rsidRPr="00805308">
        <w:t>las</w:t>
      </w:r>
      <w:r w:rsidR="00A0515D">
        <w:t xml:space="preserve"> </w:t>
      </w:r>
      <w:r w:rsidR="006A583E" w:rsidRPr="00805308">
        <w:t>identidades</w:t>
      </w:r>
      <w:r w:rsidR="00A0515D">
        <w:t xml:space="preserve"> </w:t>
      </w:r>
      <w:r w:rsidR="006A583E" w:rsidRPr="00805308">
        <w:t>Trans)</w:t>
      </w:r>
      <w:r w:rsidR="00A0515D">
        <w:t xml:space="preserve"> </w:t>
      </w:r>
      <w:r w:rsidR="006A583E" w:rsidRPr="00805308">
        <w:t>y</w:t>
      </w:r>
      <w:r w:rsidR="00A0515D">
        <w:t xml:space="preserve"> </w:t>
      </w:r>
      <w:r w:rsidR="006A583E" w:rsidRPr="00805308">
        <w:t>frente</w:t>
      </w:r>
      <w:r w:rsidR="00A0515D">
        <w:t xml:space="preserve"> </w:t>
      </w:r>
      <w:r w:rsidR="006A583E" w:rsidRPr="00805308">
        <w:t>a</w:t>
      </w:r>
      <w:r w:rsidR="00A0515D">
        <w:t xml:space="preserve"> </w:t>
      </w:r>
      <w:r w:rsidR="006A583E" w:rsidRPr="00805308">
        <w:t>esto</w:t>
      </w:r>
      <w:r w:rsidR="00A0515D">
        <w:t xml:space="preserve"> </w:t>
      </w:r>
      <w:r w:rsidR="006A583E" w:rsidRPr="00805308">
        <w:t>ejerzan</w:t>
      </w:r>
      <w:r w:rsidR="00A0515D">
        <w:t xml:space="preserve"> </w:t>
      </w:r>
      <w:r w:rsidR="006A583E" w:rsidRPr="00805308">
        <w:t>pedagogía</w:t>
      </w:r>
      <w:r w:rsidR="00A0515D">
        <w:t xml:space="preserve"> </w:t>
      </w:r>
      <w:r w:rsidR="006A583E" w:rsidRPr="00805308">
        <w:t>en</w:t>
      </w:r>
      <w:r w:rsidR="00A0515D">
        <w:t xml:space="preserve"> </w:t>
      </w:r>
      <w:r w:rsidR="006A583E" w:rsidRPr="00805308">
        <w:t>cada</w:t>
      </w:r>
      <w:r w:rsidR="00A0515D">
        <w:t xml:space="preserve"> </w:t>
      </w:r>
      <w:r w:rsidR="006A583E" w:rsidRPr="00805308">
        <w:t>uno</w:t>
      </w:r>
      <w:r w:rsidR="00A0515D">
        <w:t xml:space="preserve"> </w:t>
      </w:r>
      <w:r w:rsidR="006A583E" w:rsidRPr="00805308">
        <w:t>de</w:t>
      </w:r>
      <w:r w:rsidR="00A0515D">
        <w:t xml:space="preserve"> </w:t>
      </w:r>
      <w:r w:rsidR="006A583E" w:rsidRPr="00805308">
        <w:t>los</w:t>
      </w:r>
      <w:r w:rsidR="00A0515D">
        <w:t xml:space="preserve"> </w:t>
      </w:r>
      <w:r w:rsidR="006A583E" w:rsidRPr="00805308">
        <w:t>espacios</w:t>
      </w:r>
      <w:r w:rsidR="00A0515D">
        <w:t xml:space="preserve"> </w:t>
      </w:r>
      <w:r w:rsidR="006A583E" w:rsidRPr="00805308">
        <w:t>en</w:t>
      </w:r>
      <w:r w:rsidR="00A0515D">
        <w:t xml:space="preserve"> </w:t>
      </w:r>
      <w:r w:rsidR="006A583E" w:rsidRPr="00805308">
        <w:t>las</w:t>
      </w:r>
      <w:r w:rsidR="00A0515D">
        <w:t xml:space="preserve"> </w:t>
      </w:r>
      <w:r w:rsidR="006A583E" w:rsidRPr="00805308">
        <w:t>cuales</w:t>
      </w:r>
      <w:r w:rsidR="00A0515D">
        <w:t xml:space="preserve"> </w:t>
      </w:r>
      <w:r w:rsidR="006A583E" w:rsidRPr="00805308">
        <w:t>se</w:t>
      </w:r>
      <w:r w:rsidR="00A0515D">
        <w:t xml:space="preserve"> </w:t>
      </w:r>
      <w:r w:rsidR="006A583E" w:rsidRPr="00805308">
        <w:t>les</w:t>
      </w:r>
      <w:r w:rsidR="00A0515D">
        <w:t xml:space="preserve"> </w:t>
      </w:r>
      <w:r w:rsidR="006A583E" w:rsidRPr="00805308">
        <w:t>nombra</w:t>
      </w:r>
      <w:r w:rsidR="00A0515D">
        <w:t xml:space="preserve"> </w:t>
      </w:r>
      <w:r w:rsidR="006A583E" w:rsidRPr="00805308">
        <w:t>de</w:t>
      </w:r>
      <w:r w:rsidR="00A0515D">
        <w:t xml:space="preserve"> </w:t>
      </w:r>
      <w:r w:rsidR="006A583E" w:rsidRPr="00805308">
        <w:t>manera</w:t>
      </w:r>
      <w:r w:rsidR="00A0515D">
        <w:t xml:space="preserve"> </w:t>
      </w:r>
      <w:r w:rsidR="006A583E" w:rsidRPr="00805308">
        <w:t>incorrecta,</w:t>
      </w:r>
      <w:r w:rsidR="00A0515D">
        <w:t xml:space="preserve"> </w:t>
      </w:r>
      <w:r w:rsidR="006A583E" w:rsidRPr="00805308">
        <w:t>es</w:t>
      </w:r>
      <w:r w:rsidR="00A0515D">
        <w:t xml:space="preserve"> </w:t>
      </w:r>
      <w:r w:rsidR="006A583E" w:rsidRPr="00805308">
        <w:t>responsabilidad</w:t>
      </w:r>
      <w:r w:rsidR="00A0515D">
        <w:t xml:space="preserve"> </w:t>
      </w:r>
      <w:r w:rsidR="006A583E" w:rsidRPr="00805308">
        <w:t>del</w:t>
      </w:r>
      <w:r w:rsidR="00A0515D">
        <w:t xml:space="preserve"> </w:t>
      </w:r>
      <w:r w:rsidR="006A583E" w:rsidRPr="00805308">
        <w:t>equipo</w:t>
      </w:r>
      <w:r w:rsidR="00A0515D">
        <w:t xml:space="preserve"> </w:t>
      </w:r>
      <w:r w:rsidR="006A583E" w:rsidRPr="00805308">
        <w:t>de</w:t>
      </w:r>
      <w:r w:rsidR="00A0515D">
        <w:t xml:space="preserve"> </w:t>
      </w:r>
      <w:r w:rsidR="006A583E" w:rsidRPr="00805308">
        <w:t>investigación</w:t>
      </w:r>
      <w:r w:rsidR="00A0515D">
        <w:t xml:space="preserve"> </w:t>
      </w:r>
      <w:r w:rsidR="006A583E" w:rsidRPr="00805308">
        <w:t>tener</w:t>
      </w:r>
      <w:r w:rsidR="00A0515D">
        <w:t xml:space="preserve"> </w:t>
      </w:r>
      <w:r w:rsidR="006A583E" w:rsidRPr="00805308">
        <w:t>conocimiento</w:t>
      </w:r>
      <w:r w:rsidR="00A0515D">
        <w:t xml:space="preserve"> </w:t>
      </w:r>
      <w:r w:rsidR="006A583E" w:rsidRPr="00805308">
        <w:t>sobre</w:t>
      </w:r>
      <w:r w:rsidR="00A0515D">
        <w:t xml:space="preserve"> </w:t>
      </w:r>
      <w:r w:rsidR="006A583E" w:rsidRPr="00805308">
        <w:t>los</w:t>
      </w:r>
      <w:r w:rsidR="00A0515D">
        <w:t xml:space="preserve"> </w:t>
      </w:r>
      <w:r w:rsidR="006A583E" w:rsidRPr="00805308">
        <w:t>términos</w:t>
      </w:r>
      <w:r w:rsidR="00A0515D">
        <w:t xml:space="preserve"> </w:t>
      </w:r>
      <w:r w:rsidR="006A583E" w:rsidRPr="00805308">
        <w:t>y</w:t>
      </w:r>
      <w:r w:rsidR="00A0515D">
        <w:t xml:space="preserve"> </w:t>
      </w:r>
      <w:r w:rsidR="006A583E" w:rsidRPr="00805308">
        <w:t>hacer</w:t>
      </w:r>
      <w:r w:rsidR="00A0515D">
        <w:t xml:space="preserve"> </w:t>
      </w:r>
      <w:r w:rsidR="006A583E" w:rsidRPr="00805308">
        <w:t>un</w:t>
      </w:r>
      <w:r w:rsidR="00A0515D">
        <w:t xml:space="preserve"> </w:t>
      </w:r>
      <w:r w:rsidR="006A583E" w:rsidRPr="00805308">
        <w:t>bueno</w:t>
      </w:r>
      <w:r w:rsidR="00A0515D">
        <w:t xml:space="preserve"> </w:t>
      </w:r>
      <w:r w:rsidR="006A583E" w:rsidRPr="00805308">
        <w:t>uso</w:t>
      </w:r>
      <w:r w:rsidR="00A0515D">
        <w:t xml:space="preserve"> </w:t>
      </w:r>
      <w:r w:rsidR="006A583E" w:rsidRPr="00805308">
        <w:t>de</w:t>
      </w:r>
      <w:r w:rsidR="00A0515D">
        <w:t xml:space="preserve"> </w:t>
      </w:r>
      <w:r w:rsidR="006A583E" w:rsidRPr="00805308">
        <w:t>ello.</w:t>
      </w:r>
    </w:p>
    <w:p w14:paraId="5A0C966F" w14:textId="77777777" w:rsidR="006A583E" w:rsidRPr="00805308" w:rsidRDefault="006A583E" w:rsidP="00805308">
      <w:pPr>
        <w:spacing w:line="360" w:lineRule="auto"/>
        <w:jc w:val="both"/>
      </w:pPr>
    </w:p>
    <w:p w14:paraId="48181590" w14:textId="47267EF6" w:rsidR="000244CD" w:rsidRPr="00805308" w:rsidRDefault="00B54EF5" w:rsidP="00805308">
      <w:pPr>
        <w:spacing w:line="360" w:lineRule="auto"/>
        <w:ind w:firstLine="283"/>
        <w:jc w:val="both"/>
      </w:pPr>
      <w:r w:rsidRPr="00805308">
        <w:t>En</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el</w:t>
      </w:r>
      <w:r w:rsidR="00A0515D">
        <w:t xml:space="preserve"> </w:t>
      </w:r>
      <w:r w:rsidRPr="00805308">
        <w:t>lenguaje</w:t>
      </w:r>
      <w:r w:rsidR="00A0515D">
        <w:t xml:space="preserve"> </w:t>
      </w:r>
      <w:r w:rsidRPr="00805308">
        <w:t>opera</w:t>
      </w:r>
      <w:r w:rsidR="00A0515D">
        <w:t xml:space="preserve"> </w:t>
      </w:r>
      <w:r w:rsidRPr="00805308">
        <w:t>como</w:t>
      </w:r>
      <w:r w:rsidR="00A0515D">
        <w:t xml:space="preserve"> </w:t>
      </w:r>
      <w:r w:rsidRPr="00805308">
        <w:t>un</w:t>
      </w:r>
      <w:r w:rsidR="00A0515D">
        <w:t xml:space="preserve"> </w:t>
      </w:r>
      <w:r w:rsidRPr="00805308">
        <w:t>componente</w:t>
      </w:r>
      <w:r w:rsidR="00A0515D">
        <w:t xml:space="preserve"> </w:t>
      </w:r>
      <w:r w:rsidRPr="00805308">
        <w:t>reivindicativo</w:t>
      </w:r>
      <w:r w:rsidR="000244CD" w:rsidRPr="00805308">
        <w:t>;</w:t>
      </w:r>
      <w:r w:rsidR="00A0515D">
        <w:t xml:space="preserve"> </w:t>
      </w:r>
      <w:r w:rsidR="000244CD" w:rsidRPr="00805308">
        <w:t>pues,</w:t>
      </w:r>
      <w:r w:rsidR="00A0515D">
        <w:t xml:space="preserve"> </w:t>
      </w:r>
      <w:r w:rsidR="000244CD" w:rsidRPr="00805308">
        <w:t>en</w:t>
      </w:r>
      <w:r w:rsidR="00A0515D">
        <w:t xml:space="preserve"> </w:t>
      </w:r>
      <w:r w:rsidR="000244CD" w:rsidRPr="00805308">
        <w:t>la</w:t>
      </w:r>
      <w:r w:rsidR="00A0515D">
        <w:t xml:space="preserve"> </w:t>
      </w:r>
      <w:r w:rsidR="000244CD" w:rsidRPr="00805308">
        <w:t>medida</w:t>
      </w:r>
      <w:r w:rsidR="00A0515D">
        <w:t xml:space="preserve"> </w:t>
      </w:r>
      <w:r w:rsidR="000244CD" w:rsidRPr="00805308">
        <w:t>que</w:t>
      </w:r>
      <w:r w:rsidR="00A0515D">
        <w:t xml:space="preserve"> </w:t>
      </w:r>
      <w:r w:rsidR="000244CD" w:rsidRPr="00805308">
        <w:t>por</w:t>
      </w:r>
      <w:r w:rsidR="00A0515D">
        <w:t xml:space="preserve"> </w:t>
      </w:r>
      <w:r w:rsidR="000244CD" w:rsidRPr="00805308">
        <w:t>medio</w:t>
      </w:r>
      <w:r w:rsidR="00A0515D">
        <w:t xml:space="preserve"> </w:t>
      </w:r>
      <w:r w:rsidR="000244CD" w:rsidRPr="00805308">
        <w:t>del</w:t>
      </w:r>
      <w:r w:rsidR="00A0515D">
        <w:t xml:space="preserve"> </w:t>
      </w:r>
      <w:r w:rsidR="000244CD" w:rsidRPr="00805308">
        <w:t>lenguaje</w:t>
      </w:r>
      <w:r w:rsidR="00A0515D">
        <w:t xml:space="preserve"> </w:t>
      </w:r>
      <w:r w:rsidR="000244CD" w:rsidRPr="00805308">
        <w:t>se</w:t>
      </w:r>
      <w:r w:rsidR="00A0515D">
        <w:t xml:space="preserve"> </w:t>
      </w:r>
      <w:r w:rsidR="000244CD" w:rsidRPr="00805308">
        <w:t>les</w:t>
      </w:r>
      <w:r w:rsidR="00777007">
        <w:t xml:space="preserve"> ha</w:t>
      </w:r>
      <w:r w:rsidR="00A0515D">
        <w:t xml:space="preserve"> </w:t>
      </w:r>
      <w:r w:rsidR="000244CD" w:rsidRPr="00805308">
        <w:t>juzgado,</w:t>
      </w:r>
      <w:r w:rsidR="00A0515D">
        <w:t xml:space="preserve"> </w:t>
      </w:r>
      <w:r w:rsidR="000244CD" w:rsidRPr="00805308">
        <w:t>se</w:t>
      </w:r>
      <w:r w:rsidR="00A0515D">
        <w:t xml:space="preserve"> </w:t>
      </w:r>
      <w:r w:rsidR="000244CD" w:rsidRPr="00805308">
        <w:t>sirven</w:t>
      </w:r>
      <w:r w:rsidR="00A0515D">
        <w:t xml:space="preserve"> </w:t>
      </w:r>
      <w:r w:rsidR="000244CD" w:rsidRPr="00805308">
        <w:t>del</w:t>
      </w:r>
      <w:r w:rsidR="00A0515D">
        <w:t xml:space="preserve"> </w:t>
      </w:r>
      <w:r w:rsidR="000244CD" w:rsidRPr="00805308">
        <w:t>lenguaje</w:t>
      </w:r>
      <w:r w:rsidR="00A0515D">
        <w:t xml:space="preserve"> </w:t>
      </w:r>
      <w:r w:rsidR="00777007">
        <w:t>–</w:t>
      </w:r>
      <w:r w:rsidR="000244CD" w:rsidRPr="00805308">
        <w:t>también</w:t>
      </w:r>
      <w:r w:rsidR="00777007">
        <w:t>–</w:t>
      </w:r>
      <w:r w:rsidR="00A0515D">
        <w:t xml:space="preserve"> </w:t>
      </w:r>
      <w:r w:rsidR="000244CD" w:rsidRPr="00805308">
        <w:t>como</w:t>
      </w:r>
      <w:r w:rsidR="00A0515D">
        <w:t xml:space="preserve"> </w:t>
      </w:r>
      <w:r w:rsidR="000244CD" w:rsidRPr="00805308">
        <w:t>herramienta</w:t>
      </w:r>
      <w:r w:rsidR="00A0515D">
        <w:t xml:space="preserve"> </w:t>
      </w:r>
      <w:r w:rsidR="000244CD" w:rsidRPr="00805308">
        <w:t>reivindicadora</w:t>
      </w:r>
      <w:r w:rsidR="00A0515D">
        <w:t xml:space="preserve"> </w:t>
      </w:r>
      <w:r w:rsidR="000244CD" w:rsidRPr="00805308">
        <w:t>de</w:t>
      </w:r>
      <w:r w:rsidR="00A0515D">
        <w:t xml:space="preserve"> </w:t>
      </w:r>
      <w:r w:rsidR="000244CD" w:rsidRPr="00805308">
        <w:t>la</w:t>
      </w:r>
      <w:r w:rsidR="00A0515D">
        <w:t xml:space="preserve"> </w:t>
      </w:r>
      <w:r w:rsidR="000244CD" w:rsidRPr="00805308">
        <w:t>identidad.</w:t>
      </w:r>
      <w:r w:rsidR="00A0515D">
        <w:t xml:space="preserve"> </w:t>
      </w:r>
      <w:r w:rsidR="000244CD" w:rsidRPr="00805308">
        <w:t>Por</w:t>
      </w:r>
      <w:r w:rsidR="00A0515D">
        <w:t xml:space="preserve"> </w:t>
      </w:r>
      <w:r w:rsidR="000244CD" w:rsidRPr="00805308">
        <w:t>ejemplo,</w:t>
      </w:r>
      <w:r w:rsidR="00A0515D">
        <w:t xml:space="preserve"> </w:t>
      </w:r>
      <w:r w:rsidR="000244CD" w:rsidRPr="00805308">
        <w:t>nombrar</w:t>
      </w:r>
      <w:r w:rsidR="00A0515D">
        <w:t xml:space="preserve"> </w:t>
      </w:r>
      <w:r w:rsidR="000244CD" w:rsidRPr="00805308">
        <w:t>en</w:t>
      </w:r>
      <w:r w:rsidR="00A0515D">
        <w:t xml:space="preserve"> </w:t>
      </w:r>
      <w:r w:rsidR="000244CD" w:rsidRPr="00805308">
        <w:t>masculino</w:t>
      </w:r>
      <w:r w:rsidR="00A0515D">
        <w:t xml:space="preserve"> </w:t>
      </w:r>
      <w:r w:rsidR="000244CD" w:rsidRPr="00805308">
        <w:t>a</w:t>
      </w:r>
      <w:r w:rsidR="00A0515D">
        <w:t xml:space="preserve"> </w:t>
      </w:r>
      <w:r w:rsidR="000244CD" w:rsidRPr="00805308">
        <w:t>una</w:t>
      </w:r>
      <w:r w:rsidR="00A0515D">
        <w:t xml:space="preserve"> </w:t>
      </w:r>
      <w:r w:rsidR="000244CD" w:rsidRPr="00805308">
        <w:t>mujer</w:t>
      </w:r>
      <w:r w:rsidR="00A0515D">
        <w:t xml:space="preserve"> </w:t>
      </w:r>
      <w:r w:rsidR="000244CD" w:rsidRPr="00805308">
        <w:t>Trans</w:t>
      </w:r>
      <w:r w:rsidR="00A0515D">
        <w:t xml:space="preserve"> </w:t>
      </w:r>
      <w:r w:rsidR="000244CD" w:rsidRPr="00805308">
        <w:t>o</w:t>
      </w:r>
      <w:r w:rsidR="00A0515D">
        <w:t xml:space="preserve"> </w:t>
      </w:r>
      <w:r w:rsidR="000244CD" w:rsidRPr="00805308">
        <w:t>nombrar</w:t>
      </w:r>
      <w:r w:rsidR="00A0515D">
        <w:t xml:space="preserve"> </w:t>
      </w:r>
      <w:r w:rsidR="000244CD" w:rsidRPr="00805308">
        <w:t>en</w:t>
      </w:r>
      <w:r w:rsidR="00A0515D">
        <w:t xml:space="preserve"> </w:t>
      </w:r>
      <w:r w:rsidR="000244CD" w:rsidRPr="00805308">
        <w:t>femenino</w:t>
      </w:r>
      <w:r w:rsidR="00A0515D">
        <w:t xml:space="preserve"> </w:t>
      </w:r>
      <w:r w:rsidR="000244CD" w:rsidRPr="00805308">
        <w:t>a</w:t>
      </w:r>
      <w:r w:rsidR="00A0515D">
        <w:t xml:space="preserve"> </w:t>
      </w:r>
      <w:r w:rsidR="000244CD" w:rsidRPr="00805308">
        <w:t>un</w:t>
      </w:r>
      <w:r w:rsidR="00A0515D">
        <w:t xml:space="preserve"> </w:t>
      </w:r>
      <w:r w:rsidR="000244CD" w:rsidRPr="00805308">
        <w:t>hombre</w:t>
      </w:r>
      <w:r w:rsidR="00A0515D">
        <w:t xml:space="preserve"> </w:t>
      </w:r>
      <w:r w:rsidR="000244CD" w:rsidRPr="00805308">
        <w:t>Trans</w:t>
      </w:r>
      <w:r w:rsidR="00A0515D">
        <w:t xml:space="preserve"> </w:t>
      </w:r>
      <w:r w:rsidR="006A583E" w:rsidRPr="00805308">
        <w:t>da</w:t>
      </w:r>
      <w:r w:rsidR="00A0515D">
        <w:t xml:space="preserve"> </w:t>
      </w:r>
      <w:r w:rsidR="006A583E" w:rsidRPr="00805308">
        <w:t>cuenta</w:t>
      </w:r>
      <w:r w:rsidR="00A0515D">
        <w:t xml:space="preserve"> </w:t>
      </w:r>
      <w:r w:rsidR="006A583E" w:rsidRPr="00805308">
        <w:t>del</w:t>
      </w:r>
      <w:r w:rsidR="00A0515D">
        <w:t xml:space="preserve"> </w:t>
      </w:r>
      <w:r w:rsidR="000244CD" w:rsidRPr="00805308">
        <w:t>no</w:t>
      </w:r>
      <w:r w:rsidR="00A0515D">
        <w:t xml:space="preserve"> </w:t>
      </w:r>
      <w:r w:rsidR="000244CD" w:rsidRPr="00805308">
        <w:t>reconocimiento</w:t>
      </w:r>
      <w:r w:rsidR="00A0515D">
        <w:t xml:space="preserve"> </w:t>
      </w:r>
      <w:r w:rsidR="000244CD" w:rsidRPr="00805308">
        <w:t>a</w:t>
      </w:r>
      <w:r w:rsidR="00A0515D">
        <w:t xml:space="preserve"> </w:t>
      </w:r>
      <w:r w:rsidR="000244CD" w:rsidRPr="00805308">
        <w:t>la</w:t>
      </w:r>
      <w:r w:rsidR="00A0515D">
        <w:t xml:space="preserve"> </w:t>
      </w:r>
      <w:r w:rsidR="000244CD" w:rsidRPr="00805308">
        <w:t>identidad</w:t>
      </w:r>
      <w:r w:rsidR="00A0515D">
        <w:t xml:space="preserve"> </w:t>
      </w:r>
      <w:r w:rsidR="000244CD" w:rsidRPr="00805308">
        <w:t>de</w:t>
      </w:r>
      <w:r w:rsidR="00A0515D">
        <w:t xml:space="preserve"> </w:t>
      </w:r>
      <w:r w:rsidR="000244CD" w:rsidRPr="00805308">
        <w:t>género</w:t>
      </w:r>
      <w:r w:rsidR="00A0515D">
        <w:t xml:space="preserve"> </w:t>
      </w:r>
      <w:r w:rsidR="006A583E" w:rsidRPr="00805308">
        <w:t>y,</w:t>
      </w:r>
      <w:r w:rsidR="00A0515D">
        <w:t xml:space="preserve"> </w:t>
      </w:r>
      <w:r w:rsidR="006A583E" w:rsidRPr="00805308">
        <w:t>por</w:t>
      </w:r>
      <w:r w:rsidR="00A0515D">
        <w:t xml:space="preserve"> </w:t>
      </w:r>
      <w:r w:rsidR="006A583E" w:rsidRPr="00805308">
        <w:t>lo</w:t>
      </w:r>
      <w:r w:rsidR="00A0515D">
        <w:t xml:space="preserve"> </w:t>
      </w:r>
      <w:r w:rsidR="006A583E" w:rsidRPr="00805308">
        <w:t>tanto,</w:t>
      </w:r>
      <w:r w:rsidR="00A0515D">
        <w:t xml:space="preserve"> </w:t>
      </w:r>
      <w:r w:rsidR="006A583E" w:rsidRPr="00805308">
        <w:t>la</w:t>
      </w:r>
      <w:r w:rsidR="00A0515D">
        <w:t xml:space="preserve"> </w:t>
      </w:r>
      <w:r w:rsidR="006A583E" w:rsidRPr="00805308">
        <w:t>recomendación</w:t>
      </w:r>
      <w:r w:rsidR="00A0515D">
        <w:t xml:space="preserve"> </w:t>
      </w:r>
      <w:r w:rsidR="006A583E" w:rsidRPr="00805308">
        <w:t>es</w:t>
      </w:r>
      <w:r w:rsidR="00A0515D">
        <w:t xml:space="preserve"> </w:t>
      </w:r>
      <w:r w:rsidR="006A583E" w:rsidRPr="00805308">
        <w:t>nombrar</w:t>
      </w:r>
      <w:r w:rsidR="00A0515D">
        <w:t xml:space="preserve"> </w:t>
      </w:r>
      <w:r w:rsidR="006A583E" w:rsidRPr="00805308">
        <w:t>a</w:t>
      </w:r>
      <w:r w:rsidR="00A0515D">
        <w:t xml:space="preserve"> </w:t>
      </w:r>
      <w:r w:rsidR="006A583E" w:rsidRPr="00805308">
        <w:t>las</w:t>
      </w:r>
      <w:r w:rsidR="00A0515D">
        <w:t xml:space="preserve"> </w:t>
      </w:r>
      <w:r w:rsidR="006A583E" w:rsidRPr="00805308">
        <w:t>personas</w:t>
      </w:r>
      <w:r w:rsidR="00A0515D">
        <w:t xml:space="preserve"> </w:t>
      </w:r>
      <w:r w:rsidR="006A583E" w:rsidRPr="00805308">
        <w:t>Trans</w:t>
      </w:r>
      <w:r w:rsidR="00A0515D">
        <w:t xml:space="preserve"> </w:t>
      </w:r>
      <w:r w:rsidR="006A583E" w:rsidRPr="00805308">
        <w:t>participantes</w:t>
      </w:r>
      <w:r w:rsidR="00A0515D">
        <w:t xml:space="preserve"> </w:t>
      </w:r>
      <w:r w:rsidR="006A583E" w:rsidRPr="00805308">
        <w:t>de</w:t>
      </w:r>
      <w:r w:rsidR="00A0515D">
        <w:t xml:space="preserve"> </w:t>
      </w:r>
      <w:r w:rsidR="006A583E" w:rsidRPr="00805308">
        <w:t>la</w:t>
      </w:r>
      <w:r w:rsidR="00A0515D">
        <w:t xml:space="preserve"> </w:t>
      </w:r>
      <w:r w:rsidR="006A583E" w:rsidRPr="00805308">
        <w:t>investigación</w:t>
      </w:r>
      <w:r w:rsidR="00A0515D">
        <w:t xml:space="preserve"> </w:t>
      </w:r>
      <w:r w:rsidR="006A583E" w:rsidRPr="00805308">
        <w:t>de</w:t>
      </w:r>
      <w:r w:rsidR="00A0515D">
        <w:t xml:space="preserve"> </w:t>
      </w:r>
      <w:r w:rsidR="006A583E" w:rsidRPr="00805308">
        <w:t>acuerdo</w:t>
      </w:r>
      <w:r w:rsidR="00A0515D">
        <w:t xml:space="preserve"> </w:t>
      </w:r>
      <w:r w:rsidR="006A583E" w:rsidRPr="00805308">
        <w:t>a</w:t>
      </w:r>
      <w:r w:rsidR="00A0515D">
        <w:t xml:space="preserve"> </w:t>
      </w:r>
      <w:r w:rsidR="006A583E" w:rsidRPr="00805308">
        <w:t>su</w:t>
      </w:r>
      <w:r w:rsidR="00A0515D">
        <w:t xml:space="preserve"> </w:t>
      </w:r>
      <w:r w:rsidR="006A583E" w:rsidRPr="00805308">
        <w:t>identidad</w:t>
      </w:r>
      <w:r w:rsidR="00A0515D">
        <w:t xml:space="preserve"> </w:t>
      </w:r>
      <w:r w:rsidR="006A583E" w:rsidRPr="00805308">
        <w:t>sentida.</w:t>
      </w:r>
      <w:r w:rsidR="00A0515D">
        <w:t xml:space="preserve"> </w:t>
      </w:r>
    </w:p>
    <w:p w14:paraId="7CE04EB8" w14:textId="77777777" w:rsidR="00AE1A1D" w:rsidRPr="00805308" w:rsidRDefault="00AE1A1D" w:rsidP="00805308">
      <w:pPr>
        <w:spacing w:line="360" w:lineRule="auto"/>
        <w:jc w:val="both"/>
      </w:pPr>
    </w:p>
    <w:p w14:paraId="0155D91E" w14:textId="5CA75A01" w:rsidR="006A583E" w:rsidRPr="00805308" w:rsidRDefault="006A583E" w:rsidP="00805308">
      <w:pPr>
        <w:pStyle w:val="Prrafodelista"/>
        <w:numPr>
          <w:ilvl w:val="0"/>
          <w:numId w:val="5"/>
        </w:numPr>
        <w:spacing w:line="360" w:lineRule="auto"/>
        <w:jc w:val="both"/>
        <w:rPr>
          <w:rFonts w:ascii="Times New Roman" w:hAnsi="Times New Roman" w:cs="Times New Roman"/>
          <w:b/>
          <w:bCs/>
        </w:rPr>
      </w:pPr>
      <w:r w:rsidRPr="00805308">
        <w:rPr>
          <w:rFonts w:ascii="Times New Roman" w:hAnsi="Times New Roman" w:cs="Times New Roman"/>
          <w:b/>
          <w:bCs/>
          <w:i/>
          <w:iCs/>
        </w:rPr>
        <w:t>Entablar</w:t>
      </w:r>
      <w:r w:rsidR="00A0515D">
        <w:rPr>
          <w:rFonts w:ascii="Times New Roman" w:hAnsi="Times New Roman" w:cs="Times New Roman"/>
          <w:b/>
          <w:bCs/>
          <w:i/>
          <w:iCs/>
        </w:rPr>
        <w:t xml:space="preserve"> </w:t>
      </w:r>
      <w:r w:rsidRPr="00805308">
        <w:rPr>
          <w:rFonts w:ascii="Times New Roman" w:hAnsi="Times New Roman" w:cs="Times New Roman"/>
          <w:b/>
          <w:bCs/>
          <w:i/>
          <w:iCs/>
        </w:rPr>
        <w:t>un</w:t>
      </w:r>
      <w:r w:rsidR="00A0515D">
        <w:rPr>
          <w:rFonts w:ascii="Times New Roman" w:hAnsi="Times New Roman" w:cs="Times New Roman"/>
          <w:b/>
          <w:bCs/>
          <w:i/>
          <w:iCs/>
        </w:rPr>
        <w:t xml:space="preserve"> </w:t>
      </w:r>
      <w:r w:rsidRPr="00805308">
        <w:rPr>
          <w:rFonts w:ascii="Times New Roman" w:hAnsi="Times New Roman" w:cs="Times New Roman"/>
          <w:b/>
          <w:bCs/>
          <w:i/>
          <w:iCs/>
        </w:rPr>
        <w:t>dialogo</w:t>
      </w:r>
      <w:r w:rsidR="00A0515D">
        <w:rPr>
          <w:rFonts w:ascii="Times New Roman" w:hAnsi="Times New Roman" w:cs="Times New Roman"/>
          <w:b/>
          <w:bCs/>
          <w:i/>
          <w:iCs/>
        </w:rPr>
        <w:t xml:space="preserve"> </w:t>
      </w:r>
      <w:r w:rsidRPr="00805308">
        <w:rPr>
          <w:rFonts w:ascii="Times New Roman" w:hAnsi="Times New Roman" w:cs="Times New Roman"/>
          <w:b/>
          <w:bCs/>
          <w:i/>
          <w:iCs/>
        </w:rPr>
        <w:t>horizontal</w:t>
      </w:r>
      <w:r w:rsidR="00A0515D">
        <w:rPr>
          <w:rFonts w:ascii="Times New Roman" w:hAnsi="Times New Roman" w:cs="Times New Roman"/>
          <w:b/>
          <w:bCs/>
        </w:rPr>
        <w:t xml:space="preserve"> </w:t>
      </w:r>
    </w:p>
    <w:p w14:paraId="53298294" w14:textId="568BAE3D" w:rsidR="00816445" w:rsidRPr="00805308" w:rsidRDefault="00816445" w:rsidP="00805308">
      <w:pPr>
        <w:spacing w:line="360" w:lineRule="auto"/>
        <w:ind w:firstLine="283"/>
        <w:jc w:val="both"/>
      </w:pPr>
      <w:r w:rsidRPr="00805308">
        <w:t>El</w:t>
      </w:r>
      <w:r w:rsidR="00A0515D">
        <w:t xml:space="preserve"> </w:t>
      </w:r>
      <w:r w:rsidRPr="00805308">
        <w:t>saber</w:t>
      </w:r>
      <w:r w:rsidR="00A0515D">
        <w:t xml:space="preserve"> </w:t>
      </w:r>
      <w:r w:rsidRPr="00805308">
        <w:t>académico</w:t>
      </w:r>
      <w:r w:rsidR="00A0515D">
        <w:t xml:space="preserve"> </w:t>
      </w:r>
      <w:r w:rsidRPr="00805308">
        <w:t>se</w:t>
      </w:r>
      <w:r w:rsidR="00A0515D">
        <w:t xml:space="preserve"> </w:t>
      </w:r>
      <w:r w:rsidRPr="00805308">
        <w:t>ha</w:t>
      </w:r>
      <w:r w:rsidR="00A0515D">
        <w:t xml:space="preserve"> </w:t>
      </w:r>
      <w:r w:rsidRPr="00805308">
        <w:t>impuesto,</w:t>
      </w:r>
      <w:r w:rsidR="00A0515D">
        <w:t xml:space="preserve"> </w:t>
      </w:r>
      <w:r w:rsidRPr="00805308">
        <w:t>durante</w:t>
      </w:r>
      <w:r w:rsidR="00A0515D">
        <w:t xml:space="preserve"> </w:t>
      </w:r>
      <w:r w:rsidRPr="00805308">
        <w:t>años</w:t>
      </w:r>
      <w:r w:rsidR="00A0515D">
        <w:t xml:space="preserve"> </w:t>
      </w:r>
      <w:r w:rsidRPr="00805308">
        <w:t>como</w:t>
      </w:r>
      <w:r w:rsidR="00A0515D">
        <w:t xml:space="preserve"> </w:t>
      </w:r>
      <w:r w:rsidRPr="00805308">
        <w:t>el</w:t>
      </w:r>
      <w:r w:rsidR="00A0515D">
        <w:t xml:space="preserve"> </w:t>
      </w:r>
      <w:r w:rsidRPr="00805308">
        <w:t>saber</w:t>
      </w:r>
      <w:r w:rsidR="00A0515D">
        <w:t xml:space="preserve"> </w:t>
      </w:r>
      <w:r w:rsidRPr="00805308">
        <w:t>hegemónico.</w:t>
      </w:r>
      <w:r w:rsidR="00A0515D">
        <w:t xml:space="preserve"> </w:t>
      </w:r>
      <w:r w:rsidRPr="00805308">
        <w:t>El</w:t>
      </w:r>
      <w:r w:rsidR="00A0515D">
        <w:t xml:space="preserve"> </w:t>
      </w:r>
      <w:r w:rsidRPr="00805308">
        <w:t>trabajo</w:t>
      </w:r>
      <w:r w:rsidR="00A0515D">
        <w:t xml:space="preserve"> </w:t>
      </w:r>
      <w:r w:rsidRPr="00805308">
        <w:t>con</w:t>
      </w:r>
      <w:r w:rsidR="00A0515D">
        <w:t xml:space="preserve"> </w:t>
      </w:r>
      <w:r w:rsidRPr="00805308">
        <w:t>comunidades,</w:t>
      </w:r>
      <w:r w:rsidR="00A0515D">
        <w:t xml:space="preserve"> </w:t>
      </w:r>
      <w:r w:rsidRPr="00805308">
        <w:t>desde</w:t>
      </w:r>
      <w:r w:rsidR="00A0515D">
        <w:t xml:space="preserve"> </w:t>
      </w:r>
      <w:r w:rsidRPr="00805308">
        <w:t>las</w:t>
      </w:r>
      <w:r w:rsidR="00A0515D">
        <w:t xml:space="preserve"> </w:t>
      </w:r>
      <w:r w:rsidRPr="00805308">
        <w:t>ciencias</w:t>
      </w:r>
      <w:r w:rsidR="00A0515D">
        <w:t xml:space="preserve"> </w:t>
      </w:r>
      <w:r w:rsidRPr="00805308">
        <w:t>sociales,</w:t>
      </w:r>
      <w:r w:rsidR="00A0515D">
        <w:t xml:space="preserve"> </w:t>
      </w:r>
      <w:r w:rsidRPr="00805308">
        <w:t>ha</w:t>
      </w:r>
      <w:r w:rsidR="00A0515D">
        <w:t xml:space="preserve"> </w:t>
      </w:r>
      <w:r w:rsidRPr="00805308">
        <w:t>problematizado</w:t>
      </w:r>
      <w:r w:rsidR="00A0515D">
        <w:t xml:space="preserve"> </w:t>
      </w:r>
      <w:r w:rsidRPr="00805308">
        <w:t>este</w:t>
      </w:r>
      <w:r w:rsidR="00A0515D">
        <w:t xml:space="preserve"> </w:t>
      </w:r>
      <w:r w:rsidRPr="00805308">
        <w:t>asunto.</w:t>
      </w:r>
      <w:r w:rsidR="00A0515D">
        <w:t xml:space="preserve"> </w:t>
      </w:r>
      <w:r w:rsidRPr="00805308">
        <w:t>En</w:t>
      </w:r>
      <w:r w:rsidR="00A0515D">
        <w:t xml:space="preserve"> </w:t>
      </w:r>
      <w:r w:rsidRPr="00805308">
        <w:t>el</w:t>
      </w:r>
      <w:r w:rsidR="00A0515D">
        <w:t xml:space="preserve"> </w:t>
      </w:r>
      <w:r w:rsidRPr="00805308">
        <w:t>trabajo</w:t>
      </w:r>
      <w:r w:rsidR="00A0515D">
        <w:t xml:space="preserve"> </w:t>
      </w:r>
      <w:r w:rsidRPr="00805308">
        <w:t>con</w:t>
      </w:r>
      <w:r w:rsidR="00A0515D">
        <w:t xml:space="preserve"> </w:t>
      </w:r>
      <w:r w:rsidRPr="00805308">
        <w:t>personas</w:t>
      </w:r>
      <w:r w:rsidR="00A0515D">
        <w:t xml:space="preserve"> </w:t>
      </w:r>
      <w:r w:rsidRPr="00805308">
        <w:t>Trans</w:t>
      </w:r>
      <w:r w:rsidR="00A0515D">
        <w:t xml:space="preserve"> </w:t>
      </w:r>
      <w:r w:rsidRPr="00805308">
        <w:t>la</w:t>
      </w:r>
      <w:r w:rsidR="00A0515D">
        <w:t xml:space="preserve"> </w:t>
      </w:r>
      <w:r w:rsidRPr="00805308">
        <w:t>superposición</w:t>
      </w:r>
      <w:r w:rsidR="00A0515D">
        <w:t xml:space="preserve"> </w:t>
      </w:r>
      <w:r w:rsidRPr="00805308">
        <w:t>del</w:t>
      </w:r>
      <w:r w:rsidR="00A0515D">
        <w:t xml:space="preserve"> </w:t>
      </w:r>
      <w:r w:rsidRPr="00805308">
        <w:t>saber</w:t>
      </w:r>
      <w:r w:rsidR="00A0515D">
        <w:t xml:space="preserve"> </w:t>
      </w:r>
      <w:r w:rsidRPr="00805308">
        <w:t>académico</w:t>
      </w:r>
      <w:r w:rsidR="00A0515D">
        <w:t xml:space="preserve"> </w:t>
      </w:r>
      <w:r w:rsidRPr="00805308">
        <w:t>frente</w:t>
      </w:r>
      <w:r w:rsidR="00A0515D">
        <w:t xml:space="preserve"> </w:t>
      </w:r>
      <w:r w:rsidRPr="00805308">
        <w:t>al</w:t>
      </w:r>
      <w:r w:rsidR="00A0515D">
        <w:t xml:space="preserve"> </w:t>
      </w:r>
      <w:r w:rsidRPr="00805308">
        <w:t>saber</w:t>
      </w:r>
      <w:r w:rsidR="00A0515D">
        <w:t xml:space="preserve"> </w:t>
      </w:r>
      <w:r w:rsidRPr="00805308">
        <w:t>popular</w:t>
      </w:r>
      <w:r w:rsidR="00A0515D">
        <w:t xml:space="preserve"> </w:t>
      </w:r>
      <w:r w:rsidRPr="00805308">
        <w:t>genera</w:t>
      </w:r>
      <w:r w:rsidR="00A0515D">
        <w:t xml:space="preserve"> </w:t>
      </w:r>
      <w:r w:rsidRPr="00805308">
        <w:t>obstáculos</w:t>
      </w:r>
      <w:r w:rsidR="00A0515D">
        <w:t xml:space="preserve"> </w:t>
      </w:r>
      <w:r w:rsidRPr="00805308">
        <w:t>cuando</w:t>
      </w:r>
      <w:r w:rsidR="00A0515D">
        <w:t xml:space="preserve"> </w:t>
      </w:r>
      <w:r w:rsidRPr="00805308">
        <w:t>se</w:t>
      </w:r>
      <w:r w:rsidR="00A0515D">
        <w:t xml:space="preserve"> </w:t>
      </w:r>
      <w:r w:rsidRPr="00805308">
        <w:t>desean</w:t>
      </w:r>
      <w:r w:rsidR="00A0515D">
        <w:t xml:space="preserve"> </w:t>
      </w:r>
      <w:r w:rsidRPr="00805308">
        <w:t>acercamientos</w:t>
      </w:r>
      <w:r w:rsidR="00A0515D">
        <w:t xml:space="preserve"> </w:t>
      </w:r>
      <w:r w:rsidRPr="00805308">
        <w:t>a</w:t>
      </w:r>
      <w:r w:rsidR="00A0515D">
        <w:t xml:space="preserve"> </w:t>
      </w:r>
      <w:r w:rsidRPr="00805308">
        <w:t>la</w:t>
      </w:r>
      <w:r w:rsidR="00A0515D">
        <w:t xml:space="preserve"> </w:t>
      </w:r>
      <w:r w:rsidRPr="00805308">
        <w:t>población.</w:t>
      </w:r>
      <w:r w:rsidR="00A0515D">
        <w:t xml:space="preserve"> </w:t>
      </w:r>
      <w:r w:rsidRPr="00805308">
        <w:t>En</w:t>
      </w:r>
      <w:r w:rsidR="00A0515D">
        <w:t xml:space="preserve"> </w:t>
      </w:r>
      <w:r w:rsidRPr="00805308">
        <w:t>este</w:t>
      </w:r>
      <w:r w:rsidR="00A0515D">
        <w:t xml:space="preserve"> </w:t>
      </w:r>
      <w:r w:rsidRPr="00805308">
        <w:t>sentido,</w:t>
      </w:r>
      <w:r w:rsidR="00A0515D">
        <w:t xml:space="preserve"> </w:t>
      </w:r>
      <w:r w:rsidRPr="00805308">
        <w:t>es</w:t>
      </w:r>
      <w:r w:rsidR="00A0515D">
        <w:t xml:space="preserve"> </w:t>
      </w:r>
      <w:r w:rsidRPr="00805308">
        <w:t>necesario</w:t>
      </w:r>
      <w:r w:rsidR="00A0515D">
        <w:t xml:space="preserve"> </w:t>
      </w:r>
      <w:r w:rsidRPr="00805308">
        <w:t>que</w:t>
      </w:r>
      <w:r w:rsidR="00A0515D">
        <w:t xml:space="preserve"> </w:t>
      </w:r>
      <w:r w:rsidRPr="00805308">
        <w:t>el</w:t>
      </w:r>
      <w:r w:rsidR="00A0515D">
        <w:t xml:space="preserve"> </w:t>
      </w:r>
      <w:r w:rsidRPr="00805308">
        <w:t>discurso</w:t>
      </w:r>
      <w:r w:rsidR="00A0515D">
        <w:t xml:space="preserve"> </w:t>
      </w:r>
      <w:r w:rsidRPr="00805308">
        <w:t>académico</w:t>
      </w:r>
      <w:r w:rsidR="00A0515D">
        <w:t xml:space="preserve"> </w:t>
      </w:r>
      <w:r w:rsidRPr="00805308">
        <w:t>no</w:t>
      </w:r>
      <w:r w:rsidR="00A0515D">
        <w:t xml:space="preserve"> </w:t>
      </w:r>
      <w:r w:rsidRPr="00805308">
        <w:t>se</w:t>
      </w:r>
      <w:r w:rsidR="00A0515D">
        <w:t xml:space="preserve"> </w:t>
      </w:r>
      <w:r w:rsidRPr="00805308">
        <w:t>instale</w:t>
      </w:r>
      <w:r w:rsidR="00A0515D">
        <w:t xml:space="preserve"> </w:t>
      </w:r>
      <w:r w:rsidRPr="00805308">
        <w:t>desde</w:t>
      </w:r>
      <w:r w:rsidR="00A0515D">
        <w:t xml:space="preserve"> </w:t>
      </w:r>
      <w:r w:rsidRPr="00805308">
        <w:t>una</w:t>
      </w:r>
      <w:r w:rsidR="00A0515D">
        <w:t xml:space="preserve"> </w:t>
      </w:r>
      <w:r w:rsidRPr="00805308">
        <w:t>posición</w:t>
      </w:r>
      <w:r w:rsidR="00A0515D">
        <w:t xml:space="preserve"> </w:t>
      </w:r>
      <w:r w:rsidRPr="00805308">
        <w:t>jerárquica</w:t>
      </w:r>
      <w:r w:rsidR="00A0515D">
        <w:t xml:space="preserve"> </w:t>
      </w:r>
      <w:r w:rsidRPr="00805308">
        <w:t>vertical</w:t>
      </w:r>
      <w:r w:rsidR="00A0515D">
        <w:t xml:space="preserve"> </w:t>
      </w:r>
      <w:r w:rsidRPr="00805308">
        <w:t>y,</w:t>
      </w:r>
      <w:r w:rsidR="00A0515D">
        <w:t xml:space="preserve"> </w:t>
      </w:r>
      <w:r w:rsidRPr="00805308">
        <w:t>mucho</w:t>
      </w:r>
      <w:r w:rsidR="00A0515D">
        <w:t xml:space="preserve"> </w:t>
      </w:r>
      <w:r w:rsidRPr="00805308">
        <w:t>menos,</w:t>
      </w:r>
      <w:r w:rsidR="00A0515D">
        <w:t xml:space="preserve"> </w:t>
      </w:r>
      <w:r w:rsidRPr="00805308">
        <w:t>que</w:t>
      </w:r>
      <w:r w:rsidR="00A0515D">
        <w:t xml:space="preserve"> </w:t>
      </w:r>
      <w:r w:rsidRPr="00805308">
        <w:t>ejerza</w:t>
      </w:r>
      <w:r w:rsidR="00A0515D">
        <w:t xml:space="preserve"> </w:t>
      </w:r>
      <w:r w:rsidRPr="00805308">
        <w:t>poder.</w:t>
      </w:r>
      <w:r w:rsidR="00A0515D">
        <w:t xml:space="preserve"> </w:t>
      </w:r>
      <w:r w:rsidRPr="00805308">
        <w:t>Es</w:t>
      </w:r>
      <w:r w:rsidR="00A0515D">
        <w:t xml:space="preserve"> </w:t>
      </w:r>
      <w:r w:rsidRPr="00805308">
        <w:t>decir,</w:t>
      </w:r>
      <w:r w:rsidR="00A0515D">
        <w:t xml:space="preserve"> </w:t>
      </w:r>
      <w:r w:rsidRPr="00805308">
        <w:t>que</w:t>
      </w:r>
      <w:r w:rsidR="00A0515D">
        <w:t xml:space="preserve"> </w:t>
      </w:r>
      <w:r w:rsidRPr="00805308">
        <w:t>el</w:t>
      </w:r>
      <w:r w:rsidR="00A0515D">
        <w:t xml:space="preserve"> </w:t>
      </w:r>
      <w:r w:rsidRPr="00805308">
        <w:t>saber</w:t>
      </w:r>
      <w:r w:rsidR="00A0515D">
        <w:t xml:space="preserve"> </w:t>
      </w:r>
      <w:r w:rsidRPr="00805308">
        <w:t>académico</w:t>
      </w:r>
      <w:r w:rsidR="00A0515D">
        <w:t xml:space="preserve"> </w:t>
      </w:r>
      <w:r w:rsidRPr="00805308">
        <w:t>no</w:t>
      </w:r>
      <w:r w:rsidR="00A0515D">
        <w:t xml:space="preserve"> </w:t>
      </w:r>
      <w:r w:rsidRPr="00805308">
        <w:t>se</w:t>
      </w:r>
      <w:r w:rsidR="00A0515D">
        <w:t xml:space="preserve"> </w:t>
      </w:r>
      <w:r w:rsidRPr="00805308">
        <w:t>debe</w:t>
      </w:r>
      <w:r w:rsidR="00A0515D">
        <w:t xml:space="preserve"> </w:t>
      </w:r>
      <w:r w:rsidRPr="00805308">
        <w:t>superponer</w:t>
      </w:r>
      <w:r w:rsidR="00A0515D">
        <w:t xml:space="preserve"> </w:t>
      </w:r>
      <w:r w:rsidRPr="00805308">
        <w:t>frente</w:t>
      </w:r>
      <w:r w:rsidR="00A0515D">
        <w:t xml:space="preserve"> </w:t>
      </w:r>
      <w:r w:rsidRPr="00805308">
        <w:t>al</w:t>
      </w:r>
      <w:r w:rsidR="00A0515D">
        <w:t xml:space="preserve"> </w:t>
      </w:r>
      <w:r w:rsidRPr="00805308">
        <w:t>saber</w:t>
      </w:r>
      <w:r w:rsidR="00A0515D">
        <w:t xml:space="preserve"> </w:t>
      </w:r>
      <w:r w:rsidRPr="00805308">
        <w:t>de</w:t>
      </w:r>
      <w:r w:rsidR="00A0515D">
        <w:t xml:space="preserve"> </w:t>
      </w:r>
      <w:r w:rsidRPr="00805308">
        <w:t>los</w:t>
      </w:r>
      <w:r w:rsidR="00A0515D">
        <w:t xml:space="preserve"> </w:t>
      </w:r>
      <w:r w:rsidRPr="00805308">
        <w:t>y</w:t>
      </w:r>
      <w:r w:rsidR="00A0515D">
        <w:t xml:space="preserve"> </w:t>
      </w:r>
      <w:r w:rsidRPr="00805308">
        <w:t>las</w:t>
      </w:r>
      <w:r w:rsidR="00A0515D">
        <w:t xml:space="preserve"> </w:t>
      </w:r>
      <w:r w:rsidRPr="00805308">
        <w:lastRenderedPageBreak/>
        <w:t>participantes.</w:t>
      </w:r>
      <w:r w:rsidR="00A0515D">
        <w:t xml:space="preserve"> </w:t>
      </w:r>
      <w:r w:rsidRPr="00805308">
        <w:t>Un</w:t>
      </w:r>
      <w:r w:rsidR="00A0515D">
        <w:t xml:space="preserve"> </w:t>
      </w:r>
      <w:r w:rsidRPr="00805308">
        <w:t>di</w:t>
      </w:r>
      <w:r w:rsidR="00E75DF9" w:rsidRPr="00805308">
        <w:t>á</w:t>
      </w:r>
      <w:r w:rsidRPr="00805308">
        <w:t>logo</w:t>
      </w:r>
      <w:r w:rsidR="00A0515D">
        <w:t xml:space="preserve"> </w:t>
      </w:r>
      <w:r w:rsidRPr="00805308">
        <w:t>vertical</w:t>
      </w:r>
      <w:r w:rsidR="00A0515D">
        <w:t xml:space="preserve"> </w:t>
      </w:r>
      <w:r w:rsidR="009571EE" w:rsidRPr="00805308">
        <w:t>ofrece</w:t>
      </w:r>
      <w:r w:rsidR="00A0515D">
        <w:t xml:space="preserve"> </w:t>
      </w:r>
      <w:r w:rsidR="009571EE" w:rsidRPr="00805308">
        <w:t>una</w:t>
      </w:r>
      <w:r w:rsidR="00A0515D">
        <w:t xml:space="preserve"> </w:t>
      </w:r>
      <w:r w:rsidR="009571EE" w:rsidRPr="00805308">
        <w:t>mirada</w:t>
      </w:r>
      <w:r w:rsidR="00A0515D">
        <w:t xml:space="preserve"> </w:t>
      </w:r>
      <w:r w:rsidR="009571EE" w:rsidRPr="00805308">
        <w:t>en</w:t>
      </w:r>
      <w:r w:rsidR="00A0515D">
        <w:t xml:space="preserve"> </w:t>
      </w:r>
      <w:r w:rsidR="009571EE" w:rsidRPr="00805308">
        <w:t>particular,</w:t>
      </w:r>
      <w:r w:rsidR="00A0515D">
        <w:t xml:space="preserve"> </w:t>
      </w:r>
      <w:r w:rsidR="009571EE" w:rsidRPr="00805308">
        <w:t>a</w:t>
      </w:r>
      <w:r w:rsidR="00A0515D">
        <w:t xml:space="preserve"> </w:t>
      </w:r>
      <w:r w:rsidR="009571EE" w:rsidRPr="00805308">
        <w:t>saber,</w:t>
      </w:r>
      <w:r w:rsidR="00A0515D">
        <w:t xml:space="preserve"> </w:t>
      </w:r>
      <w:r w:rsidR="009571EE" w:rsidRPr="00805308">
        <w:t>la</w:t>
      </w:r>
      <w:r w:rsidR="00A0515D">
        <w:t xml:space="preserve"> </w:t>
      </w:r>
      <w:r w:rsidR="009571EE" w:rsidRPr="00805308">
        <w:t>académica,</w:t>
      </w:r>
      <w:r w:rsidR="00A0515D">
        <w:t xml:space="preserve"> </w:t>
      </w:r>
      <w:r w:rsidR="009571EE" w:rsidRPr="00805308">
        <w:t>y</w:t>
      </w:r>
      <w:r w:rsidR="00A0515D">
        <w:t xml:space="preserve"> </w:t>
      </w:r>
      <w:r w:rsidR="009571EE" w:rsidRPr="00805308">
        <w:t>en</w:t>
      </w:r>
      <w:r w:rsidR="00A0515D">
        <w:t xml:space="preserve"> </w:t>
      </w:r>
      <w:r w:rsidR="009571EE" w:rsidRPr="00805308">
        <w:t>esa</w:t>
      </w:r>
      <w:r w:rsidR="00A0515D">
        <w:t xml:space="preserve"> </w:t>
      </w:r>
      <w:r w:rsidR="009571EE" w:rsidRPr="00805308">
        <w:t>medida</w:t>
      </w:r>
      <w:r w:rsidR="00A0515D">
        <w:t xml:space="preserve"> </w:t>
      </w:r>
      <w:r w:rsidRPr="00805308">
        <w:t>invalida,</w:t>
      </w:r>
      <w:r w:rsidR="00A0515D">
        <w:t xml:space="preserve"> </w:t>
      </w:r>
      <w:r w:rsidRPr="00805308">
        <w:t>invisibiliza</w:t>
      </w:r>
      <w:r w:rsidR="00A0515D">
        <w:t xml:space="preserve"> </w:t>
      </w:r>
      <w:r w:rsidRPr="00805308">
        <w:t>y</w:t>
      </w:r>
      <w:r w:rsidR="00A0515D">
        <w:t xml:space="preserve"> </w:t>
      </w:r>
      <w:r w:rsidRPr="00805308">
        <w:t>podría</w:t>
      </w:r>
      <w:r w:rsidR="00A0515D">
        <w:t xml:space="preserve"> </w:t>
      </w:r>
      <w:r w:rsidRPr="00805308">
        <w:t>llegar</w:t>
      </w:r>
      <w:r w:rsidR="00A0515D">
        <w:t xml:space="preserve"> </w:t>
      </w:r>
      <w:r w:rsidRPr="00805308">
        <w:t>a</w:t>
      </w:r>
      <w:r w:rsidR="00A0515D">
        <w:t xml:space="preserve"> </w:t>
      </w:r>
      <w:r w:rsidRPr="00805308">
        <w:t>sesgar</w:t>
      </w:r>
      <w:r w:rsidR="00A0515D">
        <w:t xml:space="preserve"> </w:t>
      </w:r>
      <w:r w:rsidRPr="00805308">
        <w:t>lo</w:t>
      </w:r>
      <w:r w:rsidR="00A0515D">
        <w:t xml:space="preserve"> </w:t>
      </w:r>
      <w:r w:rsidRPr="00805308">
        <w:t>que</w:t>
      </w:r>
      <w:r w:rsidR="00A0515D">
        <w:t xml:space="preserve"> </w:t>
      </w:r>
      <w:r w:rsidRPr="00805308">
        <w:t>exponen</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en</w:t>
      </w:r>
      <w:r w:rsidR="00A0515D">
        <w:t xml:space="preserve"> </w:t>
      </w:r>
      <w:r w:rsidRPr="00805308">
        <w:t>los</w:t>
      </w:r>
      <w:r w:rsidR="00A0515D">
        <w:t xml:space="preserve"> </w:t>
      </w:r>
      <w:r w:rsidRPr="00805308">
        <w:t>diferentes</w:t>
      </w:r>
      <w:r w:rsidR="00A0515D">
        <w:t xml:space="preserve"> </w:t>
      </w:r>
      <w:r w:rsidRPr="00805308">
        <w:t>espacios</w:t>
      </w:r>
      <w:r w:rsidR="00A0515D">
        <w:t xml:space="preserve"> </w:t>
      </w:r>
      <w:r w:rsidRPr="00805308">
        <w:t>de</w:t>
      </w:r>
      <w:r w:rsidR="00A0515D">
        <w:t xml:space="preserve"> </w:t>
      </w:r>
      <w:r w:rsidRPr="00805308">
        <w:t>levantamiento</w:t>
      </w:r>
      <w:r w:rsidR="00A0515D">
        <w:t xml:space="preserve"> </w:t>
      </w:r>
      <w:r w:rsidRPr="00805308">
        <w:t>de</w:t>
      </w:r>
      <w:r w:rsidR="00A0515D">
        <w:t xml:space="preserve"> </w:t>
      </w:r>
      <w:r w:rsidRPr="00805308">
        <w:t>datos.</w:t>
      </w:r>
      <w:r w:rsidR="00A0515D">
        <w:t xml:space="preserve"> </w:t>
      </w:r>
    </w:p>
    <w:p w14:paraId="6FD77AE5" w14:textId="7A833A8F" w:rsidR="00816445" w:rsidRPr="00805308" w:rsidRDefault="00816445" w:rsidP="00805308">
      <w:pPr>
        <w:spacing w:line="360" w:lineRule="auto"/>
        <w:jc w:val="both"/>
      </w:pPr>
    </w:p>
    <w:p w14:paraId="4F60C473" w14:textId="47159655" w:rsidR="00816445" w:rsidRPr="00805308" w:rsidRDefault="00816445" w:rsidP="00805308">
      <w:pPr>
        <w:spacing w:line="360" w:lineRule="auto"/>
        <w:ind w:firstLine="283"/>
        <w:jc w:val="both"/>
        <w:rPr>
          <w:color w:val="000000" w:themeColor="text1"/>
        </w:rPr>
      </w:pPr>
      <w:r w:rsidRPr="00805308">
        <w:rPr>
          <w:color w:val="000000" w:themeColor="text1"/>
        </w:rPr>
        <w:t>Entablar</w:t>
      </w:r>
      <w:r w:rsidR="00A0515D">
        <w:rPr>
          <w:color w:val="000000" w:themeColor="text1"/>
        </w:rPr>
        <w:t xml:space="preserve"> </w:t>
      </w:r>
      <w:r w:rsidRPr="00805308">
        <w:rPr>
          <w:color w:val="000000" w:themeColor="text1"/>
        </w:rPr>
        <w:t>un</w:t>
      </w:r>
      <w:r w:rsidR="00A0515D">
        <w:rPr>
          <w:color w:val="000000" w:themeColor="text1"/>
        </w:rPr>
        <w:t xml:space="preserve"> </w:t>
      </w:r>
      <w:r w:rsidRPr="00805308">
        <w:rPr>
          <w:color w:val="000000" w:themeColor="text1"/>
        </w:rPr>
        <w:t>dialogo</w:t>
      </w:r>
      <w:r w:rsidR="00A0515D">
        <w:rPr>
          <w:color w:val="000000" w:themeColor="text1"/>
        </w:rPr>
        <w:t xml:space="preserve"> </w:t>
      </w:r>
      <w:r w:rsidRPr="00805308">
        <w:rPr>
          <w:color w:val="000000" w:themeColor="text1"/>
        </w:rPr>
        <w:t>horizontal</w:t>
      </w:r>
      <w:r w:rsidR="00A0515D">
        <w:rPr>
          <w:color w:val="000000" w:themeColor="text1"/>
        </w:rPr>
        <w:t xml:space="preserve"> </w:t>
      </w:r>
      <w:r w:rsidRPr="00805308">
        <w:rPr>
          <w:color w:val="000000" w:themeColor="text1"/>
        </w:rPr>
        <w:t>implica</w:t>
      </w:r>
      <w:r w:rsidR="00A0515D">
        <w:rPr>
          <w:color w:val="000000" w:themeColor="text1"/>
        </w:rPr>
        <w:t xml:space="preserve"> </w:t>
      </w:r>
      <w:r w:rsidRPr="00805308">
        <w:rPr>
          <w:color w:val="000000" w:themeColor="text1"/>
        </w:rPr>
        <w:t>intercambios</w:t>
      </w:r>
      <w:r w:rsidR="00A0515D">
        <w:rPr>
          <w:color w:val="000000" w:themeColor="text1"/>
        </w:rPr>
        <w:t xml:space="preserve"> </w:t>
      </w:r>
      <w:r w:rsidRPr="00805308">
        <w:rPr>
          <w:color w:val="000000" w:themeColor="text1"/>
        </w:rPr>
        <w:t>de</w:t>
      </w:r>
      <w:r w:rsidR="00A0515D">
        <w:rPr>
          <w:color w:val="000000" w:themeColor="text1"/>
        </w:rPr>
        <w:t xml:space="preserve"> </w:t>
      </w:r>
      <w:r w:rsidRPr="00805308">
        <w:rPr>
          <w:color w:val="000000" w:themeColor="text1"/>
        </w:rPr>
        <w:t>conocimiento</w:t>
      </w:r>
      <w:r w:rsidR="00A0515D">
        <w:rPr>
          <w:color w:val="000000" w:themeColor="text1"/>
        </w:rPr>
        <w:t xml:space="preserve"> </w:t>
      </w:r>
      <w:r w:rsidR="00E75DF9" w:rsidRPr="00805308">
        <w:rPr>
          <w:color w:val="000000" w:themeColor="text1"/>
        </w:rPr>
        <w:t>en</w:t>
      </w:r>
      <w:r w:rsidR="00A0515D">
        <w:rPr>
          <w:color w:val="000000" w:themeColor="text1"/>
        </w:rPr>
        <w:t xml:space="preserve"> </w:t>
      </w:r>
      <w:r w:rsidR="00E75DF9" w:rsidRPr="00805308">
        <w:rPr>
          <w:color w:val="000000" w:themeColor="text1"/>
        </w:rPr>
        <w:t>doble</w:t>
      </w:r>
      <w:r w:rsidR="00A0515D">
        <w:rPr>
          <w:color w:val="000000" w:themeColor="text1"/>
        </w:rPr>
        <w:t xml:space="preserve"> </w:t>
      </w:r>
      <w:r w:rsidR="00E75DF9" w:rsidRPr="00805308">
        <w:rPr>
          <w:color w:val="000000" w:themeColor="text1"/>
        </w:rPr>
        <w:t>vía</w:t>
      </w:r>
      <w:r w:rsidR="00A0515D">
        <w:rPr>
          <w:color w:val="000000" w:themeColor="text1"/>
        </w:rPr>
        <w:t xml:space="preserve"> </w:t>
      </w:r>
      <w:r w:rsidRPr="00805308">
        <w:rPr>
          <w:color w:val="000000" w:themeColor="text1"/>
        </w:rPr>
        <w:t>(del</w:t>
      </w:r>
      <w:r w:rsidR="00A0515D">
        <w:rPr>
          <w:color w:val="000000" w:themeColor="text1"/>
        </w:rPr>
        <w:t xml:space="preserve"> </w:t>
      </w:r>
      <w:r w:rsidRPr="00805308">
        <w:rPr>
          <w:color w:val="000000" w:themeColor="text1"/>
        </w:rPr>
        <w:t>académico</w:t>
      </w:r>
      <w:r w:rsidR="00A0515D">
        <w:rPr>
          <w:color w:val="000000" w:themeColor="text1"/>
        </w:rPr>
        <w:t xml:space="preserve"> </w:t>
      </w:r>
      <w:r w:rsidRPr="00805308">
        <w:rPr>
          <w:color w:val="000000" w:themeColor="text1"/>
        </w:rPr>
        <w:t>al</w:t>
      </w:r>
      <w:r w:rsidR="00A0515D">
        <w:rPr>
          <w:color w:val="000000" w:themeColor="text1"/>
        </w:rPr>
        <w:t xml:space="preserve"> </w:t>
      </w:r>
      <w:r w:rsidRPr="00805308">
        <w:rPr>
          <w:color w:val="000000" w:themeColor="text1"/>
        </w:rPr>
        <w:t>popular</w:t>
      </w:r>
      <w:r w:rsidR="00A0515D">
        <w:rPr>
          <w:color w:val="000000" w:themeColor="text1"/>
        </w:rPr>
        <w:t xml:space="preserve"> </w:t>
      </w:r>
      <w:r w:rsidRPr="00805308">
        <w:rPr>
          <w:color w:val="000000" w:themeColor="text1"/>
        </w:rPr>
        <w:t>y</w:t>
      </w:r>
      <w:r w:rsidR="00A0515D">
        <w:rPr>
          <w:color w:val="000000" w:themeColor="text1"/>
        </w:rPr>
        <w:t xml:space="preserve"> </w:t>
      </w:r>
      <w:r w:rsidRPr="00805308">
        <w:rPr>
          <w:color w:val="000000" w:themeColor="text1"/>
        </w:rPr>
        <w:t>viceversa)</w:t>
      </w:r>
      <w:r w:rsidR="00A0515D">
        <w:rPr>
          <w:color w:val="000000" w:themeColor="text1"/>
        </w:rPr>
        <w:t xml:space="preserve"> </w:t>
      </w:r>
      <w:r w:rsidRPr="00805308">
        <w:rPr>
          <w:color w:val="000000" w:themeColor="text1"/>
        </w:rPr>
        <w:t>en</w:t>
      </w:r>
      <w:r w:rsidR="00A0515D">
        <w:rPr>
          <w:color w:val="000000" w:themeColor="text1"/>
        </w:rPr>
        <w:t xml:space="preserve"> </w:t>
      </w:r>
      <w:r w:rsidRPr="00805308">
        <w:rPr>
          <w:color w:val="000000" w:themeColor="text1"/>
        </w:rPr>
        <w:t>donde</w:t>
      </w:r>
      <w:r w:rsidR="00A0515D">
        <w:rPr>
          <w:color w:val="000000" w:themeColor="text1"/>
        </w:rPr>
        <w:t xml:space="preserve"> </w:t>
      </w:r>
      <w:r w:rsidRPr="00805308">
        <w:rPr>
          <w:color w:val="000000" w:themeColor="text1"/>
        </w:rPr>
        <w:t>se</w:t>
      </w:r>
      <w:r w:rsidR="00A0515D">
        <w:rPr>
          <w:color w:val="000000" w:themeColor="text1"/>
        </w:rPr>
        <w:t xml:space="preserve"> </w:t>
      </w:r>
      <w:r w:rsidRPr="00805308">
        <w:rPr>
          <w:color w:val="000000" w:themeColor="text1"/>
        </w:rPr>
        <w:t>reconozcan,</w:t>
      </w:r>
      <w:r w:rsidR="00A0515D">
        <w:rPr>
          <w:color w:val="000000" w:themeColor="text1"/>
        </w:rPr>
        <w:t xml:space="preserve"> </w:t>
      </w:r>
      <w:r w:rsidRPr="00805308">
        <w:rPr>
          <w:color w:val="000000" w:themeColor="text1"/>
        </w:rPr>
        <w:t>como</w:t>
      </w:r>
      <w:r w:rsidR="00A0515D">
        <w:rPr>
          <w:color w:val="000000" w:themeColor="text1"/>
        </w:rPr>
        <w:t xml:space="preserve"> </w:t>
      </w:r>
      <w:r w:rsidRPr="00805308">
        <w:rPr>
          <w:color w:val="000000" w:themeColor="text1"/>
        </w:rPr>
        <w:t>igual</w:t>
      </w:r>
      <w:r w:rsidR="00A0515D">
        <w:rPr>
          <w:color w:val="000000" w:themeColor="text1"/>
        </w:rPr>
        <w:t xml:space="preserve"> </w:t>
      </w:r>
      <w:r w:rsidRPr="00805308">
        <w:rPr>
          <w:color w:val="000000" w:themeColor="text1"/>
        </w:rPr>
        <w:t>de</w:t>
      </w:r>
      <w:r w:rsidR="00A0515D">
        <w:rPr>
          <w:color w:val="000000" w:themeColor="text1"/>
        </w:rPr>
        <w:t xml:space="preserve"> </w:t>
      </w:r>
      <w:r w:rsidRPr="00805308">
        <w:rPr>
          <w:color w:val="000000" w:themeColor="text1"/>
        </w:rPr>
        <w:t>importantes,</w:t>
      </w:r>
      <w:r w:rsidR="00A0515D">
        <w:rPr>
          <w:color w:val="000000" w:themeColor="text1"/>
        </w:rPr>
        <w:t xml:space="preserve"> </w:t>
      </w:r>
      <w:r w:rsidRPr="00805308">
        <w:rPr>
          <w:color w:val="000000" w:themeColor="text1"/>
        </w:rPr>
        <w:t>los</w:t>
      </w:r>
      <w:r w:rsidR="00A0515D">
        <w:rPr>
          <w:color w:val="000000" w:themeColor="text1"/>
        </w:rPr>
        <w:t xml:space="preserve"> </w:t>
      </w:r>
      <w:r w:rsidRPr="00805308">
        <w:rPr>
          <w:color w:val="000000" w:themeColor="text1"/>
        </w:rPr>
        <w:t>saberes</w:t>
      </w:r>
      <w:r w:rsidR="00A0515D">
        <w:rPr>
          <w:color w:val="000000" w:themeColor="text1"/>
        </w:rPr>
        <w:t xml:space="preserve"> </w:t>
      </w:r>
      <w:r w:rsidRPr="00805308">
        <w:rPr>
          <w:color w:val="000000" w:themeColor="text1"/>
        </w:rPr>
        <w:t>de</w:t>
      </w:r>
      <w:r w:rsidR="00A0515D">
        <w:rPr>
          <w:color w:val="000000" w:themeColor="text1"/>
        </w:rPr>
        <w:t xml:space="preserve"> </w:t>
      </w:r>
      <w:r w:rsidRPr="00805308">
        <w:rPr>
          <w:color w:val="000000" w:themeColor="text1"/>
        </w:rPr>
        <w:t>ambas</w:t>
      </w:r>
      <w:r w:rsidR="00A0515D">
        <w:rPr>
          <w:color w:val="000000" w:themeColor="text1"/>
        </w:rPr>
        <w:t xml:space="preserve"> </w:t>
      </w:r>
      <w:r w:rsidRPr="00805308">
        <w:rPr>
          <w:color w:val="000000" w:themeColor="text1"/>
        </w:rPr>
        <w:t>partes.</w:t>
      </w:r>
      <w:r w:rsidR="00A0515D">
        <w:rPr>
          <w:color w:val="000000" w:themeColor="text1"/>
        </w:rPr>
        <w:t xml:space="preserve"> </w:t>
      </w:r>
      <w:r w:rsidR="00FD2DBB" w:rsidRPr="00805308">
        <w:rPr>
          <w:color w:val="000000" w:themeColor="text1"/>
        </w:rPr>
        <w:t>Este</w:t>
      </w:r>
      <w:r w:rsidR="00A0515D">
        <w:rPr>
          <w:color w:val="000000" w:themeColor="text1"/>
        </w:rPr>
        <w:t xml:space="preserve"> </w:t>
      </w:r>
      <w:r w:rsidR="00FD2DBB" w:rsidRPr="00805308">
        <w:rPr>
          <w:color w:val="000000" w:themeColor="text1"/>
        </w:rPr>
        <w:t>asunto</w:t>
      </w:r>
      <w:r w:rsidR="00A0515D">
        <w:rPr>
          <w:color w:val="000000" w:themeColor="text1"/>
        </w:rPr>
        <w:t xml:space="preserve"> </w:t>
      </w:r>
      <w:r w:rsidR="00BD1ED0" w:rsidRPr="00805308">
        <w:rPr>
          <w:color w:val="000000" w:themeColor="text1"/>
        </w:rPr>
        <w:t>puede</w:t>
      </w:r>
      <w:r w:rsidR="00A0515D">
        <w:rPr>
          <w:color w:val="000000" w:themeColor="text1"/>
        </w:rPr>
        <w:t xml:space="preserve"> </w:t>
      </w:r>
      <w:r w:rsidR="00BD1ED0" w:rsidRPr="00805308">
        <w:rPr>
          <w:color w:val="000000" w:themeColor="text1"/>
        </w:rPr>
        <w:t>llegar</w:t>
      </w:r>
      <w:r w:rsidR="00A0515D">
        <w:rPr>
          <w:color w:val="000000" w:themeColor="text1"/>
        </w:rPr>
        <w:t xml:space="preserve"> </w:t>
      </w:r>
      <w:r w:rsidR="00BD1ED0" w:rsidRPr="00805308">
        <w:rPr>
          <w:color w:val="000000" w:themeColor="text1"/>
        </w:rPr>
        <w:t>a</w:t>
      </w:r>
      <w:r w:rsidR="00A0515D">
        <w:rPr>
          <w:color w:val="000000" w:themeColor="text1"/>
        </w:rPr>
        <w:t xml:space="preserve"> </w:t>
      </w:r>
      <w:r w:rsidR="00BD1ED0" w:rsidRPr="00805308">
        <w:rPr>
          <w:color w:val="000000" w:themeColor="text1"/>
        </w:rPr>
        <w:t>problematizar</w:t>
      </w:r>
      <w:r w:rsidR="00A0515D">
        <w:rPr>
          <w:color w:val="000000" w:themeColor="text1"/>
        </w:rPr>
        <w:t xml:space="preserve"> </w:t>
      </w:r>
      <w:r w:rsidR="00BD1ED0" w:rsidRPr="00805308">
        <w:rPr>
          <w:color w:val="000000" w:themeColor="text1"/>
        </w:rPr>
        <w:t>al</w:t>
      </w:r>
      <w:r w:rsidR="00A0515D">
        <w:rPr>
          <w:color w:val="000000" w:themeColor="text1"/>
        </w:rPr>
        <w:t xml:space="preserve"> </w:t>
      </w:r>
      <w:r w:rsidR="00BD1ED0" w:rsidRPr="00805308">
        <w:rPr>
          <w:color w:val="000000" w:themeColor="text1"/>
        </w:rPr>
        <w:t>investigador</w:t>
      </w:r>
      <w:r w:rsidR="00A0515D">
        <w:rPr>
          <w:color w:val="000000" w:themeColor="text1"/>
        </w:rPr>
        <w:t xml:space="preserve"> </w:t>
      </w:r>
      <w:r w:rsidR="00BD1ED0" w:rsidRPr="00805308">
        <w:rPr>
          <w:color w:val="000000" w:themeColor="text1"/>
        </w:rPr>
        <w:t>y</w:t>
      </w:r>
      <w:r w:rsidR="00A0515D">
        <w:rPr>
          <w:color w:val="000000" w:themeColor="text1"/>
        </w:rPr>
        <w:t xml:space="preserve"> </w:t>
      </w:r>
      <w:r w:rsidR="00BD1ED0" w:rsidRPr="00805308">
        <w:rPr>
          <w:color w:val="000000" w:themeColor="text1"/>
        </w:rPr>
        <w:t>a</w:t>
      </w:r>
      <w:r w:rsidR="00A0515D">
        <w:rPr>
          <w:color w:val="000000" w:themeColor="text1"/>
        </w:rPr>
        <w:t xml:space="preserve"> </w:t>
      </w:r>
      <w:r w:rsidR="00BD1ED0" w:rsidRPr="00805308">
        <w:rPr>
          <w:color w:val="000000" w:themeColor="text1"/>
        </w:rPr>
        <w:t>problematizar</w:t>
      </w:r>
      <w:r w:rsidR="00A0515D">
        <w:rPr>
          <w:color w:val="000000" w:themeColor="text1"/>
        </w:rPr>
        <w:t xml:space="preserve"> </w:t>
      </w:r>
      <w:r w:rsidR="00BD1ED0" w:rsidRPr="00805308">
        <w:rPr>
          <w:color w:val="000000" w:themeColor="text1"/>
        </w:rPr>
        <w:t>pre-conceptos</w:t>
      </w:r>
      <w:r w:rsidR="00A0515D">
        <w:rPr>
          <w:color w:val="000000" w:themeColor="text1"/>
        </w:rPr>
        <w:t xml:space="preserve"> </w:t>
      </w:r>
      <w:r w:rsidR="00BD1ED0" w:rsidRPr="00805308">
        <w:rPr>
          <w:color w:val="000000" w:themeColor="text1"/>
        </w:rPr>
        <w:t>acerca</w:t>
      </w:r>
      <w:r w:rsidR="00A0515D">
        <w:rPr>
          <w:color w:val="000000" w:themeColor="text1"/>
        </w:rPr>
        <w:t xml:space="preserve"> </w:t>
      </w:r>
      <w:r w:rsidR="00BD1ED0" w:rsidRPr="00805308">
        <w:rPr>
          <w:color w:val="000000" w:themeColor="text1"/>
        </w:rPr>
        <w:t>de</w:t>
      </w:r>
      <w:r w:rsidR="00A0515D">
        <w:rPr>
          <w:color w:val="000000" w:themeColor="text1"/>
        </w:rPr>
        <w:t xml:space="preserve"> </w:t>
      </w:r>
      <w:r w:rsidR="00BD1ED0" w:rsidRPr="00805308">
        <w:rPr>
          <w:color w:val="000000" w:themeColor="text1"/>
        </w:rPr>
        <w:t>las</w:t>
      </w:r>
      <w:r w:rsidR="00A0515D">
        <w:rPr>
          <w:color w:val="000000" w:themeColor="text1"/>
        </w:rPr>
        <w:t xml:space="preserve"> </w:t>
      </w:r>
      <w:r w:rsidR="00BD1ED0" w:rsidRPr="00805308">
        <w:rPr>
          <w:color w:val="000000" w:themeColor="text1"/>
        </w:rPr>
        <w:t>realidades</w:t>
      </w:r>
      <w:r w:rsidR="00A0515D">
        <w:rPr>
          <w:color w:val="000000" w:themeColor="text1"/>
        </w:rPr>
        <w:t xml:space="preserve"> </w:t>
      </w:r>
      <w:r w:rsidR="00BD1ED0" w:rsidRPr="00805308">
        <w:rPr>
          <w:color w:val="000000" w:themeColor="text1"/>
        </w:rPr>
        <w:t>Trans.</w:t>
      </w:r>
      <w:r w:rsidR="00A0515D">
        <w:rPr>
          <w:color w:val="000000" w:themeColor="text1"/>
        </w:rPr>
        <w:t xml:space="preserve"> </w:t>
      </w:r>
    </w:p>
    <w:p w14:paraId="585C6B91" w14:textId="77777777" w:rsidR="00AE1A1D" w:rsidRPr="00805308" w:rsidRDefault="00AE1A1D" w:rsidP="00805308">
      <w:pPr>
        <w:spacing w:line="360" w:lineRule="auto"/>
        <w:jc w:val="both"/>
      </w:pPr>
    </w:p>
    <w:p w14:paraId="3B52E47E" w14:textId="541BE056" w:rsidR="00BD1ED0" w:rsidRPr="00805308" w:rsidRDefault="00BD1ED0" w:rsidP="00805308">
      <w:pPr>
        <w:pStyle w:val="Prrafodelista"/>
        <w:numPr>
          <w:ilvl w:val="0"/>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t>El</w:t>
      </w:r>
      <w:r w:rsidR="00A0515D">
        <w:rPr>
          <w:rFonts w:ascii="Times New Roman" w:hAnsi="Times New Roman" w:cs="Times New Roman"/>
          <w:b/>
          <w:bCs/>
          <w:i/>
          <w:iCs/>
        </w:rPr>
        <w:t xml:space="preserve"> </w:t>
      </w:r>
      <w:r w:rsidRPr="00805308">
        <w:rPr>
          <w:rFonts w:ascii="Times New Roman" w:hAnsi="Times New Roman" w:cs="Times New Roman"/>
          <w:b/>
          <w:bCs/>
          <w:i/>
          <w:iCs/>
        </w:rPr>
        <w:t>proceso</w:t>
      </w:r>
      <w:r w:rsidR="00A0515D">
        <w:rPr>
          <w:rFonts w:ascii="Times New Roman" w:hAnsi="Times New Roman" w:cs="Times New Roman"/>
          <w:b/>
          <w:bCs/>
          <w:i/>
          <w:iCs/>
        </w:rPr>
        <w:t xml:space="preserve"> </w:t>
      </w:r>
      <w:r w:rsidRPr="00805308">
        <w:rPr>
          <w:rFonts w:ascii="Times New Roman" w:hAnsi="Times New Roman" w:cs="Times New Roman"/>
          <w:b/>
          <w:bCs/>
          <w:i/>
          <w:iCs/>
        </w:rPr>
        <w:t>de</w:t>
      </w:r>
      <w:r w:rsidR="00A0515D">
        <w:rPr>
          <w:rFonts w:ascii="Times New Roman" w:hAnsi="Times New Roman" w:cs="Times New Roman"/>
          <w:b/>
          <w:bCs/>
          <w:i/>
          <w:iCs/>
        </w:rPr>
        <w:t xml:space="preserve"> </w:t>
      </w:r>
      <w:r w:rsidRPr="00805308">
        <w:rPr>
          <w:rFonts w:ascii="Times New Roman" w:hAnsi="Times New Roman" w:cs="Times New Roman"/>
          <w:b/>
          <w:bCs/>
          <w:i/>
          <w:iCs/>
        </w:rPr>
        <w:t>confianza:</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un</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camino</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difícil</w:t>
      </w:r>
      <w:r w:rsidR="00E75DF9" w:rsidRPr="00805308">
        <w:rPr>
          <w:rFonts w:ascii="Times New Roman" w:hAnsi="Times New Roman" w:cs="Times New Roman"/>
          <w:b/>
          <w:bCs/>
          <w:i/>
          <w:iCs/>
        </w:rPr>
        <w:t>,</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pero</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conveniente</w:t>
      </w:r>
    </w:p>
    <w:p w14:paraId="61BCE299" w14:textId="159160C9" w:rsidR="001B54CC" w:rsidRPr="00805308" w:rsidRDefault="001B54CC" w:rsidP="00805308">
      <w:pPr>
        <w:spacing w:line="360" w:lineRule="auto"/>
        <w:ind w:firstLine="283"/>
        <w:jc w:val="both"/>
      </w:pPr>
      <w:r w:rsidRPr="00805308">
        <w:t>La</w:t>
      </w:r>
      <w:r w:rsidR="00A0515D">
        <w:t xml:space="preserve"> </w:t>
      </w:r>
      <w:r w:rsidRPr="00805308">
        <w:t>confianza</w:t>
      </w:r>
      <w:r w:rsidR="00A0515D">
        <w:t xml:space="preserve"> </w:t>
      </w:r>
      <w:r w:rsidRPr="00805308">
        <w:t>es</w:t>
      </w:r>
      <w:r w:rsidR="00A0515D">
        <w:t xml:space="preserve"> </w:t>
      </w:r>
      <w:r w:rsidRPr="00805308">
        <w:t>necesaria</w:t>
      </w:r>
      <w:r w:rsidR="00A0515D">
        <w:t xml:space="preserve"> </w:t>
      </w:r>
      <w:r w:rsidRPr="00805308">
        <w:t>construirla</w:t>
      </w:r>
      <w:r w:rsidR="00777007">
        <w:t>,</w:t>
      </w:r>
      <w:r w:rsidR="00A0515D">
        <w:t xml:space="preserve"> </w:t>
      </w:r>
      <w:r w:rsidRPr="00805308">
        <w:t>porque</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00C356F8" w:rsidRPr="00805308">
        <w:t>han</w:t>
      </w:r>
      <w:r w:rsidR="00A0515D">
        <w:t xml:space="preserve"> </w:t>
      </w:r>
      <w:r w:rsidR="00C356F8" w:rsidRPr="00805308">
        <w:t>sentido</w:t>
      </w:r>
      <w:r w:rsidR="00A0515D">
        <w:t xml:space="preserve"> </w:t>
      </w:r>
      <w:r w:rsidR="00C356F8" w:rsidRPr="00805308">
        <w:t>que</w:t>
      </w:r>
      <w:r w:rsidR="00A0515D">
        <w:t xml:space="preserve"> </w:t>
      </w:r>
      <w:r w:rsidR="00C356F8" w:rsidRPr="00805308">
        <w:t>la</w:t>
      </w:r>
      <w:r w:rsidR="00A0515D">
        <w:t xml:space="preserve"> </w:t>
      </w:r>
      <w:r w:rsidR="00C356F8" w:rsidRPr="00805308">
        <w:t>ciencia</w:t>
      </w:r>
      <w:r w:rsidR="00A0515D">
        <w:t xml:space="preserve"> </w:t>
      </w:r>
      <w:r w:rsidR="00C356F8" w:rsidRPr="00805308">
        <w:t>y</w:t>
      </w:r>
      <w:r w:rsidR="00A0515D">
        <w:t xml:space="preserve"> </w:t>
      </w:r>
      <w:r w:rsidR="00C356F8" w:rsidRPr="00805308">
        <w:t>la</w:t>
      </w:r>
      <w:r w:rsidR="00A0515D">
        <w:t xml:space="preserve"> </w:t>
      </w:r>
      <w:r w:rsidR="00C356F8" w:rsidRPr="00805308">
        <w:t>academia</w:t>
      </w:r>
      <w:r w:rsidR="00A0515D">
        <w:t xml:space="preserve"> </w:t>
      </w:r>
      <w:r w:rsidR="00C356F8" w:rsidRPr="00805308">
        <w:t>solo</w:t>
      </w:r>
      <w:r w:rsidR="00A0515D">
        <w:t xml:space="preserve"> </w:t>
      </w:r>
      <w:r w:rsidR="00C356F8" w:rsidRPr="00805308">
        <w:t>propician</w:t>
      </w:r>
      <w:r w:rsidR="00A0515D">
        <w:t xml:space="preserve"> </w:t>
      </w:r>
      <w:r w:rsidR="00C356F8" w:rsidRPr="00805308">
        <w:t>acercamientos</w:t>
      </w:r>
      <w:r w:rsidR="00A0515D">
        <w:t xml:space="preserve"> </w:t>
      </w:r>
      <w:r w:rsidRPr="00805308">
        <w:t>en</w:t>
      </w:r>
      <w:r w:rsidR="00A0515D">
        <w:t xml:space="preserve"> </w:t>
      </w:r>
      <w:r w:rsidRPr="00805308">
        <w:t>pro</w:t>
      </w:r>
      <w:r w:rsidR="00A0515D">
        <w:t xml:space="preserve"> </w:t>
      </w:r>
      <w:r w:rsidRPr="00805308">
        <w:t>de</w:t>
      </w:r>
      <w:r w:rsidR="00A0515D">
        <w:t xml:space="preserve"> </w:t>
      </w:r>
      <w:r w:rsidRPr="00805308">
        <w:t>obtener</w:t>
      </w:r>
      <w:r w:rsidR="00A0515D">
        <w:t xml:space="preserve"> </w:t>
      </w:r>
      <w:r w:rsidRPr="00805308">
        <w:t>resultados</w:t>
      </w:r>
      <w:r w:rsidR="00A0515D">
        <w:t xml:space="preserve"> </w:t>
      </w:r>
      <w:r w:rsidRPr="00805308">
        <w:t>de</w:t>
      </w:r>
      <w:r w:rsidR="00A0515D">
        <w:t xml:space="preserve"> </w:t>
      </w:r>
      <w:r w:rsidR="0082169A" w:rsidRPr="00805308">
        <w:t>investigación</w:t>
      </w:r>
      <w:r w:rsidR="00A0515D">
        <w:t xml:space="preserve"> </w:t>
      </w:r>
      <w:r w:rsidR="008A4E5B" w:rsidRPr="00805308">
        <w:t>a</w:t>
      </w:r>
      <w:r w:rsidR="00A0515D">
        <w:t xml:space="preserve"> </w:t>
      </w:r>
      <w:r w:rsidR="008A4E5B" w:rsidRPr="00805308">
        <w:t>beneficio</w:t>
      </w:r>
      <w:r w:rsidR="00A0515D">
        <w:t xml:space="preserve"> </w:t>
      </w:r>
      <w:r w:rsidR="008A4E5B" w:rsidRPr="00805308">
        <w:t>propio,</w:t>
      </w:r>
      <w:r w:rsidR="00A0515D">
        <w:t xml:space="preserve"> </w:t>
      </w:r>
      <w:r w:rsidR="008A4E5B" w:rsidRPr="00805308">
        <w:t>en</w:t>
      </w:r>
      <w:r w:rsidR="00A0515D">
        <w:t xml:space="preserve"> </w:t>
      </w:r>
      <w:r w:rsidR="008A4E5B" w:rsidRPr="00805308">
        <w:t>donde</w:t>
      </w:r>
      <w:r w:rsidR="00A0515D">
        <w:t xml:space="preserve"> </w:t>
      </w:r>
      <w:r w:rsidR="008A4E5B" w:rsidRPr="00805308">
        <w:t>difícilmente</w:t>
      </w:r>
      <w:r w:rsidR="00A0515D">
        <w:t xml:space="preserve"> </w:t>
      </w:r>
      <w:r w:rsidR="008A4E5B" w:rsidRPr="00805308">
        <w:t>se</w:t>
      </w:r>
      <w:r w:rsidR="00A0515D">
        <w:t xml:space="preserve"> </w:t>
      </w:r>
      <w:r w:rsidR="008A4E5B" w:rsidRPr="00805308">
        <w:t>impacta</w:t>
      </w:r>
      <w:r w:rsidR="00A0515D">
        <w:t xml:space="preserve"> </w:t>
      </w:r>
      <w:r w:rsidR="008A4E5B" w:rsidRPr="00805308">
        <w:t>de</w:t>
      </w:r>
      <w:r w:rsidR="00A0515D">
        <w:t xml:space="preserve"> </w:t>
      </w:r>
      <w:r w:rsidR="008A4E5B" w:rsidRPr="00805308">
        <w:t>manera</w:t>
      </w:r>
      <w:r w:rsidR="00A0515D">
        <w:t xml:space="preserve"> </w:t>
      </w:r>
      <w:r w:rsidR="008A4E5B" w:rsidRPr="00805308">
        <w:t>positiva</w:t>
      </w:r>
      <w:r w:rsidR="00A0515D">
        <w:t xml:space="preserve"> </w:t>
      </w:r>
      <w:r w:rsidR="008A4E5B" w:rsidRPr="00805308">
        <w:t>a</w:t>
      </w:r>
      <w:r w:rsidR="00A0515D">
        <w:t xml:space="preserve"> </w:t>
      </w:r>
      <w:r w:rsidRPr="00805308">
        <w:t>la</w:t>
      </w:r>
      <w:r w:rsidR="00A0515D">
        <w:t xml:space="preserve"> </w:t>
      </w:r>
      <w:r w:rsidR="0082169A" w:rsidRPr="00805308">
        <w:t>población</w:t>
      </w:r>
      <w:r w:rsidRPr="00805308">
        <w:t>.</w:t>
      </w:r>
      <w:r w:rsidR="00A0515D">
        <w:t xml:space="preserve"> </w:t>
      </w:r>
      <w:r w:rsidRPr="00805308">
        <w:t>En</w:t>
      </w:r>
      <w:r w:rsidR="00A0515D">
        <w:t xml:space="preserve"> </w:t>
      </w:r>
      <w:r w:rsidRPr="00805308">
        <w:t>este</w:t>
      </w:r>
      <w:r w:rsidR="00A0515D">
        <w:t xml:space="preserve"> </w:t>
      </w:r>
      <w:r w:rsidRPr="00805308">
        <w:t>sentido,</w:t>
      </w:r>
      <w:r w:rsidR="00A0515D">
        <w:t xml:space="preserve"> </w:t>
      </w:r>
      <w:r w:rsidR="008A4E5B" w:rsidRPr="00805308">
        <w:t>se</w:t>
      </w:r>
      <w:r w:rsidR="00A0515D">
        <w:t xml:space="preserve"> </w:t>
      </w:r>
      <w:r w:rsidR="008A4E5B" w:rsidRPr="00805308">
        <w:t>desconfía</w:t>
      </w:r>
      <w:r w:rsidR="00A0515D">
        <w:t xml:space="preserve"> </w:t>
      </w:r>
      <w:r w:rsidR="008A4E5B" w:rsidRPr="00805308">
        <w:t>de</w:t>
      </w:r>
      <w:r w:rsidR="00A0515D">
        <w:t xml:space="preserve"> </w:t>
      </w:r>
      <w:r w:rsidR="008A4E5B" w:rsidRPr="00805308">
        <w:t>la</w:t>
      </w:r>
      <w:r w:rsidR="00A0515D">
        <w:t xml:space="preserve"> </w:t>
      </w:r>
      <w:r w:rsidR="008A4E5B" w:rsidRPr="00805308">
        <w:t>academia</w:t>
      </w:r>
      <w:r w:rsidR="00A0515D">
        <w:t xml:space="preserve"> </w:t>
      </w:r>
      <w:r w:rsidR="008A4E5B" w:rsidRPr="00805308">
        <w:t>porque:</w:t>
      </w:r>
      <w:r w:rsidR="00A0515D">
        <w:t xml:space="preserve"> </w:t>
      </w:r>
      <w:r w:rsidR="008A4E5B" w:rsidRPr="00805308">
        <w:t>1)</w:t>
      </w:r>
      <w:r w:rsidR="00A0515D">
        <w:t xml:space="preserve"> </w:t>
      </w:r>
      <w:r w:rsidRPr="00805308">
        <w:t>no</w:t>
      </w:r>
      <w:r w:rsidR="00A0515D">
        <w:t xml:space="preserve"> </w:t>
      </w:r>
      <w:r w:rsidRPr="00805308">
        <w:t>encuentra</w:t>
      </w:r>
      <w:r w:rsidR="008A4E5B" w:rsidRPr="00805308">
        <w:t>n</w:t>
      </w:r>
      <w:r w:rsidR="00A0515D">
        <w:t xml:space="preserve"> </w:t>
      </w:r>
      <w:r w:rsidRPr="00805308">
        <w:t>un</w:t>
      </w:r>
      <w:r w:rsidR="00A0515D">
        <w:t xml:space="preserve"> </w:t>
      </w:r>
      <w:r w:rsidR="0082169A" w:rsidRPr="00805308">
        <w:t>impacto</w:t>
      </w:r>
      <w:r w:rsidR="00A0515D">
        <w:t xml:space="preserve"> </w:t>
      </w:r>
      <w:r w:rsidR="0082169A" w:rsidRPr="00805308">
        <w:t>positivo</w:t>
      </w:r>
      <w:r w:rsidR="00A0515D">
        <w:t xml:space="preserve"> </w:t>
      </w:r>
      <w:r w:rsidRPr="00805308">
        <w:t>tras</w:t>
      </w:r>
      <w:r w:rsidR="00A0515D">
        <w:t xml:space="preserve"> </w:t>
      </w:r>
      <w:r w:rsidRPr="00805308">
        <w:t>la</w:t>
      </w:r>
      <w:r w:rsidR="00A0515D">
        <w:t xml:space="preserve"> </w:t>
      </w:r>
      <w:r w:rsidR="0082169A" w:rsidRPr="00805308">
        <w:t>participación</w:t>
      </w:r>
      <w:r w:rsidR="00A0515D">
        <w:t xml:space="preserve"> </w:t>
      </w:r>
      <w:r w:rsidRPr="00805308">
        <w:t>en</w:t>
      </w:r>
      <w:r w:rsidR="00A0515D">
        <w:t xml:space="preserve"> </w:t>
      </w:r>
      <w:r w:rsidRPr="00805308">
        <w:t>ellas</w:t>
      </w:r>
      <w:r w:rsidR="00777007">
        <w:t>,</w:t>
      </w:r>
      <w:r w:rsidR="00A0515D">
        <w:t xml:space="preserve"> </w:t>
      </w:r>
      <w:r w:rsidRPr="00805308">
        <w:t>2)</w:t>
      </w:r>
      <w:r w:rsidR="00A0515D">
        <w:t xml:space="preserve"> </w:t>
      </w:r>
      <w:r w:rsidRPr="00805308">
        <w:t>se</w:t>
      </w:r>
      <w:r w:rsidR="00A0515D">
        <w:t xml:space="preserve"> </w:t>
      </w:r>
      <w:r w:rsidRPr="00805308">
        <w:t>sienten</w:t>
      </w:r>
      <w:r w:rsidR="00A0515D">
        <w:t xml:space="preserve"> </w:t>
      </w:r>
      <w:r w:rsidRPr="00805308">
        <w:t>instrumentalizados(as)</w:t>
      </w:r>
      <w:r w:rsidR="00A0515D">
        <w:t xml:space="preserve"> </w:t>
      </w:r>
      <w:r w:rsidRPr="00805308">
        <w:t>por</w:t>
      </w:r>
      <w:r w:rsidR="00A0515D">
        <w:t xml:space="preserve"> </w:t>
      </w:r>
      <w:r w:rsidRPr="00805308">
        <w:t>el</w:t>
      </w:r>
      <w:r w:rsidR="00A0515D">
        <w:t xml:space="preserve"> </w:t>
      </w:r>
      <w:r w:rsidRPr="00805308">
        <w:t>sector</w:t>
      </w:r>
      <w:r w:rsidR="00A0515D">
        <w:t xml:space="preserve"> </w:t>
      </w:r>
      <w:r w:rsidRPr="00805308">
        <w:t>académico</w:t>
      </w:r>
      <w:r w:rsidR="00A0515D">
        <w:t xml:space="preserve"> </w:t>
      </w:r>
      <w:r w:rsidRPr="00805308">
        <w:t>e</w:t>
      </w:r>
      <w:r w:rsidR="00A0515D">
        <w:t xml:space="preserve"> </w:t>
      </w:r>
      <w:r w:rsidRPr="00805308">
        <w:t>institucional</w:t>
      </w:r>
      <w:r w:rsidR="009571EE" w:rsidRPr="00805308">
        <w:t>,</w:t>
      </w:r>
      <w:r w:rsidR="00A0515D">
        <w:t xml:space="preserve"> </w:t>
      </w:r>
      <w:r w:rsidRPr="00805308">
        <w:t>ya</w:t>
      </w:r>
      <w:r w:rsidR="00A0515D">
        <w:t xml:space="preserve"> </w:t>
      </w:r>
      <w:r w:rsidRPr="00805308">
        <w:t>que</w:t>
      </w:r>
      <w:r w:rsidR="00A0515D">
        <w:t xml:space="preserve"> </w:t>
      </w:r>
      <w:r w:rsidRPr="00805308">
        <w:t>estos</w:t>
      </w:r>
      <w:r w:rsidR="00A0515D">
        <w:t xml:space="preserve"> </w:t>
      </w:r>
      <w:r w:rsidRPr="00805308">
        <w:t>sectores</w:t>
      </w:r>
      <w:r w:rsidR="00A0515D">
        <w:t xml:space="preserve"> </w:t>
      </w:r>
      <w:r w:rsidRPr="00805308">
        <w:t>muestran</w:t>
      </w:r>
      <w:r w:rsidR="00A0515D">
        <w:t xml:space="preserve"> </w:t>
      </w:r>
      <w:r w:rsidRPr="00805308">
        <w:t>amabilidad</w:t>
      </w:r>
      <w:r w:rsidR="00A0515D">
        <w:t xml:space="preserve"> </w:t>
      </w:r>
      <w:r w:rsidRPr="00805308">
        <w:t>en</w:t>
      </w:r>
      <w:r w:rsidR="00A0515D">
        <w:t xml:space="preserve"> </w:t>
      </w:r>
      <w:r w:rsidRPr="00805308">
        <w:t>la</w:t>
      </w:r>
      <w:r w:rsidR="00A0515D">
        <w:t xml:space="preserve"> </w:t>
      </w:r>
      <w:r w:rsidRPr="00805308">
        <w:t>fase</w:t>
      </w:r>
      <w:r w:rsidR="00A0515D">
        <w:t xml:space="preserve"> </w:t>
      </w:r>
      <w:r w:rsidRPr="00805308">
        <w:t>del</w:t>
      </w:r>
      <w:r w:rsidR="00A0515D">
        <w:t xml:space="preserve"> </w:t>
      </w:r>
      <w:r w:rsidRPr="00805308">
        <w:t>trabajo</w:t>
      </w:r>
      <w:r w:rsidR="00A0515D">
        <w:t xml:space="preserve"> </w:t>
      </w:r>
      <w:r w:rsidRPr="00805308">
        <w:t>de</w:t>
      </w:r>
      <w:r w:rsidR="00A0515D">
        <w:t xml:space="preserve"> </w:t>
      </w:r>
      <w:r w:rsidR="0082169A" w:rsidRPr="00805308">
        <w:t>campo,</w:t>
      </w:r>
      <w:r w:rsidR="00A0515D">
        <w:t xml:space="preserve"> </w:t>
      </w:r>
      <w:r w:rsidRPr="00805308">
        <w:t>pero</w:t>
      </w:r>
      <w:r w:rsidR="00A0515D">
        <w:t xml:space="preserve"> </w:t>
      </w:r>
      <w:r w:rsidRPr="00805308">
        <w:t>posterior</w:t>
      </w:r>
      <w:r w:rsidR="00A0515D">
        <w:t xml:space="preserve"> </w:t>
      </w:r>
      <w:r w:rsidRPr="00805308">
        <w:t>a</w:t>
      </w:r>
      <w:r w:rsidR="00A0515D">
        <w:t xml:space="preserve"> </w:t>
      </w:r>
      <w:r w:rsidRPr="00805308">
        <w:t>ello</w:t>
      </w:r>
      <w:r w:rsidR="00777007">
        <w:t>,</w:t>
      </w:r>
      <w:r w:rsidR="00A0515D">
        <w:t xml:space="preserve"> </w:t>
      </w:r>
      <w:r w:rsidRPr="00805308">
        <w:t>no</w:t>
      </w:r>
      <w:r w:rsidR="00A0515D">
        <w:t xml:space="preserve"> </w:t>
      </w:r>
      <w:r w:rsidRPr="00805308">
        <w:t>encuentran</w:t>
      </w:r>
      <w:r w:rsidR="00A0515D">
        <w:t xml:space="preserve"> </w:t>
      </w:r>
      <w:r w:rsidRPr="00805308">
        <w:t>colaboración</w:t>
      </w:r>
      <w:r w:rsidR="00A0515D">
        <w:t xml:space="preserve"> </w:t>
      </w:r>
      <w:r w:rsidRPr="00805308">
        <w:t>alguna</w:t>
      </w:r>
      <w:r w:rsidR="00A0515D">
        <w:t xml:space="preserve"> </w:t>
      </w:r>
      <w:r w:rsidRPr="00805308">
        <w:t>por</w:t>
      </w:r>
      <w:r w:rsidR="00A0515D">
        <w:t xml:space="preserve"> </w:t>
      </w:r>
      <w:r w:rsidRPr="00805308">
        <w:t>parte</w:t>
      </w:r>
      <w:r w:rsidR="00A0515D">
        <w:t xml:space="preserve"> </w:t>
      </w:r>
      <w:r w:rsidRPr="00805308">
        <w:t>de</w:t>
      </w:r>
      <w:r w:rsidR="00A0515D">
        <w:t xml:space="preserve"> </w:t>
      </w:r>
      <w:r w:rsidRPr="00805308">
        <w:t>los</w:t>
      </w:r>
      <w:r w:rsidR="00A0515D">
        <w:t xml:space="preserve"> </w:t>
      </w:r>
      <w:r w:rsidRPr="00805308">
        <w:t>investigadores</w:t>
      </w:r>
      <w:r w:rsidR="00777007">
        <w:t xml:space="preserve"> y</w:t>
      </w:r>
      <w:r w:rsidR="00A0515D">
        <w:t xml:space="preserve"> </w:t>
      </w:r>
      <w:r w:rsidR="008A4E5B" w:rsidRPr="00805308">
        <w:t>3)</w:t>
      </w:r>
      <w:r w:rsidR="00A0515D">
        <w:t xml:space="preserve"> </w:t>
      </w:r>
      <w:r w:rsidR="008A4E5B" w:rsidRPr="00805308">
        <w:t>se</w:t>
      </w:r>
      <w:r w:rsidR="00A0515D">
        <w:t xml:space="preserve"> </w:t>
      </w:r>
      <w:r w:rsidR="008A4E5B" w:rsidRPr="00805308">
        <w:t>han</w:t>
      </w:r>
      <w:r w:rsidR="00A0515D">
        <w:t xml:space="preserve"> </w:t>
      </w:r>
      <w:r w:rsidR="008A4E5B" w:rsidRPr="00805308">
        <w:t>visto</w:t>
      </w:r>
      <w:r w:rsidR="00A0515D">
        <w:t xml:space="preserve"> </w:t>
      </w:r>
      <w:r w:rsidR="008A4E5B" w:rsidRPr="00805308">
        <w:t>violentadas</w:t>
      </w:r>
      <w:r w:rsidR="00A0515D">
        <w:t xml:space="preserve"> </w:t>
      </w:r>
      <w:r w:rsidR="008A4E5B" w:rsidRPr="00805308">
        <w:t>en</w:t>
      </w:r>
      <w:r w:rsidR="00A0515D">
        <w:t xml:space="preserve"> </w:t>
      </w:r>
      <w:r w:rsidR="0082169A" w:rsidRPr="00805308">
        <w:t>múltiples</w:t>
      </w:r>
      <w:r w:rsidR="00A0515D">
        <w:t xml:space="preserve"> </w:t>
      </w:r>
      <w:r w:rsidR="008A4E5B" w:rsidRPr="00805308">
        <w:t>ocasiones</w:t>
      </w:r>
      <w:r w:rsidR="00A0515D">
        <w:t xml:space="preserve"> </w:t>
      </w:r>
      <w:r w:rsidR="008A4E5B" w:rsidRPr="00805308">
        <w:t>“en</w:t>
      </w:r>
      <w:r w:rsidR="00A0515D">
        <w:t xml:space="preserve"> </w:t>
      </w:r>
      <w:r w:rsidR="008A4E5B" w:rsidRPr="00805308">
        <w:t>nombre</w:t>
      </w:r>
      <w:r w:rsidR="00A0515D">
        <w:t xml:space="preserve"> </w:t>
      </w:r>
      <w:r w:rsidR="008A4E5B" w:rsidRPr="00805308">
        <w:t>de</w:t>
      </w:r>
      <w:r w:rsidR="00A0515D">
        <w:t xml:space="preserve"> </w:t>
      </w:r>
      <w:r w:rsidR="008A4E5B" w:rsidRPr="00805308">
        <w:t>la</w:t>
      </w:r>
      <w:r w:rsidR="00A0515D">
        <w:t xml:space="preserve"> </w:t>
      </w:r>
      <w:r w:rsidR="008A4E5B" w:rsidRPr="00805308">
        <w:t>ciencia”</w:t>
      </w:r>
      <w:r w:rsidR="00A0515D">
        <w:t xml:space="preserve"> </w:t>
      </w:r>
      <w:r w:rsidR="008A4E5B" w:rsidRPr="00805308">
        <w:t>(Pérez-Arizabaleta</w:t>
      </w:r>
      <w:r w:rsidR="00A0515D">
        <w:t xml:space="preserve"> </w:t>
      </w:r>
      <w:r w:rsidR="008A4E5B" w:rsidRPr="00805308">
        <w:t>y</w:t>
      </w:r>
      <w:r w:rsidR="00A0515D">
        <w:t xml:space="preserve"> </w:t>
      </w:r>
      <w:r w:rsidR="008A4E5B" w:rsidRPr="00805308">
        <w:t>Moncayo,</w:t>
      </w:r>
      <w:r w:rsidR="00A0515D">
        <w:t xml:space="preserve"> </w:t>
      </w:r>
      <w:r w:rsidR="008A4E5B" w:rsidRPr="00805308">
        <w:t>2022).</w:t>
      </w:r>
      <w:r w:rsidR="00A0515D">
        <w:t xml:space="preserve"> </w:t>
      </w:r>
    </w:p>
    <w:p w14:paraId="7110011E" w14:textId="0E07C3AD" w:rsidR="008A4E5B" w:rsidRPr="00805308" w:rsidRDefault="008A4E5B" w:rsidP="00805308">
      <w:pPr>
        <w:spacing w:line="360" w:lineRule="auto"/>
        <w:jc w:val="both"/>
      </w:pPr>
    </w:p>
    <w:p w14:paraId="5AEA8D5A" w14:textId="73D04A03" w:rsidR="008A4E5B" w:rsidRPr="00805308" w:rsidRDefault="008A4E5B" w:rsidP="00805308">
      <w:pPr>
        <w:spacing w:line="360" w:lineRule="auto"/>
        <w:ind w:firstLine="283"/>
        <w:jc w:val="both"/>
      </w:pPr>
      <w:r w:rsidRPr="00805308">
        <w:t>El</w:t>
      </w:r>
      <w:r w:rsidR="00A0515D">
        <w:t xml:space="preserve"> </w:t>
      </w:r>
      <w:r w:rsidRPr="00805308">
        <w:t>proceso</w:t>
      </w:r>
      <w:r w:rsidR="00A0515D">
        <w:t xml:space="preserve"> </w:t>
      </w:r>
      <w:r w:rsidRPr="00805308">
        <w:t>de</w:t>
      </w:r>
      <w:r w:rsidR="00A0515D">
        <w:t xml:space="preserve"> </w:t>
      </w:r>
      <w:r w:rsidRPr="00805308">
        <w:t>confianza</w:t>
      </w:r>
      <w:r w:rsidR="00A0515D">
        <w:t xml:space="preserve"> </w:t>
      </w:r>
      <w:r w:rsidRPr="00805308">
        <w:t>se</w:t>
      </w:r>
      <w:r w:rsidR="00A0515D">
        <w:t xml:space="preserve"> </w:t>
      </w:r>
      <w:r w:rsidRPr="00805308">
        <w:t>construye</w:t>
      </w:r>
      <w:r w:rsidR="00A0515D">
        <w:t xml:space="preserve"> </w:t>
      </w:r>
      <w:r w:rsidR="0082169A" w:rsidRPr="00805308">
        <w:t>cuando:</w:t>
      </w:r>
      <w:r w:rsidR="00A0515D">
        <w:t xml:space="preserve"> </w:t>
      </w:r>
      <w:r w:rsidR="0082169A" w:rsidRPr="00805308">
        <w:t>1)</w:t>
      </w:r>
      <w:r w:rsidR="00A0515D">
        <w:t xml:space="preserve"> </w:t>
      </w:r>
      <w:r w:rsidR="0082169A" w:rsidRPr="00805308">
        <w:t>los</w:t>
      </w:r>
      <w:r w:rsidR="00A0515D">
        <w:t xml:space="preserve"> </w:t>
      </w:r>
      <w:r w:rsidR="0082169A" w:rsidRPr="00805308">
        <w:t>investigadores</w:t>
      </w:r>
      <w:r w:rsidR="00A0515D">
        <w:t xml:space="preserve"> </w:t>
      </w:r>
      <w:r w:rsidR="0082169A" w:rsidRPr="00805308">
        <w:t>participan</w:t>
      </w:r>
      <w:r w:rsidR="00A0515D">
        <w:t xml:space="preserve"> </w:t>
      </w:r>
      <w:r w:rsidR="0082169A" w:rsidRPr="00805308">
        <w:t>de</w:t>
      </w:r>
      <w:r w:rsidR="00A0515D">
        <w:t xml:space="preserve"> </w:t>
      </w:r>
      <w:r w:rsidR="0082169A" w:rsidRPr="00805308">
        <w:t>manera</w:t>
      </w:r>
      <w:r w:rsidR="00A0515D">
        <w:t xml:space="preserve"> </w:t>
      </w:r>
      <w:r w:rsidR="0082169A" w:rsidRPr="00805308">
        <w:t>activa</w:t>
      </w:r>
      <w:r w:rsidR="00A0515D">
        <w:t xml:space="preserve"> </w:t>
      </w:r>
      <w:r w:rsidRPr="00805308">
        <w:t>en</w:t>
      </w:r>
      <w:r w:rsidR="00A0515D">
        <w:t xml:space="preserve"> </w:t>
      </w:r>
      <w:r w:rsidRPr="00805308">
        <w:t>espacios</w:t>
      </w:r>
      <w:r w:rsidR="00A0515D">
        <w:t xml:space="preserve"> </w:t>
      </w:r>
      <w:r w:rsidR="0082169A" w:rsidRPr="00805308">
        <w:t>Trans,</w:t>
      </w:r>
      <w:r w:rsidR="00A0515D">
        <w:t xml:space="preserve"> </w:t>
      </w:r>
      <w:r w:rsidR="0082169A" w:rsidRPr="00805308">
        <w:t>es</w:t>
      </w:r>
      <w:r w:rsidR="00A0515D">
        <w:t xml:space="preserve"> </w:t>
      </w:r>
      <w:r w:rsidR="0082169A" w:rsidRPr="00805308">
        <w:t>decir,</w:t>
      </w:r>
      <w:r w:rsidR="00A0515D">
        <w:t xml:space="preserve"> </w:t>
      </w:r>
      <w:r w:rsidR="0082169A" w:rsidRPr="00805308">
        <w:t>en</w:t>
      </w:r>
      <w:r w:rsidR="00A0515D">
        <w:t xml:space="preserve"> </w:t>
      </w:r>
      <w:r w:rsidR="0082169A" w:rsidRPr="00805308">
        <w:t>espacios</w:t>
      </w:r>
      <w:r w:rsidR="00A0515D">
        <w:t xml:space="preserve"> </w:t>
      </w:r>
      <w:r w:rsidR="0082169A" w:rsidRPr="00805308">
        <w:t>en</w:t>
      </w:r>
      <w:r w:rsidR="00A0515D">
        <w:t xml:space="preserve"> </w:t>
      </w:r>
      <w:r w:rsidR="0082169A" w:rsidRPr="00805308">
        <w:t>donde</w:t>
      </w:r>
      <w:r w:rsidR="00A0515D">
        <w:t xml:space="preserve"> </w:t>
      </w:r>
      <w:r w:rsidR="0082169A" w:rsidRPr="00805308">
        <w:t>se</w:t>
      </w:r>
      <w:r w:rsidR="00A0515D">
        <w:t xml:space="preserve"> </w:t>
      </w:r>
      <w:r w:rsidR="0082169A" w:rsidRPr="00805308">
        <w:t>exponen</w:t>
      </w:r>
      <w:r w:rsidR="00A0515D">
        <w:t xml:space="preserve"> </w:t>
      </w:r>
      <w:r w:rsidR="0082169A" w:rsidRPr="00805308">
        <w:t>las</w:t>
      </w:r>
      <w:r w:rsidR="00A0515D">
        <w:t xml:space="preserve"> </w:t>
      </w:r>
      <w:r w:rsidR="00241641" w:rsidRPr="00805308">
        <w:t>realidades</w:t>
      </w:r>
      <w:r w:rsidR="00A0515D">
        <w:t xml:space="preserve"> </w:t>
      </w:r>
      <w:r w:rsidR="0082169A" w:rsidRPr="00805308">
        <w:t>Trans</w:t>
      </w:r>
      <w:r w:rsidR="00777007">
        <w:t>,</w:t>
      </w:r>
      <w:r w:rsidR="00A0515D">
        <w:t xml:space="preserve"> </w:t>
      </w:r>
      <w:r w:rsidR="0082169A" w:rsidRPr="00805308">
        <w:t>2)</w:t>
      </w:r>
      <w:r w:rsidR="00A0515D">
        <w:t xml:space="preserve"> </w:t>
      </w:r>
      <w:r w:rsidR="0082169A" w:rsidRPr="00805308">
        <w:t>se</w:t>
      </w:r>
      <w:r w:rsidR="00A0515D">
        <w:t xml:space="preserve"> </w:t>
      </w:r>
      <w:r w:rsidR="0082169A" w:rsidRPr="00805308">
        <w:t>consolidan</w:t>
      </w:r>
      <w:r w:rsidR="00A0515D">
        <w:t xml:space="preserve"> </w:t>
      </w:r>
      <w:r w:rsidR="0082169A" w:rsidRPr="00805308">
        <w:t>espacios</w:t>
      </w:r>
      <w:r w:rsidR="00A0515D">
        <w:t xml:space="preserve"> </w:t>
      </w:r>
      <w:r w:rsidR="0082169A" w:rsidRPr="00805308">
        <w:t>donde</w:t>
      </w:r>
      <w:r w:rsidR="00A0515D">
        <w:t xml:space="preserve"> </w:t>
      </w:r>
      <w:r w:rsidR="0082169A" w:rsidRPr="00805308">
        <w:t>se</w:t>
      </w:r>
      <w:r w:rsidR="00A0515D">
        <w:t xml:space="preserve"> </w:t>
      </w:r>
      <w:r w:rsidR="0082169A" w:rsidRPr="00805308">
        <w:t>propicia</w:t>
      </w:r>
      <w:r w:rsidR="00A0515D">
        <w:t xml:space="preserve"> </w:t>
      </w:r>
      <w:r w:rsidR="0082169A" w:rsidRPr="00805308">
        <w:t>el</w:t>
      </w:r>
      <w:r w:rsidR="00A0515D">
        <w:t xml:space="preserve"> </w:t>
      </w:r>
      <w:r w:rsidR="0082169A" w:rsidRPr="00805308">
        <w:t>hecho</w:t>
      </w:r>
      <w:r w:rsidR="00A0515D">
        <w:t xml:space="preserve"> </w:t>
      </w:r>
      <w:r w:rsidR="0082169A" w:rsidRPr="00805308">
        <w:t>de</w:t>
      </w:r>
      <w:r w:rsidR="00A0515D">
        <w:t xml:space="preserve"> </w:t>
      </w:r>
      <w:r w:rsidR="0082169A" w:rsidRPr="00805308">
        <w:t>pensar,</w:t>
      </w:r>
      <w:r w:rsidR="00A0515D">
        <w:t xml:space="preserve"> </w:t>
      </w:r>
      <w:r w:rsidR="0082169A" w:rsidRPr="00805308">
        <w:t>de</w:t>
      </w:r>
      <w:r w:rsidR="00A0515D">
        <w:t xml:space="preserve"> </w:t>
      </w:r>
      <w:r w:rsidR="0082169A" w:rsidRPr="00805308">
        <w:t>manera</w:t>
      </w:r>
      <w:r w:rsidR="00A0515D">
        <w:t xml:space="preserve"> </w:t>
      </w:r>
      <w:r w:rsidR="0082169A" w:rsidRPr="00805308">
        <w:t>conjunta,</w:t>
      </w:r>
      <w:r w:rsidR="00A0515D">
        <w:t xml:space="preserve"> </w:t>
      </w:r>
      <w:r w:rsidR="0082169A" w:rsidRPr="00805308">
        <w:t>en</w:t>
      </w:r>
      <w:r w:rsidR="00A0515D">
        <w:t xml:space="preserve"> </w:t>
      </w:r>
      <w:r w:rsidR="0082169A" w:rsidRPr="00805308">
        <w:t>posibles</w:t>
      </w:r>
      <w:r w:rsidR="00A0515D">
        <w:t xml:space="preserve"> </w:t>
      </w:r>
      <w:r w:rsidR="0082169A" w:rsidRPr="00805308">
        <w:t>soluciones</w:t>
      </w:r>
      <w:r w:rsidR="00A0515D">
        <w:t xml:space="preserve"> </w:t>
      </w:r>
      <w:r w:rsidR="0082169A" w:rsidRPr="00805308">
        <w:t>o</w:t>
      </w:r>
      <w:r w:rsidR="00A0515D">
        <w:t xml:space="preserve"> </w:t>
      </w:r>
      <w:r w:rsidR="0082169A" w:rsidRPr="00805308">
        <w:t>estrategias</w:t>
      </w:r>
      <w:r w:rsidR="00A0515D">
        <w:t xml:space="preserve"> </w:t>
      </w:r>
      <w:r w:rsidR="0082169A" w:rsidRPr="00805308">
        <w:t>que</w:t>
      </w:r>
      <w:r w:rsidR="00A0515D">
        <w:t xml:space="preserve"> </w:t>
      </w:r>
      <w:r w:rsidRPr="00805308">
        <w:t>contrarresten</w:t>
      </w:r>
      <w:r w:rsidR="00A0515D">
        <w:t xml:space="preserve"> </w:t>
      </w:r>
      <w:r w:rsidRPr="00805308">
        <w:t>la</w:t>
      </w:r>
      <w:r w:rsidR="00A0515D">
        <w:t xml:space="preserve"> </w:t>
      </w:r>
      <w:r w:rsidRPr="00805308">
        <w:t>vulneración</w:t>
      </w:r>
      <w:r w:rsidR="00A0515D">
        <w:t xml:space="preserve"> </w:t>
      </w:r>
      <w:r w:rsidRPr="00805308">
        <w:t>de</w:t>
      </w:r>
      <w:r w:rsidR="00A0515D">
        <w:t xml:space="preserve"> </w:t>
      </w:r>
      <w:r w:rsidRPr="00805308">
        <w:t>derechos</w:t>
      </w:r>
      <w:r w:rsidR="00A0515D">
        <w:t xml:space="preserve"> </w:t>
      </w:r>
      <w:r w:rsidRPr="00805308">
        <w:t>de</w:t>
      </w:r>
      <w:r w:rsidR="00A0515D">
        <w:t xml:space="preserve"> </w:t>
      </w:r>
      <w:r w:rsidRPr="00805308">
        <w:t>las</w:t>
      </w:r>
      <w:r w:rsidR="00A0515D">
        <w:t xml:space="preserve"> </w:t>
      </w:r>
      <w:r w:rsidRPr="00805308">
        <w:t>personas</w:t>
      </w:r>
      <w:r w:rsidR="00A0515D">
        <w:t xml:space="preserve"> </w:t>
      </w:r>
      <w:r w:rsidRPr="00805308">
        <w:t>Trans</w:t>
      </w:r>
      <w:r w:rsidR="00777007">
        <w:t>,</w:t>
      </w:r>
      <w:r w:rsidR="00A0515D">
        <w:t xml:space="preserve"> </w:t>
      </w:r>
      <w:r w:rsidR="00A161B1" w:rsidRPr="00805308">
        <w:t>3)</w:t>
      </w:r>
      <w:r w:rsidR="00A0515D">
        <w:t xml:space="preserve"> </w:t>
      </w:r>
      <w:r w:rsidR="00A161B1" w:rsidRPr="00805308">
        <w:t>los</w:t>
      </w:r>
      <w:r w:rsidR="00A0515D">
        <w:t xml:space="preserve"> </w:t>
      </w:r>
      <w:r w:rsidR="00A161B1" w:rsidRPr="00805308">
        <w:t>investigadores</w:t>
      </w:r>
      <w:r w:rsidR="00A0515D">
        <w:t xml:space="preserve"> </w:t>
      </w:r>
      <w:r w:rsidR="00A161B1" w:rsidRPr="00805308">
        <w:t>proponen</w:t>
      </w:r>
      <w:r w:rsidR="00A0515D">
        <w:t xml:space="preserve"> </w:t>
      </w:r>
      <w:r w:rsidR="00A161B1" w:rsidRPr="00805308">
        <w:t>estrategias</w:t>
      </w:r>
      <w:r w:rsidR="00A0515D">
        <w:t xml:space="preserve"> </w:t>
      </w:r>
      <w:r w:rsidR="00A161B1" w:rsidRPr="00805308">
        <w:t>para</w:t>
      </w:r>
      <w:r w:rsidR="00A0515D">
        <w:t xml:space="preserve"> </w:t>
      </w:r>
      <w:r w:rsidR="00A161B1" w:rsidRPr="00805308">
        <w:t>movilizar</w:t>
      </w:r>
      <w:r w:rsidR="00A0515D">
        <w:t xml:space="preserve"> </w:t>
      </w:r>
      <w:r w:rsidR="00A161B1" w:rsidRPr="00805308">
        <w:t>los</w:t>
      </w:r>
      <w:r w:rsidR="00A0515D">
        <w:t xml:space="preserve"> </w:t>
      </w:r>
      <w:r w:rsidR="00A161B1" w:rsidRPr="00805308">
        <w:t>espacios</w:t>
      </w:r>
      <w:r w:rsidR="00A0515D">
        <w:t xml:space="preserve"> </w:t>
      </w:r>
      <w:r w:rsidR="00A161B1" w:rsidRPr="00805308">
        <w:t>que</w:t>
      </w:r>
      <w:r w:rsidR="00A0515D">
        <w:t xml:space="preserve"> </w:t>
      </w:r>
      <w:r w:rsidR="00A161B1" w:rsidRPr="00805308">
        <w:t>históricamente</w:t>
      </w:r>
      <w:r w:rsidR="00A0515D">
        <w:t xml:space="preserve"> </w:t>
      </w:r>
      <w:r w:rsidR="00A161B1" w:rsidRPr="00805308">
        <w:t>escuchan</w:t>
      </w:r>
      <w:r w:rsidR="00A0515D">
        <w:t xml:space="preserve"> </w:t>
      </w:r>
      <w:r w:rsidR="00A161B1" w:rsidRPr="00805308">
        <w:t>a</w:t>
      </w:r>
      <w:r w:rsidR="00A0515D">
        <w:t xml:space="preserve"> </w:t>
      </w:r>
      <w:r w:rsidR="00A161B1" w:rsidRPr="00805308">
        <w:t>la</w:t>
      </w:r>
      <w:r w:rsidR="00A0515D">
        <w:t xml:space="preserve"> </w:t>
      </w:r>
      <w:r w:rsidR="00A161B1" w:rsidRPr="00805308">
        <w:t>academia</w:t>
      </w:r>
      <w:r w:rsidR="00A0515D">
        <w:t xml:space="preserve"> </w:t>
      </w:r>
      <w:r w:rsidR="00A161B1" w:rsidRPr="00805308">
        <w:t>e</w:t>
      </w:r>
      <w:r w:rsidR="00A0515D">
        <w:t xml:space="preserve"> </w:t>
      </w:r>
      <w:r w:rsidR="00A161B1" w:rsidRPr="00805308">
        <w:t>invisibilizan</w:t>
      </w:r>
      <w:r w:rsidR="00A0515D">
        <w:t xml:space="preserve"> </w:t>
      </w:r>
      <w:r w:rsidR="00A161B1" w:rsidRPr="00805308">
        <w:t>a</w:t>
      </w:r>
      <w:r w:rsidR="00A0515D">
        <w:t xml:space="preserve"> </w:t>
      </w:r>
      <w:r w:rsidR="00A161B1" w:rsidRPr="00805308">
        <w:t>las</w:t>
      </w:r>
      <w:r w:rsidR="00A0515D">
        <w:t xml:space="preserve"> </w:t>
      </w:r>
      <w:r w:rsidR="00A161B1" w:rsidRPr="00805308">
        <w:t>personas</w:t>
      </w:r>
      <w:r w:rsidR="00A0515D">
        <w:t xml:space="preserve"> </w:t>
      </w:r>
      <w:r w:rsidR="00A161B1" w:rsidRPr="00805308">
        <w:t>Trans.</w:t>
      </w:r>
      <w:r w:rsidR="00A0515D">
        <w:t xml:space="preserve"> </w:t>
      </w:r>
      <w:r w:rsidR="0082169A" w:rsidRPr="00805308">
        <w:t>En</w:t>
      </w:r>
      <w:r w:rsidR="00A0515D">
        <w:t xml:space="preserve"> </w:t>
      </w:r>
      <w:r w:rsidR="0082169A" w:rsidRPr="00805308">
        <w:t>este</w:t>
      </w:r>
      <w:r w:rsidR="00A0515D">
        <w:t xml:space="preserve"> </w:t>
      </w:r>
      <w:r w:rsidR="0082169A" w:rsidRPr="00805308">
        <w:t>sentido,</w:t>
      </w:r>
      <w:r w:rsidR="00A0515D">
        <w:t xml:space="preserve"> </w:t>
      </w:r>
      <w:r w:rsidR="0082169A" w:rsidRPr="00805308">
        <w:t>la</w:t>
      </w:r>
      <w:r w:rsidR="00A0515D">
        <w:t xml:space="preserve"> </w:t>
      </w:r>
      <w:r w:rsidR="0082169A" w:rsidRPr="00805308">
        <w:t>confianza</w:t>
      </w:r>
      <w:r w:rsidR="00A0515D">
        <w:t xml:space="preserve"> </w:t>
      </w:r>
      <w:r w:rsidR="00777007">
        <w:t xml:space="preserve">de </w:t>
      </w:r>
      <w:r w:rsidR="0082169A" w:rsidRPr="00805308">
        <w:t>demandar</w:t>
      </w:r>
      <w:r w:rsidR="00A0515D">
        <w:t xml:space="preserve"> </w:t>
      </w:r>
      <w:r w:rsidR="0082169A" w:rsidRPr="00805308">
        <w:t>tiempo,</w:t>
      </w:r>
      <w:r w:rsidR="00A0515D">
        <w:t xml:space="preserve"> </w:t>
      </w:r>
      <w:r w:rsidR="0082169A" w:rsidRPr="00805308">
        <w:t>sensibilidad</w:t>
      </w:r>
      <w:r w:rsidR="00A0515D">
        <w:t xml:space="preserve"> </w:t>
      </w:r>
      <w:r w:rsidR="0082169A" w:rsidRPr="00805308">
        <w:t>e</w:t>
      </w:r>
      <w:r w:rsidR="00A0515D">
        <w:t xml:space="preserve"> </w:t>
      </w:r>
      <w:r w:rsidR="0082169A" w:rsidRPr="00805308">
        <w:t>interés</w:t>
      </w:r>
      <w:r w:rsidR="00A0515D">
        <w:t xml:space="preserve"> </w:t>
      </w:r>
      <w:r w:rsidR="0082169A" w:rsidRPr="00805308">
        <w:t>genuino</w:t>
      </w:r>
      <w:r w:rsidR="00A0515D">
        <w:t xml:space="preserve"> </w:t>
      </w:r>
      <w:r w:rsidR="0082169A" w:rsidRPr="00805308">
        <w:t>en</w:t>
      </w:r>
      <w:r w:rsidR="00A0515D">
        <w:t xml:space="preserve"> </w:t>
      </w:r>
      <w:r w:rsidR="0082169A" w:rsidRPr="00805308">
        <w:t>aportar</w:t>
      </w:r>
      <w:r w:rsidR="00A0515D">
        <w:t xml:space="preserve"> </w:t>
      </w:r>
      <w:r w:rsidR="0082169A" w:rsidRPr="00805308">
        <w:t>y</w:t>
      </w:r>
      <w:r w:rsidR="00A0515D">
        <w:t xml:space="preserve"> </w:t>
      </w:r>
      <w:r w:rsidR="0082169A" w:rsidRPr="00805308">
        <w:t>en</w:t>
      </w:r>
      <w:r w:rsidR="00A0515D">
        <w:t xml:space="preserve"> </w:t>
      </w:r>
      <w:r w:rsidR="0082169A" w:rsidRPr="00805308">
        <w:t>desear</w:t>
      </w:r>
      <w:r w:rsidR="00A0515D">
        <w:t xml:space="preserve"> </w:t>
      </w:r>
      <w:r w:rsidR="0082169A" w:rsidRPr="00805308">
        <w:t>que</w:t>
      </w:r>
      <w:r w:rsidR="00A0515D">
        <w:t xml:space="preserve"> </w:t>
      </w:r>
      <w:r w:rsidR="0082169A" w:rsidRPr="00805308">
        <w:t>mejoren</w:t>
      </w:r>
      <w:r w:rsidR="00A0515D">
        <w:t xml:space="preserve"> </w:t>
      </w:r>
      <w:r w:rsidR="0082169A" w:rsidRPr="00805308">
        <w:t>las</w:t>
      </w:r>
      <w:r w:rsidR="00A0515D">
        <w:t xml:space="preserve"> </w:t>
      </w:r>
      <w:r w:rsidR="0082169A" w:rsidRPr="00805308">
        <w:t>condiciones</w:t>
      </w:r>
      <w:r w:rsidR="00A0515D">
        <w:t xml:space="preserve"> </w:t>
      </w:r>
      <w:r w:rsidR="0082169A" w:rsidRPr="00805308">
        <w:t>de</w:t>
      </w:r>
      <w:r w:rsidR="00A0515D">
        <w:t xml:space="preserve"> </w:t>
      </w:r>
      <w:r w:rsidR="0082169A" w:rsidRPr="00805308">
        <w:t>vida</w:t>
      </w:r>
      <w:r w:rsidR="00A0515D">
        <w:t xml:space="preserve"> </w:t>
      </w:r>
      <w:r w:rsidR="0082169A" w:rsidRPr="00805308">
        <w:t>para</w:t>
      </w:r>
      <w:r w:rsidR="00A0515D">
        <w:t xml:space="preserve"> </w:t>
      </w:r>
      <w:r w:rsidR="0082169A" w:rsidRPr="00805308">
        <w:t>las</w:t>
      </w:r>
      <w:r w:rsidR="00A0515D">
        <w:t xml:space="preserve"> </w:t>
      </w:r>
      <w:r w:rsidR="0082169A" w:rsidRPr="00805308">
        <w:t>personas</w:t>
      </w:r>
      <w:r w:rsidR="00A0515D">
        <w:t xml:space="preserve"> </w:t>
      </w:r>
      <w:r w:rsidR="0082169A" w:rsidRPr="00805308">
        <w:t>Trans</w:t>
      </w:r>
      <w:r w:rsidR="00777007">
        <w:t xml:space="preserve"> y</w:t>
      </w:r>
      <w:r w:rsidR="00A0515D">
        <w:t xml:space="preserve"> </w:t>
      </w:r>
      <w:r w:rsidR="00241641" w:rsidRPr="00805308">
        <w:t>4)</w:t>
      </w:r>
      <w:r w:rsidR="00A0515D">
        <w:t xml:space="preserve"> </w:t>
      </w:r>
      <w:r w:rsidR="00241641" w:rsidRPr="00805308">
        <w:t>se</w:t>
      </w:r>
      <w:r w:rsidR="00A0515D">
        <w:t xml:space="preserve"> </w:t>
      </w:r>
      <w:r w:rsidR="00241641" w:rsidRPr="00805308">
        <w:t>aborda</w:t>
      </w:r>
      <w:r w:rsidR="00A0515D">
        <w:t xml:space="preserve"> </w:t>
      </w:r>
      <w:r w:rsidR="00241641" w:rsidRPr="00805308">
        <w:t>con</w:t>
      </w:r>
      <w:r w:rsidR="00A0515D">
        <w:t xml:space="preserve"> </w:t>
      </w:r>
      <w:r w:rsidR="00241641" w:rsidRPr="00805308">
        <w:t>total</w:t>
      </w:r>
      <w:r w:rsidR="00A0515D">
        <w:t xml:space="preserve"> </w:t>
      </w:r>
      <w:r w:rsidR="00241641" w:rsidRPr="00805308">
        <w:t>transparencia</w:t>
      </w:r>
      <w:r w:rsidR="00A0515D">
        <w:t xml:space="preserve"> </w:t>
      </w:r>
      <w:r w:rsidR="00241641" w:rsidRPr="00805308">
        <w:t>el</w:t>
      </w:r>
      <w:r w:rsidR="00A0515D">
        <w:t xml:space="preserve"> </w:t>
      </w:r>
      <w:r w:rsidR="00241641" w:rsidRPr="00805308">
        <w:t>proceso</w:t>
      </w:r>
      <w:r w:rsidR="00A0515D">
        <w:t xml:space="preserve"> </w:t>
      </w:r>
      <w:r w:rsidR="00241641" w:rsidRPr="00805308">
        <w:t>investigativo,</w:t>
      </w:r>
      <w:r w:rsidR="00A0515D">
        <w:t xml:space="preserve"> </w:t>
      </w:r>
      <w:r w:rsidR="00241641" w:rsidRPr="00805308">
        <w:t>informando</w:t>
      </w:r>
      <w:r w:rsidR="00A0515D">
        <w:t xml:space="preserve"> </w:t>
      </w:r>
      <w:r w:rsidR="00241641" w:rsidRPr="00805308">
        <w:t>a</w:t>
      </w:r>
      <w:r w:rsidR="00A0515D">
        <w:t xml:space="preserve"> </w:t>
      </w:r>
      <w:r w:rsidR="00241641" w:rsidRPr="00805308">
        <w:t>los</w:t>
      </w:r>
      <w:r w:rsidR="00A0515D">
        <w:t xml:space="preserve"> </w:t>
      </w:r>
      <w:r w:rsidR="00241641" w:rsidRPr="00805308">
        <w:t>y</w:t>
      </w:r>
      <w:r w:rsidR="00A0515D">
        <w:t xml:space="preserve"> </w:t>
      </w:r>
      <w:r w:rsidR="00241641" w:rsidRPr="00805308">
        <w:t>las</w:t>
      </w:r>
      <w:r w:rsidR="00A0515D">
        <w:t xml:space="preserve"> </w:t>
      </w:r>
      <w:r w:rsidR="00241641" w:rsidRPr="00805308">
        <w:t>participantes</w:t>
      </w:r>
      <w:r w:rsidR="00A0515D">
        <w:t xml:space="preserve"> </w:t>
      </w:r>
      <w:r w:rsidR="00241641" w:rsidRPr="00805308">
        <w:t>sobre</w:t>
      </w:r>
      <w:r w:rsidR="00A0515D">
        <w:t xml:space="preserve"> </w:t>
      </w:r>
      <w:r w:rsidR="00241641" w:rsidRPr="00805308">
        <w:t>los</w:t>
      </w:r>
      <w:r w:rsidR="00A0515D">
        <w:t xml:space="preserve"> </w:t>
      </w:r>
      <w:r w:rsidR="00241641" w:rsidRPr="00805308">
        <w:t>posibles</w:t>
      </w:r>
      <w:r w:rsidR="00A0515D">
        <w:t xml:space="preserve"> </w:t>
      </w:r>
      <w:r w:rsidR="00241641" w:rsidRPr="00805308">
        <w:t>riesgos,</w:t>
      </w:r>
      <w:r w:rsidR="00A0515D">
        <w:t xml:space="preserve"> </w:t>
      </w:r>
      <w:r w:rsidR="00241641" w:rsidRPr="00805308">
        <w:t>la</w:t>
      </w:r>
      <w:r w:rsidR="00A0515D">
        <w:t xml:space="preserve"> </w:t>
      </w:r>
      <w:r w:rsidR="00241641" w:rsidRPr="00805308">
        <w:t>forma</w:t>
      </w:r>
      <w:r w:rsidR="00A0515D">
        <w:t xml:space="preserve"> </w:t>
      </w:r>
      <w:r w:rsidR="00241641" w:rsidRPr="00805308">
        <w:t>de</w:t>
      </w:r>
      <w:r w:rsidR="00A0515D">
        <w:t xml:space="preserve"> </w:t>
      </w:r>
      <w:r w:rsidR="00241641" w:rsidRPr="00805308">
        <w:t>afrontarlos</w:t>
      </w:r>
      <w:r w:rsidR="00A0515D">
        <w:t xml:space="preserve"> </w:t>
      </w:r>
      <w:r w:rsidR="00241641" w:rsidRPr="00805308">
        <w:t>y,</w:t>
      </w:r>
      <w:r w:rsidR="00A0515D">
        <w:t xml:space="preserve"> </w:t>
      </w:r>
      <w:r w:rsidR="00241641" w:rsidRPr="00805308">
        <w:t>también,</w:t>
      </w:r>
      <w:r w:rsidR="00A0515D">
        <w:t xml:space="preserve"> </w:t>
      </w:r>
      <w:r w:rsidR="00241641" w:rsidRPr="00805308">
        <w:t>los</w:t>
      </w:r>
      <w:r w:rsidR="00A0515D">
        <w:t xml:space="preserve"> </w:t>
      </w:r>
      <w:r w:rsidR="00241641" w:rsidRPr="00805308">
        <w:t>beneficios.</w:t>
      </w:r>
      <w:r w:rsidR="00A0515D">
        <w:t xml:space="preserve">  </w:t>
      </w:r>
    </w:p>
    <w:p w14:paraId="0CC697A2" w14:textId="56A3CDBD" w:rsidR="00AE1A1D" w:rsidRDefault="00AE1A1D" w:rsidP="00805308">
      <w:pPr>
        <w:spacing w:line="360" w:lineRule="auto"/>
        <w:jc w:val="both"/>
      </w:pPr>
    </w:p>
    <w:p w14:paraId="6518A0C7" w14:textId="6A96FCA8" w:rsidR="003C4EAB" w:rsidRDefault="003C4EAB" w:rsidP="00805308">
      <w:pPr>
        <w:spacing w:line="360" w:lineRule="auto"/>
        <w:jc w:val="both"/>
      </w:pPr>
    </w:p>
    <w:p w14:paraId="3D67A1A2" w14:textId="77777777" w:rsidR="007E4B79" w:rsidRDefault="007E4B79" w:rsidP="00805308">
      <w:pPr>
        <w:spacing w:line="360" w:lineRule="auto"/>
        <w:jc w:val="both"/>
      </w:pPr>
    </w:p>
    <w:p w14:paraId="3F89EF43" w14:textId="77777777" w:rsidR="003C4EAB" w:rsidRPr="00805308" w:rsidRDefault="003C4EAB" w:rsidP="00805308">
      <w:pPr>
        <w:spacing w:line="360" w:lineRule="auto"/>
        <w:jc w:val="both"/>
      </w:pPr>
    </w:p>
    <w:p w14:paraId="7F9D4FBC" w14:textId="18B44410" w:rsidR="0082169A" w:rsidRPr="00805308" w:rsidRDefault="00792E50" w:rsidP="00805308">
      <w:pPr>
        <w:pStyle w:val="Prrafodelista"/>
        <w:numPr>
          <w:ilvl w:val="0"/>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lastRenderedPageBreak/>
        <w:t>Trabajar</w:t>
      </w:r>
      <w:r w:rsidR="00A0515D">
        <w:rPr>
          <w:rFonts w:ascii="Times New Roman" w:hAnsi="Times New Roman" w:cs="Times New Roman"/>
          <w:b/>
          <w:bCs/>
          <w:i/>
          <w:iCs/>
        </w:rPr>
        <w:t xml:space="preserve"> </w:t>
      </w:r>
      <w:r w:rsidR="0082169A" w:rsidRPr="00805308">
        <w:rPr>
          <w:rFonts w:ascii="Times New Roman" w:hAnsi="Times New Roman" w:cs="Times New Roman"/>
          <w:b/>
          <w:bCs/>
          <w:i/>
          <w:iCs/>
        </w:rPr>
        <w:t>de</w:t>
      </w:r>
      <w:r w:rsidR="00A0515D">
        <w:rPr>
          <w:rFonts w:ascii="Times New Roman" w:hAnsi="Times New Roman" w:cs="Times New Roman"/>
          <w:b/>
          <w:bCs/>
          <w:i/>
          <w:iCs/>
        </w:rPr>
        <w:t xml:space="preserve"> </w:t>
      </w:r>
      <w:r w:rsidR="0082169A" w:rsidRPr="00805308">
        <w:rPr>
          <w:rFonts w:ascii="Times New Roman" w:hAnsi="Times New Roman" w:cs="Times New Roman"/>
          <w:b/>
          <w:bCs/>
          <w:i/>
          <w:iCs/>
        </w:rPr>
        <w:t>manera</w:t>
      </w:r>
      <w:r w:rsidR="00A0515D">
        <w:rPr>
          <w:rFonts w:ascii="Times New Roman" w:hAnsi="Times New Roman" w:cs="Times New Roman"/>
          <w:b/>
          <w:bCs/>
          <w:i/>
          <w:iCs/>
        </w:rPr>
        <w:t xml:space="preserve"> </w:t>
      </w:r>
      <w:r w:rsidR="0082169A" w:rsidRPr="00805308">
        <w:rPr>
          <w:rFonts w:ascii="Times New Roman" w:hAnsi="Times New Roman" w:cs="Times New Roman"/>
          <w:b/>
          <w:bCs/>
          <w:i/>
          <w:iCs/>
        </w:rPr>
        <w:t>conjunta</w:t>
      </w:r>
      <w:r w:rsidR="00A0515D">
        <w:rPr>
          <w:rFonts w:ascii="Times New Roman" w:hAnsi="Times New Roman" w:cs="Times New Roman"/>
          <w:b/>
          <w:bCs/>
          <w:i/>
          <w:iCs/>
        </w:rPr>
        <w:t xml:space="preserve"> </w:t>
      </w:r>
      <w:r w:rsidR="0082169A" w:rsidRPr="00805308">
        <w:rPr>
          <w:rFonts w:ascii="Times New Roman" w:hAnsi="Times New Roman" w:cs="Times New Roman"/>
          <w:b/>
          <w:bCs/>
          <w:i/>
          <w:iCs/>
        </w:rPr>
        <w:t>(academia</w:t>
      </w:r>
      <w:r w:rsidR="00A0515D">
        <w:rPr>
          <w:rFonts w:ascii="Times New Roman" w:hAnsi="Times New Roman" w:cs="Times New Roman"/>
          <w:b/>
          <w:bCs/>
          <w:i/>
          <w:iCs/>
        </w:rPr>
        <w:t xml:space="preserve"> </w:t>
      </w:r>
      <w:r w:rsidR="0082169A" w:rsidRPr="00805308">
        <w:rPr>
          <w:rFonts w:ascii="Times New Roman" w:hAnsi="Times New Roman" w:cs="Times New Roman"/>
          <w:b/>
          <w:bCs/>
          <w:i/>
          <w:iCs/>
        </w:rPr>
        <w:t>–</w:t>
      </w:r>
      <w:r w:rsidR="00A0515D">
        <w:rPr>
          <w:rFonts w:ascii="Times New Roman" w:hAnsi="Times New Roman" w:cs="Times New Roman"/>
          <w:b/>
          <w:bCs/>
          <w:i/>
          <w:iCs/>
        </w:rPr>
        <w:t xml:space="preserve"> </w:t>
      </w:r>
      <w:r w:rsidR="0082169A" w:rsidRPr="00805308">
        <w:rPr>
          <w:rFonts w:ascii="Times New Roman" w:hAnsi="Times New Roman" w:cs="Times New Roman"/>
          <w:b/>
          <w:bCs/>
          <w:i/>
          <w:iCs/>
        </w:rPr>
        <w:t>personas</w:t>
      </w:r>
      <w:r w:rsidR="00A0515D">
        <w:rPr>
          <w:rFonts w:ascii="Times New Roman" w:hAnsi="Times New Roman" w:cs="Times New Roman"/>
          <w:b/>
          <w:bCs/>
          <w:i/>
          <w:iCs/>
        </w:rPr>
        <w:t xml:space="preserve"> </w:t>
      </w:r>
      <w:r w:rsidR="0082169A" w:rsidRPr="00805308">
        <w:rPr>
          <w:rFonts w:ascii="Times New Roman" w:hAnsi="Times New Roman" w:cs="Times New Roman"/>
          <w:b/>
          <w:bCs/>
          <w:i/>
          <w:iCs/>
        </w:rPr>
        <w:t>Trans)</w:t>
      </w:r>
      <w:r w:rsidR="00BC69B3" w:rsidRPr="00805308">
        <w:rPr>
          <w:rFonts w:ascii="Times New Roman" w:hAnsi="Times New Roman" w:cs="Times New Roman"/>
          <w:b/>
          <w:bCs/>
          <w:i/>
          <w:iCs/>
        </w:rPr>
        <w:t>:</w:t>
      </w:r>
      <w:r w:rsidR="00A0515D">
        <w:rPr>
          <w:rFonts w:ascii="Times New Roman" w:hAnsi="Times New Roman" w:cs="Times New Roman"/>
          <w:b/>
          <w:bCs/>
          <w:i/>
          <w:iCs/>
        </w:rPr>
        <w:t xml:space="preserve"> </w:t>
      </w:r>
      <w:r w:rsidR="00777007">
        <w:rPr>
          <w:rFonts w:ascii="Times New Roman" w:hAnsi="Times New Roman" w:cs="Times New Roman"/>
          <w:b/>
          <w:bCs/>
          <w:i/>
          <w:iCs/>
        </w:rPr>
        <w:t>p</w:t>
      </w:r>
      <w:r w:rsidR="00BC69B3" w:rsidRPr="00805308">
        <w:rPr>
          <w:rFonts w:ascii="Times New Roman" w:hAnsi="Times New Roman" w:cs="Times New Roman"/>
          <w:b/>
          <w:bCs/>
          <w:i/>
          <w:iCs/>
        </w:rPr>
        <w:t>ensar</w:t>
      </w:r>
      <w:r w:rsidR="00A0515D">
        <w:rPr>
          <w:rFonts w:ascii="Times New Roman" w:hAnsi="Times New Roman" w:cs="Times New Roman"/>
          <w:b/>
          <w:bCs/>
          <w:i/>
          <w:iCs/>
        </w:rPr>
        <w:t xml:space="preserve"> </w:t>
      </w:r>
      <w:r w:rsidR="00BC69B3" w:rsidRPr="00805308">
        <w:rPr>
          <w:rFonts w:ascii="Times New Roman" w:hAnsi="Times New Roman" w:cs="Times New Roman"/>
          <w:b/>
          <w:bCs/>
          <w:i/>
          <w:iCs/>
        </w:rPr>
        <w:t>la</w:t>
      </w:r>
      <w:r w:rsidR="00A0515D">
        <w:rPr>
          <w:rFonts w:ascii="Times New Roman" w:hAnsi="Times New Roman" w:cs="Times New Roman"/>
          <w:b/>
          <w:bCs/>
          <w:i/>
          <w:iCs/>
        </w:rPr>
        <w:t xml:space="preserve"> </w:t>
      </w:r>
      <w:r w:rsidR="00BC69B3" w:rsidRPr="00805308">
        <w:rPr>
          <w:rFonts w:ascii="Times New Roman" w:hAnsi="Times New Roman" w:cs="Times New Roman"/>
          <w:b/>
          <w:bCs/>
          <w:i/>
          <w:iCs/>
        </w:rPr>
        <w:t>problemática</w:t>
      </w:r>
      <w:r w:rsidR="00A0515D">
        <w:rPr>
          <w:rFonts w:ascii="Times New Roman" w:hAnsi="Times New Roman" w:cs="Times New Roman"/>
          <w:b/>
          <w:bCs/>
          <w:i/>
          <w:iCs/>
        </w:rPr>
        <w:t xml:space="preserve"> </w:t>
      </w:r>
      <w:r w:rsidR="00BC69B3" w:rsidRPr="00805308">
        <w:rPr>
          <w:rFonts w:ascii="Times New Roman" w:hAnsi="Times New Roman" w:cs="Times New Roman"/>
          <w:b/>
          <w:bCs/>
          <w:i/>
          <w:iCs/>
        </w:rPr>
        <w:t>juntos</w:t>
      </w:r>
      <w:r w:rsidR="00A0515D">
        <w:rPr>
          <w:rFonts w:ascii="Times New Roman" w:hAnsi="Times New Roman" w:cs="Times New Roman"/>
          <w:b/>
          <w:bCs/>
          <w:i/>
          <w:iCs/>
        </w:rPr>
        <w:t xml:space="preserve"> </w:t>
      </w:r>
      <w:r w:rsidR="00BC69B3" w:rsidRPr="00805308">
        <w:rPr>
          <w:rFonts w:ascii="Times New Roman" w:hAnsi="Times New Roman" w:cs="Times New Roman"/>
          <w:b/>
          <w:bCs/>
          <w:i/>
          <w:iCs/>
        </w:rPr>
        <w:t>(as)</w:t>
      </w:r>
      <w:r w:rsidR="00A0515D">
        <w:rPr>
          <w:rFonts w:ascii="Times New Roman" w:hAnsi="Times New Roman" w:cs="Times New Roman"/>
          <w:b/>
          <w:bCs/>
          <w:i/>
          <w:iCs/>
        </w:rPr>
        <w:t xml:space="preserve"> </w:t>
      </w:r>
    </w:p>
    <w:p w14:paraId="3498F871" w14:textId="1719892F" w:rsidR="00792E50" w:rsidRPr="00805308" w:rsidRDefault="002C68B5" w:rsidP="00805308">
      <w:pPr>
        <w:spacing w:line="360" w:lineRule="auto"/>
        <w:ind w:firstLine="283"/>
        <w:jc w:val="both"/>
      </w:pPr>
      <w:r w:rsidRPr="00805308">
        <w:t>El</w:t>
      </w:r>
      <w:r w:rsidR="00A0515D">
        <w:t xml:space="preserve"> </w:t>
      </w:r>
      <w:r w:rsidRPr="00805308">
        <w:t>trabajo</w:t>
      </w:r>
      <w:r w:rsidR="00A0515D">
        <w:t xml:space="preserve"> </w:t>
      </w:r>
      <w:r w:rsidRPr="00805308">
        <w:t>de</w:t>
      </w:r>
      <w:r w:rsidR="00A0515D">
        <w:t xml:space="preserve"> </w:t>
      </w:r>
      <w:r w:rsidRPr="00805308">
        <w:t>manera</w:t>
      </w:r>
      <w:r w:rsidR="00A0515D">
        <w:t xml:space="preserve"> </w:t>
      </w:r>
      <w:r w:rsidRPr="00805308">
        <w:t>conjunta</w:t>
      </w:r>
      <w:r w:rsidR="00A0515D">
        <w:t xml:space="preserve"> </w:t>
      </w:r>
      <w:r w:rsidR="00792E50" w:rsidRPr="00805308">
        <w:t>es</w:t>
      </w:r>
      <w:r w:rsidR="00A0515D">
        <w:t xml:space="preserve"> </w:t>
      </w:r>
      <w:r w:rsidR="00792E50" w:rsidRPr="00805308">
        <w:t>el</w:t>
      </w:r>
      <w:r w:rsidR="00A0515D">
        <w:t xml:space="preserve"> </w:t>
      </w:r>
      <w:r w:rsidR="00792E50" w:rsidRPr="00805308">
        <w:t>producto</w:t>
      </w:r>
      <w:r w:rsidR="00A0515D">
        <w:t xml:space="preserve"> </w:t>
      </w:r>
      <w:r w:rsidR="00792E50" w:rsidRPr="00805308">
        <w:t>o</w:t>
      </w:r>
      <w:r w:rsidR="00A0515D">
        <w:t xml:space="preserve"> </w:t>
      </w:r>
      <w:r w:rsidR="00792E50" w:rsidRPr="00805308">
        <w:t>fruto</w:t>
      </w:r>
      <w:r w:rsidR="00A0515D">
        <w:t xml:space="preserve"> </w:t>
      </w:r>
      <w:r w:rsidR="00792E50" w:rsidRPr="00805308">
        <w:t>de</w:t>
      </w:r>
      <w:r w:rsidR="00A0515D">
        <w:t xml:space="preserve"> </w:t>
      </w:r>
      <w:r w:rsidR="00792E50" w:rsidRPr="00805308">
        <w:t>la</w:t>
      </w:r>
      <w:r w:rsidR="00A0515D">
        <w:t xml:space="preserve"> </w:t>
      </w:r>
      <w:r w:rsidR="00792E50" w:rsidRPr="00805308">
        <w:t>recomendación</w:t>
      </w:r>
      <w:r w:rsidR="00A0515D">
        <w:t xml:space="preserve"> </w:t>
      </w:r>
      <w:r w:rsidR="00792E50" w:rsidRPr="00805308">
        <w:t>anterior.</w:t>
      </w:r>
      <w:r w:rsidR="00A0515D">
        <w:t xml:space="preserve"> </w:t>
      </w:r>
      <w:r w:rsidR="00792E50" w:rsidRPr="00805308">
        <w:t>Por</w:t>
      </w:r>
      <w:r w:rsidR="00A0515D">
        <w:t xml:space="preserve"> </w:t>
      </w:r>
      <w:r w:rsidR="00792E50" w:rsidRPr="00805308">
        <w:t>lo</w:t>
      </w:r>
      <w:r w:rsidR="00A0515D">
        <w:t xml:space="preserve"> </w:t>
      </w:r>
      <w:r w:rsidR="00792E50" w:rsidRPr="00805308">
        <w:t>tanto,</w:t>
      </w:r>
      <w:r w:rsidR="00A0515D">
        <w:t xml:space="preserve"> </w:t>
      </w:r>
      <w:r w:rsidR="00792E50" w:rsidRPr="00805308">
        <w:t>la</w:t>
      </w:r>
      <w:r w:rsidR="00A0515D">
        <w:t xml:space="preserve"> </w:t>
      </w:r>
      <w:r w:rsidRPr="00805308">
        <w:t>confianza</w:t>
      </w:r>
      <w:r w:rsidR="00A0515D">
        <w:t xml:space="preserve"> </w:t>
      </w:r>
      <w:r w:rsidRPr="00805308">
        <w:t>se</w:t>
      </w:r>
      <w:r w:rsidR="00A0515D">
        <w:t xml:space="preserve"> </w:t>
      </w:r>
      <w:r w:rsidRPr="00805308">
        <w:t>materializa</w:t>
      </w:r>
      <w:r w:rsidR="00A0515D">
        <w:t xml:space="preserve"> </w:t>
      </w:r>
      <w:r w:rsidRPr="00805308">
        <w:t>por</w:t>
      </w:r>
      <w:r w:rsidR="00A0515D">
        <w:t xml:space="preserve"> </w:t>
      </w:r>
      <w:r w:rsidRPr="00805308">
        <w:t>medio</w:t>
      </w:r>
      <w:r w:rsidR="00A0515D">
        <w:t xml:space="preserve"> </w:t>
      </w:r>
      <w:r w:rsidRPr="00805308">
        <w:t>de</w:t>
      </w:r>
      <w:r w:rsidR="00A0515D">
        <w:t xml:space="preserve"> </w:t>
      </w:r>
      <w:r w:rsidR="00792E50" w:rsidRPr="00805308">
        <w:t>la</w:t>
      </w:r>
      <w:r w:rsidR="00A0515D">
        <w:t xml:space="preserve"> </w:t>
      </w:r>
      <w:r w:rsidR="00792E50" w:rsidRPr="00805308">
        <w:t>construcción</w:t>
      </w:r>
      <w:r w:rsidR="00A0515D">
        <w:t xml:space="preserve"> </w:t>
      </w:r>
      <w:r w:rsidR="00792E50" w:rsidRPr="00805308">
        <w:t>de</w:t>
      </w:r>
      <w:r w:rsidR="00A0515D">
        <w:t xml:space="preserve"> </w:t>
      </w:r>
      <w:r w:rsidR="00792E50" w:rsidRPr="00805308">
        <w:t>trabajos</w:t>
      </w:r>
      <w:r w:rsidR="00A0515D">
        <w:t xml:space="preserve"> </w:t>
      </w:r>
      <w:r w:rsidR="00792E50" w:rsidRPr="00805308">
        <w:t>colaborativos,</w:t>
      </w:r>
      <w:r w:rsidR="00A0515D">
        <w:t xml:space="preserve"> </w:t>
      </w:r>
      <w:r w:rsidR="00792E50" w:rsidRPr="00805308">
        <w:t>en</w:t>
      </w:r>
      <w:r w:rsidR="00A0515D">
        <w:t xml:space="preserve"> </w:t>
      </w:r>
      <w:r w:rsidR="00792E50" w:rsidRPr="00805308">
        <w:t>donde</w:t>
      </w:r>
      <w:r w:rsidR="00A0515D">
        <w:t xml:space="preserve"> </w:t>
      </w:r>
      <w:r w:rsidR="00792E50" w:rsidRPr="00805308">
        <w:t>el</w:t>
      </w:r>
      <w:r w:rsidR="00A0515D">
        <w:t xml:space="preserve"> </w:t>
      </w:r>
      <w:r w:rsidR="00792E50" w:rsidRPr="00805308">
        <w:t>equipo</w:t>
      </w:r>
      <w:r w:rsidR="00A0515D">
        <w:t xml:space="preserve"> </w:t>
      </w:r>
      <w:r w:rsidR="00792E50" w:rsidRPr="00805308">
        <w:t>académico,</w:t>
      </w:r>
      <w:r w:rsidR="00A0515D">
        <w:t xml:space="preserve"> </w:t>
      </w:r>
      <w:r w:rsidR="00792E50" w:rsidRPr="00805308">
        <w:t>de</w:t>
      </w:r>
      <w:r w:rsidR="00A0515D">
        <w:t xml:space="preserve"> </w:t>
      </w:r>
      <w:r w:rsidR="00792E50" w:rsidRPr="00805308">
        <w:t>acuerdo</w:t>
      </w:r>
      <w:r w:rsidR="00A0515D">
        <w:t xml:space="preserve"> </w:t>
      </w:r>
      <w:r w:rsidR="00792E50" w:rsidRPr="00805308">
        <w:t>a</w:t>
      </w:r>
      <w:r w:rsidR="00A0515D">
        <w:t xml:space="preserve"> </w:t>
      </w:r>
      <w:r w:rsidR="00792E50" w:rsidRPr="00805308">
        <w:t>las</w:t>
      </w:r>
      <w:r w:rsidR="00A0515D">
        <w:t xml:space="preserve"> </w:t>
      </w:r>
      <w:r w:rsidR="00792E50" w:rsidRPr="00805308">
        <w:t>necesidades</w:t>
      </w:r>
      <w:r w:rsidR="00A0515D">
        <w:t xml:space="preserve"> </w:t>
      </w:r>
      <w:r w:rsidR="00792E50" w:rsidRPr="00805308">
        <w:t>de</w:t>
      </w:r>
      <w:r w:rsidR="00A0515D">
        <w:t xml:space="preserve"> </w:t>
      </w:r>
      <w:r w:rsidR="00792E50" w:rsidRPr="00805308">
        <w:t>las</w:t>
      </w:r>
      <w:r w:rsidR="00A0515D">
        <w:t xml:space="preserve"> </w:t>
      </w:r>
      <w:r w:rsidR="00792E50" w:rsidRPr="00805308">
        <w:t>personas</w:t>
      </w:r>
      <w:r w:rsidR="00A0515D">
        <w:t xml:space="preserve"> </w:t>
      </w:r>
      <w:r w:rsidR="00792E50" w:rsidRPr="00805308">
        <w:t>Trans</w:t>
      </w:r>
      <w:r w:rsidR="00A0515D">
        <w:t xml:space="preserve"> </w:t>
      </w:r>
      <w:r w:rsidR="00792E50" w:rsidRPr="00805308">
        <w:t>(las</w:t>
      </w:r>
      <w:r w:rsidR="00A0515D">
        <w:t xml:space="preserve"> </w:t>
      </w:r>
      <w:r w:rsidR="00792E50" w:rsidRPr="00805308">
        <w:t>cuales</w:t>
      </w:r>
      <w:r w:rsidR="00A0515D">
        <w:t xml:space="preserve"> </w:t>
      </w:r>
      <w:r w:rsidR="00792E50" w:rsidRPr="00805308">
        <w:t>se</w:t>
      </w:r>
      <w:r w:rsidR="00A0515D">
        <w:t xml:space="preserve"> </w:t>
      </w:r>
      <w:r w:rsidR="00792E50" w:rsidRPr="00805308">
        <w:t>conocen</w:t>
      </w:r>
      <w:r w:rsidR="00A0515D">
        <w:t xml:space="preserve"> </w:t>
      </w:r>
      <w:r w:rsidR="00792E50" w:rsidRPr="00805308">
        <w:t>por</w:t>
      </w:r>
      <w:r w:rsidR="00A0515D">
        <w:t xml:space="preserve"> </w:t>
      </w:r>
      <w:r w:rsidR="00792E50" w:rsidRPr="00805308">
        <w:t>medio</w:t>
      </w:r>
      <w:r w:rsidR="00A0515D">
        <w:t xml:space="preserve"> </w:t>
      </w:r>
      <w:r w:rsidR="00792E50" w:rsidRPr="00805308">
        <w:t>de</w:t>
      </w:r>
      <w:r w:rsidR="00A0515D">
        <w:t xml:space="preserve"> </w:t>
      </w:r>
      <w:r w:rsidR="00792E50" w:rsidRPr="00805308">
        <w:t>reuniones),</w:t>
      </w:r>
      <w:r w:rsidR="00A0515D">
        <w:t xml:space="preserve"> </w:t>
      </w:r>
      <w:r w:rsidR="00792E50" w:rsidRPr="00805308">
        <w:t>consolida</w:t>
      </w:r>
      <w:r w:rsidR="00A0515D">
        <w:t xml:space="preserve"> </w:t>
      </w:r>
      <w:r w:rsidR="00792E50" w:rsidRPr="00805308">
        <w:t>proyectos</w:t>
      </w:r>
      <w:r w:rsidR="00A0515D">
        <w:t xml:space="preserve"> </w:t>
      </w:r>
      <w:r w:rsidR="00792E50" w:rsidRPr="00805308">
        <w:t>de</w:t>
      </w:r>
      <w:r w:rsidR="00A0515D">
        <w:t xml:space="preserve"> </w:t>
      </w:r>
      <w:r w:rsidR="00792E50" w:rsidRPr="00805308">
        <w:t>investigación</w:t>
      </w:r>
      <w:r w:rsidR="00777007">
        <w:t xml:space="preserve"> y</w:t>
      </w:r>
      <w:r w:rsidR="00A0515D">
        <w:t xml:space="preserve"> </w:t>
      </w:r>
      <w:r w:rsidR="00777007">
        <w:t xml:space="preserve">busca </w:t>
      </w:r>
      <w:r w:rsidR="00792E50" w:rsidRPr="00805308">
        <w:t>fuentes</w:t>
      </w:r>
      <w:r w:rsidR="00A0515D">
        <w:t xml:space="preserve"> </w:t>
      </w:r>
      <w:r w:rsidR="00792E50" w:rsidRPr="00805308">
        <w:t>de</w:t>
      </w:r>
      <w:r w:rsidR="00A0515D">
        <w:t xml:space="preserve"> </w:t>
      </w:r>
      <w:r w:rsidR="00792E50" w:rsidRPr="00805308">
        <w:t>financiación,</w:t>
      </w:r>
      <w:r w:rsidR="00A0515D">
        <w:t xml:space="preserve"> </w:t>
      </w:r>
      <w:r w:rsidR="00792E50" w:rsidRPr="00805308">
        <w:t>en</w:t>
      </w:r>
      <w:r w:rsidR="00A0515D">
        <w:t xml:space="preserve"> </w:t>
      </w:r>
      <w:r w:rsidR="00792E50" w:rsidRPr="00805308">
        <w:t>donde</w:t>
      </w:r>
      <w:r w:rsidR="00A0515D">
        <w:t xml:space="preserve"> </w:t>
      </w:r>
      <w:r w:rsidR="00792E50" w:rsidRPr="00805308">
        <w:t>se</w:t>
      </w:r>
      <w:r w:rsidR="00A0515D">
        <w:t xml:space="preserve"> </w:t>
      </w:r>
      <w:r w:rsidR="00792E50" w:rsidRPr="00805308">
        <w:t>incluyen</w:t>
      </w:r>
      <w:r w:rsidR="00A0515D">
        <w:t xml:space="preserve"> </w:t>
      </w:r>
      <w:r w:rsidR="00792E50" w:rsidRPr="00805308">
        <w:t>a</w:t>
      </w:r>
      <w:r w:rsidR="00A0515D">
        <w:t xml:space="preserve"> </w:t>
      </w:r>
      <w:r w:rsidR="00792E50" w:rsidRPr="00805308">
        <w:t>las</w:t>
      </w:r>
      <w:r w:rsidR="00A0515D">
        <w:t xml:space="preserve"> </w:t>
      </w:r>
      <w:r w:rsidR="00792E50" w:rsidRPr="00805308">
        <w:t>personas</w:t>
      </w:r>
      <w:r w:rsidR="00A0515D">
        <w:t xml:space="preserve"> </w:t>
      </w:r>
      <w:r w:rsidR="00792E50" w:rsidRPr="00805308">
        <w:t>Trans</w:t>
      </w:r>
      <w:r w:rsidR="00A0515D">
        <w:t xml:space="preserve"> </w:t>
      </w:r>
      <w:r w:rsidR="00792E50" w:rsidRPr="00805308">
        <w:t>como</w:t>
      </w:r>
      <w:r w:rsidR="00A0515D">
        <w:t xml:space="preserve"> </w:t>
      </w:r>
      <w:r w:rsidR="00792E50" w:rsidRPr="00805308">
        <w:t>co-investigadores</w:t>
      </w:r>
      <w:r w:rsidR="00A0515D">
        <w:t xml:space="preserve"> </w:t>
      </w:r>
      <w:r w:rsidR="00792E50" w:rsidRPr="00805308">
        <w:t>(as)</w:t>
      </w:r>
      <w:r w:rsidR="00A0515D">
        <w:t xml:space="preserve"> </w:t>
      </w:r>
      <w:r w:rsidR="00792E50" w:rsidRPr="00805308">
        <w:t>de</w:t>
      </w:r>
      <w:r w:rsidR="00A0515D">
        <w:t xml:space="preserve"> </w:t>
      </w:r>
      <w:r w:rsidR="00792E50" w:rsidRPr="00805308">
        <w:t>los</w:t>
      </w:r>
      <w:r w:rsidR="00A0515D">
        <w:t xml:space="preserve"> </w:t>
      </w:r>
      <w:r w:rsidR="00792E50" w:rsidRPr="00805308">
        <w:t>mismos.</w:t>
      </w:r>
      <w:r w:rsidR="00A0515D">
        <w:t xml:space="preserve"> </w:t>
      </w:r>
    </w:p>
    <w:p w14:paraId="60D30046" w14:textId="77777777" w:rsidR="00792E50" w:rsidRPr="00805308" w:rsidRDefault="00792E50" w:rsidP="00805308">
      <w:pPr>
        <w:spacing w:line="360" w:lineRule="auto"/>
        <w:jc w:val="both"/>
      </w:pPr>
    </w:p>
    <w:p w14:paraId="5B999592" w14:textId="49B0886C" w:rsidR="0032175B" w:rsidRPr="00805308" w:rsidRDefault="0032175B" w:rsidP="00805308">
      <w:pPr>
        <w:spacing w:line="360" w:lineRule="auto"/>
        <w:ind w:firstLine="283"/>
        <w:jc w:val="both"/>
      </w:pPr>
      <w:r w:rsidRPr="00805308">
        <w:t>Se</w:t>
      </w:r>
      <w:r w:rsidR="00A0515D">
        <w:t xml:space="preserve"> </w:t>
      </w:r>
      <w:r w:rsidRPr="00805308">
        <w:t>espera</w:t>
      </w:r>
      <w:r w:rsidR="00A0515D">
        <w:t xml:space="preserve"> </w:t>
      </w:r>
      <w:r w:rsidR="00E75DF9" w:rsidRPr="00805308">
        <w:t>que,</w:t>
      </w:r>
      <w:r w:rsidR="00A0515D">
        <w:t xml:space="preserve"> </w:t>
      </w:r>
      <w:r w:rsidRPr="00805308">
        <w:t>tras</w:t>
      </w:r>
      <w:r w:rsidR="00A0515D">
        <w:t xml:space="preserve"> </w:t>
      </w:r>
      <w:r w:rsidRPr="00805308">
        <w:t>establecer</w:t>
      </w:r>
      <w:r w:rsidR="00A0515D">
        <w:t xml:space="preserve"> </w:t>
      </w:r>
      <w:r w:rsidRPr="00805308">
        <w:t>confianza,</w:t>
      </w:r>
      <w:r w:rsidR="00A0515D">
        <w:t xml:space="preserve"> </w:t>
      </w:r>
      <w:r w:rsidRPr="00805308">
        <w:t>el</w:t>
      </w:r>
      <w:r w:rsidR="00A0515D">
        <w:t xml:space="preserve"> </w:t>
      </w:r>
      <w:r w:rsidRPr="00805308">
        <w:t>trabajo</w:t>
      </w:r>
      <w:r w:rsidR="00A0515D">
        <w:t xml:space="preserve"> </w:t>
      </w:r>
      <w:r w:rsidRPr="00805308">
        <w:t>de</w:t>
      </w:r>
      <w:r w:rsidR="00A0515D">
        <w:t xml:space="preserve"> </w:t>
      </w:r>
      <w:r w:rsidRPr="00805308">
        <w:t>manera</w:t>
      </w:r>
      <w:r w:rsidR="00A0515D">
        <w:t xml:space="preserve"> </w:t>
      </w:r>
      <w:r w:rsidRPr="00805308">
        <w:t>conjunta</w:t>
      </w:r>
      <w:r w:rsidR="00A0515D">
        <w:t xml:space="preserve"> </w:t>
      </w:r>
      <w:r w:rsidR="00777007" w:rsidRPr="00805308">
        <w:t>esté</w:t>
      </w:r>
      <w:r w:rsidR="00A0515D">
        <w:t xml:space="preserve"> </w:t>
      </w:r>
      <w:r w:rsidRPr="00805308">
        <w:t>presente</w:t>
      </w:r>
      <w:r w:rsidR="00A0515D">
        <w:t xml:space="preserve"> </w:t>
      </w:r>
      <w:r w:rsidRPr="00805308">
        <w:t>en</w:t>
      </w:r>
      <w:r w:rsidR="00A0515D">
        <w:t xml:space="preserve"> </w:t>
      </w:r>
      <w:r w:rsidRPr="00805308">
        <w:t>todas</w:t>
      </w:r>
      <w:r w:rsidR="00A0515D">
        <w:t xml:space="preserve"> </w:t>
      </w:r>
      <w:r w:rsidRPr="00805308">
        <w:t>las</w:t>
      </w:r>
      <w:r w:rsidR="00A0515D">
        <w:t xml:space="preserve"> </w:t>
      </w:r>
      <w:r w:rsidRPr="00805308">
        <w:t>acciones.</w:t>
      </w:r>
      <w:r w:rsidR="00A0515D">
        <w:t xml:space="preserve"> </w:t>
      </w:r>
      <w:r w:rsidRPr="00805308">
        <w:t>En</w:t>
      </w:r>
      <w:r w:rsidR="00A0515D">
        <w:t xml:space="preserve"> </w:t>
      </w:r>
      <w:r w:rsidRPr="00805308">
        <w:t>el</w:t>
      </w:r>
      <w:r w:rsidR="00A0515D">
        <w:t xml:space="preserve"> </w:t>
      </w:r>
      <w:r w:rsidRPr="00805308">
        <w:t>caso</w:t>
      </w:r>
      <w:r w:rsidR="00A0515D">
        <w:t xml:space="preserve"> </w:t>
      </w:r>
      <w:r w:rsidRPr="00805308">
        <w:t>de</w:t>
      </w:r>
      <w:r w:rsidR="00A0515D">
        <w:t xml:space="preserve"> </w:t>
      </w:r>
      <w:r w:rsidRPr="00805308">
        <w:t>un</w:t>
      </w:r>
      <w:r w:rsidR="00A0515D">
        <w:t xml:space="preserve"> </w:t>
      </w:r>
      <w:r w:rsidRPr="00805308">
        <w:t>proyecto,</w:t>
      </w:r>
      <w:r w:rsidR="00A0515D">
        <w:t xml:space="preserve"> </w:t>
      </w:r>
      <w:r w:rsidRPr="00805308">
        <w:t>d</w:t>
      </w:r>
      <w:r w:rsidR="002C68B5" w:rsidRPr="00805308">
        <w:t>esde</w:t>
      </w:r>
      <w:r w:rsidR="00A0515D">
        <w:t xml:space="preserve"> </w:t>
      </w:r>
      <w:r w:rsidR="002C68B5" w:rsidRPr="00805308">
        <w:t>la</w:t>
      </w:r>
      <w:r w:rsidR="00A0515D">
        <w:t xml:space="preserve"> </w:t>
      </w:r>
      <w:r w:rsidR="002C68B5" w:rsidRPr="00805308">
        <w:t>primera</w:t>
      </w:r>
      <w:r w:rsidR="00A0515D">
        <w:t xml:space="preserve"> </w:t>
      </w:r>
      <w:r w:rsidR="002C68B5" w:rsidRPr="00805308">
        <w:t>(planteamiento</w:t>
      </w:r>
      <w:r w:rsidR="00A0515D">
        <w:t xml:space="preserve"> </w:t>
      </w:r>
      <w:r w:rsidR="002C68B5" w:rsidRPr="00805308">
        <w:t>del</w:t>
      </w:r>
      <w:r w:rsidR="00A0515D">
        <w:t xml:space="preserve"> </w:t>
      </w:r>
      <w:r w:rsidR="002C68B5" w:rsidRPr="00805308">
        <w:t>problema</w:t>
      </w:r>
      <w:r w:rsidR="00A0515D">
        <w:t xml:space="preserve"> </w:t>
      </w:r>
      <w:r w:rsidR="002C68B5" w:rsidRPr="00805308">
        <w:t>de</w:t>
      </w:r>
      <w:r w:rsidR="00A0515D">
        <w:t xml:space="preserve"> </w:t>
      </w:r>
      <w:r w:rsidR="002C68B5" w:rsidRPr="00805308">
        <w:t>investigación),</w:t>
      </w:r>
      <w:r w:rsidR="00A0515D">
        <w:t xml:space="preserve"> </w:t>
      </w:r>
      <w:r w:rsidR="002C68B5" w:rsidRPr="00805308">
        <w:t>en</w:t>
      </w:r>
      <w:r w:rsidR="00A0515D">
        <w:t xml:space="preserve"> </w:t>
      </w:r>
      <w:r w:rsidR="002C68B5" w:rsidRPr="00805308">
        <w:t>donde</w:t>
      </w:r>
      <w:r w:rsidR="00A0515D">
        <w:t xml:space="preserve"> </w:t>
      </w:r>
      <w:r w:rsidR="0082169A" w:rsidRPr="00805308">
        <w:t>se</w:t>
      </w:r>
      <w:r w:rsidR="00A0515D">
        <w:t xml:space="preserve"> </w:t>
      </w:r>
      <w:r w:rsidR="0082169A" w:rsidRPr="00805308">
        <w:t>debe</w:t>
      </w:r>
      <w:r w:rsidR="00A0515D">
        <w:t xml:space="preserve"> </w:t>
      </w:r>
      <w:r w:rsidR="0082169A" w:rsidRPr="00805308">
        <w:t>contar</w:t>
      </w:r>
      <w:r w:rsidR="00A0515D">
        <w:t xml:space="preserve"> </w:t>
      </w:r>
      <w:r w:rsidR="0082169A" w:rsidRPr="00805308">
        <w:t>con</w:t>
      </w:r>
      <w:r w:rsidR="00A0515D">
        <w:t xml:space="preserve"> </w:t>
      </w:r>
      <w:r w:rsidR="0082169A" w:rsidRPr="00805308">
        <w:t>la</w:t>
      </w:r>
      <w:r w:rsidR="00A0515D">
        <w:t xml:space="preserve"> </w:t>
      </w:r>
      <w:r w:rsidR="0082169A" w:rsidRPr="00805308">
        <w:t>participación</w:t>
      </w:r>
      <w:r w:rsidR="00A0515D">
        <w:t xml:space="preserve"> </w:t>
      </w:r>
      <w:r w:rsidR="0082169A" w:rsidRPr="00805308">
        <w:t>de</w:t>
      </w:r>
      <w:r w:rsidR="00A0515D">
        <w:t xml:space="preserve"> </w:t>
      </w:r>
      <w:r w:rsidR="0082169A" w:rsidRPr="00805308">
        <w:t>las</w:t>
      </w:r>
      <w:r w:rsidR="00A0515D">
        <w:t xml:space="preserve"> </w:t>
      </w:r>
      <w:r w:rsidR="0082169A" w:rsidRPr="00805308">
        <w:t>personas</w:t>
      </w:r>
      <w:r w:rsidR="00A0515D">
        <w:t xml:space="preserve"> </w:t>
      </w:r>
      <w:r w:rsidR="0082169A" w:rsidRPr="00805308">
        <w:t>Trans</w:t>
      </w:r>
      <w:r w:rsidR="00A0515D">
        <w:t xml:space="preserve"> </w:t>
      </w:r>
      <w:r w:rsidR="002C68B5" w:rsidRPr="00805308">
        <w:t>porque</w:t>
      </w:r>
      <w:r w:rsidR="00A0515D">
        <w:t xml:space="preserve"> </w:t>
      </w:r>
      <w:r w:rsidR="0082169A" w:rsidRPr="00805308">
        <w:t>el</w:t>
      </w:r>
      <w:r w:rsidR="00A0515D">
        <w:t xml:space="preserve"> </w:t>
      </w:r>
      <w:r w:rsidR="0082169A" w:rsidRPr="00805308">
        <w:t>saber</w:t>
      </w:r>
      <w:r w:rsidR="00A0515D">
        <w:t xml:space="preserve"> </w:t>
      </w:r>
      <w:r w:rsidR="0082169A" w:rsidRPr="00805308">
        <w:t>académico</w:t>
      </w:r>
      <w:r w:rsidR="00A0515D">
        <w:t xml:space="preserve"> </w:t>
      </w:r>
      <w:r w:rsidR="0082169A" w:rsidRPr="00805308">
        <w:t>desconoce</w:t>
      </w:r>
      <w:r w:rsidR="00A0515D">
        <w:t xml:space="preserve"> </w:t>
      </w:r>
      <w:r w:rsidR="0082169A" w:rsidRPr="00805308">
        <w:t>las</w:t>
      </w:r>
      <w:r w:rsidR="00A0515D">
        <w:t xml:space="preserve"> </w:t>
      </w:r>
      <w:r w:rsidR="0082169A" w:rsidRPr="00805308">
        <w:t>verdaderas</w:t>
      </w:r>
      <w:r w:rsidR="00A0515D">
        <w:t xml:space="preserve"> </w:t>
      </w:r>
      <w:r w:rsidR="0082169A" w:rsidRPr="00805308">
        <w:t>necesidades</w:t>
      </w:r>
      <w:r w:rsidR="00A0515D">
        <w:t xml:space="preserve"> </w:t>
      </w:r>
      <w:r w:rsidR="0082169A" w:rsidRPr="00805308">
        <w:t>y</w:t>
      </w:r>
      <w:r w:rsidR="00A0515D">
        <w:t xml:space="preserve"> </w:t>
      </w:r>
      <w:r w:rsidR="00A161B1" w:rsidRPr="00805308">
        <w:t>las</w:t>
      </w:r>
      <w:r w:rsidR="00A0515D">
        <w:t xml:space="preserve"> </w:t>
      </w:r>
      <w:r w:rsidR="00A161B1" w:rsidRPr="00805308">
        <w:t>formas</w:t>
      </w:r>
      <w:r w:rsidR="00A0515D">
        <w:t xml:space="preserve"> </w:t>
      </w:r>
      <w:r w:rsidR="00A161B1" w:rsidRPr="00805308">
        <w:t>adecuadas</w:t>
      </w:r>
      <w:r w:rsidR="00A0515D">
        <w:t xml:space="preserve"> </w:t>
      </w:r>
      <w:r w:rsidR="00A161B1" w:rsidRPr="00805308">
        <w:t>para</w:t>
      </w:r>
      <w:r w:rsidR="00A0515D">
        <w:t xml:space="preserve"> </w:t>
      </w:r>
      <w:r w:rsidR="00A161B1" w:rsidRPr="00805308">
        <w:t>que</w:t>
      </w:r>
      <w:r w:rsidR="00A0515D">
        <w:t xml:space="preserve"> </w:t>
      </w:r>
      <w:r w:rsidR="00A161B1" w:rsidRPr="00805308">
        <w:t>la</w:t>
      </w:r>
      <w:r w:rsidR="00A0515D">
        <w:t xml:space="preserve"> </w:t>
      </w:r>
      <w:r w:rsidR="00A161B1" w:rsidRPr="00805308">
        <w:t>población</w:t>
      </w:r>
      <w:r w:rsidR="00A0515D">
        <w:t xml:space="preserve"> </w:t>
      </w:r>
      <w:r w:rsidR="00A161B1" w:rsidRPr="00805308">
        <w:t>sea</w:t>
      </w:r>
      <w:r w:rsidR="00A0515D">
        <w:t xml:space="preserve"> </w:t>
      </w:r>
      <w:r w:rsidR="00A161B1" w:rsidRPr="00805308">
        <w:t>receptiva</w:t>
      </w:r>
      <w:r w:rsidR="00A0515D">
        <w:t xml:space="preserve"> </w:t>
      </w:r>
      <w:r w:rsidR="00A161B1" w:rsidRPr="00805308">
        <w:t>y</w:t>
      </w:r>
      <w:r w:rsidR="00A0515D">
        <w:t xml:space="preserve"> </w:t>
      </w:r>
      <w:r w:rsidR="00A161B1" w:rsidRPr="00805308">
        <w:t>colaboradora.</w:t>
      </w:r>
      <w:r w:rsidR="00A0515D">
        <w:t xml:space="preserve"> </w:t>
      </w:r>
      <w:r w:rsidR="00A161B1" w:rsidRPr="00805308">
        <w:t>Una</w:t>
      </w:r>
      <w:r w:rsidR="00A0515D">
        <w:t xml:space="preserve"> </w:t>
      </w:r>
      <w:r w:rsidR="00A161B1" w:rsidRPr="00805308">
        <w:t>vez</w:t>
      </w:r>
      <w:r w:rsidR="00A0515D">
        <w:t xml:space="preserve"> </w:t>
      </w:r>
      <w:r w:rsidR="00A161B1" w:rsidRPr="00805308">
        <w:t>la</w:t>
      </w:r>
      <w:r w:rsidR="00A0515D">
        <w:t xml:space="preserve"> </w:t>
      </w:r>
      <w:r w:rsidR="00A161B1" w:rsidRPr="00805308">
        <w:t>problemática</w:t>
      </w:r>
      <w:r w:rsidR="00A0515D">
        <w:t xml:space="preserve"> </w:t>
      </w:r>
      <w:r w:rsidR="002C68B5" w:rsidRPr="00805308">
        <w:t>se</w:t>
      </w:r>
      <w:r w:rsidR="00A0515D">
        <w:t xml:space="preserve"> </w:t>
      </w:r>
      <w:r w:rsidR="002C68B5" w:rsidRPr="00805308">
        <w:t>consolid</w:t>
      </w:r>
      <w:r w:rsidRPr="00805308">
        <w:t>a</w:t>
      </w:r>
      <w:r w:rsidR="00A161B1" w:rsidRPr="00805308">
        <w:t>,</w:t>
      </w:r>
      <w:r w:rsidR="00A0515D">
        <w:t xml:space="preserve"> </w:t>
      </w:r>
      <w:r w:rsidR="002C68B5" w:rsidRPr="00805308">
        <w:t>se</w:t>
      </w:r>
      <w:r w:rsidR="00A0515D">
        <w:t xml:space="preserve"> </w:t>
      </w:r>
      <w:r w:rsidR="002C68B5" w:rsidRPr="00805308">
        <w:t>discute</w:t>
      </w:r>
      <w:r w:rsidR="00A0515D">
        <w:t xml:space="preserve"> </w:t>
      </w:r>
      <w:r w:rsidR="002C68B5" w:rsidRPr="00805308">
        <w:t>la</w:t>
      </w:r>
      <w:r w:rsidR="00A0515D">
        <w:t xml:space="preserve"> </w:t>
      </w:r>
      <w:r w:rsidR="002C68B5" w:rsidRPr="00805308">
        <w:t>manera</w:t>
      </w:r>
      <w:r w:rsidR="00A0515D">
        <w:t xml:space="preserve"> </w:t>
      </w:r>
      <w:r w:rsidR="002C68B5" w:rsidRPr="00805308">
        <w:t>en</w:t>
      </w:r>
      <w:r w:rsidR="00A0515D">
        <w:t xml:space="preserve"> </w:t>
      </w:r>
      <w:r w:rsidR="002C68B5" w:rsidRPr="00805308">
        <w:t>que</w:t>
      </w:r>
      <w:r w:rsidR="00A0515D">
        <w:t xml:space="preserve"> </w:t>
      </w:r>
      <w:r w:rsidR="002C68B5" w:rsidRPr="00805308">
        <w:t>el</w:t>
      </w:r>
      <w:r w:rsidR="00A0515D">
        <w:t xml:space="preserve"> </w:t>
      </w:r>
      <w:r w:rsidR="002C68B5" w:rsidRPr="00805308">
        <w:t>proyecto</w:t>
      </w:r>
      <w:r w:rsidR="00A0515D">
        <w:t xml:space="preserve"> </w:t>
      </w:r>
      <w:r w:rsidR="002C68B5" w:rsidRPr="00805308">
        <w:t>puede</w:t>
      </w:r>
      <w:r w:rsidR="00A0515D">
        <w:t xml:space="preserve"> </w:t>
      </w:r>
      <w:r w:rsidR="002C68B5" w:rsidRPr="00805308">
        <w:t>impactar</w:t>
      </w:r>
      <w:r w:rsidR="00A0515D">
        <w:t xml:space="preserve"> </w:t>
      </w:r>
      <w:r w:rsidR="002C68B5" w:rsidRPr="00805308">
        <w:t>a</w:t>
      </w:r>
      <w:r w:rsidR="00A0515D">
        <w:t xml:space="preserve"> </w:t>
      </w:r>
      <w:r w:rsidR="002C68B5" w:rsidRPr="00805308">
        <w:t>las</w:t>
      </w:r>
      <w:r w:rsidR="00A0515D">
        <w:t xml:space="preserve"> </w:t>
      </w:r>
      <w:r w:rsidR="002C68B5" w:rsidRPr="00805308">
        <w:t>personas</w:t>
      </w:r>
      <w:r w:rsidR="00A0515D">
        <w:t xml:space="preserve"> </w:t>
      </w:r>
      <w:r w:rsidR="002C68B5" w:rsidRPr="00805308">
        <w:t>Trans.</w:t>
      </w:r>
      <w:r w:rsidR="00A0515D">
        <w:t xml:space="preserve"> </w:t>
      </w:r>
      <w:r w:rsidR="002C68B5" w:rsidRPr="00805308">
        <w:t>Por</w:t>
      </w:r>
      <w:r w:rsidR="00A0515D">
        <w:t xml:space="preserve"> </w:t>
      </w:r>
      <w:r w:rsidR="002C68B5" w:rsidRPr="00805308">
        <w:t>lo</w:t>
      </w:r>
      <w:r w:rsidR="00A0515D">
        <w:t xml:space="preserve"> </w:t>
      </w:r>
      <w:r w:rsidR="002C68B5" w:rsidRPr="00805308">
        <w:t>general,</w:t>
      </w:r>
      <w:r w:rsidR="00A0515D">
        <w:t xml:space="preserve"> </w:t>
      </w:r>
      <w:r w:rsidR="002C68B5" w:rsidRPr="00805308">
        <w:t>esto</w:t>
      </w:r>
      <w:r w:rsidR="00A0515D">
        <w:t xml:space="preserve"> </w:t>
      </w:r>
      <w:r w:rsidR="002C68B5" w:rsidRPr="00805308">
        <w:t>genera</w:t>
      </w:r>
      <w:r w:rsidR="00A0515D">
        <w:t xml:space="preserve"> </w:t>
      </w:r>
      <w:r w:rsidR="002C68B5" w:rsidRPr="00805308">
        <w:t>que</w:t>
      </w:r>
      <w:r w:rsidR="00A0515D">
        <w:t xml:space="preserve"> </w:t>
      </w:r>
      <w:r w:rsidR="002C68B5" w:rsidRPr="00805308">
        <w:t>el</w:t>
      </w:r>
      <w:r w:rsidR="00A0515D">
        <w:t xml:space="preserve"> </w:t>
      </w:r>
      <w:r w:rsidR="002C68B5" w:rsidRPr="00805308">
        <w:t>proyecto</w:t>
      </w:r>
      <w:r w:rsidR="00A0515D">
        <w:t xml:space="preserve"> </w:t>
      </w:r>
      <w:r w:rsidR="002C68B5" w:rsidRPr="00805308">
        <w:t>adopte</w:t>
      </w:r>
      <w:r w:rsidR="00A0515D">
        <w:t xml:space="preserve"> </w:t>
      </w:r>
      <w:r w:rsidR="002C68B5" w:rsidRPr="00805308">
        <w:t>la</w:t>
      </w:r>
      <w:r w:rsidR="00A0515D">
        <w:t xml:space="preserve"> </w:t>
      </w:r>
      <w:r w:rsidR="002C68B5" w:rsidRPr="00805308">
        <w:t>intervención</w:t>
      </w:r>
      <w:r w:rsidR="00A0515D">
        <w:t xml:space="preserve"> </w:t>
      </w:r>
      <w:r w:rsidR="002C68B5" w:rsidRPr="00805308">
        <w:t>como</w:t>
      </w:r>
      <w:r w:rsidR="00A0515D">
        <w:t xml:space="preserve"> </w:t>
      </w:r>
      <w:r w:rsidR="002C68B5" w:rsidRPr="00805308">
        <w:t>herramienta</w:t>
      </w:r>
      <w:r w:rsidR="00A0515D">
        <w:t xml:space="preserve"> </w:t>
      </w:r>
      <w:r w:rsidR="002C68B5" w:rsidRPr="00805308">
        <w:t>o</w:t>
      </w:r>
      <w:r w:rsidR="00A0515D">
        <w:t xml:space="preserve"> </w:t>
      </w:r>
      <w:r w:rsidR="002C68B5" w:rsidRPr="00805308">
        <w:t>la</w:t>
      </w:r>
      <w:r w:rsidR="00A0515D">
        <w:t xml:space="preserve"> </w:t>
      </w:r>
      <w:r w:rsidR="002C68B5" w:rsidRPr="00805308">
        <w:t>producción</w:t>
      </w:r>
      <w:r w:rsidR="00A0515D">
        <w:t xml:space="preserve"> </w:t>
      </w:r>
      <w:r w:rsidR="002C68B5" w:rsidRPr="00805308">
        <w:t>de</w:t>
      </w:r>
      <w:r w:rsidR="00A0515D">
        <w:t xml:space="preserve"> </w:t>
      </w:r>
      <w:r w:rsidR="002C68B5" w:rsidRPr="00805308">
        <w:t>material</w:t>
      </w:r>
      <w:r w:rsidR="00A0515D">
        <w:t xml:space="preserve"> </w:t>
      </w:r>
      <w:r w:rsidR="002C68B5" w:rsidRPr="00805308">
        <w:t>de</w:t>
      </w:r>
      <w:r w:rsidR="00A0515D">
        <w:t xml:space="preserve"> </w:t>
      </w:r>
      <w:r w:rsidR="002C68B5" w:rsidRPr="00805308">
        <w:t>fácil</w:t>
      </w:r>
      <w:r w:rsidR="00A0515D">
        <w:t xml:space="preserve"> </w:t>
      </w:r>
      <w:r w:rsidR="002C68B5" w:rsidRPr="00805308">
        <w:t>difusión</w:t>
      </w:r>
      <w:r w:rsidR="00A0515D">
        <w:t xml:space="preserve"> </w:t>
      </w:r>
      <w:r w:rsidR="002C68B5" w:rsidRPr="00805308">
        <w:t>y</w:t>
      </w:r>
      <w:r w:rsidR="00A0515D">
        <w:t xml:space="preserve"> </w:t>
      </w:r>
      <w:r w:rsidR="002C68B5" w:rsidRPr="00805308">
        <w:t>comprensión</w:t>
      </w:r>
      <w:r w:rsidR="00A0515D">
        <w:t xml:space="preserve"> </w:t>
      </w:r>
      <w:r w:rsidR="002C68B5" w:rsidRPr="00805308">
        <w:t>(cartillas,</w:t>
      </w:r>
      <w:r w:rsidR="00A0515D">
        <w:t xml:space="preserve"> </w:t>
      </w:r>
      <w:r w:rsidR="002C68B5" w:rsidRPr="00805308">
        <w:t>videos,</w:t>
      </w:r>
      <w:r w:rsidR="00A0515D">
        <w:t xml:space="preserve"> </w:t>
      </w:r>
      <w:r w:rsidR="002C68B5" w:rsidRPr="00805308">
        <w:t>folletos,</w:t>
      </w:r>
      <w:r w:rsidR="00A0515D">
        <w:t xml:space="preserve"> </w:t>
      </w:r>
      <w:r w:rsidR="002C68B5" w:rsidRPr="00805308">
        <w:t>etc.).</w:t>
      </w:r>
      <w:r w:rsidR="00A0515D">
        <w:t xml:space="preserve"> </w:t>
      </w:r>
    </w:p>
    <w:p w14:paraId="1C1854AC" w14:textId="77777777" w:rsidR="0032175B" w:rsidRPr="00805308" w:rsidRDefault="0032175B" w:rsidP="00805308">
      <w:pPr>
        <w:spacing w:line="360" w:lineRule="auto"/>
        <w:jc w:val="both"/>
      </w:pPr>
    </w:p>
    <w:p w14:paraId="592FA0C4" w14:textId="6D03BD19" w:rsidR="00B97124" w:rsidRPr="00805308" w:rsidRDefault="0032175B" w:rsidP="00805308">
      <w:pPr>
        <w:spacing w:line="360" w:lineRule="auto"/>
        <w:ind w:firstLine="283"/>
        <w:jc w:val="both"/>
      </w:pPr>
      <w:r w:rsidRPr="00805308">
        <w:t>Sumado</w:t>
      </w:r>
      <w:r w:rsidR="00A0515D">
        <w:t xml:space="preserve"> </w:t>
      </w:r>
      <w:r w:rsidRPr="00805308">
        <w:t>a</w:t>
      </w:r>
      <w:r w:rsidR="00A0515D">
        <w:t xml:space="preserve"> </w:t>
      </w:r>
      <w:r w:rsidRPr="00805308">
        <w:t>lo</w:t>
      </w:r>
      <w:r w:rsidR="00A0515D">
        <w:t xml:space="preserve"> </w:t>
      </w:r>
      <w:r w:rsidRPr="00805308">
        <w:t>anterior,</w:t>
      </w:r>
      <w:r w:rsidR="00A0515D">
        <w:t xml:space="preserve"> </w:t>
      </w:r>
      <w:r w:rsidRPr="00805308">
        <w:t>los</w:t>
      </w:r>
      <w:r w:rsidR="00A0515D">
        <w:t xml:space="preserve"> </w:t>
      </w:r>
      <w:r w:rsidRPr="00805308">
        <w:t>instrumentos</w:t>
      </w:r>
      <w:r w:rsidR="00A0515D">
        <w:t xml:space="preserve"> </w:t>
      </w:r>
      <w:r w:rsidRPr="00805308">
        <w:t>de</w:t>
      </w:r>
      <w:r w:rsidR="00A0515D">
        <w:t xml:space="preserve"> </w:t>
      </w:r>
      <w:r w:rsidRPr="00805308">
        <w:t>recolección</w:t>
      </w:r>
      <w:r w:rsidR="00A0515D">
        <w:t xml:space="preserve"> </w:t>
      </w:r>
      <w:r w:rsidRPr="00805308">
        <w:t>de</w:t>
      </w:r>
      <w:r w:rsidR="00A0515D">
        <w:t xml:space="preserve"> </w:t>
      </w:r>
      <w:r w:rsidRPr="00805308">
        <w:t>datos</w:t>
      </w:r>
      <w:r w:rsidR="00A0515D">
        <w:t xml:space="preserve"> </w:t>
      </w:r>
      <w:r w:rsidR="00EE5DE5" w:rsidRPr="00805308">
        <w:t>y</w:t>
      </w:r>
      <w:r w:rsidR="00A0515D">
        <w:t xml:space="preserve"> </w:t>
      </w:r>
      <w:r w:rsidR="00EE5DE5" w:rsidRPr="00805308">
        <w:t>los</w:t>
      </w:r>
      <w:r w:rsidR="00A0515D">
        <w:t xml:space="preserve"> </w:t>
      </w:r>
      <w:r w:rsidR="00EE5DE5" w:rsidRPr="00805308">
        <w:t>análisis</w:t>
      </w:r>
      <w:r w:rsidR="00A0515D">
        <w:t xml:space="preserve"> </w:t>
      </w:r>
      <w:r w:rsidR="00EE5DE5" w:rsidRPr="00805308">
        <w:t>de</w:t>
      </w:r>
      <w:r w:rsidR="00A0515D">
        <w:t xml:space="preserve"> </w:t>
      </w:r>
      <w:r w:rsidR="00EE5DE5" w:rsidRPr="00805308">
        <w:t>los</w:t>
      </w:r>
      <w:r w:rsidR="00A0515D">
        <w:t xml:space="preserve"> </w:t>
      </w:r>
      <w:r w:rsidR="00EE5DE5" w:rsidRPr="00805308">
        <w:t>resultados</w:t>
      </w:r>
      <w:r w:rsidR="00A0515D">
        <w:t xml:space="preserve"> </w:t>
      </w:r>
      <w:r w:rsidRPr="00805308">
        <w:t>deben</w:t>
      </w:r>
      <w:r w:rsidR="00A0515D">
        <w:t xml:space="preserve"> </w:t>
      </w:r>
      <w:r w:rsidRPr="00805308">
        <w:t>ser</w:t>
      </w:r>
      <w:r w:rsidR="00A0515D">
        <w:t xml:space="preserve"> </w:t>
      </w:r>
      <w:r w:rsidRPr="00805308">
        <w:t>construidos</w:t>
      </w:r>
      <w:r w:rsidR="00A0515D">
        <w:t xml:space="preserve"> </w:t>
      </w:r>
      <w:r w:rsidRPr="00805308">
        <w:t>en</w:t>
      </w:r>
      <w:r w:rsidR="00A0515D">
        <w:t xml:space="preserve"> </w:t>
      </w:r>
      <w:r w:rsidRPr="00805308">
        <w:t>medio</w:t>
      </w:r>
      <w:r w:rsidR="00A0515D">
        <w:t xml:space="preserve"> </w:t>
      </w:r>
      <w:r w:rsidRPr="00805308">
        <w:t>de</w:t>
      </w:r>
      <w:r w:rsidR="00A0515D">
        <w:t xml:space="preserve"> </w:t>
      </w:r>
      <w:r w:rsidRPr="00805308">
        <w:t>la</w:t>
      </w:r>
      <w:r w:rsidR="00A0515D">
        <w:t xml:space="preserve"> </w:t>
      </w:r>
      <w:r w:rsidRPr="00805308">
        <w:t>dialogicidad</w:t>
      </w:r>
      <w:r w:rsidR="00A0515D">
        <w:t xml:space="preserve"> </w:t>
      </w:r>
      <w:r w:rsidRPr="00805308">
        <w:t>de</w:t>
      </w:r>
      <w:r w:rsidR="00A0515D">
        <w:t xml:space="preserve"> </w:t>
      </w:r>
      <w:r w:rsidRPr="00805308">
        <w:t>ambos</w:t>
      </w:r>
      <w:r w:rsidR="00A0515D">
        <w:t xml:space="preserve"> </w:t>
      </w:r>
      <w:r w:rsidRPr="00805308">
        <w:t>saberes</w:t>
      </w:r>
      <w:r w:rsidR="00A0515D">
        <w:t xml:space="preserve"> </w:t>
      </w:r>
      <w:r w:rsidRPr="00805308">
        <w:t>(el</w:t>
      </w:r>
      <w:r w:rsidR="00A0515D">
        <w:t xml:space="preserve"> </w:t>
      </w:r>
      <w:r w:rsidRPr="00805308">
        <w:t>académico</w:t>
      </w:r>
      <w:r w:rsidR="00A0515D">
        <w:t xml:space="preserve"> </w:t>
      </w:r>
      <w:r w:rsidRPr="00805308">
        <w:t>de</w:t>
      </w:r>
      <w:r w:rsidR="00A0515D">
        <w:t xml:space="preserve"> </w:t>
      </w:r>
      <w:r w:rsidRPr="00805308">
        <w:t>los</w:t>
      </w:r>
      <w:r w:rsidR="00A0515D">
        <w:t xml:space="preserve"> </w:t>
      </w:r>
      <w:r w:rsidRPr="00805308">
        <w:t>investigadores</w:t>
      </w:r>
      <w:r w:rsidR="00A0515D">
        <w:t xml:space="preserve"> </w:t>
      </w:r>
      <w:r w:rsidRPr="00805308">
        <w:t>y</w:t>
      </w:r>
      <w:r w:rsidR="00A0515D">
        <w:t xml:space="preserve"> </w:t>
      </w:r>
      <w:r w:rsidRPr="00805308">
        <w:t>el</w:t>
      </w:r>
      <w:r w:rsidR="00A0515D">
        <w:t xml:space="preserve"> </w:t>
      </w:r>
      <w:r w:rsidRPr="00805308">
        <w:t>popular</w:t>
      </w:r>
      <w:r w:rsidR="00A0515D">
        <w:t xml:space="preserve"> </w:t>
      </w:r>
      <w:r w:rsidRPr="00805308">
        <w:t>de</w:t>
      </w:r>
      <w:r w:rsidR="00A0515D">
        <w:t xml:space="preserve"> </w:t>
      </w:r>
      <w:r w:rsidRPr="00805308">
        <w:t>las</w:t>
      </w:r>
      <w:r w:rsidR="00A0515D">
        <w:t xml:space="preserve"> </w:t>
      </w:r>
      <w:r w:rsidRPr="00805308">
        <w:t>personas</w:t>
      </w:r>
      <w:r w:rsidR="00A0515D">
        <w:t xml:space="preserve"> </w:t>
      </w:r>
      <w:r w:rsidRPr="00805308">
        <w:t>Trans).</w:t>
      </w:r>
      <w:r w:rsidR="00A0515D">
        <w:t xml:space="preserve"> </w:t>
      </w:r>
      <w:r w:rsidRPr="00805308">
        <w:t>Este</w:t>
      </w:r>
      <w:r w:rsidR="00A0515D">
        <w:t xml:space="preserve"> </w:t>
      </w:r>
      <w:r w:rsidRPr="00805308">
        <w:t>trabajo</w:t>
      </w:r>
      <w:r w:rsidR="00A0515D">
        <w:t xml:space="preserve"> </w:t>
      </w:r>
      <w:r w:rsidRPr="00805308">
        <w:t>a</w:t>
      </w:r>
      <w:r w:rsidR="00A0515D">
        <w:t xml:space="preserve"> </w:t>
      </w:r>
      <w:r w:rsidRPr="00805308">
        <w:t>dos</w:t>
      </w:r>
      <w:r w:rsidR="00A0515D">
        <w:t xml:space="preserve"> </w:t>
      </w:r>
      <w:r w:rsidRPr="00805308">
        <w:t>voces</w:t>
      </w:r>
      <w:r w:rsidR="00A0515D">
        <w:t xml:space="preserve"> </w:t>
      </w:r>
      <w:r w:rsidRPr="00805308">
        <w:t>permite</w:t>
      </w:r>
      <w:r w:rsidR="00A0515D">
        <w:t xml:space="preserve"> </w:t>
      </w:r>
      <w:r w:rsidRPr="00805308">
        <w:t>minimizar</w:t>
      </w:r>
      <w:r w:rsidR="00A0515D">
        <w:t xml:space="preserve"> </w:t>
      </w:r>
      <w:r w:rsidRPr="00805308">
        <w:t>la</w:t>
      </w:r>
      <w:r w:rsidR="00A0515D">
        <w:t xml:space="preserve"> </w:t>
      </w:r>
      <w:r w:rsidRPr="00805308">
        <w:t>influencia</w:t>
      </w:r>
      <w:r w:rsidR="00A0515D">
        <w:t xml:space="preserve"> </w:t>
      </w:r>
      <w:r w:rsidRPr="00805308">
        <w:t>de</w:t>
      </w:r>
      <w:r w:rsidR="00A0515D">
        <w:t xml:space="preserve"> </w:t>
      </w:r>
      <w:r w:rsidRPr="00805308">
        <w:t>sesgos</w:t>
      </w:r>
      <w:r w:rsidR="00A0515D">
        <w:t xml:space="preserve"> </w:t>
      </w:r>
      <w:r w:rsidRPr="00805308">
        <w:t>de</w:t>
      </w:r>
      <w:r w:rsidR="00A0515D">
        <w:t xml:space="preserve"> </w:t>
      </w:r>
      <w:r w:rsidRPr="00805308">
        <w:t>los</w:t>
      </w:r>
      <w:r w:rsidR="00A0515D">
        <w:t xml:space="preserve"> </w:t>
      </w:r>
      <w:r w:rsidRPr="00805308">
        <w:t>investigadores</w:t>
      </w:r>
      <w:r w:rsidR="00EE5DE5" w:rsidRPr="00805308">
        <w:t>.</w:t>
      </w:r>
      <w:r w:rsidR="00A0515D">
        <w:t xml:space="preserve"> </w:t>
      </w:r>
      <w:r w:rsidR="00EE5DE5" w:rsidRPr="00805308">
        <w:t>Esta</w:t>
      </w:r>
      <w:r w:rsidR="00A0515D">
        <w:t xml:space="preserve"> </w:t>
      </w:r>
      <w:r w:rsidR="00EE5DE5" w:rsidRPr="00805308">
        <w:t>dinámica</w:t>
      </w:r>
      <w:r w:rsidR="00A0515D">
        <w:t xml:space="preserve"> </w:t>
      </w:r>
      <w:r w:rsidR="00EE5DE5" w:rsidRPr="00805308">
        <w:t>ejerce</w:t>
      </w:r>
      <w:r w:rsidR="00A0515D">
        <w:t xml:space="preserve"> </w:t>
      </w:r>
      <w:r w:rsidR="00EE5DE5" w:rsidRPr="00805308">
        <w:t>un</w:t>
      </w:r>
      <w:r w:rsidR="00A0515D">
        <w:t xml:space="preserve"> </w:t>
      </w:r>
      <w:r w:rsidR="00EE5DE5" w:rsidRPr="00805308">
        <w:t>control</w:t>
      </w:r>
      <w:r w:rsidR="00A0515D">
        <w:t xml:space="preserve"> </w:t>
      </w:r>
      <w:r w:rsidR="00EE5DE5" w:rsidRPr="00805308">
        <w:t>en</w:t>
      </w:r>
      <w:r w:rsidR="00A0515D">
        <w:t xml:space="preserve"> </w:t>
      </w:r>
      <w:r w:rsidR="00EE5DE5" w:rsidRPr="00805308">
        <w:t>doble</w:t>
      </w:r>
      <w:r w:rsidR="00A0515D">
        <w:t xml:space="preserve"> </w:t>
      </w:r>
      <w:r w:rsidR="00EE5DE5" w:rsidRPr="00805308">
        <w:t>vía</w:t>
      </w:r>
      <w:r w:rsidR="00A0515D">
        <w:t xml:space="preserve"> </w:t>
      </w:r>
      <w:r w:rsidR="00EE5DE5" w:rsidRPr="00805308">
        <w:t>que</w:t>
      </w:r>
      <w:r w:rsidR="00A0515D">
        <w:t xml:space="preserve"> </w:t>
      </w:r>
      <w:r w:rsidR="00EE5DE5" w:rsidRPr="00805308">
        <w:t>pretende</w:t>
      </w:r>
      <w:r w:rsidR="00A0515D">
        <w:t xml:space="preserve"> </w:t>
      </w:r>
      <w:r w:rsidR="00EE5DE5" w:rsidRPr="00805308">
        <w:t>la</w:t>
      </w:r>
      <w:r w:rsidR="00A0515D">
        <w:t xml:space="preserve"> </w:t>
      </w:r>
      <w:r w:rsidR="00EE5DE5" w:rsidRPr="00805308">
        <w:t>objetividad</w:t>
      </w:r>
      <w:r w:rsidR="00A0515D">
        <w:t xml:space="preserve"> </w:t>
      </w:r>
      <w:r w:rsidR="00EE5DE5" w:rsidRPr="00805308">
        <w:t>en</w:t>
      </w:r>
      <w:r w:rsidR="00A0515D">
        <w:t xml:space="preserve"> </w:t>
      </w:r>
      <w:r w:rsidR="00EE5DE5" w:rsidRPr="00805308">
        <w:t>la</w:t>
      </w:r>
      <w:r w:rsidR="00A0515D">
        <w:t xml:space="preserve"> </w:t>
      </w:r>
      <w:r w:rsidR="00EE5DE5" w:rsidRPr="00805308">
        <w:t>medida</w:t>
      </w:r>
      <w:r w:rsidR="00A0515D">
        <w:t xml:space="preserve"> </w:t>
      </w:r>
      <w:r w:rsidR="00EE5DE5" w:rsidRPr="00805308">
        <w:t>en</w:t>
      </w:r>
      <w:r w:rsidR="00A0515D">
        <w:t xml:space="preserve"> </w:t>
      </w:r>
      <w:r w:rsidR="00EE5DE5" w:rsidRPr="00805308">
        <w:t>que</w:t>
      </w:r>
      <w:r w:rsidR="00A0515D">
        <w:t xml:space="preserve"> </w:t>
      </w:r>
      <w:r w:rsidR="00EE5DE5" w:rsidRPr="00805308">
        <w:t>las</w:t>
      </w:r>
      <w:r w:rsidR="00A0515D">
        <w:t xml:space="preserve"> </w:t>
      </w:r>
      <w:r w:rsidR="00EE5DE5" w:rsidRPr="00805308">
        <w:t>personas</w:t>
      </w:r>
      <w:r w:rsidR="00A0515D">
        <w:t xml:space="preserve"> </w:t>
      </w:r>
      <w:r w:rsidR="00EE5DE5" w:rsidRPr="00805308">
        <w:t>Trans</w:t>
      </w:r>
      <w:r w:rsidR="00A0515D">
        <w:t xml:space="preserve"> </w:t>
      </w:r>
      <w:r w:rsidR="00EE5DE5" w:rsidRPr="00805308">
        <w:t>mitigan</w:t>
      </w:r>
      <w:r w:rsidR="00A0515D">
        <w:t xml:space="preserve"> </w:t>
      </w:r>
      <w:r w:rsidR="00EE5DE5" w:rsidRPr="00805308">
        <w:t>los</w:t>
      </w:r>
      <w:r w:rsidR="00A0515D">
        <w:t xml:space="preserve"> </w:t>
      </w:r>
      <w:r w:rsidR="00EE5DE5" w:rsidRPr="00805308">
        <w:t>sesgos</w:t>
      </w:r>
      <w:r w:rsidR="00A0515D">
        <w:t xml:space="preserve"> </w:t>
      </w:r>
      <w:r w:rsidR="00EE5DE5" w:rsidRPr="00805308">
        <w:t>de</w:t>
      </w:r>
      <w:r w:rsidR="00A0515D">
        <w:t xml:space="preserve"> </w:t>
      </w:r>
      <w:r w:rsidR="00EE5DE5" w:rsidRPr="00805308">
        <w:t>la</w:t>
      </w:r>
      <w:r w:rsidR="00A0515D">
        <w:t xml:space="preserve"> </w:t>
      </w:r>
      <w:r w:rsidR="00EE5DE5" w:rsidRPr="00805308">
        <w:t>academia</w:t>
      </w:r>
      <w:r w:rsidR="00A0515D">
        <w:t xml:space="preserve"> </w:t>
      </w:r>
      <w:r w:rsidR="00EE5DE5" w:rsidRPr="00805308">
        <w:t>(la</w:t>
      </w:r>
      <w:r w:rsidR="00A0515D">
        <w:t xml:space="preserve"> </w:t>
      </w:r>
      <w:r w:rsidR="00EE5DE5" w:rsidRPr="00805308">
        <w:t>inclinación</w:t>
      </w:r>
      <w:r w:rsidR="00A0515D">
        <w:t xml:space="preserve"> </w:t>
      </w:r>
      <w:r w:rsidR="00EE5DE5" w:rsidRPr="00805308">
        <w:t>a</w:t>
      </w:r>
      <w:r w:rsidR="00A0515D">
        <w:t xml:space="preserve"> </w:t>
      </w:r>
      <w:r w:rsidR="00EE5DE5" w:rsidRPr="00805308">
        <w:t>lo</w:t>
      </w:r>
      <w:r w:rsidR="00A0515D">
        <w:t xml:space="preserve"> </w:t>
      </w:r>
      <w:r w:rsidR="00EE5DE5" w:rsidRPr="00805308">
        <w:t>teórico)</w:t>
      </w:r>
      <w:r w:rsidR="00A0515D">
        <w:t xml:space="preserve"> </w:t>
      </w:r>
      <w:r w:rsidR="00EE5DE5" w:rsidRPr="00805308">
        <w:t>y</w:t>
      </w:r>
      <w:r w:rsidR="00A0515D">
        <w:t xml:space="preserve"> </w:t>
      </w:r>
      <w:r w:rsidR="00EE5DE5" w:rsidRPr="00805308">
        <w:t>la</w:t>
      </w:r>
      <w:r w:rsidR="00A0515D">
        <w:t xml:space="preserve"> </w:t>
      </w:r>
      <w:r w:rsidR="00EE5DE5" w:rsidRPr="00805308">
        <w:t>academia</w:t>
      </w:r>
      <w:r w:rsidR="00A0515D">
        <w:t xml:space="preserve"> </w:t>
      </w:r>
      <w:r w:rsidR="00EE5DE5" w:rsidRPr="00805308">
        <w:t>mitiga</w:t>
      </w:r>
      <w:r w:rsidR="00A0515D">
        <w:t xml:space="preserve"> </w:t>
      </w:r>
      <w:r w:rsidR="00EE5DE5" w:rsidRPr="00805308">
        <w:t>los</w:t>
      </w:r>
      <w:r w:rsidR="00A0515D">
        <w:t xml:space="preserve"> </w:t>
      </w:r>
      <w:r w:rsidR="00EE5DE5" w:rsidRPr="00805308">
        <w:t>sesgos</w:t>
      </w:r>
      <w:r w:rsidR="00A0515D">
        <w:t xml:space="preserve"> </w:t>
      </w:r>
      <w:r w:rsidR="00EE5DE5" w:rsidRPr="00805308">
        <w:t>de</w:t>
      </w:r>
      <w:r w:rsidR="00A0515D">
        <w:t xml:space="preserve"> </w:t>
      </w:r>
      <w:r w:rsidR="00EE5DE5" w:rsidRPr="00805308">
        <w:t>las</w:t>
      </w:r>
      <w:r w:rsidR="00A0515D">
        <w:t xml:space="preserve"> </w:t>
      </w:r>
      <w:r w:rsidR="00EE5DE5" w:rsidRPr="00805308">
        <w:t>personas</w:t>
      </w:r>
      <w:r w:rsidR="00A0515D">
        <w:t xml:space="preserve"> </w:t>
      </w:r>
      <w:r w:rsidR="00EE5DE5" w:rsidRPr="00805308">
        <w:t>Trans</w:t>
      </w:r>
      <w:r w:rsidR="00A0515D">
        <w:t xml:space="preserve"> </w:t>
      </w:r>
      <w:r w:rsidR="00EE5DE5" w:rsidRPr="00805308">
        <w:t>(que</w:t>
      </w:r>
      <w:r w:rsidR="00A0515D">
        <w:t xml:space="preserve"> </w:t>
      </w:r>
      <w:r w:rsidR="00EE5DE5" w:rsidRPr="00805308">
        <w:t>parten</w:t>
      </w:r>
      <w:r w:rsidR="00A0515D">
        <w:t xml:space="preserve"> </w:t>
      </w:r>
      <w:r w:rsidR="00EE5DE5" w:rsidRPr="00805308">
        <w:t>del</w:t>
      </w:r>
      <w:r w:rsidR="00A0515D">
        <w:t xml:space="preserve"> </w:t>
      </w:r>
      <w:r w:rsidR="00EE5DE5" w:rsidRPr="00805308">
        <w:t>conocimiento</w:t>
      </w:r>
      <w:r w:rsidR="00A0515D">
        <w:t xml:space="preserve"> </w:t>
      </w:r>
      <w:r w:rsidR="00EE5DE5" w:rsidRPr="00805308">
        <w:t>pr</w:t>
      </w:r>
      <w:r w:rsidR="009571EE" w:rsidRPr="00805308">
        <w:t>á</w:t>
      </w:r>
      <w:r w:rsidR="00EE5DE5" w:rsidRPr="00805308">
        <w:t>ctic</w:t>
      </w:r>
      <w:r w:rsidR="009571EE" w:rsidRPr="00805308">
        <w:t>o</w:t>
      </w:r>
      <w:r w:rsidR="00A0515D">
        <w:t xml:space="preserve"> </w:t>
      </w:r>
      <w:r w:rsidR="00EE5DE5" w:rsidRPr="00805308">
        <w:t>y</w:t>
      </w:r>
      <w:r w:rsidR="00A0515D">
        <w:t xml:space="preserve"> </w:t>
      </w:r>
      <w:r w:rsidR="00EE5DE5" w:rsidRPr="00805308">
        <w:t>vivencial).</w:t>
      </w:r>
      <w:r w:rsidR="00A0515D">
        <w:t xml:space="preserve"> </w:t>
      </w:r>
    </w:p>
    <w:p w14:paraId="1311318E" w14:textId="146E617E" w:rsidR="00320656" w:rsidRPr="00805308" w:rsidRDefault="00320656" w:rsidP="00805308">
      <w:pPr>
        <w:spacing w:line="360" w:lineRule="auto"/>
        <w:jc w:val="both"/>
      </w:pPr>
      <w:r w:rsidRPr="00805308">
        <w:t>Cabe</w:t>
      </w:r>
      <w:r w:rsidR="00A0515D">
        <w:t xml:space="preserve"> </w:t>
      </w:r>
      <w:r w:rsidRPr="00805308">
        <w:t>destacar</w:t>
      </w:r>
      <w:r w:rsidR="00A0515D">
        <w:t xml:space="preserve"> </w:t>
      </w:r>
      <w:r w:rsidRPr="00805308">
        <w:t>que</w:t>
      </w:r>
      <w:r w:rsidR="00A0515D">
        <w:t xml:space="preserve"> </w:t>
      </w:r>
      <w:r w:rsidRPr="00805308">
        <w:t>el</w:t>
      </w:r>
      <w:r w:rsidR="00A0515D">
        <w:t xml:space="preserve"> </w:t>
      </w:r>
      <w:r w:rsidRPr="00805308">
        <w:t>ejercicio</w:t>
      </w:r>
      <w:r w:rsidR="00A0515D">
        <w:t xml:space="preserve"> </w:t>
      </w:r>
      <w:r w:rsidRPr="00805308">
        <w:t>escritural</w:t>
      </w:r>
      <w:r w:rsidR="00A0515D">
        <w:t xml:space="preserve"> </w:t>
      </w:r>
      <w:r w:rsidRPr="00805308">
        <w:t>del</w:t>
      </w:r>
      <w:r w:rsidR="00A0515D">
        <w:t xml:space="preserve"> </w:t>
      </w:r>
      <w:r w:rsidRPr="00805308">
        <w:t>trabajo</w:t>
      </w:r>
      <w:r w:rsidR="00A0515D">
        <w:t xml:space="preserve"> </w:t>
      </w:r>
      <w:r w:rsidRPr="00805308">
        <w:t>en</w:t>
      </w:r>
      <w:r w:rsidR="00A0515D">
        <w:t xml:space="preserve"> </w:t>
      </w:r>
      <w:r w:rsidRPr="00805308">
        <w:t>conjunto</w:t>
      </w:r>
      <w:r w:rsidR="00A0515D">
        <w:t xml:space="preserve"> </w:t>
      </w:r>
      <w:r w:rsidRPr="00805308">
        <w:t>(escritura</w:t>
      </w:r>
      <w:r w:rsidR="00A0515D">
        <w:t xml:space="preserve"> </w:t>
      </w:r>
      <w:r w:rsidRPr="00805308">
        <w:t>de</w:t>
      </w:r>
      <w:r w:rsidR="00A0515D">
        <w:t xml:space="preserve"> </w:t>
      </w:r>
      <w:r w:rsidRPr="00805308">
        <w:t>proyectos</w:t>
      </w:r>
      <w:r w:rsidR="00A0515D">
        <w:t xml:space="preserve"> </w:t>
      </w:r>
      <w:r w:rsidRPr="00805308">
        <w:t>y</w:t>
      </w:r>
      <w:r w:rsidR="00A0515D">
        <w:t xml:space="preserve"> </w:t>
      </w:r>
      <w:r w:rsidRPr="00805308">
        <w:t>de</w:t>
      </w:r>
      <w:r w:rsidR="00A0515D">
        <w:t xml:space="preserve"> </w:t>
      </w:r>
      <w:r w:rsidRPr="00805308">
        <w:t>informes)</w:t>
      </w:r>
      <w:r w:rsidR="00A0515D">
        <w:t xml:space="preserve"> </w:t>
      </w:r>
      <w:r w:rsidRPr="00805308">
        <w:t>es</w:t>
      </w:r>
      <w:r w:rsidR="00A0515D">
        <w:t xml:space="preserve"> </w:t>
      </w:r>
      <w:r w:rsidRPr="00805308">
        <w:t>desarrollada</w:t>
      </w:r>
      <w:r w:rsidR="00A0515D">
        <w:t xml:space="preserve"> </w:t>
      </w:r>
      <w:r w:rsidRPr="00805308">
        <w:t>por</w:t>
      </w:r>
      <w:r w:rsidR="00A0515D">
        <w:t xml:space="preserve"> </w:t>
      </w:r>
      <w:r w:rsidRPr="00805308">
        <w:t>el</w:t>
      </w:r>
      <w:r w:rsidR="00A0515D">
        <w:t xml:space="preserve"> </w:t>
      </w:r>
      <w:r w:rsidRPr="00805308">
        <w:t>equipo</w:t>
      </w:r>
      <w:r w:rsidR="00A0515D">
        <w:t xml:space="preserve"> </w:t>
      </w:r>
      <w:r w:rsidRPr="00805308">
        <w:t>académico</w:t>
      </w:r>
      <w:r w:rsidR="00A0515D">
        <w:t xml:space="preserve"> </w:t>
      </w:r>
      <w:r w:rsidRPr="00805308">
        <w:t>en</w:t>
      </w:r>
      <w:r w:rsidR="00A0515D">
        <w:t xml:space="preserve"> </w:t>
      </w:r>
      <w:r w:rsidRPr="00805308">
        <w:t>medio</w:t>
      </w:r>
      <w:r w:rsidR="00A0515D">
        <w:t xml:space="preserve"> </w:t>
      </w:r>
      <w:r w:rsidRPr="00805308">
        <w:t>de</w:t>
      </w:r>
      <w:r w:rsidR="00A0515D">
        <w:t xml:space="preserve"> </w:t>
      </w:r>
      <w:r w:rsidRPr="00805308">
        <w:t>las</w:t>
      </w:r>
      <w:r w:rsidR="00A0515D">
        <w:t xml:space="preserve"> </w:t>
      </w:r>
      <w:r w:rsidRPr="00805308">
        <w:t>reuniones</w:t>
      </w:r>
      <w:r w:rsidR="00A0515D">
        <w:t xml:space="preserve"> </w:t>
      </w:r>
      <w:r w:rsidRPr="00805308">
        <w:t>y</w:t>
      </w:r>
      <w:r w:rsidR="00A0515D">
        <w:t xml:space="preserve"> </w:t>
      </w:r>
      <w:r w:rsidRPr="00805308">
        <w:t>espacios</w:t>
      </w:r>
      <w:r w:rsidR="00A0515D">
        <w:t xml:space="preserve"> </w:t>
      </w:r>
      <w:r w:rsidRPr="00805308">
        <w:t>de</w:t>
      </w:r>
      <w:r w:rsidR="00A0515D">
        <w:t xml:space="preserve"> </w:t>
      </w:r>
      <w:r w:rsidRPr="00805308">
        <w:t>di</w:t>
      </w:r>
      <w:r w:rsidR="00777007">
        <w:t>á</w:t>
      </w:r>
      <w:r w:rsidRPr="00805308">
        <w:t>logo.</w:t>
      </w:r>
      <w:r w:rsidR="00A0515D">
        <w:t xml:space="preserve"> </w:t>
      </w:r>
    </w:p>
    <w:p w14:paraId="2096C1F1" w14:textId="77777777" w:rsidR="00320656" w:rsidRPr="00805308" w:rsidRDefault="00320656" w:rsidP="00805308">
      <w:pPr>
        <w:spacing w:line="360" w:lineRule="auto"/>
        <w:jc w:val="both"/>
      </w:pPr>
    </w:p>
    <w:p w14:paraId="3E0C7301" w14:textId="270F50EA" w:rsidR="00320656" w:rsidRPr="00805308" w:rsidRDefault="00320656" w:rsidP="00805308">
      <w:pPr>
        <w:pStyle w:val="Prrafodelista"/>
        <w:numPr>
          <w:ilvl w:val="0"/>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t>Evitar</w:t>
      </w:r>
      <w:r w:rsidR="00A0515D">
        <w:rPr>
          <w:rFonts w:ascii="Times New Roman" w:hAnsi="Times New Roman" w:cs="Times New Roman"/>
          <w:b/>
          <w:bCs/>
          <w:i/>
          <w:iCs/>
        </w:rPr>
        <w:t xml:space="preserve"> </w:t>
      </w:r>
      <w:r w:rsidRPr="00805308">
        <w:rPr>
          <w:rFonts w:ascii="Times New Roman" w:hAnsi="Times New Roman" w:cs="Times New Roman"/>
          <w:b/>
          <w:bCs/>
          <w:i/>
          <w:iCs/>
        </w:rPr>
        <w:t>las</w:t>
      </w:r>
      <w:r w:rsidR="00A0515D">
        <w:rPr>
          <w:rFonts w:ascii="Times New Roman" w:hAnsi="Times New Roman" w:cs="Times New Roman"/>
          <w:b/>
          <w:bCs/>
          <w:i/>
          <w:iCs/>
        </w:rPr>
        <w:t xml:space="preserve"> </w:t>
      </w:r>
      <w:r w:rsidRPr="00805308">
        <w:rPr>
          <w:rFonts w:ascii="Times New Roman" w:hAnsi="Times New Roman" w:cs="Times New Roman"/>
          <w:b/>
          <w:bCs/>
          <w:i/>
          <w:iCs/>
        </w:rPr>
        <w:t>preguntas</w:t>
      </w:r>
      <w:r w:rsidR="00A0515D">
        <w:rPr>
          <w:rFonts w:ascii="Times New Roman" w:hAnsi="Times New Roman" w:cs="Times New Roman"/>
          <w:b/>
          <w:bCs/>
          <w:i/>
          <w:iCs/>
        </w:rPr>
        <w:t xml:space="preserve"> </w:t>
      </w:r>
      <w:r w:rsidRPr="00805308">
        <w:rPr>
          <w:rFonts w:ascii="Times New Roman" w:hAnsi="Times New Roman" w:cs="Times New Roman"/>
          <w:b/>
          <w:bCs/>
          <w:i/>
          <w:iCs/>
        </w:rPr>
        <w:t>que</w:t>
      </w:r>
      <w:r w:rsidR="00A0515D">
        <w:rPr>
          <w:rFonts w:ascii="Times New Roman" w:hAnsi="Times New Roman" w:cs="Times New Roman"/>
          <w:b/>
          <w:bCs/>
          <w:i/>
          <w:iCs/>
        </w:rPr>
        <w:t xml:space="preserve"> </w:t>
      </w:r>
      <w:r w:rsidRPr="00805308">
        <w:rPr>
          <w:rFonts w:ascii="Times New Roman" w:hAnsi="Times New Roman" w:cs="Times New Roman"/>
          <w:b/>
          <w:bCs/>
          <w:i/>
          <w:iCs/>
        </w:rPr>
        <w:t>puedan</w:t>
      </w:r>
      <w:r w:rsidR="00A0515D">
        <w:rPr>
          <w:rFonts w:ascii="Times New Roman" w:hAnsi="Times New Roman" w:cs="Times New Roman"/>
          <w:b/>
          <w:bCs/>
          <w:i/>
          <w:iCs/>
        </w:rPr>
        <w:t xml:space="preserve"> </w:t>
      </w:r>
      <w:r w:rsidRPr="00805308">
        <w:rPr>
          <w:rFonts w:ascii="Times New Roman" w:hAnsi="Times New Roman" w:cs="Times New Roman"/>
          <w:b/>
          <w:bCs/>
          <w:i/>
          <w:iCs/>
        </w:rPr>
        <w:t>generar</w:t>
      </w:r>
      <w:r w:rsidR="00A0515D">
        <w:rPr>
          <w:rFonts w:ascii="Times New Roman" w:hAnsi="Times New Roman" w:cs="Times New Roman"/>
          <w:b/>
          <w:bCs/>
          <w:i/>
          <w:iCs/>
        </w:rPr>
        <w:t xml:space="preserve"> </w:t>
      </w:r>
      <w:r w:rsidRPr="00805308">
        <w:rPr>
          <w:rFonts w:ascii="Times New Roman" w:hAnsi="Times New Roman" w:cs="Times New Roman"/>
          <w:b/>
          <w:bCs/>
          <w:i/>
          <w:iCs/>
        </w:rPr>
        <w:t>acción</w:t>
      </w:r>
      <w:r w:rsidR="00A0515D">
        <w:rPr>
          <w:rFonts w:ascii="Times New Roman" w:hAnsi="Times New Roman" w:cs="Times New Roman"/>
          <w:b/>
          <w:bCs/>
          <w:i/>
          <w:iCs/>
        </w:rPr>
        <w:t xml:space="preserve"> </w:t>
      </w:r>
      <w:r w:rsidRPr="00805308">
        <w:rPr>
          <w:rFonts w:ascii="Times New Roman" w:hAnsi="Times New Roman" w:cs="Times New Roman"/>
          <w:b/>
          <w:bCs/>
          <w:i/>
          <w:iCs/>
        </w:rPr>
        <w:t>con</w:t>
      </w:r>
      <w:r w:rsidR="00A0515D">
        <w:rPr>
          <w:rFonts w:ascii="Times New Roman" w:hAnsi="Times New Roman" w:cs="Times New Roman"/>
          <w:b/>
          <w:bCs/>
          <w:i/>
          <w:iCs/>
        </w:rPr>
        <w:t xml:space="preserve"> </w:t>
      </w:r>
      <w:r w:rsidRPr="00805308">
        <w:rPr>
          <w:rFonts w:ascii="Times New Roman" w:hAnsi="Times New Roman" w:cs="Times New Roman"/>
          <w:b/>
          <w:bCs/>
          <w:i/>
          <w:iCs/>
        </w:rPr>
        <w:t>daño</w:t>
      </w:r>
    </w:p>
    <w:p w14:paraId="6145AD1C" w14:textId="38F3650E" w:rsidR="0082169A" w:rsidRPr="00805308" w:rsidRDefault="0079473B" w:rsidP="00805308">
      <w:pPr>
        <w:spacing w:line="360" w:lineRule="auto"/>
        <w:ind w:firstLine="283"/>
        <w:jc w:val="both"/>
      </w:pPr>
      <w:r w:rsidRPr="00805308">
        <w:t>Dentro</w:t>
      </w:r>
      <w:r w:rsidR="00A0515D">
        <w:t xml:space="preserve"> </w:t>
      </w:r>
      <w:r w:rsidRPr="00805308">
        <w:t>del</w:t>
      </w:r>
      <w:r w:rsidR="00A0515D">
        <w:t xml:space="preserve"> </w:t>
      </w:r>
      <w:r w:rsidRPr="00805308">
        <w:t>trabajo</w:t>
      </w:r>
      <w:r w:rsidR="00A0515D">
        <w:t xml:space="preserve"> </w:t>
      </w:r>
      <w:r w:rsidRPr="00805308">
        <w:t>en</w:t>
      </w:r>
      <w:r w:rsidR="00A0515D">
        <w:t xml:space="preserve"> </w:t>
      </w:r>
      <w:r w:rsidRPr="00805308">
        <w:t>conjunto</w:t>
      </w:r>
      <w:r w:rsidR="00A0515D">
        <w:t xml:space="preserve"> </w:t>
      </w:r>
      <w:r w:rsidRPr="00805308">
        <w:t>se</w:t>
      </w:r>
      <w:r w:rsidR="00A0515D">
        <w:t xml:space="preserve"> </w:t>
      </w:r>
      <w:r w:rsidRPr="00805308">
        <w:t>identifica</w:t>
      </w:r>
      <w:r w:rsidR="00A0515D">
        <w:t xml:space="preserve"> </w:t>
      </w:r>
      <w:r w:rsidRPr="00805308">
        <w:t>como</w:t>
      </w:r>
      <w:r w:rsidR="00A0515D">
        <w:t xml:space="preserve"> </w:t>
      </w:r>
      <w:r w:rsidRPr="00805308">
        <w:t>ganancia</w:t>
      </w:r>
      <w:r w:rsidR="00A0515D">
        <w:t xml:space="preserve"> </w:t>
      </w:r>
      <w:r w:rsidRPr="00805308">
        <w:t>el</w:t>
      </w:r>
      <w:r w:rsidR="00A0515D">
        <w:t xml:space="preserve"> </w:t>
      </w:r>
      <w:r w:rsidRPr="00805308">
        <w:t>hecho</w:t>
      </w:r>
      <w:r w:rsidR="00A0515D">
        <w:t xml:space="preserve"> </w:t>
      </w:r>
      <w:r w:rsidRPr="00805308">
        <w:t>de</w:t>
      </w:r>
      <w:r w:rsidR="00A0515D">
        <w:t xml:space="preserve"> </w:t>
      </w:r>
      <w:r w:rsidRPr="00805308">
        <w:t>evitar</w:t>
      </w:r>
      <w:r w:rsidR="00A0515D">
        <w:t xml:space="preserve"> </w:t>
      </w:r>
      <w:r w:rsidRPr="00805308">
        <w:t>preguntas</w:t>
      </w:r>
      <w:r w:rsidR="00A0515D">
        <w:t xml:space="preserve"> </w:t>
      </w:r>
      <w:r w:rsidRPr="00805308">
        <w:t>que</w:t>
      </w:r>
      <w:r w:rsidR="00A0515D">
        <w:t xml:space="preserve"> </w:t>
      </w:r>
      <w:r w:rsidRPr="00805308">
        <w:t>pueden</w:t>
      </w:r>
      <w:r w:rsidR="00A0515D">
        <w:t xml:space="preserve"> </w:t>
      </w:r>
      <w:r w:rsidRPr="00805308">
        <w:t>generar</w:t>
      </w:r>
      <w:r w:rsidR="00A0515D">
        <w:t xml:space="preserve"> </w:t>
      </w:r>
      <w:r w:rsidRPr="00805308">
        <w:t>acción</w:t>
      </w:r>
      <w:r w:rsidR="00A0515D">
        <w:t xml:space="preserve"> </w:t>
      </w:r>
      <w:r w:rsidRPr="00805308">
        <w:t>con</w:t>
      </w:r>
      <w:r w:rsidR="00A0515D">
        <w:t xml:space="preserve"> </w:t>
      </w:r>
      <w:r w:rsidRPr="00805308">
        <w:t>daño.</w:t>
      </w:r>
      <w:r w:rsidR="00A0515D">
        <w:t xml:space="preserve"> </w:t>
      </w:r>
      <w:r w:rsidR="00B97124" w:rsidRPr="00805308">
        <w:t>Como</w:t>
      </w:r>
      <w:r w:rsidR="00A0515D">
        <w:t xml:space="preserve"> </w:t>
      </w:r>
      <w:r w:rsidR="00B97124" w:rsidRPr="00805308">
        <w:t>investigadores</w:t>
      </w:r>
      <w:r w:rsidR="00A0515D">
        <w:t xml:space="preserve"> </w:t>
      </w:r>
      <w:r w:rsidR="00B97124" w:rsidRPr="00805308">
        <w:t>académicos</w:t>
      </w:r>
      <w:r w:rsidR="00A0515D">
        <w:t xml:space="preserve"> </w:t>
      </w:r>
      <w:r w:rsidR="00B97124" w:rsidRPr="00805308">
        <w:t>cisgénero,</w:t>
      </w:r>
      <w:r w:rsidR="00A0515D">
        <w:t xml:space="preserve"> </w:t>
      </w:r>
      <w:r w:rsidR="00B97124" w:rsidRPr="00805308">
        <w:t>es</w:t>
      </w:r>
      <w:r w:rsidR="00A0515D">
        <w:t xml:space="preserve"> </w:t>
      </w:r>
      <w:r w:rsidR="00B97124" w:rsidRPr="00805308">
        <w:t>posible</w:t>
      </w:r>
      <w:r w:rsidR="00A0515D">
        <w:t xml:space="preserve"> </w:t>
      </w:r>
      <w:r w:rsidR="00B97124" w:rsidRPr="00805308">
        <w:t>que</w:t>
      </w:r>
      <w:r w:rsidR="00A0515D">
        <w:t xml:space="preserve"> </w:t>
      </w:r>
      <w:r w:rsidR="00B97124" w:rsidRPr="00805308">
        <w:t>genere</w:t>
      </w:r>
      <w:r w:rsidR="00A0515D">
        <w:t xml:space="preserve"> </w:t>
      </w:r>
      <w:r w:rsidR="00B97124" w:rsidRPr="00805308">
        <w:t>preguntas</w:t>
      </w:r>
      <w:r w:rsidR="00A0515D">
        <w:t xml:space="preserve"> </w:t>
      </w:r>
      <w:r w:rsidR="00B97124" w:rsidRPr="00805308">
        <w:t>o</w:t>
      </w:r>
      <w:r w:rsidR="00A0515D">
        <w:t xml:space="preserve"> </w:t>
      </w:r>
      <w:r w:rsidR="00B97124" w:rsidRPr="00805308">
        <w:t>que</w:t>
      </w:r>
      <w:r w:rsidR="00A0515D">
        <w:t xml:space="preserve"> </w:t>
      </w:r>
      <w:r w:rsidR="00B97124" w:rsidRPr="00805308">
        <w:t>aplique</w:t>
      </w:r>
      <w:r w:rsidR="00A0515D">
        <w:t xml:space="preserve"> </w:t>
      </w:r>
      <w:r w:rsidR="00B97124" w:rsidRPr="00805308">
        <w:t>instrumentos</w:t>
      </w:r>
      <w:r w:rsidR="00A0515D">
        <w:t xml:space="preserve"> </w:t>
      </w:r>
      <w:r w:rsidR="00B97124" w:rsidRPr="00805308">
        <w:t>que</w:t>
      </w:r>
      <w:r w:rsidR="00A0515D">
        <w:t xml:space="preserve"> </w:t>
      </w:r>
      <w:r w:rsidR="00B97124" w:rsidRPr="00805308">
        <w:t>no</w:t>
      </w:r>
      <w:r w:rsidR="00A0515D">
        <w:t xml:space="preserve"> </w:t>
      </w:r>
      <w:r w:rsidR="00B97124" w:rsidRPr="00805308">
        <w:t>han</w:t>
      </w:r>
      <w:r w:rsidR="00A0515D">
        <w:t xml:space="preserve"> </w:t>
      </w:r>
      <w:r w:rsidR="00B97124" w:rsidRPr="00805308">
        <w:t>sido</w:t>
      </w:r>
      <w:r w:rsidR="00A0515D">
        <w:t xml:space="preserve"> </w:t>
      </w:r>
      <w:r w:rsidR="00017EEB" w:rsidRPr="00805308">
        <w:t>revisad</w:t>
      </w:r>
      <w:r w:rsidR="00B97124" w:rsidRPr="00805308">
        <w:t>os</w:t>
      </w:r>
      <w:r w:rsidR="00A0515D">
        <w:t xml:space="preserve"> </w:t>
      </w:r>
      <w:r w:rsidR="00B97124" w:rsidRPr="00805308">
        <w:t>por</w:t>
      </w:r>
      <w:r w:rsidR="00A0515D">
        <w:t xml:space="preserve"> </w:t>
      </w:r>
      <w:r w:rsidR="00B97124" w:rsidRPr="00805308">
        <w:t>personas</w:t>
      </w:r>
      <w:r w:rsidR="00A0515D">
        <w:t xml:space="preserve"> </w:t>
      </w:r>
      <w:r w:rsidR="00B97124" w:rsidRPr="00805308">
        <w:t>Trans.</w:t>
      </w:r>
      <w:r w:rsidR="00A0515D">
        <w:t xml:space="preserve"> </w:t>
      </w:r>
      <w:r w:rsidR="00B97124" w:rsidRPr="00805308">
        <w:t>En</w:t>
      </w:r>
      <w:r w:rsidR="00A0515D">
        <w:t xml:space="preserve"> </w:t>
      </w:r>
      <w:r w:rsidR="00B97124" w:rsidRPr="00805308">
        <w:t>este</w:t>
      </w:r>
      <w:r w:rsidR="00A0515D">
        <w:t xml:space="preserve"> </w:t>
      </w:r>
      <w:r w:rsidR="00B97124" w:rsidRPr="00805308">
        <w:t>sentido,</w:t>
      </w:r>
      <w:r w:rsidR="00A0515D">
        <w:t xml:space="preserve"> </w:t>
      </w:r>
      <w:r w:rsidR="00B97124" w:rsidRPr="00805308">
        <w:t>estos</w:t>
      </w:r>
      <w:r w:rsidR="00A0515D">
        <w:t xml:space="preserve"> </w:t>
      </w:r>
      <w:r w:rsidR="00B97124" w:rsidRPr="00805308">
        <w:t>instrumentos</w:t>
      </w:r>
      <w:r w:rsidR="00A0515D">
        <w:t xml:space="preserve"> </w:t>
      </w:r>
      <w:r w:rsidR="00B97124" w:rsidRPr="00805308">
        <w:t>pueden</w:t>
      </w:r>
      <w:r w:rsidR="00A0515D">
        <w:t xml:space="preserve"> </w:t>
      </w:r>
      <w:r w:rsidR="00B97124" w:rsidRPr="00805308">
        <w:t>tener</w:t>
      </w:r>
      <w:r w:rsidR="00A0515D">
        <w:t xml:space="preserve"> </w:t>
      </w:r>
      <w:r w:rsidR="00B97124" w:rsidRPr="00805308">
        <w:t>preguntas</w:t>
      </w:r>
      <w:r w:rsidR="00A0515D">
        <w:t xml:space="preserve"> </w:t>
      </w:r>
      <w:r w:rsidR="00B97124" w:rsidRPr="00805308">
        <w:t>descontextualizadas,</w:t>
      </w:r>
      <w:r w:rsidR="00A0515D">
        <w:t xml:space="preserve"> </w:t>
      </w:r>
      <w:r w:rsidR="00B97124" w:rsidRPr="00805308">
        <w:lastRenderedPageBreak/>
        <w:t>cuestión</w:t>
      </w:r>
      <w:r w:rsidR="00A0515D">
        <w:t xml:space="preserve"> </w:t>
      </w:r>
      <w:r w:rsidR="00B97124" w:rsidRPr="00805308">
        <w:t>que</w:t>
      </w:r>
      <w:r w:rsidR="00A0515D">
        <w:t xml:space="preserve"> </w:t>
      </w:r>
      <w:r w:rsidR="00B97124" w:rsidRPr="00805308">
        <w:t>llevaría</w:t>
      </w:r>
      <w:r w:rsidR="00A0515D">
        <w:t xml:space="preserve"> </w:t>
      </w:r>
      <w:r w:rsidR="00B97124" w:rsidRPr="00805308">
        <w:t>a</w:t>
      </w:r>
      <w:r w:rsidR="00A0515D">
        <w:t xml:space="preserve"> </w:t>
      </w:r>
      <w:r w:rsidR="00B97124" w:rsidRPr="00805308">
        <w:t>una</w:t>
      </w:r>
      <w:r w:rsidR="00A0515D">
        <w:t xml:space="preserve"> </w:t>
      </w:r>
      <w:r w:rsidR="00B97124" w:rsidRPr="00805308">
        <w:t>acción</w:t>
      </w:r>
      <w:r w:rsidR="00A0515D">
        <w:t xml:space="preserve"> </w:t>
      </w:r>
      <w:r w:rsidR="00B97124" w:rsidRPr="00805308">
        <w:t>con</w:t>
      </w:r>
      <w:r w:rsidR="00A0515D">
        <w:t xml:space="preserve"> </w:t>
      </w:r>
      <w:r w:rsidR="00B97124" w:rsidRPr="00805308">
        <w:t>daño.</w:t>
      </w:r>
      <w:r w:rsidR="00A0515D">
        <w:t xml:space="preserve"> </w:t>
      </w:r>
      <w:r w:rsidR="00B97124" w:rsidRPr="00805308">
        <w:t>Por</w:t>
      </w:r>
      <w:r w:rsidR="00A0515D">
        <w:t xml:space="preserve"> </w:t>
      </w:r>
      <w:r w:rsidR="00B97124" w:rsidRPr="00805308">
        <w:t>ejemplo,</w:t>
      </w:r>
      <w:r w:rsidR="00A0515D">
        <w:t xml:space="preserve"> </w:t>
      </w:r>
      <w:r w:rsidR="00B97124" w:rsidRPr="00805308">
        <w:t>preguntar</w:t>
      </w:r>
      <w:r w:rsidR="00A0515D">
        <w:t xml:space="preserve"> </w:t>
      </w:r>
      <w:r w:rsidR="00C356F8" w:rsidRPr="00805308">
        <w:t>sobre</w:t>
      </w:r>
      <w:r w:rsidR="00A0515D">
        <w:t xml:space="preserve"> </w:t>
      </w:r>
      <w:r w:rsidR="00C356F8" w:rsidRPr="00805308">
        <w:t>la</w:t>
      </w:r>
      <w:r w:rsidR="00A0515D">
        <w:t xml:space="preserve"> </w:t>
      </w:r>
      <w:r w:rsidR="00C356F8" w:rsidRPr="00805308">
        <w:t>ideación</w:t>
      </w:r>
      <w:r w:rsidR="00A0515D">
        <w:t xml:space="preserve"> </w:t>
      </w:r>
      <w:r w:rsidR="00C356F8" w:rsidRPr="00805308">
        <w:t>o</w:t>
      </w:r>
      <w:r w:rsidR="00A0515D">
        <w:t xml:space="preserve"> </w:t>
      </w:r>
      <w:r w:rsidR="00C356F8" w:rsidRPr="00805308">
        <w:t>intentos</w:t>
      </w:r>
      <w:r w:rsidR="00A0515D">
        <w:t xml:space="preserve"> </w:t>
      </w:r>
      <w:r w:rsidR="00C356F8" w:rsidRPr="00805308">
        <w:t>de</w:t>
      </w:r>
      <w:r w:rsidR="00A0515D">
        <w:t xml:space="preserve"> </w:t>
      </w:r>
      <w:r w:rsidR="00C356F8" w:rsidRPr="00805308">
        <w:t>suicidio</w:t>
      </w:r>
      <w:r w:rsidR="00A0515D">
        <w:t xml:space="preserve"> </w:t>
      </w:r>
      <w:r w:rsidR="00C356F8" w:rsidRPr="00805308">
        <w:t>en</w:t>
      </w:r>
      <w:r w:rsidR="00A0515D">
        <w:t xml:space="preserve"> </w:t>
      </w:r>
      <w:r w:rsidR="00C356F8" w:rsidRPr="00805308">
        <w:t>investigaciones</w:t>
      </w:r>
      <w:r w:rsidR="00A0515D">
        <w:t xml:space="preserve"> </w:t>
      </w:r>
      <w:r w:rsidR="00C356F8" w:rsidRPr="00805308">
        <w:t>sobre</w:t>
      </w:r>
      <w:r w:rsidR="00A0515D">
        <w:t xml:space="preserve"> </w:t>
      </w:r>
      <w:r w:rsidR="00C356F8" w:rsidRPr="00805308">
        <w:t>salud</w:t>
      </w:r>
      <w:r w:rsidR="00A0515D">
        <w:t xml:space="preserve"> </w:t>
      </w:r>
      <w:r w:rsidR="00C356F8" w:rsidRPr="00805308">
        <w:t>mental;</w:t>
      </w:r>
      <w:r w:rsidR="00A0515D">
        <w:t xml:space="preserve"> </w:t>
      </w:r>
      <w:r w:rsidR="00C356F8" w:rsidRPr="00805308">
        <w:t>o</w:t>
      </w:r>
      <w:r w:rsidR="00A0515D">
        <w:t xml:space="preserve"> </w:t>
      </w:r>
      <w:r w:rsidR="00C356F8" w:rsidRPr="00805308">
        <w:t>indagar</w:t>
      </w:r>
      <w:r w:rsidR="00A0515D">
        <w:t xml:space="preserve"> </w:t>
      </w:r>
      <w:r w:rsidR="00B97124" w:rsidRPr="00805308">
        <w:t>por</w:t>
      </w:r>
      <w:r w:rsidR="00A0515D">
        <w:t xml:space="preserve"> </w:t>
      </w:r>
      <w:r w:rsidR="00B97124" w:rsidRPr="00805308">
        <w:t>la</w:t>
      </w:r>
      <w:r w:rsidR="00A0515D">
        <w:t xml:space="preserve"> </w:t>
      </w:r>
      <w:r w:rsidR="00B97124" w:rsidRPr="00805308">
        <w:t>dinámica</w:t>
      </w:r>
      <w:r w:rsidR="00A0515D">
        <w:t xml:space="preserve"> </w:t>
      </w:r>
      <w:r w:rsidR="00B97124" w:rsidRPr="00805308">
        <w:t>familiar</w:t>
      </w:r>
      <w:r w:rsidR="00A0515D">
        <w:t xml:space="preserve"> </w:t>
      </w:r>
      <w:r w:rsidR="00B97124" w:rsidRPr="00805308">
        <w:t>asumiendo</w:t>
      </w:r>
      <w:r w:rsidR="00A0515D">
        <w:t xml:space="preserve"> </w:t>
      </w:r>
      <w:r w:rsidR="00B97124" w:rsidRPr="00805308">
        <w:t>que</w:t>
      </w:r>
      <w:r w:rsidR="00A0515D">
        <w:t xml:space="preserve"> </w:t>
      </w:r>
      <w:r w:rsidR="00B97124" w:rsidRPr="00805308">
        <w:t>esta</w:t>
      </w:r>
      <w:r w:rsidR="00A0515D">
        <w:t xml:space="preserve"> </w:t>
      </w:r>
      <w:r w:rsidR="00B97124" w:rsidRPr="00805308">
        <w:t>institución</w:t>
      </w:r>
      <w:r w:rsidR="00A0515D">
        <w:t xml:space="preserve"> </w:t>
      </w:r>
      <w:r w:rsidR="00B97124" w:rsidRPr="00805308">
        <w:t>social</w:t>
      </w:r>
      <w:r w:rsidR="00A0515D">
        <w:t xml:space="preserve"> </w:t>
      </w:r>
      <w:r w:rsidR="00B97124" w:rsidRPr="00805308">
        <w:t>les</w:t>
      </w:r>
      <w:r w:rsidR="00A0515D">
        <w:t xml:space="preserve"> </w:t>
      </w:r>
      <w:r w:rsidR="00B97124" w:rsidRPr="00805308">
        <w:t>ha</w:t>
      </w:r>
      <w:r w:rsidR="00A0515D">
        <w:t xml:space="preserve"> </w:t>
      </w:r>
      <w:r w:rsidR="00B97124" w:rsidRPr="00805308">
        <w:t>servido</w:t>
      </w:r>
      <w:r w:rsidR="00A0515D">
        <w:t xml:space="preserve"> </w:t>
      </w:r>
      <w:r w:rsidR="00B97124" w:rsidRPr="00805308">
        <w:t>de</w:t>
      </w:r>
      <w:r w:rsidR="00A0515D">
        <w:t xml:space="preserve"> </w:t>
      </w:r>
      <w:r w:rsidR="00B97124" w:rsidRPr="00805308">
        <w:t>apoyo,</w:t>
      </w:r>
      <w:r w:rsidR="00A0515D">
        <w:t xml:space="preserve"> </w:t>
      </w:r>
      <w:r w:rsidR="00B97124" w:rsidRPr="00805308">
        <w:t>cuando</w:t>
      </w:r>
      <w:r w:rsidR="00A0515D">
        <w:t xml:space="preserve"> </w:t>
      </w:r>
      <w:r w:rsidR="00B97124" w:rsidRPr="00805308">
        <w:t>la</w:t>
      </w:r>
      <w:r w:rsidR="00A0515D">
        <w:t xml:space="preserve"> </w:t>
      </w:r>
      <w:r w:rsidR="00B97124" w:rsidRPr="00805308">
        <w:t>realidad</w:t>
      </w:r>
      <w:r w:rsidR="00A0515D">
        <w:t xml:space="preserve"> </w:t>
      </w:r>
      <w:r w:rsidR="00B97124" w:rsidRPr="00805308">
        <w:t>plantea</w:t>
      </w:r>
      <w:r w:rsidR="00A0515D">
        <w:t xml:space="preserve"> </w:t>
      </w:r>
      <w:r w:rsidR="00B97124" w:rsidRPr="00805308">
        <w:t>dinámicas</w:t>
      </w:r>
      <w:r w:rsidR="00A0515D">
        <w:t xml:space="preserve"> </w:t>
      </w:r>
      <w:r w:rsidR="00B97124" w:rsidRPr="00805308">
        <w:t>de</w:t>
      </w:r>
      <w:r w:rsidR="00A0515D">
        <w:t xml:space="preserve"> </w:t>
      </w:r>
      <w:r w:rsidR="00B97124" w:rsidRPr="00805308">
        <w:t>exclusión</w:t>
      </w:r>
      <w:r w:rsidR="00A0515D">
        <w:t xml:space="preserve"> </w:t>
      </w:r>
      <w:r w:rsidR="00B97124" w:rsidRPr="00805308">
        <w:t>familiar</w:t>
      </w:r>
      <w:r w:rsidR="00A0515D">
        <w:t xml:space="preserve"> </w:t>
      </w:r>
      <w:r w:rsidR="00B97124" w:rsidRPr="00805308">
        <w:t>a</w:t>
      </w:r>
      <w:r w:rsidR="00A0515D">
        <w:t xml:space="preserve"> </w:t>
      </w:r>
      <w:r w:rsidR="00B97124" w:rsidRPr="00805308">
        <w:t>la</w:t>
      </w:r>
      <w:r w:rsidR="00A0515D">
        <w:t xml:space="preserve"> </w:t>
      </w:r>
      <w:r w:rsidR="00B97124" w:rsidRPr="00805308">
        <w:t>que</w:t>
      </w:r>
      <w:r w:rsidR="00A0515D">
        <w:t xml:space="preserve"> </w:t>
      </w:r>
      <w:r w:rsidR="00B97124" w:rsidRPr="00805308">
        <w:t>se</w:t>
      </w:r>
      <w:r w:rsidR="00A0515D">
        <w:t xml:space="preserve"> </w:t>
      </w:r>
      <w:r w:rsidR="00B97124" w:rsidRPr="00805308">
        <w:t>enfrentan</w:t>
      </w:r>
      <w:r w:rsidR="00A0515D">
        <w:t xml:space="preserve"> </w:t>
      </w:r>
      <w:r w:rsidR="00B97124" w:rsidRPr="00805308">
        <w:t>las</w:t>
      </w:r>
      <w:r w:rsidR="00A0515D">
        <w:t xml:space="preserve"> </w:t>
      </w:r>
      <w:r w:rsidR="00B97124" w:rsidRPr="00805308">
        <w:t>personas</w:t>
      </w:r>
      <w:r w:rsidR="00A0515D">
        <w:t xml:space="preserve"> </w:t>
      </w:r>
      <w:r w:rsidR="00B97124" w:rsidRPr="00805308">
        <w:t>Trans,</w:t>
      </w:r>
      <w:r w:rsidR="00A0515D">
        <w:t xml:space="preserve"> </w:t>
      </w:r>
      <w:r w:rsidR="00B97124" w:rsidRPr="00805308">
        <w:t>en</w:t>
      </w:r>
      <w:r w:rsidR="00A0515D">
        <w:t xml:space="preserve"> </w:t>
      </w:r>
      <w:r w:rsidR="00B97124" w:rsidRPr="00805308">
        <w:t>mayor</w:t>
      </w:r>
      <w:r w:rsidR="00A0515D">
        <w:t xml:space="preserve"> </w:t>
      </w:r>
      <w:r w:rsidR="00B97124" w:rsidRPr="00805308">
        <w:t>proporción,</w:t>
      </w:r>
      <w:r w:rsidR="00A0515D">
        <w:t xml:space="preserve"> </w:t>
      </w:r>
      <w:r w:rsidR="00B97124" w:rsidRPr="00805308">
        <w:t>las</w:t>
      </w:r>
      <w:r w:rsidR="00A0515D">
        <w:t xml:space="preserve"> </w:t>
      </w:r>
      <w:r w:rsidR="00B97124" w:rsidRPr="00805308">
        <w:t>mujeres.</w:t>
      </w:r>
      <w:r w:rsidR="00A0515D">
        <w:t xml:space="preserve"> </w:t>
      </w:r>
      <w:r w:rsidR="00320656" w:rsidRPr="00805308">
        <w:t>Debido</w:t>
      </w:r>
      <w:r w:rsidR="00A0515D">
        <w:t xml:space="preserve"> </w:t>
      </w:r>
      <w:r w:rsidR="00320656" w:rsidRPr="00805308">
        <w:t>a</w:t>
      </w:r>
      <w:r w:rsidR="00A0515D">
        <w:t xml:space="preserve"> </w:t>
      </w:r>
      <w:r w:rsidR="00320656" w:rsidRPr="00805308">
        <w:t>lo</w:t>
      </w:r>
      <w:r w:rsidR="00A0515D">
        <w:t xml:space="preserve"> </w:t>
      </w:r>
      <w:r w:rsidR="00320656" w:rsidRPr="00805308">
        <w:t>anterior,</w:t>
      </w:r>
      <w:r w:rsidR="00A0515D">
        <w:t xml:space="preserve"> </w:t>
      </w:r>
      <w:r w:rsidR="00320656" w:rsidRPr="00805308">
        <w:t>se</w:t>
      </w:r>
      <w:r w:rsidR="00A0515D">
        <w:t xml:space="preserve"> </w:t>
      </w:r>
      <w:r w:rsidR="00320656" w:rsidRPr="00805308">
        <w:t>plantea</w:t>
      </w:r>
      <w:r w:rsidR="00A0515D">
        <w:t xml:space="preserve"> </w:t>
      </w:r>
      <w:r w:rsidR="00320656" w:rsidRPr="00805308">
        <w:t>que</w:t>
      </w:r>
      <w:r w:rsidR="00A0515D">
        <w:t xml:space="preserve"> </w:t>
      </w:r>
      <w:r w:rsidR="00320656" w:rsidRPr="00805308">
        <w:t>la</w:t>
      </w:r>
      <w:r w:rsidR="00A0515D">
        <w:t xml:space="preserve"> </w:t>
      </w:r>
      <w:r w:rsidR="00320656" w:rsidRPr="00805308">
        <w:t>construcción</w:t>
      </w:r>
      <w:r w:rsidR="00A0515D">
        <w:t xml:space="preserve"> </w:t>
      </w:r>
      <w:r w:rsidR="00320656" w:rsidRPr="00805308">
        <w:t>de</w:t>
      </w:r>
      <w:r w:rsidR="00A0515D">
        <w:t xml:space="preserve"> </w:t>
      </w:r>
      <w:r w:rsidR="00320656" w:rsidRPr="00805308">
        <w:t>los</w:t>
      </w:r>
      <w:r w:rsidR="00A0515D">
        <w:t xml:space="preserve"> </w:t>
      </w:r>
      <w:r w:rsidR="00320656" w:rsidRPr="00805308">
        <w:t>instrumentos</w:t>
      </w:r>
      <w:r w:rsidR="00A0515D">
        <w:t xml:space="preserve"> </w:t>
      </w:r>
      <w:r w:rsidR="00320656" w:rsidRPr="00805308">
        <w:t>es</w:t>
      </w:r>
      <w:r w:rsidR="00A0515D">
        <w:t xml:space="preserve"> </w:t>
      </w:r>
      <w:r w:rsidR="00320656" w:rsidRPr="00805308">
        <w:t>un</w:t>
      </w:r>
      <w:r w:rsidR="00A0515D">
        <w:t xml:space="preserve"> </w:t>
      </w:r>
      <w:r w:rsidR="00320656" w:rsidRPr="00805308">
        <w:t>momento</w:t>
      </w:r>
      <w:r w:rsidR="00A0515D">
        <w:t xml:space="preserve"> </w:t>
      </w:r>
      <w:r w:rsidR="00320656" w:rsidRPr="00805308">
        <w:t>crucial</w:t>
      </w:r>
      <w:r w:rsidR="00A0515D">
        <w:t xml:space="preserve"> </w:t>
      </w:r>
      <w:r w:rsidR="00320656" w:rsidRPr="00805308">
        <w:t>a</w:t>
      </w:r>
      <w:r w:rsidR="00A0515D">
        <w:t xml:space="preserve"> </w:t>
      </w:r>
      <w:r w:rsidR="00320656" w:rsidRPr="00805308">
        <w:t>nivel</w:t>
      </w:r>
      <w:r w:rsidR="00A0515D">
        <w:t xml:space="preserve"> </w:t>
      </w:r>
      <w:r w:rsidR="00320656" w:rsidRPr="00805308">
        <w:t>ético</w:t>
      </w:r>
      <w:r w:rsidR="00A0515D">
        <w:t xml:space="preserve"> </w:t>
      </w:r>
      <w:r w:rsidR="00320656" w:rsidRPr="00805308">
        <w:t>en</w:t>
      </w:r>
      <w:r w:rsidR="00A0515D">
        <w:t xml:space="preserve"> </w:t>
      </w:r>
      <w:r w:rsidR="00320656" w:rsidRPr="00805308">
        <w:t>donde</w:t>
      </w:r>
      <w:r w:rsidR="00A0515D">
        <w:t xml:space="preserve"> </w:t>
      </w:r>
      <w:r w:rsidR="00320656" w:rsidRPr="00805308">
        <w:t>se</w:t>
      </w:r>
      <w:r w:rsidR="00A0515D">
        <w:t xml:space="preserve"> </w:t>
      </w:r>
      <w:r w:rsidR="00320656" w:rsidRPr="00805308">
        <w:t>hace</w:t>
      </w:r>
      <w:r w:rsidR="00A0515D">
        <w:t xml:space="preserve"> </w:t>
      </w:r>
      <w:r w:rsidR="00320656" w:rsidRPr="00805308">
        <w:t>necesario</w:t>
      </w:r>
      <w:r w:rsidR="00A0515D">
        <w:t xml:space="preserve"> </w:t>
      </w:r>
      <w:r w:rsidR="00320656" w:rsidRPr="00805308">
        <w:t>afianzar</w:t>
      </w:r>
      <w:r w:rsidR="00A0515D">
        <w:t xml:space="preserve"> </w:t>
      </w:r>
      <w:r w:rsidR="00320656" w:rsidRPr="00805308">
        <w:t>la</w:t>
      </w:r>
      <w:r w:rsidR="00A0515D">
        <w:t xml:space="preserve"> </w:t>
      </w:r>
      <w:r w:rsidR="00320656" w:rsidRPr="00805308">
        <w:t>relación</w:t>
      </w:r>
      <w:r w:rsidR="00A0515D">
        <w:t xml:space="preserve"> </w:t>
      </w:r>
      <w:r w:rsidR="00320656" w:rsidRPr="00805308">
        <w:t>entre</w:t>
      </w:r>
      <w:r w:rsidR="00A0515D">
        <w:t xml:space="preserve"> </w:t>
      </w:r>
      <w:r w:rsidR="00320656" w:rsidRPr="00805308">
        <w:t>academia-</w:t>
      </w:r>
      <w:r w:rsidR="00A0515D">
        <w:t xml:space="preserve"> </w:t>
      </w:r>
      <w:r w:rsidR="00320656" w:rsidRPr="00805308">
        <w:t>población</w:t>
      </w:r>
      <w:r w:rsidR="00A0515D">
        <w:t xml:space="preserve"> </w:t>
      </w:r>
      <w:r w:rsidR="00320656" w:rsidRPr="00805308">
        <w:t>civil</w:t>
      </w:r>
      <w:r w:rsidR="00A0515D">
        <w:t xml:space="preserve"> </w:t>
      </w:r>
      <w:r w:rsidR="00320656" w:rsidRPr="00805308">
        <w:t>en</w:t>
      </w:r>
      <w:r w:rsidR="00A0515D">
        <w:t xml:space="preserve"> </w:t>
      </w:r>
      <w:r w:rsidR="00320656" w:rsidRPr="00805308">
        <w:t>cada</w:t>
      </w:r>
      <w:r w:rsidR="00A0515D">
        <w:t xml:space="preserve"> </w:t>
      </w:r>
      <w:r w:rsidR="00320656" w:rsidRPr="00805308">
        <w:t>una</w:t>
      </w:r>
      <w:r w:rsidR="00A0515D">
        <w:t xml:space="preserve"> </w:t>
      </w:r>
      <w:r w:rsidR="00320656" w:rsidRPr="00805308">
        <w:t>de</w:t>
      </w:r>
      <w:r w:rsidR="00A0515D">
        <w:t xml:space="preserve"> </w:t>
      </w:r>
      <w:r w:rsidR="00320656" w:rsidRPr="00805308">
        <w:t>las</w:t>
      </w:r>
      <w:r w:rsidR="00A0515D">
        <w:t xml:space="preserve"> </w:t>
      </w:r>
      <w:r w:rsidR="00320656" w:rsidRPr="00805308">
        <w:t>fases</w:t>
      </w:r>
      <w:r w:rsidR="00A0515D">
        <w:t xml:space="preserve"> </w:t>
      </w:r>
      <w:r w:rsidR="00320656" w:rsidRPr="00805308">
        <w:t>del</w:t>
      </w:r>
      <w:r w:rsidR="00A0515D">
        <w:t xml:space="preserve"> </w:t>
      </w:r>
      <w:r w:rsidR="00320656" w:rsidRPr="00805308">
        <w:t>proyecto.</w:t>
      </w:r>
      <w:r w:rsidR="00A0515D">
        <w:t xml:space="preserve"> </w:t>
      </w:r>
    </w:p>
    <w:p w14:paraId="53021569" w14:textId="11FC3902" w:rsidR="009571EE" w:rsidRPr="00805308" w:rsidRDefault="009571EE" w:rsidP="00805308">
      <w:pPr>
        <w:spacing w:line="360" w:lineRule="auto"/>
        <w:jc w:val="both"/>
      </w:pPr>
    </w:p>
    <w:p w14:paraId="1423CFBB" w14:textId="77777777" w:rsidR="009571EE" w:rsidRPr="00805308" w:rsidRDefault="009571EE" w:rsidP="00805308">
      <w:pPr>
        <w:spacing w:line="360" w:lineRule="auto"/>
        <w:jc w:val="both"/>
      </w:pPr>
    </w:p>
    <w:p w14:paraId="1C801E63" w14:textId="4E9F12E8" w:rsidR="00501449" w:rsidRPr="00805308" w:rsidRDefault="00EE5DE5" w:rsidP="00805308">
      <w:pPr>
        <w:pStyle w:val="Prrafodelista"/>
        <w:numPr>
          <w:ilvl w:val="0"/>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t>El</w:t>
      </w:r>
      <w:r w:rsidR="00A0515D">
        <w:rPr>
          <w:rFonts w:ascii="Times New Roman" w:hAnsi="Times New Roman" w:cs="Times New Roman"/>
          <w:b/>
          <w:bCs/>
          <w:i/>
          <w:iCs/>
        </w:rPr>
        <w:t xml:space="preserve"> </w:t>
      </w:r>
      <w:r w:rsidRPr="00805308">
        <w:rPr>
          <w:rFonts w:ascii="Times New Roman" w:hAnsi="Times New Roman" w:cs="Times New Roman"/>
          <w:b/>
          <w:bCs/>
          <w:i/>
          <w:iCs/>
        </w:rPr>
        <w:t>trabajo</w:t>
      </w:r>
      <w:r w:rsidR="00A0515D">
        <w:rPr>
          <w:rFonts w:ascii="Times New Roman" w:hAnsi="Times New Roman" w:cs="Times New Roman"/>
          <w:b/>
          <w:bCs/>
          <w:i/>
          <w:iCs/>
        </w:rPr>
        <w:t xml:space="preserve"> </w:t>
      </w:r>
      <w:r w:rsidRPr="00805308">
        <w:rPr>
          <w:rFonts w:ascii="Times New Roman" w:hAnsi="Times New Roman" w:cs="Times New Roman"/>
          <w:b/>
          <w:bCs/>
          <w:i/>
          <w:iCs/>
        </w:rPr>
        <w:t>de</w:t>
      </w:r>
      <w:r w:rsidR="00A0515D">
        <w:rPr>
          <w:rFonts w:ascii="Times New Roman" w:hAnsi="Times New Roman" w:cs="Times New Roman"/>
          <w:b/>
          <w:bCs/>
          <w:i/>
          <w:iCs/>
        </w:rPr>
        <w:t xml:space="preserve"> </w:t>
      </w:r>
      <w:r w:rsidRPr="00805308">
        <w:rPr>
          <w:rFonts w:ascii="Times New Roman" w:hAnsi="Times New Roman" w:cs="Times New Roman"/>
          <w:b/>
          <w:bCs/>
          <w:i/>
          <w:iCs/>
        </w:rPr>
        <w:t>campo</w:t>
      </w:r>
      <w:r w:rsidR="00394167" w:rsidRPr="00805308">
        <w:rPr>
          <w:rFonts w:ascii="Times New Roman" w:hAnsi="Times New Roman" w:cs="Times New Roman"/>
          <w:b/>
          <w:bCs/>
          <w:i/>
          <w:iCs/>
        </w:rPr>
        <w:t>:</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una</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construcción</w:t>
      </w:r>
      <w:r w:rsidR="00A0515D">
        <w:rPr>
          <w:rFonts w:ascii="Times New Roman" w:hAnsi="Times New Roman" w:cs="Times New Roman"/>
          <w:b/>
          <w:bCs/>
          <w:i/>
          <w:iCs/>
        </w:rPr>
        <w:t xml:space="preserve"> </w:t>
      </w:r>
      <w:r w:rsidR="00394167" w:rsidRPr="00805308">
        <w:rPr>
          <w:rFonts w:ascii="Times New Roman" w:hAnsi="Times New Roman" w:cs="Times New Roman"/>
          <w:b/>
          <w:bCs/>
          <w:i/>
          <w:iCs/>
        </w:rPr>
        <w:t>conjunta</w:t>
      </w:r>
    </w:p>
    <w:p w14:paraId="75E9CA8B" w14:textId="699ED279" w:rsidR="00EE5DE5" w:rsidRPr="00805308" w:rsidRDefault="00A0515D" w:rsidP="00805308">
      <w:pPr>
        <w:pStyle w:val="Prrafodelista"/>
        <w:numPr>
          <w:ilvl w:val="1"/>
          <w:numId w:val="5"/>
        </w:numPr>
        <w:spacing w:line="360" w:lineRule="auto"/>
        <w:jc w:val="both"/>
        <w:rPr>
          <w:rFonts w:ascii="Times New Roman" w:hAnsi="Times New Roman" w:cs="Times New Roman"/>
          <w:bCs/>
          <w:i/>
          <w:iCs/>
        </w:rPr>
      </w:pPr>
      <w:r>
        <w:rPr>
          <w:rFonts w:ascii="Times New Roman" w:hAnsi="Times New Roman" w:cs="Times New Roman"/>
          <w:bCs/>
          <w:i/>
          <w:iCs/>
        </w:rPr>
        <w:t xml:space="preserve"> </w:t>
      </w:r>
      <w:r w:rsidR="00A828B3" w:rsidRPr="00805308">
        <w:rPr>
          <w:rFonts w:ascii="Times New Roman" w:hAnsi="Times New Roman" w:cs="Times New Roman"/>
          <w:bCs/>
          <w:i/>
          <w:iCs/>
        </w:rPr>
        <w:t>Modera</w:t>
      </w:r>
      <w:r w:rsidR="00A37735" w:rsidRPr="00805308">
        <w:rPr>
          <w:rFonts w:ascii="Times New Roman" w:hAnsi="Times New Roman" w:cs="Times New Roman"/>
          <w:bCs/>
          <w:i/>
          <w:iCs/>
        </w:rPr>
        <w:t>r</w:t>
      </w:r>
      <w:r>
        <w:rPr>
          <w:rFonts w:ascii="Times New Roman" w:hAnsi="Times New Roman" w:cs="Times New Roman"/>
          <w:bCs/>
          <w:i/>
          <w:iCs/>
        </w:rPr>
        <w:t xml:space="preserve"> </w:t>
      </w:r>
      <w:r w:rsidR="00A828B3" w:rsidRPr="00805308">
        <w:rPr>
          <w:rFonts w:ascii="Times New Roman" w:hAnsi="Times New Roman" w:cs="Times New Roman"/>
          <w:bCs/>
          <w:i/>
          <w:iCs/>
        </w:rPr>
        <w:t>y</w:t>
      </w:r>
      <w:r>
        <w:rPr>
          <w:rFonts w:ascii="Times New Roman" w:hAnsi="Times New Roman" w:cs="Times New Roman"/>
          <w:bCs/>
          <w:i/>
          <w:iCs/>
        </w:rPr>
        <w:t xml:space="preserve"> </w:t>
      </w:r>
      <w:r w:rsidR="00A828B3" w:rsidRPr="00805308">
        <w:rPr>
          <w:rFonts w:ascii="Times New Roman" w:hAnsi="Times New Roman" w:cs="Times New Roman"/>
          <w:bCs/>
          <w:i/>
          <w:iCs/>
        </w:rPr>
        <w:t>acompaña</w:t>
      </w:r>
      <w:r w:rsidR="00A37735" w:rsidRPr="00805308">
        <w:rPr>
          <w:rFonts w:ascii="Times New Roman" w:hAnsi="Times New Roman" w:cs="Times New Roman"/>
          <w:bCs/>
          <w:i/>
          <w:iCs/>
        </w:rPr>
        <w:t>r</w:t>
      </w:r>
      <w:r w:rsidR="00A828B3" w:rsidRPr="00805308">
        <w:rPr>
          <w:rFonts w:ascii="Times New Roman" w:hAnsi="Times New Roman" w:cs="Times New Roman"/>
          <w:bCs/>
          <w:i/>
          <w:iCs/>
        </w:rPr>
        <w:t>:</w:t>
      </w:r>
      <w:r>
        <w:rPr>
          <w:rFonts w:ascii="Times New Roman" w:hAnsi="Times New Roman" w:cs="Times New Roman"/>
          <w:bCs/>
          <w:i/>
          <w:iCs/>
        </w:rPr>
        <w:t xml:space="preserve"> </w:t>
      </w:r>
      <w:r w:rsidR="00A828B3" w:rsidRPr="00805308">
        <w:rPr>
          <w:rFonts w:ascii="Times New Roman" w:hAnsi="Times New Roman" w:cs="Times New Roman"/>
          <w:bCs/>
          <w:i/>
          <w:iCs/>
        </w:rPr>
        <w:t>un</w:t>
      </w:r>
      <w:r>
        <w:rPr>
          <w:rFonts w:ascii="Times New Roman" w:hAnsi="Times New Roman" w:cs="Times New Roman"/>
          <w:bCs/>
          <w:i/>
          <w:iCs/>
        </w:rPr>
        <w:t xml:space="preserve"> </w:t>
      </w:r>
      <w:r w:rsidR="00A828B3" w:rsidRPr="00805308">
        <w:rPr>
          <w:rFonts w:ascii="Times New Roman" w:hAnsi="Times New Roman" w:cs="Times New Roman"/>
          <w:bCs/>
          <w:i/>
          <w:iCs/>
        </w:rPr>
        <w:t>trabajo</w:t>
      </w:r>
      <w:r>
        <w:rPr>
          <w:rFonts w:ascii="Times New Roman" w:hAnsi="Times New Roman" w:cs="Times New Roman"/>
          <w:bCs/>
          <w:i/>
          <w:iCs/>
        </w:rPr>
        <w:t xml:space="preserve"> </w:t>
      </w:r>
      <w:r w:rsidR="00C356F8" w:rsidRPr="00805308">
        <w:rPr>
          <w:rFonts w:ascii="Times New Roman" w:hAnsi="Times New Roman" w:cs="Times New Roman"/>
          <w:bCs/>
          <w:i/>
          <w:iCs/>
        </w:rPr>
        <w:t>colectivo</w:t>
      </w:r>
      <w:r>
        <w:rPr>
          <w:rFonts w:ascii="Times New Roman" w:hAnsi="Times New Roman" w:cs="Times New Roman"/>
          <w:bCs/>
          <w:i/>
          <w:iCs/>
        </w:rPr>
        <w:t xml:space="preserve"> </w:t>
      </w:r>
      <w:r w:rsidR="00A828B3" w:rsidRPr="00805308">
        <w:rPr>
          <w:rFonts w:ascii="Times New Roman" w:hAnsi="Times New Roman" w:cs="Times New Roman"/>
          <w:bCs/>
          <w:i/>
          <w:iCs/>
        </w:rPr>
        <w:t>entre</w:t>
      </w:r>
      <w:r>
        <w:rPr>
          <w:rFonts w:ascii="Times New Roman" w:hAnsi="Times New Roman" w:cs="Times New Roman"/>
          <w:bCs/>
          <w:i/>
          <w:iCs/>
        </w:rPr>
        <w:t xml:space="preserve"> </w:t>
      </w:r>
      <w:r w:rsidR="00A828B3" w:rsidRPr="00805308">
        <w:rPr>
          <w:rFonts w:ascii="Times New Roman" w:hAnsi="Times New Roman" w:cs="Times New Roman"/>
          <w:bCs/>
          <w:i/>
          <w:iCs/>
        </w:rPr>
        <w:t>personas</w:t>
      </w:r>
      <w:r>
        <w:rPr>
          <w:rFonts w:ascii="Times New Roman" w:hAnsi="Times New Roman" w:cs="Times New Roman"/>
          <w:bCs/>
          <w:i/>
          <w:iCs/>
        </w:rPr>
        <w:t xml:space="preserve"> </w:t>
      </w:r>
      <w:r w:rsidR="00777007">
        <w:rPr>
          <w:rFonts w:ascii="Times New Roman" w:hAnsi="Times New Roman" w:cs="Times New Roman"/>
          <w:bCs/>
          <w:i/>
          <w:iCs/>
        </w:rPr>
        <w:t>T</w:t>
      </w:r>
      <w:r w:rsidR="00A828B3" w:rsidRPr="00805308">
        <w:rPr>
          <w:rFonts w:ascii="Times New Roman" w:hAnsi="Times New Roman" w:cs="Times New Roman"/>
          <w:bCs/>
          <w:i/>
          <w:iCs/>
        </w:rPr>
        <w:t>rans</w:t>
      </w:r>
      <w:r>
        <w:rPr>
          <w:rFonts w:ascii="Times New Roman" w:hAnsi="Times New Roman" w:cs="Times New Roman"/>
          <w:bCs/>
          <w:i/>
          <w:iCs/>
        </w:rPr>
        <w:t xml:space="preserve"> </w:t>
      </w:r>
      <w:r w:rsidR="00A828B3" w:rsidRPr="00805308">
        <w:rPr>
          <w:rFonts w:ascii="Times New Roman" w:hAnsi="Times New Roman" w:cs="Times New Roman"/>
          <w:bCs/>
          <w:i/>
          <w:iCs/>
        </w:rPr>
        <w:t>y</w:t>
      </w:r>
      <w:r>
        <w:rPr>
          <w:rFonts w:ascii="Times New Roman" w:hAnsi="Times New Roman" w:cs="Times New Roman"/>
          <w:bCs/>
          <w:i/>
          <w:iCs/>
        </w:rPr>
        <w:t xml:space="preserve"> </w:t>
      </w:r>
      <w:r w:rsidR="00A828B3" w:rsidRPr="00805308">
        <w:rPr>
          <w:rFonts w:ascii="Times New Roman" w:hAnsi="Times New Roman" w:cs="Times New Roman"/>
          <w:bCs/>
          <w:i/>
          <w:iCs/>
        </w:rPr>
        <w:t>academia.</w:t>
      </w:r>
    </w:p>
    <w:p w14:paraId="7A50D9B2" w14:textId="4F2E4775" w:rsidR="00A458DE" w:rsidRPr="00805308" w:rsidRDefault="00A458DE" w:rsidP="00805308">
      <w:pPr>
        <w:spacing w:line="360" w:lineRule="auto"/>
        <w:ind w:firstLine="708"/>
        <w:jc w:val="both"/>
      </w:pPr>
      <w:r w:rsidRPr="00805308">
        <w:t>Se</w:t>
      </w:r>
      <w:r w:rsidR="00A0515D">
        <w:t xml:space="preserve"> </w:t>
      </w:r>
      <w:r w:rsidRPr="00805308">
        <w:t>recomienda</w:t>
      </w:r>
      <w:r w:rsidR="00A0515D">
        <w:t xml:space="preserve"> </w:t>
      </w:r>
      <w:r w:rsidRPr="00805308">
        <w:t>que</w:t>
      </w:r>
      <w:r w:rsidR="00A0515D">
        <w:t xml:space="preserve"> </w:t>
      </w:r>
      <w:r w:rsidRPr="00805308">
        <w:t>tanto</w:t>
      </w:r>
      <w:r w:rsidR="00A0515D">
        <w:t xml:space="preserve"> </w:t>
      </w:r>
      <w:r w:rsidRPr="00805308">
        <w:t>como</w:t>
      </w:r>
      <w:r w:rsidR="00A0515D">
        <w:t xml:space="preserve"> </w:t>
      </w:r>
      <w:r w:rsidRPr="00805308">
        <w:t>la</w:t>
      </w:r>
      <w:r w:rsidR="00A0515D">
        <w:t xml:space="preserve"> </w:t>
      </w:r>
      <w:r w:rsidRPr="00805308">
        <w:t>convocatoria</w:t>
      </w:r>
      <w:r w:rsidR="00A0515D">
        <w:t xml:space="preserve"> </w:t>
      </w:r>
      <w:r w:rsidRPr="00805308">
        <w:t>de</w:t>
      </w:r>
      <w:r w:rsidR="00A0515D">
        <w:t xml:space="preserve"> </w:t>
      </w:r>
      <w:r w:rsidRPr="00805308">
        <w:t>los</w:t>
      </w:r>
      <w:r w:rsidR="00A0515D">
        <w:t xml:space="preserve"> </w:t>
      </w:r>
      <w:r w:rsidRPr="00805308">
        <w:t>y</w:t>
      </w:r>
      <w:r w:rsidR="00A0515D">
        <w:t xml:space="preserve"> </w:t>
      </w:r>
      <w:r w:rsidRPr="00805308">
        <w:t>las</w:t>
      </w:r>
      <w:r w:rsidR="00A0515D">
        <w:t xml:space="preserve"> </w:t>
      </w:r>
      <w:r w:rsidRPr="00805308">
        <w:t>participantes</w:t>
      </w:r>
      <w:r w:rsidR="00A0515D">
        <w:t xml:space="preserve"> </w:t>
      </w:r>
      <w:r w:rsidRPr="00805308">
        <w:t>como</w:t>
      </w:r>
      <w:r w:rsidR="00A0515D">
        <w:t xml:space="preserve"> </w:t>
      </w:r>
      <w:r w:rsidRPr="00805308">
        <w:t>la</w:t>
      </w:r>
      <w:r w:rsidR="00A0515D">
        <w:t xml:space="preserve"> </w:t>
      </w:r>
      <w:r w:rsidRPr="00805308">
        <w:t>moderación</w:t>
      </w:r>
      <w:r w:rsidR="00A0515D">
        <w:t xml:space="preserve"> </w:t>
      </w:r>
      <w:r w:rsidRPr="00805308">
        <w:t>de</w:t>
      </w:r>
      <w:r w:rsidR="00A0515D">
        <w:t xml:space="preserve"> </w:t>
      </w:r>
      <w:r w:rsidRPr="00805308">
        <w:t>los</w:t>
      </w:r>
      <w:r w:rsidR="00A0515D">
        <w:t xml:space="preserve"> </w:t>
      </w:r>
      <w:r w:rsidRPr="00805308">
        <w:t>espacios</w:t>
      </w:r>
      <w:r w:rsidR="00A0515D">
        <w:t xml:space="preserve"> </w:t>
      </w:r>
      <w:r w:rsidRPr="00805308">
        <w:t>grupales,</w:t>
      </w:r>
      <w:r w:rsidR="00A0515D">
        <w:t xml:space="preserve"> </w:t>
      </w:r>
      <w:r w:rsidR="00475D3B" w:rsidRPr="00805308">
        <w:t>sean</w:t>
      </w:r>
      <w:r w:rsidR="00A0515D">
        <w:t xml:space="preserve"> </w:t>
      </w:r>
      <w:r w:rsidRPr="00805308">
        <w:t>liderados</w:t>
      </w:r>
      <w:r w:rsidR="00A0515D">
        <w:t xml:space="preserve"> </w:t>
      </w:r>
      <w:r w:rsidRPr="00805308">
        <w:t>por</w:t>
      </w:r>
      <w:r w:rsidR="00A0515D">
        <w:t xml:space="preserve"> </w:t>
      </w:r>
      <w:r w:rsidRPr="00805308">
        <w:t>personas</w:t>
      </w:r>
      <w:r w:rsidR="00A0515D">
        <w:t xml:space="preserve"> </w:t>
      </w:r>
      <w:r w:rsidRPr="00805308">
        <w:t>Trans.</w:t>
      </w:r>
      <w:r w:rsidR="00A0515D">
        <w:t xml:space="preserve"> </w:t>
      </w:r>
      <w:r w:rsidRPr="00805308">
        <w:t>Esto</w:t>
      </w:r>
      <w:r w:rsidR="00A0515D">
        <w:t xml:space="preserve"> </w:t>
      </w:r>
      <w:r w:rsidRPr="00805308">
        <w:t>permite</w:t>
      </w:r>
      <w:r w:rsidR="00A0515D">
        <w:t xml:space="preserve"> </w:t>
      </w:r>
      <w:r w:rsidRPr="00805308">
        <w:t>que</w:t>
      </w:r>
      <w:r w:rsidR="00A0515D">
        <w:t xml:space="preserve"> </w:t>
      </w:r>
      <w:r w:rsidRPr="00805308">
        <w:t>los</w:t>
      </w:r>
      <w:r w:rsidR="00A0515D">
        <w:t xml:space="preserve"> </w:t>
      </w:r>
      <w:r w:rsidRPr="00805308">
        <w:t>y</w:t>
      </w:r>
      <w:r w:rsidR="00A0515D">
        <w:t xml:space="preserve"> </w:t>
      </w:r>
      <w:r w:rsidRPr="00805308">
        <w:t>las</w:t>
      </w:r>
      <w:r w:rsidR="00A0515D">
        <w:t xml:space="preserve"> </w:t>
      </w:r>
      <w:r w:rsidRPr="00805308">
        <w:t>participantes</w:t>
      </w:r>
      <w:r w:rsidR="00A0515D">
        <w:t xml:space="preserve"> </w:t>
      </w:r>
      <w:r w:rsidR="00475D3B" w:rsidRPr="00805308">
        <w:t>reciban</w:t>
      </w:r>
      <w:r w:rsidR="00A0515D">
        <w:t xml:space="preserve"> </w:t>
      </w:r>
      <w:r w:rsidR="00475D3B" w:rsidRPr="00805308">
        <w:t>la</w:t>
      </w:r>
      <w:r w:rsidR="00A0515D">
        <w:t xml:space="preserve"> </w:t>
      </w:r>
      <w:r w:rsidR="00475D3B" w:rsidRPr="00805308">
        <w:t>invitación</w:t>
      </w:r>
      <w:r w:rsidR="00A0515D">
        <w:t xml:space="preserve"> </w:t>
      </w:r>
      <w:r w:rsidR="00475D3B" w:rsidRPr="00805308">
        <w:t>a</w:t>
      </w:r>
      <w:r w:rsidR="00A0515D">
        <w:t xml:space="preserve"> </w:t>
      </w:r>
      <w:r w:rsidRPr="00805308">
        <w:t>la</w:t>
      </w:r>
      <w:r w:rsidR="00A0515D">
        <w:t xml:space="preserve"> </w:t>
      </w:r>
      <w:r w:rsidRPr="00805308">
        <w:t>participación</w:t>
      </w:r>
      <w:r w:rsidR="00A0515D">
        <w:t xml:space="preserve"> </w:t>
      </w:r>
      <w:r w:rsidRPr="00805308">
        <w:t>en</w:t>
      </w:r>
      <w:r w:rsidR="00A0515D">
        <w:t xml:space="preserve"> </w:t>
      </w:r>
      <w:r w:rsidRPr="00805308">
        <w:t>la</w:t>
      </w:r>
      <w:r w:rsidR="00A0515D">
        <w:t xml:space="preserve"> </w:t>
      </w:r>
      <w:r w:rsidR="005D562A" w:rsidRPr="00805308">
        <w:t>investigación</w:t>
      </w:r>
      <w:r w:rsidR="00A0515D">
        <w:t xml:space="preserve"> </w:t>
      </w:r>
      <w:r w:rsidR="00475D3B" w:rsidRPr="00805308">
        <w:t>de</w:t>
      </w:r>
      <w:r w:rsidR="00A0515D">
        <w:t xml:space="preserve"> </w:t>
      </w:r>
      <w:r w:rsidR="00475D3B" w:rsidRPr="00805308">
        <w:t>una</w:t>
      </w:r>
      <w:r w:rsidR="00A0515D">
        <w:t xml:space="preserve"> </w:t>
      </w:r>
      <w:r w:rsidR="00475D3B" w:rsidRPr="00805308">
        <w:t>manera</w:t>
      </w:r>
      <w:r w:rsidR="00A0515D">
        <w:t xml:space="preserve"> </w:t>
      </w:r>
      <w:r w:rsidR="005914AA" w:rsidRPr="00805308">
        <w:t>más</w:t>
      </w:r>
      <w:r w:rsidR="00A0515D">
        <w:t xml:space="preserve"> </w:t>
      </w:r>
      <w:r w:rsidR="00475D3B" w:rsidRPr="00805308">
        <w:t>cercana.</w:t>
      </w:r>
      <w:r w:rsidR="00A0515D">
        <w:t xml:space="preserve"> </w:t>
      </w:r>
      <w:r w:rsidR="00475D3B" w:rsidRPr="00805308">
        <w:t>Esto</w:t>
      </w:r>
      <w:r w:rsidR="00A0515D">
        <w:t xml:space="preserve"> </w:t>
      </w:r>
      <w:r w:rsidR="00475D3B" w:rsidRPr="00805308">
        <w:t>aumenta</w:t>
      </w:r>
      <w:r w:rsidR="00A0515D">
        <w:t xml:space="preserve"> </w:t>
      </w:r>
      <w:r w:rsidR="00475D3B" w:rsidRPr="00805308">
        <w:t>las</w:t>
      </w:r>
      <w:r w:rsidR="00A0515D">
        <w:t xml:space="preserve"> </w:t>
      </w:r>
      <w:r w:rsidR="00475D3B" w:rsidRPr="00805308">
        <w:t>posibilidades</w:t>
      </w:r>
      <w:r w:rsidR="00A0515D">
        <w:t xml:space="preserve"> </w:t>
      </w:r>
      <w:r w:rsidR="00475D3B" w:rsidRPr="00805308">
        <w:t>de</w:t>
      </w:r>
      <w:r w:rsidR="00A0515D">
        <w:t xml:space="preserve"> </w:t>
      </w:r>
      <w:r w:rsidR="00475D3B" w:rsidRPr="00805308">
        <w:t>acceder</w:t>
      </w:r>
      <w:r w:rsidR="00A0515D">
        <w:t xml:space="preserve"> </w:t>
      </w:r>
      <w:r w:rsidR="00475D3B" w:rsidRPr="00805308">
        <w:t>a</w:t>
      </w:r>
      <w:r w:rsidR="00A0515D">
        <w:t xml:space="preserve"> </w:t>
      </w:r>
      <w:r w:rsidR="00475D3B" w:rsidRPr="00805308">
        <w:t>la</w:t>
      </w:r>
      <w:r w:rsidR="00A0515D">
        <w:t xml:space="preserve"> </w:t>
      </w:r>
      <w:r w:rsidR="00475D3B" w:rsidRPr="00805308">
        <w:t>participación.</w:t>
      </w:r>
      <w:r w:rsidR="00A0515D">
        <w:t xml:space="preserve"> </w:t>
      </w:r>
      <w:r w:rsidR="005914AA" w:rsidRPr="00805308">
        <w:t>Además,</w:t>
      </w:r>
      <w:r w:rsidR="00A0515D">
        <w:t xml:space="preserve"> </w:t>
      </w:r>
      <w:r w:rsidR="005914AA" w:rsidRPr="00805308">
        <w:t>el</w:t>
      </w:r>
      <w:r w:rsidR="00A0515D">
        <w:t xml:space="preserve"> </w:t>
      </w:r>
      <w:r w:rsidR="005914AA" w:rsidRPr="00805308">
        <w:t>hecho</w:t>
      </w:r>
      <w:r w:rsidR="00A0515D">
        <w:t xml:space="preserve"> </w:t>
      </w:r>
      <w:r w:rsidR="005914AA" w:rsidRPr="00805308">
        <w:t>de</w:t>
      </w:r>
      <w:r w:rsidR="00A0515D">
        <w:t xml:space="preserve"> </w:t>
      </w:r>
      <w:r w:rsidR="005914AA" w:rsidRPr="00805308">
        <w:t>que</w:t>
      </w:r>
      <w:r w:rsidR="001E1FFA" w:rsidRPr="00805308">
        <w:t>,</w:t>
      </w:r>
      <w:r w:rsidR="00A0515D">
        <w:t xml:space="preserve"> </w:t>
      </w:r>
      <w:r w:rsidR="001E1FFA" w:rsidRPr="00805308">
        <w:t>dependiendo</w:t>
      </w:r>
      <w:r w:rsidR="00A0515D">
        <w:t xml:space="preserve"> </w:t>
      </w:r>
      <w:r w:rsidR="001E1FFA" w:rsidRPr="00805308">
        <w:t>del</w:t>
      </w:r>
      <w:r w:rsidR="00A0515D">
        <w:t xml:space="preserve"> </w:t>
      </w:r>
      <w:r w:rsidR="001E1FFA" w:rsidRPr="00805308">
        <w:t>contexto</w:t>
      </w:r>
      <w:r w:rsidR="00A0515D">
        <w:t xml:space="preserve"> </w:t>
      </w:r>
      <w:r w:rsidR="001E1FFA" w:rsidRPr="00805308">
        <w:t>y</w:t>
      </w:r>
      <w:r w:rsidR="00A0515D">
        <w:t xml:space="preserve"> </w:t>
      </w:r>
      <w:r w:rsidR="001E1FFA" w:rsidRPr="00805308">
        <w:t>la</w:t>
      </w:r>
      <w:r w:rsidR="00A0515D">
        <w:t xml:space="preserve"> </w:t>
      </w:r>
      <w:r w:rsidR="001E1FFA" w:rsidRPr="00805308">
        <w:t>situación,</w:t>
      </w:r>
      <w:r w:rsidR="00A0515D">
        <w:t xml:space="preserve"> </w:t>
      </w:r>
      <w:r w:rsidR="001E1FFA" w:rsidRPr="00805308">
        <w:t>las</w:t>
      </w:r>
      <w:r w:rsidR="00A0515D">
        <w:t xml:space="preserve"> </w:t>
      </w:r>
      <w:r w:rsidR="001E1FFA" w:rsidRPr="00805308">
        <w:t>actividades</w:t>
      </w:r>
      <w:r w:rsidR="00A0515D">
        <w:t xml:space="preserve"> </w:t>
      </w:r>
      <w:r w:rsidR="001E1FFA" w:rsidRPr="00805308">
        <w:t>grupales</w:t>
      </w:r>
      <w:r w:rsidR="00A0515D">
        <w:t xml:space="preserve"> </w:t>
      </w:r>
      <w:r w:rsidR="001E1FFA" w:rsidRPr="00805308">
        <w:t>puedan</w:t>
      </w:r>
      <w:r w:rsidR="00A0515D">
        <w:t xml:space="preserve"> </w:t>
      </w:r>
      <w:r w:rsidR="001E1FFA" w:rsidRPr="00805308">
        <w:t>ser</w:t>
      </w:r>
      <w:r w:rsidR="00A0515D">
        <w:t xml:space="preserve"> </w:t>
      </w:r>
      <w:r w:rsidR="001E1FFA" w:rsidRPr="00805308">
        <w:t>moderadas</w:t>
      </w:r>
      <w:r w:rsidR="00A0515D">
        <w:t xml:space="preserve"> </w:t>
      </w:r>
      <w:r w:rsidR="001E1FFA" w:rsidRPr="00805308">
        <w:t>de</w:t>
      </w:r>
      <w:r w:rsidR="00A0515D">
        <w:t xml:space="preserve"> </w:t>
      </w:r>
      <w:r w:rsidR="001E1FFA" w:rsidRPr="00805308">
        <w:t>manera</w:t>
      </w:r>
      <w:r w:rsidR="00A0515D">
        <w:t xml:space="preserve"> </w:t>
      </w:r>
      <w:r w:rsidR="001E1FFA" w:rsidRPr="00805308">
        <w:t>alterna</w:t>
      </w:r>
      <w:r w:rsidR="00A0515D">
        <w:t xml:space="preserve"> </w:t>
      </w:r>
      <w:r w:rsidR="001E1FFA" w:rsidRPr="00805308">
        <w:t>entre</w:t>
      </w:r>
      <w:r w:rsidR="00A0515D">
        <w:t xml:space="preserve"> </w:t>
      </w:r>
      <w:r w:rsidR="001E1FFA" w:rsidRPr="00805308">
        <w:t>los</w:t>
      </w:r>
      <w:r w:rsidR="00A0515D">
        <w:t xml:space="preserve"> </w:t>
      </w:r>
      <w:r w:rsidR="00777007" w:rsidRPr="00805308">
        <w:t>líderes</w:t>
      </w:r>
      <w:r w:rsidR="00A0515D">
        <w:t xml:space="preserve"> </w:t>
      </w:r>
      <w:r w:rsidR="005914AA" w:rsidRPr="00805308">
        <w:t>y/o</w:t>
      </w:r>
      <w:r w:rsidR="00A0515D">
        <w:t xml:space="preserve"> </w:t>
      </w:r>
      <w:r w:rsidR="005914AA" w:rsidRPr="00805308">
        <w:t>lideresas</w:t>
      </w:r>
      <w:r w:rsidR="00A0515D">
        <w:t xml:space="preserve"> </w:t>
      </w:r>
      <w:r w:rsidR="005914AA" w:rsidRPr="00805308">
        <w:t>Trans</w:t>
      </w:r>
      <w:r w:rsidR="00A0515D">
        <w:t xml:space="preserve"> </w:t>
      </w:r>
      <w:r w:rsidR="005914AA" w:rsidRPr="00805308">
        <w:t>y</w:t>
      </w:r>
      <w:r w:rsidR="00A0515D">
        <w:t xml:space="preserve"> </w:t>
      </w:r>
      <w:r w:rsidR="005914AA" w:rsidRPr="00805308">
        <w:t>la</w:t>
      </w:r>
      <w:r w:rsidR="00A0515D">
        <w:t xml:space="preserve"> </w:t>
      </w:r>
      <w:r w:rsidR="005914AA" w:rsidRPr="00805308">
        <w:t>academia</w:t>
      </w:r>
      <w:r w:rsidR="001E1FFA" w:rsidRPr="00805308">
        <w:t>,</w:t>
      </w:r>
      <w:r w:rsidR="00A0515D">
        <w:t xml:space="preserve"> </w:t>
      </w:r>
      <w:r w:rsidR="001E1FFA" w:rsidRPr="00805308">
        <w:t>es</w:t>
      </w:r>
      <w:r w:rsidR="00A0515D">
        <w:t xml:space="preserve"> </w:t>
      </w:r>
      <w:r w:rsidR="001E1FFA" w:rsidRPr="00805308">
        <w:t>decir,</w:t>
      </w:r>
      <w:r w:rsidR="00A0515D">
        <w:t xml:space="preserve"> </w:t>
      </w:r>
      <w:r w:rsidR="001E1FFA" w:rsidRPr="00805308">
        <w:t>unas</w:t>
      </w:r>
      <w:r w:rsidR="00A0515D">
        <w:t xml:space="preserve"> </w:t>
      </w:r>
      <w:r w:rsidR="001E1FFA" w:rsidRPr="00805308">
        <w:t>veces</w:t>
      </w:r>
      <w:r w:rsidR="00A0515D">
        <w:t xml:space="preserve"> </w:t>
      </w:r>
      <w:r w:rsidR="001E1FFA" w:rsidRPr="00805308">
        <w:t>es</w:t>
      </w:r>
      <w:r w:rsidR="00A0515D">
        <w:t xml:space="preserve"> </w:t>
      </w:r>
      <w:r w:rsidR="001E1FFA" w:rsidRPr="00805308">
        <w:t>recomendable</w:t>
      </w:r>
      <w:r w:rsidR="00A0515D">
        <w:t xml:space="preserve"> </w:t>
      </w:r>
      <w:r w:rsidR="001E1FFA" w:rsidRPr="00805308">
        <w:t>que</w:t>
      </w:r>
      <w:r w:rsidR="00A0515D">
        <w:t xml:space="preserve"> </w:t>
      </w:r>
      <w:r w:rsidR="001E1FFA" w:rsidRPr="00805308">
        <w:t>moderen</w:t>
      </w:r>
      <w:r w:rsidR="00A0515D">
        <w:t xml:space="preserve"> </w:t>
      </w:r>
      <w:r w:rsidR="001E1FFA" w:rsidRPr="00805308">
        <w:t>la</w:t>
      </w:r>
      <w:r w:rsidR="00A0515D">
        <w:t xml:space="preserve"> </w:t>
      </w:r>
      <w:r w:rsidR="001E1FFA" w:rsidRPr="00805308">
        <w:t>lideresa</w:t>
      </w:r>
      <w:r w:rsidR="00A0515D">
        <w:t xml:space="preserve"> </w:t>
      </w:r>
      <w:r w:rsidR="00777007">
        <w:t>T</w:t>
      </w:r>
      <w:r w:rsidR="001E1FFA" w:rsidRPr="00805308">
        <w:t>rans</w:t>
      </w:r>
      <w:r w:rsidR="00A0515D">
        <w:t xml:space="preserve"> </w:t>
      </w:r>
      <w:r w:rsidR="001E1FFA" w:rsidRPr="00805308">
        <w:t>y</w:t>
      </w:r>
      <w:r w:rsidR="00A0515D">
        <w:t xml:space="preserve"> </w:t>
      </w:r>
      <w:r w:rsidR="001E1FFA" w:rsidRPr="00805308">
        <w:t>la</w:t>
      </w:r>
      <w:r w:rsidR="00A0515D">
        <w:t xml:space="preserve"> </w:t>
      </w:r>
      <w:r w:rsidR="001E1FFA" w:rsidRPr="00805308">
        <w:t>academia</w:t>
      </w:r>
      <w:r w:rsidR="00A0515D">
        <w:t xml:space="preserve"> </w:t>
      </w:r>
      <w:r w:rsidR="001E1FFA" w:rsidRPr="00805308">
        <w:t>acompañe,</w:t>
      </w:r>
      <w:r w:rsidR="00A0515D">
        <w:t xml:space="preserve"> </w:t>
      </w:r>
      <w:r w:rsidR="001E1FFA" w:rsidRPr="00805308">
        <w:t>en</w:t>
      </w:r>
      <w:r w:rsidR="00A0515D">
        <w:t xml:space="preserve"> </w:t>
      </w:r>
      <w:r w:rsidR="001E1FFA" w:rsidRPr="00805308">
        <w:t>otras</w:t>
      </w:r>
      <w:r w:rsidR="00A0515D">
        <w:t xml:space="preserve"> </w:t>
      </w:r>
      <w:r w:rsidR="001E1FFA" w:rsidRPr="00805308">
        <w:t>situaciones</w:t>
      </w:r>
      <w:r w:rsidR="00A0515D">
        <w:t xml:space="preserve"> </w:t>
      </w:r>
      <w:r w:rsidR="001E1FFA" w:rsidRPr="00805308">
        <w:t>que</w:t>
      </w:r>
      <w:r w:rsidR="00A0515D">
        <w:t xml:space="preserve"> </w:t>
      </w:r>
      <w:r w:rsidR="001E1FFA" w:rsidRPr="00805308">
        <w:t>la</w:t>
      </w:r>
      <w:r w:rsidR="00A0515D">
        <w:t xml:space="preserve"> </w:t>
      </w:r>
      <w:r w:rsidR="001E1FFA" w:rsidRPr="00805308">
        <w:t>academia</w:t>
      </w:r>
      <w:r w:rsidR="00A0515D">
        <w:t xml:space="preserve"> </w:t>
      </w:r>
      <w:r w:rsidR="001E1FFA" w:rsidRPr="00805308">
        <w:t>modere</w:t>
      </w:r>
      <w:r w:rsidR="00A0515D">
        <w:t xml:space="preserve"> </w:t>
      </w:r>
      <w:r w:rsidR="001E1FFA" w:rsidRPr="00805308">
        <w:t>y</w:t>
      </w:r>
      <w:r w:rsidR="00A0515D">
        <w:t xml:space="preserve"> </w:t>
      </w:r>
      <w:r w:rsidR="001E1FFA" w:rsidRPr="00805308">
        <w:t>las</w:t>
      </w:r>
      <w:r w:rsidR="00A0515D">
        <w:t xml:space="preserve"> </w:t>
      </w:r>
      <w:r w:rsidR="001E1FFA" w:rsidRPr="00805308">
        <w:t>lideresas</w:t>
      </w:r>
      <w:r w:rsidR="00A0515D">
        <w:t xml:space="preserve"> </w:t>
      </w:r>
      <w:r w:rsidR="00777007">
        <w:t>T</w:t>
      </w:r>
      <w:r w:rsidR="001E1FFA" w:rsidRPr="00805308">
        <w:t>rans</w:t>
      </w:r>
      <w:r w:rsidR="00A0515D">
        <w:t xml:space="preserve"> </w:t>
      </w:r>
      <w:r w:rsidR="001E1FFA" w:rsidRPr="00805308">
        <w:t>acompañen</w:t>
      </w:r>
      <w:r w:rsidR="00A0515D">
        <w:t xml:space="preserve"> </w:t>
      </w:r>
      <w:r w:rsidR="001E1FFA" w:rsidRPr="00805308">
        <w:t>o</w:t>
      </w:r>
      <w:r w:rsidR="00A0515D">
        <w:t xml:space="preserve"> </w:t>
      </w:r>
      <w:r w:rsidR="001E1FFA" w:rsidRPr="00805308">
        <w:t>se</w:t>
      </w:r>
      <w:r w:rsidR="00A0515D">
        <w:t xml:space="preserve"> </w:t>
      </w:r>
      <w:r w:rsidR="001E1FFA" w:rsidRPr="00805308">
        <w:t>alternen</w:t>
      </w:r>
      <w:r w:rsidR="00A0515D">
        <w:t xml:space="preserve"> </w:t>
      </w:r>
      <w:r w:rsidR="001E1FFA" w:rsidRPr="00805308">
        <w:t>en</w:t>
      </w:r>
      <w:r w:rsidR="00A0515D">
        <w:t xml:space="preserve"> </w:t>
      </w:r>
      <w:r w:rsidR="001E1FFA" w:rsidRPr="00805308">
        <w:t>la</w:t>
      </w:r>
      <w:r w:rsidR="00A0515D">
        <w:t xml:space="preserve"> </w:t>
      </w:r>
      <w:r w:rsidR="001E1FFA" w:rsidRPr="00805308">
        <w:t>actividad</w:t>
      </w:r>
      <w:r w:rsidR="00A0515D">
        <w:t xml:space="preserve"> </w:t>
      </w:r>
      <w:r w:rsidR="001E1FFA" w:rsidRPr="00805308">
        <w:t>la</w:t>
      </w:r>
      <w:r w:rsidR="00A0515D">
        <w:t xml:space="preserve"> </w:t>
      </w:r>
      <w:r w:rsidR="001E1FFA" w:rsidRPr="00805308">
        <w:t>moderación</w:t>
      </w:r>
      <w:r w:rsidR="00A0515D">
        <w:t xml:space="preserve"> </w:t>
      </w:r>
      <w:r w:rsidR="001E1FFA" w:rsidRPr="00805308">
        <w:t>y</w:t>
      </w:r>
      <w:r w:rsidR="00A0515D">
        <w:t xml:space="preserve"> </w:t>
      </w:r>
      <w:r w:rsidR="001E1FFA" w:rsidRPr="00805308">
        <w:t>el</w:t>
      </w:r>
      <w:r w:rsidR="00A0515D">
        <w:t xml:space="preserve"> </w:t>
      </w:r>
      <w:r w:rsidR="001E1FFA" w:rsidRPr="00805308">
        <w:t>acompañamiento.</w:t>
      </w:r>
      <w:r w:rsidR="00A0515D">
        <w:t xml:space="preserve"> </w:t>
      </w:r>
      <w:r w:rsidR="001E1FFA" w:rsidRPr="00805308">
        <w:t>Lo</w:t>
      </w:r>
      <w:r w:rsidR="00A0515D">
        <w:t xml:space="preserve"> </w:t>
      </w:r>
      <w:r w:rsidR="001E1FFA" w:rsidRPr="00805308">
        <w:t>anterior</w:t>
      </w:r>
      <w:r w:rsidR="00A0515D">
        <w:t xml:space="preserve"> </w:t>
      </w:r>
      <w:r w:rsidR="005914AA" w:rsidRPr="00805308">
        <w:t>permitirá</w:t>
      </w:r>
      <w:r w:rsidR="00A0515D">
        <w:t xml:space="preserve"> </w:t>
      </w:r>
      <w:r w:rsidR="005914AA" w:rsidRPr="00805308">
        <w:t>una</w:t>
      </w:r>
      <w:r w:rsidR="00A0515D">
        <w:t xml:space="preserve"> </w:t>
      </w:r>
      <w:r w:rsidR="005914AA" w:rsidRPr="00805308">
        <w:t>mayor</w:t>
      </w:r>
      <w:r w:rsidR="00A0515D">
        <w:t xml:space="preserve"> </w:t>
      </w:r>
      <w:r w:rsidR="005914AA" w:rsidRPr="00805308">
        <w:t>contextualización</w:t>
      </w:r>
      <w:r w:rsidR="00A0515D">
        <w:t xml:space="preserve"> </w:t>
      </w:r>
      <w:r w:rsidR="005914AA" w:rsidRPr="00805308">
        <w:t>de</w:t>
      </w:r>
      <w:r w:rsidR="00A0515D">
        <w:t xml:space="preserve"> </w:t>
      </w:r>
      <w:r w:rsidR="005914AA" w:rsidRPr="00805308">
        <w:t>las</w:t>
      </w:r>
      <w:r w:rsidR="00A0515D">
        <w:t xml:space="preserve"> </w:t>
      </w:r>
      <w:r w:rsidR="005914AA" w:rsidRPr="00805308">
        <w:t>intervenciones</w:t>
      </w:r>
      <w:r w:rsidR="00A0515D">
        <w:t xml:space="preserve"> </w:t>
      </w:r>
      <w:r w:rsidR="005914AA" w:rsidRPr="00805308">
        <w:t>y</w:t>
      </w:r>
      <w:r w:rsidR="00A0515D">
        <w:t xml:space="preserve"> </w:t>
      </w:r>
      <w:r w:rsidR="005914AA" w:rsidRPr="00805308">
        <w:t>con</w:t>
      </w:r>
      <w:r w:rsidR="00A0515D">
        <w:t xml:space="preserve"> </w:t>
      </w:r>
      <w:r w:rsidR="005914AA" w:rsidRPr="00805308">
        <w:t>ello</w:t>
      </w:r>
      <w:r w:rsidR="00A0515D">
        <w:t xml:space="preserve"> </w:t>
      </w:r>
      <w:r w:rsidR="005914AA" w:rsidRPr="00805308">
        <w:t>una</w:t>
      </w:r>
      <w:r w:rsidR="00A0515D">
        <w:t xml:space="preserve"> </w:t>
      </w:r>
      <w:r w:rsidR="005914AA" w:rsidRPr="00805308">
        <w:t>mayor</w:t>
      </w:r>
      <w:r w:rsidR="00A0515D">
        <w:t xml:space="preserve"> </w:t>
      </w:r>
      <w:r w:rsidR="005914AA" w:rsidRPr="00805308">
        <w:t>eficiencia</w:t>
      </w:r>
      <w:r w:rsidR="00A0515D">
        <w:t xml:space="preserve"> </w:t>
      </w:r>
      <w:r w:rsidR="005914AA" w:rsidRPr="00805308">
        <w:t>de</w:t>
      </w:r>
      <w:r w:rsidR="00A0515D">
        <w:t xml:space="preserve"> </w:t>
      </w:r>
      <w:r w:rsidR="005914AA" w:rsidRPr="00805308">
        <w:t>los</w:t>
      </w:r>
      <w:r w:rsidR="00A0515D">
        <w:t xml:space="preserve"> </w:t>
      </w:r>
      <w:r w:rsidR="005914AA" w:rsidRPr="00805308">
        <w:t>espacios.</w:t>
      </w:r>
      <w:r w:rsidR="00A0515D">
        <w:t xml:space="preserve"> </w:t>
      </w:r>
      <w:r w:rsidR="005914AA" w:rsidRPr="00805308">
        <w:t>Sumado</w:t>
      </w:r>
      <w:r w:rsidR="00A0515D">
        <w:t xml:space="preserve"> </w:t>
      </w:r>
      <w:r w:rsidR="005914AA" w:rsidRPr="00805308">
        <w:t>a</w:t>
      </w:r>
      <w:r w:rsidR="00A0515D">
        <w:t xml:space="preserve"> </w:t>
      </w:r>
      <w:r w:rsidR="005914AA" w:rsidRPr="00805308">
        <w:t>esto,</w:t>
      </w:r>
      <w:r w:rsidR="00A0515D">
        <w:t xml:space="preserve"> </w:t>
      </w:r>
      <w:r w:rsidR="005914AA" w:rsidRPr="00805308">
        <w:t>la</w:t>
      </w:r>
      <w:r w:rsidR="00A0515D">
        <w:t xml:space="preserve"> </w:t>
      </w:r>
      <w:r w:rsidR="005914AA" w:rsidRPr="00805308">
        <w:t>moderación</w:t>
      </w:r>
      <w:r w:rsidR="001E1FFA" w:rsidRPr="00805308">
        <w:t>/acompañamiento</w:t>
      </w:r>
      <w:r w:rsidR="00A0515D">
        <w:t xml:space="preserve"> </w:t>
      </w:r>
      <w:r w:rsidR="005914AA" w:rsidRPr="00805308">
        <w:t>de</w:t>
      </w:r>
      <w:r w:rsidR="00A0515D">
        <w:t xml:space="preserve"> </w:t>
      </w:r>
      <w:r w:rsidR="005914AA" w:rsidRPr="00805308">
        <w:t>las</w:t>
      </w:r>
      <w:r w:rsidR="00A0515D">
        <w:t xml:space="preserve"> </w:t>
      </w:r>
      <w:r w:rsidR="005914AA" w:rsidRPr="00805308">
        <w:t>personas</w:t>
      </w:r>
      <w:r w:rsidR="00A0515D">
        <w:t xml:space="preserve"> </w:t>
      </w:r>
      <w:r w:rsidR="005914AA" w:rsidRPr="00805308">
        <w:t>Trans</w:t>
      </w:r>
      <w:r w:rsidR="00A0515D">
        <w:t xml:space="preserve"> </w:t>
      </w:r>
      <w:r w:rsidR="005914AA" w:rsidRPr="00805308">
        <w:t>permite</w:t>
      </w:r>
      <w:r w:rsidR="00A0515D">
        <w:t xml:space="preserve"> </w:t>
      </w:r>
      <w:r w:rsidR="005914AA" w:rsidRPr="00805308">
        <w:t>minimizar</w:t>
      </w:r>
      <w:r w:rsidR="00A0515D">
        <w:t xml:space="preserve"> </w:t>
      </w:r>
      <w:r w:rsidR="005914AA" w:rsidRPr="00805308">
        <w:t>intervenciones</w:t>
      </w:r>
      <w:r w:rsidR="00A0515D">
        <w:t xml:space="preserve"> </w:t>
      </w:r>
      <w:r w:rsidR="005914AA" w:rsidRPr="00805308">
        <w:t>descontextualizadas.</w:t>
      </w:r>
    </w:p>
    <w:p w14:paraId="7DCD0710" w14:textId="3D94F476" w:rsidR="00475D3B" w:rsidRPr="00805308" w:rsidRDefault="00475D3B" w:rsidP="00805308">
      <w:pPr>
        <w:spacing w:line="360" w:lineRule="auto"/>
        <w:jc w:val="both"/>
      </w:pPr>
    </w:p>
    <w:p w14:paraId="328D53B3" w14:textId="044A8771" w:rsidR="005D562A" w:rsidRPr="00805308" w:rsidRDefault="00475D3B" w:rsidP="00805308">
      <w:pPr>
        <w:spacing w:line="360" w:lineRule="auto"/>
        <w:ind w:firstLine="708"/>
        <w:jc w:val="both"/>
      </w:pPr>
      <w:r w:rsidRPr="00805308">
        <w:t>Es</w:t>
      </w:r>
      <w:r w:rsidR="00A0515D">
        <w:t xml:space="preserve"> </w:t>
      </w:r>
      <w:r w:rsidRPr="00805308">
        <w:t>importante</w:t>
      </w:r>
      <w:r w:rsidR="00A0515D">
        <w:t xml:space="preserve"> </w:t>
      </w:r>
      <w:r w:rsidRPr="00805308">
        <w:t>mencionar,</w:t>
      </w:r>
      <w:r w:rsidR="00A0515D">
        <w:t xml:space="preserve"> </w:t>
      </w:r>
      <w:r w:rsidRPr="00805308">
        <w:t>con</w:t>
      </w:r>
      <w:r w:rsidR="00A0515D">
        <w:t xml:space="preserve"> </w:t>
      </w:r>
      <w:r w:rsidRPr="00805308">
        <w:t>relación</w:t>
      </w:r>
      <w:r w:rsidR="00A0515D">
        <w:t xml:space="preserve"> </w:t>
      </w:r>
      <w:r w:rsidRPr="00805308">
        <w:t>al</w:t>
      </w:r>
      <w:r w:rsidR="00A0515D">
        <w:t xml:space="preserve"> </w:t>
      </w:r>
      <w:r w:rsidRPr="00805308">
        <w:t>trabajo</w:t>
      </w:r>
      <w:r w:rsidR="00A0515D">
        <w:t xml:space="preserve"> </w:t>
      </w:r>
      <w:r w:rsidRPr="00805308">
        <w:t>de</w:t>
      </w:r>
      <w:r w:rsidR="00A0515D">
        <w:t xml:space="preserve"> </w:t>
      </w:r>
      <w:r w:rsidRPr="00805308">
        <w:t>campo,</w:t>
      </w:r>
      <w:r w:rsidR="00A0515D">
        <w:t xml:space="preserve"> </w:t>
      </w:r>
      <w:r w:rsidRPr="00805308">
        <w:t>las</w:t>
      </w:r>
      <w:r w:rsidR="00A0515D">
        <w:t xml:space="preserve"> </w:t>
      </w:r>
      <w:r w:rsidRPr="00805308">
        <w:t>siguientes</w:t>
      </w:r>
      <w:r w:rsidR="00A0515D">
        <w:t xml:space="preserve"> </w:t>
      </w:r>
      <w:r w:rsidRPr="00805308">
        <w:t>precisiones:</w:t>
      </w:r>
      <w:r w:rsidR="00A0515D">
        <w:t xml:space="preserve"> </w:t>
      </w:r>
      <w:r w:rsidRPr="00805308">
        <w:t>1)</w:t>
      </w:r>
      <w:r w:rsidR="00A0515D">
        <w:t xml:space="preserve"> </w:t>
      </w:r>
      <w:r w:rsidR="005914AA" w:rsidRPr="00805308">
        <w:t>utilizar</w:t>
      </w:r>
      <w:r w:rsidR="00A0515D">
        <w:t xml:space="preserve"> </w:t>
      </w:r>
      <w:r w:rsidR="005914AA" w:rsidRPr="00805308">
        <w:t>cualquier</w:t>
      </w:r>
      <w:r w:rsidR="00A0515D">
        <w:t xml:space="preserve"> </w:t>
      </w:r>
      <w:r w:rsidR="005914AA" w:rsidRPr="00805308">
        <w:t>tipo</w:t>
      </w:r>
      <w:r w:rsidR="00A0515D">
        <w:t xml:space="preserve"> </w:t>
      </w:r>
      <w:r w:rsidR="005914AA" w:rsidRPr="00805308">
        <w:t>de</w:t>
      </w:r>
      <w:r w:rsidR="00A0515D">
        <w:t xml:space="preserve"> </w:t>
      </w:r>
      <w:r w:rsidR="005914AA" w:rsidRPr="00805308">
        <w:t>espacio</w:t>
      </w:r>
      <w:r w:rsidR="00A0515D">
        <w:t xml:space="preserve"> </w:t>
      </w:r>
      <w:r w:rsidR="005914AA" w:rsidRPr="00805308">
        <w:t>para</w:t>
      </w:r>
      <w:r w:rsidR="00A0515D">
        <w:t xml:space="preserve"> </w:t>
      </w:r>
      <w:r w:rsidR="005914AA" w:rsidRPr="00805308">
        <w:t>la</w:t>
      </w:r>
      <w:r w:rsidR="00A0515D">
        <w:t xml:space="preserve"> </w:t>
      </w:r>
      <w:r w:rsidR="005914AA" w:rsidRPr="00805308">
        <w:t>aplicación</w:t>
      </w:r>
      <w:r w:rsidR="00A0515D">
        <w:t xml:space="preserve"> </w:t>
      </w:r>
      <w:r w:rsidR="005914AA" w:rsidRPr="00805308">
        <w:t>de</w:t>
      </w:r>
      <w:r w:rsidR="00A0515D">
        <w:t xml:space="preserve"> </w:t>
      </w:r>
      <w:r w:rsidR="005914AA" w:rsidRPr="00805308">
        <w:t>instrumentos</w:t>
      </w:r>
      <w:r w:rsidR="00A0515D">
        <w:t xml:space="preserve"> </w:t>
      </w:r>
      <w:r w:rsidR="005914AA" w:rsidRPr="00805308">
        <w:t>puede</w:t>
      </w:r>
      <w:r w:rsidR="00A0515D">
        <w:t xml:space="preserve"> </w:t>
      </w:r>
      <w:r w:rsidR="005914AA" w:rsidRPr="00805308">
        <w:t>generar</w:t>
      </w:r>
      <w:r w:rsidR="00A0515D">
        <w:t xml:space="preserve"> </w:t>
      </w:r>
      <w:r w:rsidR="005914AA" w:rsidRPr="00805308">
        <w:t>situaciones</w:t>
      </w:r>
      <w:r w:rsidR="00A0515D">
        <w:t xml:space="preserve"> </w:t>
      </w:r>
      <w:r w:rsidR="005914AA" w:rsidRPr="00805308">
        <w:t>incomodas</w:t>
      </w:r>
      <w:r w:rsidR="00A0515D">
        <w:t xml:space="preserve"> </w:t>
      </w:r>
      <w:r w:rsidR="005914AA" w:rsidRPr="00805308">
        <w:t>a</w:t>
      </w:r>
      <w:r w:rsidR="00A0515D">
        <w:t xml:space="preserve"> </w:t>
      </w:r>
      <w:r w:rsidR="005914AA" w:rsidRPr="00805308">
        <w:t>los</w:t>
      </w:r>
      <w:r w:rsidR="00A0515D">
        <w:t xml:space="preserve"> </w:t>
      </w:r>
      <w:r w:rsidR="005914AA" w:rsidRPr="00805308">
        <w:t>y</w:t>
      </w:r>
      <w:r w:rsidR="00A0515D">
        <w:t xml:space="preserve"> </w:t>
      </w:r>
      <w:r w:rsidR="005914AA" w:rsidRPr="00805308">
        <w:t>las</w:t>
      </w:r>
      <w:r w:rsidR="00A0515D">
        <w:t xml:space="preserve"> </w:t>
      </w:r>
      <w:r w:rsidR="005914AA" w:rsidRPr="00805308">
        <w:t>participantes</w:t>
      </w:r>
      <w:r w:rsidR="00A46382">
        <w:t>;</w:t>
      </w:r>
      <w:r w:rsidR="00A0515D">
        <w:t xml:space="preserve"> </w:t>
      </w:r>
      <w:r w:rsidR="005914AA" w:rsidRPr="00805308">
        <w:t>por</w:t>
      </w:r>
      <w:r w:rsidR="00A0515D">
        <w:t xml:space="preserve"> </w:t>
      </w:r>
      <w:r w:rsidR="005914AA" w:rsidRPr="00805308">
        <w:t>ejemplo,</w:t>
      </w:r>
      <w:r w:rsidR="00A0515D">
        <w:t xml:space="preserve"> </w:t>
      </w:r>
      <w:r w:rsidR="005914AA" w:rsidRPr="00805308">
        <w:t>realizar</w:t>
      </w:r>
      <w:r w:rsidR="00A0515D">
        <w:t xml:space="preserve"> </w:t>
      </w:r>
      <w:r w:rsidR="005914AA" w:rsidRPr="00805308">
        <w:t>un</w:t>
      </w:r>
      <w:r w:rsidR="00A0515D">
        <w:t xml:space="preserve"> </w:t>
      </w:r>
      <w:r w:rsidR="005914AA" w:rsidRPr="00805308">
        <w:t>encuentro</w:t>
      </w:r>
      <w:r w:rsidR="00A0515D">
        <w:t xml:space="preserve"> </w:t>
      </w:r>
      <w:r w:rsidR="005914AA" w:rsidRPr="00805308">
        <w:t>en</w:t>
      </w:r>
      <w:r w:rsidR="00A0515D">
        <w:t xml:space="preserve"> </w:t>
      </w:r>
      <w:r w:rsidR="005914AA" w:rsidRPr="00805308">
        <w:t>un</w:t>
      </w:r>
      <w:r w:rsidR="00A0515D">
        <w:t xml:space="preserve"> </w:t>
      </w:r>
      <w:r w:rsidR="005914AA" w:rsidRPr="00805308">
        <w:t>espacio</w:t>
      </w:r>
      <w:r w:rsidR="00A0515D">
        <w:t xml:space="preserve"> </w:t>
      </w:r>
      <w:r w:rsidR="005914AA" w:rsidRPr="00805308">
        <w:t>donde</w:t>
      </w:r>
      <w:r w:rsidR="00A0515D">
        <w:t xml:space="preserve"> </w:t>
      </w:r>
      <w:r w:rsidR="005914AA" w:rsidRPr="00805308">
        <w:t>los</w:t>
      </w:r>
      <w:r w:rsidR="00A0515D">
        <w:t xml:space="preserve"> </w:t>
      </w:r>
      <w:r w:rsidR="005914AA" w:rsidRPr="00805308">
        <w:t>baños</w:t>
      </w:r>
      <w:r w:rsidR="00A0515D">
        <w:t xml:space="preserve"> </w:t>
      </w:r>
      <w:r w:rsidR="005914AA" w:rsidRPr="00805308">
        <w:t>estén</w:t>
      </w:r>
      <w:r w:rsidR="00A0515D">
        <w:t xml:space="preserve"> </w:t>
      </w:r>
      <w:r w:rsidR="005914AA" w:rsidRPr="00805308">
        <w:t>delimitados</w:t>
      </w:r>
      <w:r w:rsidR="00A0515D">
        <w:t xml:space="preserve"> </w:t>
      </w:r>
      <w:r w:rsidR="005914AA" w:rsidRPr="00805308">
        <w:t>bajo</w:t>
      </w:r>
      <w:r w:rsidR="00A0515D">
        <w:t xml:space="preserve"> </w:t>
      </w:r>
      <w:r w:rsidR="005914AA" w:rsidRPr="00805308">
        <w:t>el</w:t>
      </w:r>
      <w:r w:rsidR="00A0515D">
        <w:t xml:space="preserve"> </w:t>
      </w:r>
      <w:r w:rsidR="005914AA" w:rsidRPr="00805308">
        <w:t>binarismo</w:t>
      </w:r>
      <w:r w:rsidR="00A0515D">
        <w:t xml:space="preserve"> </w:t>
      </w:r>
      <w:r w:rsidR="005914AA" w:rsidRPr="00805308">
        <w:t>de</w:t>
      </w:r>
      <w:r w:rsidR="00A0515D">
        <w:t xml:space="preserve"> </w:t>
      </w:r>
      <w:r w:rsidR="005D562A" w:rsidRPr="00805308">
        <w:t>género</w:t>
      </w:r>
      <w:r w:rsidR="005914AA" w:rsidRPr="00805308">
        <w:t>,</w:t>
      </w:r>
      <w:r w:rsidR="00A0515D">
        <w:t xml:space="preserve"> </w:t>
      </w:r>
      <w:r w:rsidR="005914AA" w:rsidRPr="00805308">
        <w:t>esto</w:t>
      </w:r>
      <w:r w:rsidR="00A0515D">
        <w:t xml:space="preserve"> </w:t>
      </w:r>
      <w:r w:rsidR="005914AA" w:rsidRPr="00805308">
        <w:t>generara</w:t>
      </w:r>
      <w:r w:rsidR="00A0515D">
        <w:t xml:space="preserve"> </w:t>
      </w:r>
      <w:r w:rsidR="005914AA" w:rsidRPr="00805308">
        <w:t>incomodidad</w:t>
      </w:r>
      <w:r w:rsidR="00A0515D">
        <w:t xml:space="preserve"> </w:t>
      </w:r>
      <w:r w:rsidR="005914AA" w:rsidRPr="00805308">
        <w:t>al</w:t>
      </w:r>
      <w:r w:rsidR="00A0515D">
        <w:t xml:space="preserve"> </w:t>
      </w:r>
      <w:r w:rsidR="005914AA" w:rsidRPr="00805308">
        <w:t>o</w:t>
      </w:r>
      <w:r w:rsidR="00A0515D">
        <w:t xml:space="preserve"> </w:t>
      </w:r>
      <w:r w:rsidR="005914AA" w:rsidRPr="00805308">
        <w:t>la</w:t>
      </w:r>
      <w:r w:rsidR="00A0515D">
        <w:t xml:space="preserve"> </w:t>
      </w:r>
      <w:r w:rsidR="005914AA" w:rsidRPr="00805308">
        <w:t>participante.</w:t>
      </w:r>
      <w:r w:rsidR="00A0515D">
        <w:t xml:space="preserve"> </w:t>
      </w:r>
      <w:r w:rsidR="005914AA" w:rsidRPr="00805308">
        <w:t>Para</w:t>
      </w:r>
      <w:r w:rsidR="00A0515D">
        <w:t xml:space="preserve"> </w:t>
      </w:r>
      <w:r w:rsidR="005914AA" w:rsidRPr="00805308">
        <w:t>contrarrestar</w:t>
      </w:r>
      <w:r w:rsidR="00A0515D">
        <w:t xml:space="preserve"> </w:t>
      </w:r>
      <w:r w:rsidR="005914AA" w:rsidRPr="00805308">
        <w:t>esto,</w:t>
      </w:r>
      <w:r w:rsidR="00A0515D">
        <w:t xml:space="preserve"> </w:t>
      </w:r>
      <w:r w:rsidR="005914AA" w:rsidRPr="00805308">
        <w:t>s</w:t>
      </w:r>
      <w:r w:rsidRPr="00805308">
        <w:t>e</w:t>
      </w:r>
      <w:r w:rsidR="00A0515D">
        <w:t xml:space="preserve"> </w:t>
      </w:r>
      <w:r w:rsidRPr="00805308">
        <w:t>recomienda</w:t>
      </w:r>
      <w:r w:rsidR="00A0515D">
        <w:t xml:space="preserve"> </w:t>
      </w:r>
      <w:r w:rsidRPr="00805308">
        <w:t>que</w:t>
      </w:r>
      <w:r w:rsidR="00A0515D">
        <w:t xml:space="preserve"> </w:t>
      </w:r>
      <w:r w:rsidRPr="00805308">
        <w:t>los</w:t>
      </w:r>
      <w:r w:rsidR="00A0515D">
        <w:t xml:space="preserve"> </w:t>
      </w:r>
      <w:r w:rsidRPr="00805308">
        <w:t>sitios</w:t>
      </w:r>
      <w:r w:rsidR="00A0515D">
        <w:t xml:space="preserve"> </w:t>
      </w:r>
      <w:r w:rsidRPr="00805308">
        <w:t>en</w:t>
      </w:r>
      <w:r w:rsidR="00A0515D">
        <w:t xml:space="preserve"> </w:t>
      </w:r>
      <w:r w:rsidRPr="00805308">
        <w:t>los</w:t>
      </w:r>
      <w:r w:rsidR="00A0515D">
        <w:t xml:space="preserve"> </w:t>
      </w:r>
      <w:r w:rsidRPr="00805308">
        <w:t>cuales</w:t>
      </w:r>
      <w:r w:rsidR="00A0515D">
        <w:t xml:space="preserve"> </w:t>
      </w:r>
      <w:r w:rsidRPr="00805308">
        <w:t>se</w:t>
      </w:r>
      <w:r w:rsidR="00A0515D">
        <w:t xml:space="preserve"> </w:t>
      </w:r>
      <w:r w:rsidRPr="00805308">
        <w:t>realicen</w:t>
      </w:r>
      <w:r w:rsidR="00A0515D">
        <w:t xml:space="preserve"> </w:t>
      </w:r>
      <w:r w:rsidRPr="00805308">
        <w:t>los</w:t>
      </w:r>
      <w:r w:rsidR="00A0515D">
        <w:t xml:space="preserve"> </w:t>
      </w:r>
      <w:r w:rsidRPr="00805308">
        <w:t>encuentros</w:t>
      </w:r>
      <w:r w:rsidR="00A0515D">
        <w:t xml:space="preserve"> </w:t>
      </w:r>
      <w:r w:rsidRPr="00805308">
        <w:t>para</w:t>
      </w:r>
      <w:r w:rsidR="00A0515D">
        <w:t xml:space="preserve"> </w:t>
      </w:r>
      <w:r w:rsidRPr="00805308">
        <w:t>entrevistas,</w:t>
      </w:r>
      <w:r w:rsidR="00A0515D">
        <w:t xml:space="preserve"> </w:t>
      </w:r>
      <w:r w:rsidRPr="00805308">
        <w:t>grupos</w:t>
      </w:r>
      <w:r w:rsidR="00A0515D">
        <w:t xml:space="preserve"> </w:t>
      </w:r>
      <w:r w:rsidRPr="00805308">
        <w:t>focales,</w:t>
      </w:r>
      <w:r w:rsidR="00A0515D">
        <w:t xml:space="preserve"> </w:t>
      </w:r>
      <w:r w:rsidRPr="00805308">
        <w:t>aplicación</w:t>
      </w:r>
      <w:r w:rsidR="00A0515D">
        <w:t xml:space="preserve"> </w:t>
      </w:r>
      <w:r w:rsidRPr="00805308">
        <w:t>de</w:t>
      </w:r>
      <w:r w:rsidR="00A0515D">
        <w:t xml:space="preserve"> </w:t>
      </w:r>
      <w:r w:rsidRPr="00805308">
        <w:t>cuestionarios,</w:t>
      </w:r>
      <w:r w:rsidR="00A0515D">
        <w:t xml:space="preserve"> </w:t>
      </w:r>
      <w:r w:rsidR="005D562A" w:rsidRPr="00805308">
        <w:t>etc.</w:t>
      </w:r>
      <w:r w:rsidRPr="00805308">
        <w:t>,</w:t>
      </w:r>
      <w:r w:rsidR="00A0515D">
        <w:t xml:space="preserve"> </w:t>
      </w:r>
      <w:r w:rsidRPr="00805308">
        <w:t>sean</w:t>
      </w:r>
      <w:r w:rsidR="00A0515D">
        <w:t xml:space="preserve"> </w:t>
      </w:r>
      <w:r w:rsidRPr="00805308">
        <w:t>espacios</w:t>
      </w:r>
      <w:r w:rsidR="00A0515D">
        <w:t xml:space="preserve"> </w:t>
      </w:r>
      <w:r w:rsidRPr="00805308">
        <w:t>en</w:t>
      </w:r>
      <w:r w:rsidR="00A0515D">
        <w:t xml:space="preserve"> </w:t>
      </w:r>
      <w:r w:rsidRPr="00805308">
        <w:t>donde</w:t>
      </w:r>
      <w:r w:rsidR="00A0515D">
        <w:t xml:space="preserve"> </w:t>
      </w:r>
      <w:r w:rsidRPr="00805308">
        <w:t>los</w:t>
      </w:r>
      <w:r w:rsidR="00A0515D">
        <w:t xml:space="preserve"> </w:t>
      </w:r>
      <w:r w:rsidRPr="00805308">
        <w:t>y</w:t>
      </w:r>
      <w:r w:rsidR="00A0515D">
        <w:t xml:space="preserve"> </w:t>
      </w:r>
      <w:r w:rsidRPr="00805308">
        <w:t>las</w:t>
      </w:r>
      <w:r w:rsidR="00A0515D">
        <w:t xml:space="preserve"> </w:t>
      </w:r>
      <w:r w:rsidRPr="00805308">
        <w:t>participantes</w:t>
      </w:r>
      <w:r w:rsidR="00A0515D">
        <w:t xml:space="preserve"> </w:t>
      </w:r>
      <w:r w:rsidRPr="00805308">
        <w:t>se</w:t>
      </w:r>
      <w:r w:rsidR="00A0515D">
        <w:t xml:space="preserve"> </w:t>
      </w:r>
      <w:r w:rsidRPr="00805308">
        <w:t>sientan</w:t>
      </w:r>
      <w:r w:rsidR="00A0515D">
        <w:t xml:space="preserve"> </w:t>
      </w:r>
      <w:r w:rsidRPr="00805308">
        <w:t>seguros</w:t>
      </w:r>
      <w:r w:rsidR="00A0515D">
        <w:t xml:space="preserve"> </w:t>
      </w:r>
      <w:r w:rsidRPr="00805308">
        <w:t>(as).</w:t>
      </w:r>
      <w:r w:rsidR="00A0515D">
        <w:t xml:space="preserve"> </w:t>
      </w:r>
      <w:r w:rsidRPr="00805308">
        <w:t>Esto</w:t>
      </w:r>
      <w:r w:rsidR="00A0515D">
        <w:t xml:space="preserve"> </w:t>
      </w:r>
      <w:r w:rsidRPr="00805308">
        <w:t>suele</w:t>
      </w:r>
      <w:r w:rsidR="00A0515D">
        <w:t xml:space="preserve"> </w:t>
      </w:r>
      <w:r w:rsidRPr="00805308">
        <w:t>lograrse</w:t>
      </w:r>
      <w:r w:rsidR="00A0515D">
        <w:t xml:space="preserve"> </w:t>
      </w:r>
      <w:r w:rsidRPr="00805308">
        <w:t>en</w:t>
      </w:r>
      <w:r w:rsidR="00A0515D">
        <w:t xml:space="preserve"> </w:t>
      </w:r>
      <w:r w:rsidRPr="00805308">
        <w:t>las</w:t>
      </w:r>
      <w:r w:rsidR="00A0515D">
        <w:t xml:space="preserve"> </w:t>
      </w:r>
      <w:r w:rsidRPr="00805308">
        <w:t>sedes</w:t>
      </w:r>
      <w:r w:rsidR="00A0515D">
        <w:t xml:space="preserve"> </w:t>
      </w:r>
      <w:r w:rsidRPr="00805308">
        <w:t>de</w:t>
      </w:r>
      <w:r w:rsidR="00A0515D">
        <w:t xml:space="preserve"> </w:t>
      </w:r>
      <w:r w:rsidRPr="00805308">
        <w:t>las</w:t>
      </w:r>
      <w:r w:rsidR="00A0515D">
        <w:t xml:space="preserve"> </w:t>
      </w:r>
      <w:r w:rsidRPr="00805308">
        <w:t>organizaciones</w:t>
      </w:r>
      <w:r w:rsidR="00A0515D">
        <w:t xml:space="preserve"> </w:t>
      </w:r>
      <w:r w:rsidRPr="00805308">
        <w:t>de</w:t>
      </w:r>
      <w:r w:rsidR="00A0515D">
        <w:t xml:space="preserve"> </w:t>
      </w:r>
      <w:r w:rsidRPr="00805308">
        <w:t>base</w:t>
      </w:r>
      <w:r w:rsidR="00A0515D">
        <w:t xml:space="preserve"> </w:t>
      </w:r>
      <w:r w:rsidRPr="00805308">
        <w:t>comunitaria.</w:t>
      </w:r>
      <w:r w:rsidR="00A0515D">
        <w:t xml:space="preserve"> </w:t>
      </w:r>
      <w:r w:rsidR="00A831DB" w:rsidRPr="00805308">
        <w:t>Este</w:t>
      </w:r>
      <w:r w:rsidR="00A0515D">
        <w:t xml:space="preserve"> </w:t>
      </w:r>
      <w:r w:rsidR="00A831DB" w:rsidRPr="00805308">
        <w:t>punto</w:t>
      </w:r>
      <w:r w:rsidR="00A0515D">
        <w:t xml:space="preserve"> </w:t>
      </w:r>
      <w:r w:rsidR="00A831DB" w:rsidRPr="00805308">
        <w:t>es</w:t>
      </w:r>
      <w:r w:rsidR="00A0515D">
        <w:t xml:space="preserve"> </w:t>
      </w:r>
      <w:r w:rsidR="00A831DB" w:rsidRPr="00805308">
        <w:t>coherente</w:t>
      </w:r>
      <w:r w:rsidR="00A0515D">
        <w:t xml:space="preserve"> </w:t>
      </w:r>
      <w:r w:rsidR="00A831DB" w:rsidRPr="00805308">
        <w:t>con</w:t>
      </w:r>
      <w:r w:rsidR="00A0515D">
        <w:t xml:space="preserve"> </w:t>
      </w:r>
      <w:r w:rsidR="00A831DB" w:rsidRPr="00805308">
        <w:t>lo</w:t>
      </w:r>
      <w:r w:rsidR="00A0515D">
        <w:t xml:space="preserve"> </w:t>
      </w:r>
      <w:r w:rsidR="00A831DB" w:rsidRPr="00805308">
        <w:t>que</w:t>
      </w:r>
      <w:r w:rsidR="00A0515D">
        <w:t xml:space="preserve"> </w:t>
      </w:r>
      <w:r w:rsidR="00A831DB" w:rsidRPr="00805308">
        <w:t>plantea</w:t>
      </w:r>
      <w:r w:rsidR="00A46382">
        <w:t>n</w:t>
      </w:r>
      <w:r w:rsidR="00A0515D">
        <w:t xml:space="preserve"> </w:t>
      </w:r>
      <w:r w:rsidR="00767113" w:rsidRPr="00805308">
        <w:t>Mertens</w:t>
      </w:r>
      <w:r w:rsidR="00A0515D">
        <w:t xml:space="preserve"> </w:t>
      </w:r>
      <w:r w:rsidR="00767113" w:rsidRPr="00805308">
        <w:t>y</w:t>
      </w:r>
      <w:r w:rsidR="00A0515D">
        <w:t xml:space="preserve"> </w:t>
      </w:r>
      <w:r w:rsidR="00767113" w:rsidRPr="00805308">
        <w:t>McLaughlen</w:t>
      </w:r>
      <w:r w:rsidR="00A0515D">
        <w:t xml:space="preserve"> </w:t>
      </w:r>
      <w:r w:rsidR="00767113" w:rsidRPr="00805308">
        <w:t>(2004)</w:t>
      </w:r>
      <w:r w:rsidR="00A0515D">
        <w:t xml:space="preserve"> </w:t>
      </w:r>
      <w:r w:rsidR="00767113" w:rsidRPr="00805308">
        <w:t>y</w:t>
      </w:r>
      <w:r w:rsidR="00A0515D">
        <w:t xml:space="preserve"> </w:t>
      </w:r>
      <w:r w:rsidR="00767113" w:rsidRPr="00805308">
        <w:t>Eckhardt</w:t>
      </w:r>
      <w:r w:rsidR="00A0515D">
        <w:t xml:space="preserve"> </w:t>
      </w:r>
      <w:r w:rsidR="00767113" w:rsidRPr="00805308">
        <w:t>y</w:t>
      </w:r>
      <w:r w:rsidR="00A0515D">
        <w:t xml:space="preserve"> </w:t>
      </w:r>
      <w:r w:rsidR="00767113" w:rsidRPr="00805308">
        <w:t>Anastas</w:t>
      </w:r>
      <w:r w:rsidR="00A0515D">
        <w:t xml:space="preserve"> </w:t>
      </w:r>
      <w:r w:rsidR="00767113" w:rsidRPr="00805308">
        <w:t>(2007)</w:t>
      </w:r>
      <w:r w:rsidR="00A0515D">
        <w:t xml:space="preserve"> </w:t>
      </w:r>
      <w:r w:rsidR="00767113" w:rsidRPr="00805308">
        <w:t>sobre</w:t>
      </w:r>
      <w:r w:rsidR="00A0515D">
        <w:t xml:space="preserve"> </w:t>
      </w:r>
      <w:r w:rsidR="00767113" w:rsidRPr="00805308">
        <w:t>la</w:t>
      </w:r>
      <w:r w:rsidR="00A0515D">
        <w:t xml:space="preserve"> </w:t>
      </w:r>
      <w:r w:rsidR="00767113" w:rsidRPr="00805308">
        <w:t>adaptabilidad</w:t>
      </w:r>
      <w:r w:rsidR="00A0515D">
        <w:t xml:space="preserve"> </w:t>
      </w:r>
      <w:r w:rsidR="00767113" w:rsidRPr="00805308">
        <w:t>a</w:t>
      </w:r>
      <w:r w:rsidR="00A0515D">
        <w:t xml:space="preserve"> </w:t>
      </w:r>
      <w:r w:rsidR="00767113" w:rsidRPr="00805308">
        <w:t>los</w:t>
      </w:r>
      <w:r w:rsidR="00A0515D">
        <w:t xml:space="preserve"> </w:t>
      </w:r>
      <w:r w:rsidR="00767113" w:rsidRPr="00805308">
        <w:t>participantes</w:t>
      </w:r>
      <w:r w:rsidR="00A0515D">
        <w:t xml:space="preserve"> </w:t>
      </w:r>
      <w:r w:rsidR="00767113" w:rsidRPr="00805308">
        <w:t>que</w:t>
      </w:r>
      <w:r w:rsidR="00A0515D">
        <w:t xml:space="preserve"> </w:t>
      </w:r>
      <w:r w:rsidR="00767113" w:rsidRPr="00805308">
        <w:t>debe</w:t>
      </w:r>
      <w:r w:rsidR="00A0515D">
        <w:t xml:space="preserve"> </w:t>
      </w:r>
      <w:r w:rsidR="00767113" w:rsidRPr="00805308">
        <w:t>tener</w:t>
      </w:r>
      <w:r w:rsidR="00A0515D">
        <w:t xml:space="preserve"> </w:t>
      </w:r>
      <w:r w:rsidR="00A831DB" w:rsidRPr="00805308">
        <w:t>quien</w:t>
      </w:r>
      <w:r w:rsidR="00A0515D">
        <w:t xml:space="preserve"> </w:t>
      </w:r>
      <w:r w:rsidR="00A831DB" w:rsidRPr="00805308">
        <w:t>realiza</w:t>
      </w:r>
      <w:r w:rsidR="00A0515D">
        <w:t xml:space="preserve"> </w:t>
      </w:r>
      <w:r w:rsidR="00A831DB" w:rsidRPr="00805308">
        <w:t>una</w:t>
      </w:r>
      <w:r w:rsidR="00A0515D">
        <w:t xml:space="preserve"> </w:t>
      </w:r>
      <w:r w:rsidR="00A831DB" w:rsidRPr="00805308">
        <w:t>investigación</w:t>
      </w:r>
      <w:r w:rsidR="00A0515D">
        <w:t xml:space="preserve"> </w:t>
      </w:r>
      <w:r w:rsidR="00A831DB" w:rsidRPr="00805308">
        <w:t>y</w:t>
      </w:r>
      <w:r w:rsidR="00A0515D">
        <w:t xml:space="preserve"> </w:t>
      </w:r>
      <w:r w:rsidR="00A831DB" w:rsidRPr="00805308">
        <w:t>no</w:t>
      </w:r>
      <w:r w:rsidR="00A0515D">
        <w:t xml:space="preserve"> </w:t>
      </w:r>
      <w:r w:rsidR="00A831DB" w:rsidRPr="00805308">
        <w:t>al</w:t>
      </w:r>
      <w:r w:rsidR="00A0515D">
        <w:t xml:space="preserve"> </w:t>
      </w:r>
      <w:r w:rsidR="00A831DB" w:rsidRPr="00805308">
        <w:t>revés,</w:t>
      </w:r>
      <w:r w:rsidR="00A0515D">
        <w:t xml:space="preserve"> </w:t>
      </w:r>
      <w:r w:rsidR="00A831DB" w:rsidRPr="00805308">
        <w:t>ya</w:t>
      </w:r>
      <w:r w:rsidR="00A0515D">
        <w:t xml:space="preserve"> </w:t>
      </w:r>
      <w:r w:rsidR="00A831DB" w:rsidRPr="00805308">
        <w:t>que</w:t>
      </w:r>
      <w:r w:rsidR="00A0515D">
        <w:t xml:space="preserve"> </w:t>
      </w:r>
      <w:r w:rsidR="00A831DB" w:rsidRPr="00805308">
        <w:t>es</w:t>
      </w:r>
      <w:r w:rsidR="00A0515D">
        <w:t xml:space="preserve"> </w:t>
      </w:r>
      <w:r w:rsidR="00A831DB" w:rsidRPr="00805308">
        <w:lastRenderedPageBreak/>
        <w:t>necesario</w:t>
      </w:r>
      <w:r w:rsidR="00A0515D">
        <w:t xml:space="preserve"> </w:t>
      </w:r>
      <w:r w:rsidR="00A831DB" w:rsidRPr="00805308">
        <w:t>brindarles</w:t>
      </w:r>
      <w:r w:rsidR="00A0515D">
        <w:t xml:space="preserve"> </w:t>
      </w:r>
      <w:r w:rsidR="00A831DB" w:rsidRPr="00805308">
        <w:t>todo</w:t>
      </w:r>
      <w:r w:rsidR="00A0515D">
        <w:t xml:space="preserve"> </w:t>
      </w:r>
      <w:r w:rsidR="00A831DB" w:rsidRPr="00805308">
        <w:t>tipo</w:t>
      </w:r>
      <w:r w:rsidR="00A0515D">
        <w:t xml:space="preserve"> </w:t>
      </w:r>
      <w:r w:rsidR="00A831DB" w:rsidRPr="00805308">
        <w:t>de</w:t>
      </w:r>
      <w:r w:rsidR="00A0515D">
        <w:t xml:space="preserve"> </w:t>
      </w:r>
      <w:r w:rsidR="00A831DB" w:rsidRPr="00805308">
        <w:t>facilidades</w:t>
      </w:r>
      <w:r w:rsidR="00A46382">
        <w:t>,</w:t>
      </w:r>
      <w:r w:rsidR="00A0515D">
        <w:t xml:space="preserve"> </w:t>
      </w:r>
      <w:r w:rsidR="005914AA" w:rsidRPr="00805308">
        <w:t>2</w:t>
      </w:r>
      <w:r w:rsidRPr="00805308">
        <w:t>)</w:t>
      </w:r>
      <w:r w:rsidR="00A0515D">
        <w:t xml:space="preserve"> </w:t>
      </w:r>
      <w:r w:rsidR="005914AA" w:rsidRPr="00805308">
        <w:t>las</w:t>
      </w:r>
      <w:r w:rsidR="00A0515D">
        <w:t xml:space="preserve"> </w:t>
      </w:r>
      <w:r w:rsidR="005914AA" w:rsidRPr="00805308">
        <w:t>personas</w:t>
      </w:r>
      <w:r w:rsidR="00A0515D">
        <w:t xml:space="preserve"> </w:t>
      </w:r>
      <w:r w:rsidR="005914AA" w:rsidRPr="00805308">
        <w:t>Trans,</w:t>
      </w:r>
      <w:r w:rsidR="00A0515D">
        <w:t xml:space="preserve"> </w:t>
      </w:r>
      <w:r w:rsidR="005914AA" w:rsidRPr="00805308">
        <w:t>en</w:t>
      </w:r>
      <w:r w:rsidR="00A0515D">
        <w:t xml:space="preserve"> </w:t>
      </w:r>
      <w:r w:rsidR="005914AA" w:rsidRPr="00805308">
        <w:t>especial</w:t>
      </w:r>
      <w:r w:rsidR="00A0515D">
        <w:t xml:space="preserve"> </w:t>
      </w:r>
      <w:r w:rsidR="005914AA" w:rsidRPr="00805308">
        <w:t>las</w:t>
      </w:r>
      <w:r w:rsidR="00A0515D">
        <w:t xml:space="preserve"> </w:t>
      </w:r>
      <w:r w:rsidR="005914AA" w:rsidRPr="00805308">
        <w:t>mujeres</w:t>
      </w:r>
      <w:r w:rsidR="00A0515D">
        <w:t xml:space="preserve"> </w:t>
      </w:r>
      <w:r w:rsidR="005914AA" w:rsidRPr="00805308">
        <w:t>suelen</w:t>
      </w:r>
      <w:r w:rsidR="00A0515D">
        <w:t xml:space="preserve"> </w:t>
      </w:r>
      <w:r w:rsidR="005914AA" w:rsidRPr="00805308">
        <w:t>ser</w:t>
      </w:r>
      <w:r w:rsidR="00A0515D">
        <w:t xml:space="preserve"> </w:t>
      </w:r>
      <w:r w:rsidR="005914AA" w:rsidRPr="00805308">
        <w:t>bastante</w:t>
      </w:r>
      <w:r w:rsidR="00A0515D">
        <w:t xml:space="preserve"> </w:t>
      </w:r>
      <w:r w:rsidR="005914AA" w:rsidRPr="00805308">
        <w:t>anecdóticas.</w:t>
      </w:r>
      <w:r w:rsidR="00A0515D">
        <w:t xml:space="preserve"> </w:t>
      </w:r>
      <w:r w:rsidR="005914AA" w:rsidRPr="00805308">
        <w:t>En</w:t>
      </w:r>
      <w:r w:rsidR="00A0515D">
        <w:t xml:space="preserve"> </w:t>
      </w:r>
      <w:r w:rsidR="005914AA" w:rsidRPr="00805308">
        <w:t>este</w:t>
      </w:r>
      <w:r w:rsidR="00A0515D">
        <w:t xml:space="preserve"> </w:t>
      </w:r>
      <w:r w:rsidR="005914AA" w:rsidRPr="00805308">
        <w:t>sentido</w:t>
      </w:r>
      <w:r w:rsidR="00A0515D">
        <w:t xml:space="preserve"> </w:t>
      </w:r>
      <w:r w:rsidR="005914AA" w:rsidRPr="00805308">
        <w:t>se</w:t>
      </w:r>
      <w:r w:rsidR="00A0515D">
        <w:t xml:space="preserve"> </w:t>
      </w:r>
      <w:r w:rsidR="005914AA" w:rsidRPr="00805308">
        <w:t>recomienda</w:t>
      </w:r>
      <w:r w:rsidR="00A0515D">
        <w:t xml:space="preserve"> </w:t>
      </w:r>
      <w:r w:rsidR="005914AA" w:rsidRPr="00805308">
        <w:t>estimar</w:t>
      </w:r>
      <w:r w:rsidR="00A0515D">
        <w:t xml:space="preserve"> </w:t>
      </w:r>
      <w:r w:rsidR="005914AA" w:rsidRPr="00805308">
        <w:t>el</w:t>
      </w:r>
      <w:r w:rsidR="00A0515D">
        <w:t xml:space="preserve"> </w:t>
      </w:r>
      <w:r w:rsidR="005914AA" w:rsidRPr="00805308">
        <w:t>tiempo</w:t>
      </w:r>
      <w:r w:rsidR="00A0515D">
        <w:t xml:space="preserve"> </w:t>
      </w:r>
      <w:r w:rsidR="005914AA" w:rsidRPr="00805308">
        <w:t>de</w:t>
      </w:r>
      <w:r w:rsidR="00A0515D">
        <w:t xml:space="preserve"> </w:t>
      </w:r>
      <w:r w:rsidR="005914AA" w:rsidRPr="00805308">
        <w:t>las</w:t>
      </w:r>
      <w:r w:rsidR="00A0515D">
        <w:t xml:space="preserve"> </w:t>
      </w:r>
      <w:r w:rsidR="005914AA" w:rsidRPr="00805308">
        <w:t>entrevistas</w:t>
      </w:r>
      <w:r w:rsidR="00A0515D">
        <w:t xml:space="preserve"> </w:t>
      </w:r>
      <w:r w:rsidR="005914AA" w:rsidRPr="00805308">
        <w:t>y</w:t>
      </w:r>
      <w:r w:rsidR="00A0515D">
        <w:t xml:space="preserve"> </w:t>
      </w:r>
      <w:r w:rsidR="005914AA" w:rsidRPr="00805308">
        <w:t>grupos</w:t>
      </w:r>
      <w:r w:rsidR="00A0515D">
        <w:t xml:space="preserve"> </w:t>
      </w:r>
      <w:r w:rsidR="005914AA" w:rsidRPr="00805308">
        <w:t>focales</w:t>
      </w:r>
      <w:r w:rsidR="00A0515D">
        <w:t xml:space="preserve"> </w:t>
      </w:r>
      <w:r w:rsidR="005914AA" w:rsidRPr="00805308">
        <w:t>y,</w:t>
      </w:r>
      <w:r w:rsidR="00A0515D">
        <w:t xml:space="preserve"> </w:t>
      </w:r>
      <w:r w:rsidR="005914AA" w:rsidRPr="00805308">
        <w:t>además,</w:t>
      </w:r>
      <w:r w:rsidR="00A0515D">
        <w:t xml:space="preserve"> </w:t>
      </w:r>
      <w:r w:rsidR="005914AA" w:rsidRPr="00805308">
        <w:t>contar</w:t>
      </w:r>
      <w:r w:rsidR="00A0515D">
        <w:t xml:space="preserve"> </w:t>
      </w:r>
      <w:r w:rsidR="005914AA" w:rsidRPr="00805308">
        <w:t>con</w:t>
      </w:r>
      <w:r w:rsidR="00A0515D">
        <w:t xml:space="preserve"> </w:t>
      </w:r>
      <w:r w:rsidR="005914AA" w:rsidRPr="00805308">
        <w:t>destrezas</w:t>
      </w:r>
      <w:r w:rsidR="00A0515D">
        <w:t xml:space="preserve"> </w:t>
      </w:r>
      <w:r w:rsidR="005914AA" w:rsidRPr="00805308">
        <w:t>para</w:t>
      </w:r>
      <w:r w:rsidR="00A0515D">
        <w:t xml:space="preserve"> </w:t>
      </w:r>
      <w:r w:rsidR="005914AA" w:rsidRPr="00805308">
        <w:t>recoger</w:t>
      </w:r>
      <w:r w:rsidR="00A0515D">
        <w:t xml:space="preserve"> </w:t>
      </w:r>
      <w:r w:rsidR="005914AA" w:rsidRPr="00805308">
        <w:t>el</w:t>
      </w:r>
      <w:r w:rsidR="00A0515D">
        <w:t xml:space="preserve"> </w:t>
      </w:r>
      <w:r w:rsidR="005914AA" w:rsidRPr="00805308">
        <w:t>discurso</w:t>
      </w:r>
      <w:r w:rsidR="00A0515D">
        <w:t xml:space="preserve"> </w:t>
      </w:r>
      <w:r w:rsidR="005914AA" w:rsidRPr="00805308">
        <w:t>del</w:t>
      </w:r>
      <w:r w:rsidR="00A0515D">
        <w:t xml:space="preserve"> </w:t>
      </w:r>
      <w:r w:rsidR="005914AA" w:rsidRPr="00805308">
        <w:t>o</w:t>
      </w:r>
      <w:r w:rsidR="00A0515D">
        <w:t xml:space="preserve"> </w:t>
      </w:r>
      <w:r w:rsidR="005914AA" w:rsidRPr="00805308">
        <w:t>la</w:t>
      </w:r>
      <w:r w:rsidR="00A0515D">
        <w:t xml:space="preserve"> </w:t>
      </w:r>
      <w:r w:rsidR="005914AA" w:rsidRPr="00805308">
        <w:t>participante</w:t>
      </w:r>
      <w:r w:rsidR="00A0515D">
        <w:t xml:space="preserve"> </w:t>
      </w:r>
      <w:r w:rsidR="005914AA" w:rsidRPr="00805308">
        <w:t>y</w:t>
      </w:r>
      <w:r w:rsidR="00A0515D">
        <w:t xml:space="preserve"> </w:t>
      </w:r>
      <w:r w:rsidR="005914AA" w:rsidRPr="00805308">
        <w:t>volverlo</w:t>
      </w:r>
      <w:r w:rsidR="00A0515D">
        <w:t xml:space="preserve"> </w:t>
      </w:r>
      <w:r w:rsidR="005914AA" w:rsidRPr="00805308">
        <w:t>a</w:t>
      </w:r>
      <w:r w:rsidR="00A0515D">
        <w:t xml:space="preserve"> </w:t>
      </w:r>
      <w:r w:rsidR="009571EE" w:rsidRPr="00805308">
        <w:t>orientar</w:t>
      </w:r>
      <w:r w:rsidR="00A0515D">
        <w:t xml:space="preserve"> </w:t>
      </w:r>
      <w:r w:rsidR="005914AA" w:rsidRPr="00805308">
        <w:t>al</w:t>
      </w:r>
      <w:r w:rsidR="00A0515D">
        <w:t xml:space="preserve"> </w:t>
      </w:r>
      <w:r w:rsidR="005914AA" w:rsidRPr="00805308">
        <w:t>tema</w:t>
      </w:r>
      <w:r w:rsidR="00A0515D">
        <w:t xml:space="preserve"> </w:t>
      </w:r>
      <w:r w:rsidR="005914AA" w:rsidRPr="00805308">
        <w:t>de</w:t>
      </w:r>
      <w:r w:rsidR="00A0515D">
        <w:t xml:space="preserve"> </w:t>
      </w:r>
      <w:r w:rsidR="005914AA" w:rsidRPr="00805308">
        <w:t>la</w:t>
      </w:r>
      <w:r w:rsidR="00A0515D">
        <w:t xml:space="preserve"> </w:t>
      </w:r>
      <w:r w:rsidR="005D562A" w:rsidRPr="00805308">
        <w:t>investigación</w:t>
      </w:r>
      <w:r w:rsidR="00A0515D">
        <w:t xml:space="preserve"> </w:t>
      </w:r>
      <w:r w:rsidR="005914AA" w:rsidRPr="00805308">
        <w:t>ya</w:t>
      </w:r>
      <w:r w:rsidR="00A0515D">
        <w:t xml:space="preserve"> </w:t>
      </w:r>
      <w:r w:rsidR="005914AA" w:rsidRPr="00805308">
        <w:t>que,</w:t>
      </w:r>
      <w:r w:rsidR="00A0515D">
        <w:t xml:space="preserve"> </w:t>
      </w:r>
      <w:r w:rsidR="005914AA" w:rsidRPr="00805308">
        <w:t>por</w:t>
      </w:r>
      <w:r w:rsidR="00A0515D">
        <w:t xml:space="preserve"> </w:t>
      </w:r>
      <w:r w:rsidR="005914AA" w:rsidRPr="00805308">
        <w:t>lo</w:t>
      </w:r>
      <w:r w:rsidR="00A0515D">
        <w:t xml:space="preserve"> </w:t>
      </w:r>
      <w:r w:rsidR="005914AA" w:rsidRPr="00805308">
        <w:t>anecdóticas,</w:t>
      </w:r>
      <w:r w:rsidR="00A0515D">
        <w:t xml:space="preserve"> </w:t>
      </w:r>
      <w:r w:rsidR="005914AA" w:rsidRPr="00805308">
        <w:t>suelen</w:t>
      </w:r>
      <w:r w:rsidR="00A0515D">
        <w:t xml:space="preserve"> </w:t>
      </w:r>
      <w:r w:rsidR="005914AA" w:rsidRPr="00805308">
        <w:t>ampliar</w:t>
      </w:r>
      <w:r w:rsidR="00A0515D">
        <w:t xml:space="preserve"> </w:t>
      </w:r>
      <w:r w:rsidR="005914AA" w:rsidRPr="00805308">
        <w:t>tanto</w:t>
      </w:r>
      <w:r w:rsidR="00A0515D">
        <w:t xml:space="preserve"> </w:t>
      </w:r>
      <w:r w:rsidR="005914AA" w:rsidRPr="00805308">
        <w:t>el</w:t>
      </w:r>
      <w:r w:rsidR="00A0515D">
        <w:t xml:space="preserve"> </w:t>
      </w:r>
      <w:r w:rsidR="005914AA" w:rsidRPr="00805308">
        <w:t>tema</w:t>
      </w:r>
      <w:r w:rsidR="00A0515D">
        <w:t xml:space="preserve"> </w:t>
      </w:r>
      <w:r w:rsidR="005914AA" w:rsidRPr="00805308">
        <w:t>de</w:t>
      </w:r>
      <w:r w:rsidR="00A0515D">
        <w:t xml:space="preserve"> </w:t>
      </w:r>
      <w:r w:rsidR="005914AA" w:rsidRPr="00805308">
        <w:t>la</w:t>
      </w:r>
      <w:r w:rsidR="00A0515D">
        <w:t xml:space="preserve"> </w:t>
      </w:r>
      <w:r w:rsidR="005914AA" w:rsidRPr="00805308">
        <w:t>entrevista</w:t>
      </w:r>
      <w:r w:rsidR="00A0515D">
        <w:t xml:space="preserve"> </w:t>
      </w:r>
      <w:r w:rsidR="005914AA" w:rsidRPr="00805308">
        <w:t>como</w:t>
      </w:r>
      <w:r w:rsidR="00A0515D">
        <w:t xml:space="preserve"> </w:t>
      </w:r>
      <w:r w:rsidR="005914AA" w:rsidRPr="00805308">
        <w:t>el</w:t>
      </w:r>
      <w:r w:rsidR="00A0515D">
        <w:t xml:space="preserve"> </w:t>
      </w:r>
      <w:r w:rsidR="005914AA" w:rsidRPr="00805308">
        <w:t>tiempo</w:t>
      </w:r>
      <w:r w:rsidR="00A0515D">
        <w:t xml:space="preserve"> </w:t>
      </w:r>
      <w:r w:rsidR="005914AA" w:rsidRPr="00805308">
        <w:t>de</w:t>
      </w:r>
      <w:r w:rsidR="00A0515D">
        <w:t xml:space="preserve"> </w:t>
      </w:r>
      <w:r w:rsidR="005914AA" w:rsidRPr="00805308">
        <w:t>la</w:t>
      </w:r>
      <w:r w:rsidR="00A0515D">
        <w:t xml:space="preserve"> </w:t>
      </w:r>
      <w:r w:rsidR="005914AA" w:rsidRPr="00805308">
        <w:t>misma</w:t>
      </w:r>
      <w:r w:rsidR="00A46382">
        <w:t xml:space="preserve"> y</w:t>
      </w:r>
      <w:r w:rsidR="00A0515D">
        <w:t xml:space="preserve"> </w:t>
      </w:r>
      <w:r w:rsidR="005D562A" w:rsidRPr="00805308">
        <w:t>3)</w:t>
      </w:r>
      <w:r w:rsidR="00A0515D">
        <w:t xml:space="preserve"> </w:t>
      </w:r>
      <w:r w:rsidR="005D562A" w:rsidRPr="00805308">
        <w:t>debido</w:t>
      </w:r>
      <w:r w:rsidR="00A0515D">
        <w:t xml:space="preserve"> </w:t>
      </w:r>
      <w:r w:rsidR="005D562A" w:rsidRPr="00805308">
        <w:t>a</w:t>
      </w:r>
      <w:r w:rsidR="00A0515D">
        <w:t xml:space="preserve"> </w:t>
      </w:r>
      <w:r w:rsidR="005D562A" w:rsidRPr="00805308">
        <w:t>las</w:t>
      </w:r>
      <w:r w:rsidR="00A0515D">
        <w:t xml:space="preserve"> </w:t>
      </w:r>
      <w:r w:rsidR="005D562A" w:rsidRPr="00805308">
        <w:t>condiciones</w:t>
      </w:r>
      <w:r w:rsidR="00A0515D">
        <w:t xml:space="preserve"> </w:t>
      </w:r>
      <w:r w:rsidR="005D562A" w:rsidRPr="00805308">
        <w:t>laborales</w:t>
      </w:r>
      <w:r w:rsidR="00A0515D">
        <w:t xml:space="preserve"> </w:t>
      </w:r>
      <w:r w:rsidR="005D562A" w:rsidRPr="00805308">
        <w:t>en</w:t>
      </w:r>
      <w:r w:rsidR="00A0515D">
        <w:t xml:space="preserve"> </w:t>
      </w:r>
      <w:r w:rsidR="005D562A" w:rsidRPr="00805308">
        <w:t>las</w:t>
      </w:r>
      <w:r w:rsidR="00A0515D">
        <w:t xml:space="preserve"> </w:t>
      </w:r>
      <w:r w:rsidR="005D562A" w:rsidRPr="00805308">
        <w:t>cuales</w:t>
      </w:r>
      <w:r w:rsidR="00A0515D">
        <w:t xml:space="preserve"> </w:t>
      </w:r>
      <w:r w:rsidR="005D562A" w:rsidRPr="00805308">
        <w:t>se</w:t>
      </w:r>
      <w:r w:rsidR="00A0515D">
        <w:t xml:space="preserve"> </w:t>
      </w:r>
      <w:r w:rsidR="005D562A" w:rsidRPr="00805308">
        <w:t>inscriben</w:t>
      </w:r>
      <w:r w:rsidR="00A0515D">
        <w:t xml:space="preserve"> </w:t>
      </w:r>
      <w:r w:rsidR="00A46382">
        <w:t>–</w:t>
      </w:r>
      <w:r w:rsidR="005D562A" w:rsidRPr="00805308">
        <w:t>mayoritariamente</w:t>
      </w:r>
      <w:r w:rsidR="00A46382">
        <w:t>–</w:t>
      </w:r>
      <w:r w:rsidR="00A0515D">
        <w:t xml:space="preserve"> </w:t>
      </w:r>
      <w:r w:rsidR="005D562A" w:rsidRPr="00805308">
        <w:t>las</w:t>
      </w:r>
      <w:r w:rsidR="00A0515D">
        <w:t xml:space="preserve"> </w:t>
      </w:r>
      <w:r w:rsidR="005D562A" w:rsidRPr="00805308">
        <w:t>personas</w:t>
      </w:r>
      <w:r w:rsidR="00A0515D">
        <w:t xml:space="preserve"> </w:t>
      </w:r>
      <w:r w:rsidR="005D562A" w:rsidRPr="00805308">
        <w:t>Trans</w:t>
      </w:r>
      <w:r w:rsidR="00A0515D">
        <w:t xml:space="preserve"> </w:t>
      </w:r>
      <w:r w:rsidR="005D562A" w:rsidRPr="00805308">
        <w:t>(en</w:t>
      </w:r>
      <w:r w:rsidR="00A0515D">
        <w:t xml:space="preserve"> </w:t>
      </w:r>
      <w:r w:rsidR="005D562A" w:rsidRPr="00805308">
        <w:t>especial</w:t>
      </w:r>
      <w:r w:rsidR="00A0515D">
        <w:t xml:space="preserve"> </w:t>
      </w:r>
      <w:r w:rsidR="005D562A" w:rsidRPr="00805308">
        <w:t>las</w:t>
      </w:r>
      <w:r w:rsidR="00A0515D">
        <w:t xml:space="preserve"> </w:t>
      </w:r>
      <w:r w:rsidR="005D562A" w:rsidRPr="00805308">
        <w:t>mujeres)</w:t>
      </w:r>
      <w:r w:rsidR="00A0515D">
        <w:t xml:space="preserve"> </w:t>
      </w:r>
      <w:r w:rsidR="005D562A" w:rsidRPr="00805308">
        <w:t>es</w:t>
      </w:r>
      <w:r w:rsidR="00A0515D">
        <w:t xml:space="preserve"> </w:t>
      </w:r>
      <w:r w:rsidR="005D562A" w:rsidRPr="00805308">
        <w:t>usual</w:t>
      </w:r>
      <w:r w:rsidR="00A0515D">
        <w:t xml:space="preserve"> </w:t>
      </w:r>
      <w:r w:rsidR="005D562A" w:rsidRPr="00805308">
        <w:t>que</w:t>
      </w:r>
      <w:r w:rsidR="00A0515D">
        <w:t xml:space="preserve"> </w:t>
      </w:r>
      <w:r w:rsidR="005D562A" w:rsidRPr="00805308">
        <w:t>los</w:t>
      </w:r>
      <w:r w:rsidR="00A0515D">
        <w:t xml:space="preserve"> </w:t>
      </w:r>
      <w:r w:rsidR="005D562A" w:rsidRPr="00805308">
        <w:t>y</w:t>
      </w:r>
      <w:r w:rsidR="00A0515D">
        <w:t xml:space="preserve"> </w:t>
      </w:r>
      <w:r w:rsidR="005D562A" w:rsidRPr="00805308">
        <w:t>las</w:t>
      </w:r>
      <w:r w:rsidR="00A0515D">
        <w:t xml:space="preserve"> </w:t>
      </w:r>
      <w:r w:rsidR="005D562A" w:rsidRPr="00805308">
        <w:t>participantes</w:t>
      </w:r>
      <w:r w:rsidR="00A0515D">
        <w:t xml:space="preserve"> </w:t>
      </w:r>
      <w:r w:rsidR="005D562A" w:rsidRPr="00805308">
        <w:t>expongan</w:t>
      </w:r>
      <w:r w:rsidR="00A0515D">
        <w:t xml:space="preserve"> </w:t>
      </w:r>
      <w:r w:rsidR="005D562A" w:rsidRPr="00805308">
        <w:t>dificultades</w:t>
      </w:r>
      <w:r w:rsidR="00A0515D">
        <w:t xml:space="preserve"> </w:t>
      </w:r>
      <w:r w:rsidR="005D562A" w:rsidRPr="00805308">
        <w:t>de</w:t>
      </w:r>
      <w:r w:rsidR="00A0515D">
        <w:t xml:space="preserve"> </w:t>
      </w:r>
      <w:r w:rsidR="005D562A" w:rsidRPr="00805308">
        <w:t>orden</w:t>
      </w:r>
      <w:r w:rsidR="00A0515D">
        <w:t xml:space="preserve"> </w:t>
      </w:r>
      <w:r w:rsidR="005D562A" w:rsidRPr="00805308">
        <w:t>económico</w:t>
      </w:r>
      <w:r w:rsidR="00A0515D">
        <w:t xml:space="preserve"> </w:t>
      </w:r>
      <w:r w:rsidR="005D562A" w:rsidRPr="00805308">
        <w:t>para</w:t>
      </w:r>
      <w:r w:rsidR="00A0515D">
        <w:t xml:space="preserve"> </w:t>
      </w:r>
      <w:r w:rsidR="005D562A" w:rsidRPr="00805308">
        <w:t>participar</w:t>
      </w:r>
      <w:r w:rsidR="00A0515D">
        <w:t xml:space="preserve"> </w:t>
      </w:r>
      <w:r w:rsidR="005D562A" w:rsidRPr="00805308">
        <w:t>de</w:t>
      </w:r>
      <w:r w:rsidR="00A0515D">
        <w:t xml:space="preserve"> </w:t>
      </w:r>
      <w:r w:rsidR="005D562A" w:rsidRPr="00805308">
        <w:t>los</w:t>
      </w:r>
      <w:r w:rsidR="00A0515D">
        <w:t xml:space="preserve"> </w:t>
      </w:r>
      <w:r w:rsidR="005D562A" w:rsidRPr="00805308">
        <w:t>espacios</w:t>
      </w:r>
      <w:r w:rsidR="00A0515D">
        <w:t xml:space="preserve"> </w:t>
      </w:r>
      <w:r w:rsidR="005D562A" w:rsidRPr="00805308">
        <w:t>del</w:t>
      </w:r>
      <w:r w:rsidR="00A0515D">
        <w:t xml:space="preserve"> </w:t>
      </w:r>
      <w:r w:rsidR="005D562A" w:rsidRPr="00805308">
        <w:t>trabajo</w:t>
      </w:r>
      <w:r w:rsidR="00A0515D">
        <w:t xml:space="preserve"> </w:t>
      </w:r>
      <w:r w:rsidR="005D562A" w:rsidRPr="00805308">
        <w:t>de</w:t>
      </w:r>
      <w:r w:rsidR="00A0515D">
        <w:t xml:space="preserve"> </w:t>
      </w:r>
      <w:r w:rsidR="005D562A" w:rsidRPr="00805308">
        <w:t>campo.</w:t>
      </w:r>
      <w:r w:rsidR="00A0515D">
        <w:t xml:space="preserve"> </w:t>
      </w:r>
      <w:r w:rsidR="005D562A" w:rsidRPr="00805308">
        <w:t>Para</w:t>
      </w:r>
      <w:r w:rsidR="00A0515D">
        <w:t xml:space="preserve"> </w:t>
      </w:r>
      <w:r w:rsidR="005D562A" w:rsidRPr="00805308">
        <w:t>contrarrestar</w:t>
      </w:r>
      <w:r w:rsidR="00A0515D">
        <w:t xml:space="preserve"> </w:t>
      </w:r>
      <w:r w:rsidR="005D562A" w:rsidRPr="00805308">
        <w:t>esta</w:t>
      </w:r>
      <w:r w:rsidR="00A0515D">
        <w:t xml:space="preserve"> </w:t>
      </w:r>
      <w:r w:rsidR="005D562A" w:rsidRPr="00805308">
        <w:t>dificultad,</w:t>
      </w:r>
      <w:r w:rsidR="00A0515D">
        <w:t xml:space="preserve"> </w:t>
      </w:r>
      <w:r w:rsidR="005D562A" w:rsidRPr="00805308">
        <w:t>se</w:t>
      </w:r>
      <w:r w:rsidR="00A0515D">
        <w:t xml:space="preserve"> </w:t>
      </w:r>
      <w:r w:rsidR="005D562A" w:rsidRPr="00805308">
        <w:t>recomienda</w:t>
      </w:r>
      <w:r w:rsidR="00A0515D">
        <w:t xml:space="preserve"> </w:t>
      </w:r>
      <w:r w:rsidR="005D562A" w:rsidRPr="00805308">
        <w:t>ofrecer</w:t>
      </w:r>
      <w:r w:rsidR="00A0515D">
        <w:t xml:space="preserve"> </w:t>
      </w:r>
      <w:r w:rsidR="005D562A" w:rsidRPr="00805308">
        <w:t>un</w:t>
      </w:r>
      <w:r w:rsidR="00A0515D">
        <w:t xml:space="preserve"> </w:t>
      </w:r>
      <w:r w:rsidR="005D562A" w:rsidRPr="00805308">
        <w:t>reconocimiento</w:t>
      </w:r>
      <w:r w:rsidR="00A0515D">
        <w:t xml:space="preserve"> </w:t>
      </w:r>
      <w:r w:rsidR="005D562A" w:rsidRPr="00805308">
        <w:t>económico</w:t>
      </w:r>
      <w:r w:rsidR="00A0515D">
        <w:t xml:space="preserve"> </w:t>
      </w:r>
      <w:r w:rsidR="005D562A" w:rsidRPr="00805308">
        <w:t>por</w:t>
      </w:r>
      <w:r w:rsidR="00A0515D">
        <w:t xml:space="preserve"> </w:t>
      </w:r>
      <w:r w:rsidR="005D562A" w:rsidRPr="00805308">
        <w:t>el</w:t>
      </w:r>
      <w:r w:rsidR="00A0515D">
        <w:t xml:space="preserve"> </w:t>
      </w:r>
      <w:r w:rsidR="005D562A" w:rsidRPr="00805308">
        <w:t>tiempo</w:t>
      </w:r>
      <w:r w:rsidR="00A0515D">
        <w:t xml:space="preserve"> </w:t>
      </w:r>
      <w:r w:rsidR="005D562A" w:rsidRPr="00805308">
        <w:t>invertido</w:t>
      </w:r>
      <w:r w:rsidR="009571EE" w:rsidRPr="00805308">
        <w:t>,</w:t>
      </w:r>
      <w:r w:rsidR="00A0515D">
        <w:t xml:space="preserve"> </w:t>
      </w:r>
      <w:r w:rsidR="005D562A" w:rsidRPr="00805308">
        <w:t>ya</w:t>
      </w:r>
      <w:r w:rsidR="00A0515D">
        <w:t xml:space="preserve"> </w:t>
      </w:r>
      <w:r w:rsidR="005D562A" w:rsidRPr="00805308">
        <w:t>que</w:t>
      </w:r>
      <w:r w:rsidR="00A0515D">
        <w:t xml:space="preserve"> </w:t>
      </w:r>
      <w:r w:rsidR="005D562A" w:rsidRPr="00805308">
        <w:t>se</w:t>
      </w:r>
      <w:r w:rsidR="00A0515D">
        <w:t xml:space="preserve"> </w:t>
      </w:r>
      <w:r w:rsidR="005D562A" w:rsidRPr="00805308">
        <w:t>tiene</w:t>
      </w:r>
      <w:r w:rsidR="00A0515D">
        <w:t xml:space="preserve"> </w:t>
      </w:r>
      <w:r w:rsidR="005D562A" w:rsidRPr="00805308">
        <w:t>consciencia</w:t>
      </w:r>
      <w:r w:rsidR="00A0515D">
        <w:t xml:space="preserve"> </w:t>
      </w:r>
      <w:r w:rsidR="005D562A" w:rsidRPr="00805308">
        <w:t>que</w:t>
      </w:r>
      <w:r w:rsidR="00A0515D">
        <w:t xml:space="preserve"> </w:t>
      </w:r>
      <w:r w:rsidR="005D562A" w:rsidRPr="00805308">
        <w:t>durante</w:t>
      </w:r>
      <w:r w:rsidR="00A0515D">
        <w:t xml:space="preserve"> </w:t>
      </w:r>
      <w:r w:rsidR="005D562A" w:rsidRPr="00805308">
        <w:t>el</w:t>
      </w:r>
      <w:r w:rsidR="00A0515D">
        <w:t xml:space="preserve"> </w:t>
      </w:r>
      <w:r w:rsidR="005D562A" w:rsidRPr="00805308">
        <w:t>tiempo</w:t>
      </w:r>
      <w:r w:rsidR="00A0515D">
        <w:t xml:space="preserve"> </w:t>
      </w:r>
      <w:r w:rsidR="005D562A" w:rsidRPr="00805308">
        <w:t>del</w:t>
      </w:r>
      <w:r w:rsidR="00A0515D">
        <w:t xml:space="preserve"> </w:t>
      </w:r>
      <w:r w:rsidR="005D562A" w:rsidRPr="00805308">
        <w:t>trabajo</w:t>
      </w:r>
      <w:r w:rsidR="00A0515D">
        <w:t xml:space="preserve"> </w:t>
      </w:r>
      <w:r w:rsidR="005D562A" w:rsidRPr="00805308">
        <w:t>de</w:t>
      </w:r>
      <w:r w:rsidR="00A0515D">
        <w:t xml:space="preserve"> </w:t>
      </w:r>
      <w:r w:rsidR="005D562A" w:rsidRPr="00805308">
        <w:t>campo</w:t>
      </w:r>
      <w:r w:rsidR="00A0515D">
        <w:t xml:space="preserve"> </w:t>
      </w:r>
      <w:r w:rsidR="005D562A" w:rsidRPr="00805308">
        <w:t>el</w:t>
      </w:r>
      <w:r w:rsidR="00A0515D">
        <w:t xml:space="preserve"> </w:t>
      </w:r>
      <w:r w:rsidR="005D562A" w:rsidRPr="00805308">
        <w:t>o</w:t>
      </w:r>
      <w:r w:rsidR="00A0515D">
        <w:t xml:space="preserve"> </w:t>
      </w:r>
      <w:r w:rsidR="005D562A" w:rsidRPr="00805308">
        <w:t>la</w:t>
      </w:r>
      <w:r w:rsidR="00A0515D">
        <w:t xml:space="preserve"> </w:t>
      </w:r>
      <w:r w:rsidR="005D562A" w:rsidRPr="00805308">
        <w:t>participante</w:t>
      </w:r>
      <w:r w:rsidR="00A0515D">
        <w:t xml:space="preserve"> </w:t>
      </w:r>
      <w:r w:rsidR="005D562A" w:rsidRPr="00805308">
        <w:t>está</w:t>
      </w:r>
      <w:r w:rsidR="00A0515D">
        <w:t xml:space="preserve"> </w:t>
      </w:r>
      <w:r w:rsidR="005D562A" w:rsidRPr="00805308">
        <w:t>dejando</w:t>
      </w:r>
      <w:r w:rsidR="00A0515D">
        <w:t xml:space="preserve"> </w:t>
      </w:r>
      <w:r w:rsidR="005D562A" w:rsidRPr="00805308">
        <w:t>de</w:t>
      </w:r>
      <w:r w:rsidR="00A0515D">
        <w:t xml:space="preserve"> </w:t>
      </w:r>
      <w:r w:rsidR="005D562A" w:rsidRPr="00805308">
        <w:t>generar</w:t>
      </w:r>
      <w:r w:rsidR="00A0515D">
        <w:t xml:space="preserve"> </w:t>
      </w:r>
      <w:r w:rsidR="005D562A" w:rsidRPr="00805308">
        <w:t>ingresos</w:t>
      </w:r>
      <w:r w:rsidR="00A0515D">
        <w:t xml:space="preserve"> </w:t>
      </w:r>
      <w:r w:rsidR="005D562A" w:rsidRPr="00805308">
        <w:t>para</w:t>
      </w:r>
      <w:r w:rsidR="00A0515D">
        <w:t xml:space="preserve"> </w:t>
      </w:r>
      <w:r w:rsidR="005D562A" w:rsidRPr="00805308">
        <w:t>suplir</w:t>
      </w:r>
      <w:r w:rsidR="00A0515D">
        <w:t xml:space="preserve"> </w:t>
      </w:r>
      <w:r w:rsidR="005D562A" w:rsidRPr="00805308">
        <w:t>sus</w:t>
      </w:r>
      <w:r w:rsidR="00A0515D">
        <w:t xml:space="preserve"> </w:t>
      </w:r>
      <w:r w:rsidR="005D562A" w:rsidRPr="00805308">
        <w:t>necesidades</w:t>
      </w:r>
      <w:r w:rsidR="00A0515D">
        <w:t xml:space="preserve"> </w:t>
      </w:r>
      <w:r w:rsidR="005D562A" w:rsidRPr="00805308">
        <w:t>diarias.</w:t>
      </w:r>
      <w:r w:rsidR="00A0515D">
        <w:t xml:space="preserve">  </w:t>
      </w:r>
    </w:p>
    <w:p w14:paraId="3004F4F8" w14:textId="4936888A" w:rsidR="00E22EF2" w:rsidRPr="00805308" w:rsidRDefault="00E22EF2" w:rsidP="00805308">
      <w:pPr>
        <w:spacing w:line="360" w:lineRule="auto"/>
        <w:jc w:val="both"/>
      </w:pPr>
    </w:p>
    <w:p w14:paraId="3B2E5E29" w14:textId="61BD6D5C" w:rsidR="00E22EF2" w:rsidRPr="00805308" w:rsidRDefault="00E22EF2" w:rsidP="00805308">
      <w:pPr>
        <w:pStyle w:val="Prrafodelista"/>
        <w:numPr>
          <w:ilvl w:val="1"/>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t>La</w:t>
      </w:r>
      <w:r w:rsidR="00A0515D">
        <w:rPr>
          <w:rFonts w:ascii="Times New Roman" w:hAnsi="Times New Roman" w:cs="Times New Roman"/>
          <w:b/>
          <w:bCs/>
          <w:i/>
          <w:iCs/>
        </w:rPr>
        <w:t xml:space="preserve"> </w:t>
      </w:r>
      <w:r w:rsidRPr="00805308">
        <w:rPr>
          <w:rFonts w:ascii="Times New Roman" w:hAnsi="Times New Roman" w:cs="Times New Roman"/>
          <w:b/>
          <w:bCs/>
          <w:i/>
          <w:iCs/>
        </w:rPr>
        <w:t>estructura</w:t>
      </w:r>
      <w:r w:rsidR="00A0515D">
        <w:rPr>
          <w:rFonts w:ascii="Times New Roman" w:hAnsi="Times New Roman" w:cs="Times New Roman"/>
          <w:b/>
          <w:bCs/>
          <w:i/>
          <w:iCs/>
        </w:rPr>
        <w:t xml:space="preserve"> </w:t>
      </w:r>
      <w:r w:rsidRPr="00805308">
        <w:rPr>
          <w:rFonts w:ascii="Times New Roman" w:hAnsi="Times New Roman" w:cs="Times New Roman"/>
          <w:b/>
          <w:bCs/>
          <w:i/>
          <w:iCs/>
        </w:rPr>
        <w:t>del</w:t>
      </w:r>
      <w:r w:rsidR="00A0515D">
        <w:rPr>
          <w:rFonts w:ascii="Times New Roman" w:hAnsi="Times New Roman" w:cs="Times New Roman"/>
          <w:b/>
          <w:bCs/>
          <w:i/>
          <w:iCs/>
        </w:rPr>
        <w:t xml:space="preserve"> </w:t>
      </w:r>
      <w:r w:rsidRPr="00805308">
        <w:rPr>
          <w:rFonts w:ascii="Times New Roman" w:hAnsi="Times New Roman" w:cs="Times New Roman"/>
          <w:b/>
          <w:bCs/>
          <w:i/>
          <w:iCs/>
        </w:rPr>
        <w:t>instrumento</w:t>
      </w:r>
      <w:r w:rsidR="00BC5C3C" w:rsidRPr="00805308">
        <w:rPr>
          <w:rFonts w:ascii="Times New Roman" w:hAnsi="Times New Roman" w:cs="Times New Roman"/>
          <w:b/>
          <w:bCs/>
          <w:i/>
          <w:iCs/>
        </w:rPr>
        <w:t>,</w:t>
      </w:r>
      <w:r w:rsidR="00A0515D">
        <w:rPr>
          <w:rFonts w:ascii="Times New Roman" w:hAnsi="Times New Roman" w:cs="Times New Roman"/>
          <w:b/>
          <w:bCs/>
          <w:i/>
          <w:iCs/>
        </w:rPr>
        <w:t xml:space="preserve"> </w:t>
      </w:r>
      <w:r w:rsidRPr="00805308">
        <w:rPr>
          <w:rFonts w:ascii="Times New Roman" w:hAnsi="Times New Roman" w:cs="Times New Roman"/>
          <w:b/>
          <w:bCs/>
          <w:i/>
          <w:iCs/>
        </w:rPr>
        <w:t>la</w:t>
      </w:r>
      <w:r w:rsidR="00A0515D">
        <w:rPr>
          <w:rFonts w:ascii="Times New Roman" w:hAnsi="Times New Roman" w:cs="Times New Roman"/>
          <w:b/>
          <w:bCs/>
          <w:i/>
          <w:iCs/>
        </w:rPr>
        <w:t xml:space="preserve"> </w:t>
      </w:r>
      <w:r w:rsidRPr="00805308">
        <w:rPr>
          <w:rFonts w:ascii="Times New Roman" w:hAnsi="Times New Roman" w:cs="Times New Roman"/>
          <w:b/>
          <w:bCs/>
          <w:i/>
          <w:iCs/>
        </w:rPr>
        <w:t>escucha</w:t>
      </w:r>
      <w:r w:rsidR="00A0515D">
        <w:rPr>
          <w:rFonts w:ascii="Times New Roman" w:hAnsi="Times New Roman" w:cs="Times New Roman"/>
          <w:b/>
          <w:bCs/>
          <w:i/>
          <w:iCs/>
        </w:rPr>
        <w:t xml:space="preserve"> </w:t>
      </w:r>
      <w:r w:rsidRPr="00805308">
        <w:rPr>
          <w:rFonts w:ascii="Times New Roman" w:hAnsi="Times New Roman" w:cs="Times New Roman"/>
          <w:b/>
          <w:bCs/>
          <w:i/>
          <w:iCs/>
        </w:rPr>
        <w:t>activa</w:t>
      </w:r>
      <w:r w:rsidR="00A0515D">
        <w:rPr>
          <w:rFonts w:ascii="Times New Roman" w:hAnsi="Times New Roman" w:cs="Times New Roman"/>
          <w:b/>
          <w:bCs/>
          <w:i/>
          <w:iCs/>
        </w:rPr>
        <w:t xml:space="preserve"> </w:t>
      </w:r>
      <w:r w:rsidRPr="00805308">
        <w:rPr>
          <w:rFonts w:ascii="Times New Roman" w:hAnsi="Times New Roman" w:cs="Times New Roman"/>
          <w:b/>
          <w:bCs/>
          <w:i/>
          <w:iCs/>
        </w:rPr>
        <w:t>y</w:t>
      </w:r>
      <w:r w:rsidR="00A0515D">
        <w:rPr>
          <w:rFonts w:ascii="Times New Roman" w:hAnsi="Times New Roman" w:cs="Times New Roman"/>
          <w:b/>
          <w:bCs/>
          <w:i/>
          <w:iCs/>
        </w:rPr>
        <w:t xml:space="preserve"> </w:t>
      </w:r>
      <w:r w:rsidR="00BC5C3C" w:rsidRPr="00805308">
        <w:rPr>
          <w:rFonts w:ascii="Times New Roman" w:hAnsi="Times New Roman" w:cs="Times New Roman"/>
          <w:b/>
          <w:bCs/>
          <w:i/>
          <w:iCs/>
        </w:rPr>
        <w:t>la</w:t>
      </w:r>
      <w:r w:rsidR="00A0515D">
        <w:rPr>
          <w:rFonts w:ascii="Times New Roman" w:hAnsi="Times New Roman" w:cs="Times New Roman"/>
          <w:b/>
          <w:bCs/>
          <w:i/>
          <w:iCs/>
        </w:rPr>
        <w:t xml:space="preserve"> </w:t>
      </w:r>
      <w:r w:rsidRPr="00805308">
        <w:rPr>
          <w:rFonts w:ascii="Times New Roman" w:hAnsi="Times New Roman" w:cs="Times New Roman"/>
          <w:b/>
          <w:bCs/>
          <w:i/>
          <w:iCs/>
        </w:rPr>
        <w:t>empatía</w:t>
      </w:r>
      <w:r w:rsidR="00A0515D">
        <w:rPr>
          <w:rFonts w:ascii="Times New Roman" w:hAnsi="Times New Roman" w:cs="Times New Roman"/>
          <w:b/>
          <w:bCs/>
          <w:i/>
          <w:iCs/>
        </w:rPr>
        <w:t xml:space="preserve"> </w:t>
      </w:r>
    </w:p>
    <w:p w14:paraId="7CDF2CAC" w14:textId="3A3AA642" w:rsidR="00E22EF2" w:rsidRPr="00805308" w:rsidRDefault="00E22EF2" w:rsidP="00805308">
      <w:pPr>
        <w:spacing w:line="360" w:lineRule="auto"/>
        <w:ind w:firstLine="708"/>
        <w:jc w:val="both"/>
      </w:pPr>
      <w:r w:rsidRPr="009C3446">
        <w:t>Durante</w:t>
      </w:r>
      <w:r w:rsidR="00A0515D" w:rsidRPr="009C3446">
        <w:t xml:space="preserve"> </w:t>
      </w:r>
      <w:r w:rsidRPr="009C3446">
        <w:t>la</w:t>
      </w:r>
      <w:r w:rsidR="00A0515D" w:rsidRPr="009C3446">
        <w:t xml:space="preserve"> </w:t>
      </w:r>
      <w:r w:rsidRPr="009C3446">
        <w:t>aplicación</w:t>
      </w:r>
      <w:r w:rsidR="00A0515D" w:rsidRPr="009C3446">
        <w:t xml:space="preserve"> </w:t>
      </w:r>
      <w:r w:rsidRPr="009C3446">
        <w:t>de</w:t>
      </w:r>
      <w:r w:rsidR="00A0515D" w:rsidRPr="009C3446">
        <w:t xml:space="preserve"> </w:t>
      </w:r>
      <w:r w:rsidRPr="009C3446">
        <w:t>instrumentos,</w:t>
      </w:r>
      <w:r w:rsidR="00A0515D" w:rsidRPr="009C3446">
        <w:t xml:space="preserve"> </w:t>
      </w:r>
      <w:r w:rsidRPr="009C3446">
        <w:t>es</w:t>
      </w:r>
      <w:r w:rsidR="00A0515D" w:rsidRPr="009C3446">
        <w:t xml:space="preserve"> </w:t>
      </w:r>
      <w:r w:rsidRPr="009C3446">
        <w:t>posible</w:t>
      </w:r>
      <w:r w:rsidR="00A0515D" w:rsidRPr="009C3446">
        <w:t xml:space="preserve"> </w:t>
      </w:r>
      <w:r w:rsidRPr="009C3446">
        <w:t>que</w:t>
      </w:r>
      <w:r w:rsidR="00A0515D" w:rsidRPr="009C3446">
        <w:t xml:space="preserve"> </w:t>
      </w:r>
      <w:r w:rsidRPr="009C3446">
        <w:t>las</w:t>
      </w:r>
      <w:r w:rsidR="00A0515D" w:rsidRPr="009C3446">
        <w:t xml:space="preserve"> </w:t>
      </w:r>
      <w:r w:rsidRPr="009C3446">
        <w:t>personas</w:t>
      </w:r>
      <w:r w:rsidR="00A0515D" w:rsidRPr="009C3446">
        <w:t xml:space="preserve"> </w:t>
      </w:r>
      <w:r w:rsidRPr="009C3446">
        <w:t>Trans</w:t>
      </w:r>
      <w:r w:rsidR="00A0515D" w:rsidRPr="009C3446">
        <w:t xml:space="preserve"> </w:t>
      </w:r>
      <w:r w:rsidRPr="009C3446">
        <w:t>narren,</w:t>
      </w:r>
      <w:r w:rsidR="00A0515D" w:rsidRPr="009C3446">
        <w:t xml:space="preserve"> </w:t>
      </w:r>
      <w:r w:rsidRPr="009C3446">
        <w:t>de</w:t>
      </w:r>
      <w:r w:rsidR="00A0515D" w:rsidRPr="009C3446">
        <w:t xml:space="preserve"> </w:t>
      </w:r>
      <w:r w:rsidRPr="009C3446">
        <w:t>manera</w:t>
      </w:r>
      <w:r w:rsidR="00A0515D" w:rsidRPr="009C3446">
        <w:t xml:space="preserve"> </w:t>
      </w:r>
      <w:r w:rsidRPr="009C3446">
        <w:t>anecdótica,</w:t>
      </w:r>
      <w:r w:rsidR="00A0515D" w:rsidRPr="009C3446">
        <w:t xml:space="preserve"> </w:t>
      </w:r>
      <w:r w:rsidRPr="009C3446">
        <w:t>sucesos</w:t>
      </w:r>
      <w:r w:rsidR="00A0515D" w:rsidRPr="009C3446">
        <w:t xml:space="preserve"> </w:t>
      </w:r>
      <w:r w:rsidRPr="009C3446">
        <w:t>dolorosos</w:t>
      </w:r>
      <w:r w:rsidR="00A0515D" w:rsidRPr="009C3446">
        <w:t xml:space="preserve"> </w:t>
      </w:r>
      <w:r w:rsidRPr="009C3446">
        <w:t>de</w:t>
      </w:r>
      <w:r w:rsidR="00A0515D" w:rsidRPr="009C3446">
        <w:t xml:space="preserve"> </w:t>
      </w:r>
      <w:r w:rsidRPr="009C3446">
        <w:t>la</w:t>
      </w:r>
      <w:r w:rsidR="00A0515D" w:rsidRPr="009C3446">
        <w:t xml:space="preserve"> </w:t>
      </w:r>
      <w:r w:rsidRPr="009C3446">
        <w:t>vida.</w:t>
      </w:r>
      <w:r w:rsidR="00A0515D" w:rsidRPr="009C3446">
        <w:t xml:space="preserve"> </w:t>
      </w:r>
      <w:r w:rsidRPr="009C3446">
        <w:t>Por</w:t>
      </w:r>
      <w:r w:rsidR="00A0515D" w:rsidRPr="009C3446">
        <w:t xml:space="preserve"> </w:t>
      </w:r>
      <w:r w:rsidRPr="009C3446">
        <w:t>ejemplo,</w:t>
      </w:r>
      <w:r w:rsidR="00A0515D" w:rsidRPr="009C3446">
        <w:t xml:space="preserve"> </w:t>
      </w:r>
      <w:r w:rsidRPr="009C3446">
        <w:t>situaciones</w:t>
      </w:r>
      <w:r w:rsidR="00A0515D" w:rsidRPr="009C3446">
        <w:t xml:space="preserve"> </w:t>
      </w:r>
      <w:r w:rsidRPr="009C3446">
        <w:t>de</w:t>
      </w:r>
      <w:r w:rsidR="00A0515D" w:rsidRPr="009C3446">
        <w:t xml:space="preserve"> </w:t>
      </w:r>
      <w:r w:rsidRPr="009C3446">
        <w:t>acoso</w:t>
      </w:r>
      <w:r w:rsidR="00A0515D" w:rsidRPr="009C3446">
        <w:t xml:space="preserve"> </w:t>
      </w:r>
      <w:r w:rsidRPr="009C3446">
        <w:t>en</w:t>
      </w:r>
      <w:r w:rsidR="00A0515D" w:rsidRPr="009C3446">
        <w:t xml:space="preserve"> </w:t>
      </w:r>
      <w:r w:rsidRPr="009C3446">
        <w:t>el</w:t>
      </w:r>
      <w:r w:rsidR="00A0515D" w:rsidRPr="009C3446">
        <w:t xml:space="preserve"> </w:t>
      </w:r>
      <w:r w:rsidRPr="009C3446">
        <w:t>hogar</w:t>
      </w:r>
      <w:r w:rsidR="009571EE" w:rsidRPr="009C3446">
        <w:t>,</w:t>
      </w:r>
      <w:r w:rsidR="00A0515D" w:rsidRPr="009C3446">
        <w:t xml:space="preserve"> </w:t>
      </w:r>
      <w:r w:rsidR="009571EE" w:rsidRPr="009C3446">
        <w:t>escuela</w:t>
      </w:r>
      <w:r w:rsidR="00A0515D" w:rsidRPr="009C3446">
        <w:t xml:space="preserve"> </w:t>
      </w:r>
      <w:r w:rsidRPr="009C3446">
        <w:t>y</w:t>
      </w:r>
      <w:r w:rsidR="00A0515D" w:rsidRPr="009C3446">
        <w:t xml:space="preserve"> </w:t>
      </w:r>
      <w:r w:rsidRPr="009C3446">
        <w:t>otros</w:t>
      </w:r>
      <w:r w:rsidR="00A0515D" w:rsidRPr="009C3446">
        <w:t xml:space="preserve"> </w:t>
      </w:r>
      <w:r w:rsidRPr="009C3446">
        <w:t>espacios</w:t>
      </w:r>
      <w:r w:rsidR="009C3446">
        <w:t xml:space="preserve"> así como</w:t>
      </w:r>
      <w:r w:rsidR="00A0515D" w:rsidRPr="009C3446">
        <w:t xml:space="preserve"> </w:t>
      </w:r>
      <w:r w:rsidRPr="009C3446">
        <w:t>abuso</w:t>
      </w:r>
      <w:r w:rsidR="00A0515D" w:rsidRPr="009C3446">
        <w:t xml:space="preserve"> </w:t>
      </w:r>
      <w:r w:rsidRPr="009C3446">
        <w:t>sexual,</w:t>
      </w:r>
      <w:r w:rsidR="00A0515D" w:rsidRPr="009C3446">
        <w:t xml:space="preserve"> </w:t>
      </w:r>
      <w:r w:rsidRPr="009C3446">
        <w:t>entre</w:t>
      </w:r>
      <w:r w:rsidR="00A0515D" w:rsidRPr="009C3446">
        <w:t xml:space="preserve"> </w:t>
      </w:r>
      <w:r w:rsidRPr="009C3446">
        <w:t>otros.</w:t>
      </w:r>
      <w:r w:rsidR="00A0515D" w:rsidRPr="009C3446">
        <w:t xml:space="preserve"> </w:t>
      </w:r>
      <w:r w:rsidRPr="009C3446">
        <w:t>Esta</w:t>
      </w:r>
      <w:r w:rsidR="00A0515D" w:rsidRPr="009C3446">
        <w:t xml:space="preserve"> </w:t>
      </w:r>
      <w:r w:rsidRPr="009C3446">
        <w:t>narración</w:t>
      </w:r>
      <w:r w:rsidR="00A0515D" w:rsidRPr="009C3446">
        <w:t xml:space="preserve"> </w:t>
      </w:r>
      <w:r w:rsidRPr="009C3446">
        <w:t>de</w:t>
      </w:r>
      <w:r w:rsidR="00A0515D" w:rsidRPr="009C3446">
        <w:t xml:space="preserve"> </w:t>
      </w:r>
      <w:r w:rsidRPr="009C3446">
        <w:t>anécdotas</w:t>
      </w:r>
      <w:r w:rsidR="00A0515D" w:rsidRPr="009C3446">
        <w:t xml:space="preserve"> </w:t>
      </w:r>
      <w:r w:rsidRPr="009C3446">
        <w:t>puede</w:t>
      </w:r>
      <w:r w:rsidR="00A0515D">
        <w:t xml:space="preserve"> </w:t>
      </w:r>
      <w:r w:rsidRPr="00805308">
        <w:t>generar</w:t>
      </w:r>
      <w:r w:rsidR="00A0515D">
        <w:t xml:space="preserve"> </w:t>
      </w:r>
      <w:r w:rsidRPr="00805308">
        <w:t>que</w:t>
      </w:r>
      <w:r w:rsidR="00A0515D">
        <w:t xml:space="preserve"> </w:t>
      </w:r>
      <w:r w:rsidRPr="00805308">
        <w:t>los</w:t>
      </w:r>
      <w:r w:rsidR="00A0515D">
        <w:t xml:space="preserve"> </w:t>
      </w:r>
      <w:r w:rsidRPr="00805308">
        <w:t>y</w:t>
      </w:r>
      <w:r w:rsidR="00A0515D">
        <w:t xml:space="preserve"> </w:t>
      </w:r>
      <w:r w:rsidRPr="00805308">
        <w:t>las</w:t>
      </w:r>
      <w:r w:rsidR="00A0515D">
        <w:t xml:space="preserve"> </w:t>
      </w:r>
      <w:r w:rsidRPr="00805308">
        <w:t>participantes</w:t>
      </w:r>
      <w:r w:rsidR="00A0515D">
        <w:t xml:space="preserve"> </w:t>
      </w:r>
      <w:r w:rsidRPr="00805308">
        <w:t>rememoren</w:t>
      </w:r>
      <w:r w:rsidR="00A0515D">
        <w:t xml:space="preserve"> </w:t>
      </w:r>
      <w:r w:rsidRPr="00805308">
        <w:t>situaciones</w:t>
      </w:r>
      <w:r w:rsidR="00A0515D">
        <w:t xml:space="preserve"> </w:t>
      </w:r>
      <w:r w:rsidRPr="00805308">
        <w:t>dolorosas</w:t>
      </w:r>
      <w:r w:rsidR="00A0515D">
        <w:t xml:space="preserve"> </w:t>
      </w:r>
      <w:r w:rsidRPr="00805308">
        <w:t>que</w:t>
      </w:r>
      <w:r w:rsidR="00A0515D">
        <w:t xml:space="preserve"> </w:t>
      </w:r>
      <w:r w:rsidRPr="00805308">
        <w:t>no</w:t>
      </w:r>
      <w:r w:rsidR="00A0515D">
        <w:t xml:space="preserve"> </w:t>
      </w:r>
      <w:r w:rsidRPr="00805308">
        <w:t>han</w:t>
      </w:r>
      <w:r w:rsidR="00A0515D">
        <w:t xml:space="preserve"> </w:t>
      </w:r>
      <w:r w:rsidRPr="00805308">
        <w:t>sido</w:t>
      </w:r>
      <w:r w:rsidR="00A0515D">
        <w:t xml:space="preserve"> </w:t>
      </w:r>
      <w:r w:rsidRPr="00805308">
        <w:t>elaboradas</w:t>
      </w:r>
      <w:r w:rsidR="00A0515D">
        <w:t xml:space="preserve"> </w:t>
      </w:r>
      <w:r w:rsidRPr="00805308">
        <w:t>emocionalmente</w:t>
      </w:r>
      <w:r w:rsidR="00A0515D">
        <w:t xml:space="preserve"> </w:t>
      </w:r>
      <w:r w:rsidRPr="00805308">
        <w:t>y/o</w:t>
      </w:r>
      <w:r w:rsidR="00A0515D">
        <w:t xml:space="preserve"> </w:t>
      </w:r>
      <w:r w:rsidRPr="00805308">
        <w:t>que</w:t>
      </w:r>
      <w:r w:rsidR="00A0515D">
        <w:t xml:space="preserve"> </w:t>
      </w:r>
      <w:r w:rsidRPr="00805308">
        <w:t>se</w:t>
      </w:r>
      <w:r w:rsidR="00A0515D">
        <w:t xml:space="preserve"> </w:t>
      </w:r>
      <w:r w:rsidRPr="00805308">
        <w:t>continúan</w:t>
      </w:r>
      <w:r w:rsidR="00A0515D">
        <w:t xml:space="preserve"> </w:t>
      </w:r>
      <w:r w:rsidRPr="00805308">
        <w:t>presentando</w:t>
      </w:r>
      <w:r w:rsidR="00A0515D">
        <w:t xml:space="preserve"> </w:t>
      </w:r>
      <w:r w:rsidRPr="00805308">
        <w:t>en</w:t>
      </w:r>
      <w:r w:rsidR="00A0515D">
        <w:t xml:space="preserve"> </w:t>
      </w:r>
      <w:r w:rsidRPr="00805308">
        <w:t>la</w:t>
      </w:r>
      <w:r w:rsidR="00A0515D">
        <w:t xml:space="preserve"> </w:t>
      </w:r>
      <w:r w:rsidRPr="00805308">
        <w:t>actualidad</w:t>
      </w:r>
      <w:r w:rsidR="00A0515D">
        <w:t xml:space="preserve"> </w:t>
      </w:r>
      <w:r w:rsidRPr="00805308">
        <w:t>y,</w:t>
      </w:r>
      <w:r w:rsidR="00A0515D">
        <w:t xml:space="preserve"> </w:t>
      </w:r>
      <w:r w:rsidRPr="00805308">
        <w:t>por</w:t>
      </w:r>
      <w:r w:rsidR="00A0515D">
        <w:t xml:space="preserve"> </w:t>
      </w:r>
      <w:r w:rsidRPr="00805308">
        <w:t>lo</w:t>
      </w:r>
      <w:r w:rsidR="00A0515D">
        <w:t xml:space="preserve"> </w:t>
      </w:r>
      <w:r w:rsidRPr="00805308">
        <w:t>tanto,</w:t>
      </w:r>
      <w:r w:rsidR="00A0515D">
        <w:t xml:space="preserve"> </w:t>
      </w:r>
      <w:r w:rsidRPr="00805308">
        <w:t>que</w:t>
      </w:r>
      <w:r w:rsidR="00A0515D">
        <w:t xml:space="preserve"> </w:t>
      </w:r>
      <w:r w:rsidRPr="00805308">
        <w:t>se</w:t>
      </w:r>
      <w:r w:rsidR="00A0515D">
        <w:t xml:space="preserve"> </w:t>
      </w:r>
      <w:r w:rsidRPr="00805308">
        <w:t>fragilicen</w:t>
      </w:r>
      <w:r w:rsidR="00A0515D">
        <w:t xml:space="preserve"> </w:t>
      </w:r>
      <w:r w:rsidRPr="00805308">
        <w:t>emocionalmente.</w:t>
      </w:r>
      <w:r w:rsidR="00A0515D">
        <w:t xml:space="preserve"> </w:t>
      </w:r>
      <w:r w:rsidRPr="00805308">
        <w:t>Ante</w:t>
      </w:r>
      <w:r w:rsidR="00A0515D">
        <w:t xml:space="preserve"> </w:t>
      </w:r>
      <w:r w:rsidRPr="00805308">
        <w:t>situaciones</w:t>
      </w:r>
      <w:r w:rsidR="00A0515D">
        <w:t xml:space="preserve"> </w:t>
      </w:r>
      <w:r w:rsidRPr="00805308">
        <w:t>como</w:t>
      </w:r>
      <w:r w:rsidR="00A0515D">
        <w:t xml:space="preserve"> </w:t>
      </w:r>
      <w:r w:rsidRPr="00805308">
        <w:t>estas,</w:t>
      </w:r>
      <w:r w:rsidR="00A0515D">
        <w:t xml:space="preserve"> </w:t>
      </w:r>
      <w:r w:rsidRPr="00805308">
        <w:t>se</w:t>
      </w:r>
      <w:r w:rsidR="00A0515D">
        <w:t xml:space="preserve"> </w:t>
      </w:r>
      <w:r w:rsidRPr="00805308">
        <w:t>recomienda</w:t>
      </w:r>
      <w:r w:rsidR="00A0515D">
        <w:t xml:space="preserve"> </w:t>
      </w:r>
      <w:r w:rsidRPr="00805308">
        <w:t>que</w:t>
      </w:r>
      <w:r w:rsidR="00A0515D">
        <w:t xml:space="preserve"> </w:t>
      </w:r>
      <w:r w:rsidRPr="00805308">
        <w:t>quien</w:t>
      </w:r>
      <w:r w:rsidR="00A0515D">
        <w:t xml:space="preserve"> </w:t>
      </w:r>
      <w:r w:rsidRPr="00805308">
        <w:t>se</w:t>
      </w:r>
      <w:r w:rsidR="00A0515D">
        <w:t xml:space="preserve"> </w:t>
      </w:r>
      <w:r w:rsidRPr="00805308">
        <w:t>encuentre</w:t>
      </w:r>
      <w:r w:rsidR="00A0515D">
        <w:t xml:space="preserve"> </w:t>
      </w:r>
      <w:r w:rsidRPr="00805308">
        <w:t>aplicando</w:t>
      </w:r>
      <w:r w:rsidR="00A0515D">
        <w:t xml:space="preserve"> </w:t>
      </w:r>
      <w:r w:rsidRPr="00805308">
        <w:t>los</w:t>
      </w:r>
      <w:r w:rsidR="00A0515D">
        <w:t xml:space="preserve"> </w:t>
      </w:r>
      <w:r w:rsidRPr="00805308">
        <w:t>instrumentos</w:t>
      </w:r>
      <w:r w:rsidR="00A0515D">
        <w:t xml:space="preserve"> </w:t>
      </w:r>
      <w:r w:rsidRPr="00805308">
        <w:t>(entrevistas,</w:t>
      </w:r>
      <w:r w:rsidR="00A0515D">
        <w:t xml:space="preserve"> </w:t>
      </w:r>
      <w:r w:rsidRPr="00805308">
        <w:t>encuestas,</w:t>
      </w:r>
      <w:r w:rsidR="00A0515D">
        <w:t xml:space="preserve"> </w:t>
      </w:r>
      <w:r w:rsidRPr="00805308">
        <w:t>grupos</w:t>
      </w:r>
      <w:r w:rsidR="00A0515D">
        <w:t xml:space="preserve"> </w:t>
      </w:r>
      <w:r w:rsidRPr="00805308">
        <w:t>focales,</w:t>
      </w:r>
      <w:r w:rsidR="00A0515D">
        <w:t xml:space="preserve"> </w:t>
      </w:r>
      <w:r w:rsidRPr="00805308">
        <w:t>entre</w:t>
      </w:r>
      <w:r w:rsidR="00A0515D">
        <w:t xml:space="preserve"> </w:t>
      </w:r>
      <w:r w:rsidRPr="00805308">
        <w:t>otras),</w:t>
      </w:r>
      <w:r w:rsidR="00A0515D">
        <w:t xml:space="preserve"> </w:t>
      </w:r>
      <w:r w:rsidRPr="00805308">
        <w:t>ofrezca</w:t>
      </w:r>
      <w:r w:rsidR="00A0515D">
        <w:t xml:space="preserve"> </w:t>
      </w:r>
      <w:r w:rsidRPr="00805308">
        <w:t>una</w:t>
      </w:r>
      <w:r w:rsidR="00A0515D">
        <w:t xml:space="preserve"> </w:t>
      </w:r>
      <w:r w:rsidRPr="00805308">
        <w:t>escucha</w:t>
      </w:r>
      <w:r w:rsidR="00A0515D">
        <w:t xml:space="preserve"> </w:t>
      </w:r>
      <w:r w:rsidRPr="00805308">
        <w:t>activa,</w:t>
      </w:r>
      <w:r w:rsidR="00A0515D">
        <w:t xml:space="preserve"> </w:t>
      </w:r>
      <w:r w:rsidRPr="00805308">
        <w:t>comprensiva</w:t>
      </w:r>
      <w:r w:rsidR="00A0515D">
        <w:t xml:space="preserve"> </w:t>
      </w:r>
      <w:r w:rsidRPr="00805308">
        <w:t>y</w:t>
      </w:r>
      <w:r w:rsidR="00A0515D">
        <w:t xml:space="preserve"> </w:t>
      </w:r>
      <w:r w:rsidRPr="00805308">
        <w:t>respetuosa</w:t>
      </w:r>
      <w:r w:rsidR="00A0515D">
        <w:t xml:space="preserve"> </w:t>
      </w:r>
      <w:r w:rsidRPr="00805308">
        <w:t>y,</w:t>
      </w:r>
      <w:r w:rsidR="00A0515D">
        <w:t xml:space="preserve"> </w:t>
      </w:r>
      <w:r w:rsidRPr="00805308">
        <w:t>ante</w:t>
      </w:r>
      <w:r w:rsidR="00A0515D">
        <w:t xml:space="preserve"> </w:t>
      </w:r>
      <w:r w:rsidRPr="00805308">
        <w:t>todo,</w:t>
      </w:r>
      <w:r w:rsidR="00A0515D">
        <w:t xml:space="preserve"> </w:t>
      </w:r>
      <w:r w:rsidRPr="00805308">
        <w:t>que</w:t>
      </w:r>
      <w:r w:rsidR="00A0515D">
        <w:t xml:space="preserve"> </w:t>
      </w:r>
      <w:r w:rsidRPr="00805308">
        <w:t>ofrezca</w:t>
      </w:r>
      <w:r w:rsidR="00A0515D">
        <w:t xml:space="preserve"> </w:t>
      </w:r>
      <w:r w:rsidRPr="00805308">
        <w:t>empatía</w:t>
      </w:r>
      <w:r w:rsidR="00A0515D">
        <w:t xml:space="preserve"> </w:t>
      </w:r>
      <w:r w:rsidRPr="00805308">
        <w:t>respecto</w:t>
      </w:r>
      <w:r w:rsidR="00A0515D">
        <w:t xml:space="preserve"> </w:t>
      </w:r>
      <w:r w:rsidRPr="00805308">
        <w:t>a</w:t>
      </w:r>
      <w:r w:rsidR="00A0515D">
        <w:t xml:space="preserve"> </w:t>
      </w:r>
      <w:r w:rsidRPr="00805308">
        <w:t>lo</w:t>
      </w:r>
      <w:r w:rsidR="00A0515D">
        <w:t xml:space="preserve"> </w:t>
      </w:r>
      <w:r w:rsidRPr="00805308">
        <w:t>que</w:t>
      </w:r>
      <w:r w:rsidR="00A0515D">
        <w:t xml:space="preserve"> </w:t>
      </w:r>
      <w:r w:rsidRPr="00805308">
        <w:t>él</w:t>
      </w:r>
      <w:r w:rsidR="00A0515D">
        <w:t xml:space="preserve"> </w:t>
      </w:r>
      <w:r w:rsidRPr="00805308">
        <w:t>o</w:t>
      </w:r>
      <w:r w:rsidR="00A0515D">
        <w:t xml:space="preserve"> </w:t>
      </w:r>
      <w:r w:rsidRPr="00805308">
        <w:t>la</w:t>
      </w:r>
      <w:r w:rsidR="00A0515D">
        <w:t xml:space="preserve"> </w:t>
      </w:r>
      <w:r w:rsidRPr="00805308">
        <w:t>participante</w:t>
      </w:r>
      <w:r w:rsidR="00A0515D">
        <w:t xml:space="preserve"> </w:t>
      </w:r>
      <w:r w:rsidRPr="00805308">
        <w:t>le</w:t>
      </w:r>
      <w:r w:rsidR="00A0515D">
        <w:t xml:space="preserve"> </w:t>
      </w:r>
      <w:r w:rsidRPr="00805308">
        <w:t>comparte</w:t>
      </w:r>
      <w:r w:rsidR="00A0515D">
        <w:t xml:space="preserve"> </w:t>
      </w:r>
      <w:r w:rsidRPr="00805308">
        <w:t>sobre</w:t>
      </w:r>
      <w:r w:rsidR="00A0515D">
        <w:t xml:space="preserve"> </w:t>
      </w:r>
      <w:r w:rsidRPr="00805308">
        <w:t>su</w:t>
      </w:r>
      <w:r w:rsidR="00A0515D">
        <w:t xml:space="preserve"> </w:t>
      </w:r>
      <w:r w:rsidRPr="00805308">
        <w:t>vida.</w:t>
      </w:r>
      <w:r w:rsidR="00A0515D">
        <w:t xml:space="preserve"> </w:t>
      </w:r>
      <w:r w:rsidRPr="00805308">
        <w:t>De</w:t>
      </w:r>
      <w:r w:rsidR="00A0515D">
        <w:t xml:space="preserve"> </w:t>
      </w:r>
      <w:r w:rsidRPr="00805308">
        <w:t>ser</w:t>
      </w:r>
      <w:r w:rsidR="00A0515D">
        <w:t xml:space="preserve"> </w:t>
      </w:r>
      <w:r w:rsidRPr="00805308">
        <w:t>necesario,</w:t>
      </w:r>
      <w:r w:rsidR="00A0515D">
        <w:t xml:space="preserve"> </w:t>
      </w:r>
      <w:r w:rsidRPr="00805308">
        <w:t>se</w:t>
      </w:r>
      <w:r w:rsidR="00A0515D">
        <w:t xml:space="preserve"> </w:t>
      </w:r>
      <w:r w:rsidRPr="00805308">
        <w:t>recomienda</w:t>
      </w:r>
      <w:r w:rsidR="00A0515D">
        <w:t xml:space="preserve"> </w:t>
      </w:r>
      <w:r w:rsidRPr="00805308">
        <w:t>detener</w:t>
      </w:r>
      <w:r w:rsidR="00A0515D">
        <w:t xml:space="preserve"> </w:t>
      </w:r>
      <w:r w:rsidRPr="00805308">
        <w:t>la</w:t>
      </w:r>
      <w:r w:rsidR="00A0515D">
        <w:t xml:space="preserve"> </w:t>
      </w:r>
      <w:r w:rsidRPr="00805308">
        <w:t>aplicación</w:t>
      </w:r>
      <w:r w:rsidR="00A0515D">
        <w:t xml:space="preserve"> </w:t>
      </w:r>
      <w:r w:rsidRPr="00805308">
        <w:t>del</w:t>
      </w:r>
      <w:r w:rsidR="00A0515D">
        <w:t xml:space="preserve"> </w:t>
      </w:r>
      <w:r w:rsidRPr="00805308">
        <w:t>instrumento</w:t>
      </w:r>
      <w:r w:rsidR="00A0515D">
        <w:t xml:space="preserve"> </w:t>
      </w:r>
      <w:r w:rsidRPr="00805308">
        <w:t>y</w:t>
      </w:r>
      <w:r w:rsidR="00A0515D">
        <w:t xml:space="preserve"> </w:t>
      </w:r>
      <w:r w:rsidRPr="00805308">
        <w:t>tomarse</w:t>
      </w:r>
      <w:r w:rsidR="00A0515D">
        <w:t xml:space="preserve"> </w:t>
      </w:r>
      <w:r w:rsidRPr="00805308">
        <w:t>el</w:t>
      </w:r>
      <w:r w:rsidR="00A0515D">
        <w:t xml:space="preserve"> </w:t>
      </w:r>
      <w:r w:rsidRPr="00805308">
        <w:t>tiempo</w:t>
      </w:r>
      <w:r w:rsidR="00A0515D">
        <w:t xml:space="preserve"> </w:t>
      </w:r>
      <w:r w:rsidRPr="00805308">
        <w:t>suficiente</w:t>
      </w:r>
      <w:r w:rsidR="00A0515D">
        <w:t xml:space="preserve"> </w:t>
      </w:r>
      <w:r w:rsidRPr="00805308">
        <w:t>para</w:t>
      </w:r>
      <w:r w:rsidR="00A0515D">
        <w:t xml:space="preserve"> </w:t>
      </w:r>
      <w:r w:rsidRPr="00805308">
        <w:t>que</w:t>
      </w:r>
      <w:r w:rsidR="00A0515D">
        <w:t xml:space="preserve"> </w:t>
      </w:r>
      <w:r w:rsidR="00482903" w:rsidRPr="00805308">
        <w:t>él</w:t>
      </w:r>
      <w:r w:rsidR="00A0515D">
        <w:t xml:space="preserve"> </w:t>
      </w:r>
      <w:r w:rsidRPr="00805308">
        <w:t>o</w:t>
      </w:r>
      <w:r w:rsidR="00A0515D">
        <w:t xml:space="preserve"> </w:t>
      </w:r>
      <w:r w:rsidRPr="00805308">
        <w:t>la</w:t>
      </w:r>
      <w:r w:rsidR="00A0515D">
        <w:t xml:space="preserve"> </w:t>
      </w:r>
      <w:r w:rsidRPr="00805308">
        <w:t>participante</w:t>
      </w:r>
      <w:r w:rsidR="00A0515D">
        <w:t xml:space="preserve"> </w:t>
      </w:r>
      <w:r w:rsidRPr="00805308">
        <w:t>retome</w:t>
      </w:r>
      <w:r w:rsidR="00A0515D">
        <w:t xml:space="preserve"> </w:t>
      </w:r>
      <w:r w:rsidRPr="00805308">
        <w:t>la</w:t>
      </w:r>
      <w:r w:rsidR="00A0515D">
        <w:t xml:space="preserve"> </w:t>
      </w:r>
      <w:r w:rsidRPr="00805308">
        <w:t>calma.</w:t>
      </w:r>
      <w:r w:rsidR="00A0515D">
        <w:t xml:space="preserve"> </w:t>
      </w:r>
    </w:p>
    <w:p w14:paraId="18C1C443" w14:textId="77777777" w:rsidR="00E22EF2" w:rsidRPr="00805308" w:rsidRDefault="00E22EF2" w:rsidP="00805308">
      <w:pPr>
        <w:spacing w:line="360" w:lineRule="auto"/>
        <w:jc w:val="both"/>
      </w:pPr>
    </w:p>
    <w:p w14:paraId="4C20E3AF" w14:textId="240D1ED6" w:rsidR="00E22EF2" w:rsidRPr="00805308" w:rsidRDefault="00E22EF2" w:rsidP="00805308">
      <w:pPr>
        <w:spacing w:line="360" w:lineRule="auto"/>
        <w:ind w:firstLine="708"/>
        <w:jc w:val="both"/>
      </w:pPr>
      <w:r w:rsidRPr="00805308">
        <w:t>Relacionado</w:t>
      </w:r>
      <w:r w:rsidR="00A0515D">
        <w:t xml:space="preserve"> </w:t>
      </w:r>
      <w:r w:rsidRPr="00805308">
        <w:t>con</w:t>
      </w:r>
      <w:r w:rsidR="00A0515D">
        <w:t xml:space="preserve"> </w:t>
      </w:r>
      <w:r w:rsidRPr="00805308">
        <w:t>este</w:t>
      </w:r>
      <w:r w:rsidR="00A0515D">
        <w:t xml:space="preserve"> </w:t>
      </w:r>
      <w:r w:rsidRPr="00805308">
        <w:t>punto,</w:t>
      </w:r>
      <w:r w:rsidR="00A0515D">
        <w:t xml:space="preserve"> </w:t>
      </w:r>
      <w:r w:rsidRPr="00805308">
        <w:t>en</w:t>
      </w:r>
      <w:r w:rsidR="00A0515D">
        <w:t xml:space="preserve"> </w:t>
      </w:r>
      <w:r w:rsidRPr="00805308">
        <w:t>la</w:t>
      </w:r>
      <w:r w:rsidR="00A0515D">
        <w:t xml:space="preserve"> </w:t>
      </w:r>
      <w:r w:rsidRPr="00805308">
        <w:t>construcción</w:t>
      </w:r>
      <w:r w:rsidR="00A0515D">
        <w:t xml:space="preserve"> </w:t>
      </w:r>
      <w:r w:rsidRPr="00805308">
        <w:t>del</w:t>
      </w:r>
      <w:r w:rsidR="00A0515D">
        <w:t xml:space="preserve"> </w:t>
      </w:r>
      <w:r w:rsidRPr="00805308">
        <w:t>instrumento,</w:t>
      </w:r>
      <w:r w:rsidR="00A0515D">
        <w:t xml:space="preserve"> </w:t>
      </w:r>
      <w:r w:rsidRPr="00805308">
        <w:t>se</w:t>
      </w:r>
      <w:r w:rsidR="00A0515D">
        <w:t xml:space="preserve"> </w:t>
      </w:r>
      <w:r w:rsidRPr="00805308">
        <w:t>recomienda</w:t>
      </w:r>
      <w:r w:rsidR="00A0515D">
        <w:t xml:space="preserve"> </w:t>
      </w:r>
      <w:r w:rsidRPr="00805308">
        <w:t>no</w:t>
      </w:r>
      <w:r w:rsidR="00A0515D">
        <w:t xml:space="preserve"> </w:t>
      </w:r>
      <w:r w:rsidRPr="00805308">
        <w:t>finalizar</w:t>
      </w:r>
      <w:r w:rsidR="00A0515D">
        <w:t xml:space="preserve"> </w:t>
      </w:r>
      <w:r w:rsidRPr="00805308">
        <w:t>con</w:t>
      </w:r>
      <w:r w:rsidR="00A0515D">
        <w:t xml:space="preserve"> </w:t>
      </w:r>
      <w:r w:rsidRPr="00805308">
        <w:t>preguntas</w:t>
      </w:r>
      <w:r w:rsidR="00A0515D">
        <w:t xml:space="preserve"> </w:t>
      </w:r>
      <w:r w:rsidRPr="00805308">
        <w:t>que</w:t>
      </w:r>
      <w:r w:rsidR="00A0515D">
        <w:t xml:space="preserve"> </w:t>
      </w:r>
      <w:r w:rsidRPr="00805308">
        <w:t>pueden</w:t>
      </w:r>
      <w:r w:rsidR="00A0515D">
        <w:t xml:space="preserve"> </w:t>
      </w:r>
      <w:r w:rsidRPr="00805308">
        <w:t>generar</w:t>
      </w:r>
      <w:r w:rsidR="00A0515D">
        <w:t xml:space="preserve"> </w:t>
      </w:r>
      <w:r w:rsidRPr="00805308">
        <w:t>repercusiones</w:t>
      </w:r>
      <w:r w:rsidR="00A0515D">
        <w:t xml:space="preserve"> </w:t>
      </w:r>
      <w:r w:rsidRPr="00805308">
        <w:t>a</w:t>
      </w:r>
      <w:r w:rsidR="00A0515D">
        <w:t xml:space="preserve"> </w:t>
      </w:r>
      <w:r w:rsidRPr="00805308">
        <w:t>nivel</w:t>
      </w:r>
      <w:r w:rsidR="00A0515D">
        <w:t xml:space="preserve"> </w:t>
      </w:r>
      <w:r w:rsidRPr="00805308">
        <w:t>emocional.</w:t>
      </w:r>
      <w:r w:rsidR="00A0515D">
        <w:t xml:space="preserve"> </w:t>
      </w:r>
      <w:r w:rsidRPr="00805308">
        <w:t>De</w:t>
      </w:r>
      <w:r w:rsidR="00A0515D">
        <w:t xml:space="preserve"> </w:t>
      </w:r>
      <w:r w:rsidRPr="00805308">
        <w:t>ser</w:t>
      </w:r>
      <w:r w:rsidR="00A0515D">
        <w:t xml:space="preserve"> </w:t>
      </w:r>
      <w:r w:rsidRPr="00805308">
        <w:t>necesarias</w:t>
      </w:r>
      <w:r w:rsidR="00A0515D">
        <w:t xml:space="preserve"> </w:t>
      </w:r>
      <w:r w:rsidRPr="00805308">
        <w:t>estas</w:t>
      </w:r>
      <w:r w:rsidR="00A0515D">
        <w:t xml:space="preserve"> </w:t>
      </w:r>
      <w:r w:rsidRPr="00805308">
        <w:t>preguntas</w:t>
      </w:r>
      <w:r w:rsidR="00482903" w:rsidRPr="00805308">
        <w:t>,</w:t>
      </w:r>
      <w:r w:rsidR="00A0515D">
        <w:t xml:space="preserve"> </w:t>
      </w:r>
      <w:r w:rsidRPr="00805308">
        <w:t>podrían</w:t>
      </w:r>
      <w:r w:rsidR="00A0515D">
        <w:t xml:space="preserve"> </w:t>
      </w:r>
      <w:r w:rsidRPr="00805308">
        <w:t>realizarse</w:t>
      </w:r>
      <w:r w:rsidR="00A0515D">
        <w:t xml:space="preserve"> </w:t>
      </w:r>
      <w:r w:rsidRPr="00805308">
        <w:t>después</w:t>
      </w:r>
      <w:r w:rsidR="00A0515D">
        <w:t xml:space="preserve"> </w:t>
      </w:r>
      <w:r w:rsidRPr="00805308">
        <w:t>de</w:t>
      </w:r>
      <w:r w:rsidR="00A0515D">
        <w:t xml:space="preserve"> </w:t>
      </w:r>
      <w:r w:rsidRPr="00805308">
        <w:t>unas</w:t>
      </w:r>
      <w:r w:rsidR="00A0515D">
        <w:t xml:space="preserve"> </w:t>
      </w:r>
      <w:r w:rsidRPr="00805308">
        <w:t>iniciales</w:t>
      </w:r>
      <w:r w:rsidR="00A0515D">
        <w:t xml:space="preserve"> </w:t>
      </w:r>
      <w:r w:rsidRPr="00805308">
        <w:t>y</w:t>
      </w:r>
      <w:r w:rsidR="00A0515D">
        <w:t xml:space="preserve"> </w:t>
      </w:r>
      <w:r w:rsidRPr="00805308">
        <w:t>previo</w:t>
      </w:r>
      <w:r w:rsidR="00A0515D">
        <w:t xml:space="preserve"> </w:t>
      </w:r>
      <w:r w:rsidRPr="00805308">
        <w:t>a</w:t>
      </w:r>
      <w:r w:rsidR="00A0515D">
        <w:t xml:space="preserve"> </w:t>
      </w:r>
      <w:r w:rsidRPr="00805308">
        <w:t>las</w:t>
      </w:r>
      <w:r w:rsidR="00A0515D">
        <w:t xml:space="preserve"> </w:t>
      </w:r>
      <w:r w:rsidRPr="00805308">
        <w:t>finales.</w:t>
      </w:r>
      <w:r w:rsidR="00A0515D">
        <w:t xml:space="preserve"> </w:t>
      </w:r>
      <w:r w:rsidRPr="00805308">
        <w:t>El</w:t>
      </w:r>
      <w:r w:rsidR="00A0515D">
        <w:t xml:space="preserve"> </w:t>
      </w:r>
      <w:r w:rsidR="00482903" w:rsidRPr="00805308">
        <w:t>objetivo</w:t>
      </w:r>
      <w:r w:rsidR="00A0515D">
        <w:t xml:space="preserve"> </w:t>
      </w:r>
      <w:r w:rsidRPr="00805308">
        <w:t>de</w:t>
      </w:r>
      <w:r w:rsidR="00A0515D">
        <w:t xml:space="preserve"> </w:t>
      </w:r>
      <w:r w:rsidRPr="00805308">
        <w:t>esto</w:t>
      </w:r>
      <w:r w:rsidR="00A0515D">
        <w:t xml:space="preserve"> </w:t>
      </w:r>
      <w:r w:rsidRPr="00805308">
        <w:t>es,</w:t>
      </w:r>
      <w:r w:rsidR="00A0515D">
        <w:t xml:space="preserve"> </w:t>
      </w:r>
      <w:r w:rsidRPr="00805308">
        <w:t>iniciar</w:t>
      </w:r>
      <w:r w:rsidR="00A0515D">
        <w:t xml:space="preserve"> </w:t>
      </w:r>
      <w:r w:rsidRPr="00805308">
        <w:t>con</w:t>
      </w:r>
      <w:r w:rsidR="00A0515D">
        <w:t xml:space="preserve"> </w:t>
      </w:r>
      <w:r w:rsidRPr="00805308">
        <w:t>preguntas</w:t>
      </w:r>
      <w:r w:rsidR="00A0515D">
        <w:t xml:space="preserve"> </w:t>
      </w:r>
      <w:r w:rsidRPr="00805308">
        <w:t>algo</w:t>
      </w:r>
      <w:r w:rsidR="00A0515D">
        <w:t xml:space="preserve"> </w:t>
      </w:r>
      <w:r w:rsidRPr="00805308">
        <w:t>“superficiales”</w:t>
      </w:r>
      <w:r w:rsidR="00A0515D">
        <w:t xml:space="preserve"> </w:t>
      </w:r>
      <w:r w:rsidRPr="00805308">
        <w:t>o</w:t>
      </w:r>
      <w:r w:rsidR="00A0515D">
        <w:t xml:space="preserve"> </w:t>
      </w:r>
      <w:r w:rsidRPr="00805308">
        <w:t>con</w:t>
      </w:r>
      <w:r w:rsidR="00A0515D">
        <w:t xml:space="preserve"> </w:t>
      </w:r>
      <w:r w:rsidRPr="00805308">
        <w:t>la</w:t>
      </w:r>
      <w:r w:rsidR="00A0515D">
        <w:t xml:space="preserve"> </w:t>
      </w:r>
      <w:r w:rsidRPr="00805308">
        <w:t>indagación</w:t>
      </w:r>
      <w:r w:rsidR="00A0515D">
        <w:t xml:space="preserve"> </w:t>
      </w:r>
      <w:r w:rsidRPr="00805308">
        <w:t>de</w:t>
      </w:r>
      <w:r w:rsidR="00A0515D">
        <w:t xml:space="preserve"> </w:t>
      </w:r>
      <w:r w:rsidRPr="00805308">
        <w:t>los</w:t>
      </w:r>
      <w:r w:rsidR="00A0515D">
        <w:t xml:space="preserve"> </w:t>
      </w:r>
      <w:r w:rsidRPr="00805308">
        <w:t>aspectos</w:t>
      </w:r>
      <w:r w:rsidR="00A0515D">
        <w:t xml:space="preserve"> </w:t>
      </w:r>
      <w:r w:rsidRPr="00805308">
        <w:t>sociodemográficos</w:t>
      </w:r>
      <w:r w:rsidR="00A0515D">
        <w:t xml:space="preserve"> </w:t>
      </w:r>
      <w:r w:rsidRPr="00805308">
        <w:t>para</w:t>
      </w:r>
      <w:r w:rsidR="00A0515D">
        <w:t xml:space="preserve"> </w:t>
      </w:r>
      <w:r w:rsidRPr="00805308">
        <w:t>generar</w:t>
      </w:r>
      <w:r w:rsidR="00A0515D">
        <w:t xml:space="preserve"> </w:t>
      </w:r>
      <w:r w:rsidRPr="00805308">
        <w:t>confianza</w:t>
      </w:r>
      <w:r w:rsidR="00A0515D">
        <w:t xml:space="preserve"> </w:t>
      </w:r>
      <w:r w:rsidRPr="00805308">
        <w:t>y</w:t>
      </w:r>
      <w:r w:rsidR="00482903" w:rsidRPr="00805308">
        <w:t>,</w:t>
      </w:r>
      <w:r w:rsidR="00A0515D">
        <w:t xml:space="preserve"> </w:t>
      </w:r>
      <w:r w:rsidR="00482903" w:rsidRPr="00805308">
        <w:t>de</w:t>
      </w:r>
      <w:r w:rsidR="00A0515D">
        <w:t xml:space="preserve"> </w:t>
      </w:r>
      <w:r w:rsidR="00482903" w:rsidRPr="00805308">
        <w:t>igual</w:t>
      </w:r>
      <w:r w:rsidR="00A0515D">
        <w:t xml:space="preserve"> </w:t>
      </w:r>
      <w:r w:rsidR="00482903" w:rsidRPr="00805308">
        <w:t>manera,</w:t>
      </w:r>
      <w:r w:rsidR="00A0515D">
        <w:t xml:space="preserve"> </w:t>
      </w:r>
      <w:r w:rsidRPr="00805308">
        <w:t>no</w:t>
      </w:r>
      <w:r w:rsidR="00A0515D">
        <w:t xml:space="preserve"> </w:t>
      </w:r>
      <w:r w:rsidRPr="00805308">
        <w:t>finalizar</w:t>
      </w:r>
      <w:r w:rsidR="00A0515D">
        <w:t xml:space="preserve"> </w:t>
      </w:r>
      <w:r w:rsidRPr="00805308">
        <w:t>con</w:t>
      </w:r>
      <w:r w:rsidR="00A0515D">
        <w:t xml:space="preserve"> </w:t>
      </w:r>
      <w:r w:rsidRPr="00805308">
        <w:t>preguntas</w:t>
      </w:r>
      <w:r w:rsidR="00A0515D">
        <w:t xml:space="preserve"> </w:t>
      </w:r>
      <w:r w:rsidRPr="00805308">
        <w:t>sensibles</w:t>
      </w:r>
      <w:r w:rsidR="00A0515D">
        <w:t xml:space="preserve"> </w:t>
      </w:r>
      <w:r w:rsidRPr="00805308">
        <w:t>para</w:t>
      </w:r>
      <w:r w:rsidR="00A0515D">
        <w:t xml:space="preserve"> </w:t>
      </w:r>
      <w:r w:rsidRPr="00805308">
        <w:t>que</w:t>
      </w:r>
      <w:r w:rsidR="00A0515D">
        <w:t xml:space="preserve"> </w:t>
      </w:r>
      <w:r w:rsidR="00482903" w:rsidRPr="00805308">
        <w:t>él</w:t>
      </w:r>
      <w:r w:rsidR="00A0515D">
        <w:t xml:space="preserve"> </w:t>
      </w:r>
      <w:r w:rsidRPr="00805308">
        <w:t>o</w:t>
      </w:r>
      <w:r w:rsidR="00A0515D">
        <w:t xml:space="preserve"> </w:t>
      </w:r>
      <w:r w:rsidRPr="00805308">
        <w:t>la</w:t>
      </w:r>
      <w:r w:rsidR="00A0515D">
        <w:t xml:space="preserve"> </w:t>
      </w:r>
      <w:r w:rsidRPr="00805308">
        <w:t>participante</w:t>
      </w:r>
      <w:r w:rsidR="00A0515D">
        <w:t xml:space="preserve"> </w:t>
      </w:r>
      <w:r w:rsidRPr="00805308">
        <w:t>no</w:t>
      </w:r>
      <w:r w:rsidR="00A0515D">
        <w:t xml:space="preserve"> </w:t>
      </w:r>
      <w:r w:rsidRPr="00805308">
        <w:t>se</w:t>
      </w:r>
      <w:r w:rsidR="00A0515D">
        <w:t xml:space="preserve"> </w:t>
      </w:r>
      <w:r w:rsidRPr="00805308">
        <w:t>marche</w:t>
      </w:r>
      <w:r w:rsidR="00A0515D">
        <w:t xml:space="preserve"> </w:t>
      </w:r>
      <w:r w:rsidRPr="00805308">
        <w:t>del</w:t>
      </w:r>
      <w:r w:rsidR="00A0515D">
        <w:t xml:space="preserve"> </w:t>
      </w:r>
      <w:r w:rsidRPr="00805308">
        <w:t>espacio</w:t>
      </w:r>
      <w:r w:rsidR="00A0515D">
        <w:t xml:space="preserve"> </w:t>
      </w:r>
      <w:r w:rsidRPr="00805308">
        <w:t>del</w:t>
      </w:r>
      <w:r w:rsidR="00A0515D">
        <w:t xml:space="preserve"> </w:t>
      </w:r>
      <w:r w:rsidRPr="00805308">
        <w:t>trabajo</w:t>
      </w:r>
      <w:r w:rsidR="00A0515D">
        <w:t xml:space="preserve"> </w:t>
      </w:r>
      <w:r w:rsidRPr="00805308">
        <w:t>de</w:t>
      </w:r>
      <w:r w:rsidR="00A0515D">
        <w:t xml:space="preserve"> </w:t>
      </w:r>
      <w:r w:rsidRPr="00805308">
        <w:t>campo</w:t>
      </w:r>
      <w:r w:rsidR="00A0515D">
        <w:t xml:space="preserve"> </w:t>
      </w:r>
      <w:r w:rsidRPr="00805308">
        <w:t>con</w:t>
      </w:r>
      <w:r w:rsidR="00A0515D">
        <w:t xml:space="preserve"> </w:t>
      </w:r>
      <w:r w:rsidRPr="00805308">
        <w:t>desaliento</w:t>
      </w:r>
      <w:r w:rsidR="00A0515D">
        <w:t xml:space="preserve"> </w:t>
      </w:r>
      <w:r w:rsidRPr="00805308">
        <w:t>o</w:t>
      </w:r>
      <w:r w:rsidR="00A0515D">
        <w:t xml:space="preserve"> </w:t>
      </w:r>
      <w:r w:rsidRPr="00805308">
        <w:t>desanimo</w:t>
      </w:r>
      <w:r w:rsidR="00A0515D">
        <w:t xml:space="preserve"> </w:t>
      </w:r>
      <w:r w:rsidRPr="00805308">
        <w:t>a</w:t>
      </w:r>
      <w:r w:rsidR="00A0515D">
        <w:t xml:space="preserve"> </w:t>
      </w:r>
      <w:r w:rsidRPr="00805308">
        <w:t>causa</w:t>
      </w:r>
      <w:r w:rsidR="00A0515D">
        <w:t xml:space="preserve"> </w:t>
      </w:r>
      <w:r w:rsidR="00EB5211">
        <w:t xml:space="preserve">de </w:t>
      </w:r>
      <w:r w:rsidR="00F02119">
        <w:t>este</w:t>
      </w:r>
      <w:r w:rsidRPr="00805308">
        <w:t>.</w:t>
      </w:r>
      <w:r w:rsidR="00A0515D">
        <w:t xml:space="preserve"> </w:t>
      </w:r>
      <w:r w:rsidRPr="00805308">
        <w:t>Cabe</w:t>
      </w:r>
      <w:r w:rsidR="00A0515D">
        <w:t xml:space="preserve"> </w:t>
      </w:r>
      <w:r w:rsidRPr="00805308">
        <w:t>resaltar</w:t>
      </w:r>
      <w:r w:rsidR="00A0515D">
        <w:t xml:space="preserve"> </w:t>
      </w:r>
      <w:r w:rsidRPr="00805308">
        <w:t>que,</w:t>
      </w:r>
      <w:r w:rsidR="00A0515D">
        <w:t xml:space="preserve"> </w:t>
      </w:r>
      <w:r w:rsidRPr="00805308">
        <w:t>en</w:t>
      </w:r>
      <w:r w:rsidR="00A0515D">
        <w:t xml:space="preserve"> </w:t>
      </w:r>
      <w:r w:rsidRPr="00805308">
        <w:t>lo</w:t>
      </w:r>
      <w:r w:rsidR="00A0515D">
        <w:t xml:space="preserve"> </w:t>
      </w:r>
      <w:r w:rsidRPr="00805308">
        <w:t>posible,</w:t>
      </w:r>
      <w:r w:rsidR="00A0515D">
        <w:t xml:space="preserve"> </w:t>
      </w:r>
      <w:r w:rsidRPr="00805308">
        <w:t>ningún</w:t>
      </w:r>
      <w:r w:rsidR="00A0515D">
        <w:t xml:space="preserve"> </w:t>
      </w:r>
      <w:r w:rsidRPr="00805308">
        <w:t>participante</w:t>
      </w:r>
      <w:r w:rsidR="00A0515D">
        <w:t xml:space="preserve"> </w:t>
      </w:r>
      <w:r w:rsidRPr="00805308">
        <w:t>debe</w:t>
      </w:r>
      <w:r w:rsidR="00A0515D">
        <w:t xml:space="preserve"> </w:t>
      </w:r>
      <w:r w:rsidRPr="00805308">
        <w:t>finalizar</w:t>
      </w:r>
      <w:r w:rsidR="00A0515D">
        <w:t xml:space="preserve"> </w:t>
      </w:r>
      <w:r w:rsidRPr="00805308">
        <w:t>la</w:t>
      </w:r>
      <w:r w:rsidR="00A0515D">
        <w:t xml:space="preserve"> </w:t>
      </w:r>
      <w:r w:rsidRPr="00805308">
        <w:t>realización</w:t>
      </w:r>
      <w:r w:rsidR="00A0515D">
        <w:t xml:space="preserve"> </w:t>
      </w:r>
      <w:r w:rsidRPr="00805308">
        <w:t>del</w:t>
      </w:r>
      <w:r w:rsidR="00A0515D">
        <w:t xml:space="preserve"> </w:t>
      </w:r>
      <w:r w:rsidRPr="00805308">
        <w:t>instrumento</w:t>
      </w:r>
      <w:r w:rsidR="00A0515D">
        <w:t xml:space="preserve"> </w:t>
      </w:r>
      <w:r w:rsidRPr="00805308">
        <w:t>deseando</w:t>
      </w:r>
      <w:r w:rsidR="00A0515D">
        <w:t xml:space="preserve"> </w:t>
      </w:r>
      <w:r w:rsidRPr="00805308">
        <w:t>no</w:t>
      </w:r>
      <w:r w:rsidR="00A0515D">
        <w:t xml:space="preserve"> </w:t>
      </w:r>
      <w:r w:rsidRPr="00805308">
        <w:t>haber</w:t>
      </w:r>
      <w:r w:rsidR="00A0515D">
        <w:t xml:space="preserve"> </w:t>
      </w:r>
      <w:r w:rsidRPr="00805308">
        <w:t>querido</w:t>
      </w:r>
      <w:r w:rsidR="00A0515D">
        <w:t xml:space="preserve"> </w:t>
      </w:r>
      <w:r w:rsidRPr="00805308">
        <w:t>participar</w:t>
      </w:r>
      <w:r w:rsidR="00A0515D">
        <w:t xml:space="preserve"> </w:t>
      </w:r>
      <w:r w:rsidRPr="00805308">
        <w:t>del</w:t>
      </w:r>
      <w:r w:rsidR="00A0515D">
        <w:t xml:space="preserve"> </w:t>
      </w:r>
      <w:r w:rsidRPr="00805308">
        <w:t>mismo.</w:t>
      </w:r>
      <w:r w:rsidR="00A0515D">
        <w:t xml:space="preserve"> </w:t>
      </w:r>
    </w:p>
    <w:p w14:paraId="4CFE145C" w14:textId="75476E1B" w:rsidR="00404C2A" w:rsidRPr="00805308" w:rsidRDefault="00404C2A" w:rsidP="00805308">
      <w:pPr>
        <w:spacing w:line="360" w:lineRule="auto"/>
        <w:jc w:val="both"/>
      </w:pPr>
    </w:p>
    <w:p w14:paraId="366042A7" w14:textId="69F79006" w:rsidR="00345560" w:rsidRPr="00805308" w:rsidRDefault="00345560" w:rsidP="00805308">
      <w:pPr>
        <w:pStyle w:val="Prrafodelista"/>
        <w:numPr>
          <w:ilvl w:val="1"/>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lastRenderedPageBreak/>
        <w:t>La</w:t>
      </w:r>
      <w:r w:rsidR="00A0515D">
        <w:rPr>
          <w:rFonts w:ascii="Times New Roman" w:hAnsi="Times New Roman" w:cs="Times New Roman"/>
          <w:b/>
          <w:bCs/>
          <w:i/>
          <w:iCs/>
        </w:rPr>
        <w:t xml:space="preserve"> </w:t>
      </w:r>
      <w:r w:rsidRPr="00805308">
        <w:rPr>
          <w:rFonts w:ascii="Times New Roman" w:hAnsi="Times New Roman" w:cs="Times New Roman"/>
          <w:b/>
          <w:bCs/>
          <w:i/>
          <w:iCs/>
        </w:rPr>
        <w:t>reivindicación</w:t>
      </w:r>
      <w:r w:rsidR="00A0515D">
        <w:rPr>
          <w:rFonts w:ascii="Times New Roman" w:hAnsi="Times New Roman" w:cs="Times New Roman"/>
          <w:b/>
          <w:bCs/>
          <w:i/>
          <w:iCs/>
        </w:rPr>
        <w:t xml:space="preserve"> </w:t>
      </w:r>
      <w:r w:rsidRPr="00805308">
        <w:rPr>
          <w:rFonts w:ascii="Times New Roman" w:hAnsi="Times New Roman" w:cs="Times New Roman"/>
          <w:b/>
          <w:bCs/>
          <w:i/>
          <w:iCs/>
        </w:rPr>
        <w:t>del</w:t>
      </w:r>
      <w:r w:rsidR="00A0515D">
        <w:rPr>
          <w:rFonts w:ascii="Times New Roman" w:hAnsi="Times New Roman" w:cs="Times New Roman"/>
          <w:b/>
          <w:bCs/>
          <w:i/>
          <w:iCs/>
        </w:rPr>
        <w:t xml:space="preserve"> </w:t>
      </w:r>
      <w:r w:rsidRPr="00805308">
        <w:rPr>
          <w:rFonts w:ascii="Times New Roman" w:hAnsi="Times New Roman" w:cs="Times New Roman"/>
          <w:b/>
          <w:bCs/>
          <w:i/>
          <w:iCs/>
        </w:rPr>
        <w:t>nombre</w:t>
      </w:r>
      <w:r w:rsidR="00A0515D">
        <w:rPr>
          <w:rFonts w:ascii="Times New Roman" w:hAnsi="Times New Roman" w:cs="Times New Roman"/>
          <w:b/>
          <w:bCs/>
          <w:i/>
          <w:iCs/>
        </w:rPr>
        <w:t xml:space="preserve"> </w:t>
      </w:r>
      <w:r w:rsidRPr="00805308">
        <w:rPr>
          <w:rFonts w:ascii="Times New Roman" w:hAnsi="Times New Roman" w:cs="Times New Roman"/>
          <w:b/>
          <w:bCs/>
          <w:i/>
          <w:iCs/>
        </w:rPr>
        <w:t>versus</w:t>
      </w:r>
      <w:r w:rsidR="00A0515D">
        <w:rPr>
          <w:rFonts w:ascii="Times New Roman" w:hAnsi="Times New Roman" w:cs="Times New Roman"/>
          <w:b/>
          <w:bCs/>
          <w:i/>
          <w:iCs/>
        </w:rPr>
        <w:t xml:space="preserve"> </w:t>
      </w:r>
      <w:r w:rsidRPr="00805308">
        <w:rPr>
          <w:rFonts w:ascii="Times New Roman" w:hAnsi="Times New Roman" w:cs="Times New Roman"/>
          <w:b/>
          <w:bCs/>
          <w:i/>
          <w:iCs/>
        </w:rPr>
        <w:t>la</w:t>
      </w:r>
      <w:r w:rsidR="00A0515D">
        <w:rPr>
          <w:rFonts w:ascii="Times New Roman" w:hAnsi="Times New Roman" w:cs="Times New Roman"/>
          <w:b/>
          <w:bCs/>
          <w:i/>
          <w:iCs/>
        </w:rPr>
        <w:t xml:space="preserve"> </w:t>
      </w:r>
      <w:r w:rsidRPr="00805308">
        <w:rPr>
          <w:rFonts w:ascii="Times New Roman" w:hAnsi="Times New Roman" w:cs="Times New Roman"/>
          <w:b/>
          <w:bCs/>
          <w:i/>
          <w:iCs/>
        </w:rPr>
        <w:t>confidencialidad</w:t>
      </w:r>
    </w:p>
    <w:p w14:paraId="433BE586" w14:textId="2C558CA4" w:rsidR="00345560" w:rsidRPr="00805308" w:rsidRDefault="00345560" w:rsidP="00805308">
      <w:pPr>
        <w:spacing w:line="360" w:lineRule="auto"/>
        <w:ind w:firstLine="708"/>
        <w:jc w:val="both"/>
      </w:pPr>
      <w:r w:rsidRPr="00805308">
        <w:t>Este</w:t>
      </w:r>
      <w:r w:rsidR="00A0515D">
        <w:t xml:space="preserve"> </w:t>
      </w:r>
      <w:r w:rsidRPr="00805308">
        <w:t>punto</w:t>
      </w:r>
      <w:r w:rsidR="00A0515D">
        <w:t xml:space="preserve"> </w:t>
      </w:r>
      <w:r w:rsidRPr="00805308">
        <w:t>se</w:t>
      </w:r>
      <w:r w:rsidR="00A0515D">
        <w:t xml:space="preserve"> </w:t>
      </w:r>
      <w:r w:rsidRPr="00805308">
        <w:t>relaciona</w:t>
      </w:r>
      <w:r w:rsidR="00A0515D">
        <w:t xml:space="preserve"> </w:t>
      </w:r>
      <w:r w:rsidRPr="00805308">
        <w:t>con</w:t>
      </w:r>
      <w:r w:rsidR="00A0515D">
        <w:t xml:space="preserve"> </w:t>
      </w:r>
      <w:r w:rsidRPr="00805308">
        <w:t>la</w:t>
      </w:r>
      <w:r w:rsidR="00A0515D">
        <w:t xml:space="preserve"> </w:t>
      </w:r>
      <w:r w:rsidRPr="00805308">
        <w:t>confidencialidad</w:t>
      </w:r>
      <w:r w:rsidR="00A0515D">
        <w:t xml:space="preserve"> </w:t>
      </w:r>
      <w:r w:rsidRPr="00805308">
        <w:t>que</w:t>
      </w:r>
      <w:r w:rsidR="00A0515D">
        <w:t xml:space="preserve"> </w:t>
      </w:r>
      <w:r w:rsidRPr="00805308">
        <w:t>demanda</w:t>
      </w:r>
      <w:r w:rsidR="00A0515D">
        <w:t xml:space="preserve"> </w:t>
      </w:r>
      <w:r w:rsidRPr="00805308">
        <w:t>el</w:t>
      </w:r>
      <w:r w:rsidR="00A0515D">
        <w:t xml:space="preserve"> </w:t>
      </w:r>
      <w:r w:rsidRPr="00805308">
        <w:t>consentimiento</w:t>
      </w:r>
      <w:r w:rsidR="00A0515D">
        <w:t xml:space="preserve"> </w:t>
      </w:r>
      <w:r w:rsidR="00475D3B" w:rsidRPr="00805308">
        <w:t>informado</w:t>
      </w:r>
      <w:r w:rsidRPr="00805308">
        <w:t>.</w:t>
      </w:r>
      <w:r w:rsidR="00A0515D">
        <w:t xml:space="preserve"> </w:t>
      </w:r>
      <w:r w:rsidRPr="00805308">
        <w:t>Se</w:t>
      </w:r>
      <w:r w:rsidR="00A0515D">
        <w:t xml:space="preserve"> </w:t>
      </w:r>
      <w:r w:rsidRPr="00805308">
        <w:t>ha</w:t>
      </w:r>
      <w:r w:rsidR="00A0515D">
        <w:t xml:space="preserve"> </w:t>
      </w:r>
      <w:r w:rsidRPr="00805308">
        <w:t>encontrado,</w:t>
      </w:r>
      <w:r w:rsidR="00A0515D">
        <w:t xml:space="preserve"> </w:t>
      </w:r>
      <w:r w:rsidRPr="00805308">
        <w:t>en</w:t>
      </w:r>
      <w:r w:rsidR="00A0515D">
        <w:t xml:space="preserve"> </w:t>
      </w:r>
      <w:r w:rsidRPr="00805308">
        <w:t>el</w:t>
      </w:r>
      <w:r w:rsidR="00A0515D">
        <w:t xml:space="preserve"> </w:t>
      </w:r>
      <w:r w:rsidRPr="00805308">
        <w:t>marco</w:t>
      </w:r>
      <w:r w:rsidR="00A0515D">
        <w:t xml:space="preserve"> </w:t>
      </w:r>
      <w:r w:rsidRPr="00805308">
        <w:t>de</w:t>
      </w:r>
      <w:r w:rsidR="00A0515D">
        <w:t xml:space="preserve"> </w:t>
      </w:r>
      <w:r w:rsidRPr="00805308">
        <w:t>los</w:t>
      </w:r>
      <w:r w:rsidR="00A0515D">
        <w:t xml:space="preserve"> </w:t>
      </w:r>
      <w:r w:rsidRPr="00805308">
        <w:t>trabajos</w:t>
      </w:r>
      <w:r w:rsidR="00A0515D">
        <w:t xml:space="preserve"> </w:t>
      </w:r>
      <w:r w:rsidRPr="00805308">
        <w:t>de</w:t>
      </w:r>
      <w:r w:rsidR="00A0515D">
        <w:t xml:space="preserve"> </w:t>
      </w:r>
      <w:r w:rsidRPr="00805308">
        <w:t>campo</w:t>
      </w:r>
      <w:r w:rsidR="00A0515D">
        <w:t xml:space="preserve"> </w:t>
      </w:r>
      <w:r w:rsidRPr="00805308">
        <w:t>que</w:t>
      </w:r>
      <w:r w:rsidR="00A0515D">
        <w:t xml:space="preserve"> </w:t>
      </w:r>
      <w:r w:rsidRPr="00805308">
        <w:t>muchas</w:t>
      </w:r>
      <w:r w:rsidR="00A0515D">
        <w:t xml:space="preserve"> </w:t>
      </w:r>
      <w:r w:rsidRPr="00805308">
        <w:t>personas</w:t>
      </w:r>
      <w:r w:rsidR="00A0515D">
        <w:t xml:space="preserve"> </w:t>
      </w:r>
      <w:r w:rsidRPr="00805308">
        <w:t>Trans</w:t>
      </w:r>
      <w:r w:rsidR="00A0515D">
        <w:t xml:space="preserve"> </w:t>
      </w:r>
      <w:r w:rsidRPr="00805308">
        <w:t>solicitan</w:t>
      </w:r>
      <w:r w:rsidR="00A0515D">
        <w:t xml:space="preserve"> </w:t>
      </w:r>
      <w:r w:rsidRPr="00805308">
        <w:t>ser</w:t>
      </w:r>
      <w:r w:rsidR="00A0515D">
        <w:t xml:space="preserve"> </w:t>
      </w:r>
      <w:r w:rsidRPr="00805308">
        <w:t>nombradas</w:t>
      </w:r>
      <w:r w:rsidR="00A0515D">
        <w:t xml:space="preserve"> </w:t>
      </w:r>
      <w:r w:rsidRPr="00805308">
        <w:t>en</w:t>
      </w:r>
      <w:r w:rsidR="00A0515D">
        <w:t xml:space="preserve"> </w:t>
      </w:r>
      <w:r w:rsidRPr="00805308">
        <w:t>los</w:t>
      </w:r>
      <w:r w:rsidR="00A0515D">
        <w:t xml:space="preserve"> </w:t>
      </w:r>
      <w:r w:rsidRPr="00805308">
        <w:t>resultados</w:t>
      </w:r>
      <w:r w:rsidR="00A0515D">
        <w:t xml:space="preserve"> </w:t>
      </w:r>
      <w:r w:rsidRPr="00805308">
        <w:t>de</w:t>
      </w:r>
      <w:r w:rsidR="00A0515D">
        <w:t xml:space="preserve"> </w:t>
      </w:r>
      <w:r w:rsidRPr="00805308">
        <w:t>los</w:t>
      </w:r>
      <w:r w:rsidR="00A0515D">
        <w:t xml:space="preserve"> </w:t>
      </w:r>
      <w:r w:rsidRPr="00805308">
        <w:t>proyectos</w:t>
      </w:r>
      <w:r w:rsidR="00A0515D">
        <w:t xml:space="preserve"> </w:t>
      </w:r>
      <w:r w:rsidRPr="00805308">
        <w:t>de</w:t>
      </w:r>
      <w:r w:rsidR="00A0515D">
        <w:t xml:space="preserve"> </w:t>
      </w:r>
      <w:r w:rsidR="00475D3B" w:rsidRPr="00805308">
        <w:t>investigación</w:t>
      </w:r>
      <w:r w:rsidR="00A0515D">
        <w:t xml:space="preserve"> </w:t>
      </w:r>
      <w:r w:rsidRPr="00805308">
        <w:t>por</w:t>
      </w:r>
      <w:r w:rsidR="00A0515D">
        <w:t xml:space="preserve"> </w:t>
      </w:r>
      <w:r w:rsidRPr="00805308">
        <w:t>medio</w:t>
      </w:r>
      <w:r w:rsidR="00A0515D">
        <w:t xml:space="preserve"> </w:t>
      </w:r>
      <w:r w:rsidRPr="00805308">
        <w:t>del</w:t>
      </w:r>
      <w:r w:rsidR="00A0515D">
        <w:t xml:space="preserve"> </w:t>
      </w:r>
      <w:r w:rsidRPr="00805308">
        <w:t>nombre</w:t>
      </w:r>
      <w:r w:rsidR="00A0515D">
        <w:t xml:space="preserve"> </w:t>
      </w:r>
      <w:r w:rsidRPr="00805308">
        <w:t>actual.</w:t>
      </w:r>
      <w:r w:rsidR="00A0515D">
        <w:t xml:space="preserve"> </w:t>
      </w:r>
      <w:r w:rsidRPr="00805308">
        <w:t>Esto</w:t>
      </w:r>
      <w:r w:rsidR="00A0515D">
        <w:t xml:space="preserve"> </w:t>
      </w:r>
      <w:r w:rsidRPr="00805308">
        <w:t>da</w:t>
      </w:r>
      <w:r w:rsidR="00A0515D">
        <w:t xml:space="preserve"> </w:t>
      </w:r>
      <w:r w:rsidRPr="00805308">
        <w:t>cuenta</w:t>
      </w:r>
      <w:r w:rsidR="00A0515D">
        <w:t xml:space="preserve"> </w:t>
      </w:r>
      <w:r w:rsidRPr="00805308">
        <w:t>de</w:t>
      </w:r>
      <w:r w:rsidR="00A0515D">
        <w:t xml:space="preserve"> </w:t>
      </w:r>
      <w:r w:rsidRPr="00805308">
        <w:t>un</w:t>
      </w:r>
      <w:r w:rsidR="00A0515D">
        <w:t xml:space="preserve"> </w:t>
      </w:r>
      <w:r w:rsidRPr="00805308">
        <w:t>acto</w:t>
      </w:r>
      <w:r w:rsidR="00A0515D">
        <w:t xml:space="preserve"> </w:t>
      </w:r>
      <w:r w:rsidRPr="00805308">
        <w:t>reivindicativo</w:t>
      </w:r>
      <w:r w:rsidR="00A0515D">
        <w:t xml:space="preserve"> </w:t>
      </w:r>
      <w:r w:rsidRPr="00805308">
        <w:t>e</w:t>
      </w:r>
      <w:r w:rsidR="0079473B" w:rsidRPr="00805308">
        <w:t>n</w:t>
      </w:r>
      <w:r w:rsidR="00A0515D">
        <w:t xml:space="preserve"> </w:t>
      </w:r>
      <w:r w:rsidR="0079473B" w:rsidRPr="00805308">
        <w:t>donde</w:t>
      </w:r>
      <w:r w:rsidR="00A0515D">
        <w:t xml:space="preserve"> </w:t>
      </w:r>
      <w:r w:rsidR="0079473B" w:rsidRPr="00805308">
        <w:t>muchos</w:t>
      </w:r>
      <w:r w:rsidR="00A0515D">
        <w:t xml:space="preserve"> </w:t>
      </w:r>
      <w:r w:rsidR="0079473B" w:rsidRPr="00805308">
        <w:t>de</w:t>
      </w:r>
      <w:r w:rsidR="00A0515D">
        <w:t xml:space="preserve"> </w:t>
      </w:r>
      <w:r w:rsidR="0079473B" w:rsidRPr="00805308">
        <w:t>los</w:t>
      </w:r>
      <w:r w:rsidR="00A0515D">
        <w:t xml:space="preserve"> </w:t>
      </w:r>
      <w:r w:rsidR="0079473B" w:rsidRPr="00805308">
        <w:t>y</w:t>
      </w:r>
      <w:r w:rsidR="00A0515D">
        <w:t xml:space="preserve"> </w:t>
      </w:r>
      <w:r w:rsidR="0079473B" w:rsidRPr="00805308">
        <w:t>las</w:t>
      </w:r>
      <w:r w:rsidR="00A0515D">
        <w:t xml:space="preserve"> </w:t>
      </w:r>
      <w:r w:rsidR="0079473B" w:rsidRPr="00805308">
        <w:t>participantes</w:t>
      </w:r>
      <w:r w:rsidR="00A0515D">
        <w:t xml:space="preserve"> </w:t>
      </w:r>
      <w:r w:rsidR="0079473B" w:rsidRPr="00805308">
        <w:t>no</w:t>
      </w:r>
      <w:r w:rsidR="00A0515D">
        <w:t xml:space="preserve"> </w:t>
      </w:r>
      <w:r w:rsidR="0079473B" w:rsidRPr="00805308">
        <w:t>negocian</w:t>
      </w:r>
      <w:r w:rsidR="00A0515D">
        <w:t xml:space="preserve"> </w:t>
      </w:r>
      <w:r w:rsidR="0079473B" w:rsidRPr="00805308">
        <w:t>la</w:t>
      </w:r>
      <w:r w:rsidR="00A0515D">
        <w:t xml:space="preserve"> </w:t>
      </w:r>
      <w:r w:rsidR="0079473B" w:rsidRPr="00805308">
        <w:t>opción</w:t>
      </w:r>
      <w:r w:rsidR="00A0515D">
        <w:t xml:space="preserve"> </w:t>
      </w:r>
      <w:r w:rsidR="0079473B" w:rsidRPr="00805308">
        <w:t>de</w:t>
      </w:r>
      <w:r w:rsidR="00A0515D">
        <w:t xml:space="preserve"> </w:t>
      </w:r>
      <w:r w:rsidR="0079473B" w:rsidRPr="00805308">
        <w:t>no</w:t>
      </w:r>
      <w:r w:rsidR="00A0515D">
        <w:t xml:space="preserve"> </w:t>
      </w:r>
      <w:r w:rsidR="0079473B" w:rsidRPr="00805308">
        <w:t>ser</w:t>
      </w:r>
      <w:r w:rsidR="00A0515D">
        <w:t xml:space="preserve"> </w:t>
      </w:r>
      <w:r w:rsidR="0079473B" w:rsidRPr="00805308">
        <w:t>nombrados</w:t>
      </w:r>
      <w:r w:rsidR="00A0515D">
        <w:t xml:space="preserve"> </w:t>
      </w:r>
      <w:r w:rsidR="0079473B" w:rsidRPr="00805308">
        <w:t>y/o</w:t>
      </w:r>
      <w:r w:rsidR="00A0515D">
        <w:t xml:space="preserve"> </w:t>
      </w:r>
      <w:r w:rsidR="0079473B" w:rsidRPr="00805308">
        <w:t>reconocidos</w:t>
      </w:r>
      <w:r w:rsidR="00A0515D">
        <w:t xml:space="preserve"> </w:t>
      </w:r>
      <w:r w:rsidR="0079473B" w:rsidRPr="00805308">
        <w:t>por</w:t>
      </w:r>
      <w:r w:rsidR="00A0515D">
        <w:t xml:space="preserve"> </w:t>
      </w:r>
      <w:r w:rsidR="0079473B" w:rsidRPr="00805308">
        <w:t>fuera</w:t>
      </w:r>
      <w:r w:rsidR="00A0515D">
        <w:t xml:space="preserve"> </w:t>
      </w:r>
      <w:r w:rsidR="0079473B" w:rsidRPr="00805308">
        <w:t>de</w:t>
      </w:r>
      <w:r w:rsidR="00A0515D">
        <w:t xml:space="preserve"> </w:t>
      </w:r>
      <w:r w:rsidR="0079473B" w:rsidRPr="00805308">
        <w:t>la</w:t>
      </w:r>
      <w:r w:rsidR="00A0515D">
        <w:t xml:space="preserve"> </w:t>
      </w:r>
      <w:r w:rsidR="0079473B" w:rsidRPr="00805308">
        <w:t>identidad</w:t>
      </w:r>
      <w:r w:rsidR="00A0515D">
        <w:t xml:space="preserve"> </w:t>
      </w:r>
      <w:r w:rsidR="0079473B" w:rsidRPr="00805308">
        <w:t>sentida.</w:t>
      </w:r>
      <w:r w:rsidR="00A0515D">
        <w:t xml:space="preserve"> </w:t>
      </w:r>
      <w:r w:rsidR="0079473B" w:rsidRPr="00805308">
        <w:t>En</w:t>
      </w:r>
      <w:r w:rsidR="00A0515D">
        <w:t xml:space="preserve"> </w:t>
      </w:r>
      <w:r w:rsidR="0079473B" w:rsidRPr="00805308">
        <w:t>este</w:t>
      </w:r>
      <w:r w:rsidR="00A0515D">
        <w:t xml:space="preserve"> </w:t>
      </w:r>
      <w:r w:rsidR="0079473B" w:rsidRPr="00805308">
        <w:t>sentido,</w:t>
      </w:r>
      <w:r w:rsidR="00A0515D">
        <w:t xml:space="preserve"> </w:t>
      </w:r>
      <w:r w:rsidR="0079473B" w:rsidRPr="00805308">
        <w:t>en</w:t>
      </w:r>
      <w:r w:rsidR="00A0515D">
        <w:t xml:space="preserve"> </w:t>
      </w:r>
      <w:r w:rsidR="0079473B" w:rsidRPr="00805308">
        <w:t>medio</w:t>
      </w:r>
      <w:r w:rsidR="00A0515D">
        <w:t xml:space="preserve"> </w:t>
      </w:r>
      <w:r w:rsidR="0079473B" w:rsidRPr="00805308">
        <w:t>del</w:t>
      </w:r>
      <w:r w:rsidR="00A0515D">
        <w:t xml:space="preserve"> </w:t>
      </w:r>
      <w:r w:rsidR="0079473B" w:rsidRPr="00805308">
        <w:t>consentimiento</w:t>
      </w:r>
      <w:r w:rsidR="00A0515D">
        <w:t xml:space="preserve"> </w:t>
      </w:r>
      <w:r w:rsidR="00475D3B" w:rsidRPr="00805308">
        <w:t>informado</w:t>
      </w:r>
      <w:r w:rsidR="00A0515D">
        <w:t xml:space="preserve"> </w:t>
      </w:r>
      <w:r w:rsidR="0079473B" w:rsidRPr="00805308">
        <w:t>se</w:t>
      </w:r>
      <w:r w:rsidR="00A0515D">
        <w:t xml:space="preserve"> </w:t>
      </w:r>
      <w:r w:rsidR="0079473B" w:rsidRPr="00805308">
        <w:t>ofrece</w:t>
      </w:r>
      <w:r w:rsidR="00A0515D">
        <w:t xml:space="preserve"> </w:t>
      </w:r>
      <w:r w:rsidR="0079473B" w:rsidRPr="00805308">
        <w:t>un</w:t>
      </w:r>
      <w:r w:rsidR="00A0515D">
        <w:t xml:space="preserve"> </w:t>
      </w:r>
      <w:r w:rsidR="0079473B" w:rsidRPr="00805308">
        <w:t>espacio</w:t>
      </w:r>
      <w:r w:rsidR="00A0515D">
        <w:t xml:space="preserve"> </w:t>
      </w:r>
      <w:r w:rsidR="0079473B" w:rsidRPr="00805308">
        <w:t>en</w:t>
      </w:r>
      <w:r w:rsidR="00A0515D">
        <w:t xml:space="preserve"> </w:t>
      </w:r>
      <w:r w:rsidR="0079473B" w:rsidRPr="00805308">
        <w:t>donde</w:t>
      </w:r>
      <w:r w:rsidR="00A0515D">
        <w:t xml:space="preserve"> </w:t>
      </w:r>
      <w:r w:rsidR="0079473B" w:rsidRPr="00805308">
        <w:t>la</w:t>
      </w:r>
      <w:r w:rsidR="00A0515D">
        <w:t xml:space="preserve"> </w:t>
      </w:r>
      <w:r w:rsidR="0079473B" w:rsidRPr="00805308">
        <w:t>persona</w:t>
      </w:r>
      <w:r w:rsidR="00A0515D">
        <w:t xml:space="preserve"> </w:t>
      </w:r>
      <w:r w:rsidR="0079473B" w:rsidRPr="00805308">
        <w:t>tiene</w:t>
      </w:r>
      <w:r w:rsidR="00A0515D">
        <w:t xml:space="preserve"> </w:t>
      </w:r>
      <w:r w:rsidR="0079473B" w:rsidRPr="00805308">
        <w:t>la</w:t>
      </w:r>
      <w:r w:rsidR="00A0515D">
        <w:t xml:space="preserve"> </w:t>
      </w:r>
      <w:r w:rsidR="0079473B" w:rsidRPr="00805308">
        <w:t>capacidad</w:t>
      </w:r>
      <w:r w:rsidR="00A0515D">
        <w:t xml:space="preserve"> </w:t>
      </w:r>
      <w:r w:rsidR="0079473B" w:rsidRPr="00805308">
        <w:t>de</w:t>
      </w:r>
      <w:r w:rsidR="00A0515D">
        <w:t xml:space="preserve"> </w:t>
      </w:r>
      <w:r w:rsidRPr="00805308">
        <w:t>decidir</w:t>
      </w:r>
      <w:r w:rsidR="00A0515D">
        <w:t xml:space="preserve"> </w:t>
      </w:r>
      <w:r w:rsidRPr="00805308">
        <w:t>sobre</w:t>
      </w:r>
      <w:r w:rsidR="00A0515D">
        <w:t xml:space="preserve"> </w:t>
      </w:r>
      <w:r w:rsidRPr="00805308">
        <w:t>el</w:t>
      </w:r>
      <w:r w:rsidR="00A0515D">
        <w:t xml:space="preserve"> </w:t>
      </w:r>
      <w:r w:rsidRPr="00805308">
        <w:t>uso</w:t>
      </w:r>
      <w:r w:rsidR="00A0515D">
        <w:t xml:space="preserve"> </w:t>
      </w:r>
      <w:r w:rsidRPr="00805308">
        <w:t>del</w:t>
      </w:r>
      <w:r w:rsidR="00A0515D">
        <w:t xml:space="preserve"> </w:t>
      </w:r>
      <w:r w:rsidRPr="00805308">
        <w:t>nombre</w:t>
      </w:r>
      <w:r w:rsidR="00A0515D">
        <w:t xml:space="preserve"> </w:t>
      </w:r>
      <w:r w:rsidRPr="00805308">
        <w:t>o</w:t>
      </w:r>
      <w:r w:rsidR="00A0515D">
        <w:t xml:space="preserve"> </w:t>
      </w:r>
      <w:r w:rsidRPr="00805308">
        <w:t>no</w:t>
      </w:r>
      <w:r w:rsidR="00A0515D">
        <w:t xml:space="preserve"> </w:t>
      </w:r>
      <w:r w:rsidR="0079473B" w:rsidRPr="00805308">
        <w:t>en</w:t>
      </w:r>
      <w:r w:rsidR="00A0515D">
        <w:t xml:space="preserve"> </w:t>
      </w:r>
      <w:r w:rsidR="0079473B" w:rsidRPr="00805308">
        <w:t>los</w:t>
      </w:r>
      <w:r w:rsidR="00A0515D">
        <w:t xml:space="preserve"> </w:t>
      </w:r>
      <w:r w:rsidR="0079473B" w:rsidRPr="00805308">
        <w:t>resultados</w:t>
      </w:r>
      <w:r w:rsidR="00A0515D">
        <w:t xml:space="preserve"> </w:t>
      </w:r>
      <w:r w:rsidR="0079473B" w:rsidRPr="00805308">
        <w:t>de</w:t>
      </w:r>
      <w:r w:rsidR="00A0515D">
        <w:t xml:space="preserve"> </w:t>
      </w:r>
      <w:r w:rsidR="0079473B" w:rsidRPr="00805308">
        <w:t>la</w:t>
      </w:r>
      <w:r w:rsidR="00A0515D">
        <w:t xml:space="preserve"> </w:t>
      </w:r>
      <w:r w:rsidR="00475D3B" w:rsidRPr="00805308">
        <w:t>investigación</w:t>
      </w:r>
      <w:r w:rsidRPr="00805308">
        <w:t>.</w:t>
      </w:r>
      <w:r w:rsidR="00A0515D">
        <w:t xml:space="preserve"> </w:t>
      </w:r>
      <w:r w:rsidRPr="00805308">
        <w:t>Esto</w:t>
      </w:r>
      <w:r w:rsidR="0079473B" w:rsidRPr="00805308">
        <w:t>,</w:t>
      </w:r>
      <w:r w:rsidR="00A0515D">
        <w:t xml:space="preserve"> </w:t>
      </w:r>
      <w:r w:rsidR="0079473B" w:rsidRPr="00805308">
        <w:t>adicional,</w:t>
      </w:r>
      <w:r w:rsidR="00A0515D">
        <w:t xml:space="preserve"> </w:t>
      </w:r>
      <w:r w:rsidR="00475D3B" w:rsidRPr="00805308">
        <w:t>está</w:t>
      </w:r>
      <w:r w:rsidR="00A0515D">
        <w:t xml:space="preserve"> </w:t>
      </w:r>
      <w:r w:rsidRPr="00805308">
        <w:t>en</w:t>
      </w:r>
      <w:r w:rsidR="00A0515D">
        <w:t xml:space="preserve"> </w:t>
      </w:r>
      <w:r w:rsidRPr="00805308">
        <w:t>pro</w:t>
      </w:r>
      <w:r w:rsidR="00A0515D">
        <w:t xml:space="preserve"> </w:t>
      </w:r>
      <w:r w:rsidRPr="00805308">
        <w:t>de</w:t>
      </w:r>
      <w:r w:rsidR="00A0515D">
        <w:t xml:space="preserve"> </w:t>
      </w:r>
      <w:r w:rsidRPr="00805308">
        <w:t>concebirlos</w:t>
      </w:r>
      <w:r w:rsidR="00A0515D">
        <w:t xml:space="preserve"> </w:t>
      </w:r>
      <w:r w:rsidRPr="00805308">
        <w:t>como</w:t>
      </w:r>
      <w:r w:rsidR="00A0515D">
        <w:t xml:space="preserve"> </w:t>
      </w:r>
      <w:r w:rsidRPr="00805308">
        <w:t>sujetos</w:t>
      </w:r>
      <w:r w:rsidR="00A0515D">
        <w:t xml:space="preserve"> </w:t>
      </w:r>
      <w:r w:rsidRPr="00805308">
        <w:t>activos</w:t>
      </w:r>
      <w:r w:rsidR="00A0515D">
        <w:t xml:space="preserve"> </w:t>
      </w:r>
      <w:r w:rsidRPr="00805308">
        <w:t>con</w:t>
      </w:r>
      <w:r w:rsidR="00A0515D">
        <w:t xml:space="preserve"> </w:t>
      </w:r>
      <w:r w:rsidRPr="00805308">
        <w:t>capacidad</w:t>
      </w:r>
      <w:r w:rsidR="00A0515D">
        <w:t xml:space="preserve"> </w:t>
      </w:r>
      <w:r w:rsidRPr="00805308">
        <w:t>de</w:t>
      </w:r>
      <w:r w:rsidR="00A0515D">
        <w:t xml:space="preserve"> </w:t>
      </w:r>
      <w:r w:rsidRPr="00805308">
        <w:t>decisión.</w:t>
      </w:r>
      <w:r w:rsidR="00A0515D">
        <w:t xml:space="preserve"> </w:t>
      </w:r>
    </w:p>
    <w:p w14:paraId="50580143" w14:textId="2DC3BCFE" w:rsidR="00345560" w:rsidRPr="00805308" w:rsidRDefault="00345560" w:rsidP="00805308">
      <w:pPr>
        <w:spacing w:line="360" w:lineRule="auto"/>
        <w:jc w:val="both"/>
      </w:pPr>
    </w:p>
    <w:p w14:paraId="49363942" w14:textId="7040D5EE" w:rsidR="005C5C0D" w:rsidRPr="00805308" w:rsidRDefault="00833F18" w:rsidP="00805308">
      <w:pPr>
        <w:pStyle w:val="Prrafodelista"/>
        <w:numPr>
          <w:ilvl w:val="1"/>
          <w:numId w:val="5"/>
        </w:numPr>
        <w:spacing w:line="360" w:lineRule="auto"/>
        <w:jc w:val="both"/>
        <w:rPr>
          <w:rFonts w:ascii="Times New Roman" w:hAnsi="Times New Roman" w:cs="Times New Roman"/>
          <w:b/>
          <w:bCs/>
          <w:i/>
          <w:iCs/>
        </w:rPr>
      </w:pPr>
      <w:r w:rsidRPr="00805308">
        <w:rPr>
          <w:rFonts w:ascii="Times New Roman" w:hAnsi="Times New Roman" w:cs="Times New Roman"/>
          <w:b/>
          <w:bCs/>
          <w:i/>
          <w:iCs/>
        </w:rPr>
        <w:t>Reconocimiento</w:t>
      </w:r>
      <w:r w:rsidR="00A0515D">
        <w:rPr>
          <w:rFonts w:ascii="Times New Roman" w:hAnsi="Times New Roman" w:cs="Times New Roman"/>
          <w:b/>
          <w:bCs/>
          <w:i/>
          <w:iCs/>
        </w:rPr>
        <w:t xml:space="preserve"> </w:t>
      </w:r>
      <w:r w:rsidR="005C5C0D" w:rsidRPr="00805308">
        <w:rPr>
          <w:rFonts w:ascii="Times New Roman" w:hAnsi="Times New Roman" w:cs="Times New Roman"/>
          <w:b/>
          <w:bCs/>
          <w:i/>
          <w:iCs/>
        </w:rPr>
        <w:t>económic</w:t>
      </w:r>
      <w:r w:rsidRPr="00805308">
        <w:rPr>
          <w:rFonts w:ascii="Times New Roman" w:hAnsi="Times New Roman" w:cs="Times New Roman"/>
          <w:b/>
          <w:bCs/>
          <w:i/>
          <w:iCs/>
        </w:rPr>
        <w:t>o</w:t>
      </w:r>
      <w:r w:rsidR="00A0515D">
        <w:rPr>
          <w:rFonts w:ascii="Times New Roman" w:hAnsi="Times New Roman" w:cs="Times New Roman"/>
          <w:b/>
          <w:bCs/>
          <w:i/>
          <w:iCs/>
        </w:rPr>
        <w:t xml:space="preserve"> </w:t>
      </w:r>
      <w:r w:rsidR="005C5C0D" w:rsidRPr="00805308">
        <w:rPr>
          <w:rFonts w:ascii="Times New Roman" w:hAnsi="Times New Roman" w:cs="Times New Roman"/>
          <w:b/>
          <w:bCs/>
          <w:i/>
          <w:iCs/>
        </w:rPr>
        <w:t>por</w:t>
      </w:r>
      <w:r w:rsidR="00A0515D">
        <w:rPr>
          <w:rFonts w:ascii="Times New Roman" w:hAnsi="Times New Roman" w:cs="Times New Roman"/>
          <w:b/>
          <w:bCs/>
          <w:i/>
          <w:iCs/>
        </w:rPr>
        <w:t xml:space="preserve"> </w:t>
      </w:r>
      <w:r w:rsidR="005C5C0D" w:rsidRPr="00805308">
        <w:rPr>
          <w:rFonts w:ascii="Times New Roman" w:hAnsi="Times New Roman" w:cs="Times New Roman"/>
          <w:b/>
          <w:bCs/>
          <w:i/>
          <w:iCs/>
        </w:rPr>
        <w:t>la</w:t>
      </w:r>
      <w:r w:rsidR="00A0515D">
        <w:rPr>
          <w:rFonts w:ascii="Times New Roman" w:hAnsi="Times New Roman" w:cs="Times New Roman"/>
          <w:b/>
          <w:bCs/>
          <w:i/>
          <w:iCs/>
        </w:rPr>
        <w:t xml:space="preserve"> </w:t>
      </w:r>
      <w:r w:rsidR="005C5C0D" w:rsidRPr="00805308">
        <w:rPr>
          <w:rFonts w:ascii="Times New Roman" w:hAnsi="Times New Roman" w:cs="Times New Roman"/>
          <w:b/>
          <w:bCs/>
          <w:i/>
          <w:iCs/>
        </w:rPr>
        <w:t>participación</w:t>
      </w:r>
      <w:r w:rsidR="00A0515D">
        <w:rPr>
          <w:rFonts w:ascii="Times New Roman" w:hAnsi="Times New Roman" w:cs="Times New Roman"/>
          <w:b/>
          <w:bCs/>
          <w:i/>
          <w:iCs/>
        </w:rPr>
        <w:t xml:space="preserve"> </w:t>
      </w:r>
    </w:p>
    <w:p w14:paraId="540D7F94" w14:textId="2664B303" w:rsidR="003166C9" w:rsidRPr="00805308" w:rsidRDefault="00017EEB" w:rsidP="00805308">
      <w:pPr>
        <w:spacing w:line="360" w:lineRule="auto"/>
        <w:ind w:firstLine="283"/>
        <w:jc w:val="both"/>
      </w:pPr>
      <w:r w:rsidRPr="00805308">
        <w:t>S</w:t>
      </w:r>
      <w:r w:rsidR="0096626B" w:rsidRPr="00805308">
        <w:t>e</w:t>
      </w:r>
      <w:r w:rsidR="00A0515D">
        <w:t xml:space="preserve"> </w:t>
      </w:r>
      <w:r w:rsidR="0096626B" w:rsidRPr="00805308">
        <w:t>compensará</w:t>
      </w:r>
      <w:r w:rsidR="00A0515D">
        <w:t xml:space="preserve"> </w:t>
      </w:r>
      <w:r w:rsidR="0096626B" w:rsidRPr="00805308">
        <w:t>económicamente</w:t>
      </w:r>
      <w:r w:rsidR="00A0515D">
        <w:t xml:space="preserve"> </w:t>
      </w:r>
      <w:r w:rsidR="0096626B" w:rsidRPr="00805308">
        <w:t>por</w:t>
      </w:r>
      <w:r w:rsidR="00A0515D">
        <w:t xml:space="preserve"> </w:t>
      </w:r>
      <w:r w:rsidR="0096626B" w:rsidRPr="00805308">
        <w:t>el</w:t>
      </w:r>
      <w:r w:rsidR="00A0515D">
        <w:t xml:space="preserve"> </w:t>
      </w:r>
      <w:r w:rsidR="0096626B" w:rsidRPr="00805308">
        <w:t>tiempo</w:t>
      </w:r>
      <w:r w:rsidR="00A0515D">
        <w:t xml:space="preserve"> </w:t>
      </w:r>
      <w:r w:rsidR="0096626B" w:rsidRPr="00805308">
        <w:t>que</w:t>
      </w:r>
      <w:r w:rsidR="00A0515D">
        <w:t xml:space="preserve"> </w:t>
      </w:r>
      <w:r w:rsidR="0096626B" w:rsidRPr="00805308">
        <w:t>invierten</w:t>
      </w:r>
      <w:r w:rsidR="00A0515D">
        <w:t xml:space="preserve"> </w:t>
      </w:r>
      <w:r w:rsidR="0096626B" w:rsidRPr="00805308">
        <w:t>en</w:t>
      </w:r>
      <w:r w:rsidR="00A0515D">
        <w:t xml:space="preserve"> </w:t>
      </w:r>
      <w:r w:rsidR="0096626B" w:rsidRPr="00805308">
        <w:t>la</w:t>
      </w:r>
      <w:r w:rsidR="00A0515D">
        <w:t xml:space="preserve"> </w:t>
      </w:r>
      <w:r w:rsidR="0096626B" w:rsidRPr="00805308">
        <w:t>participación</w:t>
      </w:r>
      <w:r w:rsidR="00A0515D">
        <w:t xml:space="preserve"> </w:t>
      </w:r>
      <w:r w:rsidR="0096626B" w:rsidRPr="00805308">
        <w:t>y</w:t>
      </w:r>
      <w:r w:rsidR="00A0515D">
        <w:t xml:space="preserve"> </w:t>
      </w:r>
      <w:r w:rsidR="0096626B" w:rsidRPr="00805308">
        <w:t>se</w:t>
      </w:r>
      <w:r w:rsidR="00A0515D">
        <w:t xml:space="preserve"> </w:t>
      </w:r>
      <w:r w:rsidR="0096626B" w:rsidRPr="00805308">
        <w:t>asumirá</w:t>
      </w:r>
      <w:r w:rsidR="00A0515D">
        <w:t xml:space="preserve"> </w:t>
      </w:r>
      <w:r w:rsidR="0096626B" w:rsidRPr="00805308">
        <w:t>el</w:t>
      </w:r>
      <w:r w:rsidR="00A0515D">
        <w:t xml:space="preserve"> </w:t>
      </w:r>
      <w:r w:rsidR="0096626B" w:rsidRPr="00805308">
        <w:t>costo</w:t>
      </w:r>
      <w:r w:rsidR="00A0515D">
        <w:t xml:space="preserve"> </w:t>
      </w:r>
      <w:r w:rsidR="0096626B" w:rsidRPr="00805308">
        <w:t>que</w:t>
      </w:r>
      <w:r w:rsidR="00A0515D">
        <w:t xml:space="preserve"> </w:t>
      </w:r>
      <w:r w:rsidR="0096626B" w:rsidRPr="00805308">
        <w:t>les</w:t>
      </w:r>
      <w:r w:rsidR="00A0515D">
        <w:t xml:space="preserve"> </w:t>
      </w:r>
      <w:r w:rsidR="0096626B" w:rsidRPr="00805308">
        <w:t>genere</w:t>
      </w:r>
      <w:r w:rsidR="00A0515D">
        <w:t xml:space="preserve"> </w:t>
      </w:r>
      <w:r w:rsidR="0096626B" w:rsidRPr="00805308">
        <w:t>el</w:t>
      </w:r>
      <w:r w:rsidR="00A0515D">
        <w:t xml:space="preserve"> </w:t>
      </w:r>
      <w:r w:rsidR="0096626B" w:rsidRPr="00805308">
        <w:t>transporte</w:t>
      </w:r>
      <w:r w:rsidR="00A0515D">
        <w:t xml:space="preserve"> </w:t>
      </w:r>
      <w:r w:rsidR="0096626B" w:rsidRPr="00805308">
        <w:t>para</w:t>
      </w:r>
      <w:r w:rsidR="00A0515D">
        <w:t xml:space="preserve"> </w:t>
      </w:r>
      <w:r w:rsidR="0096626B" w:rsidRPr="00805308">
        <w:t>asistir</w:t>
      </w:r>
      <w:r w:rsidR="00A0515D">
        <w:t xml:space="preserve"> </w:t>
      </w:r>
      <w:r w:rsidR="0096626B" w:rsidRPr="00805308">
        <w:t>a</w:t>
      </w:r>
      <w:r w:rsidR="00A0515D">
        <w:t xml:space="preserve"> </w:t>
      </w:r>
      <w:r w:rsidR="0096626B" w:rsidRPr="00805308">
        <w:t>los</w:t>
      </w:r>
      <w:r w:rsidR="00A0515D">
        <w:t xml:space="preserve"> </w:t>
      </w:r>
      <w:r w:rsidR="0096626B" w:rsidRPr="00805308">
        <w:t>encuentros.</w:t>
      </w:r>
      <w:r w:rsidR="00A0515D">
        <w:t xml:space="preserve"> </w:t>
      </w:r>
      <w:r w:rsidR="0096626B" w:rsidRPr="00805308">
        <w:t>Este</w:t>
      </w:r>
      <w:r w:rsidR="00A0515D">
        <w:t xml:space="preserve"> </w:t>
      </w:r>
      <w:r w:rsidR="0096626B" w:rsidRPr="00805308">
        <w:t>reconocimiento</w:t>
      </w:r>
      <w:r w:rsidR="00A0515D">
        <w:t xml:space="preserve"> </w:t>
      </w:r>
      <w:r w:rsidR="0096626B" w:rsidRPr="00805308">
        <w:t>económico</w:t>
      </w:r>
      <w:r w:rsidR="00A0515D">
        <w:t xml:space="preserve"> </w:t>
      </w:r>
      <w:r w:rsidR="0096626B" w:rsidRPr="00805308">
        <w:t>ha</w:t>
      </w:r>
      <w:r w:rsidR="00A0515D">
        <w:t xml:space="preserve"> </w:t>
      </w:r>
      <w:r w:rsidR="0096626B" w:rsidRPr="00805308">
        <w:t>sido</w:t>
      </w:r>
      <w:r w:rsidR="00A0515D">
        <w:t xml:space="preserve"> </w:t>
      </w:r>
      <w:r w:rsidR="0096626B" w:rsidRPr="00805308">
        <w:t>una</w:t>
      </w:r>
      <w:r w:rsidR="00A0515D">
        <w:t xml:space="preserve"> </w:t>
      </w:r>
      <w:r w:rsidR="0096626B" w:rsidRPr="00805308">
        <w:t>solicitud</w:t>
      </w:r>
      <w:r w:rsidR="00A0515D">
        <w:t xml:space="preserve"> </w:t>
      </w:r>
      <w:r w:rsidR="0096626B" w:rsidRPr="00805308">
        <w:t>de</w:t>
      </w:r>
      <w:r w:rsidR="00A0515D">
        <w:t xml:space="preserve"> </w:t>
      </w:r>
      <w:r w:rsidR="00F02119" w:rsidRPr="00805308">
        <w:t>líderes</w:t>
      </w:r>
      <w:r w:rsidR="00A0515D">
        <w:t xml:space="preserve"> </w:t>
      </w:r>
      <w:r w:rsidR="0096626B" w:rsidRPr="00805308">
        <w:t>y</w:t>
      </w:r>
      <w:r w:rsidR="00A0515D">
        <w:t xml:space="preserve"> </w:t>
      </w:r>
      <w:r w:rsidR="0096626B" w:rsidRPr="00805308">
        <w:t>lideresas</w:t>
      </w:r>
      <w:r w:rsidR="00F34D3E" w:rsidRPr="00805308">
        <w:t>,</w:t>
      </w:r>
      <w:r w:rsidR="00A0515D">
        <w:t xml:space="preserve"> </w:t>
      </w:r>
      <w:r w:rsidR="00F34D3E" w:rsidRPr="00805308">
        <w:t>pues</w:t>
      </w:r>
      <w:r w:rsidR="00A0515D">
        <w:t xml:space="preserve"> </w:t>
      </w:r>
      <w:r w:rsidR="0096626B" w:rsidRPr="00805308">
        <w:t>reconocen</w:t>
      </w:r>
      <w:r w:rsidR="00A0515D">
        <w:t xml:space="preserve"> </w:t>
      </w:r>
      <w:r w:rsidR="0096626B" w:rsidRPr="00805308">
        <w:t>las</w:t>
      </w:r>
      <w:r w:rsidR="00A0515D">
        <w:t xml:space="preserve"> </w:t>
      </w:r>
      <w:r w:rsidR="0096626B" w:rsidRPr="00805308">
        <w:t>condiciones</w:t>
      </w:r>
      <w:r w:rsidR="00A0515D">
        <w:t xml:space="preserve"> </w:t>
      </w:r>
      <w:r w:rsidR="0096626B" w:rsidRPr="00805308">
        <w:t>en</w:t>
      </w:r>
      <w:r w:rsidR="00A0515D">
        <w:t xml:space="preserve"> </w:t>
      </w:r>
      <w:r w:rsidR="0096626B" w:rsidRPr="00805308">
        <w:t>las</w:t>
      </w:r>
      <w:r w:rsidR="00A0515D">
        <w:t xml:space="preserve"> </w:t>
      </w:r>
      <w:r w:rsidR="0096626B" w:rsidRPr="00805308">
        <w:t>cuales</w:t>
      </w:r>
      <w:r w:rsidR="00A0515D">
        <w:t xml:space="preserve"> </w:t>
      </w:r>
      <w:r w:rsidR="0096626B" w:rsidRPr="00805308">
        <w:t>viven</w:t>
      </w:r>
      <w:r w:rsidR="00A0515D">
        <w:t xml:space="preserve"> </w:t>
      </w:r>
      <w:r w:rsidR="0096626B" w:rsidRPr="00805308">
        <w:t>una</w:t>
      </w:r>
      <w:r w:rsidR="00A0515D">
        <w:t xml:space="preserve"> </w:t>
      </w:r>
      <w:r w:rsidR="0096626B" w:rsidRPr="00805308">
        <w:t>amplia</w:t>
      </w:r>
      <w:r w:rsidR="00A0515D">
        <w:t xml:space="preserve"> </w:t>
      </w:r>
      <w:r w:rsidR="0096626B" w:rsidRPr="00805308">
        <w:t>cantidad</w:t>
      </w:r>
      <w:r w:rsidR="00A0515D">
        <w:t xml:space="preserve"> </w:t>
      </w:r>
      <w:r w:rsidR="0096626B" w:rsidRPr="00805308">
        <w:t>de</w:t>
      </w:r>
      <w:r w:rsidR="00A0515D">
        <w:t xml:space="preserve"> </w:t>
      </w:r>
      <w:r w:rsidR="0096626B" w:rsidRPr="00805308">
        <w:t>personas</w:t>
      </w:r>
      <w:r w:rsidR="00A0515D">
        <w:t xml:space="preserve"> </w:t>
      </w:r>
      <w:r w:rsidR="0096626B" w:rsidRPr="00805308">
        <w:t>Trans,</w:t>
      </w:r>
      <w:r w:rsidR="00A0515D">
        <w:t xml:space="preserve"> </w:t>
      </w:r>
      <w:r w:rsidR="0096626B" w:rsidRPr="00805308">
        <w:t>en</w:t>
      </w:r>
      <w:r w:rsidR="00A0515D">
        <w:t xml:space="preserve"> </w:t>
      </w:r>
      <w:r w:rsidR="0096626B" w:rsidRPr="00805308">
        <w:t>donde</w:t>
      </w:r>
      <w:r w:rsidR="00A0515D">
        <w:t xml:space="preserve"> </w:t>
      </w:r>
      <w:r w:rsidR="0096626B" w:rsidRPr="00805308">
        <w:t>el</w:t>
      </w:r>
      <w:r w:rsidR="00A0515D">
        <w:t xml:space="preserve"> </w:t>
      </w:r>
      <w:r w:rsidR="0096626B" w:rsidRPr="00805308">
        <w:t>sustento</w:t>
      </w:r>
      <w:r w:rsidR="00A0515D">
        <w:t xml:space="preserve"> </w:t>
      </w:r>
      <w:r w:rsidR="0096626B" w:rsidRPr="00805308">
        <w:t>económico</w:t>
      </w:r>
      <w:r w:rsidR="00A0515D">
        <w:t xml:space="preserve"> </w:t>
      </w:r>
      <w:r w:rsidR="0096626B" w:rsidRPr="00805308">
        <w:t>se</w:t>
      </w:r>
      <w:r w:rsidR="00A0515D">
        <w:t xml:space="preserve"> </w:t>
      </w:r>
      <w:r w:rsidR="0096626B" w:rsidRPr="00805308">
        <w:t>basa</w:t>
      </w:r>
      <w:r w:rsidR="00A0515D">
        <w:t xml:space="preserve"> </w:t>
      </w:r>
      <w:r w:rsidR="0096626B" w:rsidRPr="00805308">
        <w:t>en</w:t>
      </w:r>
      <w:r w:rsidR="00A0515D">
        <w:t xml:space="preserve"> </w:t>
      </w:r>
      <w:r w:rsidR="0096626B" w:rsidRPr="00805308">
        <w:t>actividades</w:t>
      </w:r>
      <w:r w:rsidR="00A0515D">
        <w:t xml:space="preserve"> </w:t>
      </w:r>
      <w:r w:rsidR="0096626B" w:rsidRPr="00805308">
        <w:t>de</w:t>
      </w:r>
      <w:r w:rsidR="00A0515D">
        <w:t xml:space="preserve"> </w:t>
      </w:r>
      <w:r w:rsidR="0096626B" w:rsidRPr="00805308">
        <w:t>generación</w:t>
      </w:r>
      <w:r w:rsidR="00A0515D">
        <w:t xml:space="preserve"> </w:t>
      </w:r>
      <w:r w:rsidR="0096626B" w:rsidRPr="00805308">
        <w:t>de</w:t>
      </w:r>
      <w:r w:rsidR="00A0515D">
        <w:t xml:space="preserve"> </w:t>
      </w:r>
      <w:r w:rsidR="0096626B" w:rsidRPr="00805308">
        <w:t>ingresos</w:t>
      </w:r>
      <w:r w:rsidR="00A0515D">
        <w:t xml:space="preserve"> </w:t>
      </w:r>
      <w:r w:rsidR="0096626B" w:rsidRPr="00805308">
        <w:t>que</w:t>
      </w:r>
      <w:r w:rsidR="00A0515D">
        <w:t xml:space="preserve"> </w:t>
      </w:r>
      <w:r w:rsidR="0096626B" w:rsidRPr="00805308">
        <w:t>realizan</w:t>
      </w:r>
      <w:r w:rsidR="00A0515D">
        <w:t xml:space="preserve"> </w:t>
      </w:r>
      <w:r w:rsidR="0096626B" w:rsidRPr="00805308">
        <w:t>diariamente.</w:t>
      </w:r>
      <w:r w:rsidR="00A0515D">
        <w:t xml:space="preserve"> </w:t>
      </w:r>
      <w:r w:rsidR="0096626B" w:rsidRPr="00805308">
        <w:t>En</w:t>
      </w:r>
      <w:r w:rsidR="00A0515D">
        <w:t xml:space="preserve"> </w:t>
      </w:r>
      <w:r w:rsidR="0096626B" w:rsidRPr="00805308">
        <w:t>este</w:t>
      </w:r>
      <w:r w:rsidR="00A0515D">
        <w:t xml:space="preserve"> </w:t>
      </w:r>
      <w:r w:rsidR="0096626B" w:rsidRPr="00805308">
        <w:t>sentido,</w:t>
      </w:r>
      <w:r w:rsidR="00A0515D">
        <w:t xml:space="preserve"> </w:t>
      </w:r>
      <w:r w:rsidR="0096626B" w:rsidRPr="00805308">
        <w:t>se</w:t>
      </w:r>
      <w:r w:rsidR="00A0515D">
        <w:t xml:space="preserve"> </w:t>
      </w:r>
      <w:r w:rsidR="0096626B" w:rsidRPr="00805308">
        <w:t>reconoce</w:t>
      </w:r>
      <w:r w:rsidR="00A0515D">
        <w:t xml:space="preserve"> </w:t>
      </w:r>
      <w:r w:rsidR="0096626B" w:rsidRPr="00805308">
        <w:t>que</w:t>
      </w:r>
      <w:r w:rsidR="00A0515D">
        <w:t xml:space="preserve"> </w:t>
      </w:r>
      <w:r w:rsidR="0096626B" w:rsidRPr="00805308">
        <w:t>el</w:t>
      </w:r>
      <w:r w:rsidR="00A0515D">
        <w:t xml:space="preserve"> </w:t>
      </w:r>
      <w:r w:rsidR="0096626B" w:rsidRPr="00805308">
        <w:t>tiempo</w:t>
      </w:r>
      <w:r w:rsidR="00A0515D">
        <w:t xml:space="preserve"> </w:t>
      </w:r>
      <w:r w:rsidR="0096626B" w:rsidRPr="00805308">
        <w:t>que</w:t>
      </w:r>
      <w:r w:rsidR="00A0515D">
        <w:t xml:space="preserve"> </w:t>
      </w:r>
      <w:r w:rsidR="0096626B" w:rsidRPr="00805308">
        <w:t>inviertan</w:t>
      </w:r>
      <w:r w:rsidR="00A0515D">
        <w:t xml:space="preserve"> </w:t>
      </w:r>
      <w:r w:rsidR="0096626B" w:rsidRPr="00805308">
        <w:t>en</w:t>
      </w:r>
      <w:r w:rsidR="00A0515D">
        <w:t xml:space="preserve"> </w:t>
      </w:r>
      <w:r w:rsidR="0096626B" w:rsidRPr="00805308">
        <w:t>la</w:t>
      </w:r>
      <w:r w:rsidR="00A0515D">
        <w:t xml:space="preserve"> </w:t>
      </w:r>
      <w:r w:rsidR="0096626B" w:rsidRPr="00805308">
        <w:t>participación</w:t>
      </w:r>
      <w:r w:rsidR="00A0515D">
        <w:t xml:space="preserve"> </w:t>
      </w:r>
      <w:r w:rsidR="0096626B" w:rsidRPr="00805308">
        <w:t>sería</w:t>
      </w:r>
      <w:r w:rsidR="00A0515D">
        <w:t xml:space="preserve"> </w:t>
      </w:r>
      <w:r w:rsidR="0096626B" w:rsidRPr="00805308">
        <w:t>un</w:t>
      </w:r>
      <w:r w:rsidR="00A0515D">
        <w:t xml:space="preserve"> </w:t>
      </w:r>
      <w:r w:rsidR="0096626B" w:rsidRPr="00805308">
        <w:t>tiempo</w:t>
      </w:r>
      <w:r w:rsidR="00A0515D">
        <w:t xml:space="preserve"> </w:t>
      </w:r>
      <w:r w:rsidR="0096626B" w:rsidRPr="00805308">
        <w:t>no</w:t>
      </w:r>
      <w:r w:rsidR="00A0515D">
        <w:t xml:space="preserve"> </w:t>
      </w:r>
      <w:r w:rsidR="0096626B" w:rsidRPr="00805308">
        <w:t>productivo</w:t>
      </w:r>
      <w:r w:rsidR="00A0515D">
        <w:t xml:space="preserve"> </w:t>
      </w:r>
      <w:r w:rsidR="0096626B" w:rsidRPr="00805308">
        <w:t>para</w:t>
      </w:r>
      <w:r w:rsidR="00A0515D">
        <w:t xml:space="preserve"> </w:t>
      </w:r>
      <w:r w:rsidR="0096626B" w:rsidRPr="00805308">
        <w:t>ellos</w:t>
      </w:r>
      <w:r w:rsidR="00A0515D">
        <w:t xml:space="preserve"> </w:t>
      </w:r>
      <w:r w:rsidR="0096626B" w:rsidRPr="00805308">
        <w:t>y</w:t>
      </w:r>
      <w:r w:rsidR="00A0515D">
        <w:t xml:space="preserve"> </w:t>
      </w:r>
      <w:r w:rsidR="0096626B" w:rsidRPr="00805308">
        <w:t>ellas</w:t>
      </w:r>
      <w:r w:rsidR="00A0515D">
        <w:t xml:space="preserve"> </w:t>
      </w:r>
      <w:r w:rsidR="0096626B" w:rsidRPr="00805308">
        <w:t>y,</w:t>
      </w:r>
      <w:r w:rsidR="00A0515D">
        <w:t xml:space="preserve"> </w:t>
      </w:r>
      <w:r w:rsidR="0096626B" w:rsidRPr="00805308">
        <w:t>por</w:t>
      </w:r>
      <w:r w:rsidR="00A0515D">
        <w:t xml:space="preserve"> </w:t>
      </w:r>
      <w:r w:rsidR="0096626B" w:rsidRPr="00805308">
        <w:t>lo</w:t>
      </w:r>
      <w:r w:rsidR="00A0515D">
        <w:t xml:space="preserve"> </w:t>
      </w:r>
      <w:r w:rsidR="0096626B" w:rsidRPr="00805308">
        <w:t>tanto,</w:t>
      </w:r>
      <w:r w:rsidR="00A0515D">
        <w:t xml:space="preserve"> </w:t>
      </w:r>
      <w:r w:rsidR="0096626B" w:rsidRPr="00805308">
        <w:t>debe</w:t>
      </w:r>
      <w:r w:rsidR="00A0515D">
        <w:t xml:space="preserve"> </w:t>
      </w:r>
      <w:r w:rsidR="0096626B" w:rsidRPr="00805308">
        <w:t>ser</w:t>
      </w:r>
      <w:r w:rsidR="00A0515D">
        <w:t xml:space="preserve"> </w:t>
      </w:r>
      <w:r w:rsidR="0096626B" w:rsidRPr="00805308">
        <w:t>compensado.</w:t>
      </w:r>
      <w:r w:rsidR="00A0515D">
        <w:t xml:space="preserve"> </w:t>
      </w:r>
      <w:r w:rsidR="0096626B" w:rsidRPr="00805308">
        <w:t>Este</w:t>
      </w:r>
      <w:r w:rsidR="00A0515D">
        <w:t xml:space="preserve"> </w:t>
      </w:r>
      <w:r w:rsidR="0096626B" w:rsidRPr="00805308">
        <w:t>tipo</w:t>
      </w:r>
      <w:r w:rsidR="00A0515D">
        <w:t xml:space="preserve"> </w:t>
      </w:r>
      <w:r w:rsidR="0096626B" w:rsidRPr="00805308">
        <w:t>de</w:t>
      </w:r>
      <w:r w:rsidR="00A0515D">
        <w:t xml:space="preserve"> </w:t>
      </w:r>
      <w:r w:rsidR="0096626B" w:rsidRPr="00805308">
        <w:t>dinámica</w:t>
      </w:r>
      <w:r w:rsidR="00A0515D">
        <w:t xml:space="preserve"> </w:t>
      </w:r>
      <w:r w:rsidR="0096626B" w:rsidRPr="00805308">
        <w:t>de</w:t>
      </w:r>
      <w:r w:rsidR="00A0515D">
        <w:t xml:space="preserve"> </w:t>
      </w:r>
      <w:r w:rsidR="0096626B" w:rsidRPr="00805308">
        <w:t>recompensas</w:t>
      </w:r>
      <w:r w:rsidR="00A0515D">
        <w:t xml:space="preserve"> </w:t>
      </w:r>
      <w:r w:rsidR="0096626B" w:rsidRPr="00805308">
        <w:t>económicas</w:t>
      </w:r>
      <w:r w:rsidR="00A0515D">
        <w:t xml:space="preserve"> </w:t>
      </w:r>
      <w:r w:rsidR="0096626B" w:rsidRPr="00805308">
        <w:t>es</w:t>
      </w:r>
      <w:r w:rsidR="00A0515D">
        <w:t xml:space="preserve"> </w:t>
      </w:r>
      <w:r w:rsidR="0096626B" w:rsidRPr="00805308">
        <w:t>usual</w:t>
      </w:r>
      <w:r w:rsidR="00A0515D">
        <w:t xml:space="preserve"> </w:t>
      </w:r>
      <w:r w:rsidR="0096626B" w:rsidRPr="00805308">
        <w:t>en</w:t>
      </w:r>
      <w:r w:rsidR="00A0515D">
        <w:t xml:space="preserve"> </w:t>
      </w:r>
      <w:r w:rsidR="0096626B" w:rsidRPr="00805308">
        <w:t>investigaciones</w:t>
      </w:r>
      <w:r w:rsidR="00A0515D">
        <w:t xml:space="preserve"> </w:t>
      </w:r>
      <w:r w:rsidR="0096626B" w:rsidRPr="00805308">
        <w:t>con</w:t>
      </w:r>
      <w:r w:rsidR="00A0515D">
        <w:t xml:space="preserve"> </w:t>
      </w:r>
      <w:r w:rsidR="0096626B" w:rsidRPr="00805308">
        <w:t>madres</w:t>
      </w:r>
      <w:r w:rsidR="00A0515D">
        <w:t xml:space="preserve"> </w:t>
      </w:r>
      <w:r w:rsidR="0096626B" w:rsidRPr="00805308">
        <w:t>cabezas</w:t>
      </w:r>
      <w:r w:rsidR="00A0515D">
        <w:t xml:space="preserve"> </w:t>
      </w:r>
      <w:r w:rsidR="0096626B" w:rsidRPr="00805308">
        <w:t>de</w:t>
      </w:r>
      <w:r w:rsidR="00A0515D">
        <w:t xml:space="preserve"> </w:t>
      </w:r>
      <w:r w:rsidR="0096626B" w:rsidRPr="00805308">
        <w:t>familia,</w:t>
      </w:r>
      <w:r w:rsidR="00A0515D">
        <w:t xml:space="preserve"> </w:t>
      </w:r>
      <w:r w:rsidR="0096626B" w:rsidRPr="00805308">
        <w:t>las</w:t>
      </w:r>
      <w:r w:rsidR="00A0515D">
        <w:t xml:space="preserve"> </w:t>
      </w:r>
      <w:r w:rsidR="0096626B" w:rsidRPr="00805308">
        <w:t>cuales</w:t>
      </w:r>
      <w:r w:rsidR="00A0515D">
        <w:t xml:space="preserve"> </w:t>
      </w:r>
      <w:r w:rsidR="0096626B" w:rsidRPr="00805308">
        <w:t>tienen</w:t>
      </w:r>
      <w:r w:rsidR="00A0515D">
        <w:t xml:space="preserve"> </w:t>
      </w:r>
      <w:r w:rsidR="0096626B" w:rsidRPr="00805308">
        <w:t>dinámicas</w:t>
      </w:r>
      <w:r w:rsidR="00A0515D">
        <w:t xml:space="preserve"> </w:t>
      </w:r>
      <w:r w:rsidR="0096626B" w:rsidRPr="00805308">
        <w:t>similares,</w:t>
      </w:r>
      <w:r w:rsidR="00A0515D">
        <w:t xml:space="preserve"> </w:t>
      </w:r>
      <w:r w:rsidR="0096626B" w:rsidRPr="00805308">
        <w:t>de</w:t>
      </w:r>
      <w:r w:rsidR="00A0515D">
        <w:t xml:space="preserve"> </w:t>
      </w:r>
      <w:r w:rsidR="0096626B" w:rsidRPr="00805308">
        <w:t>generación</w:t>
      </w:r>
      <w:r w:rsidR="00A0515D">
        <w:t xml:space="preserve"> </w:t>
      </w:r>
      <w:r w:rsidR="0096626B" w:rsidRPr="00805308">
        <w:t>de</w:t>
      </w:r>
      <w:r w:rsidR="00A0515D">
        <w:t xml:space="preserve"> </w:t>
      </w:r>
      <w:r w:rsidR="0096626B" w:rsidRPr="00805308">
        <w:t>ingresos,</w:t>
      </w:r>
      <w:r w:rsidR="00A0515D">
        <w:t xml:space="preserve"> </w:t>
      </w:r>
      <w:r w:rsidR="0096626B" w:rsidRPr="00805308">
        <w:t>a</w:t>
      </w:r>
      <w:r w:rsidR="00A0515D">
        <w:t xml:space="preserve"> </w:t>
      </w:r>
      <w:r w:rsidR="0096626B" w:rsidRPr="00805308">
        <w:t>las</w:t>
      </w:r>
      <w:r w:rsidR="00A0515D">
        <w:t xml:space="preserve"> </w:t>
      </w:r>
      <w:r w:rsidR="0096626B" w:rsidRPr="00805308">
        <w:t>mencionadas</w:t>
      </w:r>
      <w:r w:rsidR="00A0515D">
        <w:t xml:space="preserve"> </w:t>
      </w:r>
      <w:r w:rsidR="0096626B" w:rsidRPr="00805308">
        <w:t>de</w:t>
      </w:r>
      <w:r w:rsidR="00A0515D">
        <w:t xml:space="preserve"> </w:t>
      </w:r>
      <w:r w:rsidR="0096626B" w:rsidRPr="00805308">
        <w:t>las</w:t>
      </w:r>
      <w:r w:rsidR="00A0515D">
        <w:t xml:space="preserve"> </w:t>
      </w:r>
      <w:r w:rsidR="0096626B" w:rsidRPr="00805308">
        <w:t>personas</w:t>
      </w:r>
      <w:r w:rsidR="00A0515D">
        <w:t xml:space="preserve"> </w:t>
      </w:r>
      <w:r w:rsidR="0096626B" w:rsidRPr="00805308">
        <w:t>Trans.</w:t>
      </w:r>
      <w:r w:rsidR="00A0515D">
        <w:t xml:space="preserve"> </w:t>
      </w:r>
    </w:p>
    <w:p w14:paraId="3A85A7B2" w14:textId="77777777" w:rsidR="00BC4087" w:rsidRPr="00805308" w:rsidRDefault="00BC4087" w:rsidP="00805308">
      <w:pPr>
        <w:spacing w:line="360" w:lineRule="auto"/>
        <w:jc w:val="both"/>
      </w:pPr>
    </w:p>
    <w:p w14:paraId="1F44A324" w14:textId="304FBD21" w:rsidR="00D05CAA" w:rsidRPr="00805308" w:rsidRDefault="00BC14AF" w:rsidP="00805308">
      <w:pPr>
        <w:pStyle w:val="Prrafodelista"/>
        <w:numPr>
          <w:ilvl w:val="0"/>
          <w:numId w:val="5"/>
        </w:numPr>
        <w:spacing w:line="360" w:lineRule="auto"/>
        <w:jc w:val="both"/>
        <w:rPr>
          <w:rFonts w:ascii="Times New Roman" w:hAnsi="Times New Roman" w:cs="Times New Roman"/>
          <w:b/>
          <w:bCs/>
        </w:rPr>
      </w:pPr>
      <w:r w:rsidRPr="00805308">
        <w:rPr>
          <w:rFonts w:ascii="Times New Roman" w:hAnsi="Times New Roman" w:cs="Times New Roman"/>
          <w:b/>
          <w:bCs/>
          <w:i/>
          <w:iCs/>
        </w:rPr>
        <w:t>Análisis</w:t>
      </w:r>
      <w:r w:rsidR="00A0515D">
        <w:rPr>
          <w:rFonts w:ascii="Times New Roman" w:hAnsi="Times New Roman" w:cs="Times New Roman"/>
          <w:b/>
          <w:bCs/>
          <w:i/>
          <w:iCs/>
        </w:rPr>
        <w:t xml:space="preserve"> </w:t>
      </w:r>
      <w:r w:rsidR="00D05CAA" w:rsidRPr="00805308">
        <w:rPr>
          <w:rFonts w:ascii="Times New Roman" w:hAnsi="Times New Roman" w:cs="Times New Roman"/>
          <w:b/>
          <w:bCs/>
          <w:i/>
          <w:iCs/>
        </w:rPr>
        <w:t>de</w:t>
      </w:r>
      <w:r w:rsidR="00A0515D">
        <w:rPr>
          <w:rFonts w:ascii="Times New Roman" w:hAnsi="Times New Roman" w:cs="Times New Roman"/>
          <w:b/>
          <w:bCs/>
          <w:i/>
          <w:iCs/>
        </w:rPr>
        <w:t xml:space="preserve"> </w:t>
      </w:r>
      <w:r w:rsidR="00D05CAA" w:rsidRPr="00805308">
        <w:rPr>
          <w:rFonts w:ascii="Times New Roman" w:hAnsi="Times New Roman" w:cs="Times New Roman"/>
          <w:b/>
          <w:bCs/>
          <w:i/>
          <w:iCs/>
        </w:rPr>
        <w:t>resultados:</w:t>
      </w:r>
      <w:r w:rsidR="00A0515D">
        <w:rPr>
          <w:rFonts w:ascii="Times New Roman" w:hAnsi="Times New Roman" w:cs="Times New Roman"/>
          <w:b/>
          <w:bCs/>
          <w:i/>
          <w:iCs/>
        </w:rPr>
        <w:t xml:space="preserve"> </w:t>
      </w:r>
      <w:r w:rsidR="00765D03" w:rsidRPr="00805308">
        <w:rPr>
          <w:rFonts w:ascii="Times New Roman" w:hAnsi="Times New Roman" w:cs="Times New Roman"/>
          <w:b/>
          <w:bCs/>
          <w:i/>
          <w:iCs/>
        </w:rPr>
        <w:t>lo</w:t>
      </w:r>
      <w:r w:rsidR="00A0515D">
        <w:rPr>
          <w:rFonts w:ascii="Times New Roman" w:hAnsi="Times New Roman" w:cs="Times New Roman"/>
          <w:b/>
          <w:bCs/>
          <w:i/>
          <w:iCs/>
        </w:rPr>
        <w:t xml:space="preserve"> </w:t>
      </w:r>
      <w:r w:rsidR="00765D03" w:rsidRPr="00805308">
        <w:rPr>
          <w:rFonts w:ascii="Times New Roman" w:hAnsi="Times New Roman" w:cs="Times New Roman"/>
          <w:b/>
          <w:bCs/>
          <w:i/>
          <w:iCs/>
        </w:rPr>
        <w:t>importante</w:t>
      </w:r>
      <w:r w:rsidR="00A0515D">
        <w:rPr>
          <w:rFonts w:ascii="Times New Roman" w:hAnsi="Times New Roman" w:cs="Times New Roman"/>
          <w:b/>
          <w:bCs/>
          <w:i/>
          <w:iCs/>
        </w:rPr>
        <w:t xml:space="preserve"> </w:t>
      </w:r>
      <w:r w:rsidR="00765D03" w:rsidRPr="00805308">
        <w:rPr>
          <w:rFonts w:ascii="Times New Roman" w:hAnsi="Times New Roman" w:cs="Times New Roman"/>
          <w:b/>
          <w:bCs/>
          <w:i/>
          <w:iCs/>
        </w:rPr>
        <w:t>de</w:t>
      </w:r>
      <w:r w:rsidR="00A0515D">
        <w:rPr>
          <w:rFonts w:ascii="Times New Roman" w:hAnsi="Times New Roman" w:cs="Times New Roman"/>
          <w:b/>
          <w:bCs/>
          <w:i/>
          <w:iCs/>
        </w:rPr>
        <w:t xml:space="preserve"> </w:t>
      </w:r>
      <w:r w:rsidR="00765D03" w:rsidRPr="00805308">
        <w:rPr>
          <w:rFonts w:ascii="Times New Roman" w:hAnsi="Times New Roman" w:cs="Times New Roman"/>
          <w:b/>
          <w:bCs/>
          <w:i/>
          <w:iCs/>
        </w:rPr>
        <w:t>desagregar</w:t>
      </w:r>
      <w:r w:rsidR="00A0515D">
        <w:rPr>
          <w:rFonts w:ascii="Times New Roman" w:hAnsi="Times New Roman" w:cs="Times New Roman"/>
          <w:b/>
          <w:bCs/>
          <w:i/>
          <w:iCs/>
        </w:rPr>
        <w:t xml:space="preserve"> </w:t>
      </w:r>
      <w:r w:rsidR="00765D03" w:rsidRPr="00805308">
        <w:rPr>
          <w:rFonts w:ascii="Times New Roman" w:hAnsi="Times New Roman" w:cs="Times New Roman"/>
          <w:b/>
          <w:bCs/>
          <w:i/>
          <w:iCs/>
        </w:rPr>
        <w:t>las</w:t>
      </w:r>
      <w:r w:rsidR="00A0515D">
        <w:rPr>
          <w:rFonts w:ascii="Times New Roman" w:hAnsi="Times New Roman" w:cs="Times New Roman"/>
          <w:b/>
          <w:bCs/>
          <w:i/>
          <w:iCs/>
        </w:rPr>
        <w:t xml:space="preserve"> </w:t>
      </w:r>
      <w:r w:rsidR="00765D03" w:rsidRPr="00805308">
        <w:rPr>
          <w:rFonts w:ascii="Times New Roman" w:hAnsi="Times New Roman" w:cs="Times New Roman"/>
          <w:b/>
          <w:bCs/>
          <w:i/>
          <w:iCs/>
        </w:rPr>
        <w:t>informaciones.</w:t>
      </w:r>
      <w:r w:rsidR="00A0515D">
        <w:rPr>
          <w:rFonts w:ascii="Times New Roman" w:hAnsi="Times New Roman" w:cs="Times New Roman"/>
          <w:b/>
          <w:bCs/>
          <w:i/>
          <w:iCs/>
        </w:rPr>
        <w:t xml:space="preserve"> </w:t>
      </w:r>
    </w:p>
    <w:p w14:paraId="428F7690" w14:textId="00344792" w:rsidR="00D55401" w:rsidRPr="00805308" w:rsidRDefault="00D55401" w:rsidP="00805308">
      <w:pPr>
        <w:spacing w:line="360" w:lineRule="auto"/>
        <w:ind w:firstLine="283"/>
        <w:jc w:val="both"/>
      </w:pPr>
      <w:r w:rsidRPr="00805308">
        <w:t>En</w:t>
      </w:r>
      <w:r w:rsidR="00A0515D">
        <w:t xml:space="preserve"> </w:t>
      </w:r>
      <w:r w:rsidR="00315340" w:rsidRPr="00805308">
        <w:t>el</w:t>
      </w:r>
      <w:r w:rsidR="00A0515D">
        <w:t xml:space="preserve"> </w:t>
      </w:r>
      <w:r w:rsidR="00D05CAA" w:rsidRPr="00805308">
        <w:t>análisis</w:t>
      </w:r>
      <w:r w:rsidR="00A0515D">
        <w:t xml:space="preserve"> </w:t>
      </w:r>
      <w:r w:rsidR="00D05CAA" w:rsidRPr="00805308">
        <w:t>de</w:t>
      </w:r>
      <w:r w:rsidR="00A0515D">
        <w:t xml:space="preserve"> </w:t>
      </w:r>
      <w:r w:rsidR="00D05CAA" w:rsidRPr="00805308">
        <w:t>la</w:t>
      </w:r>
      <w:r w:rsidR="00A0515D">
        <w:t xml:space="preserve"> </w:t>
      </w:r>
      <w:r w:rsidR="00D05CAA" w:rsidRPr="00805308">
        <w:t>información</w:t>
      </w:r>
      <w:r w:rsidR="00A0515D">
        <w:t xml:space="preserve"> </w:t>
      </w:r>
      <w:r w:rsidR="00033872" w:rsidRPr="00805308">
        <w:t>se</w:t>
      </w:r>
      <w:r w:rsidR="00A0515D">
        <w:t xml:space="preserve"> </w:t>
      </w:r>
      <w:r w:rsidR="00033872" w:rsidRPr="00805308">
        <w:t>recomienda</w:t>
      </w:r>
      <w:r w:rsidR="00A0515D">
        <w:t xml:space="preserve"> </w:t>
      </w:r>
      <w:r w:rsidR="00033872" w:rsidRPr="00805308">
        <w:t>desagregar</w:t>
      </w:r>
      <w:r w:rsidR="00A0515D">
        <w:t xml:space="preserve"> </w:t>
      </w:r>
      <w:r w:rsidR="00033872" w:rsidRPr="00805308">
        <w:t>los</w:t>
      </w:r>
      <w:r w:rsidR="00A0515D">
        <w:t xml:space="preserve"> </w:t>
      </w:r>
      <w:r w:rsidR="00033872" w:rsidRPr="00805308">
        <w:t>resultados</w:t>
      </w:r>
      <w:r w:rsidR="00F02119">
        <w:t>,</w:t>
      </w:r>
      <w:r w:rsidR="00A0515D">
        <w:t xml:space="preserve"> </w:t>
      </w:r>
      <w:r w:rsidR="00033872" w:rsidRPr="00805308">
        <w:t>en</w:t>
      </w:r>
      <w:r w:rsidR="00A0515D">
        <w:t xml:space="preserve"> </w:t>
      </w:r>
      <w:r w:rsidR="00033872" w:rsidRPr="00805308">
        <w:t>caso</w:t>
      </w:r>
      <w:r w:rsidR="00A0515D">
        <w:t xml:space="preserve"> </w:t>
      </w:r>
      <w:r w:rsidR="00033872" w:rsidRPr="00805308">
        <w:t>de</w:t>
      </w:r>
      <w:r w:rsidR="00A0515D">
        <w:t xml:space="preserve"> </w:t>
      </w:r>
      <w:r w:rsidR="00033872" w:rsidRPr="00805308">
        <w:t>llevar</w:t>
      </w:r>
      <w:r w:rsidR="00A0515D">
        <w:t xml:space="preserve"> </w:t>
      </w:r>
      <w:r w:rsidR="00033872" w:rsidRPr="00805308">
        <w:t>a</w:t>
      </w:r>
      <w:r w:rsidR="00A0515D">
        <w:t xml:space="preserve"> </w:t>
      </w:r>
      <w:r w:rsidR="00033872" w:rsidRPr="00805308">
        <w:t>cabo</w:t>
      </w:r>
      <w:r w:rsidR="00A0515D">
        <w:t xml:space="preserve"> </w:t>
      </w:r>
      <w:r w:rsidR="00033872" w:rsidRPr="00805308">
        <w:t>la</w:t>
      </w:r>
      <w:r w:rsidR="00A0515D">
        <w:t xml:space="preserve"> </w:t>
      </w:r>
      <w:r w:rsidR="00033872" w:rsidRPr="00805308">
        <w:t>investigación</w:t>
      </w:r>
      <w:r w:rsidR="00A0515D">
        <w:t xml:space="preserve"> </w:t>
      </w:r>
      <w:r w:rsidR="00033872" w:rsidRPr="00805308">
        <w:t>con</w:t>
      </w:r>
      <w:r w:rsidR="00A0515D">
        <w:t xml:space="preserve"> </w:t>
      </w:r>
      <w:r w:rsidR="00033872" w:rsidRPr="00805308">
        <w:t>varios</w:t>
      </w:r>
      <w:r w:rsidR="00A0515D">
        <w:t xml:space="preserve"> </w:t>
      </w:r>
      <w:r w:rsidR="00033872" w:rsidRPr="00805308">
        <w:t>grupos</w:t>
      </w:r>
      <w:r w:rsidR="00A0515D">
        <w:t xml:space="preserve"> </w:t>
      </w:r>
      <w:r w:rsidR="00033872" w:rsidRPr="00805308">
        <w:t>poblacionales.</w:t>
      </w:r>
      <w:r w:rsidR="00A0515D">
        <w:t xml:space="preserve"> </w:t>
      </w:r>
      <w:r w:rsidRPr="00805308">
        <w:t>Tómese</w:t>
      </w:r>
      <w:r w:rsidR="00A0515D">
        <w:t xml:space="preserve"> </w:t>
      </w:r>
      <w:r w:rsidRPr="00805308">
        <w:t>por</w:t>
      </w:r>
      <w:r w:rsidR="00A0515D">
        <w:t xml:space="preserve"> </w:t>
      </w:r>
      <w:r w:rsidRPr="00805308">
        <w:t>caso,</w:t>
      </w:r>
      <w:r w:rsidR="00A0515D">
        <w:t xml:space="preserve"> </w:t>
      </w:r>
      <w:r w:rsidRPr="00805308">
        <w:t>cuando</w:t>
      </w:r>
      <w:r w:rsidR="00A0515D">
        <w:t xml:space="preserve"> </w:t>
      </w:r>
      <w:r w:rsidR="00033872" w:rsidRPr="00805308">
        <w:t>sea</w:t>
      </w:r>
      <w:r w:rsidR="00A0515D">
        <w:t xml:space="preserve"> </w:t>
      </w:r>
      <w:r w:rsidR="00033872" w:rsidRPr="00805308">
        <w:t>una</w:t>
      </w:r>
      <w:r w:rsidR="00A0515D">
        <w:t xml:space="preserve"> </w:t>
      </w:r>
      <w:r w:rsidR="00033872" w:rsidRPr="00805308">
        <w:t>investigación</w:t>
      </w:r>
      <w:r w:rsidR="00A0515D">
        <w:t xml:space="preserve"> </w:t>
      </w:r>
      <w:r w:rsidR="00033872" w:rsidRPr="00805308">
        <w:t>con</w:t>
      </w:r>
      <w:r w:rsidR="00A0515D">
        <w:t xml:space="preserve"> </w:t>
      </w:r>
      <w:r w:rsidR="00033872" w:rsidRPr="00805308">
        <w:t>personas</w:t>
      </w:r>
      <w:r w:rsidR="00A0515D">
        <w:t xml:space="preserve"> </w:t>
      </w:r>
      <w:r w:rsidR="00033872" w:rsidRPr="00805308">
        <w:t>LGBTI,</w:t>
      </w:r>
      <w:r w:rsidR="00A0515D">
        <w:t xml:space="preserve"> </w:t>
      </w:r>
      <w:r w:rsidR="00033872" w:rsidRPr="00805308">
        <w:t>se</w:t>
      </w:r>
      <w:r w:rsidR="00A0515D">
        <w:t xml:space="preserve"> </w:t>
      </w:r>
      <w:r w:rsidR="00033872" w:rsidRPr="00805308">
        <w:t>recomienda</w:t>
      </w:r>
      <w:r w:rsidR="00A0515D">
        <w:t xml:space="preserve"> </w:t>
      </w:r>
      <w:r w:rsidR="00033872" w:rsidRPr="00805308">
        <w:t>exponer</w:t>
      </w:r>
      <w:r w:rsidR="00A0515D">
        <w:t xml:space="preserve"> </w:t>
      </w:r>
      <w:r w:rsidR="00033872" w:rsidRPr="00805308">
        <w:t>los</w:t>
      </w:r>
      <w:r w:rsidR="00A0515D">
        <w:t xml:space="preserve"> </w:t>
      </w:r>
      <w:r w:rsidR="00033872" w:rsidRPr="00805308">
        <w:t>resultados</w:t>
      </w:r>
      <w:r w:rsidR="00A0515D">
        <w:t xml:space="preserve"> </w:t>
      </w:r>
      <w:r w:rsidR="00033872" w:rsidRPr="00805308">
        <w:t>y</w:t>
      </w:r>
      <w:r w:rsidR="00A0515D">
        <w:t xml:space="preserve"> </w:t>
      </w:r>
      <w:r w:rsidR="00033872" w:rsidRPr="00805308">
        <w:t>análisis</w:t>
      </w:r>
      <w:r w:rsidR="00A0515D">
        <w:t xml:space="preserve"> </w:t>
      </w:r>
      <w:r w:rsidR="00033872" w:rsidRPr="00805308">
        <w:t>por</w:t>
      </w:r>
      <w:r w:rsidR="00A0515D">
        <w:t xml:space="preserve"> </w:t>
      </w:r>
      <w:r w:rsidR="00033872" w:rsidRPr="00805308">
        <w:t>cada</w:t>
      </w:r>
      <w:r w:rsidR="00A0515D">
        <w:t xml:space="preserve"> </w:t>
      </w:r>
      <w:r w:rsidR="00033872" w:rsidRPr="00805308">
        <w:t>población</w:t>
      </w:r>
      <w:r w:rsidR="00A0515D">
        <w:t xml:space="preserve"> </w:t>
      </w:r>
      <w:r w:rsidR="00033872" w:rsidRPr="00805308">
        <w:t>de</w:t>
      </w:r>
      <w:r w:rsidR="00A0515D">
        <w:t xml:space="preserve"> </w:t>
      </w:r>
      <w:r w:rsidR="00033872" w:rsidRPr="00805308">
        <w:t>manera</w:t>
      </w:r>
      <w:r w:rsidR="00A0515D">
        <w:t xml:space="preserve"> </w:t>
      </w:r>
      <w:r w:rsidR="00033872" w:rsidRPr="00805308">
        <w:t>separada</w:t>
      </w:r>
      <w:r w:rsidR="00A0515D">
        <w:t xml:space="preserve"> </w:t>
      </w:r>
      <w:r w:rsidR="00033872" w:rsidRPr="00805308">
        <w:t>y,</w:t>
      </w:r>
      <w:r w:rsidR="00A0515D">
        <w:t xml:space="preserve"> </w:t>
      </w:r>
      <w:r w:rsidR="00033872" w:rsidRPr="00805308">
        <w:t>posterior</w:t>
      </w:r>
      <w:r w:rsidR="00A0515D">
        <w:t xml:space="preserve"> </w:t>
      </w:r>
      <w:r w:rsidR="00033872" w:rsidRPr="00805308">
        <w:t>a</w:t>
      </w:r>
      <w:r w:rsidR="00A0515D">
        <w:t xml:space="preserve"> </w:t>
      </w:r>
      <w:r w:rsidR="00033872" w:rsidRPr="00805308">
        <w:t>ello</w:t>
      </w:r>
      <w:r w:rsidR="00A0515D">
        <w:t xml:space="preserve"> </w:t>
      </w:r>
      <w:r w:rsidR="00033872" w:rsidRPr="00805308">
        <w:t>realizar</w:t>
      </w:r>
      <w:r w:rsidR="00A0515D">
        <w:t xml:space="preserve"> </w:t>
      </w:r>
      <w:r w:rsidR="00033872" w:rsidRPr="00805308">
        <w:t>el</w:t>
      </w:r>
      <w:r w:rsidR="00A0515D">
        <w:t xml:space="preserve"> </w:t>
      </w:r>
      <w:r w:rsidR="00033872" w:rsidRPr="00805308">
        <w:t>análisis</w:t>
      </w:r>
      <w:r w:rsidR="00A0515D">
        <w:t xml:space="preserve"> </w:t>
      </w:r>
      <w:r w:rsidR="00033872" w:rsidRPr="00805308">
        <w:t>global.</w:t>
      </w:r>
      <w:r w:rsidR="00A0515D">
        <w:t xml:space="preserve"> </w:t>
      </w:r>
      <w:r w:rsidRPr="00805308">
        <w:t>Lo</w:t>
      </w:r>
      <w:r w:rsidR="00A0515D">
        <w:t xml:space="preserve"> </w:t>
      </w:r>
      <w:r w:rsidRPr="00805308">
        <w:t>anterior</w:t>
      </w:r>
      <w:r w:rsidR="00A0515D">
        <w:t xml:space="preserve"> </w:t>
      </w:r>
      <w:r w:rsidRPr="00805308">
        <w:t>es</w:t>
      </w:r>
      <w:r w:rsidR="00A0515D">
        <w:t xml:space="preserve"> </w:t>
      </w:r>
      <w:r w:rsidRPr="00805308">
        <w:t>importante</w:t>
      </w:r>
      <w:r w:rsidR="00A0515D">
        <w:t xml:space="preserve"> </w:t>
      </w:r>
      <w:r w:rsidRPr="00805308">
        <w:t>porque</w:t>
      </w:r>
      <w:r w:rsidR="00A0515D">
        <w:t xml:space="preserve"> </w:t>
      </w:r>
      <w:r w:rsidRPr="00805308">
        <w:t>las</w:t>
      </w:r>
      <w:r w:rsidR="00A0515D">
        <w:t xml:space="preserve"> </w:t>
      </w:r>
      <w:r w:rsidRPr="00805308">
        <w:t>realidades,</w:t>
      </w:r>
      <w:r w:rsidR="00A0515D">
        <w:t xml:space="preserve"> </w:t>
      </w:r>
      <w:r w:rsidRPr="00805308">
        <w:t>contextos</w:t>
      </w:r>
      <w:r w:rsidR="00A0515D">
        <w:t xml:space="preserve"> </w:t>
      </w:r>
      <w:r w:rsidRPr="00805308">
        <w:t>e</w:t>
      </w:r>
      <w:r w:rsidR="00A0515D">
        <w:t xml:space="preserve"> </w:t>
      </w:r>
      <w:r w:rsidRPr="00805308">
        <w:t>historias</w:t>
      </w:r>
      <w:r w:rsidR="00A0515D">
        <w:t xml:space="preserve"> </w:t>
      </w:r>
      <w:r w:rsidRPr="00805308">
        <w:t>de</w:t>
      </w:r>
      <w:r w:rsidR="00A0515D">
        <w:t xml:space="preserve"> </w:t>
      </w:r>
      <w:r w:rsidRPr="00805308">
        <w:t>vida</w:t>
      </w:r>
      <w:r w:rsidR="00A0515D">
        <w:t xml:space="preserve"> </w:t>
      </w:r>
      <w:r w:rsidRPr="00805308">
        <w:t>difieren</w:t>
      </w:r>
      <w:r w:rsidR="00A0515D">
        <w:t xml:space="preserve"> </w:t>
      </w:r>
      <w:r w:rsidRPr="00805308">
        <w:t>mucho</w:t>
      </w:r>
      <w:r w:rsidR="00A0515D">
        <w:t xml:space="preserve"> </w:t>
      </w:r>
      <w:r w:rsidRPr="00805308">
        <w:t>entre</w:t>
      </w:r>
      <w:r w:rsidR="00A0515D">
        <w:t xml:space="preserve"> </w:t>
      </w:r>
      <w:r w:rsidRPr="00805308">
        <w:t>lesbianas,</w:t>
      </w:r>
      <w:r w:rsidR="00A0515D">
        <w:t xml:space="preserve"> </w:t>
      </w:r>
      <w:r w:rsidRPr="00805308">
        <w:t>gais,</w:t>
      </w:r>
      <w:r w:rsidR="00A0515D">
        <w:t xml:space="preserve"> </w:t>
      </w:r>
      <w:r w:rsidRPr="00805308">
        <w:t>bisexuales</w:t>
      </w:r>
      <w:r w:rsidR="00A0515D">
        <w:t xml:space="preserve"> </w:t>
      </w:r>
      <w:r w:rsidRPr="00805308">
        <w:t>y</w:t>
      </w:r>
      <w:r w:rsidR="00A0515D">
        <w:t xml:space="preserve"> </w:t>
      </w:r>
      <w:r w:rsidRPr="00805308">
        <w:t>personas</w:t>
      </w:r>
      <w:r w:rsidR="00A0515D">
        <w:t xml:space="preserve"> </w:t>
      </w:r>
      <w:r w:rsidR="00F02119">
        <w:t>T</w:t>
      </w:r>
      <w:r w:rsidRPr="00805308">
        <w:t>rans.</w:t>
      </w:r>
      <w:r w:rsidR="00A0515D">
        <w:t xml:space="preserve"> </w:t>
      </w:r>
    </w:p>
    <w:p w14:paraId="380B76F7" w14:textId="001ABBF0" w:rsidR="005C5C0D" w:rsidRPr="00805308" w:rsidRDefault="00D55401" w:rsidP="00805308">
      <w:pPr>
        <w:spacing w:line="360" w:lineRule="auto"/>
        <w:jc w:val="both"/>
      </w:pPr>
      <w:r w:rsidRPr="00805308">
        <w:t>Esto</w:t>
      </w:r>
      <w:r w:rsidR="00A0515D">
        <w:t xml:space="preserve"> </w:t>
      </w:r>
      <w:r w:rsidRPr="00805308">
        <w:t>también</w:t>
      </w:r>
      <w:r w:rsidR="00A0515D">
        <w:t xml:space="preserve"> </w:t>
      </w:r>
      <w:r w:rsidRPr="00805308">
        <w:t>se</w:t>
      </w:r>
      <w:r w:rsidR="00A0515D">
        <w:t xml:space="preserve"> </w:t>
      </w:r>
      <w:r w:rsidRPr="00805308">
        <w:t>sugiere</w:t>
      </w:r>
      <w:r w:rsidR="00A0515D">
        <w:t xml:space="preserve"> </w:t>
      </w:r>
      <w:r w:rsidRPr="00805308">
        <w:t>cuando</w:t>
      </w:r>
      <w:r w:rsidR="00A0515D">
        <w:t xml:space="preserve"> </w:t>
      </w:r>
      <w:r w:rsidRPr="00805308">
        <w:t>se</w:t>
      </w:r>
      <w:r w:rsidR="00A0515D">
        <w:t xml:space="preserve"> </w:t>
      </w:r>
      <w:r w:rsidRPr="00805308">
        <w:t>analizan</w:t>
      </w:r>
      <w:r w:rsidR="00A0515D">
        <w:t xml:space="preserve"> </w:t>
      </w:r>
      <w:r w:rsidRPr="00805308">
        <w:t>los</w:t>
      </w:r>
      <w:r w:rsidR="00A0515D">
        <w:t xml:space="preserve"> </w:t>
      </w:r>
      <w:r w:rsidRPr="00805308">
        <w:t>resultados</w:t>
      </w:r>
      <w:r w:rsidR="00A0515D">
        <w:t xml:space="preserve"> </w:t>
      </w:r>
      <w:r w:rsidRPr="00805308">
        <w:t>sobre</w:t>
      </w:r>
      <w:r w:rsidR="00A0515D">
        <w:t xml:space="preserve"> </w:t>
      </w:r>
      <w:r w:rsidRPr="00805308">
        <w:t>personas</w:t>
      </w:r>
      <w:r w:rsidR="00A0515D">
        <w:t xml:space="preserve"> </w:t>
      </w:r>
      <w:r w:rsidR="00F02119">
        <w:t>T</w:t>
      </w:r>
      <w:r w:rsidRPr="00805308">
        <w:t>rans,</w:t>
      </w:r>
      <w:r w:rsidR="00A0515D">
        <w:t xml:space="preserve"> </w:t>
      </w:r>
      <w:r w:rsidRPr="00805308">
        <w:t>es</w:t>
      </w:r>
      <w:r w:rsidR="00A0515D">
        <w:t xml:space="preserve"> </w:t>
      </w:r>
      <w:r w:rsidRPr="00805308">
        <w:t>necesario</w:t>
      </w:r>
      <w:r w:rsidR="00A0515D">
        <w:t xml:space="preserve"> </w:t>
      </w:r>
      <w:r w:rsidRPr="00805308">
        <w:t>no</w:t>
      </w:r>
      <w:r w:rsidR="00A0515D">
        <w:t xml:space="preserve"> </w:t>
      </w:r>
      <w:r w:rsidRPr="00805308">
        <w:t>homogenizar</w:t>
      </w:r>
      <w:r w:rsidR="00A0515D">
        <w:t xml:space="preserve"> </w:t>
      </w:r>
      <w:r w:rsidRPr="00805308">
        <w:t>a</w:t>
      </w:r>
      <w:r w:rsidR="00A0515D">
        <w:t xml:space="preserve"> </w:t>
      </w:r>
      <w:r w:rsidRPr="00805308">
        <w:t>la</w:t>
      </w:r>
      <w:r w:rsidR="00A0515D">
        <w:t xml:space="preserve"> </w:t>
      </w:r>
      <w:r w:rsidRPr="00805308">
        <w:t>población,</w:t>
      </w:r>
      <w:r w:rsidR="00A0515D">
        <w:t xml:space="preserve"> </w:t>
      </w:r>
      <w:r w:rsidRPr="00805308">
        <w:t>ya</w:t>
      </w:r>
      <w:r w:rsidR="00A0515D">
        <w:t xml:space="preserve"> </w:t>
      </w:r>
      <w:r w:rsidRPr="00805308">
        <w:t>que</w:t>
      </w:r>
      <w:r w:rsidR="00A0515D">
        <w:t xml:space="preserve"> </w:t>
      </w:r>
      <w:r w:rsidRPr="00805308">
        <w:t>hay</w:t>
      </w:r>
      <w:r w:rsidR="00A0515D">
        <w:t xml:space="preserve"> </w:t>
      </w:r>
      <w:r w:rsidRPr="00805308">
        <w:t>evidencia</w:t>
      </w:r>
      <w:r w:rsidR="00A0515D">
        <w:t xml:space="preserve"> </w:t>
      </w:r>
      <w:r w:rsidRPr="00805308">
        <w:t>que,</w:t>
      </w:r>
      <w:r w:rsidR="00A0515D">
        <w:t xml:space="preserve"> </w:t>
      </w:r>
      <w:r w:rsidR="00765D03" w:rsidRPr="00805308">
        <w:t>hombres</w:t>
      </w:r>
      <w:r w:rsidR="00A0515D">
        <w:t xml:space="preserve"> </w:t>
      </w:r>
      <w:r w:rsidR="00F02119">
        <w:t>T</w:t>
      </w:r>
      <w:r w:rsidR="00765D03" w:rsidRPr="00805308">
        <w:t>rans</w:t>
      </w:r>
      <w:r w:rsidR="00A0515D">
        <w:t xml:space="preserve"> </w:t>
      </w:r>
      <w:r w:rsidR="00765D03" w:rsidRPr="00805308">
        <w:t>y</w:t>
      </w:r>
      <w:r w:rsidR="00A0515D">
        <w:t xml:space="preserve"> </w:t>
      </w:r>
      <w:r w:rsidR="00765D03" w:rsidRPr="00805308">
        <w:t>mujeres</w:t>
      </w:r>
      <w:r w:rsidR="00A0515D">
        <w:t xml:space="preserve"> </w:t>
      </w:r>
      <w:r w:rsidR="00F02119">
        <w:t>T</w:t>
      </w:r>
      <w:r w:rsidR="00765D03" w:rsidRPr="00805308">
        <w:t>rans</w:t>
      </w:r>
      <w:r w:rsidR="00A0515D">
        <w:t xml:space="preserve"> </w:t>
      </w:r>
      <w:r w:rsidRPr="00805308">
        <w:t>vivenci</w:t>
      </w:r>
      <w:r w:rsidR="00765D03" w:rsidRPr="00805308">
        <w:t>a</w:t>
      </w:r>
      <w:r w:rsidRPr="00805308">
        <w:t>n</w:t>
      </w:r>
      <w:r w:rsidR="00A0515D">
        <w:t xml:space="preserve"> </w:t>
      </w:r>
      <w:r w:rsidRPr="00805308">
        <w:t>las</w:t>
      </w:r>
      <w:r w:rsidR="00A0515D">
        <w:t xml:space="preserve"> </w:t>
      </w:r>
      <w:r w:rsidR="00D05CAA" w:rsidRPr="00805308">
        <w:t>afectaciones</w:t>
      </w:r>
      <w:r w:rsidR="00A0515D">
        <w:t xml:space="preserve"> </w:t>
      </w:r>
      <w:r w:rsidRPr="00805308">
        <w:t>de</w:t>
      </w:r>
      <w:r w:rsidR="00A0515D">
        <w:t xml:space="preserve"> </w:t>
      </w:r>
      <w:r w:rsidRPr="00805308">
        <w:t>forma</w:t>
      </w:r>
      <w:r w:rsidR="00A0515D">
        <w:t xml:space="preserve"> </w:t>
      </w:r>
      <w:r w:rsidRPr="00805308">
        <w:t>diferenciada</w:t>
      </w:r>
      <w:r w:rsidR="00D05CAA" w:rsidRPr="00805308">
        <w:t>.</w:t>
      </w:r>
      <w:r w:rsidR="00A0515D">
        <w:t xml:space="preserve"> </w:t>
      </w:r>
      <w:r w:rsidR="00D05CAA" w:rsidRPr="00805308">
        <w:t>Esto</w:t>
      </w:r>
      <w:r w:rsidR="00A0515D">
        <w:t xml:space="preserve"> </w:t>
      </w:r>
      <w:r w:rsidR="00F02119" w:rsidRPr="00805308">
        <w:t>está</w:t>
      </w:r>
      <w:r w:rsidR="00A0515D">
        <w:t xml:space="preserve"> </w:t>
      </w:r>
      <w:r w:rsidR="00D05CAA" w:rsidRPr="00805308">
        <w:t>atravesado</w:t>
      </w:r>
      <w:r w:rsidR="00A0515D">
        <w:t xml:space="preserve"> </w:t>
      </w:r>
      <w:r w:rsidR="00223539" w:rsidRPr="00805308">
        <w:t>debido</w:t>
      </w:r>
      <w:r w:rsidR="00A0515D">
        <w:t xml:space="preserve"> </w:t>
      </w:r>
      <w:r w:rsidR="00223539" w:rsidRPr="00805308">
        <w:t>que</w:t>
      </w:r>
      <w:r w:rsidR="00A0515D">
        <w:t xml:space="preserve"> </w:t>
      </w:r>
      <w:r w:rsidR="00223539" w:rsidRPr="00805308">
        <w:t>la</w:t>
      </w:r>
      <w:r w:rsidR="00A0515D">
        <w:t xml:space="preserve"> </w:t>
      </w:r>
      <w:r w:rsidR="00223539" w:rsidRPr="00805308">
        <w:t>sociedad</w:t>
      </w:r>
      <w:r w:rsidR="00A0515D">
        <w:t xml:space="preserve"> </w:t>
      </w:r>
      <w:r w:rsidR="00223539" w:rsidRPr="00805308">
        <w:t>tiende</w:t>
      </w:r>
      <w:r w:rsidR="00A0515D">
        <w:t xml:space="preserve"> </w:t>
      </w:r>
      <w:r w:rsidR="00223539" w:rsidRPr="00805308">
        <w:t>a</w:t>
      </w:r>
      <w:r w:rsidR="00A0515D">
        <w:t xml:space="preserve"> </w:t>
      </w:r>
      <w:r w:rsidR="00223539" w:rsidRPr="00805308">
        <w:t>tener</w:t>
      </w:r>
      <w:r w:rsidR="00A0515D">
        <w:t xml:space="preserve"> </w:t>
      </w:r>
      <w:r w:rsidR="00223539" w:rsidRPr="00805308">
        <w:t>más</w:t>
      </w:r>
      <w:r w:rsidR="00A0515D">
        <w:t xml:space="preserve"> </w:t>
      </w:r>
      <w:r w:rsidR="00223539" w:rsidRPr="00805308">
        <w:t>aceptación</w:t>
      </w:r>
      <w:r w:rsidR="00A0515D">
        <w:t xml:space="preserve"> </w:t>
      </w:r>
      <w:r w:rsidR="00223539" w:rsidRPr="00805308">
        <w:t>por</w:t>
      </w:r>
      <w:r w:rsidR="00A0515D">
        <w:t xml:space="preserve"> </w:t>
      </w:r>
      <w:r w:rsidR="00223539" w:rsidRPr="00805308">
        <w:t>la</w:t>
      </w:r>
      <w:r w:rsidR="00A0515D">
        <w:t xml:space="preserve"> </w:t>
      </w:r>
      <w:r w:rsidR="00D05CAA" w:rsidRPr="00805308">
        <w:t>estética</w:t>
      </w:r>
      <w:r w:rsidR="00A0515D">
        <w:t xml:space="preserve"> </w:t>
      </w:r>
      <w:r w:rsidR="00223539" w:rsidRPr="00805308">
        <w:t>de</w:t>
      </w:r>
      <w:r w:rsidR="00A0515D">
        <w:t xml:space="preserve"> </w:t>
      </w:r>
      <w:r w:rsidR="00223539" w:rsidRPr="00805308">
        <w:t>la</w:t>
      </w:r>
      <w:r w:rsidR="00A0515D">
        <w:t xml:space="preserve"> </w:t>
      </w:r>
      <w:r w:rsidR="00223539" w:rsidRPr="00805308">
        <w:t>expresión</w:t>
      </w:r>
      <w:r w:rsidR="00A0515D">
        <w:t xml:space="preserve"> </w:t>
      </w:r>
      <w:r w:rsidR="00223539" w:rsidRPr="00805308">
        <w:t>de</w:t>
      </w:r>
      <w:r w:rsidR="00A0515D">
        <w:t xml:space="preserve"> </w:t>
      </w:r>
      <w:r w:rsidR="00223539" w:rsidRPr="00805308">
        <w:t>g</w:t>
      </w:r>
      <w:r w:rsidR="00864BCB" w:rsidRPr="00805308">
        <w:t>é</w:t>
      </w:r>
      <w:r w:rsidR="00223539" w:rsidRPr="00805308">
        <w:t>nero</w:t>
      </w:r>
      <w:r w:rsidR="00A0515D">
        <w:t xml:space="preserve"> </w:t>
      </w:r>
      <w:r w:rsidR="00223539" w:rsidRPr="00805308">
        <w:t>de</w:t>
      </w:r>
      <w:r w:rsidR="00A0515D">
        <w:t xml:space="preserve"> </w:t>
      </w:r>
      <w:r w:rsidR="00223539" w:rsidRPr="00805308">
        <w:t>los</w:t>
      </w:r>
      <w:r w:rsidR="00A0515D">
        <w:t xml:space="preserve"> </w:t>
      </w:r>
      <w:r w:rsidR="00223539" w:rsidRPr="00805308">
        <w:t>hombres</w:t>
      </w:r>
      <w:r w:rsidR="00A0515D">
        <w:t xml:space="preserve"> </w:t>
      </w:r>
      <w:r w:rsidR="00223539" w:rsidRPr="00805308">
        <w:t>Trans</w:t>
      </w:r>
      <w:r w:rsidR="00A0515D">
        <w:t xml:space="preserve"> </w:t>
      </w:r>
      <w:r w:rsidR="00223539" w:rsidRPr="00805308">
        <w:t>que</w:t>
      </w:r>
      <w:r w:rsidR="00A0515D">
        <w:t xml:space="preserve"> </w:t>
      </w:r>
      <w:r w:rsidR="00223539" w:rsidRPr="00805308">
        <w:t>de</w:t>
      </w:r>
      <w:r w:rsidR="00A0515D">
        <w:t xml:space="preserve"> </w:t>
      </w:r>
      <w:r w:rsidR="00223539" w:rsidRPr="00805308">
        <w:t>las</w:t>
      </w:r>
      <w:r w:rsidR="00A0515D">
        <w:t xml:space="preserve"> </w:t>
      </w:r>
      <w:r w:rsidR="00F02119">
        <w:t>m</w:t>
      </w:r>
      <w:r w:rsidR="00223539" w:rsidRPr="00805308">
        <w:t>ujeres</w:t>
      </w:r>
      <w:r w:rsidR="00A0515D">
        <w:t xml:space="preserve"> </w:t>
      </w:r>
      <w:r w:rsidR="00223539" w:rsidRPr="00805308">
        <w:t>Trans.</w:t>
      </w:r>
      <w:r w:rsidR="00A0515D">
        <w:t xml:space="preserve"> </w:t>
      </w:r>
      <w:r w:rsidR="00223539" w:rsidRPr="00805308">
        <w:t>En</w:t>
      </w:r>
      <w:r w:rsidR="00A0515D">
        <w:t xml:space="preserve"> </w:t>
      </w:r>
      <w:r w:rsidR="00223539" w:rsidRPr="00805308">
        <w:t>este</w:t>
      </w:r>
      <w:r w:rsidR="00A0515D">
        <w:t xml:space="preserve"> </w:t>
      </w:r>
      <w:r w:rsidR="00223539" w:rsidRPr="00805308">
        <w:t>sentido,</w:t>
      </w:r>
      <w:r w:rsidR="00A0515D">
        <w:t xml:space="preserve"> </w:t>
      </w:r>
      <w:r w:rsidR="00223539" w:rsidRPr="00805308">
        <w:t>comparar</w:t>
      </w:r>
      <w:r w:rsidR="00A0515D">
        <w:t xml:space="preserve"> </w:t>
      </w:r>
      <w:r w:rsidR="00D05CAA" w:rsidRPr="00805308">
        <w:t>las</w:t>
      </w:r>
      <w:r w:rsidR="00A0515D">
        <w:t xml:space="preserve"> </w:t>
      </w:r>
      <w:r w:rsidR="00D05CAA" w:rsidRPr="00805308">
        <w:t>realidades</w:t>
      </w:r>
      <w:r w:rsidR="00A0515D">
        <w:t xml:space="preserve"> </w:t>
      </w:r>
      <w:r w:rsidR="00D05CAA" w:rsidRPr="00805308">
        <w:t>de</w:t>
      </w:r>
      <w:r w:rsidR="00A0515D">
        <w:t xml:space="preserve"> </w:t>
      </w:r>
      <w:r w:rsidR="00D05CAA" w:rsidRPr="00805308">
        <w:t>hombres</w:t>
      </w:r>
      <w:r w:rsidR="00A0515D">
        <w:t xml:space="preserve"> </w:t>
      </w:r>
      <w:r w:rsidR="00D05CAA" w:rsidRPr="00805308">
        <w:t>y</w:t>
      </w:r>
      <w:r w:rsidR="00A0515D">
        <w:t xml:space="preserve"> </w:t>
      </w:r>
      <w:r w:rsidR="00D05CAA" w:rsidRPr="00805308">
        <w:t>mujeres</w:t>
      </w:r>
      <w:r w:rsidR="00A0515D">
        <w:t xml:space="preserve"> </w:t>
      </w:r>
      <w:r w:rsidR="00D05CAA" w:rsidRPr="00805308">
        <w:lastRenderedPageBreak/>
        <w:t>Trans</w:t>
      </w:r>
      <w:r w:rsidR="00A0515D">
        <w:t xml:space="preserve"> </w:t>
      </w:r>
      <w:r w:rsidR="00D05CAA" w:rsidRPr="00805308">
        <w:t>a</w:t>
      </w:r>
      <w:r w:rsidR="00A0515D">
        <w:t xml:space="preserve"> </w:t>
      </w:r>
      <w:r w:rsidR="00D05CAA" w:rsidRPr="00805308">
        <w:t>nivel</w:t>
      </w:r>
      <w:r w:rsidR="00A0515D">
        <w:t xml:space="preserve"> </w:t>
      </w:r>
      <w:r w:rsidR="00D05CAA" w:rsidRPr="00805308">
        <w:t>de</w:t>
      </w:r>
      <w:r w:rsidR="00A0515D">
        <w:t xml:space="preserve"> </w:t>
      </w:r>
      <w:r w:rsidR="00D05CAA" w:rsidRPr="00805308">
        <w:t>subestimar</w:t>
      </w:r>
      <w:r w:rsidR="00A0515D">
        <w:t xml:space="preserve"> </w:t>
      </w:r>
      <w:r w:rsidR="00D05CAA" w:rsidRPr="00805308">
        <w:t>las</w:t>
      </w:r>
      <w:r w:rsidR="00A0515D">
        <w:t xml:space="preserve"> </w:t>
      </w:r>
      <w:r w:rsidR="00D05CAA" w:rsidRPr="00805308">
        <w:t>afectaciones,</w:t>
      </w:r>
      <w:r w:rsidR="00A0515D">
        <w:t xml:space="preserve"> </w:t>
      </w:r>
      <w:r w:rsidR="00D05CAA" w:rsidRPr="00805308">
        <w:t>podría</w:t>
      </w:r>
      <w:r w:rsidR="00A0515D">
        <w:t xml:space="preserve"> </w:t>
      </w:r>
      <w:r w:rsidR="00D05CAA" w:rsidRPr="00805308">
        <w:t>generar</w:t>
      </w:r>
      <w:r w:rsidR="00A0515D">
        <w:t xml:space="preserve"> </w:t>
      </w:r>
      <w:r w:rsidR="00D05CAA" w:rsidRPr="00805308">
        <w:t>riesgos</w:t>
      </w:r>
      <w:r w:rsidR="00A0515D">
        <w:t xml:space="preserve"> </w:t>
      </w:r>
      <w:r w:rsidR="00D05CAA" w:rsidRPr="00805308">
        <w:t>en</w:t>
      </w:r>
      <w:r w:rsidR="00A0515D">
        <w:t xml:space="preserve"> </w:t>
      </w:r>
      <w:r w:rsidR="00D05CAA" w:rsidRPr="00805308">
        <w:t>la</w:t>
      </w:r>
      <w:r w:rsidR="00A0515D">
        <w:t xml:space="preserve"> </w:t>
      </w:r>
      <w:r w:rsidR="00D05CAA" w:rsidRPr="00805308">
        <w:t>salud</w:t>
      </w:r>
      <w:r w:rsidR="00A0515D">
        <w:t xml:space="preserve"> </w:t>
      </w:r>
      <w:r w:rsidR="00D05CAA" w:rsidRPr="00805308">
        <w:t>mental</w:t>
      </w:r>
      <w:r w:rsidR="00A0515D">
        <w:t xml:space="preserve"> </w:t>
      </w:r>
      <w:r w:rsidR="00D05CAA" w:rsidRPr="00805308">
        <w:t>de</w:t>
      </w:r>
      <w:r w:rsidR="00A0515D">
        <w:t xml:space="preserve"> </w:t>
      </w:r>
      <w:r w:rsidR="00D05CAA" w:rsidRPr="00805308">
        <w:t>los</w:t>
      </w:r>
      <w:r w:rsidR="00A0515D">
        <w:t xml:space="preserve"> </w:t>
      </w:r>
      <w:r w:rsidR="00D05CAA" w:rsidRPr="00805308">
        <w:t>y</w:t>
      </w:r>
      <w:r w:rsidR="00A0515D">
        <w:t xml:space="preserve"> </w:t>
      </w:r>
      <w:r w:rsidR="00D05CAA" w:rsidRPr="00805308">
        <w:t>las</w:t>
      </w:r>
      <w:r w:rsidR="00A0515D">
        <w:t xml:space="preserve"> </w:t>
      </w:r>
      <w:r w:rsidR="00D05CAA" w:rsidRPr="00805308">
        <w:t>participantes.</w:t>
      </w:r>
    </w:p>
    <w:p w14:paraId="0C2C34B6" w14:textId="77777777" w:rsidR="00F34D3E" w:rsidRPr="00805308" w:rsidRDefault="00F34D3E" w:rsidP="00805308">
      <w:pPr>
        <w:spacing w:line="360" w:lineRule="auto"/>
        <w:jc w:val="both"/>
      </w:pPr>
    </w:p>
    <w:p w14:paraId="02E2520C" w14:textId="14A26581" w:rsidR="006A583E" w:rsidRPr="00805308" w:rsidRDefault="00404C2A" w:rsidP="00805308">
      <w:pPr>
        <w:spacing w:line="360" w:lineRule="auto"/>
        <w:jc w:val="center"/>
        <w:rPr>
          <w:b/>
          <w:bCs/>
        </w:rPr>
      </w:pPr>
      <w:r w:rsidRPr="00805308">
        <w:rPr>
          <w:b/>
          <w:bCs/>
        </w:rPr>
        <w:t>Consideraciones</w:t>
      </w:r>
      <w:r w:rsidR="00A0515D">
        <w:rPr>
          <w:b/>
          <w:bCs/>
        </w:rPr>
        <w:t xml:space="preserve"> </w:t>
      </w:r>
      <w:r w:rsidRPr="00805308">
        <w:rPr>
          <w:b/>
          <w:bCs/>
        </w:rPr>
        <w:t>finales</w:t>
      </w:r>
    </w:p>
    <w:p w14:paraId="0C785913" w14:textId="6259E57F" w:rsidR="00A831DB" w:rsidRPr="00805308" w:rsidRDefault="005211F5" w:rsidP="00805308">
      <w:pPr>
        <w:spacing w:line="360" w:lineRule="auto"/>
        <w:ind w:firstLine="708"/>
        <w:jc w:val="both"/>
      </w:pPr>
      <w:r w:rsidRPr="00805308">
        <w:t>El</w:t>
      </w:r>
      <w:r w:rsidR="00A0515D">
        <w:t xml:space="preserve"> </w:t>
      </w:r>
      <w:r w:rsidRPr="00805308">
        <w:t>incremento</w:t>
      </w:r>
      <w:r w:rsidR="00A0515D">
        <w:t xml:space="preserve"> </w:t>
      </w:r>
      <w:r w:rsidRPr="00805308">
        <w:t>de</w:t>
      </w:r>
      <w:r w:rsidR="00A0515D">
        <w:t xml:space="preserve"> </w:t>
      </w:r>
      <w:r w:rsidRPr="00805308">
        <w:t>estudios</w:t>
      </w:r>
      <w:r w:rsidR="00A0515D">
        <w:t xml:space="preserve"> </w:t>
      </w:r>
      <w:r w:rsidRPr="00805308">
        <w:t>sobre</w:t>
      </w:r>
      <w:r w:rsidR="00A0515D">
        <w:t xml:space="preserve"> </w:t>
      </w:r>
      <w:r w:rsidRPr="00805308">
        <w:t>personas</w:t>
      </w:r>
      <w:r w:rsidR="00A0515D">
        <w:t xml:space="preserve"> </w:t>
      </w:r>
      <w:r w:rsidRPr="00805308">
        <w:t>Trans</w:t>
      </w:r>
      <w:r w:rsidR="00A0515D">
        <w:t xml:space="preserve"> </w:t>
      </w:r>
      <w:r w:rsidRPr="00805308">
        <w:t>y</w:t>
      </w:r>
      <w:r w:rsidR="00A0515D">
        <w:t xml:space="preserve"> </w:t>
      </w:r>
      <w:r w:rsidR="00AD2807" w:rsidRPr="00805308">
        <w:t>otras</w:t>
      </w:r>
      <w:r w:rsidR="00A0515D">
        <w:t xml:space="preserve"> </w:t>
      </w:r>
      <w:r w:rsidR="006F628F" w:rsidRPr="00805308">
        <w:t>poblaciones</w:t>
      </w:r>
      <w:r w:rsidR="00A0515D">
        <w:t xml:space="preserve"> </w:t>
      </w:r>
      <w:r w:rsidR="006F628F" w:rsidRPr="00805308">
        <w:t>de</w:t>
      </w:r>
      <w:r w:rsidR="00A0515D">
        <w:t xml:space="preserve"> </w:t>
      </w:r>
      <w:r w:rsidR="00394167" w:rsidRPr="00805308">
        <w:t>difícil</w:t>
      </w:r>
      <w:r w:rsidR="00A0515D">
        <w:t xml:space="preserve"> </w:t>
      </w:r>
      <w:r w:rsidR="006F628F" w:rsidRPr="00805308">
        <w:t>acceso</w:t>
      </w:r>
      <w:r w:rsidR="00A0515D">
        <w:t xml:space="preserve"> </w:t>
      </w:r>
      <w:r w:rsidRPr="00805308">
        <w:t>ha</w:t>
      </w:r>
      <w:r w:rsidR="00A0515D">
        <w:t xml:space="preserve"> </w:t>
      </w:r>
      <w:r w:rsidRPr="00805308">
        <w:t>generado</w:t>
      </w:r>
      <w:r w:rsidR="00A0515D">
        <w:t xml:space="preserve"> </w:t>
      </w:r>
      <w:r w:rsidRPr="00805308">
        <w:t>preocupación</w:t>
      </w:r>
      <w:r w:rsidR="00A0515D">
        <w:t xml:space="preserve"> </w:t>
      </w:r>
      <w:r w:rsidRPr="00805308">
        <w:t>en</w:t>
      </w:r>
      <w:r w:rsidR="00A0515D">
        <w:t xml:space="preserve"> </w:t>
      </w:r>
      <w:r w:rsidRPr="00805308">
        <w:t>investigadores</w:t>
      </w:r>
      <w:r w:rsidR="00A0515D">
        <w:t xml:space="preserve"> </w:t>
      </w:r>
      <w:r w:rsidRPr="00805308">
        <w:t>que,</w:t>
      </w:r>
      <w:r w:rsidR="00A0515D">
        <w:t xml:space="preserve"> </w:t>
      </w:r>
      <w:r w:rsidRPr="00805308">
        <w:t>desde</w:t>
      </w:r>
      <w:r w:rsidR="00A0515D">
        <w:t xml:space="preserve"> </w:t>
      </w:r>
      <w:r w:rsidRPr="00805308">
        <w:t>un</w:t>
      </w:r>
      <w:r w:rsidR="00A0515D">
        <w:t xml:space="preserve"> </w:t>
      </w:r>
      <w:r w:rsidRPr="00805308">
        <w:t>punto</w:t>
      </w:r>
      <w:r w:rsidR="00A0515D">
        <w:t xml:space="preserve"> </w:t>
      </w:r>
      <w:r w:rsidRPr="00805308">
        <w:t>de</w:t>
      </w:r>
      <w:r w:rsidR="00A0515D">
        <w:t xml:space="preserve"> </w:t>
      </w:r>
      <w:r w:rsidRPr="00805308">
        <w:t>vista</w:t>
      </w:r>
      <w:r w:rsidR="00A0515D">
        <w:t xml:space="preserve"> </w:t>
      </w:r>
      <w:r w:rsidRPr="00805308">
        <w:t>humano</w:t>
      </w:r>
      <w:r w:rsidR="00A0515D">
        <w:t xml:space="preserve"> </w:t>
      </w:r>
      <w:r w:rsidRPr="00805308">
        <w:t>y</w:t>
      </w:r>
      <w:r w:rsidR="00A0515D">
        <w:t xml:space="preserve"> </w:t>
      </w:r>
      <w:r w:rsidRPr="00805308">
        <w:t>ético,</w:t>
      </w:r>
      <w:r w:rsidR="00A0515D">
        <w:t xml:space="preserve"> </w:t>
      </w:r>
      <w:r w:rsidR="006F628F" w:rsidRPr="00805308">
        <w:t>le</w:t>
      </w:r>
      <w:r w:rsidR="00A0515D">
        <w:t xml:space="preserve"> </w:t>
      </w:r>
      <w:r w:rsidR="006F628F" w:rsidRPr="00805308">
        <w:t>apuestan</w:t>
      </w:r>
      <w:r w:rsidR="00A0515D">
        <w:t xml:space="preserve"> </w:t>
      </w:r>
      <w:r w:rsidR="006F628F" w:rsidRPr="00805308">
        <w:t>a</w:t>
      </w:r>
      <w:r w:rsidR="00A0515D">
        <w:t xml:space="preserve"> </w:t>
      </w:r>
      <w:r w:rsidRPr="00805308">
        <w:t>minimizar</w:t>
      </w:r>
      <w:r w:rsidR="00A0515D">
        <w:t xml:space="preserve"> </w:t>
      </w:r>
      <w:r w:rsidRPr="00805308">
        <w:t>acciones</w:t>
      </w:r>
      <w:r w:rsidR="00A0515D">
        <w:t xml:space="preserve"> </w:t>
      </w:r>
      <w:r w:rsidRPr="00805308">
        <w:t>con</w:t>
      </w:r>
      <w:r w:rsidR="00A0515D">
        <w:t xml:space="preserve"> </w:t>
      </w:r>
      <w:r w:rsidR="004E5C91" w:rsidRPr="00805308">
        <w:t>daño</w:t>
      </w:r>
      <w:r w:rsidR="00A0515D">
        <w:t xml:space="preserve"> </w:t>
      </w:r>
      <w:r w:rsidRPr="00805308">
        <w:t>en</w:t>
      </w:r>
      <w:r w:rsidR="00A0515D">
        <w:t xml:space="preserve"> </w:t>
      </w:r>
      <w:r w:rsidRPr="00805308">
        <w:t>el</w:t>
      </w:r>
      <w:r w:rsidR="00A0515D">
        <w:t xml:space="preserve"> </w:t>
      </w:r>
      <w:r w:rsidRPr="00805308">
        <w:t>momento</w:t>
      </w:r>
      <w:r w:rsidR="00A0515D">
        <w:t xml:space="preserve"> </w:t>
      </w:r>
      <w:r w:rsidRPr="00805308">
        <w:t>de</w:t>
      </w:r>
      <w:r w:rsidR="00A0515D">
        <w:t xml:space="preserve"> </w:t>
      </w:r>
      <w:r w:rsidRPr="00805308">
        <w:t>la</w:t>
      </w:r>
      <w:r w:rsidR="00A0515D">
        <w:t xml:space="preserve"> </w:t>
      </w:r>
      <w:r w:rsidR="004E5C91" w:rsidRPr="00805308">
        <w:t>investigación</w:t>
      </w:r>
      <w:r w:rsidRPr="00805308">
        <w:t>.</w:t>
      </w:r>
      <w:r w:rsidR="00A0515D">
        <w:t xml:space="preserve"> </w:t>
      </w:r>
      <w:r w:rsidRPr="00805308">
        <w:t>Este</w:t>
      </w:r>
      <w:r w:rsidR="00A0515D">
        <w:t xml:space="preserve"> </w:t>
      </w:r>
      <w:r w:rsidRPr="00805308">
        <w:t>es</w:t>
      </w:r>
      <w:r w:rsidR="00A0515D">
        <w:t xml:space="preserve"> </w:t>
      </w:r>
      <w:r w:rsidRPr="00805308">
        <w:t>el</w:t>
      </w:r>
      <w:r w:rsidR="00A0515D">
        <w:t xml:space="preserve"> </w:t>
      </w:r>
      <w:r w:rsidRPr="00805308">
        <w:t>caso</w:t>
      </w:r>
      <w:r w:rsidR="00A0515D">
        <w:t xml:space="preserve"> </w:t>
      </w:r>
      <w:r w:rsidRPr="00805308">
        <w:t>de</w:t>
      </w:r>
      <w:r w:rsidR="00A0515D">
        <w:t xml:space="preserve"> </w:t>
      </w:r>
      <w:r w:rsidRPr="00805308">
        <w:t>estudios</w:t>
      </w:r>
      <w:r w:rsidR="00A0515D">
        <w:t xml:space="preserve"> </w:t>
      </w:r>
      <w:r w:rsidRPr="00805308">
        <w:t>como</w:t>
      </w:r>
      <w:r w:rsidR="00A0515D">
        <w:t xml:space="preserve"> </w:t>
      </w:r>
      <w:r w:rsidRPr="00805308">
        <w:t>el</w:t>
      </w:r>
      <w:r w:rsidR="00A0515D">
        <w:t xml:space="preserve"> </w:t>
      </w:r>
      <w:r w:rsidRPr="00805308">
        <w:t>de</w:t>
      </w:r>
      <w:r w:rsidR="00A0515D">
        <w:t xml:space="preserve"> </w:t>
      </w:r>
      <w:r w:rsidR="004E5C91" w:rsidRPr="00805308">
        <w:t>Cárdenas</w:t>
      </w:r>
      <w:r w:rsidR="00A0515D">
        <w:t xml:space="preserve"> </w:t>
      </w:r>
      <w:r w:rsidRPr="00805308">
        <w:t>et</w:t>
      </w:r>
      <w:r w:rsidR="00A0515D">
        <w:t xml:space="preserve"> </w:t>
      </w:r>
      <w:r w:rsidRPr="00805308">
        <w:t>al.,</w:t>
      </w:r>
      <w:r w:rsidR="00A0515D">
        <w:t xml:space="preserve"> </w:t>
      </w:r>
      <w:r w:rsidRPr="00805308">
        <w:t>(2021)</w:t>
      </w:r>
      <w:r w:rsidR="00A0515D">
        <w:t xml:space="preserve"> </w:t>
      </w:r>
      <w:r w:rsidRPr="00805308">
        <w:t>en</w:t>
      </w:r>
      <w:r w:rsidR="00A0515D">
        <w:t xml:space="preserve"> </w:t>
      </w:r>
      <w:r w:rsidRPr="00805308">
        <w:t>Chile</w:t>
      </w:r>
      <w:r w:rsidR="00A0515D">
        <w:t xml:space="preserve"> </w:t>
      </w:r>
      <w:r w:rsidRPr="00805308">
        <w:t>y</w:t>
      </w:r>
      <w:r w:rsidR="00A0515D">
        <w:t xml:space="preserve"> </w:t>
      </w:r>
      <w:r w:rsidRPr="00805308">
        <w:t>de</w:t>
      </w:r>
      <w:r w:rsidR="00A0515D">
        <w:t xml:space="preserve"> </w:t>
      </w:r>
      <w:r w:rsidRPr="00805308">
        <w:t>Fielding-miller</w:t>
      </w:r>
      <w:r w:rsidR="00A0515D">
        <w:t xml:space="preserve"> </w:t>
      </w:r>
      <w:r w:rsidRPr="00805308">
        <w:t>et</w:t>
      </w:r>
      <w:r w:rsidR="00A0515D">
        <w:t xml:space="preserve"> </w:t>
      </w:r>
      <w:r w:rsidRPr="00805308">
        <w:t>al.,</w:t>
      </w:r>
      <w:r w:rsidR="00A0515D">
        <w:t xml:space="preserve"> </w:t>
      </w:r>
      <w:r w:rsidRPr="00805308">
        <w:t>(2022)</w:t>
      </w:r>
      <w:r w:rsidR="00A0515D">
        <w:t xml:space="preserve"> </w:t>
      </w:r>
      <w:r w:rsidRPr="00805308">
        <w:t>en</w:t>
      </w:r>
      <w:r w:rsidR="00A0515D">
        <w:t xml:space="preserve"> </w:t>
      </w:r>
      <w:r w:rsidRPr="00805308">
        <w:t>Estados</w:t>
      </w:r>
      <w:r w:rsidR="00A0515D">
        <w:t xml:space="preserve"> </w:t>
      </w:r>
      <w:r w:rsidRPr="00805308">
        <w:t>Unidos.</w:t>
      </w:r>
      <w:r w:rsidR="00A0515D">
        <w:t xml:space="preserve"> </w:t>
      </w:r>
      <w:r w:rsidR="006F628F" w:rsidRPr="00805308">
        <w:t>Con</w:t>
      </w:r>
      <w:r w:rsidR="00A0515D">
        <w:t xml:space="preserve"> </w:t>
      </w:r>
      <w:r w:rsidR="006F628F" w:rsidRPr="00805308">
        <w:t>estos</w:t>
      </w:r>
      <w:r w:rsidR="00A0515D">
        <w:t xml:space="preserve"> </w:t>
      </w:r>
      <w:r w:rsidR="006F628F" w:rsidRPr="00805308">
        <w:t>dos</w:t>
      </w:r>
      <w:r w:rsidR="00A0515D">
        <w:t xml:space="preserve"> </w:t>
      </w:r>
      <w:r w:rsidR="006F628F" w:rsidRPr="00805308">
        <w:t>estudios</w:t>
      </w:r>
      <w:r w:rsidR="00A0515D">
        <w:t xml:space="preserve"> </w:t>
      </w:r>
      <w:r w:rsidR="006F628F" w:rsidRPr="00805308">
        <w:t>se</w:t>
      </w:r>
      <w:r w:rsidR="00A0515D">
        <w:t xml:space="preserve"> </w:t>
      </w:r>
      <w:r w:rsidR="006F628F" w:rsidRPr="00805308">
        <w:t>comparte</w:t>
      </w:r>
      <w:r w:rsidR="00A0515D">
        <w:t xml:space="preserve"> </w:t>
      </w:r>
      <w:r w:rsidR="006F628F" w:rsidRPr="00805308">
        <w:t>el</w:t>
      </w:r>
      <w:r w:rsidR="00A0515D">
        <w:t xml:space="preserve"> </w:t>
      </w:r>
      <w:r w:rsidR="006F628F" w:rsidRPr="00805308">
        <w:t>hecho</w:t>
      </w:r>
      <w:r w:rsidR="00A0515D">
        <w:t xml:space="preserve"> </w:t>
      </w:r>
      <w:r w:rsidR="00AD2807" w:rsidRPr="00805308">
        <w:t>que,</w:t>
      </w:r>
      <w:r w:rsidR="00A0515D">
        <w:t xml:space="preserve"> </w:t>
      </w:r>
      <w:r w:rsidR="00AD2807" w:rsidRPr="00805308">
        <w:t>como</w:t>
      </w:r>
      <w:r w:rsidR="00A0515D">
        <w:t xml:space="preserve"> </w:t>
      </w:r>
      <w:r w:rsidR="00277DF5" w:rsidRPr="00805308">
        <w:t>mínimo</w:t>
      </w:r>
      <w:r w:rsidR="00AD2807" w:rsidRPr="00805308">
        <w:t>,</w:t>
      </w:r>
      <w:r w:rsidR="00A0515D">
        <w:t xml:space="preserve"> </w:t>
      </w:r>
      <w:r w:rsidR="00AD2807" w:rsidRPr="00805308">
        <w:t>los</w:t>
      </w:r>
      <w:r w:rsidR="00A0515D">
        <w:t xml:space="preserve"> </w:t>
      </w:r>
      <w:r w:rsidR="00AD2807" w:rsidRPr="00805308">
        <w:t>estudios</w:t>
      </w:r>
      <w:r w:rsidR="00A0515D">
        <w:t xml:space="preserve"> </w:t>
      </w:r>
      <w:r w:rsidR="00AD2807" w:rsidRPr="00805308">
        <w:t>desarrollados</w:t>
      </w:r>
      <w:r w:rsidR="00A0515D">
        <w:t xml:space="preserve"> </w:t>
      </w:r>
      <w:r w:rsidR="00AD2807" w:rsidRPr="00805308">
        <w:t>desde</w:t>
      </w:r>
      <w:r w:rsidR="00A0515D">
        <w:t xml:space="preserve"> </w:t>
      </w:r>
      <w:r w:rsidR="00AD2807" w:rsidRPr="00805308">
        <w:t>la</w:t>
      </w:r>
      <w:r w:rsidR="00A0515D">
        <w:t xml:space="preserve"> </w:t>
      </w:r>
      <w:r w:rsidR="00AD2807" w:rsidRPr="00805308">
        <w:t>ciencia</w:t>
      </w:r>
      <w:r w:rsidR="00A0515D">
        <w:t xml:space="preserve"> </w:t>
      </w:r>
      <w:r w:rsidR="00AD2807" w:rsidRPr="00805308">
        <w:t>y</w:t>
      </w:r>
      <w:r w:rsidR="00A0515D">
        <w:t xml:space="preserve"> </w:t>
      </w:r>
      <w:r w:rsidR="00AD2807" w:rsidRPr="00805308">
        <w:t>academia,</w:t>
      </w:r>
      <w:r w:rsidR="00A0515D">
        <w:t xml:space="preserve"> </w:t>
      </w:r>
      <w:r w:rsidR="00AD2807" w:rsidRPr="00805308">
        <w:t>ofrezcan</w:t>
      </w:r>
      <w:r w:rsidR="00A0515D">
        <w:t xml:space="preserve"> </w:t>
      </w:r>
      <w:r w:rsidR="00AD2807" w:rsidRPr="00805308">
        <w:t>beneficios</w:t>
      </w:r>
      <w:r w:rsidR="00A0515D">
        <w:t xml:space="preserve"> </w:t>
      </w:r>
      <w:r w:rsidR="00AD2807" w:rsidRPr="00805308">
        <w:t>a</w:t>
      </w:r>
      <w:r w:rsidR="00A0515D">
        <w:t xml:space="preserve"> </w:t>
      </w:r>
      <w:r w:rsidR="00AD2807" w:rsidRPr="00805308">
        <w:t>la</w:t>
      </w:r>
      <w:r w:rsidR="00A0515D">
        <w:t xml:space="preserve"> </w:t>
      </w:r>
      <w:r w:rsidR="00277DF5" w:rsidRPr="00805308">
        <w:t>población</w:t>
      </w:r>
      <w:r w:rsidR="00A0515D">
        <w:t xml:space="preserve"> </w:t>
      </w:r>
      <w:r w:rsidR="00AD2807" w:rsidRPr="00805308">
        <w:t>participante</w:t>
      </w:r>
      <w:r w:rsidR="00A0515D">
        <w:t xml:space="preserve"> </w:t>
      </w:r>
      <w:r w:rsidR="00AD2807" w:rsidRPr="00805308">
        <w:t>de</w:t>
      </w:r>
      <w:r w:rsidR="00A0515D">
        <w:t xml:space="preserve"> </w:t>
      </w:r>
      <w:r w:rsidR="00F02119">
        <w:t>ellos</w:t>
      </w:r>
      <w:r w:rsidR="00AD2807" w:rsidRPr="00805308">
        <w:t>.</w:t>
      </w:r>
      <w:r w:rsidR="00A0515D">
        <w:t xml:space="preserve"> </w:t>
      </w:r>
      <w:r w:rsidR="00AD2807" w:rsidRPr="00805308">
        <w:t>Es</w:t>
      </w:r>
      <w:r w:rsidR="00A0515D">
        <w:t xml:space="preserve"> </w:t>
      </w:r>
      <w:r w:rsidR="00AD2807" w:rsidRPr="00805308">
        <w:t>decir,</w:t>
      </w:r>
      <w:r w:rsidR="00A0515D">
        <w:t xml:space="preserve"> </w:t>
      </w:r>
      <w:r w:rsidR="00AD2807" w:rsidRPr="00805308">
        <w:t>que</w:t>
      </w:r>
      <w:r w:rsidR="00A0515D">
        <w:t xml:space="preserve"> </w:t>
      </w:r>
      <w:r w:rsidR="00AD2807" w:rsidRPr="00805308">
        <w:t>los</w:t>
      </w:r>
      <w:r w:rsidR="00A0515D">
        <w:t xml:space="preserve"> </w:t>
      </w:r>
      <w:r w:rsidR="00AD2807" w:rsidRPr="00805308">
        <w:t>investigadores</w:t>
      </w:r>
      <w:r w:rsidR="00A0515D">
        <w:t xml:space="preserve"> </w:t>
      </w:r>
      <w:r w:rsidR="00AD2807" w:rsidRPr="00805308">
        <w:t>y</w:t>
      </w:r>
      <w:r w:rsidR="00A0515D">
        <w:t xml:space="preserve"> </w:t>
      </w:r>
      <w:r w:rsidR="00AD2807" w:rsidRPr="00805308">
        <w:t>fuentes</w:t>
      </w:r>
      <w:r w:rsidR="00A0515D">
        <w:t xml:space="preserve"> </w:t>
      </w:r>
      <w:r w:rsidR="00AD2807" w:rsidRPr="00805308">
        <w:t>de</w:t>
      </w:r>
      <w:r w:rsidR="00A0515D">
        <w:t xml:space="preserve"> </w:t>
      </w:r>
      <w:r w:rsidR="00AD2807" w:rsidRPr="00805308">
        <w:t>financiación</w:t>
      </w:r>
      <w:r w:rsidR="00A0515D">
        <w:t xml:space="preserve"> </w:t>
      </w:r>
      <w:r w:rsidR="00AD2807" w:rsidRPr="00805308">
        <w:t>se</w:t>
      </w:r>
      <w:r w:rsidR="00A0515D">
        <w:t xml:space="preserve"> </w:t>
      </w:r>
      <w:r w:rsidR="00AD2807" w:rsidRPr="00805308">
        <w:t>interesen</w:t>
      </w:r>
      <w:r w:rsidR="00A0515D">
        <w:t xml:space="preserve"> </w:t>
      </w:r>
      <w:r w:rsidR="00AD2807" w:rsidRPr="00805308">
        <w:t>en</w:t>
      </w:r>
      <w:r w:rsidR="00A0515D">
        <w:t xml:space="preserve"> </w:t>
      </w:r>
      <w:r w:rsidR="00AD2807" w:rsidRPr="00805308">
        <w:t>aportar</w:t>
      </w:r>
      <w:r w:rsidR="00A0515D">
        <w:t xml:space="preserve"> </w:t>
      </w:r>
      <w:r w:rsidR="00AD2807" w:rsidRPr="00805308">
        <w:t>posibles</w:t>
      </w:r>
      <w:r w:rsidR="00A0515D">
        <w:t xml:space="preserve"> </w:t>
      </w:r>
      <w:r w:rsidR="00AD2807" w:rsidRPr="00805308">
        <w:t>soluciones</w:t>
      </w:r>
      <w:r w:rsidR="00A0515D">
        <w:t xml:space="preserve"> </w:t>
      </w:r>
      <w:r w:rsidR="00AD2807" w:rsidRPr="00805308">
        <w:t>a</w:t>
      </w:r>
      <w:r w:rsidR="00A0515D">
        <w:t xml:space="preserve"> </w:t>
      </w:r>
      <w:r w:rsidR="00AD2807" w:rsidRPr="00805308">
        <w:t>problemáticas</w:t>
      </w:r>
      <w:r w:rsidR="00A0515D">
        <w:t xml:space="preserve"> </w:t>
      </w:r>
      <w:r w:rsidR="00AD2807" w:rsidRPr="00805308">
        <w:t>y</w:t>
      </w:r>
      <w:r w:rsidR="00A0515D">
        <w:t xml:space="preserve"> </w:t>
      </w:r>
      <w:r w:rsidR="00AD2807" w:rsidRPr="00805308">
        <w:t>necesidades</w:t>
      </w:r>
      <w:r w:rsidR="00277DF5" w:rsidRPr="00805308">
        <w:t>.</w:t>
      </w:r>
      <w:r w:rsidR="00A0515D">
        <w:t xml:space="preserve"> </w:t>
      </w:r>
      <w:r w:rsidR="00277DF5" w:rsidRPr="00805308">
        <w:t>Esto</w:t>
      </w:r>
      <w:r w:rsidR="00A0515D">
        <w:t xml:space="preserve"> </w:t>
      </w:r>
      <w:r w:rsidR="00277DF5" w:rsidRPr="00805308">
        <w:t>se</w:t>
      </w:r>
      <w:r w:rsidR="00A0515D">
        <w:t xml:space="preserve"> </w:t>
      </w:r>
      <w:r w:rsidR="00277DF5" w:rsidRPr="00805308">
        <w:t>identifica</w:t>
      </w:r>
      <w:r w:rsidR="00A0515D">
        <w:t xml:space="preserve"> </w:t>
      </w:r>
      <w:r w:rsidR="00277DF5" w:rsidRPr="00805308">
        <w:t>como</w:t>
      </w:r>
      <w:r w:rsidR="00A0515D">
        <w:t xml:space="preserve"> </w:t>
      </w:r>
      <w:r w:rsidR="00277DF5" w:rsidRPr="00805308">
        <w:t>la</w:t>
      </w:r>
      <w:r w:rsidR="00A0515D">
        <w:t xml:space="preserve"> </w:t>
      </w:r>
      <w:r w:rsidR="00277DF5" w:rsidRPr="00805308">
        <w:t>principal</w:t>
      </w:r>
      <w:r w:rsidR="00A0515D">
        <w:t xml:space="preserve"> </w:t>
      </w:r>
      <w:r w:rsidR="00277DF5" w:rsidRPr="00805308">
        <w:t>recomendación</w:t>
      </w:r>
      <w:r w:rsidR="00A0515D">
        <w:t xml:space="preserve"> </w:t>
      </w:r>
      <w:r w:rsidR="00277DF5" w:rsidRPr="00805308">
        <w:t>a</w:t>
      </w:r>
      <w:r w:rsidR="00A0515D">
        <w:t xml:space="preserve"> </w:t>
      </w:r>
      <w:r w:rsidR="00277DF5" w:rsidRPr="00805308">
        <w:t>quien</w:t>
      </w:r>
      <w:r w:rsidR="00A0515D">
        <w:t xml:space="preserve"> </w:t>
      </w:r>
      <w:r w:rsidR="00B25963" w:rsidRPr="00805308">
        <w:t>esté</w:t>
      </w:r>
      <w:r w:rsidR="00A0515D">
        <w:t xml:space="preserve"> </w:t>
      </w:r>
      <w:r w:rsidR="00277DF5" w:rsidRPr="00805308">
        <w:t>interesado</w:t>
      </w:r>
      <w:r w:rsidR="00A0515D">
        <w:t xml:space="preserve"> </w:t>
      </w:r>
      <w:r w:rsidR="00277DF5" w:rsidRPr="00805308">
        <w:t>a</w:t>
      </w:r>
      <w:r w:rsidR="00A0515D">
        <w:t xml:space="preserve"> </w:t>
      </w:r>
      <w:r w:rsidR="00277DF5" w:rsidRPr="00805308">
        <w:t>realizar</w:t>
      </w:r>
      <w:r w:rsidR="00A0515D">
        <w:t xml:space="preserve"> </w:t>
      </w:r>
      <w:r w:rsidR="00277DF5" w:rsidRPr="00805308">
        <w:t>estudios</w:t>
      </w:r>
      <w:r w:rsidR="00A0515D">
        <w:t xml:space="preserve"> </w:t>
      </w:r>
      <w:r w:rsidR="00277DF5" w:rsidRPr="00805308">
        <w:t>con</w:t>
      </w:r>
      <w:r w:rsidR="00A0515D">
        <w:t xml:space="preserve"> </w:t>
      </w:r>
      <w:r w:rsidR="00277DF5" w:rsidRPr="00805308">
        <w:t>personas</w:t>
      </w:r>
      <w:r w:rsidR="00A0515D">
        <w:t xml:space="preserve"> </w:t>
      </w:r>
      <w:r w:rsidR="00277DF5" w:rsidRPr="00805308">
        <w:t>Trans.</w:t>
      </w:r>
    </w:p>
    <w:p w14:paraId="145CCE14" w14:textId="77777777" w:rsidR="006B48FC" w:rsidRPr="00805308" w:rsidRDefault="006B48FC" w:rsidP="00805308">
      <w:pPr>
        <w:spacing w:line="360" w:lineRule="auto"/>
        <w:jc w:val="both"/>
      </w:pPr>
    </w:p>
    <w:p w14:paraId="1479D514" w14:textId="579B1D26" w:rsidR="00B25963" w:rsidRPr="00805308" w:rsidRDefault="00B25963" w:rsidP="00805308">
      <w:pPr>
        <w:spacing w:line="360" w:lineRule="auto"/>
        <w:jc w:val="both"/>
      </w:pPr>
      <w:r w:rsidRPr="00805308">
        <w:t>Sumado</w:t>
      </w:r>
      <w:r w:rsidR="00A0515D">
        <w:t xml:space="preserve"> </w:t>
      </w:r>
      <w:r w:rsidRPr="00805308">
        <w:t>a</w:t>
      </w:r>
      <w:r w:rsidR="00A0515D">
        <w:t xml:space="preserve"> </w:t>
      </w:r>
      <w:r w:rsidRPr="00805308">
        <w:t>lo</w:t>
      </w:r>
      <w:r w:rsidR="00A0515D">
        <w:t xml:space="preserve"> </w:t>
      </w:r>
      <w:r w:rsidRPr="00805308">
        <w:t>anterior,</w:t>
      </w:r>
      <w:r w:rsidR="00A0515D">
        <w:t xml:space="preserve"> </w:t>
      </w:r>
      <w:r w:rsidRPr="00805308">
        <w:t>a</w:t>
      </w:r>
      <w:r w:rsidR="00A0515D">
        <w:t xml:space="preserve"> </w:t>
      </w:r>
      <w:r w:rsidRPr="00805308">
        <w:t>manera</w:t>
      </w:r>
      <w:r w:rsidR="00A0515D">
        <w:t xml:space="preserve"> </w:t>
      </w:r>
      <w:r w:rsidRPr="00805308">
        <w:t>de</w:t>
      </w:r>
      <w:r w:rsidR="00A0515D">
        <w:t xml:space="preserve"> </w:t>
      </w:r>
      <w:r w:rsidRPr="00805308">
        <w:t>consideraciones</w:t>
      </w:r>
      <w:r w:rsidR="00A0515D">
        <w:t xml:space="preserve"> </w:t>
      </w:r>
      <w:r w:rsidRPr="00805308">
        <w:t>finales</w:t>
      </w:r>
      <w:r w:rsidR="00A0515D">
        <w:t xml:space="preserve"> </w:t>
      </w:r>
      <w:r w:rsidRPr="00805308">
        <w:t>es</w:t>
      </w:r>
      <w:r w:rsidR="00A0515D">
        <w:t xml:space="preserve"> </w:t>
      </w:r>
      <w:r w:rsidRPr="00805308">
        <w:t>posible</w:t>
      </w:r>
      <w:r w:rsidR="00A0515D">
        <w:t xml:space="preserve"> </w:t>
      </w:r>
      <w:commentRangeStart w:id="23"/>
      <w:r w:rsidR="00F34D3E" w:rsidRPr="00805308">
        <w:t>esbozar</w:t>
      </w:r>
      <w:commentRangeEnd w:id="23"/>
      <w:r w:rsidR="00286D05">
        <w:rPr>
          <w:rStyle w:val="Refdecomentario"/>
          <w:lang w:eastAsia="es-MX"/>
        </w:rPr>
        <w:commentReference w:id="23"/>
      </w:r>
      <w:r w:rsidRPr="00805308">
        <w:t>:</w:t>
      </w:r>
      <w:r w:rsidR="00A0515D">
        <w:t xml:space="preserve"> </w:t>
      </w:r>
    </w:p>
    <w:p w14:paraId="71C13F33" w14:textId="5340D230" w:rsidR="00B25963" w:rsidRPr="00805308" w:rsidRDefault="00B25963" w:rsidP="00805308">
      <w:pPr>
        <w:pStyle w:val="Prrafodelista"/>
        <w:numPr>
          <w:ilvl w:val="0"/>
          <w:numId w:val="8"/>
        </w:numPr>
        <w:spacing w:line="360" w:lineRule="auto"/>
        <w:jc w:val="both"/>
        <w:rPr>
          <w:rFonts w:ascii="Times New Roman" w:hAnsi="Times New Roman" w:cs="Times New Roman"/>
        </w:rPr>
      </w:pPr>
      <w:r w:rsidRPr="00805308">
        <w:rPr>
          <w:rFonts w:ascii="Times New Roman" w:hAnsi="Times New Roman" w:cs="Times New Roman"/>
        </w:rPr>
        <w:t>El</w:t>
      </w:r>
      <w:r w:rsidR="00A0515D">
        <w:rPr>
          <w:rFonts w:ascii="Times New Roman" w:hAnsi="Times New Roman" w:cs="Times New Roman"/>
        </w:rPr>
        <w:t xml:space="preserve"> </w:t>
      </w:r>
      <w:r w:rsidRPr="00805308">
        <w:rPr>
          <w:rFonts w:ascii="Times New Roman" w:hAnsi="Times New Roman" w:cs="Times New Roman"/>
        </w:rPr>
        <w:t>trabajo</w:t>
      </w:r>
      <w:r w:rsidR="00A0515D">
        <w:rPr>
          <w:rFonts w:ascii="Times New Roman" w:hAnsi="Times New Roman" w:cs="Times New Roman"/>
        </w:rPr>
        <w:t xml:space="preserve"> </w:t>
      </w:r>
      <w:r w:rsidRPr="00805308">
        <w:rPr>
          <w:rFonts w:ascii="Times New Roman" w:hAnsi="Times New Roman" w:cs="Times New Roman"/>
        </w:rPr>
        <w:t>con</w:t>
      </w:r>
      <w:r w:rsidR="00A0515D">
        <w:rPr>
          <w:rFonts w:ascii="Times New Roman" w:hAnsi="Times New Roman" w:cs="Times New Roman"/>
        </w:rPr>
        <w:t xml:space="preserve"> </w:t>
      </w:r>
      <w:r w:rsidRPr="00805308">
        <w:rPr>
          <w:rFonts w:ascii="Times New Roman" w:hAnsi="Times New Roman" w:cs="Times New Roman"/>
        </w:rPr>
        <w:t>personas</w:t>
      </w:r>
      <w:r w:rsidR="00A0515D">
        <w:rPr>
          <w:rFonts w:ascii="Times New Roman" w:hAnsi="Times New Roman" w:cs="Times New Roman"/>
        </w:rPr>
        <w:t xml:space="preserve"> </w:t>
      </w:r>
      <w:r w:rsidRPr="00805308">
        <w:rPr>
          <w:rFonts w:ascii="Times New Roman" w:hAnsi="Times New Roman" w:cs="Times New Roman"/>
        </w:rPr>
        <w:t>Trans</w:t>
      </w:r>
      <w:r w:rsidR="00A0515D">
        <w:rPr>
          <w:rFonts w:ascii="Times New Roman" w:hAnsi="Times New Roman" w:cs="Times New Roman"/>
        </w:rPr>
        <w:t xml:space="preserve"> </w:t>
      </w:r>
      <w:r w:rsidRPr="00805308">
        <w:rPr>
          <w:rFonts w:ascii="Times New Roman" w:hAnsi="Times New Roman" w:cs="Times New Roman"/>
        </w:rPr>
        <w:t>requiere</w:t>
      </w:r>
      <w:r w:rsidR="00A0515D">
        <w:rPr>
          <w:rFonts w:ascii="Times New Roman" w:hAnsi="Times New Roman" w:cs="Times New Roman"/>
        </w:rPr>
        <w:t xml:space="preserve"> </w:t>
      </w:r>
      <w:r w:rsidRPr="00805308">
        <w:rPr>
          <w:rFonts w:ascii="Times New Roman" w:hAnsi="Times New Roman" w:cs="Times New Roman"/>
        </w:rPr>
        <w:t>abordajes</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Pr="00805308">
        <w:rPr>
          <w:rFonts w:ascii="Times New Roman" w:hAnsi="Times New Roman" w:cs="Times New Roman"/>
        </w:rPr>
        <w:t>reflexiones</w:t>
      </w:r>
      <w:r w:rsidR="00A0515D">
        <w:rPr>
          <w:rFonts w:ascii="Times New Roman" w:hAnsi="Times New Roman" w:cs="Times New Roman"/>
        </w:rPr>
        <w:t xml:space="preserve"> </w:t>
      </w:r>
      <w:r w:rsidR="00194B92" w:rsidRPr="00805308">
        <w:rPr>
          <w:rFonts w:ascii="Times New Roman" w:hAnsi="Times New Roman" w:cs="Times New Roman"/>
        </w:rPr>
        <w:t>diferenciales</w:t>
      </w:r>
      <w:r w:rsidR="00A0515D">
        <w:rPr>
          <w:rFonts w:ascii="Times New Roman" w:hAnsi="Times New Roman" w:cs="Times New Roman"/>
        </w:rPr>
        <w:t xml:space="preserve"> </w:t>
      </w:r>
      <w:r w:rsidRPr="00805308">
        <w:rPr>
          <w:rFonts w:ascii="Times New Roman" w:hAnsi="Times New Roman" w:cs="Times New Roman"/>
        </w:rPr>
        <w:t>debido</w:t>
      </w:r>
      <w:r w:rsidR="00A0515D">
        <w:rPr>
          <w:rFonts w:ascii="Times New Roman" w:hAnsi="Times New Roman" w:cs="Times New Roman"/>
        </w:rPr>
        <w:t xml:space="preserve"> </w:t>
      </w:r>
      <w:r w:rsidR="00F02119">
        <w:rPr>
          <w:rFonts w:ascii="Times New Roman" w:hAnsi="Times New Roman" w:cs="Times New Roman"/>
        </w:rPr>
        <w:t xml:space="preserve">a </w:t>
      </w:r>
      <w:r w:rsidRPr="00805308">
        <w:rPr>
          <w:rFonts w:ascii="Times New Roman" w:hAnsi="Times New Roman" w:cs="Times New Roman"/>
        </w:rPr>
        <w:t>que</w:t>
      </w:r>
      <w:r w:rsidR="00A0515D">
        <w:rPr>
          <w:rFonts w:ascii="Times New Roman" w:hAnsi="Times New Roman" w:cs="Times New Roman"/>
        </w:rPr>
        <w:t xml:space="preserve"> </w:t>
      </w:r>
      <w:r w:rsidRPr="00805308">
        <w:rPr>
          <w:rFonts w:ascii="Times New Roman" w:hAnsi="Times New Roman" w:cs="Times New Roman"/>
        </w:rPr>
        <w:t>sus</w:t>
      </w:r>
      <w:r w:rsidR="00A0515D">
        <w:rPr>
          <w:rFonts w:ascii="Times New Roman" w:hAnsi="Times New Roman" w:cs="Times New Roman"/>
        </w:rPr>
        <w:t xml:space="preserve"> </w:t>
      </w:r>
      <w:r w:rsidRPr="00805308">
        <w:rPr>
          <w:rFonts w:ascii="Times New Roman" w:hAnsi="Times New Roman" w:cs="Times New Roman"/>
        </w:rPr>
        <w:t>experiencias</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Pr="00805308">
        <w:rPr>
          <w:rFonts w:ascii="Times New Roman" w:hAnsi="Times New Roman" w:cs="Times New Roman"/>
        </w:rPr>
        <w:t>realidades</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vida</w:t>
      </w:r>
      <w:r w:rsidR="00A0515D">
        <w:rPr>
          <w:rFonts w:ascii="Times New Roman" w:hAnsi="Times New Roman" w:cs="Times New Roman"/>
        </w:rPr>
        <w:t xml:space="preserve"> </w:t>
      </w:r>
      <w:r w:rsidR="00194B92" w:rsidRPr="00805308">
        <w:rPr>
          <w:rFonts w:ascii="Times New Roman" w:hAnsi="Times New Roman" w:cs="Times New Roman"/>
        </w:rPr>
        <w:t>son</w:t>
      </w:r>
      <w:r w:rsidR="00A0515D">
        <w:rPr>
          <w:rFonts w:ascii="Times New Roman" w:hAnsi="Times New Roman" w:cs="Times New Roman"/>
        </w:rPr>
        <w:t xml:space="preserve"> </w:t>
      </w:r>
      <w:r w:rsidR="00194B92" w:rsidRPr="00805308">
        <w:rPr>
          <w:rFonts w:ascii="Times New Roman" w:hAnsi="Times New Roman" w:cs="Times New Roman"/>
        </w:rPr>
        <w:t>particulares</w:t>
      </w:r>
      <w:r w:rsidRPr="00805308">
        <w:rPr>
          <w:rFonts w:ascii="Times New Roman" w:hAnsi="Times New Roman" w:cs="Times New Roman"/>
        </w:rPr>
        <w:t>,</w:t>
      </w:r>
      <w:r w:rsidR="00A0515D">
        <w:rPr>
          <w:rFonts w:ascii="Times New Roman" w:hAnsi="Times New Roman" w:cs="Times New Roman"/>
        </w:rPr>
        <w:t xml:space="preserve"> </w:t>
      </w:r>
      <w:r w:rsidR="00F02119">
        <w:rPr>
          <w:rFonts w:ascii="Times New Roman" w:hAnsi="Times New Roman" w:cs="Times New Roman"/>
        </w:rPr>
        <w:t>por causa de</w:t>
      </w:r>
      <w:r w:rsidRPr="00805308">
        <w:rPr>
          <w:rFonts w:ascii="Times New Roman" w:hAnsi="Times New Roman" w:cs="Times New Roman"/>
        </w:rPr>
        <w:t>l</w:t>
      </w:r>
      <w:r w:rsidR="00A0515D">
        <w:rPr>
          <w:rFonts w:ascii="Times New Roman" w:hAnsi="Times New Roman" w:cs="Times New Roman"/>
        </w:rPr>
        <w:t xml:space="preserve"> </w:t>
      </w:r>
      <w:r w:rsidRPr="00805308">
        <w:rPr>
          <w:rFonts w:ascii="Times New Roman" w:hAnsi="Times New Roman" w:cs="Times New Roman"/>
        </w:rPr>
        <w:t>estigma</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00DD4DAB" w:rsidRPr="00805308">
        <w:rPr>
          <w:rFonts w:ascii="Times New Roman" w:hAnsi="Times New Roman" w:cs="Times New Roman"/>
        </w:rPr>
        <w:t>discriminación</w:t>
      </w:r>
      <w:r w:rsidR="00A0515D">
        <w:rPr>
          <w:rFonts w:ascii="Times New Roman" w:hAnsi="Times New Roman" w:cs="Times New Roman"/>
        </w:rPr>
        <w:t xml:space="preserve"> </w:t>
      </w:r>
      <w:r w:rsidRPr="00805308">
        <w:rPr>
          <w:rFonts w:ascii="Times New Roman" w:hAnsi="Times New Roman" w:cs="Times New Roman"/>
        </w:rPr>
        <w:t>del</w:t>
      </w:r>
      <w:r w:rsidR="00A0515D">
        <w:rPr>
          <w:rFonts w:ascii="Times New Roman" w:hAnsi="Times New Roman" w:cs="Times New Roman"/>
        </w:rPr>
        <w:t xml:space="preserve"> </w:t>
      </w:r>
      <w:r w:rsidR="00194B92" w:rsidRPr="00805308">
        <w:rPr>
          <w:rFonts w:ascii="Times New Roman" w:hAnsi="Times New Roman" w:cs="Times New Roman"/>
        </w:rPr>
        <w:t>resto</w:t>
      </w:r>
      <w:r w:rsidR="00A0515D">
        <w:rPr>
          <w:rFonts w:ascii="Times New Roman" w:hAnsi="Times New Roman" w:cs="Times New Roman"/>
        </w:rPr>
        <w:t xml:space="preserve"> </w:t>
      </w:r>
      <w:r w:rsidR="00194B92" w:rsidRPr="00805308">
        <w:rPr>
          <w:rFonts w:ascii="Times New Roman" w:hAnsi="Times New Roman" w:cs="Times New Roman"/>
        </w:rPr>
        <w:t>de</w:t>
      </w:r>
      <w:r w:rsidR="00A0515D">
        <w:rPr>
          <w:rFonts w:ascii="Times New Roman" w:hAnsi="Times New Roman" w:cs="Times New Roman"/>
        </w:rPr>
        <w:t xml:space="preserve"> </w:t>
      </w:r>
      <w:r w:rsidR="00194B92" w:rsidRPr="00805308">
        <w:rPr>
          <w:rFonts w:ascii="Times New Roman" w:hAnsi="Times New Roman" w:cs="Times New Roman"/>
        </w:rPr>
        <w:t>las</w:t>
      </w:r>
      <w:r w:rsidR="00A0515D">
        <w:rPr>
          <w:rFonts w:ascii="Times New Roman" w:hAnsi="Times New Roman" w:cs="Times New Roman"/>
        </w:rPr>
        <w:t xml:space="preserve"> </w:t>
      </w:r>
      <w:r w:rsidR="00194B92" w:rsidRPr="00805308">
        <w:rPr>
          <w:rFonts w:ascii="Times New Roman" w:hAnsi="Times New Roman" w:cs="Times New Roman"/>
        </w:rPr>
        <w:t>personas</w:t>
      </w:r>
      <w:r w:rsidRPr="00805308">
        <w:rPr>
          <w:rFonts w:ascii="Times New Roman" w:hAnsi="Times New Roman" w:cs="Times New Roman"/>
        </w:rPr>
        <w:t>.</w:t>
      </w:r>
      <w:r w:rsidR="00A0515D">
        <w:rPr>
          <w:rFonts w:ascii="Times New Roman" w:hAnsi="Times New Roman" w:cs="Times New Roman"/>
        </w:rPr>
        <w:t xml:space="preserve"> </w:t>
      </w:r>
    </w:p>
    <w:p w14:paraId="775C8D4F" w14:textId="3872A7B6" w:rsidR="00B25963" w:rsidRPr="00805308" w:rsidRDefault="00DD4DAB" w:rsidP="00805308">
      <w:pPr>
        <w:pStyle w:val="Prrafodelista"/>
        <w:numPr>
          <w:ilvl w:val="0"/>
          <w:numId w:val="8"/>
        </w:numPr>
        <w:spacing w:line="360" w:lineRule="auto"/>
        <w:jc w:val="both"/>
        <w:rPr>
          <w:rFonts w:ascii="Times New Roman" w:hAnsi="Times New Roman" w:cs="Times New Roman"/>
        </w:rPr>
      </w:pPr>
      <w:r w:rsidRPr="00805308">
        <w:rPr>
          <w:rFonts w:ascii="Times New Roman" w:hAnsi="Times New Roman" w:cs="Times New Roman"/>
        </w:rPr>
        <w:t>Las</w:t>
      </w:r>
      <w:r w:rsidR="00A0515D">
        <w:rPr>
          <w:rFonts w:ascii="Times New Roman" w:hAnsi="Times New Roman" w:cs="Times New Roman"/>
        </w:rPr>
        <w:t xml:space="preserve"> </w:t>
      </w:r>
      <w:r w:rsidRPr="00805308">
        <w:rPr>
          <w:rFonts w:ascii="Times New Roman" w:hAnsi="Times New Roman" w:cs="Times New Roman"/>
        </w:rPr>
        <w:t>recomendaciones</w:t>
      </w:r>
      <w:r w:rsidR="00A0515D">
        <w:rPr>
          <w:rFonts w:ascii="Times New Roman" w:hAnsi="Times New Roman" w:cs="Times New Roman"/>
        </w:rPr>
        <w:t xml:space="preserve"> </w:t>
      </w:r>
      <w:r w:rsidRPr="00805308">
        <w:rPr>
          <w:rFonts w:ascii="Times New Roman" w:hAnsi="Times New Roman" w:cs="Times New Roman"/>
        </w:rPr>
        <w:t>expuestas</w:t>
      </w:r>
      <w:r w:rsidR="00A0515D">
        <w:rPr>
          <w:rFonts w:ascii="Times New Roman" w:hAnsi="Times New Roman" w:cs="Times New Roman"/>
        </w:rPr>
        <w:t xml:space="preserve"> </w:t>
      </w:r>
      <w:r w:rsidRPr="00805308">
        <w:rPr>
          <w:rFonts w:ascii="Times New Roman" w:hAnsi="Times New Roman" w:cs="Times New Roman"/>
        </w:rPr>
        <w:t>representan</w:t>
      </w:r>
      <w:r w:rsidR="00A0515D">
        <w:rPr>
          <w:rFonts w:ascii="Times New Roman" w:hAnsi="Times New Roman" w:cs="Times New Roman"/>
        </w:rPr>
        <w:t xml:space="preserve"> </w:t>
      </w:r>
      <w:r w:rsidRPr="00805308">
        <w:rPr>
          <w:rFonts w:ascii="Times New Roman" w:hAnsi="Times New Roman" w:cs="Times New Roman"/>
        </w:rPr>
        <w:t>una</w:t>
      </w:r>
      <w:r w:rsidR="00A0515D">
        <w:rPr>
          <w:rFonts w:ascii="Times New Roman" w:hAnsi="Times New Roman" w:cs="Times New Roman"/>
        </w:rPr>
        <w:t xml:space="preserve"> </w:t>
      </w:r>
      <w:r w:rsidRPr="00805308">
        <w:rPr>
          <w:rFonts w:ascii="Times New Roman" w:hAnsi="Times New Roman" w:cs="Times New Roman"/>
        </w:rPr>
        <w:t>invitación</w:t>
      </w:r>
      <w:r w:rsidR="00A0515D">
        <w:rPr>
          <w:rFonts w:ascii="Times New Roman" w:hAnsi="Times New Roman" w:cs="Times New Roman"/>
        </w:rPr>
        <w:t xml:space="preserve"> </w:t>
      </w:r>
      <w:r w:rsidRPr="00805308">
        <w:rPr>
          <w:rFonts w:ascii="Times New Roman" w:hAnsi="Times New Roman" w:cs="Times New Roman"/>
        </w:rPr>
        <w:t>a</w:t>
      </w:r>
      <w:r w:rsidR="00A0515D">
        <w:rPr>
          <w:rFonts w:ascii="Times New Roman" w:hAnsi="Times New Roman" w:cs="Times New Roman"/>
        </w:rPr>
        <w:t xml:space="preserve"> </w:t>
      </w:r>
      <w:r w:rsidRPr="00805308">
        <w:rPr>
          <w:rFonts w:ascii="Times New Roman" w:hAnsi="Times New Roman" w:cs="Times New Roman"/>
        </w:rPr>
        <w:t>los</w:t>
      </w:r>
      <w:r w:rsidR="00A0515D">
        <w:rPr>
          <w:rFonts w:ascii="Times New Roman" w:hAnsi="Times New Roman" w:cs="Times New Roman"/>
        </w:rPr>
        <w:t xml:space="preserve"> </w:t>
      </w:r>
      <w:r w:rsidRPr="00805308">
        <w:rPr>
          <w:rFonts w:ascii="Times New Roman" w:hAnsi="Times New Roman" w:cs="Times New Roman"/>
        </w:rPr>
        <w:t>investigadores</w:t>
      </w:r>
      <w:r w:rsidR="00A0515D">
        <w:rPr>
          <w:rFonts w:ascii="Times New Roman" w:hAnsi="Times New Roman" w:cs="Times New Roman"/>
        </w:rPr>
        <w:t xml:space="preserve"> </w:t>
      </w:r>
      <w:r w:rsidRPr="00805308">
        <w:rPr>
          <w:rFonts w:ascii="Times New Roman" w:hAnsi="Times New Roman" w:cs="Times New Roman"/>
        </w:rPr>
        <w:t>e</w:t>
      </w:r>
      <w:r w:rsidR="00A0515D">
        <w:rPr>
          <w:rFonts w:ascii="Times New Roman" w:hAnsi="Times New Roman" w:cs="Times New Roman"/>
        </w:rPr>
        <w:t xml:space="preserve"> </w:t>
      </w:r>
      <w:r w:rsidRPr="00805308">
        <w:rPr>
          <w:rFonts w:ascii="Times New Roman" w:hAnsi="Times New Roman" w:cs="Times New Roman"/>
        </w:rPr>
        <w:t>investigadoras</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diferentes</w:t>
      </w:r>
      <w:r w:rsidR="00A0515D">
        <w:rPr>
          <w:rFonts w:ascii="Times New Roman" w:hAnsi="Times New Roman" w:cs="Times New Roman"/>
        </w:rPr>
        <w:t xml:space="preserve"> </w:t>
      </w:r>
      <w:r w:rsidRPr="00805308">
        <w:rPr>
          <w:rFonts w:ascii="Times New Roman" w:hAnsi="Times New Roman" w:cs="Times New Roman"/>
        </w:rPr>
        <w:t>disciplinas</w:t>
      </w:r>
      <w:r w:rsidR="00A0515D">
        <w:rPr>
          <w:rFonts w:ascii="Times New Roman" w:hAnsi="Times New Roman" w:cs="Times New Roman"/>
        </w:rPr>
        <w:t xml:space="preserve"> </w:t>
      </w:r>
      <w:r w:rsidRPr="00805308">
        <w:rPr>
          <w:rFonts w:ascii="Times New Roman" w:hAnsi="Times New Roman" w:cs="Times New Roman"/>
        </w:rPr>
        <w:t>para</w:t>
      </w:r>
      <w:r w:rsidR="00A0515D">
        <w:rPr>
          <w:rFonts w:ascii="Times New Roman" w:hAnsi="Times New Roman" w:cs="Times New Roman"/>
        </w:rPr>
        <w:t xml:space="preserve"> </w:t>
      </w:r>
      <w:r w:rsidRPr="00805308">
        <w:rPr>
          <w:rFonts w:ascii="Times New Roman" w:hAnsi="Times New Roman" w:cs="Times New Roman"/>
        </w:rPr>
        <w:t>el</w:t>
      </w:r>
      <w:r w:rsidR="00A0515D">
        <w:rPr>
          <w:rFonts w:ascii="Times New Roman" w:hAnsi="Times New Roman" w:cs="Times New Roman"/>
        </w:rPr>
        <w:t xml:space="preserve"> </w:t>
      </w:r>
      <w:r w:rsidRPr="00805308">
        <w:rPr>
          <w:rFonts w:ascii="Times New Roman" w:hAnsi="Times New Roman" w:cs="Times New Roman"/>
        </w:rPr>
        <w:t>abordaje</w:t>
      </w:r>
      <w:r w:rsidR="00A0515D">
        <w:rPr>
          <w:rFonts w:ascii="Times New Roman" w:hAnsi="Times New Roman" w:cs="Times New Roman"/>
        </w:rPr>
        <w:t xml:space="preserve"> </w:t>
      </w:r>
      <w:r w:rsidRPr="00805308">
        <w:rPr>
          <w:rFonts w:ascii="Times New Roman" w:hAnsi="Times New Roman" w:cs="Times New Roman"/>
        </w:rPr>
        <w:t>ético</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Pr="00805308">
        <w:rPr>
          <w:rFonts w:ascii="Times New Roman" w:hAnsi="Times New Roman" w:cs="Times New Roman"/>
        </w:rPr>
        <w:t>humano</w:t>
      </w:r>
      <w:r w:rsidR="00A0515D">
        <w:rPr>
          <w:rFonts w:ascii="Times New Roman" w:hAnsi="Times New Roman" w:cs="Times New Roman"/>
        </w:rPr>
        <w:t xml:space="preserve"> </w:t>
      </w:r>
      <w:r w:rsidRPr="00805308">
        <w:rPr>
          <w:rFonts w:ascii="Times New Roman" w:hAnsi="Times New Roman" w:cs="Times New Roman"/>
        </w:rPr>
        <w:t>con</w:t>
      </w:r>
      <w:r w:rsidR="009766E4" w:rsidRPr="00805308">
        <w:rPr>
          <w:rFonts w:ascii="Times New Roman" w:hAnsi="Times New Roman" w:cs="Times New Roman"/>
        </w:rPr>
        <w:t>,</w:t>
      </w:r>
      <w:r w:rsidR="00A0515D">
        <w:rPr>
          <w:rFonts w:ascii="Times New Roman" w:hAnsi="Times New Roman" w:cs="Times New Roman"/>
        </w:rPr>
        <w:t xml:space="preserve"> </w:t>
      </w:r>
      <w:r w:rsidR="009766E4" w:rsidRPr="00805308">
        <w:rPr>
          <w:rFonts w:ascii="Times New Roman" w:hAnsi="Times New Roman" w:cs="Times New Roman"/>
        </w:rPr>
        <w:t>desde</w:t>
      </w:r>
      <w:r w:rsidR="00A0515D">
        <w:rPr>
          <w:rFonts w:ascii="Times New Roman" w:hAnsi="Times New Roman" w:cs="Times New Roman"/>
        </w:rPr>
        <w:t xml:space="preserve"> </w:t>
      </w:r>
      <w:r w:rsidR="009766E4" w:rsidRPr="00805308">
        <w:rPr>
          <w:rFonts w:ascii="Times New Roman" w:hAnsi="Times New Roman" w:cs="Times New Roman"/>
        </w:rPr>
        <w:t>y</w:t>
      </w:r>
      <w:r w:rsidR="00A0515D">
        <w:rPr>
          <w:rFonts w:ascii="Times New Roman" w:hAnsi="Times New Roman" w:cs="Times New Roman"/>
        </w:rPr>
        <w:t xml:space="preserve"> </w:t>
      </w:r>
      <w:r w:rsidR="009766E4" w:rsidRPr="00805308">
        <w:rPr>
          <w:rFonts w:ascii="Times New Roman" w:hAnsi="Times New Roman" w:cs="Times New Roman"/>
        </w:rPr>
        <w:t>para</w:t>
      </w:r>
      <w:r w:rsidR="00A0515D">
        <w:rPr>
          <w:rFonts w:ascii="Times New Roman" w:hAnsi="Times New Roman" w:cs="Times New Roman"/>
        </w:rPr>
        <w:t xml:space="preserve"> </w:t>
      </w:r>
      <w:r w:rsidR="009766E4" w:rsidRPr="00805308">
        <w:rPr>
          <w:rFonts w:ascii="Times New Roman" w:hAnsi="Times New Roman" w:cs="Times New Roman"/>
        </w:rPr>
        <w:t>las</w:t>
      </w:r>
      <w:r w:rsidR="00A0515D">
        <w:rPr>
          <w:rFonts w:ascii="Times New Roman" w:hAnsi="Times New Roman" w:cs="Times New Roman"/>
        </w:rPr>
        <w:t xml:space="preserve"> </w:t>
      </w:r>
      <w:r w:rsidRPr="00805308">
        <w:rPr>
          <w:rFonts w:ascii="Times New Roman" w:hAnsi="Times New Roman" w:cs="Times New Roman"/>
        </w:rPr>
        <w:t>personas</w:t>
      </w:r>
      <w:r w:rsidR="00A0515D">
        <w:rPr>
          <w:rFonts w:ascii="Times New Roman" w:hAnsi="Times New Roman" w:cs="Times New Roman"/>
        </w:rPr>
        <w:t xml:space="preserve"> </w:t>
      </w:r>
      <w:r w:rsidRPr="00805308">
        <w:rPr>
          <w:rFonts w:ascii="Times New Roman" w:hAnsi="Times New Roman" w:cs="Times New Roman"/>
        </w:rPr>
        <w:t>Tra</w:t>
      </w:r>
      <w:r w:rsidR="009766E4" w:rsidRPr="00805308">
        <w:rPr>
          <w:rFonts w:ascii="Times New Roman" w:hAnsi="Times New Roman" w:cs="Times New Roman"/>
        </w:rPr>
        <w:t>ns.</w:t>
      </w:r>
      <w:r w:rsidR="00A0515D">
        <w:rPr>
          <w:rFonts w:ascii="Times New Roman" w:hAnsi="Times New Roman" w:cs="Times New Roman"/>
        </w:rPr>
        <w:t xml:space="preserve"> </w:t>
      </w:r>
    </w:p>
    <w:p w14:paraId="5E5D995E" w14:textId="43BEE32A" w:rsidR="00DD4DAB" w:rsidRPr="00805308" w:rsidRDefault="00DD4DAB" w:rsidP="00805308">
      <w:pPr>
        <w:pStyle w:val="Prrafodelista"/>
        <w:numPr>
          <w:ilvl w:val="0"/>
          <w:numId w:val="8"/>
        </w:numPr>
        <w:spacing w:line="360" w:lineRule="auto"/>
        <w:jc w:val="both"/>
        <w:rPr>
          <w:rFonts w:ascii="Times New Roman" w:hAnsi="Times New Roman" w:cs="Times New Roman"/>
        </w:rPr>
      </w:pPr>
      <w:r w:rsidRPr="00805308">
        <w:rPr>
          <w:rFonts w:ascii="Times New Roman" w:hAnsi="Times New Roman" w:cs="Times New Roman"/>
        </w:rPr>
        <w:t>Por</w:t>
      </w:r>
      <w:r w:rsidR="00A0515D">
        <w:rPr>
          <w:rFonts w:ascii="Times New Roman" w:hAnsi="Times New Roman" w:cs="Times New Roman"/>
        </w:rPr>
        <w:t xml:space="preserve"> </w:t>
      </w:r>
      <w:r w:rsidRPr="00805308">
        <w:rPr>
          <w:rFonts w:ascii="Times New Roman" w:hAnsi="Times New Roman" w:cs="Times New Roman"/>
        </w:rPr>
        <w:t>medio</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las</w:t>
      </w:r>
      <w:r w:rsidR="00A0515D">
        <w:rPr>
          <w:rFonts w:ascii="Times New Roman" w:hAnsi="Times New Roman" w:cs="Times New Roman"/>
        </w:rPr>
        <w:t xml:space="preserve"> </w:t>
      </w:r>
      <w:r w:rsidRPr="00805308">
        <w:rPr>
          <w:rFonts w:ascii="Times New Roman" w:hAnsi="Times New Roman" w:cs="Times New Roman"/>
        </w:rPr>
        <w:t>recomendaciones</w:t>
      </w:r>
      <w:r w:rsidR="00A0515D">
        <w:rPr>
          <w:rFonts w:ascii="Times New Roman" w:hAnsi="Times New Roman" w:cs="Times New Roman"/>
        </w:rPr>
        <w:t xml:space="preserve"> </w:t>
      </w:r>
      <w:r w:rsidRPr="00805308">
        <w:rPr>
          <w:rFonts w:ascii="Times New Roman" w:hAnsi="Times New Roman" w:cs="Times New Roman"/>
        </w:rPr>
        <w:t>se</w:t>
      </w:r>
      <w:r w:rsidR="00A0515D">
        <w:rPr>
          <w:rFonts w:ascii="Times New Roman" w:hAnsi="Times New Roman" w:cs="Times New Roman"/>
        </w:rPr>
        <w:t xml:space="preserve"> </w:t>
      </w:r>
      <w:r w:rsidR="006B48FC" w:rsidRPr="00805308">
        <w:rPr>
          <w:rFonts w:ascii="Times New Roman" w:hAnsi="Times New Roman" w:cs="Times New Roman"/>
        </w:rPr>
        <w:t>apuesta</w:t>
      </w:r>
      <w:r w:rsidR="00A0515D">
        <w:rPr>
          <w:rFonts w:ascii="Times New Roman" w:hAnsi="Times New Roman" w:cs="Times New Roman"/>
        </w:rPr>
        <w:t xml:space="preserve"> </w:t>
      </w:r>
      <w:r w:rsidR="006B48FC" w:rsidRPr="00805308">
        <w:rPr>
          <w:rFonts w:ascii="Times New Roman" w:hAnsi="Times New Roman" w:cs="Times New Roman"/>
        </w:rPr>
        <w:t>a</w:t>
      </w:r>
      <w:r w:rsidR="00A0515D">
        <w:rPr>
          <w:rFonts w:ascii="Times New Roman" w:hAnsi="Times New Roman" w:cs="Times New Roman"/>
        </w:rPr>
        <w:t xml:space="preserve"> </w:t>
      </w:r>
      <w:r w:rsidRPr="00805308">
        <w:rPr>
          <w:rFonts w:ascii="Times New Roman" w:hAnsi="Times New Roman" w:cs="Times New Roman"/>
        </w:rPr>
        <w:t>mitigar</w:t>
      </w:r>
      <w:r w:rsidR="00A0515D">
        <w:rPr>
          <w:rFonts w:ascii="Times New Roman" w:hAnsi="Times New Roman" w:cs="Times New Roman"/>
        </w:rPr>
        <w:t xml:space="preserve"> </w:t>
      </w:r>
      <w:r w:rsidR="006B48FC" w:rsidRPr="00805308">
        <w:rPr>
          <w:rFonts w:ascii="Times New Roman" w:hAnsi="Times New Roman" w:cs="Times New Roman"/>
        </w:rPr>
        <w:t>posibles</w:t>
      </w:r>
      <w:r w:rsidR="00A0515D">
        <w:rPr>
          <w:rFonts w:ascii="Times New Roman" w:hAnsi="Times New Roman" w:cs="Times New Roman"/>
        </w:rPr>
        <w:t xml:space="preserve"> </w:t>
      </w:r>
      <w:r w:rsidRPr="00805308">
        <w:rPr>
          <w:rFonts w:ascii="Times New Roman" w:hAnsi="Times New Roman" w:cs="Times New Roman"/>
        </w:rPr>
        <w:t>da</w:t>
      </w:r>
      <w:r w:rsidR="006B48FC" w:rsidRPr="00805308">
        <w:rPr>
          <w:rFonts w:ascii="Times New Roman" w:hAnsi="Times New Roman" w:cs="Times New Roman"/>
        </w:rPr>
        <w:t>ñ</w:t>
      </w:r>
      <w:r w:rsidRPr="00805308">
        <w:rPr>
          <w:rFonts w:ascii="Times New Roman" w:hAnsi="Times New Roman" w:cs="Times New Roman"/>
        </w:rPr>
        <w:t>os</w:t>
      </w:r>
      <w:r w:rsidR="00A0515D">
        <w:rPr>
          <w:rFonts w:ascii="Times New Roman" w:hAnsi="Times New Roman" w:cs="Times New Roman"/>
        </w:rPr>
        <w:t xml:space="preserve"> </w:t>
      </w:r>
      <w:r w:rsidR="006B48FC" w:rsidRPr="00805308">
        <w:rPr>
          <w:rFonts w:ascii="Times New Roman" w:hAnsi="Times New Roman" w:cs="Times New Roman"/>
        </w:rPr>
        <w:t>que</w:t>
      </w:r>
      <w:r w:rsidR="00A0515D">
        <w:rPr>
          <w:rFonts w:ascii="Times New Roman" w:hAnsi="Times New Roman" w:cs="Times New Roman"/>
        </w:rPr>
        <w:t xml:space="preserve"> </w:t>
      </w:r>
      <w:r w:rsidR="006B48FC" w:rsidRPr="00805308">
        <w:rPr>
          <w:rFonts w:ascii="Times New Roman" w:hAnsi="Times New Roman" w:cs="Times New Roman"/>
        </w:rPr>
        <w:t>puedan</w:t>
      </w:r>
      <w:r w:rsidR="00A0515D">
        <w:rPr>
          <w:rFonts w:ascii="Times New Roman" w:hAnsi="Times New Roman" w:cs="Times New Roman"/>
        </w:rPr>
        <w:t xml:space="preserve"> </w:t>
      </w:r>
      <w:r w:rsidR="006B48FC" w:rsidRPr="00805308">
        <w:rPr>
          <w:rFonts w:ascii="Times New Roman" w:hAnsi="Times New Roman" w:cs="Times New Roman"/>
        </w:rPr>
        <w:t>ser</w:t>
      </w:r>
      <w:r w:rsidR="00A0515D">
        <w:rPr>
          <w:rFonts w:ascii="Times New Roman" w:hAnsi="Times New Roman" w:cs="Times New Roman"/>
        </w:rPr>
        <w:t xml:space="preserve"> </w:t>
      </w:r>
      <w:r w:rsidR="006B48FC" w:rsidRPr="00805308">
        <w:rPr>
          <w:rFonts w:ascii="Times New Roman" w:hAnsi="Times New Roman" w:cs="Times New Roman"/>
        </w:rPr>
        <w:t>causados</w:t>
      </w:r>
      <w:r w:rsidR="00A0515D">
        <w:rPr>
          <w:rFonts w:ascii="Times New Roman" w:hAnsi="Times New Roman" w:cs="Times New Roman"/>
        </w:rPr>
        <w:t xml:space="preserve"> </w:t>
      </w:r>
      <w:r w:rsidRPr="00805308">
        <w:rPr>
          <w:rFonts w:ascii="Times New Roman" w:hAnsi="Times New Roman" w:cs="Times New Roman"/>
        </w:rPr>
        <w:t>a</w:t>
      </w:r>
      <w:r w:rsidR="00A0515D">
        <w:rPr>
          <w:rFonts w:ascii="Times New Roman" w:hAnsi="Times New Roman" w:cs="Times New Roman"/>
        </w:rPr>
        <w:t xml:space="preserve"> </w:t>
      </w:r>
      <w:r w:rsidRPr="00805308">
        <w:rPr>
          <w:rFonts w:ascii="Times New Roman" w:hAnsi="Times New Roman" w:cs="Times New Roman"/>
        </w:rPr>
        <w:t>las</w:t>
      </w:r>
      <w:r w:rsidR="00A0515D">
        <w:rPr>
          <w:rFonts w:ascii="Times New Roman" w:hAnsi="Times New Roman" w:cs="Times New Roman"/>
        </w:rPr>
        <w:t xml:space="preserve"> </w:t>
      </w:r>
      <w:r w:rsidRPr="00805308">
        <w:rPr>
          <w:rFonts w:ascii="Times New Roman" w:hAnsi="Times New Roman" w:cs="Times New Roman"/>
        </w:rPr>
        <w:t>personas</w:t>
      </w:r>
      <w:r w:rsidR="00A0515D">
        <w:rPr>
          <w:rFonts w:ascii="Times New Roman" w:hAnsi="Times New Roman" w:cs="Times New Roman"/>
        </w:rPr>
        <w:t xml:space="preserve"> </w:t>
      </w:r>
      <w:r w:rsidRPr="00805308">
        <w:rPr>
          <w:rFonts w:ascii="Times New Roman" w:hAnsi="Times New Roman" w:cs="Times New Roman"/>
        </w:rPr>
        <w:t>Trans</w:t>
      </w:r>
      <w:r w:rsidR="00A0515D">
        <w:rPr>
          <w:rFonts w:ascii="Times New Roman" w:hAnsi="Times New Roman" w:cs="Times New Roman"/>
        </w:rPr>
        <w:t xml:space="preserve"> </w:t>
      </w:r>
      <w:r w:rsidRPr="00805308">
        <w:rPr>
          <w:rFonts w:ascii="Times New Roman" w:hAnsi="Times New Roman" w:cs="Times New Roman"/>
        </w:rPr>
        <w:t>participantes</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investigaciones.</w:t>
      </w:r>
      <w:r w:rsidR="00A0515D">
        <w:rPr>
          <w:rFonts w:ascii="Times New Roman" w:hAnsi="Times New Roman" w:cs="Times New Roman"/>
        </w:rPr>
        <w:t xml:space="preserve"> </w:t>
      </w:r>
    </w:p>
    <w:p w14:paraId="549915D0" w14:textId="0A58EE82" w:rsidR="00DD4DAB" w:rsidRPr="00805308" w:rsidRDefault="009766E4" w:rsidP="00805308">
      <w:pPr>
        <w:pStyle w:val="Prrafodelista"/>
        <w:numPr>
          <w:ilvl w:val="0"/>
          <w:numId w:val="8"/>
        </w:numPr>
        <w:spacing w:line="360" w:lineRule="auto"/>
        <w:jc w:val="both"/>
        <w:rPr>
          <w:rFonts w:ascii="Times New Roman" w:hAnsi="Times New Roman" w:cs="Times New Roman"/>
        </w:rPr>
      </w:pPr>
      <w:r w:rsidRPr="00805308">
        <w:rPr>
          <w:rFonts w:ascii="Times New Roman" w:hAnsi="Times New Roman" w:cs="Times New Roman"/>
        </w:rPr>
        <w:t>Es</w:t>
      </w:r>
      <w:r w:rsidR="00A0515D">
        <w:rPr>
          <w:rFonts w:ascii="Times New Roman" w:hAnsi="Times New Roman" w:cs="Times New Roman"/>
        </w:rPr>
        <w:t xml:space="preserve"> </w:t>
      </w:r>
      <w:r w:rsidRPr="00805308">
        <w:rPr>
          <w:rFonts w:ascii="Times New Roman" w:hAnsi="Times New Roman" w:cs="Times New Roman"/>
        </w:rPr>
        <w:t>necesario</w:t>
      </w:r>
      <w:r w:rsidR="00A0515D">
        <w:rPr>
          <w:rFonts w:ascii="Times New Roman" w:hAnsi="Times New Roman" w:cs="Times New Roman"/>
        </w:rPr>
        <w:t xml:space="preserve"> </w:t>
      </w:r>
      <w:r w:rsidRPr="00805308">
        <w:rPr>
          <w:rFonts w:ascii="Times New Roman" w:hAnsi="Times New Roman" w:cs="Times New Roman"/>
        </w:rPr>
        <w:t>incrementar</w:t>
      </w:r>
      <w:r w:rsidR="00A0515D">
        <w:rPr>
          <w:rFonts w:ascii="Times New Roman" w:hAnsi="Times New Roman" w:cs="Times New Roman"/>
        </w:rPr>
        <w:t xml:space="preserve"> </w:t>
      </w:r>
      <w:r w:rsidRPr="00805308">
        <w:rPr>
          <w:rFonts w:ascii="Times New Roman" w:hAnsi="Times New Roman" w:cs="Times New Roman"/>
        </w:rPr>
        <w:t>líneas</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investigación</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largo</w:t>
      </w:r>
      <w:r w:rsidR="00A0515D">
        <w:rPr>
          <w:rFonts w:ascii="Times New Roman" w:hAnsi="Times New Roman" w:cs="Times New Roman"/>
        </w:rPr>
        <w:t xml:space="preserve"> </w:t>
      </w:r>
      <w:r w:rsidRPr="00805308">
        <w:rPr>
          <w:rFonts w:ascii="Times New Roman" w:hAnsi="Times New Roman" w:cs="Times New Roman"/>
        </w:rPr>
        <w:t>aliento,</w:t>
      </w:r>
      <w:r w:rsidR="00A0515D">
        <w:rPr>
          <w:rFonts w:ascii="Times New Roman" w:hAnsi="Times New Roman" w:cs="Times New Roman"/>
        </w:rPr>
        <w:t xml:space="preserve"> </w:t>
      </w:r>
      <w:r w:rsidRPr="00805308">
        <w:rPr>
          <w:rFonts w:ascii="Times New Roman" w:hAnsi="Times New Roman" w:cs="Times New Roman"/>
        </w:rPr>
        <w:t>más</w:t>
      </w:r>
      <w:r w:rsidR="00A0515D">
        <w:rPr>
          <w:rFonts w:ascii="Times New Roman" w:hAnsi="Times New Roman" w:cs="Times New Roman"/>
        </w:rPr>
        <w:t xml:space="preserve"> </w:t>
      </w:r>
      <w:r w:rsidRPr="00805308">
        <w:rPr>
          <w:rFonts w:ascii="Times New Roman" w:hAnsi="Times New Roman" w:cs="Times New Roman"/>
        </w:rPr>
        <w:t>que</w:t>
      </w:r>
      <w:r w:rsidR="00A0515D">
        <w:rPr>
          <w:rFonts w:ascii="Times New Roman" w:hAnsi="Times New Roman" w:cs="Times New Roman"/>
        </w:rPr>
        <w:t xml:space="preserve"> </w:t>
      </w:r>
      <w:r w:rsidRPr="00805308">
        <w:rPr>
          <w:rFonts w:ascii="Times New Roman" w:hAnsi="Times New Roman" w:cs="Times New Roman"/>
        </w:rPr>
        <w:t>procesos</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investigación</w:t>
      </w:r>
      <w:r w:rsidR="00A0515D">
        <w:rPr>
          <w:rFonts w:ascii="Times New Roman" w:hAnsi="Times New Roman" w:cs="Times New Roman"/>
        </w:rPr>
        <w:t xml:space="preserve"> </w:t>
      </w:r>
      <w:r w:rsidRPr="00805308">
        <w:rPr>
          <w:rFonts w:ascii="Times New Roman" w:hAnsi="Times New Roman" w:cs="Times New Roman"/>
        </w:rPr>
        <w:t>cortos.</w:t>
      </w:r>
      <w:r w:rsidR="00A0515D">
        <w:rPr>
          <w:rFonts w:ascii="Times New Roman" w:hAnsi="Times New Roman" w:cs="Times New Roman"/>
        </w:rPr>
        <w:t xml:space="preserve"> </w:t>
      </w:r>
      <w:r w:rsidRPr="00805308">
        <w:rPr>
          <w:rFonts w:ascii="Times New Roman" w:hAnsi="Times New Roman" w:cs="Times New Roman"/>
        </w:rPr>
        <w:t>Esto</w:t>
      </w:r>
      <w:r w:rsidR="00A0515D">
        <w:rPr>
          <w:rFonts w:ascii="Times New Roman" w:hAnsi="Times New Roman" w:cs="Times New Roman"/>
        </w:rPr>
        <w:t xml:space="preserve"> </w:t>
      </w:r>
      <w:r w:rsidRPr="00805308">
        <w:rPr>
          <w:rFonts w:ascii="Times New Roman" w:hAnsi="Times New Roman" w:cs="Times New Roman"/>
        </w:rPr>
        <w:t>permitiría</w:t>
      </w:r>
      <w:r w:rsidR="00A0515D">
        <w:rPr>
          <w:rFonts w:ascii="Times New Roman" w:hAnsi="Times New Roman" w:cs="Times New Roman"/>
        </w:rPr>
        <w:t xml:space="preserve"> </w:t>
      </w:r>
      <w:r w:rsidRPr="00805308">
        <w:rPr>
          <w:rFonts w:ascii="Times New Roman" w:hAnsi="Times New Roman" w:cs="Times New Roman"/>
        </w:rPr>
        <w:t>dar</w:t>
      </w:r>
      <w:r w:rsidR="00A0515D">
        <w:rPr>
          <w:rFonts w:ascii="Times New Roman" w:hAnsi="Times New Roman" w:cs="Times New Roman"/>
        </w:rPr>
        <w:t xml:space="preserve"> </w:t>
      </w:r>
      <w:r w:rsidRPr="00805308">
        <w:rPr>
          <w:rFonts w:ascii="Times New Roman" w:hAnsi="Times New Roman" w:cs="Times New Roman"/>
        </w:rPr>
        <w:t>continuidad</w:t>
      </w:r>
      <w:r w:rsidR="00A0515D">
        <w:rPr>
          <w:rFonts w:ascii="Times New Roman" w:hAnsi="Times New Roman" w:cs="Times New Roman"/>
        </w:rPr>
        <w:t xml:space="preserve"> </w:t>
      </w:r>
      <w:r w:rsidRPr="00805308">
        <w:rPr>
          <w:rFonts w:ascii="Times New Roman" w:hAnsi="Times New Roman" w:cs="Times New Roman"/>
        </w:rPr>
        <w:t>a</w:t>
      </w:r>
      <w:r w:rsidR="00A0515D">
        <w:rPr>
          <w:rFonts w:ascii="Times New Roman" w:hAnsi="Times New Roman" w:cs="Times New Roman"/>
        </w:rPr>
        <w:t xml:space="preserve"> </w:t>
      </w:r>
      <w:r w:rsidRPr="00805308">
        <w:rPr>
          <w:rFonts w:ascii="Times New Roman" w:hAnsi="Times New Roman" w:cs="Times New Roman"/>
        </w:rPr>
        <w:t>las</w:t>
      </w:r>
      <w:r w:rsidR="00A0515D">
        <w:rPr>
          <w:rFonts w:ascii="Times New Roman" w:hAnsi="Times New Roman" w:cs="Times New Roman"/>
        </w:rPr>
        <w:t xml:space="preserve"> </w:t>
      </w:r>
      <w:r w:rsidRPr="00805308">
        <w:rPr>
          <w:rFonts w:ascii="Times New Roman" w:hAnsi="Times New Roman" w:cs="Times New Roman"/>
        </w:rPr>
        <w:t>investigaciones</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Pr="00805308">
        <w:rPr>
          <w:rFonts w:ascii="Times New Roman" w:hAnsi="Times New Roman" w:cs="Times New Roman"/>
        </w:rPr>
        <w:t>con</w:t>
      </w:r>
      <w:r w:rsidR="00A0515D">
        <w:rPr>
          <w:rFonts w:ascii="Times New Roman" w:hAnsi="Times New Roman" w:cs="Times New Roman"/>
        </w:rPr>
        <w:t xml:space="preserve"> </w:t>
      </w:r>
      <w:r w:rsidRPr="00805308">
        <w:rPr>
          <w:rFonts w:ascii="Times New Roman" w:hAnsi="Times New Roman" w:cs="Times New Roman"/>
        </w:rPr>
        <w:t>ello</w:t>
      </w:r>
      <w:r w:rsidR="00A0515D">
        <w:rPr>
          <w:rFonts w:ascii="Times New Roman" w:hAnsi="Times New Roman" w:cs="Times New Roman"/>
        </w:rPr>
        <w:t xml:space="preserve"> </w:t>
      </w:r>
      <w:r w:rsidRPr="00805308">
        <w:rPr>
          <w:rFonts w:ascii="Times New Roman" w:hAnsi="Times New Roman" w:cs="Times New Roman"/>
        </w:rPr>
        <w:t>generar</w:t>
      </w:r>
      <w:r w:rsidR="00A0515D">
        <w:rPr>
          <w:rFonts w:ascii="Times New Roman" w:hAnsi="Times New Roman" w:cs="Times New Roman"/>
        </w:rPr>
        <w:t xml:space="preserve"> </w:t>
      </w:r>
      <w:r w:rsidRPr="00805308">
        <w:rPr>
          <w:rFonts w:ascii="Times New Roman" w:hAnsi="Times New Roman" w:cs="Times New Roman"/>
        </w:rPr>
        <w:t>impacto</w:t>
      </w:r>
      <w:r w:rsidR="00A0515D">
        <w:rPr>
          <w:rFonts w:ascii="Times New Roman" w:hAnsi="Times New Roman" w:cs="Times New Roman"/>
        </w:rPr>
        <w:t xml:space="preserve"> </w:t>
      </w:r>
      <w:r w:rsidR="00F34D3E" w:rsidRPr="00805308">
        <w:rPr>
          <w:rFonts w:ascii="Times New Roman" w:hAnsi="Times New Roman" w:cs="Times New Roman"/>
        </w:rPr>
        <w:t>en</w:t>
      </w:r>
      <w:r w:rsidR="00A0515D">
        <w:rPr>
          <w:rFonts w:ascii="Times New Roman" w:hAnsi="Times New Roman" w:cs="Times New Roman"/>
        </w:rPr>
        <w:t xml:space="preserve"> </w:t>
      </w:r>
      <w:r w:rsidR="00F34D3E" w:rsidRPr="00805308">
        <w:rPr>
          <w:rFonts w:ascii="Times New Roman" w:hAnsi="Times New Roman" w:cs="Times New Roman"/>
        </w:rPr>
        <w:t>la</w:t>
      </w:r>
      <w:r w:rsidR="00A0515D">
        <w:rPr>
          <w:rFonts w:ascii="Times New Roman" w:hAnsi="Times New Roman" w:cs="Times New Roman"/>
        </w:rPr>
        <w:t xml:space="preserve"> </w:t>
      </w:r>
      <w:r w:rsidR="00F34D3E" w:rsidRPr="00805308">
        <w:rPr>
          <w:rFonts w:ascii="Times New Roman" w:hAnsi="Times New Roman" w:cs="Times New Roman"/>
        </w:rPr>
        <w:t>población</w:t>
      </w:r>
      <w:r w:rsidRPr="00805308">
        <w:rPr>
          <w:rFonts w:ascii="Times New Roman" w:hAnsi="Times New Roman" w:cs="Times New Roman"/>
        </w:rPr>
        <w:t>.</w:t>
      </w:r>
      <w:r w:rsidR="00A0515D">
        <w:rPr>
          <w:rFonts w:ascii="Times New Roman" w:hAnsi="Times New Roman" w:cs="Times New Roman"/>
        </w:rPr>
        <w:t xml:space="preserve"> </w:t>
      </w:r>
    </w:p>
    <w:p w14:paraId="276CC46F" w14:textId="184BF727" w:rsidR="009766E4" w:rsidRPr="00805308" w:rsidRDefault="009766E4" w:rsidP="00805308">
      <w:pPr>
        <w:pStyle w:val="Prrafodelista"/>
        <w:numPr>
          <w:ilvl w:val="0"/>
          <w:numId w:val="8"/>
        </w:numPr>
        <w:spacing w:line="360" w:lineRule="auto"/>
        <w:jc w:val="both"/>
        <w:rPr>
          <w:rFonts w:ascii="Times New Roman" w:hAnsi="Times New Roman" w:cs="Times New Roman"/>
        </w:rPr>
      </w:pPr>
      <w:r w:rsidRPr="00805308">
        <w:rPr>
          <w:rFonts w:ascii="Times New Roman" w:hAnsi="Times New Roman" w:cs="Times New Roman"/>
        </w:rPr>
        <w:t>Las</w:t>
      </w:r>
      <w:r w:rsidR="00A0515D">
        <w:rPr>
          <w:rFonts w:ascii="Times New Roman" w:hAnsi="Times New Roman" w:cs="Times New Roman"/>
        </w:rPr>
        <w:t xml:space="preserve"> </w:t>
      </w:r>
      <w:r w:rsidRPr="00805308">
        <w:rPr>
          <w:rFonts w:ascii="Times New Roman" w:hAnsi="Times New Roman" w:cs="Times New Roman"/>
        </w:rPr>
        <w:t>recomendaciones</w:t>
      </w:r>
      <w:r w:rsidR="00A0515D">
        <w:rPr>
          <w:rFonts w:ascii="Times New Roman" w:hAnsi="Times New Roman" w:cs="Times New Roman"/>
        </w:rPr>
        <w:t xml:space="preserve"> </w:t>
      </w:r>
      <w:r w:rsidRPr="00805308">
        <w:rPr>
          <w:rFonts w:ascii="Times New Roman" w:hAnsi="Times New Roman" w:cs="Times New Roman"/>
        </w:rPr>
        <w:t>expuestas</w:t>
      </w:r>
      <w:r w:rsidR="00A0515D">
        <w:rPr>
          <w:rFonts w:ascii="Times New Roman" w:hAnsi="Times New Roman" w:cs="Times New Roman"/>
        </w:rPr>
        <w:t xml:space="preserve"> </w:t>
      </w:r>
      <w:r w:rsidRPr="00805308">
        <w:rPr>
          <w:rFonts w:ascii="Times New Roman" w:hAnsi="Times New Roman" w:cs="Times New Roman"/>
        </w:rPr>
        <w:t>pretenden</w:t>
      </w:r>
      <w:r w:rsidR="00A0515D">
        <w:rPr>
          <w:rFonts w:ascii="Times New Roman" w:hAnsi="Times New Roman" w:cs="Times New Roman"/>
        </w:rPr>
        <w:t xml:space="preserve"> </w:t>
      </w:r>
      <w:r w:rsidRPr="00805308">
        <w:rPr>
          <w:rFonts w:ascii="Times New Roman" w:hAnsi="Times New Roman" w:cs="Times New Roman"/>
        </w:rPr>
        <w:t>fortalecer</w:t>
      </w:r>
      <w:r w:rsidR="00A0515D">
        <w:rPr>
          <w:rFonts w:ascii="Times New Roman" w:hAnsi="Times New Roman" w:cs="Times New Roman"/>
        </w:rPr>
        <w:t xml:space="preserve"> </w:t>
      </w:r>
      <w:r w:rsidRPr="00805308">
        <w:rPr>
          <w:rFonts w:ascii="Times New Roman" w:hAnsi="Times New Roman" w:cs="Times New Roman"/>
        </w:rPr>
        <w:t>la</w:t>
      </w:r>
      <w:r w:rsidR="00A0515D">
        <w:rPr>
          <w:rFonts w:ascii="Times New Roman" w:hAnsi="Times New Roman" w:cs="Times New Roman"/>
        </w:rPr>
        <w:t xml:space="preserve"> </w:t>
      </w:r>
      <w:r w:rsidRPr="00805308">
        <w:rPr>
          <w:rFonts w:ascii="Times New Roman" w:hAnsi="Times New Roman" w:cs="Times New Roman"/>
        </w:rPr>
        <w:t>relación</w:t>
      </w:r>
      <w:r w:rsidR="00A0515D">
        <w:rPr>
          <w:rFonts w:ascii="Times New Roman" w:hAnsi="Times New Roman" w:cs="Times New Roman"/>
        </w:rPr>
        <w:t xml:space="preserve"> </w:t>
      </w:r>
      <w:r w:rsidRPr="00805308">
        <w:rPr>
          <w:rFonts w:ascii="Times New Roman" w:hAnsi="Times New Roman" w:cs="Times New Roman"/>
        </w:rPr>
        <w:t>entre</w:t>
      </w:r>
      <w:r w:rsidR="00A0515D">
        <w:rPr>
          <w:rFonts w:ascii="Times New Roman" w:hAnsi="Times New Roman" w:cs="Times New Roman"/>
        </w:rPr>
        <w:t xml:space="preserve"> </w:t>
      </w:r>
      <w:r w:rsidRPr="00805308">
        <w:rPr>
          <w:rFonts w:ascii="Times New Roman" w:hAnsi="Times New Roman" w:cs="Times New Roman"/>
        </w:rPr>
        <w:t>la</w:t>
      </w:r>
      <w:r w:rsidR="00A0515D">
        <w:rPr>
          <w:rFonts w:ascii="Times New Roman" w:hAnsi="Times New Roman" w:cs="Times New Roman"/>
        </w:rPr>
        <w:t xml:space="preserve"> </w:t>
      </w:r>
      <w:r w:rsidRPr="00805308">
        <w:rPr>
          <w:rFonts w:ascii="Times New Roman" w:hAnsi="Times New Roman" w:cs="Times New Roman"/>
        </w:rPr>
        <w:t>academia</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Pr="00805308">
        <w:rPr>
          <w:rFonts w:ascii="Times New Roman" w:hAnsi="Times New Roman" w:cs="Times New Roman"/>
        </w:rPr>
        <w:t>sociedad</w:t>
      </w:r>
      <w:r w:rsidR="00A0515D">
        <w:rPr>
          <w:rFonts w:ascii="Times New Roman" w:hAnsi="Times New Roman" w:cs="Times New Roman"/>
        </w:rPr>
        <w:t xml:space="preserve"> </w:t>
      </w:r>
      <w:r w:rsidRPr="00805308">
        <w:rPr>
          <w:rFonts w:ascii="Times New Roman" w:hAnsi="Times New Roman" w:cs="Times New Roman"/>
        </w:rPr>
        <w:t>civil</w:t>
      </w:r>
      <w:r w:rsidR="00A0515D">
        <w:rPr>
          <w:rFonts w:ascii="Times New Roman" w:hAnsi="Times New Roman" w:cs="Times New Roman"/>
        </w:rPr>
        <w:t xml:space="preserve"> </w:t>
      </w:r>
      <w:r w:rsidRPr="00805308">
        <w:rPr>
          <w:rFonts w:ascii="Times New Roman" w:hAnsi="Times New Roman" w:cs="Times New Roman"/>
        </w:rPr>
        <w:t>en</w:t>
      </w:r>
      <w:r w:rsidR="00A0515D">
        <w:rPr>
          <w:rFonts w:ascii="Times New Roman" w:hAnsi="Times New Roman" w:cs="Times New Roman"/>
        </w:rPr>
        <w:t xml:space="preserve"> </w:t>
      </w:r>
      <w:r w:rsidRPr="00805308">
        <w:rPr>
          <w:rFonts w:ascii="Times New Roman" w:hAnsi="Times New Roman" w:cs="Times New Roman"/>
        </w:rPr>
        <w:t>la</w:t>
      </w:r>
      <w:r w:rsidR="00A0515D">
        <w:rPr>
          <w:rFonts w:ascii="Times New Roman" w:hAnsi="Times New Roman" w:cs="Times New Roman"/>
        </w:rPr>
        <w:t xml:space="preserve"> </w:t>
      </w:r>
      <w:r w:rsidRPr="00805308">
        <w:rPr>
          <w:rFonts w:ascii="Times New Roman" w:hAnsi="Times New Roman" w:cs="Times New Roman"/>
        </w:rPr>
        <w:t>construcción</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conocimiento</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Pr="00805308">
        <w:rPr>
          <w:rFonts w:ascii="Times New Roman" w:hAnsi="Times New Roman" w:cs="Times New Roman"/>
        </w:rPr>
        <w:t>la</w:t>
      </w:r>
      <w:r w:rsidR="00A0515D">
        <w:rPr>
          <w:rFonts w:ascii="Times New Roman" w:hAnsi="Times New Roman" w:cs="Times New Roman"/>
        </w:rPr>
        <w:t xml:space="preserve"> </w:t>
      </w:r>
      <w:r w:rsidRPr="00805308">
        <w:rPr>
          <w:rFonts w:ascii="Times New Roman" w:hAnsi="Times New Roman" w:cs="Times New Roman"/>
        </w:rPr>
        <w:t>generación</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soluciones</w:t>
      </w:r>
      <w:r w:rsidR="00A0515D">
        <w:rPr>
          <w:rFonts w:ascii="Times New Roman" w:hAnsi="Times New Roman" w:cs="Times New Roman"/>
        </w:rPr>
        <w:t xml:space="preserve"> </w:t>
      </w:r>
      <w:r w:rsidRPr="00805308">
        <w:rPr>
          <w:rFonts w:ascii="Times New Roman" w:hAnsi="Times New Roman" w:cs="Times New Roman"/>
        </w:rPr>
        <w:t>a</w:t>
      </w:r>
      <w:r w:rsidR="00A0515D">
        <w:rPr>
          <w:rFonts w:ascii="Times New Roman" w:hAnsi="Times New Roman" w:cs="Times New Roman"/>
        </w:rPr>
        <w:t xml:space="preserve"> </w:t>
      </w:r>
      <w:r w:rsidRPr="00805308">
        <w:rPr>
          <w:rFonts w:ascii="Times New Roman" w:hAnsi="Times New Roman" w:cs="Times New Roman"/>
        </w:rPr>
        <w:t>problemáticas</w:t>
      </w:r>
      <w:r w:rsidR="00A0515D">
        <w:rPr>
          <w:rFonts w:ascii="Times New Roman" w:hAnsi="Times New Roman" w:cs="Times New Roman"/>
        </w:rPr>
        <w:t xml:space="preserve"> </w:t>
      </w:r>
      <w:r w:rsidRPr="00805308">
        <w:rPr>
          <w:rFonts w:ascii="Times New Roman" w:hAnsi="Times New Roman" w:cs="Times New Roman"/>
        </w:rPr>
        <w:t>y/o</w:t>
      </w:r>
      <w:r w:rsidR="00A0515D">
        <w:rPr>
          <w:rFonts w:ascii="Times New Roman" w:hAnsi="Times New Roman" w:cs="Times New Roman"/>
        </w:rPr>
        <w:t xml:space="preserve"> </w:t>
      </w:r>
      <w:r w:rsidRPr="00805308">
        <w:rPr>
          <w:rFonts w:ascii="Times New Roman" w:hAnsi="Times New Roman" w:cs="Times New Roman"/>
        </w:rPr>
        <w:t>necesidades</w:t>
      </w:r>
      <w:r w:rsidR="00A0515D">
        <w:rPr>
          <w:rFonts w:ascii="Times New Roman" w:hAnsi="Times New Roman" w:cs="Times New Roman"/>
        </w:rPr>
        <w:t xml:space="preserve"> </w:t>
      </w:r>
      <w:r w:rsidRPr="00805308">
        <w:rPr>
          <w:rFonts w:ascii="Times New Roman" w:hAnsi="Times New Roman" w:cs="Times New Roman"/>
        </w:rPr>
        <w:t>sociales.</w:t>
      </w:r>
      <w:r w:rsidR="00A0515D">
        <w:rPr>
          <w:rFonts w:ascii="Times New Roman" w:hAnsi="Times New Roman" w:cs="Times New Roman"/>
        </w:rPr>
        <w:t xml:space="preserve"> </w:t>
      </w:r>
    </w:p>
    <w:p w14:paraId="0E8114B4" w14:textId="78CC5AF8" w:rsidR="00BC4087" w:rsidRPr="00805308" w:rsidRDefault="00BC4087" w:rsidP="00805308">
      <w:pPr>
        <w:pStyle w:val="Prrafodelista"/>
        <w:numPr>
          <w:ilvl w:val="0"/>
          <w:numId w:val="8"/>
        </w:numPr>
        <w:spacing w:line="360" w:lineRule="auto"/>
        <w:jc w:val="both"/>
        <w:rPr>
          <w:rFonts w:ascii="Times New Roman" w:hAnsi="Times New Roman" w:cs="Times New Roman"/>
        </w:rPr>
      </w:pPr>
      <w:r w:rsidRPr="00805308">
        <w:rPr>
          <w:rFonts w:ascii="Times New Roman" w:hAnsi="Times New Roman" w:cs="Times New Roman"/>
        </w:rPr>
        <w:t>Aunque</w:t>
      </w:r>
      <w:r w:rsidR="00A0515D">
        <w:rPr>
          <w:rFonts w:ascii="Times New Roman" w:hAnsi="Times New Roman" w:cs="Times New Roman"/>
        </w:rPr>
        <w:t xml:space="preserve"> </w:t>
      </w:r>
      <w:r w:rsidRPr="00805308">
        <w:rPr>
          <w:rFonts w:ascii="Times New Roman" w:hAnsi="Times New Roman" w:cs="Times New Roman"/>
        </w:rPr>
        <w:t>la</w:t>
      </w:r>
      <w:r w:rsidR="00A0515D">
        <w:rPr>
          <w:rFonts w:ascii="Times New Roman" w:hAnsi="Times New Roman" w:cs="Times New Roman"/>
        </w:rPr>
        <w:t xml:space="preserve"> </w:t>
      </w:r>
      <w:r w:rsidRPr="00805308">
        <w:rPr>
          <w:rFonts w:ascii="Times New Roman" w:hAnsi="Times New Roman" w:cs="Times New Roman"/>
        </w:rPr>
        <w:t>psicología</w:t>
      </w:r>
      <w:r w:rsidR="00A0515D">
        <w:rPr>
          <w:rFonts w:ascii="Times New Roman" w:hAnsi="Times New Roman" w:cs="Times New Roman"/>
        </w:rPr>
        <w:t xml:space="preserve"> </w:t>
      </w:r>
      <w:r w:rsidRPr="00805308">
        <w:rPr>
          <w:rFonts w:ascii="Times New Roman" w:hAnsi="Times New Roman" w:cs="Times New Roman"/>
        </w:rPr>
        <w:t>y</w:t>
      </w:r>
      <w:r w:rsidR="00A0515D">
        <w:rPr>
          <w:rFonts w:ascii="Times New Roman" w:hAnsi="Times New Roman" w:cs="Times New Roman"/>
        </w:rPr>
        <w:t xml:space="preserve"> </w:t>
      </w:r>
      <w:r w:rsidRPr="00805308">
        <w:rPr>
          <w:rFonts w:ascii="Times New Roman" w:hAnsi="Times New Roman" w:cs="Times New Roman"/>
        </w:rPr>
        <w:t>la</w:t>
      </w:r>
      <w:r w:rsidR="00A0515D">
        <w:rPr>
          <w:rFonts w:ascii="Times New Roman" w:hAnsi="Times New Roman" w:cs="Times New Roman"/>
        </w:rPr>
        <w:t xml:space="preserve"> </w:t>
      </w:r>
      <w:r w:rsidRPr="00805308">
        <w:rPr>
          <w:rFonts w:ascii="Times New Roman" w:hAnsi="Times New Roman" w:cs="Times New Roman"/>
        </w:rPr>
        <w:t>medicina</w:t>
      </w:r>
      <w:r w:rsidR="00A0515D">
        <w:rPr>
          <w:rFonts w:ascii="Times New Roman" w:hAnsi="Times New Roman" w:cs="Times New Roman"/>
        </w:rPr>
        <w:t xml:space="preserve"> </w:t>
      </w:r>
      <w:r w:rsidRPr="00805308">
        <w:rPr>
          <w:rFonts w:ascii="Times New Roman" w:hAnsi="Times New Roman" w:cs="Times New Roman"/>
        </w:rPr>
        <w:t>son</w:t>
      </w:r>
      <w:r w:rsidR="00A0515D">
        <w:rPr>
          <w:rFonts w:ascii="Times New Roman" w:hAnsi="Times New Roman" w:cs="Times New Roman"/>
        </w:rPr>
        <w:t xml:space="preserve"> </w:t>
      </w:r>
      <w:r w:rsidRPr="00805308">
        <w:rPr>
          <w:rFonts w:ascii="Times New Roman" w:hAnsi="Times New Roman" w:cs="Times New Roman"/>
        </w:rPr>
        <w:t>disciplinas</w:t>
      </w:r>
      <w:r w:rsidR="00A0515D">
        <w:rPr>
          <w:rFonts w:ascii="Times New Roman" w:hAnsi="Times New Roman" w:cs="Times New Roman"/>
        </w:rPr>
        <w:t xml:space="preserve"> </w:t>
      </w:r>
      <w:r w:rsidRPr="00805308">
        <w:rPr>
          <w:rFonts w:ascii="Times New Roman" w:hAnsi="Times New Roman" w:cs="Times New Roman"/>
        </w:rPr>
        <w:t>diferentes,</w:t>
      </w:r>
      <w:r w:rsidR="00A0515D">
        <w:rPr>
          <w:rFonts w:ascii="Times New Roman" w:hAnsi="Times New Roman" w:cs="Times New Roman"/>
        </w:rPr>
        <w:t xml:space="preserve"> </w:t>
      </w:r>
      <w:r w:rsidRPr="00805308">
        <w:rPr>
          <w:rFonts w:ascii="Times New Roman" w:hAnsi="Times New Roman" w:cs="Times New Roman"/>
        </w:rPr>
        <w:t>en</w:t>
      </w:r>
      <w:r w:rsidR="00A0515D">
        <w:rPr>
          <w:rFonts w:ascii="Times New Roman" w:hAnsi="Times New Roman" w:cs="Times New Roman"/>
        </w:rPr>
        <w:t xml:space="preserve"> </w:t>
      </w:r>
      <w:r w:rsidR="00F02119">
        <w:rPr>
          <w:rFonts w:ascii="Times New Roman" w:hAnsi="Times New Roman" w:cs="Times New Roman"/>
        </w:rPr>
        <w:t>los</w:t>
      </w:r>
      <w:r w:rsidR="00A0515D">
        <w:rPr>
          <w:rFonts w:ascii="Times New Roman" w:hAnsi="Times New Roman" w:cs="Times New Roman"/>
        </w:rPr>
        <w:t xml:space="preserve"> </w:t>
      </w:r>
      <w:r w:rsidRPr="00805308">
        <w:rPr>
          <w:rFonts w:ascii="Times New Roman" w:hAnsi="Times New Roman" w:cs="Times New Roman"/>
        </w:rPr>
        <w:t>asuntos</w:t>
      </w:r>
      <w:r w:rsidR="00A0515D">
        <w:rPr>
          <w:rFonts w:ascii="Times New Roman" w:hAnsi="Times New Roman" w:cs="Times New Roman"/>
        </w:rPr>
        <w:t xml:space="preserve"> </w:t>
      </w:r>
      <w:r w:rsidRPr="00805308">
        <w:rPr>
          <w:rFonts w:ascii="Times New Roman" w:hAnsi="Times New Roman" w:cs="Times New Roman"/>
        </w:rPr>
        <w:t>éticos</w:t>
      </w:r>
      <w:r w:rsidR="00A0515D">
        <w:rPr>
          <w:rFonts w:ascii="Times New Roman" w:hAnsi="Times New Roman" w:cs="Times New Roman"/>
        </w:rPr>
        <w:t xml:space="preserve"> </w:t>
      </w:r>
      <w:r w:rsidRPr="00805308">
        <w:rPr>
          <w:rFonts w:ascii="Times New Roman" w:hAnsi="Times New Roman" w:cs="Times New Roman"/>
        </w:rPr>
        <w:t>relacionados</w:t>
      </w:r>
      <w:r w:rsidR="00A0515D">
        <w:rPr>
          <w:rFonts w:ascii="Times New Roman" w:hAnsi="Times New Roman" w:cs="Times New Roman"/>
        </w:rPr>
        <w:t xml:space="preserve"> </w:t>
      </w:r>
      <w:r w:rsidRPr="00805308">
        <w:rPr>
          <w:rFonts w:ascii="Times New Roman" w:hAnsi="Times New Roman" w:cs="Times New Roman"/>
        </w:rPr>
        <w:t>con</w:t>
      </w:r>
      <w:r w:rsidR="00A0515D">
        <w:rPr>
          <w:rFonts w:ascii="Times New Roman" w:hAnsi="Times New Roman" w:cs="Times New Roman"/>
        </w:rPr>
        <w:t xml:space="preserve"> </w:t>
      </w:r>
      <w:r w:rsidRPr="00805308">
        <w:rPr>
          <w:rFonts w:ascii="Times New Roman" w:hAnsi="Times New Roman" w:cs="Times New Roman"/>
        </w:rPr>
        <w:t>la</w:t>
      </w:r>
      <w:r w:rsidR="00A0515D">
        <w:rPr>
          <w:rFonts w:ascii="Times New Roman" w:hAnsi="Times New Roman" w:cs="Times New Roman"/>
        </w:rPr>
        <w:t xml:space="preserve"> </w:t>
      </w:r>
      <w:r w:rsidRPr="00805308">
        <w:rPr>
          <w:rFonts w:ascii="Times New Roman" w:hAnsi="Times New Roman" w:cs="Times New Roman"/>
        </w:rPr>
        <w:t>investigación</w:t>
      </w:r>
      <w:r w:rsidR="00A0515D">
        <w:rPr>
          <w:rFonts w:ascii="Times New Roman" w:hAnsi="Times New Roman" w:cs="Times New Roman"/>
        </w:rPr>
        <w:t xml:space="preserve"> </w:t>
      </w:r>
      <w:r w:rsidRPr="00805308">
        <w:rPr>
          <w:rFonts w:ascii="Times New Roman" w:hAnsi="Times New Roman" w:cs="Times New Roman"/>
        </w:rPr>
        <w:t>se</w:t>
      </w:r>
      <w:r w:rsidR="00A0515D">
        <w:rPr>
          <w:rFonts w:ascii="Times New Roman" w:hAnsi="Times New Roman" w:cs="Times New Roman"/>
        </w:rPr>
        <w:t xml:space="preserve"> </w:t>
      </w:r>
      <w:r w:rsidRPr="00805308">
        <w:rPr>
          <w:rFonts w:ascii="Times New Roman" w:hAnsi="Times New Roman" w:cs="Times New Roman"/>
        </w:rPr>
        <w:t>identifican</w:t>
      </w:r>
      <w:r w:rsidR="00A0515D">
        <w:rPr>
          <w:rFonts w:ascii="Times New Roman" w:hAnsi="Times New Roman" w:cs="Times New Roman"/>
        </w:rPr>
        <w:t xml:space="preserve"> </w:t>
      </w:r>
      <w:r w:rsidRPr="00805308">
        <w:rPr>
          <w:rFonts w:ascii="Times New Roman" w:hAnsi="Times New Roman" w:cs="Times New Roman"/>
        </w:rPr>
        <w:t>puntos</w:t>
      </w:r>
      <w:r w:rsidR="00A0515D">
        <w:rPr>
          <w:rFonts w:ascii="Times New Roman" w:hAnsi="Times New Roman" w:cs="Times New Roman"/>
        </w:rPr>
        <w:t xml:space="preserve"> </w:t>
      </w:r>
      <w:r w:rsidRPr="00805308">
        <w:rPr>
          <w:rFonts w:ascii="Times New Roman" w:hAnsi="Times New Roman" w:cs="Times New Roman"/>
        </w:rPr>
        <w:t>de</w:t>
      </w:r>
      <w:r w:rsidR="00A0515D">
        <w:rPr>
          <w:rFonts w:ascii="Times New Roman" w:hAnsi="Times New Roman" w:cs="Times New Roman"/>
        </w:rPr>
        <w:t xml:space="preserve"> </w:t>
      </w:r>
      <w:r w:rsidRPr="00805308">
        <w:rPr>
          <w:rFonts w:ascii="Times New Roman" w:hAnsi="Times New Roman" w:cs="Times New Roman"/>
        </w:rPr>
        <w:t>encuentro</w:t>
      </w:r>
      <w:r w:rsidR="00A0515D">
        <w:rPr>
          <w:rFonts w:ascii="Times New Roman" w:hAnsi="Times New Roman" w:cs="Times New Roman"/>
        </w:rPr>
        <w:t xml:space="preserve"> </w:t>
      </w:r>
      <w:r w:rsidRPr="00805308">
        <w:rPr>
          <w:rFonts w:ascii="Times New Roman" w:hAnsi="Times New Roman" w:cs="Times New Roman"/>
        </w:rPr>
        <w:t>para</w:t>
      </w:r>
      <w:r w:rsidR="00A0515D">
        <w:rPr>
          <w:rFonts w:ascii="Times New Roman" w:hAnsi="Times New Roman" w:cs="Times New Roman"/>
        </w:rPr>
        <w:t xml:space="preserve"> </w:t>
      </w:r>
      <w:r w:rsidRPr="00805308">
        <w:rPr>
          <w:rFonts w:ascii="Times New Roman" w:hAnsi="Times New Roman" w:cs="Times New Roman"/>
        </w:rPr>
        <w:t>el</w:t>
      </w:r>
      <w:r w:rsidR="00A0515D">
        <w:rPr>
          <w:rFonts w:ascii="Times New Roman" w:hAnsi="Times New Roman" w:cs="Times New Roman"/>
        </w:rPr>
        <w:t xml:space="preserve"> </w:t>
      </w:r>
      <w:r w:rsidRPr="00805308">
        <w:rPr>
          <w:rFonts w:ascii="Times New Roman" w:hAnsi="Times New Roman" w:cs="Times New Roman"/>
        </w:rPr>
        <w:t>trabajo</w:t>
      </w:r>
      <w:r w:rsidR="00A0515D">
        <w:rPr>
          <w:rFonts w:ascii="Times New Roman" w:hAnsi="Times New Roman" w:cs="Times New Roman"/>
        </w:rPr>
        <w:t xml:space="preserve"> </w:t>
      </w:r>
      <w:r w:rsidRPr="00805308">
        <w:rPr>
          <w:rFonts w:ascii="Times New Roman" w:hAnsi="Times New Roman" w:cs="Times New Roman"/>
        </w:rPr>
        <w:t>con</w:t>
      </w:r>
      <w:r w:rsidR="00A0515D">
        <w:rPr>
          <w:rFonts w:ascii="Times New Roman" w:hAnsi="Times New Roman" w:cs="Times New Roman"/>
        </w:rPr>
        <w:t xml:space="preserve"> </w:t>
      </w:r>
      <w:r w:rsidRPr="00805308">
        <w:rPr>
          <w:rFonts w:ascii="Times New Roman" w:hAnsi="Times New Roman" w:cs="Times New Roman"/>
        </w:rPr>
        <w:t>personas</w:t>
      </w:r>
      <w:r w:rsidR="00A0515D">
        <w:rPr>
          <w:rFonts w:ascii="Times New Roman" w:hAnsi="Times New Roman" w:cs="Times New Roman"/>
        </w:rPr>
        <w:t xml:space="preserve"> </w:t>
      </w:r>
      <w:r w:rsidRPr="00805308">
        <w:rPr>
          <w:rFonts w:ascii="Times New Roman" w:hAnsi="Times New Roman" w:cs="Times New Roman"/>
        </w:rPr>
        <w:t>Trans.</w:t>
      </w:r>
      <w:r w:rsidR="00A0515D">
        <w:rPr>
          <w:rFonts w:ascii="Times New Roman" w:hAnsi="Times New Roman" w:cs="Times New Roman"/>
        </w:rPr>
        <w:t xml:space="preserve"> </w:t>
      </w:r>
    </w:p>
    <w:p w14:paraId="5D93231D" w14:textId="52CACCA3" w:rsidR="000B1E33" w:rsidRDefault="000B1E33" w:rsidP="00805308">
      <w:pPr>
        <w:spacing w:line="360" w:lineRule="auto"/>
        <w:jc w:val="both"/>
      </w:pPr>
    </w:p>
    <w:p w14:paraId="49195C76" w14:textId="77777777" w:rsidR="00EB5211" w:rsidRPr="00805308" w:rsidRDefault="00EB5211" w:rsidP="00805308">
      <w:pPr>
        <w:spacing w:line="360" w:lineRule="auto"/>
        <w:jc w:val="both"/>
      </w:pPr>
    </w:p>
    <w:p w14:paraId="3F4D18E9" w14:textId="5E556FBA" w:rsidR="00A831DB" w:rsidRPr="00805308" w:rsidRDefault="00AE1A1D" w:rsidP="00805308">
      <w:pPr>
        <w:spacing w:line="360" w:lineRule="auto"/>
        <w:jc w:val="center"/>
        <w:rPr>
          <w:b/>
          <w:bCs/>
        </w:rPr>
      </w:pPr>
      <w:r w:rsidRPr="00805308">
        <w:rPr>
          <w:b/>
          <w:bCs/>
        </w:rPr>
        <w:lastRenderedPageBreak/>
        <w:t>Referencias</w:t>
      </w:r>
    </w:p>
    <w:p w14:paraId="0EAC1AF3" w14:textId="77777777" w:rsidR="00FE758E" w:rsidRPr="00805308" w:rsidRDefault="00FE758E" w:rsidP="00805308">
      <w:pPr>
        <w:spacing w:line="360" w:lineRule="auto"/>
        <w:jc w:val="center"/>
        <w:rPr>
          <w:b/>
          <w:bCs/>
        </w:rPr>
      </w:pPr>
    </w:p>
    <w:p w14:paraId="24952591" w14:textId="6FD18907" w:rsidR="00FB0CED" w:rsidRPr="00805308" w:rsidRDefault="00FB0CED" w:rsidP="00805308">
      <w:pPr>
        <w:spacing w:line="360" w:lineRule="auto"/>
        <w:ind w:left="709" w:hanging="709"/>
        <w:jc w:val="both"/>
      </w:pPr>
      <w:r w:rsidRPr="00805308">
        <w:t>Barley,</w:t>
      </w:r>
      <w:r w:rsidR="00A0515D">
        <w:t xml:space="preserve"> </w:t>
      </w:r>
      <w:r w:rsidRPr="00805308">
        <w:t>N.</w:t>
      </w:r>
      <w:r w:rsidR="00A0515D">
        <w:t xml:space="preserve"> </w:t>
      </w:r>
      <w:r w:rsidRPr="00805308">
        <w:t>(2012).</w:t>
      </w:r>
      <w:r w:rsidR="00A0515D">
        <w:t xml:space="preserve"> </w:t>
      </w:r>
      <w:r w:rsidRPr="00805308">
        <w:rPr>
          <w:i/>
          <w:iCs/>
        </w:rPr>
        <w:t>El</w:t>
      </w:r>
      <w:r w:rsidR="00A0515D">
        <w:rPr>
          <w:i/>
          <w:iCs/>
        </w:rPr>
        <w:t xml:space="preserve"> </w:t>
      </w:r>
      <w:r w:rsidRPr="00805308">
        <w:rPr>
          <w:i/>
          <w:iCs/>
        </w:rPr>
        <w:t>antropólogo</w:t>
      </w:r>
      <w:r w:rsidR="00A0515D">
        <w:rPr>
          <w:i/>
          <w:iCs/>
        </w:rPr>
        <w:t xml:space="preserve"> </w:t>
      </w:r>
      <w:r w:rsidRPr="00805308">
        <w:rPr>
          <w:i/>
          <w:iCs/>
        </w:rPr>
        <w:t>inocente</w:t>
      </w:r>
      <w:r w:rsidRPr="00805308">
        <w:t>.</w:t>
      </w:r>
      <w:r w:rsidR="00A0515D">
        <w:t xml:space="preserve"> </w:t>
      </w:r>
      <w:r w:rsidR="00F02119">
        <w:t xml:space="preserve">Madrid: </w:t>
      </w:r>
      <w:r w:rsidRPr="00805308">
        <w:t>Editorial</w:t>
      </w:r>
      <w:r w:rsidR="00A0515D">
        <w:t xml:space="preserve"> </w:t>
      </w:r>
      <w:r w:rsidRPr="00805308">
        <w:t>Anagrama.</w:t>
      </w:r>
      <w:r w:rsidR="00A0515D">
        <w:t xml:space="preserve"> </w:t>
      </w:r>
    </w:p>
    <w:p w14:paraId="3BF01E03" w14:textId="35851B1E" w:rsidR="00FB0CED" w:rsidRPr="00805308" w:rsidRDefault="00FB0CED" w:rsidP="00805308">
      <w:pPr>
        <w:spacing w:line="360" w:lineRule="auto"/>
        <w:ind w:left="709" w:hanging="709"/>
        <w:jc w:val="both"/>
      </w:pPr>
      <w:r w:rsidRPr="00EB5211">
        <w:t>Carvajal,</w:t>
      </w:r>
      <w:r w:rsidR="00A0515D" w:rsidRPr="00EB5211">
        <w:t xml:space="preserve"> </w:t>
      </w:r>
      <w:r w:rsidRPr="00EB5211">
        <w:t>A.</w:t>
      </w:r>
      <w:r w:rsidR="00A0515D" w:rsidRPr="00EB5211">
        <w:t xml:space="preserve"> </w:t>
      </w:r>
      <w:r w:rsidRPr="00EB5211">
        <w:t>(2018).</w:t>
      </w:r>
      <w:r w:rsidR="00A0515D" w:rsidRPr="00EB5211">
        <w:t xml:space="preserve"> </w:t>
      </w:r>
      <w:r w:rsidRPr="00EB5211">
        <w:t>La</w:t>
      </w:r>
      <w:r w:rsidR="00A0515D" w:rsidRPr="00EB5211">
        <w:t xml:space="preserve"> </w:t>
      </w:r>
      <w:r w:rsidRPr="00EB5211">
        <w:t>transexualidad</w:t>
      </w:r>
      <w:r w:rsidR="00A0515D" w:rsidRPr="00EB5211">
        <w:t xml:space="preserve"> </w:t>
      </w:r>
      <w:r w:rsidRPr="00EB5211">
        <w:t>y</w:t>
      </w:r>
      <w:r w:rsidR="00A0515D" w:rsidRPr="00EB5211">
        <w:t xml:space="preserve"> </w:t>
      </w:r>
      <w:r w:rsidRPr="00EB5211">
        <w:t>transfobia</w:t>
      </w:r>
      <w:r w:rsidR="00A0515D" w:rsidRPr="00EB5211">
        <w:t xml:space="preserve"> </w:t>
      </w:r>
      <w:r w:rsidRPr="00EB5211">
        <w:t>en</w:t>
      </w:r>
      <w:r w:rsidR="00A0515D" w:rsidRPr="00EB5211">
        <w:t xml:space="preserve"> </w:t>
      </w:r>
      <w:r w:rsidRPr="00EB5211">
        <w:t>el</w:t>
      </w:r>
      <w:r w:rsidR="00A0515D" w:rsidRPr="00EB5211">
        <w:t xml:space="preserve"> </w:t>
      </w:r>
      <w:r w:rsidRPr="00EB5211">
        <w:t>sistema</w:t>
      </w:r>
      <w:r w:rsidR="00A0515D" w:rsidRPr="00EB5211">
        <w:t xml:space="preserve"> </w:t>
      </w:r>
      <w:r w:rsidRPr="00EB5211">
        <w:t>educativo.</w:t>
      </w:r>
      <w:r w:rsidR="00A0515D" w:rsidRPr="00EB5211">
        <w:t xml:space="preserve"> </w:t>
      </w:r>
      <w:r w:rsidRPr="00EB5211">
        <w:rPr>
          <w:i/>
          <w:iCs/>
        </w:rPr>
        <w:t>Revista</w:t>
      </w:r>
      <w:r w:rsidR="00A0515D" w:rsidRPr="00EB5211">
        <w:rPr>
          <w:i/>
          <w:iCs/>
        </w:rPr>
        <w:t xml:space="preserve"> </w:t>
      </w:r>
      <w:r w:rsidRPr="00EB5211">
        <w:rPr>
          <w:i/>
          <w:iCs/>
        </w:rPr>
        <w:t>Humanidades:</w:t>
      </w:r>
      <w:r w:rsidR="00A0515D" w:rsidRPr="00EB5211">
        <w:rPr>
          <w:i/>
          <w:iCs/>
        </w:rPr>
        <w:t xml:space="preserve"> </w:t>
      </w:r>
      <w:r w:rsidRPr="00EB5211">
        <w:rPr>
          <w:i/>
          <w:iCs/>
        </w:rPr>
        <w:t>Revista</w:t>
      </w:r>
      <w:r w:rsidR="00A0515D" w:rsidRPr="00EB5211">
        <w:rPr>
          <w:i/>
          <w:iCs/>
        </w:rPr>
        <w:t xml:space="preserve"> </w:t>
      </w:r>
      <w:r w:rsidRPr="00EB5211">
        <w:rPr>
          <w:i/>
          <w:iCs/>
        </w:rPr>
        <w:t>de</w:t>
      </w:r>
      <w:r w:rsidR="00A0515D" w:rsidRPr="00EB5211">
        <w:rPr>
          <w:i/>
          <w:iCs/>
        </w:rPr>
        <w:t xml:space="preserve"> </w:t>
      </w:r>
      <w:r w:rsidRPr="00EB5211">
        <w:rPr>
          <w:i/>
          <w:iCs/>
        </w:rPr>
        <w:t>la</w:t>
      </w:r>
      <w:r w:rsidR="00A0515D" w:rsidRPr="00EB5211">
        <w:rPr>
          <w:i/>
          <w:iCs/>
        </w:rPr>
        <w:t xml:space="preserve"> </w:t>
      </w:r>
      <w:r w:rsidRPr="00EB5211">
        <w:rPr>
          <w:i/>
          <w:iCs/>
        </w:rPr>
        <w:t>Escuela</w:t>
      </w:r>
      <w:r w:rsidR="00A0515D" w:rsidRPr="00EB5211">
        <w:rPr>
          <w:i/>
          <w:iCs/>
        </w:rPr>
        <w:t xml:space="preserve"> </w:t>
      </w:r>
      <w:r w:rsidRPr="00EB5211">
        <w:rPr>
          <w:i/>
          <w:iCs/>
        </w:rPr>
        <w:t>de</w:t>
      </w:r>
      <w:r w:rsidR="00A0515D" w:rsidRPr="00EB5211">
        <w:rPr>
          <w:i/>
          <w:iCs/>
        </w:rPr>
        <w:t xml:space="preserve"> </w:t>
      </w:r>
      <w:r w:rsidRPr="00EB5211">
        <w:rPr>
          <w:i/>
          <w:iCs/>
        </w:rPr>
        <w:t>Estudios</w:t>
      </w:r>
      <w:r w:rsidR="00A0515D" w:rsidRPr="00EB5211">
        <w:rPr>
          <w:i/>
          <w:iCs/>
        </w:rPr>
        <w:t xml:space="preserve"> </w:t>
      </w:r>
      <w:r w:rsidRPr="00EB5211">
        <w:rPr>
          <w:i/>
          <w:iCs/>
        </w:rPr>
        <w:t>Generales,</w:t>
      </w:r>
      <w:r w:rsidR="00A0515D" w:rsidRPr="00EB5211">
        <w:rPr>
          <w:i/>
          <w:iCs/>
        </w:rPr>
        <w:t xml:space="preserve"> </w:t>
      </w:r>
      <w:r w:rsidRPr="00EB5211">
        <w:rPr>
          <w:i/>
          <w:iCs/>
        </w:rPr>
        <w:t>8(</w:t>
      </w:r>
      <w:r w:rsidRPr="00EB5211">
        <w:t>1),</w:t>
      </w:r>
      <w:r w:rsidR="00A0515D" w:rsidRPr="00EB5211">
        <w:t xml:space="preserve"> </w:t>
      </w:r>
      <w:r w:rsidRPr="00EB5211">
        <w:t>1-31.</w:t>
      </w:r>
      <w:r w:rsidR="00A0515D">
        <w:t xml:space="preserve"> </w:t>
      </w:r>
    </w:p>
    <w:p w14:paraId="114E2A83" w14:textId="3E22427D" w:rsidR="00767113" w:rsidRPr="00805308" w:rsidRDefault="005211F5" w:rsidP="00805308">
      <w:pPr>
        <w:spacing w:line="360" w:lineRule="auto"/>
        <w:ind w:left="709" w:hanging="709"/>
        <w:jc w:val="both"/>
        <w:rPr>
          <w:rStyle w:val="Hipervnculo"/>
          <w:color w:val="auto"/>
          <w:u w:val="none"/>
        </w:rPr>
      </w:pPr>
      <w:r w:rsidRPr="00805308">
        <w:t>Cárdenas</w:t>
      </w:r>
      <w:r w:rsidR="00767113" w:rsidRPr="00805308">
        <w:t>,</w:t>
      </w:r>
      <w:r w:rsidR="00A0515D">
        <w:t xml:space="preserve"> </w:t>
      </w:r>
      <w:r w:rsidR="00767113" w:rsidRPr="00805308">
        <w:t>M.,</w:t>
      </w:r>
      <w:r w:rsidR="00A0515D">
        <w:t xml:space="preserve"> </w:t>
      </w:r>
      <w:r w:rsidR="00767113" w:rsidRPr="00805308">
        <w:t>Saiz,</w:t>
      </w:r>
      <w:r w:rsidR="00A0515D">
        <w:t xml:space="preserve"> </w:t>
      </w:r>
      <w:r w:rsidR="00767113" w:rsidRPr="00805308">
        <w:t>J.,</w:t>
      </w:r>
      <w:r w:rsidR="00A0515D">
        <w:t xml:space="preserve"> </w:t>
      </w:r>
      <w:r w:rsidR="00767113" w:rsidRPr="00805308">
        <w:t>Barrientos,</w:t>
      </w:r>
      <w:r w:rsidR="00A0515D">
        <w:t xml:space="preserve"> </w:t>
      </w:r>
      <w:r w:rsidR="00767113" w:rsidRPr="00805308">
        <w:t>J.,</w:t>
      </w:r>
      <w:r w:rsidR="00A0515D">
        <w:t xml:space="preserve"> </w:t>
      </w:r>
      <w:r w:rsidR="00767113" w:rsidRPr="00805308">
        <w:t>Espinoza-Tapia,</w:t>
      </w:r>
      <w:r w:rsidR="00A0515D">
        <w:t xml:space="preserve"> </w:t>
      </w:r>
      <w:r w:rsidR="00767113" w:rsidRPr="00805308">
        <w:t>R.,</w:t>
      </w:r>
      <w:r w:rsidR="00A0515D">
        <w:t xml:space="preserve"> </w:t>
      </w:r>
      <w:r w:rsidR="00767113" w:rsidRPr="00805308">
        <w:t>Linker,</w:t>
      </w:r>
      <w:r w:rsidR="00A0515D">
        <w:t xml:space="preserve"> </w:t>
      </w:r>
      <w:r w:rsidR="00767113" w:rsidRPr="00805308">
        <w:t>D.</w:t>
      </w:r>
      <w:r w:rsidRPr="00805308">
        <w:t>,</w:t>
      </w:r>
      <w:r w:rsidR="00A0515D">
        <w:t xml:space="preserve"> </w:t>
      </w:r>
      <w:r w:rsidRPr="00805308">
        <w:t>Gómez,</w:t>
      </w:r>
      <w:r w:rsidR="00A0515D">
        <w:t xml:space="preserve"> </w:t>
      </w:r>
      <w:r w:rsidRPr="00805308">
        <w:t>F.,</w:t>
      </w:r>
      <w:r w:rsidR="00A0515D">
        <w:t xml:space="preserve"> </w:t>
      </w:r>
      <w:r w:rsidRPr="00805308">
        <w:t>Guzmán,</w:t>
      </w:r>
      <w:r w:rsidR="00A0515D">
        <w:t xml:space="preserve"> </w:t>
      </w:r>
      <w:r w:rsidRPr="00805308">
        <w:t>M</w:t>
      </w:r>
      <w:r w:rsidR="00325B90">
        <w:t>. &amp;</w:t>
      </w:r>
      <w:r w:rsidR="00A0515D">
        <w:t xml:space="preserve"> </w:t>
      </w:r>
      <w:r w:rsidRPr="00805308">
        <w:t>Saavedra,</w:t>
      </w:r>
      <w:r w:rsidR="00A0515D">
        <w:t xml:space="preserve"> </w:t>
      </w:r>
      <w:r w:rsidRPr="00805308">
        <w:t>L.</w:t>
      </w:r>
      <w:r w:rsidR="00A0515D">
        <w:t xml:space="preserve"> </w:t>
      </w:r>
      <w:r w:rsidRPr="00805308">
        <w:t>(2021).</w:t>
      </w:r>
      <w:r w:rsidR="00A0515D">
        <w:t xml:space="preserve"> </w:t>
      </w:r>
      <w:r w:rsidR="00767113" w:rsidRPr="00805308">
        <w:t>Recomendaciones</w:t>
      </w:r>
      <w:r w:rsidR="00A0515D">
        <w:t xml:space="preserve"> </w:t>
      </w:r>
      <w:r w:rsidR="00767113" w:rsidRPr="00805308">
        <w:t>para</w:t>
      </w:r>
      <w:r w:rsidR="00A0515D">
        <w:t xml:space="preserve"> </w:t>
      </w:r>
      <w:r w:rsidR="00767113" w:rsidRPr="00805308">
        <w:t>la</w:t>
      </w:r>
      <w:r w:rsidR="00A0515D">
        <w:t xml:space="preserve"> </w:t>
      </w:r>
      <w:r w:rsidR="00767113" w:rsidRPr="00805308">
        <w:t>investigación</w:t>
      </w:r>
      <w:r w:rsidR="00A0515D">
        <w:t xml:space="preserve"> </w:t>
      </w:r>
      <w:r w:rsidR="00767113" w:rsidRPr="00805308">
        <w:t>psicológica</w:t>
      </w:r>
      <w:r w:rsidR="00A0515D">
        <w:t xml:space="preserve"> </w:t>
      </w:r>
      <w:r w:rsidR="00767113" w:rsidRPr="00805308">
        <w:t>con</w:t>
      </w:r>
      <w:r w:rsidR="00A0515D">
        <w:t xml:space="preserve"> </w:t>
      </w:r>
      <w:r w:rsidR="00767113" w:rsidRPr="00805308">
        <w:t>personas</w:t>
      </w:r>
      <w:r w:rsidR="00A0515D">
        <w:t xml:space="preserve"> </w:t>
      </w:r>
      <w:r w:rsidR="00767113" w:rsidRPr="00805308">
        <w:t>transgénero:</w:t>
      </w:r>
      <w:r w:rsidR="00A0515D">
        <w:t xml:space="preserve"> </w:t>
      </w:r>
      <w:r w:rsidR="00767113" w:rsidRPr="00805308">
        <w:t>Una</w:t>
      </w:r>
      <w:r w:rsidR="00A0515D">
        <w:t xml:space="preserve"> </w:t>
      </w:r>
      <w:r w:rsidR="00767113" w:rsidRPr="00805308">
        <w:t>aproximación</w:t>
      </w:r>
      <w:r w:rsidR="00A0515D">
        <w:t xml:space="preserve"> </w:t>
      </w:r>
      <w:r w:rsidR="00767113" w:rsidRPr="00805308">
        <w:t>desde</w:t>
      </w:r>
      <w:r w:rsidR="00A0515D">
        <w:t xml:space="preserve"> </w:t>
      </w:r>
      <w:r w:rsidR="00767113" w:rsidRPr="00805308">
        <w:t>una</w:t>
      </w:r>
      <w:r w:rsidR="00A0515D">
        <w:t xml:space="preserve"> </w:t>
      </w:r>
      <w:r w:rsidR="00767113" w:rsidRPr="00805308">
        <w:t>experiencia</w:t>
      </w:r>
      <w:r w:rsidR="00A0515D">
        <w:t xml:space="preserve"> </w:t>
      </w:r>
      <w:r w:rsidR="00767113" w:rsidRPr="00805308">
        <w:t>en</w:t>
      </w:r>
      <w:r w:rsidR="00A0515D">
        <w:t xml:space="preserve"> </w:t>
      </w:r>
      <w:r w:rsidR="00767113" w:rsidRPr="00805308">
        <w:t>Chile.</w:t>
      </w:r>
      <w:r w:rsidR="00A0515D">
        <w:t xml:space="preserve"> </w:t>
      </w:r>
      <w:r w:rsidR="00767113" w:rsidRPr="00805308">
        <w:rPr>
          <w:i/>
          <w:iCs/>
        </w:rPr>
        <w:t>Interdisciplinaria</w:t>
      </w:r>
      <w:r w:rsidR="00325B90">
        <w:rPr>
          <w:i/>
          <w:iCs/>
        </w:rPr>
        <w:t>.</w:t>
      </w:r>
      <w:r w:rsidR="00A0515D">
        <w:rPr>
          <w:i/>
          <w:iCs/>
        </w:rPr>
        <w:t xml:space="preserve"> </w:t>
      </w:r>
      <w:r w:rsidR="00767113" w:rsidRPr="00805308">
        <w:rPr>
          <w:i/>
          <w:iCs/>
        </w:rPr>
        <w:t>Revista</w:t>
      </w:r>
      <w:r w:rsidR="00A0515D">
        <w:rPr>
          <w:i/>
          <w:iCs/>
        </w:rPr>
        <w:t xml:space="preserve"> </w:t>
      </w:r>
      <w:r w:rsidR="00767113" w:rsidRPr="00805308">
        <w:rPr>
          <w:i/>
          <w:iCs/>
        </w:rPr>
        <w:t>de</w:t>
      </w:r>
      <w:r w:rsidR="00A0515D">
        <w:rPr>
          <w:i/>
          <w:iCs/>
        </w:rPr>
        <w:t xml:space="preserve"> </w:t>
      </w:r>
      <w:r w:rsidR="00767113" w:rsidRPr="00805308">
        <w:rPr>
          <w:i/>
          <w:iCs/>
        </w:rPr>
        <w:t>Psicología</w:t>
      </w:r>
      <w:r w:rsidR="00A0515D">
        <w:rPr>
          <w:i/>
          <w:iCs/>
        </w:rPr>
        <w:t xml:space="preserve"> </w:t>
      </w:r>
      <w:r w:rsidR="00767113" w:rsidRPr="00805308">
        <w:rPr>
          <w:i/>
          <w:iCs/>
        </w:rPr>
        <w:t>y</w:t>
      </w:r>
      <w:r w:rsidR="00A0515D">
        <w:rPr>
          <w:i/>
          <w:iCs/>
        </w:rPr>
        <w:t xml:space="preserve"> </w:t>
      </w:r>
      <w:r w:rsidR="00767113" w:rsidRPr="00805308">
        <w:rPr>
          <w:i/>
          <w:iCs/>
        </w:rPr>
        <w:t>Ciencias</w:t>
      </w:r>
      <w:r w:rsidR="00A0515D">
        <w:rPr>
          <w:i/>
          <w:iCs/>
        </w:rPr>
        <w:t xml:space="preserve"> </w:t>
      </w:r>
      <w:r w:rsidR="00767113" w:rsidRPr="00805308">
        <w:rPr>
          <w:i/>
          <w:iCs/>
        </w:rPr>
        <w:t>Afines,</w:t>
      </w:r>
      <w:r w:rsidR="00A0515D">
        <w:rPr>
          <w:i/>
          <w:iCs/>
        </w:rPr>
        <w:t xml:space="preserve"> </w:t>
      </w:r>
      <w:r w:rsidR="00767113" w:rsidRPr="00805308">
        <w:rPr>
          <w:i/>
          <w:iCs/>
        </w:rPr>
        <w:t>38</w:t>
      </w:r>
      <w:r w:rsidR="00767113" w:rsidRPr="00805308">
        <w:t>,</w:t>
      </w:r>
      <w:r w:rsidR="00A0515D">
        <w:t xml:space="preserve"> </w:t>
      </w:r>
      <w:r w:rsidR="00767113" w:rsidRPr="00805308">
        <w:t>(1),</w:t>
      </w:r>
      <w:r w:rsidR="00A0515D">
        <w:t xml:space="preserve"> </w:t>
      </w:r>
      <w:r w:rsidR="00767113" w:rsidRPr="00805308">
        <w:t>217-234.</w:t>
      </w:r>
      <w:r w:rsidR="00A0515D">
        <w:t xml:space="preserve"> </w:t>
      </w:r>
      <w:r w:rsidRPr="00805308">
        <w:t>DOI:</w:t>
      </w:r>
      <w:r w:rsidR="00A0515D">
        <w:t xml:space="preserve"> </w:t>
      </w:r>
      <w:hyperlink r:id="rId11" w:tgtFrame="_blank" w:history="1">
        <w:r w:rsidRPr="00805308">
          <w:rPr>
            <w:rStyle w:val="Hipervnculo"/>
            <w:color w:val="auto"/>
            <w:u w:val="none"/>
          </w:rPr>
          <w:t>https://doi.org/10.16888/interd.2021.38.1.14</w:t>
        </w:r>
      </w:hyperlink>
    </w:p>
    <w:p w14:paraId="2A1FF8C0" w14:textId="50F7E8C7" w:rsidR="0019422E" w:rsidRPr="00805308" w:rsidRDefault="0019422E" w:rsidP="00805308">
      <w:pPr>
        <w:spacing w:line="360" w:lineRule="auto"/>
        <w:ind w:left="709" w:hanging="709"/>
        <w:jc w:val="both"/>
        <w:rPr>
          <w:bCs/>
        </w:rPr>
      </w:pPr>
      <w:r w:rsidRPr="00805308">
        <w:rPr>
          <w:bCs/>
        </w:rPr>
        <w:t>Cochran,</w:t>
      </w:r>
      <w:r w:rsidR="00A0515D">
        <w:rPr>
          <w:bCs/>
        </w:rPr>
        <w:t xml:space="preserve"> </w:t>
      </w:r>
      <w:r w:rsidRPr="00805308">
        <w:rPr>
          <w:bCs/>
        </w:rPr>
        <w:t>B,</w:t>
      </w:r>
      <w:r w:rsidR="00A0515D">
        <w:rPr>
          <w:bCs/>
        </w:rPr>
        <w:t xml:space="preserve"> </w:t>
      </w:r>
      <w:r w:rsidRPr="00805308">
        <w:rPr>
          <w:bCs/>
        </w:rPr>
        <w:t>Stewart,J.</w:t>
      </w:r>
      <w:r w:rsidR="00A0515D">
        <w:rPr>
          <w:bCs/>
        </w:rPr>
        <w:t xml:space="preserve"> </w:t>
      </w:r>
      <w:r w:rsidRPr="00805308">
        <w:rPr>
          <w:bCs/>
        </w:rPr>
        <w:t>Ginzler,</w:t>
      </w:r>
      <w:r w:rsidR="00A0515D">
        <w:rPr>
          <w:bCs/>
        </w:rPr>
        <w:t xml:space="preserve"> </w:t>
      </w:r>
      <w:r w:rsidRPr="00805308">
        <w:rPr>
          <w:bCs/>
        </w:rPr>
        <w:t>A.,</w:t>
      </w:r>
      <w:r w:rsidR="00A0515D">
        <w:rPr>
          <w:bCs/>
        </w:rPr>
        <w:t xml:space="preserve"> </w:t>
      </w:r>
      <w:r w:rsidRPr="00805308">
        <w:rPr>
          <w:bCs/>
        </w:rPr>
        <w:t>&amp;</w:t>
      </w:r>
      <w:r w:rsidR="00A0515D">
        <w:rPr>
          <w:bCs/>
        </w:rPr>
        <w:t xml:space="preserve"> </w:t>
      </w:r>
      <w:r w:rsidRPr="00805308">
        <w:rPr>
          <w:bCs/>
        </w:rPr>
        <w:t>Cauce,</w:t>
      </w:r>
      <w:r w:rsidR="00A0515D">
        <w:rPr>
          <w:bCs/>
        </w:rPr>
        <w:t xml:space="preserve"> </w:t>
      </w:r>
      <w:r w:rsidRPr="00805308">
        <w:rPr>
          <w:bCs/>
        </w:rPr>
        <w:t>M.</w:t>
      </w:r>
      <w:r w:rsidR="00A0515D">
        <w:rPr>
          <w:bCs/>
        </w:rPr>
        <w:t xml:space="preserve"> </w:t>
      </w:r>
      <w:r w:rsidRPr="00805308">
        <w:rPr>
          <w:bCs/>
        </w:rPr>
        <w:t>(2002).</w:t>
      </w:r>
      <w:r w:rsidR="00A0515D">
        <w:rPr>
          <w:bCs/>
        </w:rPr>
        <w:t xml:space="preserve"> </w:t>
      </w:r>
      <w:r w:rsidRPr="00805308">
        <w:rPr>
          <w:bCs/>
        </w:rPr>
        <w:t>Challenges</w:t>
      </w:r>
      <w:r w:rsidR="00A0515D">
        <w:rPr>
          <w:bCs/>
        </w:rPr>
        <w:t xml:space="preserve"> </w:t>
      </w:r>
      <w:r w:rsidRPr="00805308">
        <w:rPr>
          <w:bCs/>
        </w:rPr>
        <w:t>faced</w:t>
      </w:r>
      <w:r w:rsidR="00A0515D">
        <w:rPr>
          <w:bCs/>
        </w:rPr>
        <w:t xml:space="preserve"> </w:t>
      </w:r>
      <w:r w:rsidRPr="00805308">
        <w:rPr>
          <w:bCs/>
        </w:rPr>
        <w:t>by</w:t>
      </w:r>
      <w:r w:rsidR="00A0515D">
        <w:rPr>
          <w:bCs/>
        </w:rPr>
        <w:t xml:space="preserve"> </w:t>
      </w:r>
      <w:r w:rsidRPr="00805308">
        <w:rPr>
          <w:bCs/>
        </w:rPr>
        <w:t>homeless</w:t>
      </w:r>
      <w:r w:rsidR="00A0515D">
        <w:rPr>
          <w:bCs/>
        </w:rPr>
        <w:t xml:space="preserve"> </w:t>
      </w:r>
      <w:r w:rsidRPr="00805308">
        <w:rPr>
          <w:bCs/>
        </w:rPr>
        <w:t>sexual</w:t>
      </w:r>
      <w:r w:rsidR="00A0515D">
        <w:rPr>
          <w:bCs/>
        </w:rPr>
        <w:t xml:space="preserve"> </w:t>
      </w:r>
      <w:r w:rsidRPr="00805308">
        <w:rPr>
          <w:bCs/>
        </w:rPr>
        <w:t>minorities:</w:t>
      </w:r>
      <w:r w:rsidR="00A0515D">
        <w:rPr>
          <w:bCs/>
        </w:rPr>
        <w:t xml:space="preserve"> </w:t>
      </w:r>
      <w:r w:rsidRPr="00805308">
        <w:rPr>
          <w:bCs/>
        </w:rPr>
        <w:t>comparison</w:t>
      </w:r>
      <w:r w:rsidR="00A0515D">
        <w:rPr>
          <w:bCs/>
        </w:rPr>
        <w:t xml:space="preserve"> </w:t>
      </w:r>
      <w:r w:rsidRPr="00805308">
        <w:rPr>
          <w:bCs/>
        </w:rPr>
        <w:t>of</w:t>
      </w:r>
      <w:r w:rsidR="00A0515D">
        <w:rPr>
          <w:bCs/>
        </w:rPr>
        <w:t xml:space="preserve"> </w:t>
      </w:r>
      <w:r w:rsidRPr="00805308">
        <w:rPr>
          <w:bCs/>
        </w:rPr>
        <w:t>gay,</w:t>
      </w:r>
      <w:r w:rsidR="00A0515D">
        <w:rPr>
          <w:bCs/>
        </w:rPr>
        <w:t xml:space="preserve"> </w:t>
      </w:r>
      <w:r w:rsidRPr="00805308">
        <w:rPr>
          <w:bCs/>
        </w:rPr>
        <w:t>lesbian,</w:t>
      </w:r>
      <w:r w:rsidR="00A0515D">
        <w:rPr>
          <w:bCs/>
        </w:rPr>
        <w:t xml:space="preserve"> </w:t>
      </w:r>
      <w:r w:rsidRPr="00805308">
        <w:rPr>
          <w:bCs/>
        </w:rPr>
        <w:t>bisexual,</w:t>
      </w:r>
      <w:r w:rsidR="00A0515D">
        <w:rPr>
          <w:bCs/>
        </w:rPr>
        <w:t xml:space="preserve"> </w:t>
      </w:r>
      <w:r w:rsidRPr="00805308">
        <w:rPr>
          <w:bCs/>
        </w:rPr>
        <w:t>and</w:t>
      </w:r>
      <w:r w:rsidR="00A0515D">
        <w:rPr>
          <w:bCs/>
        </w:rPr>
        <w:t xml:space="preserve"> </w:t>
      </w:r>
      <w:r w:rsidRPr="00805308">
        <w:rPr>
          <w:bCs/>
        </w:rPr>
        <w:t>transgender</w:t>
      </w:r>
      <w:r w:rsidR="00A0515D">
        <w:rPr>
          <w:bCs/>
        </w:rPr>
        <w:t xml:space="preserve"> </w:t>
      </w:r>
      <w:r w:rsidRPr="00805308">
        <w:rPr>
          <w:bCs/>
        </w:rPr>
        <w:t>homeless</w:t>
      </w:r>
      <w:r w:rsidR="00A0515D">
        <w:rPr>
          <w:bCs/>
        </w:rPr>
        <w:t xml:space="preserve"> </w:t>
      </w:r>
      <w:r w:rsidRPr="00805308">
        <w:rPr>
          <w:bCs/>
        </w:rPr>
        <w:t>adolescents</w:t>
      </w:r>
      <w:r w:rsidR="00A0515D">
        <w:rPr>
          <w:bCs/>
        </w:rPr>
        <w:t xml:space="preserve"> </w:t>
      </w:r>
      <w:r w:rsidRPr="00805308">
        <w:rPr>
          <w:bCs/>
        </w:rPr>
        <w:t>with</w:t>
      </w:r>
      <w:r w:rsidR="00A0515D">
        <w:rPr>
          <w:bCs/>
        </w:rPr>
        <w:t xml:space="preserve"> </w:t>
      </w:r>
      <w:r w:rsidRPr="00805308">
        <w:rPr>
          <w:bCs/>
        </w:rPr>
        <w:t>their</w:t>
      </w:r>
      <w:r w:rsidR="00A0515D">
        <w:rPr>
          <w:bCs/>
        </w:rPr>
        <w:t xml:space="preserve"> </w:t>
      </w:r>
      <w:r w:rsidRPr="00805308">
        <w:rPr>
          <w:bCs/>
        </w:rPr>
        <w:t>heterosexual</w:t>
      </w:r>
      <w:r w:rsidR="00A0515D">
        <w:rPr>
          <w:bCs/>
        </w:rPr>
        <w:t xml:space="preserve"> </w:t>
      </w:r>
      <w:r w:rsidRPr="00805308">
        <w:rPr>
          <w:bCs/>
        </w:rPr>
        <w:t>counterparts.</w:t>
      </w:r>
      <w:r w:rsidR="00A0515D">
        <w:rPr>
          <w:bCs/>
        </w:rPr>
        <w:t xml:space="preserve"> </w:t>
      </w:r>
      <w:r w:rsidRPr="00805308">
        <w:rPr>
          <w:bCs/>
          <w:i/>
          <w:iCs/>
        </w:rPr>
        <w:t>American</w:t>
      </w:r>
      <w:r w:rsidR="00A0515D">
        <w:rPr>
          <w:bCs/>
          <w:i/>
          <w:iCs/>
        </w:rPr>
        <w:t xml:space="preserve"> </w:t>
      </w:r>
      <w:r w:rsidRPr="00805308">
        <w:rPr>
          <w:bCs/>
          <w:i/>
          <w:iCs/>
        </w:rPr>
        <w:t>journal</w:t>
      </w:r>
      <w:r w:rsidR="00A0515D">
        <w:rPr>
          <w:bCs/>
          <w:i/>
          <w:iCs/>
        </w:rPr>
        <w:t xml:space="preserve"> </w:t>
      </w:r>
      <w:r w:rsidRPr="00805308">
        <w:rPr>
          <w:bCs/>
          <w:i/>
          <w:iCs/>
        </w:rPr>
        <w:t>of</w:t>
      </w:r>
      <w:r w:rsidR="00A0515D">
        <w:rPr>
          <w:bCs/>
          <w:i/>
          <w:iCs/>
        </w:rPr>
        <w:t xml:space="preserve"> </w:t>
      </w:r>
      <w:r w:rsidRPr="00805308">
        <w:rPr>
          <w:bCs/>
          <w:i/>
          <w:iCs/>
        </w:rPr>
        <w:t>public</w:t>
      </w:r>
      <w:r w:rsidR="00A0515D">
        <w:rPr>
          <w:bCs/>
          <w:i/>
          <w:iCs/>
        </w:rPr>
        <w:t xml:space="preserve"> </w:t>
      </w:r>
      <w:r w:rsidRPr="00805308">
        <w:rPr>
          <w:bCs/>
          <w:i/>
          <w:iCs/>
        </w:rPr>
        <w:t>health</w:t>
      </w:r>
      <w:r w:rsidRPr="00805308">
        <w:rPr>
          <w:bCs/>
        </w:rPr>
        <w:t>,</w:t>
      </w:r>
      <w:r w:rsidR="00A0515D">
        <w:rPr>
          <w:bCs/>
        </w:rPr>
        <w:t xml:space="preserve"> </w:t>
      </w:r>
      <w:r w:rsidRPr="00805308">
        <w:rPr>
          <w:bCs/>
          <w:i/>
          <w:iCs/>
        </w:rPr>
        <w:t>92</w:t>
      </w:r>
      <w:r w:rsidRPr="00805308">
        <w:rPr>
          <w:bCs/>
        </w:rPr>
        <w:t>(5),</w:t>
      </w:r>
      <w:r w:rsidR="00A0515D">
        <w:rPr>
          <w:bCs/>
        </w:rPr>
        <w:t xml:space="preserve"> </w:t>
      </w:r>
      <w:r w:rsidRPr="00805308">
        <w:rPr>
          <w:bCs/>
        </w:rPr>
        <w:t>773–777.</w:t>
      </w:r>
      <w:r w:rsidR="00A0515D">
        <w:rPr>
          <w:bCs/>
        </w:rPr>
        <w:t xml:space="preserve"> </w:t>
      </w:r>
      <w:hyperlink r:id="rId12" w:history="1">
        <w:r w:rsidRPr="00805308">
          <w:rPr>
            <w:rStyle w:val="Hipervnculo"/>
            <w:bCs/>
          </w:rPr>
          <w:t>https://doi.org/10.2105/ajph.92.5.773</w:t>
        </w:r>
      </w:hyperlink>
    </w:p>
    <w:p w14:paraId="01A33704" w14:textId="435D891B" w:rsidR="00767113" w:rsidRPr="00805308" w:rsidRDefault="00767113" w:rsidP="00805308">
      <w:pPr>
        <w:spacing w:line="360" w:lineRule="auto"/>
        <w:ind w:left="709" w:hanging="709"/>
        <w:jc w:val="both"/>
      </w:pPr>
      <w:r w:rsidRPr="00805308">
        <w:t>Eckhardt,</w:t>
      </w:r>
      <w:r w:rsidR="00A0515D">
        <w:t xml:space="preserve"> </w:t>
      </w:r>
      <w:r w:rsidRPr="00805308">
        <w:t>E.</w:t>
      </w:r>
      <w:r w:rsidR="00A0515D">
        <w:t xml:space="preserve"> </w:t>
      </w:r>
      <w:r w:rsidRPr="00805308">
        <w:t>&amp;</w:t>
      </w:r>
      <w:r w:rsidR="00A0515D">
        <w:t xml:space="preserve"> </w:t>
      </w:r>
      <w:r w:rsidRPr="00805308">
        <w:t>Anastas,</w:t>
      </w:r>
      <w:r w:rsidR="00A0515D">
        <w:t xml:space="preserve"> </w:t>
      </w:r>
      <w:r w:rsidRPr="00805308">
        <w:t>J.</w:t>
      </w:r>
      <w:r w:rsidR="00A0515D">
        <w:t xml:space="preserve"> </w:t>
      </w:r>
      <w:r w:rsidRPr="00805308">
        <w:t>(2007).</w:t>
      </w:r>
      <w:r w:rsidR="00A0515D">
        <w:t xml:space="preserve"> </w:t>
      </w:r>
      <w:r w:rsidRPr="00805308">
        <w:t>Research</w:t>
      </w:r>
      <w:r w:rsidR="00A0515D">
        <w:t xml:space="preserve"> </w:t>
      </w:r>
      <w:r w:rsidRPr="00805308">
        <w:t>Methods</w:t>
      </w:r>
      <w:r w:rsidR="00A0515D">
        <w:t xml:space="preserve"> </w:t>
      </w:r>
      <w:r w:rsidRPr="00805308">
        <w:t>with</w:t>
      </w:r>
      <w:r w:rsidR="00A0515D">
        <w:t xml:space="preserve"> </w:t>
      </w:r>
      <w:r w:rsidRPr="00805308">
        <w:t>Disabled</w:t>
      </w:r>
      <w:r w:rsidR="00A0515D">
        <w:t xml:space="preserve"> </w:t>
      </w:r>
      <w:r w:rsidRPr="00805308">
        <w:t>Populations,</w:t>
      </w:r>
      <w:r w:rsidR="00A0515D">
        <w:t xml:space="preserve"> </w:t>
      </w:r>
      <w:r w:rsidRPr="00805308">
        <w:rPr>
          <w:i/>
          <w:iCs/>
        </w:rPr>
        <w:t>Journal</w:t>
      </w:r>
      <w:r w:rsidR="00A0515D">
        <w:rPr>
          <w:i/>
          <w:iCs/>
        </w:rPr>
        <w:t xml:space="preserve"> </w:t>
      </w:r>
      <w:r w:rsidRPr="00805308">
        <w:rPr>
          <w:i/>
          <w:iCs/>
        </w:rPr>
        <w:t>of</w:t>
      </w:r>
      <w:r w:rsidR="00A0515D">
        <w:rPr>
          <w:i/>
          <w:iCs/>
        </w:rPr>
        <w:t xml:space="preserve"> </w:t>
      </w:r>
      <w:r w:rsidRPr="00805308">
        <w:rPr>
          <w:i/>
          <w:iCs/>
        </w:rPr>
        <w:t>Social</w:t>
      </w:r>
      <w:r w:rsidR="00A0515D">
        <w:rPr>
          <w:i/>
          <w:iCs/>
        </w:rPr>
        <w:t xml:space="preserve"> </w:t>
      </w:r>
      <w:r w:rsidRPr="00805308">
        <w:rPr>
          <w:i/>
          <w:iCs/>
        </w:rPr>
        <w:t>Work</w:t>
      </w:r>
      <w:r w:rsidR="00A0515D">
        <w:rPr>
          <w:i/>
          <w:iCs/>
        </w:rPr>
        <w:t xml:space="preserve"> </w:t>
      </w:r>
      <w:r w:rsidRPr="00805308">
        <w:rPr>
          <w:i/>
          <w:iCs/>
        </w:rPr>
        <w:t>in</w:t>
      </w:r>
      <w:r w:rsidR="00A0515D">
        <w:rPr>
          <w:i/>
          <w:iCs/>
        </w:rPr>
        <w:t xml:space="preserve"> </w:t>
      </w:r>
      <w:r w:rsidRPr="00805308">
        <w:rPr>
          <w:i/>
          <w:iCs/>
        </w:rPr>
        <w:t>Disability</w:t>
      </w:r>
      <w:r w:rsidR="00A0515D">
        <w:rPr>
          <w:i/>
          <w:iCs/>
        </w:rPr>
        <w:t xml:space="preserve"> </w:t>
      </w:r>
      <w:r w:rsidRPr="00805308">
        <w:rPr>
          <w:i/>
          <w:iCs/>
        </w:rPr>
        <w:t>&amp;</w:t>
      </w:r>
      <w:r w:rsidR="00A0515D">
        <w:rPr>
          <w:i/>
          <w:iCs/>
        </w:rPr>
        <w:t xml:space="preserve"> </w:t>
      </w:r>
      <w:r w:rsidRPr="00805308">
        <w:rPr>
          <w:i/>
          <w:iCs/>
        </w:rPr>
        <w:t>Rehabilitation,</w:t>
      </w:r>
      <w:r w:rsidR="00A0515D">
        <w:rPr>
          <w:i/>
          <w:iCs/>
        </w:rPr>
        <w:t xml:space="preserve"> </w:t>
      </w:r>
      <w:r w:rsidRPr="00805308">
        <w:rPr>
          <w:i/>
          <w:iCs/>
        </w:rPr>
        <w:t>6</w:t>
      </w:r>
      <w:r w:rsidRPr="00805308">
        <w:t>:1-2,</w:t>
      </w:r>
      <w:r w:rsidR="00A0515D">
        <w:t xml:space="preserve"> </w:t>
      </w:r>
      <w:r w:rsidRPr="00805308">
        <w:t>233-249,</w:t>
      </w:r>
      <w:r w:rsidR="00A0515D">
        <w:t xml:space="preserve"> </w:t>
      </w:r>
      <w:r w:rsidRPr="00805308">
        <w:t>DOI:</w:t>
      </w:r>
      <w:r w:rsidR="00A0515D">
        <w:t xml:space="preserve"> </w:t>
      </w:r>
      <w:hyperlink r:id="rId13" w:history="1">
        <w:r w:rsidRPr="00805308">
          <w:rPr>
            <w:rStyle w:val="Hipervnculo"/>
          </w:rPr>
          <w:t>10.1300/J198v06n01_13</w:t>
        </w:r>
      </w:hyperlink>
    </w:p>
    <w:p w14:paraId="4833F9F0" w14:textId="6B3BE811" w:rsidR="005211F5" w:rsidRPr="00805308" w:rsidRDefault="005211F5" w:rsidP="00805308">
      <w:pPr>
        <w:spacing w:line="360" w:lineRule="auto"/>
        <w:ind w:left="709" w:hanging="709"/>
        <w:jc w:val="both"/>
      </w:pPr>
      <w:r w:rsidRPr="00805308">
        <w:t>Fielding-Miller,</w:t>
      </w:r>
      <w:r w:rsidR="00A0515D">
        <w:t xml:space="preserve"> </w:t>
      </w:r>
      <w:r w:rsidRPr="00805308">
        <w:t>R.,</w:t>
      </w:r>
      <w:r w:rsidR="00A0515D">
        <w:t xml:space="preserve"> </w:t>
      </w:r>
      <w:r w:rsidRPr="00805308">
        <w:t>Kim,</w:t>
      </w:r>
      <w:r w:rsidR="00A0515D">
        <w:t xml:space="preserve"> </w:t>
      </w:r>
      <w:r w:rsidRPr="00805308">
        <w:t>S.,</w:t>
      </w:r>
      <w:r w:rsidR="00A0515D">
        <w:t xml:space="preserve"> </w:t>
      </w:r>
      <w:r w:rsidRPr="00805308">
        <w:t>Bowles,</w:t>
      </w:r>
      <w:r w:rsidR="00A0515D">
        <w:t xml:space="preserve"> </w:t>
      </w:r>
      <w:r w:rsidRPr="00805308">
        <w:t>J.</w:t>
      </w:r>
      <w:r w:rsidR="00A0515D">
        <w:t xml:space="preserve"> </w:t>
      </w:r>
      <w:r w:rsidRPr="00EB5211">
        <w:rPr>
          <w:iCs/>
        </w:rPr>
        <w:t>et</w:t>
      </w:r>
      <w:r w:rsidR="00A0515D" w:rsidRPr="00EB5211">
        <w:rPr>
          <w:iCs/>
        </w:rPr>
        <w:t xml:space="preserve"> </w:t>
      </w:r>
      <w:r w:rsidRPr="00EB5211">
        <w:rPr>
          <w:iCs/>
        </w:rPr>
        <w:t>al</w:t>
      </w:r>
      <w:r w:rsidRPr="00805308">
        <w:rPr>
          <w:i/>
          <w:iCs/>
        </w:rPr>
        <w:t>.</w:t>
      </w:r>
      <w:r w:rsidR="00A0515D">
        <w:t xml:space="preserve"> </w:t>
      </w:r>
      <w:r w:rsidRPr="00805308">
        <w:t>“We’re</w:t>
      </w:r>
      <w:r w:rsidR="00A0515D">
        <w:t xml:space="preserve"> </w:t>
      </w:r>
      <w:r w:rsidRPr="00805308">
        <w:t>already</w:t>
      </w:r>
      <w:r w:rsidR="00A0515D">
        <w:t xml:space="preserve"> </w:t>
      </w:r>
      <w:r w:rsidRPr="00805308">
        <w:t>doing</w:t>
      </w:r>
      <w:r w:rsidR="00A0515D">
        <w:t xml:space="preserve"> </w:t>
      </w:r>
      <w:r w:rsidRPr="00805308">
        <w:t>this</w:t>
      </w:r>
      <w:r w:rsidR="00A0515D">
        <w:t xml:space="preserve"> </w:t>
      </w:r>
      <w:r w:rsidRPr="00805308">
        <w:t>work”:</w:t>
      </w:r>
      <w:r w:rsidR="00A0515D">
        <w:t xml:space="preserve"> </w:t>
      </w:r>
      <w:r w:rsidRPr="00805308">
        <w:t>ethical</w:t>
      </w:r>
      <w:r w:rsidR="00A0515D">
        <w:t xml:space="preserve"> </w:t>
      </w:r>
      <w:r w:rsidRPr="00805308">
        <w:t>research</w:t>
      </w:r>
      <w:r w:rsidR="00A0515D">
        <w:t xml:space="preserve"> </w:t>
      </w:r>
      <w:r w:rsidRPr="00805308">
        <w:t>with</w:t>
      </w:r>
      <w:r w:rsidR="00A0515D">
        <w:t xml:space="preserve"> </w:t>
      </w:r>
      <w:r w:rsidRPr="00805308">
        <w:t>community-based</w:t>
      </w:r>
      <w:r w:rsidR="00A0515D">
        <w:t xml:space="preserve"> </w:t>
      </w:r>
      <w:r w:rsidRPr="00805308">
        <w:t>organizations.</w:t>
      </w:r>
      <w:r w:rsidR="00A0515D">
        <w:t xml:space="preserve"> </w:t>
      </w:r>
      <w:r w:rsidRPr="00805308">
        <w:rPr>
          <w:i/>
          <w:iCs/>
        </w:rPr>
        <w:t>BMC</w:t>
      </w:r>
      <w:r w:rsidR="00A0515D">
        <w:rPr>
          <w:i/>
          <w:iCs/>
        </w:rPr>
        <w:t xml:space="preserve"> </w:t>
      </w:r>
      <w:r w:rsidRPr="00805308">
        <w:rPr>
          <w:i/>
          <w:iCs/>
        </w:rPr>
        <w:t>Med</w:t>
      </w:r>
      <w:r w:rsidR="00A0515D">
        <w:rPr>
          <w:i/>
          <w:iCs/>
        </w:rPr>
        <w:t xml:space="preserve"> </w:t>
      </w:r>
      <w:r w:rsidRPr="00805308">
        <w:rPr>
          <w:i/>
          <w:iCs/>
        </w:rPr>
        <w:t>Res</w:t>
      </w:r>
      <w:r w:rsidR="00A0515D">
        <w:rPr>
          <w:i/>
          <w:iCs/>
        </w:rPr>
        <w:t xml:space="preserve"> </w:t>
      </w:r>
      <w:r w:rsidRPr="00805308">
        <w:rPr>
          <w:i/>
          <w:iCs/>
        </w:rPr>
        <w:t>Methodol</w:t>
      </w:r>
      <w:r w:rsidR="00A0515D">
        <w:t xml:space="preserve"> </w:t>
      </w:r>
      <w:r w:rsidRPr="00805308">
        <w:rPr>
          <w:b/>
          <w:bCs/>
        </w:rPr>
        <w:t>22</w:t>
      </w:r>
      <w:r w:rsidRPr="00805308">
        <w:t>,</w:t>
      </w:r>
      <w:r w:rsidR="00A0515D">
        <w:t xml:space="preserve"> </w:t>
      </w:r>
      <w:r w:rsidRPr="00805308">
        <w:t>237</w:t>
      </w:r>
      <w:r w:rsidR="00A0515D">
        <w:t xml:space="preserve"> </w:t>
      </w:r>
      <w:r w:rsidRPr="00805308">
        <w:t>(2022).</w:t>
      </w:r>
      <w:r w:rsidR="00A0515D">
        <w:t xml:space="preserve"> </w:t>
      </w:r>
      <w:hyperlink r:id="rId14" w:history="1">
        <w:r w:rsidR="0019422E" w:rsidRPr="00805308">
          <w:rPr>
            <w:rStyle w:val="Hipervnculo"/>
          </w:rPr>
          <w:t>https://doi.org/10.1186/s12874-022-01713-7</w:t>
        </w:r>
      </w:hyperlink>
    </w:p>
    <w:p w14:paraId="0385663B" w14:textId="7661A686" w:rsidR="004234E6" w:rsidRPr="00805308" w:rsidRDefault="004234E6" w:rsidP="00805308">
      <w:pPr>
        <w:spacing w:line="360" w:lineRule="auto"/>
        <w:ind w:left="709" w:hanging="709"/>
        <w:jc w:val="both"/>
      </w:pPr>
      <w:r w:rsidRPr="00805308">
        <w:t>Levitt,</w:t>
      </w:r>
      <w:r w:rsidR="00A0515D">
        <w:t xml:space="preserve"> </w:t>
      </w:r>
      <w:r w:rsidRPr="00805308">
        <w:t>H.</w:t>
      </w:r>
      <w:r w:rsidR="00A0515D">
        <w:t xml:space="preserve"> </w:t>
      </w:r>
      <w:r w:rsidRPr="00805308">
        <w:t>M.</w:t>
      </w:r>
      <w:r w:rsidR="00A0515D">
        <w:t xml:space="preserve"> </w:t>
      </w:r>
      <w:r w:rsidRPr="00805308">
        <w:t>&amp;</w:t>
      </w:r>
      <w:r w:rsidR="00A0515D">
        <w:t xml:space="preserve"> </w:t>
      </w:r>
      <w:r w:rsidRPr="00805308">
        <w:t>Ippolito,</w:t>
      </w:r>
      <w:r w:rsidR="00A0515D">
        <w:t xml:space="preserve"> </w:t>
      </w:r>
      <w:r w:rsidRPr="00805308">
        <w:t>M.</w:t>
      </w:r>
      <w:r w:rsidR="00A0515D">
        <w:t xml:space="preserve"> </w:t>
      </w:r>
      <w:r w:rsidRPr="00805308">
        <w:t>R.</w:t>
      </w:r>
      <w:r w:rsidR="00A0515D">
        <w:t xml:space="preserve"> </w:t>
      </w:r>
      <w:r w:rsidRPr="00805308">
        <w:t>(2014).</w:t>
      </w:r>
      <w:r w:rsidR="00A0515D">
        <w:t xml:space="preserve"> </w:t>
      </w:r>
      <w:r w:rsidRPr="00805308">
        <w:t>Being</w:t>
      </w:r>
      <w:r w:rsidR="00A0515D">
        <w:t xml:space="preserve"> </w:t>
      </w:r>
      <w:r w:rsidRPr="00805308">
        <w:t>Transgender:</w:t>
      </w:r>
      <w:r w:rsidR="00A0515D">
        <w:t xml:space="preserve"> </w:t>
      </w:r>
      <w:r w:rsidRPr="00805308">
        <w:t>Navigating</w:t>
      </w:r>
      <w:r w:rsidR="00A0515D">
        <w:t xml:space="preserve"> </w:t>
      </w:r>
      <w:r w:rsidRPr="00805308">
        <w:t>Minority</w:t>
      </w:r>
      <w:r w:rsidR="00A0515D">
        <w:t xml:space="preserve"> </w:t>
      </w:r>
      <w:r w:rsidRPr="00805308">
        <w:t>Stressors</w:t>
      </w:r>
      <w:r w:rsidR="00A0515D">
        <w:t xml:space="preserve"> </w:t>
      </w:r>
      <w:r w:rsidRPr="00805308">
        <w:t>and</w:t>
      </w:r>
      <w:r w:rsidR="00A0515D">
        <w:t xml:space="preserve"> </w:t>
      </w:r>
      <w:r w:rsidRPr="00805308">
        <w:t>Developing</w:t>
      </w:r>
      <w:r w:rsidR="00A0515D">
        <w:t xml:space="preserve"> </w:t>
      </w:r>
      <w:r w:rsidRPr="00805308">
        <w:t>Authentic</w:t>
      </w:r>
      <w:r w:rsidR="00A0515D">
        <w:t xml:space="preserve"> </w:t>
      </w:r>
      <w:r w:rsidRPr="00805308">
        <w:t>Self-Presentation.</w:t>
      </w:r>
      <w:r w:rsidR="00A0515D">
        <w:t xml:space="preserve"> </w:t>
      </w:r>
      <w:r w:rsidRPr="00805308">
        <w:rPr>
          <w:i/>
          <w:iCs/>
        </w:rPr>
        <w:t>Psychology</w:t>
      </w:r>
      <w:r w:rsidR="00A0515D">
        <w:rPr>
          <w:i/>
          <w:iCs/>
        </w:rPr>
        <w:t xml:space="preserve"> </w:t>
      </w:r>
      <w:r w:rsidRPr="00805308">
        <w:rPr>
          <w:i/>
          <w:iCs/>
        </w:rPr>
        <w:t>of</w:t>
      </w:r>
      <w:r w:rsidR="00A0515D">
        <w:rPr>
          <w:i/>
          <w:iCs/>
        </w:rPr>
        <w:t xml:space="preserve"> </w:t>
      </w:r>
      <w:r w:rsidRPr="00805308">
        <w:rPr>
          <w:i/>
          <w:iCs/>
        </w:rPr>
        <w:t>Women</w:t>
      </w:r>
      <w:r w:rsidR="00A0515D">
        <w:rPr>
          <w:i/>
          <w:iCs/>
        </w:rPr>
        <w:t xml:space="preserve"> </w:t>
      </w:r>
      <w:r w:rsidRPr="00805308">
        <w:rPr>
          <w:i/>
          <w:iCs/>
        </w:rPr>
        <w:t>Quarterly</w:t>
      </w:r>
      <w:r w:rsidRPr="00805308">
        <w:t>,</w:t>
      </w:r>
      <w:r w:rsidR="00A0515D">
        <w:t xml:space="preserve"> </w:t>
      </w:r>
      <w:r w:rsidRPr="00805308">
        <w:rPr>
          <w:i/>
          <w:iCs/>
        </w:rPr>
        <w:t>38</w:t>
      </w:r>
      <w:r w:rsidRPr="00805308">
        <w:t>(1),</w:t>
      </w:r>
      <w:r w:rsidR="00A0515D">
        <w:t xml:space="preserve"> </w:t>
      </w:r>
      <w:r w:rsidRPr="00805308">
        <w:t>46–64.</w:t>
      </w:r>
      <w:r w:rsidR="00A0515D">
        <w:t xml:space="preserve"> </w:t>
      </w:r>
      <w:hyperlink r:id="rId15" w:history="1">
        <w:r w:rsidRPr="00805308">
          <w:rPr>
            <w:rStyle w:val="Hipervnculo"/>
          </w:rPr>
          <w:t>https://doi.org/10.1177/0361684313501644</w:t>
        </w:r>
      </w:hyperlink>
    </w:p>
    <w:p w14:paraId="34AA90C6" w14:textId="1B3E5B18" w:rsidR="0019422E" w:rsidRPr="00805308" w:rsidRDefault="0019422E" w:rsidP="00805308">
      <w:pPr>
        <w:spacing w:line="360" w:lineRule="auto"/>
        <w:ind w:left="709" w:hanging="709"/>
        <w:jc w:val="both"/>
      </w:pPr>
      <w:r w:rsidRPr="00805308">
        <w:t>Meléndez</w:t>
      </w:r>
      <w:r w:rsidR="00A0515D">
        <w:t xml:space="preserve"> </w:t>
      </w:r>
      <w:r w:rsidRPr="00805308">
        <w:t>Sáez,</w:t>
      </w:r>
      <w:r w:rsidR="00A0515D">
        <w:t xml:space="preserve"> </w:t>
      </w:r>
      <w:r w:rsidRPr="00805308">
        <w:t>M.</w:t>
      </w:r>
      <w:r w:rsidR="00A0515D">
        <w:t xml:space="preserve"> </w:t>
      </w:r>
      <w:r w:rsidRPr="00805308">
        <w:t>del</w:t>
      </w:r>
      <w:r w:rsidR="00A0515D">
        <w:t xml:space="preserve"> </w:t>
      </w:r>
      <w:r w:rsidRPr="00805308">
        <w:t>C.,</w:t>
      </w:r>
      <w:r w:rsidR="00A0515D">
        <w:t xml:space="preserve"> </w:t>
      </w:r>
      <w:r w:rsidRPr="00805308">
        <w:t>Rodríguez</w:t>
      </w:r>
      <w:r w:rsidR="00A0515D">
        <w:t xml:space="preserve"> </w:t>
      </w:r>
      <w:r w:rsidRPr="00805308">
        <w:t>Gómez,</w:t>
      </w:r>
      <w:r w:rsidR="00A0515D">
        <w:t xml:space="preserve"> </w:t>
      </w:r>
      <w:r w:rsidRPr="00805308">
        <w:t>J.</w:t>
      </w:r>
      <w:r w:rsidR="00A0515D">
        <w:t xml:space="preserve"> </w:t>
      </w:r>
      <w:r w:rsidRPr="00805308">
        <w:t>R.,</w:t>
      </w:r>
      <w:r w:rsidR="00A0515D">
        <w:t xml:space="preserve"> </w:t>
      </w:r>
      <w:r w:rsidRPr="00805308">
        <w:t>&amp;</w:t>
      </w:r>
      <w:r w:rsidR="00A0515D">
        <w:t xml:space="preserve"> </w:t>
      </w:r>
      <w:r w:rsidRPr="00805308">
        <w:t>Vélez</w:t>
      </w:r>
      <w:r w:rsidR="00A0515D">
        <w:t xml:space="preserve"> </w:t>
      </w:r>
      <w:r w:rsidRPr="00805308">
        <w:t>Pastrana,</w:t>
      </w:r>
      <w:r w:rsidR="00A0515D">
        <w:t xml:space="preserve"> </w:t>
      </w:r>
      <w:r w:rsidRPr="00805308">
        <w:t>M.</w:t>
      </w:r>
      <w:r w:rsidR="00A0515D">
        <w:t xml:space="preserve"> </w:t>
      </w:r>
      <w:r w:rsidRPr="00805308">
        <w:t>(2016).</w:t>
      </w:r>
      <w:r w:rsidR="00A0515D">
        <w:t xml:space="preserve"> </w:t>
      </w:r>
      <w:r w:rsidRPr="00805308">
        <w:t>Personas</w:t>
      </w:r>
      <w:r w:rsidR="00A0515D">
        <w:t xml:space="preserve"> </w:t>
      </w:r>
      <w:r w:rsidRPr="00805308">
        <w:t>trans</w:t>
      </w:r>
      <w:r w:rsidR="00A0515D">
        <w:t xml:space="preserve"> </w:t>
      </w:r>
      <w:r w:rsidRPr="00805308">
        <w:t>y</w:t>
      </w:r>
      <w:r w:rsidR="00A0515D">
        <w:t xml:space="preserve"> </w:t>
      </w:r>
      <w:r w:rsidRPr="00805308">
        <w:t>su</w:t>
      </w:r>
      <w:r w:rsidR="00A0515D">
        <w:t xml:space="preserve"> </w:t>
      </w:r>
      <w:r w:rsidRPr="00805308">
        <w:t>adherencia</w:t>
      </w:r>
      <w:r w:rsidR="00A0515D">
        <w:t xml:space="preserve"> </w:t>
      </w:r>
      <w:r w:rsidRPr="00805308">
        <w:t>a</w:t>
      </w:r>
      <w:r w:rsidR="00A0515D">
        <w:t xml:space="preserve"> </w:t>
      </w:r>
      <w:r w:rsidRPr="00805308">
        <w:t>la</w:t>
      </w:r>
      <w:r w:rsidR="00A0515D">
        <w:t xml:space="preserve"> </w:t>
      </w:r>
      <w:r w:rsidRPr="00805308">
        <w:t>terapia</w:t>
      </w:r>
      <w:r w:rsidR="00A0515D">
        <w:t xml:space="preserve"> </w:t>
      </w:r>
      <w:r w:rsidRPr="00805308">
        <w:t>antirretroviral</w:t>
      </w:r>
      <w:r w:rsidR="00A0515D">
        <w:t xml:space="preserve"> </w:t>
      </w:r>
      <w:r w:rsidRPr="00805308">
        <w:t>para</w:t>
      </w:r>
      <w:r w:rsidR="00A0515D">
        <w:t xml:space="preserve"> </w:t>
      </w:r>
      <w:r w:rsidRPr="00805308">
        <w:t>el</w:t>
      </w:r>
      <w:r w:rsidR="00A0515D">
        <w:t xml:space="preserve"> </w:t>
      </w:r>
      <w:r w:rsidRPr="00805308">
        <w:t>VIH/SIDA.</w:t>
      </w:r>
      <w:r w:rsidR="00A0515D">
        <w:t xml:space="preserve"> </w:t>
      </w:r>
      <w:r w:rsidRPr="00805308">
        <w:rPr>
          <w:i/>
          <w:iCs/>
        </w:rPr>
        <w:t>Revista</w:t>
      </w:r>
      <w:r w:rsidR="00A0515D">
        <w:rPr>
          <w:i/>
          <w:iCs/>
        </w:rPr>
        <w:t xml:space="preserve"> </w:t>
      </w:r>
      <w:r w:rsidRPr="00805308">
        <w:rPr>
          <w:i/>
          <w:iCs/>
        </w:rPr>
        <w:t>Interamericana</w:t>
      </w:r>
      <w:r w:rsidR="00A0515D">
        <w:rPr>
          <w:i/>
          <w:iCs/>
        </w:rPr>
        <w:t xml:space="preserve"> </w:t>
      </w:r>
      <w:r w:rsidR="00325B90">
        <w:rPr>
          <w:i/>
          <w:iCs/>
        </w:rPr>
        <w:t>d</w:t>
      </w:r>
      <w:r w:rsidRPr="00805308">
        <w:rPr>
          <w:i/>
          <w:iCs/>
        </w:rPr>
        <w:t>e</w:t>
      </w:r>
      <w:r w:rsidR="00A0515D">
        <w:rPr>
          <w:i/>
          <w:iCs/>
        </w:rPr>
        <w:t xml:space="preserve"> </w:t>
      </w:r>
      <w:r w:rsidRPr="00805308">
        <w:rPr>
          <w:i/>
          <w:iCs/>
        </w:rPr>
        <w:t>Psicología/Interamerican</w:t>
      </w:r>
      <w:r w:rsidR="00A0515D">
        <w:rPr>
          <w:i/>
          <w:iCs/>
        </w:rPr>
        <w:t xml:space="preserve"> </w:t>
      </w:r>
      <w:r w:rsidRPr="00805308">
        <w:rPr>
          <w:i/>
          <w:iCs/>
        </w:rPr>
        <w:t>Journal</w:t>
      </w:r>
      <w:r w:rsidR="00A0515D">
        <w:rPr>
          <w:i/>
          <w:iCs/>
        </w:rPr>
        <w:t xml:space="preserve"> </w:t>
      </w:r>
      <w:r w:rsidRPr="00805308">
        <w:rPr>
          <w:i/>
          <w:iCs/>
        </w:rPr>
        <w:t>of</w:t>
      </w:r>
      <w:r w:rsidR="00A0515D">
        <w:rPr>
          <w:i/>
          <w:iCs/>
        </w:rPr>
        <w:t xml:space="preserve"> </w:t>
      </w:r>
      <w:r w:rsidRPr="00805308">
        <w:rPr>
          <w:i/>
          <w:iCs/>
        </w:rPr>
        <w:t>Psychology</w:t>
      </w:r>
      <w:r w:rsidRPr="00805308">
        <w:t>,</w:t>
      </w:r>
      <w:r w:rsidR="00A0515D">
        <w:t xml:space="preserve"> </w:t>
      </w:r>
      <w:r w:rsidRPr="00805308">
        <w:rPr>
          <w:i/>
          <w:iCs/>
        </w:rPr>
        <w:t>49</w:t>
      </w:r>
      <w:r w:rsidRPr="00805308">
        <w:t>(3).</w:t>
      </w:r>
      <w:r w:rsidR="00A0515D">
        <w:t xml:space="preserve"> </w:t>
      </w:r>
      <w:hyperlink r:id="rId16" w:history="1">
        <w:r w:rsidRPr="00805308">
          <w:rPr>
            <w:rStyle w:val="Hipervnculo"/>
          </w:rPr>
          <w:t>https://doi.org/10.30849/rip/ijp.v49i3.59</w:t>
        </w:r>
      </w:hyperlink>
    </w:p>
    <w:p w14:paraId="4C79C8F8" w14:textId="041409E1" w:rsidR="00767113" w:rsidRPr="00805308" w:rsidRDefault="00767113" w:rsidP="00805308">
      <w:pPr>
        <w:spacing w:line="360" w:lineRule="auto"/>
        <w:ind w:left="709" w:hanging="709"/>
        <w:jc w:val="both"/>
      </w:pPr>
      <w:r w:rsidRPr="00805308">
        <w:t>Mertens,</w:t>
      </w:r>
      <w:r w:rsidR="00A0515D">
        <w:t xml:space="preserve"> </w:t>
      </w:r>
      <w:r w:rsidRPr="00805308">
        <w:t>D.</w:t>
      </w:r>
      <w:r w:rsidR="00A0515D">
        <w:t xml:space="preserve"> </w:t>
      </w:r>
      <w:r w:rsidRPr="00805308">
        <w:t>M.,</w:t>
      </w:r>
      <w:r w:rsidR="00A0515D">
        <w:t xml:space="preserve"> </w:t>
      </w:r>
      <w:r w:rsidRPr="00805308">
        <w:t>&amp;</w:t>
      </w:r>
      <w:r w:rsidR="00A0515D">
        <w:t xml:space="preserve"> </w:t>
      </w:r>
      <w:r w:rsidRPr="00805308">
        <w:t>McLaughlin,</w:t>
      </w:r>
      <w:r w:rsidR="00A0515D">
        <w:t xml:space="preserve"> </w:t>
      </w:r>
      <w:r w:rsidRPr="00805308">
        <w:t>J.</w:t>
      </w:r>
      <w:r w:rsidR="00A0515D">
        <w:t xml:space="preserve"> </w:t>
      </w:r>
      <w:r w:rsidRPr="00805308">
        <w:t>(2004).</w:t>
      </w:r>
      <w:r w:rsidR="00A0515D">
        <w:t xml:space="preserve"> </w:t>
      </w:r>
      <w:r w:rsidRPr="00805308">
        <w:rPr>
          <w:i/>
          <w:iCs/>
        </w:rPr>
        <w:t>Research</w:t>
      </w:r>
      <w:r w:rsidR="00A0515D">
        <w:rPr>
          <w:i/>
          <w:iCs/>
        </w:rPr>
        <w:t xml:space="preserve"> </w:t>
      </w:r>
      <w:r w:rsidRPr="00805308">
        <w:rPr>
          <w:i/>
          <w:iCs/>
        </w:rPr>
        <w:t>and</w:t>
      </w:r>
      <w:r w:rsidR="00A0515D">
        <w:rPr>
          <w:i/>
          <w:iCs/>
        </w:rPr>
        <w:t xml:space="preserve"> </w:t>
      </w:r>
      <w:r w:rsidRPr="00805308">
        <w:rPr>
          <w:i/>
          <w:iCs/>
        </w:rPr>
        <w:t>evaluation</w:t>
      </w:r>
      <w:r w:rsidR="00A0515D">
        <w:rPr>
          <w:i/>
          <w:iCs/>
        </w:rPr>
        <w:t xml:space="preserve"> </w:t>
      </w:r>
      <w:r w:rsidRPr="00805308">
        <w:rPr>
          <w:i/>
          <w:iCs/>
        </w:rPr>
        <w:t>methods</w:t>
      </w:r>
      <w:r w:rsidR="00A0515D">
        <w:rPr>
          <w:i/>
          <w:iCs/>
        </w:rPr>
        <w:t xml:space="preserve"> </w:t>
      </w:r>
      <w:r w:rsidRPr="00805308">
        <w:rPr>
          <w:i/>
          <w:iCs/>
        </w:rPr>
        <w:t>in</w:t>
      </w:r>
      <w:r w:rsidR="00A0515D">
        <w:rPr>
          <w:i/>
          <w:iCs/>
        </w:rPr>
        <w:t xml:space="preserve"> </w:t>
      </w:r>
      <w:r w:rsidRPr="00805308">
        <w:rPr>
          <w:i/>
          <w:iCs/>
        </w:rPr>
        <w:t>special</w:t>
      </w:r>
      <w:r w:rsidR="00A0515D">
        <w:rPr>
          <w:i/>
          <w:iCs/>
        </w:rPr>
        <w:t xml:space="preserve"> </w:t>
      </w:r>
      <w:r w:rsidRPr="00805308">
        <w:rPr>
          <w:i/>
          <w:iCs/>
        </w:rPr>
        <w:t>education</w:t>
      </w:r>
      <w:r w:rsidRPr="00805308">
        <w:t>.</w:t>
      </w:r>
      <w:r w:rsidR="00A0515D">
        <w:t xml:space="preserve"> </w:t>
      </w:r>
      <w:r w:rsidRPr="00805308">
        <w:t>Thousand</w:t>
      </w:r>
      <w:r w:rsidR="00A0515D">
        <w:t xml:space="preserve"> </w:t>
      </w:r>
      <w:r w:rsidRPr="00805308">
        <w:t>Oaks,</w:t>
      </w:r>
      <w:r w:rsidR="00A0515D">
        <w:t xml:space="preserve"> </w:t>
      </w:r>
      <w:r w:rsidRPr="00805308">
        <w:t>CA,</w:t>
      </w:r>
      <w:r w:rsidR="00A0515D">
        <w:t xml:space="preserve"> </w:t>
      </w:r>
      <w:r w:rsidRPr="00805308">
        <w:t>EE.</w:t>
      </w:r>
      <w:r w:rsidR="00A0515D">
        <w:t xml:space="preserve"> </w:t>
      </w:r>
      <w:r w:rsidRPr="00805308">
        <w:t>UU.:</w:t>
      </w:r>
      <w:r w:rsidR="00A0515D">
        <w:t xml:space="preserve"> </w:t>
      </w:r>
      <w:r w:rsidRPr="00805308">
        <w:t>Corwin.</w:t>
      </w:r>
    </w:p>
    <w:p w14:paraId="7E78352C" w14:textId="342A534E" w:rsidR="00C356F8" w:rsidRPr="00805308" w:rsidRDefault="00C356F8" w:rsidP="00805308">
      <w:pPr>
        <w:spacing w:line="360" w:lineRule="auto"/>
        <w:ind w:left="709" w:hanging="709"/>
        <w:jc w:val="both"/>
      </w:pPr>
      <w:r w:rsidRPr="00805308">
        <w:t>Moncayo,</w:t>
      </w:r>
      <w:r w:rsidR="00A0515D">
        <w:t xml:space="preserve"> </w:t>
      </w:r>
      <w:r w:rsidRPr="00805308">
        <w:t>J</w:t>
      </w:r>
      <w:r w:rsidR="00325B90">
        <w:t xml:space="preserve">. </w:t>
      </w:r>
      <w:r w:rsidRPr="00805308">
        <w:t>E.,</w:t>
      </w:r>
      <w:r w:rsidR="00A0515D">
        <w:t xml:space="preserve"> </w:t>
      </w:r>
      <w:r w:rsidRPr="00805308">
        <w:t>Pérez-Arizabaleta,</w:t>
      </w:r>
      <w:r w:rsidR="00A0515D">
        <w:t xml:space="preserve"> </w:t>
      </w:r>
      <w:r w:rsidRPr="00805308">
        <w:t>M.,</w:t>
      </w:r>
      <w:r w:rsidR="00A0515D">
        <w:t xml:space="preserve"> </w:t>
      </w:r>
      <w:r w:rsidRPr="00805308">
        <w:t>Reyes,</w:t>
      </w:r>
      <w:r w:rsidR="00A0515D">
        <w:t xml:space="preserve"> </w:t>
      </w:r>
      <w:r w:rsidRPr="00805308">
        <w:t>W.</w:t>
      </w:r>
      <w:r w:rsidR="00A0515D">
        <w:t xml:space="preserve"> </w:t>
      </w:r>
      <w:r w:rsidRPr="00805308">
        <w:t>y</w:t>
      </w:r>
      <w:r w:rsidR="00A0515D">
        <w:t xml:space="preserve"> </w:t>
      </w:r>
      <w:r w:rsidRPr="00805308">
        <w:t>Orejuela,</w:t>
      </w:r>
      <w:r w:rsidR="00A0515D">
        <w:t xml:space="preserve"> </w:t>
      </w:r>
      <w:r w:rsidRPr="00805308">
        <w:t>J.</w:t>
      </w:r>
      <w:r w:rsidR="00A0515D">
        <w:t xml:space="preserve"> </w:t>
      </w:r>
      <w:r w:rsidRPr="00805308">
        <w:t>(2022).</w:t>
      </w:r>
      <w:r w:rsidR="00A0515D">
        <w:t xml:space="preserve"> </w:t>
      </w:r>
      <w:r w:rsidRPr="00805308">
        <w:t>Salud</w:t>
      </w:r>
      <w:r w:rsidR="00A0515D">
        <w:t xml:space="preserve"> </w:t>
      </w:r>
      <w:r w:rsidRPr="00805308">
        <w:t>sexual</w:t>
      </w:r>
      <w:r w:rsidR="00A0515D">
        <w:t xml:space="preserve"> </w:t>
      </w:r>
      <w:r w:rsidRPr="00805308">
        <w:t>y</w:t>
      </w:r>
      <w:r w:rsidR="00A0515D">
        <w:t xml:space="preserve"> </w:t>
      </w:r>
      <w:r w:rsidRPr="00805308">
        <w:t>subjetividad:</w:t>
      </w:r>
      <w:r w:rsidR="00A0515D">
        <w:t xml:space="preserve"> </w:t>
      </w:r>
      <w:r w:rsidRPr="00805308">
        <w:t>sentidos</w:t>
      </w:r>
      <w:r w:rsidR="00A0515D">
        <w:t xml:space="preserve"> </w:t>
      </w:r>
      <w:r w:rsidRPr="00805308">
        <w:t>construidos</w:t>
      </w:r>
      <w:r w:rsidR="00A0515D">
        <w:t xml:space="preserve"> </w:t>
      </w:r>
      <w:r w:rsidRPr="00805308">
        <w:t>alrededor</w:t>
      </w:r>
      <w:r w:rsidR="00A0515D">
        <w:t xml:space="preserve"> </w:t>
      </w:r>
      <w:r w:rsidRPr="00805308">
        <w:t>del</w:t>
      </w:r>
      <w:r w:rsidR="00A0515D">
        <w:t xml:space="preserve"> </w:t>
      </w:r>
      <w:r w:rsidRPr="00805308">
        <w:t>uso</w:t>
      </w:r>
      <w:r w:rsidR="00A0515D">
        <w:t xml:space="preserve"> </w:t>
      </w:r>
      <w:r w:rsidRPr="00805308">
        <w:t>y</w:t>
      </w:r>
      <w:r w:rsidR="00A0515D">
        <w:t xml:space="preserve"> </w:t>
      </w:r>
      <w:r w:rsidRPr="00805308">
        <w:t>no</w:t>
      </w:r>
      <w:r w:rsidR="00A0515D">
        <w:t xml:space="preserve"> </w:t>
      </w:r>
      <w:r w:rsidRPr="00805308">
        <w:t>uso</w:t>
      </w:r>
      <w:r w:rsidR="00A0515D">
        <w:t xml:space="preserve"> </w:t>
      </w:r>
      <w:r w:rsidRPr="00805308">
        <w:t>del</w:t>
      </w:r>
      <w:r w:rsidR="00A0515D">
        <w:t xml:space="preserve"> </w:t>
      </w:r>
      <w:r w:rsidRPr="00805308">
        <w:t>condón.</w:t>
      </w:r>
      <w:r w:rsidR="00A0515D">
        <w:t xml:space="preserve"> </w:t>
      </w:r>
      <w:r w:rsidRPr="00805308">
        <w:t>En</w:t>
      </w:r>
      <w:r w:rsidR="00A0515D">
        <w:t xml:space="preserve"> </w:t>
      </w:r>
      <w:r w:rsidRPr="00805308">
        <w:t>Moncayo,</w:t>
      </w:r>
      <w:r w:rsidR="00A0515D">
        <w:t xml:space="preserve"> </w:t>
      </w:r>
      <w:r w:rsidRPr="00805308">
        <w:t>J.</w:t>
      </w:r>
      <w:r w:rsidR="00A0515D">
        <w:t xml:space="preserve"> </w:t>
      </w:r>
      <w:r w:rsidRPr="00805308">
        <w:t>E.;</w:t>
      </w:r>
      <w:r w:rsidR="00A0515D">
        <w:t xml:space="preserve"> </w:t>
      </w:r>
      <w:r w:rsidRPr="00805308">
        <w:t>Orejuela,</w:t>
      </w:r>
      <w:r w:rsidR="00A0515D">
        <w:t xml:space="preserve"> </w:t>
      </w:r>
      <w:r w:rsidRPr="00805308">
        <w:t>J.;</w:t>
      </w:r>
      <w:r w:rsidR="00A0515D">
        <w:t xml:space="preserve"> </w:t>
      </w:r>
      <w:r w:rsidRPr="00805308">
        <w:t>Reyes,</w:t>
      </w:r>
      <w:r w:rsidR="00A0515D">
        <w:t xml:space="preserve"> </w:t>
      </w:r>
      <w:r w:rsidRPr="00805308">
        <w:t>W.</w:t>
      </w:r>
      <w:r w:rsidR="00A0515D">
        <w:t xml:space="preserve"> </w:t>
      </w:r>
      <w:r w:rsidRPr="00805308">
        <w:t>&amp;</w:t>
      </w:r>
      <w:r w:rsidR="00A0515D">
        <w:t xml:space="preserve"> </w:t>
      </w:r>
      <w:r w:rsidRPr="00805308">
        <w:t>Pérez-Arizabaleta,</w:t>
      </w:r>
      <w:r w:rsidR="00A0515D">
        <w:t xml:space="preserve"> </w:t>
      </w:r>
      <w:r w:rsidRPr="00805308">
        <w:t>M.</w:t>
      </w:r>
      <w:r w:rsidR="00A0515D">
        <w:t xml:space="preserve"> </w:t>
      </w:r>
      <w:r w:rsidRPr="00805308">
        <w:rPr>
          <w:i/>
        </w:rPr>
        <w:t>Salud,</w:t>
      </w:r>
      <w:r w:rsidR="00A0515D">
        <w:rPr>
          <w:i/>
        </w:rPr>
        <w:t xml:space="preserve"> </w:t>
      </w:r>
      <w:r w:rsidRPr="00805308">
        <w:rPr>
          <w:i/>
        </w:rPr>
        <w:t>subjetividad</w:t>
      </w:r>
      <w:r w:rsidR="00A0515D">
        <w:rPr>
          <w:i/>
        </w:rPr>
        <w:t xml:space="preserve"> </w:t>
      </w:r>
      <w:r w:rsidRPr="00805308">
        <w:rPr>
          <w:i/>
        </w:rPr>
        <w:t>y</w:t>
      </w:r>
      <w:r w:rsidR="00A0515D">
        <w:rPr>
          <w:i/>
        </w:rPr>
        <w:t xml:space="preserve"> </w:t>
      </w:r>
      <w:r w:rsidRPr="00805308">
        <w:rPr>
          <w:i/>
        </w:rPr>
        <w:t>estudios</w:t>
      </w:r>
      <w:r w:rsidR="00A0515D">
        <w:rPr>
          <w:i/>
        </w:rPr>
        <w:t xml:space="preserve"> </w:t>
      </w:r>
      <w:r w:rsidRPr="00805308">
        <w:rPr>
          <w:i/>
        </w:rPr>
        <w:t>cualitativos.</w:t>
      </w:r>
      <w:r w:rsidR="00A0515D">
        <w:rPr>
          <w:i/>
        </w:rPr>
        <w:t xml:space="preserve"> </w:t>
      </w:r>
      <w:r w:rsidRPr="00805308">
        <w:rPr>
          <w:i/>
        </w:rPr>
        <w:t>Aproximaciones</w:t>
      </w:r>
      <w:r w:rsidR="00A0515D">
        <w:rPr>
          <w:i/>
        </w:rPr>
        <w:t xml:space="preserve"> </w:t>
      </w:r>
      <w:r w:rsidRPr="00805308">
        <w:rPr>
          <w:i/>
        </w:rPr>
        <w:t>a</w:t>
      </w:r>
      <w:r w:rsidR="00A0515D">
        <w:rPr>
          <w:i/>
        </w:rPr>
        <w:t xml:space="preserve"> </w:t>
      </w:r>
      <w:r w:rsidRPr="00805308">
        <w:rPr>
          <w:i/>
        </w:rPr>
        <w:t>la</w:t>
      </w:r>
      <w:r w:rsidR="00A0515D">
        <w:rPr>
          <w:i/>
        </w:rPr>
        <w:t xml:space="preserve"> </w:t>
      </w:r>
      <w:r w:rsidRPr="00805308">
        <w:rPr>
          <w:i/>
        </w:rPr>
        <w:t>salud</w:t>
      </w:r>
      <w:r w:rsidR="00A0515D">
        <w:rPr>
          <w:i/>
        </w:rPr>
        <w:t xml:space="preserve"> </w:t>
      </w:r>
      <w:r w:rsidRPr="00805308">
        <w:rPr>
          <w:i/>
        </w:rPr>
        <w:t>sexual,</w:t>
      </w:r>
      <w:r w:rsidR="00A0515D">
        <w:rPr>
          <w:i/>
        </w:rPr>
        <w:t xml:space="preserve"> </w:t>
      </w:r>
      <w:r w:rsidRPr="00805308">
        <w:rPr>
          <w:i/>
        </w:rPr>
        <w:t>física</w:t>
      </w:r>
      <w:r w:rsidR="00A0515D">
        <w:rPr>
          <w:i/>
        </w:rPr>
        <w:t xml:space="preserve"> </w:t>
      </w:r>
      <w:r w:rsidRPr="00805308">
        <w:rPr>
          <w:i/>
        </w:rPr>
        <w:t>y</w:t>
      </w:r>
      <w:r w:rsidR="00A0515D">
        <w:rPr>
          <w:i/>
        </w:rPr>
        <w:t xml:space="preserve"> </w:t>
      </w:r>
      <w:r w:rsidRPr="00805308">
        <w:rPr>
          <w:i/>
        </w:rPr>
        <w:t>mental.</w:t>
      </w:r>
      <w:r w:rsidR="00A0515D">
        <w:rPr>
          <w:i/>
        </w:rPr>
        <w:t xml:space="preserve"> </w:t>
      </w:r>
      <w:r w:rsidRPr="00805308">
        <w:rPr>
          <w:i/>
        </w:rPr>
        <w:t>C</w:t>
      </w:r>
      <w:r w:rsidRPr="00805308">
        <w:t>ali,</w:t>
      </w:r>
      <w:r w:rsidR="00A0515D">
        <w:t xml:space="preserve"> </w:t>
      </w:r>
      <w:r w:rsidRPr="00805308">
        <w:lastRenderedPageBreak/>
        <w:t>Colombia:</w:t>
      </w:r>
      <w:r w:rsidR="00A0515D">
        <w:t xml:space="preserve"> </w:t>
      </w:r>
      <w:r w:rsidRPr="00805308">
        <w:t>Editorial</w:t>
      </w:r>
      <w:r w:rsidR="00A0515D">
        <w:t xml:space="preserve"> </w:t>
      </w:r>
      <w:r w:rsidRPr="00805308">
        <w:t>Universidad</w:t>
      </w:r>
      <w:r w:rsidR="00A0515D">
        <w:t xml:space="preserve"> </w:t>
      </w:r>
      <w:r w:rsidRPr="00805308">
        <w:t>Santiago</w:t>
      </w:r>
      <w:r w:rsidR="00A0515D">
        <w:t xml:space="preserve"> </w:t>
      </w:r>
      <w:r w:rsidRPr="00805308">
        <w:t>de</w:t>
      </w:r>
      <w:r w:rsidR="00A0515D">
        <w:t xml:space="preserve"> </w:t>
      </w:r>
      <w:r w:rsidRPr="00805308">
        <w:t>Cali;</w:t>
      </w:r>
      <w:r w:rsidR="00A0515D">
        <w:t xml:space="preserve"> </w:t>
      </w:r>
      <w:r w:rsidRPr="00805308">
        <w:t>Universidad</w:t>
      </w:r>
      <w:r w:rsidR="00A0515D">
        <w:t xml:space="preserve"> </w:t>
      </w:r>
      <w:r w:rsidRPr="00805308">
        <w:t>EAFIT;</w:t>
      </w:r>
      <w:r w:rsidR="00A0515D">
        <w:t xml:space="preserve"> </w:t>
      </w:r>
      <w:r w:rsidRPr="00805308">
        <w:t>Universidad</w:t>
      </w:r>
      <w:r w:rsidR="00A0515D">
        <w:t xml:space="preserve"> </w:t>
      </w:r>
      <w:r w:rsidRPr="00805308">
        <w:t>Antonio</w:t>
      </w:r>
      <w:r w:rsidR="00A0515D">
        <w:t xml:space="preserve"> </w:t>
      </w:r>
      <w:r w:rsidRPr="00805308">
        <w:t>Nariño.</w:t>
      </w:r>
    </w:p>
    <w:p w14:paraId="7AED1FEF" w14:textId="1142426C" w:rsidR="00AE1A1D" w:rsidRPr="00805308" w:rsidRDefault="00AE1A1D" w:rsidP="00805308">
      <w:pPr>
        <w:spacing w:line="360" w:lineRule="auto"/>
        <w:ind w:left="709" w:hanging="709"/>
        <w:jc w:val="both"/>
      </w:pPr>
      <w:r w:rsidRPr="00805308">
        <w:t>Pérez</w:t>
      </w:r>
      <w:r w:rsidR="00A0515D">
        <w:t xml:space="preserve"> </w:t>
      </w:r>
      <w:r w:rsidRPr="00805308">
        <w:t>Arizabaleta,</w:t>
      </w:r>
      <w:r w:rsidR="00A0515D">
        <w:t xml:space="preserve"> </w:t>
      </w:r>
      <w:r w:rsidRPr="00805308">
        <w:t>M.</w:t>
      </w:r>
      <w:r w:rsidR="00A0515D">
        <w:t xml:space="preserve"> </w:t>
      </w:r>
      <w:r w:rsidRPr="00805308">
        <w:t>&amp;</w:t>
      </w:r>
      <w:r w:rsidR="00A0515D">
        <w:t xml:space="preserve"> </w:t>
      </w:r>
      <w:r w:rsidRPr="00805308">
        <w:t>Moncayo,</w:t>
      </w:r>
      <w:r w:rsidR="00A0515D">
        <w:t xml:space="preserve"> </w:t>
      </w:r>
      <w:r w:rsidRPr="00805308">
        <w:t>J.</w:t>
      </w:r>
      <w:r w:rsidR="00A0515D">
        <w:t xml:space="preserve"> </w:t>
      </w:r>
      <w:r w:rsidRPr="00805308">
        <w:t>E.</w:t>
      </w:r>
      <w:r w:rsidR="00A0515D">
        <w:t xml:space="preserve"> </w:t>
      </w:r>
      <w:r w:rsidRPr="00805308">
        <w:t>(2022).</w:t>
      </w:r>
      <w:r w:rsidR="00A0515D">
        <w:t xml:space="preserve"> </w:t>
      </w:r>
      <w:r w:rsidRPr="00805308">
        <w:t>Voces</w:t>
      </w:r>
      <w:r w:rsidR="00A0515D">
        <w:t xml:space="preserve"> </w:t>
      </w:r>
      <w:r w:rsidRPr="00805308">
        <w:t>y</w:t>
      </w:r>
      <w:r w:rsidR="00A0515D">
        <w:t xml:space="preserve"> </w:t>
      </w:r>
      <w:r w:rsidRPr="00805308">
        <w:t>saberes</w:t>
      </w:r>
      <w:r w:rsidR="00A0515D">
        <w:t xml:space="preserve"> </w:t>
      </w:r>
      <w:r w:rsidRPr="00805308">
        <w:t>de</w:t>
      </w:r>
      <w:r w:rsidR="00A0515D">
        <w:t xml:space="preserve"> </w:t>
      </w:r>
      <w:r w:rsidRPr="00805308">
        <w:t>las</w:t>
      </w:r>
      <w:r w:rsidR="00A0515D">
        <w:t xml:space="preserve"> </w:t>
      </w:r>
      <w:r w:rsidRPr="00805308">
        <w:t>mujeres</w:t>
      </w:r>
      <w:r w:rsidR="00A0515D">
        <w:t xml:space="preserve"> </w:t>
      </w:r>
      <w:r w:rsidRPr="00805308">
        <w:t>trans:</w:t>
      </w:r>
      <w:r w:rsidR="00A0515D">
        <w:t xml:space="preserve"> </w:t>
      </w:r>
      <w:r w:rsidRPr="00805308">
        <w:t>de</w:t>
      </w:r>
      <w:r w:rsidR="00A0515D">
        <w:t xml:space="preserve"> </w:t>
      </w:r>
      <w:r w:rsidRPr="00805308">
        <w:t>la</w:t>
      </w:r>
      <w:r w:rsidR="00A0515D">
        <w:t xml:space="preserve"> </w:t>
      </w:r>
      <w:r w:rsidRPr="00805308">
        <w:t>experiencia</w:t>
      </w:r>
      <w:r w:rsidR="00A0515D">
        <w:t xml:space="preserve"> </w:t>
      </w:r>
      <w:r w:rsidRPr="00805308">
        <w:t>vivida</w:t>
      </w:r>
      <w:r w:rsidR="00A0515D">
        <w:t xml:space="preserve"> </w:t>
      </w:r>
      <w:r w:rsidRPr="00805308">
        <w:t>y</w:t>
      </w:r>
      <w:r w:rsidR="00A0515D">
        <w:t xml:space="preserve"> </w:t>
      </w:r>
      <w:r w:rsidRPr="00805308">
        <w:t>el</w:t>
      </w:r>
      <w:r w:rsidR="00A0515D">
        <w:t xml:space="preserve"> </w:t>
      </w:r>
      <w:r w:rsidRPr="00805308">
        <w:t>saber</w:t>
      </w:r>
      <w:r w:rsidR="00A0515D">
        <w:t xml:space="preserve"> </w:t>
      </w:r>
      <w:r w:rsidRPr="00805308">
        <w:t>popular</w:t>
      </w:r>
      <w:r w:rsidR="00A0515D">
        <w:t xml:space="preserve"> </w:t>
      </w:r>
      <w:r w:rsidRPr="00805308">
        <w:t>para</w:t>
      </w:r>
      <w:r w:rsidR="00A0515D">
        <w:t xml:space="preserve"> </w:t>
      </w:r>
      <w:r w:rsidRPr="00805308">
        <w:t>la</w:t>
      </w:r>
      <w:r w:rsidR="00A0515D">
        <w:t xml:space="preserve"> </w:t>
      </w:r>
      <w:r w:rsidRPr="00805308">
        <w:t>academia.</w:t>
      </w:r>
      <w:r w:rsidR="00A0515D">
        <w:t xml:space="preserve"> </w:t>
      </w:r>
      <w:r w:rsidRPr="00805308">
        <w:t>En:</w:t>
      </w:r>
      <w:r w:rsidR="00A0515D">
        <w:t xml:space="preserve"> </w:t>
      </w:r>
      <w:r w:rsidRPr="00805308">
        <w:t>Moncayo,</w:t>
      </w:r>
      <w:r w:rsidR="00A0515D">
        <w:t xml:space="preserve"> </w:t>
      </w:r>
      <w:r w:rsidRPr="00805308">
        <w:t>J.</w:t>
      </w:r>
      <w:r w:rsidR="00A0515D">
        <w:t xml:space="preserve"> </w:t>
      </w:r>
      <w:r w:rsidRPr="00805308">
        <w:t>E.;</w:t>
      </w:r>
      <w:r w:rsidR="00A0515D">
        <w:t xml:space="preserve"> </w:t>
      </w:r>
      <w:r w:rsidRPr="00805308">
        <w:t>Orejuela,</w:t>
      </w:r>
      <w:r w:rsidR="00A0515D">
        <w:t xml:space="preserve"> </w:t>
      </w:r>
      <w:r w:rsidRPr="00805308">
        <w:t>J.</w:t>
      </w:r>
      <w:r w:rsidR="00A0515D">
        <w:t xml:space="preserve"> </w:t>
      </w:r>
      <w:r w:rsidRPr="00805308">
        <w:t>J.;</w:t>
      </w:r>
      <w:r w:rsidR="00A0515D">
        <w:t xml:space="preserve"> </w:t>
      </w:r>
      <w:r w:rsidRPr="00805308">
        <w:t>Reyes,</w:t>
      </w:r>
      <w:r w:rsidR="00A0515D">
        <w:t xml:space="preserve"> </w:t>
      </w:r>
      <w:r w:rsidRPr="00805308">
        <w:t>W.</w:t>
      </w:r>
      <w:r w:rsidR="00A0515D">
        <w:t xml:space="preserve"> </w:t>
      </w:r>
      <w:r w:rsidRPr="00805308">
        <w:t>&amp;</w:t>
      </w:r>
      <w:r w:rsidR="00A0515D">
        <w:t xml:space="preserve"> </w:t>
      </w:r>
      <w:r w:rsidRPr="00805308">
        <w:t>Pérez</w:t>
      </w:r>
      <w:r w:rsidR="00A0515D">
        <w:t xml:space="preserve"> </w:t>
      </w:r>
      <w:r w:rsidRPr="00805308">
        <w:t>Arizabaleta,</w:t>
      </w:r>
      <w:r w:rsidR="00A0515D">
        <w:t xml:space="preserve"> </w:t>
      </w:r>
      <w:r w:rsidRPr="00805308">
        <w:t>M.</w:t>
      </w:r>
      <w:r w:rsidR="00A0515D">
        <w:t xml:space="preserve"> </w:t>
      </w:r>
      <w:r w:rsidRPr="00805308">
        <w:rPr>
          <w:i/>
          <w:iCs/>
        </w:rPr>
        <w:t>Salud,</w:t>
      </w:r>
      <w:r w:rsidR="00A0515D">
        <w:rPr>
          <w:i/>
          <w:iCs/>
        </w:rPr>
        <w:t xml:space="preserve"> </w:t>
      </w:r>
      <w:r w:rsidRPr="00805308">
        <w:rPr>
          <w:i/>
          <w:iCs/>
        </w:rPr>
        <w:t>subjetividad</w:t>
      </w:r>
      <w:r w:rsidR="00A0515D">
        <w:rPr>
          <w:i/>
          <w:iCs/>
        </w:rPr>
        <w:t xml:space="preserve"> </w:t>
      </w:r>
      <w:r w:rsidRPr="00805308">
        <w:rPr>
          <w:i/>
          <w:iCs/>
        </w:rPr>
        <w:t>y</w:t>
      </w:r>
      <w:r w:rsidR="00A0515D">
        <w:rPr>
          <w:i/>
          <w:iCs/>
        </w:rPr>
        <w:t xml:space="preserve"> </w:t>
      </w:r>
      <w:r w:rsidRPr="00805308">
        <w:rPr>
          <w:i/>
          <w:iCs/>
        </w:rPr>
        <w:t>estudios</w:t>
      </w:r>
      <w:r w:rsidR="00A0515D">
        <w:rPr>
          <w:i/>
          <w:iCs/>
        </w:rPr>
        <w:t xml:space="preserve"> </w:t>
      </w:r>
      <w:r w:rsidRPr="00805308">
        <w:rPr>
          <w:i/>
          <w:iCs/>
        </w:rPr>
        <w:t>cualitativos.</w:t>
      </w:r>
      <w:r w:rsidR="00A0515D">
        <w:rPr>
          <w:i/>
          <w:iCs/>
        </w:rPr>
        <w:t xml:space="preserve"> </w:t>
      </w:r>
      <w:r w:rsidRPr="00805308">
        <w:rPr>
          <w:i/>
          <w:iCs/>
        </w:rPr>
        <w:t>Aproximaciones</w:t>
      </w:r>
      <w:r w:rsidR="00A0515D">
        <w:rPr>
          <w:i/>
          <w:iCs/>
        </w:rPr>
        <w:t xml:space="preserve"> </w:t>
      </w:r>
      <w:r w:rsidRPr="00805308">
        <w:rPr>
          <w:i/>
          <w:iCs/>
        </w:rPr>
        <w:t>a</w:t>
      </w:r>
      <w:r w:rsidR="00A0515D">
        <w:rPr>
          <w:i/>
          <w:iCs/>
        </w:rPr>
        <w:t xml:space="preserve"> </w:t>
      </w:r>
      <w:r w:rsidRPr="00805308">
        <w:rPr>
          <w:i/>
          <w:iCs/>
        </w:rPr>
        <w:t>la</w:t>
      </w:r>
      <w:r w:rsidR="00A0515D">
        <w:rPr>
          <w:i/>
          <w:iCs/>
        </w:rPr>
        <w:t xml:space="preserve"> </w:t>
      </w:r>
      <w:r w:rsidRPr="00805308">
        <w:rPr>
          <w:i/>
          <w:iCs/>
        </w:rPr>
        <w:t>salud</w:t>
      </w:r>
      <w:r w:rsidR="00A0515D">
        <w:rPr>
          <w:i/>
          <w:iCs/>
        </w:rPr>
        <w:t xml:space="preserve"> </w:t>
      </w:r>
      <w:r w:rsidRPr="00805308">
        <w:rPr>
          <w:i/>
          <w:iCs/>
        </w:rPr>
        <w:t>sexual,</w:t>
      </w:r>
      <w:r w:rsidR="00A0515D">
        <w:rPr>
          <w:i/>
          <w:iCs/>
        </w:rPr>
        <w:t xml:space="preserve"> </w:t>
      </w:r>
      <w:r w:rsidRPr="00805308">
        <w:rPr>
          <w:i/>
          <w:iCs/>
        </w:rPr>
        <w:t>física</w:t>
      </w:r>
      <w:r w:rsidR="00A0515D">
        <w:rPr>
          <w:i/>
          <w:iCs/>
        </w:rPr>
        <w:t xml:space="preserve"> </w:t>
      </w:r>
      <w:r w:rsidRPr="00805308">
        <w:rPr>
          <w:i/>
          <w:iCs/>
        </w:rPr>
        <w:t>y</w:t>
      </w:r>
      <w:r w:rsidR="00A0515D">
        <w:rPr>
          <w:i/>
          <w:iCs/>
        </w:rPr>
        <w:t xml:space="preserve"> </w:t>
      </w:r>
      <w:r w:rsidRPr="00805308">
        <w:rPr>
          <w:i/>
          <w:iCs/>
        </w:rPr>
        <w:t>mental.</w:t>
      </w:r>
      <w:r w:rsidR="00A0515D">
        <w:rPr>
          <w:i/>
          <w:iCs/>
        </w:rPr>
        <w:t xml:space="preserve"> </w:t>
      </w:r>
      <w:r w:rsidRPr="00805308">
        <w:t>(pp.</w:t>
      </w:r>
      <w:r w:rsidR="00A0515D">
        <w:t xml:space="preserve"> </w:t>
      </w:r>
      <w:r w:rsidRPr="00805308">
        <w:t>349-370).</w:t>
      </w:r>
      <w:r w:rsidR="00A0515D">
        <w:t xml:space="preserve"> </w:t>
      </w:r>
      <w:r w:rsidRPr="00805308">
        <w:t>Cali,</w:t>
      </w:r>
      <w:r w:rsidR="00A0515D">
        <w:t xml:space="preserve"> </w:t>
      </w:r>
      <w:r w:rsidRPr="00805308">
        <w:t>Colombia:</w:t>
      </w:r>
      <w:r w:rsidR="00A0515D">
        <w:t xml:space="preserve"> </w:t>
      </w:r>
      <w:r w:rsidRPr="00805308">
        <w:t>Editorial</w:t>
      </w:r>
      <w:r w:rsidR="00A0515D">
        <w:t xml:space="preserve"> </w:t>
      </w:r>
      <w:r w:rsidRPr="00805308">
        <w:t>Universidad</w:t>
      </w:r>
      <w:r w:rsidR="00A0515D">
        <w:t xml:space="preserve"> </w:t>
      </w:r>
      <w:r w:rsidRPr="00805308">
        <w:t>Santiago</w:t>
      </w:r>
      <w:r w:rsidR="00A0515D">
        <w:t xml:space="preserve"> </w:t>
      </w:r>
      <w:r w:rsidRPr="00805308">
        <w:t>de</w:t>
      </w:r>
      <w:r w:rsidR="00A0515D">
        <w:t xml:space="preserve"> </w:t>
      </w:r>
      <w:r w:rsidRPr="00805308">
        <w:t>Cali;</w:t>
      </w:r>
      <w:r w:rsidR="00A0515D">
        <w:t xml:space="preserve"> </w:t>
      </w:r>
      <w:r w:rsidRPr="00805308">
        <w:t>Universidad</w:t>
      </w:r>
      <w:r w:rsidR="00A0515D">
        <w:t xml:space="preserve"> </w:t>
      </w:r>
      <w:r w:rsidRPr="00805308">
        <w:t>EAFIT;</w:t>
      </w:r>
      <w:r w:rsidR="00A0515D">
        <w:t xml:space="preserve"> </w:t>
      </w:r>
      <w:r w:rsidRPr="00805308">
        <w:t>Universidad</w:t>
      </w:r>
      <w:r w:rsidR="00A0515D">
        <w:t xml:space="preserve"> </w:t>
      </w:r>
      <w:r w:rsidRPr="00805308">
        <w:t>Antonio</w:t>
      </w:r>
      <w:r w:rsidR="00A0515D">
        <w:t xml:space="preserve"> </w:t>
      </w:r>
      <w:r w:rsidRPr="00805308">
        <w:t>Nariño.</w:t>
      </w:r>
      <w:r w:rsidR="00A0515D">
        <w:t xml:space="preserve"> </w:t>
      </w:r>
    </w:p>
    <w:p w14:paraId="27971366" w14:textId="4239574C" w:rsidR="00FB0CED" w:rsidRPr="00805308" w:rsidRDefault="00FB0CED" w:rsidP="00805308">
      <w:pPr>
        <w:spacing w:line="360" w:lineRule="auto"/>
        <w:ind w:left="709" w:hanging="709"/>
        <w:jc w:val="both"/>
      </w:pPr>
      <w:r w:rsidRPr="00805308">
        <w:t>Platero,</w:t>
      </w:r>
      <w:r w:rsidR="00A0515D">
        <w:t xml:space="preserve"> </w:t>
      </w:r>
      <w:r w:rsidRPr="00805308">
        <w:t>R.</w:t>
      </w:r>
      <w:r w:rsidR="00A0515D">
        <w:t xml:space="preserve"> </w:t>
      </w:r>
      <w:r w:rsidRPr="00805308">
        <w:t>L.</w:t>
      </w:r>
      <w:r w:rsidR="00A0515D">
        <w:t xml:space="preserve"> </w:t>
      </w:r>
      <w:r w:rsidRPr="00805308">
        <w:t>(2013).</w:t>
      </w:r>
      <w:r w:rsidR="00A0515D">
        <w:t xml:space="preserve"> </w:t>
      </w:r>
      <w:r w:rsidRPr="00805308">
        <w:t>Apuntes</w:t>
      </w:r>
      <w:r w:rsidR="00A0515D">
        <w:t xml:space="preserve"> </w:t>
      </w:r>
      <w:r w:rsidRPr="00805308">
        <w:t>desde</w:t>
      </w:r>
      <w:r w:rsidR="00A0515D">
        <w:t xml:space="preserve"> </w:t>
      </w:r>
      <w:r w:rsidRPr="00805308">
        <w:t>la</w:t>
      </w:r>
      <w:r w:rsidR="00A0515D">
        <w:t xml:space="preserve"> </w:t>
      </w:r>
      <w:r w:rsidRPr="00805308">
        <w:t>formación</w:t>
      </w:r>
      <w:r w:rsidR="00A0515D">
        <w:t xml:space="preserve"> </w:t>
      </w:r>
      <w:r w:rsidRPr="00805308">
        <w:t>profesional:</w:t>
      </w:r>
      <w:r w:rsidR="00A0515D">
        <w:t xml:space="preserve"> </w:t>
      </w:r>
      <w:r w:rsidRPr="00805308">
        <w:t>la</w:t>
      </w:r>
      <w:r w:rsidR="00A0515D">
        <w:t xml:space="preserve"> </w:t>
      </w:r>
      <w:r w:rsidRPr="00805308">
        <w:t>transexualidad</w:t>
      </w:r>
      <w:r w:rsidR="00A0515D">
        <w:t xml:space="preserve"> </w:t>
      </w:r>
      <w:r w:rsidRPr="00805308">
        <w:t>como</w:t>
      </w:r>
      <w:r w:rsidR="00A0515D">
        <w:t xml:space="preserve"> </w:t>
      </w:r>
      <w:r w:rsidRPr="00805308">
        <w:t>objeto</w:t>
      </w:r>
      <w:r w:rsidR="00A0515D">
        <w:t xml:space="preserve"> </w:t>
      </w:r>
      <w:r w:rsidRPr="00805308">
        <w:t>de</w:t>
      </w:r>
      <w:r w:rsidR="00A0515D">
        <w:t xml:space="preserve"> </w:t>
      </w:r>
      <w:r w:rsidRPr="00805308">
        <w:t>estudio.</w:t>
      </w:r>
      <w:r w:rsidR="00A0515D">
        <w:t xml:space="preserve"> </w:t>
      </w:r>
      <w:r w:rsidRPr="00805308">
        <w:t>En</w:t>
      </w:r>
      <w:r w:rsidR="00A0515D">
        <w:t xml:space="preserve"> </w:t>
      </w:r>
      <w:r w:rsidRPr="00805308">
        <w:t>O.</w:t>
      </w:r>
      <w:r w:rsidR="00A0515D">
        <w:t xml:space="preserve"> </w:t>
      </w:r>
      <w:r w:rsidRPr="00805308">
        <w:t>Moreno,</w:t>
      </w:r>
      <w:r w:rsidR="00A0515D">
        <w:t xml:space="preserve"> </w:t>
      </w:r>
      <w:r w:rsidRPr="00805308">
        <w:t>&amp;</w:t>
      </w:r>
      <w:r w:rsidR="00A0515D">
        <w:t xml:space="preserve"> </w:t>
      </w:r>
      <w:r w:rsidRPr="00805308">
        <w:t>L.</w:t>
      </w:r>
      <w:r w:rsidR="00A0515D">
        <w:t xml:space="preserve"> </w:t>
      </w:r>
      <w:r w:rsidRPr="00805308">
        <w:t>Puche.</w:t>
      </w:r>
      <w:r w:rsidR="00A0515D">
        <w:t xml:space="preserve"> </w:t>
      </w:r>
      <w:r w:rsidRPr="00805308">
        <w:t>(Eds.),</w:t>
      </w:r>
      <w:r w:rsidR="00A0515D">
        <w:t xml:space="preserve"> </w:t>
      </w:r>
      <w:r w:rsidRPr="00805308">
        <w:rPr>
          <w:i/>
          <w:iCs/>
        </w:rPr>
        <w:t>Transexualidad,</w:t>
      </w:r>
      <w:r w:rsidR="00A0515D">
        <w:rPr>
          <w:i/>
          <w:iCs/>
        </w:rPr>
        <w:t xml:space="preserve"> </w:t>
      </w:r>
      <w:r w:rsidRPr="00805308">
        <w:rPr>
          <w:i/>
          <w:iCs/>
        </w:rPr>
        <w:t>adolescencias</w:t>
      </w:r>
      <w:r w:rsidR="00A0515D">
        <w:rPr>
          <w:i/>
          <w:iCs/>
        </w:rPr>
        <w:t xml:space="preserve"> </w:t>
      </w:r>
      <w:r w:rsidRPr="00805308">
        <w:rPr>
          <w:i/>
          <w:iCs/>
        </w:rPr>
        <w:t>y</w:t>
      </w:r>
      <w:r w:rsidR="00A0515D">
        <w:rPr>
          <w:i/>
          <w:iCs/>
        </w:rPr>
        <w:t xml:space="preserve"> </w:t>
      </w:r>
      <w:r w:rsidRPr="00805308">
        <w:rPr>
          <w:i/>
          <w:iCs/>
        </w:rPr>
        <w:t>educación:</w:t>
      </w:r>
      <w:r w:rsidR="00A0515D">
        <w:rPr>
          <w:i/>
          <w:iCs/>
        </w:rPr>
        <w:t xml:space="preserve"> </w:t>
      </w:r>
      <w:r w:rsidRPr="00805308">
        <w:rPr>
          <w:i/>
          <w:iCs/>
        </w:rPr>
        <w:t>miradas</w:t>
      </w:r>
      <w:r w:rsidR="00A0515D">
        <w:rPr>
          <w:i/>
          <w:iCs/>
        </w:rPr>
        <w:t xml:space="preserve"> </w:t>
      </w:r>
      <w:r w:rsidRPr="00805308">
        <w:rPr>
          <w:i/>
          <w:iCs/>
        </w:rPr>
        <w:t>multidisciplinares</w:t>
      </w:r>
      <w:r w:rsidR="00A0515D">
        <w:rPr>
          <w:i/>
          <w:iCs/>
        </w:rPr>
        <w:t xml:space="preserve"> </w:t>
      </w:r>
      <w:r w:rsidRPr="00805308">
        <w:t>(pp.305-316).</w:t>
      </w:r>
      <w:r w:rsidR="00A0515D">
        <w:t xml:space="preserve"> </w:t>
      </w:r>
      <w:r w:rsidRPr="00805308">
        <w:t>Egales.</w:t>
      </w:r>
      <w:r w:rsidR="00A0515D">
        <w:t xml:space="preserve"> </w:t>
      </w:r>
    </w:p>
    <w:p w14:paraId="26249865" w14:textId="2CD6E590" w:rsidR="0019422E" w:rsidRPr="00805308" w:rsidRDefault="00AE1A1D" w:rsidP="00805308">
      <w:pPr>
        <w:spacing w:line="360" w:lineRule="auto"/>
        <w:ind w:left="709" w:hanging="709"/>
        <w:jc w:val="both"/>
      </w:pPr>
      <w:r w:rsidRPr="00805308">
        <w:t>Platero,</w:t>
      </w:r>
      <w:r w:rsidR="00A0515D">
        <w:t xml:space="preserve"> </w:t>
      </w:r>
      <w:r w:rsidRPr="00805308">
        <w:t>R</w:t>
      </w:r>
      <w:r w:rsidR="00325B90">
        <w:t>.</w:t>
      </w:r>
      <w:r w:rsidR="00A0515D">
        <w:t xml:space="preserve"> </w:t>
      </w:r>
      <w:r w:rsidRPr="00805308">
        <w:t>(Lucas).</w:t>
      </w:r>
      <w:r w:rsidR="00A0515D">
        <w:t xml:space="preserve"> </w:t>
      </w:r>
      <w:r w:rsidRPr="00805308">
        <w:t>(2014).</w:t>
      </w:r>
      <w:r w:rsidR="00A0515D">
        <w:t xml:space="preserve"> </w:t>
      </w:r>
      <w:r w:rsidRPr="00805308">
        <w:t>Trans*</w:t>
      </w:r>
      <w:r w:rsidR="00A0515D">
        <w:t xml:space="preserve"> </w:t>
      </w:r>
      <w:r w:rsidRPr="00805308">
        <w:t>exualidades.</w:t>
      </w:r>
      <w:r w:rsidR="00A0515D">
        <w:t xml:space="preserve"> </w:t>
      </w:r>
      <w:r w:rsidR="00FB0CED" w:rsidRPr="00805308">
        <w:t>Acompañamiento</w:t>
      </w:r>
      <w:r w:rsidRPr="00805308">
        <w:t>,</w:t>
      </w:r>
      <w:r w:rsidR="00A0515D">
        <w:t xml:space="preserve"> </w:t>
      </w:r>
      <w:r w:rsidRPr="00805308">
        <w:t>factores</w:t>
      </w:r>
      <w:r w:rsidR="00A0515D">
        <w:t xml:space="preserve"> </w:t>
      </w:r>
      <w:r w:rsidRPr="00805308">
        <w:t>de</w:t>
      </w:r>
      <w:r w:rsidR="00A0515D">
        <w:t xml:space="preserve"> </w:t>
      </w:r>
      <w:r w:rsidRPr="00805308">
        <w:t>salud</w:t>
      </w:r>
      <w:r w:rsidR="00A0515D">
        <w:t xml:space="preserve"> </w:t>
      </w:r>
      <w:r w:rsidRPr="00805308">
        <w:t>y</w:t>
      </w:r>
      <w:r w:rsidR="00A0515D">
        <w:t xml:space="preserve"> </w:t>
      </w:r>
      <w:r w:rsidRPr="00805308">
        <w:t>recursos</w:t>
      </w:r>
      <w:r w:rsidR="00A0515D">
        <w:t xml:space="preserve"> </w:t>
      </w:r>
      <w:r w:rsidRPr="00805308">
        <w:t>educativos.</w:t>
      </w:r>
      <w:r w:rsidR="00A0515D">
        <w:t xml:space="preserve"> </w:t>
      </w:r>
      <w:r w:rsidR="00325B90">
        <w:t xml:space="preserve">Barcelona: </w:t>
      </w:r>
      <w:r w:rsidRPr="00805308">
        <w:t>Edicions</w:t>
      </w:r>
      <w:r w:rsidR="00A0515D">
        <w:t xml:space="preserve"> </w:t>
      </w:r>
      <w:r w:rsidRPr="00805308">
        <w:t>Bellaterra.</w:t>
      </w:r>
      <w:r w:rsidR="00A0515D">
        <w:t xml:space="preserve"> </w:t>
      </w:r>
    </w:p>
    <w:p w14:paraId="174F0C2D" w14:textId="4B318ED1" w:rsidR="0019422E" w:rsidRPr="00805308" w:rsidRDefault="0019422E" w:rsidP="00805308">
      <w:pPr>
        <w:spacing w:line="360" w:lineRule="auto"/>
        <w:ind w:left="709" w:hanging="709"/>
        <w:jc w:val="both"/>
      </w:pPr>
      <w:r w:rsidRPr="00805308">
        <w:t>Rigueiral,</w:t>
      </w:r>
      <w:r w:rsidR="00A0515D">
        <w:t xml:space="preserve"> </w:t>
      </w:r>
      <w:r w:rsidRPr="00805308">
        <w:t>G.</w:t>
      </w:r>
      <w:r w:rsidR="00A0515D">
        <w:t xml:space="preserve"> </w:t>
      </w:r>
      <w:r w:rsidRPr="00805308">
        <w:t>J.,</w:t>
      </w:r>
      <w:r w:rsidR="00A0515D">
        <w:t xml:space="preserve"> </w:t>
      </w:r>
      <w:r w:rsidRPr="00805308">
        <w:t>&amp;</w:t>
      </w:r>
      <w:r w:rsidR="00A0515D">
        <w:t xml:space="preserve"> </w:t>
      </w:r>
      <w:r w:rsidRPr="00805308">
        <w:t>Seidmann,</w:t>
      </w:r>
      <w:r w:rsidR="00A0515D">
        <w:t xml:space="preserve"> </w:t>
      </w:r>
      <w:r w:rsidRPr="00805308">
        <w:t>S.</w:t>
      </w:r>
      <w:r w:rsidR="00A0515D">
        <w:t xml:space="preserve"> </w:t>
      </w:r>
      <w:r w:rsidRPr="00805308">
        <w:t>(2019).</w:t>
      </w:r>
      <w:r w:rsidR="00A0515D">
        <w:t xml:space="preserve"> </w:t>
      </w:r>
      <w:r w:rsidRPr="00805308">
        <w:t>Trayectorias</w:t>
      </w:r>
      <w:r w:rsidR="00A0515D">
        <w:t xml:space="preserve"> </w:t>
      </w:r>
      <w:r w:rsidRPr="00805308">
        <w:t>de</w:t>
      </w:r>
      <w:r w:rsidR="00A0515D">
        <w:t xml:space="preserve"> </w:t>
      </w:r>
      <w:r w:rsidRPr="00805308">
        <w:t>vida</w:t>
      </w:r>
      <w:r w:rsidR="00A0515D">
        <w:t xml:space="preserve"> </w:t>
      </w:r>
      <w:r w:rsidRPr="00805308">
        <w:t>de</w:t>
      </w:r>
      <w:r w:rsidR="00A0515D">
        <w:t xml:space="preserve"> </w:t>
      </w:r>
      <w:r w:rsidRPr="00805308">
        <w:t>personas</w:t>
      </w:r>
      <w:r w:rsidR="00A0515D">
        <w:t xml:space="preserve"> </w:t>
      </w:r>
      <w:r w:rsidRPr="00805308">
        <w:t>trans</w:t>
      </w:r>
      <w:r w:rsidR="00A0515D">
        <w:t xml:space="preserve"> </w:t>
      </w:r>
      <w:r w:rsidRPr="00805308">
        <w:t>en</w:t>
      </w:r>
      <w:r w:rsidR="00A0515D">
        <w:t xml:space="preserve"> </w:t>
      </w:r>
      <w:r w:rsidRPr="00805308">
        <w:t>el</w:t>
      </w:r>
      <w:r w:rsidR="00A0515D">
        <w:t xml:space="preserve"> </w:t>
      </w:r>
      <w:r w:rsidRPr="00805308">
        <w:t>área</w:t>
      </w:r>
      <w:r w:rsidR="00A0515D">
        <w:t xml:space="preserve"> </w:t>
      </w:r>
      <w:r w:rsidRPr="00805308">
        <w:t>metropolitana</w:t>
      </w:r>
      <w:r w:rsidR="00A0515D">
        <w:t xml:space="preserve"> </w:t>
      </w:r>
      <w:r w:rsidRPr="00805308">
        <w:t>de</w:t>
      </w:r>
      <w:r w:rsidR="00A0515D">
        <w:t xml:space="preserve"> </w:t>
      </w:r>
      <w:r w:rsidRPr="00805308">
        <w:t>Buenos</w:t>
      </w:r>
      <w:r w:rsidR="00A0515D">
        <w:t xml:space="preserve"> </w:t>
      </w:r>
      <w:r w:rsidRPr="00805308">
        <w:t>Aires</w:t>
      </w:r>
      <w:r w:rsidR="00A0515D">
        <w:t xml:space="preserve"> </w:t>
      </w:r>
      <w:r w:rsidRPr="00805308">
        <w:t>(AMBA).</w:t>
      </w:r>
      <w:r w:rsidR="00A0515D">
        <w:t xml:space="preserve"> </w:t>
      </w:r>
      <w:r w:rsidRPr="00805308">
        <w:rPr>
          <w:i/>
          <w:iCs/>
        </w:rPr>
        <w:t>Revista</w:t>
      </w:r>
      <w:r w:rsidR="00A0515D">
        <w:rPr>
          <w:i/>
          <w:iCs/>
        </w:rPr>
        <w:t xml:space="preserve"> </w:t>
      </w:r>
      <w:r w:rsidRPr="00805308">
        <w:rPr>
          <w:i/>
          <w:iCs/>
        </w:rPr>
        <w:t>Interamericana</w:t>
      </w:r>
      <w:r w:rsidR="00A0515D">
        <w:rPr>
          <w:i/>
          <w:iCs/>
        </w:rPr>
        <w:t xml:space="preserve"> </w:t>
      </w:r>
      <w:r w:rsidR="00325B90">
        <w:rPr>
          <w:i/>
          <w:iCs/>
        </w:rPr>
        <w:t>d</w:t>
      </w:r>
      <w:r w:rsidRPr="00805308">
        <w:rPr>
          <w:i/>
          <w:iCs/>
        </w:rPr>
        <w:t>e</w:t>
      </w:r>
      <w:r w:rsidR="00A0515D">
        <w:rPr>
          <w:i/>
          <w:iCs/>
        </w:rPr>
        <w:t xml:space="preserve"> </w:t>
      </w:r>
      <w:r w:rsidRPr="00805308">
        <w:rPr>
          <w:i/>
          <w:iCs/>
        </w:rPr>
        <w:t>Psicología/Interamerican</w:t>
      </w:r>
      <w:r w:rsidR="00A0515D">
        <w:rPr>
          <w:i/>
          <w:iCs/>
        </w:rPr>
        <w:t xml:space="preserve"> </w:t>
      </w:r>
      <w:r w:rsidRPr="00805308">
        <w:rPr>
          <w:i/>
          <w:iCs/>
        </w:rPr>
        <w:t>Journal</w:t>
      </w:r>
      <w:r w:rsidR="00A0515D">
        <w:rPr>
          <w:i/>
          <w:iCs/>
        </w:rPr>
        <w:t xml:space="preserve"> </w:t>
      </w:r>
      <w:r w:rsidRPr="00805308">
        <w:rPr>
          <w:i/>
          <w:iCs/>
        </w:rPr>
        <w:t>of</w:t>
      </w:r>
      <w:r w:rsidR="00A0515D">
        <w:rPr>
          <w:i/>
          <w:iCs/>
        </w:rPr>
        <w:t xml:space="preserve"> </w:t>
      </w:r>
      <w:r w:rsidRPr="00805308">
        <w:rPr>
          <w:i/>
          <w:iCs/>
        </w:rPr>
        <w:t>Psychology</w:t>
      </w:r>
      <w:r w:rsidRPr="00805308">
        <w:t>,</w:t>
      </w:r>
      <w:r w:rsidR="00A0515D">
        <w:t xml:space="preserve"> </w:t>
      </w:r>
      <w:r w:rsidRPr="00805308">
        <w:rPr>
          <w:i/>
          <w:iCs/>
        </w:rPr>
        <w:t>53</w:t>
      </w:r>
      <w:r w:rsidRPr="00805308">
        <w:t>(2),</w:t>
      </w:r>
      <w:r w:rsidR="00A0515D">
        <w:t xml:space="preserve"> </w:t>
      </w:r>
      <w:r w:rsidRPr="00805308">
        <w:t>180–194.</w:t>
      </w:r>
      <w:r w:rsidR="00A0515D">
        <w:t xml:space="preserve"> </w:t>
      </w:r>
      <w:hyperlink r:id="rId17" w:history="1">
        <w:r w:rsidRPr="00805308">
          <w:rPr>
            <w:rStyle w:val="Hipervnculo"/>
          </w:rPr>
          <w:t>https://doi.org/10.30849/rip/ijp.v53i2.1062</w:t>
        </w:r>
      </w:hyperlink>
    </w:p>
    <w:p w14:paraId="0CCF73E5" w14:textId="14692AC0" w:rsidR="00FB0CED" w:rsidRPr="00805308" w:rsidRDefault="00FB0CED" w:rsidP="00805308">
      <w:pPr>
        <w:spacing w:line="360" w:lineRule="auto"/>
        <w:ind w:left="709" w:hanging="709"/>
        <w:jc w:val="both"/>
      </w:pPr>
      <w:r w:rsidRPr="00805308">
        <w:t>Romero,</w:t>
      </w:r>
      <w:r w:rsidR="00A0515D">
        <w:t xml:space="preserve"> </w:t>
      </w:r>
      <w:r w:rsidRPr="00805308">
        <w:t>V.</w:t>
      </w:r>
      <w:r w:rsidR="00A0515D">
        <w:t xml:space="preserve"> </w:t>
      </w:r>
      <w:r w:rsidRPr="00805308">
        <w:t>(2019).</w:t>
      </w:r>
      <w:r w:rsidR="00A0515D">
        <w:t xml:space="preserve"> </w:t>
      </w:r>
      <w:r w:rsidRPr="00805308">
        <w:t>El</w:t>
      </w:r>
      <w:r w:rsidR="00A0515D">
        <w:t xml:space="preserve"> </w:t>
      </w:r>
      <w:r w:rsidRPr="00805308">
        <w:t>profesorado</w:t>
      </w:r>
      <w:r w:rsidR="00A0515D">
        <w:t xml:space="preserve"> </w:t>
      </w:r>
      <w:r w:rsidRPr="00805308">
        <w:t>de</w:t>
      </w:r>
      <w:r w:rsidR="00A0515D">
        <w:t xml:space="preserve"> </w:t>
      </w:r>
      <w:r w:rsidRPr="00805308">
        <w:t>Educación</w:t>
      </w:r>
      <w:r w:rsidR="00A0515D">
        <w:t xml:space="preserve"> </w:t>
      </w:r>
      <w:r w:rsidRPr="00805308">
        <w:t>Secundaria</w:t>
      </w:r>
      <w:r w:rsidR="00A0515D">
        <w:t xml:space="preserve"> </w:t>
      </w:r>
      <w:r w:rsidRPr="00805308">
        <w:t>Obligatoria</w:t>
      </w:r>
      <w:r w:rsidR="00A0515D">
        <w:t xml:space="preserve"> </w:t>
      </w:r>
      <w:r w:rsidRPr="00805308">
        <w:t>y</w:t>
      </w:r>
      <w:r w:rsidR="00A0515D">
        <w:t xml:space="preserve"> </w:t>
      </w:r>
      <w:r w:rsidRPr="00805308">
        <w:t>Bachillerato</w:t>
      </w:r>
      <w:r w:rsidR="00A0515D">
        <w:t xml:space="preserve"> </w:t>
      </w:r>
      <w:r w:rsidRPr="00805308">
        <w:t>ante</w:t>
      </w:r>
      <w:r w:rsidR="00A0515D">
        <w:t xml:space="preserve"> </w:t>
      </w:r>
      <w:r w:rsidRPr="00805308">
        <w:t>la</w:t>
      </w:r>
      <w:r w:rsidR="00A0515D">
        <w:t xml:space="preserve"> </w:t>
      </w:r>
      <w:r w:rsidRPr="00805308">
        <w:t>Diversidad</w:t>
      </w:r>
      <w:r w:rsidR="00A0515D">
        <w:t xml:space="preserve"> </w:t>
      </w:r>
      <w:r w:rsidRPr="00805308">
        <w:t>Sexual</w:t>
      </w:r>
      <w:r w:rsidRPr="00805308">
        <w:rPr>
          <w:i/>
          <w:iCs/>
        </w:rPr>
        <w:t>.</w:t>
      </w:r>
      <w:r w:rsidR="00A0515D">
        <w:rPr>
          <w:i/>
          <w:iCs/>
        </w:rPr>
        <w:t xml:space="preserve"> </w:t>
      </w:r>
      <w:r w:rsidRPr="00805308">
        <w:rPr>
          <w:i/>
          <w:iCs/>
        </w:rPr>
        <w:t>ReiDoCrea:</w:t>
      </w:r>
      <w:r w:rsidR="00A0515D">
        <w:rPr>
          <w:i/>
          <w:iCs/>
        </w:rPr>
        <w:t xml:space="preserve"> </w:t>
      </w:r>
      <w:r w:rsidRPr="00805308">
        <w:rPr>
          <w:i/>
          <w:iCs/>
        </w:rPr>
        <w:t>Revista</w:t>
      </w:r>
      <w:r w:rsidR="00A0515D">
        <w:rPr>
          <w:i/>
          <w:iCs/>
        </w:rPr>
        <w:t xml:space="preserve"> </w:t>
      </w:r>
      <w:r w:rsidRPr="00805308">
        <w:rPr>
          <w:i/>
          <w:iCs/>
        </w:rPr>
        <w:t>electrónica</w:t>
      </w:r>
      <w:r w:rsidR="00A0515D">
        <w:rPr>
          <w:i/>
          <w:iCs/>
        </w:rPr>
        <w:t xml:space="preserve"> </w:t>
      </w:r>
      <w:r w:rsidRPr="00805308">
        <w:rPr>
          <w:i/>
          <w:iCs/>
        </w:rPr>
        <w:t>de</w:t>
      </w:r>
      <w:r w:rsidR="00A0515D">
        <w:rPr>
          <w:i/>
          <w:iCs/>
        </w:rPr>
        <w:t xml:space="preserve"> </w:t>
      </w:r>
      <w:r w:rsidRPr="00805308">
        <w:rPr>
          <w:i/>
          <w:iCs/>
        </w:rPr>
        <w:t>investigación</w:t>
      </w:r>
      <w:r w:rsidR="00A0515D">
        <w:rPr>
          <w:i/>
          <w:iCs/>
        </w:rPr>
        <w:t xml:space="preserve"> </w:t>
      </w:r>
      <w:r w:rsidRPr="00805308">
        <w:rPr>
          <w:i/>
          <w:iCs/>
        </w:rPr>
        <w:t>y</w:t>
      </w:r>
      <w:r w:rsidR="00A0515D">
        <w:rPr>
          <w:i/>
          <w:iCs/>
        </w:rPr>
        <w:t xml:space="preserve"> </w:t>
      </w:r>
      <w:r w:rsidRPr="00805308">
        <w:rPr>
          <w:i/>
          <w:iCs/>
        </w:rPr>
        <w:t>docencia</w:t>
      </w:r>
      <w:r w:rsidR="00A0515D">
        <w:rPr>
          <w:i/>
          <w:iCs/>
        </w:rPr>
        <w:t xml:space="preserve"> </w:t>
      </w:r>
      <w:r w:rsidRPr="00805308">
        <w:rPr>
          <w:i/>
          <w:iCs/>
        </w:rPr>
        <w:t>creativa</w:t>
      </w:r>
      <w:r w:rsidRPr="00805308">
        <w:t>,</w:t>
      </w:r>
      <w:r w:rsidR="00A0515D">
        <w:t xml:space="preserve"> </w:t>
      </w:r>
      <w:r w:rsidRPr="00805308">
        <w:t>8,</w:t>
      </w:r>
      <w:r w:rsidR="00A0515D">
        <w:t xml:space="preserve"> </w:t>
      </w:r>
      <w:r w:rsidRPr="00805308">
        <w:t>357-366.</w:t>
      </w:r>
      <w:r w:rsidR="00A0515D">
        <w:t xml:space="preserve"> </w:t>
      </w:r>
    </w:p>
    <w:p w14:paraId="53326CDB" w14:textId="77777777" w:rsidR="00FB0CED" w:rsidRPr="00805308" w:rsidRDefault="00FB0CED" w:rsidP="00805308">
      <w:pPr>
        <w:spacing w:line="360" w:lineRule="auto"/>
        <w:ind w:left="709" w:hanging="709"/>
        <w:jc w:val="both"/>
      </w:pPr>
    </w:p>
    <w:sectPr w:rsidR="00FB0CED" w:rsidRPr="00805308" w:rsidSect="00DF1B1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236E5782" w14:textId="73DDD172" w:rsidR="0030124E" w:rsidRDefault="0030124E">
      <w:pPr>
        <w:pStyle w:val="Textocomentario"/>
      </w:pPr>
      <w:r>
        <w:rPr>
          <w:rStyle w:val="Refdecomentario"/>
        </w:rPr>
        <w:annotationRef/>
      </w:r>
      <w:r>
        <w:t>Esta frase está muy larga recomiendo escribir la información en tres oraciones.</w:t>
      </w:r>
    </w:p>
  </w:comment>
  <w:comment w:id="1" w:author="Autor" w:initials="A">
    <w:p w14:paraId="5188700D" w14:textId="3B087137" w:rsidR="0030124E" w:rsidRDefault="0030124E">
      <w:pPr>
        <w:pStyle w:val="Textocomentario"/>
      </w:pPr>
      <w:r>
        <w:rPr>
          <w:rStyle w:val="Refdecomentario"/>
        </w:rPr>
        <w:annotationRef/>
      </w:r>
      <w:r>
        <w:t>Que población? La trans, la población en general… repite investigación sería posible reorganizar la frase para no repetir y dar más coerencia.</w:t>
      </w:r>
    </w:p>
  </w:comment>
  <w:comment w:id="2" w:author="Autor" w:initials="A">
    <w:p w14:paraId="0F7F3F15" w14:textId="165A6408" w:rsidR="0030124E" w:rsidRDefault="0030124E">
      <w:pPr>
        <w:pStyle w:val="Textocomentario"/>
      </w:pPr>
      <w:r>
        <w:rPr>
          <w:rStyle w:val="Refdecomentario"/>
        </w:rPr>
        <w:annotationRef/>
      </w:r>
      <w:r>
        <w:t xml:space="preserve">Esa afirmación es potente, pero se recomienda reescribirla de modo más formal y fundamentada, porque, desde? Con? Y para? Que implica cada una de esas palabras, que poder conllevan? </w:t>
      </w:r>
    </w:p>
  </w:comment>
  <w:comment w:id="3" w:author="Autor" w:initials="A">
    <w:p w14:paraId="5D83F153" w14:textId="61ED4706" w:rsidR="0030124E" w:rsidRDefault="0030124E">
      <w:pPr>
        <w:pStyle w:val="Textocomentario"/>
      </w:pPr>
      <w:r>
        <w:rPr>
          <w:rStyle w:val="Refdecomentario"/>
        </w:rPr>
        <w:annotationRef/>
      </w:r>
      <w:r>
        <w:t>Repite mucho investigación, investigativo… y acá abordaje investigativo no está bien empregado, recomiendo reescribir.</w:t>
      </w:r>
    </w:p>
  </w:comment>
  <w:comment w:id="4" w:author="Autor" w:initials="A">
    <w:p w14:paraId="43BE355D" w14:textId="36CA5708" w:rsidR="0030124E" w:rsidRDefault="0030124E">
      <w:pPr>
        <w:pStyle w:val="Textocomentario"/>
      </w:pPr>
      <w:r>
        <w:rPr>
          <w:rStyle w:val="Refdecomentario"/>
        </w:rPr>
        <w:annotationRef/>
      </w:r>
      <w:r>
        <w:t>Ameritaría algun análisis sobre los temas y como en aalgunos aspectos pueden reproducir esteriótipos y discriminaciones.</w:t>
      </w:r>
    </w:p>
  </w:comment>
  <w:comment w:id="5" w:author="Autor" w:initials="A">
    <w:p w14:paraId="5C7237EA" w14:textId="64694248" w:rsidR="0030124E" w:rsidRDefault="0030124E">
      <w:pPr>
        <w:pStyle w:val="Textocomentario"/>
      </w:pPr>
      <w:r>
        <w:rPr>
          <w:rStyle w:val="Refdecomentario"/>
        </w:rPr>
        <w:annotationRef/>
      </w:r>
      <w:r>
        <w:t>Sería mejor empezar directamente con: Es posible observar en el abordaje….</w:t>
      </w:r>
    </w:p>
  </w:comment>
  <w:comment w:id="6" w:author="Autor" w:initials="A">
    <w:p w14:paraId="1138E500" w14:textId="4A280DEF" w:rsidR="0030124E" w:rsidRDefault="0030124E">
      <w:pPr>
        <w:pStyle w:val="Textocomentario"/>
      </w:pPr>
      <w:r>
        <w:rPr>
          <w:rStyle w:val="Refdecomentario"/>
        </w:rPr>
        <w:annotationRef/>
      </w:r>
      <w:r>
        <w:t>Ponto final</w:t>
      </w:r>
    </w:p>
  </w:comment>
  <w:comment w:id="7" w:author="Autor" w:initials="A">
    <w:p w14:paraId="21B155B9" w14:textId="60316C09" w:rsidR="0030124E" w:rsidRDefault="0030124E">
      <w:pPr>
        <w:pStyle w:val="Textocomentario"/>
      </w:pPr>
      <w:r>
        <w:rPr>
          <w:rStyle w:val="Refdecomentario"/>
        </w:rPr>
        <w:annotationRef/>
      </w:r>
      <w:r>
        <w:t>Esto no tiene verbo, que pasa con estos aspectos?</w:t>
      </w:r>
    </w:p>
  </w:comment>
  <w:comment w:id="8" w:author="Autor" w:initials="A">
    <w:p w14:paraId="711B3475" w14:textId="69E3DC1C" w:rsidR="0030124E" w:rsidRDefault="0030124E">
      <w:pPr>
        <w:pStyle w:val="Textocomentario"/>
      </w:pPr>
      <w:r>
        <w:rPr>
          <w:rStyle w:val="Refdecomentario"/>
        </w:rPr>
        <w:annotationRef/>
      </w:r>
      <w:r>
        <w:t>Esta frase tiene 8 lineas lo que la torna confusa y casi incomprensible.</w:t>
      </w:r>
    </w:p>
  </w:comment>
  <w:comment w:id="9" w:author="Autor" w:initials="A">
    <w:p w14:paraId="074BC925" w14:textId="568AF6A6" w:rsidR="0030124E" w:rsidRDefault="0030124E">
      <w:pPr>
        <w:pStyle w:val="Textocomentario"/>
      </w:pPr>
      <w:r>
        <w:rPr>
          <w:rStyle w:val="Refdecomentario"/>
        </w:rPr>
        <w:annotationRef/>
      </w:r>
      <w:r>
        <w:t xml:space="preserve">La idea de investigación en clave trans, parece innovadora y de un potencial central en el artículo, y del modo que es presentada queda como al margen. Recomiendo: por un lado, desarrolle bien y defina bien que es una investigación en clave trans, cuál es su potencia, porque deberían ser realizadas… por otro lado, reescribir esa frase en otras frases cortas, cada una expresando un idea en particular. </w:t>
      </w:r>
    </w:p>
  </w:comment>
  <w:comment w:id="11" w:author="Autor" w:initials="A">
    <w:p w14:paraId="585B1079" w14:textId="50A75BCA" w:rsidR="0030124E" w:rsidRDefault="0030124E">
      <w:pPr>
        <w:pStyle w:val="Textocomentario"/>
      </w:pPr>
      <w:r>
        <w:rPr>
          <w:rStyle w:val="Refdecomentario"/>
        </w:rPr>
        <w:annotationRef/>
      </w:r>
      <w:r>
        <w:t>Cuál es el obejtivo? Explicitar bien en una frase en la introducción.</w:t>
      </w:r>
    </w:p>
  </w:comment>
  <w:comment w:id="12" w:author="Autor" w:initials="A">
    <w:p w14:paraId="0BD12BF9" w14:textId="62B186F8" w:rsidR="0030124E" w:rsidRDefault="0030124E">
      <w:pPr>
        <w:pStyle w:val="Textocomentario"/>
      </w:pPr>
      <w:r>
        <w:rPr>
          <w:rStyle w:val="Refdecomentario"/>
        </w:rPr>
        <w:annotationRef/>
      </w:r>
      <w:r>
        <w:t>Reuna toda la definición  de clave trans junta.</w:t>
      </w:r>
    </w:p>
  </w:comment>
  <w:comment w:id="10" w:author="Autor" w:initials="A">
    <w:p w14:paraId="6A2A8C02" w14:textId="0EE2D69D" w:rsidR="0030124E" w:rsidRDefault="0030124E">
      <w:pPr>
        <w:pStyle w:val="Textocomentario"/>
      </w:pPr>
      <w:r>
        <w:rPr>
          <w:rStyle w:val="Refdecomentario"/>
        </w:rPr>
        <w:annotationRef/>
      </w:r>
      <w:r>
        <w:t>Esto quizás podría ser separado en un apartado de metodología, aclarando también como se trabajó en cada paso.</w:t>
      </w:r>
    </w:p>
  </w:comment>
  <w:comment w:id="13" w:author="Autor" w:initials="A">
    <w:p w14:paraId="31AD919E" w14:textId="4FA2F44A" w:rsidR="0030124E" w:rsidRDefault="0030124E">
      <w:pPr>
        <w:pStyle w:val="Textocomentario"/>
      </w:pPr>
      <w:r>
        <w:rPr>
          <w:rStyle w:val="Refdecomentario"/>
        </w:rPr>
        <w:annotationRef/>
      </w:r>
      <w:r>
        <w:t>El articulo necesita un apartado de metodología de la investigación allí pueden aclarar que solo se trará a colación los artículos pertinentes a la temática que pretenden abordar. De este modo, directamente el articulo no tiene que traer esos temas, evitando traer informaciones innesarias al estudio y apliando el espacio para otras discursiones más pertinentes.</w:t>
      </w:r>
    </w:p>
  </w:comment>
  <w:comment w:id="16" w:author="Autor" w:initials="A">
    <w:p w14:paraId="41E91594" w14:textId="2A6A7193" w:rsidR="000E1309" w:rsidRDefault="000E1309">
      <w:pPr>
        <w:pStyle w:val="Textocomentario"/>
      </w:pPr>
      <w:r>
        <w:rPr>
          <w:rStyle w:val="Refdecomentario"/>
        </w:rPr>
        <w:annotationRef/>
      </w:r>
      <w:r>
        <w:t>Nuevamente poner esto en el apartado de metodología y directamente no traer lo que no sea pertinete al estudio en cuestión.</w:t>
      </w:r>
    </w:p>
  </w:comment>
  <w:comment w:id="17" w:author="Autor" w:initials="A">
    <w:p w14:paraId="6B1548BA" w14:textId="50A3AB0A" w:rsidR="000E1309" w:rsidRDefault="000E1309">
      <w:pPr>
        <w:pStyle w:val="Textocomentario"/>
      </w:pPr>
      <w:r>
        <w:rPr>
          <w:rStyle w:val="Refdecomentario"/>
        </w:rPr>
        <w:annotationRef/>
      </w:r>
      <w:r>
        <w:t>Directamente se puede excluir</w:t>
      </w:r>
    </w:p>
  </w:comment>
  <w:comment w:id="18" w:author="Autor" w:initials="A">
    <w:p w14:paraId="7D14A3F8" w14:textId="697D37F1" w:rsidR="000E1309" w:rsidRDefault="000E1309">
      <w:pPr>
        <w:pStyle w:val="Textocomentario"/>
      </w:pPr>
      <w:r>
        <w:rPr>
          <w:rStyle w:val="Refdecomentario"/>
        </w:rPr>
        <w:annotationRef/>
      </w:r>
      <w:r>
        <w:t>Frase muy larga</w:t>
      </w:r>
    </w:p>
  </w:comment>
  <w:comment w:id="19" w:author="Autor" w:initials="A">
    <w:p w14:paraId="285FF325" w14:textId="1DF41611" w:rsidR="000E1309" w:rsidRDefault="000E1309">
      <w:pPr>
        <w:pStyle w:val="Textocomentario"/>
      </w:pPr>
      <w:r>
        <w:rPr>
          <w:rStyle w:val="Refdecomentario"/>
        </w:rPr>
        <w:annotationRef/>
      </w:r>
      <w:r>
        <w:t xml:space="preserve">Quizás se podría pensar una forma de presentar </w:t>
      </w:r>
      <w:r w:rsidR="003C6206">
        <w:t xml:space="preserve">esa información de modo más fluído y relacional. El artículo parece pretender algo del orden cualitativo, pero usa una extructura de estudios cuantitativos, con tablas. Esto fragmenta el saber y dificulta los análisis. </w:t>
      </w:r>
    </w:p>
    <w:p w14:paraId="7263AF02" w14:textId="77777777" w:rsidR="003C6206" w:rsidRDefault="003C6206">
      <w:pPr>
        <w:pStyle w:val="Textocomentario"/>
      </w:pPr>
    </w:p>
    <w:p w14:paraId="3C16F6F1" w14:textId="77777777" w:rsidR="003C6206" w:rsidRDefault="003C6206">
      <w:pPr>
        <w:pStyle w:val="Textocomentario"/>
      </w:pPr>
      <w:r>
        <w:t xml:space="preserve">Sugiero que se piense una extrutura de dialogo, excluyendo las tablas. Estopermitiría mejor exposión cualitativa. </w:t>
      </w:r>
    </w:p>
    <w:p w14:paraId="693D7C5D" w14:textId="77777777" w:rsidR="003C6206" w:rsidRDefault="003C6206">
      <w:pPr>
        <w:pStyle w:val="Textocomentario"/>
      </w:pPr>
    </w:p>
    <w:p w14:paraId="263F26D6" w14:textId="62CECE30" w:rsidR="003C6206" w:rsidRDefault="003C6206">
      <w:pPr>
        <w:pStyle w:val="Textocomentario"/>
      </w:pPr>
      <w:r>
        <w:t>Tipo el articulo 2 de picología plantea el siguiente “tatatata” este está íntimamente vinculado con el Articulo 4 del título I de medicina que dice “tatatata” en función de los mismos podemos proponer-</w:t>
      </w:r>
    </w:p>
    <w:p w14:paraId="6799EA68" w14:textId="77777777" w:rsidR="003C6206" w:rsidRDefault="003C6206">
      <w:pPr>
        <w:pStyle w:val="Textocomentario"/>
      </w:pPr>
    </w:p>
    <w:p w14:paraId="000E1D82" w14:textId="0472E7EE" w:rsidR="003C6206" w:rsidRDefault="003C6206">
      <w:pPr>
        <w:pStyle w:val="Textocomentario"/>
        <w:rPr>
          <w:b/>
          <w:bCs/>
        </w:rPr>
      </w:pPr>
      <w:r>
        <w:rPr>
          <w:b/>
          <w:bCs/>
        </w:rPr>
        <w:t>1-</w:t>
      </w:r>
      <w:r w:rsidRPr="00805308">
        <w:rPr>
          <w:b/>
          <w:bCs/>
        </w:rPr>
        <w:t>El</w:t>
      </w:r>
      <w:r>
        <w:rPr>
          <w:b/>
          <w:bCs/>
        </w:rPr>
        <w:t xml:space="preserve"> </w:t>
      </w:r>
      <w:r w:rsidRPr="00805308">
        <w:rPr>
          <w:b/>
          <w:bCs/>
        </w:rPr>
        <w:t>beneficio</w:t>
      </w:r>
      <w:r>
        <w:rPr>
          <w:b/>
          <w:bCs/>
        </w:rPr>
        <w:t xml:space="preserve"> </w:t>
      </w:r>
      <w:r w:rsidRPr="00805308">
        <w:rPr>
          <w:b/>
          <w:bCs/>
        </w:rPr>
        <w:t>de</w:t>
      </w:r>
      <w:r>
        <w:rPr>
          <w:b/>
          <w:bCs/>
        </w:rPr>
        <w:t xml:space="preserve"> </w:t>
      </w:r>
      <w:r w:rsidRPr="00805308">
        <w:rPr>
          <w:b/>
          <w:bCs/>
        </w:rPr>
        <w:t>la</w:t>
      </w:r>
      <w:r>
        <w:rPr>
          <w:b/>
          <w:bCs/>
        </w:rPr>
        <w:t xml:space="preserve"> </w:t>
      </w:r>
      <w:r w:rsidRPr="00805308">
        <w:rPr>
          <w:b/>
          <w:bCs/>
        </w:rPr>
        <w:t>investigación</w:t>
      </w:r>
      <w:r>
        <w:rPr>
          <w:b/>
          <w:bCs/>
        </w:rPr>
        <w:t xml:space="preserve"> </w:t>
      </w:r>
      <w:r w:rsidRPr="00805308">
        <w:rPr>
          <w:b/>
          <w:bCs/>
        </w:rPr>
        <w:t>debe</w:t>
      </w:r>
      <w:r>
        <w:rPr>
          <w:b/>
          <w:bCs/>
        </w:rPr>
        <w:t xml:space="preserve"> </w:t>
      </w:r>
      <w:r w:rsidRPr="00805308">
        <w:rPr>
          <w:b/>
          <w:bCs/>
        </w:rPr>
        <w:t>ser</w:t>
      </w:r>
      <w:r>
        <w:rPr>
          <w:b/>
          <w:bCs/>
        </w:rPr>
        <w:t xml:space="preserve"> </w:t>
      </w:r>
      <w:r w:rsidRPr="00805308">
        <w:rPr>
          <w:b/>
          <w:bCs/>
        </w:rPr>
        <w:t>para</w:t>
      </w:r>
      <w:r>
        <w:rPr>
          <w:b/>
          <w:bCs/>
        </w:rPr>
        <w:t xml:space="preserve"> </w:t>
      </w:r>
      <w:r w:rsidRPr="00805308">
        <w:rPr>
          <w:b/>
          <w:bCs/>
        </w:rPr>
        <w:t>la</w:t>
      </w:r>
      <w:r>
        <w:rPr>
          <w:b/>
          <w:bCs/>
        </w:rPr>
        <w:t xml:space="preserve"> </w:t>
      </w:r>
      <w:r w:rsidRPr="00805308">
        <w:rPr>
          <w:b/>
          <w:bCs/>
        </w:rPr>
        <w:t>población</w:t>
      </w:r>
      <w:r>
        <w:rPr>
          <w:b/>
          <w:bCs/>
        </w:rPr>
        <w:t xml:space="preserve"> </w:t>
      </w:r>
      <w:r>
        <w:rPr>
          <w:b/>
          <w:bCs/>
        </w:rPr>
        <w:t xml:space="preserve">Trans </w:t>
      </w:r>
      <w:r w:rsidRPr="00805308">
        <w:rPr>
          <w:b/>
          <w:bCs/>
        </w:rPr>
        <w:t>y</w:t>
      </w:r>
      <w:r>
        <w:rPr>
          <w:b/>
          <w:bCs/>
        </w:rPr>
        <w:t xml:space="preserve"> </w:t>
      </w:r>
      <w:r w:rsidRPr="00805308">
        <w:rPr>
          <w:b/>
          <w:bCs/>
        </w:rPr>
        <w:t>no</w:t>
      </w:r>
      <w:r>
        <w:rPr>
          <w:b/>
          <w:bCs/>
        </w:rPr>
        <w:t xml:space="preserve"> </w:t>
      </w:r>
      <w:r w:rsidRPr="00805308">
        <w:rPr>
          <w:b/>
          <w:bCs/>
        </w:rPr>
        <w:t>solamente</w:t>
      </w:r>
      <w:r>
        <w:rPr>
          <w:b/>
          <w:bCs/>
        </w:rPr>
        <w:t xml:space="preserve"> </w:t>
      </w:r>
      <w:r w:rsidRPr="00805308">
        <w:rPr>
          <w:b/>
          <w:bCs/>
        </w:rPr>
        <w:t>para</w:t>
      </w:r>
      <w:r>
        <w:rPr>
          <w:b/>
          <w:bCs/>
        </w:rPr>
        <w:t xml:space="preserve"> </w:t>
      </w:r>
      <w:r w:rsidRPr="00805308">
        <w:rPr>
          <w:b/>
          <w:bCs/>
        </w:rPr>
        <w:t>el</w:t>
      </w:r>
      <w:r>
        <w:rPr>
          <w:b/>
          <w:bCs/>
        </w:rPr>
        <w:t xml:space="preserve"> </w:t>
      </w:r>
      <w:r w:rsidRPr="00805308">
        <w:rPr>
          <w:b/>
          <w:bCs/>
        </w:rPr>
        <w:t>investigador</w:t>
      </w:r>
      <w:r>
        <w:rPr>
          <w:b/>
          <w:bCs/>
        </w:rPr>
        <w:t xml:space="preserve"> </w:t>
      </w:r>
      <w:r w:rsidRPr="00805308">
        <w:rPr>
          <w:b/>
          <w:bCs/>
        </w:rPr>
        <w:t>y/o</w:t>
      </w:r>
      <w:r>
        <w:rPr>
          <w:b/>
          <w:bCs/>
        </w:rPr>
        <w:t xml:space="preserve"> </w:t>
      </w:r>
      <w:r w:rsidRPr="00805308">
        <w:rPr>
          <w:b/>
          <w:bCs/>
        </w:rPr>
        <w:t>fuente</w:t>
      </w:r>
      <w:r>
        <w:rPr>
          <w:b/>
          <w:bCs/>
        </w:rPr>
        <w:t xml:space="preserve"> </w:t>
      </w:r>
      <w:r w:rsidRPr="00805308">
        <w:rPr>
          <w:b/>
          <w:bCs/>
        </w:rPr>
        <w:t>de</w:t>
      </w:r>
      <w:r>
        <w:rPr>
          <w:b/>
          <w:bCs/>
        </w:rPr>
        <w:t xml:space="preserve"> </w:t>
      </w:r>
      <w:r w:rsidRPr="00805308">
        <w:rPr>
          <w:b/>
          <w:bCs/>
        </w:rPr>
        <w:t>financiación</w:t>
      </w:r>
    </w:p>
    <w:p w14:paraId="5F432E6C" w14:textId="77777777" w:rsidR="003C6206" w:rsidRDefault="003C6206">
      <w:pPr>
        <w:pStyle w:val="Textocomentario"/>
        <w:rPr>
          <w:b/>
          <w:bCs/>
        </w:rPr>
      </w:pPr>
    </w:p>
    <w:p w14:paraId="2534DF01" w14:textId="00448230" w:rsidR="003C6206" w:rsidRDefault="003C6206">
      <w:pPr>
        <w:pStyle w:val="Textocomentario"/>
      </w:pPr>
    </w:p>
  </w:comment>
  <w:comment w:id="20" w:author="Autor" w:initials="A">
    <w:p w14:paraId="7E6C7F9E" w14:textId="6C351333" w:rsidR="003C6206" w:rsidRDefault="003C6206">
      <w:pPr>
        <w:pStyle w:val="Textocomentario"/>
      </w:pPr>
      <w:r>
        <w:rPr>
          <w:rStyle w:val="Refdecomentario"/>
        </w:rPr>
        <w:annotationRef/>
      </w:r>
      <w:r>
        <w:t xml:space="preserve">Esto debería estar en la introducción como justificativa del estudio. Es decir, </w:t>
      </w:r>
      <w:r w:rsidR="00920939">
        <w:t>ya existen códigos de ética que establecen orientaciones sobre como investigar con seres humanos, sin embargo, esas diretrices no siempre son cumplidas en investigaciones con personas Trans, es por ello que proponemos este estudio especificando cada una de las orientaciones y de que modo se debe compreender su cumplimiento cuando estudiamos con personas Trans….</w:t>
      </w:r>
    </w:p>
    <w:p w14:paraId="791ACF06" w14:textId="2D667CC6" w:rsidR="00286D05" w:rsidRDefault="00286D05">
      <w:pPr>
        <w:pStyle w:val="Textocomentario"/>
      </w:pPr>
      <w:bookmarkStart w:id="21" w:name="_GoBack"/>
      <w:bookmarkEnd w:id="21"/>
    </w:p>
  </w:comment>
  <w:comment w:id="22" w:author="Autor" w:initials="A">
    <w:p w14:paraId="54715237" w14:textId="5063E764" w:rsidR="00920939" w:rsidRDefault="00920939">
      <w:pPr>
        <w:pStyle w:val="Textocomentario"/>
      </w:pPr>
      <w:r>
        <w:rPr>
          <w:rStyle w:val="Refdecomentario"/>
        </w:rPr>
        <w:annotationRef/>
      </w:r>
      <w:r>
        <w:t>Estos puntos están directamente vinculados con la última tabla. Vuelvo a insistir que la reestructuración del articulo en forma de dialogo entre códigos ya establecidos, propuesta de orientaciones específicas para la población Trans y esas fundamentaciones presentaría una reflexión mucho más profunda y reflexiva.</w:t>
      </w:r>
    </w:p>
  </w:comment>
  <w:comment w:id="23" w:author="Autor" w:initials="A">
    <w:p w14:paraId="074B174A" w14:textId="718BC500" w:rsidR="00286D05" w:rsidRDefault="00286D05">
      <w:pPr>
        <w:pStyle w:val="Textocomentario"/>
      </w:pPr>
      <w:r>
        <w:rPr>
          <w:rStyle w:val="Refdecomentario"/>
        </w:rPr>
        <w:annotationRef/>
      </w:r>
      <w:r>
        <w:t>Se sugiere poner estos puntos en formato texto linear articulándolos.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6E5782" w15:done="0"/>
  <w15:commentEx w15:paraId="5188700D" w15:done="0"/>
  <w15:commentEx w15:paraId="0F7F3F15" w15:done="0"/>
  <w15:commentEx w15:paraId="5D83F153" w15:done="0"/>
  <w15:commentEx w15:paraId="43BE355D" w15:done="0"/>
  <w15:commentEx w15:paraId="5C7237EA" w15:done="0"/>
  <w15:commentEx w15:paraId="1138E500" w15:done="0"/>
  <w15:commentEx w15:paraId="21B155B9" w15:done="0"/>
  <w15:commentEx w15:paraId="711B3475" w15:done="0"/>
  <w15:commentEx w15:paraId="074BC925" w15:done="0"/>
  <w15:commentEx w15:paraId="585B1079" w15:done="0"/>
  <w15:commentEx w15:paraId="0BD12BF9" w15:done="0"/>
  <w15:commentEx w15:paraId="6A2A8C02" w15:done="0"/>
  <w15:commentEx w15:paraId="31AD919E" w15:done="0"/>
  <w15:commentEx w15:paraId="41E91594" w15:done="0"/>
  <w15:commentEx w15:paraId="6B1548BA" w15:done="0"/>
  <w15:commentEx w15:paraId="7D14A3F8" w15:done="0"/>
  <w15:commentEx w15:paraId="2534DF01" w15:done="0"/>
  <w15:commentEx w15:paraId="791ACF06" w15:done="0"/>
  <w15:commentEx w15:paraId="54715237" w15:done="0"/>
  <w15:commentEx w15:paraId="074B1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B2AF" w16cex:dateUtc="2023-01-12T21:24:00Z"/>
  <w16cex:commentExtensible w16cex:durableId="276AB365" w16cex:dateUtc="2023-01-12T21:27:00Z"/>
  <w16cex:commentExtensible w16cex:durableId="276AB772" w16cex:dateUtc="2023-01-12T21:44:00Z"/>
  <w16cex:commentExtensible w16cex:durableId="276AB24B" w16cex:dateUtc="2023-01-12T21:22:00Z"/>
  <w16cex:commentExtensible w16cex:durableId="276AB853" w16cex:dateUtc="2023-01-12T21:48:00Z"/>
  <w16cex:commentExtensible w16cex:durableId="276AB9DC" w16cex:dateUtc="2023-01-12T21:54:00Z"/>
  <w16cex:commentExtensible w16cex:durableId="276ABA15" w16cex:dateUtc="2023-01-12T21:5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30F6" w14:textId="77777777" w:rsidR="005130B3" w:rsidRDefault="005130B3" w:rsidP="006B03A1">
      <w:r>
        <w:separator/>
      </w:r>
    </w:p>
  </w:endnote>
  <w:endnote w:type="continuationSeparator" w:id="0">
    <w:p w14:paraId="392A1F96" w14:textId="77777777" w:rsidR="005130B3" w:rsidRDefault="005130B3" w:rsidP="006B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14763100"/>
      <w:docPartObj>
        <w:docPartGallery w:val="Page Numbers (Bottom of Page)"/>
        <w:docPartUnique/>
      </w:docPartObj>
    </w:sdtPr>
    <w:sdtContent>
      <w:p w14:paraId="664844BE" w14:textId="03E5F494" w:rsidR="0030124E" w:rsidRDefault="0030124E" w:rsidP="00A0515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4C899D" w14:textId="77777777" w:rsidR="0030124E" w:rsidRDefault="0030124E" w:rsidP="00023F0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23289084"/>
      <w:docPartObj>
        <w:docPartGallery w:val="Page Numbers (Bottom of Page)"/>
        <w:docPartUnique/>
      </w:docPartObj>
    </w:sdtPr>
    <w:sdtContent>
      <w:p w14:paraId="1B18C9FB" w14:textId="6C702A7B" w:rsidR="0030124E" w:rsidRDefault="0030124E" w:rsidP="00A0515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86D05">
          <w:rPr>
            <w:rStyle w:val="Nmerodepgina"/>
            <w:noProof/>
          </w:rPr>
          <w:t>1</w:t>
        </w:r>
        <w:r>
          <w:rPr>
            <w:rStyle w:val="Nmerodepgina"/>
          </w:rPr>
          <w:fldChar w:fldCharType="end"/>
        </w:r>
      </w:p>
    </w:sdtContent>
  </w:sdt>
  <w:p w14:paraId="521F7001" w14:textId="77777777" w:rsidR="0030124E" w:rsidRDefault="0030124E" w:rsidP="00023F0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3D1E" w14:textId="77777777" w:rsidR="0030124E" w:rsidRDefault="003012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A395E" w14:textId="77777777" w:rsidR="005130B3" w:rsidRDefault="005130B3" w:rsidP="006B03A1">
      <w:r>
        <w:separator/>
      </w:r>
    </w:p>
  </w:footnote>
  <w:footnote w:type="continuationSeparator" w:id="0">
    <w:p w14:paraId="5BC94BA1" w14:textId="77777777" w:rsidR="005130B3" w:rsidRDefault="005130B3" w:rsidP="006B03A1">
      <w:r>
        <w:continuationSeparator/>
      </w:r>
    </w:p>
  </w:footnote>
  <w:footnote w:id="1">
    <w:p w14:paraId="3F969EFA" w14:textId="24E588EB" w:rsidR="0030124E" w:rsidRPr="00DD5D3F" w:rsidRDefault="0030124E" w:rsidP="009D3F50">
      <w:pPr>
        <w:pStyle w:val="Textonotapie"/>
        <w:jc w:val="both"/>
      </w:pPr>
      <w:r w:rsidRPr="00DD5D3F">
        <w:rPr>
          <w:rStyle w:val="Refdenotaalpie"/>
        </w:rPr>
        <w:footnoteRef/>
      </w:r>
      <w:r w:rsidRPr="00DD5D3F">
        <w:t xml:space="preserve"> </w:t>
      </w:r>
      <w:r w:rsidRPr="00DD5D3F">
        <w:rPr>
          <w:rFonts w:ascii="Times New Roman" w:hAnsi="Times New Roman" w:cs="Times New Roman"/>
        </w:rPr>
        <w:t>Cabe resaltar que en esta columna no se exponen, de manera textual las definiciones de los artículos.</w:t>
      </w:r>
      <w:r w:rsidRPr="00DD5D3F">
        <w:t xml:space="preserve"> </w:t>
      </w:r>
    </w:p>
  </w:footnote>
  <w:footnote w:id="2">
    <w:p w14:paraId="0A206811" w14:textId="1E712352" w:rsidR="0030124E" w:rsidRPr="00940ED8" w:rsidRDefault="0030124E" w:rsidP="00940ED8">
      <w:pPr>
        <w:pStyle w:val="Textonotapie"/>
        <w:jc w:val="both"/>
        <w:rPr>
          <w:lang w:val="en-US"/>
        </w:rPr>
      </w:pPr>
      <w:r w:rsidRPr="00241641">
        <w:rPr>
          <w:rStyle w:val="Refdenotaalpie"/>
        </w:rPr>
        <w:footnoteRef/>
      </w:r>
      <w:r w:rsidRPr="00241641">
        <w:t xml:space="preserve"> </w:t>
      </w:r>
      <w:r w:rsidRPr="00241641">
        <w:rPr>
          <w:rFonts w:ascii="Times New Roman" w:hAnsi="Times New Roman" w:cs="Times New Roman"/>
        </w:rPr>
        <w:t>Se excluye el título III debido que la investigación</w:t>
      </w:r>
      <w:r>
        <w:rPr>
          <w:rFonts w:ascii="Times New Roman" w:hAnsi="Times New Roman" w:cs="Times New Roman"/>
        </w:rPr>
        <w:t>,</w:t>
      </w:r>
      <w:r w:rsidRPr="00241641">
        <w:rPr>
          <w:rFonts w:ascii="Times New Roman" w:hAnsi="Times New Roman" w:cs="Times New Roman"/>
        </w:rPr>
        <w:t xml:space="preserve"> </w:t>
      </w:r>
      <w:r w:rsidRPr="00690D6E">
        <w:rPr>
          <w:rFonts w:ascii="Times New Roman" w:hAnsi="Times New Roman" w:cs="Times New Roman"/>
          <w:color w:val="000000" w:themeColor="text1"/>
        </w:rPr>
        <w:t xml:space="preserve">con personas Trans desde lo social, no </w:t>
      </w:r>
      <w:r w:rsidRPr="00241641">
        <w:rPr>
          <w:rFonts w:ascii="Times New Roman" w:hAnsi="Times New Roman" w:cs="Times New Roman"/>
        </w:rPr>
        <w:t>se desarrolla bajo el nuevo recurso profiláctico, de diagnóstico, terapéutico y de rehabilitación</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1161" w14:textId="77777777" w:rsidR="0030124E" w:rsidRDefault="0030124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9D34" w14:textId="77777777" w:rsidR="0030124E" w:rsidRDefault="0030124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AD81" w14:textId="77777777" w:rsidR="0030124E" w:rsidRDefault="0030124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95323"/>
    <w:multiLevelType w:val="hybridMultilevel"/>
    <w:tmpl w:val="A7028D6A"/>
    <w:lvl w:ilvl="0" w:tplc="36FCAA96">
      <w:start w:val="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A636CC"/>
    <w:multiLevelType w:val="hybridMultilevel"/>
    <w:tmpl w:val="6A0CE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D5486"/>
    <w:multiLevelType w:val="hybridMultilevel"/>
    <w:tmpl w:val="6A0CE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4370D"/>
    <w:multiLevelType w:val="hybridMultilevel"/>
    <w:tmpl w:val="74542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001062"/>
    <w:multiLevelType w:val="hybridMultilevel"/>
    <w:tmpl w:val="7A4E8A7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E921D1C"/>
    <w:multiLevelType w:val="multilevel"/>
    <w:tmpl w:val="055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1D62D0"/>
    <w:multiLevelType w:val="hybridMultilevel"/>
    <w:tmpl w:val="08144AD8"/>
    <w:lvl w:ilvl="0" w:tplc="080A000F">
      <w:start w:val="1"/>
      <w:numFmt w:val="decimal"/>
      <w:lvlText w:val="%1."/>
      <w:lvlJc w:val="left"/>
      <w:pPr>
        <w:ind w:left="643"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1C1FE8"/>
    <w:multiLevelType w:val="hybridMultilevel"/>
    <w:tmpl w:val="D2606A52"/>
    <w:lvl w:ilvl="0" w:tplc="A1B40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2"/>
  </w:num>
  <w:num w:numId="5">
    <w:abstractNumId w:val="7"/>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FE9"/>
    <w:rsid w:val="00000907"/>
    <w:rsid w:val="00017EEB"/>
    <w:rsid w:val="00022FE8"/>
    <w:rsid w:val="00023F0D"/>
    <w:rsid w:val="000244CD"/>
    <w:rsid w:val="0002724D"/>
    <w:rsid w:val="00033872"/>
    <w:rsid w:val="00033FC2"/>
    <w:rsid w:val="0006433F"/>
    <w:rsid w:val="00072040"/>
    <w:rsid w:val="0008050C"/>
    <w:rsid w:val="00094955"/>
    <w:rsid w:val="00097F45"/>
    <w:rsid w:val="000B0BD8"/>
    <w:rsid w:val="000B1E33"/>
    <w:rsid w:val="000E1309"/>
    <w:rsid w:val="000E131A"/>
    <w:rsid w:val="000F1CEA"/>
    <w:rsid w:val="00100A67"/>
    <w:rsid w:val="00100B1A"/>
    <w:rsid w:val="0011621E"/>
    <w:rsid w:val="00132ACD"/>
    <w:rsid w:val="001506C7"/>
    <w:rsid w:val="00155242"/>
    <w:rsid w:val="0019422E"/>
    <w:rsid w:val="00194B92"/>
    <w:rsid w:val="00195D9F"/>
    <w:rsid w:val="001A0B26"/>
    <w:rsid w:val="001A151F"/>
    <w:rsid w:val="001A7B8E"/>
    <w:rsid w:val="001B54CC"/>
    <w:rsid w:val="001D4187"/>
    <w:rsid w:val="001D672A"/>
    <w:rsid w:val="001E1C78"/>
    <w:rsid w:val="001E1FFA"/>
    <w:rsid w:val="001E664C"/>
    <w:rsid w:val="001F0AA4"/>
    <w:rsid w:val="001F2B0E"/>
    <w:rsid w:val="001F611D"/>
    <w:rsid w:val="00223539"/>
    <w:rsid w:val="00223FCD"/>
    <w:rsid w:val="00232E13"/>
    <w:rsid w:val="00241641"/>
    <w:rsid w:val="002421CB"/>
    <w:rsid w:val="00277DF5"/>
    <w:rsid w:val="00286AA9"/>
    <w:rsid w:val="00286D05"/>
    <w:rsid w:val="002968F9"/>
    <w:rsid w:val="002C68B5"/>
    <w:rsid w:val="002D499C"/>
    <w:rsid w:val="002D60B8"/>
    <w:rsid w:val="0030124E"/>
    <w:rsid w:val="00315340"/>
    <w:rsid w:val="003166C9"/>
    <w:rsid w:val="00320656"/>
    <w:rsid w:val="0032175B"/>
    <w:rsid w:val="00325B90"/>
    <w:rsid w:val="00331CFF"/>
    <w:rsid w:val="00337E52"/>
    <w:rsid w:val="00345560"/>
    <w:rsid w:val="0035515A"/>
    <w:rsid w:val="00365565"/>
    <w:rsid w:val="00367EC8"/>
    <w:rsid w:val="00372922"/>
    <w:rsid w:val="00394167"/>
    <w:rsid w:val="003968D6"/>
    <w:rsid w:val="003A1D59"/>
    <w:rsid w:val="003C4EAB"/>
    <w:rsid w:val="003C6206"/>
    <w:rsid w:val="003D17E8"/>
    <w:rsid w:val="003E0A5F"/>
    <w:rsid w:val="003E3982"/>
    <w:rsid w:val="00401307"/>
    <w:rsid w:val="00404C2A"/>
    <w:rsid w:val="00421803"/>
    <w:rsid w:val="00423356"/>
    <w:rsid w:val="004234E6"/>
    <w:rsid w:val="00426F57"/>
    <w:rsid w:val="00437CA5"/>
    <w:rsid w:val="00445F19"/>
    <w:rsid w:val="00467EE1"/>
    <w:rsid w:val="00475D3B"/>
    <w:rsid w:val="00480C67"/>
    <w:rsid w:val="00482903"/>
    <w:rsid w:val="00485E17"/>
    <w:rsid w:val="00492971"/>
    <w:rsid w:val="004A72EB"/>
    <w:rsid w:val="004C69AF"/>
    <w:rsid w:val="004D32C7"/>
    <w:rsid w:val="004E5C91"/>
    <w:rsid w:val="004F00C7"/>
    <w:rsid w:val="004F6E40"/>
    <w:rsid w:val="00501449"/>
    <w:rsid w:val="00505853"/>
    <w:rsid w:val="005130B3"/>
    <w:rsid w:val="005211F5"/>
    <w:rsid w:val="00540110"/>
    <w:rsid w:val="005564D5"/>
    <w:rsid w:val="005642C1"/>
    <w:rsid w:val="005914AA"/>
    <w:rsid w:val="00592C9E"/>
    <w:rsid w:val="005A2538"/>
    <w:rsid w:val="005A2672"/>
    <w:rsid w:val="005C5C0D"/>
    <w:rsid w:val="005C67DF"/>
    <w:rsid w:val="005D2628"/>
    <w:rsid w:val="005D562A"/>
    <w:rsid w:val="005E2062"/>
    <w:rsid w:val="005F5D3D"/>
    <w:rsid w:val="0060431B"/>
    <w:rsid w:val="00626FDC"/>
    <w:rsid w:val="00684636"/>
    <w:rsid w:val="00690D6E"/>
    <w:rsid w:val="00694C50"/>
    <w:rsid w:val="0069616D"/>
    <w:rsid w:val="00696CD8"/>
    <w:rsid w:val="006A0CCA"/>
    <w:rsid w:val="006A583E"/>
    <w:rsid w:val="006A79B3"/>
    <w:rsid w:val="006B03A1"/>
    <w:rsid w:val="006B48FC"/>
    <w:rsid w:val="006B4CF1"/>
    <w:rsid w:val="006F628F"/>
    <w:rsid w:val="00711A9B"/>
    <w:rsid w:val="007307B2"/>
    <w:rsid w:val="00735544"/>
    <w:rsid w:val="00735EEA"/>
    <w:rsid w:val="00757C59"/>
    <w:rsid w:val="007610A1"/>
    <w:rsid w:val="00762567"/>
    <w:rsid w:val="00765D03"/>
    <w:rsid w:val="00767113"/>
    <w:rsid w:val="00776457"/>
    <w:rsid w:val="00777007"/>
    <w:rsid w:val="00792E50"/>
    <w:rsid w:val="0079473B"/>
    <w:rsid w:val="007A275A"/>
    <w:rsid w:val="007C17E8"/>
    <w:rsid w:val="007C2CE0"/>
    <w:rsid w:val="007C4A71"/>
    <w:rsid w:val="007E4B79"/>
    <w:rsid w:val="007E541E"/>
    <w:rsid w:val="007E7FE9"/>
    <w:rsid w:val="007F25E1"/>
    <w:rsid w:val="008007E6"/>
    <w:rsid w:val="00800AF6"/>
    <w:rsid w:val="00805308"/>
    <w:rsid w:val="00816445"/>
    <w:rsid w:val="0082169A"/>
    <w:rsid w:val="00824FFF"/>
    <w:rsid w:val="008305F0"/>
    <w:rsid w:val="008308AD"/>
    <w:rsid w:val="00833F18"/>
    <w:rsid w:val="0084016D"/>
    <w:rsid w:val="00862464"/>
    <w:rsid w:val="00864BCB"/>
    <w:rsid w:val="00894266"/>
    <w:rsid w:val="008A2C6E"/>
    <w:rsid w:val="008A4E5B"/>
    <w:rsid w:val="008A6FE3"/>
    <w:rsid w:val="008E4CA6"/>
    <w:rsid w:val="00920939"/>
    <w:rsid w:val="00940ED8"/>
    <w:rsid w:val="0095229B"/>
    <w:rsid w:val="00953F7C"/>
    <w:rsid w:val="00956CFB"/>
    <w:rsid w:val="009571EE"/>
    <w:rsid w:val="0096626B"/>
    <w:rsid w:val="00971AFC"/>
    <w:rsid w:val="009766E4"/>
    <w:rsid w:val="00976E94"/>
    <w:rsid w:val="00992940"/>
    <w:rsid w:val="009945F7"/>
    <w:rsid w:val="00997551"/>
    <w:rsid w:val="009A0FAE"/>
    <w:rsid w:val="009A479B"/>
    <w:rsid w:val="009C2909"/>
    <w:rsid w:val="009C3446"/>
    <w:rsid w:val="009D3F50"/>
    <w:rsid w:val="009D5AC7"/>
    <w:rsid w:val="009F1B2E"/>
    <w:rsid w:val="00A0515D"/>
    <w:rsid w:val="00A161B1"/>
    <w:rsid w:val="00A163B5"/>
    <w:rsid w:val="00A22F08"/>
    <w:rsid w:val="00A37735"/>
    <w:rsid w:val="00A4522F"/>
    <w:rsid w:val="00A458DE"/>
    <w:rsid w:val="00A46382"/>
    <w:rsid w:val="00A66E3C"/>
    <w:rsid w:val="00A72F70"/>
    <w:rsid w:val="00A828B3"/>
    <w:rsid w:val="00A83147"/>
    <w:rsid w:val="00A831DB"/>
    <w:rsid w:val="00AB087D"/>
    <w:rsid w:val="00AD2807"/>
    <w:rsid w:val="00AE13B3"/>
    <w:rsid w:val="00AE1A1D"/>
    <w:rsid w:val="00AF7AA9"/>
    <w:rsid w:val="00B009B9"/>
    <w:rsid w:val="00B2237B"/>
    <w:rsid w:val="00B25963"/>
    <w:rsid w:val="00B311EC"/>
    <w:rsid w:val="00B53111"/>
    <w:rsid w:val="00B54EF5"/>
    <w:rsid w:val="00B97124"/>
    <w:rsid w:val="00BB48AC"/>
    <w:rsid w:val="00BC14AF"/>
    <w:rsid w:val="00BC4087"/>
    <w:rsid w:val="00BC5C3C"/>
    <w:rsid w:val="00BC5E36"/>
    <w:rsid w:val="00BC69B3"/>
    <w:rsid w:val="00BD1ED0"/>
    <w:rsid w:val="00BF7592"/>
    <w:rsid w:val="00C05875"/>
    <w:rsid w:val="00C137D7"/>
    <w:rsid w:val="00C14795"/>
    <w:rsid w:val="00C21AF9"/>
    <w:rsid w:val="00C30AFC"/>
    <w:rsid w:val="00C356F8"/>
    <w:rsid w:val="00C466D2"/>
    <w:rsid w:val="00C50224"/>
    <w:rsid w:val="00C5333E"/>
    <w:rsid w:val="00C96C7C"/>
    <w:rsid w:val="00CC7804"/>
    <w:rsid w:val="00CD5BB1"/>
    <w:rsid w:val="00D05CAA"/>
    <w:rsid w:val="00D117E4"/>
    <w:rsid w:val="00D55401"/>
    <w:rsid w:val="00DA19F6"/>
    <w:rsid w:val="00DA25FF"/>
    <w:rsid w:val="00DA5874"/>
    <w:rsid w:val="00DC699A"/>
    <w:rsid w:val="00DD4DAB"/>
    <w:rsid w:val="00DD5D3F"/>
    <w:rsid w:val="00DF1B11"/>
    <w:rsid w:val="00DF6D9D"/>
    <w:rsid w:val="00E010E0"/>
    <w:rsid w:val="00E05C68"/>
    <w:rsid w:val="00E10C0C"/>
    <w:rsid w:val="00E12208"/>
    <w:rsid w:val="00E159DE"/>
    <w:rsid w:val="00E15A86"/>
    <w:rsid w:val="00E22EF2"/>
    <w:rsid w:val="00E42D3F"/>
    <w:rsid w:val="00E508EF"/>
    <w:rsid w:val="00E64FD3"/>
    <w:rsid w:val="00E75DF9"/>
    <w:rsid w:val="00E84AD2"/>
    <w:rsid w:val="00EB5211"/>
    <w:rsid w:val="00EE16AB"/>
    <w:rsid w:val="00EE43F8"/>
    <w:rsid w:val="00EE5DE5"/>
    <w:rsid w:val="00EF3692"/>
    <w:rsid w:val="00F02119"/>
    <w:rsid w:val="00F34D3E"/>
    <w:rsid w:val="00F377A5"/>
    <w:rsid w:val="00F56B1F"/>
    <w:rsid w:val="00F747FF"/>
    <w:rsid w:val="00F76D52"/>
    <w:rsid w:val="00F8082A"/>
    <w:rsid w:val="00F81EE3"/>
    <w:rsid w:val="00FB0CED"/>
    <w:rsid w:val="00FB4E16"/>
    <w:rsid w:val="00FD2243"/>
    <w:rsid w:val="00FD2DBB"/>
    <w:rsid w:val="00FD6387"/>
    <w:rsid w:val="00FE1044"/>
    <w:rsid w:val="00FE75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E6"/>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7FE9"/>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E7FE9"/>
    <w:rPr>
      <w:color w:val="0563C1" w:themeColor="hyperlink"/>
      <w:u w:val="single"/>
    </w:rPr>
  </w:style>
  <w:style w:type="character" w:styleId="Refdecomentario">
    <w:name w:val="annotation reference"/>
    <w:basedOn w:val="Fuentedeprrafopredeter"/>
    <w:uiPriority w:val="99"/>
    <w:semiHidden/>
    <w:unhideWhenUsed/>
    <w:rsid w:val="007E7FE9"/>
    <w:rPr>
      <w:sz w:val="16"/>
      <w:szCs w:val="16"/>
    </w:rPr>
  </w:style>
  <w:style w:type="paragraph" w:styleId="Textocomentario">
    <w:name w:val="annotation text"/>
    <w:basedOn w:val="Normal"/>
    <w:link w:val="TextocomentarioCar"/>
    <w:uiPriority w:val="99"/>
    <w:semiHidden/>
    <w:unhideWhenUsed/>
    <w:rsid w:val="007E7FE9"/>
    <w:rPr>
      <w:sz w:val="20"/>
      <w:szCs w:val="20"/>
      <w:lang w:eastAsia="es-MX"/>
    </w:rPr>
  </w:style>
  <w:style w:type="character" w:customStyle="1" w:styleId="TextocomentarioCar">
    <w:name w:val="Texto comentario Car"/>
    <w:basedOn w:val="Fuentedeprrafopredeter"/>
    <w:link w:val="Textocomentario"/>
    <w:uiPriority w:val="99"/>
    <w:semiHidden/>
    <w:rsid w:val="007E7FE9"/>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6B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B03A1"/>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semiHidden/>
    <w:rsid w:val="006B03A1"/>
    <w:rPr>
      <w:sz w:val="20"/>
      <w:szCs w:val="20"/>
    </w:rPr>
  </w:style>
  <w:style w:type="character" w:styleId="Refdenotaalpie">
    <w:name w:val="footnote reference"/>
    <w:basedOn w:val="Fuentedeprrafopredeter"/>
    <w:uiPriority w:val="99"/>
    <w:semiHidden/>
    <w:unhideWhenUsed/>
    <w:rsid w:val="006B03A1"/>
    <w:rPr>
      <w:vertAlign w:val="superscript"/>
    </w:rPr>
  </w:style>
  <w:style w:type="paragraph" w:styleId="Descripcin">
    <w:name w:val="caption"/>
    <w:basedOn w:val="Normal"/>
    <w:next w:val="Normal"/>
    <w:uiPriority w:val="35"/>
    <w:unhideWhenUsed/>
    <w:qFormat/>
    <w:rsid w:val="009D3F50"/>
    <w:pPr>
      <w:spacing w:after="200"/>
    </w:pPr>
    <w:rPr>
      <w:rFonts w:asciiTheme="minorHAnsi" w:eastAsiaTheme="minorHAnsi" w:hAnsiTheme="minorHAnsi" w:cstheme="minorBidi"/>
      <w:i/>
      <w:iCs/>
      <w:color w:val="44546A" w:themeColor="text2"/>
      <w:sz w:val="18"/>
      <w:szCs w:val="18"/>
      <w:lang w:val="es-ES" w:eastAsia="en-US"/>
    </w:rPr>
  </w:style>
  <w:style w:type="paragraph" w:styleId="NormalWeb">
    <w:name w:val="Normal (Web)"/>
    <w:basedOn w:val="Normal"/>
    <w:uiPriority w:val="99"/>
    <w:semiHidden/>
    <w:unhideWhenUsed/>
    <w:rsid w:val="00404C2A"/>
    <w:pPr>
      <w:spacing w:before="100" w:beforeAutospacing="1" w:after="100" w:afterAutospacing="1"/>
    </w:pPr>
    <w:rPr>
      <w:lang w:eastAsia="es-MX"/>
    </w:rPr>
  </w:style>
  <w:style w:type="character" w:customStyle="1" w:styleId="apple-converted-space">
    <w:name w:val="apple-converted-space"/>
    <w:basedOn w:val="Fuentedeprrafopredeter"/>
    <w:rsid w:val="00404C2A"/>
  </w:style>
  <w:style w:type="character" w:styleId="nfasis">
    <w:name w:val="Emphasis"/>
    <w:basedOn w:val="Fuentedeprrafopredeter"/>
    <w:uiPriority w:val="20"/>
    <w:qFormat/>
    <w:rsid w:val="00404C2A"/>
    <w:rPr>
      <w:i/>
      <w:iCs/>
    </w:rPr>
  </w:style>
  <w:style w:type="paragraph" w:styleId="Asuntodelcomentario">
    <w:name w:val="annotation subject"/>
    <w:basedOn w:val="Textocomentario"/>
    <w:next w:val="Textocomentario"/>
    <w:link w:val="AsuntodelcomentarioCar"/>
    <w:uiPriority w:val="99"/>
    <w:semiHidden/>
    <w:unhideWhenUsed/>
    <w:rsid w:val="004D32C7"/>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D32C7"/>
    <w:rPr>
      <w:rFonts w:ascii="Times New Roman" w:eastAsia="Times New Roman" w:hAnsi="Times New Roman" w:cs="Times New Roman"/>
      <w:b/>
      <w:bCs/>
      <w:sz w:val="20"/>
      <w:szCs w:val="20"/>
      <w:lang w:val="es-ES" w:eastAsia="es-MX"/>
    </w:rPr>
  </w:style>
  <w:style w:type="paragraph" w:styleId="Textodeglobo">
    <w:name w:val="Balloon Text"/>
    <w:basedOn w:val="Normal"/>
    <w:link w:val="TextodegloboCar"/>
    <w:uiPriority w:val="99"/>
    <w:semiHidden/>
    <w:unhideWhenUsed/>
    <w:rsid w:val="004D32C7"/>
    <w:rPr>
      <w:sz w:val="18"/>
      <w:szCs w:val="18"/>
    </w:rPr>
  </w:style>
  <w:style w:type="character" w:customStyle="1" w:styleId="TextodegloboCar">
    <w:name w:val="Texto de globo Car"/>
    <w:basedOn w:val="Fuentedeprrafopredeter"/>
    <w:link w:val="Textodeglobo"/>
    <w:uiPriority w:val="99"/>
    <w:semiHidden/>
    <w:rsid w:val="004D32C7"/>
    <w:rPr>
      <w:rFonts w:ascii="Times New Roman" w:hAnsi="Times New Roman" w:cs="Times New Roman"/>
      <w:sz w:val="18"/>
      <w:szCs w:val="18"/>
      <w:lang w:val="es-ES"/>
    </w:rPr>
  </w:style>
  <w:style w:type="table" w:customStyle="1" w:styleId="Tablanormal41">
    <w:name w:val="Tabla normal 41"/>
    <w:basedOn w:val="Tablanormal"/>
    <w:uiPriority w:val="44"/>
    <w:rsid w:val="001F2B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2416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767113"/>
    <w:rPr>
      <w:color w:val="605E5C"/>
      <w:shd w:val="clear" w:color="auto" w:fill="E1DFDD"/>
    </w:rPr>
  </w:style>
  <w:style w:type="character" w:styleId="Hipervnculovisitado">
    <w:name w:val="FollowedHyperlink"/>
    <w:basedOn w:val="Fuentedeprrafopredeter"/>
    <w:uiPriority w:val="99"/>
    <w:semiHidden/>
    <w:unhideWhenUsed/>
    <w:rsid w:val="00767113"/>
    <w:rPr>
      <w:color w:val="954F72" w:themeColor="followedHyperlink"/>
      <w:u w:val="single"/>
    </w:rPr>
  </w:style>
  <w:style w:type="paragraph" w:styleId="Piedepgina">
    <w:name w:val="footer"/>
    <w:basedOn w:val="Normal"/>
    <w:link w:val="PiedepginaCar"/>
    <w:uiPriority w:val="99"/>
    <w:unhideWhenUsed/>
    <w:rsid w:val="00023F0D"/>
    <w:pPr>
      <w:tabs>
        <w:tab w:val="center" w:pos="4419"/>
        <w:tab w:val="right" w:pos="8838"/>
      </w:tabs>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023F0D"/>
    <w:rPr>
      <w:lang w:val="es-ES"/>
    </w:rPr>
  </w:style>
  <w:style w:type="character" w:styleId="Nmerodepgina">
    <w:name w:val="page number"/>
    <w:basedOn w:val="Fuentedeprrafopredeter"/>
    <w:uiPriority w:val="99"/>
    <w:semiHidden/>
    <w:unhideWhenUsed/>
    <w:rsid w:val="00023F0D"/>
  </w:style>
  <w:style w:type="paragraph" w:styleId="Revisin">
    <w:name w:val="Revision"/>
    <w:hidden/>
    <w:uiPriority w:val="99"/>
    <w:semiHidden/>
    <w:rsid w:val="00A0515D"/>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711A9B"/>
    <w:pPr>
      <w:tabs>
        <w:tab w:val="center" w:pos="4419"/>
        <w:tab w:val="right" w:pos="8838"/>
      </w:tabs>
    </w:pPr>
  </w:style>
  <w:style w:type="character" w:customStyle="1" w:styleId="EncabezadoCar">
    <w:name w:val="Encabezado Car"/>
    <w:basedOn w:val="Fuentedeprrafopredeter"/>
    <w:link w:val="Encabezado"/>
    <w:uiPriority w:val="99"/>
    <w:rsid w:val="00711A9B"/>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7897">
      <w:bodyDiv w:val="1"/>
      <w:marLeft w:val="0"/>
      <w:marRight w:val="0"/>
      <w:marTop w:val="0"/>
      <w:marBottom w:val="0"/>
      <w:divBdr>
        <w:top w:val="none" w:sz="0" w:space="0" w:color="auto"/>
        <w:left w:val="none" w:sz="0" w:space="0" w:color="auto"/>
        <w:bottom w:val="none" w:sz="0" w:space="0" w:color="auto"/>
        <w:right w:val="none" w:sz="0" w:space="0" w:color="auto"/>
      </w:divBdr>
    </w:div>
    <w:div w:id="132065907">
      <w:bodyDiv w:val="1"/>
      <w:marLeft w:val="0"/>
      <w:marRight w:val="0"/>
      <w:marTop w:val="0"/>
      <w:marBottom w:val="0"/>
      <w:divBdr>
        <w:top w:val="none" w:sz="0" w:space="0" w:color="auto"/>
        <w:left w:val="none" w:sz="0" w:space="0" w:color="auto"/>
        <w:bottom w:val="none" w:sz="0" w:space="0" w:color="auto"/>
        <w:right w:val="none" w:sz="0" w:space="0" w:color="auto"/>
      </w:divBdr>
    </w:div>
    <w:div w:id="197935162">
      <w:bodyDiv w:val="1"/>
      <w:marLeft w:val="0"/>
      <w:marRight w:val="0"/>
      <w:marTop w:val="0"/>
      <w:marBottom w:val="0"/>
      <w:divBdr>
        <w:top w:val="none" w:sz="0" w:space="0" w:color="auto"/>
        <w:left w:val="none" w:sz="0" w:space="0" w:color="auto"/>
        <w:bottom w:val="none" w:sz="0" w:space="0" w:color="auto"/>
        <w:right w:val="none" w:sz="0" w:space="0" w:color="auto"/>
      </w:divBdr>
      <w:divsChild>
        <w:div w:id="887838960">
          <w:marLeft w:val="0"/>
          <w:marRight w:val="0"/>
          <w:marTop w:val="0"/>
          <w:marBottom w:val="0"/>
          <w:divBdr>
            <w:top w:val="none" w:sz="0" w:space="0" w:color="auto"/>
            <w:left w:val="none" w:sz="0" w:space="0" w:color="auto"/>
            <w:bottom w:val="none" w:sz="0" w:space="0" w:color="auto"/>
            <w:right w:val="none" w:sz="0" w:space="0" w:color="auto"/>
          </w:divBdr>
          <w:divsChild>
            <w:div w:id="1428842328">
              <w:marLeft w:val="0"/>
              <w:marRight w:val="0"/>
              <w:marTop w:val="0"/>
              <w:marBottom w:val="0"/>
              <w:divBdr>
                <w:top w:val="none" w:sz="0" w:space="0" w:color="auto"/>
                <w:left w:val="none" w:sz="0" w:space="0" w:color="auto"/>
                <w:bottom w:val="none" w:sz="0" w:space="0" w:color="auto"/>
                <w:right w:val="none" w:sz="0" w:space="0" w:color="auto"/>
              </w:divBdr>
              <w:divsChild>
                <w:div w:id="1972320322">
                  <w:marLeft w:val="0"/>
                  <w:marRight w:val="0"/>
                  <w:marTop w:val="0"/>
                  <w:marBottom w:val="0"/>
                  <w:divBdr>
                    <w:top w:val="none" w:sz="0" w:space="0" w:color="auto"/>
                    <w:left w:val="none" w:sz="0" w:space="0" w:color="auto"/>
                    <w:bottom w:val="none" w:sz="0" w:space="0" w:color="auto"/>
                    <w:right w:val="none" w:sz="0" w:space="0" w:color="auto"/>
                  </w:divBdr>
                  <w:divsChild>
                    <w:div w:id="15243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465540">
      <w:bodyDiv w:val="1"/>
      <w:marLeft w:val="0"/>
      <w:marRight w:val="0"/>
      <w:marTop w:val="0"/>
      <w:marBottom w:val="0"/>
      <w:divBdr>
        <w:top w:val="none" w:sz="0" w:space="0" w:color="auto"/>
        <w:left w:val="none" w:sz="0" w:space="0" w:color="auto"/>
        <w:bottom w:val="none" w:sz="0" w:space="0" w:color="auto"/>
        <w:right w:val="none" w:sz="0" w:space="0" w:color="auto"/>
      </w:divBdr>
    </w:div>
    <w:div w:id="450513688">
      <w:bodyDiv w:val="1"/>
      <w:marLeft w:val="0"/>
      <w:marRight w:val="0"/>
      <w:marTop w:val="0"/>
      <w:marBottom w:val="0"/>
      <w:divBdr>
        <w:top w:val="none" w:sz="0" w:space="0" w:color="auto"/>
        <w:left w:val="none" w:sz="0" w:space="0" w:color="auto"/>
        <w:bottom w:val="none" w:sz="0" w:space="0" w:color="auto"/>
        <w:right w:val="none" w:sz="0" w:space="0" w:color="auto"/>
      </w:divBdr>
    </w:div>
    <w:div w:id="471487871">
      <w:bodyDiv w:val="1"/>
      <w:marLeft w:val="0"/>
      <w:marRight w:val="0"/>
      <w:marTop w:val="0"/>
      <w:marBottom w:val="0"/>
      <w:divBdr>
        <w:top w:val="none" w:sz="0" w:space="0" w:color="auto"/>
        <w:left w:val="none" w:sz="0" w:space="0" w:color="auto"/>
        <w:bottom w:val="none" w:sz="0" w:space="0" w:color="auto"/>
        <w:right w:val="none" w:sz="0" w:space="0" w:color="auto"/>
      </w:divBdr>
    </w:div>
    <w:div w:id="610667274">
      <w:bodyDiv w:val="1"/>
      <w:marLeft w:val="0"/>
      <w:marRight w:val="0"/>
      <w:marTop w:val="0"/>
      <w:marBottom w:val="0"/>
      <w:divBdr>
        <w:top w:val="none" w:sz="0" w:space="0" w:color="auto"/>
        <w:left w:val="none" w:sz="0" w:space="0" w:color="auto"/>
        <w:bottom w:val="none" w:sz="0" w:space="0" w:color="auto"/>
        <w:right w:val="none" w:sz="0" w:space="0" w:color="auto"/>
      </w:divBdr>
    </w:div>
    <w:div w:id="626663613">
      <w:bodyDiv w:val="1"/>
      <w:marLeft w:val="0"/>
      <w:marRight w:val="0"/>
      <w:marTop w:val="0"/>
      <w:marBottom w:val="0"/>
      <w:divBdr>
        <w:top w:val="none" w:sz="0" w:space="0" w:color="auto"/>
        <w:left w:val="none" w:sz="0" w:space="0" w:color="auto"/>
        <w:bottom w:val="none" w:sz="0" w:space="0" w:color="auto"/>
        <w:right w:val="none" w:sz="0" w:space="0" w:color="auto"/>
      </w:divBdr>
      <w:divsChild>
        <w:div w:id="1767727979">
          <w:marLeft w:val="0"/>
          <w:marRight w:val="0"/>
          <w:marTop w:val="0"/>
          <w:marBottom w:val="0"/>
          <w:divBdr>
            <w:top w:val="none" w:sz="0" w:space="0" w:color="auto"/>
            <w:left w:val="none" w:sz="0" w:space="0" w:color="auto"/>
            <w:bottom w:val="none" w:sz="0" w:space="0" w:color="auto"/>
            <w:right w:val="none" w:sz="0" w:space="0" w:color="auto"/>
          </w:divBdr>
          <w:divsChild>
            <w:div w:id="511997386">
              <w:marLeft w:val="0"/>
              <w:marRight w:val="0"/>
              <w:marTop w:val="0"/>
              <w:marBottom w:val="0"/>
              <w:divBdr>
                <w:top w:val="none" w:sz="0" w:space="0" w:color="auto"/>
                <w:left w:val="none" w:sz="0" w:space="0" w:color="auto"/>
                <w:bottom w:val="none" w:sz="0" w:space="0" w:color="auto"/>
                <w:right w:val="none" w:sz="0" w:space="0" w:color="auto"/>
              </w:divBdr>
              <w:divsChild>
                <w:div w:id="3567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1604">
      <w:bodyDiv w:val="1"/>
      <w:marLeft w:val="0"/>
      <w:marRight w:val="0"/>
      <w:marTop w:val="0"/>
      <w:marBottom w:val="0"/>
      <w:divBdr>
        <w:top w:val="none" w:sz="0" w:space="0" w:color="auto"/>
        <w:left w:val="none" w:sz="0" w:space="0" w:color="auto"/>
        <w:bottom w:val="none" w:sz="0" w:space="0" w:color="auto"/>
        <w:right w:val="none" w:sz="0" w:space="0" w:color="auto"/>
      </w:divBdr>
      <w:divsChild>
        <w:div w:id="965476986">
          <w:marLeft w:val="0"/>
          <w:marRight w:val="0"/>
          <w:marTop w:val="0"/>
          <w:marBottom w:val="0"/>
          <w:divBdr>
            <w:top w:val="single" w:sz="6" w:space="0" w:color="5B616B"/>
            <w:left w:val="single" w:sz="6" w:space="0" w:color="5B616B"/>
            <w:bottom w:val="single" w:sz="6" w:space="0" w:color="5B616B"/>
            <w:right w:val="single" w:sz="6" w:space="0" w:color="5B616B"/>
          </w:divBdr>
        </w:div>
        <w:div w:id="319162042">
          <w:marLeft w:val="0"/>
          <w:marRight w:val="0"/>
          <w:marTop w:val="0"/>
          <w:marBottom w:val="0"/>
          <w:divBdr>
            <w:top w:val="none" w:sz="0" w:space="0" w:color="auto"/>
            <w:left w:val="none" w:sz="0" w:space="0" w:color="auto"/>
            <w:bottom w:val="none" w:sz="0" w:space="0" w:color="auto"/>
            <w:right w:val="none" w:sz="0" w:space="0" w:color="auto"/>
          </w:divBdr>
        </w:div>
      </w:divsChild>
    </w:div>
    <w:div w:id="1004673443">
      <w:bodyDiv w:val="1"/>
      <w:marLeft w:val="0"/>
      <w:marRight w:val="0"/>
      <w:marTop w:val="0"/>
      <w:marBottom w:val="0"/>
      <w:divBdr>
        <w:top w:val="none" w:sz="0" w:space="0" w:color="auto"/>
        <w:left w:val="none" w:sz="0" w:space="0" w:color="auto"/>
        <w:bottom w:val="none" w:sz="0" w:space="0" w:color="auto"/>
        <w:right w:val="none" w:sz="0" w:space="0" w:color="auto"/>
      </w:divBdr>
    </w:div>
    <w:div w:id="1097558528">
      <w:bodyDiv w:val="1"/>
      <w:marLeft w:val="0"/>
      <w:marRight w:val="0"/>
      <w:marTop w:val="0"/>
      <w:marBottom w:val="0"/>
      <w:divBdr>
        <w:top w:val="none" w:sz="0" w:space="0" w:color="auto"/>
        <w:left w:val="none" w:sz="0" w:space="0" w:color="auto"/>
        <w:bottom w:val="none" w:sz="0" w:space="0" w:color="auto"/>
        <w:right w:val="none" w:sz="0" w:space="0" w:color="auto"/>
      </w:divBdr>
      <w:divsChild>
        <w:div w:id="83914371">
          <w:marLeft w:val="0"/>
          <w:marRight w:val="0"/>
          <w:marTop w:val="0"/>
          <w:marBottom w:val="0"/>
          <w:divBdr>
            <w:top w:val="none" w:sz="0" w:space="0" w:color="auto"/>
            <w:left w:val="none" w:sz="0" w:space="0" w:color="auto"/>
            <w:bottom w:val="none" w:sz="0" w:space="0" w:color="auto"/>
            <w:right w:val="none" w:sz="0" w:space="0" w:color="auto"/>
          </w:divBdr>
          <w:divsChild>
            <w:div w:id="1196313982">
              <w:marLeft w:val="0"/>
              <w:marRight w:val="0"/>
              <w:marTop w:val="0"/>
              <w:marBottom w:val="0"/>
              <w:divBdr>
                <w:top w:val="none" w:sz="0" w:space="0" w:color="auto"/>
                <w:left w:val="none" w:sz="0" w:space="0" w:color="auto"/>
                <w:bottom w:val="none" w:sz="0" w:space="0" w:color="auto"/>
                <w:right w:val="none" w:sz="0" w:space="0" w:color="auto"/>
              </w:divBdr>
              <w:divsChild>
                <w:div w:id="768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21204">
      <w:bodyDiv w:val="1"/>
      <w:marLeft w:val="0"/>
      <w:marRight w:val="0"/>
      <w:marTop w:val="0"/>
      <w:marBottom w:val="0"/>
      <w:divBdr>
        <w:top w:val="none" w:sz="0" w:space="0" w:color="auto"/>
        <w:left w:val="none" w:sz="0" w:space="0" w:color="auto"/>
        <w:bottom w:val="none" w:sz="0" w:space="0" w:color="auto"/>
        <w:right w:val="none" w:sz="0" w:space="0" w:color="auto"/>
      </w:divBdr>
      <w:divsChild>
        <w:div w:id="870069884">
          <w:marLeft w:val="0"/>
          <w:marRight w:val="0"/>
          <w:marTop w:val="0"/>
          <w:marBottom w:val="0"/>
          <w:divBdr>
            <w:top w:val="none" w:sz="0" w:space="0" w:color="auto"/>
            <w:left w:val="none" w:sz="0" w:space="0" w:color="auto"/>
            <w:bottom w:val="none" w:sz="0" w:space="0" w:color="auto"/>
            <w:right w:val="none" w:sz="0" w:space="0" w:color="auto"/>
          </w:divBdr>
          <w:divsChild>
            <w:div w:id="1681466979">
              <w:marLeft w:val="0"/>
              <w:marRight w:val="0"/>
              <w:marTop w:val="0"/>
              <w:marBottom w:val="0"/>
              <w:divBdr>
                <w:top w:val="none" w:sz="0" w:space="0" w:color="auto"/>
                <w:left w:val="none" w:sz="0" w:space="0" w:color="auto"/>
                <w:bottom w:val="none" w:sz="0" w:space="0" w:color="auto"/>
                <w:right w:val="none" w:sz="0" w:space="0" w:color="auto"/>
              </w:divBdr>
              <w:divsChild>
                <w:div w:id="19130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8813">
      <w:bodyDiv w:val="1"/>
      <w:marLeft w:val="0"/>
      <w:marRight w:val="0"/>
      <w:marTop w:val="0"/>
      <w:marBottom w:val="0"/>
      <w:divBdr>
        <w:top w:val="none" w:sz="0" w:space="0" w:color="auto"/>
        <w:left w:val="none" w:sz="0" w:space="0" w:color="auto"/>
        <w:bottom w:val="none" w:sz="0" w:space="0" w:color="auto"/>
        <w:right w:val="none" w:sz="0" w:space="0" w:color="auto"/>
      </w:divBdr>
      <w:divsChild>
        <w:div w:id="799762834">
          <w:marLeft w:val="0"/>
          <w:marRight w:val="0"/>
          <w:marTop w:val="0"/>
          <w:marBottom w:val="0"/>
          <w:divBdr>
            <w:top w:val="none" w:sz="0" w:space="0" w:color="auto"/>
            <w:left w:val="none" w:sz="0" w:space="0" w:color="auto"/>
            <w:bottom w:val="none" w:sz="0" w:space="0" w:color="auto"/>
            <w:right w:val="none" w:sz="0" w:space="0" w:color="auto"/>
          </w:divBdr>
          <w:divsChild>
            <w:div w:id="890532022">
              <w:marLeft w:val="0"/>
              <w:marRight w:val="0"/>
              <w:marTop w:val="0"/>
              <w:marBottom w:val="0"/>
              <w:divBdr>
                <w:top w:val="none" w:sz="0" w:space="0" w:color="auto"/>
                <w:left w:val="none" w:sz="0" w:space="0" w:color="auto"/>
                <w:bottom w:val="none" w:sz="0" w:space="0" w:color="auto"/>
                <w:right w:val="none" w:sz="0" w:space="0" w:color="auto"/>
              </w:divBdr>
              <w:divsChild>
                <w:div w:id="1190218455">
                  <w:marLeft w:val="0"/>
                  <w:marRight w:val="0"/>
                  <w:marTop w:val="0"/>
                  <w:marBottom w:val="0"/>
                  <w:divBdr>
                    <w:top w:val="none" w:sz="0" w:space="0" w:color="auto"/>
                    <w:left w:val="none" w:sz="0" w:space="0" w:color="auto"/>
                    <w:bottom w:val="none" w:sz="0" w:space="0" w:color="auto"/>
                    <w:right w:val="none" w:sz="0" w:space="0" w:color="auto"/>
                  </w:divBdr>
                  <w:divsChild>
                    <w:div w:id="1523321905">
                      <w:marLeft w:val="0"/>
                      <w:marRight w:val="0"/>
                      <w:marTop w:val="0"/>
                      <w:marBottom w:val="0"/>
                      <w:divBdr>
                        <w:top w:val="none" w:sz="0" w:space="0" w:color="auto"/>
                        <w:left w:val="none" w:sz="0" w:space="0" w:color="auto"/>
                        <w:bottom w:val="none" w:sz="0" w:space="0" w:color="auto"/>
                        <w:right w:val="none" w:sz="0" w:space="0" w:color="auto"/>
                      </w:divBdr>
                      <w:divsChild>
                        <w:div w:id="13231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13954">
          <w:marLeft w:val="0"/>
          <w:marRight w:val="0"/>
          <w:marTop w:val="0"/>
          <w:marBottom w:val="0"/>
          <w:divBdr>
            <w:top w:val="none" w:sz="0" w:space="0" w:color="auto"/>
            <w:left w:val="none" w:sz="0" w:space="0" w:color="auto"/>
            <w:bottom w:val="none" w:sz="0" w:space="0" w:color="auto"/>
            <w:right w:val="none" w:sz="0" w:space="0" w:color="auto"/>
          </w:divBdr>
        </w:div>
      </w:divsChild>
    </w:div>
    <w:div w:id="1433431437">
      <w:bodyDiv w:val="1"/>
      <w:marLeft w:val="0"/>
      <w:marRight w:val="0"/>
      <w:marTop w:val="0"/>
      <w:marBottom w:val="0"/>
      <w:divBdr>
        <w:top w:val="none" w:sz="0" w:space="0" w:color="auto"/>
        <w:left w:val="none" w:sz="0" w:space="0" w:color="auto"/>
        <w:bottom w:val="none" w:sz="0" w:space="0" w:color="auto"/>
        <w:right w:val="none" w:sz="0" w:space="0" w:color="auto"/>
      </w:divBdr>
      <w:divsChild>
        <w:div w:id="1671761063">
          <w:marLeft w:val="0"/>
          <w:marRight w:val="0"/>
          <w:marTop w:val="0"/>
          <w:marBottom w:val="0"/>
          <w:divBdr>
            <w:top w:val="none" w:sz="0" w:space="0" w:color="auto"/>
            <w:left w:val="none" w:sz="0" w:space="0" w:color="auto"/>
            <w:bottom w:val="none" w:sz="0" w:space="0" w:color="auto"/>
            <w:right w:val="none" w:sz="0" w:space="0" w:color="auto"/>
          </w:divBdr>
          <w:divsChild>
            <w:div w:id="1022897585">
              <w:marLeft w:val="0"/>
              <w:marRight w:val="0"/>
              <w:marTop w:val="0"/>
              <w:marBottom w:val="0"/>
              <w:divBdr>
                <w:top w:val="none" w:sz="0" w:space="0" w:color="auto"/>
                <w:left w:val="none" w:sz="0" w:space="0" w:color="auto"/>
                <w:bottom w:val="none" w:sz="0" w:space="0" w:color="auto"/>
                <w:right w:val="none" w:sz="0" w:space="0" w:color="auto"/>
              </w:divBdr>
              <w:divsChild>
                <w:div w:id="1913808116">
                  <w:marLeft w:val="0"/>
                  <w:marRight w:val="0"/>
                  <w:marTop w:val="0"/>
                  <w:marBottom w:val="0"/>
                  <w:divBdr>
                    <w:top w:val="none" w:sz="0" w:space="0" w:color="auto"/>
                    <w:left w:val="none" w:sz="0" w:space="0" w:color="auto"/>
                    <w:bottom w:val="none" w:sz="0" w:space="0" w:color="auto"/>
                    <w:right w:val="none" w:sz="0" w:space="0" w:color="auto"/>
                  </w:divBdr>
                  <w:divsChild>
                    <w:div w:id="496311531">
                      <w:marLeft w:val="0"/>
                      <w:marRight w:val="0"/>
                      <w:marTop w:val="0"/>
                      <w:marBottom w:val="0"/>
                      <w:divBdr>
                        <w:top w:val="none" w:sz="0" w:space="0" w:color="auto"/>
                        <w:left w:val="none" w:sz="0" w:space="0" w:color="auto"/>
                        <w:bottom w:val="none" w:sz="0" w:space="0" w:color="auto"/>
                        <w:right w:val="none" w:sz="0" w:space="0" w:color="auto"/>
                      </w:divBdr>
                      <w:divsChild>
                        <w:div w:id="1728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5276">
          <w:marLeft w:val="0"/>
          <w:marRight w:val="0"/>
          <w:marTop w:val="0"/>
          <w:marBottom w:val="0"/>
          <w:divBdr>
            <w:top w:val="none" w:sz="0" w:space="0" w:color="auto"/>
            <w:left w:val="none" w:sz="0" w:space="0" w:color="auto"/>
            <w:bottom w:val="none" w:sz="0" w:space="0" w:color="auto"/>
            <w:right w:val="none" w:sz="0" w:space="0" w:color="auto"/>
          </w:divBdr>
          <w:divsChild>
            <w:div w:id="18933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2510">
      <w:bodyDiv w:val="1"/>
      <w:marLeft w:val="0"/>
      <w:marRight w:val="0"/>
      <w:marTop w:val="0"/>
      <w:marBottom w:val="0"/>
      <w:divBdr>
        <w:top w:val="none" w:sz="0" w:space="0" w:color="auto"/>
        <w:left w:val="none" w:sz="0" w:space="0" w:color="auto"/>
        <w:bottom w:val="none" w:sz="0" w:space="0" w:color="auto"/>
        <w:right w:val="none" w:sz="0" w:space="0" w:color="auto"/>
      </w:divBdr>
      <w:divsChild>
        <w:div w:id="787622120">
          <w:marLeft w:val="0"/>
          <w:marRight w:val="0"/>
          <w:marTop w:val="0"/>
          <w:marBottom w:val="0"/>
          <w:divBdr>
            <w:top w:val="none" w:sz="0" w:space="0" w:color="auto"/>
            <w:left w:val="none" w:sz="0" w:space="0" w:color="auto"/>
            <w:bottom w:val="none" w:sz="0" w:space="0" w:color="auto"/>
            <w:right w:val="none" w:sz="0" w:space="0" w:color="auto"/>
          </w:divBdr>
          <w:divsChild>
            <w:div w:id="1952740121">
              <w:marLeft w:val="0"/>
              <w:marRight w:val="0"/>
              <w:marTop w:val="0"/>
              <w:marBottom w:val="0"/>
              <w:divBdr>
                <w:top w:val="none" w:sz="0" w:space="0" w:color="auto"/>
                <w:left w:val="none" w:sz="0" w:space="0" w:color="auto"/>
                <w:bottom w:val="none" w:sz="0" w:space="0" w:color="auto"/>
                <w:right w:val="none" w:sz="0" w:space="0" w:color="auto"/>
              </w:divBdr>
              <w:divsChild>
                <w:div w:id="575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529">
      <w:bodyDiv w:val="1"/>
      <w:marLeft w:val="0"/>
      <w:marRight w:val="0"/>
      <w:marTop w:val="0"/>
      <w:marBottom w:val="0"/>
      <w:divBdr>
        <w:top w:val="none" w:sz="0" w:space="0" w:color="auto"/>
        <w:left w:val="none" w:sz="0" w:space="0" w:color="auto"/>
        <w:bottom w:val="none" w:sz="0" w:space="0" w:color="auto"/>
        <w:right w:val="none" w:sz="0" w:space="0" w:color="auto"/>
      </w:divBdr>
      <w:divsChild>
        <w:div w:id="761952280">
          <w:marLeft w:val="0"/>
          <w:marRight w:val="0"/>
          <w:marTop w:val="0"/>
          <w:marBottom w:val="0"/>
          <w:divBdr>
            <w:top w:val="none" w:sz="0" w:space="0" w:color="auto"/>
            <w:left w:val="none" w:sz="0" w:space="0" w:color="auto"/>
            <w:bottom w:val="none" w:sz="0" w:space="0" w:color="auto"/>
            <w:right w:val="none" w:sz="0" w:space="0" w:color="auto"/>
          </w:divBdr>
          <w:divsChild>
            <w:div w:id="1430660797">
              <w:marLeft w:val="0"/>
              <w:marRight w:val="0"/>
              <w:marTop w:val="0"/>
              <w:marBottom w:val="0"/>
              <w:divBdr>
                <w:top w:val="none" w:sz="0" w:space="0" w:color="auto"/>
                <w:left w:val="none" w:sz="0" w:space="0" w:color="auto"/>
                <w:bottom w:val="none" w:sz="0" w:space="0" w:color="auto"/>
                <w:right w:val="none" w:sz="0" w:space="0" w:color="auto"/>
              </w:divBdr>
              <w:divsChild>
                <w:div w:id="11131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855">
      <w:bodyDiv w:val="1"/>
      <w:marLeft w:val="0"/>
      <w:marRight w:val="0"/>
      <w:marTop w:val="0"/>
      <w:marBottom w:val="0"/>
      <w:divBdr>
        <w:top w:val="none" w:sz="0" w:space="0" w:color="auto"/>
        <w:left w:val="none" w:sz="0" w:space="0" w:color="auto"/>
        <w:bottom w:val="none" w:sz="0" w:space="0" w:color="auto"/>
        <w:right w:val="none" w:sz="0" w:space="0" w:color="auto"/>
      </w:divBdr>
      <w:divsChild>
        <w:div w:id="942107565">
          <w:marLeft w:val="0"/>
          <w:marRight w:val="0"/>
          <w:marTop w:val="0"/>
          <w:marBottom w:val="0"/>
          <w:divBdr>
            <w:top w:val="none" w:sz="0" w:space="0" w:color="auto"/>
            <w:left w:val="none" w:sz="0" w:space="0" w:color="auto"/>
            <w:bottom w:val="none" w:sz="0" w:space="0" w:color="auto"/>
            <w:right w:val="none" w:sz="0" w:space="0" w:color="auto"/>
          </w:divBdr>
          <w:divsChild>
            <w:div w:id="1667708509">
              <w:marLeft w:val="0"/>
              <w:marRight w:val="0"/>
              <w:marTop w:val="0"/>
              <w:marBottom w:val="0"/>
              <w:divBdr>
                <w:top w:val="none" w:sz="0" w:space="0" w:color="auto"/>
                <w:left w:val="none" w:sz="0" w:space="0" w:color="auto"/>
                <w:bottom w:val="none" w:sz="0" w:space="0" w:color="auto"/>
                <w:right w:val="none" w:sz="0" w:space="0" w:color="auto"/>
              </w:divBdr>
              <w:divsChild>
                <w:div w:id="14321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5828">
      <w:bodyDiv w:val="1"/>
      <w:marLeft w:val="0"/>
      <w:marRight w:val="0"/>
      <w:marTop w:val="0"/>
      <w:marBottom w:val="0"/>
      <w:divBdr>
        <w:top w:val="none" w:sz="0" w:space="0" w:color="auto"/>
        <w:left w:val="none" w:sz="0" w:space="0" w:color="auto"/>
        <w:bottom w:val="none" w:sz="0" w:space="0" w:color="auto"/>
        <w:right w:val="none" w:sz="0" w:space="0" w:color="auto"/>
      </w:divBdr>
    </w:div>
    <w:div w:id="19426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300/J198v06n01_13"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105/ajph.92.5.773" TargetMode="External"/><Relationship Id="rId17" Type="http://schemas.openxmlformats.org/officeDocument/2006/relationships/hyperlink" Target="https://doi.org/10.30849/rip/ijp.v53i2.10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849/rip/ijp.v49i3.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6888/interd.2021.38.1.1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361684313501644"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86/s12874-022-01713-7"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4C88-249A-4F74-8CEE-54A7DE7A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6994</Words>
  <Characters>39871</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2023-04-13T19:17:00Z</dcterms:created>
  <dcterms:modified xsi:type="dcterms:W3CDTF">2023-04-13T20:42:00Z</dcterms:modified>
</cp:coreProperties>
</file>