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F7CF" w14:textId="77777777" w:rsidR="000A6355" w:rsidRPr="00E55D3E"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Change w:id="0" w:author="Leonel Cancino" w:date="2024-03-08T08:49:00Z">
            <w:rPr>
              <w:rFonts w:ascii="Times New Roman" w:eastAsia="Times New Roman" w:hAnsi="Times New Roman" w:cs="Times New Roman"/>
              <w:b/>
              <w:color w:val="000000"/>
              <w:sz w:val="24"/>
              <w:szCs w:val="24"/>
              <w:lang w:val="es-CO"/>
            </w:rPr>
          </w:rPrChange>
        </w:rPr>
      </w:pPr>
      <w:r w:rsidRPr="00E55D3E">
        <w:rPr>
          <w:rFonts w:ascii="Times New Roman" w:eastAsia="Times New Roman" w:hAnsi="Times New Roman" w:cs="Times New Roman"/>
          <w:b/>
          <w:color w:val="000000"/>
          <w:sz w:val="24"/>
          <w:szCs w:val="24"/>
          <w:rPrChange w:id="1" w:author="Leonel Cancino" w:date="2024-03-08T08:49:00Z">
            <w:rPr>
              <w:rFonts w:ascii="Times New Roman" w:eastAsia="Times New Roman" w:hAnsi="Times New Roman" w:cs="Times New Roman"/>
              <w:b/>
              <w:color w:val="000000"/>
              <w:sz w:val="24"/>
              <w:szCs w:val="24"/>
              <w:lang w:val="es-CO"/>
            </w:rPr>
          </w:rPrChange>
        </w:rPr>
        <w:t>CARTA DE CO</w:t>
      </w:r>
      <w:r w:rsidR="00DC7EAC" w:rsidRPr="00E55D3E">
        <w:rPr>
          <w:rFonts w:ascii="Times New Roman" w:eastAsia="Times New Roman" w:hAnsi="Times New Roman" w:cs="Times New Roman"/>
          <w:b/>
          <w:color w:val="000000"/>
          <w:sz w:val="24"/>
          <w:szCs w:val="24"/>
          <w:rPrChange w:id="2" w:author="Leonel Cancino" w:date="2024-03-08T08:49:00Z">
            <w:rPr>
              <w:rFonts w:ascii="Times New Roman" w:eastAsia="Times New Roman" w:hAnsi="Times New Roman" w:cs="Times New Roman"/>
              <w:b/>
              <w:color w:val="000000"/>
              <w:sz w:val="24"/>
              <w:szCs w:val="24"/>
              <w:lang w:val="es-CO"/>
            </w:rPr>
          </w:rPrChange>
        </w:rPr>
        <w:t>RRECCIONES</w:t>
      </w:r>
    </w:p>
    <w:p w14:paraId="1BD2A08F" w14:textId="77777777" w:rsidR="000A6355" w:rsidRPr="00E55D3E" w:rsidRDefault="000A635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Change w:id="3" w:author="Leonel Cancino" w:date="2024-03-08T08:49:00Z">
            <w:rPr>
              <w:rFonts w:ascii="Times New Roman" w:eastAsia="Times New Roman" w:hAnsi="Times New Roman" w:cs="Times New Roman"/>
              <w:color w:val="000000"/>
              <w:sz w:val="24"/>
              <w:szCs w:val="24"/>
              <w:lang w:val="es-CO"/>
            </w:rPr>
          </w:rPrChange>
        </w:rPr>
      </w:pPr>
    </w:p>
    <w:p w14:paraId="7A66580D" w14:textId="4F60A136" w:rsidR="000A6355" w:rsidRPr="00E55D3E" w:rsidRDefault="00000000">
      <w:pPr>
        <w:spacing w:after="0" w:line="360" w:lineRule="auto"/>
        <w:ind w:firstLine="709"/>
        <w:jc w:val="both"/>
        <w:rPr>
          <w:rFonts w:ascii="Times New Roman" w:eastAsia="Times New Roman" w:hAnsi="Times New Roman" w:cs="Times New Roman"/>
          <w:sz w:val="24"/>
          <w:szCs w:val="24"/>
          <w:rPrChange w:id="4" w:author="Leonel Cancino" w:date="2024-03-08T08:49:00Z">
            <w:rPr>
              <w:rFonts w:ascii="Times New Roman" w:eastAsia="Times New Roman" w:hAnsi="Times New Roman" w:cs="Times New Roman"/>
              <w:sz w:val="24"/>
              <w:szCs w:val="24"/>
              <w:lang w:val="es-CO"/>
            </w:rPr>
          </w:rPrChange>
        </w:rPr>
      </w:pPr>
      <w:r w:rsidRPr="00E55D3E">
        <w:rPr>
          <w:rFonts w:ascii="Times New Roman" w:eastAsia="Times New Roman" w:hAnsi="Times New Roman" w:cs="Times New Roman"/>
          <w:sz w:val="24"/>
          <w:szCs w:val="24"/>
          <w:rPrChange w:id="5" w:author="Leonel Cancino" w:date="2024-03-08T08:49:00Z">
            <w:rPr>
              <w:rFonts w:ascii="Times New Roman" w:eastAsia="Times New Roman" w:hAnsi="Times New Roman" w:cs="Times New Roman"/>
              <w:sz w:val="24"/>
              <w:szCs w:val="24"/>
              <w:lang w:val="es-CO"/>
            </w:rPr>
          </w:rPrChange>
        </w:rPr>
        <w:t xml:space="preserve">Florianópolis, 27 de </w:t>
      </w:r>
      <w:r w:rsidR="008C6421" w:rsidRPr="00E55D3E">
        <w:rPr>
          <w:rFonts w:ascii="Times New Roman" w:eastAsia="Times New Roman" w:hAnsi="Times New Roman" w:cs="Times New Roman"/>
          <w:sz w:val="24"/>
          <w:szCs w:val="24"/>
          <w:rPrChange w:id="6" w:author="Leonel Cancino" w:date="2024-03-08T08:49:00Z">
            <w:rPr>
              <w:rFonts w:ascii="Times New Roman" w:eastAsia="Times New Roman" w:hAnsi="Times New Roman" w:cs="Times New Roman"/>
              <w:sz w:val="24"/>
              <w:szCs w:val="24"/>
              <w:lang w:val="es-CO"/>
            </w:rPr>
          </w:rPrChange>
        </w:rPr>
        <w:t>febrero</w:t>
      </w:r>
      <w:r w:rsidRPr="00E55D3E">
        <w:rPr>
          <w:rFonts w:ascii="Times New Roman" w:eastAsia="Times New Roman" w:hAnsi="Times New Roman" w:cs="Times New Roman"/>
          <w:sz w:val="24"/>
          <w:szCs w:val="24"/>
          <w:rPrChange w:id="7" w:author="Leonel Cancino" w:date="2024-03-08T08:49:00Z">
            <w:rPr>
              <w:rFonts w:ascii="Times New Roman" w:eastAsia="Times New Roman" w:hAnsi="Times New Roman" w:cs="Times New Roman"/>
              <w:sz w:val="24"/>
              <w:szCs w:val="24"/>
              <w:lang w:val="es-CO"/>
            </w:rPr>
          </w:rPrChange>
        </w:rPr>
        <w:t xml:space="preserve"> de 2024.</w:t>
      </w:r>
    </w:p>
    <w:p w14:paraId="434CDD37" w14:textId="77777777" w:rsidR="000A6355" w:rsidRPr="00E55D3E" w:rsidRDefault="000A6355">
      <w:pPr>
        <w:spacing w:after="0" w:line="360" w:lineRule="auto"/>
        <w:ind w:firstLine="709"/>
        <w:jc w:val="both"/>
        <w:rPr>
          <w:rFonts w:ascii="Times New Roman" w:eastAsia="Times New Roman" w:hAnsi="Times New Roman" w:cs="Times New Roman"/>
          <w:sz w:val="24"/>
          <w:szCs w:val="24"/>
          <w:rPrChange w:id="8" w:author="Leonel Cancino" w:date="2024-03-08T08:49:00Z">
            <w:rPr>
              <w:rFonts w:ascii="Times New Roman" w:eastAsia="Times New Roman" w:hAnsi="Times New Roman" w:cs="Times New Roman"/>
              <w:sz w:val="24"/>
              <w:szCs w:val="24"/>
              <w:lang w:val="es-CO"/>
            </w:rPr>
          </w:rPrChange>
        </w:rPr>
      </w:pPr>
    </w:p>
    <w:p w14:paraId="76CF4F6F" w14:textId="68C0FA8F" w:rsidR="000A6355" w:rsidRPr="00E55D3E" w:rsidRDefault="00DC7EAC">
      <w:pPr>
        <w:spacing w:after="0" w:line="360" w:lineRule="auto"/>
        <w:ind w:firstLine="709"/>
        <w:jc w:val="both"/>
        <w:rPr>
          <w:rFonts w:ascii="Times New Roman" w:eastAsia="Times New Roman" w:hAnsi="Times New Roman" w:cs="Times New Roman"/>
          <w:sz w:val="24"/>
          <w:szCs w:val="24"/>
          <w:rPrChange w:id="9" w:author="Leonel Cancino" w:date="2024-03-08T08:49:00Z">
            <w:rPr>
              <w:rFonts w:ascii="Times New Roman" w:eastAsia="Times New Roman" w:hAnsi="Times New Roman" w:cs="Times New Roman"/>
              <w:sz w:val="24"/>
              <w:szCs w:val="24"/>
              <w:lang w:val="es-CO"/>
            </w:rPr>
          </w:rPrChange>
        </w:rPr>
      </w:pPr>
      <w:r w:rsidRPr="00E55D3E">
        <w:rPr>
          <w:rFonts w:ascii="Times New Roman" w:eastAsia="Times New Roman" w:hAnsi="Times New Roman" w:cs="Times New Roman"/>
          <w:sz w:val="24"/>
          <w:szCs w:val="24"/>
          <w:rPrChange w:id="10" w:author="Leonel Cancino" w:date="2024-03-08T08:49:00Z">
            <w:rPr>
              <w:rFonts w:ascii="Times New Roman" w:eastAsia="Times New Roman" w:hAnsi="Times New Roman" w:cs="Times New Roman"/>
              <w:sz w:val="24"/>
              <w:szCs w:val="24"/>
              <w:lang w:val="es-CO"/>
            </w:rPr>
          </w:rPrChange>
        </w:rPr>
        <w:t xml:space="preserve">Estimados(as) </w:t>
      </w:r>
      <w:ins w:id="11" w:author="Leonel Rincon Cancino" w:date="2024-03-07T21:13:00Z">
        <w:r w:rsidR="00F07864" w:rsidRPr="00E55D3E">
          <w:rPr>
            <w:rFonts w:ascii="Times New Roman" w:eastAsia="Times New Roman" w:hAnsi="Times New Roman" w:cs="Times New Roman"/>
            <w:sz w:val="24"/>
            <w:szCs w:val="24"/>
            <w:rPrChange w:id="12" w:author="Leonel Cancino" w:date="2024-03-08T08:49:00Z">
              <w:rPr>
                <w:rFonts w:ascii="Times New Roman" w:eastAsia="Times New Roman" w:hAnsi="Times New Roman" w:cs="Times New Roman"/>
                <w:sz w:val="24"/>
                <w:szCs w:val="24"/>
                <w:lang w:val="es-CO"/>
              </w:rPr>
            </w:rPrChange>
          </w:rPr>
          <w:t>E</w:t>
        </w:r>
      </w:ins>
      <w:del w:id="13" w:author="Leonel Rincon Cancino" w:date="2024-03-07T21:13:00Z">
        <w:r w:rsidRPr="00E55D3E" w:rsidDel="00F07864">
          <w:rPr>
            <w:rFonts w:ascii="Times New Roman" w:eastAsia="Times New Roman" w:hAnsi="Times New Roman" w:cs="Times New Roman"/>
            <w:sz w:val="24"/>
            <w:szCs w:val="24"/>
            <w:rPrChange w:id="14" w:author="Leonel Cancino" w:date="2024-03-08T08:49:00Z">
              <w:rPr>
                <w:rFonts w:ascii="Times New Roman" w:eastAsia="Times New Roman" w:hAnsi="Times New Roman" w:cs="Times New Roman"/>
                <w:sz w:val="24"/>
                <w:szCs w:val="24"/>
                <w:lang w:val="es-CO"/>
              </w:rPr>
            </w:rPrChange>
          </w:rPr>
          <w:delText>e</w:delText>
        </w:r>
      </w:del>
      <w:r w:rsidRPr="00E55D3E">
        <w:rPr>
          <w:rFonts w:ascii="Times New Roman" w:eastAsia="Times New Roman" w:hAnsi="Times New Roman" w:cs="Times New Roman"/>
          <w:sz w:val="24"/>
          <w:szCs w:val="24"/>
          <w:rPrChange w:id="15" w:author="Leonel Cancino" w:date="2024-03-08T08:49:00Z">
            <w:rPr>
              <w:rFonts w:ascii="Times New Roman" w:eastAsia="Times New Roman" w:hAnsi="Times New Roman" w:cs="Times New Roman"/>
              <w:sz w:val="24"/>
              <w:szCs w:val="24"/>
              <w:lang w:val="es-CO"/>
            </w:rPr>
          </w:rPrChange>
        </w:rPr>
        <w:t>ditores(as),</w:t>
      </w:r>
    </w:p>
    <w:p w14:paraId="0A2747F8" w14:textId="77777777" w:rsidR="000A6355" w:rsidRPr="00E55D3E" w:rsidRDefault="000A6355">
      <w:pPr>
        <w:spacing w:after="0" w:line="360" w:lineRule="auto"/>
        <w:ind w:firstLine="709"/>
        <w:jc w:val="both"/>
        <w:rPr>
          <w:rFonts w:ascii="Times New Roman" w:eastAsia="Times New Roman" w:hAnsi="Times New Roman" w:cs="Times New Roman"/>
          <w:sz w:val="24"/>
          <w:szCs w:val="24"/>
          <w:rPrChange w:id="16" w:author="Leonel Cancino" w:date="2024-03-08T08:49:00Z">
            <w:rPr>
              <w:rFonts w:ascii="Times New Roman" w:eastAsia="Times New Roman" w:hAnsi="Times New Roman" w:cs="Times New Roman"/>
              <w:sz w:val="24"/>
              <w:szCs w:val="24"/>
              <w:lang w:val="es-CO"/>
            </w:rPr>
          </w:rPrChange>
        </w:rPr>
      </w:pPr>
    </w:p>
    <w:p w14:paraId="2000A546" w14:textId="00779755" w:rsidR="000A6355" w:rsidRPr="00E43526" w:rsidRDefault="00DC7EAC">
      <w:pPr>
        <w:spacing w:after="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El</w:t>
      </w:r>
      <w:r>
        <w:rPr>
          <w:rFonts w:ascii="Times New Roman" w:eastAsia="Times New Roman" w:hAnsi="Times New Roman" w:cs="Times New Roman"/>
          <w:sz w:val="24"/>
          <w:szCs w:val="24"/>
          <w:lang w:val="es-CO"/>
        </w:rPr>
        <w:t xml:space="preserve"> art</w:t>
      </w:r>
      <w:ins w:id="17" w:author="Leonel Rincon Cancino" w:date="2024-03-07T21:14:00Z">
        <w:r w:rsidR="00F07864">
          <w:rPr>
            <w:rFonts w:ascii="Times New Roman" w:eastAsia="Times New Roman" w:hAnsi="Times New Roman" w:cs="Times New Roman"/>
            <w:sz w:val="24"/>
            <w:szCs w:val="24"/>
            <w:lang w:val="es-CO"/>
          </w:rPr>
          <w:t>í</w:t>
        </w:r>
      </w:ins>
      <w:del w:id="18" w:author="Leonel Rincon Cancino" w:date="2024-03-07T21:14:00Z">
        <w:r w:rsidDel="00F07864">
          <w:rPr>
            <w:rFonts w:ascii="Times New Roman" w:eastAsia="Times New Roman" w:hAnsi="Times New Roman" w:cs="Times New Roman"/>
            <w:sz w:val="24"/>
            <w:szCs w:val="24"/>
            <w:lang w:val="es-CO"/>
          </w:rPr>
          <w:delText>i</w:delText>
        </w:r>
      </w:del>
      <w:r>
        <w:rPr>
          <w:rFonts w:ascii="Times New Roman" w:eastAsia="Times New Roman" w:hAnsi="Times New Roman" w:cs="Times New Roman"/>
          <w:sz w:val="24"/>
          <w:szCs w:val="24"/>
          <w:lang w:val="es-CO"/>
        </w:rPr>
        <w:t>culo</w:t>
      </w:r>
      <w:r w:rsidRPr="00DC7EAC">
        <w:rPr>
          <w:rFonts w:ascii="Times New Roman" w:eastAsia="Times New Roman" w:hAnsi="Times New Roman" w:cs="Times New Roman"/>
          <w:sz w:val="24"/>
          <w:szCs w:val="24"/>
          <w:lang w:val="es-CO"/>
        </w:rPr>
        <w:t xml:space="preserve"> “Evidencia de validez y precisión de los instrumentos utilizados para medir la carga de trabajo mental: una revisión integr</w:t>
      </w:r>
      <w:r w:rsidR="00572C6B">
        <w:rPr>
          <w:rFonts w:ascii="Times New Roman" w:eastAsia="Times New Roman" w:hAnsi="Times New Roman" w:cs="Times New Roman"/>
          <w:sz w:val="24"/>
          <w:szCs w:val="24"/>
          <w:lang w:val="es-CO"/>
        </w:rPr>
        <w:t>adora</w:t>
      </w:r>
      <w:r w:rsidRPr="00DC7EAC">
        <w:rPr>
          <w:rFonts w:ascii="Times New Roman" w:eastAsia="Times New Roman" w:hAnsi="Times New Roman" w:cs="Times New Roman"/>
          <w:sz w:val="24"/>
          <w:szCs w:val="24"/>
          <w:lang w:val="es-CO"/>
        </w:rPr>
        <w:t xml:space="preserve"> de la literatura” f</w:t>
      </w:r>
      <w:r w:rsidR="00572C6B">
        <w:rPr>
          <w:rFonts w:ascii="Times New Roman" w:eastAsia="Times New Roman" w:hAnsi="Times New Roman" w:cs="Times New Roman"/>
          <w:sz w:val="24"/>
          <w:szCs w:val="24"/>
          <w:lang w:val="es-CO"/>
        </w:rPr>
        <w:t>ue</w:t>
      </w:r>
      <w:r w:rsidRPr="00DC7EAC">
        <w:rPr>
          <w:rFonts w:ascii="Times New Roman" w:eastAsia="Times New Roman" w:hAnsi="Times New Roman" w:cs="Times New Roman"/>
          <w:sz w:val="24"/>
          <w:szCs w:val="24"/>
          <w:lang w:val="es-CO"/>
        </w:rPr>
        <w:t xml:space="preserve"> revisado por todos </w:t>
      </w:r>
      <w:r w:rsidR="00572C6B">
        <w:rPr>
          <w:rFonts w:ascii="Times New Roman" w:eastAsia="Times New Roman" w:hAnsi="Times New Roman" w:cs="Times New Roman"/>
          <w:sz w:val="24"/>
          <w:szCs w:val="24"/>
          <w:lang w:val="es-CO"/>
        </w:rPr>
        <w:t>l</w:t>
      </w:r>
      <w:r w:rsidRPr="00DC7EAC">
        <w:rPr>
          <w:rFonts w:ascii="Times New Roman" w:eastAsia="Times New Roman" w:hAnsi="Times New Roman" w:cs="Times New Roman"/>
          <w:sz w:val="24"/>
          <w:szCs w:val="24"/>
          <w:lang w:val="es-CO"/>
        </w:rPr>
        <w:t xml:space="preserve">os autores. </w:t>
      </w:r>
      <w:r w:rsidR="003E432E">
        <w:rPr>
          <w:rFonts w:ascii="Times New Roman" w:eastAsia="Times New Roman" w:hAnsi="Times New Roman" w:cs="Times New Roman"/>
          <w:sz w:val="24"/>
          <w:szCs w:val="24"/>
          <w:lang w:val="es-CO"/>
        </w:rPr>
        <w:t>A seguir</w:t>
      </w:r>
      <w:r w:rsidR="00572C6B" w:rsidRPr="00572C6B">
        <w:rPr>
          <w:rFonts w:ascii="Times New Roman" w:eastAsia="Times New Roman" w:hAnsi="Times New Roman" w:cs="Times New Roman"/>
          <w:sz w:val="24"/>
          <w:szCs w:val="24"/>
          <w:lang w:val="es-CO"/>
        </w:rPr>
        <w:t xml:space="preserve"> las</w:t>
      </w:r>
      <w:r w:rsidRPr="00572C6B">
        <w:rPr>
          <w:rFonts w:ascii="Times New Roman" w:eastAsia="Times New Roman" w:hAnsi="Times New Roman" w:cs="Times New Roman"/>
          <w:sz w:val="24"/>
          <w:szCs w:val="24"/>
          <w:lang w:val="es-CO"/>
        </w:rPr>
        <w:t xml:space="preserve"> corre</w:t>
      </w:r>
      <w:r w:rsidR="00572C6B" w:rsidRPr="00572C6B">
        <w:rPr>
          <w:rFonts w:ascii="Times New Roman" w:eastAsia="Times New Roman" w:hAnsi="Times New Roman" w:cs="Times New Roman"/>
          <w:sz w:val="24"/>
          <w:szCs w:val="24"/>
          <w:lang w:val="es-CO"/>
        </w:rPr>
        <w:t>cciones</w:t>
      </w:r>
      <w:r w:rsidRPr="00572C6B">
        <w:rPr>
          <w:rFonts w:ascii="Times New Roman" w:eastAsia="Times New Roman" w:hAnsi="Times New Roman" w:cs="Times New Roman"/>
          <w:sz w:val="24"/>
          <w:szCs w:val="24"/>
          <w:lang w:val="es-CO"/>
        </w:rPr>
        <w:t xml:space="preserve"> de</w:t>
      </w:r>
      <w:r w:rsidR="00572C6B" w:rsidRPr="00572C6B">
        <w:rPr>
          <w:rFonts w:ascii="Times New Roman" w:eastAsia="Times New Roman" w:hAnsi="Times New Roman" w:cs="Times New Roman"/>
          <w:sz w:val="24"/>
          <w:szCs w:val="24"/>
          <w:lang w:val="es-CO"/>
        </w:rPr>
        <w:t>b</w:t>
      </w:r>
      <w:r w:rsidRPr="00572C6B">
        <w:rPr>
          <w:rFonts w:ascii="Times New Roman" w:eastAsia="Times New Roman" w:hAnsi="Times New Roman" w:cs="Times New Roman"/>
          <w:sz w:val="24"/>
          <w:szCs w:val="24"/>
          <w:lang w:val="es-CO"/>
        </w:rPr>
        <w:t>idamente s</w:t>
      </w:r>
      <w:r w:rsidR="00572C6B" w:rsidRPr="00572C6B">
        <w:rPr>
          <w:rFonts w:ascii="Times New Roman" w:eastAsia="Times New Roman" w:hAnsi="Times New Roman" w:cs="Times New Roman"/>
          <w:sz w:val="24"/>
          <w:szCs w:val="24"/>
          <w:lang w:val="es-CO"/>
        </w:rPr>
        <w:t>eñalad</w:t>
      </w:r>
      <w:r w:rsidR="003E432E">
        <w:rPr>
          <w:rFonts w:ascii="Times New Roman" w:eastAsia="Times New Roman" w:hAnsi="Times New Roman" w:cs="Times New Roman"/>
          <w:sz w:val="24"/>
          <w:szCs w:val="24"/>
          <w:lang w:val="es-CO"/>
        </w:rPr>
        <w:t>as</w:t>
      </w:r>
      <w:r w:rsidRPr="00572C6B">
        <w:rPr>
          <w:rFonts w:ascii="Times New Roman" w:eastAsia="Times New Roman" w:hAnsi="Times New Roman" w:cs="Times New Roman"/>
          <w:sz w:val="24"/>
          <w:szCs w:val="24"/>
          <w:lang w:val="es-CO"/>
        </w:rPr>
        <w:t>, marcadas e</w:t>
      </w:r>
      <w:r w:rsidR="00572C6B" w:rsidRPr="00572C6B">
        <w:rPr>
          <w:rFonts w:ascii="Times New Roman" w:eastAsia="Times New Roman" w:hAnsi="Times New Roman" w:cs="Times New Roman"/>
          <w:sz w:val="24"/>
          <w:szCs w:val="24"/>
          <w:lang w:val="es-CO"/>
        </w:rPr>
        <w:t>n</w:t>
      </w:r>
      <w:r w:rsidRPr="00572C6B">
        <w:rPr>
          <w:rFonts w:ascii="Times New Roman" w:eastAsia="Times New Roman" w:hAnsi="Times New Roman" w:cs="Times New Roman"/>
          <w:sz w:val="24"/>
          <w:szCs w:val="24"/>
          <w:lang w:val="es-CO"/>
        </w:rPr>
        <w:t xml:space="preserve"> azul </w:t>
      </w:r>
      <w:del w:id="19" w:author="Leonel Rincon Cancino" w:date="2024-03-07T21:14:00Z">
        <w:r w:rsidR="00572C6B" w:rsidRPr="00572C6B" w:rsidDel="00F07864">
          <w:rPr>
            <w:rFonts w:ascii="Times New Roman" w:eastAsia="Times New Roman" w:hAnsi="Times New Roman" w:cs="Times New Roman"/>
            <w:sz w:val="24"/>
            <w:szCs w:val="24"/>
            <w:lang w:val="es-CO"/>
          </w:rPr>
          <w:delText xml:space="preserve">em </w:delText>
        </w:r>
      </w:del>
      <w:ins w:id="20" w:author="Leonel Rincon Cancino" w:date="2024-03-07T21:14:00Z">
        <w:r w:rsidR="00F07864" w:rsidRPr="00572C6B">
          <w:rPr>
            <w:rFonts w:ascii="Times New Roman" w:eastAsia="Times New Roman" w:hAnsi="Times New Roman" w:cs="Times New Roman"/>
            <w:sz w:val="24"/>
            <w:szCs w:val="24"/>
            <w:lang w:val="es-CO"/>
          </w:rPr>
          <w:t>e</w:t>
        </w:r>
        <w:r w:rsidR="00F07864">
          <w:rPr>
            <w:rFonts w:ascii="Times New Roman" w:eastAsia="Times New Roman" w:hAnsi="Times New Roman" w:cs="Times New Roman"/>
            <w:sz w:val="24"/>
            <w:szCs w:val="24"/>
            <w:lang w:val="es-CO"/>
          </w:rPr>
          <w:t>n</w:t>
        </w:r>
        <w:r w:rsidR="00F07864" w:rsidRPr="00572C6B">
          <w:rPr>
            <w:rFonts w:ascii="Times New Roman" w:eastAsia="Times New Roman" w:hAnsi="Times New Roman" w:cs="Times New Roman"/>
            <w:sz w:val="24"/>
            <w:szCs w:val="24"/>
            <w:lang w:val="es-CO"/>
          </w:rPr>
          <w:t xml:space="preserve"> </w:t>
        </w:r>
      </w:ins>
      <w:r w:rsidR="00572C6B" w:rsidRPr="00572C6B">
        <w:rPr>
          <w:rFonts w:ascii="Times New Roman" w:eastAsia="Times New Roman" w:hAnsi="Times New Roman" w:cs="Times New Roman"/>
          <w:sz w:val="24"/>
          <w:szCs w:val="24"/>
          <w:lang w:val="es-CO"/>
        </w:rPr>
        <w:t>el</w:t>
      </w:r>
      <w:r w:rsidRPr="00572C6B">
        <w:rPr>
          <w:rFonts w:ascii="Times New Roman" w:eastAsia="Times New Roman" w:hAnsi="Times New Roman" w:cs="Times New Roman"/>
          <w:sz w:val="24"/>
          <w:szCs w:val="24"/>
          <w:lang w:val="es-CO"/>
        </w:rPr>
        <w:t xml:space="preserve"> texto d</w:t>
      </w:r>
      <w:r w:rsidR="00572C6B" w:rsidRPr="00572C6B">
        <w:rPr>
          <w:rFonts w:ascii="Times New Roman" w:eastAsia="Times New Roman" w:hAnsi="Times New Roman" w:cs="Times New Roman"/>
          <w:sz w:val="24"/>
          <w:szCs w:val="24"/>
          <w:lang w:val="es-CO"/>
        </w:rPr>
        <w:t>el</w:t>
      </w:r>
      <w:r w:rsidRPr="00572C6B">
        <w:rPr>
          <w:rFonts w:ascii="Times New Roman" w:eastAsia="Times New Roman" w:hAnsi="Times New Roman" w:cs="Times New Roman"/>
          <w:sz w:val="24"/>
          <w:szCs w:val="24"/>
          <w:lang w:val="es-CO"/>
        </w:rPr>
        <w:t xml:space="preserve"> art</w:t>
      </w:r>
      <w:r w:rsidR="00572C6B">
        <w:rPr>
          <w:rFonts w:ascii="Times New Roman" w:eastAsia="Times New Roman" w:hAnsi="Times New Roman" w:cs="Times New Roman"/>
          <w:sz w:val="24"/>
          <w:szCs w:val="24"/>
          <w:lang w:val="es-CO"/>
        </w:rPr>
        <w:t>ículo</w:t>
      </w:r>
      <w:r w:rsidRPr="00572C6B">
        <w:rPr>
          <w:rFonts w:ascii="Times New Roman" w:eastAsia="Times New Roman" w:hAnsi="Times New Roman" w:cs="Times New Roman"/>
          <w:sz w:val="24"/>
          <w:szCs w:val="24"/>
          <w:lang w:val="es-CO"/>
        </w:rPr>
        <w:t xml:space="preserve"> (a</w:t>
      </w:r>
      <w:r w:rsidR="00572C6B">
        <w:rPr>
          <w:rFonts w:ascii="Times New Roman" w:eastAsia="Times New Roman" w:hAnsi="Times New Roman" w:cs="Times New Roman"/>
          <w:sz w:val="24"/>
          <w:szCs w:val="24"/>
          <w:lang w:val="es-CO"/>
        </w:rPr>
        <w:t>rchivo</w:t>
      </w:r>
      <w:r w:rsidRPr="00572C6B">
        <w:rPr>
          <w:rFonts w:ascii="Times New Roman" w:eastAsia="Times New Roman" w:hAnsi="Times New Roman" w:cs="Times New Roman"/>
          <w:sz w:val="24"/>
          <w:szCs w:val="24"/>
          <w:lang w:val="es-CO"/>
        </w:rPr>
        <w:t xml:space="preserve"> anexo), conforme solicitadas. </w:t>
      </w:r>
      <w:r w:rsidR="00572C6B" w:rsidRPr="00572C6B">
        <w:rPr>
          <w:rFonts w:ascii="Times New Roman" w:eastAsia="Times New Roman" w:hAnsi="Times New Roman" w:cs="Times New Roman"/>
          <w:sz w:val="24"/>
          <w:szCs w:val="24"/>
          <w:lang w:val="es-CO"/>
        </w:rPr>
        <w:t>también</w:t>
      </w:r>
      <w:r w:rsidRPr="00572C6B">
        <w:rPr>
          <w:rFonts w:ascii="Times New Roman" w:eastAsia="Times New Roman" w:hAnsi="Times New Roman" w:cs="Times New Roman"/>
          <w:sz w:val="24"/>
          <w:szCs w:val="24"/>
          <w:lang w:val="es-CO"/>
        </w:rPr>
        <w:t xml:space="preserve"> f</w:t>
      </w:r>
      <w:r w:rsidR="00572C6B" w:rsidRPr="00572C6B">
        <w:rPr>
          <w:rFonts w:ascii="Times New Roman" w:eastAsia="Times New Roman" w:hAnsi="Times New Roman" w:cs="Times New Roman"/>
          <w:sz w:val="24"/>
          <w:szCs w:val="24"/>
          <w:lang w:val="es-CO"/>
        </w:rPr>
        <w:t>ueron</w:t>
      </w:r>
      <w:r w:rsidRPr="00572C6B">
        <w:rPr>
          <w:rFonts w:ascii="Times New Roman" w:eastAsia="Times New Roman" w:hAnsi="Times New Roman" w:cs="Times New Roman"/>
          <w:sz w:val="24"/>
          <w:szCs w:val="24"/>
          <w:lang w:val="es-CO"/>
        </w:rPr>
        <w:t xml:space="preserve"> reformulados </w:t>
      </w:r>
      <w:r w:rsidR="00572C6B" w:rsidRPr="00572C6B">
        <w:rPr>
          <w:rFonts w:ascii="Times New Roman" w:eastAsia="Times New Roman" w:hAnsi="Times New Roman" w:cs="Times New Roman"/>
          <w:sz w:val="24"/>
          <w:szCs w:val="24"/>
          <w:lang w:val="es-CO"/>
        </w:rPr>
        <w:t>l</w:t>
      </w:r>
      <w:r w:rsidRPr="00572C6B">
        <w:rPr>
          <w:rFonts w:ascii="Times New Roman" w:eastAsia="Times New Roman" w:hAnsi="Times New Roman" w:cs="Times New Roman"/>
          <w:sz w:val="24"/>
          <w:szCs w:val="24"/>
          <w:lang w:val="es-CO"/>
        </w:rPr>
        <w:t>os p</w:t>
      </w:r>
      <w:ins w:id="21" w:author="Leonel Rincon Cancino" w:date="2024-03-07T21:15:00Z">
        <w:r w:rsidR="00F07864">
          <w:rPr>
            <w:rFonts w:ascii="Times New Roman" w:eastAsia="Times New Roman" w:hAnsi="Times New Roman" w:cs="Times New Roman"/>
            <w:sz w:val="24"/>
            <w:szCs w:val="24"/>
            <w:lang w:val="es-CO"/>
          </w:rPr>
          <w:t>á</w:t>
        </w:r>
      </w:ins>
      <w:del w:id="22" w:author="Leonel Rincon Cancino" w:date="2024-03-07T21:15:00Z">
        <w:r w:rsidRPr="00572C6B" w:rsidDel="00F07864">
          <w:rPr>
            <w:rFonts w:ascii="Times New Roman" w:eastAsia="Times New Roman" w:hAnsi="Times New Roman" w:cs="Times New Roman"/>
            <w:sz w:val="24"/>
            <w:szCs w:val="24"/>
            <w:lang w:val="es-CO"/>
          </w:rPr>
          <w:delText>a</w:delText>
        </w:r>
      </w:del>
      <w:r w:rsidRPr="00572C6B">
        <w:rPr>
          <w:rFonts w:ascii="Times New Roman" w:eastAsia="Times New Roman" w:hAnsi="Times New Roman" w:cs="Times New Roman"/>
          <w:sz w:val="24"/>
          <w:szCs w:val="24"/>
          <w:lang w:val="es-CO"/>
        </w:rPr>
        <w:t>r</w:t>
      </w:r>
      <w:r w:rsidR="00572C6B" w:rsidRPr="00572C6B">
        <w:rPr>
          <w:rFonts w:ascii="Times New Roman" w:eastAsia="Times New Roman" w:hAnsi="Times New Roman" w:cs="Times New Roman"/>
          <w:sz w:val="24"/>
          <w:szCs w:val="24"/>
          <w:lang w:val="es-CO"/>
        </w:rPr>
        <w:t>rafos</w:t>
      </w:r>
      <w:r w:rsidRPr="00572C6B">
        <w:rPr>
          <w:rFonts w:ascii="Times New Roman" w:eastAsia="Times New Roman" w:hAnsi="Times New Roman" w:cs="Times New Roman"/>
          <w:sz w:val="24"/>
          <w:szCs w:val="24"/>
          <w:lang w:val="es-CO"/>
        </w:rPr>
        <w:t xml:space="preserve"> que </w:t>
      </w:r>
      <w:ins w:id="23" w:author="Leonel Rincon Cancino" w:date="2024-03-07T21:15:00Z">
        <w:r w:rsidR="00F07864">
          <w:rPr>
            <w:rFonts w:ascii="Times New Roman" w:eastAsia="Times New Roman" w:hAnsi="Times New Roman" w:cs="Times New Roman"/>
            <w:sz w:val="24"/>
            <w:szCs w:val="24"/>
            <w:lang w:val="es-CO"/>
          </w:rPr>
          <w:t xml:space="preserve">se </w:t>
        </w:r>
      </w:ins>
      <w:del w:id="24" w:author="Leonel Rincon Cancino" w:date="2024-03-07T21:15:00Z">
        <w:r w:rsidR="00572C6B" w:rsidRPr="00572C6B" w:rsidDel="00F07864">
          <w:rPr>
            <w:rFonts w:ascii="Times New Roman" w:eastAsia="Times New Roman" w:hAnsi="Times New Roman" w:cs="Times New Roman"/>
            <w:sz w:val="24"/>
            <w:szCs w:val="24"/>
            <w:lang w:val="es-CO"/>
          </w:rPr>
          <w:delText>debian</w:delText>
        </w:r>
      </w:del>
      <w:ins w:id="25" w:author="Leonel Rincon Cancino" w:date="2024-03-07T21:15:00Z">
        <w:r w:rsidR="00F07864" w:rsidRPr="00572C6B">
          <w:rPr>
            <w:rFonts w:ascii="Times New Roman" w:eastAsia="Times New Roman" w:hAnsi="Times New Roman" w:cs="Times New Roman"/>
            <w:sz w:val="24"/>
            <w:szCs w:val="24"/>
            <w:lang w:val="es-CO"/>
          </w:rPr>
          <w:t>debían</w:t>
        </w:r>
      </w:ins>
      <w:r w:rsidRPr="00572C6B">
        <w:rPr>
          <w:rFonts w:ascii="Times New Roman" w:eastAsia="Times New Roman" w:hAnsi="Times New Roman" w:cs="Times New Roman"/>
          <w:sz w:val="24"/>
          <w:szCs w:val="24"/>
          <w:lang w:val="es-CO"/>
        </w:rPr>
        <w:t xml:space="preserve"> </w:t>
      </w:r>
      <w:r w:rsidR="00572C6B" w:rsidRPr="00572C6B">
        <w:rPr>
          <w:rFonts w:ascii="Times New Roman" w:eastAsia="Times New Roman" w:hAnsi="Times New Roman" w:cs="Times New Roman"/>
          <w:sz w:val="24"/>
          <w:szCs w:val="24"/>
          <w:lang w:val="es-CO"/>
        </w:rPr>
        <w:t>mejorar</w:t>
      </w:r>
      <w:r w:rsidRPr="00572C6B">
        <w:rPr>
          <w:rFonts w:ascii="Times New Roman" w:eastAsia="Times New Roman" w:hAnsi="Times New Roman" w:cs="Times New Roman"/>
          <w:sz w:val="24"/>
          <w:szCs w:val="24"/>
          <w:lang w:val="es-CO"/>
        </w:rPr>
        <w:t xml:space="preserve"> e</w:t>
      </w:r>
      <w:r w:rsidR="00572C6B" w:rsidRPr="00572C6B">
        <w:rPr>
          <w:rFonts w:ascii="Times New Roman" w:eastAsia="Times New Roman" w:hAnsi="Times New Roman" w:cs="Times New Roman"/>
          <w:sz w:val="24"/>
          <w:szCs w:val="24"/>
          <w:lang w:val="es-CO"/>
        </w:rPr>
        <w:t>n</w:t>
      </w:r>
      <w:r w:rsidRPr="00572C6B">
        <w:rPr>
          <w:rFonts w:ascii="Times New Roman" w:eastAsia="Times New Roman" w:hAnsi="Times New Roman" w:cs="Times New Roman"/>
          <w:sz w:val="24"/>
          <w:szCs w:val="24"/>
          <w:lang w:val="es-CO"/>
        </w:rPr>
        <w:t xml:space="preserve"> </w:t>
      </w:r>
      <w:r w:rsidR="00572C6B" w:rsidRPr="00572C6B">
        <w:rPr>
          <w:rFonts w:ascii="Times New Roman" w:eastAsia="Times New Roman" w:hAnsi="Times New Roman" w:cs="Times New Roman"/>
          <w:sz w:val="24"/>
          <w:szCs w:val="24"/>
          <w:lang w:val="es-CO"/>
        </w:rPr>
        <w:t>térm</w:t>
      </w:r>
      <w:r w:rsidR="00572C6B">
        <w:rPr>
          <w:rFonts w:ascii="Times New Roman" w:eastAsia="Times New Roman" w:hAnsi="Times New Roman" w:cs="Times New Roman"/>
          <w:sz w:val="24"/>
          <w:szCs w:val="24"/>
          <w:lang w:val="es-CO"/>
        </w:rPr>
        <w:t>inos</w:t>
      </w:r>
      <w:r w:rsidRPr="00572C6B">
        <w:rPr>
          <w:rFonts w:ascii="Times New Roman" w:eastAsia="Times New Roman" w:hAnsi="Times New Roman" w:cs="Times New Roman"/>
          <w:sz w:val="24"/>
          <w:szCs w:val="24"/>
          <w:lang w:val="es-CO"/>
        </w:rPr>
        <w:t xml:space="preserve"> de </w:t>
      </w:r>
      <w:r w:rsidR="00572C6B">
        <w:rPr>
          <w:rFonts w:ascii="Times New Roman" w:eastAsia="Times New Roman" w:hAnsi="Times New Roman" w:cs="Times New Roman"/>
          <w:sz w:val="24"/>
          <w:szCs w:val="24"/>
          <w:lang w:val="es-CO"/>
        </w:rPr>
        <w:t>redacción</w:t>
      </w:r>
      <w:r w:rsidRPr="00572C6B">
        <w:rPr>
          <w:rFonts w:ascii="Times New Roman" w:eastAsia="Times New Roman" w:hAnsi="Times New Roman" w:cs="Times New Roman"/>
          <w:sz w:val="24"/>
          <w:szCs w:val="24"/>
          <w:lang w:val="es-CO"/>
        </w:rPr>
        <w:t xml:space="preserve"> </w:t>
      </w:r>
      <w:r w:rsidR="00572C6B">
        <w:rPr>
          <w:rFonts w:ascii="Times New Roman" w:eastAsia="Times New Roman" w:hAnsi="Times New Roman" w:cs="Times New Roman"/>
          <w:sz w:val="24"/>
          <w:szCs w:val="24"/>
          <w:lang w:val="es-CO"/>
        </w:rPr>
        <w:t>y</w:t>
      </w:r>
      <w:r w:rsidRPr="00572C6B">
        <w:rPr>
          <w:rFonts w:ascii="Times New Roman" w:eastAsia="Times New Roman" w:hAnsi="Times New Roman" w:cs="Times New Roman"/>
          <w:sz w:val="24"/>
          <w:szCs w:val="24"/>
          <w:lang w:val="es-CO"/>
        </w:rPr>
        <w:t xml:space="preserve"> </w:t>
      </w:r>
      <w:r w:rsidR="00572C6B">
        <w:rPr>
          <w:rFonts w:ascii="Times New Roman" w:eastAsia="Times New Roman" w:hAnsi="Times New Roman" w:cs="Times New Roman"/>
          <w:sz w:val="24"/>
          <w:szCs w:val="24"/>
          <w:lang w:val="es-CO"/>
        </w:rPr>
        <w:t xml:space="preserve">comprensión </w:t>
      </w:r>
      <w:r w:rsidR="00572C6B" w:rsidRPr="00572C6B">
        <w:rPr>
          <w:rFonts w:ascii="Times New Roman" w:eastAsia="Times New Roman" w:hAnsi="Times New Roman" w:cs="Times New Roman"/>
          <w:sz w:val="24"/>
          <w:szCs w:val="24"/>
          <w:lang w:val="es-CO"/>
        </w:rPr>
        <w:t>del</w:t>
      </w:r>
      <w:r w:rsidRPr="00572C6B">
        <w:rPr>
          <w:rFonts w:ascii="Times New Roman" w:eastAsia="Times New Roman" w:hAnsi="Times New Roman" w:cs="Times New Roman"/>
          <w:sz w:val="24"/>
          <w:szCs w:val="24"/>
          <w:lang w:val="es-CO"/>
        </w:rPr>
        <w:t xml:space="preserve"> le</w:t>
      </w:r>
      <w:r w:rsidR="00572C6B">
        <w:rPr>
          <w:rFonts w:ascii="Times New Roman" w:eastAsia="Times New Roman" w:hAnsi="Times New Roman" w:cs="Times New Roman"/>
          <w:sz w:val="24"/>
          <w:szCs w:val="24"/>
          <w:lang w:val="es-CO"/>
        </w:rPr>
        <w:t>c</w:t>
      </w:r>
      <w:r w:rsidRPr="00572C6B">
        <w:rPr>
          <w:rFonts w:ascii="Times New Roman" w:eastAsia="Times New Roman" w:hAnsi="Times New Roman" w:cs="Times New Roman"/>
          <w:sz w:val="24"/>
          <w:szCs w:val="24"/>
          <w:lang w:val="es-CO"/>
        </w:rPr>
        <w:t xml:space="preserve">tor. </w:t>
      </w:r>
      <w:r w:rsidRPr="00E43526">
        <w:rPr>
          <w:rFonts w:ascii="Times New Roman" w:eastAsia="Times New Roman" w:hAnsi="Times New Roman" w:cs="Times New Roman"/>
          <w:sz w:val="24"/>
          <w:szCs w:val="24"/>
          <w:lang w:val="es-CO"/>
        </w:rPr>
        <w:t>Algu</w:t>
      </w:r>
      <w:r w:rsidR="00572C6B" w:rsidRPr="00E43526">
        <w:rPr>
          <w:rFonts w:ascii="Times New Roman" w:eastAsia="Times New Roman" w:hAnsi="Times New Roman" w:cs="Times New Roman"/>
          <w:sz w:val="24"/>
          <w:szCs w:val="24"/>
          <w:lang w:val="es-CO"/>
        </w:rPr>
        <w:t>nas palabras y frases fueron eliminadas</w:t>
      </w:r>
      <w:r w:rsidRPr="00E43526">
        <w:rPr>
          <w:rFonts w:ascii="Times New Roman" w:eastAsia="Times New Roman" w:hAnsi="Times New Roman" w:cs="Times New Roman"/>
          <w:sz w:val="24"/>
          <w:szCs w:val="24"/>
          <w:lang w:val="es-CO"/>
        </w:rPr>
        <w:t xml:space="preserve">, </w:t>
      </w:r>
      <w:r w:rsidR="00E43526" w:rsidRPr="00E43526">
        <w:rPr>
          <w:rFonts w:ascii="Times New Roman" w:eastAsia="Times New Roman" w:hAnsi="Times New Roman" w:cs="Times New Roman"/>
          <w:sz w:val="24"/>
          <w:szCs w:val="24"/>
          <w:lang w:val="es-CO"/>
        </w:rPr>
        <w:t>incluidas</w:t>
      </w:r>
      <w:r w:rsidRPr="00E43526">
        <w:rPr>
          <w:rFonts w:ascii="Times New Roman" w:eastAsia="Times New Roman" w:hAnsi="Times New Roman" w:cs="Times New Roman"/>
          <w:sz w:val="24"/>
          <w:szCs w:val="24"/>
          <w:lang w:val="es-CO"/>
        </w:rPr>
        <w:t xml:space="preserve"> o </w:t>
      </w:r>
      <w:r w:rsidR="00E43526" w:rsidRPr="00E43526">
        <w:rPr>
          <w:rFonts w:ascii="Times New Roman" w:eastAsia="Times New Roman" w:hAnsi="Times New Roman" w:cs="Times New Roman"/>
          <w:sz w:val="24"/>
          <w:szCs w:val="24"/>
          <w:lang w:val="es-CO"/>
        </w:rPr>
        <w:t>remplazadas</w:t>
      </w:r>
      <w:r w:rsidRPr="00E43526">
        <w:rPr>
          <w:rFonts w:ascii="Times New Roman" w:eastAsia="Times New Roman" w:hAnsi="Times New Roman" w:cs="Times New Roman"/>
          <w:sz w:val="24"/>
          <w:szCs w:val="24"/>
          <w:lang w:val="es-CO"/>
        </w:rPr>
        <w:t xml:space="preserve">, </w:t>
      </w:r>
      <w:r w:rsidR="00E43526" w:rsidRPr="00E43526">
        <w:rPr>
          <w:rFonts w:ascii="Times New Roman" w:eastAsia="Times New Roman" w:hAnsi="Times New Roman" w:cs="Times New Roman"/>
          <w:sz w:val="24"/>
          <w:szCs w:val="24"/>
          <w:lang w:val="es-CO"/>
        </w:rPr>
        <w:t>así</w:t>
      </w:r>
      <w:r w:rsidRPr="00E43526">
        <w:rPr>
          <w:rFonts w:ascii="Times New Roman" w:eastAsia="Times New Roman" w:hAnsi="Times New Roman" w:cs="Times New Roman"/>
          <w:sz w:val="24"/>
          <w:szCs w:val="24"/>
          <w:lang w:val="es-CO"/>
        </w:rPr>
        <w:t xml:space="preserve"> como </w:t>
      </w:r>
      <w:r w:rsidR="00E43526" w:rsidRPr="00E43526">
        <w:rPr>
          <w:rFonts w:ascii="Times New Roman" w:eastAsia="Times New Roman" w:hAnsi="Times New Roman" w:cs="Times New Roman"/>
          <w:sz w:val="24"/>
          <w:szCs w:val="24"/>
          <w:lang w:val="es-CO"/>
        </w:rPr>
        <w:t>el</w:t>
      </w:r>
      <w:r w:rsidRPr="00E43526">
        <w:rPr>
          <w:rFonts w:ascii="Times New Roman" w:eastAsia="Times New Roman" w:hAnsi="Times New Roman" w:cs="Times New Roman"/>
          <w:sz w:val="24"/>
          <w:szCs w:val="24"/>
          <w:lang w:val="es-CO"/>
        </w:rPr>
        <w:t xml:space="preserve"> orde</w:t>
      </w:r>
      <w:r w:rsidR="00E43526">
        <w:rPr>
          <w:rFonts w:ascii="Times New Roman" w:eastAsia="Times New Roman" w:hAnsi="Times New Roman" w:cs="Times New Roman"/>
          <w:sz w:val="24"/>
          <w:szCs w:val="24"/>
          <w:lang w:val="es-CO"/>
        </w:rPr>
        <w:t>n</w:t>
      </w:r>
      <w:r w:rsidRPr="00E43526">
        <w:rPr>
          <w:rFonts w:ascii="Times New Roman" w:eastAsia="Times New Roman" w:hAnsi="Times New Roman" w:cs="Times New Roman"/>
          <w:sz w:val="24"/>
          <w:szCs w:val="24"/>
          <w:lang w:val="es-CO"/>
        </w:rPr>
        <w:t xml:space="preserve"> de alg</w:t>
      </w:r>
      <w:r w:rsidR="00E43526">
        <w:rPr>
          <w:rFonts w:ascii="Times New Roman" w:eastAsia="Times New Roman" w:hAnsi="Times New Roman" w:cs="Times New Roman"/>
          <w:sz w:val="24"/>
          <w:szCs w:val="24"/>
          <w:lang w:val="es-CO"/>
        </w:rPr>
        <w:t>unas</w:t>
      </w:r>
      <w:r w:rsidRPr="00E43526">
        <w:rPr>
          <w:rFonts w:ascii="Times New Roman" w:eastAsia="Times New Roman" w:hAnsi="Times New Roman" w:cs="Times New Roman"/>
          <w:sz w:val="24"/>
          <w:szCs w:val="24"/>
          <w:lang w:val="es-CO"/>
        </w:rPr>
        <w:t xml:space="preserve"> </w:t>
      </w:r>
      <w:r w:rsidR="00E43526">
        <w:rPr>
          <w:rFonts w:ascii="Times New Roman" w:eastAsia="Times New Roman" w:hAnsi="Times New Roman" w:cs="Times New Roman"/>
          <w:sz w:val="24"/>
          <w:szCs w:val="24"/>
          <w:lang w:val="es-CO"/>
        </w:rPr>
        <w:t>oraciones</w:t>
      </w:r>
      <w:r w:rsidRPr="00E43526">
        <w:rPr>
          <w:rFonts w:ascii="Times New Roman" w:eastAsia="Times New Roman" w:hAnsi="Times New Roman" w:cs="Times New Roman"/>
          <w:sz w:val="24"/>
          <w:szCs w:val="24"/>
          <w:lang w:val="es-CO"/>
        </w:rPr>
        <w:t xml:space="preserve">, </w:t>
      </w:r>
      <w:r w:rsidR="00E43526">
        <w:rPr>
          <w:rFonts w:ascii="Times New Roman" w:eastAsia="Times New Roman" w:hAnsi="Times New Roman" w:cs="Times New Roman"/>
          <w:sz w:val="24"/>
          <w:szCs w:val="24"/>
          <w:lang w:val="es-CO"/>
        </w:rPr>
        <w:t>para que el párrafo</w:t>
      </w:r>
      <w:r w:rsidRPr="00E43526">
        <w:rPr>
          <w:rFonts w:ascii="Times New Roman" w:eastAsia="Times New Roman" w:hAnsi="Times New Roman" w:cs="Times New Roman"/>
          <w:sz w:val="24"/>
          <w:szCs w:val="24"/>
          <w:lang w:val="es-CO"/>
        </w:rPr>
        <w:t xml:space="preserve"> </w:t>
      </w:r>
      <w:r w:rsidR="00E43526">
        <w:rPr>
          <w:rFonts w:ascii="Times New Roman" w:eastAsia="Times New Roman" w:hAnsi="Times New Roman" w:cs="Times New Roman"/>
          <w:sz w:val="24"/>
          <w:szCs w:val="24"/>
          <w:lang w:val="es-CO"/>
        </w:rPr>
        <w:t xml:space="preserve">obtuviese </w:t>
      </w:r>
      <w:r w:rsidR="00E43526" w:rsidRPr="00E43526">
        <w:rPr>
          <w:rFonts w:ascii="Times New Roman" w:eastAsia="Times New Roman" w:hAnsi="Times New Roman" w:cs="Times New Roman"/>
          <w:sz w:val="24"/>
          <w:szCs w:val="24"/>
          <w:lang w:val="es-CO"/>
        </w:rPr>
        <w:t>mayor</w:t>
      </w:r>
      <w:r w:rsidRPr="00E43526">
        <w:rPr>
          <w:rFonts w:ascii="Times New Roman" w:eastAsia="Times New Roman" w:hAnsi="Times New Roman" w:cs="Times New Roman"/>
          <w:sz w:val="24"/>
          <w:szCs w:val="24"/>
          <w:lang w:val="es-CO"/>
        </w:rPr>
        <w:t xml:space="preserve"> clareza </w:t>
      </w:r>
      <w:r w:rsidR="00E43526" w:rsidRPr="00E43526">
        <w:rPr>
          <w:rFonts w:ascii="Times New Roman" w:eastAsia="Times New Roman" w:hAnsi="Times New Roman" w:cs="Times New Roman"/>
          <w:sz w:val="24"/>
          <w:szCs w:val="24"/>
          <w:lang w:val="es-CO"/>
        </w:rPr>
        <w:t>y</w:t>
      </w:r>
      <w:r w:rsidRPr="00E43526">
        <w:rPr>
          <w:rFonts w:ascii="Times New Roman" w:eastAsia="Times New Roman" w:hAnsi="Times New Roman" w:cs="Times New Roman"/>
          <w:sz w:val="24"/>
          <w:szCs w:val="24"/>
          <w:lang w:val="es-CO"/>
        </w:rPr>
        <w:t xml:space="preserve"> con</w:t>
      </w:r>
      <w:r w:rsidR="00E43526">
        <w:rPr>
          <w:rFonts w:ascii="Times New Roman" w:eastAsia="Times New Roman" w:hAnsi="Times New Roman" w:cs="Times New Roman"/>
          <w:sz w:val="24"/>
          <w:szCs w:val="24"/>
          <w:lang w:val="es-CO"/>
        </w:rPr>
        <w:t>cisión</w:t>
      </w:r>
      <w:r w:rsidRPr="00E43526">
        <w:rPr>
          <w:rFonts w:ascii="Times New Roman" w:eastAsia="Times New Roman" w:hAnsi="Times New Roman" w:cs="Times New Roman"/>
          <w:sz w:val="24"/>
          <w:szCs w:val="24"/>
          <w:lang w:val="es-CO"/>
        </w:rPr>
        <w:t xml:space="preserve">. </w:t>
      </w:r>
    </w:p>
    <w:p w14:paraId="53D14066" w14:textId="77777777" w:rsidR="00E43526" w:rsidRPr="008C6421" w:rsidRDefault="00E43526">
      <w:pPr>
        <w:spacing w:after="0" w:line="360" w:lineRule="auto"/>
        <w:ind w:firstLine="709"/>
        <w:jc w:val="both"/>
        <w:rPr>
          <w:rFonts w:ascii="Times New Roman" w:eastAsia="Times New Roman" w:hAnsi="Times New Roman" w:cs="Times New Roman"/>
          <w:sz w:val="24"/>
          <w:szCs w:val="24"/>
          <w:lang w:val="es-CO"/>
        </w:rPr>
      </w:pPr>
    </w:p>
    <w:p w14:paraId="1DA07E52" w14:textId="6E369715" w:rsidR="000A6355" w:rsidRDefault="00E43526">
      <w:pPr>
        <w:spacing w:after="0" w:line="360" w:lineRule="auto"/>
        <w:ind w:firstLine="709"/>
        <w:jc w:val="both"/>
        <w:rPr>
          <w:rFonts w:ascii="Times New Roman" w:eastAsia="Times New Roman" w:hAnsi="Times New Roman" w:cs="Times New Roman"/>
          <w:b/>
          <w:sz w:val="24"/>
          <w:szCs w:val="24"/>
          <w:highlight w:val="white"/>
        </w:rPr>
      </w:pPr>
      <w:r w:rsidRPr="00E43526">
        <w:rPr>
          <w:rFonts w:ascii="Times New Roman" w:eastAsia="Times New Roman" w:hAnsi="Times New Roman" w:cs="Times New Roman"/>
          <w:sz w:val="24"/>
          <w:szCs w:val="24"/>
          <w:lang w:val="es-CO"/>
        </w:rPr>
        <w:t xml:space="preserve">Se incorporaron </w:t>
      </w:r>
      <w:r>
        <w:rPr>
          <w:rFonts w:ascii="Times New Roman" w:eastAsia="Times New Roman" w:hAnsi="Times New Roman" w:cs="Times New Roman"/>
          <w:sz w:val="24"/>
          <w:szCs w:val="24"/>
          <w:lang w:val="es-CO"/>
        </w:rPr>
        <w:t>trechos</w:t>
      </w:r>
      <w:r w:rsidRPr="00E43526">
        <w:rPr>
          <w:rFonts w:ascii="Times New Roman" w:eastAsia="Times New Roman" w:hAnsi="Times New Roman" w:cs="Times New Roman"/>
          <w:sz w:val="24"/>
          <w:szCs w:val="24"/>
          <w:lang w:val="es-CO"/>
        </w:rPr>
        <w:t xml:space="preserve"> significativos al </w:t>
      </w:r>
      <w:r>
        <w:rPr>
          <w:rFonts w:ascii="Times New Roman" w:eastAsia="Times New Roman" w:hAnsi="Times New Roman" w:cs="Times New Roman"/>
          <w:sz w:val="24"/>
          <w:szCs w:val="24"/>
          <w:lang w:val="es-CO"/>
        </w:rPr>
        <w:t>documento</w:t>
      </w:r>
      <w:r w:rsidRPr="00E43526">
        <w:rPr>
          <w:rFonts w:ascii="Times New Roman" w:eastAsia="Times New Roman" w:hAnsi="Times New Roman" w:cs="Times New Roman"/>
          <w:sz w:val="24"/>
          <w:szCs w:val="24"/>
          <w:lang w:val="es-CO"/>
        </w:rPr>
        <w:t xml:space="preserve"> previamente evaluado para </w:t>
      </w:r>
      <w:r w:rsidR="001269B2">
        <w:rPr>
          <w:rFonts w:ascii="Times New Roman" w:eastAsia="Times New Roman" w:hAnsi="Times New Roman" w:cs="Times New Roman"/>
          <w:sz w:val="24"/>
          <w:szCs w:val="24"/>
          <w:lang w:val="es-CO"/>
        </w:rPr>
        <w:t>responder al</w:t>
      </w:r>
      <w:r w:rsidRPr="00E43526">
        <w:rPr>
          <w:rFonts w:ascii="Times New Roman" w:eastAsia="Times New Roman" w:hAnsi="Times New Roman" w:cs="Times New Roman"/>
          <w:sz w:val="24"/>
          <w:szCs w:val="24"/>
          <w:lang w:val="es-CO"/>
        </w:rPr>
        <w:t xml:space="preserve"> comentario general del evaluador. </w:t>
      </w: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white"/>
        </w:rPr>
        <w:t>seria interessante aprofundar a definição e suas múltiplas formas de mensuração].</w:t>
      </w:r>
    </w:p>
    <w:p w14:paraId="311ACD88" w14:textId="1B922B66" w:rsidR="00E43526" w:rsidRDefault="00E43526">
      <w:pPr>
        <w:spacing w:after="0" w:line="360" w:lineRule="auto"/>
        <w:ind w:firstLine="709"/>
        <w:jc w:val="both"/>
        <w:rPr>
          <w:rFonts w:ascii="Times New Roman" w:eastAsia="Times New Roman" w:hAnsi="Times New Roman" w:cs="Times New Roman"/>
          <w:sz w:val="24"/>
          <w:szCs w:val="24"/>
          <w:highlight w:val="white"/>
          <w:lang w:val="es-CO"/>
        </w:rPr>
      </w:pPr>
      <w:r w:rsidRPr="00E43526">
        <w:rPr>
          <w:rFonts w:ascii="Times New Roman" w:eastAsia="Times New Roman" w:hAnsi="Times New Roman" w:cs="Times New Roman"/>
          <w:sz w:val="24"/>
          <w:szCs w:val="24"/>
          <w:lang w:val="es-CO"/>
        </w:rPr>
        <w:t xml:space="preserve">El texto insertado aparece en la versión revisada en color azul y se transcribe en el presente documento a efectos de confirmar la </w:t>
      </w:r>
      <w:r>
        <w:rPr>
          <w:rFonts w:ascii="Times New Roman" w:eastAsia="Times New Roman" w:hAnsi="Times New Roman" w:cs="Times New Roman"/>
          <w:sz w:val="24"/>
          <w:szCs w:val="24"/>
          <w:lang w:val="es-CO"/>
        </w:rPr>
        <w:t>corrección</w:t>
      </w:r>
      <w:r w:rsidRPr="00E43526">
        <w:rPr>
          <w:rFonts w:ascii="Times New Roman" w:eastAsia="Times New Roman" w:hAnsi="Times New Roman" w:cs="Times New Roman"/>
          <w:sz w:val="24"/>
          <w:szCs w:val="24"/>
          <w:lang w:val="es-CO"/>
        </w:rPr>
        <w:t xml:space="preserve"> solicitada:</w:t>
      </w:r>
      <w:r w:rsidRPr="00E43526">
        <w:rPr>
          <w:rFonts w:ascii="Times New Roman" w:eastAsia="Times New Roman" w:hAnsi="Times New Roman" w:cs="Times New Roman"/>
          <w:sz w:val="24"/>
          <w:szCs w:val="24"/>
          <w:highlight w:val="white"/>
          <w:lang w:val="es-CO"/>
        </w:rPr>
        <w:t xml:space="preserve"> </w:t>
      </w:r>
    </w:p>
    <w:p w14:paraId="5EF139DC" w14:textId="77777777" w:rsidR="001269B2" w:rsidRDefault="001269B2">
      <w:pPr>
        <w:spacing w:after="0" w:line="360" w:lineRule="auto"/>
        <w:ind w:firstLine="709"/>
        <w:jc w:val="both"/>
        <w:rPr>
          <w:rFonts w:ascii="Times New Roman" w:eastAsia="Times New Roman" w:hAnsi="Times New Roman" w:cs="Times New Roman"/>
          <w:sz w:val="24"/>
          <w:szCs w:val="24"/>
          <w:highlight w:val="white"/>
          <w:lang w:val="es-CO"/>
        </w:rPr>
      </w:pPr>
    </w:p>
    <w:p w14:paraId="6C4BA7A8" w14:textId="1C575F56" w:rsidR="000A6355" w:rsidRDefault="00000000" w:rsidP="001269B2">
      <w:pPr>
        <w:spacing w:after="0" w:line="360" w:lineRule="auto"/>
        <w:ind w:firstLine="709"/>
        <w:jc w:val="center"/>
        <w:rPr>
          <w:rFonts w:ascii="Times New Roman" w:eastAsia="Times New Roman" w:hAnsi="Times New Roman" w:cs="Times New Roman"/>
          <w:sz w:val="24"/>
          <w:szCs w:val="24"/>
          <w:lang w:val="es-CO"/>
        </w:rPr>
      </w:pPr>
      <w:r w:rsidRPr="00E43526">
        <w:rPr>
          <w:rFonts w:ascii="Times New Roman" w:eastAsia="Times New Roman" w:hAnsi="Times New Roman" w:cs="Times New Roman"/>
          <w:sz w:val="24"/>
          <w:szCs w:val="24"/>
          <w:highlight w:val="white"/>
          <w:lang w:val="es-CO"/>
        </w:rPr>
        <w:t>“</w:t>
      </w:r>
      <w:r w:rsidRPr="00E43526">
        <w:rPr>
          <w:rFonts w:ascii="Times New Roman" w:eastAsia="Times New Roman" w:hAnsi="Times New Roman" w:cs="Times New Roman"/>
          <w:sz w:val="24"/>
          <w:szCs w:val="24"/>
          <w:lang w:val="es-CO"/>
        </w:rPr>
        <w:t>Introducción</w:t>
      </w:r>
      <w:r w:rsidR="001269B2">
        <w:rPr>
          <w:rFonts w:ascii="Times New Roman" w:eastAsia="Times New Roman" w:hAnsi="Times New Roman" w:cs="Times New Roman"/>
          <w:sz w:val="24"/>
          <w:szCs w:val="24"/>
          <w:lang w:val="es-CO"/>
        </w:rPr>
        <w:t>”</w:t>
      </w:r>
    </w:p>
    <w:p w14:paraId="2571DDD1" w14:textId="77777777" w:rsidR="001269B2" w:rsidRPr="00E43526" w:rsidRDefault="001269B2">
      <w:pPr>
        <w:spacing w:after="0" w:line="360" w:lineRule="auto"/>
        <w:ind w:firstLine="709"/>
        <w:jc w:val="both"/>
        <w:rPr>
          <w:rFonts w:ascii="Times New Roman" w:eastAsia="Times New Roman" w:hAnsi="Times New Roman" w:cs="Times New Roman"/>
          <w:b/>
          <w:sz w:val="24"/>
          <w:szCs w:val="24"/>
          <w:highlight w:val="white"/>
          <w:lang w:val="es-CO"/>
        </w:rPr>
      </w:pPr>
    </w:p>
    <w:p w14:paraId="2D6BBC49" w14:textId="4CFF7AE2" w:rsidR="00FF2E68" w:rsidRDefault="00C3665D">
      <w:pPr>
        <w:spacing w:line="360" w:lineRule="auto"/>
        <w:ind w:firstLine="708"/>
        <w:jc w:val="both"/>
        <w:rPr>
          <w:rFonts w:ascii="Times New Roman" w:eastAsia="Times New Roman" w:hAnsi="Times New Roman" w:cs="Times New Roman"/>
          <w:color w:val="0070C0"/>
          <w:sz w:val="24"/>
          <w:szCs w:val="24"/>
          <w:lang w:val="es-CO"/>
        </w:rPr>
      </w:pPr>
      <w:r w:rsidRPr="00C3665D">
        <w:rPr>
          <w:rFonts w:ascii="Times New Roman" w:eastAsia="Times New Roman" w:hAnsi="Times New Roman" w:cs="Times New Roman"/>
          <w:color w:val="0070C0"/>
          <w:sz w:val="24"/>
          <w:szCs w:val="24"/>
          <w:lang w:val="es-CO"/>
        </w:rPr>
        <w:t xml:space="preserve">Las discusiones sobre modelos teóricos e instrumentos para medir la carga mental de trabajo (CMT) han </w:t>
      </w:r>
      <w:r>
        <w:rPr>
          <w:rFonts w:ascii="Times New Roman" w:eastAsia="Times New Roman" w:hAnsi="Times New Roman" w:cs="Times New Roman"/>
          <w:color w:val="0070C0"/>
          <w:sz w:val="24"/>
          <w:szCs w:val="24"/>
          <w:lang w:val="es-CO"/>
        </w:rPr>
        <w:t>provocado</w:t>
      </w:r>
      <w:r w:rsidRPr="00C3665D">
        <w:rPr>
          <w:rFonts w:ascii="Times New Roman" w:eastAsia="Times New Roman" w:hAnsi="Times New Roman" w:cs="Times New Roman"/>
          <w:color w:val="0070C0"/>
          <w:sz w:val="24"/>
          <w:szCs w:val="24"/>
          <w:lang w:val="es-CO"/>
        </w:rPr>
        <w:t xml:space="preserve"> impacto en el trabajo y las investigaciones sobre salud ocupacional y satisfacción laboral. Si bien el número de publicaciones sobre el tema ha </w:t>
      </w:r>
      <w:r>
        <w:rPr>
          <w:rFonts w:ascii="Times New Roman" w:eastAsia="Times New Roman" w:hAnsi="Times New Roman" w:cs="Times New Roman"/>
          <w:color w:val="0070C0"/>
          <w:sz w:val="24"/>
          <w:szCs w:val="24"/>
          <w:lang w:val="es-CO"/>
        </w:rPr>
        <w:t>aumentado</w:t>
      </w:r>
      <w:r w:rsidRPr="00C3665D">
        <w:rPr>
          <w:rFonts w:ascii="Times New Roman" w:eastAsia="Times New Roman" w:hAnsi="Times New Roman" w:cs="Times New Roman"/>
          <w:color w:val="0070C0"/>
          <w:sz w:val="24"/>
          <w:szCs w:val="24"/>
          <w:lang w:val="es-CO"/>
        </w:rPr>
        <w:t xml:space="preserve"> en los últimos años, no existe consenso respecto de las definiciones teóricas de este constructo. </w:t>
      </w:r>
      <w:r w:rsidR="00FF2E68" w:rsidRPr="00FF2E68">
        <w:rPr>
          <w:rFonts w:ascii="Times New Roman" w:eastAsia="Times New Roman" w:hAnsi="Times New Roman" w:cs="Times New Roman"/>
          <w:color w:val="0070C0"/>
          <w:sz w:val="24"/>
          <w:szCs w:val="24"/>
          <w:lang w:val="es-CO"/>
        </w:rPr>
        <w:t xml:space="preserve">Asociación Brasilera de Psicología Organizacional y del Trabajo (Associação Brasileira de Psicologia Organizacional e do Trabalho [SBPOT], 2020; Frutuoso &amp; Cruz, 2005; Galy, 2020; Nasirizad Moghadam et al., 2021; Peruzzini et al., 2019; Ródio-Trevisan et al., 2023; Rostami et al., 2021; Shan et al., 2021). </w:t>
      </w:r>
    </w:p>
    <w:p w14:paraId="192317DC" w14:textId="77777777" w:rsidR="000A6355" w:rsidRDefault="00FF2E68">
      <w:pPr>
        <w:spacing w:line="360" w:lineRule="auto"/>
        <w:ind w:firstLine="708"/>
        <w:jc w:val="both"/>
        <w:rPr>
          <w:rFonts w:ascii="Times New Roman" w:eastAsia="Times New Roman" w:hAnsi="Times New Roman" w:cs="Times New Roman"/>
          <w:color w:val="0070C0"/>
          <w:sz w:val="24"/>
          <w:szCs w:val="24"/>
          <w:lang w:val="es-CO"/>
        </w:rPr>
      </w:pPr>
      <w:r w:rsidRPr="00FF2E68">
        <w:rPr>
          <w:rFonts w:ascii="Times New Roman" w:eastAsia="Times New Roman" w:hAnsi="Times New Roman" w:cs="Times New Roman"/>
          <w:color w:val="0070C0"/>
          <w:sz w:val="24"/>
          <w:szCs w:val="24"/>
          <w:lang w:val="es-CO"/>
        </w:rPr>
        <w:t xml:space="preserve">Es posible partir del entendimiento de que la [...] </w:t>
      </w:r>
    </w:p>
    <w:p w14:paraId="72571681" w14:textId="77777777" w:rsidR="00FF2E68" w:rsidRPr="00FF2E68" w:rsidRDefault="00FF2E68">
      <w:pPr>
        <w:spacing w:line="360" w:lineRule="auto"/>
        <w:ind w:firstLine="708"/>
        <w:jc w:val="both"/>
        <w:rPr>
          <w:rFonts w:ascii="Times New Roman" w:eastAsia="Times New Roman" w:hAnsi="Times New Roman" w:cs="Times New Roman"/>
          <w:color w:val="4472C4" w:themeColor="accent1"/>
          <w:sz w:val="24"/>
          <w:szCs w:val="24"/>
          <w:lang w:val="es-CO"/>
        </w:rPr>
      </w:pPr>
      <w:r w:rsidRPr="00FF2E68">
        <w:rPr>
          <w:rFonts w:ascii="Times New Roman" w:eastAsia="Times New Roman" w:hAnsi="Times New Roman" w:cs="Times New Roman"/>
          <w:color w:val="4472C4" w:themeColor="accent1"/>
          <w:sz w:val="24"/>
          <w:szCs w:val="24"/>
          <w:lang w:val="es-CO"/>
        </w:rPr>
        <w:t>Figura 1. Modelo conceptual de la carga mental de trabajo</w:t>
      </w:r>
    </w:p>
    <w:p w14:paraId="12074CED" w14:textId="77777777" w:rsidR="000A6355" w:rsidRDefault="00000000">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CD030FA" wp14:editId="09F3E095">
            <wp:extent cx="4996368" cy="2519391"/>
            <wp:effectExtent l="0" t="0" r="0" b="0"/>
            <wp:docPr id="449958959"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Diagrama&#10;&#10;Descrição gerada automaticamente"/>
                    <pic:cNvPicPr preferRelativeResize="0"/>
                  </pic:nvPicPr>
                  <pic:blipFill>
                    <a:blip r:embed="rId5"/>
                    <a:srcRect l="9954" t="12476" r="14887" b="20151"/>
                    <a:stretch>
                      <a:fillRect/>
                    </a:stretch>
                  </pic:blipFill>
                  <pic:spPr>
                    <a:xfrm>
                      <a:off x="0" y="0"/>
                      <a:ext cx="4996368" cy="2519391"/>
                    </a:xfrm>
                    <a:prstGeom prst="rect">
                      <a:avLst/>
                    </a:prstGeom>
                    <a:ln/>
                  </pic:spPr>
                </pic:pic>
              </a:graphicData>
            </a:graphic>
          </wp:inline>
        </w:drawing>
      </w:r>
    </w:p>
    <w:p w14:paraId="3D1ECF87" w14:textId="77777777" w:rsidR="00FF2E68" w:rsidRDefault="00FF2E68">
      <w:pPr>
        <w:spacing w:line="360" w:lineRule="auto"/>
        <w:ind w:firstLine="708"/>
        <w:jc w:val="both"/>
        <w:rPr>
          <w:rFonts w:ascii="Times New Roman" w:eastAsia="Times New Roman" w:hAnsi="Times New Roman" w:cs="Times New Roman"/>
          <w:color w:val="0070C0"/>
          <w:sz w:val="24"/>
          <w:szCs w:val="24"/>
        </w:rPr>
      </w:pPr>
    </w:p>
    <w:p w14:paraId="284143A3" w14:textId="5B24076D" w:rsidR="0005479C" w:rsidRDefault="0005479C">
      <w:pPr>
        <w:spacing w:line="360" w:lineRule="auto"/>
        <w:ind w:firstLine="708"/>
        <w:jc w:val="both"/>
        <w:rPr>
          <w:rFonts w:ascii="Times New Roman" w:eastAsia="Times New Roman" w:hAnsi="Times New Roman" w:cs="Times New Roman"/>
          <w:color w:val="0070C0"/>
          <w:sz w:val="24"/>
          <w:szCs w:val="24"/>
          <w:lang w:val="es-CO"/>
        </w:rPr>
      </w:pPr>
      <w:r w:rsidRPr="0005479C">
        <w:rPr>
          <w:rFonts w:ascii="Times New Roman" w:eastAsia="Times New Roman" w:hAnsi="Times New Roman" w:cs="Times New Roman"/>
          <w:color w:val="0070C0"/>
          <w:sz w:val="24"/>
          <w:szCs w:val="24"/>
          <w:lang w:val="es-CO"/>
        </w:rPr>
        <w:t>Este modelo (Figura 1) incorpora la analogía de la CMT como un sistema de búsqueda de equilibrio entre (a) requisitos y condiciones laborales (variables ambientales y ocupacionales) y (b) recursos mentales (variables personales), propuesto por Frutuoso y Cruz (2005) ... Además, enfatiza el papel de los factores de riesgo y de protección relacionados con la exposición de los trabajadores al ambiente de trabajo. El desequilibrio o la baja capacidad de control en la CMT acentúan la manifestación de fatiga mental, baja productividad, problemas de salud, falta de motivación, falta de interés y frustración (Ródio-Trevisan et al., 2023).</w:t>
      </w:r>
    </w:p>
    <w:p w14:paraId="0C0EDC33" w14:textId="01CE1F65" w:rsidR="000A6355" w:rsidRPr="008C6421" w:rsidRDefault="00FF2E68">
      <w:pPr>
        <w:spacing w:line="360" w:lineRule="auto"/>
        <w:ind w:firstLine="708"/>
        <w:jc w:val="both"/>
        <w:rPr>
          <w:rFonts w:ascii="Times New Roman" w:eastAsia="Times New Roman" w:hAnsi="Times New Roman" w:cs="Times New Roman"/>
          <w:sz w:val="24"/>
          <w:szCs w:val="24"/>
          <w:lang w:val="es-CO"/>
        </w:rPr>
      </w:pPr>
      <w:r w:rsidRPr="008C6421">
        <w:rPr>
          <w:rFonts w:ascii="Times New Roman" w:eastAsia="Times New Roman" w:hAnsi="Times New Roman" w:cs="Times New Roman"/>
          <w:color w:val="0070C0"/>
          <w:sz w:val="24"/>
          <w:szCs w:val="24"/>
          <w:lang w:val="es-CO"/>
        </w:rPr>
        <w:t xml:space="preserve">Se considera, </w:t>
      </w:r>
      <w:r w:rsidR="0005479C" w:rsidRPr="008C6421">
        <w:rPr>
          <w:rFonts w:ascii="Times New Roman" w:eastAsia="Times New Roman" w:hAnsi="Times New Roman" w:cs="Times New Roman"/>
          <w:color w:val="0070C0"/>
          <w:sz w:val="24"/>
          <w:szCs w:val="24"/>
          <w:lang w:val="es-CO"/>
        </w:rPr>
        <w:t xml:space="preserve">por </w:t>
      </w:r>
      <w:r w:rsidR="005B42A6" w:rsidRPr="008C6421">
        <w:rPr>
          <w:rFonts w:ascii="Times New Roman" w:eastAsia="Times New Roman" w:hAnsi="Times New Roman" w:cs="Times New Roman"/>
          <w:color w:val="0070C0"/>
          <w:sz w:val="24"/>
          <w:szCs w:val="24"/>
          <w:lang w:val="es-CO"/>
        </w:rPr>
        <w:t>tanto,</w:t>
      </w:r>
      <w:r w:rsidR="005B42A6">
        <w:rPr>
          <w:rFonts w:ascii="Times New Roman" w:eastAsia="Times New Roman" w:hAnsi="Times New Roman" w:cs="Times New Roman"/>
          <w:color w:val="0070C0"/>
          <w:sz w:val="24"/>
          <w:szCs w:val="24"/>
          <w:lang w:val="es-CO"/>
        </w:rPr>
        <w:t xml:space="preserve"> </w:t>
      </w:r>
      <w:r w:rsidR="005B42A6" w:rsidRPr="008C6421">
        <w:rPr>
          <w:rFonts w:ascii="Times New Roman" w:eastAsia="Times New Roman" w:hAnsi="Times New Roman" w:cs="Times New Roman"/>
          <w:color w:val="0070C0"/>
          <w:sz w:val="24"/>
          <w:szCs w:val="24"/>
          <w:lang w:val="es-CO"/>
        </w:rPr>
        <w:t>que</w:t>
      </w:r>
      <w:r w:rsidRPr="008C6421">
        <w:rPr>
          <w:rFonts w:ascii="Times New Roman" w:eastAsia="Times New Roman" w:hAnsi="Times New Roman" w:cs="Times New Roman"/>
          <w:color w:val="0070C0"/>
          <w:sz w:val="24"/>
          <w:szCs w:val="24"/>
          <w:lang w:val="es-CO"/>
        </w:rPr>
        <w:t xml:space="preserve"> el […]</w:t>
      </w:r>
      <w:r w:rsidRPr="008C6421">
        <w:rPr>
          <w:rFonts w:ascii="Times New Roman" w:eastAsia="Times New Roman" w:hAnsi="Times New Roman" w:cs="Times New Roman"/>
          <w:sz w:val="24"/>
          <w:szCs w:val="24"/>
          <w:lang w:val="es-CO"/>
        </w:rPr>
        <w:t xml:space="preserve"> </w:t>
      </w:r>
    </w:p>
    <w:p w14:paraId="31224A86" w14:textId="64C88ECF" w:rsidR="000A6355" w:rsidRPr="00DC7EAC" w:rsidRDefault="00000000">
      <w:pPr>
        <w:spacing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 xml:space="preserve">El carácter multidimensional del constructo conlleva pluralidad metodológica en su medición. Existen tres categorías de métodos para medir este constructo: evaluación subjetiva, medición fisiológica y medidas basadas en el rendimiento (Ceballos-Vásquez et al., 2016; Frutuoso &amp; Cruz, 2005). </w:t>
      </w:r>
      <w:bookmarkStart w:id="26" w:name="_Hlk160566148"/>
      <w:r w:rsidR="00FF2E68" w:rsidRPr="00FF2E68">
        <w:rPr>
          <w:rFonts w:ascii="Times New Roman" w:eastAsia="Times New Roman" w:hAnsi="Times New Roman" w:cs="Times New Roman"/>
          <w:color w:val="4472C4" w:themeColor="accent1"/>
          <w:sz w:val="24"/>
          <w:szCs w:val="24"/>
          <w:lang w:val="es-CO"/>
        </w:rPr>
        <w:t xml:space="preserve">La medición subjetiva se refiere al uso de escalas autorreferenciales respecto de la percepción del esfuerzo mental que requiere una actividad. Existen escalas de medición subjetiva con modelos unidimensionales diseñados para medir la carga mental global y modelos multidimensionales que enfatizan los diferentes componentes de la carga mental. Las mediciones fisiológicas se basan en el entendimiento de que las variaciones en la carga mental pueden reflejarse en parámetros fisiológicos, aunque no existe consenso sobre qué parámetros deben monitorearse, siendo los más estudiados la variabilidad de la frecuencia cardíaca, la conductancia de la piel, la frecuencia respiratoria y el seguimiento de los movimientos </w:t>
      </w:r>
      <w:r w:rsidR="00FF2E68" w:rsidRPr="00FF2E68">
        <w:rPr>
          <w:rFonts w:ascii="Times New Roman" w:eastAsia="Times New Roman" w:hAnsi="Times New Roman" w:cs="Times New Roman"/>
          <w:color w:val="4472C4" w:themeColor="accent1"/>
          <w:sz w:val="24"/>
          <w:szCs w:val="24"/>
          <w:lang w:val="es-CO"/>
        </w:rPr>
        <w:lastRenderedPageBreak/>
        <w:t xml:space="preserve">oculares asociados </w:t>
      </w:r>
      <w:r w:rsidR="009105C7">
        <w:rPr>
          <w:rFonts w:ascii="Times New Roman" w:eastAsia="Times New Roman" w:hAnsi="Times New Roman" w:cs="Times New Roman"/>
          <w:color w:val="4472C4" w:themeColor="accent1"/>
          <w:sz w:val="24"/>
          <w:szCs w:val="24"/>
          <w:lang w:val="es-CO"/>
        </w:rPr>
        <w:t>a la</w:t>
      </w:r>
      <w:r w:rsidR="00FF2E68" w:rsidRPr="00FF2E68">
        <w:rPr>
          <w:rFonts w:ascii="Times New Roman" w:eastAsia="Times New Roman" w:hAnsi="Times New Roman" w:cs="Times New Roman"/>
          <w:color w:val="4472C4" w:themeColor="accent1"/>
          <w:sz w:val="24"/>
          <w:szCs w:val="24"/>
          <w:lang w:val="es-CO"/>
        </w:rPr>
        <w:t xml:space="preserve"> carga de trabajo mental. Los métodos basados en el rendimiento suponen que el aprendizaje se ve afectado cuando se trabaja con una capacidad de procesamiento cognitivo y </w:t>
      </w:r>
      <w:r w:rsidR="00FF2E68" w:rsidRPr="00F07864">
        <w:rPr>
          <w:rFonts w:ascii="Times New Roman" w:eastAsia="Times New Roman" w:hAnsi="Times New Roman" w:cs="Times New Roman"/>
          <w:color w:val="4472C4" w:themeColor="accent1"/>
          <w:sz w:val="24"/>
          <w:szCs w:val="24"/>
          <w:highlight w:val="yellow"/>
          <w:lang w:val="es-CO"/>
          <w:rPrChange w:id="27" w:author="Leonel Rincon Cancino" w:date="2024-03-07T21:23:00Z">
            <w:rPr>
              <w:rFonts w:ascii="Times New Roman" w:eastAsia="Times New Roman" w:hAnsi="Times New Roman" w:cs="Times New Roman"/>
              <w:color w:val="4472C4" w:themeColor="accent1"/>
              <w:sz w:val="24"/>
              <w:szCs w:val="24"/>
              <w:lang w:val="es-CO"/>
            </w:rPr>
          </w:rPrChange>
        </w:rPr>
        <w:t>mnemotécnico</w:t>
      </w:r>
      <w:r w:rsidR="00FF2E68" w:rsidRPr="00FF2E68">
        <w:rPr>
          <w:rFonts w:ascii="Times New Roman" w:eastAsia="Times New Roman" w:hAnsi="Times New Roman" w:cs="Times New Roman"/>
          <w:color w:val="4472C4" w:themeColor="accent1"/>
          <w:sz w:val="24"/>
          <w:szCs w:val="24"/>
          <w:lang w:val="es-CO"/>
        </w:rPr>
        <w:t xml:space="preserve"> sobrecargada, es decir, un rendimiento reducido puede atribuirse a una mayor carga mental global.  (Ceballos Vásquez et al., 2014; Frutuoso &amp; Cruz, 2005).</w:t>
      </w:r>
      <w:r w:rsidR="00FF2E68" w:rsidRPr="00FF2E68">
        <w:rPr>
          <w:rFonts w:ascii="Times New Roman" w:eastAsia="Times New Roman" w:hAnsi="Times New Roman" w:cs="Times New Roman"/>
          <w:sz w:val="24"/>
          <w:szCs w:val="24"/>
          <w:lang w:val="es-CO"/>
        </w:rPr>
        <w:t xml:space="preserve"> Este estudio se centra en el análisis de la medición subjetiva de carga mental de trabajo, a partir de las principales contribuciones teóricas y metodológicas identificadas en esta área (Frutuoso &amp; Cruz, 2005; Horat et al., 2016). Así, el objetivo de este estudio fue identificar evidencias de confiabilidad y validez de los instrumentos utilizados para medir la carga mental de trabajo, a través de una revisión de la literatura en el período comprendido entre 2012 y 2021.</w:t>
      </w:r>
      <w:bookmarkEnd w:id="26"/>
    </w:p>
    <w:p w14:paraId="0B91C0CA" w14:textId="4185D8A9" w:rsidR="00DB0A56" w:rsidRPr="00DB0A56" w:rsidRDefault="00DB0A56">
      <w:pPr>
        <w:spacing w:after="0" w:line="360" w:lineRule="auto"/>
        <w:ind w:firstLine="709"/>
        <w:jc w:val="both"/>
        <w:rPr>
          <w:rFonts w:ascii="Times New Roman" w:eastAsia="Times New Roman" w:hAnsi="Times New Roman" w:cs="Times New Roman"/>
          <w:sz w:val="24"/>
          <w:szCs w:val="24"/>
          <w:lang w:val="es-CO"/>
        </w:rPr>
      </w:pPr>
      <w:r w:rsidRPr="00DB0A56">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O</w:t>
      </w:r>
      <w:r w:rsidRPr="00DB0A56">
        <w:rPr>
          <w:rFonts w:ascii="Times New Roman" w:eastAsia="Times New Roman" w:hAnsi="Times New Roman" w:cs="Times New Roman"/>
          <w:sz w:val="24"/>
          <w:szCs w:val="24"/>
          <w:lang w:val="es-CO"/>
        </w:rPr>
        <w:t xml:space="preserve">tras condiciones indicadas por los revisores bajo </w:t>
      </w:r>
      <w:r w:rsidR="009A2666">
        <w:rPr>
          <w:rFonts w:ascii="Times New Roman" w:eastAsia="Times New Roman" w:hAnsi="Times New Roman" w:cs="Times New Roman"/>
          <w:sz w:val="24"/>
          <w:szCs w:val="24"/>
          <w:lang w:val="es-CO"/>
        </w:rPr>
        <w:t>la expresión</w:t>
      </w:r>
      <w:r w:rsidRPr="00DB0A56">
        <w:rPr>
          <w:rFonts w:ascii="Times New Roman" w:eastAsia="Times New Roman" w:hAnsi="Times New Roman" w:cs="Times New Roman"/>
          <w:sz w:val="24"/>
          <w:szCs w:val="24"/>
          <w:lang w:val="es-CO"/>
        </w:rPr>
        <w:t xml:space="preserve"> "indeciso" se </w:t>
      </w:r>
      <w:r>
        <w:rPr>
          <w:rFonts w:ascii="Times New Roman" w:eastAsia="Times New Roman" w:hAnsi="Times New Roman" w:cs="Times New Roman"/>
          <w:sz w:val="24"/>
          <w:szCs w:val="24"/>
          <w:lang w:val="es-CO"/>
        </w:rPr>
        <w:t>explican</w:t>
      </w:r>
      <w:r w:rsidRPr="00DB0A56">
        <w:rPr>
          <w:rFonts w:ascii="Times New Roman" w:eastAsia="Times New Roman" w:hAnsi="Times New Roman" w:cs="Times New Roman"/>
          <w:sz w:val="24"/>
          <w:szCs w:val="24"/>
          <w:lang w:val="es-CO"/>
        </w:rPr>
        <w:t xml:space="preserve"> a continuación. Consideramos, con base en las opiniones recibidas, que se realizaron todos los ajustes </w:t>
      </w:r>
      <w:r w:rsidR="009A2666">
        <w:rPr>
          <w:rFonts w:ascii="Times New Roman" w:eastAsia="Times New Roman" w:hAnsi="Times New Roman" w:cs="Times New Roman"/>
          <w:sz w:val="24"/>
          <w:szCs w:val="24"/>
          <w:lang w:val="es-CO"/>
        </w:rPr>
        <w:t>sugeridos</w:t>
      </w:r>
      <w:r w:rsidRPr="00DB0A56">
        <w:rPr>
          <w:rFonts w:ascii="Times New Roman" w:eastAsia="Times New Roman" w:hAnsi="Times New Roman" w:cs="Times New Roman"/>
          <w:sz w:val="24"/>
          <w:szCs w:val="24"/>
          <w:lang w:val="es-CO"/>
        </w:rPr>
        <w:t>. Agradecemos la atención dada a nuestro documento.</w:t>
      </w:r>
    </w:p>
    <w:p w14:paraId="719DAB25" w14:textId="71D49335" w:rsidR="00DB0A56" w:rsidRDefault="00DB0A56">
      <w:pPr>
        <w:spacing w:after="0" w:line="360" w:lineRule="auto"/>
        <w:ind w:firstLine="709"/>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Gustaríamos</w:t>
      </w:r>
      <w:r w:rsidR="009A2666">
        <w:rPr>
          <w:rFonts w:ascii="Times New Roman" w:eastAsia="Times New Roman" w:hAnsi="Times New Roman" w:cs="Times New Roman"/>
          <w:sz w:val="24"/>
          <w:szCs w:val="24"/>
          <w:lang w:val="es-CO"/>
        </w:rPr>
        <w:t xml:space="preserve"> de</w:t>
      </w:r>
      <w:r w:rsidRPr="00DB0A56">
        <w:rPr>
          <w:rFonts w:ascii="Times New Roman" w:eastAsia="Times New Roman" w:hAnsi="Times New Roman" w:cs="Times New Roman"/>
          <w:sz w:val="24"/>
          <w:szCs w:val="24"/>
          <w:lang w:val="es-CO"/>
        </w:rPr>
        <w:t xml:space="preserve"> agradecerle</w:t>
      </w:r>
      <w:r>
        <w:rPr>
          <w:rFonts w:ascii="Times New Roman" w:eastAsia="Times New Roman" w:hAnsi="Times New Roman" w:cs="Times New Roman"/>
          <w:sz w:val="24"/>
          <w:szCs w:val="24"/>
          <w:lang w:val="es-CO"/>
        </w:rPr>
        <w:t>s</w:t>
      </w:r>
      <w:r w:rsidRPr="00DB0A56">
        <w:rPr>
          <w:rFonts w:ascii="Times New Roman" w:eastAsia="Times New Roman" w:hAnsi="Times New Roman" w:cs="Times New Roman"/>
          <w:sz w:val="24"/>
          <w:szCs w:val="24"/>
          <w:lang w:val="es-CO"/>
        </w:rPr>
        <w:t xml:space="preserve"> por sus comentarios sobre la necesidad de revisar el formulario en relación con los estándares de la 7ma Edición del Manual APA, revisamos todas las citaciones y las ajustamos de acuerdo con la normativa. </w:t>
      </w:r>
    </w:p>
    <w:p w14:paraId="48BB9943" w14:textId="77777777" w:rsidR="000A6355" w:rsidRPr="00DB0A56" w:rsidRDefault="00DB0A56">
      <w:pPr>
        <w:spacing w:after="0" w:line="360" w:lineRule="auto"/>
        <w:ind w:firstLine="709"/>
        <w:jc w:val="both"/>
        <w:rPr>
          <w:rFonts w:ascii="Times New Roman" w:eastAsia="Times New Roman" w:hAnsi="Times New Roman" w:cs="Times New Roman"/>
          <w:sz w:val="24"/>
          <w:szCs w:val="24"/>
          <w:lang w:val="es-CO"/>
        </w:rPr>
      </w:pPr>
      <w:r w:rsidRPr="00DB0A56">
        <w:rPr>
          <w:rFonts w:ascii="Times New Roman" w:eastAsia="Times New Roman" w:hAnsi="Times New Roman" w:cs="Times New Roman"/>
          <w:sz w:val="24"/>
          <w:szCs w:val="24"/>
          <w:lang w:val="es-CO"/>
        </w:rPr>
        <w:t>Atenciosamente,</w:t>
      </w:r>
    </w:p>
    <w:p w14:paraId="5FF36BB1" w14:textId="270FAF7D" w:rsidR="000A6355" w:rsidRPr="008C6421" w:rsidRDefault="00000000">
      <w:pPr>
        <w:spacing w:after="0" w:line="360" w:lineRule="auto"/>
        <w:ind w:firstLine="709"/>
        <w:jc w:val="both"/>
        <w:rPr>
          <w:rFonts w:ascii="Times New Roman" w:eastAsia="Times New Roman" w:hAnsi="Times New Roman" w:cs="Times New Roman"/>
          <w:sz w:val="24"/>
          <w:szCs w:val="24"/>
          <w:lang w:val="es-CO"/>
        </w:rPr>
      </w:pPr>
      <w:del w:id="28" w:author="Leonel Rincon Cancino" w:date="2024-03-07T21:24:00Z">
        <w:r w:rsidRPr="008C6421" w:rsidDel="00F07864">
          <w:rPr>
            <w:rFonts w:ascii="Times New Roman" w:eastAsia="Times New Roman" w:hAnsi="Times New Roman" w:cs="Times New Roman"/>
            <w:sz w:val="24"/>
            <w:szCs w:val="24"/>
            <w:lang w:val="es-CO"/>
          </w:rPr>
          <w:delText xml:space="preserve">Os </w:delText>
        </w:r>
      </w:del>
      <w:ins w:id="29" w:author="Leonel Rincon Cancino" w:date="2024-03-07T21:24:00Z">
        <w:r w:rsidR="00F07864">
          <w:rPr>
            <w:rFonts w:ascii="Times New Roman" w:eastAsia="Times New Roman" w:hAnsi="Times New Roman" w:cs="Times New Roman"/>
            <w:sz w:val="24"/>
            <w:szCs w:val="24"/>
            <w:lang w:val="es-CO"/>
          </w:rPr>
          <w:t>Los</w:t>
        </w:r>
        <w:r w:rsidR="00F07864" w:rsidRPr="008C6421">
          <w:rPr>
            <w:rFonts w:ascii="Times New Roman" w:eastAsia="Times New Roman" w:hAnsi="Times New Roman" w:cs="Times New Roman"/>
            <w:sz w:val="24"/>
            <w:szCs w:val="24"/>
            <w:lang w:val="es-CO"/>
          </w:rPr>
          <w:t xml:space="preserve"> </w:t>
        </w:r>
      </w:ins>
      <w:r w:rsidRPr="008C6421">
        <w:rPr>
          <w:rFonts w:ascii="Times New Roman" w:eastAsia="Times New Roman" w:hAnsi="Times New Roman" w:cs="Times New Roman"/>
          <w:sz w:val="24"/>
          <w:szCs w:val="24"/>
          <w:lang w:val="es-CO"/>
        </w:rPr>
        <w:t xml:space="preserve">autores. </w:t>
      </w:r>
    </w:p>
    <w:p w14:paraId="187742AA" w14:textId="77777777" w:rsidR="000A6355" w:rsidRPr="008C6421" w:rsidRDefault="000A6355">
      <w:pPr>
        <w:spacing w:after="0" w:line="360" w:lineRule="auto"/>
        <w:ind w:firstLine="709"/>
        <w:jc w:val="both"/>
        <w:rPr>
          <w:rFonts w:ascii="Times New Roman" w:eastAsia="Times New Roman" w:hAnsi="Times New Roman" w:cs="Times New Roman"/>
          <w:sz w:val="24"/>
          <w:szCs w:val="24"/>
          <w:lang w:val="es-CO"/>
        </w:rPr>
      </w:pPr>
    </w:p>
    <w:p w14:paraId="324533AC" w14:textId="77777777" w:rsidR="000A6355" w:rsidRPr="0086673B" w:rsidRDefault="0086673B">
      <w:pPr>
        <w:spacing w:after="0" w:line="360" w:lineRule="auto"/>
        <w:ind w:firstLine="709"/>
        <w:jc w:val="both"/>
        <w:rPr>
          <w:rFonts w:ascii="Times New Roman" w:eastAsia="Times New Roman" w:hAnsi="Times New Roman" w:cs="Times New Roman"/>
          <w:b/>
          <w:bCs/>
          <w:sz w:val="24"/>
          <w:szCs w:val="24"/>
          <w:lang w:val="es-CO"/>
        </w:rPr>
      </w:pPr>
      <w:r w:rsidRPr="0086673B">
        <w:rPr>
          <w:rFonts w:ascii="Times New Roman" w:eastAsia="Times New Roman" w:hAnsi="Times New Roman" w:cs="Times New Roman"/>
          <w:b/>
          <w:bCs/>
          <w:sz w:val="24"/>
          <w:szCs w:val="24"/>
          <w:lang w:val="es-CO"/>
        </w:rPr>
        <w:t>Sistematización de las recomendaciones de los revisores y sus respectivas respuestas.</w:t>
      </w:r>
    </w:p>
    <w:p w14:paraId="23DC2501" w14:textId="77777777" w:rsidR="000A6355" w:rsidRPr="00DC7EAC" w:rsidRDefault="0086673B">
      <w:pPr>
        <w:spacing w:after="0" w:line="360" w:lineRule="auto"/>
        <w:ind w:firstLine="709"/>
        <w:jc w:val="both"/>
        <w:rPr>
          <w:rFonts w:ascii="Times New Roman" w:eastAsia="Times New Roman" w:hAnsi="Times New Roman" w:cs="Times New Roman"/>
          <w:sz w:val="24"/>
          <w:szCs w:val="24"/>
          <w:lang w:val="es-CO"/>
        </w:rPr>
      </w:pPr>
      <w:r w:rsidRPr="0086673B">
        <w:rPr>
          <w:rFonts w:ascii="Times New Roman" w:eastAsia="Times New Roman" w:hAnsi="Times New Roman" w:cs="Times New Roman"/>
          <w:b/>
          <w:bCs/>
          <w:sz w:val="24"/>
          <w:szCs w:val="24"/>
          <w:lang w:val="es-CO"/>
        </w:rPr>
        <w:t>Los evaluadores B y D consideraron “indeciso” el siguiente punto de la metodología</w:t>
      </w:r>
      <w:r w:rsidRPr="0086673B">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 xml:space="preserve"> </w:t>
      </w:r>
      <w:r w:rsidRPr="00DC7EAC">
        <w:rPr>
          <w:rFonts w:ascii="Times New Roman" w:eastAsia="Times New Roman" w:hAnsi="Times New Roman" w:cs="Times New Roman"/>
          <w:sz w:val="24"/>
          <w:szCs w:val="24"/>
          <w:lang w:val="es-CO"/>
        </w:rPr>
        <w:t>¿La metodología proporciona los controles que se realizaron para garantizar que las condiciones se llevaron a cabo según lo previsto?</w:t>
      </w:r>
    </w:p>
    <w:p w14:paraId="4F8450D5" w14:textId="77777777" w:rsidR="000A6355" w:rsidRPr="0086673B" w:rsidRDefault="0086673B">
      <w:pPr>
        <w:spacing w:after="0" w:line="360" w:lineRule="auto"/>
        <w:ind w:firstLine="709"/>
        <w:jc w:val="both"/>
        <w:rPr>
          <w:rFonts w:ascii="Times New Roman" w:eastAsia="Times New Roman" w:hAnsi="Times New Roman" w:cs="Times New Roman"/>
          <w:color w:val="4472C4" w:themeColor="accent1"/>
          <w:sz w:val="24"/>
          <w:szCs w:val="24"/>
          <w:lang w:val="es-CO"/>
        </w:rPr>
      </w:pPr>
      <w:r w:rsidRPr="0086673B">
        <w:rPr>
          <w:rFonts w:ascii="Times New Roman" w:eastAsia="Times New Roman" w:hAnsi="Times New Roman" w:cs="Times New Roman"/>
          <w:color w:val="4472C4" w:themeColor="accent1"/>
          <w:sz w:val="24"/>
          <w:szCs w:val="24"/>
          <w:lang w:val="es-CO"/>
        </w:rPr>
        <w:t>Los autores entienden que el uso del Protocolo PRISMA responde a esta pregunta sobre la que los revisores estaban indecisos, dado el rigor metodológico seguido al realizar el análisis de todos los artículos recuperados de las bases de datos por dos de los autores de forma independiente y contando con el análisis de un tercer autor que actuó como juez en las valoraciones contradictorias entre los dos primeros.</w:t>
      </w:r>
    </w:p>
    <w:p w14:paraId="221DE16F" w14:textId="77777777" w:rsidR="000A6355" w:rsidRPr="0086673B" w:rsidRDefault="0086673B">
      <w:pPr>
        <w:spacing w:after="0" w:line="360" w:lineRule="auto"/>
        <w:jc w:val="both"/>
        <w:rPr>
          <w:rFonts w:ascii="Times New Roman" w:eastAsia="Times New Roman" w:hAnsi="Times New Roman" w:cs="Times New Roman"/>
          <w:b/>
          <w:sz w:val="24"/>
          <w:szCs w:val="24"/>
          <w:lang w:val="es-CO"/>
        </w:rPr>
      </w:pPr>
      <w:r w:rsidRPr="0086673B">
        <w:rPr>
          <w:rFonts w:ascii="Times New Roman" w:eastAsia="Times New Roman" w:hAnsi="Times New Roman" w:cs="Times New Roman"/>
          <w:b/>
          <w:sz w:val="24"/>
          <w:szCs w:val="24"/>
          <w:lang w:val="es-CO"/>
        </w:rPr>
        <w:t>El evaluador B consideró “indecisos” los siguientes puntos de la metodología:</w:t>
      </w:r>
    </w:p>
    <w:p w14:paraId="6F5E21EF" w14:textId="77777777" w:rsidR="000A6355" w:rsidRPr="00DC7EAC" w:rsidRDefault="00000000">
      <w:pPr>
        <w:spacing w:after="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¿Proporciona la metodología cuál es el diseño (por ejemplo, longitudinal, transversal, relación, comparación) y cómo se relaciona el diseño con los objetivos del estudio?</w:t>
      </w:r>
    </w:p>
    <w:p w14:paraId="0948BA06" w14:textId="1F631E66" w:rsidR="000A6355" w:rsidRPr="0086673B" w:rsidRDefault="0086673B">
      <w:pPr>
        <w:spacing w:after="0" w:line="360" w:lineRule="auto"/>
        <w:jc w:val="both"/>
        <w:rPr>
          <w:rFonts w:ascii="Times New Roman" w:eastAsia="Times New Roman" w:hAnsi="Times New Roman" w:cs="Times New Roman"/>
          <w:sz w:val="24"/>
          <w:szCs w:val="24"/>
          <w:lang w:val="es-CO"/>
        </w:rPr>
      </w:pPr>
      <w:r w:rsidRPr="0086673B">
        <w:rPr>
          <w:rFonts w:ascii="Times New Roman" w:eastAsia="Times New Roman" w:hAnsi="Times New Roman" w:cs="Times New Roman"/>
          <w:color w:val="4472C4" w:themeColor="accent1"/>
          <w:sz w:val="24"/>
          <w:szCs w:val="24"/>
          <w:lang w:val="es-CO"/>
        </w:rPr>
        <w:lastRenderedPageBreak/>
        <w:t>El estudio presenta en el primer párrafo del método información sobre el diseño metodológico, indicando que utiliza la metodología de revisión integradora de literatura ya que este método permite incluir en su ámbito de análisis estudios experimentales y no experimentales, descriptores de búsqueda y periodo (</w:t>
      </w:r>
      <w:ins w:id="30" w:author="Leonel Rincon Cancino" w:date="2024-03-07T21:27:00Z">
        <w:r w:rsidR="00CE4058">
          <w:rPr>
            <w:rFonts w:ascii="Times New Roman" w:eastAsia="Times New Roman" w:hAnsi="Times New Roman" w:cs="Times New Roman"/>
            <w:color w:val="4472C4" w:themeColor="accent1"/>
            <w:sz w:val="24"/>
            <w:szCs w:val="24"/>
            <w:lang w:val="es-CO"/>
          </w:rPr>
          <w:t xml:space="preserve">de </w:t>
        </w:r>
      </w:ins>
      <w:r w:rsidRPr="0086673B">
        <w:rPr>
          <w:rFonts w:ascii="Times New Roman" w:eastAsia="Times New Roman" w:hAnsi="Times New Roman" w:cs="Times New Roman"/>
          <w:color w:val="4472C4" w:themeColor="accent1"/>
          <w:sz w:val="24"/>
          <w:szCs w:val="24"/>
          <w:lang w:val="es-CO"/>
        </w:rPr>
        <w:t>2012</w:t>
      </w:r>
      <w:del w:id="31" w:author="Leonel Rincon Cancino" w:date="2024-03-07T21:27:00Z">
        <w:r w:rsidRPr="0086673B" w:rsidDel="00CE4058">
          <w:rPr>
            <w:rFonts w:ascii="Times New Roman" w:eastAsia="Times New Roman" w:hAnsi="Times New Roman" w:cs="Times New Roman"/>
            <w:color w:val="4472C4" w:themeColor="accent1"/>
            <w:sz w:val="24"/>
            <w:szCs w:val="24"/>
            <w:lang w:val="es-CO"/>
          </w:rPr>
          <w:delText xml:space="preserve">). </w:delText>
        </w:r>
      </w:del>
      <w:ins w:id="32" w:author="Leonel Rincon Cancino" w:date="2024-03-07T21:27:00Z">
        <w:r w:rsidR="00CE4058">
          <w:rPr>
            <w:rFonts w:ascii="Times New Roman" w:eastAsia="Times New Roman" w:hAnsi="Times New Roman" w:cs="Times New Roman"/>
            <w:color w:val="4472C4" w:themeColor="accent1"/>
            <w:sz w:val="24"/>
            <w:szCs w:val="24"/>
            <w:lang w:val="es-CO"/>
          </w:rPr>
          <w:t xml:space="preserve"> </w:t>
        </w:r>
      </w:ins>
      <w:r w:rsidRPr="0086673B">
        <w:rPr>
          <w:rFonts w:ascii="Times New Roman" w:eastAsia="Times New Roman" w:hAnsi="Times New Roman" w:cs="Times New Roman"/>
          <w:color w:val="4472C4" w:themeColor="accent1"/>
          <w:sz w:val="24"/>
          <w:szCs w:val="24"/>
          <w:lang w:val="es-CO"/>
        </w:rPr>
        <w:t xml:space="preserve">hasta 2021). Los autores interpretan que la </w:t>
      </w:r>
      <w:del w:id="33" w:author="Leonel Rincon Cancino" w:date="2024-03-07T21:27:00Z">
        <w:r w:rsidRPr="0086673B" w:rsidDel="00CE4058">
          <w:rPr>
            <w:rFonts w:ascii="Times New Roman" w:eastAsia="Times New Roman" w:hAnsi="Times New Roman" w:cs="Times New Roman"/>
            <w:color w:val="4472C4" w:themeColor="accent1"/>
            <w:sz w:val="24"/>
            <w:szCs w:val="24"/>
            <w:lang w:val="es-CO"/>
          </w:rPr>
          <w:delText xml:space="preserve">indecisión </w:delText>
        </w:r>
      </w:del>
      <w:ins w:id="34" w:author="Leonel Rincon Cancino" w:date="2024-03-07T21:27:00Z">
        <w:r w:rsidR="00CE4058">
          <w:rPr>
            <w:rFonts w:ascii="Times New Roman" w:eastAsia="Times New Roman" w:hAnsi="Times New Roman" w:cs="Times New Roman"/>
            <w:color w:val="4472C4" w:themeColor="accent1"/>
            <w:sz w:val="24"/>
            <w:szCs w:val="24"/>
            <w:lang w:val="es-CO"/>
          </w:rPr>
          <w:t>duda (o cuestionamiento)</w:t>
        </w:r>
        <w:r w:rsidR="00CE4058" w:rsidRPr="0086673B">
          <w:rPr>
            <w:rFonts w:ascii="Times New Roman" w:eastAsia="Times New Roman" w:hAnsi="Times New Roman" w:cs="Times New Roman"/>
            <w:color w:val="4472C4" w:themeColor="accent1"/>
            <w:sz w:val="24"/>
            <w:szCs w:val="24"/>
            <w:lang w:val="es-CO"/>
          </w:rPr>
          <w:t xml:space="preserve"> </w:t>
        </w:r>
      </w:ins>
      <w:r w:rsidRPr="0086673B">
        <w:rPr>
          <w:rFonts w:ascii="Times New Roman" w:eastAsia="Times New Roman" w:hAnsi="Times New Roman" w:cs="Times New Roman"/>
          <w:color w:val="4472C4" w:themeColor="accent1"/>
          <w:sz w:val="24"/>
          <w:szCs w:val="24"/>
          <w:lang w:val="es-CO"/>
        </w:rPr>
        <w:t>señalada por el revisor está relacionada con el hecho de que no se trata de un estudio empírico, es decir, que no existe información longitudinal o transversal, por ejemplo.</w:t>
      </w:r>
    </w:p>
    <w:p w14:paraId="461536BF" w14:textId="77777777" w:rsidR="000A6355" w:rsidRPr="00DC7EAC" w:rsidRDefault="00000000">
      <w:pPr>
        <w:spacing w:after="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cómo se asignaron los participantes a grupos o condiciones?</w:t>
      </w:r>
    </w:p>
    <w:p w14:paraId="36E20A90" w14:textId="02BADC62" w:rsidR="00260606" w:rsidRPr="00260606" w:rsidRDefault="00260606">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260606">
        <w:rPr>
          <w:rFonts w:ascii="Times New Roman" w:eastAsia="Times New Roman" w:hAnsi="Times New Roman" w:cs="Times New Roman"/>
          <w:color w:val="4472C4" w:themeColor="accent1"/>
          <w:sz w:val="24"/>
          <w:szCs w:val="24"/>
          <w:lang w:val="es-CO"/>
        </w:rPr>
        <w:t xml:space="preserve">Los autores interpretan </w:t>
      </w:r>
      <w:ins w:id="35" w:author="Leonel Rincon Cancino" w:date="2024-03-07T21:31:00Z">
        <w:r w:rsidR="00CE4058">
          <w:rPr>
            <w:rFonts w:ascii="Times New Roman" w:eastAsia="Times New Roman" w:hAnsi="Times New Roman" w:cs="Times New Roman"/>
            <w:color w:val="4472C4" w:themeColor="accent1"/>
            <w:sz w:val="24"/>
            <w:szCs w:val="24"/>
            <w:lang w:val="es-CO"/>
          </w:rPr>
          <w:t xml:space="preserve">que </w:t>
        </w:r>
      </w:ins>
      <w:r w:rsidR="00B17B7B">
        <w:rPr>
          <w:rFonts w:ascii="Times New Roman" w:eastAsia="Times New Roman" w:hAnsi="Times New Roman" w:cs="Times New Roman"/>
          <w:color w:val="4472C4" w:themeColor="accent1"/>
          <w:sz w:val="24"/>
          <w:szCs w:val="24"/>
          <w:lang w:val="es-CO"/>
        </w:rPr>
        <w:t>el cuestionamiento</w:t>
      </w:r>
      <w:r w:rsidRPr="00260606">
        <w:rPr>
          <w:rFonts w:ascii="Times New Roman" w:eastAsia="Times New Roman" w:hAnsi="Times New Roman" w:cs="Times New Roman"/>
          <w:color w:val="4472C4" w:themeColor="accent1"/>
          <w:sz w:val="24"/>
          <w:szCs w:val="24"/>
          <w:lang w:val="es-CO"/>
        </w:rPr>
        <w:t xml:space="preserve"> señalad</w:t>
      </w:r>
      <w:r w:rsidR="00B17B7B">
        <w:rPr>
          <w:rFonts w:ascii="Times New Roman" w:eastAsia="Times New Roman" w:hAnsi="Times New Roman" w:cs="Times New Roman"/>
          <w:color w:val="4472C4" w:themeColor="accent1"/>
          <w:sz w:val="24"/>
          <w:szCs w:val="24"/>
          <w:lang w:val="es-CO"/>
        </w:rPr>
        <w:t>o</w:t>
      </w:r>
      <w:r w:rsidRPr="00260606">
        <w:rPr>
          <w:rFonts w:ascii="Times New Roman" w:eastAsia="Times New Roman" w:hAnsi="Times New Roman" w:cs="Times New Roman"/>
          <w:color w:val="4472C4" w:themeColor="accent1"/>
          <w:sz w:val="24"/>
          <w:szCs w:val="24"/>
          <w:lang w:val="es-CO"/>
        </w:rPr>
        <w:t xml:space="preserve"> por el revisor está relacionad</w:t>
      </w:r>
      <w:r w:rsidR="00B17B7B">
        <w:rPr>
          <w:rFonts w:ascii="Times New Roman" w:eastAsia="Times New Roman" w:hAnsi="Times New Roman" w:cs="Times New Roman"/>
          <w:color w:val="4472C4" w:themeColor="accent1"/>
          <w:sz w:val="24"/>
          <w:szCs w:val="24"/>
          <w:lang w:val="es-CO"/>
        </w:rPr>
        <w:t>o</w:t>
      </w:r>
      <w:r w:rsidRPr="00260606">
        <w:rPr>
          <w:rFonts w:ascii="Times New Roman" w:eastAsia="Times New Roman" w:hAnsi="Times New Roman" w:cs="Times New Roman"/>
          <w:color w:val="4472C4" w:themeColor="accent1"/>
          <w:sz w:val="24"/>
          <w:szCs w:val="24"/>
          <w:lang w:val="es-CO"/>
        </w:rPr>
        <w:t xml:space="preserve"> con que no es un estudio empírico, </w:t>
      </w:r>
      <w:r w:rsidR="00B17B7B">
        <w:rPr>
          <w:rFonts w:ascii="Times New Roman" w:eastAsia="Times New Roman" w:hAnsi="Times New Roman" w:cs="Times New Roman"/>
          <w:color w:val="4472C4" w:themeColor="accent1"/>
          <w:sz w:val="24"/>
          <w:szCs w:val="24"/>
          <w:lang w:val="es-CO"/>
        </w:rPr>
        <w:t>ya que no se evidencia</w:t>
      </w:r>
      <w:r w:rsidRPr="00260606">
        <w:rPr>
          <w:rFonts w:ascii="Times New Roman" w:eastAsia="Times New Roman" w:hAnsi="Times New Roman" w:cs="Times New Roman"/>
          <w:color w:val="4472C4" w:themeColor="accent1"/>
          <w:sz w:val="24"/>
          <w:szCs w:val="24"/>
          <w:lang w:val="es-CO"/>
        </w:rPr>
        <w:t xml:space="preserve"> información sobre participantes o grupos. Sin embargo, el segundo párrafo del método contiene detalles sobre los criterios de inclusión de artículos en el estudio.</w:t>
      </w:r>
    </w:p>
    <w:p w14:paraId="18BC139A"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cuántos grupos se incluyeron en el diseño?</w:t>
      </w:r>
    </w:p>
    <w:p w14:paraId="0248B3E5" w14:textId="327209AC" w:rsidR="00260606" w:rsidRDefault="00260606">
      <w:pPr>
        <w:spacing w:after="0" w:line="360" w:lineRule="auto"/>
        <w:ind w:firstLine="708"/>
        <w:jc w:val="both"/>
        <w:rPr>
          <w:rFonts w:ascii="Times New Roman" w:eastAsia="Times New Roman" w:hAnsi="Times New Roman" w:cs="Times New Roman"/>
          <w:sz w:val="24"/>
          <w:szCs w:val="24"/>
          <w:lang w:val="es-CO"/>
        </w:rPr>
      </w:pPr>
      <w:r w:rsidRPr="00260606">
        <w:rPr>
          <w:rFonts w:ascii="Times New Roman" w:eastAsia="Times New Roman" w:hAnsi="Times New Roman" w:cs="Times New Roman"/>
          <w:color w:val="4472C4" w:themeColor="accent1"/>
          <w:sz w:val="24"/>
          <w:szCs w:val="24"/>
          <w:lang w:val="es-CO"/>
        </w:rPr>
        <w:t>Los autores interpretan que</w:t>
      </w:r>
      <w:r w:rsidR="00B17B7B">
        <w:rPr>
          <w:rFonts w:ascii="Times New Roman" w:eastAsia="Times New Roman" w:hAnsi="Times New Roman" w:cs="Times New Roman"/>
          <w:color w:val="4472C4" w:themeColor="accent1"/>
          <w:sz w:val="24"/>
          <w:szCs w:val="24"/>
          <w:lang w:val="es-CO"/>
        </w:rPr>
        <w:t xml:space="preserve"> el cuestionamiento</w:t>
      </w:r>
      <w:r w:rsidRPr="00260606">
        <w:rPr>
          <w:rFonts w:ascii="Times New Roman" w:eastAsia="Times New Roman" w:hAnsi="Times New Roman" w:cs="Times New Roman"/>
          <w:color w:val="4472C4" w:themeColor="accent1"/>
          <w:sz w:val="24"/>
          <w:szCs w:val="24"/>
          <w:lang w:val="es-CO"/>
        </w:rPr>
        <w:t xml:space="preserve"> señalad</w:t>
      </w:r>
      <w:r w:rsidR="00B17B7B">
        <w:rPr>
          <w:rFonts w:ascii="Times New Roman" w:eastAsia="Times New Roman" w:hAnsi="Times New Roman" w:cs="Times New Roman"/>
          <w:color w:val="4472C4" w:themeColor="accent1"/>
          <w:sz w:val="24"/>
          <w:szCs w:val="24"/>
          <w:lang w:val="es-CO"/>
        </w:rPr>
        <w:t>o</w:t>
      </w:r>
      <w:r w:rsidRPr="00260606">
        <w:rPr>
          <w:rFonts w:ascii="Times New Roman" w:eastAsia="Times New Roman" w:hAnsi="Times New Roman" w:cs="Times New Roman"/>
          <w:color w:val="4472C4" w:themeColor="accent1"/>
          <w:sz w:val="24"/>
          <w:szCs w:val="24"/>
          <w:lang w:val="es-CO"/>
        </w:rPr>
        <w:t xml:space="preserve"> por el revisor está relacionad</w:t>
      </w:r>
      <w:r w:rsidR="00B17B7B">
        <w:rPr>
          <w:rFonts w:ascii="Times New Roman" w:eastAsia="Times New Roman" w:hAnsi="Times New Roman" w:cs="Times New Roman"/>
          <w:color w:val="4472C4" w:themeColor="accent1"/>
          <w:sz w:val="24"/>
          <w:szCs w:val="24"/>
          <w:lang w:val="es-CO"/>
        </w:rPr>
        <w:t>o</w:t>
      </w:r>
      <w:r w:rsidRPr="00260606">
        <w:rPr>
          <w:rFonts w:ascii="Times New Roman" w:eastAsia="Times New Roman" w:hAnsi="Times New Roman" w:cs="Times New Roman"/>
          <w:color w:val="4472C4" w:themeColor="accent1"/>
          <w:sz w:val="24"/>
          <w:szCs w:val="24"/>
          <w:lang w:val="es-CO"/>
        </w:rPr>
        <w:t xml:space="preserve"> con que no es un estudio empírico, </w:t>
      </w:r>
      <w:r>
        <w:rPr>
          <w:rFonts w:ascii="Times New Roman" w:eastAsia="Times New Roman" w:hAnsi="Times New Roman" w:cs="Times New Roman"/>
          <w:color w:val="4472C4" w:themeColor="accent1"/>
          <w:sz w:val="24"/>
          <w:szCs w:val="24"/>
          <w:lang w:val="es-CO"/>
        </w:rPr>
        <w:t>debido a</w:t>
      </w:r>
      <w:r w:rsidRPr="00260606">
        <w:rPr>
          <w:rFonts w:ascii="Times New Roman" w:eastAsia="Times New Roman" w:hAnsi="Times New Roman" w:cs="Times New Roman"/>
          <w:color w:val="4472C4" w:themeColor="accent1"/>
          <w:sz w:val="24"/>
          <w:szCs w:val="24"/>
          <w:lang w:val="es-CO"/>
        </w:rPr>
        <w:t xml:space="preserve"> que </w:t>
      </w:r>
      <w:r w:rsidR="00B17B7B">
        <w:rPr>
          <w:rFonts w:ascii="Times New Roman" w:eastAsia="Times New Roman" w:hAnsi="Times New Roman" w:cs="Times New Roman"/>
          <w:color w:val="4472C4" w:themeColor="accent1"/>
          <w:sz w:val="24"/>
          <w:szCs w:val="24"/>
          <w:lang w:val="es-CO"/>
        </w:rPr>
        <w:t>no se evidencia</w:t>
      </w:r>
      <w:r w:rsidRPr="00260606">
        <w:rPr>
          <w:rFonts w:ascii="Times New Roman" w:eastAsia="Times New Roman" w:hAnsi="Times New Roman" w:cs="Times New Roman"/>
          <w:color w:val="4472C4" w:themeColor="accent1"/>
          <w:sz w:val="24"/>
          <w:szCs w:val="24"/>
          <w:lang w:val="es-CO"/>
        </w:rPr>
        <w:t xml:space="preserve"> información sobre grupos de participantes. Respecto a los artículos incluidos en el estudio, el método contiene detalles sobre el flujo de la búsqueda sistemática y el motivo de exclusión de artículos que no cumplieron con los objetivos de la revisión. Este detalle se cuantifica en el apartado de resultados, que se muestra en la Figura 2.</w:t>
      </w:r>
    </w:p>
    <w:p w14:paraId="3A2A0D77" w14:textId="77777777" w:rsidR="000A6355" w:rsidRPr="00DC7EAC" w:rsidRDefault="00000000">
      <w:pPr>
        <w:spacing w:after="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cómo los grupos fueron similares y diferentes en la forma en que fueron tratados en el estudio?</w:t>
      </w:r>
    </w:p>
    <w:p w14:paraId="7A536DB0" w14:textId="77777777" w:rsidR="000A6355" w:rsidRPr="00DC7EAC" w:rsidRDefault="000A6355">
      <w:pPr>
        <w:spacing w:after="0" w:line="360" w:lineRule="auto"/>
        <w:jc w:val="both"/>
        <w:rPr>
          <w:rFonts w:ascii="Times New Roman" w:eastAsia="Times New Roman" w:hAnsi="Times New Roman" w:cs="Times New Roman"/>
          <w:sz w:val="24"/>
          <w:szCs w:val="24"/>
          <w:lang w:val="es-CO"/>
        </w:rPr>
      </w:pPr>
    </w:p>
    <w:p w14:paraId="6DA3F983" w14:textId="236BA1E8" w:rsidR="00F92DA0" w:rsidRDefault="00260606">
      <w:pPr>
        <w:spacing w:before="280" w:after="280" w:line="360" w:lineRule="auto"/>
        <w:ind w:firstLine="708"/>
        <w:jc w:val="both"/>
        <w:rPr>
          <w:rFonts w:ascii="Times New Roman" w:eastAsia="Times New Roman" w:hAnsi="Times New Roman" w:cs="Times New Roman"/>
          <w:sz w:val="24"/>
          <w:szCs w:val="24"/>
          <w:lang w:val="es-CO"/>
        </w:rPr>
      </w:pPr>
      <w:r w:rsidRPr="00F92DA0">
        <w:rPr>
          <w:rFonts w:ascii="Times New Roman" w:eastAsia="Times New Roman" w:hAnsi="Times New Roman" w:cs="Times New Roman"/>
          <w:color w:val="4472C4" w:themeColor="accent1"/>
          <w:sz w:val="24"/>
          <w:szCs w:val="24"/>
          <w:lang w:val="es-CO"/>
        </w:rPr>
        <w:t xml:space="preserve">Los autores interpretan que </w:t>
      </w:r>
      <w:r w:rsidR="00B17B7B">
        <w:rPr>
          <w:rFonts w:ascii="Times New Roman" w:eastAsia="Times New Roman" w:hAnsi="Times New Roman" w:cs="Times New Roman"/>
          <w:color w:val="4472C4" w:themeColor="accent1"/>
          <w:sz w:val="24"/>
          <w:szCs w:val="24"/>
          <w:lang w:val="es-CO"/>
        </w:rPr>
        <w:t>el cuestionamiento</w:t>
      </w:r>
      <w:r w:rsidRPr="00F92DA0">
        <w:rPr>
          <w:rFonts w:ascii="Times New Roman" w:eastAsia="Times New Roman" w:hAnsi="Times New Roman" w:cs="Times New Roman"/>
          <w:color w:val="4472C4" w:themeColor="accent1"/>
          <w:sz w:val="24"/>
          <w:szCs w:val="24"/>
          <w:lang w:val="es-CO"/>
        </w:rPr>
        <w:t xml:space="preserve"> señalad</w:t>
      </w:r>
      <w:r w:rsidR="00B17B7B">
        <w:rPr>
          <w:rFonts w:ascii="Times New Roman" w:eastAsia="Times New Roman" w:hAnsi="Times New Roman" w:cs="Times New Roman"/>
          <w:color w:val="4472C4" w:themeColor="accent1"/>
          <w:sz w:val="24"/>
          <w:szCs w:val="24"/>
          <w:lang w:val="es-CO"/>
        </w:rPr>
        <w:t>o</w:t>
      </w:r>
      <w:r w:rsidRPr="00F92DA0">
        <w:rPr>
          <w:rFonts w:ascii="Times New Roman" w:eastAsia="Times New Roman" w:hAnsi="Times New Roman" w:cs="Times New Roman"/>
          <w:color w:val="4472C4" w:themeColor="accent1"/>
          <w:sz w:val="24"/>
          <w:szCs w:val="24"/>
          <w:lang w:val="es-CO"/>
        </w:rPr>
        <w:t xml:space="preserve"> por el revisor está relacionad</w:t>
      </w:r>
      <w:r w:rsidR="00B17B7B">
        <w:rPr>
          <w:rFonts w:ascii="Times New Roman" w:eastAsia="Times New Roman" w:hAnsi="Times New Roman" w:cs="Times New Roman"/>
          <w:color w:val="4472C4" w:themeColor="accent1"/>
          <w:sz w:val="24"/>
          <w:szCs w:val="24"/>
          <w:lang w:val="es-CO"/>
        </w:rPr>
        <w:t>o</w:t>
      </w:r>
      <w:r w:rsidRPr="00F92DA0">
        <w:rPr>
          <w:rFonts w:ascii="Times New Roman" w:eastAsia="Times New Roman" w:hAnsi="Times New Roman" w:cs="Times New Roman"/>
          <w:color w:val="4472C4" w:themeColor="accent1"/>
          <w:sz w:val="24"/>
          <w:szCs w:val="24"/>
          <w:lang w:val="es-CO"/>
        </w:rPr>
        <w:t xml:space="preserve"> con que no es un estudio empírico, </w:t>
      </w:r>
      <w:r w:rsidR="004913F0">
        <w:rPr>
          <w:rFonts w:ascii="Times New Roman" w:eastAsia="Times New Roman" w:hAnsi="Times New Roman" w:cs="Times New Roman"/>
          <w:color w:val="4472C4" w:themeColor="accent1"/>
          <w:sz w:val="24"/>
          <w:szCs w:val="24"/>
          <w:lang w:val="es-CO"/>
        </w:rPr>
        <w:t xml:space="preserve">debido a que </w:t>
      </w:r>
      <w:r w:rsidRPr="00F92DA0">
        <w:rPr>
          <w:rFonts w:ascii="Times New Roman" w:eastAsia="Times New Roman" w:hAnsi="Times New Roman" w:cs="Times New Roman"/>
          <w:color w:val="4472C4" w:themeColor="accent1"/>
          <w:sz w:val="24"/>
          <w:szCs w:val="24"/>
          <w:lang w:val="es-CO"/>
        </w:rPr>
        <w:t>n</w:t>
      </w:r>
      <w:r w:rsidR="004913F0">
        <w:rPr>
          <w:rFonts w:ascii="Times New Roman" w:eastAsia="Times New Roman" w:hAnsi="Times New Roman" w:cs="Times New Roman"/>
          <w:color w:val="4472C4" w:themeColor="accent1"/>
          <w:sz w:val="24"/>
          <w:szCs w:val="24"/>
          <w:lang w:val="es-CO"/>
        </w:rPr>
        <w:t>o se evidencia</w:t>
      </w:r>
      <w:r w:rsidRPr="00F92DA0">
        <w:rPr>
          <w:rFonts w:ascii="Times New Roman" w:eastAsia="Times New Roman" w:hAnsi="Times New Roman" w:cs="Times New Roman"/>
          <w:color w:val="4472C4" w:themeColor="accent1"/>
          <w:sz w:val="24"/>
          <w:szCs w:val="24"/>
          <w:lang w:val="es-CO"/>
        </w:rPr>
        <w:t xml:space="preserve"> información sobre grupos de participantes. </w:t>
      </w:r>
      <w:r w:rsidR="00F92DA0" w:rsidRPr="00F92DA0">
        <w:rPr>
          <w:rFonts w:ascii="Times New Roman" w:eastAsia="Times New Roman" w:hAnsi="Times New Roman" w:cs="Times New Roman"/>
          <w:color w:val="4472C4" w:themeColor="accent1"/>
          <w:sz w:val="24"/>
          <w:szCs w:val="24"/>
          <w:lang w:val="es-CO"/>
        </w:rPr>
        <w:t>Con relación a</w:t>
      </w:r>
      <w:r w:rsidRPr="00F92DA0">
        <w:rPr>
          <w:rFonts w:ascii="Times New Roman" w:eastAsia="Times New Roman" w:hAnsi="Times New Roman" w:cs="Times New Roman"/>
          <w:color w:val="4472C4" w:themeColor="accent1"/>
          <w:sz w:val="24"/>
          <w:szCs w:val="24"/>
          <w:lang w:val="es-CO"/>
        </w:rPr>
        <w:t xml:space="preserve"> los artículos revisados, la Tabla 1 presentada en el método incluye los criterios utilizados para evaluar los instrumentos de medición que el artículo pretende analizar, así como los criterios utilizados en la agrupación de los artículos presentados en los resultados.</w:t>
      </w:r>
    </w:p>
    <w:p w14:paraId="46A80B1A"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múltiples medidas y métodos utilizados para evaluar los constructos?</w:t>
      </w:r>
    </w:p>
    <w:p w14:paraId="37BECFAB" w14:textId="5DCBDDF2" w:rsidR="00F92DA0" w:rsidRPr="00F92DA0" w:rsidRDefault="00F92DA0">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F92DA0">
        <w:rPr>
          <w:rFonts w:ascii="Times New Roman" w:eastAsia="Times New Roman" w:hAnsi="Times New Roman" w:cs="Times New Roman"/>
          <w:color w:val="4472C4" w:themeColor="accent1"/>
          <w:sz w:val="24"/>
          <w:szCs w:val="24"/>
          <w:lang w:val="es-CO"/>
        </w:rPr>
        <w:lastRenderedPageBreak/>
        <w:t xml:space="preserve">El objetivo del artículo no es evaluar el constructo en sí, por ello no lo hace, pero evidencia en el documento una búsqueda de los instrumentos de medición utilizados para tal fin. Por tanto, se entiende que </w:t>
      </w:r>
      <w:del w:id="36" w:author="Leonel Rincon Cancino" w:date="2024-03-07T21:35:00Z">
        <w:r w:rsidRPr="00F92DA0" w:rsidDel="00CE4058">
          <w:rPr>
            <w:rFonts w:ascii="Times New Roman" w:eastAsia="Times New Roman" w:hAnsi="Times New Roman" w:cs="Times New Roman"/>
            <w:color w:val="4472C4" w:themeColor="accent1"/>
            <w:sz w:val="24"/>
            <w:szCs w:val="24"/>
            <w:lang w:val="es-CO"/>
          </w:rPr>
          <w:delText>la indicación de indecisión</w:delText>
        </w:r>
      </w:del>
      <w:ins w:id="37" w:author="Leonel Rincon Cancino" w:date="2024-03-07T21:35:00Z">
        <w:r w:rsidR="00CE4058">
          <w:rPr>
            <w:rFonts w:ascii="Times New Roman" w:eastAsia="Times New Roman" w:hAnsi="Times New Roman" w:cs="Times New Roman"/>
            <w:color w:val="4472C4" w:themeColor="accent1"/>
            <w:sz w:val="24"/>
            <w:szCs w:val="24"/>
            <w:lang w:val="es-CO"/>
          </w:rPr>
          <w:t>el cuestionamiento</w:t>
        </w:r>
      </w:ins>
      <w:r w:rsidRPr="00F92DA0">
        <w:rPr>
          <w:rFonts w:ascii="Times New Roman" w:eastAsia="Times New Roman" w:hAnsi="Times New Roman" w:cs="Times New Roman"/>
          <w:color w:val="4472C4" w:themeColor="accent1"/>
          <w:sz w:val="24"/>
          <w:szCs w:val="24"/>
          <w:lang w:val="es-CO"/>
        </w:rPr>
        <w:t xml:space="preserve"> del evaluador está </w:t>
      </w:r>
      <w:del w:id="38" w:author="Leonel Rincon Cancino" w:date="2024-03-07T21:35:00Z">
        <w:r w:rsidRPr="00F92DA0" w:rsidDel="00CE4058">
          <w:rPr>
            <w:rFonts w:ascii="Times New Roman" w:eastAsia="Times New Roman" w:hAnsi="Times New Roman" w:cs="Times New Roman"/>
            <w:color w:val="4472C4" w:themeColor="accent1"/>
            <w:sz w:val="24"/>
            <w:szCs w:val="24"/>
            <w:lang w:val="es-CO"/>
          </w:rPr>
          <w:delText xml:space="preserve">relacionada </w:delText>
        </w:r>
      </w:del>
      <w:ins w:id="39" w:author="Leonel Rincon Cancino" w:date="2024-03-07T21:35:00Z">
        <w:r w:rsidR="00CE4058" w:rsidRPr="00F92DA0">
          <w:rPr>
            <w:rFonts w:ascii="Times New Roman" w:eastAsia="Times New Roman" w:hAnsi="Times New Roman" w:cs="Times New Roman"/>
            <w:color w:val="4472C4" w:themeColor="accent1"/>
            <w:sz w:val="24"/>
            <w:szCs w:val="24"/>
            <w:lang w:val="es-CO"/>
          </w:rPr>
          <w:t>relacionad</w:t>
        </w:r>
        <w:r w:rsidR="00CE4058">
          <w:rPr>
            <w:rFonts w:ascii="Times New Roman" w:eastAsia="Times New Roman" w:hAnsi="Times New Roman" w:cs="Times New Roman"/>
            <w:color w:val="4472C4" w:themeColor="accent1"/>
            <w:sz w:val="24"/>
            <w:szCs w:val="24"/>
            <w:lang w:val="es-CO"/>
          </w:rPr>
          <w:t>o</w:t>
        </w:r>
        <w:r w:rsidR="00CE4058" w:rsidRPr="00F92DA0">
          <w:rPr>
            <w:rFonts w:ascii="Times New Roman" w:eastAsia="Times New Roman" w:hAnsi="Times New Roman" w:cs="Times New Roman"/>
            <w:color w:val="4472C4" w:themeColor="accent1"/>
            <w:sz w:val="24"/>
            <w:szCs w:val="24"/>
            <w:lang w:val="es-CO"/>
          </w:rPr>
          <w:t xml:space="preserve"> </w:t>
        </w:r>
      </w:ins>
      <w:r w:rsidRPr="00F92DA0">
        <w:rPr>
          <w:rFonts w:ascii="Times New Roman" w:eastAsia="Times New Roman" w:hAnsi="Times New Roman" w:cs="Times New Roman"/>
          <w:color w:val="4472C4" w:themeColor="accent1"/>
          <w:sz w:val="24"/>
          <w:szCs w:val="24"/>
          <w:lang w:val="es-CO"/>
        </w:rPr>
        <w:t>con este aspecto.</w:t>
      </w:r>
    </w:p>
    <w:p w14:paraId="2E31AA30"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conjuntos de respuesta o estilos relevantes para el uso e interpretación de las medidas?</w:t>
      </w:r>
    </w:p>
    <w:p w14:paraId="425ACFD3" w14:textId="1095BC99" w:rsidR="00F92DA0" w:rsidRPr="00F92DA0" w:rsidRDefault="00F92DA0">
      <w:pPr>
        <w:spacing w:line="360" w:lineRule="auto"/>
        <w:ind w:firstLine="708"/>
        <w:jc w:val="both"/>
        <w:rPr>
          <w:rFonts w:ascii="Times New Roman" w:eastAsia="Times New Roman" w:hAnsi="Times New Roman" w:cs="Times New Roman"/>
          <w:color w:val="4472C4" w:themeColor="accent1"/>
          <w:sz w:val="24"/>
          <w:szCs w:val="24"/>
          <w:lang w:val="es-CO"/>
        </w:rPr>
      </w:pPr>
      <w:r w:rsidRPr="00F92DA0">
        <w:rPr>
          <w:rFonts w:ascii="Times New Roman" w:eastAsia="Times New Roman" w:hAnsi="Times New Roman" w:cs="Times New Roman"/>
          <w:color w:val="4472C4" w:themeColor="accent1"/>
          <w:sz w:val="24"/>
          <w:szCs w:val="24"/>
          <w:lang w:val="es-CO"/>
        </w:rPr>
        <w:t xml:space="preserve">Los autores entienden que la Tabla 1 responde al </w:t>
      </w:r>
      <w:del w:id="40" w:author="Leonel Rincon Cancino" w:date="2024-03-07T21:36:00Z">
        <w:r w:rsidRPr="00F92DA0" w:rsidDel="00CE4058">
          <w:rPr>
            <w:rFonts w:ascii="Times New Roman" w:eastAsia="Times New Roman" w:hAnsi="Times New Roman" w:cs="Times New Roman"/>
            <w:color w:val="4472C4" w:themeColor="accent1"/>
            <w:sz w:val="24"/>
            <w:szCs w:val="24"/>
            <w:lang w:val="es-CO"/>
          </w:rPr>
          <w:delText>criterio de que el revisor juzgó como indeciso.</w:delText>
        </w:r>
      </w:del>
      <w:ins w:id="41" w:author="Leonel Rincon Cancino" w:date="2024-03-07T21:36:00Z">
        <w:r w:rsidR="00CE4058">
          <w:rPr>
            <w:rFonts w:ascii="Times New Roman" w:eastAsia="Times New Roman" w:hAnsi="Times New Roman" w:cs="Times New Roman"/>
            <w:color w:val="4472C4" w:themeColor="accent1"/>
            <w:sz w:val="24"/>
            <w:szCs w:val="24"/>
            <w:lang w:val="es-CO"/>
          </w:rPr>
          <w:t>cuestionamiento del revisor</w:t>
        </w:r>
      </w:ins>
    </w:p>
    <w:p w14:paraId="30E3AA12" w14:textId="77777777" w:rsidR="000A6355" w:rsidRPr="00DC7EAC" w:rsidRDefault="00000000">
      <w:pPr>
        <w:spacing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¿Proporciona la metodología cómo se realizó la evaluación? ¿Por quién (como asesores/observadores)? ¿En qué orden fueron administradas las medidas?</w:t>
      </w:r>
    </w:p>
    <w:p w14:paraId="290034E7" w14:textId="07972459" w:rsidR="000A6355" w:rsidRPr="00DC7EAC" w:rsidRDefault="0093620C">
      <w:pPr>
        <w:spacing w:line="360" w:lineRule="auto"/>
        <w:ind w:firstLine="708"/>
        <w:jc w:val="both"/>
        <w:rPr>
          <w:rFonts w:ascii="Times New Roman" w:eastAsia="Times New Roman" w:hAnsi="Times New Roman" w:cs="Times New Roman"/>
          <w:color w:val="4472C4"/>
          <w:sz w:val="24"/>
          <w:szCs w:val="24"/>
          <w:lang w:val="es-CO"/>
        </w:rPr>
      </w:pPr>
      <w:r w:rsidRPr="0093620C">
        <w:rPr>
          <w:rFonts w:ascii="Times New Roman" w:eastAsia="Times New Roman" w:hAnsi="Times New Roman" w:cs="Times New Roman"/>
          <w:color w:val="4472C4"/>
          <w:sz w:val="24"/>
          <w:szCs w:val="24"/>
          <w:lang w:val="es-CO"/>
        </w:rPr>
        <w:t>El método contiene información de que los autores realizaron la investigación utilizando como referencia el protocolo PRISMA 2020, detallado en la Figura 1. Además, también contiene información</w:t>
      </w:r>
      <w:r>
        <w:rPr>
          <w:rFonts w:ascii="Times New Roman" w:eastAsia="Times New Roman" w:hAnsi="Times New Roman" w:cs="Times New Roman"/>
          <w:color w:val="4472C4"/>
          <w:sz w:val="24"/>
          <w:szCs w:val="24"/>
          <w:lang w:val="es-CO"/>
        </w:rPr>
        <w:t xml:space="preserve"> </w:t>
      </w:r>
      <w:r w:rsidR="00B17B7B">
        <w:rPr>
          <w:rFonts w:ascii="Times New Roman" w:eastAsia="Times New Roman" w:hAnsi="Times New Roman" w:cs="Times New Roman"/>
          <w:color w:val="4472C4"/>
          <w:sz w:val="24"/>
          <w:szCs w:val="24"/>
          <w:lang w:val="es-CO"/>
        </w:rPr>
        <w:t>sobre</w:t>
      </w:r>
      <w:r w:rsidRPr="00DC7EAC">
        <w:rPr>
          <w:rFonts w:ascii="Times New Roman" w:eastAsia="Times New Roman" w:hAnsi="Times New Roman" w:cs="Times New Roman"/>
          <w:color w:val="4472C4"/>
          <w:sz w:val="24"/>
          <w:szCs w:val="24"/>
          <w:lang w:val="es-CO"/>
        </w:rPr>
        <w:t xml:space="preserve"> todo el proceso de selección de artículos, así como la extracción de datos,</w:t>
      </w:r>
      <w:r w:rsidR="00B17B7B">
        <w:rPr>
          <w:rFonts w:ascii="Times New Roman" w:eastAsia="Times New Roman" w:hAnsi="Times New Roman" w:cs="Times New Roman"/>
          <w:color w:val="4472C4"/>
          <w:sz w:val="24"/>
          <w:szCs w:val="24"/>
          <w:lang w:val="es-CO"/>
        </w:rPr>
        <w:t xml:space="preserve"> el cual</w:t>
      </w:r>
      <w:r w:rsidRPr="00DC7EAC">
        <w:rPr>
          <w:rFonts w:ascii="Times New Roman" w:eastAsia="Times New Roman" w:hAnsi="Times New Roman" w:cs="Times New Roman"/>
          <w:color w:val="4472C4"/>
          <w:sz w:val="24"/>
          <w:szCs w:val="24"/>
          <w:lang w:val="es-CO"/>
        </w:rPr>
        <w:t xml:space="preserve"> fue realizado de forma independiente por dos investigadores, y las diferencias fueron resueltas con la ayuda de un </w:t>
      </w:r>
      <w:del w:id="42" w:author="Leonel Rincon Cancino" w:date="2024-03-07T21:41:00Z">
        <w:r w:rsidRPr="00DC7EAC" w:rsidDel="00926C04">
          <w:rPr>
            <w:rFonts w:ascii="Times New Roman" w:eastAsia="Times New Roman" w:hAnsi="Times New Roman" w:cs="Times New Roman"/>
            <w:color w:val="4472C4"/>
            <w:sz w:val="24"/>
            <w:szCs w:val="24"/>
            <w:lang w:val="es-CO"/>
          </w:rPr>
          <w:delText>tercer’</w:delText>
        </w:r>
      </w:del>
      <w:ins w:id="43" w:author="Leonel Rincon Cancino" w:date="2024-03-07T21:41:00Z">
        <w:r w:rsidR="00926C04" w:rsidRPr="00DC7EAC">
          <w:rPr>
            <w:rFonts w:ascii="Times New Roman" w:eastAsia="Times New Roman" w:hAnsi="Times New Roman" w:cs="Times New Roman"/>
            <w:color w:val="4472C4"/>
            <w:sz w:val="24"/>
            <w:szCs w:val="24"/>
            <w:lang w:val="es-CO"/>
          </w:rPr>
          <w:t>tercer</w:t>
        </w:r>
        <w:r w:rsidR="00926C04">
          <w:rPr>
            <w:rFonts w:ascii="Times New Roman" w:eastAsia="Times New Roman" w:hAnsi="Times New Roman" w:cs="Times New Roman"/>
            <w:color w:val="4472C4"/>
            <w:sz w:val="24"/>
            <w:szCs w:val="24"/>
            <w:lang w:val="es-CO"/>
          </w:rPr>
          <w:t>o</w:t>
        </w:r>
      </w:ins>
      <w:r w:rsidRPr="00DC7EAC">
        <w:rPr>
          <w:rFonts w:ascii="Times New Roman" w:eastAsia="Times New Roman" w:hAnsi="Times New Roman" w:cs="Times New Roman"/>
          <w:color w:val="4472C4"/>
          <w:sz w:val="24"/>
          <w:szCs w:val="24"/>
          <w:lang w:val="es-CO"/>
        </w:rPr>
        <w:t xml:space="preserve">. </w:t>
      </w:r>
      <w:r w:rsidR="00291071">
        <w:rPr>
          <w:rFonts w:ascii="Times New Roman" w:eastAsia="Times New Roman" w:hAnsi="Times New Roman" w:cs="Times New Roman"/>
          <w:color w:val="4472C4"/>
          <w:sz w:val="24"/>
          <w:szCs w:val="24"/>
          <w:lang w:val="es-CO"/>
        </w:rPr>
        <w:t>Se refiere</w:t>
      </w:r>
      <w:r w:rsidRPr="00DC7EAC">
        <w:rPr>
          <w:rFonts w:ascii="Times New Roman" w:eastAsia="Times New Roman" w:hAnsi="Times New Roman" w:cs="Times New Roman"/>
          <w:color w:val="4472C4"/>
          <w:sz w:val="24"/>
          <w:szCs w:val="24"/>
          <w:lang w:val="es-CO"/>
        </w:rPr>
        <w:t xml:space="preserve"> a todo</w:t>
      </w:r>
      <w:r w:rsidR="00B17B7B">
        <w:rPr>
          <w:rFonts w:ascii="Times New Roman" w:eastAsia="Times New Roman" w:hAnsi="Times New Roman" w:cs="Times New Roman"/>
          <w:color w:val="4472C4"/>
          <w:sz w:val="24"/>
          <w:szCs w:val="24"/>
          <w:lang w:val="es-CO"/>
        </w:rPr>
        <w:t xml:space="preserve"> el</w:t>
      </w:r>
      <w:r w:rsidRPr="00DC7EAC">
        <w:rPr>
          <w:rFonts w:ascii="Times New Roman" w:eastAsia="Times New Roman" w:hAnsi="Times New Roman" w:cs="Times New Roman"/>
          <w:color w:val="4472C4"/>
          <w:sz w:val="24"/>
          <w:szCs w:val="24"/>
          <w:lang w:val="es-CO"/>
        </w:rPr>
        <w:t xml:space="preserve"> </w:t>
      </w:r>
      <w:r w:rsidR="00291071" w:rsidRPr="00DC7EAC">
        <w:rPr>
          <w:rFonts w:ascii="Times New Roman" w:eastAsia="Times New Roman" w:hAnsi="Times New Roman" w:cs="Times New Roman"/>
          <w:color w:val="4472C4"/>
          <w:sz w:val="24"/>
          <w:szCs w:val="24"/>
          <w:lang w:val="es-CO"/>
        </w:rPr>
        <w:t>proceso</w:t>
      </w:r>
      <w:r w:rsidRPr="00DC7EAC">
        <w:rPr>
          <w:rFonts w:ascii="Times New Roman" w:eastAsia="Times New Roman" w:hAnsi="Times New Roman" w:cs="Times New Roman"/>
          <w:color w:val="4472C4"/>
          <w:sz w:val="24"/>
          <w:szCs w:val="24"/>
          <w:lang w:val="es-CO"/>
        </w:rPr>
        <w:t xml:space="preserve">, conforme descrito: </w:t>
      </w:r>
      <w:r>
        <w:rPr>
          <w:rFonts w:ascii="Times New Roman" w:eastAsia="Times New Roman" w:hAnsi="Times New Roman" w:cs="Times New Roman"/>
          <w:color w:val="4472C4"/>
          <w:sz w:val="24"/>
          <w:szCs w:val="24"/>
          <w:lang w:val="es-CO"/>
        </w:rPr>
        <w:t xml:space="preserve">La </w:t>
      </w:r>
      <w:r w:rsidR="00291071">
        <w:rPr>
          <w:rFonts w:ascii="Times New Roman" w:eastAsia="Times New Roman" w:hAnsi="Times New Roman" w:cs="Times New Roman"/>
          <w:color w:val="4472C4"/>
          <w:sz w:val="24"/>
          <w:szCs w:val="24"/>
          <w:lang w:val="es-CO"/>
        </w:rPr>
        <w:t>búsqueda</w:t>
      </w:r>
      <w:r>
        <w:rPr>
          <w:rFonts w:ascii="Times New Roman" w:eastAsia="Times New Roman" w:hAnsi="Times New Roman" w:cs="Times New Roman"/>
          <w:color w:val="4472C4"/>
          <w:sz w:val="24"/>
          <w:szCs w:val="24"/>
          <w:lang w:val="es-CO"/>
        </w:rPr>
        <w:t xml:space="preserve"> con base en los descriptores</w:t>
      </w:r>
      <w:r w:rsidRPr="00DC7EAC">
        <w:rPr>
          <w:rFonts w:ascii="Times New Roman" w:eastAsia="Times New Roman" w:hAnsi="Times New Roman" w:cs="Times New Roman"/>
          <w:color w:val="4472C4"/>
          <w:sz w:val="24"/>
          <w:szCs w:val="24"/>
          <w:lang w:val="es-CO"/>
        </w:rPr>
        <w:t xml:space="preserve">: "mental workload" OR "cognitive workload" AND "assessment OR psychometric" y sus respectivas variantes para portugués y español; publicados entre 2012 y 2021; </w:t>
      </w:r>
      <w:r>
        <w:rPr>
          <w:rFonts w:ascii="Times New Roman" w:eastAsia="Times New Roman" w:hAnsi="Times New Roman" w:cs="Times New Roman"/>
          <w:color w:val="4472C4"/>
          <w:sz w:val="24"/>
          <w:szCs w:val="24"/>
          <w:lang w:val="es-CO"/>
        </w:rPr>
        <w:t>El uso del</w:t>
      </w:r>
      <w:r w:rsidRPr="00DC7EAC">
        <w:rPr>
          <w:rFonts w:ascii="Times New Roman" w:eastAsia="Times New Roman" w:hAnsi="Times New Roman" w:cs="Times New Roman"/>
          <w:color w:val="4472C4"/>
          <w:sz w:val="24"/>
          <w:szCs w:val="24"/>
          <w:lang w:val="es-CO"/>
        </w:rPr>
        <w:t xml:space="preserve"> software EndNote® para recopilar referencias y eliminar duplicados. </w:t>
      </w:r>
      <w:r>
        <w:rPr>
          <w:rFonts w:ascii="Times New Roman" w:eastAsia="Times New Roman" w:hAnsi="Times New Roman" w:cs="Times New Roman"/>
          <w:color w:val="4472C4"/>
          <w:sz w:val="24"/>
          <w:szCs w:val="24"/>
          <w:lang w:val="es-CO"/>
        </w:rPr>
        <w:t>El análisis y</w:t>
      </w:r>
      <w:r w:rsidRPr="00DC7EAC">
        <w:rPr>
          <w:rFonts w:ascii="Times New Roman" w:eastAsia="Times New Roman" w:hAnsi="Times New Roman" w:cs="Times New Roman"/>
          <w:color w:val="4472C4"/>
          <w:sz w:val="24"/>
          <w:szCs w:val="24"/>
          <w:lang w:val="es-CO"/>
        </w:rPr>
        <w:t xml:space="preserve"> la exclusión de los artículos, con base en los criterios (a) artículos de revisión y empíricos; y b) estudios para medir la carga de trabajo mental por medio de instrumentos psicométricos), </w:t>
      </w:r>
      <w:r>
        <w:rPr>
          <w:rFonts w:ascii="Times New Roman" w:eastAsia="Times New Roman" w:hAnsi="Times New Roman" w:cs="Times New Roman"/>
          <w:color w:val="4472C4"/>
          <w:sz w:val="24"/>
          <w:szCs w:val="24"/>
          <w:lang w:val="es-CO"/>
        </w:rPr>
        <w:t>la</w:t>
      </w:r>
      <w:r w:rsidRPr="00DC7EAC">
        <w:rPr>
          <w:rFonts w:ascii="Times New Roman" w:eastAsia="Times New Roman" w:hAnsi="Times New Roman" w:cs="Times New Roman"/>
          <w:color w:val="4472C4"/>
          <w:sz w:val="24"/>
          <w:szCs w:val="24"/>
          <w:lang w:val="es-CO"/>
        </w:rPr>
        <w:t xml:space="preserve"> lectura de los títulos y resúmenes para selec</w:t>
      </w:r>
      <w:r>
        <w:rPr>
          <w:rFonts w:ascii="Times New Roman" w:eastAsia="Times New Roman" w:hAnsi="Times New Roman" w:cs="Times New Roman"/>
          <w:color w:val="4472C4"/>
          <w:sz w:val="24"/>
          <w:szCs w:val="24"/>
          <w:lang w:val="es-CO"/>
        </w:rPr>
        <w:t>ción</w:t>
      </w:r>
      <w:r w:rsidRPr="00DC7EAC">
        <w:rPr>
          <w:rFonts w:ascii="Times New Roman" w:eastAsia="Times New Roman" w:hAnsi="Times New Roman" w:cs="Times New Roman"/>
          <w:color w:val="4472C4"/>
          <w:sz w:val="24"/>
          <w:szCs w:val="24"/>
          <w:lang w:val="es-CO"/>
        </w:rPr>
        <w:t xml:space="preserve"> dos 287 artículos l</w:t>
      </w:r>
      <w:r>
        <w:rPr>
          <w:rFonts w:ascii="Times New Roman" w:eastAsia="Times New Roman" w:hAnsi="Times New Roman" w:cs="Times New Roman"/>
          <w:color w:val="4472C4"/>
          <w:sz w:val="24"/>
          <w:szCs w:val="24"/>
          <w:lang w:val="es-CO"/>
        </w:rPr>
        <w:t>e</w:t>
      </w:r>
      <w:r w:rsidRPr="00DC7EAC">
        <w:rPr>
          <w:rFonts w:ascii="Times New Roman" w:eastAsia="Times New Roman" w:hAnsi="Times New Roman" w:cs="Times New Roman"/>
          <w:color w:val="4472C4"/>
          <w:sz w:val="24"/>
          <w:szCs w:val="24"/>
          <w:lang w:val="es-CO"/>
        </w:rPr>
        <w:t xml:space="preserve">ídos </w:t>
      </w:r>
      <w:r>
        <w:rPr>
          <w:rFonts w:ascii="Times New Roman" w:eastAsia="Times New Roman" w:hAnsi="Times New Roman" w:cs="Times New Roman"/>
          <w:color w:val="4472C4"/>
          <w:sz w:val="24"/>
          <w:szCs w:val="24"/>
          <w:lang w:val="es-CO"/>
        </w:rPr>
        <w:t>integralmente</w:t>
      </w:r>
      <w:r w:rsidRPr="00DC7EAC">
        <w:rPr>
          <w:rFonts w:ascii="Times New Roman" w:eastAsia="Times New Roman" w:hAnsi="Times New Roman" w:cs="Times New Roman"/>
          <w:color w:val="4472C4"/>
          <w:sz w:val="24"/>
          <w:szCs w:val="24"/>
          <w:lang w:val="es-CO"/>
        </w:rPr>
        <w:t xml:space="preserve"> </w:t>
      </w:r>
      <w:r>
        <w:rPr>
          <w:rFonts w:ascii="Times New Roman" w:eastAsia="Times New Roman" w:hAnsi="Times New Roman" w:cs="Times New Roman"/>
          <w:color w:val="4472C4"/>
          <w:sz w:val="24"/>
          <w:szCs w:val="24"/>
          <w:lang w:val="es-CO"/>
        </w:rPr>
        <w:t>y la</w:t>
      </w:r>
      <w:r w:rsidRPr="00DC7EAC">
        <w:rPr>
          <w:rFonts w:ascii="Times New Roman" w:eastAsia="Times New Roman" w:hAnsi="Times New Roman" w:cs="Times New Roman"/>
          <w:color w:val="4472C4"/>
          <w:sz w:val="24"/>
          <w:szCs w:val="24"/>
          <w:lang w:val="es-CO"/>
        </w:rPr>
        <w:t xml:space="preserve"> sele</w:t>
      </w:r>
      <w:r>
        <w:rPr>
          <w:rFonts w:ascii="Times New Roman" w:eastAsia="Times New Roman" w:hAnsi="Times New Roman" w:cs="Times New Roman"/>
          <w:color w:val="4472C4"/>
          <w:sz w:val="24"/>
          <w:szCs w:val="24"/>
          <w:lang w:val="es-CO"/>
        </w:rPr>
        <w:t>cción</w:t>
      </w:r>
      <w:r w:rsidRPr="00DC7EAC">
        <w:rPr>
          <w:rFonts w:ascii="Times New Roman" w:eastAsia="Times New Roman" w:hAnsi="Times New Roman" w:cs="Times New Roman"/>
          <w:color w:val="4472C4"/>
          <w:sz w:val="24"/>
          <w:szCs w:val="24"/>
          <w:lang w:val="es-CO"/>
        </w:rPr>
        <w:t xml:space="preserve"> d</w:t>
      </w:r>
      <w:r>
        <w:rPr>
          <w:rFonts w:ascii="Times New Roman" w:eastAsia="Times New Roman" w:hAnsi="Times New Roman" w:cs="Times New Roman"/>
          <w:color w:val="4472C4"/>
          <w:sz w:val="24"/>
          <w:szCs w:val="24"/>
          <w:lang w:val="es-CO"/>
        </w:rPr>
        <w:t>e los</w:t>
      </w:r>
      <w:r w:rsidRPr="00DC7EAC">
        <w:rPr>
          <w:rFonts w:ascii="Times New Roman" w:eastAsia="Times New Roman" w:hAnsi="Times New Roman" w:cs="Times New Roman"/>
          <w:color w:val="4472C4"/>
          <w:sz w:val="24"/>
          <w:szCs w:val="24"/>
          <w:lang w:val="es-CO"/>
        </w:rPr>
        <w:t xml:space="preserve"> 145 </w:t>
      </w:r>
      <w:r>
        <w:rPr>
          <w:rFonts w:ascii="Times New Roman" w:eastAsia="Times New Roman" w:hAnsi="Times New Roman" w:cs="Times New Roman"/>
          <w:color w:val="4472C4"/>
          <w:sz w:val="24"/>
          <w:szCs w:val="24"/>
          <w:lang w:val="es-CO"/>
        </w:rPr>
        <w:t xml:space="preserve">que </w:t>
      </w:r>
      <w:r w:rsidRPr="00DC7EAC">
        <w:rPr>
          <w:rFonts w:ascii="Times New Roman" w:eastAsia="Times New Roman" w:hAnsi="Times New Roman" w:cs="Times New Roman"/>
          <w:color w:val="4472C4"/>
          <w:sz w:val="24"/>
          <w:szCs w:val="24"/>
          <w:lang w:val="es-CO"/>
        </w:rPr>
        <w:t xml:space="preserve">fueron elegidos para revisión. Consta </w:t>
      </w:r>
      <w:r>
        <w:rPr>
          <w:rFonts w:ascii="Times New Roman" w:eastAsia="Times New Roman" w:hAnsi="Times New Roman" w:cs="Times New Roman"/>
          <w:color w:val="4472C4"/>
          <w:sz w:val="24"/>
          <w:szCs w:val="24"/>
          <w:lang w:val="es-CO"/>
        </w:rPr>
        <w:t>aun</w:t>
      </w:r>
      <w:r w:rsidRPr="00DC7EAC">
        <w:rPr>
          <w:rFonts w:ascii="Times New Roman" w:eastAsia="Times New Roman" w:hAnsi="Times New Roman" w:cs="Times New Roman"/>
          <w:color w:val="4472C4"/>
          <w:sz w:val="24"/>
          <w:szCs w:val="24"/>
          <w:lang w:val="es-CO"/>
        </w:rPr>
        <w:t xml:space="preserve"> </w:t>
      </w:r>
      <w:r>
        <w:rPr>
          <w:rFonts w:ascii="Times New Roman" w:eastAsia="Times New Roman" w:hAnsi="Times New Roman" w:cs="Times New Roman"/>
          <w:color w:val="4472C4"/>
          <w:sz w:val="24"/>
          <w:szCs w:val="24"/>
          <w:lang w:val="es-CO"/>
        </w:rPr>
        <w:t>l</w:t>
      </w:r>
      <w:r w:rsidRPr="00DC7EAC">
        <w:rPr>
          <w:rFonts w:ascii="Times New Roman" w:eastAsia="Times New Roman" w:hAnsi="Times New Roman" w:cs="Times New Roman"/>
          <w:color w:val="4472C4"/>
          <w:sz w:val="24"/>
          <w:szCs w:val="24"/>
          <w:lang w:val="es-CO"/>
        </w:rPr>
        <w:t>a información de que f</w:t>
      </w:r>
      <w:r>
        <w:rPr>
          <w:rFonts w:ascii="Times New Roman" w:eastAsia="Times New Roman" w:hAnsi="Times New Roman" w:cs="Times New Roman"/>
          <w:color w:val="4472C4"/>
          <w:sz w:val="24"/>
          <w:szCs w:val="24"/>
          <w:lang w:val="es-CO"/>
        </w:rPr>
        <w:t>ue</w:t>
      </w:r>
      <w:r w:rsidRPr="00DC7EAC">
        <w:rPr>
          <w:rFonts w:ascii="Times New Roman" w:eastAsia="Times New Roman" w:hAnsi="Times New Roman" w:cs="Times New Roman"/>
          <w:color w:val="4472C4"/>
          <w:sz w:val="24"/>
          <w:szCs w:val="24"/>
          <w:lang w:val="es-CO"/>
        </w:rPr>
        <w:t xml:space="preserve"> elaborada ​​una matriz de análisis en una hoja de cálculo de Excel para recolectar información de cada estudio: (1) el instrumento, (2) las dimensiones y (3) las propiedades psicométricas (confiabilidad y validez).</w:t>
      </w:r>
    </w:p>
    <w:p w14:paraId="07FA5CE2" w14:textId="77777777" w:rsidR="000A6355" w:rsidRPr="00DC7EAC" w:rsidRDefault="000A6355">
      <w:pPr>
        <w:spacing w:line="360" w:lineRule="auto"/>
        <w:jc w:val="both"/>
        <w:rPr>
          <w:rFonts w:ascii="Times New Roman" w:eastAsia="Times New Roman" w:hAnsi="Times New Roman" w:cs="Times New Roman"/>
          <w:sz w:val="24"/>
          <w:szCs w:val="24"/>
          <w:lang w:val="es-CO"/>
        </w:rPr>
      </w:pPr>
    </w:p>
    <w:p w14:paraId="2ACA1136" w14:textId="77777777" w:rsidR="000A6355" w:rsidRPr="00DC7EAC" w:rsidRDefault="00000000">
      <w:pPr>
        <w:spacing w:after="0" w:line="360" w:lineRule="auto"/>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qué intervalos transcurrieron entre los diferentes aspectos del estudio (por ejemplo, en ocasiones de evaluación)?</w:t>
      </w:r>
    </w:p>
    <w:p w14:paraId="2503068E" w14:textId="77777777" w:rsidR="000A6355" w:rsidRPr="00DC7EAC" w:rsidRDefault="000A6355">
      <w:pPr>
        <w:spacing w:after="0" w:line="360" w:lineRule="auto"/>
        <w:jc w:val="both"/>
        <w:rPr>
          <w:rFonts w:ascii="Times New Roman" w:eastAsia="Times New Roman" w:hAnsi="Times New Roman" w:cs="Times New Roman"/>
          <w:color w:val="222222"/>
          <w:sz w:val="24"/>
          <w:szCs w:val="24"/>
          <w:highlight w:val="white"/>
          <w:lang w:val="es-CO"/>
        </w:rPr>
      </w:pPr>
    </w:p>
    <w:p w14:paraId="001F496F" w14:textId="7D331390" w:rsidR="000A6355" w:rsidRPr="001B64B8" w:rsidRDefault="0093620C">
      <w:pPr>
        <w:spacing w:after="0" w:line="360" w:lineRule="auto"/>
        <w:ind w:firstLine="708"/>
        <w:jc w:val="both"/>
        <w:rPr>
          <w:rFonts w:ascii="Times New Roman" w:eastAsia="Times New Roman" w:hAnsi="Times New Roman" w:cs="Times New Roman"/>
          <w:color w:val="4472C4"/>
          <w:sz w:val="24"/>
          <w:szCs w:val="24"/>
          <w:lang w:val="es-CO"/>
        </w:rPr>
      </w:pPr>
      <w:r>
        <w:rPr>
          <w:rFonts w:ascii="Times New Roman" w:eastAsia="Times New Roman" w:hAnsi="Times New Roman" w:cs="Times New Roman"/>
          <w:color w:val="4472C4"/>
          <w:sz w:val="24"/>
          <w:szCs w:val="24"/>
          <w:lang w:val="es-CO"/>
        </w:rPr>
        <w:t>Loa autores entienden</w:t>
      </w:r>
      <w:r w:rsidRPr="00DC7EAC">
        <w:rPr>
          <w:rFonts w:ascii="Times New Roman" w:eastAsia="Times New Roman" w:hAnsi="Times New Roman" w:cs="Times New Roman"/>
          <w:color w:val="4472C4"/>
          <w:sz w:val="24"/>
          <w:szCs w:val="24"/>
          <w:lang w:val="es-CO"/>
        </w:rPr>
        <w:t xml:space="preserve"> que </w:t>
      </w:r>
      <w:r>
        <w:rPr>
          <w:rFonts w:ascii="Times New Roman" w:eastAsia="Times New Roman" w:hAnsi="Times New Roman" w:cs="Times New Roman"/>
          <w:color w:val="4472C4"/>
          <w:sz w:val="24"/>
          <w:szCs w:val="24"/>
          <w:lang w:val="es-CO"/>
        </w:rPr>
        <w:t>l</w:t>
      </w:r>
      <w:r w:rsidRPr="00DC7EAC">
        <w:rPr>
          <w:rFonts w:ascii="Times New Roman" w:eastAsia="Times New Roman" w:hAnsi="Times New Roman" w:cs="Times New Roman"/>
          <w:color w:val="4472C4"/>
          <w:sz w:val="24"/>
          <w:szCs w:val="24"/>
          <w:lang w:val="es-CO"/>
        </w:rPr>
        <w:t>a Tab</w:t>
      </w:r>
      <w:r>
        <w:rPr>
          <w:rFonts w:ascii="Times New Roman" w:eastAsia="Times New Roman" w:hAnsi="Times New Roman" w:cs="Times New Roman"/>
          <w:color w:val="4472C4"/>
          <w:sz w:val="24"/>
          <w:szCs w:val="24"/>
          <w:lang w:val="es-CO"/>
        </w:rPr>
        <w:t>la</w:t>
      </w:r>
      <w:r w:rsidRPr="00DC7EAC">
        <w:rPr>
          <w:rFonts w:ascii="Times New Roman" w:eastAsia="Times New Roman" w:hAnsi="Times New Roman" w:cs="Times New Roman"/>
          <w:color w:val="4472C4"/>
          <w:sz w:val="24"/>
          <w:szCs w:val="24"/>
          <w:lang w:val="es-CO"/>
        </w:rPr>
        <w:t xml:space="preserve"> 1 a</w:t>
      </w:r>
      <w:r>
        <w:rPr>
          <w:rFonts w:ascii="Times New Roman" w:eastAsia="Times New Roman" w:hAnsi="Times New Roman" w:cs="Times New Roman"/>
          <w:color w:val="4472C4"/>
          <w:sz w:val="24"/>
          <w:szCs w:val="24"/>
          <w:lang w:val="es-CO"/>
        </w:rPr>
        <w:t>tiende</w:t>
      </w:r>
      <w:r w:rsidRPr="00DC7EAC">
        <w:rPr>
          <w:rFonts w:ascii="Times New Roman" w:eastAsia="Times New Roman" w:hAnsi="Times New Roman" w:cs="Times New Roman"/>
          <w:color w:val="4472C4"/>
          <w:sz w:val="24"/>
          <w:szCs w:val="24"/>
          <w:lang w:val="es-CO"/>
        </w:rPr>
        <w:t xml:space="preserve"> </w:t>
      </w:r>
      <w:r>
        <w:rPr>
          <w:rFonts w:ascii="Times New Roman" w:eastAsia="Times New Roman" w:hAnsi="Times New Roman" w:cs="Times New Roman"/>
          <w:color w:val="4472C4"/>
          <w:sz w:val="24"/>
          <w:szCs w:val="24"/>
          <w:lang w:val="es-CO"/>
        </w:rPr>
        <w:t>l</w:t>
      </w:r>
      <w:r w:rsidRPr="00DC7EAC">
        <w:rPr>
          <w:rFonts w:ascii="Times New Roman" w:eastAsia="Times New Roman" w:hAnsi="Times New Roman" w:cs="Times New Roman"/>
          <w:color w:val="4472C4"/>
          <w:sz w:val="24"/>
          <w:szCs w:val="24"/>
          <w:lang w:val="es-CO"/>
        </w:rPr>
        <w:t>o</w:t>
      </w:r>
      <w:r>
        <w:rPr>
          <w:rFonts w:ascii="Times New Roman" w:eastAsia="Times New Roman" w:hAnsi="Times New Roman" w:cs="Times New Roman"/>
          <w:color w:val="4472C4"/>
          <w:sz w:val="24"/>
          <w:szCs w:val="24"/>
          <w:lang w:val="es-CO"/>
        </w:rPr>
        <w:t>s</w:t>
      </w:r>
      <w:r w:rsidRPr="00DC7EAC">
        <w:rPr>
          <w:rFonts w:ascii="Times New Roman" w:eastAsia="Times New Roman" w:hAnsi="Times New Roman" w:cs="Times New Roman"/>
          <w:color w:val="4472C4"/>
          <w:sz w:val="24"/>
          <w:szCs w:val="24"/>
          <w:lang w:val="es-CO"/>
        </w:rPr>
        <w:t xml:space="preserve"> </w:t>
      </w:r>
      <w:r>
        <w:rPr>
          <w:rFonts w:ascii="Times New Roman" w:eastAsia="Times New Roman" w:hAnsi="Times New Roman" w:cs="Times New Roman"/>
          <w:color w:val="4472C4"/>
          <w:sz w:val="24"/>
          <w:szCs w:val="24"/>
          <w:lang w:val="es-CO"/>
        </w:rPr>
        <w:t>re</w:t>
      </w:r>
      <w:r w:rsidRPr="00DC7EAC">
        <w:rPr>
          <w:rFonts w:ascii="Times New Roman" w:eastAsia="Times New Roman" w:hAnsi="Times New Roman" w:cs="Times New Roman"/>
          <w:color w:val="4472C4"/>
          <w:sz w:val="24"/>
          <w:szCs w:val="24"/>
          <w:lang w:val="es-CO"/>
        </w:rPr>
        <w:t>quisito</w:t>
      </w:r>
      <w:r>
        <w:rPr>
          <w:rFonts w:ascii="Times New Roman" w:eastAsia="Times New Roman" w:hAnsi="Times New Roman" w:cs="Times New Roman"/>
          <w:color w:val="4472C4"/>
          <w:sz w:val="24"/>
          <w:szCs w:val="24"/>
          <w:lang w:val="es-CO"/>
        </w:rPr>
        <w:t>s</w:t>
      </w:r>
      <w:r w:rsidRPr="00DC7EAC">
        <w:rPr>
          <w:rFonts w:ascii="Times New Roman" w:eastAsia="Times New Roman" w:hAnsi="Times New Roman" w:cs="Times New Roman"/>
          <w:color w:val="4472C4"/>
          <w:sz w:val="24"/>
          <w:szCs w:val="24"/>
          <w:lang w:val="es-CO"/>
        </w:rPr>
        <w:t>, ten</w:t>
      </w:r>
      <w:r>
        <w:rPr>
          <w:rFonts w:ascii="Times New Roman" w:eastAsia="Times New Roman" w:hAnsi="Times New Roman" w:cs="Times New Roman"/>
          <w:color w:val="4472C4"/>
          <w:sz w:val="24"/>
          <w:szCs w:val="24"/>
          <w:lang w:val="es-CO"/>
        </w:rPr>
        <w:t>iendo</w:t>
      </w:r>
      <w:r w:rsidRPr="00DC7EAC">
        <w:rPr>
          <w:rFonts w:ascii="Times New Roman" w:eastAsia="Times New Roman" w:hAnsi="Times New Roman" w:cs="Times New Roman"/>
          <w:color w:val="4472C4"/>
          <w:sz w:val="24"/>
          <w:szCs w:val="24"/>
          <w:lang w:val="es-CO"/>
        </w:rPr>
        <w:t xml:space="preserve"> e</w:t>
      </w:r>
      <w:r>
        <w:rPr>
          <w:rFonts w:ascii="Times New Roman" w:eastAsia="Times New Roman" w:hAnsi="Times New Roman" w:cs="Times New Roman"/>
          <w:color w:val="4472C4"/>
          <w:sz w:val="24"/>
          <w:szCs w:val="24"/>
          <w:lang w:val="es-CO"/>
        </w:rPr>
        <w:t>n</w:t>
      </w:r>
      <w:r w:rsidRPr="00DC7EAC">
        <w:rPr>
          <w:rFonts w:ascii="Times New Roman" w:eastAsia="Times New Roman" w:hAnsi="Times New Roman" w:cs="Times New Roman"/>
          <w:color w:val="4472C4"/>
          <w:sz w:val="24"/>
          <w:szCs w:val="24"/>
          <w:lang w:val="es-CO"/>
        </w:rPr>
        <w:t xml:space="preserve"> </w:t>
      </w:r>
      <w:r>
        <w:rPr>
          <w:rFonts w:ascii="Times New Roman" w:eastAsia="Times New Roman" w:hAnsi="Times New Roman" w:cs="Times New Roman"/>
          <w:color w:val="4472C4"/>
          <w:sz w:val="24"/>
          <w:szCs w:val="24"/>
          <w:lang w:val="es-CO"/>
        </w:rPr>
        <w:t>cuenta</w:t>
      </w:r>
      <w:r w:rsidRPr="00DC7EAC">
        <w:rPr>
          <w:rFonts w:ascii="Times New Roman" w:eastAsia="Times New Roman" w:hAnsi="Times New Roman" w:cs="Times New Roman"/>
          <w:color w:val="4472C4"/>
          <w:sz w:val="24"/>
          <w:szCs w:val="24"/>
          <w:lang w:val="es-CO"/>
        </w:rPr>
        <w:t xml:space="preserve"> que describe ‘Los criterios utilizados para recopilar la información sobre las propiedades </w:t>
      </w:r>
      <w:r w:rsidRPr="00DC7EAC">
        <w:rPr>
          <w:rFonts w:ascii="Times New Roman" w:eastAsia="Times New Roman" w:hAnsi="Times New Roman" w:cs="Times New Roman"/>
          <w:color w:val="4472C4"/>
          <w:sz w:val="24"/>
          <w:szCs w:val="24"/>
          <w:lang w:val="es-CO"/>
        </w:rPr>
        <w:lastRenderedPageBreak/>
        <w:t xml:space="preserve">psicométricas se elaboraron de acuerdo con los parámetros internacionales de la AERA (Asociación Americana de Investigación Educativa), APA (Asociación Americana de Psicología) y NCME (Consejo Nacional de Medición en Educación) (2014)’. </w:t>
      </w:r>
      <w:r w:rsidR="00B17B7B">
        <w:rPr>
          <w:rFonts w:ascii="Times New Roman" w:eastAsia="Times New Roman" w:hAnsi="Times New Roman" w:cs="Times New Roman"/>
          <w:color w:val="4472C4"/>
          <w:sz w:val="24"/>
          <w:szCs w:val="24"/>
          <w:lang w:val="es-CO"/>
        </w:rPr>
        <w:t>Atendiendo a la indicación un tanto limitada</w:t>
      </w:r>
      <w:r w:rsidRPr="001B64B8">
        <w:rPr>
          <w:rFonts w:ascii="Times New Roman" w:eastAsia="Times New Roman" w:hAnsi="Times New Roman" w:cs="Times New Roman"/>
          <w:color w:val="4472C4"/>
          <w:sz w:val="24"/>
          <w:szCs w:val="24"/>
          <w:lang w:val="es-CO"/>
        </w:rPr>
        <w:t xml:space="preserve"> </w:t>
      </w:r>
      <w:r w:rsidR="00B17B7B">
        <w:rPr>
          <w:rFonts w:ascii="Times New Roman" w:eastAsia="Times New Roman" w:hAnsi="Times New Roman" w:cs="Times New Roman"/>
          <w:color w:val="4472C4"/>
          <w:sz w:val="24"/>
          <w:szCs w:val="24"/>
          <w:lang w:val="es-CO"/>
        </w:rPr>
        <w:t>de</w:t>
      </w:r>
      <w:r w:rsidRPr="001B64B8">
        <w:rPr>
          <w:rFonts w:ascii="Times New Roman" w:eastAsia="Times New Roman" w:hAnsi="Times New Roman" w:cs="Times New Roman"/>
          <w:color w:val="4472C4"/>
          <w:sz w:val="24"/>
          <w:szCs w:val="24"/>
          <w:lang w:val="es-CO"/>
        </w:rPr>
        <w:t xml:space="preserve"> número de </w:t>
      </w:r>
      <w:r w:rsidR="001B64B8" w:rsidRPr="001B64B8">
        <w:rPr>
          <w:rFonts w:ascii="Times New Roman" w:eastAsia="Times New Roman" w:hAnsi="Times New Roman" w:cs="Times New Roman"/>
          <w:color w:val="4472C4"/>
          <w:sz w:val="24"/>
          <w:szCs w:val="24"/>
          <w:lang w:val="es-CO"/>
        </w:rPr>
        <w:t>páginas</w:t>
      </w:r>
      <w:r w:rsidRPr="001B64B8">
        <w:rPr>
          <w:rFonts w:ascii="Times New Roman" w:eastAsia="Times New Roman" w:hAnsi="Times New Roman" w:cs="Times New Roman"/>
          <w:color w:val="4472C4"/>
          <w:sz w:val="24"/>
          <w:szCs w:val="24"/>
          <w:lang w:val="es-CO"/>
        </w:rPr>
        <w:t xml:space="preserve"> d</w:t>
      </w:r>
      <w:r w:rsidR="001B64B8" w:rsidRPr="001B64B8">
        <w:rPr>
          <w:rFonts w:ascii="Times New Roman" w:eastAsia="Times New Roman" w:hAnsi="Times New Roman" w:cs="Times New Roman"/>
          <w:color w:val="4472C4"/>
          <w:sz w:val="24"/>
          <w:szCs w:val="24"/>
          <w:lang w:val="es-CO"/>
        </w:rPr>
        <w:t>el</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documento</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y la complejidad</w:t>
      </w:r>
      <w:r w:rsidRPr="001B64B8">
        <w:rPr>
          <w:rFonts w:ascii="Times New Roman" w:eastAsia="Times New Roman" w:hAnsi="Times New Roman" w:cs="Times New Roman"/>
          <w:color w:val="4472C4"/>
          <w:sz w:val="24"/>
          <w:szCs w:val="24"/>
          <w:lang w:val="es-CO"/>
        </w:rPr>
        <w:t xml:space="preserve"> d</w:t>
      </w:r>
      <w:r w:rsidR="001B64B8" w:rsidRPr="001B64B8">
        <w:rPr>
          <w:rFonts w:ascii="Times New Roman" w:eastAsia="Times New Roman" w:hAnsi="Times New Roman" w:cs="Times New Roman"/>
          <w:color w:val="4472C4"/>
          <w:sz w:val="24"/>
          <w:szCs w:val="24"/>
          <w:lang w:val="es-CO"/>
        </w:rPr>
        <w:t>e</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los parámetros</w:t>
      </w:r>
      <w:r w:rsidRPr="001B64B8">
        <w:rPr>
          <w:rFonts w:ascii="Times New Roman" w:eastAsia="Times New Roman" w:hAnsi="Times New Roman" w:cs="Times New Roman"/>
          <w:color w:val="4472C4"/>
          <w:sz w:val="24"/>
          <w:szCs w:val="24"/>
          <w:lang w:val="es-CO"/>
        </w:rPr>
        <w:t xml:space="preserve"> citados por </w:t>
      </w:r>
      <w:r w:rsidR="001B64B8" w:rsidRPr="001B64B8">
        <w:rPr>
          <w:rFonts w:ascii="Times New Roman" w:eastAsia="Times New Roman" w:hAnsi="Times New Roman" w:cs="Times New Roman"/>
          <w:color w:val="4472C4"/>
          <w:sz w:val="24"/>
          <w:szCs w:val="24"/>
          <w:lang w:val="es-CO"/>
        </w:rPr>
        <w:t>esas</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referencias</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l</w:t>
      </w:r>
      <w:r w:rsidRPr="001B64B8">
        <w:rPr>
          <w:rFonts w:ascii="Times New Roman" w:eastAsia="Times New Roman" w:hAnsi="Times New Roman" w:cs="Times New Roman"/>
          <w:color w:val="4472C4"/>
          <w:sz w:val="24"/>
          <w:szCs w:val="24"/>
          <w:lang w:val="es-CO"/>
        </w:rPr>
        <w:t>os autores ent</w:t>
      </w:r>
      <w:r w:rsidR="001B64B8" w:rsidRPr="001B64B8">
        <w:rPr>
          <w:rFonts w:ascii="Times New Roman" w:eastAsia="Times New Roman" w:hAnsi="Times New Roman" w:cs="Times New Roman"/>
          <w:color w:val="4472C4"/>
          <w:sz w:val="24"/>
          <w:szCs w:val="24"/>
          <w:lang w:val="es-CO"/>
        </w:rPr>
        <w:t>ie</w:t>
      </w:r>
      <w:r w:rsidRPr="001B64B8">
        <w:rPr>
          <w:rFonts w:ascii="Times New Roman" w:eastAsia="Times New Roman" w:hAnsi="Times New Roman" w:cs="Times New Roman"/>
          <w:color w:val="4472C4"/>
          <w:sz w:val="24"/>
          <w:szCs w:val="24"/>
          <w:lang w:val="es-CO"/>
        </w:rPr>
        <w:t>nde</w:t>
      </w:r>
      <w:r w:rsidR="001B64B8">
        <w:rPr>
          <w:rFonts w:ascii="Times New Roman" w:eastAsia="Times New Roman" w:hAnsi="Times New Roman" w:cs="Times New Roman"/>
          <w:color w:val="4472C4"/>
          <w:sz w:val="24"/>
          <w:szCs w:val="24"/>
          <w:lang w:val="es-CO"/>
        </w:rPr>
        <w:t>n</w:t>
      </w:r>
      <w:r w:rsidRPr="001B64B8">
        <w:rPr>
          <w:rFonts w:ascii="Times New Roman" w:eastAsia="Times New Roman" w:hAnsi="Times New Roman" w:cs="Times New Roman"/>
          <w:color w:val="4472C4"/>
          <w:sz w:val="24"/>
          <w:szCs w:val="24"/>
          <w:lang w:val="es-CO"/>
        </w:rPr>
        <w:t xml:space="preserve"> que </w:t>
      </w:r>
      <w:r w:rsidR="00B17B7B">
        <w:rPr>
          <w:rFonts w:ascii="Times New Roman" w:eastAsia="Times New Roman" w:hAnsi="Times New Roman" w:cs="Times New Roman"/>
          <w:color w:val="4472C4"/>
          <w:sz w:val="24"/>
          <w:szCs w:val="24"/>
          <w:lang w:val="es-CO"/>
        </w:rPr>
        <w:t>el</w:t>
      </w:r>
      <w:r w:rsidRPr="001B64B8">
        <w:rPr>
          <w:rFonts w:ascii="Times New Roman" w:eastAsia="Times New Roman" w:hAnsi="Times New Roman" w:cs="Times New Roman"/>
          <w:color w:val="4472C4"/>
          <w:sz w:val="24"/>
          <w:szCs w:val="24"/>
          <w:lang w:val="es-CO"/>
        </w:rPr>
        <w:t xml:space="preserve"> </w:t>
      </w:r>
      <w:r w:rsidR="001B64B8" w:rsidRPr="001B64B8">
        <w:rPr>
          <w:rFonts w:ascii="Times New Roman" w:eastAsia="Times New Roman" w:hAnsi="Times New Roman" w:cs="Times New Roman"/>
          <w:color w:val="4472C4"/>
          <w:sz w:val="24"/>
          <w:szCs w:val="24"/>
          <w:lang w:val="es-CO"/>
        </w:rPr>
        <w:t>lector</w:t>
      </w:r>
      <w:r w:rsidRPr="001B64B8">
        <w:rPr>
          <w:rFonts w:ascii="Times New Roman" w:eastAsia="Times New Roman" w:hAnsi="Times New Roman" w:cs="Times New Roman"/>
          <w:color w:val="4472C4"/>
          <w:sz w:val="24"/>
          <w:szCs w:val="24"/>
          <w:lang w:val="es-CO"/>
        </w:rPr>
        <w:t xml:space="preserve"> </w:t>
      </w:r>
      <w:r w:rsidR="001B64B8">
        <w:rPr>
          <w:rFonts w:ascii="Times New Roman" w:eastAsia="Times New Roman" w:hAnsi="Times New Roman" w:cs="Times New Roman"/>
          <w:color w:val="4472C4"/>
          <w:sz w:val="24"/>
          <w:szCs w:val="24"/>
          <w:lang w:val="es-CO"/>
        </w:rPr>
        <w:t>deberá</w:t>
      </w:r>
      <w:r w:rsidRPr="001B64B8">
        <w:rPr>
          <w:rFonts w:ascii="Times New Roman" w:eastAsia="Times New Roman" w:hAnsi="Times New Roman" w:cs="Times New Roman"/>
          <w:color w:val="4472C4"/>
          <w:sz w:val="24"/>
          <w:szCs w:val="24"/>
          <w:lang w:val="es-CO"/>
        </w:rPr>
        <w:t xml:space="preserve"> considerar </w:t>
      </w:r>
      <w:r w:rsidR="001B64B8">
        <w:rPr>
          <w:rFonts w:ascii="Times New Roman" w:eastAsia="Times New Roman" w:hAnsi="Times New Roman" w:cs="Times New Roman"/>
          <w:color w:val="4472C4"/>
          <w:sz w:val="24"/>
          <w:szCs w:val="24"/>
          <w:lang w:val="es-CO"/>
        </w:rPr>
        <w:t>l</w:t>
      </w:r>
      <w:r w:rsidRPr="001B64B8">
        <w:rPr>
          <w:rFonts w:ascii="Times New Roman" w:eastAsia="Times New Roman" w:hAnsi="Times New Roman" w:cs="Times New Roman"/>
          <w:color w:val="4472C4"/>
          <w:sz w:val="24"/>
          <w:szCs w:val="24"/>
          <w:lang w:val="es-CO"/>
        </w:rPr>
        <w:t xml:space="preserve">a </w:t>
      </w:r>
      <w:r w:rsidR="001B64B8" w:rsidRPr="001B64B8">
        <w:rPr>
          <w:rFonts w:ascii="Times New Roman" w:eastAsia="Times New Roman" w:hAnsi="Times New Roman" w:cs="Times New Roman"/>
          <w:color w:val="4472C4"/>
          <w:sz w:val="24"/>
          <w:szCs w:val="24"/>
          <w:lang w:val="es-CO"/>
        </w:rPr>
        <w:t>síntesis</w:t>
      </w:r>
      <w:r w:rsidRPr="001B64B8">
        <w:rPr>
          <w:rFonts w:ascii="Times New Roman" w:eastAsia="Times New Roman" w:hAnsi="Times New Roman" w:cs="Times New Roman"/>
          <w:color w:val="4472C4"/>
          <w:sz w:val="24"/>
          <w:szCs w:val="24"/>
          <w:lang w:val="es-CO"/>
        </w:rPr>
        <w:t xml:space="preserve"> da</w:t>
      </w:r>
      <w:r w:rsidR="001B64B8">
        <w:rPr>
          <w:rFonts w:ascii="Times New Roman" w:eastAsia="Times New Roman" w:hAnsi="Times New Roman" w:cs="Times New Roman"/>
          <w:color w:val="4472C4"/>
          <w:sz w:val="24"/>
          <w:szCs w:val="24"/>
          <w:lang w:val="es-CO"/>
        </w:rPr>
        <w:t xml:space="preserve"> la</w:t>
      </w:r>
      <w:r w:rsidRPr="001B64B8">
        <w:rPr>
          <w:rFonts w:ascii="Times New Roman" w:eastAsia="Times New Roman" w:hAnsi="Times New Roman" w:cs="Times New Roman"/>
          <w:color w:val="4472C4"/>
          <w:sz w:val="24"/>
          <w:szCs w:val="24"/>
          <w:lang w:val="es-CO"/>
        </w:rPr>
        <w:t xml:space="preserve"> Tabla 1 como </w:t>
      </w:r>
      <w:r w:rsidR="001B64B8" w:rsidRPr="001B64B8">
        <w:rPr>
          <w:rFonts w:ascii="Times New Roman" w:eastAsia="Times New Roman" w:hAnsi="Times New Roman" w:cs="Times New Roman"/>
          <w:color w:val="4472C4"/>
          <w:sz w:val="24"/>
          <w:szCs w:val="24"/>
          <w:lang w:val="es-CO"/>
        </w:rPr>
        <w:t>referencia</w:t>
      </w:r>
      <w:r w:rsidRPr="001B64B8">
        <w:rPr>
          <w:rFonts w:ascii="Times New Roman" w:eastAsia="Times New Roman" w:hAnsi="Times New Roman" w:cs="Times New Roman"/>
          <w:color w:val="4472C4"/>
          <w:sz w:val="24"/>
          <w:szCs w:val="24"/>
          <w:lang w:val="es-CO"/>
        </w:rPr>
        <w:t xml:space="preserve"> de categoriza</w:t>
      </w:r>
      <w:r w:rsidR="001B64B8">
        <w:rPr>
          <w:rFonts w:ascii="Times New Roman" w:eastAsia="Times New Roman" w:hAnsi="Times New Roman" w:cs="Times New Roman"/>
          <w:color w:val="4472C4"/>
          <w:sz w:val="24"/>
          <w:szCs w:val="24"/>
          <w:lang w:val="es-CO"/>
        </w:rPr>
        <w:t>ción</w:t>
      </w:r>
      <w:r w:rsidRPr="001B64B8">
        <w:rPr>
          <w:rFonts w:ascii="Times New Roman" w:eastAsia="Times New Roman" w:hAnsi="Times New Roman" w:cs="Times New Roman"/>
          <w:color w:val="4472C4"/>
          <w:sz w:val="24"/>
          <w:szCs w:val="24"/>
          <w:lang w:val="es-CO"/>
        </w:rPr>
        <w:t xml:space="preserve"> </w:t>
      </w:r>
      <w:del w:id="44" w:author="Leonel Rincon Cancino" w:date="2024-03-07T21:44:00Z">
        <w:r w:rsidRPr="001B64B8" w:rsidDel="00926C04">
          <w:rPr>
            <w:rFonts w:ascii="Times New Roman" w:eastAsia="Times New Roman" w:hAnsi="Times New Roman" w:cs="Times New Roman"/>
            <w:color w:val="4472C4"/>
            <w:sz w:val="24"/>
            <w:szCs w:val="24"/>
            <w:lang w:val="es-CO"/>
          </w:rPr>
          <w:delText xml:space="preserve">e </w:delText>
        </w:r>
      </w:del>
      <w:ins w:id="45" w:author="Leonel Rincon Cancino" w:date="2024-03-07T21:44:00Z">
        <w:r w:rsidR="00926C04">
          <w:rPr>
            <w:rFonts w:ascii="Times New Roman" w:eastAsia="Times New Roman" w:hAnsi="Times New Roman" w:cs="Times New Roman"/>
            <w:color w:val="4472C4"/>
            <w:sz w:val="24"/>
            <w:szCs w:val="24"/>
            <w:lang w:val="es-CO"/>
          </w:rPr>
          <w:t>y</w:t>
        </w:r>
        <w:r w:rsidR="00926C04" w:rsidRPr="001B64B8">
          <w:rPr>
            <w:rFonts w:ascii="Times New Roman" w:eastAsia="Times New Roman" w:hAnsi="Times New Roman" w:cs="Times New Roman"/>
            <w:color w:val="4472C4"/>
            <w:sz w:val="24"/>
            <w:szCs w:val="24"/>
            <w:lang w:val="es-CO"/>
          </w:rPr>
          <w:t xml:space="preserve"> </w:t>
        </w:r>
      </w:ins>
      <w:r w:rsidR="001B64B8" w:rsidRPr="001B64B8">
        <w:rPr>
          <w:rFonts w:ascii="Times New Roman" w:eastAsia="Times New Roman" w:hAnsi="Times New Roman" w:cs="Times New Roman"/>
          <w:color w:val="4472C4"/>
          <w:sz w:val="24"/>
          <w:szCs w:val="24"/>
          <w:lang w:val="es-CO"/>
        </w:rPr>
        <w:t>a profundar</w:t>
      </w:r>
      <w:r w:rsidR="001B64B8">
        <w:rPr>
          <w:rFonts w:ascii="Times New Roman" w:eastAsia="Times New Roman" w:hAnsi="Times New Roman" w:cs="Times New Roman"/>
          <w:color w:val="4472C4"/>
          <w:sz w:val="24"/>
          <w:szCs w:val="24"/>
          <w:lang w:val="es-CO"/>
        </w:rPr>
        <w:t xml:space="preserve"> en</w:t>
      </w:r>
      <w:r w:rsidRPr="001B64B8">
        <w:rPr>
          <w:rFonts w:ascii="Times New Roman" w:eastAsia="Times New Roman" w:hAnsi="Times New Roman" w:cs="Times New Roman"/>
          <w:color w:val="4472C4"/>
          <w:sz w:val="24"/>
          <w:szCs w:val="24"/>
          <w:lang w:val="es-CO"/>
        </w:rPr>
        <w:t xml:space="preserve"> </w:t>
      </w:r>
      <w:r w:rsidR="001B64B8">
        <w:rPr>
          <w:rFonts w:ascii="Times New Roman" w:eastAsia="Times New Roman" w:hAnsi="Times New Roman" w:cs="Times New Roman"/>
          <w:color w:val="4472C4"/>
          <w:sz w:val="24"/>
          <w:szCs w:val="24"/>
          <w:lang w:val="es-CO"/>
        </w:rPr>
        <w:t>l</w:t>
      </w:r>
      <w:r w:rsidRPr="001B64B8">
        <w:rPr>
          <w:rFonts w:ascii="Times New Roman" w:eastAsia="Times New Roman" w:hAnsi="Times New Roman" w:cs="Times New Roman"/>
          <w:color w:val="4472C4"/>
          <w:sz w:val="24"/>
          <w:szCs w:val="24"/>
          <w:lang w:val="es-CO"/>
        </w:rPr>
        <w:t xml:space="preserve">a literatura referenciada caso </w:t>
      </w:r>
      <w:r w:rsidR="001B64B8" w:rsidRPr="001B64B8">
        <w:rPr>
          <w:rFonts w:ascii="Times New Roman" w:eastAsia="Times New Roman" w:hAnsi="Times New Roman" w:cs="Times New Roman"/>
          <w:color w:val="4472C4"/>
          <w:sz w:val="24"/>
          <w:szCs w:val="24"/>
          <w:lang w:val="es-CO"/>
        </w:rPr>
        <w:t>necesario</w:t>
      </w:r>
      <w:r w:rsidRPr="001B64B8">
        <w:rPr>
          <w:rFonts w:ascii="Times New Roman" w:eastAsia="Times New Roman" w:hAnsi="Times New Roman" w:cs="Times New Roman"/>
          <w:color w:val="4472C4"/>
          <w:sz w:val="24"/>
          <w:szCs w:val="24"/>
          <w:lang w:val="es-CO"/>
        </w:rPr>
        <w:t xml:space="preserve">. </w:t>
      </w:r>
    </w:p>
    <w:p w14:paraId="4B50E49D" w14:textId="77777777" w:rsidR="000A6355" w:rsidRPr="001B64B8" w:rsidRDefault="000A6355">
      <w:pPr>
        <w:spacing w:after="0" w:line="360" w:lineRule="auto"/>
        <w:jc w:val="both"/>
        <w:rPr>
          <w:rFonts w:ascii="Times New Roman" w:eastAsia="Times New Roman" w:hAnsi="Times New Roman" w:cs="Times New Roman"/>
          <w:color w:val="FF0000"/>
          <w:sz w:val="24"/>
          <w:szCs w:val="24"/>
          <w:lang w:val="es-CO"/>
        </w:rPr>
      </w:pPr>
    </w:p>
    <w:p w14:paraId="795F4B33" w14:textId="0D91A2C2" w:rsidR="000A6355" w:rsidRPr="00FA1DD6" w:rsidRDefault="00FA1DD6">
      <w:pPr>
        <w:spacing w:after="0" w:line="360" w:lineRule="auto"/>
        <w:ind w:firstLine="709"/>
        <w:jc w:val="both"/>
        <w:rPr>
          <w:rFonts w:ascii="Times New Roman" w:eastAsia="Times New Roman" w:hAnsi="Times New Roman" w:cs="Times New Roman"/>
          <w:b/>
          <w:bCs/>
          <w:sz w:val="24"/>
          <w:szCs w:val="24"/>
          <w:highlight w:val="white"/>
          <w:lang w:val="es-CO"/>
        </w:rPr>
      </w:pPr>
      <w:r w:rsidRPr="00FA1DD6">
        <w:rPr>
          <w:rFonts w:ascii="Times New Roman" w:eastAsia="Times New Roman" w:hAnsi="Times New Roman" w:cs="Times New Roman"/>
          <w:b/>
          <w:bCs/>
          <w:sz w:val="24"/>
          <w:szCs w:val="24"/>
          <w:lang w:val="es-CO"/>
        </w:rPr>
        <w:t>El evaluador D consideró la metodología como “</w:t>
      </w:r>
      <w:del w:id="46" w:author="Leonel Rincon Cancino" w:date="2024-03-07T21:45:00Z">
        <w:r w:rsidRPr="00FA1DD6" w:rsidDel="00926C04">
          <w:rPr>
            <w:rFonts w:ascii="Times New Roman" w:eastAsia="Times New Roman" w:hAnsi="Times New Roman" w:cs="Times New Roman"/>
            <w:b/>
            <w:bCs/>
            <w:sz w:val="24"/>
            <w:szCs w:val="24"/>
            <w:lang w:val="es-CO"/>
          </w:rPr>
          <w:delText>indecisa</w:delText>
        </w:r>
      </w:del>
      <w:ins w:id="47" w:author="Leonel Rincon Cancino" w:date="2024-03-07T21:45:00Z">
        <w:r w:rsidR="00926C04">
          <w:rPr>
            <w:rFonts w:ascii="Times New Roman" w:eastAsia="Times New Roman" w:hAnsi="Times New Roman" w:cs="Times New Roman"/>
            <w:b/>
            <w:bCs/>
            <w:sz w:val="24"/>
            <w:szCs w:val="24"/>
            <w:lang w:val="es-CO"/>
          </w:rPr>
          <w:t>cuestionable</w:t>
        </w:r>
      </w:ins>
      <w:r w:rsidRPr="00FA1DD6">
        <w:rPr>
          <w:rFonts w:ascii="Times New Roman" w:eastAsia="Times New Roman" w:hAnsi="Times New Roman" w:cs="Times New Roman"/>
          <w:b/>
          <w:bCs/>
          <w:sz w:val="24"/>
          <w:szCs w:val="24"/>
          <w:lang w:val="es-CO"/>
        </w:rPr>
        <w:t>” con respecto a:</w:t>
      </w:r>
    </w:p>
    <w:p w14:paraId="57D4EEE5" w14:textId="77777777" w:rsidR="000A6355" w:rsidRPr="008C6421"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 xml:space="preserve">¿Proporciona la metodología si y fue informado el consentimiento solicitado? </w:t>
      </w:r>
      <w:r w:rsidRPr="008C6421">
        <w:rPr>
          <w:rFonts w:ascii="Times New Roman" w:eastAsia="Times New Roman" w:hAnsi="Times New Roman" w:cs="Times New Roman"/>
          <w:sz w:val="24"/>
          <w:szCs w:val="24"/>
          <w:lang w:val="es-CO"/>
        </w:rPr>
        <w:t>¿Cómo y de quién, si se utilizan poblaciones especiales?</w:t>
      </w:r>
    </w:p>
    <w:p w14:paraId="1EDD9B57"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cómo se asignaron los participantes a grupos o condiciones?</w:t>
      </w:r>
    </w:p>
    <w:p w14:paraId="369D0B68" w14:textId="16DC0679" w:rsidR="000A6355" w:rsidRPr="00FA1DD6" w:rsidRDefault="00FA1DD6">
      <w:pPr>
        <w:spacing w:after="0" w:line="360" w:lineRule="auto"/>
        <w:ind w:firstLine="709"/>
        <w:jc w:val="both"/>
        <w:rPr>
          <w:rFonts w:ascii="Times New Roman" w:eastAsia="Times New Roman" w:hAnsi="Times New Roman" w:cs="Times New Roman"/>
          <w:color w:val="4472C4" w:themeColor="accent1"/>
          <w:sz w:val="24"/>
          <w:szCs w:val="24"/>
          <w:lang w:val="es-CO"/>
        </w:rPr>
      </w:pPr>
      <w:r w:rsidRPr="00FA1DD6">
        <w:rPr>
          <w:rFonts w:ascii="Times New Roman" w:eastAsia="Times New Roman" w:hAnsi="Times New Roman" w:cs="Times New Roman"/>
          <w:color w:val="4472C4" w:themeColor="accent1"/>
          <w:sz w:val="24"/>
          <w:szCs w:val="24"/>
          <w:lang w:val="es-CO"/>
        </w:rPr>
        <w:t>Los autores entienden qu</w:t>
      </w:r>
      <w:r w:rsidR="00894F15">
        <w:rPr>
          <w:rFonts w:ascii="Times New Roman" w:eastAsia="Times New Roman" w:hAnsi="Times New Roman" w:cs="Times New Roman"/>
          <w:color w:val="4472C4" w:themeColor="accent1"/>
          <w:sz w:val="24"/>
          <w:szCs w:val="24"/>
          <w:lang w:val="es-CO"/>
        </w:rPr>
        <w:t>e el cuestionamiento realizado</w:t>
      </w:r>
      <w:r w:rsidRPr="00FA1DD6">
        <w:rPr>
          <w:rFonts w:ascii="Times New Roman" w:eastAsia="Times New Roman" w:hAnsi="Times New Roman" w:cs="Times New Roman"/>
          <w:color w:val="4472C4" w:themeColor="accent1"/>
          <w:sz w:val="24"/>
          <w:szCs w:val="24"/>
          <w:lang w:val="es-CO"/>
        </w:rPr>
        <w:t xml:space="preserve"> </w:t>
      </w:r>
      <w:r w:rsidR="00894F15">
        <w:rPr>
          <w:rFonts w:ascii="Times New Roman" w:eastAsia="Times New Roman" w:hAnsi="Times New Roman" w:cs="Times New Roman"/>
          <w:color w:val="4472C4" w:themeColor="accent1"/>
          <w:sz w:val="24"/>
          <w:szCs w:val="24"/>
          <w:lang w:val="es-CO"/>
        </w:rPr>
        <w:t>por el</w:t>
      </w:r>
      <w:r w:rsidRPr="00FA1DD6">
        <w:rPr>
          <w:rFonts w:ascii="Times New Roman" w:eastAsia="Times New Roman" w:hAnsi="Times New Roman" w:cs="Times New Roman"/>
          <w:color w:val="4472C4" w:themeColor="accent1"/>
          <w:sz w:val="24"/>
          <w:szCs w:val="24"/>
          <w:lang w:val="es-CO"/>
        </w:rPr>
        <w:t xml:space="preserve"> revisor está relacionad</w:t>
      </w:r>
      <w:r w:rsidR="00894F15">
        <w:rPr>
          <w:rFonts w:ascii="Times New Roman" w:eastAsia="Times New Roman" w:hAnsi="Times New Roman" w:cs="Times New Roman"/>
          <w:color w:val="4472C4" w:themeColor="accent1"/>
          <w:sz w:val="24"/>
          <w:szCs w:val="24"/>
          <w:lang w:val="es-CO"/>
        </w:rPr>
        <w:t>o</w:t>
      </w:r>
      <w:r w:rsidRPr="00FA1DD6">
        <w:rPr>
          <w:rFonts w:ascii="Times New Roman" w:eastAsia="Times New Roman" w:hAnsi="Times New Roman" w:cs="Times New Roman"/>
          <w:color w:val="4472C4" w:themeColor="accent1"/>
          <w:sz w:val="24"/>
          <w:szCs w:val="24"/>
          <w:lang w:val="es-CO"/>
        </w:rPr>
        <w:t xml:space="preserve"> con la inexistencia de esta condición, dado que se trata de un estudio teórico y no empírico.</w:t>
      </w:r>
    </w:p>
    <w:p w14:paraId="41CB7477" w14:textId="77777777" w:rsidR="00FA1DD6" w:rsidRPr="00FA1DD6" w:rsidRDefault="00FA1DD6">
      <w:pPr>
        <w:spacing w:after="0" w:line="360" w:lineRule="auto"/>
        <w:ind w:firstLine="709"/>
        <w:jc w:val="both"/>
        <w:rPr>
          <w:rFonts w:ascii="Times New Roman" w:eastAsia="Times New Roman" w:hAnsi="Times New Roman" w:cs="Times New Roman"/>
          <w:color w:val="222222"/>
          <w:sz w:val="24"/>
          <w:szCs w:val="24"/>
          <w:highlight w:val="white"/>
          <w:lang w:val="es-CO"/>
        </w:rPr>
      </w:pPr>
    </w:p>
    <w:p w14:paraId="353FD159" w14:textId="77777777" w:rsidR="000A6355" w:rsidRPr="00DC7EAC" w:rsidRDefault="00000000">
      <w:pPr>
        <w:spacing w:after="0" w:line="360" w:lineRule="auto"/>
        <w:ind w:firstLine="709"/>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cuántos grupos se incluyeron en el diseño?</w:t>
      </w:r>
    </w:p>
    <w:p w14:paraId="6C4F0E2F" w14:textId="77777777" w:rsidR="000A6355" w:rsidRPr="00DC7EAC" w:rsidRDefault="000A6355">
      <w:pPr>
        <w:spacing w:after="0" w:line="360" w:lineRule="auto"/>
        <w:ind w:firstLine="709"/>
        <w:jc w:val="both"/>
        <w:rPr>
          <w:rFonts w:ascii="Times New Roman" w:eastAsia="Times New Roman" w:hAnsi="Times New Roman" w:cs="Times New Roman"/>
          <w:color w:val="222222"/>
          <w:sz w:val="24"/>
          <w:szCs w:val="24"/>
          <w:highlight w:val="white"/>
          <w:lang w:val="es-CO"/>
        </w:rPr>
      </w:pPr>
    </w:p>
    <w:p w14:paraId="2FE00C86" w14:textId="77777777" w:rsidR="00FA1DD6" w:rsidRPr="00FA1DD6" w:rsidRDefault="00FA1DD6">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FA1DD6">
        <w:rPr>
          <w:rFonts w:ascii="Times New Roman" w:eastAsia="Times New Roman" w:hAnsi="Times New Roman" w:cs="Times New Roman"/>
          <w:color w:val="4472C4" w:themeColor="accent1"/>
          <w:sz w:val="24"/>
          <w:szCs w:val="24"/>
          <w:lang w:val="es-CO"/>
        </w:rPr>
        <w:t>La metodología presenta el número de artículos incluidos en la revisión (n = 145), luego de describir el proceso de identificación y clasificación de estos.</w:t>
      </w:r>
    </w:p>
    <w:p w14:paraId="414D3670"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cómo los grupos fueron similares y diferentes en la forma en que fueron tratados en el estudio?</w:t>
      </w:r>
    </w:p>
    <w:p w14:paraId="4A2E44A6" w14:textId="2607AE1A" w:rsidR="00FA1DD6" w:rsidRPr="00FA1DD6" w:rsidRDefault="00FA1DD6">
      <w:pPr>
        <w:shd w:val="clear" w:color="auto" w:fill="FFFFFF"/>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FA1DD6">
        <w:rPr>
          <w:rFonts w:ascii="Times New Roman" w:eastAsia="Times New Roman" w:hAnsi="Times New Roman" w:cs="Times New Roman"/>
          <w:color w:val="4472C4" w:themeColor="accent1"/>
          <w:sz w:val="24"/>
          <w:szCs w:val="24"/>
          <w:lang w:val="es-CO"/>
        </w:rPr>
        <w:t xml:space="preserve">Los autores entienden que </w:t>
      </w:r>
      <w:r w:rsidR="00894F15">
        <w:rPr>
          <w:rFonts w:ascii="Times New Roman" w:eastAsia="Times New Roman" w:hAnsi="Times New Roman" w:cs="Times New Roman"/>
          <w:color w:val="4472C4" w:themeColor="accent1"/>
          <w:sz w:val="24"/>
          <w:szCs w:val="24"/>
          <w:lang w:val="es-CO"/>
        </w:rPr>
        <w:t>la pregunta realizada por</w:t>
      </w:r>
      <w:r w:rsidRPr="00FA1DD6">
        <w:rPr>
          <w:rFonts w:ascii="Times New Roman" w:eastAsia="Times New Roman" w:hAnsi="Times New Roman" w:cs="Times New Roman"/>
          <w:color w:val="4472C4" w:themeColor="accent1"/>
          <w:sz w:val="24"/>
          <w:szCs w:val="24"/>
          <w:lang w:val="es-CO"/>
        </w:rPr>
        <w:t xml:space="preserve"> el revisor está relacionada con la inexistencia de esa condición, considerando que el estudio no tiene como participantes del grupo personas sino materiales teóricos. Se entiende que la Tabla 1 proporciona la información necesaria para indicar la categorización de los artículos revisados.</w:t>
      </w:r>
    </w:p>
    <w:p w14:paraId="6C0C6599" w14:textId="77777777" w:rsidR="000A6355" w:rsidRPr="00DC7EAC" w:rsidRDefault="00000000">
      <w:pPr>
        <w:shd w:val="clear" w:color="auto" w:fill="FFFFFF"/>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lastRenderedPageBreak/>
        <w:t>¿Proporciona la metodología por qué estos grupos fueron críticos para abordar las preguntas de interés?</w:t>
      </w:r>
    </w:p>
    <w:p w14:paraId="32A2A1DC" w14:textId="77777777" w:rsidR="00FA1DD6" w:rsidRPr="00FA1DD6" w:rsidRDefault="00FA1DD6">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FA1DD6">
        <w:rPr>
          <w:rFonts w:ascii="Times New Roman" w:eastAsia="Times New Roman" w:hAnsi="Times New Roman" w:cs="Times New Roman"/>
          <w:color w:val="4472C4" w:themeColor="accent1"/>
          <w:sz w:val="24"/>
          <w:szCs w:val="24"/>
          <w:lang w:val="es-CO"/>
        </w:rPr>
        <w:t>Los autores entienden que explican los criterios utilizados para recopilar la información revisada citando el uso de parámetros internacionales de AERA, APA y NCME.</w:t>
      </w:r>
    </w:p>
    <w:p w14:paraId="24283164"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dónde se llevó a cabo el estudio?</w:t>
      </w:r>
    </w:p>
    <w:p w14:paraId="34FB9335" w14:textId="64D66D6F" w:rsidR="003C791C" w:rsidRPr="003C791C" w:rsidRDefault="003C791C">
      <w:pPr>
        <w:spacing w:before="280" w:after="280" w:line="360" w:lineRule="auto"/>
        <w:ind w:firstLine="708"/>
        <w:jc w:val="both"/>
        <w:rPr>
          <w:rFonts w:ascii="Times New Roman" w:eastAsia="Times New Roman" w:hAnsi="Times New Roman" w:cs="Times New Roman"/>
          <w:bCs/>
          <w:color w:val="4472C4" w:themeColor="accent1"/>
          <w:sz w:val="24"/>
          <w:szCs w:val="24"/>
          <w:lang w:val="es-CO"/>
        </w:rPr>
      </w:pPr>
      <w:r w:rsidRPr="003C791C">
        <w:rPr>
          <w:rFonts w:ascii="Times New Roman" w:eastAsia="Times New Roman" w:hAnsi="Times New Roman" w:cs="Times New Roman"/>
          <w:bCs/>
          <w:color w:val="4472C4" w:themeColor="accent1"/>
          <w:sz w:val="24"/>
          <w:szCs w:val="24"/>
          <w:lang w:val="es-CO"/>
        </w:rPr>
        <w:t>Los autores entienden que l</w:t>
      </w:r>
      <w:r w:rsidR="00894F15">
        <w:rPr>
          <w:rFonts w:ascii="Times New Roman" w:eastAsia="Times New Roman" w:hAnsi="Times New Roman" w:cs="Times New Roman"/>
          <w:bCs/>
          <w:color w:val="4472C4" w:themeColor="accent1"/>
          <w:sz w:val="24"/>
          <w:szCs w:val="24"/>
          <w:lang w:val="es-CO"/>
        </w:rPr>
        <w:t>a pregunta formulada por</w:t>
      </w:r>
      <w:r w:rsidRPr="003C791C">
        <w:rPr>
          <w:rFonts w:ascii="Times New Roman" w:eastAsia="Times New Roman" w:hAnsi="Times New Roman" w:cs="Times New Roman"/>
          <w:bCs/>
          <w:color w:val="4472C4" w:themeColor="accent1"/>
          <w:sz w:val="24"/>
          <w:szCs w:val="24"/>
          <w:lang w:val="es-CO"/>
        </w:rPr>
        <w:t xml:space="preserve"> el revisor está </w:t>
      </w:r>
      <w:r w:rsidR="00894F15">
        <w:rPr>
          <w:rFonts w:ascii="Times New Roman" w:eastAsia="Times New Roman" w:hAnsi="Times New Roman" w:cs="Times New Roman"/>
          <w:bCs/>
          <w:color w:val="4472C4" w:themeColor="accent1"/>
          <w:sz w:val="24"/>
          <w:szCs w:val="24"/>
          <w:lang w:val="es-CO"/>
        </w:rPr>
        <w:t>direccionada a la explicación de esta condición,</w:t>
      </w:r>
      <w:r w:rsidRPr="003C791C">
        <w:rPr>
          <w:rFonts w:ascii="Times New Roman" w:eastAsia="Times New Roman" w:hAnsi="Times New Roman" w:cs="Times New Roman"/>
          <w:bCs/>
          <w:color w:val="4472C4" w:themeColor="accent1"/>
          <w:sz w:val="24"/>
          <w:szCs w:val="24"/>
          <w:lang w:val="es-CO"/>
        </w:rPr>
        <w:t xml:space="preserve"> considerando que se trata de un estudio bibliográfico de alcance internacional que utiliza descriptores en inglés, portugués y español. Además, luego de la publicación será posible acceder a información sobre la nacionalidad de los autores, información omitida en el envío inicial del </w:t>
      </w:r>
      <w:r w:rsidR="00894F15">
        <w:rPr>
          <w:rFonts w:ascii="Times New Roman" w:eastAsia="Times New Roman" w:hAnsi="Times New Roman" w:cs="Times New Roman"/>
          <w:bCs/>
          <w:color w:val="4472C4" w:themeColor="accent1"/>
          <w:sz w:val="24"/>
          <w:szCs w:val="24"/>
          <w:lang w:val="es-CO"/>
        </w:rPr>
        <w:t>documento</w:t>
      </w:r>
      <w:r w:rsidRPr="003C791C">
        <w:rPr>
          <w:rFonts w:ascii="Times New Roman" w:eastAsia="Times New Roman" w:hAnsi="Times New Roman" w:cs="Times New Roman"/>
          <w:bCs/>
          <w:color w:val="4472C4" w:themeColor="accent1"/>
          <w:sz w:val="24"/>
          <w:szCs w:val="24"/>
          <w:lang w:val="es-CO"/>
        </w:rPr>
        <w:t xml:space="preserve"> según instrucciones de la revista, para futuros levantamientos bibliométricos.</w:t>
      </w:r>
    </w:p>
    <w:p w14:paraId="324B35D7" w14:textId="77777777" w:rsidR="000A6355" w:rsidRPr="003C791C" w:rsidRDefault="003C791C">
      <w:pPr>
        <w:spacing w:before="280" w:after="280" w:line="360" w:lineRule="auto"/>
        <w:ind w:firstLine="708"/>
        <w:jc w:val="both"/>
        <w:rPr>
          <w:rFonts w:ascii="Times New Roman" w:eastAsia="Times New Roman" w:hAnsi="Times New Roman" w:cs="Times New Roman"/>
          <w:b/>
          <w:sz w:val="24"/>
          <w:szCs w:val="24"/>
          <w:lang w:val="es-CO"/>
        </w:rPr>
      </w:pPr>
      <w:r w:rsidRPr="003C791C">
        <w:rPr>
          <w:rFonts w:ascii="Times New Roman" w:eastAsia="Times New Roman" w:hAnsi="Times New Roman" w:cs="Times New Roman"/>
          <w:b/>
          <w:sz w:val="24"/>
          <w:szCs w:val="24"/>
          <w:lang w:val="es-CO"/>
        </w:rPr>
        <w:t xml:space="preserve">Respecto a los tópicos: </w:t>
      </w:r>
    </w:p>
    <w:p w14:paraId="0A5D4DEE"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 xml:space="preserve">¿Proporciona la metodología cuál fue la secuencia cronológica de los eventos a los que los participantes </w:t>
      </w:r>
      <w:r w:rsidR="003C791C" w:rsidRPr="00DC7EAC">
        <w:rPr>
          <w:rFonts w:ascii="Times New Roman" w:eastAsia="Times New Roman" w:hAnsi="Times New Roman" w:cs="Times New Roman"/>
          <w:sz w:val="24"/>
          <w:szCs w:val="24"/>
          <w:lang w:val="es-CO"/>
        </w:rPr>
        <w:t>fueron</w:t>
      </w:r>
      <w:r w:rsidRPr="00DC7EAC">
        <w:rPr>
          <w:rFonts w:ascii="Times New Roman" w:eastAsia="Times New Roman" w:hAnsi="Times New Roman" w:cs="Times New Roman"/>
          <w:sz w:val="24"/>
          <w:szCs w:val="24"/>
          <w:lang w:val="es-CO"/>
        </w:rPr>
        <w:t xml:space="preserve"> expuestos?</w:t>
      </w:r>
    </w:p>
    <w:p w14:paraId="38834840"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qué intervalos transcurrieron entre los diferentes aspectos del estudio (por ejemplo, en ocasiones de evaluación)?</w:t>
      </w:r>
    </w:p>
    <w:p w14:paraId="1F77A036"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¿La metodología proporciona qué otra información necesita saber el lector para comprender cómo se trató a los participantes y qué condiciones se proporcionaron?</w:t>
      </w:r>
    </w:p>
    <w:p w14:paraId="4B49ECBE" w14:textId="0554FF18" w:rsidR="003C791C" w:rsidRPr="003C791C" w:rsidRDefault="003C791C">
      <w:pPr>
        <w:spacing w:before="280" w:after="280" w:line="360" w:lineRule="auto"/>
        <w:jc w:val="both"/>
        <w:rPr>
          <w:rFonts w:ascii="Times New Roman" w:eastAsia="Times New Roman" w:hAnsi="Times New Roman" w:cs="Times New Roman"/>
          <w:bCs/>
          <w:color w:val="4472C4" w:themeColor="accent1"/>
          <w:sz w:val="24"/>
          <w:szCs w:val="24"/>
          <w:lang w:val="es-CO"/>
        </w:rPr>
      </w:pPr>
      <w:r w:rsidRPr="003C791C">
        <w:rPr>
          <w:rFonts w:ascii="Times New Roman" w:eastAsia="Times New Roman" w:hAnsi="Times New Roman" w:cs="Times New Roman"/>
          <w:bCs/>
          <w:color w:val="4472C4" w:themeColor="accent1"/>
          <w:sz w:val="24"/>
          <w:szCs w:val="24"/>
          <w:lang w:val="es-CO"/>
        </w:rPr>
        <w:t xml:space="preserve">Los autores entienden que la </w:t>
      </w:r>
      <w:r w:rsidR="009E2310">
        <w:rPr>
          <w:rFonts w:ascii="Times New Roman" w:eastAsia="Times New Roman" w:hAnsi="Times New Roman" w:cs="Times New Roman"/>
          <w:bCs/>
          <w:color w:val="4472C4" w:themeColor="accent1"/>
          <w:sz w:val="24"/>
          <w:szCs w:val="24"/>
          <w:lang w:val="es-CO"/>
        </w:rPr>
        <w:t>pregunta</w:t>
      </w:r>
      <w:r w:rsidRPr="003C791C">
        <w:rPr>
          <w:rFonts w:ascii="Times New Roman" w:eastAsia="Times New Roman" w:hAnsi="Times New Roman" w:cs="Times New Roman"/>
          <w:bCs/>
          <w:color w:val="4472C4" w:themeColor="accent1"/>
          <w:sz w:val="24"/>
          <w:szCs w:val="24"/>
          <w:lang w:val="es-CO"/>
        </w:rPr>
        <w:t xml:space="preserve"> del revisor está relacionada con la falta de estas condiciones.</w:t>
      </w:r>
    </w:p>
    <w:p w14:paraId="6E0C068B" w14:textId="16932C91" w:rsidR="003C791C" w:rsidRPr="003C791C" w:rsidRDefault="003C791C">
      <w:pPr>
        <w:spacing w:before="280" w:after="280" w:line="360" w:lineRule="auto"/>
        <w:ind w:firstLine="708"/>
        <w:jc w:val="both"/>
        <w:rPr>
          <w:rFonts w:ascii="Times New Roman" w:eastAsia="Times New Roman" w:hAnsi="Times New Roman" w:cs="Times New Roman"/>
          <w:b/>
          <w:bCs/>
          <w:sz w:val="24"/>
          <w:szCs w:val="24"/>
          <w:lang w:val="es-CO"/>
        </w:rPr>
      </w:pPr>
      <w:r w:rsidRPr="003C791C">
        <w:rPr>
          <w:rFonts w:ascii="Times New Roman" w:eastAsia="Times New Roman" w:hAnsi="Times New Roman" w:cs="Times New Roman"/>
          <w:b/>
          <w:bCs/>
          <w:sz w:val="24"/>
          <w:szCs w:val="24"/>
          <w:lang w:val="es-CO"/>
        </w:rPr>
        <w:t>Los evaluadores B y D consideraron los siguientes puntos como “</w:t>
      </w:r>
      <w:del w:id="48" w:author="Leonel Rincon Cancino" w:date="2024-03-07T21:48:00Z">
        <w:r w:rsidRPr="003C791C" w:rsidDel="00926C04">
          <w:rPr>
            <w:rFonts w:ascii="Times New Roman" w:eastAsia="Times New Roman" w:hAnsi="Times New Roman" w:cs="Times New Roman"/>
            <w:b/>
            <w:bCs/>
            <w:sz w:val="24"/>
            <w:szCs w:val="24"/>
            <w:lang w:val="es-CO"/>
          </w:rPr>
          <w:delText>indecisos</w:delText>
        </w:r>
      </w:del>
      <w:ins w:id="49" w:author="Leonel Rincon Cancino" w:date="2024-03-07T21:48:00Z">
        <w:r w:rsidR="00926C04">
          <w:rPr>
            <w:rFonts w:ascii="Times New Roman" w:eastAsia="Times New Roman" w:hAnsi="Times New Roman" w:cs="Times New Roman"/>
            <w:b/>
            <w:bCs/>
            <w:sz w:val="24"/>
            <w:szCs w:val="24"/>
            <w:lang w:val="es-CO"/>
          </w:rPr>
          <w:t>cuestionables</w:t>
        </w:r>
      </w:ins>
      <w:r w:rsidRPr="003C791C">
        <w:rPr>
          <w:rFonts w:ascii="Times New Roman" w:eastAsia="Times New Roman" w:hAnsi="Times New Roman" w:cs="Times New Roman"/>
          <w:b/>
          <w:bCs/>
          <w:sz w:val="24"/>
          <w:szCs w:val="24"/>
          <w:lang w:val="es-CO"/>
        </w:rPr>
        <w:t>” en los resultados:</w:t>
      </w:r>
    </w:p>
    <w:p w14:paraId="5E63F450"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¿Los resultados proporcionan las puntuaciones en las medidas de interés para los diferentes grupos y la muestra en su conjunto (por ejemplo, medidas de tendencia central y variabilidad)?</w:t>
      </w:r>
    </w:p>
    <w:p w14:paraId="3BA0779B" w14:textId="6F3504C8" w:rsidR="0017587B" w:rsidRPr="0017587B" w:rsidRDefault="0017587B">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lastRenderedPageBreak/>
        <w:t xml:space="preserve">Los autores entienden que </w:t>
      </w:r>
      <w:r w:rsidR="009E2310">
        <w:rPr>
          <w:rFonts w:ascii="Times New Roman" w:eastAsia="Times New Roman" w:hAnsi="Times New Roman" w:cs="Times New Roman"/>
          <w:color w:val="4472C4" w:themeColor="accent1"/>
          <w:sz w:val="24"/>
          <w:szCs w:val="24"/>
          <w:lang w:val="es-CO"/>
        </w:rPr>
        <w:t>el cuestionamiento</w:t>
      </w:r>
      <w:r w:rsidRPr="0017587B">
        <w:rPr>
          <w:rFonts w:ascii="Times New Roman" w:eastAsia="Times New Roman" w:hAnsi="Times New Roman" w:cs="Times New Roman"/>
          <w:color w:val="4472C4" w:themeColor="accent1"/>
          <w:sz w:val="24"/>
          <w:szCs w:val="24"/>
          <w:lang w:val="es-CO"/>
        </w:rPr>
        <w:t xml:space="preserve"> del revisor está </w:t>
      </w:r>
      <w:r w:rsidR="009E2310">
        <w:rPr>
          <w:rFonts w:ascii="Times New Roman" w:eastAsia="Times New Roman" w:hAnsi="Times New Roman" w:cs="Times New Roman"/>
          <w:color w:val="4472C4" w:themeColor="accent1"/>
          <w:sz w:val="24"/>
          <w:szCs w:val="24"/>
          <w:lang w:val="es-CO"/>
        </w:rPr>
        <w:t>orientado a la</w:t>
      </w:r>
      <w:r w:rsidRPr="0017587B">
        <w:rPr>
          <w:rFonts w:ascii="Times New Roman" w:eastAsia="Times New Roman" w:hAnsi="Times New Roman" w:cs="Times New Roman"/>
          <w:color w:val="4472C4" w:themeColor="accent1"/>
          <w:sz w:val="24"/>
          <w:szCs w:val="24"/>
          <w:lang w:val="es-CO"/>
        </w:rPr>
        <w:t xml:space="preserve"> falta de recopilación de datos primarios empíricos en este estudio, y tampoco existen medidas de tendencia central y variabilidad.</w:t>
      </w:r>
    </w:p>
    <w:p w14:paraId="16194748" w14:textId="77777777" w:rsidR="000A6355" w:rsidRPr="00DC7EAC" w:rsidRDefault="00000000">
      <w:pPr>
        <w:spacing w:before="280" w:after="280"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¿Los resultados proporcionan cómo se comparan los puntajes con los de otras muestras de estudio, normativas o de estandarización?</w:t>
      </w:r>
    </w:p>
    <w:p w14:paraId="62D0640E" w14:textId="379B7047" w:rsidR="0017587B" w:rsidRPr="0017587B" w:rsidRDefault="0017587B">
      <w:pPr>
        <w:spacing w:before="280" w:after="280" w:line="360" w:lineRule="auto"/>
        <w:ind w:firstLine="708"/>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t xml:space="preserve">Los autores entienden que la </w:t>
      </w:r>
      <w:r w:rsidR="00643D97">
        <w:rPr>
          <w:rFonts w:ascii="Times New Roman" w:eastAsia="Times New Roman" w:hAnsi="Times New Roman" w:cs="Times New Roman"/>
          <w:color w:val="4472C4" w:themeColor="accent1"/>
          <w:sz w:val="24"/>
          <w:szCs w:val="24"/>
          <w:lang w:val="es-CO"/>
        </w:rPr>
        <w:t xml:space="preserve">pregunta </w:t>
      </w:r>
      <w:r w:rsidRPr="0017587B">
        <w:rPr>
          <w:rFonts w:ascii="Times New Roman" w:eastAsia="Times New Roman" w:hAnsi="Times New Roman" w:cs="Times New Roman"/>
          <w:color w:val="4472C4" w:themeColor="accent1"/>
          <w:sz w:val="24"/>
          <w:szCs w:val="24"/>
          <w:lang w:val="es-CO"/>
        </w:rPr>
        <w:t>del revisor está relacionada con la falta de recolección de datos primarios empíricos en este estudio, sin embargo, dado el alcance de la investigación, es posible afirmar que existen notas sobre los aspectos normativos y estandarizaciones de los instrumentos de medición</w:t>
      </w:r>
      <w:r>
        <w:rPr>
          <w:rFonts w:ascii="Times New Roman" w:eastAsia="Times New Roman" w:hAnsi="Times New Roman" w:cs="Times New Roman"/>
          <w:color w:val="4472C4" w:themeColor="accent1"/>
          <w:sz w:val="24"/>
          <w:szCs w:val="24"/>
          <w:lang w:val="es-CO"/>
        </w:rPr>
        <w:t xml:space="preserve"> investigados</w:t>
      </w:r>
      <w:r w:rsidRPr="0017587B">
        <w:rPr>
          <w:rFonts w:ascii="Times New Roman" w:eastAsia="Times New Roman" w:hAnsi="Times New Roman" w:cs="Times New Roman"/>
          <w:color w:val="4472C4" w:themeColor="accent1"/>
          <w:sz w:val="24"/>
          <w:szCs w:val="24"/>
          <w:lang w:val="es-CO"/>
        </w:rPr>
        <w:t>. Por ejemplo, los resultados presentados en las Tablas 3 y 4.</w:t>
      </w:r>
    </w:p>
    <w:p w14:paraId="6F9B5130" w14:textId="77777777" w:rsidR="000A6355" w:rsidRPr="0017587B" w:rsidRDefault="00000000">
      <w:pPr>
        <w:spacing w:before="280" w:after="280" w:line="360" w:lineRule="auto"/>
        <w:ind w:firstLine="708"/>
        <w:jc w:val="both"/>
        <w:rPr>
          <w:rFonts w:ascii="Times New Roman" w:eastAsia="Times New Roman" w:hAnsi="Times New Roman" w:cs="Times New Roman"/>
          <w:sz w:val="24"/>
          <w:szCs w:val="24"/>
          <w:lang w:val="es-CO"/>
        </w:rPr>
      </w:pPr>
      <w:r w:rsidRPr="0017587B">
        <w:rPr>
          <w:rFonts w:ascii="Times New Roman" w:eastAsia="Times New Roman" w:hAnsi="Times New Roman" w:cs="Times New Roman"/>
          <w:sz w:val="24"/>
          <w:szCs w:val="24"/>
          <w:lang w:val="es-CO"/>
        </w:rPr>
        <w:t>¿Los resultados proporcionan si se usaron múltiples pruebas, qué medios se proporcionaron para controlar las tasas de error?</w:t>
      </w:r>
    </w:p>
    <w:p w14:paraId="3486920E" w14:textId="45AE91F4" w:rsidR="0017587B" w:rsidRPr="0017587B" w:rsidRDefault="0017587B">
      <w:pPr>
        <w:spacing w:before="280" w:after="280" w:line="360" w:lineRule="auto"/>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t xml:space="preserve">Los autores entienden que </w:t>
      </w:r>
      <w:r w:rsidR="00643D97">
        <w:rPr>
          <w:rFonts w:ascii="Times New Roman" w:eastAsia="Times New Roman" w:hAnsi="Times New Roman" w:cs="Times New Roman"/>
          <w:color w:val="4472C4" w:themeColor="accent1"/>
          <w:sz w:val="24"/>
          <w:szCs w:val="24"/>
          <w:lang w:val="es-CO"/>
        </w:rPr>
        <w:t>el cuestionamiento</w:t>
      </w:r>
      <w:r w:rsidRPr="0017587B">
        <w:rPr>
          <w:rFonts w:ascii="Times New Roman" w:eastAsia="Times New Roman" w:hAnsi="Times New Roman" w:cs="Times New Roman"/>
          <w:color w:val="4472C4" w:themeColor="accent1"/>
          <w:sz w:val="24"/>
          <w:szCs w:val="24"/>
          <w:lang w:val="es-CO"/>
        </w:rPr>
        <w:t xml:space="preserve"> del revisor está relacionad</w:t>
      </w:r>
      <w:r w:rsidR="00643D97">
        <w:rPr>
          <w:rFonts w:ascii="Times New Roman" w:eastAsia="Times New Roman" w:hAnsi="Times New Roman" w:cs="Times New Roman"/>
          <w:color w:val="4472C4" w:themeColor="accent1"/>
          <w:sz w:val="24"/>
          <w:szCs w:val="24"/>
          <w:lang w:val="es-CO"/>
        </w:rPr>
        <w:t>o</w:t>
      </w:r>
      <w:r w:rsidRPr="0017587B">
        <w:rPr>
          <w:rFonts w:ascii="Times New Roman" w:eastAsia="Times New Roman" w:hAnsi="Times New Roman" w:cs="Times New Roman"/>
          <w:color w:val="4472C4" w:themeColor="accent1"/>
          <w:sz w:val="24"/>
          <w:szCs w:val="24"/>
          <w:lang w:val="es-CO"/>
        </w:rPr>
        <w:t xml:space="preserve"> con la falta de recolección de datos primarios empíricos a través de pruebas. En las revisiones de literatura basadas en el protocolo PRISMA como referencia, como el estudio en cuestión, se utilizan controles, como la revisión de artículos por dos autores y un tercer juez para análisis divergentes, controlando así los sesgos, pero de forma diferente</w:t>
      </w:r>
      <w:r>
        <w:rPr>
          <w:rFonts w:ascii="Times New Roman" w:eastAsia="Times New Roman" w:hAnsi="Times New Roman" w:cs="Times New Roman"/>
          <w:color w:val="4472C4" w:themeColor="accent1"/>
          <w:sz w:val="24"/>
          <w:szCs w:val="24"/>
          <w:lang w:val="es-CO"/>
        </w:rPr>
        <w:t xml:space="preserve"> a </w:t>
      </w:r>
      <w:r w:rsidR="00643D97">
        <w:rPr>
          <w:rFonts w:ascii="Times New Roman" w:eastAsia="Times New Roman" w:hAnsi="Times New Roman" w:cs="Times New Roman"/>
          <w:color w:val="4472C4" w:themeColor="accent1"/>
          <w:sz w:val="24"/>
          <w:szCs w:val="24"/>
          <w:lang w:val="es-CO"/>
        </w:rPr>
        <w:t>aquello</w:t>
      </w:r>
      <w:r w:rsidR="00643D97" w:rsidRPr="0017587B">
        <w:rPr>
          <w:rFonts w:ascii="Times New Roman" w:eastAsia="Times New Roman" w:hAnsi="Times New Roman" w:cs="Times New Roman"/>
          <w:color w:val="4472C4" w:themeColor="accent1"/>
          <w:sz w:val="24"/>
          <w:szCs w:val="24"/>
          <w:lang w:val="es-CO"/>
        </w:rPr>
        <w:t xml:space="preserve"> que</w:t>
      </w:r>
      <w:r w:rsidRPr="0017587B">
        <w:rPr>
          <w:rFonts w:ascii="Times New Roman" w:eastAsia="Times New Roman" w:hAnsi="Times New Roman" w:cs="Times New Roman"/>
          <w:color w:val="4472C4" w:themeColor="accent1"/>
          <w:sz w:val="24"/>
          <w:szCs w:val="24"/>
          <w:lang w:val="es-CO"/>
        </w:rPr>
        <w:t xml:space="preserve"> la pregunta denomina control de la tasa de error, que se aplica a los estudios empíricos.</w:t>
      </w:r>
    </w:p>
    <w:p w14:paraId="299DE10E" w14:textId="77777777" w:rsidR="000A6355" w:rsidRPr="00DC7EAC" w:rsidRDefault="00000000">
      <w:pPr>
        <w:spacing w:before="280" w:after="280" w:line="360" w:lineRule="auto"/>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¿Se proporcionan los resultados si se delineaba más de un grupo, eran similares en las variables que de otra manera podrían explicar los resultados (por ejemplo, diagnóstico, edad)?</w:t>
      </w:r>
    </w:p>
    <w:p w14:paraId="28CF91E1" w14:textId="5171B08A" w:rsidR="000A6355" w:rsidRPr="0017587B" w:rsidRDefault="0017587B">
      <w:pPr>
        <w:spacing w:before="280" w:after="280" w:line="360" w:lineRule="auto"/>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t xml:space="preserve">Los autores entienden que la </w:t>
      </w:r>
      <w:r w:rsidR="004C1F9B">
        <w:rPr>
          <w:rFonts w:ascii="Times New Roman" w:eastAsia="Times New Roman" w:hAnsi="Times New Roman" w:cs="Times New Roman"/>
          <w:color w:val="4472C4" w:themeColor="accent1"/>
          <w:sz w:val="24"/>
          <w:szCs w:val="24"/>
          <w:lang w:val="es-CO"/>
        </w:rPr>
        <w:t>pregunta</w:t>
      </w:r>
      <w:r w:rsidRPr="0017587B">
        <w:rPr>
          <w:rFonts w:ascii="Times New Roman" w:eastAsia="Times New Roman" w:hAnsi="Times New Roman" w:cs="Times New Roman"/>
          <w:color w:val="4472C4" w:themeColor="accent1"/>
          <w:sz w:val="24"/>
          <w:szCs w:val="24"/>
          <w:lang w:val="es-CO"/>
        </w:rPr>
        <w:t xml:space="preserve"> del revisor está relacionada con la falta de recopilación de datos primarios empíricos en este estudio.</w:t>
      </w:r>
    </w:p>
    <w:p w14:paraId="3E1C3CA1" w14:textId="77777777" w:rsidR="000A6355" w:rsidRPr="00DC7EAC" w:rsidRDefault="00000000">
      <w:pPr>
        <w:spacing w:before="280" w:after="280" w:line="360" w:lineRule="auto"/>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¿Proporcionan los resultados si faltaban datos debido a medidas incompletas (no completadas completamente por los participantes) o debido a la pérdida de participantes? Si es así, ¿cómo se manejaron en los análisis de datos?</w:t>
      </w:r>
    </w:p>
    <w:p w14:paraId="5C4EC8CC" w14:textId="5E2E4433" w:rsidR="0017587B" w:rsidRPr="0017587B" w:rsidRDefault="0017587B">
      <w:pPr>
        <w:spacing w:before="280" w:after="280" w:line="360" w:lineRule="auto"/>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t xml:space="preserve">Los autores entienden que la </w:t>
      </w:r>
      <w:r w:rsidR="002A6F32">
        <w:rPr>
          <w:rFonts w:ascii="Times New Roman" w:eastAsia="Times New Roman" w:hAnsi="Times New Roman" w:cs="Times New Roman"/>
          <w:color w:val="4472C4" w:themeColor="accent1"/>
          <w:sz w:val="24"/>
          <w:szCs w:val="24"/>
          <w:lang w:val="es-CO"/>
        </w:rPr>
        <w:t>pregunta</w:t>
      </w:r>
      <w:r w:rsidRPr="0017587B">
        <w:rPr>
          <w:rFonts w:ascii="Times New Roman" w:eastAsia="Times New Roman" w:hAnsi="Times New Roman" w:cs="Times New Roman"/>
          <w:color w:val="4472C4" w:themeColor="accent1"/>
          <w:sz w:val="24"/>
          <w:szCs w:val="24"/>
          <w:lang w:val="es-CO"/>
        </w:rPr>
        <w:t xml:space="preserve"> del revisor está relacionada con la inexistencia de esta condición.</w:t>
      </w:r>
    </w:p>
    <w:p w14:paraId="557A31EB" w14:textId="77777777" w:rsidR="000A6355" w:rsidRPr="00DC7EAC" w:rsidRDefault="00000000">
      <w:pPr>
        <w:spacing w:before="280" w:after="280" w:line="360" w:lineRule="auto"/>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color w:val="222222"/>
          <w:sz w:val="24"/>
          <w:szCs w:val="24"/>
          <w:highlight w:val="white"/>
          <w:lang w:val="es-CO"/>
        </w:rPr>
        <w:lastRenderedPageBreak/>
        <w:t>¿</w:t>
      </w:r>
      <w:r w:rsidRPr="00DC7EAC">
        <w:rPr>
          <w:rFonts w:ascii="Times New Roman" w:eastAsia="Times New Roman" w:hAnsi="Times New Roman" w:cs="Times New Roman"/>
          <w:sz w:val="24"/>
          <w:szCs w:val="24"/>
          <w:lang w:val="es-CO"/>
        </w:rPr>
        <w:t>Los resultados proporcionan análisis auxiliares que podrían informar mejor los análisis primarios o análisis exploratorios que podrían estimular un mayor trabajo?</w:t>
      </w:r>
    </w:p>
    <w:p w14:paraId="4BD9EF38" w14:textId="77777777" w:rsidR="0017587B" w:rsidRPr="0017587B" w:rsidRDefault="0017587B">
      <w:pPr>
        <w:spacing w:line="360" w:lineRule="auto"/>
        <w:ind w:firstLine="708"/>
        <w:jc w:val="both"/>
        <w:rPr>
          <w:rFonts w:ascii="Times New Roman" w:eastAsia="Times New Roman" w:hAnsi="Times New Roman" w:cs="Times New Roman"/>
          <w:color w:val="4472C4" w:themeColor="accent1"/>
          <w:sz w:val="24"/>
          <w:szCs w:val="24"/>
          <w:lang w:val="es-CO"/>
        </w:rPr>
      </w:pPr>
      <w:r w:rsidRPr="0017587B">
        <w:rPr>
          <w:rFonts w:ascii="Times New Roman" w:eastAsia="Times New Roman" w:hAnsi="Times New Roman" w:cs="Times New Roman"/>
          <w:color w:val="4472C4" w:themeColor="accent1"/>
          <w:sz w:val="24"/>
          <w:szCs w:val="24"/>
          <w:lang w:val="es-CO"/>
        </w:rPr>
        <w:t>Los autores entienden que proporcionan informaciones capaces de estimular trabajos futuros, habiendo destacado en las consideraciones finales la necesidad de construir nuevos instrumentos de medición y fomentar debates en torno a la carga de trabajo mental en entornos virtuales y asociados a variables fisiológicas.</w:t>
      </w:r>
    </w:p>
    <w:p w14:paraId="02BB11F0" w14:textId="77777777" w:rsidR="000A6355" w:rsidRPr="00DC7EAC" w:rsidRDefault="00000000">
      <w:pPr>
        <w:spacing w:line="360" w:lineRule="auto"/>
        <w:ind w:firstLine="708"/>
        <w:jc w:val="both"/>
        <w:rPr>
          <w:rFonts w:ascii="Times New Roman" w:eastAsia="Times New Roman" w:hAnsi="Times New Roman" w:cs="Times New Roman"/>
          <w:sz w:val="24"/>
          <w:szCs w:val="24"/>
          <w:lang w:val="es-CO"/>
        </w:rPr>
      </w:pPr>
      <w:r w:rsidRPr="00DC7EAC">
        <w:rPr>
          <w:rFonts w:ascii="Times New Roman" w:eastAsia="Times New Roman" w:hAnsi="Times New Roman" w:cs="Times New Roman"/>
          <w:sz w:val="24"/>
          <w:szCs w:val="24"/>
          <w:lang w:val="es-CO"/>
        </w:rPr>
        <w:t>¿Los resultados proporcionan qué limitaciones o calificativos deben colocarse en la metodología de estudio y los problemas de diseño? ¿Qué investigación se sigue del estudio para avanzar el campo?</w:t>
      </w:r>
    </w:p>
    <w:p w14:paraId="5DABC874" w14:textId="77777777" w:rsidR="000A6355" w:rsidRPr="00DC7EAC" w:rsidRDefault="00000000">
      <w:pPr>
        <w:spacing w:line="360" w:lineRule="auto"/>
        <w:ind w:firstLine="708"/>
        <w:jc w:val="both"/>
        <w:rPr>
          <w:rFonts w:ascii="Times New Roman" w:eastAsia="Times New Roman" w:hAnsi="Times New Roman" w:cs="Times New Roman"/>
          <w:color w:val="4472C4"/>
          <w:sz w:val="24"/>
          <w:szCs w:val="24"/>
          <w:lang w:val="es-CO"/>
        </w:rPr>
      </w:pPr>
      <w:r w:rsidRPr="00DC7EAC">
        <w:rPr>
          <w:rFonts w:ascii="Times New Roman" w:eastAsia="Times New Roman" w:hAnsi="Times New Roman" w:cs="Times New Roman"/>
          <w:color w:val="4472C4"/>
          <w:sz w:val="24"/>
          <w:szCs w:val="24"/>
          <w:lang w:val="es-CO"/>
        </w:rPr>
        <w:t>Consta</w:t>
      </w:r>
      <w:r w:rsidR="0017587B">
        <w:rPr>
          <w:rFonts w:ascii="Times New Roman" w:eastAsia="Times New Roman" w:hAnsi="Times New Roman" w:cs="Times New Roman"/>
          <w:color w:val="4472C4"/>
          <w:sz w:val="24"/>
          <w:szCs w:val="24"/>
          <w:lang w:val="es-CO"/>
        </w:rPr>
        <w:t xml:space="preserve"> en las consideraciones finales</w:t>
      </w:r>
      <w:r w:rsidRPr="00DC7EAC">
        <w:rPr>
          <w:rFonts w:ascii="Times New Roman" w:eastAsia="Times New Roman" w:hAnsi="Times New Roman" w:cs="Times New Roman"/>
          <w:color w:val="4472C4"/>
          <w:sz w:val="24"/>
          <w:szCs w:val="24"/>
          <w:lang w:val="es-CO"/>
        </w:rPr>
        <w:t>: Esta revisión tiene varios aspectos relevantes: los términos de búsqueda fueron exhaustivos y los idiomas seleccionados permitieron localizar publicaciones de diferentes contextos; dos investigadores extrajeron los datos de forma independiente utilizando un formulario estructurado para garantizar una representación precisa de los estudios y resolver las discrepancias de forma sistemática. Como limitaciones, no incluyó investigaciones no publicadas, como las publicadas en tesis y disertaciones, publicaciones en actas de congresos o investigaciones publicadas en su forma no comercial, como informes gubernamentales. Además, no exploró algunos de los desafíos teóricos y metodológicos que impregnan décadas de discusión en torno al constructo carga mental, presente en diversos campos disciplinarios, así como los problemas que involucran la evaluación de cargas mentales en entornos virtuales, mediaciones tecnológicas avanzadas y asociado a variables fisiológicas. Estos son aspectos que sin duda servirán de horizonte para nuevas publicaciones en este campo.</w:t>
      </w:r>
    </w:p>
    <w:p w14:paraId="2235E0B0" w14:textId="77777777" w:rsidR="00265166" w:rsidRPr="00265166" w:rsidRDefault="00265166">
      <w:pPr>
        <w:shd w:val="clear" w:color="auto" w:fill="FFFFFF"/>
        <w:spacing w:before="280" w:after="280" w:line="360" w:lineRule="auto"/>
        <w:jc w:val="both"/>
        <w:rPr>
          <w:rFonts w:ascii="Times New Roman" w:eastAsia="Times New Roman" w:hAnsi="Times New Roman" w:cs="Times New Roman"/>
          <w:b/>
          <w:bCs/>
          <w:color w:val="000000" w:themeColor="text1"/>
          <w:sz w:val="24"/>
          <w:szCs w:val="24"/>
          <w:lang w:val="es-CO"/>
        </w:rPr>
      </w:pPr>
      <w:r w:rsidRPr="00265166">
        <w:rPr>
          <w:rFonts w:ascii="Times New Roman" w:eastAsia="Times New Roman" w:hAnsi="Times New Roman" w:cs="Times New Roman"/>
          <w:b/>
          <w:bCs/>
          <w:color w:val="000000" w:themeColor="text1"/>
          <w:sz w:val="24"/>
          <w:szCs w:val="24"/>
          <w:lang w:val="es-CO"/>
        </w:rPr>
        <w:t>Los evaluadores B y D señalaron la necesidad de revisar y adaptar la redacción gramatical, eliminar errores ortográficos, además de hacer el texto más cohesivo y organizado lógicamente. Así como eliminar errores tipográficos y adaptarlos al idioma español.</w:t>
      </w:r>
    </w:p>
    <w:p w14:paraId="07F9828D" w14:textId="25AEE0F4" w:rsidR="000A6355" w:rsidRPr="005A6492" w:rsidRDefault="00000000">
      <w:pPr>
        <w:shd w:val="clear" w:color="auto" w:fill="FFFFFF"/>
        <w:spacing w:before="280" w:after="280" w:line="360" w:lineRule="auto"/>
        <w:jc w:val="both"/>
        <w:rPr>
          <w:rFonts w:ascii="Times New Roman" w:eastAsia="Times New Roman" w:hAnsi="Times New Roman" w:cs="Times New Roman"/>
          <w:color w:val="4472C4"/>
          <w:sz w:val="24"/>
          <w:szCs w:val="24"/>
          <w:lang w:val="es-CO"/>
          <w:rPrChange w:id="50" w:author="Leonel Rincon Cancino" w:date="2024-03-07T21:55:00Z">
            <w:rPr>
              <w:rFonts w:ascii="Times New Roman" w:eastAsia="Times New Roman" w:hAnsi="Times New Roman" w:cs="Times New Roman"/>
              <w:color w:val="4472C4"/>
              <w:sz w:val="24"/>
              <w:szCs w:val="24"/>
            </w:rPr>
          </w:rPrChange>
        </w:rPr>
      </w:pPr>
      <w:r w:rsidRPr="005A6492">
        <w:rPr>
          <w:rFonts w:ascii="Times New Roman" w:eastAsia="Times New Roman" w:hAnsi="Times New Roman" w:cs="Times New Roman"/>
          <w:color w:val="4472C4"/>
          <w:sz w:val="24"/>
          <w:szCs w:val="24"/>
          <w:lang w:val="es-CO"/>
          <w:rPrChange w:id="51" w:author="Leonel Rincon Cancino" w:date="2024-03-07T21:55:00Z">
            <w:rPr>
              <w:rFonts w:ascii="Times New Roman" w:eastAsia="Times New Roman" w:hAnsi="Times New Roman" w:cs="Times New Roman"/>
              <w:color w:val="4472C4"/>
              <w:sz w:val="24"/>
              <w:szCs w:val="24"/>
            </w:rPr>
          </w:rPrChange>
        </w:rPr>
        <w:t>Para responder a</w:t>
      </w:r>
      <w:ins w:id="52" w:author="Leonel Rincon Cancino" w:date="2024-03-07T21:53:00Z">
        <w:r w:rsidR="005A6492" w:rsidRPr="005A6492">
          <w:rPr>
            <w:rFonts w:ascii="Times New Roman" w:eastAsia="Times New Roman" w:hAnsi="Times New Roman" w:cs="Times New Roman"/>
            <w:color w:val="4472C4"/>
            <w:sz w:val="24"/>
            <w:szCs w:val="24"/>
            <w:lang w:val="es-CO"/>
            <w:rPrChange w:id="53" w:author="Leonel Rincon Cancino" w:date="2024-03-07T21:55:00Z">
              <w:rPr>
                <w:rFonts w:ascii="Times New Roman" w:eastAsia="Times New Roman" w:hAnsi="Times New Roman" w:cs="Times New Roman"/>
                <w:color w:val="4472C4"/>
                <w:sz w:val="24"/>
                <w:szCs w:val="24"/>
              </w:rPr>
            </w:rPrChange>
          </w:rPr>
          <w:t xml:space="preserve"> este punto, l</w:t>
        </w:r>
      </w:ins>
      <w:ins w:id="54" w:author="Leonel Rincon Cancino" w:date="2024-03-07T21:54:00Z">
        <w:r w:rsidR="005A6492" w:rsidRPr="005A6492">
          <w:rPr>
            <w:rFonts w:ascii="Times New Roman" w:eastAsia="Times New Roman" w:hAnsi="Times New Roman" w:cs="Times New Roman"/>
            <w:color w:val="4472C4"/>
            <w:sz w:val="24"/>
            <w:szCs w:val="24"/>
            <w:lang w:val="es-CO"/>
            <w:rPrChange w:id="55" w:author="Leonel Rincon Cancino" w:date="2024-03-07T21:55:00Z">
              <w:rPr>
                <w:rFonts w:ascii="Times New Roman" w:eastAsia="Times New Roman" w:hAnsi="Times New Roman" w:cs="Times New Roman"/>
                <w:color w:val="4472C4"/>
                <w:sz w:val="24"/>
                <w:szCs w:val="24"/>
              </w:rPr>
            </w:rPrChange>
          </w:rPr>
          <w:t xml:space="preserve">os autores </w:t>
        </w:r>
      </w:ins>
      <w:ins w:id="56" w:author="Leonel Rincon Cancino" w:date="2024-03-07T21:56:00Z">
        <w:r w:rsidR="006F52BD" w:rsidRPr="006F52BD">
          <w:rPr>
            <w:rFonts w:ascii="Times New Roman" w:eastAsia="Times New Roman" w:hAnsi="Times New Roman" w:cs="Times New Roman"/>
            <w:color w:val="4472C4"/>
            <w:sz w:val="24"/>
            <w:szCs w:val="24"/>
            <w:lang w:val="es-CO"/>
          </w:rPr>
          <w:t>realizaron</w:t>
        </w:r>
      </w:ins>
      <w:ins w:id="57" w:author="Leonel Rincon Cancino" w:date="2024-03-07T21:54:00Z">
        <w:r w:rsidR="005A6492" w:rsidRPr="005A6492">
          <w:rPr>
            <w:rFonts w:ascii="Times New Roman" w:eastAsia="Times New Roman" w:hAnsi="Times New Roman" w:cs="Times New Roman"/>
            <w:color w:val="4472C4"/>
            <w:sz w:val="24"/>
            <w:szCs w:val="24"/>
            <w:lang w:val="es-CO"/>
            <w:rPrChange w:id="58" w:author="Leonel Rincon Cancino" w:date="2024-03-07T21:55:00Z">
              <w:rPr>
                <w:rFonts w:ascii="Times New Roman" w:eastAsia="Times New Roman" w:hAnsi="Times New Roman" w:cs="Times New Roman"/>
                <w:color w:val="4472C4"/>
                <w:sz w:val="24"/>
                <w:szCs w:val="24"/>
              </w:rPr>
            </w:rPrChange>
          </w:rPr>
          <w:t xml:space="preserve"> ajustes e</w:t>
        </w:r>
      </w:ins>
      <w:ins w:id="59" w:author="Leonel Rincon Cancino" w:date="2024-03-07T21:56:00Z">
        <w:r w:rsidR="006F52BD">
          <w:rPr>
            <w:rFonts w:ascii="Times New Roman" w:eastAsia="Times New Roman" w:hAnsi="Times New Roman" w:cs="Times New Roman"/>
            <w:color w:val="4472C4"/>
            <w:sz w:val="24"/>
            <w:szCs w:val="24"/>
            <w:lang w:val="es-CO"/>
          </w:rPr>
          <w:t>n</w:t>
        </w:r>
      </w:ins>
      <w:ins w:id="60" w:author="Leonel Rincon Cancino" w:date="2024-03-07T21:54:00Z">
        <w:r w:rsidR="005A6492" w:rsidRPr="005A6492">
          <w:rPr>
            <w:rFonts w:ascii="Times New Roman" w:eastAsia="Times New Roman" w:hAnsi="Times New Roman" w:cs="Times New Roman"/>
            <w:color w:val="4472C4"/>
            <w:sz w:val="24"/>
            <w:szCs w:val="24"/>
            <w:lang w:val="es-CO"/>
            <w:rPrChange w:id="61" w:author="Leonel Rincon Cancino" w:date="2024-03-07T21:55:00Z">
              <w:rPr>
                <w:rFonts w:ascii="Times New Roman" w:eastAsia="Times New Roman" w:hAnsi="Times New Roman" w:cs="Times New Roman"/>
                <w:color w:val="4472C4"/>
                <w:sz w:val="24"/>
                <w:szCs w:val="24"/>
              </w:rPr>
            </w:rPrChange>
          </w:rPr>
          <w:t xml:space="preserve"> el </w:t>
        </w:r>
      </w:ins>
      <w:ins w:id="62" w:author="Leonel Cancino" w:date="2024-03-08T09:43:00Z">
        <w:r w:rsidR="00E55D3E">
          <w:rPr>
            <w:rFonts w:ascii="Times New Roman" w:eastAsia="Times New Roman" w:hAnsi="Times New Roman" w:cs="Times New Roman"/>
            <w:color w:val="4472C4"/>
            <w:sz w:val="24"/>
            <w:szCs w:val="24"/>
            <w:lang w:val="es-CO"/>
          </w:rPr>
          <w:t>documento</w:t>
        </w:r>
      </w:ins>
      <w:ins w:id="63" w:author="Leonel Rincon Cancino" w:date="2024-03-07T21:54:00Z">
        <w:del w:id="64" w:author="Leonel Cancino" w:date="2024-03-08T09:43:00Z">
          <w:r w:rsidR="005A6492" w:rsidRPr="005A6492" w:rsidDel="00E55D3E">
            <w:rPr>
              <w:rFonts w:ascii="Times New Roman" w:eastAsia="Times New Roman" w:hAnsi="Times New Roman" w:cs="Times New Roman"/>
              <w:color w:val="4472C4"/>
              <w:sz w:val="24"/>
              <w:szCs w:val="24"/>
              <w:lang w:val="es-CO"/>
              <w:rPrChange w:id="65" w:author="Leonel Rincon Cancino" w:date="2024-03-07T21:55:00Z">
                <w:rPr>
                  <w:rFonts w:ascii="Times New Roman" w:eastAsia="Times New Roman" w:hAnsi="Times New Roman" w:cs="Times New Roman"/>
                  <w:color w:val="4472C4"/>
                  <w:sz w:val="24"/>
                  <w:szCs w:val="24"/>
                </w:rPr>
              </w:rPrChange>
            </w:rPr>
            <w:delText>manuscrito</w:delText>
          </w:r>
        </w:del>
        <w:r w:rsidR="005A6492" w:rsidRPr="005A6492">
          <w:rPr>
            <w:rFonts w:ascii="Times New Roman" w:eastAsia="Times New Roman" w:hAnsi="Times New Roman" w:cs="Times New Roman"/>
            <w:color w:val="4472C4"/>
            <w:sz w:val="24"/>
            <w:szCs w:val="24"/>
            <w:lang w:val="es-CO"/>
            <w:rPrChange w:id="66" w:author="Leonel Rincon Cancino" w:date="2024-03-07T21:55:00Z">
              <w:rPr>
                <w:rFonts w:ascii="Times New Roman" w:eastAsia="Times New Roman" w:hAnsi="Times New Roman" w:cs="Times New Roman"/>
                <w:color w:val="4472C4"/>
                <w:sz w:val="24"/>
                <w:szCs w:val="24"/>
              </w:rPr>
            </w:rPrChange>
          </w:rPr>
          <w:t>, res</w:t>
        </w:r>
      </w:ins>
      <w:ins w:id="67" w:author="Leonel Rincon Cancino" w:date="2024-03-07T21:55:00Z">
        <w:r w:rsidR="005A6492">
          <w:rPr>
            <w:rFonts w:ascii="Times New Roman" w:eastAsia="Times New Roman" w:hAnsi="Times New Roman" w:cs="Times New Roman"/>
            <w:color w:val="4472C4"/>
            <w:sz w:val="24"/>
            <w:szCs w:val="24"/>
            <w:lang w:val="es-CO"/>
          </w:rPr>
          <w:t>a</w:t>
        </w:r>
      </w:ins>
      <w:ins w:id="68" w:author="Leonel Rincon Cancino" w:date="2024-03-07T21:54:00Z">
        <w:r w:rsidR="005A6492" w:rsidRPr="005A6492">
          <w:rPr>
            <w:rFonts w:ascii="Times New Roman" w:eastAsia="Times New Roman" w:hAnsi="Times New Roman" w:cs="Times New Roman"/>
            <w:color w:val="4472C4"/>
            <w:sz w:val="24"/>
            <w:szCs w:val="24"/>
            <w:lang w:val="es-CO"/>
            <w:rPrChange w:id="69" w:author="Leonel Rincon Cancino" w:date="2024-03-07T21:55:00Z">
              <w:rPr>
                <w:rFonts w:ascii="Times New Roman" w:eastAsia="Times New Roman" w:hAnsi="Times New Roman" w:cs="Times New Roman"/>
                <w:color w:val="4472C4"/>
                <w:sz w:val="24"/>
                <w:szCs w:val="24"/>
              </w:rPr>
            </w:rPrChange>
          </w:rPr>
          <w:t xml:space="preserve">ltando los mismos en color azul, conforme orientaciones de los </w:t>
        </w:r>
        <w:r w:rsidR="005A6492" w:rsidRPr="005A6492">
          <w:rPr>
            <w:rFonts w:ascii="Times New Roman" w:eastAsia="Times New Roman" w:hAnsi="Times New Roman" w:cs="Times New Roman"/>
            <w:color w:val="4472C4"/>
            <w:sz w:val="24"/>
            <w:szCs w:val="24"/>
            <w:lang w:val="es-CO"/>
          </w:rPr>
          <w:t>e</w:t>
        </w:r>
      </w:ins>
      <w:ins w:id="70" w:author="Leonel Rincon Cancino" w:date="2024-03-07T21:55:00Z">
        <w:r w:rsidR="005A6492" w:rsidRPr="005A6492">
          <w:rPr>
            <w:rFonts w:ascii="Times New Roman" w:eastAsia="Times New Roman" w:hAnsi="Times New Roman" w:cs="Times New Roman"/>
            <w:color w:val="4472C4"/>
            <w:sz w:val="24"/>
            <w:szCs w:val="24"/>
            <w:lang w:val="es-CO"/>
          </w:rPr>
          <w:t>dit</w:t>
        </w:r>
        <w:r w:rsidR="005A6492" w:rsidRPr="005A6492">
          <w:rPr>
            <w:rFonts w:ascii="Times New Roman" w:eastAsia="Times New Roman" w:hAnsi="Times New Roman" w:cs="Times New Roman"/>
            <w:color w:val="4472C4"/>
            <w:sz w:val="24"/>
            <w:szCs w:val="24"/>
            <w:lang w:val="es-CO"/>
            <w:rPrChange w:id="71" w:author="Leonel Rincon Cancino" w:date="2024-03-07T21:55:00Z">
              <w:rPr>
                <w:rFonts w:ascii="Times New Roman" w:eastAsia="Times New Roman" w:hAnsi="Times New Roman" w:cs="Times New Roman"/>
                <w:color w:val="4472C4"/>
                <w:sz w:val="24"/>
                <w:szCs w:val="24"/>
              </w:rPr>
            </w:rPrChange>
          </w:rPr>
          <w:t>or</w:t>
        </w:r>
        <w:r w:rsidR="005A6492">
          <w:rPr>
            <w:rFonts w:ascii="Times New Roman" w:eastAsia="Times New Roman" w:hAnsi="Times New Roman" w:cs="Times New Roman"/>
            <w:color w:val="4472C4"/>
            <w:sz w:val="24"/>
            <w:szCs w:val="24"/>
            <w:lang w:val="es-CO"/>
          </w:rPr>
          <w:t>es.</w:t>
        </w:r>
      </w:ins>
      <w:r w:rsidRPr="005A6492">
        <w:rPr>
          <w:rFonts w:ascii="Times New Roman" w:eastAsia="Times New Roman" w:hAnsi="Times New Roman" w:cs="Times New Roman"/>
          <w:color w:val="4472C4"/>
          <w:sz w:val="24"/>
          <w:szCs w:val="24"/>
          <w:lang w:val="es-CO"/>
          <w:rPrChange w:id="72" w:author="Leonel Rincon Cancino" w:date="2024-03-07T21:55:00Z">
            <w:rPr>
              <w:rFonts w:ascii="Times New Roman" w:eastAsia="Times New Roman" w:hAnsi="Times New Roman" w:cs="Times New Roman"/>
              <w:color w:val="4472C4"/>
              <w:sz w:val="24"/>
              <w:szCs w:val="24"/>
            </w:rPr>
          </w:rPrChange>
        </w:rPr>
        <w:t xml:space="preserve"> </w:t>
      </w:r>
      <w:del w:id="73" w:author="Leonel Rincon Cancino" w:date="2024-03-07T21:55:00Z">
        <w:r w:rsidRPr="005A6492" w:rsidDel="005A6492">
          <w:rPr>
            <w:rFonts w:ascii="Times New Roman" w:eastAsia="Times New Roman" w:hAnsi="Times New Roman" w:cs="Times New Roman"/>
            <w:color w:val="4472C4"/>
            <w:sz w:val="24"/>
            <w:szCs w:val="24"/>
            <w:lang w:val="es-CO"/>
            <w:rPrChange w:id="74" w:author="Leonel Rincon Cancino" w:date="2024-03-07T21:55:00Z">
              <w:rPr>
                <w:rFonts w:ascii="Times New Roman" w:eastAsia="Times New Roman" w:hAnsi="Times New Roman" w:cs="Times New Roman"/>
                <w:color w:val="4472C4"/>
                <w:sz w:val="24"/>
                <w:szCs w:val="24"/>
              </w:rPr>
            </w:rPrChange>
          </w:rPr>
          <w:delText xml:space="preserve">tal ponto os autores fizeram ajustes no manuscrito e indicaram os mesmos conforme orientação dos editores na cor azul. </w:delText>
        </w:r>
      </w:del>
    </w:p>
    <w:p w14:paraId="0A12210F" w14:textId="77777777" w:rsidR="00265166" w:rsidRPr="008C6421" w:rsidRDefault="00265166">
      <w:pPr>
        <w:shd w:val="clear" w:color="auto" w:fill="FFFFFF"/>
        <w:spacing w:before="280" w:after="280" w:line="360" w:lineRule="auto"/>
        <w:jc w:val="both"/>
        <w:rPr>
          <w:rFonts w:ascii="Times New Roman" w:eastAsia="Times New Roman" w:hAnsi="Times New Roman" w:cs="Times New Roman"/>
          <w:b/>
          <w:bCs/>
          <w:color w:val="000000" w:themeColor="text1"/>
          <w:sz w:val="24"/>
          <w:szCs w:val="24"/>
          <w:lang w:val="es-CO"/>
        </w:rPr>
      </w:pPr>
      <w:r w:rsidRPr="008C6421">
        <w:rPr>
          <w:rFonts w:ascii="Times New Roman" w:eastAsia="Times New Roman" w:hAnsi="Times New Roman" w:cs="Times New Roman"/>
          <w:b/>
          <w:bCs/>
          <w:color w:val="000000" w:themeColor="text1"/>
          <w:sz w:val="24"/>
          <w:szCs w:val="24"/>
          <w:lang w:val="es-CO"/>
        </w:rPr>
        <w:t>¿El revisor D indico la necesidad de adaptar las referencias según el Manual de Publicaciones APA?</w:t>
      </w:r>
    </w:p>
    <w:p w14:paraId="748AFB03" w14:textId="43F45024" w:rsidR="000A6355" w:rsidRPr="00265166" w:rsidRDefault="00000000">
      <w:pPr>
        <w:shd w:val="clear" w:color="auto" w:fill="FFFFFF"/>
        <w:spacing w:before="280" w:after="280" w:line="360" w:lineRule="auto"/>
        <w:jc w:val="both"/>
        <w:rPr>
          <w:rFonts w:ascii="Times New Roman" w:eastAsia="Times New Roman" w:hAnsi="Times New Roman" w:cs="Times New Roman"/>
          <w:color w:val="4472C4"/>
          <w:sz w:val="24"/>
          <w:szCs w:val="24"/>
          <w:lang w:val="es-CO"/>
        </w:rPr>
      </w:pPr>
      <w:r w:rsidRPr="00265166">
        <w:rPr>
          <w:rFonts w:ascii="Times New Roman" w:eastAsia="Times New Roman" w:hAnsi="Times New Roman" w:cs="Times New Roman"/>
          <w:color w:val="4472C4"/>
          <w:sz w:val="24"/>
          <w:szCs w:val="24"/>
          <w:lang w:val="es-CO"/>
        </w:rPr>
        <w:lastRenderedPageBreak/>
        <w:t>Para responder a</w:t>
      </w:r>
      <w:r w:rsidR="00265166" w:rsidRPr="00265166">
        <w:rPr>
          <w:rFonts w:ascii="Times New Roman" w:eastAsia="Times New Roman" w:hAnsi="Times New Roman" w:cs="Times New Roman"/>
          <w:color w:val="4472C4"/>
          <w:sz w:val="24"/>
          <w:szCs w:val="24"/>
          <w:lang w:val="es-CO"/>
        </w:rPr>
        <w:t xml:space="preserve"> este </w:t>
      </w:r>
      <w:ins w:id="75" w:author="Leonel Rincon Cancino" w:date="2024-03-07T21:55:00Z">
        <w:r w:rsidR="005A6492">
          <w:rPr>
            <w:rFonts w:ascii="Times New Roman" w:eastAsia="Times New Roman" w:hAnsi="Times New Roman" w:cs="Times New Roman"/>
            <w:color w:val="4472C4"/>
            <w:sz w:val="24"/>
            <w:szCs w:val="24"/>
            <w:lang w:val="es-CO"/>
          </w:rPr>
          <w:t>p</w:t>
        </w:r>
      </w:ins>
      <w:del w:id="76" w:author="Leonel Rincon Cancino" w:date="2024-03-07T21:55:00Z">
        <w:r w:rsidR="00A15026" w:rsidRPr="00265166" w:rsidDel="005A6492">
          <w:rPr>
            <w:rFonts w:ascii="Times New Roman" w:eastAsia="Times New Roman" w:hAnsi="Times New Roman" w:cs="Times New Roman"/>
            <w:color w:val="4472C4"/>
            <w:sz w:val="24"/>
            <w:szCs w:val="24"/>
            <w:lang w:val="es-CO"/>
          </w:rPr>
          <w:delText>P</w:delText>
        </w:r>
      </w:del>
      <w:r w:rsidR="00A15026" w:rsidRPr="00265166">
        <w:rPr>
          <w:rFonts w:ascii="Times New Roman" w:eastAsia="Times New Roman" w:hAnsi="Times New Roman" w:cs="Times New Roman"/>
          <w:color w:val="4472C4"/>
          <w:sz w:val="24"/>
          <w:szCs w:val="24"/>
          <w:lang w:val="es-CO"/>
        </w:rPr>
        <w:t>unto los</w:t>
      </w:r>
      <w:r w:rsidRPr="00265166">
        <w:rPr>
          <w:rFonts w:ascii="Times New Roman" w:eastAsia="Times New Roman" w:hAnsi="Times New Roman" w:cs="Times New Roman"/>
          <w:color w:val="4472C4"/>
          <w:sz w:val="24"/>
          <w:szCs w:val="24"/>
          <w:lang w:val="es-CO"/>
        </w:rPr>
        <w:t xml:space="preserve"> autores </w:t>
      </w:r>
      <w:r w:rsidR="00265166" w:rsidRPr="00265166">
        <w:rPr>
          <w:rFonts w:ascii="Times New Roman" w:eastAsia="Times New Roman" w:hAnsi="Times New Roman" w:cs="Times New Roman"/>
          <w:color w:val="4472C4"/>
          <w:sz w:val="24"/>
          <w:szCs w:val="24"/>
          <w:lang w:val="es-CO"/>
        </w:rPr>
        <w:t>realizaron</w:t>
      </w:r>
      <w:r w:rsidRPr="00265166">
        <w:rPr>
          <w:rFonts w:ascii="Times New Roman" w:eastAsia="Times New Roman" w:hAnsi="Times New Roman" w:cs="Times New Roman"/>
          <w:color w:val="4472C4"/>
          <w:sz w:val="24"/>
          <w:szCs w:val="24"/>
          <w:lang w:val="es-CO"/>
        </w:rPr>
        <w:t xml:space="preserve"> ajustes </w:t>
      </w:r>
      <w:del w:id="77" w:author="Leonel Rincon Cancino" w:date="2024-03-07T21:55:00Z">
        <w:r w:rsidR="00265166" w:rsidRPr="00265166" w:rsidDel="005A6492">
          <w:rPr>
            <w:rFonts w:ascii="Times New Roman" w:eastAsia="Times New Roman" w:hAnsi="Times New Roman" w:cs="Times New Roman"/>
            <w:color w:val="4472C4"/>
            <w:sz w:val="24"/>
            <w:szCs w:val="24"/>
            <w:lang w:val="es-CO"/>
          </w:rPr>
          <w:delText xml:space="preserve">em </w:delText>
        </w:r>
      </w:del>
      <w:ins w:id="78" w:author="Leonel Rincon Cancino" w:date="2024-03-07T21:55:00Z">
        <w:r w:rsidR="005A6492" w:rsidRPr="00265166">
          <w:rPr>
            <w:rFonts w:ascii="Times New Roman" w:eastAsia="Times New Roman" w:hAnsi="Times New Roman" w:cs="Times New Roman"/>
            <w:color w:val="4472C4"/>
            <w:sz w:val="24"/>
            <w:szCs w:val="24"/>
            <w:lang w:val="es-CO"/>
          </w:rPr>
          <w:t>e</w:t>
        </w:r>
        <w:r w:rsidR="005A6492">
          <w:rPr>
            <w:rFonts w:ascii="Times New Roman" w:eastAsia="Times New Roman" w:hAnsi="Times New Roman" w:cs="Times New Roman"/>
            <w:color w:val="4472C4"/>
            <w:sz w:val="24"/>
            <w:szCs w:val="24"/>
            <w:lang w:val="es-CO"/>
          </w:rPr>
          <w:t>n</w:t>
        </w:r>
        <w:r w:rsidR="005A6492" w:rsidRPr="00265166">
          <w:rPr>
            <w:rFonts w:ascii="Times New Roman" w:eastAsia="Times New Roman" w:hAnsi="Times New Roman" w:cs="Times New Roman"/>
            <w:color w:val="4472C4"/>
            <w:sz w:val="24"/>
            <w:szCs w:val="24"/>
            <w:lang w:val="es-CO"/>
          </w:rPr>
          <w:t xml:space="preserve"> </w:t>
        </w:r>
      </w:ins>
      <w:r w:rsidR="00265166" w:rsidRPr="00265166">
        <w:rPr>
          <w:rFonts w:ascii="Times New Roman" w:eastAsia="Times New Roman" w:hAnsi="Times New Roman" w:cs="Times New Roman"/>
          <w:color w:val="4472C4"/>
          <w:sz w:val="24"/>
          <w:szCs w:val="24"/>
          <w:lang w:val="es-CO"/>
        </w:rPr>
        <w:t>el documento</w:t>
      </w:r>
      <w:r w:rsidRPr="00265166">
        <w:rPr>
          <w:rFonts w:ascii="Times New Roman" w:eastAsia="Times New Roman" w:hAnsi="Times New Roman" w:cs="Times New Roman"/>
          <w:color w:val="4472C4"/>
          <w:sz w:val="24"/>
          <w:szCs w:val="24"/>
          <w:lang w:val="es-CO"/>
        </w:rPr>
        <w:t xml:space="preserve"> e indicar</w:t>
      </w:r>
      <w:r w:rsidR="00265166" w:rsidRPr="00265166">
        <w:rPr>
          <w:rFonts w:ascii="Times New Roman" w:eastAsia="Times New Roman" w:hAnsi="Times New Roman" w:cs="Times New Roman"/>
          <w:color w:val="4472C4"/>
          <w:sz w:val="24"/>
          <w:szCs w:val="24"/>
          <w:lang w:val="es-CO"/>
        </w:rPr>
        <w:t>on</w:t>
      </w:r>
      <w:r w:rsidRPr="00265166">
        <w:rPr>
          <w:rFonts w:ascii="Times New Roman" w:eastAsia="Times New Roman" w:hAnsi="Times New Roman" w:cs="Times New Roman"/>
          <w:color w:val="4472C4"/>
          <w:sz w:val="24"/>
          <w:szCs w:val="24"/>
          <w:lang w:val="es-CO"/>
        </w:rPr>
        <w:t xml:space="preserve"> </w:t>
      </w:r>
      <w:r w:rsidR="00265166" w:rsidRPr="00265166">
        <w:rPr>
          <w:rFonts w:ascii="Times New Roman" w:eastAsia="Times New Roman" w:hAnsi="Times New Roman" w:cs="Times New Roman"/>
          <w:color w:val="4472C4"/>
          <w:sz w:val="24"/>
          <w:szCs w:val="24"/>
          <w:lang w:val="es-CO"/>
        </w:rPr>
        <w:t>l</w:t>
      </w:r>
      <w:r w:rsidRPr="00265166">
        <w:rPr>
          <w:rFonts w:ascii="Times New Roman" w:eastAsia="Times New Roman" w:hAnsi="Times New Roman" w:cs="Times New Roman"/>
          <w:color w:val="4472C4"/>
          <w:sz w:val="24"/>
          <w:szCs w:val="24"/>
          <w:lang w:val="es-CO"/>
        </w:rPr>
        <w:t>os m</w:t>
      </w:r>
      <w:r w:rsidR="00265166" w:rsidRPr="00265166">
        <w:rPr>
          <w:rFonts w:ascii="Times New Roman" w:eastAsia="Times New Roman" w:hAnsi="Times New Roman" w:cs="Times New Roman"/>
          <w:color w:val="4472C4"/>
          <w:sz w:val="24"/>
          <w:szCs w:val="24"/>
          <w:lang w:val="es-CO"/>
        </w:rPr>
        <w:t>ismos</w:t>
      </w:r>
      <w:r w:rsidRPr="00265166">
        <w:rPr>
          <w:rFonts w:ascii="Times New Roman" w:eastAsia="Times New Roman" w:hAnsi="Times New Roman" w:cs="Times New Roman"/>
          <w:color w:val="4472C4"/>
          <w:sz w:val="24"/>
          <w:szCs w:val="24"/>
          <w:lang w:val="es-CO"/>
        </w:rPr>
        <w:t xml:space="preserve"> conforme orien</w:t>
      </w:r>
      <w:r w:rsidR="00265166" w:rsidRPr="00265166">
        <w:rPr>
          <w:rFonts w:ascii="Times New Roman" w:eastAsia="Times New Roman" w:hAnsi="Times New Roman" w:cs="Times New Roman"/>
          <w:color w:val="4472C4"/>
          <w:sz w:val="24"/>
          <w:szCs w:val="24"/>
          <w:lang w:val="es-CO"/>
        </w:rPr>
        <w:t>tación</w:t>
      </w:r>
      <w:r w:rsidRPr="00265166">
        <w:rPr>
          <w:rFonts w:ascii="Times New Roman" w:eastAsia="Times New Roman" w:hAnsi="Times New Roman" w:cs="Times New Roman"/>
          <w:color w:val="4472C4"/>
          <w:sz w:val="24"/>
          <w:szCs w:val="24"/>
          <w:lang w:val="es-CO"/>
        </w:rPr>
        <w:t xml:space="preserve"> d</w:t>
      </w:r>
      <w:r w:rsidR="00265166" w:rsidRPr="00265166">
        <w:rPr>
          <w:rFonts w:ascii="Times New Roman" w:eastAsia="Times New Roman" w:hAnsi="Times New Roman" w:cs="Times New Roman"/>
          <w:color w:val="4472C4"/>
          <w:sz w:val="24"/>
          <w:szCs w:val="24"/>
          <w:lang w:val="es-CO"/>
        </w:rPr>
        <w:t>e lo</w:t>
      </w:r>
      <w:r w:rsidR="00265166">
        <w:rPr>
          <w:rFonts w:ascii="Times New Roman" w:eastAsia="Times New Roman" w:hAnsi="Times New Roman" w:cs="Times New Roman"/>
          <w:color w:val="4472C4"/>
          <w:sz w:val="24"/>
          <w:szCs w:val="24"/>
          <w:lang w:val="es-CO"/>
        </w:rPr>
        <w:t>s</w:t>
      </w:r>
      <w:r w:rsidRPr="00265166">
        <w:rPr>
          <w:rFonts w:ascii="Times New Roman" w:eastAsia="Times New Roman" w:hAnsi="Times New Roman" w:cs="Times New Roman"/>
          <w:color w:val="4472C4"/>
          <w:sz w:val="24"/>
          <w:szCs w:val="24"/>
          <w:lang w:val="es-CO"/>
        </w:rPr>
        <w:t xml:space="preserve"> editores </w:t>
      </w:r>
      <w:r w:rsidR="00265166">
        <w:rPr>
          <w:rFonts w:ascii="Times New Roman" w:eastAsia="Times New Roman" w:hAnsi="Times New Roman" w:cs="Times New Roman"/>
          <w:color w:val="4472C4"/>
          <w:sz w:val="24"/>
          <w:szCs w:val="24"/>
          <w:lang w:val="es-CO"/>
        </w:rPr>
        <w:t>en color</w:t>
      </w:r>
      <w:r w:rsidRPr="00265166">
        <w:rPr>
          <w:rFonts w:ascii="Times New Roman" w:eastAsia="Times New Roman" w:hAnsi="Times New Roman" w:cs="Times New Roman"/>
          <w:color w:val="4472C4"/>
          <w:sz w:val="24"/>
          <w:szCs w:val="24"/>
          <w:lang w:val="es-CO"/>
        </w:rPr>
        <w:t xml:space="preserve"> azul. </w:t>
      </w:r>
    </w:p>
    <w:p w14:paraId="12CC95A2" w14:textId="77777777" w:rsidR="000A6355" w:rsidRPr="00265166" w:rsidRDefault="000A6355">
      <w:pPr>
        <w:spacing w:after="0" w:line="360" w:lineRule="auto"/>
        <w:ind w:firstLine="709"/>
        <w:jc w:val="both"/>
        <w:rPr>
          <w:rFonts w:ascii="Times New Roman" w:eastAsia="Times New Roman" w:hAnsi="Times New Roman" w:cs="Times New Roman"/>
          <w:sz w:val="24"/>
          <w:szCs w:val="24"/>
          <w:lang w:val="es-CO"/>
        </w:rPr>
      </w:pPr>
    </w:p>
    <w:p w14:paraId="4D951EEC" w14:textId="77777777" w:rsidR="000A6355" w:rsidRPr="00265166" w:rsidRDefault="000A6355">
      <w:pPr>
        <w:spacing w:after="0" w:line="360" w:lineRule="auto"/>
        <w:jc w:val="both"/>
        <w:rPr>
          <w:rFonts w:ascii="Times New Roman" w:eastAsia="Times New Roman" w:hAnsi="Times New Roman" w:cs="Times New Roman"/>
          <w:sz w:val="24"/>
          <w:szCs w:val="24"/>
          <w:lang w:val="es-CO"/>
        </w:rPr>
      </w:pPr>
    </w:p>
    <w:sectPr w:rsidR="000A6355" w:rsidRPr="00265166">
      <w:pgSz w:w="11906" w:h="16838"/>
      <w:pgMar w:top="1417" w:right="1701"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el Cancino">
    <w15:presenceInfo w15:providerId="Windows Live" w15:userId="dc07cfb301b6dc05"/>
  </w15:person>
  <w15:person w15:author="Leonel Rincon Cancino">
    <w15:presenceInfo w15:providerId="AD" w15:userId="S::l.r.cancino@ufsc.br::e2923d8e-3dc2-42da-8cd8-1bd96a71b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55"/>
    <w:rsid w:val="0005479C"/>
    <w:rsid w:val="000A6355"/>
    <w:rsid w:val="001269B2"/>
    <w:rsid w:val="0017587B"/>
    <w:rsid w:val="001B64B8"/>
    <w:rsid w:val="00260606"/>
    <w:rsid w:val="00265166"/>
    <w:rsid w:val="00291071"/>
    <w:rsid w:val="002A6F32"/>
    <w:rsid w:val="003C791C"/>
    <w:rsid w:val="003E432E"/>
    <w:rsid w:val="004913F0"/>
    <w:rsid w:val="004C1F9B"/>
    <w:rsid w:val="004D186B"/>
    <w:rsid w:val="00572C6B"/>
    <w:rsid w:val="005A6492"/>
    <w:rsid w:val="005B42A6"/>
    <w:rsid w:val="005B6B5D"/>
    <w:rsid w:val="0060455A"/>
    <w:rsid w:val="00643D97"/>
    <w:rsid w:val="006F52BD"/>
    <w:rsid w:val="008306C2"/>
    <w:rsid w:val="0086673B"/>
    <w:rsid w:val="00894F15"/>
    <w:rsid w:val="008C6421"/>
    <w:rsid w:val="009105C7"/>
    <w:rsid w:val="00926C04"/>
    <w:rsid w:val="0093620C"/>
    <w:rsid w:val="009A2666"/>
    <w:rsid w:val="009E2310"/>
    <w:rsid w:val="00A15026"/>
    <w:rsid w:val="00B17B7B"/>
    <w:rsid w:val="00C3665D"/>
    <w:rsid w:val="00CE4058"/>
    <w:rsid w:val="00CF68CB"/>
    <w:rsid w:val="00DB0A56"/>
    <w:rsid w:val="00DC7EAC"/>
    <w:rsid w:val="00E43526"/>
    <w:rsid w:val="00E55D3E"/>
    <w:rsid w:val="00F07864"/>
    <w:rsid w:val="00F92DA0"/>
    <w:rsid w:val="00FA1DD6"/>
    <w:rsid w:val="00FF2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E72C"/>
  <w15:docId w15:val="{69855347-3CA7-4289-B5E6-A96A3993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2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har"/>
    <w:uiPriority w:val="9"/>
    <w:semiHidden/>
    <w:unhideWhenUsed/>
    <w:qFormat/>
    <w:rsid w:val="0093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326BA5"/>
    <w:pPr>
      <w:keepNext/>
      <w:keepLines/>
      <w:shd w:val="clear" w:color="auto" w:fill="FFFFFF"/>
      <w:spacing w:before="40" w:after="0" w:line="480" w:lineRule="auto"/>
    </w:pPr>
    <w:rPr>
      <w:rFonts w:ascii="Times New Roman" w:eastAsia="Times New Roman" w:hAnsi="Times New Roman" w:cs="Times New Roman"/>
      <w:b/>
      <w:sz w:val="24"/>
      <w:szCs w:val="24"/>
    </w:rPr>
  </w:style>
  <w:style w:type="paragraph" w:styleId="PargrafodaLista">
    <w:name w:val="List Paragraph"/>
    <w:basedOn w:val="Normal"/>
    <w:uiPriority w:val="34"/>
    <w:qFormat/>
    <w:rsid w:val="00C321E1"/>
    <w:pPr>
      <w:ind w:left="720"/>
      <w:contextualSpacing/>
    </w:pPr>
  </w:style>
  <w:style w:type="character" w:styleId="Hyperlink">
    <w:name w:val="Hyperlink"/>
    <w:basedOn w:val="Fontepargpadro"/>
    <w:uiPriority w:val="99"/>
    <w:unhideWhenUsed/>
    <w:rsid w:val="00C321E1"/>
    <w:rPr>
      <w:color w:val="0563C1" w:themeColor="hyperlink"/>
      <w:u w:val="single"/>
    </w:rPr>
  </w:style>
  <w:style w:type="paragraph" w:styleId="Textodenotaderodap">
    <w:name w:val="footnote text"/>
    <w:basedOn w:val="Normal"/>
    <w:link w:val="TextodenotaderodapChar"/>
    <w:uiPriority w:val="99"/>
    <w:semiHidden/>
    <w:unhideWhenUsed/>
    <w:rsid w:val="00C441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11E"/>
    <w:rPr>
      <w:sz w:val="20"/>
      <w:szCs w:val="20"/>
    </w:rPr>
  </w:style>
  <w:style w:type="character" w:styleId="Refdenotaderodap">
    <w:name w:val="footnote reference"/>
    <w:basedOn w:val="Fontepargpadro"/>
    <w:uiPriority w:val="99"/>
    <w:semiHidden/>
    <w:unhideWhenUsed/>
    <w:rsid w:val="00C4411E"/>
    <w:rPr>
      <w:vertAlign w:val="superscript"/>
    </w:rPr>
  </w:style>
  <w:style w:type="paragraph" w:customStyle="1" w:styleId="DecimalAligned">
    <w:name w:val="Decimal Aligned"/>
    <w:basedOn w:val="Normal"/>
    <w:uiPriority w:val="40"/>
    <w:qFormat/>
    <w:rsid w:val="00B62C72"/>
    <w:pPr>
      <w:tabs>
        <w:tab w:val="decimal" w:pos="360"/>
      </w:tabs>
      <w:spacing w:after="200" w:line="276" w:lineRule="auto"/>
    </w:pPr>
    <w:rPr>
      <w:rFonts w:eastAsiaTheme="minorEastAsia" w:cs="Times New Roman"/>
    </w:rPr>
  </w:style>
  <w:style w:type="paragraph" w:styleId="Reviso">
    <w:name w:val="Revision"/>
    <w:hidden/>
    <w:uiPriority w:val="99"/>
    <w:semiHidden/>
    <w:rsid w:val="00996F80"/>
    <w:pPr>
      <w:spacing w:after="0" w:line="240" w:lineRule="auto"/>
    </w:pPr>
  </w:style>
  <w:style w:type="character" w:styleId="Refdecomentrio">
    <w:name w:val="annotation reference"/>
    <w:basedOn w:val="Fontepargpadro"/>
    <w:uiPriority w:val="99"/>
    <w:semiHidden/>
    <w:unhideWhenUsed/>
    <w:rsid w:val="00A761BC"/>
    <w:rPr>
      <w:sz w:val="16"/>
      <w:szCs w:val="16"/>
    </w:rPr>
  </w:style>
  <w:style w:type="paragraph" w:styleId="Textodecomentrio">
    <w:name w:val="annotation text"/>
    <w:basedOn w:val="Normal"/>
    <w:link w:val="TextodecomentrioChar"/>
    <w:uiPriority w:val="99"/>
    <w:unhideWhenUsed/>
    <w:rsid w:val="00A761BC"/>
    <w:pPr>
      <w:spacing w:line="240" w:lineRule="auto"/>
    </w:pPr>
    <w:rPr>
      <w:sz w:val="20"/>
      <w:szCs w:val="20"/>
    </w:rPr>
  </w:style>
  <w:style w:type="character" w:customStyle="1" w:styleId="TextodecomentrioChar">
    <w:name w:val="Texto de comentário Char"/>
    <w:basedOn w:val="Fontepargpadro"/>
    <w:link w:val="Textodecomentrio"/>
    <w:uiPriority w:val="99"/>
    <w:rsid w:val="00A761BC"/>
    <w:rPr>
      <w:sz w:val="20"/>
      <w:szCs w:val="20"/>
    </w:rPr>
  </w:style>
  <w:style w:type="paragraph" w:styleId="Assuntodocomentrio">
    <w:name w:val="annotation subject"/>
    <w:basedOn w:val="Textodecomentrio"/>
    <w:next w:val="Textodecomentrio"/>
    <w:link w:val="AssuntodocomentrioChar"/>
    <w:uiPriority w:val="99"/>
    <w:semiHidden/>
    <w:unhideWhenUsed/>
    <w:rsid w:val="00A761BC"/>
    <w:rPr>
      <w:b/>
      <w:bCs/>
    </w:rPr>
  </w:style>
  <w:style w:type="character" w:customStyle="1" w:styleId="AssuntodocomentrioChar">
    <w:name w:val="Assunto do comentário Char"/>
    <w:basedOn w:val="TextodecomentrioChar"/>
    <w:link w:val="Assuntodocomentrio"/>
    <w:uiPriority w:val="99"/>
    <w:semiHidden/>
    <w:rsid w:val="00A761BC"/>
    <w:rPr>
      <w:b/>
      <w:bCs/>
      <w:sz w:val="20"/>
      <w:szCs w:val="20"/>
    </w:rPr>
  </w:style>
  <w:style w:type="character" w:customStyle="1" w:styleId="MenoPendente1">
    <w:name w:val="Menção Pendente1"/>
    <w:basedOn w:val="Fontepargpadro"/>
    <w:uiPriority w:val="99"/>
    <w:semiHidden/>
    <w:unhideWhenUsed/>
    <w:rsid w:val="00546A57"/>
    <w:rPr>
      <w:color w:val="605E5C"/>
      <w:shd w:val="clear" w:color="auto" w:fill="E1DFDD"/>
    </w:rPr>
  </w:style>
  <w:style w:type="paragraph" w:styleId="Pr-formataoHTML">
    <w:name w:val="HTML Preformatted"/>
    <w:basedOn w:val="Normal"/>
    <w:link w:val="Pr-formataoHTMLChar"/>
    <w:uiPriority w:val="99"/>
    <w:semiHidden/>
    <w:unhideWhenUsed/>
    <w:rsid w:val="00C10A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10AE0"/>
    <w:rPr>
      <w:rFonts w:ascii="Consolas" w:hAnsi="Consolas"/>
      <w:sz w:val="20"/>
      <w:szCs w:val="20"/>
    </w:rPr>
  </w:style>
  <w:style w:type="character" w:customStyle="1" w:styleId="highwire-cite-doi">
    <w:name w:val="highwire-cite-doi"/>
    <w:basedOn w:val="Fontepargpadro"/>
    <w:rsid w:val="00003E70"/>
  </w:style>
  <w:style w:type="paragraph" w:styleId="Textodebalo">
    <w:name w:val="Balloon Text"/>
    <w:basedOn w:val="Normal"/>
    <w:link w:val="TextodebaloChar"/>
    <w:uiPriority w:val="99"/>
    <w:semiHidden/>
    <w:unhideWhenUsed/>
    <w:rsid w:val="001C7C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7C3A"/>
    <w:rPr>
      <w:rFonts w:ascii="Segoe UI" w:hAnsi="Segoe UI" w:cs="Segoe UI"/>
      <w:sz w:val="18"/>
      <w:szCs w:val="18"/>
    </w:rPr>
  </w:style>
  <w:style w:type="character" w:customStyle="1" w:styleId="TtuloChar">
    <w:name w:val="Título Char"/>
    <w:basedOn w:val="Fontepargpadro"/>
    <w:link w:val="Ttulo"/>
    <w:uiPriority w:val="10"/>
    <w:rsid w:val="00326BA5"/>
    <w:rPr>
      <w:rFonts w:ascii="Times New Roman" w:eastAsia="Times New Roman" w:hAnsi="Times New Roman" w:cs="Times New Roman"/>
      <w:b/>
      <w:sz w:val="24"/>
      <w:szCs w:val="24"/>
      <w:shd w:val="clear" w:color="auto" w:fill="FFFFFF"/>
      <w:lang w:eastAsia="pt-BR"/>
    </w:rPr>
  </w:style>
  <w:style w:type="paragraph" w:styleId="NormalWeb">
    <w:name w:val="Normal (Web)"/>
    <w:basedOn w:val="Normal"/>
    <w:uiPriority w:val="99"/>
    <w:unhideWhenUsed/>
    <w:rsid w:val="00326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326BA5"/>
    <w:rPr>
      <w:rFonts w:ascii="Segoe UI" w:hAnsi="Segoe UI" w:cs="Segoe UI" w:hint="default"/>
      <w:b/>
      <w:bCs/>
      <w:i/>
      <w:iCs/>
      <w:sz w:val="18"/>
      <w:szCs w:val="18"/>
    </w:rPr>
  </w:style>
  <w:style w:type="character" w:customStyle="1" w:styleId="Ttulo2Char">
    <w:name w:val="Título 2 Char"/>
    <w:basedOn w:val="Fontepargpadro"/>
    <w:link w:val="Ttulo2"/>
    <w:uiPriority w:val="9"/>
    <w:rsid w:val="0093200A"/>
    <w:rPr>
      <w:rFonts w:ascii="Times New Roman" w:eastAsia="Times New Roman" w:hAnsi="Times New Roman" w:cs="Times New Roman"/>
      <w:b/>
      <w:bCs/>
      <w:sz w:val="36"/>
      <w:szCs w:val="36"/>
      <w:lang w:eastAsia="pt-BR"/>
    </w:rPr>
  </w:style>
  <w:style w:type="character" w:customStyle="1" w:styleId="doi">
    <w:name w:val="doi"/>
    <w:basedOn w:val="Fontepargpadro"/>
    <w:rsid w:val="0093200A"/>
  </w:style>
  <w:style w:type="paragraph" w:customStyle="1" w:styleId="pf0">
    <w:name w:val="pf0"/>
    <w:basedOn w:val="Normal"/>
    <w:rsid w:val="00B8544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56403"/>
    <w:rPr>
      <w:b/>
      <w:bCs/>
    </w:rPr>
  </w:style>
  <w:style w:type="character" w:styleId="nfase">
    <w:name w:val="Emphasis"/>
    <w:basedOn w:val="Fontepargpadro"/>
    <w:uiPriority w:val="20"/>
    <w:qFormat/>
    <w:rsid w:val="00D56403"/>
    <w:rPr>
      <w:i/>
      <w:iCs/>
    </w:rPr>
  </w:style>
  <w:style w:type="character" w:customStyle="1" w:styleId="cf11">
    <w:name w:val="cf11"/>
    <w:basedOn w:val="Fontepargpadro"/>
    <w:rsid w:val="00AA64CC"/>
    <w:rPr>
      <w:rFonts w:ascii="Segoe UI" w:hAnsi="Segoe UI" w:cs="Segoe UI" w:hint="default"/>
      <w:sz w:val="18"/>
      <w:szCs w:val="18"/>
    </w:rPr>
  </w:style>
  <w:style w:type="paragraph" w:customStyle="1" w:styleId="Ttulosinternos">
    <w:name w:val="Títulos internos"/>
    <w:basedOn w:val="Normal"/>
    <w:link w:val="TtulosinternosCar"/>
    <w:autoRedefine/>
    <w:qFormat/>
    <w:rsid w:val="00846CF9"/>
    <w:pPr>
      <w:spacing w:before="100" w:beforeAutospacing="1" w:after="100" w:afterAutospacing="1" w:line="240" w:lineRule="auto"/>
      <w:jc w:val="center"/>
      <w:outlineLvl w:val="0"/>
    </w:pPr>
    <w:rPr>
      <w:rFonts w:ascii="Times New Roman" w:eastAsia="Times New Roman" w:hAnsi="Times New Roman" w:cs="Times New Roman"/>
      <w:b/>
      <w:sz w:val="24"/>
      <w:szCs w:val="24"/>
      <w:lang w:val="en-US"/>
    </w:rPr>
  </w:style>
  <w:style w:type="character" w:customStyle="1" w:styleId="TtulosinternosCar">
    <w:name w:val="Títulos internos Car"/>
    <w:basedOn w:val="Fontepargpadro"/>
    <w:link w:val="Ttulosinternos"/>
    <w:rsid w:val="00846CF9"/>
    <w:rPr>
      <w:rFonts w:ascii="Times New Roman" w:eastAsia="Times New Roman" w:hAnsi="Times New Roman" w:cs="Times New Roman"/>
      <w:b/>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sRKXsF3E0F4cYQJnLNKERmcgw==">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2894</Words>
  <Characters>15630</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Adir Trevsan Junior</dc:creator>
  <cp:lastModifiedBy>Leonel Cancino</cp:lastModifiedBy>
  <cp:revision>4</cp:revision>
  <dcterms:created xsi:type="dcterms:W3CDTF">2024-03-08T00:56:00Z</dcterms:created>
  <dcterms:modified xsi:type="dcterms:W3CDTF">2024-03-08T12:44:00Z</dcterms:modified>
</cp:coreProperties>
</file>